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D5D" w14:textId="3612D9E9" w:rsidR="00BC023D" w:rsidRPr="007377B8" w:rsidRDefault="00D36709" w:rsidP="007377B8">
      <w:pPr>
        <w:pStyle w:val="BodyText"/>
      </w:pPr>
      <w:r>
        <w:rPr>
          <w:rFonts w:eastAsiaTheme="minorHAnsi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B6FE8" wp14:editId="62B432E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4050" cy="1111250"/>
                <wp:effectExtent l="0" t="0" r="19050" b="12700"/>
                <wp:wrapNone/>
                <wp:docPr id="198115640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0D279" w14:textId="77777777" w:rsidR="00D36709" w:rsidRDefault="00D36709" w:rsidP="00D36709">
                            <w:r>
                              <w:t xml:space="preserve">Prezentul document conține informațiile aprobate referitoare la produs pentru </w:t>
                            </w:r>
                            <w:r>
                              <w:rPr>
                                <w:lang w:val="en-IN"/>
                              </w:rPr>
                              <w:t>Dyrupeg</w:t>
                            </w:r>
                            <w:r>
                              <w:rPr>
                                <w:vertAlign w:val="superscript"/>
                              </w:rPr>
                              <w:t>®</w:t>
                            </w:r>
                            <w:r>
                              <w:t>, cu evidențierea modificărilor aduse de la procedura anterioară care au afectat informațiile referitoare la produs (EMA/N/0000271851).</w:t>
                            </w:r>
                          </w:p>
                          <w:p w14:paraId="2C2758D4" w14:textId="77777777" w:rsidR="00D36709" w:rsidRDefault="00D36709" w:rsidP="00D36709"/>
                          <w:p w14:paraId="7C879401" w14:textId="77777777" w:rsidR="00D36709" w:rsidRDefault="00D36709" w:rsidP="00D36709">
                            <w:r>
                              <w:t xml:space="preserve">Mai multe informații se pot găsi pe site-ul Agenției Europene pentru Medicamente: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https://www.ema.europa.eu/en/medicines/human/EPAR/dyrupeg-0</w:t>
                              </w:r>
                            </w:hyperlink>
                          </w:p>
                          <w:p w14:paraId="7845E624" w14:textId="77777777" w:rsidR="00D36709" w:rsidRDefault="00D36709" w:rsidP="00D36709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6FE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-.05pt;width:451.5pt;height:8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" fillcolor="white [3201]" strokeweight=".5pt">
                <v:textbox>
                  <w:txbxContent>
                    <w:p w14:paraId="7ED0D279" w14:textId="77777777" w:rsidR="00D36709" w:rsidRDefault="00D36709" w:rsidP="00D36709">
                      <w:r>
                        <w:t xml:space="preserve">Prezentul document conține informațiile aprobate referitoare la produs pentru </w:t>
                      </w:r>
                      <w:r>
                        <w:rPr>
                          <w:lang w:val="en-IN"/>
                        </w:rPr>
                        <w:t>Dyrupeg</w:t>
                      </w:r>
                      <w:r>
                        <w:rPr>
                          <w:vertAlign w:val="superscript"/>
                        </w:rPr>
                        <w:t>®</w:t>
                      </w:r>
                      <w:r>
                        <w:t>, cu evidențierea modificărilor aduse de la procedura anterioară care au afectat informațiile referitoare la produs (EMA/N/0000271851).</w:t>
                      </w:r>
                    </w:p>
                    <w:p w14:paraId="2C2758D4" w14:textId="77777777" w:rsidR="00D36709" w:rsidRDefault="00D36709" w:rsidP="00D36709"/>
                    <w:p w14:paraId="7C879401" w14:textId="77777777" w:rsidR="00D36709" w:rsidRDefault="00D36709" w:rsidP="00D36709">
                      <w:r>
                        <w:t xml:space="preserve">Mai multe informații se pot găsi pe site-ul Agenției Europene pentru Medicamente: </w:t>
                      </w:r>
                      <w:hyperlink r:id="rId9" w:history="1">
                        <w:r>
                          <w:rPr>
                            <w:rStyle w:val="Hyperlink"/>
                          </w:rPr>
                          <w:t>https://www.ema.europa.eu/en/medicines/human/EPAR/dyrupeg-0</w:t>
                        </w:r>
                      </w:hyperlink>
                    </w:p>
                    <w:p w14:paraId="7845E624" w14:textId="77777777" w:rsidR="00D36709" w:rsidRDefault="00D36709" w:rsidP="00D36709"/>
                  </w:txbxContent>
                </v:textbox>
                <w10:wrap anchorx="margin"/>
              </v:shape>
            </w:pict>
          </mc:Fallback>
        </mc:AlternateContent>
      </w:r>
    </w:p>
    <w:p w14:paraId="69E569C9" w14:textId="77777777" w:rsidR="00BC023D" w:rsidRPr="007377B8" w:rsidRDefault="00BC023D" w:rsidP="007377B8">
      <w:pPr>
        <w:pStyle w:val="BodyText"/>
      </w:pPr>
    </w:p>
    <w:p w14:paraId="21183C48" w14:textId="77777777" w:rsidR="00BC023D" w:rsidRPr="007377B8" w:rsidRDefault="00BC023D" w:rsidP="007377B8">
      <w:pPr>
        <w:pStyle w:val="BodyText"/>
      </w:pPr>
    </w:p>
    <w:p w14:paraId="39CD5E17" w14:textId="77777777" w:rsidR="00BC023D" w:rsidRPr="007377B8" w:rsidRDefault="00BC023D" w:rsidP="007377B8">
      <w:pPr>
        <w:pStyle w:val="BodyText"/>
      </w:pPr>
    </w:p>
    <w:p w14:paraId="169F5A38" w14:textId="77777777" w:rsidR="00BC023D" w:rsidRPr="007377B8" w:rsidRDefault="00BC023D" w:rsidP="007377B8">
      <w:pPr>
        <w:pStyle w:val="BodyText"/>
      </w:pPr>
    </w:p>
    <w:p w14:paraId="7A54E338" w14:textId="77777777" w:rsidR="00BC023D" w:rsidRPr="007377B8" w:rsidRDefault="00BC023D" w:rsidP="007377B8">
      <w:pPr>
        <w:pStyle w:val="BodyText"/>
      </w:pPr>
    </w:p>
    <w:p w14:paraId="259DC31F" w14:textId="77777777" w:rsidR="00BC023D" w:rsidRPr="007377B8" w:rsidRDefault="00BC023D" w:rsidP="007377B8">
      <w:pPr>
        <w:pStyle w:val="BodyText"/>
      </w:pPr>
    </w:p>
    <w:p w14:paraId="305345C5" w14:textId="77777777" w:rsidR="00BC023D" w:rsidRPr="007377B8" w:rsidRDefault="00BC023D" w:rsidP="007377B8">
      <w:pPr>
        <w:pStyle w:val="BodyText"/>
      </w:pPr>
    </w:p>
    <w:p w14:paraId="05A85150" w14:textId="77777777" w:rsidR="00BC023D" w:rsidRPr="007377B8" w:rsidRDefault="00BC023D" w:rsidP="007377B8">
      <w:pPr>
        <w:pStyle w:val="BodyText"/>
      </w:pPr>
    </w:p>
    <w:p w14:paraId="25442D20" w14:textId="77777777" w:rsidR="00BC023D" w:rsidRPr="007377B8" w:rsidRDefault="00BC023D" w:rsidP="007377B8">
      <w:pPr>
        <w:pStyle w:val="BodyText"/>
      </w:pPr>
    </w:p>
    <w:p w14:paraId="4383EDE8" w14:textId="77777777" w:rsidR="00BC023D" w:rsidRPr="007377B8" w:rsidRDefault="00BC023D" w:rsidP="007377B8">
      <w:pPr>
        <w:pStyle w:val="BodyText"/>
      </w:pPr>
    </w:p>
    <w:p w14:paraId="374AA97C" w14:textId="77777777" w:rsidR="00BC023D" w:rsidRPr="007377B8" w:rsidRDefault="00BC023D" w:rsidP="007377B8">
      <w:pPr>
        <w:pStyle w:val="BodyText"/>
      </w:pPr>
    </w:p>
    <w:p w14:paraId="4654C979" w14:textId="77777777" w:rsidR="00BC023D" w:rsidRPr="007377B8" w:rsidRDefault="00BC023D" w:rsidP="007377B8">
      <w:pPr>
        <w:pStyle w:val="BodyText"/>
      </w:pPr>
    </w:p>
    <w:p w14:paraId="3DC1EF1D" w14:textId="77777777" w:rsidR="00BC023D" w:rsidRPr="007377B8" w:rsidRDefault="00BC023D" w:rsidP="007377B8">
      <w:pPr>
        <w:pStyle w:val="BodyText"/>
      </w:pPr>
    </w:p>
    <w:p w14:paraId="53FF024D" w14:textId="77777777" w:rsidR="00BC023D" w:rsidRPr="007377B8" w:rsidRDefault="00BC023D" w:rsidP="007377B8">
      <w:pPr>
        <w:pStyle w:val="BodyText"/>
      </w:pPr>
    </w:p>
    <w:p w14:paraId="79082AD9" w14:textId="77777777" w:rsidR="00BC023D" w:rsidRPr="007377B8" w:rsidRDefault="00BC023D" w:rsidP="007377B8">
      <w:pPr>
        <w:pStyle w:val="BodyText"/>
      </w:pPr>
    </w:p>
    <w:p w14:paraId="4960AFBB" w14:textId="77777777" w:rsidR="002F7D5F" w:rsidRPr="007377B8" w:rsidRDefault="002F7D5F" w:rsidP="007377B8">
      <w:pPr>
        <w:pStyle w:val="BodyText"/>
      </w:pPr>
    </w:p>
    <w:p w14:paraId="1D427E2A" w14:textId="77777777" w:rsidR="002F7D5F" w:rsidRPr="007377B8" w:rsidRDefault="002F7D5F" w:rsidP="007377B8">
      <w:pPr>
        <w:pStyle w:val="BodyText"/>
      </w:pPr>
    </w:p>
    <w:p w14:paraId="1AEED3F2" w14:textId="77777777" w:rsidR="002F7D5F" w:rsidRPr="007377B8" w:rsidRDefault="002F7D5F" w:rsidP="007377B8">
      <w:pPr>
        <w:pStyle w:val="BodyText"/>
      </w:pPr>
    </w:p>
    <w:p w14:paraId="5745B7B7" w14:textId="77777777" w:rsidR="002F7D5F" w:rsidRPr="007377B8" w:rsidRDefault="002F7D5F" w:rsidP="007377B8">
      <w:pPr>
        <w:pStyle w:val="BodyText"/>
      </w:pPr>
    </w:p>
    <w:p w14:paraId="28A5C84A" w14:textId="77777777" w:rsidR="002F7D5F" w:rsidRPr="007377B8" w:rsidRDefault="002F7D5F" w:rsidP="007377B8">
      <w:pPr>
        <w:pStyle w:val="BodyText"/>
      </w:pPr>
    </w:p>
    <w:p w14:paraId="7B018C6E" w14:textId="77777777" w:rsidR="002F7D5F" w:rsidRPr="007377B8" w:rsidRDefault="002F7D5F" w:rsidP="007377B8">
      <w:pPr>
        <w:pStyle w:val="BodyText"/>
      </w:pPr>
    </w:p>
    <w:p w14:paraId="05755818" w14:textId="77777777" w:rsidR="002F7D5F" w:rsidRPr="007377B8" w:rsidRDefault="002F7D5F" w:rsidP="007377B8">
      <w:pPr>
        <w:pStyle w:val="BodyText"/>
      </w:pPr>
    </w:p>
    <w:p w14:paraId="01C13537" w14:textId="77777777" w:rsidR="002F7D5F" w:rsidRPr="007377B8" w:rsidRDefault="002F7D5F" w:rsidP="007377B8">
      <w:pPr>
        <w:pStyle w:val="BodyText"/>
      </w:pPr>
    </w:p>
    <w:p w14:paraId="6C231DB3" w14:textId="77777777" w:rsidR="00BC023D" w:rsidRPr="007377B8" w:rsidRDefault="00BC023D" w:rsidP="007377B8">
      <w:pPr>
        <w:pStyle w:val="BodyText"/>
      </w:pPr>
    </w:p>
    <w:p w14:paraId="1A374801" w14:textId="77777777" w:rsidR="00BC023D" w:rsidRPr="007377B8" w:rsidRDefault="00BC023D" w:rsidP="007377B8">
      <w:pPr>
        <w:pStyle w:val="BodyText"/>
      </w:pPr>
    </w:p>
    <w:p w14:paraId="55D20F07" w14:textId="77777777" w:rsidR="00BC023D" w:rsidRPr="007377B8" w:rsidRDefault="00BC023D" w:rsidP="007377B8">
      <w:pPr>
        <w:pStyle w:val="BodyText"/>
      </w:pPr>
    </w:p>
    <w:p w14:paraId="76975003" w14:textId="77777777" w:rsidR="00BC023D" w:rsidRPr="007377B8" w:rsidRDefault="00BC023D" w:rsidP="007377B8">
      <w:pPr>
        <w:pStyle w:val="BodyText"/>
      </w:pPr>
    </w:p>
    <w:p w14:paraId="25E58671" w14:textId="77215BC4" w:rsidR="00BC023D" w:rsidRPr="007377B8" w:rsidRDefault="002F7D5F" w:rsidP="00F6035B">
      <w:pPr>
        <w:widowControl/>
        <w:tabs>
          <w:tab w:val="left" w:pos="567"/>
        </w:tabs>
        <w:autoSpaceDE/>
        <w:autoSpaceDN/>
        <w:jc w:val="center"/>
        <w:outlineLvl w:val="0"/>
        <w:rPr>
          <w:b/>
        </w:rPr>
      </w:pPr>
      <w:r w:rsidRPr="007377B8">
        <w:rPr>
          <w:b/>
        </w:rPr>
        <w:t>ANEXA</w:t>
      </w:r>
      <w:r w:rsidRPr="007377B8">
        <w:rPr>
          <w:b/>
          <w:spacing w:val="-9"/>
        </w:rPr>
        <w:t xml:space="preserve"> </w:t>
      </w:r>
      <w:r w:rsidRPr="007377B8">
        <w:rPr>
          <w:b/>
          <w:spacing w:val="-10"/>
        </w:rPr>
        <w:t>I</w:t>
      </w:r>
    </w:p>
    <w:p w14:paraId="7163608F" w14:textId="77777777" w:rsidR="00BC023D" w:rsidRDefault="00BC023D" w:rsidP="007377B8">
      <w:pPr>
        <w:pStyle w:val="BodyText"/>
        <w:jc w:val="center"/>
        <w:rPr>
          <w:b/>
        </w:rPr>
      </w:pPr>
    </w:p>
    <w:p w14:paraId="0C7C410B" w14:textId="77777777" w:rsidR="007377B8" w:rsidRPr="007377B8" w:rsidRDefault="007377B8" w:rsidP="007377B8">
      <w:pPr>
        <w:pStyle w:val="BodyText"/>
        <w:jc w:val="center"/>
        <w:rPr>
          <w:b/>
        </w:rPr>
      </w:pPr>
    </w:p>
    <w:p w14:paraId="15D7F67A" w14:textId="77777777" w:rsidR="00BC023D" w:rsidRDefault="002F7D5F" w:rsidP="007377B8">
      <w:pPr>
        <w:jc w:val="center"/>
        <w:rPr>
          <w:b/>
        </w:rPr>
      </w:pPr>
      <w:r w:rsidRPr="007377B8">
        <w:rPr>
          <w:b/>
          <w:spacing w:val="-2"/>
        </w:rPr>
        <w:t>REZUMATUL</w:t>
      </w:r>
      <w:r w:rsidRPr="007377B8">
        <w:rPr>
          <w:b/>
          <w:spacing w:val="5"/>
        </w:rPr>
        <w:t xml:space="preserve"> </w:t>
      </w:r>
      <w:r w:rsidRPr="007377B8">
        <w:rPr>
          <w:b/>
          <w:spacing w:val="-2"/>
        </w:rPr>
        <w:t>CARACTERISTICILOR</w:t>
      </w:r>
      <w:r w:rsidRPr="007377B8">
        <w:rPr>
          <w:b/>
          <w:spacing w:val="6"/>
        </w:rPr>
        <w:t xml:space="preserve"> </w:t>
      </w:r>
      <w:r w:rsidRPr="007377B8">
        <w:rPr>
          <w:b/>
          <w:spacing w:val="-2"/>
        </w:rPr>
        <w:t>PRODUSULUI</w:t>
      </w:r>
    </w:p>
    <w:p w14:paraId="191751A2" w14:textId="77777777" w:rsidR="007377B8" w:rsidRDefault="007377B8" w:rsidP="007377B8"/>
    <w:p w14:paraId="2EA366E1" w14:textId="77777777" w:rsidR="007377B8" w:rsidRDefault="007377B8" w:rsidP="007377B8"/>
    <w:p w14:paraId="4DAE93F7" w14:textId="77777777" w:rsidR="007377B8" w:rsidRDefault="007377B8" w:rsidP="007377B8"/>
    <w:p w14:paraId="3D6F367C" w14:textId="77777777" w:rsidR="007377B8" w:rsidRDefault="007377B8" w:rsidP="007377B8"/>
    <w:p w14:paraId="6E89FF06" w14:textId="77777777" w:rsidR="007377B8" w:rsidRDefault="007377B8" w:rsidP="007377B8"/>
    <w:p w14:paraId="3F096A10" w14:textId="77777777" w:rsidR="007377B8" w:rsidRDefault="007377B8" w:rsidP="007377B8"/>
    <w:p w14:paraId="6736BC68" w14:textId="77777777" w:rsidR="007377B8" w:rsidRDefault="007377B8" w:rsidP="007377B8"/>
    <w:p w14:paraId="39E6BE65" w14:textId="77777777" w:rsidR="007377B8" w:rsidRDefault="007377B8" w:rsidP="007377B8"/>
    <w:p w14:paraId="6422EFA6" w14:textId="77777777" w:rsidR="007377B8" w:rsidRDefault="007377B8" w:rsidP="007377B8"/>
    <w:p w14:paraId="2B508DAB" w14:textId="77777777" w:rsidR="007377B8" w:rsidRDefault="007377B8" w:rsidP="007377B8"/>
    <w:p w14:paraId="4C57B535" w14:textId="77777777" w:rsidR="007377B8" w:rsidRDefault="007377B8" w:rsidP="007377B8"/>
    <w:p w14:paraId="5BCF9528" w14:textId="77777777" w:rsidR="007377B8" w:rsidRDefault="007377B8" w:rsidP="007377B8"/>
    <w:p w14:paraId="459A16BE" w14:textId="77777777" w:rsidR="007377B8" w:rsidRDefault="007377B8" w:rsidP="007377B8"/>
    <w:p w14:paraId="4367507D" w14:textId="77777777" w:rsidR="007377B8" w:rsidRDefault="007377B8" w:rsidP="007377B8"/>
    <w:p w14:paraId="6D87A09A" w14:textId="77777777" w:rsidR="007377B8" w:rsidRDefault="007377B8" w:rsidP="007377B8"/>
    <w:p w14:paraId="072921F2" w14:textId="77777777" w:rsidR="007377B8" w:rsidRDefault="007377B8" w:rsidP="007377B8"/>
    <w:p w14:paraId="5007E6E7" w14:textId="77777777" w:rsidR="007377B8" w:rsidRDefault="007377B8" w:rsidP="007377B8"/>
    <w:p w14:paraId="5A320947" w14:textId="77777777" w:rsidR="007377B8" w:rsidRDefault="007377B8" w:rsidP="007377B8"/>
    <w:p w14:paraId="4C9ACF12" w14:textId="77777777" w:rsidR="007377B8" w:rsidRDefault="007377B8" w:rsidP="007377B8"/>
    <w:p w14:paraId="6A06BD0E" w14:textId="77777777" w:rsidR="007377B8" w:rsidRDefault="007377B8" w:rsidP="007377B8"/>
    <w:p w14:paraId="1F8FA1EC" w14:textId="77777777" w:rsidR="007377B8" w:rsidRDefault="007377B8" w:rsidP="007377B8"/>
    <w:p w14:paraId="64439A6C" w14:textId="77777777" w:rsidR="007377B8" w:rsidRDefault="007377B8" w:rsidP="007377B8"/>
    <w:p w14:paraId="10880A36" w14:textId="77777777" w:rsidR="007377B8" w:rsidRDefault="007377B8" w:rsidP="007377B8"/>
    <w:p w14:paraId="6BF14DF8" w14:textId="77777777" w:rsidR="006B1604" w:rsidRDefault="006B1604" w:rsidP="007377B8"/>
    <w:p w14:paraId="4DFC7F73" w14:textId="77777777" w:rsidR="007377B8" w:rsidRDefault="007377B8" w:rsidP="007377B8"/>
    <w:p w14:paraId="07D58A02" w14:textId="0BEA8424" w:rsidR="00F6035B" w:rsidRPr="00F6035B" w:rsidRDefault="00C2345E" w:rsidP="00F6035B">
      <w:pPr>
        <w:tabs>
          <w:tab w:val="left" w:pos="567"/>
        </w:tabs>
        <w:rPr>
          <w:b/>
        </w:rPr>
      </w:pPr>
      <w:r w:rsidRPr="005B196F">
        <w:rPr>
          <w:noProof/>
          <w:spacing w:val="20"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3884C" wp14:editId="1C25911F">
                <wp:simplePos x="0" y="0"/>
                <wp:positionH relativeFrom="column">
                  <wp:posOffset>-190500</wp:posOffset>
                </wp:positionH>
                <wp:positionV relativeFrom="paragraph">
                  <wp:posOffset>-10160</wp:posOffset>
                </wp:positionV>
                <wp:extent cx="180000" cy="180000"/>
                <wp:effectExtent l="0" t="0" r="10795" b="10795"/>
                <wp:wrapNone/>
                <wp:docPr id="359992273" name="Flowchart: Mer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E496503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3" o:spid="_x0000_s1026" type="#_x0000_t128" style="position:absolute;margin-left:-15pt;margin-top:-.8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" fillcolor="black [3213]" strokecolor="#0a121c [484]" strokeweight="2pt"/>
            </w:pict>
          </mc:Fallback>
        </mc:AlternateContent>
      </w:r>
      <w:r w:rsidR="00F6035B">
        <w:t>Acest medicament face obiectul unei monitorizări suplimentare. Acest lucru va permite identificarea rapidă de noi informații referitoare la siguranță. Profesioniștii din domeniul sănătății sunt rugați să raporteze</w:t>
      </w:r>
      <w:r w:rsidR="006F3CA3">
        <w:t> ori</w:t>
      </w:r>
      <w:r w:rsidR="00F6035B">
        <w:t xml:space="preserve">ce reacții adverse suspectate. Vezi </w:t>
      </w:r>
      <w:r w:rsidR="00AB35DD">
        <w:t>pct. </w:t>
      </w:r>
      <w:r w:rsidR="00F6035B">
        <w:t>4.8 pentru modul de raportare a reacțiilor adverse.</w:t>
      </w:r>
    </w:p>
    <w:p w14:paraId="22448073" w14:textId="77777777" w:rsidR="00F6035B" w:rsidRPr="00F6035B" w:rsidRDefault="00F6035B" w:rsidP="00F6035B">
      <w:pPr>
        <w:pStyle w:val="ListParagraph"/>
        <w:tabs>
          <w:tab w:val="left" w:pos="567"/>
        </w:tabs>
        <w:ind w:left="567" w:firstLine="0"/>
        <w:rPr>
          <w:b/>
        </w:rPr>
      </w:pPr>
    </w:p>
    <w:p w14:paraId="6AB243B4" w14:textId="261C2F04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</w:rPr>
      </w:pPr>
      <w:r w:rsidRPr="007377B8">
        <w:rPr>
          <w:b/>
          <w:spacing w:val="-2"/>
        </w:rPr>
        <w:t>DENUMIREA COMERCIALĂ</w:t>
      </w:r>
      <w:r w:rsidRPr="007377B8">
        <w:rPr>
          <w:b/>
          <w:spacing w:val="-1"/>
        </w:rPr>
        <w:t xml:space="preserve"> </w:t>
      </w:r>
      <w:r w:rsidRPr="007377B8">
        <w:rPr>
          <w:b/>
          <w:spacing w:val="-2"/>
        </w:rPr>
        <w:t>A</w:t>
      </w:r>
      <w:r w:rsidRPr="007377B8">
        <w:rPr>
          <w:b/>
          <w:spacing w:val="-1"/>
        </w:rPr>
        <w:t xml:space="preserve"> </w:t>
      </w:r>
      <w:r w:rsidRPr="007377B8">
        <w:rPr>
          <w:b/>
          <w:spacing w:val="-2"/>
        </w:rPr>
        <w:t>MEDICAMENTULUI</w:t>
      </w:r>
    </w:p>
    <w:p w14:paraId="53DC43EE" w14:textId="77777777" w:rsidR="00BC023D" w:rsidRPr="007377B8" w:rsidRDefault="00BC023D" w:rsidP="007377B8">
      <w:pPr>
        <w:pStyle w:val="BodyText"/>
        <w:rPr>
          <w:b/>
        </w:rPr>
      </w:pPr>
    </w:p>
    <w:p w14:paraId="4426DEBF" w14:textId="4168ECEA" w:rsidR="00BC023D" w:rsidRPr="00763190" w:rsidRDefault="005A77F9" w:rsidP="007377B8">
      <w:pPr>
        <w:pStyle w:val="BodyText"/>
        <w:rPr>
          <w:spacing w:val="-6"/>
        </w:rPr>
      </w:pPr>
      <w:r>
        <w:t>Dyrupeg</w:t>
      </w:r>
      <w:r w:rsidR="002F7D5F" w:rsidRPr="007377B8">
        <w:rPr>
          <w:spacing w:val="-7"/>
        </w:rPr>
        <w:t xml:space="preserve"> </w:t>
      </w:r>
      <w:r w:rsidR="002F7D5F" w:rsidRPr="007377B8">
        <w:t>6</w:t>
      </w:r>
      <w:r w:rsidR="00AB35DD">
        <w:rPr>
          <w:spacing w:val="-5"/>
        </w:rPr>
        <w:t> mg</w:t>
      </w:r>
      <w:r w:rsidR="002F7D5F" w:rsidRPr="007377B8">
        <w:rPr>
          <w:spacing w:val="-5"/>
        </w:rPr>
        <w:t xml:space="preserve"> </w:t>
      </w:r>
      <w:r w:rsidR="002F7D5F" w:rsidRPr="007377B8">
        <w:t>soluție</w:t>
      </w:r>
      <w:r w:rsidR="002F7D5F" w:rsidRPr="007377B8">
        <w:rPr>
          <w:spacing w:val="-7"/>
        </w:rPr>
        <w:t xml:space="preserve"> </w:t>
      </w:r>
      <w:r w:rsidR="002F7D5F" w:rsidRPr="007377B8">
        <w:t>injectabilă</w:t>
      </w:r>
      <w:r w:rsidR="002F7D5F" w:rsidRPr="007377B8">
        <w:rPr>
          <w:spacing w:val="-5"/>
        </w:rPr>
        <w:t xml:space="preserve"> </w:t>
      </w:r>
      <w:r w:rsidR="002F7D5F" w:rsidRPr="007377B8">
        <w:t>în</w:t>
      </w:r>
      <w:r w:rsidR="002F7D5F" w:rsidRPr="007377B8">
        <w:rPr>
          <w:spacing w:val="-6"/>
        </w:rPr>
        <w:t xml:space="preserve"> </w:t>
      </w:r>
      <w:r w:rsidR="002F7D5F" w:rsidRPr="007377B8">
        <w:t>seringă</w:t>
      </w:r>
      <w:r w:rsidR="00763190">
        <w:rPr>
          <w:spacing w:val="-6"/>
        </w:rPr>
        <w:t xml:space="preserve"> </w:t>
      </w:r>
      <w:r w:rsidR="002F7D5F" w:rsidRPr="007377B8">
        <w:rPr>
          <w:spacing w:val="-2"/>
        </w:rPr>
        <w:t>preumplută</w:t>
      </w:r>
    </w:p>
    <w:p w14:paraId="223C24B3" w14:textId="77777777" w:rsidR="00BC023D" w:rsidRPr="007377B8" w:rsidRDefault="00BC023D" w:rsidP="007377B8">
      <w:pPr>
        <w:pStyle w:val="BodyText"/>
      </w:pPr>
    </w:p>
    <w:p w14:paraId="78589C4C" w14:textId="77777777" w:rsidR="00BC023D" w:rsidRPr="007377B8" w:rsidRDefault="00BC023D" w:rsidP="007377B8">
      <w:pPr>
        <w:pStyle w:val="BodyText"/>
      </w:pPr>
    </w:p>
    <w:p w14:paraId="7A71156E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COMPOZIȚIA CALITATIVĂ ȘI CANTITATIVĂ</w:t>
      </w:r>
    </w:p>
    <w:p w14:paraId="5F5006AF" w14:textId="77777777" w:rsidR="00BC023D" w:rsidRPr="007377B8" w:rsidRDefault="00BC023D" w:rsidP="007377B8">
      <w:pPr>
        <w:pStyle w:val="BodyText"/>
        <w:rPr>
          <w:b/>
        </w:rPr>
      </w:pPr>
    </w:p>
    <w:p w14:paraId="1C1D4CCE" w14:textId="2311E394" w:rsidR="00BC023D" w:rsidRPr="007377B8" w:rsidRDefault="002F7D5F" w:rsidP="007377B8">
      <w:pPr>
        <w:pStyle w:val="BodyText"/>
      </w:pPr>
      <w:r w:rsidRPr="007377B8">
        <w:t>Fiecare</w:t>
      </w:r>
      <w:r w:rsidRPr="007377B8">
        <w:rPr>
          <w:spacing w:val="-3"/>
        </w:rPr>
        <w:t xml:space="preserve"> </w:t>
      </w:r>
      <w:r w:rsidRPr="007377B8">
        <w:t>seringă</w:t>
      </w:r>
      <w:r w:rsidRPr="007377B8">
        <w:rPr>
          <w:spacing w:val="-4"/>
        </w:rPr>
        <w:t xml:space="preserve"> </w:t>
      </w:r>
      <w:r w:rsidRPr="007377B8">
        <w:t>preumplută</w:t>
      </w:r>
      <w:r w:rsidRPr="007377B8">
        <w:rPr>
          <w:spacing w:val="-4"/>
        </w:rPr>
        <w:t xml:space="preserve"> </w:t>
      </w:r>
      <w:r w:rsidRPr="007377B8">
        <w:t>conține</w:t>
      </w:r>
      <w:r w:rsidRPr="007377B8">
        <w:rPr>
          <w:spacing w:val="-4"/>
        </w:rPr>
        <w:t xml:space="preserve"> </w:t>
      </w:r>
      <w:r w:rsidRPr="007377B8">
        <w:t>pegfilgrastim*</w:t>
      </w:r>
      <w:r w:rsidRPr="007377B8">
        <w:rPr>
          <w:spacing w:val="-2"/>
        </w:rPr>
        <w:t xml:space="preserve"> </w:t>
      </w:r>
      <w:r w:rsidRPr="007377B8">
        <w:t>6</w:t>
      </w:r>
      <w:r w:rsidR="00AB35DD">
        <w:rPr>
          <w:spacing w:val="-3"/>
        </w:rPr>
        <w:t> mg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0,6</w:t>
      </w:r>
      <w:r w:rsidR="00AB35DD">
        <w:rPr>
          <w:spacing w:val="-2"/>
        </w:rPr>
        <w:t> ml</w:t>
      </w:r>
      <w:r w:rsidRPr="007377B8">
        <w:rPr>
          <w:spacing w:val="-5"/>
        </w:rPr>
        <w:t xml:space="preserve"> </w:t>
      </w:r>
      <w:r w:rsidRPr="007377B8">
        <w:t>soluție</w:t>
      </w:r>
      <w:r w:rsidRPr="007377B8">
        <w:rPr>
          <w:spacing w:val="-4"/>
        </w:rPr>
        <w:t xml:space="preserve"> </w:t>
      </w:r>
      <w:r w:rsidRPr="007377B8">
        <w:t>injectabilă.</w:t>
      </w:r>
      <w:r w:rsidRPr="007377B8">
        <w:rPr>
          <w:spacing w:val="-4"/>
        </w:rPr>
        <w:t xml:space="preserve"> </w:t>
      </w:r>
      <w:r w:rsidRPr="007377B8">
        <w:t>Concentrația</w:t>
      </w:r>
      <w:r w:rsidRPr="007377B8">
        <w:rPr>
          <w:spacing w:val="-4"/>
        </w:rPr>
        <w:t xml:space="preserve"> </w:t>
      </w:r>
      <w:r w:rsidRPr="007377B8">
        <w:t>este de 10</w:t>
      </w:r>
      <w:r w:rsidR="00AB35DD">
        <w:t> mg</w:t>
      </w:r>
      <w:r w:rsidRPr="007377B8">
        <w:t>/ml, dacă se iau în calcul numai proteinele**.</w:t>
      </w:r>
    </w:p>
    <w:p w14:paraId="2B183D86" w14:textId="77777777" w:rsidR="00BC023D" w:rsidRPr="007377B8" w:rsidRDefault="00BC023D" w:rsidP="007377B8">
      <w:pPr>
        <w:pStyle w:val="BodyText"/>
      </w:pPr>
    </w:p>
    <w:p w14:paraId="5BFD0A7B" w14:textId="77777777" w:rsidR="00BC023D" w:rsidRPr="007377B8" w:rsidRDefault="002F7D5F" w:rsidP="007377B8">
      <w:pPr>
        <w:pStyle w:val="BodyText"/>
      </w:pPr>
      <w:r w:rsidRPr="007377B8">
        <w:t>*</w:t>
      </w:r>
      <w:r w:rsidRPr="007377B8">
        <w:rPr>
          <w:spacing w:val="-3"/>
        </w:rPr>
        <w:t xml:space="preserve"> </w:t>
      </w:r>
      <w:r w:rsidRPr="007377B8">
        <w:t>Produs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celule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rPr>
          <w:i/>
        </w:rPr>
        <w:t>Escherichia</w:t>
      </w:r>
      <w:r w:rsidRPr="007377B8">
        <w:rPr>
          <w:i/>
          <w:spacing w:val="-2"/>
        </w:rPr>
        <w:t xml:space="preserve"> </w:t>
      </w:r>
      <w:r w:rsidRPr="007377B8">
        <w:rPr>
          <w:i/>
        </w:rPr>
        <w:t>coli</w:t>
      </w:r>
      <w:r w:rsidRPr="007377B8">
        <w:rPr>
          <w:i/>
          <w:spacing w:val="-2"/>
        </w:rPr>
        <w:t xml:space="preserve"> </w:t>
      </w:r>
      <w:r w:rsidRPr="007377B8">
        <w:t>prin</w:t>
      </w:r>
      <w:r w:rsidRPr="007377B8">
        <w:rPr>
          <w:spacing w:val="-3"/>
        </w:rPr>
        <w:t xml:space="preserve"> </w:t>
      </w:r>
      <w:r w:rsidRPr="007377B8">
        <w:t>tehnologie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ADN</w:t>
      </w:r>
      <w:r w:rsidRPr="007377B8">
        <w:rPr>
          <w:spacing w:val="-4"/>
        </w:rPr>
        <w:t xml:space="preserve"> </w:t>
      </w:r>
      <w:r w:rsidRPr="007377B8">
        <w:t>recombinant</w:t>
      </w:r>
      <w:r w:rsidRPr="007377B8">
        <w:rPr>
          <w:spacing w:val="-3"/>
        </w:rPr>
        <w:t xml:space="preserve"> </w:t>
      </w:r>
      <w:r w:rsidRPr="007377B8">
        <w:t>urmată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conjugare</w:t>
      </w:r>
      <w:r w:rsidRPr="007377B8">
        <w:rPr>
          <w:spacing w:val="-4"/>
        </w:rPr>
        <w:t xml:space="preserve"> </w:t>
      </w:r>
      <w:r w:rsidRPr="007377B8">
        <w:t>cu polietilenglicol (PEG).</w:t>
      </w:r>
    </w:p>
    <w:p w14:paraId="1B483C54" w14:textId="7062920C" w:rsidR="00BC023D" w:rsidRPr="007377B8" w:rsidRDefault="002F7D5F" w:rsidP="007377B8">
      <w:pPr>
        <w:pStyle w:val="BodyText"/>
      </w:pPr>
      <w:r w:rsidRPr="007377B8">
        <w:t>**</w:t>
      </w:r>
      <w:r w:rsidRPr="007377B8">
        <w:rPr>
          <w:spacing w:val="-6"/>
        </w:rPr>
        <w:t xml:space="preserve"> </w:t>
      </w:r>
      <w:r w:rsidRPr="007377B8">
        <w:t>Concentrația</w:t>
      </w:r>
      <w:r w:rsidRPr="007377B8">
        <w:rPr>
          <w:spacing w:val="-6"/>
        </w:rPr>
        <w:t xml:space="preserve"> </w:t>
      </w:r>
      <w:r w:rsidRPr="007377B8">
        <w:t>este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6"/>
        </w:rPr>
        <w:t xml:space="preserve"> </w:t>
      </w:r>
      <w:r w:rsidRPr="007377B8">
        <w:t>20</w:t>
      </w:r>
      <w:r w:rsidR="00AB35DD">
        <w:rPr>
          <w:spacing w:val="-5"/>
        </w:rPr>
        <w:t> mg</w:t>
      </w:r>
      <w:r w:rsidRPr="007377B8">
        <w:t>/ml</w:t>
      </w:r>
      <w:r w:rsidRPr="007377B8">
        <w:rPr>
          <w:spacing w:val="-6"/>
        </w:rPr>
        <w:t xml:space="preserve"> </w:t>
      </w:r>
      <w:r w:rsidRPr="007377B8">
        <w:t>dacă</w:t>
      </w:r>
      <w:r w:rsidRPr="007377B8">
        <w:rPr>
          <w:spacing w:val="-5"/>
        </w:rPr>
        <w:t xml:space="preserve"> </w:t>
      </w:r>
      <w:r w:rsidRPr="007377B8">
        <w:t>este</w:t>
      </w:r>
      <w:r w:rsidRPr="007377B8">
        <w:rPr>
          <w:spacing w:val="-6"/>
        </w:rPr>
        <w:t xml:space="preserve"> </w:t>
      </w:r>
      <w:r w:rsidRPr="007377B8">
        <w:t>inclus</w:t>
      </w:r>
      <w:r w:rsidRPr="007377B8">
        <w:rPr>
          <w:spacing w:val="-4"/>
        </w:rPr>
        <w:t xml:space="preserve"> </w:t>
      </w:r>
      <w:r w:rsidRPr="007377B8">
        <w:t>fragmentul</w:t>
      </w:r>
      <w:r w:rsidRPr="007377B8">
        <w:rPr>
          <w:spacing w:val="-5"/>
        </w:rPr>
        <w:t xml:space="preserve"> </w:t>
      </w:r>
      <w:r w:rsidRPr="007377B8">
        <w:rPr>
          <w:spacing w:val="-4"/>
        </w:rPr>
        <w:t>PEG.</w:t>
      </w:r>
    </w:p>
    <w:p w14:paraId="3D3F15EB" w14:textId="77777777" w:rsidR="00BC023D" w:rsidRPr="007377B8" w:rsidRDefault="00BC023D" w:rsidP="007377B8">
      <w:pPr>
        <w:pStyle w:val="BodyText"/>
      </w:pPr>
    </w:p>
    <w:p w14:paraId="3838A313" w14:textId="1728EECD" w:rsidR="00BC023D" w:rsidRPr="007377B8" w:rsidRDefault="002F7D5F" w:rsidP="007377B8">
      <w:pPr>
        <w:pStyle w:val="BodyText"/>
      </w:pPr>
      <w:r w:rsidRPr="007377B8">
        <w:t>Potența</w:t>
      </w:r>
      <w:r w:rsidRPr="007377B8">
        <w:rPr>
          <w:spacing w:val="-4"/>
        </w:rPr>
        <w:t xml:space="preserve"> </w:t>
      </w:r>
      <w:r w:rsidRPr="007377B8">
        <w:t>acestui</w:t>
      </w:r>
      <w:r w:rsidRPr="007377B8">
        <w:rPr>
          <w:spacing w:val="-2"/>
        </w:rPr>
        <w:t xml:space="preserve"> </w:t>
      </w:r>
      <w:r w:rsidRPr="007377B8">
        <w:t>medicament</w:t>
      </w:r>
      <w:r w:rsidRPr="007377B8">
        <w:rPr>
          <w:spacing w:val="-2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comparată</w:t>
      </w:r>
      <w:r w:rsidRPr="007377B8">
        <w:rPr>
          <w:spacing w:val="-2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cea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unei</w:t>
      </w:r>
      <w:r w:rsidRPr="007377B8">
        <w:rPr>
          <w:spacing w:val="-4"/>
        </w:rPr>
        <w:t xml:space="preserve"> </w:t>
      </w:r>
      <w:r w:rsidRPr="007377B8">
        <w:t>alte</w:t>
      </w:r>
      <w:r w:rsidRPr="007377B8">
        <w:rPr>
          <w:spacing w:val="-4"/>
        </w:rPr>
        <w:t xml:space="preserve"> </w:t>
      </w:r>
      <w:r w:rsidRPr="007377B8">
        <w:t>proteine</w:t>
      </w:r>
      <w:r w:rsidRPr="007377B8">
        <w:rPr>
          <w:spacing w:val="-4"/>
        </w:rPr>
        <w:t xml:space="preserve"> </w:t>
      </w:r>
      <w:r w:rsidRPr="007377B8">
        <w:t>pegilate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3"/>
        </w:rPr>
        <w:t xml:space="preserve"> </w:t>
      </w:r>
      <w:r w:rsidRPr="007377B8">
        <w:t xml:space="preserve">non-pegilate din aceeași clasă terapeutică. Pentru mai multe informații, vezi </w:t>
      </w:r>
      <w:r w:rsidR="00AB35DD">
        <w:t>pct. </w:t>
      </w:r>
      <w:r w:rsidRPr="007377B8">
        <w:t>5.1.</w:t>
      </w:r>
    </w:p>
    <w:p w14:paraId="6FD4ED69" w14:textId="77777777" w:rsidR="00BC023D" w:rsidRPr="007377B8" w:rsidRDefault="00BC023D" w:rsidP="007377B8">
      <w:pPr>
        <w:pStyle w:val="BodyText"/>
      </w:pPr>
    </w:p>
    <w:p w14:paraId="56A4C95B" w14:textId="011D2004" w:rsidR="00BC023D" w:rsidRPr="007377B8" w:rsidRDefault="002F7D5F" w:rsidP="007377B8">
      <w:pPr>
        <w:pStyle w:val="BodyText"/>
      </w:pPr>
      <w:r w:rsidRPr="007377B8">
        <w:rPr>
          <w:u w:val="single"/>
        </w:rPr>
        <w:t>Excipient</w:t>
      </w:r>
      <w:r w:rsidR="00C2345E">
        <w:rPr>
          <w:u w:val="single"/>
        </w:rPr>
        <w:t>s</w:t>
      </w:r>
      <w:r w:rsidRPr="007377B8">
        <w:rPr>
          <w:spacing w:val="-5"/>
          <w:u w:val="single"/>
        </w:rPr>
        <w:t xml:space="preserve"> </w:t>
      </w:r>
      <w:r w:rsidRPr="007377B8">
        <w:rPr>
          <w:u w:val="single"/>
        </w:rPr>
        <w:t>cu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efect</w:t>
      </w:r>
      <w:r w:rsidRPr="007377B8">
        <w:rPr>
          <w:spacing w:val="-6"/>
          <w:u w:val="single"/>
        </w:rPr>
        <w:t xml:space="preserve"> </w:t>
      </w:r>
      <w:r w:rsidRPr="007377B8">
        <w:rPr>
          <w:spacing w:val="-2"/>
          <w:u w:val="single"/>
        </w:rPr>
        <w:t>cunoscut:</w:t>
      </w:r>
    </w:p>
    <w:p w14:paraId="0ACD9DC6" w14:textId="77777777" w:rsidR="00BC023D" w:rsidRPr="007377B8" w:rsidRDefault="00BC023D" w:rsidP="007377B8">
      <w:pPr>
        <w:pStyle w:val="BodyText"/>
      </w:pPr>
    </w:p>
    <w:p w14:paraId="39633C86" w14:textId="7263E57D" w:rsidR="005A77F9" w:rsidRDefault="002F7D5F" w:rsidP="007377B8">
      <w:pPr>
        <w:pStyle w:val="BodyText"/>
      </w:pPr>
      <w:r w:rsidRPr="007377B8">
        <w:t>Fiecare</w:t>
      </w:r>
      <w:r w:rsidRPr="007377B8">
        <w:rPr>
          <w:spacing w:val="-5"/>
        </w:rPr>
        <w:t xml:space="preserve"> </w:t>
      </w:r>
      <w:r w:rsidRPr="007377B8">
        <w:t>seringă</w:t>
      </w:r>
      <w:r w:rsidRPr="007377B8">
        <w:rPr>
          <w:spacing w:val="-6"/>
        </w:rPr>
        <w:t xml:space="preserve"> </w:t>
      </w:r>
      <w:r w:rsidRPr="007377B8">
        <w:t>preumplută</w:t>
      </w:r>
      <w:r w:rsidRPr="007377B8">
        <w:rPr>
          <w:spacing w:val="-6"/>
        </w:rPr>
        <w:t xml:space="preserve"> </w:t>
      </w:r>
      <w:r w:rsidRPr="007377B8">
        <w:t>conține</w:t>
      </w:r>
      <w:r w:rsidRPr="007377B8">
        <w:rPr>
          <w:spacing w:val="-6"/>
        </w:rPr>
        <w:t xml:space="preserve"> </w:t>
      </w:r>
      <w:r w:rsidR="00C2345E" w:rsidRPr="00C2345E">
        <w:rPr>
          <w:spacing w:val="-6"/>
        </w:rPr>
        <w:t>0,02</w:t>
      </w:r>
      <w:r w:rsidR="00D73BD5">
        <w:rPr>
          <w:spacing w:val="-6"/>
        </w:rPr>
        <w:t> </w:t>
      </w:r>
      <w:r w:rsidR="00C2345E" w:rsidRPr="00C2345E">
        <w:rPr>
          <w:spacing w:val="-6"/>
        </w:rPr>
        <w:t>mg polisorbat 20 (E432) și</w:t>
      </w:r>
      <w:r w:rsidR="00C2345E">
        <w:rPr>
          <w:spacing w:val="-6"/>
        </w:rPr>
        <w:t xml:space="preserve"> </w:t>
      </w:r>
      <w:r w:rsidRPr="007377B8">
        <w:t>sorbitol</w:t>
      </w:r>
      <w:r w:rsidRPr="007377B8">
        <w:rPr>
          <w:spacing w:val="-6"/>
        </w:rPr>
        <w:t xml:space="preserve"> </w:t>
      </w:r>
      <w:r w:rsidRPr="007377B8">
        <w:t>30</w:t>
      </w:r>
      <w:r w:rsidR="00AB35DD">
        <w:rPr>
          <w:spacing w:val="-4"/>
        </w:rPr>
        <w:t xml:space="preserve"> mg </w:t>
      </w:r>
      <w:r w:rsidR="00AB35DD" w:rsidRPr="007377B8">
        <w:t>(E420</w:t>
      </w:r>
      <w:r w:rsidR="00C2345E">
        <w:t>)</w:t>
      </w:r>
      <w:r w:rsidR="00AB35DD">
        <w:t xml:space="preserve">, </w:t>
      </w:r>
    </w:p>
    <w:p w14:paraId="6513738F" w14:textId="77777777" w:rsidR="00AB35DD" w:rsidRDefault="00AB35DD" w:rsidP="007377B8">
      <w:pPr>
        <w:pStyle w:val="BodyText"/>
      </w:pPr>
    </w:p>
    <w:p w14:paraId="0D2A761F" w14:textId="18F0267A" w:rsidR="00BC023D" w:rsidRPr="007377B8" w:rsidRDefault="002F7D5F" w:rsidP="007377B8">
      <w:pPr>
        <w:pStyle w:val="BodyText"/>
      </w:pPr>
      <w:r w:rsidRPr="007377B8">
        <w:t xml:space="preserve">Pentru lista tuturor excipienților, vezi </w:t>
      </w:r>
      <w:r w:rsidR="00AB35DD">
        <w:t>pct. </w:t>
      </w:r>
      <w:r w:rsidRPr="007377B8">
        <w:t>6.1.</w:t>
      </w:r>
    </w:p>
    <w:p w14:paraId="310237CA" w14:textId="77777777" w:rsidR="00BC023D" w:rsidRDefault="00BC023D" w:rsidP="007377B8">
      <w:pPr>
        <w:pStyle w:val="BodyText"/>
      </w:pPr>
    </w:p>
    <w:p w14:paraId="3D230086" w14:textId="77777777" w:rsidR="00763190" w:rsidRPr="007377B8" w:rsidRDefault="00763190" w:rsidP="007377B8">
      <w:pPr>
        <w:pStyle w:val="BodyText"/>
      </w:pPr>
    </w:p>
    <w:p w14:paraId="02D7DABE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FORMA FARMACEUTICĂ</w:t>
      </w:r>
    </w:p>
    <w:p w14:paraId="2DEF5822" w14:textId="77777777" w:rsidR="00BC023D" w:rsidRPr="007377B8" w:rsidRDefault="00BC023D" w:rsidP="007377B8">
      <w:pPr>
        <w:pStyle w:val="BodyText"/>
        <w:rPr>
          <w:b/>
        </w:rPr>
      </w:pPr>
    </w:p>
    <w:p w14:paraId="04FB61FC" w14:textId="7D67E2CB" w:rsidR="00A10202" w:rsidRDefault="002F7D5F" w:rsidP="00A10202">
      <w:pPr>
        <w:pStyle w:val="BodyText"/>
      </w:pPr>
      <w:r w:rsidRPr="007377B8">
        <w:t>Soluție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injectabilă.</w:t>
      </w:r>
      <w:r w:rsidR="00A10202" w:rsidRPr="00A10202">
        <w:t xml:space="preserve"> </w:t>
      </w:r>
      <w:r w:rsidR="00A10202">
        <w:t>()</w:t>
      </w:r>
    </w:p>
    <w:p w14:paraId="251D7951" w14:textId="77777777" w:rsidR="00AB35DD" w:rsidRDefault="00AB35DD" w:rsidP="00A10202">
      <w:pPr>
        <w:pStyle w:val="BodyText"/>
      </w:pPr>
    </w:p>
    <w:p w14:paraId="0C49EB2A" w14:textId="3AEAB1A0" w:rsidR="00BC023D" w:rsidRDefault="00A10202" w:rsidP="00A10202">
      <w:pPr>
        <w:pStyle w:val="BodyText"/>
      </w:pPr>
      <w:r>
        <w:t>Soluție limpede, incoloră</w:t>
      </w:r>
    </w:p>
    <w:p w14:paraId="276A86EA" w14:textId="77777777" w:rsidR="00AB35DD" w:rsidRPr="007377B8" w:rsidRDefault="00AB35DD" w:rsidP="00A10202">
      <w:pPr>
        <w:pStyle w:val="BodyText"/>
      </w:pPr>
    </w:p>
    <w:p w14:paraId="0ACF6F45" w14:textId="77777777" w:rsidR="00BC023D" w:rsidRPr="007377B8" w:rsidRDefault="00BC023D" w:rsidP="007377B8">
      <w:pPr>
        <w:pStyle w:val="BodyText"/>
      </w:pPr>
    </w:p>
    <w:p w14:paraId="52EC68B5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DATE CLINICE</w:t>
      </w:r>
    </w:p>
    <w:p w14:paraId="5279BBE6" w14:textId="77777777" w:rsidR="00BC023D" w:rsidRPr="007377B8" w:rsidRDefault="00BC023D" w:rsidP="007377B8">
      <w:pPr>
        <w:pStyle w:val="BodyText"/>
        <w:rPr>
          <w:b/>
        </w:rPr>
      </w:pPr>
    </w:p>
    <w:p w14:paraId="232A3FB9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Indicații</w:t>
      </w:r>
      <w:r w:rsidRPr="007377B8">
        <w:rPr>
          <w:spacing w:val="-9"/>
        </w:rPr>
        <w:t xml:space="preserve"> </w:t>
      </w:r>
      <w:r w:rsidRPr="007377B8">
        <w:rPr>
          <w:spacing w:val="-2"/>
        </w:rPr>
        <w:t>terapeutice</w:t>
      </w:r>
    </w:p>
    <w:p w14:paraId="26DB5587" w14:textId="77777777" w:rsidR="00BC023D" w:rsidRPr="007377B8" w:rsidRDefault="00BC023D" w:rsidP="007377B8">
      <w:pPr>
        <w:pStyle w:val="BodyText"/>
        <w:rPr>
          <w:b/>
        </w:rPr>
      </w:pPr>
    </w:p>
    <w:p w14:paraId="476CF429" w14:textId="77777777" w:rsidR="00BC023D" w:rsidRPr="007377B8" w:rsidRDefault="002F7D5F" w:rsidP="007377B8">
      <w:pPr>
        <w:pStyle w:val="BodyText"/>
      </w:pPr>
      <w:r w:rsidRPr="007377B8">
        <w:t>Reducerea duratei neutropeniei și a incidenței neutropeniei febrile la pacienții adulți tratați cu chimioterapie</w:t>
      </w:r>
      <w:r w:rsidRPr="007377B8">
        <w:rPr>
          <w:spacing w:val="-3"/>
        </w:rPr>
        <w:t xml:space="preserve"> </w:t>
      </w:r>
      <w:r w:rsidRPr="007377B8">
        <w:t>citotoxică</w:t>
      </w:r>
      <w:r w:rsidRPr="007377B8">
        <w:rPr>
          <w:spacing w:val="-5"/>
        </w:rPr>
        <w:t xml:space="preserve"> </w:t>
      </w:r>
      <w:r w:rsidRPr="007377B8">
        <w:t>pentru</w:t>
      </w:r>
      <w:r w:rsidRPr="007377B8">
        <w:rPr>
          <w:spacing w:val="-2"/>
        </w:rPr>
        <w:t xml:space="preserve"> </w:t>
      </w:r>
      <w:r w:rsidRPr="007377B8">
        <w:t>neoplasme</w:t>
      </w:r>
      <w:r w:rsidRPr="007377B8">
        <w:rPr>
          <w:spacing w:val="-5"/>
        </w:rPr>
        <w:t xml:space="preserve"> </w:t>
      </w:r>
      <w:r w:rsidRPr="007377B8">
        <w:t>maligne</w:t>
      </w:r>
      <w:r w:rsidRPr="007377B8">
        <w:rPr>
          <w:spacing w:val="-5"/>
        </w:rPr>
        <w:t xml:space="preserve"> </w:t>
      </w:r>
      <w:r w:rsidRPr="007377B8">
        <w:t>(cu</w:t>
      </w:r>
      <w:r w:rsidRPr="007377B8">
        <w:rPr>
          <w:spacing w:val="-4"/>
        </w:rPr>
        <w:t xml:space="preserve"> </w:t>
      </w:r>
      <w:r w:rsidRPr="007377B8">
        <w:t>excepția</w:t>
      </w:r>
      <w:r w:rsidRPr="007377B8">
        <w:rPr>
          <w:spacing w:val="-5"/>
        </w:rPr>
        <w:t xml:space="preserve"> </w:t>
      </w:r>
      <w:r w:rsidRPr="007377B8">
        <w:t>leucemiei</w:t>
      </w:r>
      <w:r w:rsidRPr="007377B8">
        <w:rPr>
          <w:spacing w:val="-4"/>
        </w:rPr>
        <w:t xml:space="preserve"> </w:t>
      </w:r>
      <w:r w:rsidRPr="007377B8">
        <w:t>mieloide</w:t>
      </w:r>
      <w:r w:rsidRPr="007377B8">
        <w:rPr>
          <w:spacing w:val="-5"/>
        </w:rPr>
        <w:t xml:space="preserve"> </w:t>
      </w:r>
      <w:r w:rsidRPr="007377B8">
        <w:t>cronice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a sindroamelor mielodisplazice).</w:t>
      </w:r>
    </w:p>
    <w:p w14:paraId="39DF93C0" w14:textId="77777777" w:rsidR="00BC023D" w:rsidRPr="007377B8" w:rsidRDefault="00BC023D" w:rsidP="007377B8">
      <w:pPr>
        <w:pStyle w:val="BodyText"/>
      </w:pPr>
    </w:p>
    <w:p w14:paraId="5133F1D5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Doze și mod de administrare</w:t>
      </w:r>
    </w:p>
    <w:p w14:paraId="50D1645A" w14:textId="77777777" w:rsidR="00BC023D" w:rsidRPr="007377B8" w:rsidRDefault="00BC023D" w:rsidP="007377B8">
      <w:pPr>
        <w:pStyle w:val="BodyText"/>
        <w:rPr>
          <w:b/>
        </w:rPr>
      </w:pPr>
    </w:p>
    <w:p w14:paraId="0C03A0B9" w14:textId="40343283" w:rsidR="00BC023D" w:rsidRPr="007377B8" w:rsidRDefault="002F7D5F" w:rsidP="007377B8">
      <w:pPr>
        <w:pStyle w:val="BodyText"/>
      </w:pPr>
      <w:r w:rsidRPr="007377B8">
        <w:t>Terapia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="005A77F9">
        <w:t>Dyrupeg</w:t>
      </w:r>
      <w:r w:rsidRPr="007377B8">
        <w:rPr>
          <w:spacing w:val="-4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inițiată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supravegheată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medici</w:t>
      </w:r>
      <w:r w:rsidRPr="007377B8">
        <w:rPr>
          <w:spacing w:val="-4"/>
        </w:rPr>
        <w:t xml:space="preserve"> </w:t>
      </w:r>
      <w:r w:rsidRPr="007377B8">
        <w:t>specializați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oncologie</w:t>
      </w:r>
      <w:r w:rsidRPr="007377B8">
        <w:rPr>
          <w:spacing w:val="-2"/>
        </w:rPr>
        <w:t xml:space="preserve"> </w:t>
      </w:r>
      <w:r w:rsidRPr="007377B8">
        <w:t xml:space="preserve">și/sau </w:t>
      </w:r>
      <w:r w:rsidRPr="007377B8">
        <w:rPr>
          <w:spacing w:val="-2"/>
        </w:rPr>
        <w:t>hematologie.</w:t>
      </w:r>
    </w:p>
    <w:p w14:paraId="02398C63" w14:textId="77777777" w:rsidR="00BC023D" w:rsidRPr="007377B8" w:rsidRDefault="00BC023D" w:rsidP="007377B8">
      <w:pPr>
        <w:pStyle w:val="BodyText"/>
      </w:pPr>
    </w:p>
    <w:p w14:paraId="74CB67C3" w14:textId="77777777" w:rsidR="00BC023D" w:rsidRPr="007377B8" w:rsidRDefault="002F7D5F" w:rsidP="007377B8">
      <w:pPr>
        <w:pStyle w:val="BodyText"/>
      </w:pPr>
      <w:r w:rsidRPr="007377B8">
        <w:rPr>
          <w:spacing w:val="-4"/>
          <w:u w:val="single"/>
        </w:rPr>
        <w:t>Doze</w:t>
      </w:r>
    </w:p>
    <w:p w14:paraId="3A588DB7" w14:textId="77777777" w:rsidR="00BC023D" w:rsidRPr="007377B8" w:rsidRDefault="00BC023D" w:rsidP="007377B8">
      <w:pPr>
        <w:pStyle w:val="BodyText"/>
      </w:pPr>
    </w:p>
    <w:p w14:paraId="72418935" w14:textId="3214ABBE" w:rsidR="00BC023D" w:rsidRPr="007377B8" w:rsidRDefault="002F7D5F" w:rsidP="007377B8">
      <w:pPr>
        <w:pStyle w:val="BodyText"/>
      </w:pPr>
      <w:r w:rsidRPr="007377B8">
        <w:t>O</w:t>
      </w:r>
      <w:r w:rsidRPr="007377B8">
        <w:rPr>
          <w:spacing w:val="-4"/>
        </w:rPr>
        <w:t xml:space="preserve"> </w:t>
      </w:r>
      <w:r w:rsidRPr="007377B8">
        <w:t>doză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6</w:t>
      </w:r>
      <w:r w:rsidR="00AB35DD">
        <w:rPr>
          <w:spacing w:val="-3"/>
        </w:rPr>
        <w:t> mg</w:t>
      </w:r>
      <w:r w:rsidRPr="007377B8">
        <w:rPr>
          <w:spacing w:val="-4"/>
        </w:rPr>
        <w:t xml:space="preserve"> </w:t>
      </w:r>
      <w:r w:rsidRPr="007377B8">
        <w:t>(o</w:t>
      </w:r>
      <w:r w:rsidRPr="007377B8">
        <w:rPr>
          <w:spacing w:val="-3"/>
        </w:rPr>
        <w:t xml:space="preserve"> </w:t>
      </w:r>
      <w:r w:rsidRPr="007377B8">
        <w:t>singură</w:t>
      </w:r>
      <w:r w:rsidRPr="007377B8">
        <w:rPr>
          <w:spacing w:val="-5"/>
        </w:rPr>
        <w:t xml:space="preserve"> </w:t>
      </w:r>
      <w:r w:rsidRPr="007377B8">
        <w:t>seringă</w:t>
      </w:r>
      <w:r w:rsidRPr="007377B8">
        <w:rPr>
          <w:spacing w:val="-4"/>
        </w:rPr>
        <w:t xml:space="preserve"> </w:t>
      </w:r>
      <w:r w:rsidRPr="007377B8">
        <w:t>preumplută)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="005A77F9">
        <w:t>Dyrupeg</w:t>
      </w:r>
      <w:r w:rsidRPr="007377B8">
        <w:rPr>
          <w:spacing w:val="-4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Pr="007377B8">
        <w:t>recomandată</w:t>
      </w:r>
      <w:r w:rsidRPr="007377B8">
        <w:rPr>
          <w:spacing w:val="-4"/>
        </w:rPr>
        <w:t xml:space="preserve"> </w:t>
      </w:r>
      <w:r w:rsidRPr="007377B8">
        <w:t>pentru</w:t>
      </w:r>
      <w:r w:rsidRPr="007377B8">
        <w:rPr>
          <w:spacing w:val="-3"/>
        </w:rPr>
        <w:t xml:space="preserve"> </w:t>
      </w:r>
      <w:r w:rsidRPr="007377B8">
        <w:t>fiecare</w:t>
      </w:r>
      <w:r w:rsidRPr="007377B8">
        <w:rPr>
          <w:spacing w:val="-4"/>
        </w:rPr>
        <w:t xml:space="preserve"> </w:t>
      </w:r>
      <w:r w:rsidRPr="007377B8">
        <w:t>ciclu</w:t>
      </w:r>
      <w:r w:rsidRPr="007377B8">
        <w:rPr>
          <w:spacing w:val="-3"/>
        </w:rPr>
        <w:t xml:space="preserve"> </w:t>
      </w:r>
      <w:r w:rsidRPr="007377B8">
        <w:t>de chimioterapie, cu administrare la cel puțin 24</w:t>
      </w:r>
      <w:r w:rsidR="0082539A">
        <w:t> ore</w:t>
      </w:r>
      <w:r w:rsidRPr="007377B8">
        <w:t xml:space="preserve"> după chimioterapia citotoxică.</w:t>
      </w:r>
    </w:p>
    <w:p w14:paraId="5739AD64" w14:textId="77777777" w:rsidR="00BC023D" w:rsidRPr="007377B8" w:rsidRDefault="00BC023D" w:rsidP="007377B8">
      <w:pPr>
        <w:pStyle w:val="BodyText"/>
      </w:pPr>
    </w:p>
    <w:p w14:paraId="5ABDA7F9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Grupe</w:t>
      </w:r>
      <w:r w:rsidRPr="007377B8">
        <w:rPr>
          <w:spacing w:val="-9"/>
          <w:u w:val="single"/>
        </w:rPr>
        <w:t xml:space="preserve"> </w:t>
      </w:r>
      <w:r w:rsidRPr="007377B8">
        <w:rPr>
          <w:u w:val="single"/>
        </w:rPr>
        <w:t>speciale</w:t>
      </w:r>
      <w:r w:rsidRPr="007377B8">
        <w:rPr>
          <w:spacing w:val="-9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9"/>
          <w:u w:val="single"/>
        </w:rPr>
        <w:t xml:space="preserve"> </w:t>
      </w:r>
      <w:r w:rsidRPr="007377B8">
        <w:rPr>
          <w:spacing w:val="-2"/>
          <w:u w:val="single"/>
        </w:rPr>
        <w:t>pacienți</w:t>
      </w:r>
    </w:p>
    <w:p w14:paraId="38E1E2B5" w14:textId="77777777" w:rsidR="00BC023D" w:rsidRPr="007377B8" w:rsidRDefault="00BC023D" w:rsidP="007377B8">
      <w:pPr>
        <w:pStyle w:val="BodyText"/>
      </w:pPr>
    </w:p>
    <w:p w14:paraId="4CC31F22" w14:textId="77777777" w:rsidR="00BC023D" w:rsidRPr="007377B8" w:rsidRDefault="002F7D5F" w:rsidP="007377B8">
      <w:pPr>
        <w:rPr>
          <w:i/>
        </w:rPr>
      </w:pPr>
      <w:r w:rsidRPr="007377B8">
        <w:rPr>
          <w:i/>
        </w:rPr>
        <w:t>Copii</w:t>
      </w:r>
      <w:r w:rsidRPr="007377B8">
        <w:rPr>
          <w:i/>
          <w:spacing w:val="-3"/>
        </w:rPr>
        <w:t xml:space="preserve"> </w:t>
      </w:r>
      <w:r w:rsidRPr="007377B8">
        <w:rPr>
          <w:i/>
        </w:rPr>
        <w:t>și</w:t>
      </w:r>
      <w:r w:rsidRPr="007377B8">
        <w:rPr>
          <w:i/>
          <w:spacing w:val="-5"/>
        </w:rPr>
        <w:t xml:space="preserve"> </w:t>
      </w:r>
      <w:r w:rsidRPr="007377B8">
        <w:rPr>
          <w:i/>
          <w:spacing w:val="-2"/>
        </w:rPr>
        <w:t>adolescenți</w:t>
      </w:r>
    </w:p>
    <w:p w14:paraId="748E2BF9" w14:textId="77777777" w:rsidR="00BC023D" w:rsidRPr="007377B8" w:rsidRDefault="00BC023D" w:rsidP="007377B8">
      <w:pPr>
        <w:pStyle w:val="BodyText"/>
        <w:rPr>
          <w:i/>
        </w:rPr>
      </w:pPr>
    </w:p>
    <w:p w14:paraId="0D39DA62" w14:textId="2FBF5FCD" w:rsidR="00BC023D" w:rsidRDefault="002F7D5F" w:rsidP="00763190">
      <w:pPr>
        <w:pStyle w:val="BodyText"/>
      </w:pPr>
      <w:r w:rsidRPr="007377B8">
        <w:lastRenderedPageBreak/>
        <w:t xml:space="preserve">Siguranța și eficacitatea </w:t>
      </w:r>
      <w:r w:rsidR="00AB35DD">
        <w:t xml:space="preserve">Dyrupeg </w:t>
      </w:r>
      <w:r w:rsidRPr="007377B8">
        <w:t>la copii nu au fost încă stabilite. Datele disponibile în prezent</w:t>
      </w:r>
      <w:r w:rsidRPr="007377B8">
        <w:rPr>
          <w:spacing w:val="-2"/>
        </w:rPr>
        <w:t xml:space="preserve"> </w:t>
      </w:r>
      <w:r w:rsidRPr="007377B8">
        <w:t>sunt</w:t>
      </w:r>
      <w:r w:rsidRPr="007377B8">
        <w:rPr>
          <w:spacing w:val="-2"/>
        </w:rPr>
        <w:t xml:space="preserve"> </w:t>
      </w:r>
      <w:r w:rsidRPr="007377B8">
        <w:t>descrise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="00AB35DD">
        <w:t>pct. </w:t>
      </w:r>
      <w:r w:rsidRPr="007377B8">
        <w:t>4.8,</w:t>
      </w:r>
      <w:r w:rsidRPr="007377B8">
        <w:rPr>
          <w:spacing w:val="-3"/>
        </w:rPr>
        <w:t xml:space="preserve"> </w:t>
      </w:r>
      <w:r w:rsidRPr="007377B8">
        <w:t>5.1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5.2,</w:t>
      </w:r>
      <w:r w:rsidRPr="007377B8">
        <w:rPr>
          <w:spacing w:val="-3"/>
        </w:rPr>
        <w:t xml:space="preserve"> </w:t>
      </w:r>
      <w:r w:rsidRPr="007377B8">
        <w:t>dar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se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3"/>
        </w:rPr>
        <w:t xml:space="preserve"> </w:t>
      </w:r>
      <w:r w:rsidRPr="007377B8">
        <w:t>face</w:t>
      </w:r>
      <w:r w:rsidRPr="007377B8">
        <w:rPr>
          <w:spacing w:val="-3"/>
        </w:rPr>
        <w:t xml:space="preserve"> </w:t>
      </w:r>
      <w:r w:rsidRPr="007377B8">
        <w:t>nicio</w:t>
      </w:r>
      <w:r w:rsidRPr="007377B8">
        <w:rPr>
          <w:spacing w:val="-2"/>
        </w:rPr>
        <w:t xml:space="preserve"> </w:t>
      </w:r>
      <w:r w:rsidRPr="007377B8">
        <w:t>recomandare</w:t>
      </w:r>
      <w:r w:rsidRPr="007377B8">
        <w:rPr>
          <w:spacing w:val="-3"/>
        </w:rPr>
        <w:t xml:space="preserve"> </w:t>
      </w:r>
      <w:r w:rsidRPr="007377B8">
        <w:t>privind</w:t>
      </w:r>
      <w:r w:rsidRPr="007377B8">
        <w:rPr>
          <w:spacing w:val="-3"/>
        </w:rPr>
        <w:t xml:space="preserve"> </w:t>
      </w:r>
      <w:r w:rsidRPr="007377B8">
        <w:t>dozele.</w:t>
      </w:r>
    </w:p>
    <w:p w14:paraId="7F7B9CDE" w14:textId="77777777" w:rsidR="00763190" w:rsidRDefault="00763190" w:rsidP="00763190">
      <w:pPr>
        <w:pStyle w:val="BodyText"/>
      </w:pPr>
    </w:p>
    <w:p w14:paraId="443DE47D" w14:textId="7677DA6C" w:rsidR="00BC023D" w:rsidRPr="007377B8" w:rsidRDefault="002F7D5F" w:rsidP="007377B8">
      <w:pPr>
        <w:rPr>
          <w:i/>
        </w:rPr>
      </w:pPr>
      <w:r w:rsidRPr="007377B8">
        <w:rPr>
          <w:i/>
        </w:rPr>
        <w:t>insuficiență</w:t>
      </w:r>
      <w:r w:rsidRPr="007377B8">
        <w:rPr>
          <w:i/>
          <w:spacing w:val="-6"/>
        </w:rPr>
        <w:t xml:space="preserve"> </w:t>
      </w:r>
      <w:r w:rsidRPr="007377B8">
        <w:rPr>
          <w:i/>
          <w:spacing w:val="-2"/>
        </w:rPr>
        <w:t>renală</w:t>
      </w:r>
    </w:p>
    <w:p w14:paraId="1573625C" w14:textId="77777777" w:rsidR="00BC023D" w:rsidRPr="00763190" w:rsidRDefault="00BC023D" w:rsidP="007377B8">
      <w:pPr>
        <w:pStyle w:val="BodyText"/>
        <w:rPr>
          <w:iCs/>
        </w:rPr>
      </w:pPr>
    </w:p>
    <w:p w14:paraId="069119D3" w14:textId="77777777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3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recomandă</w:t>
      </w:r>
      <w:r w:rsidRPr="007377B8">
        <w:rPr>
          <w:spacing w:val="-4"/>
        </w:rPr>
        <w:t xml:space="preserve"> </w:t>
      </w:r>
      <w:r w:rsidRPr="007377B8">
        <w:t>modificarea</w:t>
      </w:r>
      <w:r w:rsidRPr="007377B8">
        <w:rPr>
          <w:spacing w:val="-4"/>
        </w:rPr>
        <w:t xml:space="preserve"> </w:t>
      </w:r>
      <w:r w:rsidRPr="007377B8">
        <w:t>dozei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cazul</w:t>
      </w:r>
      <w:r w:rsidRPr="007377B8">
        <w:rPr>
          <w:spacing w:val="-3"/>
        </w:rPr>
        <w:t xml:space="preserve"> </w:t>
      </w:r>
      <w:r w:rsidRPr="007377B8">
        <w:t>pacienților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insuficiență</w:t>
      </w:r>
      <w:r w:rsidRPr="007377B8">
        <w:rPr>
          <w:spacing w:val="-4"/>
        </w:rPr>
        <w:t xml:space="preserve"> </w:t>
      </w:r>
      <w:r w:rsidRPr="007377B8">
        <w:t>renală,</w:t>
      </w:r>
      <w:r w:rsidRPr="007377B8">
        <w:rPr>
          <w:spacing w:val="-4"/>
        </w:rPr>
        <w:t xml:space="preserve"> </w:t>
      </w:r>
      <w:r w:rsidRPr="007377B8">
        <w:t>inclusiv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cazul</w:t>
      </w:r>
      <w:r w:rsidRPr="007377B8">
        <w:rPr>
          <w:spacing w:val="-4"/>
        </w:rPr>
        <w:t xml:space="preserve"> </w:t>
      </w:r>
      <w:r w:rsidRPr="007377B8">
        <w:t>celor cu boală renală în stadiu terminal.</w:t>
      </w:r>
    </w:p>
    <w:p w14:paraId="07986230" w14:textId="77777777" w:rsidR="00BC023D" w:rsidRPr="007377B8" w:rsidRDefault="00BC023D" w:rsidP="007377B8">
      <w:pPr>
        <w:pStyle w:val="BodyText"/>
      </w:pPr>
    </w:p>
    <w:p w14:paraId="7BFB7731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Mod</w:t>
      </w:r>
      <w:r w:rsidRPr="007377B8">
        <w:rPr>
          <w:spacing w:val="-4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4"/>
          <w:u w:val="single"/>
        </w:rPr>
        <w:t xml:space="preserve"> </w:t>
      </w:r>
      <w:r w:rsidRPr="007377B8">
        <w:rPr>
          <w:spacing w:val="-2"/>
          <w:u w:val="single"/>
        </w:rPr>
        <w:t>administrare</w:t>
      </w:r>
    </w:p>
    <w:p w14:paraId="791895FF" w14:textId="77777777" w:rsidR="00BC023D" w:rsidRPr="007377B8" w:rsidRDefault="00BC023D" w:rsidP="007377B8">
      <w:pPr>
        <w:pStyle w:val="BodyText"/>
      </w:pPr>
    </w:p>
    <w:p w14:paraId="0E89B47F" w14:textId="7D32898A" w:rsidR="00BC023D" w:rsidRPr="007377B8" w:rsidRDefault="00A10202" w:rsidP="007377B8">
      <w:pPr>
        <w:pStyle w:val="BodyText"/>
      </w:pPr>
      <w:r w:rsidRPr="00A10202">
        <w:t>Dyrupeg este pentru administrare subcutanată</w:t>
      </w:r>
      <w:r w:rsidR="002F7D5F" w:rsidRPr="007377B8">
        <w:t>.</w:t>
      </w:r>
      <w:r w:rsidR="002F7D5F" w:rsidRPr="007377B8">
        <w:rPr>
          <w:spacing w:val="-3"/>
        </w:rPr>
        <w:t xml:space="preserve"> </w:t>
      </w:r>
      <w:r w:rsidR="002F7D5F" w:rsidRPr="007377B8">
        <w:t>Injecțiile</w:t>
      </w:r>
      <w:r w:rsidR="002F7D5F" w:rsidRPr="007377B8">
        <w:rPr>
          <w:spacing w:val="-4"/>
        </w:rPr>
        <w:t xml:space="preserve"> </w:t>
      </w:r>
      <w:r w:rsidR="002F7D5F" w:rsidRPr="007377B8">
        <w:t>se</w:t>
      </w:r>
      <w:r w:rsidR="002F7D5F" w:rsidRPr="007377B8">
        <w:rPr>
          <w:spacing w:val="-4"/>
        </w:rPr>
        <w:t xml:space="preserve"> </w:t>
      </w:r>
      <w:r w:rsidR="002F7D5F" w:rsidRPr="007377B8">
        <w:t>administrează</w:t>
      </w:r>
      <w:r w:rsidR="002F7D5F" w:rsidRPr="007377B8">
        <w:rPr>
          <w:spacing w:val="-4"/>
        </w:rPr>
        <w:t xml:space="preserve"> </w:t>
      </w:r>
      <w:r w:rsidR="002F7D5F" w:rsidRPr="007377B8">
        <w:t>la</w:t>
      </w:r>
      <w:r w:rsidR="002F7D5F" w:rsidRPr="007377B8">
        <w:rPr>
          <w:spacing w:val="-4"/>
        </w:rPr>
        <w:t xml:space="preserve"> </w:t>
      </w:r>
      <w:r w:rsidR="002F7D5F" w:rsidRPr="007377B8">
        <w:t>nivelul</w:t>
      </w:r>
      <w:r w:rsidR="002F7D5F" w:rsidRPr="007377B8">
        <w:rPr>
          <w:spacing w:val="-4"/>
        </w:rPr>
        <w:t xml:space="preserve"> </w:t>
      </w:r>
      <w:r w:rsidR="002F7D5F" w:rsidRPr="007377B8">
        <w:t>coapsei,</w:t>
      </w:r>
      <w:r w:rsidR="002F7D5F" w:rsidRPr="007377B8">
        <w:rPr>
          <w:spacing w:val="-4"/>
        </w:rPr>
        <w:t xml:space="preserve"> </w:t>
      </w:r>
      <w:r w:rsidR="002F7D5F" w:rsidRPr="007377B8">
        <w:t>abdomenului</w:t>
      </w:r>
      <w:r w:rsidR="002F7D5F" w:rsidRPr="007377B8">
        <w:rPr>
          <w:spacing w:val="-4"/>
        </w:rPr>
        <w:t xml:space="preserve"> </w:t>
      </w:r>
      <w:r w:rsidR="002F7D5F" w:rsidRPr="007377B8">
        <w:t>sau</w:t>
      </w:r>
      <w:r w:rsidR="002F7D5F" w:rsidRPr="007377B8">
        <w:rPr>
          <w:spacing w:val="-3"/>
        </w:rPr>
        <w:t xml:space="preserve"> </w:t>
      </w:r>
      <w:r w:rsidR="002F7D5F" w:rsidRPr="007377B8">
        <w:t>părții superioare a brațului.</w:t>
      </w:r>
      <w:r w:rsidR="00AB35DD">
        <w:t xml:space="preserve"> </w:t>
      </w:r>
      <w:r w:rsidR="002F7D5F" w:rsidRPr="007377B8">
        <w:t>Pentru</w:t>
      </w:r>
      <w:r w:rsidR="002F7D5F" w:rsidRPr="007377B8">
        <w:rPr>
          <w:spacing w:val="-8"/>
        </w:rPr>
        <w:t xml:space="preserve"> </w:t>
      </w:r>
      <w:r w:rsidR="002F7D5F" w:rsidRPr="007377B8">
        <w:t>instrucțiuni</w:t>
      </w:r>
      <w:r w:rsidR="002F7D5F" w:rsidRPr="007377B8">
        <w:rPr>
          <w:spacing w:val="-7"/>
        </w:rPr>
        <w:t xml:space="preserve"> </w:t>
      </w:r>
      <w:r w:rsidR="002F7D5F" w:rsidRPr="007377B8">
        <w:t>privind</w:t>
      </w:r>
      <w:r w:rsidR="002F7D5F" w:rsidRPr="007377B8">
        <w:rPr>
          <w:spacing w:val="-8"/>
        </w:rPr>
        <w:t xml:space="preserve"> </w:t>
      </w:r>
      <w:r w:rsidR="002F7D5F" w:rsidRPr="007377B8">
        <w:t>manipularea</w:t>
      </w:r>
      <w:r w:rsidR="002F7D5F" w:rsidRPr="007377B8">
        <w:rPr>
          <w:spacing w:val="-7"/>
        </w:rPr>
        <w:t xml:space="preserve"> </w:t>
      </w:r>
      <w:r w:rsidR="002F7D5F" w:rsidRPr="007377B8">
        <w:t>medicamentului</w:t>
      </w:r>
      <w:r w:rsidR="002F7D5F" w:rsidRPr="007377B8">
        <w:rPr>
          <w:spacing w:val="-8"/>
        </w:rPr>
        <w:t xml:space="preserve"> </w:t>
      </w:r>
      <w:r w:rsidR="002F7D5F" w:rsidRPr="007377B8">
        <w:t>înainte</w:t>
      </w:r>
      <w:r w:rsidR="002F7D5F" w:rsidRPr="007377B8">
        <w:rPr>
          <w:spacing w:val="-8"/>
        </w:rPr>
        <w:t xml:space="preserve"> </w:t>
      </w:r>
      <w:r w:rsidR="002F7D5F" w:rsidRPr="007377B8">
        <w:t>de</w:t>
      </w:r>
      <w:r w:rsidR="002F7D5F" w:rsidRPr="007377B8">
        <w:rPr>
          <w:spacing w:val="-9"/>
        </w:rPr>
        <w:t xml:space="preserve"> </w:t>
      </w:r>
      <w:r w:rsidR="002F7D5F" w:rsidRPr="007377B8">
        <w:t>administrare,</w:t>
      </w:r>
      <w:r w:rsidR="002F7D5F" w:rsidRPr="007377B8">
        <w:rPr>
          <w:spacing w:val="-6"/>
        </w:rPr>
        <w:t xml:space="preserve"> </w:t>
      </w:r>
      <w:r w:rsidR="002F7D5F" w:rsidRPr="007377B8">
        <w:t>vezi</w:t>
      </w:r>
      <w:r w:rsidR="002F7D5F" w:rsidRPr="007377B8">
        <w:rPr>
          <w:spacing w:val="-8"/>
        </w:rPr>
        <w:t xml:space="preserve"> </w:t>
      </w:r>
      <w:r w:rsidR="00AB35DD">
        <w:t>pct. </w:t>
      </w:r>
      <w:r w:rsidR="002F7D5F" w:rsidRPr="007377B8">
        <w:rPr>
          <w:spacing w:val="-4"/>
        </w:rPr>
        <w:t>6.6.</w:t>
      </w:r>
    </w:p>
    <w:p w14:paraId="53DE1A84" w14:textId="77777777" w:rsidR="00BC023D" w:rsidRPr="007377B8" w:rsidRDefault="00BC023D" w:rsidP="007377B8">
      <w:pPr>
        <w:pStyle w:val="BodyText"/>
      </w:pPr>
    </w:p>
    <w:p w14:paraId="0AAC2481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Contraindicații</w:t>
      </w:r>
    </w:p>
    <w:p w14:paraId="09012795" w14:textId="77777777" w:rsidR="00BC023D" w:rsidRPr="007377B8" w:rsidRDefault="00BC023D" w:rsidP="007377B8">
      <w:pPr>
        <w:pStyle w:val="BodyText"/>
        <w:rPr>
          <w:b/>
        </w:rPr>
      </w:pPr>
    </w:p>
    <w:p w14:paraId="0C5833E2" w14:textId="52189B61" w:rsidR="00BC023D" w:rsidRPr="007377B8" w:rsidRDefault="002F7D5F" w:rsidP="007377B8">
      <w:pPr>
        <w:pStyle w:val="BodyText"/>
      </w:pPr>
      <w:r w:rsidRPr="007377B8">
        <w:t>Hipersensibilitate</w:t>
      </w:r>
      <w:r w:rsidRPr="007377B8">
        <w:rPr>
          <w:spacing w:val="-7"/>
        </w:rPr>
        <w:t xml:space="preserve"> </w:t>
      </w:r>
      <w:r w:rsidRPr="007377B8">
        <w:t>la</w:t>
      </w:r>
      <w:r w:rsidRPr="007377B8">
        <w:rPr>
          <w:spacing w:val="-6"/>
        </w:rPr>
        <w:t xml:space="preserve"> </w:t>
      </w:r>
      <w:r w:rsidRPr="007377B8">
        <w:t>substanța</w:t>
      </w:r>
      <w:r w:rsidRPr="007377B8">
        <w:rPr>
          <w:spacing w:val="-7"/>
        </w:rPr>
        <w:t xml:space="preserve"> </w:t>
      </w:r>
      <w:r w:rsidRPr="007377B8">
        <w:t>activă</w:t>
      </w:r>
      <w:r w:rsidRPr="007377B8">
        <w:rPr>
          <w:spacing w:val="-6"/>
        </w:rPr>
        <w:t xml:space="preserve"> </w:t>
      </w:r>
      <w:r w:rsidRPr="007377B8">
        <w:t>sau</w:t>
      </w:r>
      <w:r w:rsidRPr="007377B8">
        <w:rPr>
          <w:spacing w:val="-5"/>
        </w:rPr>
        <w:t xml:space="preserve"> </w:t>
      </w:r>
      <w:r w:rsidRPr="007377B8">
        <w:t>la</w:t>
      </w:r>
      <w:r w:rsidR="006F3CA3">
        <w:rPr>
          <w:spacing w:val="-6"/>
        </w:rPr>
        <w:t> ori</w:t>
      </w:r>
      <w:r w:rsidRPr="007377B8">
        <w:t>care</w:t>
      </w:r>
      <w:r w:rsidRPr="007377B8">
        <w:rPr>
          <w:spacing w:val="-7"/>
        </w:rPr>
        <w:t xml:space="preserve"> </w:t>
      </w:r>
      <w:r w:rsidRPr="007377B8">
        <w:t>dintre</w:t>
      </w:r>
      <w:r w:rsidRPr="007377B8">
        <w:rPr>
          <w:spacing w:val="-6"/>
        </w:rPr>
        <w:t xml:space="preserve"> </w:t>
      </w:r>
      <w:r w:rsidRPr="007377B8">
        <w:t>excipienții</w:t>
      </w:r>
      <w:r w:rsidRPr="007377B8">
        <w:rPr>
          <w:spacing w:val="-7"/>
        </w:rPr>
        <w:t xml:space="preserve"> </w:t>
      </w:r>
      <w:r w:rsidRPr="007377B8">
        <w:t>enumerați</w:t>
      </w:r>
      <w:r w:rsidRPr="007377B8">
        <w:rPr>
          <w:spacing w:val="-6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="00AB35DD">
        <w:t>pct. </w:t>
      </w:r>
      <w:r w:rsidRPr="007377B8">
        <w:rPr>
          <w:spacing w:val="-4"/>
        </w:rPr>
        <w:t>6.1.</w:t>
      </w:r>
    </w:p>
    <w:p w14:paraId="2ECB13C9" w14:textId="77777777" w:rsidR="00BC023D" w:rsidRPr="007377B8" w:rsidRDefault="00BC023D" w:rsidP="007377B8">
      <w:pPr>
        <w:pStyle w:val="BodyText"/>
      </w:pPr>
    </w:p>
    <w:p w14:paraId="3FC2BFB7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Atenționări și precauții speciale pentru utilizare</w:t>
      </w:r>
    </w:p>
    <w:p w14:paraId="2D41A413" w14:textId="77777777" w:rsidR="00BC023D" w:rsidRPr="007377B8" w:rsidRDefault="00BC023D" w:rsidP="007377B8">
      <w:pPr>
        <w:pStyle w:val="BodyText"/>
        <w:rPr>
          <w:b/>
        </w:rPr>
      </w:pPr>
    </w:p>
    <w:p w14:paraId="1F2AAD8B" w14:textId="77777777" w:rsidR="00A10202" w:rsidRPr="00A10202" w:rsidRDefault="00A10202" w:rsidP="00A10202">
      <w:pPr>
        <w:pStyle w:val="BodyText"/>
        <w:rPr>
          <w:spacing w:val="-2"/>
          <w:u w:val="single"/>
        </w:rPr>
      </w:pPr>
      <w:r w:rsidRPr="00A10202">
        <w:rPr>
          <w:spacing w:val="-2"/>
          <w:u w:val="single"/>
        </w:rPr>
        <w:t>Trasabilitate</w:t>
      </w:r>
    </w:p>
    <w:p w14:paraId="4350605F" w14:textId="77777777" w:rsidR="00A10202" w:rsidRPr="00A10202" w:rsidRDefault="00A10202" w:rsidP="00A10202">
      <w:pPr>
        <w:pStyle w:val="BodyText"/>
        <w:rPr>
          <w:spacing w:val="-2"/>
          <w:u w:val="single"/>
        </w:rPr>
      </w:pPr>
    </w:p>
    <w:p w14:paraId="7D8E0329" w14:textId="16D3773C" w:rsidR="00A10202" w:rsidRPr="00A10202" w:rsidRDefault="00A10202" w:rsidP="00A10202">
      <w:pPr>
        <w:pStyle w:val="BodyText"/>
        <w:rPr>
          <w:spacing w:val="-2"/>
        </w:rPr>
      </w:pPr>
      <w:r w:rsidRPr="00A10202">
        <w:rPr>
          <w:spacing w:val="-2"/>
        </w:rPr>
        <w:t>Pentru a avea sub control trasabilitatea factorilor de stimulare a coloniilor granulocitare (</w:t>
      </w:r>
      <w:r w:rsidR="00CA0507" w:rsidRPr="00A10202">
        <w:rPr>
          <w:spacing w:val="-2"/>
        </w:rPr>
        <w:t>G</w:t>
      </w:r>
      <w:r w:rsidR="00CA0507">
        <w:rPr>
          <w:spacing w:val="-2"/>
        </w:rPr>
        <w:t>-</w:t>
      </w:r>
      <w:r w:rsidRPr="00A10202">
        <w:rPr>
          <w:spacing w:val="-2"/>
        </w:rPr>
        <w:t>CSF), numele și numărul lotului medicamentului administrat trebuie înregistrate cu atenție în dosarul pacientului.</w:t>
      </w:r>
    </w:p>
    <w:p w14:paraId="4C1C3641" w14:textId="77777777" w:rsidR="00A10202" w:rsidRPr="00A10202" w:rsidRDefault="00A10202" w:rsidP="00A10202">
      <w:pPr>
        <w:pStyle w:val="BodyText"/>
        <w:rPr>
          <w:spacing w:val="-2"/>
          <w:u w:val="single"/>
        </w:rPr>
      </w:pPr>
    </w:p>
    <w:p w14:paraId="2A93CDE7" w14:textId="77777777" w:rsidR="00A10202" w:rsidRPr="00A10202" w:rsidRDefault="00A10202" w:rsidP="00A10202">
      <w:pPr>
        <w:pStyle w:val="BodyText"/>
        <w:rPr>
          <w:spacing w:val="-2"/>
          <w:u w:val="single"/>
        </w:rPr>
      </w:pPr>
      <w:r w:rsidRPr="00A10202">
        <w:rPr>
          <w:spacing w:val="-2"/>
          <w:u w:val="single"/>
        </w:rPr>
        <w:t>Pacienți cu leucemie mieloidă sau sindroame mielodisplazice</w:t>
      </w:r>
    </w:p>
    <w:p w14:paraId="3154A4D1" w14:textId="77777777" w:rsidR="00BC023D" w:rsidRPr="007377B8" w:rsidRDefault="00BC023D" w:rsidP="007377B8">
      <w:pPr>
        <w:pStyle w:val="BodyText"/>
      </w:pPr>
    </w:p>
    <w:p w14:paraId="1743A278" w14:textId="32136967" w:rsidR="00BC023D" w:rsidRPr="00223781" w:rsidRDefault="002F7D5F" w:rsidP="007377B8">
      <w:pPr>
        <w:pStyle w:val="BodyText"/>
      </w:pPr>
      <w:r w:rsidRPr="007377B8">
        <w:t>Datele clinice limitate sugerează un efect comparabil asupra timpului de recuperare al neutropeniei severe</w:t>
      </w:r>
      <w:r w:rsidRPr="007377B8">
        <w:rPr>
          <w:spacing w:val="-5"/>
        </w:rPr>
        <w:t xml:space="preserve"> </w:t>
      </w:r>
      <w:r w:rsidRPr="007377B8">
        <w:t>pentru</w:t>
      </w:r>
      <w:r w:rsidRPr="007377B8">
        <w:rPr>
          <w:spacing w:val="-4"/>
        </w:rPr>
        <w:t xml:space="preserve"> </w:t>
      </w:r>
      <w:r w:rsidRPr="007377B8">
        <w:t>pegfilgrastim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223781">
        <w:t>comparație</w:t>
      </w:r>
      <w:r w:rsidRPr="00223781">
        <w:rPr>
          <w:spacing w:val="-5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filgrastim,</w:t>
      </w:r>
      <w:r w:rsidRPr="00223781">
        <w:rPr>
          <w:spacing w:val="-5"/>
        </w:rPr>
        <w:t xml:space="preserve"> </w:t>
      </w:r>
      <w:r w:rsidRPr="00223781">
        <w:t>la</w:t>
      </w:r>
      <w:r w:rsidRPr="00223781">
        <w:rPr>
          <w:spacing w:val="-5"/>
        </w:rPr>
        <w:t xml:space="preserve"> </w:t>
      </w:r>
      <w:r w:rsidRPr="00223781">
        <w:t>pacienții</w:t>
      </w:r>
      <w:r w:rsidRPr="00223781">
        <w:rPr>
          <w:spacing w:val="-5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leucemie</w:t>
      </w:r>
      <w:r w:rsidRPr="00223781">
        <w:rPr>
          <w:spacing w:val="-3"/>
        </w:rPr>
        <w:t xml:space="preserve"> </w:t>
      </w:r>
      <w:r w:rsidRPr="00223781">
        <w:t>mieloidă</w:t>
      </w:r>
      <w:r w:rsidRPr="00223781">
        <w:rPr>
          <w:spacing w:val="-3"/>
        </w:rPr>
        <w:t xml:space="preserve"> </w:t>
      </w:r>
      <w:r w:rsidRPr="00223781">
        <w:t>acută</w:t>
      </w:r>
      <w:r w:rsidRPr="00223781">
        <w:rPr>
          <w:spacing w:val="-4"/>
        </w:rPr>
        <w:t xml:space="preserve"> </w:t>
      </w:r>
      <w:r w:rsidRPr="00223781">
        <w:t xml:space="preserve">(LMA) </w:t>
      </w:r>
      <w:r w:rsidRPr="00223781">
        <w:rPr>
          <w:i/>
        </w:rPr>
        <w:t xml:space="preserve">de novo </w:t>
      </w:r>
      <w:r w:rsidRPr="00223781">
        <w:t xml:space="preserve">(vezi </w:t>
      </w:r>
      <w:r w:rsidR="00AB35DD" w:rsidRPr="00223781">
        <w:t>pct. </w:t>
      </w:r>
      <w:r w:rsidRPr="00223781">
        <w:t xml:space="preserve">5.1). Totuși, efectele pe termen lung ale </w:t>
      </w:r>
      <w:r w:rsidR="00A10202" w:rsidRPr="00223781">
        <w:t>pegfilgrastim</w:t>
      </w:r>
      <w:r w:rsidR="00AB35DD" w:rsidRPr="00223781">
        <w:t>ului</w:t>
      </w:r>
      <w:r w:rsidR="00A10202" w:rsidRPr="00223781">
        <w:rPr>
          <w:spacing w:val="-3"/>
        </w:rPr>
        <w:t xml:space="preserve"> </w:t>
      </w:r>
      <w:r w:rsidRPr="00223781">
        <w:t>nu au fost stabilite în LMA; prin urmare, trebuie folosit cu precauție la această grupă de pacienți.</w:t>
      </w:r>
    </w:p>
    <w:p w14:paraId="18BCA672" w14:textId="77777777" w:rsidR="00BC023D" w:rsidRPr="00223781" w:rsidRDefault="00BC023D" w:rsidP="007377B8">
      <w:pPr>
        <w:pStyle w:val="BodyText"/>
      </w:pPr>
    </w:p>
    <w:p w14:paraId="6D4E9B25" w14:textId="2C1260B7" w:rsidR="00BC023D" w:rsidRPr="00223781" w:rsidRDefault="00C2345E" w:rsidP="007377B8">
      <w:pPr>
        <w:pStyle w:val="BodyText"/>
      </w:pPr>
      <w:r>
        <w:t>G</w:t>
      </w:r>
      <w:r w:rsidR="00CA0507">
        <w:t>-</w:t>
      </w:r>
      <w:r>
        <w:t>CSF</w:t>
      </w:r>
      <w:r w:rsidR="002F7D5F" w:rsidRPr="00223781">
        <w:rPr>
          <w:spacing w:val="-7"/>
        </w:rPr>
        <w:t xml:space="preserve"> </w:t>
      </w:r>
      <w:r w:rsidR="002F7D5F" w:rsidRPr="00223781">
        <w:t>poate</w:t>
      </w:r>
      <w:r w:rsidR="002F7D5F" w:rsidRPr="00223781">
        <w:rPr>
          <w:spacing w:val="-8"/>
        </w:rPr>
        <w:t xml:space="preserve"> </w:t>
      </w:r>
      <w:r w:rsidR="002F7D5F" w:rsidRPr="00223781">
        <w:t>promova</w:t>
      </w:r>
      <w:r w:rsidR="002F7D5F" w:rsidRPr="00223781">
        <w:rPr>
          <w:spacing w:val="-7"/>
        </w:rPr>
        <w:t xml:space="preserve"> </w:t>
      </w:r>
      <w:r w:rsidR="002F7D5F" w:rsidRPr="00223781">
        <w:t>creșterea</w:t>
      </w:r>
      <w:r w:rsidR="002F7D5F" w:rsidRPr="00223781">
        <w:rPr>
          <w:spacing w:val="-7"/>
        </w:rPr>
        <w:t xml:space="preserve"> </w:t>
      </w:r>
      <w:r w:rsidR="002F7D5F" w:rsidRPr="00223781">
        <w:t>celulelor</w:t>
      </w:r>
      <w:r w:rsidR="002F7D5F" w:rsidRPr="00223781">
        <w:rPr>
          <w:spacing w:val="-7"/>
        </w:rPr>
        <w:t xml:space="preserve"> </w:t>
      </w:r>
      <w:r w:rsidR="002F7D5F" w:rsidRPr="00223781">
        <w:t>mieloide</w:t>
      </w:r>
      <w:r w:rsidR="002F7D5F" w:rsidRPr="00223781">
        <w:rPr>
          <w:spacing w:val="-5"/>
        </w:rPr>
        <w:t xml:space="preserve"> </w:t>
      </w:r>
      <w:r w:rsidR="002F7D5F" w:rsidRPr="00223781">
        <w:rPr>
          <w:i/>
        </w:rPr>
        <w:t>in</w:t>
      </w:r>
      <w:r w:rsidR="002F7D5F" w:rsidRPr="00223781">
        <w:rPr>
          <w:i/>
          <w:spacing w:val="-7"/>
        </w:rPr>
        <w:t xml:space="preserve"> </w:t>
      </w:r>
      <w:r w:rsidR="002F7D5F" w:rsidRPr="00223781">
        <w:rPr>
          <w:i/>
          <w:spacing w:val="-2"/>
        </w:rPr>
        <w:t>vitro,</w:t>
      </w:r>
      <w:r w:rsidR="00CA0507">
        <w:rPr>
          <w:i/>
          <w:spacing w:val="-2"/>
        </w:rPr>
        <w:t xml:space="preserve"> </w:t>
      </w:r>
      <w:r w:rsidR="002F7D5F" w:rsidRPr="00223781">
        <w:t>efecte</w:t>
      </w:r>
      <w:r w:rsidR="002F7D5F" w:rsidRPr="00223781">
        <w:rPr>
          <w:spacing w:val="-5"/>
        </w:rPr>
        <w:t xml:space="preserve"> </w:t>
      </w:r>
      <w:r w:rsidR="002F7D5F" w:rsidRPr="00223781">
        <w:t>similare</w:t>
      </w:r>
      <w:r w:rsidR="002F7D5F" w:rsidRPr="00223781">
        <w:rPr>
          <w:spacing w:val="-5"/>
        </w:rPr>
        <w:t xml:space="preserve"> </w:t>
      </w:r>
      <w:r w:rsidR="002F7D5F" w:rsidRPr="00223781">
        <w:t>putând</w:t>
      </w:r>
      <w:r w:rsidR="002F7D5F" w:rsidRPr="00223781">
        <w:rPr>
          <w:spacing w:val="-4"/>
        </w:rPr>
        <w:t xml:space="preserve"> </w:t>
      </w:r>
      <w:r w:rsidR="002F7D5F" w:rsidRPr="00223781">
        <w:t>fi</w:t>
      </w:r>
      <w:r w:rsidR="002F7D5F" w:rsidRPr="00223781">
        <w:rPr>
          <w:spacing w:val="-5"/>
        </w:rPr>
        <w:t xml:space="preserve"> </w:t>
      </w:r>
      <w:r w:rsidR="002F7D5F" w:rsidRPr="00223781">
        <w:t>observate</w:t>
      </w:r>
      <w:r w:rsidR="002F7D5F" w:rsidRPr="00223781">
        <w:rPr>
          <w:spacing w:val="-5"/>
        </w:rPr>
        <w:t xml:space="preserve"> </w:t>
      </w:r>
      <w:r w:rsidR="002F7D5F" w:rsidRPr="00223781">
        <w:rPr>
          <w:i/>
        </w:rPr>
        <w:t>in</w:t>
      </w:r>
      <w:r w:rsidR="002F7D5F" w:rsidRPr="00223781">
        <w:rPr>
          <w:i/>
          <w:spacing w:val="-5"/>
        </w:rPr>
        <w:t xml:space="preserve"> </w:t>
      </w:r>
      <w:r w:rsidR="002F7D5F" w:rsidRPr="00223781">
        <w:rPr>
          <w:i/>
        </w:rPr>
        <w:t>vitro</w:t>
      </w:r>
      <w:r w:rsidR="002F7D5F" w:rsidRPr="00223781">
        <w:rPr>
          <w:i/>
          <w:spacing w:val="-4"/>
        </w:rPr>
        <w:t xml:space="preserve"> </w:t>
      </w:r>
      <w:r w:rsidR="002F7D5F" w:rsidRPr="00223781">
        <w:t>și</w:t>
      </w:r>
      <w:r w:rsidR="002F7D5F" w:rsidRPr="00223781">
        <w:rPr>
          <w:spacing w:val="-6"/>
        </w:rPr>
        <w:t xml:space="preserve"> </w:t>
      </w:r>
      <w:r w:rsidR="002F7D5F" w:rsidRPr="00223781">
        <w:t>la</w:t>
      </w:r>
      <w:r w:rsidR="002F7D5F" w:rsidRPr="00223781">
        <w:rPr>
          <w:spacing w:val="-6"/>
        </w:rPr>
        <w:t xml:space="preserve"> </w:t>
      </w:r>
      <w:r w:rsidR="002F7D5F" w:rsidRPr="00223781">
        <w:t>anumite</w:t>
      </w:r>
      <w:r w:rsidR="002F7D5F" w:rsidRPr="00223781">
        <w:rPr>
          <w:spacing w:val="-6"/>
        </w:rPr>
        <w:t xml:space="preserve"> </w:t>
      </w:r>
      <w:r w:rsidR="002F7D5F" w:rsidRPr="00223781">
        <w:t>celule</w:t>
      </w:r>
      <w:r w:rsidR="002F7D5F" w:rsidRPr="00223781">
        <w:rPr>
          <w:spacing w:val="-6"/>
        </w:rPr>
        <w:t xml:space="preserve"> </w:t>
      </w:r>
      <w:r w:rsidR="002F7D5F" w:rsidRPr="00223781">
        <w:t>non-</w:t>
      </w:r>
      <w:r w:rsidR="002F7D5F" w:rsidRPr="00223781">
        <w:rPr>
          <w:spacing w:val="-2"/>
        </w:rPr>
        <w:t>mieloide.</w:t>
      </w:r>
    </w:p>
    <w:p w14:paraId="7BA2C86F" w14:textId="77777777" w:rsidR="00BC023D" w:rsidRPr="00223781" w:rsidRDefault="00BC023D" w:rsidP="007377B8">
      <w:pPr>
        <w:pStyle w:val="BodyText"/>
      </w:pPr>
    </w:p>
    <w:p w14:paraId="2EF03D0A" w14:textId="28CB4123" w:rsidR="00BC023D" w:rsidRPr="00223781" w:rsidRDefault="002F7D5F" w:rsidP="007377B8">
      <w:pPr>
        <w:pStyle w:val="BodyText"/>
      </w:pPr>
      <w:r w:rsidRPr="00223781">
        <w:t xml:space="preserve">Siguranța și eficacitatea </w:t>
      </w:r>
      <w:r w:rsidR="00A10202" w:rsidRPr="00223781">
        <w:t>pegfilgrastim</w:t>
      </w:r>
      <w:r w:rsidR="00AB35DD" w:rsidRPr="00223781">
        <w:t>ului</w:t>
      </w:r>
      <w:r w:rsidR="00A10202" w:rsidRPr="00223781">
        <w:rPr>
          <w:spacing w:val="-3"/>
        </w:rPr>
        <w:t xml:space="preserve"> </w:t>
      </w:r>
      <w:r w:rsidRPr="00223781">
        <w:t>nu au fost investigate la pacienții cu sindroame mielodisplazice, leucemie</w:t>
      </w:r>
      <w:r w:rsidRPr="00223781">
        <w:rPr>
          <w:spacing w:val="-4"/>
        </w:rPr>
        <w:t xml:space="preserve"> </w:t>
      </w:r>
      <w:r w:rsidRPr="00223781">
        <w:t>mieloidă</w:t>
      </w:r>
      <w:r w:rsidRPr="00223781">
        <w:rPr>
          <w:spacing w:val="-4"/>
        </w:rPr>
        <w:t xml:space="preserve"> </w:t>
      </w:r>
      <w:r w:rsidRPr="00223781">
        <w:t>cronică</w:t>
      </w:r>
      <w:r w:rsidRPr="00223781">
        <w:rPr>
          <w:spacing w:val="-2"/>
        </w:rPr>
        <w:t xml:space="preserve"> </w:t>
      </w:r>
      <w:r w:rsidRPr="00223781">
        <w:t>și</w:t>
      </w:r>
      <w:r w:rsidRPr="00223781">
        <w:rPr>
          <w:spacing w:val="-4"/>
        </w:rPr>
        <w:t xml:space="preserve"> </w:t>
      </w:r>
      <w:r w:rsidRPr="00223781">
        <w:t>la</w:t>
      </w:r>
      <w:r w:rsidRPr="00223781">
        <w:rPr>
          <w:spacing w:val="-3"/>
        </w:rPr>
        <w:t xml:space="preserve"> </w:t>
      </w:r>
      <w:r w:rsidRPr="00223781">
        <w:t>pacienții</w:t>
      </w:r>
      <w:r w:rsidRPr="00223781">
        <w:rPr>
          <w:spacing w:val="-3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LMA</w:t>
      </w:r>
      <w:r w:rsidRPr="00223781">
        <w:rPr>
          <w:spacing w:val="-4"/>
        </w:rPr>
        <w:t xml:space="preserve"> </w:t>
      </w:r>
      <w:r w:rsidRPr="00223781">
        <w:t>secundară;</w:t>
      </w:r>
      <w:r w:rsidRPr="00223781">
        <w:rPr>
          <w:spacing w:val="-3"/>
        </w:rPr>
        <w:t xml:space="preserve"> </w:t>
      </w:r>
      <w:r w:rsidRPr="00223781">
        <w:t>prin</w:t>
      </w:r>
      <w:r w:rsidRPr="00223781">
        <w:rPr>
          <w:spacing w:val="-3"/>
        </w:rPr>
        <w:t xml:space="preserve"> </w:t>
      </w:r>
      <w:r w:rsidRPr="00223781">
        <w:t>urmare,</w:t>
      </w:r>
      <w:r w:rsidRPr="00223781">
        <w:rPr>
          <w:spacing w:val="-4"/>
        </w:rPr>
        <w:t xml:space="preserve"> </w:t>
      </w:r>
      <w:r w:rsidRPr="00223781">
        <w:t>nu</w:t>
      </w:r>
      <w:r w:rsidRPr="00223781">
        <w:rPr>
          <w:spacing w:val="-3"/>
        </w:rPr>
        <w:t xml:space="preserve"> </w:t>
      </w:r>
      <w:r w:rsidRPr="00223781">
        <w:t>trebuie</w:t>
      </w:r>
      <w:r w:rsidRPr="00223781">
        <w:rPr>
          <w:spacing w:val="-4"/>
        </w:rPr>
        <w:t xml:space="preserve"> </w:t>
      </w:r>
      <w:r w:rsidRPr="00223781">
        <w:t>utilizat</w:t>
      </w:r>
      <w:r w:rsidRPr="00223781">
        <w:rPr>
          <w:spacing w:val="-4"/>
        </w:rPr>
        <w:t xml:space="preserve"> </w:t>
      </w:r>
      <w:r w:rsidRPr="00223781">
        <w:t>la</w:t>
      </w:r>
      <w:r w:rsidRPr="00223781">
        <w:rPr>
          <w:spacing w:val="-2"/>
        </w:rPr>
        <w:t xml:space="preserve"> </w:t>
      </w:r>
      <w:r w:rsidRPr="00223781">
        <w:t>acești pacienți. Trebuie acordată o atenție specială diagnosticului diferențial între transformarea blastică a leucemiei mieloide cronice și LMA.</w:t>
      </w:r>
    </w:p>
    <w:p w14:paraId="51628611" w14:textId="77777777" w:rsidR="00BC023D" w:rsidRPr="00223781" w:rsidRDefault="00BC023D" w:rsidP="007377B8">
      <w:pPr>
        <w:pStyle w:val="BodyText"/>
      </w:pPr>
    </w:p>
    <w:p w14:paraId="4BBE276C" w14:textId="58152160" w:rsidR="00BC023D" w:rsidRPr="00223781" w:rsidRDefault="002F7D5F" w:rsidP="007377B8">
      <w:pPr>
        <w:pStyle w:val="BodyText"/>
      </w:pPr>
      <w:r w:rsidRPr="00223781">
        <w:t>Siguranța</w:t>
      </w:r>
      <w:r w:rsidRPr="00223781">
        <w:rPr>
          <w:spacing w:val="-4"/>
        </w:rPr>
        <w:t xml:space="preserve"> </w:t>
      </w:r>
      <w:r w:rsidRPr="00223781">
        <w:t>și</w:t>
      </w:r>
      <w:r w:rsidRPr="00223781">
        <w:rPr>
          <w:spacing w:val="-4"/>
        </w:rPr>
        <w:t xml:space="preserve"> </w:t>
      </w:r>
      <w:r w:rsidRPr="00223781">
        <w:t>eficacitatea</w:t>
      </w:r>
      <w:r w:rsidRPr="00223781">
        <w:rPr>
          <w:spacing w:val="-4"/>
        </w:rPr>
        <w:t xml:space="preserve"> </w:t>
      </w:r>
      <w:r w:rsidRPr="00223781">
        <w:t>administrării</w:t>
      </w:r>
      <w:r w:rsidRPr="00223781">
        <w:rPr>
          <w:spacing w:val="-3"/>
        </w:rPr>
        <w:t xml:space="preserve"> </w:t>
      </w:r>
      <w:r w:rsidR="00A10202" w:rsidRPr="00223781">
        <w:t>pegfilgrastim</w:t>
      </w:r>
      <w:r w:rsidR="00AB35DD" w:rsidRPr="00223781">
        <w:t>ului</w:t>
      </w:r>
      <w:r w:rsidR="00A10202" w:rsidRPr="00223781">
        <w:rPr>
          <w:spacing w:val="-3"/>
        </w:rPr>
        <w:t xml:space="preserve"> </w:t>
      </w:r>
      <w:r w:rsidRPr="00223781">
        <w:t>la</w:t>
      </w:r>
      <w:r w:rsidRPr="00223781">
        <w:rPr>
          <w:spacing w:val="-3"/>
        </w:rPr>
        <w:t xml:space="preserve"> </w:t>
      </w:r>
      <w:r w:rsidRPr="00223781">
        <w:t>pacienții</w:t>
      </w:r>
      <w:r w:rsidRPr="00223781">
        <w:rPr>
          <w:spacing w:val="-2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LMA</w:t>
      </w:r>
      <w:r w:rsidRPr="00223781">
        <w:rPr>
          <w:spacing w:val="-4"/>
        </w:rPr>
        <w:t xml:space="preserve"> </w:t>
      </w:r>
      <w:r w:rsidRPr="00223781">
        <w:rPr>
          <w:i/>
        </w:rPr>
        <w:t>de</w:t>
      </w:r>
      <w:r w:rsidRPr="00223781">
        <w:rPr>
          <w:i/>
          <w:spacing w:val="-4"/>
        </w:rPr>
        <w:t xml:space="preserve"> </w:t>
      </w:r>
      <w:r w:rsidRPr="00223781">
        <w:rPr>
          <w:i/>
        </w:rPr>
        <w:t>novo</w:t>
      </w:r>
      <w:r w:rsidRPr="00223781">
        <w:rPr>
          <w:i/>
          <w:spacing w:val="-2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vârsta</w:t>
      </w:r>
      <w:r w:rsidRPr="00223781">
        <w:rPr>
          <w:spacing w:val="-3"/>
        </w:rPr>
        <w:t xml:space="preserve"> </w:t>
      </w:r>
      <w:r w:rsidRPr="00223781">
        <w:t>&lt;</w:t>
      </w:r>
      <w:r w:rsidR="00AB35DD" w:rsidRPr="00223781">
        <w:rPr>
          <w:spacing w:val="-4"/>
        </w:rPr>
        <w:t> </w:t>
      </w:r>
      <w:r w:rsidRPr="00223781">
        <w:t>55</w:t>
      </w:r>
      <w:r w:rsidR="00AB35DD" w:rsidRPr="00223781">
        <w:rPr>
          <w:spacing w:val="-3"/>
        </w:rPr>
        <w:t> ani</w:t>
      </w:r>
      <w:r w:rsidRPr="00223781">
        <w:rPr>
          <w:spacing w:val="-3"/>
        </w:rPr>
        <w:t xml:space="preserve"> </w:t>
      </w:r>
      <w:r w:rsidRPr="00223781">
        <w:t xml:space="preserve">cu </w:t>
      </w:r>
      <w:r w:rsidR="00CA0507" w:rsidRPr="00CA0507">
        <w:t>anomalii citogenice t(15;17)</w:t>
      </w:r>
      <w:r w:rsidRPr="00223781">
        <w:t>nu au fost încă stabilite.</w:t>
      </w:r>
    </w:p>
    <w:p w14:paraId="58FB2DA1" w14:textId="77777777" w:rsidR="00BC023D" w:rsidRPr="00223781" w:rsidRDefault="00BC023D" w:rsidP="007377B8">
      <w:pPr>
        <w:pStyle w:val="BodyText"/>
      </w:pPr>
    </w:p>
    <w:p w14:paraId="371259B2" w14:textId="3DAE31FF" w:rsidR="00BC023D" w:rsidRPr="007377B8" w:rsidRDefault="002F7D5F" w:rsidP="007377B8">
      <w:pPr>
        <w:pStyle w:val="BodyText"/>
      </w:pPr>
      <w:r w:rsidRPr="00223781">
        <w:t xml:space="preserve">Siguranța și eficacitatea </w:t>
      </w:r>
      <w:r w:rsidR="00A10202" w:rsidRPr="00223781">
        <w:t>pegfilgrastim</w:t>
      </w:r>
      <w:r w:rsidR="0082539A" w:rsidRPr="00223781">
        <w:t>ului</w:t>
      </w:r>
      <w:r w:rsidR="00A10202" w:rsidRPr="00223781">
        <w:rPr>
          <w:spacing w:val="-3"/>
        </w:rPr>
        <w:t xml:space="preserve"> </w:t>
      </w:r>
      <w:r w:rsidRPr="00223781">
        <w:t>nu au fost investigate la pacienții tratați cu doze mari de chimioterapie.</w:t>
      </w:r>
      <w:r w:rsidRPr="00223781">
        <w:rPr>
          <w:spacing w:val="-4"/>
        </w:rPr>
        <w:t xml:space="preserve"> </w:t>
      </w:r>
      <w:r w:rsidRPr="00223781">
        <w:t>Acest</w:t>
      </w:r>
      <w:r w:rsidRPr="00223781">
        <w:rPr>
          <w:spacing w:val="-4"/>
        </w:rPr>
        <w:t xml:space="preserve"> </w:t>
      </w:r>
      <w:r w:rsidRPr="00223781">
        <w:t>medicament</w:t>
      </w:r>
      <w:r w:rsidRPr="00223781">
        <w:rPr>
          <w:spacing w:val="-3"/>
        </w:rPr>
        <w:t xml:space="preserve"> </w:t>
      </w:r>
      <w:r w:rsidRPr="00223781">
        <w:t>nu</w:t>
      </w:r>
      <w:r w:rsidRPr="00223781">
        <w:rPr>
          <w:spacing w:val="-4"/>
        </w:rPr>
        <w:t xml:space="preserve"> </w:t>
      </w:r>
      <w:r w:rsidRPr="00223781">
        <w:t>trebuie</w:t>
      </w:r>
      <w:r w:rsidRPr="00223781">
        <w:rPr>
          <w:spacing w:val="-4"/>
        </w:rPr>
        <w:t xml:space="preserve"> </w:t>
      </w:r>
      <w:r w:rsidRPr="00223781">
        <w:t>utilizat</w:t>
      </w:r>
      <w:r w:rsidRPr="00223781">
        <w:rPr>
          <w:spacing w:val="-4"/>
        </w:rPr>
        <w:t xml:space="preserve"> </w:t>
      </w:r>
      <w:r w:rsidRPr="00223781">
        <w:t>pentru</w:t>
      </w:r>
      <w:r w:rsidRPr="00223781">
        <w:rPr>
          <w:spacing w:val="-3"/>
        </w:rPr>
        <w:t xml:space="preserve"> </w:t>
      </w:r>
      <w:r w:rsidRPr="00223781">
        <w:t>a</w:t>
      </w:r>
      <w:r w:rsidRPr="007377B8">
        <w:rPr>
          <w:spacing w:val="-4"/>
        </w:rPr>
        <w:t xml:space="preserve"> </w:t>
      </w:r>
      <w:r w:rsidRPr="007377B8">
        <w:t>crește</w:t>
      </w:r>
      <w:r w:rsidRPr="007377B8">
        <w:rPr>
          <w:spacing w:val="-3"/>
        </w:rPr>
        <w:t xml:space="preserve"> </w:t>
      </w:r>
      <w:r w:rsidRPr="007377B8">
        <w:t>doza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chimioterapie</w:t>
      </w:r>
      <w:r w:rsidRPr="007377B8">
        <w:rPr>
          <w:spacing w:val="-4"/>
        </w:rPr>
        <w:t xml:space="preserve"> </w:t>
      </w:r>
      <w:r w:rsidRPr="007377B8">
        <w:t xml:space="preserve">citotoxică peste regimul de </w:t>
      </w:r>
      <w:r w:rsidR="0014370D" w:rsidRPr="007377B8">
        <w:t>doz</w:t>
      </w:r>
      <w:r w:rsidR="0014370D">
        <w:t>e</w:t>
      </w:r>
      <w:r w:rsidR="0014370D" w:rsidRPr="007377B8">
        <w:t xml:space="preserve"> </w:t>
      </w:r>
      <w:r w:rsidRPr="007377B8">
        <w:t>convenit.</w:t>
      </w:r>
    </w:p>
    <w:p w14:paraId="5607E432" w14:textId="77777777" w:rsidR="00BC023D" w:rsidRPr="007377B8" w:rsidRDefault="00BC023D" w:rsidP="007377B8">
      <w:pPr>
        <w:pStyle w:val="BodyText"/>
      </w:pPr>
    </w:p>
    <w:p w14:paraId="07CA2689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Evenimente</w:t>
      </w:r>
      <w:r w:rsidRPr="007377B8">
        <w:rPr>
          <w:spacing w:val="-10"/>
          <w:u w:val="single"/>
        </w:rPr>
        <w:t xml:space="preserve"> </w:t>
      </w:r>
      <w:r w:rsidRPr="007377B8">
        <w:rPr>
          <w:u w:val="single"/>
        </w:rPr>
        <w:t>adverse</w:t>
      </w:r>
      <w:r w:rsidRPr="007377B8">
        <w:rPr>
          <w:spacing w:val="-9"/>
          <w:u w:val="single"/>
        </w:rPr>
        <w:t xml:space="preserve"> </w:t>
      </w:r>
      <w:r w:rsidRPr="007377B8">
        <w:rPr>
          <w:spacing w:val="-2"/>
          <w:u w:val="single"/>
        </w:rPr>
        <w:t>pulmonare</w:t>
      </w:r>
    </w:p>
    <w:p w14:paraId="71351D79" w14:textId="77777777" w:rsidR="00BC023D" w:rsidRPr="007377B8" w:rsidRDefault="00BC023D" w:rsidP="007377B8">
      <w:pPr>
        <w:pStyle w:val="BodyText"/>
      </w:pPr>
    </w:p>
    <w:p w14:paraId="1DB8A4A5" w14:textId="77777777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7"/>
        </w:rPr>
        <w:t xml:space="preserve"> </w:t>
      </w:r>
      <w:r w:rsidRPr="007377B8">
        <w:t>fost</w:t>
      </w:r>
      <w:r w:rsidRPr="007377B8">
        <w:rPr>
          <w:spacing w:val="-7"/>
        </w:rPr>
        <w:t xml:space="preserve"> </w:t>
      </w:r>
      <w:r w:rsidRPr="007377B8">
        <w:t>raportate</w:t>
      </w:r>
      <w:r w:rsidRPr="007377B8">
        <w:rPr>
          <w:spacing w:val="-6"/>
        </w:rPr>
        <w:t xml:space="preserve"> </w:t>
      </w:r>
      <w:r w:rsidRPr="007377B8">
        <w:t>reacții</w:t>
      </w:r>
      <w:r w:rsidRPr="007377B8">
        <w:rPr>
          <w:spacing w:val="-7"/>
        </w:rPr>
        <w:t xml:space="preserve"> </w:t>
      </w:r>
      <w:r w:rsidRPr="007377B8">
        <w:t>adverse</w:t>
      </w:r>
      <w:r w:rsidRPr="007377B8">
        <w:rPr>
          <w:spacing w:val="-7"/>
        </w:rPr>
        <w:t xml:space="preserve"> </w:t>
      </w:r>
      <w:r w:rsidRPr="007377B8">
        <w:t>pulmonare,</w:t>
      </w:r>
      <w:r w:rsidRPr="007377B8">
        <w:rPr>
          <w:spacing w:val="-6"/>
        </w:rPr>
        <w:t xml:space="preserve"> </w:t>
      </w:r>
      <w:r w:rsidRPr="007377B8">
        <w:t>mai</w:t>
      </w:r>
      <w:r w:rsidRPr="007377B8">
        <w:rPr>
          <w:spacing w:val="-5"/>
        </w:rPr>
        <w:t xml:space="preserve"> </w:t>
      </w:r>
      <w:r w:rsidRPr="007377B8">
        <w:t>ales</w:t>
      </w:r>
      <w:r w:rsidRPr="007377B8">
        <w:rPr>
          <w:spacing w:val="-7"/>
        </w:rPr>
        <w:t xml:space="preserve"> </w:t>
      </w:r>
      <w:r w:rsidRPr="007377B8">
        <w:t>pneumonie</w:t>
      </w:r>
      <w:r w:rsidRPr="007377B8">
        <w:rPr>
          <w:spacing w:val="-7"/>
        </w:rPr>
        <w:t xml:space="preserve"> </w:t>
      </w:r>
      <w:r w:rsidRPr="007377B8">
        <w:t>interstițială,</w:t>
      </w:r>
      <w:r w:rsidRPr="007377B8">
        <w:rPr>
          <w:spacing w:val="-7"/>
        </w:rPr>
        <w:t xml:space="preserve"> </w:t>
      </w:r>
      <w:r w:rsidRPr="007377B8">
        <w:t>după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administrarea</w:t>
      </w:r>
    </w:p>
    <w:p w14:paraId="105C59C3" w14:textId="6D8E411E" w:rsidR="00763190" w:rsidRDefault="002F7D5F" w:rsidP="007377B8">
      <w:pPr>
        <w:pStyle w:val="BodyText"/>
      </w:pPr>
      <w:r w:rsidRPr="007377B8">
        <w:t>G-CSF.</w:t>
      </w:r>
      <w:r w:rsidRPr="007377B8">
        <w:rPr>
          <w:spacing w:val="-3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istoric</w:t>
      </w:r>
      <w:r w:rsidRPr="007377B8">
        <w:rPr>
          <w:spacing w:val="-4"/>
        </w:rPr>
        <w:t xml:space="preserve"> </w:t>
      </w:r>
      <w:r w:rsidRPr="007377B8">
        <w:t>recent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infiltrate</w:t>
      </w:r>
      <w:r w:rsidRPr="007377B8">
        <w:rPr>
          <w:spacing w:val="-4"/>
        </w:rPr>
        <w:t xml:space="preserve"> </w:t>
      </w:r>
      <w:r w:rsidRPr="007377B8">
        <w:t>pulmonare</w:t>
      </w:r>
      <w:r w:rsidRPr="007377B8">
        <w:rPr>
          <w:spacing w:val="-4"/>
        </w:rPr>
        <w:t xml:space="preserve"> </w:t>
      </w:r>
      <w:r w:rsidRPr="007377B8">
        <w:t>sau pneumonie</w:t>
      </w:r>
      <w:r w:rsidRPr="007377B8">
        <w:rPr>
          <w:spacing w:val="-4"/>
        </w:rPr>
        <w:t xml:space="preserve"> </w:t>
      </w:r>
      <w:r w:rsidRPr="007377B8">
        <w:t>prezintă</w:t>
      </w:r>
      <w:r w:rsidRPr="007377B8">
        <w:rPr>
          <w:spacing w:val="-4"/>
        </w:rPr>
        <w:t xml:space="preserve"> </w:t>
      </w:r>
      <w:r w:rsidRPr="007377B8">
        <w:t>un</w:t>
      </w:r>
      <w:r w:rsidRPr="007377B8">
        <w:rPr>
          <w:spacing w:val="-3"/>
        </w:rPr>
        <w:t xml:space="preserve"> </w:t>
      </w:r>
      <w:r w:rsidRPr="007377B8">
        <w:t>risc</w:t>
      </w:r>
      <w:r w:rsidRPr="007377B8">
        <w:rPr>
          <w:spacing w:val="-4"/>
        </w:rPr>
        <w:t xml:space="preserve"> </w:t>
      </w:r>
      <w:r w:rsidRPr="007377B8">
        <w:t>crescut</w:t>
      </w:r>
      <w:r w:rsidRPr="007377B8">
        <w:rPr>
          <w:spacing w:val="-4"/>
        </w:rPr>
        <w:t xml:space="preserve"> </w:t>
      </w:r>
      <w:r w:rsidRPr="007377B8">
        <w:t xml:space="preserve">(vezi </w:t>
      </w:r>
      <w:r w:rsidR="00AB35DD">
        <w:t>pct. </w:t>
      </w:r>
      <w:r w:rsidRPr="007377B8">
        <w:t>4.8).</w:t>
      </w:r>
      <w:r w:rsidR="0082539A">
        <w:t xml:space="preserve"> </w:t>
      </w:r>
      <w:r w:rsidRPr="007377B8">
        <w:t>Semnele pulmonare nou apărute, cum sunt tusea, febra și dispneea, în asociere cu semne radiologice de</w:t>
      </w:r>
      <w:r w:rsidRPr="007377B8">
        <w:rPr>
          <w:spacing w:val="-4"/>
        </w:rPr>
        <w:t xml:space="preserve"> </w:t>
      </w:r>
      <w:r w:rsidRPr="007377B8">
        <w:t>infiltrate</w:t>
      </w:r>
      <w:r w:rsidRPr="007377B8">
        <w:rPr>
          <w:spacing w:val="-4"/>
        </w:rPr>
        <w:t xml:space="preserve"> </w:t>
      </w:r>
      <w:r w:rsidRPr="007377B8">
        <w:t>pulmonare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deteriorarea</w:t>
      </w:r>
      <w:r w:rsidRPr="007377B8">
        <w:rPr>
          <w:spacing w:val="-4"/>
        </w:rPr>
        <w:t xml:space="preserve"> </w:t>
      </w:r>
      <w:r w:rsidRPr="007377B8">
        <w:t>funcției</w:t>
      </w:r>
      <w:r w:rsidRPr="007377B8">
        <w:rPr>
          <w:spacing w:val="-4"/>
        </w:rPr>
        <w:t xml:space="preserve"> </w:t>
      </w:r>
      <w:r w:rsidRPr="007377B8">
        <w:t>respiratorii</w:t>
      </w:r>
      <w:r w:rsidRPr="007377B8">
        <w:rPr>
          <w:spacing w:val="-4"/>
        </w:rPr>
        <w:t xml:space="preserve"> </w:t>
      </w:r>
      <w:r w:rsidRPr="007377B8">
        <w:t>împreună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un</w:t>
      </w:r>
      <w:r w:rsidRPr="007377B8">
        <w:rPr>
          <w:spacing w:val="-3"/>
        </w:rPr>
        <w:t xml:space="preserve"> </w:t>
      </w:r>
      <w:r w:rsidRPr="007377B8">
        <w:t>număr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neutrofile</w:t>
      </w:r>
      <w:r w:rsidRPr="007377B8">
        <w:rPr>
          <w:spacing w:val="-5"/>
        </w:rPr>
        <w:t xml:space="preserve"> </w:t>
      </w:r>
      <w:r w:rsidRPr="007377B8">
        <w:t xml:space="preserve">crescut, pot fi semne preliminare ale sindromului de detresă respiratorie acută (SDRA). În această situație, administrarea </w:t>
      </w:r>
      <w:r w:rsidR="0082539A">
        <w:t xml:space="preserve">pegfilgrastimului </w:t>
      </w:r>
      <w:r w:rsidRPr="007377B8">
        <w:t xml:space="preserve">va fi oprită la cererea medicului și se va administra tratamentul adecvat (vezi </w:t>
      </w:r>
      <w:r w:rsidR="00AB35DD">
        <w:t>pct. </w:t>
      </w:r>
      <w:r w:rsidRPr="007377B8">
        <w:t>4.8).</w:t>
      </w:r>
    </w:p>
    <w:p w14:paraId="41EC5911" w14:textId="77777777" w:rsidR="00763190" w:rsidRDefault="00763190" w:rsidP="007377B8">
      <w:pPr>
        <w:pStyle w:val="BodyText"/>
        <w:rPr>
          <w:spacing w:val="-2"/>
        </w:rPr>
      </w:pPr>
    </w:p>
    <w:p w14:paraId="2321C91A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lastRenderedPageBreak/>
        <w:t>Glomerulonefrită</w:t>
      </w:r>
    </w:p>
    <w:p w14:paraId="622CC1CF" w14:textId="77777777" w:rsidR="00BC023D" w:rsidRPr="007377B8" w:rsidRDefault="00BC023D" w:rsidP="007377B8">
      <w:pPr>
        <w:pStyle w:val="BodyText"/>
      </w:pPr>
    </w:p>
    <w:p w14:paraId="6A141A75" w14:textId="77777777" w:rsidR="00BC023D" w:rsidRPr="007377B8" w:rsidRDefault="002F7D5F" w:rsidP="007377B8">
      <w:pPr>
        <w:pStyle w:val="BodyText"/>
      </w:pP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tratați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filgrastim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pegfilgrastim</w:t>
      </w:r>
      <w:r w:rsidRPr="007377B8">
        <w:rPr>
          <w:spacing w:val="-4"/>
        </w:rPr>
        <w:t xml:space="preserve"> </w:t>
      </w:r>
      <w:r w:rsidRPr="007377B8">
        <w:t>s-au</w:t>
      </w:r>
      <w:r w:rsidRPr="007377B8">
        <w:rPr>
          <w:spacing w:val="-2"/>
        </w:rPr>
        <w:t xml:space="preserve"> </w:t>
      </w:r>
      <w:r w:rsidRPr="007377B8">
        <w:t>raportat</w:t>
      </w:r>
      <w:r w:rsidRPr="007377B8">
        <w:rPr>
          <w:spacing w:val="-4"/>
        </w:rPr>
        <w:t xml:space="preserve"> </w:t>
      </w:r>
      <w:r w:rsidRPr="007377B8">
        <w:t>cazuri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glomerulonefrită.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general, evenimentele de glomerulonefrită s-au remis după scăderea dozei de filgrastim și pegfilgrastim sau după retragerea acestora. Se recomandă monitorizarea sumarului de urină.</w:t>
      </w:r>
    </w:p>
    <w:p w14:paraId="2047E8CD" w14:textId="77777777" w:rsidR="00BC023D" w:rsidRPr="007377B8" w:rsidRDefault="00BC023D" w:rsidP="007377B8">
      <w:pPr>
        <w:pStyle w:val="BodyText"/>
      </w:pPr>
    </w:p>
    <w:p w14:paraId="01BAC257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Sindromul</w:t>
      </w:r>
      <w:r w:rsidRPr="007377B8">
        <w:rPr>
          <w:spacing w:val="-10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11"/>
          <w:u w:val="single"/>
        </w:rPr>
        <w:t xml:space="preserve"> </w:t>
      </w:r>
      <w:r w:rsidRPr="007377B8">
        <w:rPr>
          <w:u w:val="single"/>
        </w:rPr>
        <w:t>permeabilitate</w:t>
      </w:r>
      <w:r w:rsidRPr="007377B8">
        <w:rPr>
          <w:spacing w:val="-9"/>
          <w:u w:val="single"/>
        </w:rPr>
        <w:t xml:space="preserve"> </w:t>
      </w:r>
      <w:r w:rsidRPr="007377B8">
        <w:rPr>
          <w:spacing w:val="-2"/>
          <w:u w:val="single"/>
        </w:rPr>
        <w:t>capilară</w:t>
      </w:r>
    </w:p>
    <w:p w14:paraId="74BE2A1E" w14:textId="77777777" w:rsidR="00BC023D" w:rsidRPr="007377B8" w:rsidRDefault="00BC023D" w:rsidP="007377B8">
      <w:pPr>
        <w:pStyle w:val="BodyText"/>
      </w:pPr>
    </w:p>
    <w:p w14:paraId="3E62A8AD" w14:textId="66635CD7" w:rsidR="00BC023D" w:rsidRPr="007377B8" w:rsidRDefault="002F7D5F" w:rsidP="007377B8">
      <w:pPr>
        <w:pStyle w:val="BodyText"/>
      </w:pPr>
      <w:r w:rsidRPr="007377B8">
        <w:t>După administrarea de factor de stimulare a coloniilor granulocitare s-a raportat sindrom de permeabilitate capilară, care este caracterizat prin hipotensiune arterială, hipoalbuminemie, edeme și hemoconcentrație.</w:t>
      </w:r>
      <w:r w:rsidRPr="007377B8">
        <w:rPr>
          <w:spacing w:val="-5"/>
        </w:rPr>
        <w:t xml:space="preserve"> </w:t>
      </w:r>
      <w:r w:rsidRPr="007377B8">
        <w:t>Pacienții</w:t>
      </w:r>
      <w:r w:rsidRPr="007377B8">
        <w:rPr>
          <w:spacing w:val="-5"/>
        </w:rPr>
        <w:t xml:space="preserve"> </w:t>
      </w:r>
      <w:r w:rsidRPr="007377B8">
        <w:t>care</w:t>
      </w:r>
      <w:r w:rsidRPr="007377B8">
        <w:rPr>
          <w:spacing w:val="-5"/>
        </w:rPr>
        <w:t xml:space="preserve"> </w:t>
      </w:r>
      <w:r w:rsidRPr="007377B8">
        <w:t>dezvoltă</w:t>
      </w:r>
      <w:r w:rsidRPr="007377B8">
        <w:rPr>
          <w:spacing w:val="-5"/>
        </w:rPr>
        <w:t xml:space="preserve"> </w:t>
      </w:r>
      <w:r w:rsidRPr="007377B8">
        <w:t>simptome</w:t>
      </w:r>
      <w:r w:rsidRPr="007377B8">
        <w:rPr>
          <w:spacing w:val="-4"/>
        </w:rPr>
        <w:t xml:space="preserve"> </w:t>
      </w:r>
      <w:r w:rsidRPr="007377B8">
        <w:t>ale</w:t>
      </w:r>
      <w:r w:rsidRPr="007377B8">
        <w:rPr>
          <w:spacing w:val="-5"/>
        </w:rPr>
        <w:t xml:space="preserve"> </w:t>
      </w:r>
      <w:r w:rsidRPr="007377B8">
        <w:t>sindromului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permeabilitate</w:t>
      </w:r>
      <w:r w:rsidRPr="007377B8">
        <w:rPr>
          <w:spacing w:val="-5"/>
        </w:rPr>
        <w:t xml:space="preserve"> </w:t>
      </w:r>
      <w:r w:rsidRPr="007377B8">
        <w:t>capilară</w:t>
      </w:r>
      <w:r w:rsidRPr="007377B8">
        <w:rPr>
          <w:spacing w:val="-3"/>
        </w:rPr>
        <w:t xml:space="preserve"> </w:t>
      </w:r>
      <w:r w:rsidRPr="007377B8">
        <w:t xml:space="preserve">trebuie monitorizați îndeaproape și trebuie să li se administreze tratament simptomatic standard, care poate necesita utilizarea măsurilor de terapie intensivă (vezi </w:t>
      </w:r>
      <w:r w:rsidR="00AB35DD">
        <w:t>pct. </w:t>
      </w:r>
      <w:r w:rsidRPr="007377B8">
        <w:t>4.8).</w:t>
      </w:r>
    </w:p>
    <w:p w14:paraId="69EDD547" w14:textId="77777777" w:rsidR="00BC023D" w:rsidRPr="007377B8" w:rsidRDefault="00BC023D" w:rsidP="007377B8">
      <w:pPr>
        <w:pStyle w:val="BodyText"/>
      </w:pPr>
    </w:p>
    <w:p w14:paraId="641BFC3A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Splenomegalie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și</w:t>
      </w:r>
      <w:r w:rsidRPr="007377B8">
        <w:rPr>
          <w:spacing w:val="-9"/>
          <w:u w:val="single"/>
        </w:rPr>
        <w:t xml:space="preserve"> </w:t>
      </w:r>
      <w:r w:rsidRPr="007377B8">
        <w:rPr>
          <w:u w:val="single"/>
        </w:rPr>
        <w:t>ruptură</w:t>
      </w:r>
      <w:r w:rsidRPr="007377B8">
        <w:rPr>
          <w:spacing w:val="-8"/>
          <w:u w:val="single"/>
        </w:rPr>
        <w:t xml:space="preserve"> </w:t>
      </w:r>
      <w:r w:rsidRPr="007377B8">
        <w:rPr>
          <w:spacing w:val="-2"/>
          <w:u w:val="single"/>
        </w:rPr>
        <w:t>splenică</w:t>
      </w:r>
    </w:p>
    <w:p w14:paraId="20A82B71" w14:textId="77777777" w:rsidR="00BC023D" w:rsidRPr="007377B8" w:rsidRDefault="00BC023D" w:rsidP="007377B8">
      <w:pPr>
        <w:pStyle w:val="BodyText"/>
      </w:pPr>
    </w:p>
    <w:p w14:paraId="6E9756E1" w14:textId="0CED9507" w:rsidR="00BC023D" w:rsidRPr="007377B8" w:rsidRDefault="002F7D5F" w:rsidP="007377B8">
      <w:pPr>
        <w:pStyle w:val="BodyText"/>
      </w:pPr>
      <w:r w:rsidRPr="007377B8">
        <w:t xml:space="preserve">Au fost raportate cazuri în general asimptomatice de splenomegalie și cazuri de ruptură splenică, incluzând cazuri letale, după administrarea de pegfilgrastim (vezi </w:t>
      </w:r>
      <w:r w:rsidR="00AB35DD">
        <w:t>pct. </w:t>
      </w:r>
      <w:r w:rsidRPr="007377B8">
        <w:t>4.8). Prin urmare, mărimea splinei trebuie atent monitorizată (de exemplu: examen clinic, ecografie). Diagnosticul de ruptură splenică</w:t>
      </w:r>
      <w:r w:rsidRPr="007377B8">
        <w:rPr>
          <w:spacing w:val="-4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avut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vedere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pacienții</w:t>
      </w:r>
      <w:r w:rsidRPr="007377B8">
        <w:rPr>
          <w:spacing w:val="-3"/>
        </w:rPr>
        <w:t xml:space="preserve"> </w:t>
      </w:r>
      <w:r w:rsidRPr="007377B8">
        <w:t>care</w:t>
      </w:r>
      <w:r w:rsidRPr="007377B8">
        <w:rPr>
          <w:spacing w:val="-4"/>
        </w:rPr>
        <w:t xml:space="preserve"> </w:t>
      </w:r>
      <w:r w:rsidRPr="007377B8">
        <w:t>raportează</w:t>
      </w:r>
      <w:r w:rsidRPr="007377B8">
        <w:rPr>
          <w:spacing w:val="-4"/>
        </w:rPr>
        <w:t xml:space="preserve"> </w:t>
      </w:r>
      <w:r w:rsidRPr="007377B8">
        <w:t>durere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2"/>
        </w:rPr>
        <w:t xml:space="preserve"> </w:t>
      </w:r>
      <w:r w:rsidRPr="007377B8">
        <w:t>nivelul</w:t>
      </w:r>
      <w:r w:rsidRPr="007377B8">
        <w:rPr>
          <w:spacing w:val="-4"/>
        </w:rPr>
        <w:t xml:space="preserve"> </w:t>
      </w:r>
      <w:r w:rsidRPr="007377B8">
        <w:t>părții</w:t>
      </w:r>
      <w:r w:rsidRPr="007377B8">
        <w:rPr>
          <w:spacing w:val="-3"/>
        </w:rPr>
        <w:t xml:space="preserve"> </w:t>
      </w:r>
      <w:r w:rsidRPr="007377B8">
        <w:t>superioare</w:t>
      </w:r>
      <w:r w:rsidRPr="007377B8">
        <w:rPr>
          <w:spacing w:val="-4"/>
        </w:rPr>
        <w:t xml:space="preserve"> </w:t>
      </w:r>
      <w:r w:rsidRPr="007377B8">
        <w:t>stângi</w:t>
      </w:r>
      <w:r w:rsidRPr="007377B8">
        <w:rPr>
          <w:spacing w:val="-4"/>
        </w:rPr>
        <w:t xml:space="preserve"> </w:t>
      </w:r>
      <w:r w:rsidRPr="007377B8">
        <w:t>a abdomenului sau al extremității omoplatului.</w:t>
      </w:r>
    </w:p>
    <w:p w14:paraId="3EECE4DB" w14:textId="77777777" w:rsidR="00BC023D" w:rsidRPr="007377B8" w:rsidRDefault="00BC023D" w:rsidP="007377B8">
      <w:pPr>
        <w:pStyle w:val="BodyText"/>
      </w:pPr>
    </w:p>
    <w:p w14:paraId="21148DC9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Trombocitopenie</w:t>
      </w:r>
      <w:r w:rsidRPr="007377B8">
        <w:rPr>
          <w:spacing w:val="-8"/>
          <w:u w:val="single"/>
        </w:rPr>
        <w:t xml:space="preserve"> </w:t>
      </w:r>
      <w:r w:rsidRPr="007377B8">
        <w:rPr>
          <w:u w:val="single"/>
        </w:rPr>
        <w:t>și</w:t>
      </w:r>
      <w:r w:rsidRPr="007377B8">
        <w:rPr>
          <w:spacing w:val="-10"/>
          <w:u w:val="single"/>
        </w:rPr>
        <w:t xml:space="preserve"> </w:t>
      </w:r>
      <w:r w:rsidRPr="007377B8">
        <w:rPr>
          <w:spacing w:val="-2"/>
          <w:u w:val="single"/>
        </w:rPr>
        <w:t>anemie</w:t>
      </w:r>
    </w:p>
    <w:p w14:paraId="2C9024E6" w14:textId="77777777" w:rsidR="00BC023D" w:rsidRPr="007377B8" w:rsidRDefault="00BC023D" w:rsidP="007377B8">
      <w:pPr>
        <w:pStyle w:val="BodyText"/>
      </w:pPr>
    </w:p>
    <w:p w14:paraId="30E44CF8" w14:textId="77777777" w:rsidR="00BC023D" w:rsidRPr="007377B8" w:rsidRDefault="002F7D5F" w:rsidP="007377B8">
      <w:pPr>
        <w:pStyle w:val="BodyText"/>
      </w:pPr>
      <w:r w:rsidRPr="007377B8">
        <w:t>Tratamentul cu pegfilgrastim în monoterapie nu exclude trombocitopenia și anemia, întrucât chimioterapia mielosupresivă în doze întregi este menținută conform regimului prestabilit. Se recomandă</w:t>
      </w:r>
      <w:r w:rsidRPr="007377B8">
        <w:rPr>
          <w:spacing w:val="-4"/>
        </w:rPr>
        <w:t xml:space="preserve"> </w:t>
      </w:r>
      <w:r w:rsidRPr="007377B8">
        <w:t>monitorizarea</w:t>
      </w:r>
      <w:r w:rsidRPr="007377B8">
        <w:rPr>
          <w:spacing w:val="-3"/>
        </w:rPr>
        <w:t xml:space="preserve"> </w:t>
      </w:r>
      <w:r w:rsidRPr="007377B8">
        <w:t>periodică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numărului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trombocite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hematocritului.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procedat</w:t>
      </w:r>
      <w:r w:rsidRPr="007377B8">
        <w:rPr>
          <w:spacing w:val="-4"/>
        </w:rPr>
        <w:t xml:space="preserve"> </w:t>
      </w:r>
      <w:r w:rsidRPr="007377B8">
        <w:t>cu precauție specială la administrarea în monoterapie sau în combinație de medicamente antineoplazice despre care se știe că produc trombocitopenie severă.</w:t>
      </w:r>
    </w:p>
    <w:p w14:paraId="41698F86" w14:textId="77777777" w:rsidR="00BC023D" w:rsidRPr="007377B8" w:rsidRDefault="00BC023D" w:rsidP="007377B8">
      <w:pPr>
        <w:pStyle w:val="BodyText"/>
      </w:pPr>
    </w:p>
    <w:p w14:paraId="09B3E1D2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Sindrom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mielodisplazic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şi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leucemie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mieloidă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acută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la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pacienţi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cu</w:t>
      </w:r>
      <w:r w:rsidRPr="007377B8">
        <w:rPr>
          <w:spacing w:val="-5"/>
          <w:u w:val="single"/>
        </w:rPr>
        <w:t xml:space="preserve"> </w:t>
      </w:r>
      <w:r w:rsidRPr="007377B8">
        <w:rPr>
          <w:u w:val="single"/>
        </w:rPr>
        <w:t>cancer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sân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şi</w:t>
      </w:r>
      <w:r w:rsidRPr="007377B8">
        <w:rPr>
          <w:spacing w:val="-5"/>
          <w:u w:val="single"/>
        </w:rPr>
        <w:t xml:space="preserve"> </w:t>
      </w:r>
      <w:r w:rsidRPr="007377B8">
        <w:rPr>
          <w:u w:val="single"/>
        </w:rPr>
        <w:t>cancer</w:t>
      </w:r>
      <w:r w:rsidRPr="007377B8">
        <w:rPr>
          <w:spacing w:val="-6"/>
          <w:u w:val="single"/>
        </w:rPr>
        <w:t xml:space="preserve"> </w:t>
      </w:r>
      <w:r w:rsidRPr="007377B8">
        <w:rPr>
          <w:spacing w:val="-2"/>
          <w:u w:val="single"/>
        </w:rPr>
        <w:t>pulmonar</w:t>
      </w:r>
    </w:p>
    <w:p w14:paraId="54EAFC78" w14:textId="77777777" w:rsidR="00BC023D" w:rsidRPr="007377B8" w:rsidRDefault="00BC023D" w:rsidP="007377B8">
      <w:pPr>
        <w:pStyle w:val="BodyText"/>
      </w:pPr>
    </w:p>
    <w:p w14:paraId="084E3C01" w14:textId="54A43F1F" w:rsidR="00A10202" w:rsidRDefault="002F7D5F" w:rsidP="00A10202">
      <w:pPr>
        <w:pStyle w:val="BodyText"/>
      </w:pPr>
      <w:r w:rsidRPr="007377B8">
        <w:t>În</w:t>
      </w:r>
      <w:r w:rsidRPr="007377B8">
        <w:rPr>
          <w:spacing w:val="-4"/>
        </w:rPr>
        <w:t xml:space="preserve"> </w:t>
      </w:r>
      <w:r w:rsidRPr="007377B8">
        <w:t>perioada</w:t>
      </w:r>
      <w:r w:rsidRPr="007377B8">
        <w:rPr>
          <w:spacing w:val="-5"/>
        </w:rPr>
        <w:t xml:space="preserve"> </w:t>
      </w:r>
      <w:r w:rsidRPr="007377B8">
        <w:t>studiului</w:t>
      </w:r>
      <w:r w:rsidRPr="007377B8">
        <w:rPr>
          <w:spacing w:val="-5"/>
        </w:rPr>
        <w:t xml:space="preserve"> </w:t>
      </w:r>
      <w:r w:rsidRPr="007377B8">
        <w:t>observaţional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după</w:t>
      </w:r>
      <w:r w:rsidRPr="007377B8">
        <w:rPr>
          <w:spacing w:val="-5"/>
        </w:rPr>
        <w:t xml:space="preserve"> </w:t>
      </w:r>
      <w:r w:rsidRPr="007377B8">
        <w:t>punerea</w:t>
      </w:r>
      <w:r w:rsidRPr="007377B8">
        <w:rPr>
          <w:spacing w:val="-5"/>
        </w:rPr>
        <w:t xml:space="preserve"> </w:t>
      </w:r>
      <w:r w:rsidRPr="007377B8">
        <w:t>pe</w:t>
      </w:r>
      <w:r w:rsidRPr="007377B8">
        <w:rPr>
          <w:spacing w:val="-5"/>
        </w:rPr>
        <w:t xml:space="preserve"> </w:t>
      </w:r>
      <w:r w:rsidRPr="007377B8">
        <w:t>piaţă,</w:t>
      </w:r>
      <w:r w:rsidRPr="007377B8">
        <w:rPr>
          <w:spacing w:val="-5"/>
        </w:rPr>
        <w:t xml:space="preserve"> </w:t>
      </w:r>
      <w:r w:rsidRPr="007377B8">
        <w:t>pegfilgrastim</w:t>
      </w:r>
      <w:r w:rsidRPr="007377B8">
        <w:rPr>
          <w:spacing w:val="-5"/>
        </w:rPr>
        <w:t xml:space="preserve"> </w:t>
      </w:r>
      <w:r w:rsidRPr="007377B8">
        <w:t>administrat</w:t>
      </w:r>
      <w:r w:rsidRPr="007377B8">
        <w:rPr>
          <w:spacing w:val="-5"/>
        </w:rPr>
        <w:t xml:space="preserve"> </w:t>
      </w:r>
      <w:r w:rsidRPr="007377B8">
        <w:t>concomitent</w:t>
      </w:r>
      <w:r w:rsidRPr="007377B8">
        <w:rPr>
          <w:spacing w:val="-4"/>
        </w:rPr>
        <w:t xml:space="preserve"> </w:t>
      </w:r>
      <w:r w:rsidRPr="007377B8">
        <w:t xml:space="preserve">cu chimioterapia şi/sau radioterapia a fost asociat cu dezvoltarea sindromului mielodisplazic (SMD) şi a leucemiei mieloide acute (LMA) la pacienţi cu cancer de sân şi cancer pulmonar (vezi </w:t>
      </w:r>
      <w:r w:rsidR="00AB35DD">
        <w:t>pct. </w:t>
      </w:r>
      <w:r w:rsidRPr="007377B8">
        <w:t>4.8).</w:t>
      </w:r>
      <w:r w:rsidR="00A10202">
        <w:t xml:space="preserve"> </w:t>
      </w:r>
      <w:r w:rsidR="00A10202" w:rsidRPr="00A10202">
        <w:t>Pacienții tratați în aceste condiții trebuie monitorizați pentru semne și simptome ale SMD/LMA.</w:t>
      </w:r>
    </w:p>
    <w:p w14:paraId="5F773381" w14:textId="77777777" w:rsidR="00A10202" w:rsidRDefault="00A10202" w:rsidP="007377B8">
      <w:pPr>
        <w:pStyle w:val="BodyText"/>
        <w:rPr>
          <w:spacing w:val="-2"/>
          <w:u w:val="single"/>
        </w:rPr>
      </w:pPr>
    </w:p>
    <w:p w14:paraId="38B0CC02" w14:textId="4FFE079F" w:rsidR="00BC023D" w:rsidRDefault="002F7D5F" w:rsidP="007377B8">
      <w:pPr>
        <w:pStyle w:val="BodyText"/>
        <w:rPr>
          <w:spacing w:val="-2"/>
          <w:u w:val="single"/>
        </w:rPr>
      </w:pPr>
      <w:r w:rsidRPr="007377B8">
        <w:rPr>
          <w:spacing w:val="-2"/>
          <w:u w:val="single"/>
        </w:rPr>
        <w:t>Siclemie</w:t>
      </w:r>
    </w:p>
    <w:p w14:paraId="3D1526BD" w14:textId="77777777" w:rsidR="0082539A" w:rsidRPr="007377B8" w:rsidRDefault="0082539A" w:rsidP="007377B8">
      <w:pPr>
        <w:pStyle w:val="BodyText"/>
      </w:pPr>
    </w:p>
    <w:p w14:paraId="718F4CC1" w14:textId="682AFA00" w:rsidR="00BC023D" w:rsidRPr="007377B8" w:rsidRDefault="002F7D5F" w:rsidP="007377B8">
      <w:pPr>
        <w:pStyle w:val="BodyText"/>
      </w:pP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siclemie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2"/>
        </w:rPr>
        <w:t xml:space="preserve"> </w:t>
      </w:r>
      <w:r w:rsidRPr="007377B8">
        <w:t>formă</w:t>
      </w:r>
      <w:r w:rsidRPr="007377B8">
        <w:rPr>
          <w:spacing w:val="-4"/>
        </w:rPr>
        <w:t xml:space="preserve"> </w:t>
      </w:r>
      <w:r w:rsidRPr="007377B8">
        <w:t>heterozigotă</w:t>
      </w:r>
      <w:r w:rsidRPr="007377B8">
        <w:rPr>
          <w:spacing w:val="-1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drepanocitoză</w:t>
      </w:r>
      <w:r w:rsidR="0082539A">
        <w:t>,</w:t>
      </w:r>
      <w:r w:rsidRPr="007377B8">
        <w:rPr>
          <w:spacing w:val="-3"/>
        </w:rPr>
        <w:t xml:space="preserve"> </w:t>
      </w:r>
      <w:r w:rsidRPr="007377B8">
        <w:t>crize</w:t>
      </w:r>
      <w:r w:rsidR="0082539A">
        <w:t>le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siclemie</w:t>
      </w:r>
      <w:r w:rsidRPr="007377B8">
        <w:rPr>
          <w:spacing w:val="-2"/>
        </w:rPr>
        <w:t xml:space="preserve"> </w:t>
      </w:r>
      <w:r w:rsidRPr="007377B8">
        <w:t>au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3"/>
        </w:rPr>
        <w:t xml:space="preserve"> </w:t>
      </w:r>
      <w:r w:rsidRPr="007377B8">
        <w:t>asociate</w:t>
      </w:r>
      <w:r w:rsidRPr="007377B8">
        <w:rPr>
          <w:spacing w:val="-3"/>
        </w:rPr>
        <w:t xml:space="preserve"> </w:t>
      </w:r>
      <w:r w:rsidRPr="007377B8">
        <w:t xml:space="preserve">cu utilizarea pegfilgrastimului (vezi </w:t>
      </w:r>
      <w:r w:rsidR="00AB35DD">
        <w:t>pct. </w:t>
      </w:r>
      <w:r w:rsidRPr="007377B8">
        <w:t xml:space="preserve">4.8). Prin urmare, medicii trebuie să fie precauți atunci când prescriu </w:t>
      </w:r>
      <w:r w:rsidR="0082539A">
        <w:t xml:space="preserve">pegfilgrastim </w:t>
      </w:r>
      <w:r w:rsidRPr="007377B8">
        <w:t>la pacienții cu siclemie în formă heterozigotă sau drepanocitoză, să monitorizeze parametrii clinici adecvați și testele de laborator și să fie atenți la posibila asociere a acestui medicament cu splenomegalia și crizele vaso-ocluzive.</w:t>
      </w:r>
    </w:p>
    <w:p w14:paraId="218074C3" w14:textId="77777777" w:rsidR="00BC023D" w:rsidRPr="007377B8" w:rsidRDefault="00BC023D" w:rsidP="007377B8">
      <w:pPr>
        <w:pStyle w:val="BodyText"/>
      </w:pPr>
    </w:p>
    <w:p w14:paraId="580C1F00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Leucocitoză</w:t>
      </w:r>
    </w:p>
    <w:p w14:paraId="640E2BBF" w14:textId="77777777" w:rsidR="00BC023D" w:rsidRPr="007377B8" w:rsidRDefault="00BC023D" w:rsidP="007377B8">
      <w:pPr>
        <w:pStyle w:val="BodyText"/>
      </w:pPr>
    </w:p>
    <w:p w14:paraId="0EB13C0B" w14:textId="0EACE136" w:rsidR="00BC023D" w:rsidRDefault="002F7D5F" w:rsidP="00763190">
      <w:pPr>
        <w:pStyle w:val="BodyText"/>
      </w:pPr>
      <w:r w:rsidRPr="007377B8">
        <w:t>Un număr de leucocite (LEU) de 100</w:t>
      </w:r>
      <w:r w:rsidR="0040456D">
        <w:t> </w:t>
      </w:r>
      <w:r w:rsidRPr="007377B8">
        <w:t>x</w:t>
      </w:r>
      <w:r w:rsidR="0040456D">
        <w:t> </w:t>
      </w:r>
      <w:r w:rsidRPr="007377B8">
        <w:t>10</w:t>
      </w:r>
      <w:r w:rsidRPr="007377B8">
        <w:rPr>
          <w:vertAlign w:val="superscript"/>
        </w:rPr>
        <w:t>9</w:t>
      </w:r>
      <w:r w:rsidRPr="007377B8">
        <w:t>/l sau mai mare a fost observat la mai puțin de 1% dintre pacienții tratați cu pegfilgrastim</w:t>
      </w:r>
      <w:r w:rsidRPr="007377B8">
        <w:rPr>
          <w:i/>
        </w:rPr>
        <w:t xml:space="preserve">. </w:t>
      </w:r>
      <w:r w:rsidRPr="007377B8">
        <w:t>O astfel de creștere a numărului de leucocite este tranzitorie, fiind de obicei</w:t>
      </w:r>
      <w:r w:rsidRPr="007377B8">
        <w:rPr>
          <w:spacing w:val="-2"/>
        </w:rPr>
        <w:t xml:space="preserve"> </w:t>
      </w:r>
      <w:r w:rsidRPr="007377B8">
        <w:t>observată</w:t>
      </w:r>
      <w:r w:rsidRPr="007377B8">
        <w:rPr>
          <w:spacing w:val="-2"/>
        </w:rPr>
        <w:t xml:space="preserve"> </w:t>
      </w:r>
      <w:r w:rsidRPr="007377B8">
        <w:t>la</w:t>
      </w:r>
      <w:r w:rsidRPr="007377B8">
        <w:rPr>
          <w:spacing w:val="-2"/>
        </w:rPr>
        <w:t xml:space="preserve"> </w:t>
      </w:r>
      <w:r w:rsidRPr="007377B8">
        <w:t>24-48</w:t>
      </w:r>
      <w:r w:rsidR="0082539A">
        <w:rPr>
          <w:spacing w:val="-1"/>
        </w:rPr>
        <w:t> ore</w:t>
      </w:r>
      <w:r w:rsidRPr="007377B8">
        <w:rPr>
          <w:spacing w:val="-2"/>
        </w:rPr>
        <w:t xml:space="preserve"> </w:t>
      </w:r>
      <w:r w:rsidRPr="007377B8">
        <w:t>după</w:t>
      </w:r>
      <w:r w:rsidRPr="007377B8">
        <w:rPr>
          <w:spacing w:val="-2"/>
        </w:rPr>
        <w:t xml:space="preserve"> </w:t>
      </w:r>
      <w:r w:rsidRPr="007377B8">
        <w:t>administrare,</w:t>
      </w:r>
      <w:r w:rsidRPr="007377B8">
        <w:rPr>
          <w:spacing w:val="-1"/>
        </w:rPr>
        <w:t xml:space="preserve"> </w:t>
      </w:r>
      <w:r w:rsidRPr="007377B8">
        <w:t>și</w:t>
      </w:r>
      <w:r w:rsidRPr="007377B8">
        <w:rPr>
          <w:spacing w:val="-2"/>
        </w:rPr>
        <w:t xml:space="preserve"> </w:t>
      </w:r>
      <w:r w:rsidRPr="007377B8">
        <w:t>este</w:t>
      </w:r>
      <w:r w:rsidRPr="007377B8">
        <w:rPr>
          <w:spacing w:val="-2"/>
        </w:rPr>
        <w:t xml:space="preserve"> </w:t>
      </w:r>
      <w:r w:rsidRPr="007377B8">
        <w:t>concordantă</w:t>
      </w:r>
      <w:r w:rsidRPr="007377B8">
        <w:rPr>
          <w:spacing w:val="-2"/>
        </w:rPr>
        <w:t xml:space="preserve"> </w:t>
      </w:r>
      <w:r w:rsidRPr="007377B8">
        <w:t>cu</w:t>
      </w:r>
      <w:r w:rsidRPr="007377B8">
        <w:rPr>
          <w:spacing w:val="-1"/>
        </w:rPr>
        <w:t xml:space="preserve"> </w:t>
      </w:r>
      <w:r w:rsidRPr="007377B8">
        <w:t>efectele</w:t>
      </w:r>
      <w:r w:rsidRPr="007377B8">
        <w:rPr>
          <w:spacing w:val="-2"/>
        </w:rPr>
        <w:t xml:space="preserve"> </w:t>
      </w:r>
      <w:r w:rsidRPr="007377B8">
        <w:t>farmacodinamice</w:t>
      </w:r>
      <w:r w:rsidRPr="007377B8">
        <w:rPr>
          <w:spacing w:val="-2"/>
        </w:rPr>
        <w:t xml:space="preserve"> </w:t>
      </w:r>
      <w:r w:rsidRPr="007377B8">
        <w:t>ale acestui</w:t>
      </w:r>
      <w:r w:rsidRPr="007377B8">
        <w:rPr>
          <w:spacing w:val="-4"/>
        </w:rPr>
        <w:t xml:space="preserve"> </w:t>
      </w:r>
      <w:r w:rsidRPr="007377B8">
        <w:t>medicament.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concordanță</w:t>
      </w:r>
      <w:r w:rsidRPr="007377B8">
        <w:rPr>
          <w:spacing w:val="-5"/>
        </w:rPr>
        <w:t xml:space="preserve"> </w:t>
      </w:r>
      <w:r w:rsidRPr="007377B8">
        <w:t>cu</w:t>
      </w:r>
      <w:r w:rsidRPr="007377B8">
        <w:rPr>
          <w:spacing w:val="-5"/>
        </w:rPr>
        <w:t xml:space="preserve"> </w:t>
      </w:r>
      <w:r w:rsidRPr="007377B8">
        <w:t>efectele</w:t>
      </w:r>
      <w:r w:rsidRPr="007377B8">
        <w:rPr>
          <w:spacing w:val="-4"/>
        </w:rPr>
        <w:t xml:space="preserve"> </w:t>
      </w:r>
      <w:r w:rsidRPr="007377B8">
        <w:t>clinice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potențialul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leucocitoză,</w:t>
      </w:r>
      <w:r w:rsidRPr="007377B8">
        <w:rPr>
          <w:spacing w:val="-5"/>
        </w:rPr>
        <w:t xml:space="preserve"> </w:t>
      </w:r>
      <w:r w:rsidRPr="007377B8">
        <w:t>numărătoarea LEU trebuie efectuată la intervale regulate pe durata terapiei. Dacă numărul de leucocite depășește limita inferioară așteptată de 50</w:t>
      </w:r>
      <w:r w:rsidR="0040456D">
        <w:t> </w:t>
      </w:r>
      <w:r w:rsidRPr="007377B8">
        <w:t>x</w:t>
      </w:r>
      <w:r w:rsidR="0040456D">
        <w:t> </w:t>
      </w:r>
      <w:r w:rsidRPr="007377B8">
        <w:t>10</w:t>
      </w:r>
      <w:r w:rsidRPr="007377B8">
        <w:rPr>
          <w:vertAlign w:val="superscript"/>
        </w:rPr>
        <w:t>9</w:t>
      </w:r>
      <w:r w:rsidRPr="007377B8">
        <w:t>/l, administrarea acestui medicament trebuie oprită imediat.</w:t>
      </w:r>
    </w:p>
    <w:p w14:paraId="06FB268B" w14:textId="77777777" w:rsidR="00E36CEB" w:rsidRDefault="00E36CEB" w:rsidP="007377B8">
      <w:pPr>
        <w:pStyle w:val="BodyText"/>
        <w:rPr>
          <w:spacing w:val="-2"/>
          <w:u w:val="single"/>
        </w:rPr>
      </w:pPr>
    </w:p>
    <w:p w14:paraId="3A831C27" w14:textId="39D6E67B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Hipersensibilitate</w:t>
      </w:r>
    </w:p>
    <w:p w14:paraId="52DBC5A8" w14:textId="77777777" w:rsidR="00BC023D" w:rsidRPr="007377B8" w:rsidRDefault="00BC023D" w:rsidP="007377B8">
      <w:pPr>
        <w:pStyle w:val="BodyText"/>
      </w:pPr>
    </w:p>
    <w:p w14:paraId="543A8E6E" w14:textId="0DF72A6F" w:rsidR="00BC023D" w:rsidRDefault="002F7D5F" w:rsidP="007377B8">
      <w:pPr>
        <w:pStyle w:val="BodyText"/>
        <w:rPr>
          <w:spacing w:val="-2"/>
        </w:rPr>
      </w:pPr>
      <w:r w:rsidRPr="007377B8">
        <w:t>La</w:t>
      </w:r>
      <w:r w:rsidRPr="007377B8">
        <w:rPr>
          <w:spacing w:val="-1"/>
        </w:rPr>
        <w:t xml:space="preserve"> </w:t>
      </w:r>
      <w:r w:rsidRPr="007377B8">
        <w:t>pacienții</w:t>
      </w:r>
      <w:r w:rsidRPr="007377B8">
        <w:rPr>
          <w:spacing w:val="-1"/>
        </w:rPr>
        <w:t xml:space="preserve"> </w:t>
      </w:r>
      <w:r w:rsidRPr="007377B8">
        <w:t>tratați</w:t>
      </w:r>
      <w:r w:rsidRPr="007377B8">
        <w:rPr>
          <w:spacing w:val="-1"/>
        </w:rPr>
        <w:t xml:space="preserve"> </w:t>
      </w:r>
      <w:r w:rsidRPr="007377B8">
        <w:t>cu pegfilgrastim</w:t>
      </w:r>
      <w:r w:rsidRPr="007377B8">
        <w:rPr>
          <w:spacing w:val="-1"/>
        </w:rPr>
        <w:t xml:space="preserve"> </w:t>
      </w:r>
      <w:r w:rsidRPr="007377B8">
        <w:t>s-a</w:t>
      </w:r>
      <w:r w:rsidRPr="007377B8">
        <w:rPr>
          <w:spacing w:val="-1"/>
        </w:rPr>
        <w:t xml:space="preserve"> </w:t>
      </w:r>
      <w:r w:rsidRPr="007377B8">
        <w:t>raportat</w:t>
      </w:r>
      <w:r w:rsidRPr="007377B8">
        <w:rPr>
          <w:spacing w:val="-1"/>
        </w:rPr>
        <w:t xml:space="preserve"> </w:t>
      </w:r>
      <w:r w:rsidRPr="007377B8">
        <w:t>hipersensibilitate, inclusiv reacții</w:t>
      </w:r>
      <w:r w:rsidRPr="007377B8">
        <w:rPr>
          <w:spacing w:val="-1"/>
        </w:rPr>
        <w:t xml:space="preserve"> </w:t>
      </w:r>
      <w:r w:rsidRPr="007377B8">
        <w:t>anafilactice, care</w:t>
      </w:r>
      <w:r w:rsidRPr="007377B8">
        <w:rPr>
          <w:spacing w:val="-1"/>
        </w:rPr>
        <w:t xml:space="preserve"> </w:t>
      </w:r>
      <w:r w:rsidRPr="007377B8">
        <w:t xml:space="preserve">au </w:t>
      </w:r>
      <w:r w:rsidRPr="007377B8">
        <w:lastRenderedPageBreak/>
        <w:t>apărut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cursul</w:t>
      </w:r>
      <w:r w:rsidRPr="007377B8">
        <w:rPr>
          <w:spacing w:val="-3"/>
        </w:rPr>
        <w:t xml:space="preserve"> </w:t>
      </w:r>
      <w:r w:rsidRPr="00223781">
        <w:t>tratamentului</w:t>
      </w:r>
      <w:r w:rsidRPr="00223781">
        <w:rPr>
          <w:spacing w:val="-4"/>
        </w:rPr>
        <w:t xml:space="preserve"> </w:t>
      </w:r>
      <w:r w:rsidRPr="00223781">
        <w:t>inițial</w:t>
      </w:r>
      <w:r w:rsidRPr="00223781">
        <w:rPr>
          <w:spacing w:val="-4"/>
        </w:rPr>
        <w:t xml:space="preserve"> </w:t>
      </w:r>
      <w:r w:rsidRPr="00223781">
        <w:t>sau</w:t>
      </w:r>
      <w:r w:rsidRPr="00223781">
        <w:rPr>
          <w:spacing w:val="-4"/>
        </w:rPr>
        <w:t xml:space="preserve"> </w:t>
      </w:r>
      <w:r w:rsidRPr="00223781">
        <w:t>ulterior.</w:t>
      </w:r>
      <w:r w:rsidRPr="00223781">
        <w:rPr>
          <w:spacing w:val="-3"/>
        </w:rPr>
        <w:t xml:space="preserve"> </w:t>
      </w:r>
      <w:r w:rsidRPr="00223781">
        <w:t>La</w:t>
      </w:r>
      <w:r w:rsidRPr="00223781">
        <w:rPr>
          <w:spacing w:val="-4"/>
        </w:rPr>
        <w:t xml:space="preserve"> </w:t>
      </w:r>
      <w:r w:rsidRPr="00223781">
        <w:t>pacienții</w:t>
      </w:r>
      <w:r w:rsidRPr="00223781">
        <w:rPr>
          <w:spacing w:val="-4"/>
        </w:rPr>
        <w:t xml:space="preserve"> </w:t>
      </w:r>
      <w:r w:rsidRPr="00223781">
        <w:t>cu</w:t>
      </w:r>
      <w:r w:rsidRPr="00223781">
        <w:rPr>
          <w:spacing w:val="-3"/>
        </w:rPr>
        <w:t xml:space="preserve"> </w:t>
      </w:r>
      <w:r w:rsidRPr="00223781">
        <w:t>hipersensibilitate</w:t>
      </w:r>
      <w:r w:rsidRPr="00223781">
        <w:rPr>
          <w:spacing w:val="-4"/>
        </w:rPr>
        <w:t xml:space="preserve"> </w:t>
      </w:r>
      <w:r w:rsidRPr="00223781">
        <w:t>semnificativă</w:t>
      </w:r>
      <w:r w:rsidRPr="00223781">
        <w:rPr>
          <w:spacing w:val="-4"/>
        </w:rPr>
        <w:t xml:space="preserve"> </w:t>
      </w:r>
      <w:r w:rsidRPr="00223781">
        <w:t xml:space="preserve">clinic se va înceta definitiv tratamentul cu </w:t>
      </w:r>
      <w:r w:rsidR="00A10202" w:rsidRPr="00223781">
        <w:t>pegfilgrastim</w:t>
      </w:r>
      <w:r w:rsidRPr="00223781">
        <w:t xml:space="preserve">. Nu se administrează </w:t>
      </w:r>
      <w:r w:rsidR="00A10202" w:rsidRPr="00223781">
        <w:t>pegfilgrastim</w:t>
      </w:r>
      <w:r w:rsidR="00A10202" w:rsidRPr="00223781">
        <w:rPr>
          <w:spacing w:val="-3"/>
        </w:rPr>
        <w:t xml:space="preserve"> </w:t>
      </w:r>
      <w:r w:rsidRPr="00223781">
        <w:t>la pacienții cu antecedente de hipersensibilitate la pegfilgrastim sau filgrastim. În eventualitatea apariției unei reacții alergice grave, trebuie administrată o terapie</w:t>
      </w:r>
      <w:r w:rsidRPr="007377B8">
        <w:t xml:space="preserve"> adecvată, cu urmărirea atentă a pacientului timp de mai multe</w:t>
      </w:r>
      <w:r w:rsidR="00F82149">
        <w:t> zile</w:t>
      </w:r>
      <w:r w:rsidRPr="007377B8">
        <w:rPr>
          <w:spacing w:val="-2"/>
        </w:rPr>
        <w:t>.</w:t>
      </w:r>
    </w:p>
    <w:p w14:paraId="5ED0BE0C" w14:textId="77777777" w:rsidR="0082539A" w:rsidRPr="007377B8" w:rsidRDefault="0082539A" w:rsidP="007377B8">
      <w:pPr>
        <w:pStyle w:val="BodyText"/>
      </w:pPr>
    </w:p>
    <w:p w14:paraId="6576E7FA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Sindromul</w:t>
      </w:r>
      <w:r w:rsidRPr="007377B8">
        <w:rPr>
          <w:spacing w:val="15"/>
          <w:u w:val="single"/>
        </w:rPr>
        <w:t xml:space="preserve"> </w:t>
      </w:r>
      <w:r w:rsidRPr="007377B8">
        <w:rPr>
          <w:spacing w:val="-2"/>
          <w:u w:val="single"/>
        </w:rPr>
        <w:t>Stevens-Johnson</w:t>
      </w:r>
    </w:p>
    <w:p w14:paraId="1DAE4FBE" w14:textId="77777777" w:rsidR="00BC023D" w:rsidRPr="007377B8" w:rsidRDefault="00BC023D" w:rsidP="007377B8">
      <w:pPr>
        <w:pStyle w:val="BodyText"/>
      </w:pPr>
    </w:p>
    <w:p w14:paraId="4335F168" w14:textId="77777777" w:rsidR="00BC023D" w:rsidRPr="007377B8" w:rsidRDefault="002F7D5F" w:rsidP="007377B8">
      <w:pPr>
        <w:pStyle w:val="BodyText"/>
      </w:pPr>
      <w:r w:rsidRPr="007377B8">
        <w:t>Sindromul</w:t>
      </w:r>
      <w:r w:rsidRPr="007377B8">
        <w:rPr>
          <w:spacing w:val="-4"/>
        </w:rPr>
        <w:t xml:space="preserve"> </w:t>
      </w:r>
      <w:r w:rsidRPr="007377B8">
        <w:t>Stevens-Johnson</w:t>
      </w:r>
      <w:r w:rsidRPr="007377B8">
        <w:rPr>
          <w:spacing w:val="-3"/>
        </w:rPr>
        <w:t xml:space="preserve"> </w:t>
      </w:r>
      <w:r w:rsidRPr="007377B8">
        <w:t>(SJS),</w:t>
      </w:r>
      <w:r w:rsidRPr="007377B8">
        <w:rPr>
          <w:spacing w:val="-3"/>
        </w:rPr>
        <w:t xml:space="preserve"> </w:t>
      </w:r>
      <w:r w:rsidRPr="007377B8">
        <w:t>care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4"/>
        </w:rPr>
        <w:t xml:space="preserve"> </w:t>
      </w:r>
      <w:r w:rsidRPr="007377B8">
        <w:t>pune</w:t>
      </w:r>
      <w:r w:rsidRPr="007377B8">
        <w:rPr>
          <w:spacing w:val="-4"/>
        </w:rPr>
        <w:t xml:space="preserve"> </w:t>
      </w:r>
      <w:r w:rsidRPr="007377B8">
        <w:t>viaţa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pericol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4"/>
        </w:rPr>
        <w:t xml:space="preserve"> </w:t>
      </w:r>
      <w:r w:rsidRPr="007377B8">
        <w:t>fi</w:t>
      </w:r>
      <w:r w:rsidRPr="007377B8">
        <w:rPr>
          <w:spacing w:val="-4"/>
        </w:rPr>
        <w:t xml:space="preserve"> </w:t>
      </w:r>
      <w:r w:rsidRPr="007377B8">
        <w:t>letal,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</w:t>
      </w:r>
      <w:r w:rsidRPr="007377B8">
        <w:rPr>
          <w:spacing w:val="-4"/>
        </w:rPr>
        <w:t xml:space="preserve"> </w:t>
      </w:r>
      <w:r w:rsidRPr="007377B8">
        <w:t>rar în asociere cu tratamentul cu pegfilgrastim. În cazul în care un pacient a dezvoltat SJS în urma utilizării pegfilgrastim, pacientul respectiv nu trebuie să reînceapă tratamentul cu pegfilgrastim în niciun moment.</w:t>
      </w:r>
    </w:p>
    <w:p w14:paraId="077B0444" w14:textId="77777777" w:rsidR="00BC023D" w:rsidRPr="007377B8" w:rsidRDefault="00BC023D" w:rsidP="007377B8">
      <w:pPr>
        <w:pStyle w:val="BodyText"/>
      </w:pPr>
    </w:p>
    <w:p w14:paraId="155F643F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Imunogenitate</w:t>
      </w:r>
    </w:p>
    <w:p w14:paraId="07957991" w14:textId="77777777" w:rsidR="00BC023D" w:rsidRPr="007377B8" w:rsidRDefault="00BC023D" w:rsidP="007377B8">
      <w:pPr>
        <w:pStyle w:val="BodyText"/>
      </w:pPr>
    </w:p>
    <w:p w14:paraId="0C655764" w14:textId="5EC0E079" w:rsidR="00BC023D" w:rsidRPr="007377B8" w:rsidRDefault="002F7D5F" w:rsidP="007377B8">
      <w:pPr>
        <w:pStyle w:val="BodyText"/>
      </w:pPr>
      <w:r w:rsidRPr="007377B8">
        <w:t>Similar</w:t>
      </w:r>
      <w:r w:rsidRPr="007377B8">
        <w:rPr>
          <w:spacing w:val="-4"/>
        </w:rPr>
        <w:t xml:space="preserve"> </w:t>
      </w:r>
      <w:r w:rsidRPr="007377B8">
        <w:t>tuturor</w:t>
      </w:r>
      <w:r w:rsidRPr="007377B8">
        <w:rPr>
          <w:spacing w:val="-4"/>
        </w:rPr>
        <w:t xml:space="preserve"> </w:t>
      </w:r>
      <w:r w:rsidRPr="007377B8">
        <w:t>proteinelor</w:t>
      </w:r>
      <w:r w:rsidRPr="007377B8">
        <w:rPr>
          <w:spacing w:val="-5"/>
        </w:rPr>
        <w:t xml:space="preserve"> </w:t>
      </w:r>
      <w:r w:rsidRPr="007377B8">
        <w:t>folosite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scop</w:t>
      </w:r>
      <w:r w:rsidRPr="007377B8">
        <w:rPr>
          <w:spacing w:val="-3"/>
        </w:rPr>
        <w:t xml:space="preserve"> </w:t>
      </w:r>
      <w:r w:rsidRPr="007377B8">
        <w:t>terapeutic,</w:t>
      </w:r>
      <w:r w:rsidRPr="007377B8">
        <w:rPr>
          <w:spacing w:val="-3"/>
        </w:rPr>
        <w:t xml:space="preserve"> </w:t>
      </w:r>
      <w:r w:rsidRPr="007377B8">
        <w:t>există</w:t>
      </w:r>
      <w:r w:rsidRPr="007377B8">
        <w:rPr>
          <w:spacing w:val="-4"/>
        </w:rPr>
        <w:t xml:space="preserve"> </w:t>
      </w:r>
      <w:r w:rsidRPr="007377B8">
        <w:t>un</w:t>
      </w:r>
      <w:r w:rsidRPr="007377B8">
        <w:rPr>
          <w:spacing w:val="-3"/>
        </w:rPr>
        <w:t xml:space="preserve"> </w:t>
      </w:r>
      <w:r w:rsidRPr="007377B8">
        <w:t>potențial</w:t>
      </w:r>
      <w:r w:rsidRPr="007377B8">
        <w:rPr>
          <w:spacing w:val="-4"/>
        </w:rPr>
        <w:t xml:space="preserve"> </w:t>
      </w:r>
      <w:r w:rsidRPr="007377B8">
        <w:t>imunogen.</w:t>
      </w:r>
      <w:r w:rsidRPr="007377B8">
        <w:rPr>
          <w:spacing w:val="-3"/>
        </w:rPr>
        <w:t xml:space="preserve"> </w:t>
      </w:r>
      <w:r w:rsidRPr="007377B8">
        <w:t>Rata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2"/>
        </w:rPr>
        <w:t xml:space="preserve"> </w:t>
      </w:r>
      <w:r w:rsidRPr="007377B8">
        <w:t>generare a anticorpilor anti-pegfilgrastim este în general scăzută. Așa cum se așteaptă pentru toate medicamentele biologice, se formează anticorpi de legare; cu toate acestea, până în prezent aceștia nu s-au asociat cu activitate neutralizantă.</w:t>
      </w:r>
    </w:p>
    <w:p w14:paraId="26D65525" w14:textId="77777777" w:rsidR="00BC023D" w:rsidRPr="007377B8" w:rsidRDefault="00BC023D" w:rsidP="007377B8">
      <w:pPr>
        <w:pStyle w:val="BodyText"/>
      </w:pPr>
    </w:p>
    <w:p w14:paraId="078D40AA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Aortită</w:t>
      </w:r>
    </w:p>
    <w:p w14:paraId="50F67387" w14:textId="77777777" w:rsidR="00BC023D" w:rsidRPr="007377B8" w:rsidRDefault="00BC023D" w:rsidP="007377B8">
      <w:pPr>
        <w:pStyle w:val="BodyText"/>
      </w:pPr>
    </w:p>
    <w:p w14:paraId="19BADD9C" w14:textId="79CC0F49" w:rsidR="00BC023D" w:rsidRPr="007377B8" w:rsidRDefault="002F7D5F" w:rsidP="007377B8">
      <w:pPr>
        <w:pStyle w:val="BodyText"/>
      </w:pPr>
      <w:r w:rsidRPr="007377B8">
        <w:t>Aortita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raportată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subiecți</w:t>
      </w:r>
      <w:r w:rsidRPr="007377B8">
        <w:rPr>
          <w:spacing w:val="-4"/>
        </w:rPr>
        <w:t xml:space="preserve"> </w:t>
      </w:r>
      <w:r w:rsidRPr="007377B8">
        <w:t>sănătoși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</w:t>
      </w:r>
      <w:r w:rsidRPr="007377B8">
        <w:rPr>
          <w:spacing w:val="-3"/>
        </w:rPr>
        <w:t xml:space="preserve"> </w:t>
      </w:r>
      <w:r w:rsidR="0014370D" w:rsidRPr="0014370D">
        <w:rPr>
          <w:spacing w:val="-3"/>
        </w:rPr>
        <w:t xml:space="preserve">diagnosticaţi cu </w:t>
      </w:r>
      <w:r w:rsidR="0077390B">
        <w:rPr>
          <w:spacing w:val="-3"/>
        </w:rPr>
        <w:t>neoplasme</w:t>
      </w:r>
      <w:r w:rsidRPr="007377B8">
        <w:rPr>
          <w:spacing w:val="-3"/>
        </w:rPr>
        <w:t xml:space="preserve"> </w:t>
      </w:r>
      <w:r w:rsidRPr="007377B8">
        <w:t>după</w:t>
      </w:r>
      <w:r w:rsidRPr="007377B8">
        <w:rPr>
          <w:spacing w:val="-4"/>
        </w:rPr>
        <w:t xml:space="preserve"> </w:t>
      </w:r>
      <w:r w:rsidRPr="007377B8">
        <w:t>administrarea</w:t>
      </w:r>
      <w:r w:rsidRPr="007377B8">
        <w:rPr>
          <w:spacing w:val="-4"/>
        </w:rPr>
        <w:t xml:space="preserve"> </w:t>
      </w:r>
      <w:r w:rsidRPr="007377B8">
        <w:t>G-CSF.</w:t>
      </w:r>
      <w:r w:rsidRPr="007377B8">
        <w:rPr>
          <w:spacing w:val="-4"/>
        </w:rPr>
        <w:t xml:space="preserve"> </w:t>
      </w:r>
      <w:r w:rsidRPr="007377B8">
        <w:t>Printre simptomele prezentate se numără febră, durere abdominală, maleză, dorsalgie și creștere a valorilor markerilor inflamatori (de exemplu</w:t>
      </w:r>
      <w:r w:rsidR="00620EBC">
        <w:t>,</w:t>
      </w:r>
      <w:r w:rsidRPr="007377B8">
        <w:t xml:space="preserve"> proteina C reactivă și numărul de leucocite). În majoritatea cazurilor, aortita a fost diagnosticată prin scanare CT și</w:t>
      </w:r>
      <w:r w:rsidR="00620EBC">
        <w:t>,</w:t>
      </w:r>
      <w:r w:rsidRPr="007377B8">
        <w:t xml:space="preserve"> în general</w:t>
      </w:r>
      <w:r w:rsidR="00620EBC">
        <w:t>,</w:t>
      </w:r>
      <w:r w:rsidRPr="007377B8">
        <w:t xml:space="preserve"> s-a remis după </w:t>
      </w:r>
      <w:r w:rsidR="0014370D" w:rsidRPr="0014370D">
        <w:t>întreruperea administrării</w:t>
      </w:r>
      <w:r w:rsidR="0014370D">
        <w:t xml:space="preserve"> de</w:t>
      </w:r>
      <w:r w:rsidRPr="007377B8">
        <w:t xml:space="preserve"> G-CSF (vezi </w:t>
      </w:r>
      <w:r w:rsidR="00AB35DD">
        <w:t>pct. </w:t>
      </w:r>
      <w:r w:rsidRPr="007377B8">
        <w:t>4.8).</w:t>
      </w:r>
    </w:p>
    <w:p w14:paraId="30D45BCD" w14:textId="77777777" w:rsidR="00BC023D" w:rsidRPr="007377B8" w:rsidRDefault="00BC023D" w:rsidP="007377B8">
      <w:pPr>
        <w:pStyle w:val="BodyText"/>
      </w:pPr>
    </w:p>
    <w:p w14:paraId="71BD4BAD" w14:textId="0ACFEBCE" w:rsidR="00BC023D" w:rsidRDefault="009800C6" w:rsidP="007377B8">
      <w:pPr>
        <w:pStyle w:val="BodyText"/>
        <w:rPr>
          <w:u w:val="single"/>
        </w:rPr>
      </w:pPr>
      <w:r w:rsidRPr="009800C6">
        <w:rPr>
          <w:u w:val="single"/>
        </w:rPr>
        <w:t>Mobilizarea CPSP (celule progenitoare din sângele periferic)</w:t>
      </w:r>
    </w:p>
    <w:p w14:paraId="45AA8C79" w14:textId="77777777" w:rsidR="009800C6" w:rsidRPr="007377B8" w:rsidRDefault="009800C6" w:rsidP="007377B8">
      <w:pPr>
        <w:pStyle w:val="BodyText"/>
      </w:pPr>
    </w:p>
    <w:p w14:paraId="060D19B2" w14:textId="7AB01F31" w:rsidR="00BC023D" w:rsidRPr="007377B8" w:rsidRDefault="002F7D5F" w:rsidP="007377B8">
      <w:pPr>
        <w:pStyle w:val="BodyText"/>
      </w:pPr>
      <w:r w:rsidRPr="007377B8">
        <w:t>Siguranța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eficacitatea</w:t>
      </w:r>
      <w:r w:rsidRPr="007377B8">
        <w:rPr>
          <w:spacing w:val="-4"/>
        </w:rPr>
        <w:t xml:space="preserve"> </w:t>
      </w:r>
      <w:r w:rsidR="005A77F9">
        <w:t>Dyrupeg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mobilizarea</w:t>
      </w:r>
      <w:r w:rsidRPr="007377B8">
        <w:rPr>
          <w:spacing w:val="-3"/>
        </w:rPr>
        <w:t xml:space="preserve"> </w:t>
      </w:r>
      <w:r w:rsidRPr="007377B8">
        <w:t>celulelor</w:t>
      </w:r>
      <w:r w:rsidRPr="007377B8">
        <w:rPr>
          <w:spacing w:val="-1"/>
        </w:rPr>
        <w:t xml:space="preserve"> </w:t>
      </w:r>
      <w:r w:rsidRPr="007377B8">
        <w:t>progenitoare</w:t>
      </w:r>
      <w:r w:rsidRPr="007377B8">
        <w:rPr>
          <w:spacing w:val="-4"/>
        </w:rPr>
        <w:t xml:space="preserve"> </w:t>
      </w:r>
      <w:r w:rsidRPr="007377B8">
        <w:t>din</w:t>
      </w:r>
      <w:r w:rsidRPr="007377B8">
        <w:rPr>
          <w:spacing w:val="-3"/>
        </w:rPr>
        <w:t xml:space="preserve"> </w:t>
      </w:r>
      <w:r w:rsidRPr="007377B8">
        <w:t>sânge</w:t>
      </w:r>
      <w:r w:rsidR="0014370D">
        <w:t>le periferic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2"/>
        </w:rPr>
        <w:t xml:space="preserve"> </w:t>
      </w:r>
      <w:r w:rsidRPr="007377B8">
        <w:t>donori sănătoși nu au fost evaluate în mod adecvat.</w:t>
      </w:r>
    </w:p>
    <w:p w14:paraId="3F9F803B" w14:textId="77777777" w:rsidR="00BC023D" w:rsidRDefault="00BC023D" w:rsidP="007377B8">
      <w:pPr>
        <w:pStyle w:val="BodyText"/>
      </w:pPr>
    </w:p>
    <w:p w14:paraId="43F8C68D" w14:textId="342ACA39" w:rsidR="009800C6" w:rsidRPr="009800C6" w:rsidRDefault="009800C6" w:rsidP="007377B8">
      <w:pPr>
        <w:pStyle w:val="BodyText"/>
        <w:rPr>
          <w:u w:val="single"/>
        </w:rPr>
      </w:pPr>
      <w:r w:rsidRPr="009800C6">
        <w:rPr>
          <w:u w:val="single"/>
        </w:rPr>
        <w:t>Alte precauții speciale</w:t>
      </w:r>
    </w:p>
    <w:p w14:paraId="601DEA2E" w14:textId="77777777" w:rsidR="009800C6" w:rsidRPr="007377B8" w:rsidRDefault="009800C6" w:rsidP="007377B8">
      <w:pPr>
        <w:pStyle w:val="BodyText"/>
      </w:pPr>
    </w:p>
    <w:p w14:paraId="6507249C" w14:textId="77777777" w:rsidR="00BC023D" w:rsidRPr="007377B8" w:rsidRDefault="002F7D5F" w:rsidP="007377B8">
      <w:pPr>
        <w:pStyle w:val="BodyText"/>
      </w:pPr>
      <w:r w:rsidRPr="007377B8">
        <w:t>Activitatea hematopoietică mărită a măduvei osoase, ca răspuns la terapia cu factor de creștere, a fost asociată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rezultate</w:t>
      </w:r>
      <w:r w:rsidRPr="007377B8">
        <w:rPr>
          <w:spacing w:val="-3"/>
        </w:rPr>
        <w:t xml:space="preserve"> </w:t>
      </w:r>
      <w:r w:rsidRPr="007377B8">
        <w:t>pozitive</w:t>
      </w:r>
      <w:r w:rsidRPr="007377B8">
        <w:rPr>
          <w:spacing w:val="-4"/>
        </w:rPr>
        <w:t xml:space="preserve"> </w:t>
      </w:r>
      <w:r w:rsidRPr="007377B8">
        <w:t>tranzitorii</w:t>
      </w:r>
      <w:r w:rsidRPr="007377B8">
        <w:rPr>
          <w:spacing w:val="-3"/>
        </w:rPr>
        <w:t xml:space="preserve"> </w:t>
      </w:r>
      <w:r w:rsidRPr="007377B8">
        <w:t>ale</w:t>
      </w:r>
      <w:r w:rsidRPr="007377B8">
        <w:rPr>
          <w:spacing w:val="-4"/>
        </w:rPr>
        <w:t xml:space="preserve"> </w:t>
      </w:r>
      <w:r w:rsidRPr="007377B8">
        <w:t>examenelor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scintigrafie</w:t>
      </w:r>
      <w:r w:rsidRPr="007377B8">
        <w:rPr>
          <w:spacing w:val="-4"/>
        </w:rPr>
        <w:t xml:space="preserve"> </w:t>
      </w:r>
      <w:r w:rsidRPr="007377B8">
        <w:t>osoasă.</w:t>
      </w:r>
      <w:r w:rsidRPr="007377B8">
        <w:rPr>
          <w:spacing w:val="-2"/>
        </w:rPr>
        <w:t xml:space="preserve"> </w:t>
      </w:r>
      <w:r w:rsidRPr="007377B8">
        <w:t>Acest</w:t>
      </w:r>
      <w:r w:rsidRPr="007377B8">
        <w:rPr>
          <w:spacing w:val="-4"/>
        </w:rPr>
        <w:t xml:space="preserve"> </w:t>
      </w:r>
      <w:r w:rsidRPr="007377B8">
        <w:t>lucru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luat în considerare atunci când se interpretează rezultatele examenelor de scintigrafie osoasă.</w:t>
      </w:r>
    </w:p>
    <w:p w14:paraId="5E1451F5" w14:textId="77777777" w:rsidR="00BC023D" w:rsidRPr="007377B8" w:rsidRDefault="00BC023D" w:rsidP="007377B8">
      <w:pPr>
        <w:pStyle w:val="BodyText"/>
      </w:pPr>
    </w:p>
    <w:p w14:paraId="4C990350" w14:textId="77777777" w:rsidR="00BC023D" w:rsidRPr="00763190" w:rsidRDefault="002F7D5F" w:rsidP="007377B8">
      <w:pPr>
        <w:pStyle w:val="BodyText"/>
        <w:rPr>
          <w:u w:val="single"/>
        </w:rPr>
      </w:pPr>
      <w:r w:rsidRPr="00763190">
        <w:rPr>
          <w:spacing w:val="-2"/>
          <w:u w:val="single"/>
        </w:rPr>
        <w:t>Excipienți</w:t>
      </w:r>
    </w:p>
    <w:p w14:paraId="2520EFB4" w14:textId="77777777" w:rsidR="00BC023D" w:rsidRPr="007377B8" w:rsidRDefault="00BC023D" w:rsidP="007377B8">
      <w:pPr>
        <w:pStyle w:val="BodyText"/>
      </w:pPr>
    </w:p>
    <w:p w14:paraId="0EAE5011" w14:textId="2A988CA9" w:rsidR="009800C6" w:rsidRDefault="009800C6" w:rsidP="007377B8">
      <w:pPr>
        <w:pStyle w:val="BodyText"/>
      </w:pPr>
      <w:r w:rsidRPr="00326B7A">
        <w:rPr>
          <w:i/>
          <w:iCs/>
        </w:rPr>
        <w:t>Sorbitol</w:t>
      </w:r>
      <w:r w:rsidRPr="007377B8">
        <w:t xml:space="preserve"> </w:t>
      </w:r>
      <w:r w:rsidR="00342F92" w:rsidRPr="006B1604">
        <w:rPr>
          <w:i/>
          <w:iCs/>
        </w:rPr>
        <w:t>(E420)</w:t>
      </w:r>
    </w:p>
    <w:p w14:paraId="1D944D36" w14:textId="77777777" w:rsidR="009800C6" w:rsidRDefault="009800C6" w:rsidP="007377B8">
      <w:pPr>
        <w:pStyle w:val="BodyText"/>
      </w:pPr>
    </w:p>
    <w:p w14:paraId="7B98857C" w14:textId="0B750B36" w:rsidR="00BC023D" w:rsidRPr="007377B8" w:rsidRDefault="002F7D5F" w:rsidP="007377B8">
      <w:pPr>
        <w:pStyle w:val="BodyText"/>
      </w:pPr>
      <w:r w:rsidRPr="007377B8">
        <w:t>Acest medicament conține 30</w:t>
      </w:r>
      <w:r w:rsidR="00AB35DD">
        <w:t> mg</w:t>
      </w:r>
      <w:r w:rsidRPr="007377B8">
        <w:t xml:space="preserve"> sorbitol în fiecare seringă preumplută, care este echivalent cu 50</w:t>
      </w:r>
      <w:r w:rsidR="00AB35DD">
        <w:rPr>
          <w:spacing w:val="-4"/>
        </w:rPr>
        <w:t> mg</w:t>
      </w:r>
      <w:r w:rsidRPr="007377B8">
        <w:t>/ml.</w:t>
      </w:r>
      <w:r w:rsidRPr="007377B8">
        <w:rPr>
          <w:spacing w:val="-4"/>
        </w:rPr>
        <w:t xml:space="preserve"> </w:t>
      </w:r>
      <w:r w:rsidRPr="007377B8">
        <w:t>Efectul</w:t>
      </w:r>
      <w:r w:rsidRPr="007377B8">
        <w:rPr>
          <w:spacing w:val="-4"/>
        </w:rPr>
        <w:t xml:space="preserve"> </w:t>
      </w:r>
      <w:r w:rsidRPr="007377B8">
        <w:t>aditiv</w:t>
      </w:r>
      <w:r w:rsidRPr="007377B8">
        <w:rPr>
          <w:spacing w:val="-4"/>
        </w:rPr>
        <w:t xml:space="preserve"> </w:t>
      </w:r>
      <w:r w:rsidRPr="007377B8">
        <w:t>al</w:t>
      </w:r>
      <w:r w:rsidRPr="007377B8">
        <w:rPr>
          <w:spacing w:val="-5"/>
        </w:rPr>
        <w:t xml:space="preserve"> </w:t>
      </w:r>
      <w:r w:rsidRPr="007377B8">
        <w:t>administrării</w:t>
      </w:r>
      <w:r w:rsidRPr="007377B8">
        <w:rPr>
          <w:spacing w:val="-3"/>
        </w:rPr>
        <w:t xml:space="preserve"> </w:t>
      </w:r>
      <w:r w:rsidRPr="007377B8">
        <w:t>concomitente</w:t>
      </w:r>
      <w:r w:rsidRPr="007377B8">
        <w:rPr>
          <w:spacing w:val="-5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medicamentelor</w:t>
      </w:r>
      <w:r w:rsidRPr="007377B8">
        <w:rPr>
          <w:spacing w:val="-4"/>
        </w:rPr>
        <w:t xml:space="preserve"> </w:t>
      </w:r>
      <w:r w:rsidRPr="007377B8">
        <w:t>conținând</w:t>
      </w:r>
      <w:r w:rsidRPr="007377B8">
        <w:rPr>
          <w:spacing w:val="-4"/>
        </w:rPr>
        <w:t xml:space="preserve"> </w:t>
      </w:r>
      <w:r w:rsidR="0014370D" w:rsidRPr="007377B8">
        <w:t>sorbitol</w:t>
      </w:r>
      <w:r w:rsidR="0014370D" w:rsidRPr="007377B8" w:rsidDel="0014370D">
        <w:t xml:space="preserve"> </w:t>
      </w:r>
      <w:r w:rsidRPr="007377B8">
        <w:t xml:space="preserve">(sau </w:t>
      </w:r>
      <w:r w:rsidR="0014370D" w:rsidRPr="007377B8">
        <w:t>fructoză</w:t>
      </w:r>
      <w:r w:rsidRPr="007377B8">
        <w:t xml:space="preserve">) </w:t>
      </w:r>
      <w:r w:rsidR="0014370D">
        <w:t xml:space="preserve">sau al aportului alimentar de </w:t>
      </w:r>
      <w:r w:rsidR="0014370D" w:rsidRPr="007377B8">
        <w:t>sorbitol</w:t>
      </w:r>
      <w:r w:rsidR="0014370D" w:rsidRPr="007377B8" w:rsidDel="0014370D">
        <w:t xml:space="preserve"> </w:t>
      </w:r>
      <w:r w:rsidR="0014370D" w:rsidRPr="007377B8">
        <w:t>(sau fructoză)</w:t>
      </w:r>
      <w:r w:rsidR="0014370D">
        <w:t xml:space="preserve"> </w:t>
      </w:r>
      <w:r w:rsidRPr="007377B8">
        <w:t>trebuie luat în considerare.</w:t>
      </w:r>
    </w:p>
    <w:p w14:paraId="2545CF9F" w14:textId="77777777" w:rsidR="00BC023D" w:rsidRDefault="00BC023D" w:rsidP="007377B8">
      <w:pPr>
        <w:pStyle w:val="BodyText"/>
      </w:pPr>
    </w:p>
    <w:p w14:paraId="10B3F6DC" w14:textId="05CDB11D" w:rsidR="00C918A7" w:rsidRPr="007377B8" w:rsidRDefault="00C918A7" w:rsidP="00C918A7">
      <w:pPr>
        <w:pStyle w:val="BodyText"/>
      </w:pPr>
      <w:proofErr w:type="spellStart"/>
      <w:r w:rsidRPr="00C918A7">
        <w:rPr>
          <w:i/>
          <w:iCs/>
          <w:lang w:val="en-IN"/>
        </w:rPr>
        <w:t>Sodiu</w:t>
      </w:r>
      <w:proofErr w:type="spellEnd"/>
    </w:p>
    <w:p w14:paraId="023ADE0F" w14:textId="2088B30F" w:rsidR="00BC023D" w:rsidRPr="007377B8" w:rsidRDefault="002F7D5F" w:rsidP="007377B8">
      <w:pPr>
        <w:pStyle w:val="BodyText"/>
      </w:pPr>
      <w:r w:rsidRPr="007377B8">
        <w:t>Acest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1"/>
        </w:rPr>
        <w:t xml:space="preserve"> </w:t>
      </w:r>
      <w:r w:rsidRPr="007377B8">
        <w:t>conține</w:t>
      </w:r>
      <w:r w:rsidRPr="007377B8">
        <w:rPr>
          <w:spacing w:val="-3"/>
        </w:rPr>
        <w:t xml:space="preserve"> </w:t>
      </w:r>
      <w:r w:rsidRPr="007377B8">
        <w:t>sodiu</w:t>
      </w:r>
      <w:r w:rsidRPr="007377B8">
        <w:rPr>
          <w:spacing w:val="-2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1</w:t>
      </w:r>
      <w:r w:rsidR="00F82149">
        <w:rPr>
          <w:spacing w:val="-2"/>
        </w:rPr>
        <w:t> </w:t>
      </w:r>
      <w:r w:rsidRPr="007377B8">
        <w:t>mmol</w:t>
      </w:r>
      <w:r w:rsidRPr="007377B8">
        <w:rPr>
          <w:spacing w:val="-4"/>
        </w:rPr>
        <w:t xml:space="preserve"> </w:t>
      </w:r>
      <w:r w:rsidRPr="007377B8">
        <w:t>(23</w:t>
      </w:r>
      <w:r w:rsidR="00AB35DD">
        <w:rPr>
          <w:spacing w:val="-2"/>
        </w:rPr>
        <w:t> mg</w:t>
      </w:r>
      <w:r w:rsidRPr="007377B8">
        <w:t>)</w:t>
      </w:r>
      <w:r w:rsidRPr="007377B8">
        <w:rPr>
          <w:spacing w:val="-4"/>
        </w:rPr>
        <w:t xml:space="preserve"> </w:t>
      </w:r>
      <w:r w:rsidRPr="007377B8">
        <w:t>per</w:t>
      </w:r>
      <w:r w:rsidRPr="007377B8">
        <w:rPr>
          <w:spacing w:val="-4"/>
        </w:rPr>
        <w:t xml:space="preserve"> </w:t>
      </w:r>
      <w:r w:rsidRPr="007377B8">
        <w:t>doza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6</w:t>
      </w:r>
      <w:r w:rsidR="00AB35DD">
        <w:rPr>
          <w:spacing w:val="-2"/>
        </w:rPr>
        <w:t> mg</w:t>
      </w:r>
      <w:r w:rsidRPr="007377B8">
        <w:t>,</w:t>
      </w:r>
      <w:r w:rsidRPr="007377B8">
        <w:rPr>
          <w:spacing w:val="-3"/>
        </w:rPr>
        <w:t xml:space="preserve"> </w:t>
      </w:r>
      <w:r w:rsidRPr="007377B8">
        <w:t>adică</w:t>
      </w:r>
      <w:r w:rsidRPr="007377B8">
        <w:rPr>
          <w:spacing w:val="-3"/>
        </w:rPr>
        <w:t xml:space="preserve"> </w:t>
      </w:r>
      <w:r w:rsidRPr="007377B8">
        <w:t>practic</w:t>
      </w:r>
      <w:r w:rsidRPr="007377B8">
        <w:rPr>
          <w:spacing w:val="-2"/>
        </w:rPr>
        <w:t xml:space="preserve"> </w:t>
      </w:r>
      <w:r w:rsidRPr="007377B8">
        <w:t>„nu conține sodiu”.</w:t>
      </w:r>
    </w:p>
    <w:p w14:paraId="27658A04" w14:textId="77777777" w:rsidR="00BC023D" w:rsidRDefault="00BC023D" w:rsidP="007377B8">
      <w:pPr>
        <w:pStyle w:val="BodyText"/>
      </w:pPr>
    </w:p>
    <w:p w14:paraId="384DC28B" w14:textId="77777777" w:rsidR="00342F92" w:rsidRPr="006A4A6E" w:rsidRDefault="00342F92" w:rsidP="00342F92">
      <w:pPr>
        <w:pStyle w:val="BodyText"/>
        <w:rPr>
          <w:i/>
          <w:iCs/>
        </w:rPr>
      </w:pPr>
      <w:r w:rsidRPr="006A4A6E">
        <w:rPr>
          <w:i/>
          <w:iCs/>
        </w:rPr>
        <w:t>Polisorbat 20 (E432)</w:t>
      </w:r>
    </w:p>
    <w:p w14:paraId="1A2D2CFC" w14:textId="77777777" w:rsidR="00342F92" w:rsidRDefault="00342F92" w:rsidP="00342F92">
      <w:pPr>
        <w:pStyle w:val="BodyText"/>
      </w:pPr>
    </w:p>
    <w:p w14:paraId="4F5F83B9" w14:textId="5AC5756B" w:rsidR="00342F92" w:rsidRDefault="00342F92" w:rsidP="00342F92">
      <w:pPr>
        <w:pStyle w:val="BodyText"/>
      </w:pPr>
      <w:r>
        <w:t>Acest medicament conţine 0,02</w:t>
      </w:r>
      <w:r w:rsidR="00D73BD5">
        <w:t> </w:t>
      </w:r>
      <w:r>
        <w:t>mg de polisorbat 20 în fiecare seringă preumplută. Polisorbații pot provoca reacții alergice.</w:t>
      </w:r>
    </w:p>
    <w:p w14:paraId="64367FCE" w14:textId="77777777" w:rsidR="00645882" w:rsidRDefault="00645882" w:rsidP="00342F92">
      <w:pPr>
        <w:pStyle w:val="BodyText"/>
      </w:pPr>
    </w:p>
    <w:p w14:paraId="4FC636A8" w14:textId="77777777" w:rsidR="00342F92" w:rsidRPr="007377B8" w:rsidRDefault="00342F92" w:rsidP="00342F92">
      <w:pPr>
        <w:pStyle w:val="BodyText"/>
      </w:pPr>
    </w:p>
    <w:p w14:paraId="7D6C8781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lastRenderedPageBreak/>
        <w:t>Interacțiuni cu alte medicamente și alte forme de interacțiune</w:t>
      </w:r>
    </w:p>
    <w:p w14:paraId="47975EB7" w14:textId="77777777" w:rsidR="00BC023D" w:rsidRPr="007377B8" w:rsidRDefault="00BC023D" w:rsidP="007377B8">
      <w:pPr>
        <w:pStyle w:val="BodyText"/>
        <w:rPr>
          <w:b/>
        </w:rPr>
      </w:pPr>
    </w:p>
    <w:p w14:paraId="15198041" w14:textId="243BCF7D" w:rsidR="00BC023D" w:rsidRPr="00223781" w:rsidRDefault="002F7D5F" w:rsidP="007377B8">
      <w:pPr>
        <w:pStyle w:val="BodyText"/>
      </w:pPr>
      <w:r w:rsidRPr="007377B8">
        <w:t xml:space="preserve">Din cauza sensibilității potențiale a celulelor mieloide cu diviziune rapidă la chimioterapia citotoxică, </w:t>
      </w:r>
      <w:r w:rsidR="00C918A7" w:rsidRPr="00223781">
        <w:t xml:space="preserve">pegfilgrastim </w:t>
      </w:r>
      <w:r w:rsidRPr="00223781">
        <w:t>trebuie</w:t>
      </w:r>
      <w:r w:rsidRPr="00223781">
        <w:rPr>
          <w:spacing w:val="-3"/>
        </w:rPr>
        <w:t xml:space="preserve"> </w:t>
      </w:r>
      <w:r w:rsidRPr="00223781">
        <w:t>administrat</w:t>
      </w:r>
      <w:r w:rsidRPr="00223781">
        <w:rPr>
          <w:spacing w:val="-3"/>
        </w:rPr>
        <w:t xml:space="preserve"> </w:t>
      </w:r>
      <w:r w:rsidRPr="00223781">
        <w:t>cu</w:t>
      </w:r>
      <w:r w:rsidRPr="00223781">
        <w:rPr>
          <w:spacing w:val="-4"/>
        </w:rPr>
        <w:t xml:space="preserve"> </w:t>
      </w:r>
      <w:r w:rsidRPr="00223781">
        <w:t>cel</w:t>
      </w:r>
      <w:r w:rsidRPr="00223781">
        <w:rPr>
          <w:spacing w:val="-4"/>
        </w:rPr>
        <w:t xml:space="preserve"> </w:t>
      </w:r>
      <w:r w:rsidRPr="00223781">
        <w:t>puțin</w:t>
      </w:r>
      <w:r w:rsidRPr="00223781">
        <w:rPr>
          <w:spacing w:val="-3"/>
        </w:rPr>
        <w:t xml:space="preserve"> </w:t>
      </w:r>
      <w:r w:rsidRPr="00223781">
        <w:t>24</w:t>
      </w:r>
      <w:r w:rsidR="0082539A" w:rsidRPr="00223781">
        <w:rPr>
          <w:spacing w:val="-2"/>
        </w:rPr>
        <w:t> ore</w:t>
      </w:r>
      <w:r w:rsidRPr="00223781">
        <w:rPr>
          <w:spacing w:val="-4"/>
        </w:rPr>
        <w:t xml:space="preserve"> </w:t>
      </w:r>
      <w:r w:rsidRPr="00223781">
        <w:t>după</w:t>
      </w:r>
      <w:r w:rsidRPr="00223781">
        <w:rPr>
          <w:spacing w:val="-4"/>
        </w:rPr>
        <w:t xml:space="preserve"> </w:t>
      </w:r>
      <w:r w:rsidRPr="00223781">
        <w:t>administrarea</w:t>
      </w:r>
      <w:r w:rsidRPr="00223781">
        <w:rPr>
          <w:spacing w:val="-4"/>
        </w:rPr>
        <w:t xml:space="preserve"> </w:t>
      </w:r>
      <w:r w:rsidRPr="00223781">
        <w:t>chimioterapiei</w:t>
      </w:r>
      <w:r w:rsidRPr="00223781">
        <w:rPr>
          <w:spacing w:val="-4"/>
        </w:rPr>
        <w:t xml:space="preserve"> </w:t>
      </w:r>
      <w:r w:rsidRPr="00223781">
        <w:t>citotoxice.</w:t>
      </w:r>
      <w:r w:rsidRPr="00223781">
        <w:rPr>
          <w:spacing w:val="-4"/>
        </w:rPr>
        <w:t xml:space="preserve"> </w:t>
      </w:r>
      <w:r w:rsidRPr="00223781">
        <w:t>În</w:t>
      </w:r>
      <w:r w:rsidRPr="00223781">
        <w:rPr>
          <w:spacing w:val="-4"/>
        </w:rPr>
        <w:t xml:space="preserve"> </w:t>
      </w:r>
      <w:r w:rsidRPr="00223781">
        <w:t>studiile clinice, pegfilgrastimul a fost administrat în condiții de siguranță cu 14</w:t>
      </w:r>
      <w:r w:rsidR="00F82149" w:rsidRPr="00223781">
        <w:t> zile</w:t>
      </w:r>
      <w:r w:rsidRPr="00223781">
        <w:t xml:space="preserve"> înaintea chimioterapiei.</w:t>
      </w:r>
    </w:p>
    <w:p w14:paraId="0E59F510" w14:textId="364DBA24" w:rsidR="00BC023D" w:rsidRDefault="002F7D5F" w:rsidP="00763190">
      <w:pPr>
        <w:pStyle w:val="BodyText"/>
      </w:pPr>
      <w:r w:rsidRPr="00223781">
        <w:t xml:space="preserve">Utilizarea concomitentă a </w:t>
      </w:r>
      <w:r w:rsidR="00C918A7" w:rsidRPr="00223781">
        <w:t>pegfilgrastim</w:t>
      </w:r>
      <w:r w:rsidR="00F82149" w:rsidRPr="00223781">
        <w:t>ului</w:t>
      </w:r>
      <w:r w:rsidR="00C918A7" w:rsidRPr="00223781">
        <w:t xml:space="preserve"> </w:t>
      </w:r>
      <w:r w:rsidRPr="00223781">
        <w:t>cu</w:t>
      </w:r>
      <w:r w:rsidR="006F3CA3" w:rsidRPr="00223781">
        <w:t> ori</w:t>
      </w:r>
      <w:r w:rsidRPr="00223781">
        <w:t>ce medicament chimioterapic nu a fost evaluată la pacienți. Modelele</w:t>
      </w:r>
      <w:r w:rsidR="00AB35DD" w:rsidRPr="00223781">
        <w:rPr>
          <w:spacing w:val="-4"/>
        </w:rPr>
        <w:t> ani</w:t>
      </w:r>
      <w:r w:rsidRPr="00223781">
        <w:t>male</w:t>
      </w:r>
      <w:r w:rsidRPr="00223781">
        <w:rPr>
          <w:spacing w:val="-4"/>
        </w:rPr>
        <w:t xml:space="preserve"> </w:t>
      </w:r>
      <w:r w:rsidRPr="00223781">
        <w:t>au</w:t>
      </w:r>
      <w:r w:rsidRPr="00223781">
        <w:rPr>
          <w:spacing w:val="-4"/>
        </w:rPr>
        <w:t xml:space="preserve"> </w:t>
      </w:r>
      <w:r w:rsidRPr="00223781">
        <w:t>evidențiat</w:t>
      </w:r>
      <w:r w:rsidRPr="00223781">
        <w:rPr>
          <w:spacing w:val="-4"/>
        </w:rPr>
        <w:t xml:space="preserve"> </w:t>
      </w:r>
      <w:r w:rsidRPr="00223781">
        <w:t>că</w:t>
      </w:r>
      <w:r w:rsidRPr="00223781">
        <w:rPr>
          <w:spacing w:val="-3"/>
        </w:rPr>
        <w:t xml:space="preserve"> </w:t>
      </w:r>
      <w:r w:rsidRPr="00223781">
        <w:t>administrarea</w:t>
      </w:r>
      <w:r w:rsidRPr="00223781">
        <w:rPr>
          <w:spacing w:val="-5"/>
        </w:rPr>
        <w:t xml:space="preserve"> </w:t>
      </w:r>
      <w:r w:rsidRPr="00223781">
        <w:t>concomitentă</w:t>
      </w:r>
      <w:r w:rsidRPr="00223781">
        <w:rPr>
          <w:spacing w:val="-4"/>
        </w:rPr>
        <w:t xml:space="preserve"> </w:t>
      </w:r>
      <w:r w:rsidRPr="00223781">
        <w:t>de</w:t>
      </w:r>
      <w:r w:rsidRPr="00223781">
        <w:rPr>
          <w:spacing w:val="-4"/>
        </w:rPr>
        <w:t xml:space="preserve"> </w:t>
      </w:r>
      <w:r w:rsidR="00C918A7" w:rsidRPr="00223781">
        <w:t xml:space="preserve">pegfilgrastim </w:t>
      </w:r>
      <w:r w:rsidRPr="00223781">
        <w:t>și</w:t>
      </w:r>
      <w:r w:rsidRPr="00223781">
        <w:rPr>
          <w:spacing w:val="-4"/>
        </w:rPr>
        <w:t xml:space="preserve"> </w:t>
      </w:r>
      <w:r w:rsidRPr="00223781">
        <w:t>de</w:t>
      </w:r>
      <w:r w:rsidRPr="00223781">
        <w:rPr>
          <w:spacing w:val="-4"/>
        </w:rPr>
        <w:t xml:space="preserve"> </w:t>
      </w:r>
      <w:r w:rsidRPr="00223781">
        <w:t>5</w:t>
      </w:r>
      <w:r w:rsidR="00F82149" w:rsidRPr="00223781">
        <w:noBreakHyphen/>
      </w:r>
      <w:r w:rsidRPr="00223781">
        <w:t>fluorouracil</w:t>
      </w:r>
      <w:r w:rsidRPr="00223781">
        <w:rPr>
          <w:spacing w:val="-5"/>
        </w:rPr>
        <w:t xml:space="preserve"> </w:t>
      </w:r>
      <w:r w:rsidRPr="00223781">
        <w:t>(5</w:t>
      </w:r>
      <w:r w:rsidR="00F82149" w:rsidRPr="00223781">
        <w:noBreakHyphen/>
      </w:r>
      <w:r w:rsidRPr="00223781">
        <w:t>FU) sau de alți antimetaboliți a potențat mielosupresia.</w:t>
      </w:r>
    </w:p>
    <w:p w14:paraId="62018786" w14:textId="77777777" w:rsidR="0014370D" w:rsidRDefault="0014370D" w:rsidP="00763190"/>
    <w:p w14:paraId="292DBF24" w14:textId="77777777" w:rsidR="00BC023D" w:rsidRPr="007377B8" w:rsidRDefault="002F7D5F" w:rsidP="007377B8">
      <w:pPr>
        <w:pStyle w:val="BodyText"/>
      </w:pPr>
      <w:r w:rsidRPr="007377B8">
        <w:t>Interacțiunile</w:t>
      </w:r>
      <w:r w:rsidRPr="007377B8">
        <w:rPr>
          <w:spacing w:val="-4"/>
        </w:rPr>
        <w:t xml:space="preserve"> </w:t>
      </w:r>
      <w:r w:rsidRPr="007377B8">
        <w:t>posibile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alți</w:t>
      </w:r>
      <w:r w:rsidRPr="007377B8">
        <w:rPr>
          <w:spacing w:val="-4"/>
        </w:rPr>
        <w:t xml:space="preserve"> </w:t>
      </w:r>
      <w:r w:rsidRPr="007377B8">
        <w:t>factori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creștere</w:t>
      </w:r>
      <w:r w:rsidRPr="007377B8">
        <w:rPr>
          <w:spacing w:val="-4"/>
        </w:rPr>
        <w:t xml:space="preserve"> </w:t>
      </w:r>
      <w:r w:rsidRPr="007377B8">
        <w:t>hematopoietici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citokine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4"/>
        </w:rPr>
        <w:t xml:space="preserve"> </w:t>
      </w:r>
      <w:r w:rsidRPr="007377B8">
        <w:t>au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3"/>
        </w:rPr>
        <w:t xml:space="preserve"> </w:t>
      </w:r>
      <w:r w:rsidRPr="007377B8">
        <w:t>investigate</w:t>
      </w:r>
      <w:r w:rsidRPr="007377B8">
        <w:rPr>
          <w:spacing w:val="-3"/>
        </w:rPr>
        <w:t xml:space="preserve"> </w:t>
      </w:r>
      <w:r w:rsidRPr="007377B8">
        <w:t>în mod specific în studiile clinice.</w:t>
      </w:r>
    </w:p>
    <w:p w14:paraId="5B0A83CB" w14:textId="77777777" w:rsidR="00BC023D" w:rsidRPr="007377B8" w:rsidRDefault="00BC023D" w:rsidP="007377B8">
      <w:pPr>
        <w:pStyle w:val="BodyText"/>
      </w:pPr>
    </w:p>
    <w:p w14:paraId="3D6EFA08" w14:textId="2593C315" w:rsidR="00BC023D" w:rsidRPr="007377B8" w:rsidRDefault="002F7D5F" w:rsidP="007377B8">
      <w:pPr>
        <w:pStyle w:val="BodyText"/>
      </w:pPr>
      <w:r w:rsidRPr="007377B8">
        <w:t>Potențialul</w:t>
      </w:r>
      <w:r w:rsidRPr="007377B8">
        <w:rPr>
          <w:spacing w:val="-3"/>
        </w:rPr>
        <w:t xml:space="preserve"> </w:t>
      </w:r>
      <w:r w:rsidRPr="007377B8">
        <w:t>interacțiunii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litiul,</w:t>
      </w:r>
      <w:r w:rsidRPr="007377B8">
        <w:rPr>
          <w:spacing w:val="-4"/>
        </w:rPr>
        <w:t xml:space="preserve"> </w:t>
      </w:r>
      <w:r w:rsidRPr="007377B8">
        <w:t>care</w:t>
      </w:r>
      <w:r w:rsidRPr="007377B8">
        <w:rPr>
          <w:spacing w:val="-4"/>
        </w:rPr>
        <w:t xml:space="preserve"> </w:t>
      </w:r>
      <w:r w:rsidR="0077390B">
        <w:t>induce</w:t>
      </w:r>
      <w:r w:rsidRPr="007377B8">
        <w:t>,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asemenea,</w:t>
      </w:r>
      <w:r w:rsidRPr="007377B8">
        <w:rPr>
          <w:spacing w:val="-4"/>
        </w:rPr>
        <w:t xml:space="preserve"> </w:t>
      </w:r>
      <w:r w:rsidRPr="007377B8">
        <w:t>eliberarea</w:t>
      </w:r>
      <w:r w:rsidRPr="007377B8">
        <w:rPr>
          <w:spacing w:val="-4"/>
        </w:rPr>
        <w:t xml:space="preserve"> </w:t>
      </w:r>
      <w:r w:rsidRPr="007377B8">
        <w:t>neutrofilelor,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fost studiat în mod specific. Nu există dovezi că o asemenea interacțiune ar fi dăunătoare.</w:t>
      </w:r>
    </w:p>
    <w:p w14:paraId="657AE556" w14:textId="77777777" w:rsidR="00BC023D" w:rsidRPr="007377B8" w:rsidRDefault="00BC023D" w:rsidP="007377B8">
      <w:pPr>
        <w:pStyle w:val="BodyText"/>
      </w:pPr>
    </w:p>
    <w:p w14:paraId="36BD0BAE" w14:textId="60797CAB" w:rsidR="00BC023D" w:rsidRDefault="002F7D5F" w:rsidP="007377B8">
      <w:pPr>
        <w:pStyle w:val="BodyText"/>
      </w:pPr>
      <w:r w:rsidRPr="00223781">
        <w:t>Siguranța</w:t>
      </w:r>
      <w:r w:rsidRPr="00223781">
        <w:rPr>
          <w:spacing w:val="-4"/>
        </w:rPr>
        <w:t xml:space="preserve"> </w:t>
      </w:r>
      <w:r w:rsidRPr="00223781">
        <w:t>și</w:t>
      </w:r>
      <w:r w:rsidRPr="00223781">
        <w:rPr>
          <w:spacing w:val="-4"/>
        </w:rPr>
        <w:t xml:space="preserve"> </w:t>
      </w:r>
      <w:r w:rsidRPr="00223781">
        <w:t>eficacitatea</w:t>
      </w:r>
      <w:r w:rsidRPr="00223781">
        <w:rPr>
          <w:spacing w:val="-4"/>
        </w:rPr>
        <w:t xml:space="preserve"> </w:t>
      </w:r>
      <w:r w:rsidR="00C918A7" w:rsidRPr="00223781">
        <w:t>pegfilgrastim</w:t>
      </w:r>
      <w:r w:rsidR="00F82149" w:rsidRPr="00223781">
        <w:t>ului</w:t>
      </w:r>
      <w:r w:rsidR="00C918A7" w:rsidRPr="00223781">
        <w:t xml:space="preserve"> </w:t>
      </w:r>
      <w:r w:rsidRPr="00223781">
        <w:t>nu</w:t>
      </w:r>
      <w:r w:rsidRPr="00223781">
        <w:rPr>
          <w:spacing w:val="-3"/>
        </w:rPr>
        <w:t xml:space="preserve"> </w:t>
      </w:r>
      <w:r w:rsidRPr="00223781">
        <w:t>au</w:t>
      </w:r>
      <w:r w:rsidRPr="00223781">
        <w:rPr>
          <w:spacing w:val="-4"/>
        </w:rPr>
        <w:t xml:space="preserve"> </w:t>
      </w:r>
      <w:r w:rsidRPr="00223781">
        <w:t>fost</w:t>
      </w:r>
      <w:r w:rsidRPr="00223781">
        <w:rPr>
          <w:spacing w:val="-4"/>
        </w:rPr>
        <w:t xml:space="preserve"> </w:t>
      </w:r>
      <w:r w:rsidRPr="00223781">
        <w:t>evaluate</w:t>
      </w:r>
      <w:r w:rsidRPr="00223781">
        <w:rPr>
          <w:spacing w:val="-4"/>
        </w:rPr>
        <w:t xml:space="preserve"> </w:t>
      </w:r>
      <w:r w:rsidRPr="00223781">
        <w:t>la</w:t>
      </w:r>
      <w:r w:rsidRPr="00223781">
        <w:rPr>
          <w:spacing w:val="-2"/>
        </w:rPr>
        <w:t xml:space="preserve"> </w:t>
      </w:r>
      <w:r w:rsidRPr="00223781">
        <w:t>pacienții</w:t>
      </w:r>
      <w:r w:rsidRPr="00223781">
        <w:rPr>
          <w:spacing w:val="-4"/>
        </w:rPr>
        <w:t xml:space="preserve"> </w:t>
      </w:r>
      <w:r w:rsidRPr="00223781">
        <w:t>cărora</w:t>
      </w:r>
      <w:r w:rsidRPr="00223781">
        <w:rPr>
          <w:spacing w:val="-4"/>
        </w:rPr>
        <w:t xml:space="preserve"> </w:t>
      </w:r>
      <w:r w:rsidRPr="00223781">
        <w:t>li</w:t>
      </w:r>
      <w:r w:rsidRPr="00223781">
        <w:rPr>
          <w:spacing w:val="-3"/>
        </w:rPr>
        <w:t xml:space="preserve"> </w:t>
      </w:r>
      <w:r w:rsidRPr="00223781">
        <w:t>se</w:t>
      </w:r>
      <w:r w:rsidRPr="00223781">
        <w:rPr>
          <w:spacing w:val="-4"/>
        </w:rPr>
        <w:t xml:space="preserve"> </w:t>
      </w:r>
      <w:r w:rsidRPr="00223781">
        <w:t xml:space="preserve">administrează chimioterapie </w:t>
      </w:r>
      <w:r w:rsidR="0014370D">
        <w:t>asociată</w:t>
      </w:r>
      <w:r w:rsidRPr="00223781">
        <w:t xml:space="preserve"> cu mielosupresie </w:t>
      </w:r>
      <w:r w:rsidR="0014370D">
        <w:t>tardivă</w:t>
      </w:r>
      <w:r w:rsidRPr="00223781">
        <w:t>, de exemplu nitrozuree.</w:t>
      </w:r>
    </w:p>
    <w:p w14:paraId="08CA9612" w14:textId="77777777" w:rsidR="00F82149" w:rsidRPr="007377B8" w:rsidRDefault="00F82149" w:rsidP="007377B8">
      <w:pPr>
        <w:pStyle w:val="BodyText"/>
      </w:pPr>
    </w:p>
    <w:p w14:paraId="0D75DA38" w14:textId="6D9D843C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3"/>
        </w:rPr>
        <w:t xml:space="preserve"> </w:t>
      </w:r>
      <w:r w:rsidRPr="007377B8">
        <w:t>s-au</w:t>
      </w:r>
      <w:r w:rsidRPr="007377B8">
        <w:rPr>
          <w:spacing w:val="-5"/>
        </w:rPr>
        <w:t xml:space="preserve"> </w:t>
      </w:r>
      <w:r w:rsidRPr="007377B8">
        <w:t>efectuat</w:t>
      </w:r>
      <w:r w:rsidRPr="007377B8">
        <w:rPr>
          <w:spacing w:val="-4"/>
        </w:rPr>
        <w:t xml:space="preserve"> </w:t>
      </w:r>
      <w:r w:rsidRPr="007377B8">
        <w:t>studii</w:t>
      </w:r>
      <w:r w:rsidRPr="007377B8">
        <w:rPr>
          <w:spacing w:val="-3"/>
        </w:rPr>
        <w:t xml:space="preserve"> </w:t>
      </w:r>
      <w:r w:rsidRPr="007377B8">
        <w:t>privind</w:t>
      </w:r>
      <w:r w:rsidRPr="007377B8">
        <w:rPr>
          <w:spacing w:val="-3"/>
        </w:rPr>
        <w:t xml:space="preserve"> </w:t>
      </w:r>
      <w:r w:rsidRPr="007377B8">
        <w:t>interacțiunile</w:t>
      </w:r>
      <w:r w:rsidRPr="007377B8">
        <w:rPr>
          <w:spacing w:val="-5"/>
        </w:rPr>
        <w:t xml:space="preserve"> </w:t>
      </w:r>
      <w:r w:rsidRPr="007377B8">
        <w:t>specifice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5"/>
        </w:rPr>
        <w:t xml:space="preserve"> </w:t>
      </w:r>
      <w:r w:rsidRPr="007377B8">
        <w:t>privind</w:t>
      </w:r>
      <w:r w:rsidRPr="007377B8">
        <w:rPr>
          <w:spacing w:val="-4"/>
        </w:rPr>
        <w:t xml:space="preserve"> </w:t>
      </w:r>
      <w:r w:rsidRPr="007377B8">
        <w:t>metabolizarea;</w:t>
      </w:r>
      <w:r w:rsidRPr="007377B8">
        <w:rPr>
          <w:spacing w:val="-3"/>
        </w:rPr>
        <w:t xml:space="preserve"> </w:t>
      </w:r>
      <w:r w:rsidRPr="007377B8">
        <w:t>totuși,</w:t>
      </w:r>
      <w:r w:rsidRPr="007377B8">
        <w:rPr>
          <w:spacing w:val="-4"/>
        </w:rPr>
        <w:t xml:space="preserve"> </w:t>
      </w:r>
      <w:r w:rsidRPr="007377B8">
        <w:t>studiile</w:t>
      </w:r>
      <w:r w:rsidRPr="007377B8">
        <w:rPr>
          <w:spacing w:val="-5"/>
        </w:rPr>
        <w:t xml:space="preserve"> </w:t>
      </w:r>
      <w:r w:rsidRPr="007377B8">
        <w:t xml:space="preserve">clinice nu au indicat o interacțiune a </w:t>
      </w:r>
      <w:r w:rsidR="00F82149">
        <w:t xml:space="preserve">pegfilgrastimului </w:t>
      </w:r>
      <w:r w:rsidRPr="007377B8">
        <w:t>cu niciun alt medicament.</w:t>
      </w:r>
    </w:p>
    <w:p w14:paraId="7D415F2C" w14:textId="77777777" w:rsidR="00BC023D" w:rsidRPr="007377B8" w:rsidRDefault="00BC023D" w:rsidP="007377B8">
      <w:pPr>
        <w:pStyle w:val="BodyText"/>
      </w:pPr>
    </w:p>
    <w:p w14:paraId="4FED0A1A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Fertilitatea, sarcina și alăptarea</w:t>
      </w:r>
    </w:p>
    <w:p w14:paraId="53A96FAB" w14:textId="77777777" w:rsidR="00BC023D" w:rsidRPr="007377B8" w:rsidRDefault="00BC023D" w:rsidP="007377B8">
      <w:pPr>
        <w:pStyle w:val="BodyText"/>
        <w:rPr>
          <w:b/>
        </w:rPr>
      </w:pPr>
    </w:p>
    <w:p w14:paraId="262DE65D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Sarcina</w:t>
      </w:r>
    </w:p>
    <w:p w14:paraId="49EB3F33" w14:textId="77777777" w:rsidR="00BC023D" w:rsidRPr="007377B8" w:rsidRDefault="00BC023D" w:rsidP="007377B8">
      <w:pPr>
        <w:pStyle w:val="BodyText"/>
      </w:pPr>
    </w:p>
    <w:p w14:paraId="60E450F5" w14:textId="77531DD9" w:rsidR="00BC023D" w:rsidRPr="007377B8" w:rsidRDefault="002F7D5F" w:rsidP="007377B8">
      <w:pPr>
        <w:pStyle w:val="BodyText"/>
      </w:pPr>
      <w:r w:rsidRPr="007377B8">
        <w:t>Datele provenite din utilizarea pegfilgrastimului la femeile gravide sunt inexistente sau limitate. Studiile</w:t>
      </w:r>
      <w:r w:rsidRPr="007377B8">
        <w:rPr>
          <w:spacing w:val="-3"/>
        </w:rPr>
        <w:t xml:space="preserve"> </w:t>
      </w:r>
      <w:r w:rsidRPr="007377B8">
        <w:t>la</w:t>
      </w:r>
      <w:r w:rsidR="00AB35DD">
        <w:rPr>
          <w:spacing w:val="-3"/>
        </w:rPr>
        <w:t> ani</w:t>
      </w:r>
      <w:r w:rsidRPr="007377B8">
        <w:t>male</w:t>
      </w:r>
      <w:r w:rsidRPr="007377B8">
        <w:rPr>
          <w:spacing w:val="-3"/>
        </w:rPr>
        <w:t xml:space="preserve"> </w:t>
      </w:r>
      <w:r w:rsidRPr="007377B8">
        <w:t>au</w:t>
      </w:r>
      <w:r w:rsidRPr="007377B8">
        <w:rPr>
          <w:spacing w:val="-3"/>
        </w:rPr>
        <w:t xml:space="preserve"> </w:t>
      </w:r>
      <w:r w:rsidRPr="007377B8">
        <w:t>evidențiat</w:t>
      </w:r>
      <w:r w:rsidRPr="007377B8">
        <w:rPr>
          <w:spacing w:val="-3"/>
        </w:rPr>
        <w:t xml:space="preserve"> </w:t>
      </w:r>
      <w:r w:rsidRPr="007377B8">
        <w:t>efecte</w:t>
      </w:r>
      <w:r w:rsidRPr="007377B8">
        <w:rPr>
          <w:spacing w:val="-3"/>
        </w:rPr>
        <w:t xml:space="preserve"> </w:t>
      </w:r>
      <w:r w:rsidRPr="007377B8">
        <w:t>toxice</w:t>
      </w:r>
      <w:r w:rsidRPr="007377B8">
        <w:rPr>
          <w:spacing w:val="-3"/>
        </w:rPr>
        <w:t xml:space="preserve"> </w:t>
      </w:r>
      <w:r w:rsidRPr="007377B8">
        <w:t>asupra</w:t>
      </w:r>
      <w:r w:rsidRPr="007377B8">
        <w:rPr>
          <w:spacing w:val="-3"/>
        </w:rPr>
        <w:t xml:space="preserve"> </w:t>
      </w:r>
      <w:r w:rsidRPr="007377B8">
        <w:t>funcției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reproducere</w:t>
      </w:r>
      <w:r w:rsidRPr="007377B8">
        <w:rPr>
          <w:spacing w:val="-3"/>
        </w:rPr>
        <w:t xml:space="preserve"> </w:t>
      </w:r>
      <w:r w:rsidRPr="007377B8">
        <w:t>(vezi</w:t>
      </w:r>
      <w:r w:rsidRPr="007377B8">
        <w:rPr>
          <w:spacing w:val="-3"/>
        </w:rPr>
        <w:t xml:space="preserve"> </w:t>
      </w:r>
      <w:r w:rsidR="00AB35DD">
        <w:t>pct. </w:t>
      </w:r>
      <w:r w:rsidRPr="007377B8">
        <w:t>5.3).</w:t>
      </w:r>
      <w:r w:rsidRPr="007377B8">
        <w:rPr>
          <w:spacing w:val="-3"/>
        </w:rPr>
        <w:t xml:space="preserve"> </w:t>
      </w:r>
      <w:r w:rsidR="00D50B82">
        <w:t xml:space="preserve">Pegfilgrastimul </w:t>
      </w:r>
      <w:r w:rsidRPr="007377B8">
        <w:t>nu este recomandat în timpul sarcinii și la femei aflate la vârst</w:t>
      </w:r>
      <w:r w:rsidR="00D50B82">
        <w:t>a</w:t>
      </w:r>
      <w:r w:rsidRPr="007377B8">
        <w:t xml:space="preserve"> fertilă care nu utilizează măsuri </w:t>
      </w:r>
      <w:r w:rsidRPr="007377B8">
        <w:rPr>
          <w:spacing w:val="-2"/>
        </w:rPr>
        <w:t>contraceptive.</w:t>
      </w:r>
    </w:p>
    <w:p w14:paraId="3202A125" w14:textId="77777777" w:rsidR="00BC023D" w:rsidRPr="007377B8" w:rsidRDefault="00BC023D" w:rsidP="007377B8">
      <w:pPr>
        <w:pStyle w:val="BodyText"/>
      </w:pPr>
    </w:p>
    <w:p w14:paraId="29ECCFA0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Alăptarea</w:t>
      </w:r>
    </w:p>
    <w:p w14:paraId="7CE5F607" w14:textId="77777777" w:rsidR="00BC023D" w:rsidRPr="007377B8" w:rsidRDefault="00BC023D" w:rsidP="007377B8">
      <w:pPr>
        <w:pStyle w:val="BodyText"/>
      </w:pPr>
    </w:p>
    <w:p w14:paraId="1D1C60A2" w14:textId="78B34708" w:rsidR="00BC023D" w:rsidRPr="007377B8" w:rsidRDefault="002F7D5F" w:rsidP="007377B8">
      <w:pPr>
        <w:pStyle w:val="BodyText"/>
      </w:pPr>
      <w:r w:rsidRPr="007377B8">
        <w:t>Există</w:t>
      </w:r>
      <w:r w:rsidRPr="007377B8">
        <w:rPr>
          <w:spacing w:val="-5"/>
        </w:rPr>
        <w:t xml:space="preserve"> </w:t>
      </w:r>
      <w:r w:rsidRPr="007377B8">
        <w:t>informații</w:t>
      </w:r>
      <w:r w:rsidRPr="007377B8">
        <w:rPr>
          <w:spacing w:val="-4"/>
        </w:rPr>
        <w:t xml:space="preserve"> </w:t>
      </w:r>
      <w:r w:rsidRPr="007377B8">
        <w:t>insuficiente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5"/>
        </w:rPr>
        <w:t xml:space="preserve"> </w:t>
      </w:r>
      <w:r w:rsidRPr="007377B8">
        <w:t>privire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Pr="007377B8">
        <w:t>excreția</w:t>
      </w:r>
      <w:r w:rsidRPr="007377B8">
        <w:rPr>
          <w:spacing w:val="-5"/>
        </w:rPr>
        <w:t xml:space="preserve"> </w:t>
      </w:r>
      <w:r w:rsidRPr="007377B8">
        <w:t>pegfilgrastimului/metaboliților</w:t>
      </w:r>
      <w:r w:rsidRPr="007377B8">
        <w:rPr>
          <w:spacing w:val="-5"/>
        </w:rPr>
        <w:t xml:space="preserve"> </w:t>
      </w:r>
      <w:r w:rsidRPr="007377B8">
        <w:t>acestuia</w:t>
      </w:r>
      <w:r w:rsidRPr="007377B8">
        <w:rPr>
          <w:spacing w:val="-5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laptele uman.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2"/>
        </w:rPr>
        <w:t xml:space="preserve"> </w:t>
      </w:r>
      <w:r w:rsidRPr="007377B8">
        <w:t>se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3"/>
        </w:rPr>
        <w:t xml:space="preserve"> </w:t>
      </w:r>
      <w:r w:rsidRPr="007377B8">
        <w:t>exclude</w:t>
      </w:r>
      <w:r w:rsidRPr="007377B8">
        <w:rPr>
          <w:spacing w:val="-2"/>
        </w:rPr>
        <w:t xml:space="preserve"> </w:t>
      </w:r>
      <w:r w:rsidRPr="007377B8">
        <w:t>un</w:t>
      </w:r>
      <w:r w:rsidRPr="007377B8">
        <w:rPr>
          <w:spacing w:val="-2"/>
        </w:rPr>
        <w:t xml:space="preserve"> </w:t>
      </w:r>
      <w:r w:rsidRPr="007377B8">
        <w:t>risc</w:t>
      </w:r>
      <w:r w:rsidRPr="007377B8">
        <w:rPr>
          <w:spacing w:val="-2"/>
        </w:rPr>
        <w:t xml:space="preserve"> </w:t>
      </w:r>
      <w:r w:rsidRPr="007377B8">
        <w:t>pentru</w:t>
      </w:r>
      <w:r w:rsidRPr="007377B8">
        <w:rPr>
          <w:spacing w:val="-1"/>
        </w:rPr>
        <w:t xml:space="preserve"> </w:t>
      </w:r>
      <w:r w:rsidRPr="007377B8">
        <w:t>nou-născuți/sugari.</w:t>
      </w:r>
      <w:r w:rsidRPr="007377B8">
        <w:rPr>
          <w:spacing w:val="-2"/>
        </w:rPr>
        <w:t xml:space="preserve"> </w:t>
      </w:r>
      <w:r w:rsidRPr="007377B8">
        <w:t>Trebuie</w:t>
      </w:r>
      <w:r w:rsidRPr="007377B8">
        <w:rPr>
          <w:spacing w:val="-3"/>
        </w:rPr>
        <w:t xml:space="preserve"> </w:t>
      </w:r>
      <w:r w:rsidRPr="007377B8">
        <w:t>luată</w:t>
      </w:r>
      <w:r w:rsidRPr="007377B8">
        <w:rPr>
          <w:spacing w:val="-3"/>
        </w:rPr>
        <w:t xml:space="preserve"> </w:t>
      </w:r>
      <w:r w:rsidRPr="007377B8">
        <w:t>decizia</w:t>
      </w:r>
      <w:r w:rsidRPr="007377B8">
        <w:rPr>
          <w:spacing w:val="-3"/>
        </w:rPr>
        <w:t xml:space="preserve"> </w:t>
      </w:r>
      <w:r w:rsidRPr="007377B8">
        <w:t>fie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3"/>
        </w:rPr>
        <w:t xml:space="preserve"> </w:t>
      </w:r>
      <w:r w:rsidRPr="007377B8">
        <w:t xml:space="preserve">întrerupe alăptarea, fie de a se abține de la tratamentul cu </w:t>
      </w:r>
      <w:r w:rsidR="006F3CA3">
        <w:t xml:space="preserve">pegfilgrastim </w:t>
      </w:r>
      <w:r w:rsidRPr="007377B8">
        <w:t>având în vedere beneficiul alăptării pentru copil și beneficiul tratamentului pentru femeie.</w:t>
      </w:r>
    </w:p>
    <w:p w14:paraId="64B3E484" w14:textId="77777777" w:rsidR="00BC023D" w:rsidRPr="007377B8" w:rsidRDefault="00BC023D" w:rsidP="007377B8">
      <w:pPr>
        <w:pStyle w:val="BodyText"/>
      </w:pPr>
    </w:p>
    <w:p w14:paraId="64528899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Fertilitatea</w:t>
      </w:r>
    </w:p>
    <w:p w14:paraId="4D4F3DF5" w14:textId="77777777" w:rsidR="00BC023D" w:rsidRPr="007377B8" w:rsidRDefault="00BC023D" w:rsidP="007377B8">
      <w:pPr>
        <w:pStyle w:val="BodyText"/>
      </w:pPr>
    </w:p>
    <w:p w14:paraId="7408BAD0" w14:textId="4E552A41" w:rsidR="00BC023D" w:rsidRPr="007377B8" w:rsidRDefault="002F7D5F" w:rsidP="007377B8">
      <w:pPr>
        <w:pStyle w:val="BodyText"/>
      </w:pPr>
      <w:r w:rsidRPr="007377B8">
        <w:t>Pegfilgrastimul</w:t>
      </w:r>
      <w:r w:rsidRPr="007377B8">
        <w:rPr>
          <w:spacing w:val="-4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afectat</w:t>
      </w:r>
      <w:r w:rsidRPr="007377B8">
        <w:rPr>
          <w:spacing w:val="-4"/>
        </w:rPr>
        <w:t xml:space="preserve"> </w:t>
      </w:r>
      <w:r w:rsidRPr="007377B8">
        <w:t>performanțele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reproducere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fertilitatea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masculii sau</w:t>
      </w:r>
      <w:r w:rsidRPr="007377B8">
        <w:rPr>
          <w:spacing w:val="-3"/>
        </w:rPr>
        <w:t xml:space="preserve"> </w:t>
      </w:r>
      <w:r w:rsidRPr="007377B8">
        <w:t>femelele</w:t>
      </w:r>
      <w:r w:rsidRPr="007377B8">
        <w:rPr>
          <w:spacing w:val="-4"/>
        </w:rPr>
        <w:t xml:space="preserve"> </w:t>
      </w:r>
      <w:r w:rsidRPr="007377B8">
        <w:t>de șobolan, la doze cumulative săptămânale de aproximativ 6 până la 9</w:t>
      </w:r>
      <w:r w:rsidR="006F3CA3">
        <w:t> ori</w:t>
      </w:r>
      <w:r w:rsidRPr="007377B8">
        <w:t xml:space="preserve"> mai mari decât doza recomandată la om (bazat pe suprafață corporală) (vezi </w:t>
      </w:r>
      <w:r w:rsidR="00AB35DD">
        <w:t>pct. </w:t>
      </w:r>
      <w:r w:rsidRPr="007377B8">
        <w:t>5.3).</w:t>
      </w:r>
    </w:p>
    <w:p w14:paraId="0DF3C376" w14:textId="77777777" w:rsidR="00BC023D" w:rsidRPr="007377B8" w:rsidRDefault="00BC023D" w:rsidP="007377B8">
      <w:pPr>
        <w:pStyle w:val="BodyText"/>
      </w:pPr>
    </w:p>
    <w:p w14:paraId="5B9E501F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Efecte asupra capacității de a conduce vehicule și de a folosi utilaje</w:t>
      </w:r>
    </w:p>
    <w:p w14:paraId="63748F53" w14:textId="77777777" w:rsidR="00BC023D" w:rsidRPr="007377B8" w:rsidRDefault="00BC023D" w:rsidP="007377B8">
      <w:pPr>
        <w:pStyle w:val="BodyText"/>
        <w:rPr>
          <w:b/>
        </w:rPr>
      </w:pPr>
    </w:p>
    <w:p w14:paraId="09AB49BC" w14:textId="46F9AAE7" w:rsidR="00BC023D" w:rsidRPr="007377B8" w:rsidRDefault="00C918A7" w:rsidP="007377B8">
      <w:pPr>
        <w:pStyle w:val="BodyText"/>
      </w:pPr>
      <w:r w:rsidRPr="00223781">
        <w:t>Pegfilgrastim</w:t>
      </w:r>
      <w:r w:rsidR="006F3CA3" w:rsidRPr="00223781">
        <w:t>ul</w:t>
      </w:r>
      <w:r w:rsidRPr="00223781">
        <w:t xml:space="preserve"> </w:t>
      </w:r>
      <w:r w:rsidR="002F7D5F" w:rsidRPr="00223781">
        <w:t>nu</w:t>
      </w:r>
      <w:r w:rsidR="002F7D5F" w:rsidRPr="00223781">
        <w:rPr>
          <w:spacing w:val="-3"/>
        </w:rPr>
        <w:t xml:space="preserve"> </w:t>
      </w:r>
      <w:r w:rsidR="002F7D5F" w:rsidRPr="00223781">
        <w:t>are</w:t>
      </w:r>
      <w:r w:rsidR="002F7D5F" w:rsidRPr="00223781">
        <w:rPr>
          <w:spacing w:val="-3"/>
        </w:rPr>
        <w:t xml:space="preserve"> </w:t>
      </w:r>
      <w:r w:rsidR="002F7D5F" w:rsidRPr="00223781">
        <w:t>nicio</w:t>
      </w:r>
      <w:r w:rsidR="002F7D5F" w:rsidRPr="00223781">
        <w:rPr>
          <w:spacing w:val="-3"/>
        </w:rPr>
        <w:t xml:space="preserve"> </w:t>
      </w:r>
      <w:r w:rsidR="002F7D5F" w:rsidRPr="00223781">
        <w:t>influență</w:t>
      </w:r>
      <w:r w:rsidR="002F7D5F" w:rsidRPr="00223781">
        <w:rPr>
          <w:spacing w:val="-4"/>
        </w:rPr>
        <w:t xml:space="preserve"> </w:t>
      </w:r>
      <w:r w:rsidR="002F7D5F" w:rsidRPr="00223781">
        <w:t>sau</w:t>
      </w:r>
      <w:r w:rsidR="002F7D5F" w:rsidRPr="00223781">
        <w:rPr>
          <w:spacing w:val="-4"/>
        </w:rPr>
        <w:t xml:space="preserve"> </w:t>
      </w:r>
      <w:r w:rsidR="002F7D5F" w:rsidRPr="00223781">
        <w:t>are</w:t>
      </w:r>
      <w:r w:rsidR="002F7D5F" w:rsidRPr="00223781">
        <w:rPr>
          <w:spacing w:val="-4"/>
        </w:rPr>
        <w:t xml:space="preserve"> </w:t>
      </w:r>
      <w:r w:rsidR="002F7D5F" w:rsidRPr="00223781">
        <w:t>influență</w:t>
      </w:r>
      <w:r w:rsidR="002F7D5F" w:rsidRPr="00223781">
        <w:rPr>
          <w:spacing w:val="-4"/>
        </w:rPr>
        <w:t xml:space="preserve"> </w:t>
      </w:r>
      <w:r w:rsidR="002F7D5F" w:rsidRPr="00223781">
        <w:t>neglijabilă</w:t>
      </w:r>
      <w:r w:rsidR="002F7D5F" w:rsidRPr="00223781">
        <w:rPr>
          <w:spacing w:val="-4"/>
        </w:rPr>
        <w:t xml:space="preserve"> </w:t>
      </w:r>
      <w:r w:rsidR="002F7D5F" w:rsidRPr="00223781">
        <w:t>asupra</w:t>
      </w:r>
      <w:r w:rsidR="002F7D5F" w:rsidRPr="00223781">
        <w:rPr>
          <w:spacing w:val="-3"/>
        </w:rPr>
        <w:t xml:space="preserve"> </w:t>
      </w:r>
      <w:r w:rsidR="002F7D5F" w:rsidRPr="00223781">
        <w:t>capacității</w:t>
      </w:r>
      <w:r w:rsidR="002F7D5F" w:rsidRPr="00223781">
        <w:rPr>
          <w:spacing w:val="-4"/>
        </w:rPr>
        <w:t xml:space="preserve"> </w:t>
      </w:r>
      <w:r w:rsidR="002F7D5F" w:rsidRPr="00223781">
        <w:t>de</w:t>
      </w:r>
      <w:r w:rsidR="002F7D5F" w:rsidRPr="00223781">
        <w:rPr>
          <w:spacing w:val="-4"/>
        </w:rPr>
        <w:t xml:space="preserve"> </w:t>
      </w:r>
      <w:r w:rsidR="002F7D5F" w:rsidRPr="00223781">
        <w:t>a</w:t>
      </w:r>
      <w:r w:rsidR="002F7D5F" w:rsidRPr="00223781">
        <w:rPr>
          <w:spacing w:val="-3"/>
        </w:rPr>
        <w:t xml:space="preserve"> </w:t>
      </w:r>
      <w:r w:rsidR="002F7D5F" w:rsidRPr="00223781">
        <w:t>conduce</w:t>
      </w:r>
      <w:r w:rsidR="002F7D5F" w:rsidRPr="00223781">
        <w:rPr>
          <w:spacing w:val="-4"/>
        </w:rPr>
        <w:t xml:space="preserve"> </w:t>
      </w:r>
      <w:r w:rsidR="002F7D5F" w:rsidRPr="00223781">
        <w:t>vehicule</w:t>
      </w:r>
      <w:r w:rsidR="002F7D5F" w:rsidRPr="00223781">
        <w:rPr>
          <w:spacing w:val="-2"/>
        </w:rPr>
        <w:t xml:space="preserve"> </w:t>
      </w:r>
      <w:r w:rsidR="002F7D5F" w:rsidRPr="00223781">
        <w:t>sau de a folosi utilaje.</w:t>
      </w:r>
    </w:p>
    <w:p w14:paraId="0B3857F7" w14:textId="77777777" w:rsidR="00BC023D" w:rsidRPr="007377B8" w:rsidRDefault="00BC023D" w:rsidP="007377B8">
      <w:pPr>
        <w:pStyle w:val="BodyText"/>
      </w:pPr>
    </w:p>
    <w:p w14:paraId="0B9347B8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Reacții adverse</w:t>
      </w:r>
    </w:p>
    <w:p w14:paraId="2C331F08" w14:textId="77777777" w:rsidR="00BC023D" w:rsidRPr="007377B8" w:rsidRDefault="00BC023D" w:rsidP="007377B8">
      <w:pPr>
        <w:pStyle w:val="BodyText"/>
        <w:rPr>
          <w:b/>
        </w:rPr>
      </w:pPr>
    </w:p>
    <w:p w14:paraId="403A50CB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Rezumatul</w:t>
      </w:r>
      <w:r w:rsidRPr="007377B8">
        <w:rPr>
          <w:spacing w:val="-7"/>
          <w:u w:val="single"/>
        </w:rPr>
        <w:t xml:space="preserve"> </w:t>
      </w:r>
      <w:r w:rsidRPr="007377B8">
        <w:rPr>
          <w:u w:val="single"/>
        </w:rPr>
        <w:t>profilului</w:t>
      </w:r>
      <w:r w:rsidRPr="007377B8">
        <w:rPr>
          <w:spacing w:val="-8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7"/>
          <w:u w:val="single"/>
        </w:rPr>
        <w:t xml:space="preserve"> </w:t>
      </w:r>
      <w:r w:rsidRPr="007377B8">
        <w:rPr>
          <w:spacing w:val="-2"/>
          <w:u w:val="single"/>
        </w:rPr>
        <w:t>siguranță</w:t>
      </w:r>
    </w:p>
    <w:p w14:paraId="183A6240" w14:textId="77777777" w:rsidR="00BC023D" w:rsidRPr="007377B8" w:rsidRDefault="00BC023D" w:rsidP="007377B8">
      <w:pPr>
        <w:pStyle w:val="BodyText"/>
      </w:pPr>
    </w:p>
    <w:p w14:paraId="12D7F750" w14:textId="22327E7D" w:rsidR="00BC023D" w:rsidRPr="007377B8" w:rsidRDefault="002F7D5F" w:rsidP="007377B8">
      <w:pPr>
        <w:pStyle w:val="BodyText"/>
      </w:pPr>
      <w:r w:rsidRPr="007377B8">
        <w:t>Reacțiile adverse</w:t>
      </w:r>
      <w:r w:rsidRPr="007377B8">
        <w:rPr>
          <w:spacing w:val="-1"/>
        </w:rPr>
        <w:t xml:space="preserve"> </w:t>
      </w:r>
      <w:r w:rsidRPr="007377B8">
        <w:t>cel</w:t>
      </w:r>
      <w:r w:rsidRPr="007377B8">
        <w:rPr>
          <w:spacing w:val="-1"/>
        </w:rPr>
        <w:t xml:space="preserve"> </w:t>
      </w:r>
      <w:r w:rsidRPr="007377B8">
        <w:t>mai</w:t>
      </w:r>
      <w:r w:rsidRPr="007377B8">
        <w:rPr>
          <w:spacing w:val="-1"/>
        </w:rPr>
        <w:t xml:space="preserve"> </w:t>
      </w:r>
      <w:r w:rsidRPr="007377B8">
        <w:t>frecvent raportate au</w:t>
      </w:r>
      <w:r w:rsidRPr="007377B8">
        <w:rPr>
          <w:spacing w:val="-1"/>
        </w:rPr>
        <w:t xml:space="preserve"> </w:t>
      </w:r>
      <w:r w:rsidRPr="007377B8">
        <w:t xml:space="preserve">fost </w:t>
      </w:r>
      <w:r w:rsidR="0077390B">
        <w:t>durerea osoasă</w:t>
      </w:r>
      <w:r w:rsidR="0077390B" w:rsidRPr="007377B8">
        <w:t xml:space="preserve"> </w:t>
      </w:r>
      <w:r w:rsidRPr="007377B8">
        <w:t>(foarte frecventă</w:t>
      </w:r>
      <w:r w:rsidRPr="007377B8">
        <w:rPr>
          <w:spacing w:val="-1"/>
        </w:rPr>
        <w:t xml:space="preserve"> </w:t>
      </w:r>
      <w:r w:rsidRPr="007377B8">
        <w:t>[≥</w:t>
      </w:r>
      <w:r w:rsidR="004722CC">
        <w:t> </w:t>
      </w:r>
      <w:r w:rsidRPr="007377B8">
        <w:t>1/10]) și</w:t>
      </w:r>
      <w:r w:rsidRPr="007377B8">
        <w:rPr>
          <w:spacing w:val="-1"/>
        </w:rPr>
        <w:t xml:space="preserve"> </w:t>
      </w:r>
      <w:r w:rsidRPr="007377B8">
        <w:t>durerea musculo-scheletică</w:t>
      </w:r>
      <w:r w:rsidRPr="007377B8">
        <w:rPr>
          <w:spacing w:val="-5"/>
        </w:rPr>
        <w:t xml:space="preserve"> </w:t>
      </w:r>
      <w:r w:rsidRPr="007377B8">
        <w:t>(frecventă</w:t>
      </w:r>
      <w:r w:rsidR="006B49CD">
        <w:t xml:space="preserve"> </w:t>
      </w:r>
      <w:r w:rsidR="006B49CD" w:rsidRPr="007377B8">
        <w:t>[(≥</w:t>
      </w:r>
      <w:r w:rsidR="004722CC">
        <w:t> </w:t>
      </w:r>
      <w:r w:rsidR="006B49CD" w:rsidRPr="007377B8">
        <w:t>1/100 și &lt;</w:t>
      </w:r>
      <w:r w:rsidR="004722CC">
        <w:t> </w:t>
      </w:r>
      <w:r w:rsidR="006B49CD" w:rsidRPr="007377B8">
        <w:t>1/10]</w:t>
      </w:r>
      <w:r w:rsidRPr="007377B8">
        <w:t>).</w:t>
      </w:r>
      <w:r w:rsidRPr="007377B8">
        <w:rPr>
          <w:spacing w:val="-4"/>
        </w:rPr>
        <w:t xml:space="preserve"> </w:t>
      </w:r>
      <w:r w:rsidR="0077390B">
        <w:rPr>
          <w:spacing w:val="-4"/>
        </w:rPr>
        <w:t>D</w:t>
      </w:r>
      <w:r w:rsidR="0077390B" w:rsidRPr="0077390B">
        <w:rPr>
          <w:spacing w:val="-4"/>
        </w:rPr>
        <w:t xml:space="preserve">urerea osoasă 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fost,</w:t>
      </w:r>
      <w:r w:rsidRPr="007377B8">
        <w:rPr>
          <w:spacing w:val="-5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general,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severitate</w:t>
      </w:r>
      <w:r w:rsidRPr="007377B8">
        <w:rPr>
          <w:spacing w:val="-4"/>
        </w:rPr>
        <w:t xml:space="preserve"> </w:t>
      </w:r>
      <w:r w:rsidRPr="007377B8">
        <w:t>ușoară</w:t>
      </w:r>
      <w:r w:rsidRPr="007377B8">
        <w:rPr>
          <w:spacing w:val="-3"/>
        </w:rPr>
        <w:t xml:space="preserve"> </w:t>
      </w:r>
      <w:r w:rsidRPr="007377B8">
        <w:t>până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Pr="007377B8">
        <w:t>moderată, tranzitorie și, la majoritatea pacienților, a putut fi controlată cu analgezice standard.</w:t>
      </w:r>
    </w:p>
    <w:p w14:paraId="0237652C" w14:textId="77777777" w:rsidR="00BC023D" w:rsidRPr="007377B8" w:rsidRDefault="00BC023D" w:rsidP="007377B8">
      <w:pPr>
        <w:pStyle w:val="BodyText"/>
      </w:pPr>
    </w:p>
    <w:p w14:paraId="223109CD" w14:textId="033B21F1" w:rsidR="00BC023D" w:rsidRPr="007377B8" w:rsidRDefault="002F7D5F" w:rsidP="007377B8">
      <w:pPr>
        <w:pStyle w:val="BodyText"/>
      </w:pPr>
      <w:r w:rsidRPr="007377B8">
        <w:t>Reacțiile de hipersensibilitate, incluzând erupții cutanate tranzitorii, urticarie, angioedem, dispnee, eritem, hiperemie facială și hipotensiune arterială au apărut în timpul tratamentului inițial sau ulterior cu pegfilgrastim (mai puțin frecvente [(≥</w:t>
      </w:r>
      <w:r w:rsidR="004722CC">
        <w:t> </w:t>
      </w:r>
      <w:r w:rsidRPr="007377B8">
        <w:t>1/1</w:t>
      </w:r>
      <w:r w:rsidR="004722CC">
        <w:t> </w:t>
      </w:r>
      <w:r w:rsidRPr="007377B8">
        <w:t>000 și &lt;</w:t>
      </w:r>
      <w:r w:rsidR="004722CC">
        <w:t> </w:t>
      </w:r>
      <w:r w:rsidRPr="007377B8">
        <w:t>1/100]). La pacienții la care se administrează pegfilgrastim</w:t>
      </w:r>
      <w:r w:rsidRPr="007377B8">
        <w:rPr>
          <w:spacing w:val="-4"/>
        </w:rPr>
        <w:t xml:space="preserve"> </w:t>
      </w:r>
      <w:r w:rsidRPr="007377B8">
        <w:t>pot</w:t>
      </w:r>
      <w:r w:rsidRPr="007377B8">
        <w:rPr>
          <w:spacing w:val="-4"/>
        </w:rPr>
        <w:t xml:space="preserve"> </w:t>
      </w:r>
      <w:r w:rsidRPr="007377B8">
        <w:t>apărea</w:t>
      </w:r>
      <w:r w:rsidRPr="007377B8">
        <w:rPr>
          <w:spacing w:val="-4"/>
        </w:rPr>
        <w:t xml:space="preserve"> </w:t>
      </w:r>
      <w:r w:rsidRPr="007377B8">
        <w:t>reacții</w:t>
      </w:r>
      <w:r w:rsidRPr="007377B8">
        <w:rPr>
          <w:spacing w:val="-3"/>
        </w:rPr>
        <w:t xml:space="preserve"> </w:t>
      </w:r>
      <w:r w:rsidRPr="007377B8">
        <w:t>alergice</w:t>
      </w:r>
      <w:r w:rsidRPr="007377B8">
        <w:rPr>
          <w:spacing w:val="-2"/>
        </w:rPr>
        <w:t xml:space="preserve"> </w:t>
      </w:r>
      <w:r w:rsidRPr="007377B8">
        <w:t>grave,</w:t>
      </w:r>
      <w:r w:rsidRPr="007377B8">
        <w:rPr>
          <w:spacing w:val="-4"/>
        </w:rPr>
        <w:t xml:space="preserve"> </w:t>
      </w:r>
      <w:r w:rsidRPr="007377B8">
        <w:t>inclusiv</w:t>
      </w:r>
      <w:r w:rsidRPr="007377B8">
        <w:rPr>
          <w:spacing w:val="-3"/>
        </w:rPr>
        <w:t xml:space="preserve"> </w:t>
      </w:r>
      <w:r w:rsidRPr="007377B8">
        <w:t>anafilaxie</w:t>
      </w:r>
      <w:r w:rsidRPr="007377B8">
        <w:rPr>
          <w:spacing w:val="-2"/>
        </w:rPr>
        <w:t xml:space="preserve"> </w:t>
      </w:r>
      <w:r w:rsidRPr="007377B8">
        <w:t>(mai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3"/>
        </w:rPr>
        <w:t xml:space="preserve"> </w:t>
      </w:r>
      <w:r w:rsidRPr="007377B8">
        <w:t>frecvente)</w:t>
      </w:r>
      <w:r w:rsidRPr="007377B8">
        <w:rPr>
          <w:spacing w:val="-3"/>
        </w:rPr>
        <w:t xml:space="preserve"> </w:t>
      </w:r>
      <w:r w:rsidRPr="007377B8">
        <w:t>(vezi</w:t>
      </w:r>
      <w:r w:rsidRPr="007377B8">
        <w:rPr>
          <w:spacing w:val="-4"/>
        </w:rPr>
        <w:t xml:space="preserve"> </w:t>
      </w:r>
      <w:r w:rsidR="00AB35DD">
        <w:t>pct. </w:t>
      </w:r>
      <w:r w:rsidRPr="007377B8">
        <w:t>4.4).</w:t>
      </w:r>
    </w:p>
    <w:p w14:paraId="4E51B585" w14:textId="77777777" w:rsidR="00BC023D" w:rsidRPr="007377B8" w:rsidRDefault="00BC023D" w:rsidP="007377B8">
      <w:pPr>
        <w:pStyle w:val="BodyText"/>
      </w:pPr>
    </w:p>
    <w:p w14:paraId="3222964C" w14:textId="26AEFF20" w:rsidR="00BC023D" w:rsidRDefault="0077390B" w:rsidP="00763190">
      <w:pPr>
        <w:pStyle w:val="BodyText"/>
        <w:rPr>
          <w:spacing w:val="-4"/>
        </w:rPr>
      </w:pPr>
      <w:r>
        <w:t>D</w:t>
      </w:r>
      <w:r w:rsidRPr="007377B8">
        <w:t>upă administrarea de factor stimulator al coloniilor granulocitare</w:t>
      </w:r>
      <w:r>
        <w:t>,</w:t>
      </w:r>
      <w:r w:rsidRPr="007377B8">
        <w:t xml:space="preserve"> la pacienții </w:t>
      </w:r>
      <w:r>
        <w:t>diagnosticați cu neoplasme</w:t>
      </w:r>
      <w:r w:rsidRPr="007377B8">
        <w:t xml:space="preserve"> aflați sub tratament chimioterapic</w:t>
      </w:r>
      <w:r w:rsidRPr="007377B8" w:rsidDel="0077390B">
        <w:t xml:space="preserve"> </w:t>
      </w:r>
      <w:r>
        <w:t>s</w:t>
      </w:r>
      <w:r w:rsidR="002F7D5F" w:rsidRPr="007377B8">
        <w:t>-a</w:t>
      </w:r>
      <w:r w:rsidR="002F7D5F" w:rsidRPr="007377B8">
        <w:rPr>
          <w:spacing w:val="-4"/>
        </w:rPr>
        <w:t xml:space="preserve"> </w:t>
      </w:r>
      <w:r w:rsidR="002F7D5F" w:rsidRPr="007377B8">
        <w:t>raportat</w:t>
      </w:r>
      <w:r w:rsidR="002F7D5F" w:rsidRPr="007377B8">
        <w:rPr>
          <w:spacing w:val="-4"/>
        </w:rPr>
        <w:t xml:space="preserve"> </w:t>
      </w:r>
      <w:r w:rsidR="002F7D5F" w:rsidRPr="007377B8">
        <w:t>mai</w:t>
      </w:r>
      <w:r w:rsidR="002F7D5F" w:rsidRPr="007377B8">
        <w:rPr>
          <w:spacing w:val="-4"/>
        </w:rPr>
        <w:t xml:space="preserve"> </w:t>
      </w:r>
      <w:r w:rsidR="002F7D5F" w:rsidRPr="007377B8">
        <w:t>puțin</w:t>
      </w:r>
      <w:r w:rsidR="002F7D5F" w:rsidRPr="007377B8">
        <w:rPr>
          <w:spacing w:val="-3"/>
        </w:rPr>
        <w:t xml:space="preserve"> </w:t>
      </w:r>
      <w:r w:rsidR="002F7D5F" w:rsidRPr="007377B8">
        <w:t>frecvent</w:t>
      </w:r>
      <w:r w:rsidR="002F7D5F" w:rsidRPr="007377B8">
        <w:rPr>
          <w:spacing w:val="-2"/>
        </w:rPr>
        <w:t xml:space="preserve"> </w:t>
      </w:r>
      <w:r w:rsidR="002F7D5F" w:rsidRPr="007377B8">
        <w:t>(≥</w:t>
      </w:r>
      <w:r w:rsidR="00872C6E">
        <w:rPr>
          <w:spacing w:val="-4"/>
        </w:rPr>
        <w:t> </w:t>
      </w:r>
      <w:r w:rsidR="002F7D5F" w:rsidRPr="007377B8">
        <w:t>1/1</w:t>
      </w:r>
      <w:r w:rsidR="004722CC">
        <w:t> </w:t>
      </w:r>
      <w:r w:rsidR="002F7D5F" w:rsidRPr="007377B8">
        <w:t>000</w:t>
      </w:r>
      <w:r w:rsidR="002F7D5F" w:rsidRPr="007377B8">
        <w:rPr>
          <w:spacing w:val="-1"/>
        </w:rPr>
        <w:t xml:space="preserve"> </w:t>
      </w:r>
      <w:r w:rsidR="002F7D5F" w:rsidRPr="007377B8">
        <w:t>și</w:t>
      </w:r>
      <w:r w:rsidR="002F7D5F" w:rsidRPr="007377B8">
        <w:rPr>
          <w:spacing w:val="-3"/>
        </w:rPr>
        <w:t xml:space="preserve"> </w:t>
      </w:r>
      <w:r w:rsidR="002F7D5F" w:rsidRPr="007377B8">
        <w:t>&lt;</w:t>
      </w:r>
      <w:r w:rsidR="00872C6E">
        <w:rPr>
          <w:spacing w:val="-4"/>
        </w:rPr>
        <w:t> </w:t>
      </w:r>
      <w:r w:rsidR="002F7D5F" w:rsidRPr="007377B8">
        <w:t>1/100)</w:t>
      </w:r>
      <w:r w:rsidR="002F7D5F" w:rsidRPr="007377B8">
        <w:rPr>
          <w:spacing w:val="-3"/>
        </w:rPr>
        <w:t xml:space="preserve"> </w:t>
      </w:r>
      <w:r w:rsidR="002F7D5F" w:rsidRPr="007377B8">
        <w:t>sindromul</w:t>
      </w:r>
      <w:r w:rsidR="002F7D5F" w:rsidRPr="007377B8">
        <w:rPr>
          <w:spacing w:val="-4"/>
        </w:rPr>
        <w:t xml:space="preserve"> </w:t>
      </w:r>
      <w:r w:rsidR="002F7D5F" w:rsidRPr="007377B8">
        <w:t>de</w:t>
      </w:r>
      <w:r w:rsidR="002F7D5F" w:rsidRPr="007377B8">
        <w:rPr>
          <w:spacing w:val="-4"/>
        </w:rPr>
        <w:t xml:space="preserve"> </w:t>
      </w:r>
      <w:r w:rsidR="002F7D5F" w:rsidRPr="007377B8">
        <w:t>permeabilitate</w:t>
      </w:r>
      <w:r w:rsidR="002F7D5F" w:rsidRPr="007377B8">
        <w:rPr>
          <w:spacing w:val="-4"/>
        </w:rPr>
        <w:t xml:space="preserve"> </w:t>
      </w:r>
      <w:r w:rsidR="002F7D5F" w:rsidRPr="007377B8">
        <w:t>capilară,</w:t>
      </w:r>
      <w:r w:rsidR="002F7D5F" w:rsidRPr="007377B8">
        <w:rPr>
          <w:spacing w:val="-3"/>
        </w:rPr>
        <w:t xml:space="preserve"> </w:t>
      </w:r>
      <w:r w:rsidR="002F7D5F" w:rsidRPr="007377B8">
        <w:t>care</w:t>
      </w:r>
      <w:r w:rsidR="002F7D5F" w:rsidRPr="007377B8">
        <w:rPr>
          <w:spacing w:val="-4"/>
        </w:rPr>
        <w:t xml:space="preserve"> </w:t>
      </w:r>
      <w:r w:rsidR="002F7D5F" w:rsidRPr="007377B8">
        <w:t>poate pune viața în pericol</w:t>
      </w:r>
      <w:r>
        <w:t>,</w:t>
      </w:r>
      <w:r w:rsidR="002F7D5F" w:rsidRPr="007377B8">
        <w:t xml:space="preserve"> dacă tratamentul este administrat cu întârziere; vezi</w:t>
      </w:r>
      <w:r>
        <w:t xml:space="preserve"> </w:t>
      </w:r>
      <w:r w:rsidR="00AB35DD">
        <w:t>pct. </w:t>
      </w:r>
      <w:r w:rsidR="002F7D5F" w:rsidRPr="007377B8">
        <w:t>4.4</w:t>
      </w:r>
      <w:r w:rsidR="002F7D5F" w:rsidRPr="007377B8">
        <w:rPr>
          <w:spacing w:val="-4"/>
        </w:rPr>
        <w:t xml:space="preserve"> </w:t>
      </w:r>
      <w:r w:rsidR="002F7D5F" w:rsidRPr="007377B8">
        <w:t>și</w:t>
      </w:r>
      <w:r w:rsidR="002F7D5F" w:rsidRPr="007377B8">
        <w:rPr>
          <w:spacing w:val="-7"/>
        </w:rPr>
        <w:t xml:space="preserve"> </w:t>
      </w:r>
      <w:r w:rsidR="004722CC">
        <w:t>pct. </w:t>
      </w:r>
      <w:r w:rsidR="002F7D5F" w:rsidRPr="007377B8">
        <w:t>„Descrierea</w:t>
      </w:r>
      <w:r w:rsidR="002F7D5F" w:rsidRPr="007377B8">
        <w:rPr>
          <w:spacing w:val="-7"/>
        </w:rPr>
        <w:t xml:space="preserve"> </w:t>
      </w:r>
      <w:r w:rsidR="002F7D5F" w:rsidRPr="007377B8">
        <w:t>anumitor</w:t>
      </w:r>
      <w:r w:rsidR="002F7D5F" w:rsidRPr="007377B8">
        <w:rPr>
          <w:spacing w:val="-4"/>
        </w:rPr>
        <w:t xml:space="preserve"> </w:t>
      </w:r>
      <w:r w:rsidR="002F7D5F" w:rsidRPr="007377B8">
        <w:t>reacții</w:t>
      </w:r>
      <w:r w:rsidR="002F7D5F" w:rsidRPr="007377B8">
        <w:rPr>
          <w:spacing w:val="-6"/>
        </w:rPr>
        <w:t xml:space="preserve"> </w:t>
      </w:r>
      <w:r w:rsidR="002F7D5F" w:rsidRPr="007377B8">
        <w:t>adverse”</w:t>
      </w:r>
      <w:r w:rsidR="002F7D5F" w:rsidRPr="007377B8">
        <w:rPr>
          <w:spacing w:val="-7"/>
        </w:rPr>
        <w:t xml:space="preserve"> </w:t>
      </w:r>
      <w:r w:rsidR="002F7D5F" w:rsidRPr="007377B8">
        <w:t>de</w:t>
      </w:r>
      <w:r w:rsidR="002F7D5F" w:rsidRPr="007377B8">
        <w:rPr>
          <w:spacing w:val="-6"/>
        </w:rPr>
        <w:t xml:space="preserve"> </w:t>
      </w:r>
      <w:r w:rsidR="002F7D5F" w:rsidRPr="007377B8">
        <w:t>mai</w:t>
      </w:r>
      <w:r w:rsidR="002F7D5F" w:rsidRPr="007377B8">
        <w:rPr>
          <w:spacing w:val="-6"/>
        </w:rPr>
        <w:t xml:space="preserve"> </w:t>
      </w:r>
      <w:r w:rsidR="002F7D5F" w:rsidRPr="007377B8">
        <w:rPr>
          <w:spacing w:val="-4"/>
        </w:rPr>
        <w:t>jos.</w:t>
      </w:r>
    </w:p>
    <w:p w14:paraId="73ECA125" w14:textId="77777777" w:rsidR="00763190" w:rsidRDefault="00763190" w:rsidP="00763190">
      <w:pPr>
        <w:pStyle w:val="BodyText"/>
      </w:pPr>
    </w:p>
    <w:p w14:paraId="57EF09D7" w14:textId="77777777" w:rsidR="00BC023D" w:rsidRPr="007377B8" w:rsidRDefault="002F7D5F" w:rsidP="007377B8">
      <w:pPr>
        <w:pStyle w:val="BodyText"/>
      </w:pPr>
      <w:r w:rsidRPr="007377B8">
        <w:t>Splenomegalia,</w:t>
      </w:r>
      <w:r w:rsidRPr="007377B8">
        <w:rPr>
          <w:spacing w:val="-7"/>
        </w:rPr>
        <w:t xml:space="preserve"> </w:t>
      </w:r>
      <w:r w:rsidRPr="007377B8">
        <w:t>în</w:t>
      </w:r>
      <w:r w:rsidRPr="007377B8">
        <w:rPr>
          <w:spacing w:val="-7"/>
        </w:rPr>
        <w:t xml:space="preserve"> </w:t>
      </w:r>
      <w:r w:rsidRPr="007377B8">
        <w:t>general</w:t>
      </w:r>
      <w:r w:rsidRPr="007377B8">
        <w:rPr>
          <w:spacing w:val="-7"/>
        </w:rPr>
        <w:t xml:space="preserve"> </w:t>
      </w:r>
      <w:r w:rsidRPr="007377B8">
        <w:t>asimptomatică,</w:t>
      </w:r>
      <w:r w:rsidRPr="007377B8">
        <w:rPr>
          <w:spacing w:val="-8"/>
        </w:rPr>
        <w:t xml:space="preserve"> </w:t>
      </w:r>
      <w:r w:rsidRPr="007377B8">
        <w:t>este</w:t>
      </w:r>
      <w:r w:rsidRPr="007377B8">
        <w:rPr>
          <w:spacing w:val="-8"/>
        </w:rPr>
        <w:t xml:space="preserve"> </w:t>
      </w:r>
      <w:r w:rsidRPr="007377B8">
        <w:t>mai</w:t>
      </w:r>
      <w:r w:rsidRPr="007377B8">
        <w:rPr>
          <w:spacing w:val="-7"/>
        </w:rPr>
        <w:t xml:space="preserve"> </w:t>
      </w:r>
      <w:r w:rsidRPr="007377B8">
        <w:t>puțin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frecventă.</w:t>
      </w:r>
    </w:p>
    <w:p w14:paraId="0859719F" w14:textId="77777777" w:rsidR="00BC023D" w:rsidRPr="007377B8" w:rsidRDefault="00BC023D" w:rsidP="007377B8">
      <w:pPr>
        <w:pStyle w:val="BodyText"/>
      </w:pPr>
    </w:p>
    <w:p w14:paraId="6A68A58B" w14:textId="612E6ECA" w:rsidR="00BC023D" w:rsidRPr="007377B8" w:rsidRDefault="002F7D5F" w:rsidP="007377B8">
      <w:pPr>
        <w:pStyle w:val="BodyText"/>
      </w:pPr>
      <w:r w:rsidRPr="007377B8">
        <w:t>Ruptura</w:t>
      </w:r>
      <w:r w:rsidRPr="007377B8">
        <w:rPr>
          <w:spacing w:val="-4"/>
        </w:rPr>
        <w:t xml:space="preserve"> </w:t>
      </w:r>
      <w:r w:rsidRPr="007377B8">
        <w:t>splenică,</w:t>
      </w:r>
      <w:r w:rsidRPr="007377B8">
        <w:rPr>
          <w:spacing w:val="-4"/>
        </w:rPr>
        <w:t xml:space="preserve"> </w:t>
      </w:r>
      <w:r w:rsidRPr="007377B8">
        <w:t>inclusiv</w:t>
      </w:r>
      <w:r w:rsidRPr="007377B8">
        <w:rPr>
          <w:spacing w:val="-4"/>
        </w:rPr>
        <w:t xml:space="preserve"> </w:t>
      </w:r>
      <w:r w:rsidRPr="007377B8">
        <w:t>unele</w:t>
      </w:r>
      <w:r w:rsidRPr="007377B8">
        <w:rPr>
          <w:spacing w:val="-4"/>
        </w:rPr>
        <w:t xml:space="preserve"> </w:t>
      </w:r>
      <w:r w:rsidRPr="007377B8">
        <w:t>cazuri</w:t>
      </w:r>
      <w:r w:rsidRPr="007377B8">
        <w:rPr>
          <w:spacing w:val="-1"/>
        </w:rPr>
        <w:t xml:space="preserve"> </w:t>
      </w:r>
      <w:r w:rsidRPr="007377B8">
        <w:t>letale,</w:t>
      </w:r>
      <w:r w:rsidRPr="007377B8">
        <w:rPr>
          <w:spacing w:val="-4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Pr="007377B8">
        <w:t>raportată</w:t>
      </w:r>
      <w:r w:rsidRPr="007377B8">
        <w:rPr>
          <w:spacing w:val="-4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4"/>
        </w:rPr>
        <w:t xml:space="preserve"> </w:t>
      </w:r>
      <w:r w:rsidRPr="007377B8">
        <w:t>frecvent</w:t>
      </w:r>
      <w:r w:rsidRPr="007377B8">
        <w:rPr>
          <w:spacing w:val="-4"/>
        </w:rPr>
        <w:t xml:space="preserve"> </w:t>
      </w:r>
      <w:r w:rsidRPr="007377B8">
        <w:t>după</w:t>
      </w:r>
      <w:r w:rsidRPr="007377B8">
        <w:rPr>
          <w:spacing w:val="-4"/>
        </w:rPr>
        <w:t xml:space="preserve"> </w:t>
      </w:r>
      <w:r w:rsidRPr="007377B8">
        <w:t>administrarea</w:t>
      </w:r>
      <w:r w:rsidRPr="007377B8">
        <w:rPr>
          <w:spacing w:val="-4"/>
        </w:rPr>
        <w:t xml:space="preserve"> </w:t>
      </w:r>
      <w:r w:rsidRPr="007377B8">
        <w:t xml:space="preserve">de pegfilgrastim (vezi </w:t>
      </w:r>
      <w:r w:rsidR="00AB35DD">
        <w:t>pct. </w:t>
      </w:r>
      <w:r w:rsidRPr="007377B8">
        <w:t>4.4).</w:t>
      </w:r>
    </w:p>
    <w:p w14:paraId="4BA3BBF5" w14:textId="77777777" w:rsidR="00BC023D" w:rsidRPr="007377B8" w:rsidRDefault="00BC023D" w:rsidP="007377B8">
      <w:pPr>
        <w:pStyle w:val="BodyText"/>
      </w:pPr>
    </w:p>
    <w:p w14:paraId="636E8682" w14:textId="77777777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raportate</w:t>
      </w:r>
      <w:r w:rsidRPr="007377B8">
        <w:rPr>
          <w:spacing w:val="-4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3"/>
        </w:rPr>
        <w:t xml:space="preserve"> </w:t>
      </w:r>
      <w:r w:rsidRPr="007377B8">
        <w:t>frecvent</w:t>
      </w:r>
      <w:r w:rsidRPr="007377B8">
        <w:rPr>
          <w:spacing w:val="-4"/>
        </w:rPr>
        <w:t xml:space="preserve"> </w:t>
      </w:r>
      <w:r w:rsidRPr="007377B8">
        <w:t>reacții</w:t>
      </w:r>
      <w:r w:rsidRPr="007377B8">
        <w:rPr>
          <w:spacing w:val="-4"/>
        </w:rPr>
        <w:t xml:space="preserve"> </w:t>
      </w:r>
      <w:r w:rsidRPr="007377B8">
        <w:t>adverse</w:t>
      </w:r>
      <w:r w:rsidRPr="007377B8">
        <w:rPr>
          <w:spacing w:val="-4"/>
        </w:rPr>
        <w:t xml:space="preserve"> </w:t>
      </w:r>
      <w:r w:rsidRPr="007377B8">
        <w:t>pulmonare,</w:t>
      </w:r>
      <w:r w:rsidRPr="007377B8">
        <w:rPr>
          <w:spacing w:val="-4"/>
        </w:rPr>
        <w:t xml:space="preserve"> </w:t>
      </w:r>
      <w:r w:rsidRPr="007377B8">
        <w:t>inclusiv</w:t>
      </w:r>
      <w:r w:rsidRPr="007377B8">
        <w:rPr>
          <w:spacing w:val="-3"/>
        </w:rPr>
        <w:t xml:space="preserve"> </w:t>
      </w:r>
      <w:r w:rsidRPr="007377B8">
        <w:t>pneumonie</w:t>
      </w:r>
      <w:r w:rsidRPr="007377B8">
        <w:rPr>
          <w:spacing w:val="-4"/>
        </w:rPr>
        <w:t xml:space="preserve"> </w:t>
      </w:r>
      <w:r w:rsidRPr="007377B8">
        <w:t>interstițială,</w:t>
      </w:r>
      <w:r w:rsidRPr="007377B8">
        <w:rPr>
          <w:spacing w:val="-4"/>
        </w:rPr>
        <w:t xml:space="preserve"> </w:t>
      </w:r>
      <w:r w:rsidRPr="007377B8">
        <w:t>edem pulmonar, infiltrate pulmonare și fibroză pulmonară. Mai puțin frecvent, cazurile s-au soldat cu insuficiență respiratorie sau sindrom de detresă respiratorie acută (SDRA), care pot fi letale (vezi</w:t>
      </w:r>
    </w:p>
    <w:p w14:paraId="222B27A2" w14:textId="09B2FE79" w:rsidR="00BC023D" w:rsidRDefault="00AB35DD" w:rsidP="007377B8">
      <w:pPr>
        <w:pStyle w:val="BodyText"/>
        <w:rPr>
          <w:spacing w:val="-2"/>
        </w:rPr>
      </w:pPr>
      <w:r>
        <w:t>pct. </w:t>
      </w:r>
      <w:r w:rsidR="002F7D5F" w:rsidRPr="007377B8">
        <w:rPr>
          <w:spacing w:val="-2"/>
        </w:rPr>
        <w:t>4.4).</w:t>
      </w:r>
    </w:p>
    <w:p w14:paraId="56929D59" w14:textId="77777777" w:rsidR="004722CC" w:rsidRPr="007377B8" w:rsidRDefault="004722CC" w:rsidP="007377B8">
      <w:pPr>
        <w:pStyle w:val="BodyText"/>
      </w:pPr>
    </w:p>
    <w:p w14:paraId="6C9C35BC" w14:textId="32D9277F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raportate</w:t>
      </w:r>
      <w:r w:rsidRPr="007377B8">
        <w:rPr>
          <w:spacing w:val="-4"/>
        </w:rPr>
        <w:t xml:space="preserve"> </w:t>
      </w:r>
      <w:r w:rsidRPr="007377B8">
        <w:t>cazuri</w:t>
      </w:r>
      <w:r w:rsidRPr="007377B8">
        <w:rPr>
          <w:spacing w:val="-3"/>
        </w:rPr>
        <w:t xml:space="preserve"> </w:t>
      </w:r>
      <w:r w:rsidRPr="007377B8">
        <w:t>izolate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crize</w:t>
      </w:r>
      <w:r w:rsidRPr="007377B8">
        <w:rPr>
          <w:spacing w:val="-2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siclemie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siclemie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formă</w:t>
      </w:r>
      <w:r w:rsidRPr="007377B8">
        <w:rPr>
          <w:spacing w:val="-4"/>
        </w:rPr>
        <w:t xml:space="preserve"> </w:t>
      </w:r>
      <w:r w:rsidRPr="007377B8">
        <w:t>heterozigotă</w:t>
      </w:r>
      <w:r w:rsidRPr="007377B8">
        <w:rPr>
          <w:spacing w:val="-4"/>
        </w:rPr>
        <w:t xml:space="preserve"> </w:t>
      </w:r>
      <w:r w:rsidRPr="007377B8">
        <w:t xml:space="preserve">sau cu drepanocitoză (mai puțin frecvente la pacienții cu drepanocitoză) (vezi </w:t>
      </w:r>
      <w:r w:rsidR="00AB35DD">
        <w:t>pct. </w:t>
      </w:r>
      <w:r w:rsidRPr="007377B8">
        <w:t>4.4).</w:t>
      </w:r>
    </w:p>
    <w:p w14:paraId="3FC65CDE" w14:textId="77777777" w:rsidR="00BC023D" w:rsidRPr="007377B8" w:rsidRDefault="00BC023D" w:rsidP="007377B8">
      <w:pPr>
        <w:pStyle w:val="BodyText"/>
      </w:pPr>
    </w:p>
    <w:p w14:paraId="37E575F5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Lista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reacțiilor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adverse</w:t>
      </w:r>
      <w:r w:rsidRPr="007377B8">
        <w:rPr>
          <w:spacing w:val="-5"/>
          <w:u w:val="single"/>
        </w:rPr>
        <w:t xml:space="preserve"> </w:t>
      </w:r>
      <w:r w:rsidRPr="007377B8">
        <w:rPr>
          <w:u w:val="single"/>
        </w:rPr>
        <w:t>sub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formă</w:t>
      </w:r>
      <w:r w:rsidRPr="007377B8">
        <w:rPr>
          <w:spacing w:val="-6"/>
          <w:u w:val="single"/>
        </w:rPr>
        <w:t xml:space="preserve"> </w:t>
      </w:r>
      <w:r w:rsidRPr="007377B8">
        <w:rPr>
          <w:u w:val="single"/>
        </w:rPr>
        <w:t>de</w:t>
      </w:r>
      <w:r w:rsidRPr="007377B8">
        <w:rPr>
          <w:spacing w:val="-6"/>
          <w:u w:val="single"/>
        </w:rPr>
        <w:t xml:space="preserve"> </w:t>
      </w:r>
      <w:r w:rsidRPr="007377B8">
        <w:rPr>
          <w:spacing w:val="-2"/>
          <w:u w:val="single"/>
        </w:rPr>
        <w:t>tabel</w:t>
      </w:r>
    </w:p>
    <w:p w14:paraId="78EB1284" w14:textId="77777777" w:rsidR="00BC023D" w:rsidRPr="007377B8" w:rsidRDefault="00BC023D" w:rsidP="007377B8">
      <w:pPr>
        <w:pStyle w:val="BodyText"/>
      </w:pPr>
    </w:p>
    <w:p w14:paraId="6D323BF9" w14:textId="77777777" w:rsidR="00BC023D" w:rsidRPr="007377B8" w:rsidRDefault="002F7D5F" w:rsidP="007377B8">
      <w:pPr>
        <w:pStyle w:val="BodyText"/>
      </w:pPr>
      <w:r w:rsidRPr="007377B8">
        <w:t>Datele</w:t>
      </w:r>
      <w:r w:rsidRPr="007377B8">
        <w:rPr>
          <w:spacing w:val="-4"/>
        </w:rPr>
        <w:t xml:space="preserve"> </w:t>
      </w:r>
      <w:r w:rsidRPr="007377B8">
        <w:t>din</w:t>
      </w:r>
      <w:r w:rsidRPr="007377B8">
        <w:rPr>
          <w:spacing w:val="-3"/>
        </w:rPr>
        <w:t xml:space="preserve"> </w:t>
      </w:r>
      <w:r w:rsidRPr="007377B8">
        <w:t>tabelul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jos</w:t>
      </w:r>
      <w:r w:rsidRPr="007377B8">
        <w:rPr>
          <w:spacing w:val="-4"/>
        </w:rPr>
        <w:t xml:space="preserve"> </w:t>
      </w:r>
      <w:r w:rsidRPr="007377B8">
        <w:t>descriu</w:t>
      </w:r>
      <w:r w:rsidRPr="007377B8">
        <w:rPr>
          <w:spacing w:val="-3"/>
        </w:rPr>
        <w:t xml:space="preserve"> </w:t>
      </w:r>
      <w:r w:rsidRPr="007377B8">
        <w:t>reacțiile</w:t>
      </w:r>
      <w:r w:rsidRPr="007377B8">
        <w:rPr>
          <w:spacing w:val="-4"/>
        </w:rPr>
        <w:t xml:space="preserve"> </w:t>
      </w:r>
      <w:r w:rsidRPr="007377B8">
        <w:t>adverse</w:t>
      </w:r>
      <w:r w:rsidRPr="007377B8">
        <w:rPr>
          <w:spacing w:val="-2"/>
        </w:rPr>
        <w:t xml:space="preserve"> </w:t>
      </w:r>
      <w:r w:rsidRPr="007377B8">
        <w:t>raportate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2"/>
        </w:rPr>
        <w:t xml:space="preserve"> </w:t>
      </w:r>
      <w:r w:rsidRPr="007377B8">
        <w:t>studiile</w:t>
      </w:r>
      <w:r w:rsidRPr="007377B8">
        <w:rPr>
          <w:spacing w:val="-4"/>
        </w:rPr>
        <w:t xml:space="preserve"> </w:t>
      </w:r>
      <w:r w:rsidRPr="007377B8">
        <w:t>clinice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provenite</w:t>
      </w:r>
      <w:r w:rsidRPr="007377B8">
        <w:rPr>
          <w:spacing w:val="-4"/>
        </w:rPr>
        <w:t xml:space="preserve"> </w:t>
      </w:r>
      <w:r w:rsidRPr="007377B8">
        <w:t>din raportările spontane. În fiecare grupă de frecvență, reacțiile adverse sunt prezentate în ordinea descrescătoare a gravității.</w:t>
      </w:r>
    </w:p>
    <w:p w14:paraId="3B33C08F" w14:textId="77777777" w:rsidR="00BC023D" w:rsidRDefault="00BC023D" w:rsidP="007377B8">
      <w:pPr>
        <w:pStyle w:val="BodyText"/>
      </w:pPr>
    </w:p>
    <w:p w14:paraId="273A68D9" w14:textId="3E8698BC" w:rsidR="00342F92" w:rsidRDefault="00342F92" w:rsidP="007377B8">
      <w:pPr>
        <w:pStyle w:val="BodyText"/>
      </w:pPr>
      <w:r w:rsidRPr="00342F92">
        <w:t>Tabelul 1: Lista reacțiilor adverse</w:t>
      </w:r>
    </w:p>
    <w:p w14:paraId="3F6ACB6F" w14:textId="77777777" w:rsidR="00342F92" w:rsidRPr="007377B8" w:rsidRDefault="00342F92" w:rsidP="007377B8">
      <w:pPr>
        <w:pStyle w:val="BodyTex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748"/>
        <w:gridCol w:w="1748"/>
        <w:gridCol w:w="1748"/>
        <w:gridCol w:w="1746"/>
      </w:tblGrid>
      <w:tr w:rsidR="00F40DED" w:rsidRPr="007377B8" w14:paraId="66112E39" w14:textId="77777777" w:rsidTr="00645882">
        <w:trPr>
          <w:cantSplit/>
          <w:trHeight w:val="262"/>
          <w:tblHeader/>
        </w:trPr>
        <w:tc>
          <w:tcPr>
            <w:tcW w:w="1149" w:type="pct"/>
            <w:tcBorders>
              <w:bottom w:val="nil"/>
            </w:tcBorders>
            <w:vAlign w:val="center"/>
          </w:tcPr>
          <w:p w14:paraId="4B6F0697" w14:textId="77777777" w:rsidR="00F40DED" w:rsidRPr="007377B8" w:rsidRDefault="00F40DED" w:rsidP="00645882">
            <w:pPr>
              <w:pStyle w:val="TableParagraph"/>
              <w:jc w:val="center"/>
              <w:rPr>
                <w:b/>
              </w:rPr>
            </w:pPr>
            <w:r w:rsidRPr="007377B8">
              <w:rPr>
                <w:b/>
              </w:rPr>
              <w:t>Baza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de</w:t>
            </w:r>
            <w:r w:rsidRPr="007377B8">
              <w:rPr>
                <w:b/>
                <w:spacing w:val="-12"/>
              </w:rPr>
              <w:t xml:space="preserve"> </w:t>
            </w:r>
            <w:r w:rsidRPr="007377B8">
              <w:rPr>
                <w:b/>
              </w:rPr>
              <w:t>date</w:t>
            </w:r>
          </w:p>
        </w:tc>
        <w:tc>
          <w:tcPr>
            <w:tcW w:w="3851" w:type="pct"/>
            <w:gridSpan w:val="4"/>
          </w:tcPr>
          <w:p w14:paraId="2E8D1229" w14:textId="73380F82" w:rsidR="00F40DED" w:rsidRPr="007377B8" w:rsidRDefault="00F40DED" w:rsidP="004E0598">
            <w:pPr>
              <w:pStyle w:val="TableParagraph"/>
              <w:jc w:val="center"/>
              <w:rPr>
                <w:b/>
              </w:rPr>
            </w:pPr>
            <w:r w:rsidRPr="007377B8">
              <w:rPr>
                <w:b/>
              </w:rPr>
              <w:t>Reacții</w:t>
            </w:r>
            <w:r w:rsidRPr="007377B8">
              <w:rPr>
                <w:b/>
                <w:spacing w:val="-4"/>
              </w:rPr>
              <w:t xml:space="preserve"> </w:t>
            </w:r>
            <w:r w:rsidRPr="007377B8">
              <w:rPr>
                <w:b/>
                <w:spacing w:val="-2"/>
              </w:rPr>
              <w:t>adverse</w:t>
            </w:r>
          </w:p>
        </w:tc>
      </w:tr>
      <w:tr w:rsidR="00F40DED" w:rsidRPr="007377B8" w14:paraId="01B8DE52" w14:textId="77777777" w:rsidTr="00645882">
        <w:trPr>
          <w:cantSplit/>
          <w:trHeight w:val="847"/>
          <w:tblHeader/>
        </w:trPr>
        <w:tc>
          <w:tcPr>
            <w:tcW w:w="1149" w:type="pct"/>
            <w:tcBorders>
              <w:top w:val="nil"/>
            </w:tcBorders>
            <w:vAlign w:val="center"/>
          </w:tcPr>
          <w:p w14:paraId="3C272F60" w14:textId="77777777" w:rsidR="00F40DED" w:rsidRPr="007377B8" w:rsidRDefault="00F40DED" w:rsidP="00645882">
            <w:pPr>
              <w:pStyle w:val="TableParagraph"/>
              <w:jc w:val="center"/>
              <w:rPr>
                <w:b/>
              </w:rPr>
            </w:pPr>
            <w:r w:rsidRPr="007377B8">
              <w:rPr>
                <w:b/>
              </w:rPr>
              <w:t>MedDRA</w:t>
            </w:r>
            <w:r w:rsidRPr="007377B8">
              <w:rPr>
                <w:b/>
                <w:spacing w:val="-3"/>
              </w:rPr>
              <w:t xml:space="preserve"> </w:t>
            </w:r>
            <w:r w:rsidRPr="007377B8">
              <w:rPr>
                <w:b/>
                <w:spacing w:val="-5"/>
              </w:rPr>
              <w:t>pe</w:t>
            </w:r>
            <w:r w:rsidRPr="007377B8">
              <w:rPr>
                <w:b/>
              </w:rPr>
              <w:t xml:space="preserve"> aparate,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sisteme</w:t>
            </w:r>
            <w:r w:rsidRPr="007377B8">
              <w:rPr>
                <w:b/>
                <w:spacing w:val="-12"/>
              </w:rPr>
              <w:t xml:space="preserve"> </w:t>
            </w:r>
            <w:r w:rsidRPr="007377B8">
              <w:rPr>
                <w:b/>
              </w:rPr>
              <w:t xml:space="preserve">și </w:t>
            </w:r>
            <w:r w:rsidRPr="007377B8">
              <w:rPr>
                <w:b/>
                <w:spacing w:val="-2"/>
              </w:rPr>
              <w:t>organe</w:t>
            </w:r>
          </w:p>
        </w:tc>
        <w:tc>
          <w:tcPr>
            <w:tcW w:w="963" w:type="pct"/>
            <w:vAlign w:val="center"/>
          </w:tcPr>
          <w:p w14:paraId="46515A94" w14:textId="77777777" w:rsidR="00F40DED" w:rsidRDefault="00F40DED" w:rsidP="00645882">
            <w:pPr>
              <w:pStyle w:val="TableParagraph"/>
              <w:jc w:val="center"/>
              <w:rPr>
                <w:b/>
                <w:spacing w:val="-2"/>
              </w:rPr>
            </w:pPr>
            <w:r w:rsidRPr="007377B8">
              <w:rPr>
                <w:b/>
                <w:spacing w:val="-2"/>
              </w:rPr>
              <w:t>Foarte frecvente</w:t>
            </w:r>
          </w:p>
          <w:p w14:paraId="3A0CBE67" w14:textId="77CE15A3" w:rsidR="00F40DED" w:rsidRPr="007377B8" w:rsidRDefault="00F40DED" w:rsidP="00645882">
            <w:pPr>
              <w:pStyle w:val="TableParagraph"/>
              <w:jc w:val="center"/>
            </w:pPr>
            <w:r w:rsidRPr="007377B8">
              <w:t>(≥</w:t>
            </w:r>
            <w:r w:rsidR="004722CC">
              <w:t> </w:t>
            </w:r>
            <w:r w:rsidRPr="007377B8">
              <w:t>1/10)</w:t>
            </w:r>
          </w:p>
        </w:tc>
        <w:tc>
          <w:tcPr>
            <w:tcW w:w="963" w:type="pct"/>
            <w:vAlign w:val="center"/>
          </w:tcPr>
          <w:p w14:paraId="15F138B5" w14:textId="77777777" w:rsidR="00F40DED" w:rsidRPr="004E0598" w:rsidRDefault="00F40DED" w:rsidP="00645882">
            <w:pPr>
              <w:pStyle w:val="TableParagraph"/>
              <w:jc w:val="center"/>
              <w:rPr>
                <w:b/>
              </w:rPr>
            </w:pPr>
            <w:r w:rsidRPr="007377B8">
              <w:rPr>
                <w:b/>
                <w:spacing w:val="-2"/>
              </w:rPr>
              <w:t>Frecvente</w:t>
            </w:r>
          </w:p>
          <w:p w14:paraId="62192F93" w14:textId="1942C5DC" w:rsidR="00F40DED" w:rsidRDefault="00F40DED" w:rsidP="00645882">
            <w:pPr>
              <w:pStyle w:val="TableParagraph"/>
              <w:jc w:val="center"/>
            </w:pPr>
            <w:r w:rsidRPr="007377B8">
              <w:t>(≥</w:t>
            </w:r>
            <w:r w:rsidR="004722CC">
              <w:t> </w:t>
            </w:r>
            <w:r w:rsidRPr="007377B8">
              <w:t>1/100</w:t>
            </w:r>
          </w:p>
          <w:p w14:paraId="7B43009A" w14:textId="6BE58E5C" w:rsidR="00F40DED" w:rsidRPr="007377B8" w:rsidRDefault="00F40DED" w:rsidP="00645882">
            <w:pPr>
              <w:pStyle w:val="TableParagraph"/>
              <w:jc w:val="center"/>
            </w:pPr>
            <w:r w:rsidRPr="007377B8">
              <w:rPr>
                <w:spacing w:val="-5"/>
              </w:rPr>
              <w:t>și</w:t>
            </w:r>
            <w:r>
              <w:rPr>
                <w:spacing w:val="-5"/>
              </w:rPr>
              <w:t xml:space="preserve"> </w:t>
            </w:r>
            <w:r w:rsidRPr="007377B8">
              <w:t>&lt;</w:t>
            </w:r>
            <w:r w:rsidR="004722CC">
              <w:t> </w:t>
            </w:r>
            <w:r w:rsidRPr="007377B8">
              <w:rPr>
                <w:spacing w:val="-2"/>
              </w:rPr>
              <w:t>1/10)</w:t>
            </w:r>
          </w:p>
        </w:tc>
        <w:tc>
          <w:tcPr>
            <w:tcW w:w="963" w:type="pct"/>
            <w:vAlign w:val="center"/>
          </w:tcPr>
          <w:p w14:paraId="547B0ADB" w14:textId="77777777" w:rsidR="00F40DED" w:rsidRDefault="00F40DED" w:rsidP="00645882">
            <w:pPr>
              <w:pStyle w:val="TableParagraph"/>
              <w:jc w:val="center"/>
              <w:rPr>
                <w:b/>
                <w:spacing w:val="-2"/>
              </w:rPr>
            </w:pPr>
            <w:r w:rsidRPr="007377B8">
              <w:rPr>
                <w:b/>
              </w:rPr>
              <w:t xml:space="preserve">Mai puțin </w:t>
            </w:r>
            <w:r w:rsidRPr="007377B8">
              <w:rPr>
                <w:b/>
                <w:spacing w:val="-2"/>
              </w:rPr>
              <w:t>frecvente</w:t>
            </w:r>
          </w:p>
          <w:p w14:paraId="0F5C5797" w14:textId="3D14F852" w:rsidR="00F40DED" w:rsidRDefault="00F40DED" w:rsidP="00645882">
            <w:pPr>
              <w:pStyle w:val="TableParagraph"/>
              <w:jc w:val="center"/>
            </w:pPr>
            <w:r w:rsidRPr="007377B8">
              <w:t>(≥</w:t>
            </w:r>
            <w:r w:rsidR="004722CC">
              <w:t> </w:t>
            </w:r>
            <w:r w:rsidRPr="007377B8">
              <w:t>1/1</w:t>
            </w:r>
            <w:r w:rsidR="004722CC">
              <w:t> </w:t>
            </w:r>
            <w:r w:rsidRPr="007377B8">
              <w:t>000</w:t>
            </w:r>
          </w:p>
          <w:p w14:paraId="64990223" w14:textId="46881DA2" w:rsidR="00F40DED" w:rsidRPr="007377B8" w:rsidRDefault="00F40DED" w:rsidP="00645882">
            <w:pPr>
              <w:pStyle w:val="TableParagraph"/>
              <w:jc w:val="center"/>
            </w:pPr>
            <w:r w:rsidRPr="007377B8">
              <w:t>și</w:t>
            </w:r>
            <w:r>
              <w:t xml:space="preserve"> </w:t>
            </w:r>
            <w:r w:rsidRPr="007377B8">
              <w:t>&lt;</w:t>
            </w:r>
            <w:r w:rsidR="004722CC">
              <w:t> </w:t>
            </w:r>
            <w:r w:rsidRPr="007377B8">
              <w:rPr>
                <w:spacing w:val="-2"/>
              </w:rPr>
              <w:t>1/100)</w:t>
            </w:r>
          </w:p>
        </w:tc>
        <w:tc>
          <w:tcPr>
            <w:tcW w:w="963" w:type="pct"/>
            <w:vAlign w:val="center"/>
          </w:tcPr>
          <w:p w14:paraId="5CF3E117" w14:textId="77777777" w:rsidR="00F40DED" w:rsidRPr="004E0598" w:rsidRDefault="00F40DED" w:rsidP="00645882">
            <w:pPr>
              <w:pStyle w:val="TableParagraph"/>
              <w:jc w:val="center"/>
              <w:rPr>
                <w:b/>
              </w:rPr>
            </w:pPr>
            <w:r w:rsidRPr="007377B8">
              <w:rPr>
                <w:b/>
                <w:spacing w:val="-4"/>
              </w:rPr>
              <w:t>Rare</w:t>
            </w:r>
          </w:p>
          <w:p w14:paraId="130F0A2C" w14:textId="3F6B2F43" w:rsidR="00F40DED" w:rsidRDefault="00F40DED" w:rsidP="00645882">
            <w:pPr>
              <w:pStyle w:val="TableParagraph"/>
              <w:jc w:val="center"/>
            </w:pPr>
            <w:r w:rsidRPr="007377B8">
              <w:t>(≥</w:t>
            </w:r>
            <w:r w:rsidR="004722CC">
              <w:rPr>
                <w:spacing w:val="-1"/>
              </w:rPr>
              <w:t> </w:t>
            </w:r>
            <w:r w:rsidRPr="007377B8">
              <w:t>1/10</w:t>
            </w:r>
            <w:r w:rsidRPr="007377B8">
              <w:rPr>
                <w:spacing w:val="-1"/>
              </w:rPr>
              <w:t xml:space="preserve"> </w:t>
            </w:r>
            <w:r w:rsidRPr="007377B8">
              <w:t>000</w:t>
            </w:r>
          </w:p>
          <w:p w14:paraId="4305F328" w14:textId="30BF42BD" w:rsidR="00F40DED" w:rsidRPr="007377B8" w:rsidRDefault="004722CC" w:rsidP="00645882">
            <w:pPr>
              <w:pStyle w:val="TableParagraph"/>
              <w:jc w:val="center"/>
            </w:pPr>
            <w:r>
              <w:rPr>
                <w:spacing w:val="-5"/>
              </w:rPr>
              <w:t>ș</w:t>
            </w:r>
            <w:r w:rsidR="00F40DED" w:rsidRPr="007377B8">
              <w:rPr>
                <w:spacing w:val="-5"/>
              </w:rPr>
              <w:t>i</w:t>
            </w:r>
            <w:r w:rsidR="00F40DED">
              <w:rPr>
                <w:spacing w:val="-5"/>
              </w:rPr>
              <w:t xml:space="preserve"> </w:t>
            </w:r>
            <w:r w:rsidR="00F40DED" w:rsidRPr="007377B8">
              <w:t>&lt;</w:t>
            </w:r>
            <w:r>
              <w:t> </w:t>
            </w:r>
            <w:r w:rsidR="00F40DED" w:rsidRPr="007377B8">
              <w:rPr>
                <w:spacing w:val="-2"/>
              </w:rPr>
              <w:t>1/1</w:t>
            </w:r>
            <w:r>
              <w:rPr>
                <w:spacing w:val="-2"/>
              </w:rPr>
              <w:t> </w:t>
            </w:r>
            <w:r w:rsidR="00F40DED" w:rsidRPr="007377B8">
              <w:rPr>
                <w:spacing w:val="-2"/>
              </w:rPr>
              <w:t>000)</w:t>
            </w:r>
          </w:p>
        </w:tc>
      </w:tr>
      <w:tr w:rsidR="00F40DED" w:rsidRPr="007377B8" w14:paraId="48E037FF" w14:textId="77777777" w:rsidTr="00645882">
        <w:trPr>
          <w:trHeight w:val="1150"/>
        </w:trPr>
        <w:tc>
          <w:tcPr>
            <w:tcW w:w="1149" w:type="pct"/>
          </w:tcPr>
          <w:p w14:paraId="2C359614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Tumori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 xml:space="preserve">benigne, maligne şi </w:t>
            </w:r>
            <w:r w:rsidRPr="007377B8">
              <w:rPr>
                <w:b/>
                <w:spacing w:val="-2"/>
              </w:rPr>
              <w:t>nespecificate</w:t>
            </w:r>
          </w:p>
          <w:p w14:paraId="1ECB5024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 xml:space="preserve">(incluzând </w:t>
            </w:r>
            <w:r w:rsidRPr="007377B8">
              <w:rPr>
                <w:b/>
              </w:rPr>
              <w:t>chisturi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şi</w:t>
            </w:r>
            <w:r w:rsidRPr="007377B8">
              <w:rPr>
                <w:b/>
                <w:spacing w:val="-12"/>
              </w:rPr>
              <w:t xml:space="preserve"> </w:t>
            </w:r>
            <w:r w:rsidRPr="007377B8">
              <w:rPr>
                <w:b/>
              </w:rPr>
              <w:t>polipi)</w:t>
            </w:r>
          </w:p>
        </w:tc>
        <w:tc>
          <w:tcPr>
            <w:tcW w:w="963" w:type="pct"/>
          </w:tcPr>
          <w:p w14:paraId="78CE3B82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1ACDE08A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672BE0C7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Sindrom mielodisplazic</w:t>
            </w:r>
            <w:r w:rsidRPr="007377B8">
              <w:rPr>
                <w:spacing w:val="-2"/>
                <w:vertAlign w:val="superscript"/>
              </w:rPr>
              <w:t>1</w:t>
            </w:r>
            <w:r w:rsidRPr="007377B8">
              <w:rPr>
                <w:spacing w:val="-2"/>
              </w:rPr>
              <w:t xml:space="preserve"> </w:t>
            </w:r>
            <w:r w:rsidRPr="007377B8">
              <w:t>Leucemie</w:t>
            </w:r>
            <w:r w:rsidRPr="007377B8">
              <w:rPr>
                <w:spacing w:val="-13"/>
              </w:rPr>
              <w:t xml:space="preserve"> </w:t>
            </w:r>
            <w:r w:rsidRPr="007377B8">
              <w:t xml:space="preserve">mieloidă </w:t>
            </w:r>
            <w:r w:rsidRPr="007377B8">
              <w:rPr>
                <w:spacing w:val="-2"/>
              </w:rPr>
              <w:t>acută</w:t>
            </w:r>
            <w:r w:rsidRPr="007377B8">
              <w:rPr>
                <w:spacing w:val="-2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195B198C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1A96C6E2" w14:textId="77777777" w:rsidTr="00645882">
        <w:trPr>
          <w:trHeight w:val="919"/>
        </w:trPr>
        <w:tc>
          <w:tcPr>
            <w:tcW w:w="1149" w:type="pct"/>
          </w:tcPr>
          <w:p w14:paraId="5CD11C8F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 xml:space="preserve">Tulburări </w:t>
            </w:r>
            <w:r w:rsidRPr="007377B8">
              <w:rPr>
                <w:b/>
              </w:rPr>
              <w:t>hematologice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 xml:space="preserve">și </w:t>
            </w:r>
            <w:r w:rsidRPr="007377B8">
              <w:rPr>
                <w:b/>
                <w:spacing w:val="-2"/>
              </w:rPr>
              <w:t>limfatice</w:t>
            </w:r>
          </w:p>
        </w:tc>
        <w:tc>
          <w:tcPr>
            <w:tcW w:w="963" w:type="pct"/>
          </w:tcPr>
          <w:p w14:paraId="5D417B81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42BF0BC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Trombocitopenie</w:t>
            </w:r>
            <w:r w:rsidRPr="007377B8">
              <w:rPr>
                <w:spacing w:val="-2"/>
                <w:vertAlign w:val="superscript"/>
              </w:rPr>
              <w:t>1</w:t>
            </w:r>
            <w:r w:rsidRPr="007377B8">
              <w:rPr>
                <w:spacing w:val="-2"/>
              </w:rPr>
              <w:t xml:space="preserve"> Leucocitoză</w:t>
            </w:r>
            <w:r w:rsidRPr="007377B8">
              <w:rPr>
                <w:spacing w:val="-2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14BF3337" w14:textId="4368FB41" w:rsidR="00F40DED" w:rsidRPr="007377B8" w:rsidRDefault="00F40DED" w:rsidP="00317E46">
            <w:pPr>
              <w:pStyle w:val="TableParagraph"/>
            </w:pPr>
            <w:r w:rsidRPr="007377B8">
              <w:t>Siclemie</w:t>
            </w:r>
            <w:r w:rsidRPr="007377B8">
              <w:rPr>
                <w:spacing w:val="-13"/>
              </w:rPr>
              <w:t xml:space="preserve"> </w:t>
            </w:r>
            <w:r w:rsidRPr="007377B8">
              <w:t>cu</w:t>
            </w:r>
            <w:r w:rsidRPr="007377B8">
              <w:rPr>
                <w:spacing w:val="-12"/>
              </w:rPr>
              <w:t xml:space="preserve"> </w:t>
            </w:r>
            <w:r w:rsidRPr="007377B8">
              <w:t xml:space="preserve">criză </w:t>
            </w:r>
            <w:r w:rsidRPr="007377B8">
              <w:rPr>
                <w:spacing w:val="-2"/>
              </w:rPr>
              <w:t>siclemică</w:t>
            </w:r>
            <w:r w:rsidRPr="007377B8">
              <w:rPr>
                <w:spacing w:val="-2"/>
                <w:vertAlign w:val="superscript"/>
              </w:rPr>
              <w:t>2</w:t>
            </w:r>
          </w:p>
          <w:p w14:paraId="061C936F" w14:textId="4DBD3192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Splenomegalie</w:t>
            </w:r>
            <w:r w:rsidRPr="007377B8">
              <w:rPr>
                <w:spacing w:val="-2"/>
                <w:vertAlign w:val="superscript"/>
              </w:rPr>
              <w:t>2</w:t>
            </w:r>
            <w:r w:rsidR="004722CC">
              <w:rPr>
                <w:spacing w:val="-2"/>
              </w:rPr>
              <w:br/>
            </w:r>
            <w:r w:rsidRPr="007377B8">
              <w:t>Ruptură</w:t>
            </w:r>
            <w:r w:rsidRPr="007377B8">
              <w:rPr>
                <w:spacing w:val="-13"/>
              </w:rPr>
              <w:t xml:space="preserve"> </w:t>
            </w:r>
            <w:r w:rsidRPr="007377B8">
              <w:t>splenică</w:t>
            </w:r>
            <w:r w:rsidRPr="007377B8">
              <w:rPr>
                <w:vertAlign w:val="superscript"/>
              </w:rPr>
              <w:t>2</w:t>
            </w:r>
          </w:p>
        </w:tc>
        <w:tc>
          <w:tcPr>
            <w:tcW w:w="963" w:type="pct"/>
          </w:tcPr>
          <w:p w14:paraId="1150C39F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2D54EC0A" w14:textId="77777777" w:rsidTr="00645882">
        <w:trPr>
          <w:trHeight w:val="689"/>
        </w:trPr>
        <w:tc>
          <w:tcPr>
            <w:tcW w:w="1149" w:type="pct"/>
          </w:tcPr>
          <w:p w14:paraId="2558960F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Tulburări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 xml:space="preserve">ale </w:t>
            </w:r>
            <w:r w:rsidRPr="007377B8">
              <w:rPr>
                <w:b/>
                <w:spacing w:val="-2"/>
              </w:rPr>
              <w:t>sistemului imunitar</w:t>
            </w:r>
          </w:p>
        </w:tc>
        <w:tc>
          <w:tcPr>
            <w:tcW w:w="963" w:type="pct"/>
          </w:tcPr>
          <w:p w14:paraId="52817BA4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4C711347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28FD5653" w14:textId="77584334" w:rsidR="00F40DED" w:rsidRPr="007377B8" w:rsidRDefault="00F40DED" w:rsidP="00317E46">
            <w:pPr>
              <w:pStyle w:val="TableParagraph"/>
            </w:pPr>
            <w:r w:rsidRPr="007377B8">
              <w:t xml:space="preserve">Reacții de </w:t>
            </w:r>
            <w:r w:rsidRPr="007377B8">
              <w:rPr>
                <w:spacing w:val="-2"/>
              </w:rPr>
              <w:t>hipersensibilitate Anafilaxie</w:t>
            </w:r>
          </w:p>
        </w:tc>
        <w:tc>
          <w:tcPr>
            <w:tcW w:w="963" w:type="pct"/>
          </w:tcPr>
          <w:p w14:paraId="19E5653A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1F9FB90A" w14:textId="77777777" w:rsidTr="00645882">
        <w:trPr>
          <w:trHeight w:val="688"/>
        </w:trPr>
        <w:tc>
          <w:tcPr>
            <w:tcW w:w="1149" w:type="pct"/>
          </w:tcPr>
          <w:p w14:paraId="2DEFF57B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 xml:space="preserve">Tulburări </w:t>
            </w:r>
            <w:r w:rsidRPr="007377B8">
              <w:rPr>
                <w:b/>
              </w:rPr>
              <w:t>metabolice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și</w:t>
            </w:r>
            <w:r w:rsidRPr="007377B8">
              <w:rPr>
                <w:b/>
                <w:spacing w:val="-12"/>
              </w:rPr>
              <w:t xml:space="preserve"> </w:t>
            </w:r>
            <w:r w:rsidRPr="007377B8">
              <w:rPr>
                <w:b/>
              </w:rPr>
              <w:t>de</w:t>
            </w:r>
          </w:p>
          <w:p w14:paraId="69A92BD9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>nutriție</w:t>
            </w:r>
          </w:p>
        </w:tc>
        <w:tc>
          <w:tcPr>
            <w:tcW w:w="963" w:type="pct"/>
          </w:tcPr>
          <w:p w14:paraId="1A041E91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2B156862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6F524AEB" w14:textId="77777777" w:rsidR="00F40DED" w:rsidRPr="007377B8" w:rsidRDefault="00F40DED" w:rsidP="00317E46">
            <w:pPr>
              <w:pStyle w:val="TableParagraph"/>
            </w:pPr>
            <w:r w:rsidRPr="007377B8">
              <w:t>Creșteri</w:t>
            </w:r>
            <w:r w:rsidRPr="007377B8">
              <w:rPr>
                <w:spacing w:val="-13"/>
              </w:rPr>
              <w:t xml:space="preserve"> </w:t>
            </w:r>
            <w:r w:rsidRPr="007377B8">
              <w:t>ale</w:t>
            </w:r>
            <w:r w:rsidRPr="007377B8">
              <w:rPr>
                <w:spacing w:val="-12"/>
              </w:rPr>
              <w:t xml:space="preserve"> </w:t>
            </w:r>
            <w:r w:rsidRPr="007377B8">
              <w:t>valorilor acidului uric</w:t>
            </w:r>
          </w:p>
        </w:tc>
        <w:tc>
          <w:tcPr>
            <w:tcW w:w="963" w:type="pct"/>
          </w:tcPr>
          <w:p w14:paraId="431118F9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519F419D" w14:textId="77777777" w:rsidTr="00645882">
        <w:trPr>
          <w:trHeight w:val="460"/>
        </w:trPr>
        <w:tc>
          <w:tcPr>
            <w:tcW w:w="1149" w:type="pct"/>
          </w:tcPr>
          <w:p w14:paraId="4D8A7BBE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Tulburări ale sistemului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nervos</w:t>
            </w:r>
          </w:p>
        </w:tc>
        <w:tc>
          <w:tcPr>
            <w:tcW w:w="963" w:type="pct"/>
          </w:tcPr>
          <w:p w14:paraId="54BA00F6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Cefalee</w:t>
            </w:r>
            <w:r w:rsidRPr="007377B8">
              <w:rPr>
                <w:spacing w:val="-2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7EC3CE81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8D635B5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0CD72A90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776907A5" w14:textId="77777777" w:rsidTr="00645882">
        <w:trPr>
          <w:trHeight w:val="689"/>
        </w:trPr>
        <w:tc>
          <w:tcPr>
            <w:tcW w:w="1149" w:type="pct"/>
          </w:tcPr>
          <w:p w14:paraId="65A5152D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>Tulburări vasculare</w:t>
            </w:r>
          </w:p>
        </w:tc>
        <w:tc>
          <w:tcPr>
            <w:tcW w:w="963" w:type="pct"/>
          </w:tcPr>
          <w:p w14:paraId="092A43D5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578E5BF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7A12A008" w14:textId="77777777" w:rsidR="00F40DED" w:rsidRPr="007377B8" w:rsidRDefault="00F40DED" w:rsidP="00317E46">
            <w:pPr>
              <w:pStyle w:val="TableParagraph"/>
            </w:pPr>
            <w:r w:rsidRPr="007377B8">
              <w:t xml:space="preserve">Sindrom de </w:t>
            </w:r>
            <w:r w:rsidRPr="007377B8">
              <w:rPr>
                <w:spacing w:val="-2"/>
              </w:rPr>
              <w:t>permeabilitate</w:t>
            </w:r>
          </w:p>
          <w:p w14:paraId="37925655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capilară</w:t>
            </w:r>
            <w:r w:rsidRPr="007377B8">
              <w:rPr>
                <w:spacing w:val="-2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0406C570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Aortită</w:t>
            </w:r>
          </w:p>
        </w:tc>
      </w:tr>
      <w:tr w:rsidR="00F40DED" w:rsidRPr="007377B8" w14:paraId="17B0450E" w14:textId="77777777" w:rsidTr="00645882">
        <w:trPr>
          <w:trHeight w:val="2042"/>
        </w:trPr>
        <w:tc>
          <w:tcPr>
            <w:tcW w:w="1149" w:type="pct"/>
          </w:tcPr>
          <w:p w14:paraId="135739D5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lastRenderedPageBreak/>
              <w:t xml:space="preserve">Tulburări respiratorii, </w:t>
            </w:r>
            <w:r w:rsidRPr="007377B8">
              <w:rPr>
                <w:b/>
              </w:rPr>
              <w:t xml:space="preserve">toracice și </w:t>
            </w:r>
            <w:r w:rsidRPr="007377B8">
              <w:rPr>
                <w:b/>
                <w:spacing w:val="-2"/>
              </w:rPr>
              <w:t>mediastinale</w:t>
            </w:r>
          </w:p>
        </w:tc>
        <w:tc>
          <w:tcPr>
            <w:tcW w:w="963" w:type="pct"/>
          </w:tcPr>
          <w:p w14:paraId="145261A5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778B26F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2C622EB5" w14:textId="01F9D218" w:rsidR="00F40DED" w:rsidRPr="007377B8" w:rsidRDefault="00F40DED" w:rsidP="00317E46">
            <w:pPr>
              <w:pStyle w:val="TableParagraph"/>
            </w:pPr>
            <w:r w:rsidRPr="007377B8">
              <w:t>Sindrom de detresă respiratorie acută</w:t>
            </w:r>
            <w:r w:rsidRPr="007377B8">
              <w:rPr>
                <w:vertAlign w:val="superscript"/>
              </w:rPr>
              <w:t>2</w:t>
            </w:r>
            <w:r w:rsidR="004722CC">
              <w:br/>
            </w:r>
            <w:r w:rsidRPr="007377B8">
              <w:t xml:space="preserve">Reacții adverse </w:t>
            </w:r>
            <w:r w:rsidRPr="007377B8">
              <w:rPr>
                <w:spacing w:val="-2"/>
              </w:rPr>
              <w:t xml:space="preserve">pulmonare (pneumonie </w:t>
            </w:r>
            <w:r w:rsidRPr="007377B8">
              <w:t>interstițială, edem pulmonar, infiltrate pulmonare</w:t>
            </w:r>
            <w:r w:rsidRPr="007377B8">
              <w:rPr>
                <w:spacing w:val="-13"/>
              </w:rPr>
              <w:t xml:space="preserve"> </w:t>
            </w:r>
            <w:r w:rsidRPr="007377B8">
              <w:t>și</w:t>
            </w:r>
            <w:r w:rsidRPr="007377B8">
              <w:rPr>
                <w:spacing w:val="-12"/>
              </w:rPr>
              <w:t xml:space="preserve"> </w:t>
            </w:r>
            <w:r w:rsidRPr="007377B8">
              <w:t xml:space="preserve">fibroză </w:t>
            </w:r>
            <w:r w:rsidRPr="007377B8">
              <w:rPr>
                <w:spacing w:val="-2"/>
              </w:rPr>
              <w:t>pulmonară)</w:t>
            </w:r>
          </w:p>
          <w:p w14:paraId="4DA69C30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Hemoptizie</w:t>
            </w:r>
          </w:p>
        </w:tc>
        <w:tc>
          <w:tcPr>
            <w:tcW w:w="963" w:type="pct"/>
          </w:tcPr>
          <w:p w14:paraId="0BC2AD64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Hemoragie pulmonară</w:t>
            </w:r>
          </w:p>
        </w:tc>
      </w:tr>
      <w:tr w:rsidR="00F40DED" w:rsidRPr="007377B8" w14:paraId="2FFB8B97" w14:textId="77777777" w:rsidTr="00645882">
        <w:trPr>
          <w:trHeight w:val="460"/>
        </w:trPr>
        <w:tc>
          <w:tcPr>
            <w:tcW w:w="1149" w:type="pct"/>
          </w:tcPr>
          <w:p w14:paraId="6055ED38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Tulburări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 xml:space="preserve">gastro- </w:t>
            </w:r>
            <w:r w:rsidRPr="007377B8">
              <w:rPr>
                <w:b/>
                <w:spacing w:val="-2"/>
              </w:rPr>
              <w:t>intestinale</w:t>
            </w:r>
          </w:p>
        </w:tc>
        <w:tc>
          <w:tcPr>
            <w:tcW w:w="963" w:type="pct"/>
          </w:tcPr>
          <w:p w14:paraId="5B7A73F4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Greață</w:t>
            </w:r>
            <w:r w:rsidRPr="007377B8">
              <w:rPr>
                <w:spacing w:val="-2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03BF4617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5BF089CA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5E2F562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271B9FA0" w14:textId="77777777" w:rsidTr="00645882">
        <w:trPr>
          <w:trHeight w:val="460"/>
        </w:trPr>
        <w:tc>
          <w:tcPr>
            <w:tcW w:w="1149" w:type="pct"/>
          </w:tcPr>
          <w:p w14:paraId="6026F725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Afecțiuni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 xml:space="preserve">cutanate și ale țesutului </w:t>
            </w:r>
            <w:r w:rsidRPr="007377B8">
              <w:rPr>
                <w:b/>
                <w:spacing w:val="-2"/>
              </w:rPr>
              <w:t>subcutanat</w:t>
            </w:r>
          </w:p>
        </w:tc>
        <w:tc>
          <w:tcPr>
            <w:tcW w:w="963" w:type="pct"/>
          </w:tcPr>
          <w:p w14:paraId="51E437BB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3B3AF35A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5F96852E" w14:textId="67FD87E2" w:rsidR="00F40DED" w:rsidRPr="007377B8" w:rsidRDefault="00F40DED" w:rsidP="00317E46">
            <w:pPr>
              <w:pStyle w:val="TableParagraph"/>
            </w:pPr>
            <w:r w:rsidRPr="007377B8">
              <w:t xml:space="preserve">Sindrom Sweet </w:t>
            </w:r>
            <w:r w:rsidRPr="007377B8">
              <w:rPr>
                <w:spacing w:val="-2"/>
              </w:rPr>
              <w:t xml:space="preserve">(dermatoză </w:t>
            </w:r>
            <w:r w:rsidRPr="007377B8">
              <w:t>neutrofilică</w:t>
            </w:r>
            <w:r w:rsidRPr="007377B8">
              <w:rPr>
                <w:spacing w:val="-13"/>
              </w:rPr>
              <w:t xml:space="preserve"> </w:t>
            </w:r>
            <w:r w:rsidRPr="007377B8">
              <w:t xml:space="preserve">febrilă </w:t>
            </w:r>
            <w:r w:rsidRPr="007377B8">
              <w:rPr>
                <w:spacing w:val="-2"/>
              </w:rPr>
              <w:t>acută)</w:t>
            </w:r>
            <w:r w:rsidRPr="007377B8">
              <w:rPr>
                <w:spacing w:val="-2"/>
                <w:vertAlign w:val="superscript"/>
              </w:rPr>
              <w:t>1,2</w:t>
            </w:r>
          </w:p>
          <w:p w14:paraId="2C802C79" w14:textId="77777777" w:rsidR="00F40DED" w:rsidRPr="007377B8" w:rsidRDefault="00F40DED" w:rsidP="00317E46">
            <w:pPr>
              <w:pStyle w:val="TableParagraph"/>
            </w:pPr>
            <w:r w:rsidRPr="007377B8">
              <w:t>Vasculită</w:t>
            </w:r>
            <w:r w:rsidRPr="007377B8">
              <w:rPr>
                <w:spacing w:val="-6"/>
              </w:rPr>
              <w:t xml:space="preserve"> </w:t>
            </w:r>
            <w:r w:rsidRPr="007377B8">
              <w:rPr>
                <w:spacing w:val="-2"/>
              </w:rPr>
              <w:t>cutanată</w:t>
            </w:r>
            <w:r w:rsidRPr="007377B8">
              <w:rPr>
                <w:spacing w:val="-2"/>
                <w:vertAlign w:val="superscript"/>
              </w:rPr>
              <w:t>1,2</w:t>
            </w:r>
          </w:p>
        </w:tc>
        <w:tc>
          <w:tcPr>
            <w:tcW w:w="963" w:type="pct"/>
          </w:tcPr>
          <w:p w14:paraId="4C36F3F9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Sindromul Stevens- Johnson</w:t>
            </w:r>
          </w:p>
        </w:tc>
      </w:tr>
      <w:tr w:rsidR="00F40DED" w:rsidRPr="007377B8" w14:paraId="086A300C" w14:textId="77777777" w:rsidTr="00645882">
        <w:trPr>
          <w:trHeight w:val="460"/>
        </w:trPr>
        <w:tc>
          <w:tcPr>
            <w:tcW w:w="1149" w:type="pct"/>
          </w:tcPr>
          <w:p w14:paraId="69C77864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 xml:space="preserve">Tulburări musculo-scheletice </w:t>
            </w:r>
            <w:r w:rsidRPr="007377B8">
              <w:rPr>
                <w:b/>
              </w:rPr>
              <w:t xml:space="preserve">și ale țesutului </w:t>
            </w:r>
            <w:r w:rsidRPr="007377B8">
              <w:rPr>
                <w:b/>
                <w:spacing w:val="-2"/>
              </w:rPr>
              <w:t>conjunctiv</w:t>
            </w:r>
          </w:p>
        </w:tc>
        <w:tc>
          <w:tcPr>
            <w:tcW w:w="963" w:type="pct"/>
          </w:tcPr>
          <w:p w14:paraId="2462882B" w14:textId="227E2FAA" w:rsidR="00F40DED" w:rsidRPr="007377B8" w:rsidRDefault="0077390B">
            <w:pPr>
              <w:pStyle w:val="TableParagraph"/>
            </w:pPr>
            <w:r>
              <w:rPr>
                <w:spacing w:val="-2"/>
              </w:rPr>
              <w:t>D</w:t>
            </w:r>
            <w:r w:rsidRPr="0077390B">
              <w:rPr>
                <w:spacing w:val="-2"/>
              </w:rPr>
              <w:t>urere osoasă</w:t>
            </w:r>
          </w:p>
        </w:tc>
        <w:tc>
          <w:tcPr>
            <w:tcW w:w="963" w:type="pct"/>
          </w:tcPr>
          <w:p w14:paraId="730EAC6A" w14:textId="77777777" w:rsidR="00F40DED" w:rsidRPr="007377B8" w:rsidRDefault="00F40DED" w:rsidP="00317E46">
            <w:pPr>
              <w:pStyle w:val="TableParagraph"/>
            </w:pPr>
            <w:r w:rsidRPr="007377B8">
              <w:t xml:space="preserve">Durere musculo- </w:t>
            </w:r>
            <w:r w:rsidRPr="007377B8">
              <w:rPr>
                <w:spacing w:val="-2"/>
              </w:rPr>
              <w:t xml:space="preserve">scheletică </w:t>
            </w:r>
            <w:r w:rsidRPr="007377B8">
              <w:t>(mialgie,</w:t>
            </w:r>
            <w:r w:rsidRPr="007377B8">
              <w:rPr>
                <w:spacing w:val="-13"/>
              </w:rPr>
              <w:t xml:space="preserve"> </w:t>
            </w:r>
            <w:r w:rsidRPr="007377B8">
              <w:t xml:space="preserve">artralgie, dureri ale </w:t>
            </w:r>
            <w:r w:rsidRPr="007377B8">
              <w:rPr>
                <w:spacing w:val="-2"/>
              </w:rPr>
              <w:t xml:space="preserve">extremităților, </w:t>
            </w:r>
            <w:r w:rsidRPr="007377B8">
              <w:t xml:space="preserve">dorsalgie, durere </w:t>
            </w:r>
            <w:r w:rsidRPr="007377B8">
              <w:rPr>
                <w:spacing w:val="-2"/>
              </w:rPr>
              <w:t xml:space="preserve">musculo- </w:t>
            </w:r>
            <w:r w:rsidRPr="007377B8">
              <w:t>scheletică, durere</w:t>
            </w:r>
          </w:p>
          <w:p w14:paraId="14F953B3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cervicală)</w:t>
            </w:r>
          </w:p>
        </w:tc>
        <w:tc>
          <w:tcPr>
            <w:tcW w:w="963" w:type="pct"/>
          </w:tcPr>
          <w:p w14:paraId="3C0CB0CD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4DE779D8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68C1C200" w14:textId="77777777" w:rsidTr="00645882">
        <w:trPr>
          <w:trHeight w:val="460"/>
        </w:trPr>
        <w:tc>
          <w:tcPr>
            <w:tcW w:w="1149" w:type="pct"/>
          </w:tcPr>
          <w:p w14:paraId="6CC1E03F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Tulburări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renale</w:t>
            </w:r>
            <w:r w:rsidRPr="007377B8">
              <w:rPr>
                <w:b/>
                <w:spacing w:val="-12"/>
              </w:rPr>
              <w:t xml:space="preserve"> </w:t>
            </w:r>
            <w:r w:rsidRPr="007377B8">
              <w:rPr>
                <w:b/>
              </w:rPr>
              <w:t>și ale căilor urinare</w:t>
            </w:r>
          </w:p>
        </w:tc>
        <w:tc>
          <w:tcPr>
            <w:tcW w:w="963" w:type="pct"/>
          </w:tcPr>
          <w:p w14:paraId="64C4D150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6D9ED0C9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00BCB05A" w14:textId="77777777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Glomerulonefrită</w:t>
            </w:r>
            <w:r w:rsidRPr="007377B8">
              <w:rPr>
                <w:spacing w:val="-2"/>
                <w:vertAlign w:val="superscript"/>
              </w:rPr>
              <w:t>2</w:t>
            </w:r>
          </w:p>
        </w:tc>
        <w:tc>
          <w:tcPr>
            <w:tcW w:w="963" w:type="pct"/>
          </w:tcPr>
          <w:p w14:paraId="61C60D96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51CE6BEA" w14:textId="77777777" w:rsidTr="00645882">
        <w:trPr>
          <w:trHeight w:val="460"/>
        </w:trPr>
        <w:tc>
          <w:tcPr>
            <w:tcW w:w="1149" w:type="pct"/>
          </w:tcPr>
          <w:p w14:paraId="6C3C5662" w14:textId="77777777" w:rsidR="00F40DED" w:rsidRPr="007377B8" w:rsidRDefault="00F40DED" w:rsidP="00317E46">
            <w:pPr>
              <w:pStyle w:val="TableParagraph"/>
              <w:rPr>
                <w:b/>
              </w:rPr>
            </w:pPr>
            <w:r w:rsidRPr="007377B8">
              <w:rPr>
                <w:b/>
              </w:rPr>
              <w:t>Tulburări</w:t>
            </w:r>
            <w:r w:rsidRPr="007377B8">
              <w:rPr>
                <w:b/>
                <w:spacing w:val="-13"/>
              </w:rPr>
              <w:t xml:space="preserve"> </w:t>
            </w:r>
            <w:r w:rsidRPr="007377B8">
              <w:rPr>
                <w:b/>
              </w:rPr>
              <w:t>generale și</w:t>
            </w:r>
            <w:r w:rsidRPr="007377B8">
              <w:rPr>
                <w:b/>
                <w:spacing w:val="-2"/>
              </w:rPr>
              <w:t xml:space="preserve"> </w:t>
            </w:r>
            <w:r w:rsidRPr="007377B8">
              <w:rPr>
                <w:b/>
              </w:rPr>
              <w:t>la</w:t>
            </w:r>
            <w:r w:rsidRPr="007377B8">
              <w:rPr>
                <w:b/>
                <w:spacing w:val="-2"/>
              </w:rPr>
              <w:t xml:space="preserve"> </w:t>
            </w:r>
            <w:r w:rsidRPr="007377B8">
              <w:rPr>
                <w:b/>
              </w:rPr>
              <w:t>nivelul</w:t>
            </w:r>
            <w:r w:rsidRPr="007377B8">
              <w:rPr>
                <w:b/>
                <w:spacing w:val="-2"/>
              </w:rPr>
              <w:t xml:space="preserve"> </w:t>
            </w:r>
            <w:r w:rsidRPr="007377B8">
              <w:rPr>
                <w:b/>
              </w:rPr>
              <w:t>locului de administrare</w:t>
            </w:r>
          </w:p>
        </w:tc>
        <w:tc>
          <w:tcPr>
            <w:tcW w:w="963" w:type="pct"/>
          </w:tcPr>
          <w:p w14:paraId="61CAEC61" w14:textId="77777777" w:rsidR="00F40DED" w:rsidRPr="007377B8" w:rsidRDefault="00F40DED" w:rsidP="00317E46">
            <w:pPr>
              <w:pStyle w:val="TableParagraph"/>
            </w:pPr>
          </w:p>
        </w:tc>
        <w:tc>
          <w:tcPr>
            <w:tcW w:w="963" w:type="pct"/>
          </w:tcPr>
          <w:p w14:paraId="40DB2BF7" w14:textId="114091E5" w:rsidR="00F40DED" w:rsidRPr="007377B8" w:rsidRDefault="00F40DED" w:rsidP="00317E46">
            <w:pPr>
              <w:pStyle w:val="TableParagraph"/>
            </w:pPr>
            <w:r w:rsidRPr="007377B8">
              <w:t>Durere</w:t>
            </w:r>
            <w:r w:rsidRPr="007377B8">
              <w:rPr>
                <w:spacing w:val="-1"/>
              </w:rPr>
              <w:t xml:space="preserve"> </w:t>
            </w:r>
            <w:r w:rsidRPr="007377B8">
              <w:t xml:space="preserve">la locul </w:t>
            </w:r>
            <w:r w:rsidRPr="007377B8">
              <w:rPr>
                <w:spacing w:val="-2"/>
              </w:rPr>
              <w:t>injectării</w:t>
            </w:r>
            <w:r w:rsidR="00872B3B" w:rsidRPr="007377B8">
              <w:rPr>
                <w:spacing w:val="-2"/>
                <w:vertAlign w:val="superscript"/>
              </w:rPr>
              <w:t>1</w:t>
            </w:r>
            <w:r w:rsidRPr="007377B8">
              <w:rPr>
                <w:spacing w:val="-2"/>
              </w:rPr>
              <w:t>;</w:t>
            </w:r>
          </w:p>
          <w:p w14:paraId="33327DB2" w14:textId="3A113A0B" w:rsidR="00F40DED" w:rsidRPr="007377B8" w:rsidRDefault="00F40DED" w:rsidP="00317E46">
            <w:pPr>
              <w:pStyle w:val="TableParagraph"/>
            </w:pPr>
            <w:r w:rsidRPr="007377B8">
              <w:t>Durere toracică</w:t>
            </w:r>
            <w:r w:rsidR="0077390B">
              <w:t>,</w:t>
            </w:r>
            <w:r w:rsidRPr="007377B8">
              <w:t xml:space="preserve"> alta</w:t>
            </w:r>
            <w:r w:rsidRPr="007377B8">
              <w:rPr>
                <w:spacing w:val="-13"/>
              </w:rPr>
              <w:t xml:space="preserve"> </w:t>
            </w:r>
            <w:r w:rsidRPr="007377B8">
              <w:t>decât</w:t>
            </w:r>
            <w:r w:rsidRPr="007377B8">
              <w:rPr>
                <w:spacing w:val="-12"/>
              </w:rPr>
              <w:t xml:space="preserve"> </w:t>
            </w:r>
            <w:r w:rsidRPr="007377B8">
              <w:t>durerea</w:t>
            </w:r>
          </w:p>
          <w:p w14:paraId="330CDCC6" w14:textId="0452C68B" w:rsidR="00F40DED" w:rsidRPr="007377B8" w:rsidRDefault="00F40DED" w:rsidP="00317E46">
            <w:pPr>
              <w:pStyle w:val="TableParagraph"/>
            </w:pPr>
            <w:r w:rsidRPr="007377B8">
              <w:rPr>
                <w:spacing w:val="-2"/>
              </w:rPr>
              <w:t>cardiacă</w:t>
            </w:r>
          </w:p>
        </w:tc>
        <w:tc>
          <w:tcPr>
            <w:tcW w:w="963" w:type="pct"/>
          </w:tcPr>
          <w:p w14:paraId="0F7E59DF" w14:textId="77777777" w:rsidR="00F40DED" w:rsidRPr="007377B8" w:rsidRDefault="00F40DED" w:rsidP="00317E46">
            <w:pPr>
              <w:pStyle w:val="TableParagraph"/>
            </w:pPr>
            <w:r w:rsidRPr="007377B8">
              <w:t>Reacții</w:t>
            </w:r>
            <w:r w:rsidRPr="007377B8">
              <w:rPr>
                <w:spacing w:val="-13"/>
              </w:rPr>
              <w:t xml:space="preserve"> </w:t>
            </w:r>
            <w:r w:rsidRPr="007377B8">
              <w:t>la</w:t>
            </w:r>
            <w:r w:rsidRPr="007377B8">
              <w:rPr>
                <w:spacing w:val="-12"/>
              </w:rPr>
              <w:t xml:space="preserve"> </w:t>
            </w:r>
            <w:r w:rsidRPr="007377B8">
              <w:t xml:space="preserve">locul </w:t>
            </w:r>
            <w:r w:rsidRPr="007377B8">
              <w:rPr>
                <w:spacing w:val="-2"/>
              </w:rPr>
              <w:t>injectării</w:t>
            </w:r>
            <w:r w:rsidRPr="007377B8">
              <w:rPr>
                <w:spacing w:val="-2"/>
                <w:vertAlign w:val="superscript"/>
              </w:rPr>
              <w:t>2</w:t>
            </w:r>
          </w:p>
        </w:tc>
        <w:tc>
          <w:tcPr>
            <w:tcW w:w="963" w:type="pct"/>
          </w:tcPr>
          <w:p w14:paraId="7D4A6D7D" w14:textId="77777777" w:rsidR="00F40DED" w:rsidRPr="007377B8" w:rsidRDefault="00F40DED" w:rsidP="00317E46">
            <w:pPr>
              <w:pStyle w:val="TableParagraph"/>
            </w:pPr>
          </w:p>
        </w:tc>
      </w:tr>
      <w:tr w:rsidR="00F40DED" w:rsidRPr="007377B8" w14:paraId="12188E1F" w14:textId="77777777" w:rsidTr="00645882">
        <w:trPr>
          <w:trHeight w:val="460"/>
        </w:trPr>
        <w:tc>
          <w:tcPr>
            <w:tcW w:w="1149" w:type="pct"/>
          </w:tcPr>
          <w:p w14:paraId="770ED48F" w14:textId="77777777" w:rsidR="00F40DED" w:rsidRPr="007377B8" w:rsidRDefault="00F40DED" w:rsidP="00861760">
            <w:pPr>
              <w:pStyle w:val="TableParagraph"/>
              <w:rPr>
                <w:b/>
              </w:rPr>
            </w:pPr>
            <w:r w:rsidRPr="007377B8">
              <w:rPr>
                <w:b/>
                <w:spacing w:val="-2"/>
              </w:rPr>
              <w:t>Investigații diagnostice</w:t>
            </w:r>
          </w:p>
        </w:tc>
        <w:tc>
          <w:tcPr>
            <w:tcW w:w="963" w:type="pct"/>
          </w:tcPr>
          <w:p w14:paraId="0EFD6903" w14:textId="77777777" w:rsidR="00F40DED" w:rsidRPr="007377B8" w:rsidRDefault="00F40DED" w:rsidP="00861760">
            <w:pPr>
              <w:pStyle w:val="TableParagraph"/>
            </w:pPr>
          </w:p>
        </w:tc>
        <w:tc>
          <w:tcPr>
            <w:tcW w:w="963" w:type="pct"/>
          </w:tcPr>
          <w:p w14:paraId="2AB263B2" w14:textId="77777777" w:rsidR="00F40DED" w:rsidRPr="007377B8" w:rsidRDefault="00F40DED" w:rsidP="00861760">
            <w:pPr>
              <w:pStyle w:val="TableParagraph"/>
            </w:pPr>
          </w:p>
        </w:tc>
        <w:tc>
          <w:tcPr>
            <w:tcW w:w="963" w:type="pct"/>
          </w:tcPr>
          <w:p w14:paraId="18A761B5" w14:textId="29C96109" w:rsidR="00F40DED" w:rsidRPr="007377B8" w:rsidRDefault="00F40DED" w:rsidP="00861760">
            <w:pPr>
              <w:pStyle w:val="TableParagraph"/>
            </w:pPr>
            <w:r w:rsidRPr="007377B8">
              <w:t>Creșteri ale valorilor lactat dehidrogenazei și</w:t>
            </w:r>
            <w:r w:rsidRPr="007377B8">
              <w:rPr>
                <w:spacing w:val="-13"/>
              </w:rPr>
              <w:t xml:space="preserve"> </w:t>
            </w:r>
            <w:r w:rsidRPr="007377B8">
              <w:t>fosfatazei</w:t>
            </w:r>
            <w:r w:rsidRPr="007377B8">
              <w:rPr>
                <w:spacing w:val="-12"/>
              </w:rPr>
              <w:t xml:space="preserve"> </w:t>
            </w:r>
            <w:r w:rsidRPr="007377B8">
              <w:t>alcaline</w:t>
            </w:r>
            <w:r w:rsidRPr="007377B8">
              <w:rPr>
                <w:vertAlign w:val="superscript"/>
              </w:rPr>
              <w:t>1</w:t>
            </w:r>
            <w:r w:rsidR="004722CC">
              <w:rPr>
                <w:vertAlign w:val="superscript"/>
              </w:rPr>
              <w:br/>
            </w:r>
            <w:r w:rsidRPr="007377B8">
              <w:t>Creșteri</w:t>
            </w:r>
            <w:r w:rsidRPr="007377B8">
              <w:rPr>
                <w:spacing w:val="-13"/>
              </w:rPr>
              <w:t xml:space="preserve"> </w:t>
            </w:r>
            <w:r w:rsidRPr="007377B8">
              <w:t>tranzitorii</w:t>
            </w:r>
            <w:r w:rsidRPr="007377B8">
              <w:rPr>
                <w:spacing w:val="-12"/>
              </w:rPr>
              <w:t xml:space="preserve"> </w:t>
            </w:r>
            <w:r w:rsidRPr="007377B8">
              <w:t>ale valorilor testelor</w:t>
            </w:r>
          </w:p>
          <w:p w14:paraId="685C1F83" w14:textId="77777777" w:rsidR="00F40DED" w:rsidRPr="007377B8" w:rsidRDefault="00F40DED" w:rsidP="00861760">
            <w:pPr>
              <w:pStyle w:val="TableParagraph"/>
            </w:pPr>
            <w:r w:rsidRPr="007377B8">
              <w:t>funcționale hepatice pentru</w:t>
            </w:r>
            <w:r w:rsidRPr="007377B8">
              <w:rPr>
                <w:spacing w:val="-2"/>
              </w:rPr>
              <w:t xml:space="preserve"> </w:t>
            </w:r>
            <w:r w:rsidRPr="007377B8">
              <w:t>ALT</w:t>
            </w:r>
            <w:r w:rsidRPr="007377B8">
              <w:rPr>
                <w:spacing w:val="-2"/>
              </w:rPr>
              <w:t xml:space="preserve"> </w:t>
            </w:r>
            <w:r w:rsidRPr="007377B8">
              <w:t>sau</w:t>
            </w:r>
            <w:r w:rsidRPr="007377B8">
              <w:rPr>
                <w:spacing w:val="-1"/>
              </w:rPr>
              <w:t xml:space="preserve"> </w:t>
            </w:r>
            <w:r w:rsidRPr="007377B8">
              <w:rPr>
                <w:spacing w:val="-4"/>
              </w:rPr>
              <w:t>AST</w:t>
            </w:r>
            <w:r w:rsidRPr="007377B8">
              <w:rPr>
                <w:spacing w:val="-4"/>
                <w:vertAlign w:val="superscript"/>
              </w:rPr>
              <w:t>1</w:t>
            </w:r>
          </w:p>
        </w:tc>
        <w:tc>
          <w:tcPr>
            <w:tcW w:w="963" w:type="pct"/>
          </w:tcPr>
          <w:p w14:paraId="3131DEB9" w14:textId="77777777" w:rsidR="00F40DED" w:rsidRPr="007377B8" w:rsidRDefault="00F40DED" w:rsidP="00861760">
            <w:pPr>
              <w:pStyle w:val="TableParagraph"/>
            </w:pPr>
          </w:p>
        </w:tc>
      </w:tr>
    </w:tbl>
    <w:p w14:paraId="5310EB24" w14:textId="77777777" w:rsidR="00BC023D" w:rsidRPr="004E0598" w:rsidRDefault="002F7D5F" w:rsidP="007377B8">
      <w:pPr>
        <w:rPr>
          <w:sz w:val="18"/>
          <w:szCs w:val="18"/>
        </w:rPr>
      </w:pPr>
      <w:r w:rsidRPr="004E0598">
        <w:rPr>
          <w:spacing w:val="-2"/>
          <w:position w:val="6"/>
          <w:sz w:val="18"/>
          <w:szCs w:val="18"/>
          <w:vertAlign w:val="superscript"/>
        </w:rPr>
        <w:t>1</w:t>
      </w:r>
      <w:r w:rsidRPr="004E0598">
        <w:rPr>
          <w:spacing w:val="-7"/>
          <w:position w:val="6"/>
          <w:sz w:val="18"/>
          <w:szCs w:val="18"/>
          <w:vertAlign w:val="superscript"/>
        </w:rPr>
        <w:t xml:space="preserve"> </w:t>
      </w:r>
      <w:r w:rsidRPr="004E0598">
        <w:rPr>
          <w:spacing w:val="-2"/>
          <w:sz w:val="18"/>
          <w:szCs w:val="18"/>
        </w:rPr>
        <w:t>A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se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vedea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punctul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„Descrierea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anumitor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reacții</w:t>
      </w:r>
      <w:r w:rsidRPr="004E0598">
        <w:rPr>
          <w:spacing w:val="-3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adverse”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de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mai</w:t>
      </w:r>
      <w:r w:rsidRPr="004E0598">
        <w:rPr>
          <w:spacing w:val="-3"/>
          <w:sz w:val="18"/>
          <w:szCs w:val="18"/>
        </w:rPr>
        <w:t xml:space="preserve"> </w:t>
      </w:r>
      <w:r w:rsidRPr="004E0598">
        <w:rPr>
          <w:spacing w:val="-4"/>
          <w:sz w:val="18"/>
          <w:szCs w:val="18"/>
        </w:rPr>
        <w:t>jos.</w:t>
      </w:r>
    </w:p>
    <w:p w14:paraId="4B19A08A" w14:textId="653DCB95" w:rsidR="00BC023D" w:rsidRPr="004E0598" w:rsidRDefault="002F7D5F" w:rsidP="007377B8">
      <w:pPr>
        <w:rPr>
          <w:sz w:val="18"/>
          <w:szCs w:val="18"/>
        </w:rPr>
      </w:pPr>
      <w:r w:rsidRPr="004E0598">
        <w:rPr>
          <w:position w:val="6"/>
          <w:sz w:val="18"/>
          <w:szCs w:val="18"/>
          <w:vertAlign w:val="superscript"/>
        </w:rPr>
        <w:t>2</w:t>
      </w:r>
      <w:r w:rsidRPr="004E0598">
        <w:rPr>
          <w:spacing w:val="-5"/>
          <w:position w:val="6"/>
          <w:sz w:val="18"/>
          <w:szCs w:val="18"/>
          <w:vertAlign w:val="superscript"/>
        </w:rPr>
        <w:t xml:space="preserve"> </w:t>
      </w:r>
      <w:r w:rsidRPr="004E0598">
        <w:rPr>
          <w:sz w:val="18"/>
          <w:szCs w:val="18"/>
        </w:rPr>
        <w:t>Această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reacție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adversă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a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fost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identificată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prin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supravegherea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după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punerea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pe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piață,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dar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nu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a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fost</w:t>
      </w:r>
      <w:r w:rsidRPr="004E0598">
        <w:rPr>
          <w:spacing w:val="-4"/>
          <w:sz w:val="18"/>
          <w:szCs w:val="18"/>
        </w:rPr>
        <w:t xml:space="preserve"> </w:t>
      </w:r>
      <w:r w:rsidRPr="004E0598">
        <w:rPr>
          <w:sz w:val="18"/>
          <w:szCs w:val="18"/>
        </w:rPr>
        <w:t>observată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>în</w:t>
      </w:r>
      <w:r w:rsidRPr="004E0598">
        <w:rPr>
          <w:spacing w:val="-3"/>
          <w:sz w:val="18"/>
          <w:szCs w:val="18"/>
        </w:rPr>
        <w:t xml:space="preserve"> </w:t>
      </w:r>
      <w:r w:rsidRPr="004E0598">
        <w:rPr>
          <w:sz w:val="18"/>
          <w:szCs w:val="18"/>
        </w:rPr>
        <w:t>studiile</w:t>
      </w:r>
      <w:r w:rsidRPr="004E0598">
        <w:rPr>
          <w:spacing w:val="-5"/>
          <w:sz w:val="18"/>
          <w:szCs w:val="18"/>
        </w:rPr>
        <w:t xml:space="preserve"> </w:t>
      </w:r>
      <w:r w:rsidRPr="004E0598">
        <w:rPr>
          <w:sz w:val="18"/>
          <w:szCs w:val="18"/>
        </w:rPr>
        <w:t xml:space="preserve">clinice </w:t>
      </w:r>
      <w:r w:rsidRPr="004E0598">
        <w:rPr>
          <w:spacing w:val="-2"/>
          <w:sz w:val="18"/>
          <w:szCs w:val="18"/>
        </w:rPr>
        <w:t>randomizate,</w:t>
      </w:r>
      <w:r w:rsidRPr="004E0598">
        <w:rPr>
          <w:spacing w:val="-10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controlate,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la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adulți</w:t>
      </w:r>
      <w:r w:rsidR="004722CC">
        <w:rPr>
          <w:spacing w:val="-2"/>
          <w:sz w:val="18"/>
          <w:szCs w:val="18"/>
        </w:rPr>
        <w:t>.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Categoria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de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frecvență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a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fost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estimată</w:t>
      </w:r>
      <w:r w:rsidRPr="004E0598">
        <w:rPr>
          <w:spacing w:val="-9"/>
          <w:sz w:val="18"/>
          <w:szCs w:val="18"/>
        </w:rPr>
        <w:t xml:space="preserve"> </w:t>
      </w:r>
      <w:r w:rsidRPr="004E0598">
        <w:rPr>
          <w:spacing w:val="-2"/>
          <w:sz w:val="18"/>
          <w:szCs w:val="18"/>
        </w:rPr>
        <w:t>printr-</w:t>
      </w:r>
      <w:r w:rsidRPr="004E0598">
        <w:rPr>
          <w:sz w:val="18"/>
          <w:szCs w:val="18"/>
        </w:rPr>
        <w:t>un</w:t>
      </w:r>
      <w:r w:rsidRPr="004E0598">
        <w:rPr>
          <w:spacing w:val="-8"/>
          <w:sz w:val="18"/>
          <w:szCs w:val="18"/>
        </w:rPr>
        <w:t xml:space="preserve"> </w:t>
      </w:r>
      <w:r w:rsidRPr="004E0598">
        <w:rPr>
          <w:sz w:val="18"/>
          <w:szCs w:val="18"/>
        </w:rPr>
        <w:t>calcul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statistic</w:t>
      </w:r>
      <w:r w:rsidRPr="004E0598">
        <w:rPr>
          <w:spacing w:val="-6"/>
          <w:sz w:val="18"/>
          <w:szCs w:val="18"/>
        </w:rPr>
        <w:t xml:space="preserve"> </w:t>
      </w:r>
      <w:r w:rsidRPr="004E0598">
        <w:rPr>
          <w:sz w:val="18"/>
          <w:szCs w:val="18"/>
        </w:rPr>
        <w:t>pe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baza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a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1</w:t>
      </w:r>
      <w:r w:rsidR="004722CC">
        <w:rPr>
          <w:sz w:val="18"/>
          <w:szCs w:val="18"/>
        </w:rPr>
        <w:t> </w:t>
      </w:r>
      <w:r w:rsidRPr="004E0598">
        <w:rPr>
          <w:sz w:val="18"/>
          <w:szCs w:val="18"/>
        </w:rPr>
        <w:t>576</w:t>
      </w:r>
      <w:r w:rsidR="004722CC">
        <w:rPr>
          <w:spacing w:val="-7"/>
          <w:sz w:val="18"/>
          <w:szCs w:val="18"/>
        </w:rPr>
        <w:t> </w:t>
      </w:r>
      <w:r w:rsidRPr="004E0598">
        <w:rPr>
          <w:sz w:val="18"/>
          <w:szCs w:val="18"/>
        </w:rPr>
        <w:t>pacienți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cărora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li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s-a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administrat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pegfilgrastim</w:t>
      </w:r>
      <w:r w:rsidRPr="004E0598">
        <w:rPr>
          <w:spacing w:val="-8"/>
          <w:sz w:val="18"/>
          <w:szCs w:val="18"/>
        </w:rPr>
        <w:t xml:space="preserve"> </w:t>
      </w:r>
      <w:r w:rsidRPr="004E0598">
        <w:rPr>
          <w:sz w:val="18"/>
          <w:szCs w:val="18"/>
        </w:rPr>
        <w:t>în</w:t>
      </w:r>
      <w:r w:rsidRPr="004E0598">
        <w:rPr>
          <w:spacing w:val="-8"/>
          <w:sz w:val="18"/>
          <w:szCs w:val="18"/>
        </w:rPr>
        <w:t xml:space="preserve"> </w:t>
      </w:r>
      <w:r w:rsidRPr="004E0598">
        <w:rPr>
          <w:sz w:val="18"/>
          <w:szCs w:val="18"/>
        </w:rPr>
        <w:t>nouă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studii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clinice</w:t>
      </w:r>
      <w:r w:rsidRPr="004E0598">
        <w:rPr>
          <w:spacing w:val="-7"/>
          <w:sz w:val="18"/>
          <w:szCs w:val="18"/>
        </w:rPr>
        <w:t xml:space="preserve"> </w:t>
      </w:r>
      <w:r w:rsidRPr="004E0598">
        <w:rPr>
          <w:sz w:val="18"/>
          <w:szCs w:val="18"/>
        </w:rPr>
        <w:t>randomizate.</w:t>
      </w:r>
    </w:p>
    <w:p w14:paraId="3130AD85" w14:textId="77777777" w:rsidR="00BC023D" w:rsidRPr="007377B8" w:rsidRDefault="00BC023D" w:rsidP="007377B8">
      <w:pPr>
        <w:pStyle w:val="BodyText"/>
      </w:pPr>
    </w:p>
    <w:p w14:paraId="337D838F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Descrierea</w:t>
      </w:r>
      <w:r w:rsidRPr="007377B8">
        <w:rPr>
          <w:spacing w:val="-9"/>
          <w:u w:val="single"/>
        </w:rPr>
        <w:t xml:space="preserve"> </w:t>
      </w:r>
      <w:r w:rsidRPr="007377B8">
        <w:rPr>
          <w:u w:val="single"/>
        </w:rPr>
        <w:t>anumitor</w:t>
      </w:r>
      <w:r w:rsidRPr="007377B8">
        <w:rPr>
          <w:spacing w:val="-8"/>
          <w:u w:val="single"/>
        </w:rPr>
        <w:t xml:space="preserve"> </w:t>
      </w:r>
      <w:r w:rsidRPr="007377B8">
        <w:rPr>
          <w:u w:val="single"/>
        </w:rPr>
        <w:t>reacții</w:t>
      </w:r>
      <w:r w:rsidRPr="007377B8">
        <w:rPr>
          <w:spacing w:val="-7"/>
          <w:u w:val="single"/>
        </w:rPr>
        <w:t xml:space="preserve"> </w:t>
      </w:r>
      <w:r w:rsidRPr="007377B8">
        <w:rPr>
          <w:spacing w:val="-2"/>
          <w:u w:val="single"/>
        </w:rPr>
        <w:t>adverse</w:t>
      </w:r>
    </w:p>
    <w:p w14:paraId="712CE049" w14:textId="77777777" w:rsidR="00BC023D" w:rsidRPr="007377B8" w:rsidRDefault="00BC023D" w:rsidP="007377B8">
      <w:pPr>
        <w:pStyle w:val="BodyText"/>
      </w:pPr>
    </w:p>
    <w:p w14:paraId="1AC0E171" w14:textId="0D6224D8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2"/>
        </w:rPr>
        <w:t xml:space="preserve"> </w:t>
      </w:r>
      <w:r w:rsidRPr="007377B8">
        <w:t>fost</w:t>
      </w:r>
      <w:r w:rsidRPr="007377B8">
        <w:rPr>
          <w:spacing w:val="-3"/>
        </w:rPr>
        <w:t xml:space="preserve"> </w:t>
      </w:r>
      <w:r w:rsidRPr="007377B8">
        <w:t>raportate</w:t>
      </w:r>
      <w:r w:rsidRPr="007377B8">
        <w:rPr>
          <w:spacing w:val="-3"/>
        </w:rPr>
        <w:t xml:space="preserve"> </w:t>
      </w:r>
      <w:r w:rsidRPr="007377B8">
        <w:t>cazuri</w:t>
      </w:r>
      <w:r w:rsidRPr="007377B8">
        <w:rPr>
          <w:spacing w:val="-2"/>
        </w:rPr>
        <w:t xml:space="preserve"> </w:t>
      </w:r>
      <w:r w:rsidRPr="007377B8">
        <w:t>mai</w:t>
      </w:r>
      <w:r w:rsidRPr="007377B8">
        <w:rPr>
          <w:spacing w:val="-3"/>
        </w:rPr>
        <w:t xml:space="preserve"> </w:t>
      </w:r>
      <w:r w:rsidRPr="007377B8">
        <w:t>puțin</w:t>
      </w:r>
      <w:r w:rsidRPr="007377B8">
        <w:rPr>
          <w:spacing w:val="-2"/>
        </w:rPr>
        <w:t xml:space="preserve"> </w:t>
      </w:r>
      <w:r w:rsidRPr="007377B8">
        <w:t>frecvente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6B1604">
        <w:rPr>
          <w:i/>
          <w:iCs/>
        </w:rPr>
        <w:t>sindrom</w:t>
      </w:r>
      <w:r w:rsidRPr="006B1604">
        <w:rPr>
          <w:i/>
          <w:iCs/>
          <w:spacing w:val="-3"/>
        </w:rPr>
        <w:t xml:space="preserve"> </w:t>
      </w:r>
      <w:r w:rsidRPr="006B1604">
        <w:rPr>
          <w:i/>
          <w:iCs/>
        </w:rPr>
        <w:t>Sweet</w:t>
      </w:r>
      <w:r w:rsidRPr="007377B8">
        <w:t>,</w:t>
      </w:r>
      <w:r w:rsidRPr="007377B8">
        <w:rPr>
          <w:spacing w:val="-3"/>
        </w:rPr>
        <w:t xml:space="preserve"> </w:t>
      </w:r>
      <w:r w:rsidRPr="007377B8">
        <w:t>deși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2"/>
        </w:rPr>
        <w:t xml:space="preserve"> </w:t>
      </w:r>
      <w:r w:rsidRPr="007377B8">
        <w:t>unele</w:t>
      </w:r>
      <w:r w:rsidRPr="007377B8">
        <w:rPr>
          <w:spacing w:val="-3"/>
        </w:rPr>
        <w:t xml:space="preserve"> </w:t>
      </w:r>
      <w:r w:rsidRPr="007377B8">
        <w:t>cazuri</w:t>
      </w:r>
      <w:r w:rsidRPr="007377B8">
        <w:rPr>
          <w:spacing w:val="-1"/>
        </w:rPr>
        <w:t xml:space="preserve"> </w:t>
      </w:r>
      <w:r w:rsidRPr="007377B8">
        <w:t>este</w:t>
      </w:r>
      <w:r w:rsidRPr="007377B8">
        <w:rPr>
          <w:spacing w:val="-3"/>
        </w:rPr>
        <w:t xml:space="preserve"> </w:t>
      </w:r>
      <w:r w:rsidRPr="007377B8">
        <w:t>posibil</w:t>
      </w:r>
      <w:r w:rsidRPr="007377B8">
        <w:rPr>
          <w:spacing w:val="-3"/>
        </w:rPr>
        <w:t xml:space="preserve"> </w:t>
      </w:r>
      <w:r w:rsidRPr="007377B8">
        <w:t>ca afecțiunea malignă hematologică de fond să fi avut rol în etiologie.</w:t>
      </w:r>
    </w:p>
    <w:p w14:paraId="74956957" w14:textId="77777777" w:rsidR="00BC023D" w:rsidRPr="007377B8" w:rsidRDefault="002F7D5F" w:rsidP="007377B8">
      <w:pPr>
        <w:pStyle w:val="BodyText"/>
      </w:pPr>
      <w:r w:rsidRPr="007377B8">
        <w:lastRenderedPageBreak/>
        <w:t>La pacienți tratați cu pegfilgrastim au fost raportate evenimente de vasculită cutanată mai puțin frecvente.</w:t>
      </w:r>
      <w:r w:rsidRPr="007377B8">
        <w:rPr>
          <w:spacing w:val="-4"/>
        </w:rPr>
        <w:t xml:space="preserve"> </w:t>
      </w:r>
      <w:r w:rsidRPr="007377B8">
        <w:t>Mecanismul</w:t>
      </w:r>
      <w:r w:rsidRPr="007377B8">
        <w:rPr>
          <w:spacing w:val="-4"/>
        </w:rPr>
        <w:t xml:space="preserve"> </w:t>
      </w:r>
      <w:r w:rsidRPr="007377B8">
        <w:t>vasculitei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cărora</w:t>
      </w:r>
      <w:r w:rsidRPr="007377B8">
        <w:rPr>
          <w:spacing w:val="-4"/>
        </w:rPr>
        <w:t xml:space="preserve"> </w:t>
      </w:r>
      <w:r w:rsidRPr="007377B8">
        <w:t>li</w:t>
      </w:r>
      <w:r w:rsidRPr="007377B8">
        <w:rPr>
          <w:spacing w:val="-4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administrează</w:t>
      </w:r>
      <w:r w:rsidRPr="007377B8">
        <w:rPr>
          <w:spacing w:val="-4"/>
        </w:rPr>
        <w:t xml:space="preserve"> </w:t>
      </w:r>
      <w:r w:rsidRPr="007377B8">
        <w:t>pegfilgrastim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4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Pr="007377B8">
        <w:t>cunoscut.</w:t>
      </w:r>
    </w:p>
    <w:p w14:paraId="22F71EC6" w14:textId="77777777" w:rsidR="00BC023D" w:rsidRPr="007377B8" w:rsidRDefault="00BC023D" w:rsidP="007377B8">
      <w:pPr>
        <w:pStyle w:val="BodyText"/>
      </w:pPr>
    </w:p>
    <w:p w14:paraId="7D64689E" w14:textId="77777777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3"/>
        </w:rPr>
        <w:t xml:space="preserve"> </w:t>
      </w:r>
      <w:r w:rsidRPr="007377B8">
        <w:t>apărut</w:t>
      </w:r>
      <w:r w:rsidRPr="007377B8">
        <w:rPr>
          <w:spacing w:val="-3"/>
        </w:rPr>
        <w:t xml:space="preserve"> </w:t>
      </w:r>
      <w:r w:rsidRPr="007377B8">
        <w:t>reacții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locul</w:t>
      </w:r>
      <w:r w:rsidRPr="007377B8">
        <w:rPr>
          <w:spacing w:val="-3"/>
        </w:rPr>
        <w:t xml:space="preserve"> </w:t>
      </w:r>
      <w:r w:rsidRPr="007377B8">
        <w:t>injectării,</w:t>
      </w:r>
      <w:r w:rsidRPr="007377B8">
        <w:rPr>
          <w:spacing w:val="-3"/>
        </w:rPr>
        <w:t xml:space="preserve"> </w:t>
      </w:r>
      <w:r w:rsidRPr="007377B8">
        <w:t>inclusiv</w:t>
      </w:r>
      <w:r w:rsidRPr="007377B8">
        <w:rPr>
          <w:spacing w:val="-3"/>
        </w:rPr>
        <w:t xml:space="preserve"> </w:t>
      </w:r>
      <w:r w:rsidRPr="007377B8">
        <w:t>eritem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locul</w:t>
      </w:r>
      <w:r w:rsidRPr="007377B8">
        <w:rPr>
          <w:spacing w:val="-4"/>
        </w:rPr>
        <w:t xml:space="preserve"> </w:t>
      </w:r>
      <w:r w:rsidRPr="007377B8">
        <w:t>injectării</w:t>
      </w:r>
      <w:r w:rsidRPr="007377B8">
        <w:rPr>
          <w:spacing w:val="-4"/>
        </w:rPr>
        <w:t xml:space="preserve"> </w:t>
      </w:r>
      <w:r w:rsidRPr="007377B8">
        <w:t>(mai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3"/>
        </w:rPr>
        <w:t xml:space="preserve"> </w:t>
      </w:r>
      <w:r w:rsidRPr="007377B8">
        <w:t>frecvent)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durere</w:t>
      </w:r>
      <w:r w:rsidRPr="007377B8">
        <w:rPr>
          <w:spacing w:val="-4"/>
        </w:rPr>
        <w:t xml:space="preserve"> </w:t>
      </w:r>
      <w:r w:rsidRPr="007377B8">
        <w:t>la locul injectării (frecventă) în timpul tratamentului inițial sau ulterior cu pegfilgrastim.</w:t>
      </w:r>
    </w:p>
    <w:p w14:paraId="100E7BAC" w14:textId="77777777" w:rsidR="00BC023D" w:rsidRPr="007377B8" w:rsidRDefault="00BC023D" w:rsidP="007377B8">
      <w:pPr>
        <w:pStyle w:val="BodyText"/>
      </w:pPr>
    </w:p>
    <w:p w14:paraId="16AB3C25" w14:textId="4EAD2A3A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raportate</w:t>
      </w:r>
      <w:r w:rsidRPr="007377B8">
        <w:rPr>
          <w:spacing w:val="-4"/>
        </w:rPr>
        <w:t xml:space="preserve"> </w:t>
      </w:r>
      <w:r w:rsidRPr="007377B8">
        <w:t>cazuri</w:t>
      </w:r>
      <w:r w:rsidRPr="007377B8">
        <w:rPr>
          <w:spacing w:val="-1"/>
        </w:rPr>
        <w:t xml:space="preserve"> </w:t>
      </w:r>
      <w:r w:rsidRPr="007377B8">
        <w:t>frecvente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leucocitoză</w:t>
      </w:r>
      <w:r w:rsidRPr="007377B8">
        <w:rPr>
          <w:spacing w:val="-4"/>
        </w:rPr>
        <w:t xml:space="preserve"> </w:t>
      </w:r>
      <w:r w:rsidRPr="007377B8">
        <w:t>(număr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leucocite</w:t>
      </w:r>
      <w:r w:rsidRPr="007377B8">
        <w:rPr>
          <w:spacing w:val="-4"/>
        </w:rPr>
        <w:t xml:space="preserve"> </w:t>
      </w:r>
      <w:r w:rsidRPr="007377B8">
        <w:t>(LEU)</w:t>
      </w:r>
      <w:r w:rsidRPr="007377B8">
        <w:rPr>
          <w:spacing w:val="-3"/>
        </w:rPr>
        <w:t xml:space="preserve"> </w:t>
      </w:r>
      <w:r w:rsidRPr="007377B8">
        <w:t>&gt;</w:t>
      </w:r>
      <w:r w:rsidR="0040456D">
        <w:rPr>
          <w:spacing w:val="-1"/>
        </w:rPr>
        <w:t> </w:t>
      </w:r>
      <w:r w:rsidRPr="007377B8">
        <w:t>100</w:t>
      </w:r>
      <w:r w:rsidR="0040456D">
        <w:rPr>
          <w:spacing w:val="-4"/>
        </w:rPr>
        <w:t> </w:t>
      </w:r>
      <w:r w:rsidRPr="007377B8">
        <w:t>x</w:t>
      </w:r>
      <w:r w:rsidR="0040456D">
        <w:rPr>
          <w:spacing w:val="-3"/>
        </w:rPr>
        <w:t> </w:t>
      </w:r>
      <w:r w:rsidRPr="007377B8">
        <w:t>10</w:t>
      </w:r>
      <w:r w:rsidRPr="007377B8">
        <w:rPr>
          <w:vertAlign w:val="superscript"/>
        </w:rPr>
        <w:t>9</w:t>
      </w:r>
      <w:r w:rsidRPr="007377B8">
        <w:t>/l)</w:t>
      </w:r>
      <w:r w:rsidRPr="007377B8">
        <w:rPr>
          <w:spacing w:val="-3"/>
        </w:rPr>
        <w:t xml:space="preserve"> </w:t>
      </w:r>
      <w:r w:rsidRPr="007377B8">
        <w:t xml:space="preserve">(vezi </w:t>
      </w:r>
      <w:r w:rsidR="00AB35DD">
        <w:t>pct. </w:t>
      </w:r>
      <w:r w:rsidRPr="007377B8">
        <w:t>4.4).</w:t>
      </w:r>
    </w:p>
    <w:p w14:paraId="422F15EF" w14:textId="77777777" w:rsidR="00BC023D" w:rsidRPr="007377B8" w:rsidRDefault="00BC023D" w:rsidP="007377B8">
      <w:pPr>
        <w:pStyle w:val="BodyText"/>
      </w:pPr>
    </w:p>
    <w:p w14:paraId="23693809" w14:textId="77777777" w:rsidR="00BC023D" w:rsidRPr="007377B8" w:rsidRDefault="002F7D5F" w:rsidP="007377B8">
      <w:pPr>
        <w:pStyle w:val="BodyText"/>
      </w:pPr>
      <w:r w:rsidRPr="007377B8">
        <w:t>Creșterile reversibile ușoare până la moderate ale valorilor acidului uric și fosfatazei alcaline, fără efecte clinice asociate, au</w:t>
      </w:r>
      <w:r w:rsidRPr="007377B8">
        <w:rPr>
          <w:spacing w:val="-1"/>
        </w:rPr>
        <w:t xml:space="preserve"> </w:t>
      </w:r>
      <w:r w:rsidRPr="007377B8">
        <w:t>fost mai</w:t>
      </w:r>
      <w:r w:rsidRPr="007377B8">
        <w:rPr>
          <w:spacing w:val="-1"/>
        </w:rPr>
        <w:t xml:space="preserve"> </w:t>
      </w:r>
      <w:r w:rsidRPr="007377B8">
        <w:t>puțin</w:t>
      </w:r>
      <w:r w:rsidRPr="007377B8">
        <w:rPr>
          <w:spacing w:val="-1"/>
        </w:rPr>
        <w:t xml:space="preserve"> </w:t>
      </w:r>
      <w:r w:rsidRPr="007377B8">
        <w:t>frecvente; creșterile</w:t>
      </w:r>
      <w:r w:rsidRPr="007377B8">
        <w:rPr>
          <w:spacing w:val="-1"/>
        </w:rPr>
        <w:t xml:space="preserve"> </w:t>
      </w:r>
      <w:r w:rsidRPr="007377B8">
        <w:t>reversibile,</w:t>
      </w:r>
      <w:r w:rsidRPr="007377B8">
        <w:rPr>
          <w:spacing w:val="-1"/>
        </w:rPr>
        <w:t xml:space="preserve"> </w:t>
      </w:r>
      <w:r w:rsidRPr="007377B8">
        <w:t>ușoare</w:t>
      </w:r>
      <w:r w:rsidRPr="007377B8">
        <w:rPr>
          <w:spacing w:val="-1"/>
        </w:rPr>
        <w:t xml:space="preserve"> </w:t>
      </w:r>
      <w:r w:rsidRPr="007377B8">
        <w:t>până</w:t>
      </w:r>
      <w:r w:rsidRPr="007377B8">
        <w:rPr>
          <w:spacing w:val="-1"/>
        </w:rPr>
        <w:t xml:space="preserve"> </w:t>
      </w:r>
      <w:r w:rsidRPr="007377B8">
        <w:t>la</w:t>
      </w:r>
      <w:r w:rsidRPr="007377B8">
        <w:rPr>
          <w:spacing w:val="-1"/>
        </w:rPr>
        <w:t xml:space="preserve"> </w:t>
      </w:r>
      <w:r w:rsidRPr="007377B8">
        <w:t>moderate</w:t>
      </w:r>
      <w:r w:rsidRPr="007377B8">
        <w:rPr>
          <w:spacing w:val="-1"/>
        </w:rPr>
        <w:t xml:space="preserve"> </w:t>
      </w:r>
      <w:r w:rsidRPr="007377B8">
        <w:t>ale lactat</w:t>
      </w:r>
      <w:r w:rsidRPr="007377B8">
        <w:rPr>
          <w:spacing w:val="-4"/>
        </w:rPr>
        <w:t xml:space="preserve"> </w:t>
      </w:r>
      <w:r w:rsidRPr="007377B8">
        <w:t>dehidrogenazei,</w:t>
      </w:r>
      <w:r w:rsidRPr="007377B8">
        <w:rPr>
          <w:spacing w:val="-3"/>
        </w:rPr>
        <w:t xml:space="preserve"> </w:t>
      </w:r>
      <w:r w:rsidRPr="007377B8">
        <w:t>fără</w:t>
      </w:r>
      <w:r w:rsidRPr="007377B8">
        <w:rPr>
          <w:spacing w:val="-3"/>
        </w:rPr>
        <w:t xml:space="preserve"> </w:t>
      </w:r>
      <w:r w:rsidRPr="007377B8">
        <w:t>efecte</w:t>
      </w:r>
      <w:r w:rsidRPr="007377B8">
        <w:rPr>
          <w:spacing w:val="-2"/>
        </w:rPr>
        <w:t xml:space="preserve"> </w:t>
      </w:r>
      <w:r w:rsidRPr="007377B8">
        <w:t>clinice</w:t>
      </w:r>
      <w:r w:rsidRPr="007377B8">
        <w:rPr>
          <w:spacing w:val="-3"/>
        </w:rPr>
        <w:t xml:space="preserve"> </w:t>
      </w:r>
      <w:r w:rsidRPr="007377B8">
        <w:t>asociate,</w:t>
      </w:r>
      <w:r w:rsidRPr="007377B8">
        <w:rPr>
          <w:spacing w:val="-4"/>
        </w:rPr>
        <w:t xml:space="preserve"> </w:t>
      </w:r>
      <w:r w:rsidRPr="007377B8">
        <w:t>au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3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4"/>
        </w:rPr>
        <w:t xml:space="preserve"> </w:t>
      </w:r>
      <w:r w:rsidRPr="007377B8">
        <w:t>frecvente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pacienții</w:t>
      </w:r>
      <w:r w:rsidRPr="007377B8">
        <w:rPr>
          <w:spacing w:val="-4"/>
        </w:rPr>
        <w:t xml:space="preserve"> </w:t>
      </w:r>
      <w:r w:rsidRPr="007377B8">
        <w:t>cărora</w:t>
      </w:r>
      <w:r w:rsidRPr="007377B8">
        <w:rPr>
          <w:spacing w:val="-4"/>
        </w:rPr>
        <w:t xml:space="preserve"> </w:t>
      </w:r>
      <w:r w:rsidRPr="007377B8">
        <w:t>li</w:t>
      </w:r>
      <w:r w:rsidRPr="007377B8">
        <w:rPr>
          <w:spacing w:val="-4"/>
        </w:rPr>
        <w:t xml:space="preserve"> </w:t>
      </w:r>
      <w:r w:rsidRPr="007377B8">
        <w:t>s-a administrat pegfilgrastim după chimioterapie citotoxică.</w:t>
      </w:r>
    </w:p>
    <w:p w14:paraId="16976C51" w14:textId="77777777" w:rsidR="00BC023D" w:rsidRPr="007377B8" w:rsidRDefault="00BC023D" w:rsidP="007377B8">
      <w:pPr>
        <w:pStyle w:val="BodyText"/>
      </w:pPr>
    </w:p>
    <w:p w14:paraId="4A2317FF" w14:textId="77777777" w:rsidR="00BC023D" w:rsidRDefault="002F7D5F" w:rsidP="004E0598">
      <w:pPr>
        <w:pStyle w:val="BodyText"/>
        <w:rPr>
          <w:spacing w:val="-2"/>
        </w:rPr>
      </w:pPr>
      <w:r w:rsidRPr="007377B8">
        <w:t>La</w:t>
      </w:r>
      <w:r w:rsidRPr="007377B8">
        <w:rPr>
          <w:spacing w:val="-6"/>
        </w:rPr>
        <w:t xml:space="preserve"> </w:t>
      </w:r>
      <w:r w:rsidRPr="007377B8">
        <w:t>pacienții</w:t>
      </w:r>
      <w:r w:rsidRPr="007377B8">
        <w:rPr>
          <w:spacing w:val="-6"/>
        </w:rPr>
        <w:t xml:space="preserve"> </w:t>
      </w:r>
      <w:r w:rsidRPr="007377B8">
        <w:t>cărora</w:t>
      </w:r>
      <w:r w:rsidRPr="007377B8">
        <w:rPr>
          <w:spacing w:val="-6"/>
        </w:rPr>
        <w:t xml:space="preserve"> </w:t>
      </w:r>
      <w:r w:rsidRPr="007377B8">
        <w:t>li</w:t>
      </w:r>
      <w:r w:rsidRPr="007377B8">
        <w:rPr>
          <w:spacing w:val="-5"/>
        </w:rPr>
        <w:t xml:space="preserve"> </w:t>
      </w:r>
      <w:r w:rsidRPr="007377B8">
        <w:t>s-a</w:t>
      </w:r>
      <w:r w:rsidRPr="007377B8">
        <w:rPr>
          <w:spacing w:val="-6"/>
        </w:rPr>
        <w:t xml:space="preserve"> </w:t>
      </w:r>
      <w:r w:rsidRPr="007377B8">
        <w:t>administrat</w:t>
      </w:r>
      <w:r w:rsidRPr="007377B8">
        <w:rPr>
          <w:spacing w:val="-5"/>
        </w:rPr>
        <w:t xml:space="preserve"> </w:t>
      </w:r>
      <w:r w:rsidRPr="007377B8">
        <w:t>chimioterapie</w:t>
      </w:r>
      <w:r w:rsidRPr="007377B8">
        <w:rPr>
          <w:spacing w:val="-6"/>
        </w:rPr>
        <w:t xml:space="preserve"> </w:t>
      </w:r>
      <w:r w:rsidRPr="007377B8">
        <w:t>au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6"/>
        </w:rPr>
        <w:t xml:space="preserve"> </w:t>
      </w:r>
      <w:r w:rsidRPr="007377B8">
        <w:t>observate</w:t>
      </w:r>
      <w:r w:rsidRPr="007377B8">
        <w:rPr>
          <w:spacing w:val="-6"/>
        </w:rPr>
        <w:t xml:space="preserve"> </w:t>
      </w:r>
      <w:r w:rsidRPr="007377B8">
        <w:t>foarte</w:t>
      </w:r>
      <w:r w:rsidRPr="007377B8">
        <w:rPr>
          <w:spacing w:val="-6"/>
        </w:rPr>
        <w:t xml:space="preserve"> </w:t>
      </w:r>
      <w:r w:rsidRPr="007377B8">
        <w:t>frecvent</w:t>
      </w:r>
      <w:r w:rsidRPr="007377B8">
        <w:rPr>
          <w:spacing w:val="-5"/>
        </w:rPr>
        <w:t xml:space="preserve"> </w:t>
      </w:r>
      <w:r w:rsidRPr="007377B8">
        <w:t>greață</w:t>
      </w:r>
      <w:r w:rsidRPr="007377B8">
        <w:rPr>
          <w:spacing w:val="-6"/>
        </w:rPr>
        <w:t xml:space="preserve"> </w:t>
      </w:r>
      <w:r w:rsidRPr="007377B8">
        <w:t>și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cefalee.</w:t>
      </w:r>
    </w:p>
    <w:p w14:paraId="3F5C70CC" w14:textId="77777777" w:rsidR="004E0598" w:rsidRDefault="004E0598" w:rsidP="004E0598">
      <w:pPr>
        <w:pStyle w:val="BodyText"/>
      </w:pPr>
    </w:p>
    <w:p w14:paraId="58600FCF" w14:textId="77777777" w:rsidR="00BC023D" w:rsidRPr="007377B8" w:rsidRDefault="002F7D5F" w:rsidP="007377B8">
      <w:pPr>
        <w:pStyle w:val="BodyText"/>
      </w:pPr>
      <w:r w:rsidRPr="007377B8">
        <w:t>Au fost observate cazuri mai puțin frecvente de creșteri ale valorilor testelor funcționale hepatice (TFH)</w:t>
      </w:r>
      <w:r w:rsidRPr="007377B8">
        <w:rPr>
          <w:spacing w:val="-4"/>
        </w:rPr>
        <w:t xml:space="preserve"> </w:t>
      </w:r>
      <w:r w:rsidRPr="007377B8">
        <w:t>pentru</w:t>
      </w:r>
      <w:r w:rsidRPr="007377B8">
        <w:rPr>
          <w:spacing w:val="-3"/>
        </w:rPr>
        <w:t xml:space="preserve"> </w:t>
      </w:r>
      <w:r w:rsidRPr="007377B8">
        <w:t>ALT</w:t>
      </w:r>
      <w:r w:rsidRPr="007377B8">
        <w:rPr>
          <w:spacing w:val="-3"/>
        </w:rPr>
        <w:t xml:space="preserve"> </w:t>
      </w:r>
      <w:r w:rsidRPr="007377B8">
        <w:t>(alanin</w:t>
      </w:r>
      <w:r w:rsidRPr="007377B8">
        <w:rPr>
          <w:spacing w:val="-3"/>
        </w:rPr>
        <w:t xml:space="preserve"> </w:t>
      </w:r>
      <w:r w:rsidRPr="007377B8">
        <w:t>aminotransferază)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AST</w:t>
      </w:r>
      <w:r w:rsidRPr="007377B8">
        <w:rPr>
          <w:spacing w:val="-3"/>
        </w:rPr>
        <w:t xml:space="preserve"> </w:t>
      </w:r>
      <w:r w:rsidRPr="007377B8">
        <w:t>(aspartat</w:t>
      </w:r>
      <w:r w:rsidRPr="007377B8">
        <w:rPr>
          <w:spacing w:val="-4"/>
        </w:rPr>
        <w:t xml:space="preserve"> </w:t>
      </w:r>
      <w:r w:rsidRPr="007377B8">
        <w:t>aminotransferază),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pacienți</w:t>
      </w:r>
      <w:r w:rsidRPr="007377B8">
        <w:rPr>
          <w:spacing w:val="-4"/>
        </w:rPr>
        <w:t xml:space="preserve"> </w:t>
      </w:r>
      <w:r w:rsidRPr="007377B8">
        <w:t>cărora</w:t>
      </w:r>
      <w:r w:rsidRPr="007377B8">
        <w:rPr>
          <w:spacing w:val="-4"/>
        </w:rPr>
        <w:t xml:space="preserve"> </w:t>
      </w:r>
      <w:r w:rsidRPr="007377B8">
        <w:t>li s-a administrat pegfilgrastim după chimioterapie citotoxică. Aceste creșteri sunt tranzitorii și se revine la valorile inițiale.</w:t>
      </w:r>
    </w:p>
    <w:p w14:paraId="784B5FE6" w14:textId="77777777" w:rsidR="00BC023D" w:rsidRPr="007377B8" w:rsidRDefault="00BC023D" w:rsidP="007377B8">
      <w:pPr>
        <w:pStyle w:val="BodyText"/>
      </w:pPr>
    </w:p>
    <w:p w14:paraId="34CE13F7" w14:textId="77777777" w:rsidR="004546A7" w:rsidRPr="007377B8" w:rsidRDefault="004546A7" w:rsidP="004546A7">
      <w:pPr>
        <w:pStyle w:val="BodyText"/>
      </w:pPr>
      <w:r w:rsidRPr="007377B8">
        <w:t>Au</w:t>
      </w:r>
      <w:r w:rsidRPr="007377B8">
        <w:rPr>
          <w:spacing w:val="-5"/>
        </w:rPr>
        <w:t xml:space="preserve"> </w:t>
      </w:r>
      <w:r w:rsidRPr="007377B8">
        <w:t>fost</w:t>
      </w:r>
      <w:r w:rsidRPr="007377B8">
        <w:rPr>
          <w:spacing w:val="-6"/>
        </w:rPr>
        <w:t xml:space="preserve"> </w:t>
      </w:r>
      <w:r w:rsidRPr="007377B8">
        <w:t>raportate</w:t>
      </w:r>
      <w:r w:rsidRPr="007377B8">
        <w:rPr>
          <w:spacing w:val="-6"/>
        </w:rPr>
        <w:t xml:space="preserve"> </w:t>
      </w:r>
      <w:r w:rsidRPr="007377B8">
        <w:t>cazuri</w:t>
      </w:r>
      <w:r w:rsidRPr="007377B8">
        <w:rPr>
          <w:spacing w:val="-4"/>
        </w:rPr>
        <w:t xml:space="preserve"> </w:t>
      </w:r>
      <w:r w:rsidRPr="007377B8">
        <w:t>frecvente</w:t>
      </w:r>
      <w:r w:rsidRPr="007377B8">
        <w:rPr>
          <w:spacing w:val="-6"/>
        </w:rPr>
        <w:t xml:space="preserve"> </w:t>
      </w:r>
      <w:r w:rsidRPr="007377B8">
        <w:t>de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trombocitopenie.</w:t>
      </w:r>
    </w:p>
    <w:p w14:paraId="2663EEEF" w14:textId="77777777" w:rsidR="004546A7" w:rsidRDefault="004546A7" w:rsidP="007377B8">
      <w:pPr>
        <w:pStyle w:val="BodyText"/>
      </w:pPr>
    </w:p>
    <w:p w14:paraId="7EAAE360" w14:textId="35AAEACF" w:rsidR="00BC023D" w:rsidRPr="007377B8" w:rsidRDefault="002F7D5F" w:rsidP="007377B8">
      <w:pPr>
        <w:pStyle w:val="BodyText"/>
      </w:pPr>
      <w:r w:rsidRPr="007377B8">
        <w:t>A fost observat un risc crescut de SMD/LMA după tratamentul cu pegfilgrastim administrat concomitent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5"/>
        </w:rPr>
        <w:t xml:space="preserve"> </w:t>
      </w:r>
      <w:r w:rsidRPr="007377B8">
        <w:t>chimioterapie</w:t>
      </w:r>
      <w:r w:rsidRPr="007377B8">
        <w:rPr>
          <w:spacing w:val="-5"/>
        </w:rPr>
        <w:t xml:space="preserve"> </w:t>
      </w:r>
      <w:r w:rsidR="001166E4">
        <w:rPr>
          <w:spacing w:val="-5"/>
        </w:rPr>
        <w:t>ș</w:t>
      </w:r>
      <w:r w:rsidRPr="007377B8">
        <w:t>i/sau</w:t>
      </w:r>
      <w:r w:rsidRPr="007377B8">
        <w:rPr>
          <w:spacing w:val="-5"/>
        </w:rPr>
        <w:t xml:space="preserve"> </w:t>
      </w:r>
      <w:r w:rsidRPr="007377B8">
        <w:t>radioterapie</w:t>
      </w:r>
      <w:r w:rsidRPr="007377B8">
        <w:rPr>
          <w:spacing w:val="-5"/>
        </w:rPr>
        <w:t xml:space="preserve"> </w:t>
      </w:r>
      <w:r w:rsidRPr="007377B8">
        <w:t>într-un</w:t>
      </w:r>
      <w:r w:rsidRPr="007377B8">
        <w:rPr>
          <w:spacing w:val="-4"/>
        </w:rPr>
        <w:t xml:space="preserve"> </w:t>
      </w:r>
      <w:r w:rsidRPr="007377B8">
        <w:t>studiu</w:t>
      </w:r>
      <w:r w:rsidRPr="007377B8">
        <w:rPr>
          <w:spacing w:val="-5"/>
        </w:rPr>
        <w:t xml:space="preserve"> </w:t>
      </w:r>
      <w:r w:rsidRPr="007377B8">
        <w:t>epidemiologic</w:t>
      </w:r>
      <w:r w:rsidRPr="007377B8">
        <w:rPr>
          <w:spacing w:val="-5"/>
        </w:rPr>
        <w:t xml:space="preserve"> </w:t>
      </w:r>
      <w:r w:rsidR="0077390B">
        <w:t>efectuat la</w:t>
      </w:r>
      <w:r w:rsidR="0077390B" w:rsidRPr="007377B8">
        <w:rPr>
          <w:spacing w:val="-5"/>
        </w:rPr>
        <w:t xml:space="preserve"> </w:t>
      </w:r>
      <w:r w:rsidRPr="007377B8">
        <w:t>pacien</w:t>
      </w:r>
      <w:r w:rsidR="001166E4">
        <w:t>ț</w:t>
      </w:r>
      <w:r w:rsidRPr="007377B8">
        <w:t>i</w:t>
      </w:r>
      <w:r w:rsidRPr="007377B8">
        <w:rPr>
          <w:spacing w:val="-5"/>
        </w:rPr>
        <w:t xml:space="preserve"> </w:t>
      </w:r>
      <w:r w:rsidRPr="007377B8">
        <w:t xml:space="preserve">cu cancer de sân şi cancer pulmonar (vezi </w:t>
      </w:r>
      <w:r w:rsidR="00AB35DD">
        <w:t>pct. </w:t>
      </w:r>
      <w:r w:rsidRPr="007377B8">
        <w:t>4.4).</w:t>
      </w:r>
    </w:p>
    <w:p w14:paraId="12993BF7" w14:textId="77777777" w:rsidR="00BC023D" w:rsidRPr="007377B8" w:rsidRDefault="00BC023D" w:rsidP="007377B8">
      <w:pPr>
        <w:pStyle w:val="BodyText"/>
      </w:pPr>
    </w:p>
    <w:p w14:paraId="1B9E33EC" w14:textId="78FEE1C9" w:rsidR="00BC023D" w:rsidRPr="007377B8" w:rsidRDefault="002F7D5F" w:rsidP="007377B8">
      <w:pPr>
        <w:pStyle w:val="BodyText"/>
      </w:pPr>
      <w:r w:rsidRPr="007377B8">
        <w:t>După</w:t>
      </w:r>
      <w:r w:rsidRPr="007377B8">
        <w:rPr>
          <w:spacing w:val="-3"/>
        </w:rPr>
        <w:t xml:space="preserve"> </w:t>
      </w:r>
      <w:r w:rsidRPr="007377B8">
        <w:t>punerea</w:t>
      </w:r>
      <w:r w:rsidRPr="007377B8">
        <w:rPr>
          <w:spacing w:val="-4"/>
        </w:rPr>
        <w:t xml:space="preserve"> </w:t>
      </w:r>
      <w:r w:rsidRPr="007377B8">
        <w:t>pe</w:t>
      </w:r>
      <w:r w:rsidRPr="007377B8">
        <w:rPr>
          <w:spacing w:val="-3"/>
        </w:rPr>
        <w:t xml:space="preserve"> </w:t>
      </w:r>
      <w:r w:rsidRPr="007377B8">
        <w:t>piață,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condiții</w:t>
      </w:r>
      <w:r w:rsidR="0077390B">
        <w:t>le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utilizare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factorilor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stimulare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coloniilor</w:t>
      </w:r>
      <w:r w:rsidRPr="007377B8">
        <w:rPr>
          <w:spacing w:val="-3"/>
        </w:rPr>
        <w:t xml:space="preserve"> </w:t>
      </w:r>
      <w:r w:rsidRPr="007377B8">
        <w:t>granulocitare</w:t>
      </w:r>
      <w:r w:rsidRPr="007377B8">
        <w:rPr>
          <w:spacing w:val="-4"/>
        </w:rPr>
        <w:t xml:space="preserve"> </w:t>
      </w:r>
      <w:r w:rsidRPr="007377B8">
        <w:t xml:space="preserve">s-au raportat cazuri de sindrom de permeabilitate capilară. Acestea au apărut în general la pacienți cu neoplasme maligne avansate, sepsis, care utilizau </w:t>
      </w:r>
      <w:r w:rsidR="0077390B" w:rsidRPr="007377B8">
        <w:t xml:space="preserve">multiple </w:t>
      </w:r>
      <w:r w:rsidRPr="007377B8">
        <w:t xml:space="preserve">medicamente chimioterapice sau se aflau sub tratament prin afereză (vezi </w:t>
      </w:r>
      <w:r w:rsidR="00AB35DD">
        <w:t>pct. </w:t>
      </w:r>
      <w:r w:rsidRPr="007377B8">
        <w:t>4.4).</w:t>
      </w:r>
    </w:p>
    <w:p w14:paraId="1F3AA7A1" w14:textId="77777777" w:rsidR="00BC023D" w:rsidRPr="007377B8" w:rsidRDefault="00BC023D" w:rsidP="007377B8">
      <w:pPr>
        <w:pStyle w:val="BodyText"/>
      </w:pPr>
    </w:p>
    <w:p w14:paraId="283D8EB3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Copii</w:t>
      </w:r>
      <w:r w:rsidRPr="007377B8">
        <w:rPr>
          <w:spacing w:val="-3"/>
          <w:u w:val="single"/>
        </w:rPr>
        <w:t xml:space="preserve"> </w:t>
      </w:r>
      <w:r w:rsidRPr="007377B8">
        <w:rPr>
          <w:u w:val="single"/>
        </w:rPr>
        <w:t>și</w:t>
      </w:r>
      <w:r w:rsidRPr="007377B8">
        <w:rPr>
          <w:spacing w:val="-5"/>
          <w:u w:val="single"/>
        </w:rPr>
        <w:t xml:space="preserve"> </w:t>
      </w:r>
      <w:r w:rsidRPr="007377B8">
        <w:rPr>
          <w:spacing w:val="-2"/>
          <w:u w:val="single"/>
        </w:rPr>
        <w:t>adolescenți</w:t>
      </w:r>
    </w:p>
    <w:p w14:paraId="5C98403E" w14:textId="77777777" w:rsidR="00BC023D" w:rsidRPr="007377B8" w:rsidRDefault="00BC023D" w:rsidP="007377B8">
      <w:pPr>
        <w:pStyle w:val="BodyText"/>
      </w:pPr>
    </w:p>
    <w:p w14:paraId="57E574D8" w14:textId="6528CD02" w:rsidR="00BC023D" w:rsidRPr="007377B8" w:rsidRDefault="004546A7" w:rsidP="004546A7">
      <w:pPr>
        <w:pStyle w:val="BodyText"/>
      </w:pPr>
      <w:r>
        <w:t>Experiența la copii și adolescenți este limitată</w:t>
      </w:r>
      <w:r w:rsidR="002F7D5F" w:rsidRPr="007377B8">
        <w:t>. A fost observată o frecvență mai mare a reacțiilor adverse grave la copiii mai mici cu vârsta cuprinsă între 0-5</w:t>
      </w:r>
      <w:r w:rsidR="00AB35DD">
        <w:t> ani</w:t>
      </w:r>
      <w:r w:rsidR="002F7D5F" w:rsidRPr="007377B8">
        <w:t xml:space="preserve"> (92%)</w:t>
      </w:r>
      <w:r w:rsidR="0077390B">
        <w:t>,</w:t>
      </w:r>
      <w:r w:rsidR="002F7D5F" w:rsidRPr="007377B8">
        <w:t xml:space="preserve"> în comparație cu copiii mai mari</w:t>
      </w:r>
      <w:r w:rsidR="002F7D5F" w:rsidRPr="007377B8">
        <w:rPr>
          <w:spacing w:val="-4"/>
        </w:rPr>
        <w:t xml:space="preserve"> </w:t>
      </w:r>
      <w:r w:rsidR="002F7D5F" w:rsidRPr="007377B8">
        <w:t>cu</w:t>
      </w:r>
      <w:r w:rsidR="002F7D5F" w:rsidRPr="007377B8">
        <w:rPr>
          <w:spacing w:val="-3"/>
        </w:rPr>
        <w:t xml:space="preserve"> </w:t>
      </w:r>
      <w:r w:rsidR="002F7D5F" w:rsidRPr="007377B8">
        <w:t>vârsta</w:t>
      </w:r>
      <w:r w:rsidR="002F7D5F" w:rsidRPr="007377B8">
        <w:rPr>
          <w:spacing w:val="-4"/>
        </w:rPr>
        <w:t xml:space="preserve"> </w:t>
      </w:r>
      <w:r w:rsidR="002F7D5F" w:rsidRPr="007377B8">
        <w:t>cuprinsă</w:t>
      </w:r>
      <w:r w:rsidR="002F7D5F" w:rsidRPr="007377B8">
        <w:rPr>
          <w:spacing w:val="-4"/>
        </w:rPr>
        <w:t xml:space="preserve"> </w:t>
      </w:r>
      <w:r w:rsidR="002F7D5F" w:rsidRPr="007377B8">
        <w:t>între</w:t>
      </w:r>
      <w:r w:rsidR="002F7D5F" w:rsidRPr="007377B8">
        <w:rPr>
          <w:spacing w:val="-4"/>
        </w:rPr>
        <w:t xml:space="preserve"> </w:t>
      </w:r>
      <w:r w:rsidR="002F7D5F" w:rsidRPr="007377B8">
        <w:t>6-11</w:t>
      </w:r>
      <w:r w:rsidR="00AB35DD">
        <w:rPr>
          <w:spacing w:val="-3"/>
        </w:rPr>
        <w:t> ani</w:t>
      </w:r>
      <w:r w:rsidR="002F7D5F" w:rsidRPr="007377B8">
        <w:t>,</w:t>
      </w:r>
      <w:r w:rsidR="002F7D5F" w:rsidRPr="007377B8">
        <w:rPr>
          <w:spacing w:val="-3"/>
        </w:rPr>
        <w:t xml:space="preserve"> </w:t>
      </w:r>
      <w:r w:rsidR="002F7D5F" w:rsidRPr="007377B8">
        <w:t>respectiv</w:t>
      </w:r>
      <w:r w:rsidR="002F7D5F" w:rsidRPr="007377B8">
        <w:rPr>
          <w:spacing w:val="-3"/>
        </w:rPr>
        <w:t xml:space="preserve"> </w:t>
      </w:r>
      <w:r w:rsidR="002F7D5F" w:rsidRPr="007377B8">
        <w:t>adolescenții</w:t>
      </w:r>
      <w:r w:rsidR="002F7D5F" w:rsidRPr="007377B8">
        <w:rPr>
          <w:spacing w:val="-2"/>
        </w:rPr>
        <w:t xml:space="preserve"> </w:t>
      </w:r>
      <w:r w:rsidR="002F7D5F" w:rsidRPr="007377B8">
        <w:t>cu</w:t>
      </w:r>
      <w:r w:rsidR="002F7D5F" w:rsidRPr="007377B8">
        <w:rPr>
          <w:spacing w:val="-4"/>
        </w:rPr>
        <w:t xml:space="preserve"> </w:t>
      </w:r>
      <w:r w:rsidR="002F7D5F" w:rsidRPr="007377B8">
        <w:t>vârsta</w:t>
      </w:r>
      <w:r w:rsidR="002F7D5F" w:rsidRPr="007377B8">
        <w:rPr>
          <w:spacing w:val="-4"/>
        </w:rPr>
        <w:t xml:space="preserve"> </w:t>
      </w:r>
      <w:r w:rsidR="002F7D5F" w:rsidRPr="007377B8">
        <w:t>cuprinsă</w:t>
      </w:r>
      <w:r w:rsidR="002F7D5F" w:rsidRPr="007377B8">
        <w:rPr>
          <w:spacing w:val="-4"/>
        </w:rPr>
        <w:t xml:space="preserve"> </w:t>
      </w:r>
      <w:r w:rsidR="002F7D5F" w:rsidRPr="007377B8">
        <w:t>între</w:t>
      </w:r>
      <w:r w:rsidR="002F7D5F" w:rsidRPr="007377B8">
        <w:rPr>
          <w:spacing w:val="-4"/>
        </w:rPr>
        <w:t xml:space="preserve"> </w:t>
      </w:r>
      <w:r w:rsidR="002F7D5F" w:rsidRPr="007377B8">
        <w:t>12-21</w:t>
      </w:r>
      <w:r w:rsidR="00AB35DD">
        <w:rPr>
          <w:spacing w:val="-3"/>
        </w:rPr>
        <w:t> ani</w:t>
      </w:r>
      <w:r w:rsidR="002F7D5F" w:rsidRPr="007377B8">
        <w:rPr>
          <w:spacing w:val="-3"/>
        </w:rPr>
        <w:t xml:space="preserve"> </w:t>
      </w:r>
      <w:r w:rsidR="002F7D5F" w:rsidRPr="007377B8">
        <w:t xml:space="preserve">(80% și 67%) și adulți. Cea mai frecventă reacție adversă raportată a fost </w:t>
      </w:r>
      <w:r w:rsidR="0077390B" w:rsidRPr="0077390B">
        <w:t xml:space="preserve">durerea osoasă </w:t>
      </w:r>
      <w:r w:rsidR="002F7D5F" w:rsidRPr="007377B8">
        <w:t xml:space="preserve">(vezi </w:t>
      </w:r>
      <w:r w:rsidR="00AB35DD">
        <w:t>pct. </w:t>
      </w:r>
      <w:r w:rsidR="002F7D5F" w:rsidRPr="007377B8">
        <w:t>5.1 și 5.2).</w:t>
      </w:r>
    </w:p>
    <w:p w14:paraId="18C07902" w14:textId="77777777" w:rsidR="00BC023D" w:rsidRPr="007377B8" w:rsidRDefault="00BC023D" w:rsidP="007377B8">
      <w:pPr>
        <w:pStyle w:val="BodyText"/>
      </w:pPr>
    </w:p>
    <w:p w14:paraId="2AEF02D7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t>Raportarea</w:t>
      </w:r>
      <w:r w:rsidRPr="007377B8">
        <w:rPr>
          <w:spacing w:val="-10"/>
          <w:u w:val="single"/>
        </w:rPr>
        <w:t xml:space="preserve"> </w:t>
      </w:r>
      <w:r w:rsidRPr="007377B8">
        <w:rPr>
          <w:u w:val="single"/>
        </w:rPr>
        <w:t>reacțiilor</w:t>
      </w:r>
      <w:r w:rsidRPr="007377B8">
        <w:rPr>
          <w:spacing w:val="-9"/>
          <w:u w:val="single"/>
        </w:rPr>
        <w:t xml:space="preserve"> </w:t>
      </w:r>
      <w:r w:rsidRPr="007377B8">
        <w:rPr>
          <w:u w:val="single"/>
        </w:rPr>
        <w:t>adverse</w:t>
      </w:r>
      <w:r w:rsidRPr="007377B8">
        <w:rPr>
          <w:spacing w:val="-9"/>
          <w:u w:val="single"/>
        </w:rPr>
        <w:t xml:space="preserve"> </w:t>
      </w:r>
      <w:r w:rsidRPr="007377B8">
        <w:rPr>
          <w:spacing w:val="-2"/>
          <w:u w:val="single"/>
        </w:rPr>
        <w:t>suspectate</w:t>
      </w:r>
    </w:p>
    <w:p w14:paraId="2E4CC607" w14:textId="77777777" w:rsidR="00BC023D" w:rsidRPr="007377B8" w:rsidRDefault="00BC023D" w:rsidP="007377B8">
      <w:pPr>
        <w:pStyle w:val="BodyText"/>
      </w:pPr>
    </w:p>
    <w:p w14:paraId="5255BECD" w14:textId="4BFFCE42" w:rsidR="00BC023D" w:rsidRPr="007377B8" w:rsidRDefault="002F7D5F" w:rsidP="007377B8">
      <w:pPr>
        <w:pStyle w:val="BodyText"/>
      </w:pPr>
      <w:r w:rsidRPr="007377B8">
        <w:t>Raportarea</w:t>
      </w:r>
      <w:r w:rsidRPr="007377B8">
        <w:rPr>
          <w:spacing w:val="-5"/>
        </w:rPr>
        <w:t xml:space="preserve"> </w:t>
      </w:r>
      <w:r w:rsidRPr="007377B8">
        <w:t>reacțiilor</w:t>
      </w:r>
      <w:r w:rsidRPr="007377B8">
        <w:rPr>
          <w:spacing w:val="-5"/>
        </w:rPr>
        <w:t xml:space="preserve"> </w:t>
      </w:r>
      <w:r w:rsidRPr="007377B8">
        <w:t>adverse</w:t>
      </w:r>
      <w:r w:rsidRPr="007377B8">
        <w:rPr>
          <w:spacing w:val="-5"/>
        </w:rPr>
        <w:t xml:space="preserve"> </w:t>
      </w:r>
      <w:r w:rsidRPr="007377B8">
        <w:t>suspectate</w:t>
      </w:r>
      <w:r w:rsidRPr="007377B8">
        <w:rPr>
          <w:spacing w:val="-4"/>
        </w:rPr>
        <w:t xml:space="preserve"> </w:t>
      </w:r>
      <w:r w:rsidRPr="007377B8">
        <w:t>după</w:t>
      </w:r>
      <w:r w:rsidRPr="007377B8">
        <w:rPr>
          <w:spacing w:val="-5"/>
        </w:rPr>
        <w:t xml:space="preserve"> </w:t>
      </w:r>
      <w:r w:rsidRPr="007377B8">
        <w:t>autorizarea</w:t>
      </w:r>
      <w:r w:rsidRPr="007377B8">
        <w:rPr>
          <w:spacing w:val="-5"/>
        </w:rPr>
        <w:t xml:space="preserve"> </w:t>
      </w:r>
      <w:r w:rsidRPr="007377B8">
        <w:t>medicamentului</w:t>
      </w:r>
      <w:r w:rsidRPr="007377B8">
        <w:rPr>
          <w:spacing w:val="-2"/>
        </w:rPr>
        <w:t xml:space="preserve"> </w:t>
      </w:r>
      <w:r w:rsidRPr="007377B8">
        <w:t>este</w:t>
      </w:r>
      <w:r w:rsidRPr="007377B8">
        <w:rPr>
          <w:spacing w:val="-5"/>
        </w:rPr>
        <w:t xml:space="preserve"> </w:t>
      </w:r>
      <w:r w:rsidRPr="007377B8">
        <w:t>importantă.</w:t>
      </w:r>
      <w:r w:rsidRPr="007377B8">
        <w:rPr>
          <w:spacing w:val="-4"/>
        </w:rPr>
        <w:t xml:space="preserve"> </w:t>
      </w:r>
      <w:r w:rsidRPr="007377B8">
        <w:t>Acest</w:t>
      </w:r>
      <w:r w:rsidRPr="007377B8">
        <w:rPr>
          <w:spacing w:val="-5"/>
        </w:rPr>
        <w:t xml:space="preserve"> </w:t>
      </w:r>
      <w:r w:rsidRPr="007377B8">
        <w:t>lucru permite monitorizarea continuă a raportului beneficiu/risc al medicamentului. Profesioniștii din domeniul sănătății</w:t>
      </w:r>
      <w:r w:rsidRPr="007377B8">
        <w:rPr>
          <w:spacing w:val="-2"/>
        </w:rPr>
        <w:t xml:space="preserve"> </w:t>
      </w:r>
      <w:r w:rsidRPr="007377B8">
        <w:t>sunt</w:t>
      </w:r>
      <w:r w:rsidRPr="007377B8">
        <w:rPr>
          <w:spacing w:val="-1"/>
        </w:rPr>
        <w:t xml:space="preserve"> </w:t>
      </w:r>
      <w:r w:rsidRPr="007377B8">
        <w:t>rugați să</w:t>
      </w:r>
      <w:r w:rsidRPr="007377B8">
        <w:rPr>
          <w:spacing w:val="-2"/>
        </w:rPr>
        <w:t xml:space="preserve"> </w:t>
      </w:r>
      <w:r w:rsidRPr="007377B8">
        <w:t>raporteze</w:t>
      </w:r>
      <w:r w:rsidR="006F3CA3">
        <w:rPr>
          <w:spacing w:val="-2"/>
        </w:rPr>
        <w:t> ori</w:t>
      </w:r>
      <w:r w:rsidRPr="007377B8">
        <w:t>ce</w:t>
      </w:r>
      <w:r w:rsidRPr="007377B8">
        <w:rPr>
          <w:spacing w:val="-2"/>
        </w:rPr>
        <w:t xml:space="preserve"> </w:t>
      </w:r>
      <w:r w:rsidRPr="007377B8">
        <w:t>reacție</w:t>
      </w:r>
      <w:r w:rsidRPr="007377B8">
        <w:rPr>
          <w:spacing w:val="-2"/>
        </w:rPr>
        <w:t xml:space="preserve"> </w:t>
      </w:r>
      <w:r w:rsidRPr="007377B8">
        <w:t>adversă</w:t>
      </w:r>
      <w:r w:rsidRPr="007377B8">
        <w:rPr>
          <w:spacing w:val="-2"/>
        </w:rPr>
        <w:t xml:space="preserve"> </w:t>
      </w:r>
      <w:r w:rsidRPr="007377B8">
        <w:t>suspectată</w:t>
      </w:r>
      <w:r w:rsidRPr="007377B8">
        <w:rPr>
          <w:spacing w:val="-1"/>
        </w:rPr>
        <w:t xml:space="preserve"> </w:t>
      </w:r>
      <w:r w:rsidRPr="007377B8">
        <w:t>prin</w:t>
      </w:r>
      <w:r w:rsidRPr="007377B8">
        <w:rPr>
          <w:spacing w:val="-1"/>
        </w:rPr>
        <w:t xml:space="preserve"> </w:t>
      </w:r>
      <w:r w:rsidRPr="007377B8">
        <w:t xml:space="preserve">intermediul </w:t>
      </w:r>
      <w:r w:rsidRPr="004E0598">
        <w:t>sistemului național de raportare, astfel cum este menționat în</w:t>
      </w:r>
      <w:r w:rsidRPr="007377B8">
        <w:rPr>
          <w:color w:val="000000"/>
          <w:shd w:val="clear" w:color="auto" w:fill="D2D2D2"/>
        </w:rPr>
        <w:t xml:space="preserve"> </w:t>
      </w:r>
      <w:r w:rsidRPr="007377B8">
        <w:rPr>
          <w:color w:val="0562C1"/>
          <w:u w:val="single" w:color="0562C1"/>
          <w:shd w:val="clear" w:color="auto" w:fill="D2D2D2"/>
        </w:rPr>
        <w:t>Anexa V</w:t>
      </w:r>
      <w:r w:rsidRPr="007377B8">
        <w:rPr>
          <w:color w:val="000000"/>
        </w:rPr>
        <w:t>.</w:t>
      </w:r>
    </w:p>
    <w:p w14:paraId="3E85AA85" w14:textId="77777777" w:rsidR="004E0598" w:rsidRPr="007377B8" w:rsidRDefault="004E0598" w:rsidP="007377B8">
      <w:pPr>
        <w:pStyle w:val="BodyText"/>
      </w:pPr>
    </w:p>
    <w:p w14:paraId="28EB874F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Supradozaj</w:t>
      </w:r>
    </w:p>
    <w:p w14:paraId="6EB2B71D" w14:textId="77777777" w:rsidR="00BC023D" w:rsidRPr="007377B8" w:rsidRDefault="00BC023D" w:rsidP="007377B8">
      <w:pPr>
        <w:pStyle w:val="BodyText"/>
        <w:rPr>
          <w:b/>
        </w:rPr>
      </w:pPr>
    </w:p>
    <w:p w14:paraId="5927D66F" w14:textId="694DC2A1" w:rsidR="00BC023D" w:rsidRPr="007377B8" w:rsidRDefault="002F7D5F" w:rsidP="007377B8">
      <w:pPr>
        <w:pStyle w:val="BodyText"/>
      </w:pPr>
      <w:r w:rsidRPr="007377B8">
        <w:t>Doze unice de 300</w:t>
      </w:r>
      <w:r w:rsidR="00D2718D">
        <w:t> </w:t>
      </w:r>
      <w:r w:rsidR="0077390B">
        <w:t>µ</w:t>
      </w:r>
      <w:r w:rsidR="00D2718D">
        <w:t>g</w:t>
      </w:r>
      <w:r w:rsidRPr="007377B8">
        <w:t>/kg s-au administrat subcutanat la un număr limitat de voluntari sănătoși și pacienți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neoplasm</w:t>
      </w:r>
      <w:r w:rsidRPr="007377B8">
        <w:rPr>
          <w:spacing w:val="-5"/>
        </w:rPr>
        <w:t xml:space="preserve"> </w:t>
      </w:r>
      <w:r w:rsidRPr="007377B8">
        <w:t>pulmonar</w:t>
      </w:r>
      <w:r w:rsidRPr="007377B8">
        <w:rPr>
          <w:spacing w:val="-3"/>
        </w:rPr>
        <w:t xml:space="preserve"> </w:t>
      </w:r>
      <w:r w:rsidRPr="007377B8">
        <w:t>non-microcelular,</w:t>
      </w:r>
      <w:r w:rsidRPr="007377B8">
        <w:rPr>
          <w:spacing w:val="-5"/>
        </w:rPr>
        <w:t xml:space="preserve"> </w:t>
      </w:r>
      <w:r w:rsidRPr="007377B8">
        <w:t>fără</w:t>
      </w:r>
      <w:r w:rsidRPr="007377B8">
        <w:rPr>
          <w:spacing w:val="-5"/>
        </w:rPr>
        <w:t xml:space="preserve"> </w:t>
      </w:r>
      <w:r w:rsidRPr="007377B8">
        <w:t>apariția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reacții</w:t>
      </w:r>
      <w:r w:rsidRPr="007377B8">
        <w:rPr>
          <w:spacing w:val="-5"/>
        </w:rPr>
        <w:t xml:space="preserve"> </w:t>
      </w:r>
      <w:r w:rsidRPr="007377B8">
        <w:t>adverse</w:t>
      </w:r>
      <w:r w:rsidRPr="007377B8">
        <w:rPr>
          <w:spacing w:val="-4"/>
        </w:rPr>
        <w:t xml:space="preserve"> </w:t>
      </w:r>
      <w:r w:rsidRPr="007377B8">
        <w:t>grave.</w:t>
      </w:r>
      <w:r w:rsidRPr="007377B8">
        <w:rPr>
          <w:spacing w:val="-2"/>
        </w:rPr>
        <w:t xml:space="preserve"> </w:t>
      </w:r>
      <w:r w:rsidRPr="007377B8">
        <w:t xml:space="preserve">Evenimentele adverse au fost similare cu cele apărute la pacienții cărora li s-au administrat doze mai mici de </w:t>
      </w:r>
      <w:r w:rsidRPr="007377B8">
        <w:rPr>
          <w:spacing w:val="-2"/>
        </w:rPr>
        <w:t>pegfilgrastim.</w:t>
      </w:r>
    </w:p>
    <w:p w14:paraId="685A46C0" w14:textId="77777777" w:rsidR="00BC023D" w:rsidRPr="007377B8" w:rsidRDefault="00BC023D" w:rsidP="007377B8">
      <w:pPr>
        <w:pStyle w:val="BodyText"/>
      </w:pPr>
    </w:p>
    <w:p w14:paraId="6A591933" w14:textId="092C28DF" w:rsidR="00BC023D" w:rsidRDefault="00BC023D" w:rsidP="007377B8">
      <w:pPr>
        <w:pStyle w:val="BodyText"/>
      </w:pPr>
    </w:p>
    <w:p w14:paraId="7E28A18A" w14:textId="77CA239D" w:rsidR="00645882" w:rsidRDefault="00645882" w:rsidP="007377B8">
      <w:pPr>
        <w:pStyle w:val="BodyText"/>
      </w:pPr>
    </w:p>
    <w:p w14:paraId="20C5413D" w14:textId="4A6476BC" w:rsidR="00645882" w:rsidRDefault="00645882" w:rsidP="007377B8">
      <w:pPr>
        <w:pStyle w:val="BodyText"/>
      </w:pPr>
    </w:p>
    <w:p w14:paraId="0B2BDF45" w14:textId="77777777" w:rsidR="00645882" w:rsidRPr="007377B8" w:rsidRDefault="00645882" w:rsidP="007377B8">
      <w:pPr>
        <w:pStyle w:val="BodyText"/>
      </w:pPr>
    </w:p>
    <w:p w14:paraId="7728B77B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lastRenderedPageBreak/>
        <w:t>PROPRIETĂȚI FARMACOLOGICE</w:t>
      </w:r>
    </w:p>
    <w:p w14:paraId="7013D07C" w14:textId="77777777" w:rsidR="00BC023D" w:rsidRPr="007377B8" w:rsidRDefault="00BC023D" w:rsidP="007377B8">
      <w:pPr>
        <w:pStyle w:val="BodyText"/>
        <w:rPr>
          <w:b/>
        </w:rPr>
      </w:pPr>
    </w:p>
    <w:p w14:paraId="433206FA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Proprietăți farmacodinamice</w:t>
      </w:r>
    </w:p>
    <w:p w14:paraId="71428E3E" w14:textId="77777777" w:rsidR="00BC023D" w:rsidRPr="007377B8" w:rsidRDefault="00BC023D" w:rsidP="007377B8">
      <w:pPr>
        <w:pStyle w:val="BodyText"/>
        <w:rPr>
          <w:b/>
        </w:rPr>
      </w:pPr>
    </w:p>
    <w:p w14:paraId="2157D02B" w14:textId="77777777" w:rsidR="00BC023D" w:rsidRPr="007377B8" w:rsidRDefault="002F7D5F" w:rsidP="007377B8">
      <w:pPr>
        <w:pStyle w:val="BodyText"/>
      </w:pPr>
      <w:r w:rsidRPr="007377B8">
        <w:t>Grupa</w:t>
      </w:r>
      <w:r w:rsidRPr="007377B8">
        <w:rPr>
          <w:spacing w:val="-9"/>
        </w:rPr>
        <w:t xml:space="preserve"> </w:t>
      </w:r>
      <w:r w:rsidRPr="007377B8">
        <w:t>farmacoterapeutică:</w:t>
      </w:r>
      <w:r w:rsidRPr="007377B8">
        <w:rPr>
          <w:spacing w:val="-9"/>
        </w:rPr>
        <w:t xml:space="preserve"> </w:t>
      </w:r>
      <w:r w:rsidRPr="007377B8">
        <w:t>imunostimulatoare,</w:t>
      </w:r>
      <w:r w:rsidRPr="007377B8">
        <w:rPr>
          <w:spacing w:val="-8"/>
        </w:rPr>
        <w:t xml:space="preserve"> </w:t>
      </w:r>
      <w:r w:rsidRPr="007377B8">
        <w:t>factor</w:t>
      </w:r>
      <w:r w:rsidRPr="007377B8">
        <w:rPr>
          <w:spacing w:val="-8"/>
        </w:rPr>
        <w:t xml:space="preserve"> </w:t>
      </w:r>
      <w:r w:rsidRPr="007377B8">
        <w:t>de</w:t>
      </w:r>
      <w:r w:rsidRPr="007377B8">
        <w:rPr>
          <w:spacing w:val="-8"/>
        </w:rPr>
        <w:t xml:space="preserve"> </w:t>
      </w:r>
      <w:r w:rsidRPr="007377B8">
        <w:t>stimulare</w:t>
      </w:r>
      <w:r w:rsidRPr="007377B8">
        <w:rPr>
          <w:spacing w:val="-7"/>
        </w:rPr>
        <w:t xml:space="preserve"> </w:t>
      </w:r>
      <w:r w:rsidRPr="007377B8">
        <w:t>a</w:t>
      </w:r>
      <w:r w:rsidRPr="007377B8">
        <w:rPr>
          <w:spacing w:val="-9"/>
        </w:rPr>
        <w:t xml:space="preserve"> </w:t>
      </w:r>
      <w:r w:rsidRPr="007377B8">
        <w:t>coloniilor;</w:t>
      </w:r>
      <w:r w:rsidRPr="007377B8">
        <w:rPr>
          <w:spacing w:val="-9"/>
        </w:rPr>
        <w:t xml:space="preserve"> </w:t>
      </w:r>
      <w:r w:rsidRPr="007377B8">
        <w:t>codul</w:t>
      </w:r>
      <w:r w:rsidRPr="007377B8">
        <w:rPr>
          <w:spacing w:val="-8"/>
        </w:rPr>
        <w:t xml:space="preserve"> </w:t>
      </w:r>
      <w:r w:rsidRPr="007377B8">
        <w:t>ATC:</w:t>
      </w:r>
      <w:r w:rsidRPr="007377B8">
        <w:rPr>
          <w:spacing w:val="-8"/>
        </w:rPr>
        <w:t xml:space="preserve"> </w:t>
      </w:r>
      <w:r w:rsidRPr="007377B8">
        <w:rPr>
          <w:spacing w:val="-2"/>
        </w:rPr>
        <w:t>L03AA13.</w:t>
      </w:r>
    </w:p>
    <w:p w14:paraId="40D9CDF9" w14:textId="77777777" w:rsidR="00BC023D" w:rsidRPr="007377B8" w:rsidRDefault="00BC023D" w:rsidP="007377B8">
      <w:pPr>
        <w:pStyle w:val="BodyText"/>
      </w:pPr>
    </w:p>
    <w:p w14:paraId="7EBFA6D0" w14:textId="64CDD765" w:rsidR="00BC023D" w:rsidRPr="007377B8" w:rsidRDefault="005A77F9" w:rsidP="007377B8">
      <w:pPr>
        <w:pStyle w:val="BodyText"/>
      </w:pPr>
      <w:r>
        <w:t>Dyrupeg</w:t>
      </w:r>
      <w:r w:rsidR="002F7D5F" w:rsidRPr="007377B8">
        <w:rPr>
          <w:spacing w:val="-4"/>
        </w:rPr>
        <w:t xml:space="preserve"> </w:t>
      </w:r>
      <w:r w:rsidR="002F7D5F" w:rsidRPr="007377B8">
        <w:t>este</w:t>
      </w:r>
      <w:r w:rsidR="002F7D5F" w:rsidRPr="007377B8">
        <w:rPr>
          <w:spacing w:val="-5"/>
        </w:rPr>
        <w:t xml:space="preserve"> </w:t>
      </w:r>
      <w:r w:rsidR="002F7D5F" w:rsidRPr="007377B8">
        <w:t>un</w:t>
      </w:r>
      <w:r w:rsidR="002F7D5F" w:rsidRPr="007377B8">
        <w:rPr>
          <w:spacing w:val="-4"/>
        </w:rPr>
        <w:t xml:space="preserve"> </w:t>
      </w:r>
      <w:r w:rsidR="002F7D5F" w:rsidRPr="007377B8">
        <w:t>medicament</w:t>
      </w:r>
      <w:r w:rsidR="002F7D5F" w:rsidRPr="007377B8">
        <w:rPr>
          <w:spacing w:val="-5"/>
        </w:rPr>
        <w:t xml:space="preserve"> </w:t>
      </w:r>
      <w:r w:rsidR="002F7D5F" w:rsidRPr="007377B8">
        <w:t>biosimilar.</w:t>
      </w:r>
      <w:r w:rsidR="002F7D5F" w:rsidRPr="007377B8">
        <w:rPr>
          <w:spacing w:val="-5"/>
        </w:rPr>
        <w:t xml:space="preserve"> </w:t>
      </w:r>
      <w:r w:rsidR="002F7D5F" w:rsidRPr="007377B8">
        <w:t>Informații</w:t>
      </w:r>
      <w:r w:rsidR="002F7D5F" w:rsidRPr="007377B8">
        <w:rPr>
          <w:spacing w:val="-5"/>
        </w:rPr>
        <w:t xml:space="preserve"> </w:t>
      </w:r>
      <w:r w:rsidR="002F7D5F" w:rsidRPr="007377B8">
        <w:t>detaliate</w:t>
      </w:r>
      <w:r w:rsidR="002F7D5F" w:rsidRPr="007377B8">
        <w:rPr>
          <w:spacing w:val="-5"/>
        </w:rPr>
        <w:t xml:space="preserve"> </w:t>
      </w:r>
      <w:r w:rsidR="002F7D5F" w:rsidRPr="007377B8">
        <w:t>sunt</w:t>
      </w:r>
      <w:r w:rsidR="002F7D5F" w:rsidRPr="007377B8">
        <w:rPr>
          <w:spacing w:val="-5"/>
        </w:rPr>
        <w:t xml:space="preserve"> </w:t>
      </w:r>
      <w:r w:rsidR="002F7D5F" w:rsidRPr="007377B8">
        <w:t>disponibile</w:t>
      </w:r>
      <w:r w:rsidR="002F7D5F" w:rsidRPr="007377B8">
        <w:rPr>
          <w:spacing w:val="-5"/>
        </w:rPr>
        <w:t xml:space="preserve"> </w:t>
      </w:r>
      <w:r w:rsidR="002F7D5F" w:rsidRPr="007377B8">
        <w:t>pe</w:t>
      </w:r>
      <w:r w:rsidR="002F7D5F" w:rsidRPr="007377B8">
        <w:rPr>
          <w:spacing w:val="-5"/>
        </w:rPr>
        <w:t xml:space="preserve"> </w:t>
      </w:r>
      <w:r w:rsidR="002F7D5F" w:rsidRPr="007377B8">
        <w:t>site-ul</w:t>
      </w:r>
      <w:r w:rsidR="002F7D5F" w:rsidRPr="007377B8">
        <w:rPr>
          <w:spacing w:val="-4"/>
        </w:rPr>
        <w:t xml:space="preserve"> </w:t>
      </w:r>
      <w:r w:rsidR="002F7D5F" w:rsidRPr="007377B8">
        <w:t xml:space="preserve">Agenției Europene pentru Medicamente </w:t>
      </w:r>
      <w:hyperlink r:id="rId10" w:history="1">
        <w:r w:rsidR="00342F92" w:rsidRPr="009F266F">
          <w:rPr>
            <w:rStyle w:val="Hyperlink"/>
          </w:rPr>
          <w:t>https://www.ema.europa.eu.</w:t>
        </w:r>
      </w:hyperlink>
    </w:p>
    <w:p w14:paraId="196F8635" w14:textId="77777777" w:rsidR="00BC023D" w:rsidRPr="007377B8" w:rsidRDefault="00BC023D" w:rsidP="007377B8">
      <w:pPr>
        <w:pStyle w:val="BodyText"/>
      </w:pPr>
    </w:p>
    <w:p w14:paraId="667C507B" w14:textId="673092D2" w:rsidR="00BC023D" w:rsidRPr="007377B8" w:rsidRDefault="002F7D5F" w:rsidP="007377B8">
      <w:pPr>
        <w:pStyle w:val="BodyText"/>
      </w:pPr>
      <w:r w:rsidRPr="007377B8">
        <w:t xml:space="preserve">Factorul de stimulare a coloniilor granulocitare (G-CSF) uman este o glicoproteină care reglează </w:t>
      </w:r>
      <w:r w:rsidR="0077390B" w:rsidRPr="007377B8">
        <w:t>produc</w:t>
      </w:r>
      <w:r w:rsidR="0077390B">
        <w:t>erea</w:t>
      </w:r>
      <w:r w:rsidR="0077390B" w:rsidRPr="007377B8">
        <w:t xml:space="preserve"> </w:t>
      </w:r>
      <w:r w:rsidRPr="007377B8">
        <w:t>și eliberarea de neutrofile din măduva osoasă. Pegfilgrastimul este un conjugat covalent al G-CSF uman recombinant (r-metHuG-CSF) cu o singură moleculă de 20</w:t>
      </w:r>
      <w:r w:rsidR="00E06CBD">
        <w:t> </w:t>
      </w:r>
      <w:r w:rsidRPr="007377B8">
        <w:t>kd polietilenglicol (PEG). Pegfilgrastimul este o formă cu durată de acțiune prelungită a filgrastimului, datorită clearance-ului renal redus. S-a evidențiat că pegfilgrastimul și filgrastimul au moduri de acțiune identice, determinând</w:t>
      </w:r>
      <w:r w:rsidRPr="007377B8">
        <w:rPr>
          <w:spacing w:val="-3"/>
        </w:rPr>
        <w:t xml:space="preserve"> </w:t>
      </w:r>
      <w:r w:rsidRPr="007377B8">
        <w:t>creșterea</w:t>
      </w:r>
      <w:r w:rsidRPr="007377B8">
        <w:rPr>
          <w:spacing w:val="-4"/>
        </w:rPr>
        <w:t xml:space="preserve"> </w:t>
      </w:r>
      <w:r w:rsidRPr="007377B8">
        <w:t>pronunțată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numărului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neutrofile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circulația</w:t>
      </w:r>
      <w:r w:rsidRPr="007377B8">
        <w:rPr>
          <w:spacing w:val="-4"/>
        </w:rPr>
        <w:t xml:space="preserve"> </w:t>
      </w:r>
      <w:r w:rsidRPr="007377B8">
        <w:t>periferică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decurs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24</w:t>
      </w:r>
      <w:r w:rsidR="0082539A">
        <w:rPr>
          <w:spacing w:val="-1"/>
        </w:rPr>
        <w:t> ore</w:t>
      </w:r>
      <w:r w:rsidRPr="007377B8">
        <w:t>, cu creșteri minore ale numărului de monocite și/sau a limfocite. Similar filgrastimului, neutrofilele</w:t>
      </w:r>
    </w:p>
    <w:p w14:paraId="4A28657C" w14:textId="7CD96EBA" w:rsidR="00BC023D" w:rsidRPr="007377B8" w:rsidRDefault="002F7D5F" w:rsidP="007377B8">
      <w:pPr>
        <w:pStyle w:val="BodyText"/>
      </w:pPr>
      <w:r w:rsidRPr="007377B8">
        <w:t>produse</w:t>
      </w:r>
      <w:r w:rsidRPr="007377B8">
        <w:rPr>
          <w:spacing w:val="-4"/>
        </w:rPr>
        <w:t xml:space="preserve"> </w:t>
      </w:r>
      <w:r w:rsidRPr="007377B8">
        <w:t>ca</w:t>
      </w:r>
      <w:r w:rsidRPr="007377B8">
        <w:rPr>
          <w:spacing w:val="-4"/>
        </w:rPr>
        <w:t xml:space="preserve"> </w:t>
      </w:r>
      <w:r w:rsidRPr="007377B8">
        <w:t>răspuns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="0077390B">
        <w:rPr>
          <w:spacing w:val="-4"/>
        </w:rPr>
        <w:t xml:space="preserve">administrarea de </w:t>
      </w:r>
      <w:r w:rsidRPr="007377B8">
        <w:t>pegfilgrastim</w:t>
      </w:r>
      <w:r w:rsidRPr="007377B8">
        <w:rPr>
          <w:spacing w:val="-2"/>
        </w:rPr>
        <w:t xml:space="preserve"> </w:t>
      </w:r>
      <w:r w:rsidR="0077390B">
        <w:t>au</w:t>
      </w:r>
      <w:r w:rsidR="0077390B" w:rsidRPr="007377B8">
        <w:rPr>
          <w:spacing w:val="-4"/>
        </w:rPr>
        <w:t xml:space="preserve"> </w:t>
      </w:r>
      <w:r w:rsidRPr="007377B8">
        <w:t>o</w:t>
      </w:r>
      <w:r w:rsidRPr="007377B8">
        <w:rPr>
          <w:spacing w:val="-2"/>
        </w:rPr>
        <w:t xml:space="preserve"> </w:t>
      </w:r>
      <w:r w:rsidRPr="007377B8">
        <w:t>funcție</w:t>
      </w:r>
      <w:r w:rsidRPr="007377B8">
        <w:rPr>
          <w:spacing w:val="-4"/>
        </w:rPr>
        <w:t xml:space="preserve"> </w:t>
      </w:r>
      <w:r w:rsidRPr="007377B8">
        <w:t>normală</w:t>
      </w:r>
      <w:r w:rsidRPr="007377B8">
        <w:rPr>
          <w:spacing w:val="-2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crescută,</w:t>
      </w:r>
      <w:r w:rsidRPr="007377B8">
        <w:rPr>
          <w:spacing w:val="-3"/>
        </w:rPr>
        <w:t xml:space="preserve"> </w:t>
      </w:r>
      <w:r w:rsidRPr="007377B8">
        <w:t>așa</w:t>
      </w:r>
      <w:r w:rsidRPr="007377B8">
        <w:rPr>
          <w:spacing w:val="-4"/>
        </w:rPr>
        <w:t xml:space="preserve"> </w:t>
      </w:r>
      <w:r w:rsidRPr="007377B8">
        <w:t>cum</w:t>
      </w:r>
      <w:r w:rsidRPr="007377B8">
        <w:rPr>
          <w:spacing w:val="-4"/>
        </w:rPr>
        <w:t xml:space="preserve"> </w:t>
      </w:r>
      <w:r w:rsidRPr="007377B8">
        <w:t>s-a</w:t>
      </w:r>
      <w:r w:rsidRPr="007377B8">
        <w:rPr>
          <w:spacing w:val="-4"/>
        </w:rPr>
        <w:t xml:space="preserve"> </w:t>
      </w:r>
      <w:r w:rsidRPr="007377B8">
        <w:t xml:space="preserve">demonstrat în testele funcției chemotactice și fagocitare. </w:t>
      </w:r>
      <w:r w:rsidR="0077390B">
        <w:t>Similar altor</w:t>
      </w:r>
      <w:r w:rsidRPr="007377B8">
        <w:t xml:space="preserve"> factori de creștere hematopoietici, G-CSF a </w:t>
      </w:r>
      <w:r w:rsidR="0077390B">
        <w:t>prezentat</w:t>
      </w:r>
      <w:r w:rsidR="0077390B" w:rsidRPr="007377B8">
        <w:t xml:space="preserve"> </w:t>
      </w:r>
      <w:r w:rsidRPr="007377B8">
        <w:rPr>
          <w:i/>
        </w:rPr>
        <w:t xml:space="preserve">in vitro </w:t>
      </w:r>
      <w:r w:rsidRPr="007377B8">
        <w:t xml:space="preserve">proprietăți de stimulare a celulelor endoteliale umane. </w:t>
      </w:r>
      <w:r w:rsidRPr="007377B8">
        <w:rPr>
          <w:i/>
        </w:rPr>
        <w:t>In vitro</w:t>
      </w:r>
      <w:r w:rsidRPr="007377B8">
        <w:t>, G-CSF poate</w:t>
      </w:r>
      <w:r w:rsidR="004E0598">
        <w:t xml:space="preserve"> </w:t>
      </w:r>
      <w:r w:rsidR="0077390B">
        <w:t>induce</w:t>
      </w:r>
      <w:r w:rsidR="0077390B" w:rsidRPr="007377B8">
        <w:rPr>
          <w:spacing w:val="-4"/>
        </w:rPr>
        <w:t xml:space="preserve"> </w:t>
      </w:r>
      <w:r w:rsidRPr="007377B8">
        <w:t>creșterea</w:t>
      </w:r>
      <w:r w:rsidRPr="007377B8">
        <w:rPr>
          <w:spacing w:val="-4"/>
        </w:rPr>
        <w:t xml:space="preserve"> </w:t>
      </w:r>
      <w:r w:rsidRPr="007377B8">
        <w:t>celulelor</w:t>
      </w:r>
      <w:r w:rsidRPr="007377B8">
        <w:rPr>
          <w:spacing w:val="-4"/>
        </w:rPr>
        <w:t xml:space="preserve"> </w:t>
      </w:r>
      <w:r w:rsidRPr="007377B8">
        <w:t>mieloide,</w:t>
      </w:r>
      <w:r w:rsidRPr="007377B8">
        <w:rPr>
          <w:spacing w:val="-3"/>
        </w:rPr>
        <w:t xml:space="preserve"> </w:t>
      </w:r>
      <w:r w:rsidRPr="007377B8">
        <w:t>inclusiv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celulelor</w:t>
      </w:r>
      <w:r w:rsidRPr="007377B8">
        <w:rPr>
          <w:spacing w:val="-4"/>
        </w:rPr>
        <w:t xml:space="preserve"> </w:t>
      </w:r>
      <w:r w:rsidRPr="007377B8">
        <w:t>maligne,</w:t>
      </w:r>
      <w:r w:rsidRPr="007377B8">
        <w:rPr>
          <w:spacing w:val="-4"/>
        </w:rPr>
        <w:t xml:space="preserve"> </w:t>
      </w:r>
      <w:r w:rsidRPr="007377B8">
        <w:t>iar</w:t>
      </w:r>
      <w:r w:rsidRPr="007377B8">
        <w:rPr>
          <w:spacing w:val="-3"/>
        </w:rPr>
        <w:t xml:space="preserve"> </w:t>
      </w:r>
      <w:r w:rsidRPr="007377B8">
        <w:rPr>
          <w:i/>
        </w:rPr>
        <w:t>in</w:t>
      </w:r>
      <w:r w:rsidRPr="007377B8">
        <w:rPr>
          <w:i/>
          <w:spacing w:val="-3"/>
        </w:rPr>
        <w:t xml:space="preserve"> </w:t>
      </w:r>
      <w:r w:rsidRPr="007377B8">
        <w:rPr>
          <w:i/>
        </w:rPr>
        <w:t>vitro</w:t>
      </w:r>
      <w:r w:rsidRPr="007377B8">
        <w:rPr>
          <w:i/>
          <w:spacing w:val="-3"/>
        </w:rPr>
        <w:t xml:space="preserve"> </w:t>
      </w:r>
      <w:r w:rsidRPr="007377B8">
        <w:t>pot</w:t>
      </w:r>
      <w:r w:rsidRPr="007377B8">
        <w:rPr>
          <w:spacing w:val="-3"/>
        </w:rPr>
        <w:t xml:space="preserve"> </w:t>
      </w:r>
      <w:r w:rsidRPr="007377B8">
        <w:t>apărea</w:t>
      </w:r>
      <w:r w:rsidRPr="007377B8">
        <w:rPr>
          <w:spacing w:val="-4"/>
        </w:rPr>
        <w:t xml:space="preserve"> </w:t>
      </w:r>
      <w:r w:rsidRPr="007377B8">
        <w:t xml:space="preserve">efecte similare și </w:t>
      </w:r>
      <w:r w:rsidR="0077390B">
        <w:t>asupra</w:t>
      </w:r>
      <w:r w:rsidR="0077390B" w:rsidRPr="007377B8">
        <w:t xml:space="preserve"> anumit</w:t>
      </w:r>
      <w:r w:rsidR="0077390B">
        <w:t>or</w:t>
      </w:r>
      <w:r w:rsidR="0077390B" w:rsidRPr="007377B8">
        <w:t xml:space="preserve"> </w:t>
      </w:r>
      <w:r w:rsidRPr="007377B8">
        <w:t>celule non-mieloide.</w:t>
      </w:r>
    </w:p>
    <w:p w14:paraId="0ACA27FB" w14:textId="77777777" w:rsidR="00BC023D" w:rsidRPr="007377B8" w:rsidRDefault="00BC023D" w:rsidP="007377B8">
      <w:pPr>
        <w:pStyle w:val="BodyText"/>
      </w:pPr>
    </w:p>
    <w:p w14:paraId="086C8B2C" w14:textId="3C79D147" w:rsidR="00BC023D" w:rsidRPr="007377B8" w:rsidRDefault="002F7D5F" w:rsidP="007377B8">
      <w:pPr>
        <w:pStyle w:val="BodyText"/>
      </w:pPr>
      <w:r w:rsidRPr="007377B8">
        <w:t xml:space="preserve">În două studii pivot randomizate, în regim dublu-orb la pacienți cu cancer de sân </w:t>
      </w:r>
      <w:r w:rsidR="0077390B">
        <w:t>în</w:t>
      </w:r>
      <w:r w:rsidR="0077390B" w:rsidRPr="007377B8">
        <w:t xml:space="preserve"> </w:t>
      </w:r>
      <w:r w:rsidRPr="007377B8">
        <w:t>stadiul II-IV</w:t>
      </w:r>
      <w:r w:rsidR="0077390B">
        <w:t>,</w:t>
      </w:r>
      <w:r w:rsidRPr="007377B8">
        <w:t xml:space="preserve"> cu risc crescut, aflați sub terapie mielosupresivă constând în doxorubicină și docetaxel, utilizarea pegfilgrastimului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doză</w:t>
      </w:r>
      <w:r w:rsidRPr="007377B8">
        <w:rPr>
          <w:spacing w:val="-4"/>
        </w:rPr>
        <w:t xml:space="preserve"> </w:t>
      </w:r>
      <w:r w:rsidRPr="007377B8">
        <w:t>unică</w:t>
      </w:r>
      <w:r w:rsidRPr="007377B8">
        <w:rPr>
          <w:spacing w:val="-4"/>
        </w:rPr>
        <w:t xml:space="preserve"> </w:t>
      </w:r>
      <w:r w:rsidRPr="007377B8">
        <w:t>per</w:t>
      </w:r>
      <w:r w:rsidRPr="007377B8">
        <w:rPr>
          <w:spacing w:val="-4"/>
        </w:rPr>
        <w:t xml:space="preserve"> </w:t>
      </w:r>
      <w:r w:rsidRPr="007377B8">
        <w:t>ciclu,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redus</w:t>
      </w:r>
      <w:r w:rsidRPr="007377B8">
        <w:rPr>
          <w:spacing w:val="-3"/>
        </w:rPr>
        <w:t xml:space="preserve"> </w:t>
      </w:r>
      <w:r w:rsidRPr="007377B8">
        <w:t>durata</w:t>
      </w:r>
      <w:r w:rsidRPr="007377B8">
        <w:rPr>
          <w:spacing w:val="-4"/>
        </w:rPr>
        <w:t xml:space="preserve"> </w:t>
      </w:r>
      <w:r w:rsidRPr="007377B8">
        <w:t>neutropeniei și</w:t>
      </w:r>
      <w:r w:rsidRPr="007377B8">
        <w:rPr>
          <w:spacing w:val="-4"/>
        </w:rPr>
        <w:t xml:space="preserve"> </w:t>
      </w:r>
      <w:r w:rsidRPr="007377B8">
        <w:t>incidența</w:t>
      </w:r>
      <w:r w:rsidRPr="007377B8">
        <w:rPr>
          <w:spacing w:val="-4"/>
        </w:rPr>
        <w:t xml:space="preserve"> </w:t>
      </w:r>
      <w:r w:rsidRPr="007377B8">
        <w:t>neutropeniei</w:t>
      </w:r>
      <w:r w:rsidRPr="007377B8">
        <w:rPr>
          <w:spacing w:val="-4"/>
        </w:rPr>
        <w:t xml:space="preserve"> </w:t>
      </w:r>
      <w:r w:rsidRPr="007377B8">
        <w:t>febrile în mod similar cu efectele observate la administrarea zilnică de filgrastim (un număr median de</w:t>
      </w:r>
    </w:p>
    <w:p w14:paraId="429B0F9E" w14:textId="0EC83DF4" w:rsidR="00342F92" w:rsidRPr="007377B8" w:rsidRDefault="002F7D5F" w:rsidP="00342F92">
      <w:pPr>
        <w:pStyle w:val="BodyText"/>
      </w:pPr>
      <w:r w:rsidRPr="007377B8">
        <w:t>11</w:t>
      </w:r>
      <w:r w:rsidR="00E06CBD">
        <w:rPr>
          <w:spacing w:val="-2"/>
        </w:rPr>
        <w:t> </w:t>
      </w:r>
      <w:r w:rsidRPr="007377B8">
        <w:t>administrări</w:t>
      </w:r>
      <w:r w:rsidRPr="007377B8">
        <w:rPr>
          <w:spacing w:val="-4"/>
        </w:rPr>
        <w:t xml:space="preserve"> </w:t>
      </w:r>
      <w:r w:rsidRPr="007377B8">
        <w:t>zilnice).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absența</w:t>
      </w:r>
      <w:r w:rsidRPr="007377B8">
        <w:rPr>
          <w:spacing w:val="-4"/>
        </w:rPr>
        <w:t xml:space="preserve"> </w:t>
      </w:r>
      <w:r w:rsidRPr="007377B8">
        <w:t>tratamentului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2"/>
        </w:rPr>
        <w:t xml:space="preserve"> </w:t>
      </w:r>
      <w:r w:rsidRPr="007377B8">
        <w:t>susținere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factor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creștere,</w:t>
      </w:r>
      <w:r w:rsidRPr="007377B8">
        <w:rPr>
          <w:spacing w:val="-3"/>
        </w:rPr>
        <w:t xml:space="preserve"> </w:t>
      </w:r>
      <w:r w:rsidRPr="007377B8">
        <w:t>s-a</w:t>
      </w:r>
      <w:r w:rsidRPr="007377B8">
        <w:rPr>
          <w:spacing w:val="-4"/>
        </w:rPr>
        <w:t xml:space="preserve"> </w:t>
      </w:r>
      <w:r w:rsidRPr="007377B8">
        <w:t>raportat</w:t>
      </w:r>
      <w:r w:rsidRPr="007377B8">
        <w:rPr>
          <w:spacing w:val="-4"/>
        </w:rPr>
        <w:t xml:space="preserve"> </w:t>
      </w:r>
      <w:r w:rsidRPr="007377B8">
        <w:t>că</w:t>
      </w:r>
      <w:r w:rsidRPr="007377B8">
        <w:rPr>
          <w:spacing w:val="-4"/>
        </w:rPr>
        <w:t xml:space="preserve"> </w:t>
      </w:r>
      <w:r w:rsidRPr="007377B8">
        <w:t>acest regim a determinat o durată medie de 5-7</w:t>
      </w:r>
      <w:r w:rsidR="00F82149">
        <w:t> zile</w:t>
      </w:r>
      <w:r w:rsidRPr="007377B8">
        <w:t xml:space="preserve"> a neutropeniei de grad 4 și o incidență de 30-40% a neutropeniei febrile. Într-un studiu (n</w:t>
      </w:r>
      <w:r w:rsidR="00342F92">
        <w:t> </w:t>
      </w:r>
      <w:r w:rsidRPr="007377B8">
        <w:t>=</w:t>
      </w:r>
      <w:r w:rsidR="00342F92">
        <w:t> </w:t>
      </w:r>
      <w:r w:rsidRPr="007377B8">
        <w:t>157) în care s-a utilizat o doză fixă de pegfilgrastim 6</w:t>
      </w:r>
      <w:r w:rsidR="00AB35DD">
        <w:t> mg</w:t>
      </w:r>
      <w:r w:rsidRPr="007377B8">
        <w:t>, durata medie a neutropeniei de grad 4 în grupul tratat cu pegfilgrastim a fost de 1,8</w:t>
      </w:r>
      <w:r w:rsidR="00F82149">
        <w:t> zile</w:t>
      </w:r>
      <w:r w:rsidR="003A7F4D">
        <w:t>,</w:t>
      </w:r>
      <w:r w:rsidRPr="007377B8">
        <w:t xml:space="preserve"> în comparație cu 1,6</w:t>
      </w:r>
      <w:r w:rsidR="00F82149">
        <w:t> zile</w:t>
      </w:r>
      <w:r w:rsidRPr="007377B8">
        <w:t xml:space="preserve"> în grupul tratat cu filgrastim (diferență 0,23</w:t>
      </w:r>
      <w:r w:rsidR="00F82149">
        <w:t> zile</w:t>
      </w:r>
      <w:r w:rsidRPr="007377B8">
        <w:t>, IÎ 95% -0,15, 0,63). În întreg studiul, incidența</w:t>
      </w:r>
      <w:r w:rsidRPr="007377B8">
        <w:rPr>
          <w:spacing w:val="-1"/>
        </w:rPr>
        <w:t xml:space="preserve"> </w:t>
      </w:r>
      <w:r w:rsidRPr="007377B8">
        <w:t>neutropeniei</w:t>
      </w:r>
      <w:r w:rsidRPr="007377B8">
        <w:rPr>
          <w:spacing w:val="-1"/>
        </w:rPr>
        <w:t xml:space="preserve"> </w:t>
      </w:r>
      <w:r w:rsidRPr="007377B8">
        <w:t>febrile</w:t>
      </w:r>
      <w:r w:rsidRPr="007377B8">
        <w:rPr>
          <w:spacing w:val="-1"/>
        </w:rPr>
        <w:t xml:space="preserve"> </w:t>
      </w:r>
      <w:r w:rsidRPr="007377B8">
        <w:t>a</w:t>
      </w:r>
      <w:r w:rsidRPr="007377B8">
        <w:rPr>
          <w:spacing w:val="-1"/>
        </w:rPr>
        <w:t xml:space="preserve"> </w:t>
      </w:r>
      <w:r w:rsidRPr="007377B8">
        <w:t>fost</w:t>
      </w:r>
      <w:r w:rsidRPr="007377B8">
        <w:rPr>
          <w:spacing w:val="-1"/>
        </w:rPr>
        <w:t xml:space="preserve"> </w:t>
      </w:r>
      <w:r w:rsidRPr="007377B8">
        <w:t>de</w:t>
      </w:r>
      <w:r w:rsidRPr="007377B8">
        <w:rPr>
          <w:spacing w:val="-1"/>
        </w:rPr>
        <w:t xml:space="preserve"> </w:t>
      </w:r>
      <w:r w:rsidRPr="007377B8">
        <w:t>13%</w:t>
      </w:r>
      <w:r w:rsidRPr="007377B8">
        <w:rPr>
          <w:spacing w:val="-1"/>
        </w:rPr>
        <w:t xml:space="preserve"> </w:t>
      </w:r>
      <w:r w:rsidRPr="007377B8">
        <w:t>la</w:t>
      </w:r>
      <w:r w:rsidRPr="007377B8">
        <w:rPr>
          <w:spacing w:val="-1"/>
        </w:rPr>
        <w:t xml:space="preserve"> </w:t>
      </w:r>
      <w:r w:rsidRPr="007377B8">
        <w:t>pacienții tratați cu</w:t>
      </w:r>
      <w:r w:rsidRPr="007377B8">
        <w:rPr>
          <w:spacing w:val="-1"/>
        </w:rPr>
        <w:t xml:space="preserve"> </w:t>
      </w:r>
      <w:r w:rsidRPr="007377B8">
        <w:t>pegfilgrastim</w:t>
      </w:r>
      <w:r w:rsidR="003A7F4D">
        <w:t>,</w:t>
      </w:r>
      <w:r w:rsidRPr="007377B8">
        <w:t xml:space="preserve"> în comparație cu 20</w:t>
      </w:r>
      <w:r w:rsidR="00E06CBD">
        <w:t> </w:t>
      </w:r>
      <w:r w:rsidRPr="007377B8">
        <w:t>% la pacienții tratați cu filgrastim (diferență 7 %, IÎ 95% -19 %, 5%). Într-un al doilea studiu (n</w:t>
      </w:r>
      <w:r w:rsidR="00342F92">
        <w:t> </w:t>
      </w:r>
      <w:r w:rsidRPr="007377B8">
        <w:t>=</w:t>
      </w:r>
      <w:r w:rsidR="00342F92">
        <w:t> </w:t>
      </w:r>
      <w:r w:rsidRPr="007377B8">
        <w:t>310), în care s-a utilizat o doză ajustată în funcție de greutate (100</w:t>
      </w:r>
      <w:r w:rsidR="00E06CBD">
        <w:t> </w:t>
      </w:r>
      <w:r w:rsidR="00D2718D">
        <w:t>mcg</w:t>
      </w:r>
      <w:r w:rsidRPr="007377B8">
        <w:t>/kg), durata medie a neutropeniei de grad 4 în grupul tratat cu pegfilgrastim a fost de 1,7</w:t>
      </w:r>
      <w:r w:rsidR="00F82149">
        <w:t> zile</w:t>
      </w:r>
      <w:r w:rsidR="003A7F4D">
        <w:t>,</w:t>
      </w:r>
      <w:r w:rsidRPr="007377B8">
        <w:t xml:space="preserve"> în comparație cu 1,8</w:t>
      </w:r>
      <w:r w:rsidR="00F82149">
        <w:t> zile</w:t>
      </w:r>
      <w:r w:rsidRPr="007377B8">
        <w:t xml:space="preserve"> în grupul tratat cu filgrastim</w:t>
      </w:r>
      <w:r w:rsidRPr="007377B8">
        <w:rPr>
          <w:spacing w:val="-3"/>
        </w:rPr>
        <w:t xml:space="preserve"> </w:t>
      </w:r>
      <w:r w:rsidRPr="007377B8">
        <w:t>(diferență</w:t>
      </w:r>
      <w:r w:rsidRPr="007377B8">
        <w:rPr>
          <w:spacing w:val="-3"/>
        </w:rPr>
        <w:t xml:space="preserve"> </w:t>
      </w:r>
      <w:r w:rsidRPr="007377B8">
        <w:t>0,03</w:t>
      </w:r>
      <w:r w:rsidR="00F82149">
        <w:rPr>
          <w:spacing w:val="-1"/>
        </w:rPr>
        <w:t> zile</w:t>
      </w:r>
      <w:r w:rsidRPr="007377B8">
        <w:t>,</w:t>
      </w:r>
      <w:r w:rsidRPr="007377B8">
        <w:rPr>
          <w:spacing w:val="-3"/>
        </w:rPr>
        <w:t xml:space="preserve"> </w:t>
      </w:r>
      <w:r w:rsidRPr="007377B8">
        <w:t>IÎ</w:t>
      </w:r>
      <w:r w:rsidRPr="007377B8">
        <w:rPr>
          <w:spacing w:val="-2"/>
        </w:rPr>
        <w:t xml:space="preserve"> </w:t>
      </w:r>
      <w:r w:rsidRPr="007377B8">
        <w:t>95%</w:t>
      </w:r>
      <w:r w:rsidRPr="007377B8">
        <w:rPr>
          <w:spacing w:val="-2"/>
        </w:rPr>
        <w:t xml:space="preserve"> </w:t>
      </w:r>
      <w:r w:rsidRPr="007377B8">
        <w:t>-0,36,</w:t>
      </w:r>
      <w:r w:rsidRPr="007377B8">
        <w:rPr>
          <w:spacing w:val="-3"/>
        </w:rPr>
        <w:t xml:space="preserve"> </w:t>
      </w:r>
      <w:r w:rsidRPr="007377B8">
        <w:t>0,30).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general,</w:t>
      </w:r>
      <w:r w:rsidRPr="007377B8">
        <w:rPr>
          <w:spacing w:val="-3"/>
        </w:rPr>
        <w:t xml:space="preserve"> </w:t>
      </w:r>
      <w:r w:rsidRPr="007377B8">
        <w:t>rata</w:t>
      </w:r>
      <w:r w:rsidRPr="007377B8">
        <w:rPr>
          <w:spacing w:val="-2"/>
        </w:rPr>
        <w:t xml:space="preserve"> </w:t>
      </w:r>
      <w:r w:rsidRPr="007377B8">
        <w:t>neutropeniei</w:t>
      </w:r>
      <w:r w:rsidRPr="007377B8">
        <w:rPr>
          <w:spacing w:val="-3"/>
        </w:rPr>
        <w:t xml:space="preserve"> </w:t>
      </w:r>
      <w:r w:rsidRPr="007377B8">
        <w:t>febrile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9%</w:t>
      </w:r>
      <w:r w:rsidRPr="007377B8">
        <w:rPr>
          <w:spacing w:val="-3"/>
        </w:rPr>
        <w:t xml:space="preserve"> </w:t>
      </w:r>
      <w:r w:rsidRPr="007377B8">
        <w:t xml:space="preserve">la pacienții tratați cu pegfilgrastim și </w:t>
      </w:r>
      <w:r w:rsidR="003A7F4D">
        <w:t xml:space="preserve">de </w:t>
      </w:r>
      <w:r w:rsidRPr="007377B8">
        <w:t>18</w:t>
      </w:r>
      <w:r w:rsidR="00E06CBD">
        <w:t> </w:t>
      </w:r>
      <w:r w:rsidRPr="007377B8">
        <w:t>% la pacienții tratați cu filgrastim (diferență 9%,</w:t>
      </w:r>
      <w:r w:rsidR="00342F92" w:rsidRPr="00342F92">
        <w:t xml:space="preserve"> </w:t>
      </w:r>
      <w:r w:rsidR="00342F92" w:rsidRPr="007377B8">
        <w:t>IÎ</w:t>
      </w:r>
      <w:r w:rsidR="00342F92" w:rsidRPr="007377B8">
        <w:rPr>
          <w:spacing w:val="-3"/>
        </w:rPr>
        <w:t xml:space="preserve"> </w:t>
      </w:r>
      <w:r w:rsidR="00342F92" w:rsidRPr="007377B8">
        <w:t>95%</w:t>
      </w:r>
      <w:r w:rsidR="00342F92" w:rsidRPr="007377B8">
        <w:rPr>
          <w:spacing w:val="-3"/>
        </w:rPr>
        <w:t xml:space="preserve"> </w:t>
      </w:r>
      <w:r w:rsidR="00342F92" w:rsidRPr="007377B8">
        <w:t>-16,8%,</w:t>
      </w:r>
      <w:r w:rsidR="00342F92" w:rsidRPr="007377B8">
        <w:rPr>
          <w:spacing w:val="-4"/>
        </w:rPr>
        <w:t xml:space="preserve"> </w:t>
      </w:r>
      <w:r w:rsidR="00342F92" w:rsidRPr="007377B8">
        <w:t>-1,1</w:t>
      </w:r>
      <w:r w:rsidR="00342F92" w:rsidRPr="007377B8">
        <w:rPr>
          <w:spacing w:val="-5"/>
        </w:rPr>
        <w:t>%).</w:t>
      </w:r>
    </w:p>
    <w:p w14:paraId="43E787E0" w14:textId="77777777" w:rsidR="00BC023D" w:rsidRPr="007377B8" w:rsidRDefault="00BC023D" w:rsidP="007377B8">
      <w:pPr>
        <w:pStyle w:val="BodyText"/>
      </w:pPr>
    </w:p>
    <w:p w14:paraId="2454680E" w14:textId="24B5FFF8" w:rsidR="00BC023D" w:rsidRPr="007377B8" w:rsidRDefault="002F7D5F" w:rsidP="007377B8">
      <w:pPr>
        <w:pStyle w:val="BodyText"/>
      </w:pPr>
      <w:r w:rsidRPr="007377B8">
        <w:t>Într-un studiu placebo-controlat, în regim dublu-orb, la pacienți cu cancer de sân, efectul pegfilgrastimului</w:t>
      </w:r>
      <w:r w:rsidRPr="007377B8">
        <w:rPr>
          <w:spacing w:val="-5"/>
        </w:rPr>
        <w:t xml:space="preserve"> </w:t>
      </w:r>
      <w:r w:rsidRPr="007377B8">
        <w:t>asupra</w:t>
      </w:r>
      <w:r w:rsidRPr="007377B8">
        <w:rPr>
          <w:spacing w:val="-5"/>
        </w:rPr>
        <w:t xml:space="preserve"> </w:t>
      </w:r>
      <w:r w:rsidRPr="007377B8">
        <w:t>incidenței</w:t>
      </w:r>
      <w:r w:rsidRPr="007377B8">
        <w:rPr>
          <w:spacing w:val="-5"/>
        </w:rPr>
        <w:t xml:space="preserve"> </w:t>
      </w:r>
      <w:r w:rsidRPr="007377B8">
        <w:t>neutropeniei</w:t>
      </w:r>
      <w:r w:rsidRPr="007377B8">
        <w:rPr>
          <w:spacing w:val="-5"/>
        </w:rPr>
        <w:t xml:space="preserve"> </w:t>
      </w:r>
      <w:r w:rsidRPr="007377B8">
        <w:t>febrile</w:t>
      </w:r>
      <w:r w:rsidRPr="007377B8">
        <w:rPr>
          <w:spacing w:val="-5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fost</w:t>
      </w:r>
      <w:r w:rsidRPr="007377B8">
        <w:rPr>
          <w:spacing w:val="-5"/>
        </w:rPr>
        <w:t xml:space="preserve"> </w:t>
      </w:r>
      <w:r w:rsidRPr="007377B8">
        <w:t>evaluat</w:t>
      </w:r>
      <w:r w:rsidRPr="007377B8">
        <w:rPr>
          <w:spacing w:val="-2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urma</w:t>
      </w:r>
      <w:r w:rsidRPr="007377B8">
        <w:rPr>
          <w:spacing w:val="-4"/>
        </w:rPr>
        <w:t xml:space="preserve"> </w:t>
      </w:r>
      <w:r w:rsidRPr="007377B8">
        <w:t>administrării</w:t>
      </w:r>
      <w:r w:rsidRPr="007377B8">
        <w:rPr>
          <w:spacing w:val="-4"/>
        </w:rPr>
        <w:t xml:space="preserve"> </w:t>
      </w:r>
      <w:r w:rsidRPr="007377B8">
        <w:t>unui</w:t>
      </w:r>
      <w:r w:rsidRPr="007377B8">
        <w:rPr>
          <w:spacing w:val="-4"/>
        </w:rPr>
        <w:t xml:space="preserve"> </w:t>
      </w:r>
      <w:r w:rsidRPr="007377B8">
        <w:t>regim chimioterapic asociat unei incidențe a neutropeniei febrile de 10-20% (docetaxel 100</w:t>
      </w:r>
      <w:r w:rsidR="00AB35DD">
        <w:t> mg</w:t>
      </w:r>
      <w:r w:rsidRPr="007377B8">
        <w:t>/m</w:t>
      </w:r>
      <w:r w:rsidRPr="007377B8">
        <w:rPr>
          <w:vertAlign w:val="superscript"/>
        </w:rPr>
        <w:t>2</w:t>
      </w:r>
      <w:r w:rsidRPr="007377B8">
        <w:t xml:space="preserve"> la intervale de 3 săptămâni pentru 4 cicluri). Nouă sute douăzeci și opt de pacienți au fost randomizați pentru a li se administra fie o doză unică de pegfilgrastim, fie placebo la aproximativ 24</w:t>
      </w:r>
      <w:r w:rsidR="0082539A">
        <w:t> ore</w:t>
      </w:r>
      <w:r w:rsidRPr="007377B8">
        <w:t xml:space="preserve"> (ziua 2) după chimioterapie, în fiecare ciclu. Incidența neutropeniei febrile a fost mai mică la pacienții randomizați pentru a li se administra pegfilgrastim</w:t>
      </w:r>
      <w:r w:rsidR="003A7F4D">
        <w:t>,</w:t>
      </w:r>
      <w:r w:rsidRPr="007377B8">
        <w:t xml:space="preserve"> în comparație cu cei cărora li s-a administrat placebo (1% comparativ cu 17%, p</w:t>
      </w:r>
      <w:r w:rsidR="00D73BD5">
        <w:t> </w:t>
      </w:r>
      <w:r w:rsidRPr="007377B8">
        <w:t>&lt;</w:t>
      </w:r>
      <w:r w:rsidR="009A4510">
        <w:t> </w:t>
      </w:r>
      <w:r w:rsidRPr="007377B8">
        <w:t>0,001). Incidența spitalizărilor și a utilizării terapiei antiinfecțioase i.v. asociate cu un diagnostic clinic de neutropenie febrilă a fost mai mică în grupul tratat cu pegfilgrastim</w:t>
      </w:r>
      <w:r w:rsidR="003A7F4D">
        <w:t>,</w:t>
      </w:r>
      <w:r w:rsidRPr="007377B8">
        <w:t xml:space="preserve"> în comparație cu </w:t>
      </w:r>
      <w:r w:rsidR="003A7F4D">
        <w:t xml:space="preserve">grupul la care s-a administrat </w:t>
      </w:r>
      <w:r w:rsidRPr="007377B8">
        <w:t>placebo (1</w:t>
      </w:r>
      <w:r w:rsidR="00E06CBD">
        <w:t> </w:t>
      </w:r>
      <w:r w:rsidRPr="007377B8">
        <w:t>% comparativ cu 14</w:t>
      </w:r>
      <w:r w:rsidR="00E06CBD">
        <w:t> </w:t>
      </w:r>
      <w:r w:rsidRPr="007377B8">
        <w:t>%, p</w:t>
      </w:r>
      <w:r w:rsidR="00D73BD5">
        <w:t> </w:t>
      </w:r>
      <w:r w:rsidRPr="007377B8">
        <w:t>&lt;</w:t>
      </w:r>
      <w:r w:rsidR="009A4510">
        <w:t> </w:t>
      </w:r>
      <w:r w:rsidRPr="007377B8">
        <w:t>0,001 și 2% comparativ cu 10%, p</w:t>
      </w:r>
      <w:r w:rsidR="00D73BD5">
        <w:t> </w:t>
      </w:r>
      <w:r w:rsidRPr="007377B8">
        <w:t>&lt;</w:t>
      </w:r>
      <w:r w:rsidR="009A4510">
        <w:t> </w:t>
      </w:r>
      <w:r w:rsidRPr="007377B8">
        <w:t>0,001).</w:t>
      </w:r>
    </w:p>
    <w:p w14:paraId="5528A618" w14:textId="77777777" w:rsidR="00BC023D" w:rsidRPr="007377B8" w:rsidRDefault="00BC023D" w:rsidP="007377B8">
      <w:pPr>
        <w:pStyle w:val="BodyText"/>
      </w:pPr>
    </w:p>
    <w:p w14:paraId="1378CBBA" w14:textId="61D25E73" w:rsidR="00BC023D" w:rsidRPr="007377B8" w:rsidRDefault="002F7D5F" w:rsidP="007377B8">
      <w:pPr>
        <w:pStyle w:val="BodyText"/>
      </w:pPr>
      <w:r w:rsidRPr="007377B8">
        <w:t>Un studiu restrâns (n</w:t>
      </w:r>
      <w:r w:rsidR="00342F92">
        <w:t> </w:t>
      </w:r>
      <w:r w:rsidRPr="007377B8">
        <w:t>=</w:t>
      </w:r>
      <w:r w:rsidR="00342F92">
        <w:t> </w:t>
      </w:r>
      <w:r w:rsidRPr="007377B8">
        <w:t xml:space="preserve">83), de fază II, randomizat, în regim dublu-orb, la pacienți cărora li s-a administrat chimioterapie pentru leucemie mieloidă acută </w:t>
      </w:r>
      <w:r w:rsidRPr="007377B8">
        <w:rPr>
          <w:i/>
        </w:rPr>
        <w:t xml:space="preserve">de novo, </w:t>
      </w:r>
      <w:r w:rsidRPr="007377B8">
        <w:t>a comparat pegfilgrastimul (doză unică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6</w:t>
      </w:r>
      <w:r w:rsidR="00AB35DD">
        <w:rPr>
          <w:spacing w:val="-2"/>
        </w:rPr>
        <w:t> mg</w:t>
      </w:r>
      <w:r w:rsidRPr="007377B8">
        <w:t>)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filgrastimul,</w:t>
      </w:r>
      <w:r w:rsidRPr="007377B8">
        <w:rPr>
          <w:spacing w:val="-4"/>
        </w:rPr>
        <w:t xml:space="preserve"> </w:t>
      </w:r>
      <w:r w:rsidRPr="007377B8">
        <w:t>administrat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timpul</w:t>
      </w:r>
      <w:r w:rsidRPr="007377B8">
        <w:rPr>
          <w:spacing w:val="-4"/>
        </w:rPr>
        <w:t xml:space="preserve"> </w:t>
      </w:r>
      <w:r w:rsidRPr="007377B8">
        <w:t>chimioterapiei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inducere.</w:t>
      </w:r>
      <w:r w:rsidRPr="007377B8">
        <w:rPr>
          <w:spacing w:val="-4"/>
        </w:rPr>
        <w:t xml:space="preserve"> </w:t>
      </w:r>
      <w:r w:rsidRPr="007377B8">
        <w:t>Timpul</w:t>
      </w:r>
      <w:r w:rsidRPr="007377B8">
        <w:rPr>
          <w:spacing w:val="-4"/>
        </w:rPr>
        <w:t xml:space="preserve"> </w:t>
      </w:r>
      <w:r w:rsidRPr="007377B8">
        <w:t>median</w:t>
      </w:r>
      <w:r w:rsidRPr="007377B8">
        <w:rPr>
          <w:spacing w:val="-2"/>
        </w:rPr>
        <w:t xml:space="preserve"> </w:t>
      </w:r>
      <w:r w:rsidRPr="007377B8">
        <w:t>până la recuperarea în urma neutropeniei severe a fost estimat la 22</w:t>
      </w:r>
      <w:r w:rsidR="00F82149">
        <w:t> zile</w:t>
      </w:r>
      <w:r w:rsidRPr="007377B8">
        <w:t xml:space="preserve"> în ambele grupuri de tratament.</w:t>
      </w:r>
    </w:p>
    <w:p w14:paraId="1C2C4C5B" w14:textId="67F96070" w:rsidR="00BC023D" w:rsidRPr="007377B8" w:rsidRDefault="002F7D5F" w:rsidP="007377B8">
      <w:pPr>
        <w:pStyle w:val="BodyText"/>
      </w:pPr>
      <w:r w:rsidRPr="007377B8">
        <w:t>Rezultatul</w:t>
      </w:r>
      <w:r w:rsidRPr="007377B8">
        <w:rPr>
          <w:spacing w:val="-4"/>
        </w:rPr>
        <w:t xml:space="preserve"> </w:t>
      </w:r>
      <w:r w:rsidRPr="007377B8">
        <w:t>pe</w:t>
      </w:r>
      <w:r w:rsidRPr="007377B8">
        <w:rPr>
          <w:spacing w:val="-6"/>
        </w:rPr>
        <w:t xml:space="preserve"> </w:t>
      </w:r>
      <w:r w:rsidRPr="007377B8">
        <w:t>termen</w:t>
      </w:r>
      <w:r w:rsidRPr="007377B8">
        <w:rPr>
          <w:spacing w:val="-5"/>
        </w:rPr>
        <w:t xml:space="preserve"> </w:t>
      </w:r>
      <w:r w:rsidRPr="007377B8">
        <w:t>lung</w:t>
      </w:r>
      <w:r w:rsidRPr="007377B8">
        <w:rPr>
          <w:spacing w:val="-5"/>
        </w:rPr>
        <w:t xml:space="preserve"> </w:t>
      </w:r>
      <w:r w:rsidRPr="007377B8">
        <w:t>nu</w:t>
      </w:r>
      <w:r w:rsidRPr="007377B8">
        <w:rPr>
          <w:spacing w:val="-5"/>
        </w:rPr>
        <w:t xml:space="preserve"> </w:t>
      </w:r>
      <w:r w:rsidRPr="007377B8">
        <w:t>a</w:t>
      </w:r>
      <w:r w:rsidRPr="007377B8">
        <w:rPr>
          <w:spacing w:val="-5"/>
        </w:rPr>
        <w:t xml:space="preserve"> </w:t>
      </w:r>
      <w:r w:rsidRPr="007377B8">
        <w:t>fost</w:t>
      </w:r>
      <w:r w:rsidRPr="007377B8">
        <w:rPr>
          <w:spacing w:val="-6"/>
        </w:rPr>
        <w:t xml:space="preserve"> </w:t>
      </w:r>
      <w:r w:rsidRPr="007377B8">
        <w:t>studiat</w:t>
      </w:r>
      <w:r w:rsidRPr="007377B8">
        <w:rPr>
          <w:spacing w:val="-5"/>
        </w:rPr>
        <w:t xml:space="preserve"> </w:t>
      </w:r>
      <w:r w:rsidRPr="007377B8">
        <w:t>(vezi</w:t>
      </w:r>
      <w:r w:rsidRPr="007377B8">
        <w:rPr>
          <w:spacing w:val="-6"/>
        </w:rPr>
        <w:t xml:space="preserve"> </w:t>
      </w:r>
      <w:r w:rsidR="00AB35DD">
        <w:t>pct. </w:t>
      </w:r>
      <w:r w:rsidRPr="007377B8">
        <w:rPr>
          <w:spacing w:val="-2"/>
        </w:rPr>
        <w:t>4.4).</w:t>
      </w:r>
    </w:p>
    <w:p w14:paraId="6A79F1DC" w14:textId="77777777" w:rsidR="00BC023D" w:rsidRPr="007377B8" w:rsidRDefault="00BC023D" w:rsidP="007377B8">
      <w:pPr>
        <w:pStyle w:val="BodyText"/>
      </w:pPr>
    </w:p>
    <w:p w14:paraId="6340649A" w14:textId="488CA1C4" w:rsidR="00BC023D" w:rsidRPr="007377B8" w:rsidRDefault="002F7D5F" w:rsidP="007377B8">
      <w:pPr>
        <w:pStyle w:val="BodyText"/>
      </w:pPr>
      <w:r w:rsidRPr="007377B8">
        <w:lastRenderedPageBreak/>
        <w:t>Într-un</w:t>
      </w:r>
      <w:r w:rsidRPr="007377B8">
        <w:rPr>
          <w:spacing w:val="-3"/>
        </w:rPr>
        <w:t xml:space="preserve"> </w:t>
      </w:r>
      <w:r w:rsidRPr="007377B8">
        <w:t>studiu</w:t>
      </w:r>
      <w:r w:rsidRPr="007377B8">
        <w:rPr>
          <w:spacing w:val="-4"/>
        </w:rPr>
        <w:t xml:space="preserve"> </w:t>
      </w:r>
      <w:r w:rsidRPr="007377B8">
        <w:t>(n</w:t>
      </w:r>
      <w:r w:rsidR="00342F92">
        <w:rPr>
          <w:spacing w:val="-2"/>
        </w:rPr>
        <w:t> </w:t>
      </w:r>
      <w:r w:rsidRPr="007377B8">
        <w:t>=</w:t>
      </w:r>
      <w:r w:rsidR="00342F92">
        <w:rPr>
          <w:spacing w:val="-3"/>
        </w:rPr>
        <w:t> </w:t>
      </w:r>
      <w:r w:rsidRPr="007377B8">
        <w:t>37)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fază</w:t>
      </w:r>
      <w:r w:rsidRPr="007377B8">
        <w:rPr>
          <w:spacing w:val="-3"/>
        </w:rPr>
        <w:t xml:space="preserve"> </w:t>
      </w:r>
      <w:r w:rsidRPr="007377B8">
        <w:t>II,</w:t>
      </w:r>
      <w:r w:rsidRPr="007377B8">
        <w:rPr>
          <w:spacing w:val="-3"/>
        </w:rPr>
        <w:t xml:space="preserve"> </w:t>
      </w:r>
      <w:r w:rsidRPr="007377B8">
        <w:t>multicentric,</w:t>
      </w:r>
      <w:r w:rsidRPr="007377B8">
        <w:rPr>
          <w:spacing w:val="-3"/>
        </w:rPr>
        <w:t xml:space="preserve"> </w:t>
      </w:r>
      <w:r w:rsidRPr="007377B8">
        <w:t>randomizat,</w:t>
      </w:r>
      <w:r w:rsidRPr="007377B8">
        <w:rPr>
          <w:spacing w:val="-3"/>
        </w:rPr>
        <w:t xml:space="preserve"> </w:t>
      </w:r>
      <w:r w:rsidRPr="007377B8">
        <w:t>deschis,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t>pacienții</w:t>
      </w:r>
      <w:r w:rsidRPr="007377B8">
        <w:rPr>
          <w:spacing w:val="-3"/>
        </w:rPr>
        <w:t xml:space="preserve"> </w:t>
      </w:r>
      <w:r w:rsidRPr="007377B8">
        <w:t>copii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adolescenți</w:t>
      </w:r>
      <w:r w:rsidRPr="007377B8">
        <w:rPr>
          <w:spacing w:val="-3"/>
        </w:rPr>
        <w:t xml:space="preserve"> </w:t>
      </w:r>
      <w:r w:rsidRPr="007377B8">
        <w:t>cu sarcom cărora li s-a administrat pegfilgrastim 100</w:t>
      </w:r>
      <w:r w:rsidR="00E06CBD">
        <w:t> </w:t>
      </w:r>
      <w:r w:rsidR="003A7F4D">
        <w:t>µ</w:t>
      </w:r>
      <w:r w:rsidR="00D2718D">
        <w:t>g</w:t>
      </w:r>
      <w:r w:rsidRPr="007377B8">
        <w:t>/kg după ciclul 1 de chimioterapie cu vincristină, doxorubicină și ciclofosfamidă (VAdriaC/IE), a fost observată o durată mai mare a neutropeniei severe (neutrofile &lt;</w:t>
      </w:r>
      <w:r w:rsidR="00E06CBD">
        <w:t> </w:t>
      </w:r>
      <w:r w:rsidRPr="007377B8">
        <w:t>0,5</w:t>
      </w:r>
      <w:r w:rsidR="00E707DB">
        <w:t> </w:t>
      </w:r>
      <w:r w:rsidRPr="007377B8">
        <w:t>x</w:t>
      </w:r>
      <w:r w:rsidR="00E707DB">
        <w:t> </w:t>
      </w:r>
      <w:r w:rsidRPr="007377B8">
        <w:t>10</w:t>
      </w:r>
      <w:r w:rsidRPr="007377B8">
        <w:rPr>
          <w:vertAlign w:val="superscript"/>
        </w:rPr>
        <w:t>9</w:t>
      </w:r>
      <w:r w:rsidRPr="007377B8">
        <w:t>/</w:t>
      </w:r>
      <w:r w:rsidR="003A7F4D">
        <w:t>l</w:t>
      </w:r>
      <w:r w:rsidRPr="007377B8">
        <w:t>) la copiii mai mici cu vârsta cuprinsă între 0-5</w:t>
      </w:r>
      <w:r w:rsidR="00AB35DD">
        <w:t> ani</w:t>
      </w:r>
    </w:p>
    <w:p w14:paraId="3860666D" w14:textId="2724B443" w:rsidR="00BC023D" w:rsidRPr="007377B8" w:rsidRDefault="002F7D5F" w:rsidP="007377B8">
      <w:pPr>
        <w:pStyle w:val="BodyText"/>
      </w:pPr>
      <w:r w:rsidRPr="007377B8">
        <w:t>(8,9</w:t>
      </w:r>
      <w:r w:rsidR="00F82149">
        <w:rPr>
          <w:spacing w:val="-2"/>
        </w:rPr>
        <w:t> zile</w:t>
      </w:r>
      <w:r w:rsidRPr="007377B8">
        <w:t>),</w:t>
      </w:r>
      <w:r w:rsidRPr="007377B8">
        <w:rPr>
          <w:spacing w:val="-4"/>
        </w:rPr>
        <w:t xml:space="preserve"> </w:t>
      </w:r>
      <w:r w:rsidRPr="007377B8">
        <w:t>comparativ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copiii</w:t>
      </w:r>
      <w:r w:rsidRPr="007377B8">
        <w:rPr>
          <w:spacing w:val="-3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mari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vârsta</w:t>
      </w:r>
      <w:r w:rsidRPr="007377B8">
        <w:rPr>
          <w:spacing w:val="-4"/>
        </w:rPr>
        <w:t xml:space="preserve"> </w:t>
      </w:r>
      <w:r w:rsidRPr="007377B8">
        <w:t>cuprinsă</w:t>
      </w:r>
      <w:r w:rsidRPr="007377B8">
        <w:rPr>
          <w:spacing w:val="-4"/>
        </w:rPr>
        <w:t xml:space="preserve"> </w:t>
      </w:r>
      <w:r w:rsidRPr="007377B8">
        <w:t>între</w:t>
      </w:r>
      <w:r w:rsidRPr="007377B8">
        <w:rPr>
          <w:spacing w:val="-4"/>
        </w:rPr>
        <w:t xml:space="preserve"> </w:t>
      </w:r>
      <w:r w:rsidRPr="007377B8">
        <w:t>6-11</w:t>
      </w:r>
      <w:r w:rsidR="00AB35DD">
        <w:rPr>
          <w:spacing w:val="-3"/>
        </w:rPr>
        <w:t> ani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adolescenții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vârsta cuprinsă între 12-21</w:t>
      </w:r>
      <w:r w:rsidR="00AB35DD">
        <w:t> ani</w:t>
      </w:r>
      <w:r w:rsidRPr="007377B8">
        <w:t xml:space="preserve"> (6</w:t>
      </w:r>
      <w:r w:rsidR="00F82149">
        <w:t> zile</w:t>
      </w:r>
      <w:r w:rsidRPr="007377B8">
        <w:t>, respectiv 3,7</w:t>
      </w:r>
      <w:r w:rsidR="00F82149">
        <w:t> zile</w:t>
      </w:r>
      <w:r w:rsidRPr="007377B8">
        <w:t>) și adulți. În plus, o incidență mai mare a neutropeniei febrile a fost observată la copiii mai mici cu vârsta cuprinsă între 0-5</w:t>
      </w:r>
      <w:r w:rsidR="00AB35DD">
        <w:t> ani</w:t>
      </w:r>
      <w:r w:rsidRPr="007377B8">
        <w:t xml:space="preserve"> (75%), comparativ</w:t>
      </w:r>
      <w:r w:rsidRPr="007377B8">
        <w:rPr>
          <w:spacing w:val="-2"/>
        </w:rPr>
        <w:t xml:space="preserve"> </w:t>
      </w:r>
      <w:r w:rsidRPr="007377B8">
        <w:t>cu</w:t>
      </w:r>
      <w:r w:rsidRPr="007377B8">
        <w:rPr>
          <w:spacing w:val="-2"/>
        </w:rPr>
        <w:t xml:space="preserve"> </w:t>
      </w:r>
      <w:r w:rsidRPr="007377B8">
        <w:t>copiii</w:t>
      </w:r>
      <w:r w:rsidRPr="007377B8">
        <w:rPr>
          <w:spacing w:val="-2"/>
        </w:rPr>
        <w:t xml:space="preserve"> </w:t>
      </w:r>
      <w:r w:rsidRPr="007377B8">
        <w:t>mai</w:t>
      </w:r>
      <w:r w:rsidRPr="007377B8">
        <w:rPr>
          <w:spacing w:val="-3"/>
        </w:rPr>
        <w:t xml:space="preserve"> </w:t>
      </w:r>
      <w:r w:rsidRPr="007377B8">
        <w:t>mari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2"/>
        </w:rPr>
        <w:t xml:space="preserve"> </w:t>
      </w:r>
      <w:r w:rsidRPr="007377B8">
        <w:t>vârsta</w:t>
      </w:r>
      <w:r w:rsidRPr="007377B8">
        <w:rPr>
          <w:spacing w:val="-3"/>
        </w:rPr>
        <w:t xml:space="preserve"> </w:t>
      </w:r>
      <w:r w:rsidRPr="007377B8">
        <w:t>cuprinsă</w:t>
      </w:r>
      <w:r w:rsidRPr="007377B8">
        <w:rPr>
          <w:spacing w:val="-3"/>
        </w:rPr>
        <w:t xml:space="preserve"> </w:t>
      </w:r>
      <w:r w:rsidRPr="007377B8">
        <w:t>între</w:t>
      </w:r>
      <w:r w:rsidRPr="007377B8">
        <w:rPr>
          <w:spacing w:val="-3"/>
        </w:rPr>
        <w:t xml:space="preserve"> </w:t>
      </w:r>
      <w:r w:rsidRPr="007377B8">
        <w:t>6-11</w:t>
      </w:r>
      <w:r w:rsidR="00AB35DD">
        <w:rPr>
          <w:spacing w:val="-2"/>
        </w:rPr>
        <w:t> ani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între</w:t>
      </w:r>
      <w:r w:rsidRPr="007377B8">
        <w:rPr>
          <w:spacing w:val="-3"/>
        </w:rPr>
        <w:t xml:space="preserve"> </w:t>
      </w:r>
      <w:r w:rsidRPr="007377B8">
        <w:t>12-21</w:t>
      </w:r>
      <w:r w:rsidR="00AB35DD">
        <w:rPr>
          <w:spacing w:val="-1"/>
        </w:rPr>
        <w:t> ani</w:t>
      </w:r>
      <w:r w:rsidRPr="007377B8">
        <w:rPr>
          <w:spacing w:val="-2"/>
        </w:rPr>
        <w:t xml:space="preserve"> </w:t>
      </w:r>
      <w:r w:rsidRPr="007377B8">
        <w:t>(70%,</w:t>
      </w:r>
      <w:r w:rsidRPr="007377B8">
        <w:rPr>
          <w:spacing w:val="-3"/>
        </w:rPr>
        <w:t xml:space="preserve"> </w:t>
      </w:r>
      <w:r w:rsidRPr="007377B8">
        <w:t xml:space="preserve">respectiv 33%) și adulți (vezi </w:t>
      </w:r>
      <w:r w:rsidR="00AB35DD">
        <w:t>pct. </w:t>
      </w:r>
      <w:r w:rsidRPr="007377B8">
        <w:t>4.8 și 5.2).</w:t>
      </w:r>
    </w:p>
    <w:p w14:paraId="65462E73" w14:textId="77777777" w:rsidR="00BC023D" w:rsidRPr="007377B8" w:rsidRDefault="00BC023D" w:rsidP="007377B8">
      <w:pPr>
        <w:pStyle w:val="BodyText"/>
      </w:pPr>
    </w:p>
    <w:p w14:paraId="5070DD39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Proprietăți farmacocinetice</w:t>
      </w:r>
    </w:p>
    <w:p w14:paraId="14E3BFAF" w14:textId="77777777" w:rsidR="00BC023D" w:rsidRPr="007377B8" w:rsidRDefault="00BC023D" w:rsidP="007377B8">
      <w:pPr>
        <w:pStyle w:val="BodyText"/>
        <w:rPr>
          <w:b/>
        </w:rPr>
      </w:pPr>
    </w:p>
    <w:p w14:paraId="003D463D" w14:textId="6158DECF" w:rsidR="00BC023D" w:rsidRPr="007377B8" w:rsidRDefault="002F7D5F" w:rsidP="007377B8">
      <w:pPr>
        <w:pStyle w:val="BodyText"/>
      </w:pPr>
      <w:r w:rsidRPr="007377B8">
        <w:t>După</w:t>
      </w:r>
      <w:r w:rsidRPr="007377B8">
        <w:rPr>
          <w:spacing w:val="-4"/>
        </w:rPr>
        <w:t xml:space="preserve"> </w:t>
      </w:r>
      <w:r w:rsidR="003A7F4D">
        <w:rPr>
          <w:spacing w:val="-4"/>
        </w:rPr>
        <w:t xml:space="preserve">administrarea </w:t>
      </w:r>
      <w:r w:rsidR="003A7F4D" w:rsidRPr="007377B8">
        <w:t xml:space="preserve">subcutanată </w:t>
      </w:r>
      <w:r w:rsidR="003A7F4D">
        <w:t>a unei doze unice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pegfilgrastim,</w:t>
      </w:r>
      <w:r w:rsidRPr="007377B8">
        <w:rPr>
          <w:spacing w:val="-4"/>
        </w:rPr>
        <w:t xml:space="preserve"> </w:t>
      </w:r>
      <w:r w:rsidRPr="007377B8">
        <w:t>concentrația</w:t>
      </w:r>
      <w:r w:rsidRPr="007377B8">
        <w:rPr>
          <w:spacing w:val="-4"/>
        </w:rPr>
        <w:t xml:space="preserve"> </w:t>
      </w:r>
      <w:r w:rsidR="003A7F4D">
        <w:t>plasmatică</w:t>
      </w:r>
      <w:r w:rsidR="003A7F4D" w:rsidRPr="007377B8">
        <w:rPr>
          <w:spacing w:val="-4"/>
        </w:rPr>
        <w:t xml:space="preserve"> </w:t>
      </w:r>
      <w:r w:rsidRPr="007377B8">
        <w:t>maximă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pegfilgrastim</w:t>
      </w:r>
      <w:r w:rsidRPr="007377B8">
        <w:rPr>
          <w:spacing w:val="-3"/>
        </w:rPr>
        <w:t xml:space="preserve"> </w:t>
      </w:r>
      <w:r w:rsidRPr="007377B8">
        <w:t>apare la 16-120</w:t>
      </w:r>
      <w:r w:rsidR="0082539A">
        <w:t> ore</w:t>
      </w:r>
      <w:r w:rsidRPr="007377B8">
        <w:t xml:space="preserve"> după administrare și concentrațiile </w:t>
      </w:r>
      <w:r w:rsidR="003A7F4D">
        <w:t>plasmatice</w:t>
      </w:r>
      <w:r w:rsidR="003A7F4D" w:rsidRPr="007377B8">
        <w:t xml:space="preserve"> </w:t>
      </w:r>
      <w:r w:rsidRPr="007377B8">
        <w:t>de pegfilgrastim sunt menținute în timpul perioadei de neutropenie de după chimioterapia mielosupresivă. Eliminarea pegfilgrastimului este neliniară față de doză; clearance-ul seric al pegfilgrastimului scade odată cu creșterea dozei.</w:t>
      </w:r>
    </w:p>
    <w:p w14:paraId="49BC4556" w14:textId="2CB5C06C" w:rsidR="004E0598" w:rsidRDefault="002F7D5F" w:rsidP="004E0598">
      <w:pPr>
        <w:pStyle w:val="BodyText"/>
      </w:pPr>
      <w:r w:rsidRPr="007377B8">
        <w:t>Pegfilgrastimul pare a fi eliminat în mod principal prin clearance mediat de neutrofile, care se saturează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doze</w:t>
      </w:r>
      <w:r w:rsidRPr="007377B8">
        <w:rPr>
          <w:spacing w:val="-2"/>
        </w:rPr>
        <w:t xml:space="preserve"> </w:t>
      </w:r>
      <w:r w:rsidRPr="007377B8">
        <w:t>mai</w:t>
      </w:r>
      <w:r w:rsidRPr="007377B8">
        <w:rPr>
          <w:spacing w:val="-2"/>
        </w:rPr>
        <w:t xml:space="preserve"> </w:t>
      </w:r>
      <w:r w:rsidRPr="007377B8">
        <w:t>mari.</w:t>
      </w:r>
      <w:r w:rsidRPr="007377B8">
        <w:rPr>
          <w:spacing w:val="-3"/>
        </w:rPr>
        <w:t xml:space="preserve"> </w:t>
      </w:r>
      <w:r w:rsidRPr="007377B8">
        <w:t>Conform</w:t>
      </w:r>
      <w:r w:rsidRPr="007377B8">
        <w:rPr>
          <w:spacing w:val="-4"/>
        </w:rPr>
        <w:t xml:space="preserve"> </w:t>
      </w:r>
      <w:r w:rsidRPr="007377B8">
        <w:t>unui</w:t>
      </w:r>
      <w:r w:rsidRPr="007377B8">
        <w:rPr>
          <w:spacing w:val="-3"/>
        </w:rPr>
        <w:t xml:space="preserve"> </w:t>
      </w:r>
      <w:r w:rsidRPr="007377B8">
        <w:t>mecanism</w:t>
      </w:r>
      <w:r w:rsidRPr="007377B8">
        <w:rPr>
          <w:spacing w:val="-3"/>
        </w:rPr>
        <w:t xml:space="preserve"> </w:t>
      </w:r>
      <w:r w:rsidRPr="007377B8">
        <w:t>autoreglat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clearance,</w:t>
      </w:r>
      <w:r w:rsidRPr="007377B8">
        <w:rPr>
          <w:spacing w:val="-4"/>
        </w:rPr>
        <w:t xml:space="preserve"> </w:t>
      </w:r>
      <w:r w:rsidRPr="007377B8">
        <w:t>concentrația</w:t>
      </w:r>
      <w:r w:rsidRPr="007377B8">
        <w:rPr>
          <w:spacing w:val="-4"/>
        </w:rPr>
        <w:t xml:space="preserve"> </w:t>
      </w:r>
      <w:r w:rsidR="003A7F4D" w:rsidRPr="003A7F4D">
        <w:rPr>
          <w:spacing w:val="-4"/>
        </w:rPr>
        <w:t>plasmatică</w:t>
      </w:r>
      <w:r w:rsidR="003A7F4D" w:rsidRPr="003A7F4D" w:rsidDel="003A7F4D">
        <w:rPr>
          <w:spacing w:val="-4"/>
        </w:rPr>
        <w:t xml:space="preserve"> </w:t>
      </w:r>
      <w:r w:rsidRPr="007377B8">
        <w:t>de pegfilgrastim scade rapid la debutul revenirii neutrofilelor la valorile normale (vezi figura</w:t>
      </w:r>
      <w:r w:rsidR="00E06CBD">
        <w:t> </w:t>
      </w:r>
      <w:r w:rsidRPr="007377B8">
        <w:t>1).</w:t>
      </w:r>
    </w:p>
    <w:p w14:paraId="56BCD068" w14:textId="77777777" w:rsidR="004E0598" w:rsidRDefault="004E0598" w:rsidP="004E0598">
      <w:pPr>
        <w:pStyle w:val="BodyText"/>
      </w:pPr>
    </w:p>
    <w:p w14:paraId="5670F1AE" w14:textId="53A3C314" w:rsidR="00BC023D" w:rsidRPr="004E0598" w:rsidRDefault="002F7D5F" w:rsidP="004E0598">
      <w:pPr>
        <w:pStyle w:val="BodyText"/>
        <w:rPr>
          <w:b/>
          <w:bCs/>
        </w:rPr>
      </w:pPr>
      <w:r w:rsidRPr="004E0598">
        <w:rPr>
          <w:b/>
          <w:bCs/>
        </w:rPr>
        <w:t>Figura</w:t>
      </w:r>
      <w:r w:rsidR="009A4510">
        <w:rPr>
          <w:b/>
          <w:bCs/>
        </w:rPr>
        <w:t> </w:t>
      </w:r>
      <w:r w:rsidRPr="004E0598">
        <w:rPr>
          <w:b/>
          <w:bCs/>
        </w:rPr>
        <w:t>1</w:t>
      </w:r>
      <w:r w:rsidR="00E06CBD">
        <w:rPr>
          <w:b/>
          <w:bCs/>
        </w:rPr>
        <w:t>.</w:t>
      </w:r>
      <w:r w:rsidRPr="004E0598">
        <w:rPr>
          <w:b/>
          <w:bCs/>
        </w:rPr>
        <w:t xml:space="preserve"> Profilul valorilor mediane ale concentrației </w:t>
      </w:r>
      <w:r w:rsidR="003A7F4D" w:rsidRPr="003A7F4D">
        <w:rPr>
          <w:b/>
          <w:bCs/>
        </w:rPr>
        <w:t>plasmatic</w:t>
      </w:r>
      <w:r w:rsidR="003A7F4D">
        <w:rPr>
          <w:b/>
          <w:bCs/>
        </w:rPr>
        <w:t>e</w:t>
      </w:r>
      <w:r w:rsidRPr="004E0598">
        <w:rPr>
          <w:b/>
          <w:bCs/>
        </w:rPr>
        <w:t xml:space="preserve"> a pegfilgrastimului și numărului absolut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de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neutrofile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(NAN)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la</w:t>
      </w:r>
      <w:r w:rsidRPr="004E0598">
        <w:rPr>
          <w:b/>
          <w:bCs/>
          <w:spacing w:val="-3"/>
        </w:rPr>
        <w:t xml:space="preserve"> </w:t>
      </w:r>
      <w:r w:rsidRPr="004E0598">
        <w:rPr>
          <w:b/>
          <w:bCs/>
        </w:rPr>
        <w:t>pacienți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tratați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prin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chimioterapie,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după</w:t>
      </w:r>
      <w:r w:rsidRPr="004E0598">
        <w:rPr>
          <w:b/>
          <w:bCs/>
          <w:spacing w:val="-3"/>
        </w:rPr>
        <w:t xml:space="preserve"> </w:t>
      </w:r>
      <w:r w:rsidRPr="004E0598">
        <w:rPr>
          <w:b/>
          <w:bCs/>
        </w:rPr>
        <w:t>o</w:t>
      </w:r>
      <w:r w:rsidRPr="004E0598">
        <w:rPr>
          <w:b/>
          <w:bCs/>
          <w:spacing w:val="-5"/>
        </w:rPr>
        <w:t xml:space="preserve"> </w:t>
      </w:r>
      <w:r w:rsidRPr="004E0598">
        <w:rPr>
          <w:b/>
          <w:bCs/>
        </w:rPr>
        <w:t>injecție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unică</w:t>
      </w:r>
      <w:r w:rsidRPr="004E0598">
        <w:rPr>
          <w:b/>
          <w:bCs/>
          <w:spacing w:val="-2"/>
        </w:rPr>
        <w:t xml:space="preserve"> </w:t>
      </w:r>
      <w:r w:rsidRPr="004E0598">
        <w:rPr>
          <w:b/>
          <w:bCs/>
        </w:rPr>
        <w:t>de</w:t>
      </w:r>
      <w:r w:rsidRPr="004E0598">
        <w:rPr>
          <w:b/>
          <w:bCs/>
          <w:spacing w:val="-4"/>
        </w:rPr>
        <w:t xml:space="preserve"> </w:t>
      </w:r>
      <w:r w:rsidRPr="004E0598">
        <w:rPr>
          <w:b/>
          <w:bCs/>
        </w:rPr>
        <w:t>6</w:t>
      </w:r>
      <w:r w:rsidR="00AB35DD">
        <w:rPr>
          <w:b/>
          <w:bCs/>
          <w:spacing w:val="-2"/>
        </w:rPr>
        <w:t> mg</w:t>
      </w:r>
    </w:p>
    <w:p w14:paraId="45F4904E" w14:textId="77777777" w:rsidR="00BC023D" w:rsidRDefault="00BC023D" w:rsidP="007377B8">
      <w:pPr>
        <w:pStyle w:val="BodyText"/>
        <w:rPr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648"/>
        <w:gridCol w:w="703"/>
      </w:tblGrid>
      <w:tr w:rsidR="002346E7" w14:paraId="4AC10AE7" w14:textId="77777777" w:rsidTr="00915A0F">
        <w:trPr>
          <w:trHeight w:val="4155"/>
        </w:trPr>
        <w:tc>
          <w:tcPr>
            <w:tcW w:w="393" w:type="pct"/>
            <w:vAlign w:val="center"/>
          </w:tcPr>
          <w:p w14:paraId="5250CFFC" w14:textId="77777777" w:rsidR="002346E7" w:rsidRPr="007B0E43" w:rsidRDefault="002346E7" w:rsidP="00915A0F">
            <w:pPr>
              <w:spacing w:before="13"/>
              <w:ind w:left="20"/>
              <w:jc w:val="center"/>
              <w:rPr>
                <w:b/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2B16886" wp14:editId="0EF01EB0">
                      <wp:extent cx="206828" cy="3085556"/>
                      <wp:effectExtent l="0" t="0" r="3175" b="635"/>
                      <wp:docPr id="42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28" cy="30855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350D5" w14:textId="4EAC51D8" w:rsidR="00CA0507" w:rsidRPr="00223781" w:rsidRDefault="00CA0507" w:rsidP="006B1604">
                                  <w:pPr>
                                    <w:pStyle w:val="BodyTex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Concentrația mediană de pegfilgrastimi seric(ng/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ml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B16886" id="docshape2" o:spid="_x0000_s1027" type="#_x0000_t202" style="width:16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" filled="f" stroked="f">
                      <v:textbox style="layout-flow:vertical;mso-layout-flow-alt:bottom-to-top" inset="0,0,0,0">
                        <w:txbxContent>
                          <w:p w14:paraId="299350D5" w14:textId="4EAC51D8" w:rsidR="00CA0507" w:rsidRPr="00223781" w:rsidRDefault="00CA0507" w:rsidP="006B1604">
                            <w:pPr>
                              <w:pStyle w:val="BodyTex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Concentrația mediană de pegfilgrastimi seric(ng/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ml</w:t>
                            </w: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19" w:type="pct"/>
            <w:vAlign w:val="center"/>
          </w:tcPr>
          <w:p w14:paraId="0147D39D" w14:textId="77777777" w:rsidR="002346E7" w:rsidRDefault="002346E7" w:rsidP="00915A0F">
            <w:pPr>
              <w:pStyle w:val="BodyText"/>
              <w:jc w:val="center"/>
              <w:rPr>
                <w:b/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1976A" wp14:editId="3B5AFC80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133985</wp:posOffset>
                      </wp:positionV>
                      <wp:extent cx="1673860" cy="398145"/>
                      <wp:effectExtent l="0" t="0" r="2540" b="19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3860" cy="398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FB08F0" w14:textId="4135A24A" w:rsidR="00CA0507" w:rsidRPr="00182E6A" w:rsidRDefault="00CA0507" w:rsidP="002346E7">
                                  <w:pPr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C</w:t>
                                  </w:r>
                                  <w:r w:rsidRPr="00182E6A">
                                    <w:rPr>
                                      <w:color w:val="000000"/>
                                      <w:sz w:val="20"/>
                                    </w:rPr>
                                    <w:t>onc.</w:t>
                                  </w:r>
                                  <w:r w:rsidRPr="00182E6A">
                                    <w:rPr>
                                      <w:color w:val="00000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-12"/>
                                      <w:sz w:val="20"/>
                                    </w:rPr>
                                    <w:t>p</w:t>
                                  </w:r>
                                  <w:r w:rsidRPr="00182E6A">
                                    <w:rPr>
                                      <w:color w:val="000000"/>
                                      <w:sz w:val="20"/>
                                    </w:rPr>
                                    <w:t>egfilgrastim</w:t>
                                  </w:r>
                                </w:p>
                                <w:p w14:paraId="0692A40D" w14:textId="77777777" w:rsidR="00CA0507" w:rsidRPr="00182E6A" w:rsidRDefault="00CA0507" w:rsidP="002346E7">
                                  <w:pP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2AC376D" w14:textId="77777777" w:rsidR="00CA0507" w:rsidRPr="00182E6A" w:rsidRDefault="00CA0507" w:rsidP="002346E7">
                                  <w:pPr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0"/>
                                    </w:rPr>
                                    <w:t>NA</w:t>
                                  </w:r>
                                  <w:r w:rsidRPr="00182E6A">
                                    <w:rPr>
                                      <w:color w:val="000000"/>
                                      <w:spacing w:val="-4"/>
                                      <w:sz w:val="20"/>
                                    </w:rPr>
                                    <w:t>N</w:t>
                                  </w:r>
                                </w:p>
                                <w:p w14:paraId="63D72CFB" w14:textId="77777777" w:rsidR="00CA0507" w:rsidRPr="00182E6A" w:rsidRDefault="00CA0507" w:rsidP="002346E7">
                                  <w:pPr>
                                    <w:pStyle w:val="BodyTex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1976A" id="Text Box 4" o:spid="_x0000_s1028" type="#_x0000_t202" style="position:absolute;left:0;text-align:left;margin-left:189.4pt;margin-top:10.55pt;width:131.8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" filled="f" stroked="f" strokeweight=".5pt">
                      <v:textbox inset="0,0,0,0">
                        <w:txbxContent>
                          <w:p w14:paraId="31FB08F0" w14:textId="4135A24A" w:rsidR="00CA0507" w:rsidRPr="00182E6A" w:rsidRDefault="00CA0507" w:rsidP="002346E7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</w:t>
                            </w:r>
                            <w:r w:rsidRPr="00182E6A">
                              <w:rPr>
                                <w:color w:val="000000"/>
                                <w:sz w:val="20"/>
                              </w:rPr>
                              <w:t>onc.</w:t>
                            </w:r>
                            <w:r w:rsidRPr="00182E6A"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p</w:t>
                            </w:r>
                            <w:r w:rsidRPr="00182E6A">
                              <w:rPr>
                                <w:color w:val="000000"/>
                                <w:sz w:val="20"/>
                              </w:rPr>
                              <w:t>egfilgrastim</w:t>
                            </w:r>
                          </w:p>
                          <w:p w14:paraId="0692A40D" w14:textId="77777777" w:rsidR="00CA0507" w:rsidRPr="00182E6A" w:rsidRDefault="00CA0507" w:rsidP="002346E7">
                            <w:pPr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2AC376D" w14:textId="77777777" w:rsidR="00CA0507" w:rsidRPr="00182E6A" w:rsidRDefault="00CA0507" w:rsidP="002346E7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NA</w:t>
                            </w:r>
                            <w:r w:rsidRPr="00182E6A">
                              <w:rPr>
                                <w:color w:val="000000"/>
                                <w:spacing w:val="-4"/>
                                <w:sz w:val="20"/>
                              </w:rPr>
                              <w:t>N</w:t>
                            </w:r>
                          </w:p>
                          <w:p w14:paraId="63D72CFB" w14:textId="77777777" w:rsidR="00CA0507" w:rsidRPr="00182E6A" w:rsidRDefault="00CA0507" w:rsidP="002346E7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4A90F256" wp14:editId="35ADB2C5">
                  <wp:extent cx="4715933" cy="2622952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944" cy="27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" w:type="pct"/>
            <w:vAlign w:val="center"/>
          </w:tcPr>
          <w:p w14:paraId="3B8DD214" w14:textId="77777777" w:rsidR="002346E7" w:rsidRDefault="002346E7" w:rsidP="00915A0F">
            <w:pPr>
              <w:pStyle w:val="BodyText"/>
              <w:jc w:val="center"/>
              <w:rPr>
                <w:b/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3B00E20" wp14:editId="4DDDB003">
                      <wp:extent cx="283029" cy="3330757"/>
                      <wp:effectExtent l="0" t="0" r="3175" b="3175"/>
                      <wp:docPr id="6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029" cy="33307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FB36AF" w14:textId="3F8BA78D" w:rsidR="00CA0507" w:rsidRPr="00223781" w:rsidRDefault="00CA0507" w:rsidP="002346E7">
                                  <w:pPr>
                                    <w:pStyle w:val="BodyText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Numărul median absolut de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neutrofile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(celule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vertAlign w:val="superscript"/>
                                    </w:rPr>
                                    <w:t>9</w:t>
                                  </w:r>
                                  <w:r w:rsidRPr="00223781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/l)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B00E20" id="docshape3" o:spid="_x0000_s1029" type="#_x0000_t202" style="width:22.3pt;height:2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" filled="f" stroked="f">
                      <v:textbox style="layout-flow:vertical;mso-layout-flow-alt:bottom-to-top" inset="0,0,0,0">
                        <w:txbxContent>
                          <w:p w14:paraId="0CFB36AF" w14:textId="3F8BA78D" w:rsidR="00CA0507" w:rsidRPr="00223781" w:rsidRDefault="00CA0507" w:rsidP="002346E7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Numărul median absolut de</w:t>
                            </w:r>
                            <w:r w:rsidRPr="00223781"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neutrofile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(celule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> </w:t>
                            </w:r>
                            <w:r w:rsidRPr="002237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 </w:t>
                            </w:r>
                            <w:r w:rsidRPr="00223781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10</w:t>
                            </w:r>
                            <w:r w:rsidRPr="00223781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vertAlign w:val="superscript"/>
                              </w:rPr>
                              <w:t>9</w:t>
                            </w:r>
                            <w:r w:rsidRPr="00223781"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/l)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346E7" w14:paraId="71B0E772" w14:textId="77777777" w:rsidTr="00915A0F">
        <w:tc>
          <w:tcPr>
            <w:tcW w:w="393" w:type="pct"/>
            <w:vAlign w:val="center"/>
          </w:tcPr>
          <w:p w14:paraId="6ACC29B7" w14:textId="77777777" w:rsidR="002346E7" w:rsidRPr="004E0598" w:rsidRDefault="002346E7" w:rsidP="00915A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9" w:type="pct"/>
            <w:vAlign w:val="center"/>
          </w:tcPr>
          <w:p w14:paraId="35693D9A" w14:textId="77777777" w:rsidR="002346E7" w:rsidRPr="004E0598" w:rsidRDefault="002346E7" w:rsidP="00915A0F">
            <w:pPr>
              <w:pStyle w:val="BodyText"/>
              <w:jc w:val="center"/>
              <w:rPr>
                <w:sz w:val="20"/>
                <w:szCs w:val="20"/>
              </w:rPr>
            </w:pPr>
            <w:r w:rsidRPr="004E0598">
              <w:rPr>
                <w:sz w:val="20"/>
                <w:szCs w:val="20"/>
              </w:rPr>
              <w:t>Zile studiu</w:t>
            </w:r>
          </w:p>
        </w:tc>
        <w:tc>
          <w:tcPr>
            <w:tcW w:w="388" w:type="pct"/>
            <w:vAlign w:val="center"/>
          </w:tcPr>
          <w:p w14:paraId="216D1AFC" w14:textId="77777777" w:rsidR="002346E7" w:rsidRDefault="002346E7" w:rsidP="00915A0F">
            <w:pPr>
              <w:pStyle w:val="BodyText"/>
              <w:jc w:val="center"/>
              <w:rPr>
                <w:b/>
                <w:bCs/>
              </w:rPr>
            </w:pPr>
          </w:p>
        </w:tc>
      </w:tr>
    </w:tbl>
    <w:p w14:paraId="2AABFF92" w14:textId="311A12A6" w:rsidR="00BC023D" w:rsidRPr="007377B8" w:rsidRDefault="002F7D5F" w:rsidP="007377B8">
      <w:pPr>
        <w:pStyle w:val="BodyText"/>
      </w:pPr>
      <w:r w:rsidRPr="007377B8">
        <w:t>Datorită mecanismului de clearance mediat de neutrofile, nu se așteaptă ca farmacocinetica pegfilgrastimului</w:t>
      </w:r>
      <w:r w:rsidRPr="007377B8">
        <w:rPr>
          <w:spacing w:val="-4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fie</w:t>
      </w:r>
      <w:r w:rsidRPr="007377B8">
        <w:rPr>
          <w:spacing w:val="-4"/>
        </w:rPr>
        <w:t xml:space="preserve"> </w:t>
      </w:r>
      <w:r w:rsidRPr="007377B8">
        <w:t>afectată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insuficiența</w:t>
      </w:r>
      <w:r w:rsidRPr="007377B8">
        <w:rPr>
          <w:spacing w:val="-4"/>
        </w:rPr>
        <w:t xml:space="preserve"> </w:t>
      </w:r>
      <w:r w:rsidRPr="007377B8">
        <w:t>renală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3"/>
        </w:rPr>
        <w:t xml:space="preserve"> </w:t>
      </w:r>
      <w:r w:rsidRPr="007377B8">
        <w:t>hepatică.</w:t>
      </w:r>
      <w:r w:rsidRPr="007377B8">
        <w:rPr>
          <w:spacing w:val="-3"/>
        </w:rPr>
        <w:t xml:space="preserve"> </w:t>
      </w:r>
      <w:r w:rsidRPr="007377B8">
        <w:t>Într-un</w:t>
      </w:r>
      <w:r w:rsidRPr="007377B8">
        <w:rPr>
          <w:spacing w:val="-3"/>
        </w:rPr>
        <w:t xml:space="preserve"> </w:t>
      </w:r>
      <w:r w:rsidRPr="007377B8">
        <w:t>studiu</w:t>
      </w:r>
      <w:r w:rsidRPr="007377B8">
        <w:rPr>
          <w:spacing w:val="-3"/>
        </w:rPr>
        <w:t xml:space="preserve"> </w:t>
      </w:r>
      <w:r w:rsidRPr="007377B8">
        <w:t>deschis,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doză unică (n</w:t>
      </w:r>
      <w:r w:rsidR="006A4A6E">
        <w:t> </w:t>
      </w:r>
      <w:r w:rsidRPr="007377B8">
        <w:t>=</w:t>
      </w:r>
      <w:r w:rsidR="006A4A6E">
        <w:t> </w:t>
      </w:r>
      <w:r w:rsidRPr="007377B8">
        <w:t>31) s-a constatat că insuficiența renală în diferite stadii, inclusiv boala renală în stadiu terminal, nu au avut impact asupra farmacocineticii pegfilgrastimului.</w:t>
      </w:r>
    </w:p>
    <w:p w14:paraId="237840F5" w14:textId="77777777" w:rsidR="004E0598" w:rsidRDefault="004E0598" w:rsidP="007377B8">
      <w:pPr>
        <w:pStyle w:val="BodyText"/>
        <w:rPr>
          <w:spacing w:val="-2"/>
          <w:u w:val="single"/>
        </w:rPr>
      </w:pPr>
    </w:p>
    <w:p w14:paraId="5760C454" w14:textId="77777777" w:rsidR="00BC023D" w:rsidRPr="007377B8" w:rsidRDefault="002F7D5F" w:rsidP="007377B8">
      <w:pPr>
        <w:pStyle w:val="BodyText"/>
      </w:pPr>
      <w:r w:rsidRPr="007377B8">
        <w:rPr>
          <w:spacing w:val="-2"/>
          <w:u w:val="single"/>
        </w:rPr>
        <w:t>Vârstnici</w:t>
      </w:r>
    </w:p>
    <w:p w14:paraId="3658B5BD" w14:textId="77777777" w:rsidR="00BC023D" w:rsidRPr="007377B8" w:rsidRDefault="00BC023D" w:rsidP="007377B8">
      <w:pPr>
        <w:pStyle w:val="BodyText"/>
      </w:pPr>
    </w:p>
    <w:p w14:paraId="0440EABB" w14:textId="0D6523BB" w:rsidR="00BC023D" w:rsidRPr="007377B8" w:rsidRDefault="002F7D5F" w:rsidP="007377B8">
      <w:pPr>
        <w:pStyle w:val="BodyText"/>
      </w:pPr>
      <w:r w:rsidRPr="007377B8">
        <w:t>Date</w:t>
      </w:r>
      <w:r w:rsidRPr="007377B8">
        <w:rPr>
          <w:spacing w:val="-4"/>
        </w:rPr>
        <w:t xml:space="preserve"> </w:t>
      </w:r>
      <w:r w:rsidRPr="007377B8">
        <w:t>limitate</w:t>
      </w:r>
      <w:r w:rsidRPr="007377B8">
        <w:rPr>
          <w:spacing w:val="-3"/>
        </w:rPr>
        <w:t xml:space="preserve"> </w:t>
      </w:r>
      <w:r w:rsidRPr="007377B8">
        <w:t>arată</w:t>
      </w:r>
      <w:r w:rsidRPr="007377B8">
        <w:rPr>
          <w:spacing w:val="-4"/>
        </w:rPr>
        <w:t xml:space="preserve"> </w:t>
      </w:r>
      <w:r w:rsidRPr="007377B8">
        <w:t>că</w:t>
      </w:r>
      <w:r w:rsidRPr="007377B8">
        <w:rPr>
          <w:spacing w:val="-4"/>
        </w:rPr>
        <w:t xml:space="preserve"> </w:t>
      </w:r>
      <w:r w:rsidRPr="007377B8">
        <w:t>farmacocinetica</w:t>
      </w:r>
      <w:r w:rsidRPr="007377B8">
        <w:rPr>
          <w:spacing w:val="-4"/>
        </w:rPr>
        <w:t xml:space="preserve"> </w:t>
      </w:r>
      <w:r w:rsidRPr="007377B8">
        <w:t>pegfilgrastimului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subiecții</w:t>
      </w:r>
      <w:r w:rsidRPr="007377B8">
        <w:rPr>
          <w:spacing w:val="-4"/>
        </w:rPr>
        <w:t xml:space="preserve"> </w:t>
      </w:r>
      <w:r w:rsidRPr="007377B8">
        <w:t>vârstnici</w:t>
      </w:r>
      <w:r w:rsidRPr="007377B8">
        <w:rPr>
          <w:spacing w:val="-3"/>
        </w:rPr>
        <w:t xml:space="preserve"> </w:t>
      </w:r>
      <w:r w:rsidRPr="007377B8">
        <w:t>(&gt;</w:t>
      </w:r>
      <w:r w:rsidR="00E06CBD">
        <w:t> </w:t>
      </w:r>
      <w:r w:rsidRPr="007377B8">
        <w:t>65</w:t>
      </w:r>
      <w:r w:rsidR="00AB35DD">
        <w:rPr>
          <w:spacing w:val="-3"/>
        </w:rPr>
        <w:t> ani</w:t>
      </w:r>
      <w:r w:rsidRPr="007377B8">
        <w:t>)</w:t>
      </w:r>
      <w:r w:rsidRPr="007377B8">
        <w:rPr>
          <w:spacing w:val="-3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Pr="007377B8">
        <w:t>similară cu cea de la adulți.</w:t>
      </w:r>
    </w:p>
    <w:p w14:paraId="4979BDF5" w14:textId="77777777" w:rsidR="00BC023D" w:rsidRPr="007377B8" w:rsidRDefault="00BC023D" w:rsidP="007377B8">
      <w:pPr>
        <w:pStyle w:val="BodyText"/>
      </w:pPr>
    </w:p>
    <w:p w14:paraId="5E79386B" w14:textId="77777777" w:rsidR="00BC023D" w:rsidRPr="007377B8" w:rsidRDefault="002F7D5F" w:rsidP="007377B8">
      <w:pPr>
        <w:pStyle w:val="BodyText"/>
      </w:pPr>
      <w:r w:rsidRPr="007377B8">
        <w:rPr>
          <w:u w:val="single"/>
        </w:rPr>
        <w:lastRenderedPageBreak/>
        <w:t>Copii</w:t>
      </w:r>
      <w:r w:rsidRPr="007377B8">
        <w:rPr>
          <w:spacing w:val="-3"/>
          <w:u w:val="single"/>
        </w:rPr>
        <w:t xml:space="preserve"> </w:t>
      </w:r>
      <w:r w:rsidRPr="007377B8">
        <w:rPr>
          <w:u w:val="single"/>
        </w:rPr>
        <w:t>și</w:t>
      </w:r>
      <w:r w:rsidRPr="007377B8">
        <w:rPr>
          <w:spacing w:val="-5"/>
          <w:u w:val="single"/>
        </w:rPr>
        <w:t xml:space="preserve"> </w:t>
      </w:r>
      <w:r w:rsidRPr="007377B8">
        <w:rPr>
          <w:spacing w:val="-2"/>
          <w:u w:val="single"/>
        </w:rPr>
        <w:t>adolescenți</w:t>
      </w:r>
    </w:p>
    <w:p w14:paraId="6B764798" w14:textId="77777777" w:rsidR="00BC023D" w:rsidRPr="007377B8" w:rsidRDefault="00BC023D" w:rsidP="007377B8">
      <w:pPr>
        <w:pStyle w:val="BodyText"/>
      </w:pPr>
    </w:p>
    <w:p w14:paraId="33A5938C" w14:textId="6F85AF2A" w:rsidR="00BC023D" w:rsidRPr="007377B8" w:rsidRDefault="002F7D5F" w:rsidP="007377B8">
      <w:pPr>
        <w:pStyle w:val="BodyText"/>
      </w:pPr>
      <w:r w:rsidRPr="007377B8">
        <w:t>Farmacocinetica</w:t>
      </w:r>
      <w:r w:rsidRPr="007377B8">
        <w:rPr>
          <w:spacing w:val="-4"/>
        </w:rPr>
        <w:t xml:space="preserve"> </w:t>
      </w:r>
      <w:r w:rsidRPr="007377B8">
        <w:t>pegfilgrastimului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studiată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37</w:t>
      </w:r>
      <w:r w:rsidR="00E06CBD">
        <w:t> </w:t>
      </w:r>
      <w:r w:rsidRPr="007377B8">
        <w:t>pacienți</w:t>
      </w:r>
      <w:r w:rsidRPr="007377B8">
        <w:rPr>
          <w:spacing w:val="-4"/>
        </w:rPr>
        <w:t xml:space="preserve"> </w:t>
      </w:r>
      <w:r w:rsidRPr="007377B8">
        <w:t>copii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adolescenți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sarcom,</w:t>
      </w:r>
      <w:r w:rsidRPr="007377B8">
        <w:rPr>
          <w:spacing w:val="-2"/>
        </w:rPr>
        <w:t xml:space="preserve"> </w:t>
      </w:r>
      <w:r w:rsidRPr="007377B8">
        <w:t>cărora</w:t>
      </w:r>
      <w:r w:rsidRPr="007377B8">
        <w:rPr>
          <w:spacing w:val="-4"/>
        </w:rPr>
        <w:t xml:space="preserve"> </w:t>
      </w:r>
      <w:r w:rsidRPr="007377B8">
        <w:t>li s-a administrat pegfilgrastim 100</w:t>
      </w:r>
      <w:r w:rsidR="00E06CBD">
        <w:t> </w:t>
      </w:r>
      <w:r w:rsidR="003A7F4D">
        <w:t>µ</w:t>
      </w:r>
      <w:r w:rsidR="00D2718D">
        <w:t>g</w:t>
      </w:r>
      <w:r w:rsidRPr="007377B8">
        <w:t xml:space="preserve">/kg după efectuarea chimioterapiei cu VAdriaC/IE. </w:t>
      </w:r>
      <w:r w:rsidR="003A7F4D">
        <w:t>G</w:t>
      </w:r>
      <w:r w:rsidRPr="007377B8">
        <w:t>rup</w:t>
      </w:r>
      <w:r w:rsidR="003A7F4D">
        <w:t>a</w:t>
      </w:r>
      <w:r w:rsidRPr="007377B8">
        <w:t xml:space="preserve"> </w:t>
      </w:r>
      <w:r w:rsidR="003A7F4D">
        <w:t>cu</w:t>
      </w:r>
      <w:r w:rsidR="003A7F4D" w:rsidRPr="007377B8">
        <w:t xml:space="preserve"> vârst</w:t>
      </w:r>
      <w:r w:rsidR="003A7F4D">
        <w:t>a cea mai mică</w:t>
      </w:r>
      <w:r w:rsidR="003A7F4D" w:rsidRPr="007377B8">
        <w:t xml:space="preserve"> </w:t>
      </w:r>
      <w:r w:rsidRPr="007377B8">
        <w:t>(0-5</w:t>
      </w:r>
      <w:r w:rsidR="00AB35DD">
        <w:t> ani</w:t>
      </w:r>
      <w:r w:rsidRPr="007377B8">
        <w:t>) a avut o expunere medie mai mare la pegfilgrastim (ASC) (± abaterea standard)</w:t>
      </w:r>
      <w:r w:rsidRPr="007377B8">
        <w:rPr>
          <w:spacing w:val="-1"/>
        </w:rPr>
        <w:t xml:space="preserve"> </w:t>
      </w:r>
      <w:r w:rsidRPr="007377B8">
        <w:t>(47,9</w:t>
      </w:r>
      <w:r w:rsidR="00E707DB">
        <w:t> </w:t>
      </w:r>
      <w:r w:rsidRPr="007377B8">
        <w:t>±</w:t>
      </w:r>
      <w:r w:rsidR="00E707DB">
        <w:rPr>
          <w:spacing w:val="-2"/>
        </w:rPr>
        <w:t> </w:t>
      </w:r>
      <w:r w:rsidRPr="007377B8">
        <w:t>22,5</w:t>
      </w:r>
      <w:r w:rsidR="00E06CBD">
        <w:t> </w:t>
      </w:r>
      <w:r w:rsidR="003A7F4D">
        <w:t>µ</w:t>
      </w:r>
      <w:r w:rsidRPr="007377B8">
        <w:t>g</w:t>
      </w:r>
      <w:r w:rsidR="003A7F4D">
        <w:rPr>
          <w:spacing w:val="-7"/>
        </w:rPr>
        <w:t xml:space="preserve"> x </w:t>
      </w:r>
      <w:r w:rsidRPr="007377B8">
        <w:t>oră/ml)</w:t>
      </w:r>
      <w:r w:rsidR="003A7F4D">
        <w:t>,</w:t>
      </w:r>
      <w:r w:rsidRPr="007377B8">
        <w:rPr>
          <w:spacing w:val="-2"/>
        </w:rPr>
        <w:t xml:space="preserve"> </w:t>
      </w:r>
      <w:r w:rsidR="003A7F4D">
        <w:t>comparativ cu</w:t>
      </w:r>
      <w:r w:rsidR="003A7F4D" w:rsidRPr="007377B8">
        <w:rPr>
          <w:spacing w:val="-1"/>
        </w:rPr>
        <w:t xml:space="preserve"> </w:t>
      </w:r>
      <w:r w:rsidRPr="007377B8">
        <w:t>copiii</w:t>
      </w:r>
      <w:r w:rsidRPr="007377B8">
        <w:rPr>
          <w:spacing w:val="-1"/>
        </w:rPr>
        <w:t xml:space="preserve"> </w:t>
      </w:r>
      <w:r w:rsidRPr="007377B8">
        <w:t>mai</w:t>
      </w:r>
      <w:r w:rsidRPr="007377B8">
        <w:rPr>
          <w:spacing w:val="-2"/>
        </w:rPr>
        <w:t xml:space="preserve"> </w:t>
      </w:r>
      <w:r w:rsidRPr="007377B8">
        <w:t>mari</w:t>
      </w:r>
      <w:r w:rsidRPr="007377B8">
        <w:rPr>
          <w:spacing w:val="-2"/>
        </w:rPr>
        <w:t xml:space="preserve"> </w:t>
      </w:r>
      <w:r w:rsidRPr="007377B8">
        <w:t>cu</w:t>
      </w:r>
      <w:r w:rsidRPr="007377B8">
        <w:rPr>
          <w:spacing w:val="-1"/>
        </w:rPr>
        <w:t xml:space="preserve"> </w:t>
      </w:r>
      <w:r w:rsidRPr="007377B8">
        <w:t>vârsta</w:t>
      </w:r>
      <w:r w:rsidRPr="007377B8">
        <w:rPr>
          <w:spacing w:val="-2"/>
        </w:rPr>
        <w:t xml:space="preserve"> </w:t>
      </w:r>
      <w:r w:rsidRPr="007377B8">
        <w:t>cuprinsă</w:t>
      </w:r>
      <w:r w:rsidRPr="007377B8">
        <w:rPr>
          <w:spacing w:val="-2"/>
        </w:rPr>
        <w:t xml:space="preserve"> </w:t>
      </w:r>
      <w:r w:rsidRPr="007377B8">
        <w:t>între</w:t>
      </w:r>
      <w:r w:rsidRPr="007377B8">
        <w:rPr>
          <w:spacing w:val="-2"/>
        </w:rPr>
        <w:t xml:space="preserve"> </w:t>
      </w:r>
      <w:r w:rsidRPr="007377B8">
        <w:t>6-11</w:t>
      </w:r>
      <w:r w:rsidR="00AB35DD">
        <w:rPr>
          <w:spacing w:val="-1"/>
        </w:rPr>
        <w:t> ani</w:t>
      </w:r>
      <w:r w:rsidRPr="007377B8">
        <w:rPr>
          <w:spacing w:val="-1"/>
        </w:rPr>
        <w:t xml:space="preserve"> </w:t>
      </w:r>
      <w:r w:rsidRPr="007377B8">
        <w:t>și</w:t>
      </w:r>
      <w:r w:rsidRPr="007377B8">
        <w:rPr>
          <w:spacing w:val="-1"/>
        </w:rPr>
        <w:t xml:space="preserve"> </w:t>
      </w:r>
      <w:r w:rsidRPr="007377B8">
        <w:t>adolescenții cu vârsta cuprinsă între 12-21</w:t>
      </w:r>
      <w:r w:rsidR="00AB35DD">
        <w:t> ani</w:t>
      </w:r>
      <w:r w:rsidRPr="007377B8">
        <w:t xml:space="preserve"> (22,0</w:t>
      </w:r>
      <w:r w:rsidR="00E707DB">
        <w:t> </w:t>
      </w:r>
      <w:r w:rsidRPr="007377B8">
        <w:t>±</w:t>
      </w:r>
      <w:r w:rsidR="00E707DB">
        <w:t> </w:t>
      </w:r>
      <w:r w:rsidRPr="007377B8">
        <w:t>13,1</w:t>
      </w:r>
      <w:r w:rsidR="00E06CBD">
        <w:t> </w:t>
      </w:r>
      <w:r w:rsidR="003A7F4D" w:rsidRPr="003A7F4D">
        <w:t>µg x</w:t>
      </w:r>
      <w:r w:rsidR="003A7F4D" w:rsidRPr="003A7F4D" w:rsidDel="003A7F4D">
        <w:t xml:space="preserve"> </w:t>
      </w:r>
      <w:r w:rsidR="00872C6E">
        <w:t> </w:t>
      </w:r>
      <w:r w:rsidRPr="007377B8">
        <w:t>oră/ml, respectiv, 29,3</w:t>
      </w:r>
      <w:r w:rsidR="00872C6E">
        <w:t> </w:t>
      </w:r>
      <w:r w:rsidRPr="007377B8">
        <w:t>±</w:t>
      </w:r>
      <w:r w:rsidR="00872C6E">
        <w:t> </w:t>
      </w:r>
      <w:r w:rsidRPr="007377B8">
        <w:t>23,2</w:t>
      </w:r>
      <w:r w:rsidR="00E06CBD">
        <w:t> </w:t>
      </w:r>
      <w:r w:rsidR="003A7F4D" w:rsidRPr="003A7F4D">
        <w:t>µg x</w:t>
      </w:r>
      <w:r w:rsidR="003A7F4D" w:rsidRPr="003A7F4D" w:rsidDel="003A7F4D">
        <w:t xml:space="preserve"> </w:t>
      </w:r>
      <w:r w:rsidR="00342F92">
        <w:t> </w:t>
      </w:r>
      <w:r w:rsidRPr="007377B8">
        <w:t xml:space="preserve">oră/ml) (vezi </w:t>
      </w:r>
      <w:r w:rsidR="00AB35DD">
        <w:t>pct. </w:t>
      </w:r>
      <w:r w:rsidRPr="007377B8">
        <w:t xml:space="preserve">5.1). Cu excepția </w:t>
      </w:r>
      <w:r w:rsidR="003A7F4D">
        <w:t>g</w:t>
      </w:r>
      <w:r w:rsidR="003A7F4D" w:rsidRPr="003A7F4D">
        <w:t>rup</w:t>
      </w:r>
      <w:r w:rsidR="003A7F4D">
        <w:t>ei</w:t>
      </w:r>
      <w:r w:rsidR="003A7F4D" w:rsidRPr="003A7F4D">
        <w:t xml:space="preserve"> cu vârsta cea mai mică</w:t>
      </w:r>
      <w:r w:rsidR="003A7F4D">
        <w:t xml:space="preserve"> </w:t>
      </w:r>
      <w:r w:rsidRPr="007377B8">
        <w:t>(0-5</w:t>
      </w:r>
      <w:r w:rsidR="00AB35DD">
        <w:t> ani</w:t>
      </w:r>
      <w:r w:rsidRPr="007377B8">
        <w:t xml:space="preserve">), media ASC la pacienții copii și adolescenți a părut similară cu cea a pacienților adulți cu cancer de sân </w:t>
      </w:r>
      <w:r w:rsidR="003A7F4D">
        <w:t>în</w:t>
      </w:r>
      <w:r w:rsidR="003A7F4D" w:rsidRPr="007377B8">
        <w:t xml:space="preserve"> </w:t>
      </w:r>
      <w:r w:rsidRPr="007377B8">
        <w:t>stadiul II</w:t>
      </w:r>
      <w:r w:rsidR="00E06CBD">
        <w:noBreakHyphen/>
      </w:r>
      <w:r w:rsidRPr="007377B8">
        <w:t>IV</w:t>
      </w:r>
      <w:r w:rsidR="003A7F4D">
        <w:t>,</w:t>
      </w:r>
      <w:r w:rsidRPr="007377B8">
        <w:t xml:space="preserve"> cu risc crescut, cărora li s-a administrat pegfilgrastim 100</w:t>
      </w:r>
      <w:r w:rsidR="00E06CBD">
        <w:t> </w:t>
      </w:r>
      <w:r w:rsidR="003A7F4D">
        <w:t>µ</w:t>
      </w:r>
      <w:r w:rsidR="00D2718D">
        <w:t>cg</w:t>
      </w:r>
      <w:r w:rsidRPr="007377B8">
        <w:t xml:space="preserve">/kg după efectuarea tratamentului cu doxorubicină/docetaxel (vezi </w:t>
      </w:r>
      <w:r w:rsidR="00AB35DD">
        <w:t>pct. </w:t>
      </w:r>
      <w:r w:rsidRPr="007377B8">
        <w:t>4.8 și 5.1).</w:t>
      </w:r>
    </w:p>
    <w:p w14:paraId="721A291D" w14:textId="77777777" w:rsidR="00BC023D" w:rsidRPr="007377B8" w:rsidRDefault="00BC023D" w:rsidP="007377B8">
      <w:pPr>
        <w:pStyle w:val="BodyText"/>
      </w:pPr>
    </w:p>
    <w:p w14:paraId="70A833C5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Date preclinice de siguranță</w:t>
      </w:r>
    </w:p>
    <w:p w14:paraId="7FD6FEAE" w14:textId="77777777" w:rsidR="00BC023D" w:rsidRPr="007377B8" w:rsidRDefault="00BC023D" w:rsidP="007377B8">
      <w:pPr>
        <w:pStyle w:val="BodyText"/>
        <w:rPr>
          <w:b/>
        </w:rPr>
      </w:pPr>
    </w:p>
    <w:p w14:paraId="75F54BA0" w14:textId="77777777" w:rsidR="00BC023D" w:rsidRPr="007377B8" w:rsidRDefault="002F7D5F" w:rsidP="007377B8">
      <w:pPr>
        <w:pStyle w:val="BodyText"/>
      </w:pPr>
      <w:r w:rsidRPr="007377B8">
        <w:t>Datele preclinice din studiile convenționale privind toxicitatea după doze repetate au evidențiat efectele</w:t>
      </w:r>
      <w:r w:rsidRPr="007377B8">
        <w:rPr>
          <w:spacing w:val="-5"/>
        </w:rPr>
        <w:t xml:space="preserve"> </w:t>
      </w:r>
      <w:r w:rsidRPr="007377B8">
        <w:t>farmacologice</w:t>
      </w:r>
      <w:r w:rsidRPr="007377B8">
        <w:rPr>
          <w:spacing w:val="-5"/>
        </w:rPr>
        <w:t xml:space="preserve"> </w:t>
      </w:r>
      <w:r w:rsidRPr="007377B8">
        <w:t>așteptate,</w:t>
      </w:r>
      <w:r w:rsidRPr="007377B8">
        <w:rPr>
          <w:spacing w:val="-5"/>
        </w:rPr>
        <w:t xml:space="preserve"> </w:t>
      </w:r>
      <w:r w:rsidRPr="007377B8">
        <w:t>care</w:t>
      </w:r>
      <w:r w:rsidRPr="007377B8">
        <w:rPr>
          <w:spacing w:val="-5"/>
        </w:rPr>
        <w:t xml:space="preserve"> </w:t>
      </w:r>
      <w:r w:rsidRPr="007377B8">
        <w:t>includ</w:t>
      </w:r>
      <w:r w:rsidRPr="007377B8">
        <w:rPr>
          <w:spacing w:val="-4"/>
        </w:rPr>
        <w:t xml:space="preserve"> </w:t>
      </w:r>
      <w:r w:rsidRPr="007377B8">
        <w:t>creșterea</w:t>
      </w:r>
      <w:r w:rsidRPr="007377B8">
        <w:rPr>
          <w:spacing w:val="-4"/>
        </w:rPr>
        <w:t xml:space="preserve"> </w:t>
      </w:r>
      <w:r w:rsidRPr="007377B8">
        <w:t>numărului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6"/>
        </w:rPr>
        <w:t xml:space="preserve"> </w:t>
      </w:r>
      <w:r w:rsidRPr="007377B8">
        <w:t>leucocite,</w:t>
      </w:r>
      <w:r w:rsidRPr="007377B8">
        <w:rPr>
          <w:spacing w:val="-5"/>
        </w:rPr>
        <w:t xml:space="preserve"> </w:t>
      </w:r>
      <w:r w:rsidRPr="007377B8">
        <w:t>hiperplazie</w:t>
      </w:r>
      <w:r w:rsidRPr="007377B8">
        <w:rPr>
          <w:spacing w:val="-5"/>
        </w:rPr>
        <w:t xml:space="preserve"> </w:t>
      </w:r>
      <w:r w:rsidRPr="007377B8">
        <w:t>mieloidă</w:t>
      </w:r>
      <w:r w:rsidRPr="007377B8">
        <w:rPr>
          <w:spacing w:val="-5"/>
        </w:rPr>
        <w:t xml:space="preserve"> </w:t>
      </w:r>
      <w:r w:rsidRPr="007377B8">
        <w:t>în măduva osoasă, hematopoieză extramedulară și splenomegalie.</w:t>
      </w:r>
    </w:p>
    <w:p w14:paraId="5E63210D" w14:textId="77777777" w:rsidR="00BC023D" w:rsidRPr="007377B8" w:rsidRDefault="00BC023D" w:rsidP="007377B8">
      <w:pPr>
        <w:pStyle w:val="BodyText"/>
      </w:pPr>
    </w:p>
    <w:p w14:paraId="1BF7C72B" w14:textId="251AED42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1"/>
        </w:rPr>
        <w:t xml:space="preserve"> </w:t>
      </w:r>
      <w:r w:rsidRPr="007377B8">
        <w:t>au fost</w:t>
      </w:r>
      <w:r w:rsidRPr="007377B8">
        <w:rPr>
          <w:spacing w:val="-2"/>
        </w:rPr>
        <w:t xml:space="preserve"> </w:t>
      </w:r>
      <w:r w:rsidRPr="007377B8">
        <w:t>observate</w:t>
      </w:r>
      <w:r w:rsidRPr="007377B8">
        <w:rPr>
          <w:spacing w:val="-1"/>
        </w:rPr>
        <w:t xml:space="preserve"> </w:t>
      </w:r>
      <w:r w:rsidRPr="007377B8">
        <w:t>reacții adverse</w:t>
      </w:r>
      <w:r w:rsidRPr="007377B8">
        <w:rPr>
          <w:spacing w:val="-2"/>
        </w:rPr>
        <w:t xml:space="preserve"> </w:t>
      </w:r>
      <w:r w:rsidRPr="007377B8">
        <w:t>la</w:t>
      </w:r>
      <w:r w:rsidRPr="007377B8">
        <w:rPr>
          <w:spacing w:val="-2"/>
        </w:rPr>
        <w:t xml:space="preserve"> </w:t>
      </w:r>
      <w:r w:rsidRPr="007377B8">
        <w:t>puii femelelor</w:t>
      </w:r>
      <w:r w:rsidRPr="007377B8">
        <w:rPr>
          <w:spacing w:val="-1"/>
        </w:rPr>
        <w:t xml:space="preserve"> </w:t>
      </w:r>
      <w:r w:rsidRPr="007377B8">
        <w:t>de</w:t>
      </w:r>
      <w:r w:rsidRPr="007377B8">
        <w:rPr>
          <w:spacing w:val="-1"/>
        </w:rPr>
        <w:t xml:space="preserve"> </w:t>
      </w:r>
      <w:r w:rsidRPr="007377B8">
        <w:t>șobolan</w:t>
      </w:r>
      <w:r w:rsidRPr="007377B8">
        <w:rPr>
          <w:spacing w:val="-2"/>
        </w:rPr>
        <w:t xml:space="preserve"> </w:t>
      </w:r>
      <w:r w:rsidRPr="007377B8">
        <w:t>cărora</w:t>
      </w:r>
      <w:r w:rsidRPr="007377B8">
        <w:rPr>
          <w:spacing w:val="-2"/>
        </w:rPr>
        <w:t xml:space="preserve"> </w:t>
      </w:r>
      <w:r w:rsidRPr="007377B8">
        <w:t>li</w:t>
      </w:r>
      <w:r w:rsidRPr="007377B8">
        <w:rPr>
          <w:spacing w:val="-1"/>
        </w:rPr>
        <w:t xml:space="preserve"> </w:t>
      </w:r>
      <w:r w:rsidRPr="007377B8">
        <w:t>s-a</w:t>
      </w:r>
      <w:r w:rsidRPr="007377B8">
        <w:rPr>
          <w:spacing w:val="-2"/>
        </w:rPr>
        <w:t xml:space="preserve"> </w:t>
      </w:r>
      <w:r w:rsidRPr="007377B8">
        <w:t>administrat</w:t>
      </w:r>
      <w:r w:rsidRPr="007377B8">
        <w:rPr>
          <w:spacing w:val="-2"/>
        </w:rPr>
        <w:t xml:space="preserve"> </w:t>
      </w:r>
      <w:r w:rsidRPr="007377B8">
        <w:t>pegfilgrastim subcutanat,</w:t>
      </w:r>
      <w:r w:rsidRPr="007377B8">
        <w:rPr>
          <w:spacing w:val="-4"/>
        </w:rPr>
        <w:t xml:space="preserve"> </w:t>
      </w:r>
      <w:r w:rsidRPr="007377B8">
        <w:t>dar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iepuri,</w:t>
      </w:r>
      <w:r w:rsidRPr="007377B8">
        <w:rPr>
          <w:spacing w:val="-3"/>
        </w:rPr>
        <w:t xml:space="preserve"> </w:t>
      </w:r>
      <w:r w:rsidRPr="007377B8">
        <w:t>pegfilgrastimul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determinat</w:t>
      </w:r>
      <w:r w:rsidRPr="007377B8">
        <w:rPr>
          <w:spacing w:val="-3"/>
        </w:rPr>
        <w:t xml:space="preserve"> </w:t>
      </w:r>
      <w:r w:rsidRPr="007377B8">
        <w:t>toxicitate</w:t>
      </w:r>
      <w:r w:rsidRPr="007377B8">
        <w:rPr>
          <w:spacing w:val="-4"/>
        </w:rPr>
        <w:t xml:space="preserve"> </w:t>
      </w:r>
      <w:r w:rsidRPr="007377B8">
        <w:t>embriofetală</w:t>
      </w:r>
      <w:r w:rsidRPr="007377B8">
        <w:rPr>
          <w:spacing w:val="-4"/>
        </w:rPr>
        <w:t xml:space="preserve"> </w:t>
      </w:r>
      <w:r w:rsidRPr="007377B8">
        <w:t>(avort</w:t>
      </w:r>
      <w:r w:rsidRPr="007377B8">
        <w:rPr>
          <w:spacing w:val="-3"/>
        </w:rPr>
        <w:t xml:space="preserve"> </w:t>
      </w:r>
      <w:r w:rsidRPr="007377B8">
        <w:t>embrionar)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doze cumulative de aproximativ 4</w:t>
      </w:r>
      <w:r w:rsidR="006F3CA3">
        <w:t> ori</w:t>
      </w:r>
      <w:r w:rsidRPr="007377B8">
        <w:t xml:space="preserve"> mai mari decât doza recomandată la om, care nu s-au observat atunci când iepuroaicele gestante au fost expuse la doza recomandată la om. În studiile la șobolani, s-a evidențiat că pegfilgrastimul poate traversa bariera placentară. Studiile la șobolani au indicat că</w:t>
      </w:r>
    </w:p>
    <w:p w14:paraId="0BA06F20" w14:textId="769DC655" w:rsidR="00BC023D" w:rsidRPr="007377B8" w:rsidRDefault="002F7D5F" w:rsidP="007377B8">
      <w:pPr>
        <w:pStyle w:val="BodyText"/>
      </w:pPr>
      <w:r w:rsidRPr="007377B8">
        <w:t>performanța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reproducere,</w:t>
      </w:r>
      <w:r w:rsidRPr="007377B8">
        <w:rPr>
          <w:spacing w:val="-5"/>
        </w:rPr>
        <w:t xml:space="preserve"> </w:t>
      </w:r>
      <w:r w:rsidRPr="007377B8">
        <w:t>fertilitatea,</w:t>
      </w:r>
      <w:r w:rsidRPr="007377B8">
        <w:rPr>
          <w:spacing w:val="-3"/>
        </w:rPr>
        <w:t xml:space="preserve"> </w:t>
      </w:r>
      <w:r w:rsidRPr="007377B8">
        <w:t>ciclul</w:t>
      </w:r>
      <w:r w:rsidRPr="007377B8">
        <w:rPr>
          <w:spacing w:val="-4"/>
        </w:rPr>
        <w:t xml:space="preserve"> </w:t>
      </w:r>
      <w:r w:rsidRPr="007377B8">
        <w:t>estral,</w:t>
      </w:r>
      <w:r w:rsidRPr="007377B8">
        <w:rPr>
          <w:spacing w:val="-1"/>
        </w:rPr>
        <w:t xml:space="preserve"> </w:t>
      </w:r>
      <w:r w:rsidRPr="007377B8">
        <w:t>numărul</w:t>
      </w:r>
      <w:r w:rsidRPr="007377B8">
        <w:rPr>
          <w:spacing w:val="-5"/>
        </w:rPr>
        <w:t xml:space="preserve"> </w:t>
      </w:r>
      <w:r w:rsidRPr="007377B8">
        <w:t>de</w:t>
      </w:r>
      <w:r w:rsidR="00F82149">
        <w:rPr>
          <w:spacing w:val="-4"/>
        </w:rPr>
        <w:t> zile</w:t>
      </w:r>
      <w:r w:rsidRPr="007377B8">
        <w:rPr>
          <w:spacing w:val="-5"/>
        </w:rPr>
        <w:t xml:space="preserve"> </w:t>
      </w:r>
      <w:r w:rsidRPr="007377B8">
        <w:t>dintre</w:t>
      </w:r>
      <w:r w:rsidRPr="007377B8">
        <w:rPr>
          <w:spacing w:val="-5"/>
        </w:rPr>
        <w:t xml:space="preserve"> </w:t>
      </w:r>
      <w:r w:rsidRPr="007377B8">
        <w:t>împerechere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coitus</w:t>
      </w:r>
      <w:r w:rsidRPr="007377B8">
        <w:rPr>
          <w:spacing w:val="-4"/>
        </w:rPr>
        <w:t xml:space="preserve"> </w:t>
      </w:r>
      <w:r w:rsidRPr="007377B8">
        <w:t xml:space="preserve">și supraviețuirea intrauterină nu au fost afectate de </w:t>
      </w:r>
      <w:r w:rsidR="003A7F4D" w:rsidRPr="007377B8">
        <w:t>administra</w:t>
      </w:r>
      <w:r w:rsidR="003A7F4D">
        <w:t>rea</w:t>
      </w:r>
      <w:r w:rsidR="003A7F4D" w:rsidRPr="007377B8">
        <w:t xml:space="preserve"> subcutanat</w:t>
      </w:r>
      <w:r w:rsidR="003A7F4D">
        <w:t>ă</w:t>
      </w:r>
      <w:r w:rsidR="003A7F4D" w:rsidRPr="007377B8">
        <w:t xml:space="preserve"> </w:t>
      </w:r>
      <w:r w:rsidR="003A7F4D">
        <w:t xml:space="preserve">de </w:t>
      </w:r>
      <w:r w:rsidRPr="007377B8">
        <w:t>pegfilgrastim. Relevanța acestor date la om nu este cunoscută.</w:t>
      </w:r>
    </w:p>
    <w:p w14:paraId="24D3E270" w14:textId="77777777" w:rsidR="00BC023D" w:rsidRDefault="00BC023D" w:rsidP="007377B8">
      <w:pPr>
        <w:pStyle w:val="BodyText"/>
      </w:pPr>
    </w:p>
    <w:p w14:paraId="2C4789E7" w14:textId="77777777" w:rsidR="00B95A56" w:rsidRPr="007377B8" w:rsidRDefault="00B95A56" w:rsidP="007377B8">
      <w:pPr>
        <w:pStyle w:val="BodyText"/>
      </w:pPr>
    </w:p>
    <w:p w14:paraId="6FA2A4EC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PROPRIETĂȚI FARMACEUTICE</w:t>
      </w:r>
    </w:p>
    <w:p w14:paraId="4D9DE174" w14:textId="77777777" w:rsidR="00BC023D" w:rsidRPr="007377B8" w:rsidRDefault="00BC023D" w:rsidP="007377B8">
      <w:pPr>
        <w:pStyle w:val="BodyText"/>
        <w:rPr>
          <w:b/>
        </w:rPr>
      </w:pPr>
    </w:p>
    <w:p w14:paraId="3CDEF263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Lista excipienților</w:t>
      </w:r>
    </w:p>
    <w:p w14:paraId="5005923C" w14:textId="77777777" w:rsidR="00BC023D" w:rsidRPr="007377B8" w:rsidRDefault="00BC023D" w:rsidP="007377B8">
      <w:pPr>
        <w:pStyle w:val="BodyText"/>
        <w:rPr>
          <w:b/>
        </w:rPr>
      </w:pPr>
    </w:p>
    <w:p w14:paraId="63E11694" w14:textId="6C026149" w:rsidR="004546A7" w:rsidRDefault="002F7D5F" w:rsidP="007377B8">
      <w:pPr>
        <w:pStyle w:val="BodyText"/>
      </w:pPr>
      <w:r w:rsidRPr="007377B8">
        <w:t>Acetat</w:t>
      </w:r>
      <w:r w:rsidRPr="007377B8">
        <w:rPr>
          <w:spacing w:val="-14"/>
        </w:rPr>
        <w:t xml:space="preserve"> </w:t>
      </w:r>
      <w:r w:rsidRPr="007377B8">
        <w:t>de</w:t>
      </w:r>
      <w:r w:rsidRPr="007377B8">
        <w:rPr>
          <w:spacing w:val="-14"/>
        </w:rPr>
        <w:t xml:space="preserve"> </w:t>
      </w:r>
      <w:r w:rsidRPr="007377B8">
        <w:t xml:space="preserve">sodiu </w:t>
      </w:r>
    </w:p>
    <w:p w14:paraId="00C7F293" w14:textId="3A5407C0" w:rsidR="00BC023D" w:rsidRPr="007377B8" w:rsidRDefault="002F7D5F" w:rsidP="007377B8">
      <w:pPr>
        <w:pStyle w:val="BodyText"/>
      </w:pPr>
      <w:r w:rsidRPr="007377B8">
        <w:t>Sorbitol</w:t>
      </w:r>
      <w:r w:rsidRPr="007377B8">
        <w:rPr>
          <w:spacing w:val="-6"/>
        </w:rPr>
        <w:t xml:space="preserve"> </w:t>
      </w:r>
      <w:r w:rsidR="008C5905">
        <w:rPr>
          <w:spacing w:val="-6"/>
        </w:rPr>
        <w:t>(E420)</w:t>
      </w:r>
    </w:p>
    <w:p w14:paraId="11B19EAA" w14:textId="310C5E03" w:rsidR="00BC023D" w:rsidRPr="007377B8" w:rsidRDefault="002F7D5F" w:rsidP="007377B8">
      <w:pPr>
        <w:pStyle w:val="BodyText"/>
      </w:pPr>
      <w:r w:rsidRPr="007377B8">
        <w:t>Polisorbat</w:t>
      </w:r>
      <w:r w:rsidRPr="007377B8">
        <w:rPr>
          <w:spacing w:val="-8"/>
        </w:rPr>
        <w:t xml:space="preserve"> </w:t>
      </w:r>
      <w:r w:rsidRPr="007377B8">
        <w:rPr>
          <w:spacing w:val="-5"/>
        </w:rPr>
        <w:t>20</w:t>
      </w:r>
      <w:r w:rsidR="008C5905">
        <w:rPr>
          <w:spacing w:val="-5"/>
        </w:rPr>
        <w:t xml:space="preserve"> (E432)</w:t>
      </w:r>
    </w:p>
    <w:p w14:paraId="66208825" w14:textId="77777777" w:rsidR="00BC023D" w:rsidRPr="007377B8" w:rsidRDefault="002F7D5F" w:rsidP="007377B8">
      <w:pPr>
        <w:pStyle w:val="BodyText"/>
      </w:pPr>
      <w:r w:rsidRPr="007377B8">
        <w:t>Apă</w:t>
      </w:r>
      <w:r w:rsidRPr="007377B8">
        <w:rPr>
          <w:spacing w:val="-9"/>
        </w:rPr>
        <w:t xml:space="preserve"> </w:t>
      </w:r>
      <w:r w:rsidRPr="007377B8">
        <w:t>pentru</w:t>
      </w:r>
      <w:r w:rsidRPr="007377B8">
        <w:rPr>
          <w:spacing w:val="-7"/>
        </w:rPr>
        <w:t xml:space="preserve"> </w:t>
      </w:r>
      <w:r w:rsidRPr="007377B8">
        <w:t>preparate</w:t>
      </w:r>
      <w:r w:rsidRPr="007377B8">
        <w:rPr>
          <w:spacing w:val="-8"/>
        </w:rPr>
        <w:t xml:space="preserve"> </w:t>
      </w:r>
      <w:r w:rsidRPr="007377B8">
        <w:rPr>
          <w:spacing w:val="-2"/>
        </w:rPr>
        <w:t>injectabile</w:t>
      </w:r>
    </w:p>
    <w:p w14:paraId="2963AC0C" w14:textId="77777777" w:rsidR="00BC023D" w:rsidRPr="007377B8" w:rsidRDefault="00BC023D" w:rsidP="007377B8">
      <w:pPr>
        <w:pStyle w:val="BodyText"/>
      </w:pPr>
    </w:p>
    <w:p w14:paraId="28CFC4C7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Incompatibilități</w:t>
      </w:r>
    </w:p>
    <w:p w14:paraId="45BCC2D6" w14:textId="77777777" w:rsidR="00BC023D" w:rsidRPr="007377B8" w:rsidRDefault="00BC023D" w:rsidP="007377B8">
      <w:pPr>
        <w:pStyle w:val="BodyText"/>
        <w:rPr>
          <w:b/>
        </w:rPr>
      </w:pPr>
    </w:p>
    <w:p w14:paraId="758B6817" w14:textId="39334A73" w:rsidR="00BC023D" w:rsidRPr="007377B8" w:rsidRDefault="002F7D5F" w:rsidP="007377B8">
      <w:pPr>
        <w:pStyle w:val="BodyText"/>
      </w:pPr>
      <w:r w:rsidRPr="007377B8">
        <w:t>Acest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amestecat</w:t>
      </w:r>
      <w:r w:rsidRPr="007377B8">
        <w:rPr>
          <w:spacing w:val="-2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alte</w:t>
      </w:r>
      <w:r w:rsidRPr="007377B8">
        <w:rPr>
          <w:spacing w:val="-4"/>
        </w:rPr>
        <w:t xml:space="preserve"> </w:t>
      </w:r>
      <w:r w:rsidRPr="007377B8">
        <w:t>medicamente,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mod</w:t>
      </w:r>
      <w:r w:rsidRPr="007377B8">
        <w:rPr>
          <w:spacing w:val="-3"/>
        </w:rPr>
        <w:t xml:space="preserve"> </w:t>
      </w:r>
      <w:r w:rsidRPr="007377B8">
        <w:t>special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soluți</w:t>
      </w:r>
      <w:r w:rsidR="008C5905">
        <w:t>e</w:t>
      </w:r>
      <w:r w:rsidRPr="007377B8">
        <w:rPr>
          <w:spacing w:val="-4"/>
        </w:rPr>
        <w:t xml:space="preserve"> </w:t>
      </w:r>
      <w:r w:rsidR="008C5905" w:rsidRPr="008C5905">
        <w:rPr>
          <w:spacing w:val="-4"/>
        </w:rPr>
        <w:t>injectabilă</w:t>
      </w:r>
      <w:r w:rsidR="008C5905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clorură</w:t>
      </w:r>
      <w:r w:rsidRPr="007377B8">
        <w:rPr>
          <w:spacing w:val="-4"/>
        </w:rPr>
        <w:t xml:space="preserve"> </w:t>
      </w:r>
      <w:r w:rsidRPr="007377B8">
        <w:t xml:space="preserve">de </w:t>
      </w:r>
      <w:r w:rsidRPr="007377B8">
        <w:rPr>
          <w:spacing w:val="-2"/>
        </w:rPr>
        <w:t>sodiu</w:t>
      </w:r>
      <w:r w:rsidR="008C5905" w:rsidRPr="008C5905">
        <w:t xml:space="preserve"> </w:t>
      </w:r>
      <w:r w:rsidR="008C5905" w:rsidRPr="008C5905">
        <w:rPr>
          <w:spacing w:val="-2"/>
        </w:rPr>
        <w:t>9</w:t>
      </w:r>
      <w:r w:rsidR="00D73BD5">
        <w:rPr>
          <w:spacing w:val="-2"/>
        </w:rPr>
        <w:t> </w:t>
      </w:r>
      <w:r w:rsidR="008C5905" w:rsidRPr="008C5905">
        <w:rPr>
          <w:spacing w:val="-2"/>
        </w:rPr>
        <w:t>mg/ml (0,9%)</w:t>
      </w:r>
    </w:p>
    <w:p w14:paraId="00252283" w14:textId="77777777" w:rsidR="00BC023D" w:rsidRPr="007377B8" w:rsidRDefault="00BC023D" w:rsidP="007377B8">
      <w:pPr>
        <w:pStyle w:val="BodyText"/>
      </w:pPr>
    </w:p>
    <w:p w14:paraId="2BA99B49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Perioada de valabilitate</w:t>
      </w:r>
    </w:p>
    <w:p w14:paraId="24B712FE" w14:textId="77777777" w:rsidR="00BC023D" w:rsidRPr="007377B8" w:rsidRDefault="00BC023D" w:rsidP="007377B8">
      <w:pPr>
        <w:pStyle w:val="BodyText"/>
        <w:rPr>
          <w:b/>
        </w:rPr>
      </w:pPr>
    </w:p>
    <w:p w14:paraId="1E60697A" w14:textId="7FBBEAA6" w:rsidR="00BC023D" w:rsidRPr="007377B8" w:rsidRDefault="008C5905" w:rsidP="007377B8">
      <w:pPr>
        <w:pStyle w:val="BodyText"/>
      </w:pPr>
      <w:r>
        <w:t>3</w:t>
      </w:r>
      <w:r w:rsidR="002F7D5F" w:rsidRPr="007377B8">
        <w:rPr>
          <w:spacing w:val="-1"/>
        </w:rPr>
        <w:t xml:space="preserve"> </w:t>
      </w:r>
      <w:r w:rsidR="002F7D5F" w:rsidRPr="007377B8">
        <w:rPr>
          <w:spacing w:val="-4"/>
        </w:rPr>
        <w:t>ani</w:t>
      </w:r>
    </w:p>
    <w:p w14:paraId="73BB2092" w14:textId="77777777" w:rsidR="00BC023D" w:rsidRPr="007377B8" w:rsidRDefault="00BC023D" w:rsidP="007377B8">
      <w:pPr>
        <w:pStyle w:val="BodyText"/>
      </w:pPr>
    </w:p>
    <w:p w14:paraId="6CDD642B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Precauții speciale pentru păstrare</w:t>
      </w:r>
    </w:p>
    <w:p w14:paraId="0458AB74" w14:textId="77777777" w:rsidR="00BC023D" w:rsidRPr="007377B8" w:rsidRDefault="00BC023D" w:rsidP="007377B8">
      <w:pPr>
        <w:pStyle w:val="BodyText"/>
        <w:rPr>
          <w:b/>
        </w:rPr>
      </w:pPr>
    </w:p>
    <w:p w14:paraId="58B62EEC" w14:textId="3DF4F353" w:rsidR="00BC023D" w:rsidRPr="007377B8" w:rsidRDefault="002F7D5F" w:rsidP="007377B8">
      <w:pPr>
        <w:pStyle w:val="BodyText"/>
      </w:pPr>
      <w:r w:rsidRPr="007377B8">
        <w:t>A</w:t>
      </w:r>
      <w:r w:rsidRPr="007377B8">
        <w:rPr>
          <w:spacing w:val="-5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păstra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t>frigider</w:t>
      </w:r>
      <w:r w:rsidRPr="007377B8">
        <w:rPr>
          <w:spacing w:val="-2"/>
        </w:rPr>
        <w:t xml:space="preserve"> </w:t>
      </w:r>
      <w:r w:rsidRPr="007377B8">
        <w:t>(2</w:t>
      </w:r>
      <w:r w:rsidR="00F67ECC">
        <w:t> </w:t>
      </w:r>
      <w:r w:rsidRPr="007377B8">
        <w:t>ºC</w:t>
      </w:r>
      <w:r w:rsidRPr="007377B8">
        <w:rPr>
          <w:spacing w:val="-4"/>
        </w:rPr>
        <w:t xml:space="preserve"> </w:t>
      </w:r>
      <w:r w:rsidRPr="007377B8">
        <w:t>–</w:t>
      </w:r>
      <w:r w:rsidRPr="007377B8">
        <w:rPr>
          <w:spacing w:val="-3"/>
        </w:rPr>
        <w:t xml:space="preserve"> </w:t>
      </w:r>
      <w:r w:rsidRPr="007377B8">
        <w:rPr>
          <w:spacing w:val="-2"/>
        </w:rPr>
        <w:t>8</w:t>
      </w:r>
      <w:r w:rsidR="00F67ECC">
        <w:rPr>
          <w:spacing w:val="-2"/>
        </w:rPr>
        <w:t> </w:t>
      </w:r>
      <w:r w:rsidRPr="007377B8">
        <w:rPr>
          <w:spacing w:val="-2"/>
        </w:rPr>
        <w:t>ºC).</w:t>
      </w:r>
    </w:p>
    <w:p w14:paraId="6032ECE6" w14:textId="77777777" w:rsidR="00BC023D" w:rsidRPr="007377B8" w:rsidRDefault="00BC023D" w:rsidP="007377B8">
      <w:pPr>
        <w:pStyle w:val="BodyText"/>
      </w:pPr>
    </w:p>
    <w:p w14:paraId="62167207" w14:textId="72266FDC" w:rsidR="004546A7" w:rsidRDefault="004546A7" w:rsidP="004546A7">
      <w:pPr>
        <w:pStyle w:val="BodyText"/>
      </w:pPr>
      <w:r>
        <w:t>Dyrupeg poate fi expus la temperatura camerei (nu peste 25</w:t>
      </w:r>
      <w:r w:rsidR="00F67ECC">
        <w:t> </w:t>
      </w:r>
      <w:r>
        <w:t>°C) pentru o perioadă unică maximă de până la 72</w:t>
      </w:r>
      <w:r w:rsidR="0082539A">
        <w:t> ore</w:t>
      </w:r>
      <w:r>
        <w:t>, fapt care nu afectează în mod negativ stabilitatea Dyrupeg.</w:t>
      </w:r>
    </w:p>
    <w:p w14:paraId="12215CC0" w14:textId="77777777" w:rsidR="004546A7" w:rsidRDefault="004546A7" w:rsidP="004546A7">
      <w:pPr>
        <w:pStyle w:val="BodyText"/>
      </w:pPr>
    </w:p>
    <w:p w14:paraId="2FB6D664" w14:textId="0D0D44FD" w:rsidR="00BC023D" w:rsidRDefault="004546A7" w:rsidP="004546A7">
      <w:pPr>
        <w:pStyle w:val="BodyText"/>
      </w:pPr>
      <w:r>
        <w:t>A nu se congela. Expunerea accidentală la temperaturi de îngheț pentru o perioadă unică de 72</w:t>
      </w:r>
      <w:r w:rsidR="0082539A">
        <w:t> ore</w:t>
      </w:r>
      <w:r>
        <w:t xml:space="preserve"> nu afectează în mod negativ stabilitatea Dyrupeg.</w:t>
      </w:r>
    </w:p>
    <w:p w14:paraId="30960EF9" w14:textId="77777777" w:rsidR="004546A7" w:rsidRPr="007377B8" w:rsidRDefault="004546A7" w:rsidP="004546A7">
      <w:pPr>
        <w:pStyle w:val="BodyText"/>
      </w:pPr>
    </w:p>
    <w:p w14:paraId="2F77EA36" w14:textId="2D210CCB" w:rsidR="00BC023D" w:rsidRPr="007377B8" w:rsidRDefault="002F7D5F" w:rsidP="007377B8">
      <w:pPr>
        <w:pStyle w:val="BodyText"/>
      </w:pPr>
      <w:r w:rsidRPr="007377B8">
        <w:t>A</w:t>
      </w:r>
      <w:r w:rsidRPr="007377B8">
        <w:rPr>
          <w:spacing w:val="-5"/>
        </w:rPr>
        <w:t xml:space="preserve"> </w:t>
      </w:r>
      <w:r w:rsidRPr="007377B8">
        <w:t>se</w:t>
      </w:r>
      <w:r w:rsidRPr="007377B8">
        <w:rPr>
          <w:spacing w:val="-5"/>
        </w:rPr>
        <w:t xml:space="preserve"> </w:t>
      </w:r>
      <w:r w:rsidRPr="007377B8">
        <w:t>păstra</w:t>
      </w:r>
      <w:r w:rsidRPr="007377B8">
        <w:rPr>
          <w:spacing w:val="-5"/>
        </w:rPr>
        <w:t xml:space="preserve"> </w:t>
      </w:r>
      <w:r w:rsidR="008C5905" w:rsidRPr="008C5905">
        <w:t>seringa preumplută în cutia exterioară</w:t>
      </w:r>
      <w:r w:rsidR="008C5905" w:rsidRPr="008C5905" w:rsidDel="008C5905">
        <w:t xml:space="preserve"> </w:t>
      </w:r>
      <w:r w:rsidRPr="007377B8">
        <w:t>pentru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6"/>
        </w:rPr>
        <w:t xml:space="preserve"> </w:t>
      </w:r>
      <w:r w:rsidRPr="007377B8">
        <w:t>fi</w:t>
      </w:r>
      <w:r w:rsidRPr="007377B8">
        <w:rPr>
          <w:spacing w:val="-4"/>
        </w:rPr>
        <w:t xml:space="preserve"> </w:t>
      </w:r>
      <w:r w:rsidRPr="007377B8">
        <w:t>protejat</w:t>
      </w:r>
      <w:r w:rsidR="003A7F4D">
        <w:t>ă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rPr>
          <w:spacing w:val="-2"/>
        </w:rPr>
        <w:t>lumină.</w:t>
      </w:r>
    </w:p>
    <w:p w14:paraId="2660F329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lastRenderedPageBreak/>
        <w:t>Natura și conținutul ambalajului</w:t>
      </w:r>
    </w:p>
    <w:p w14:paraId="705D21B1" w14:textId="77777777" w:rsidR="00BC023D" w:rsidRPr="007377B8" w:rsidRDefault="00BC023D" w:rsidP="007377B8">
      <w:pPr>
        <w:pStyle w:val="BodyText"/>
        <w:rPr>
          <w:b/>
        </w:rPr>
      </w:pPr>
    </w:p>
    <w:p w14:paraId="6C832426" w14:textId="289D2C61" w:rsidR="00BC023D" w:rsidRDefault="004546A7" w:rsidP="007377B8">
      <w:pPr>
        <w:pStyle w:val="BodyText"/>
      </w:pPr>
      <w:r w:rsidRPr="004546A7">
        <w:t xml:space="preserve">O seringă preumplută (sticlă de tip I) cu </w:t>
      </w:r>
      <w:r w:rsidR="00EB48BC" w:rsidRPr="00EB48BC">
        <w:t>opritor din cauciuc al pistonului</w:t>
      </w:r>
      <w:r w:rsidRPr="004546A7">
        <w:t>, piston și un ac de injectare din oțel inoxidabil și un capac din cauciuc pentru ac, cu protecție automată a acului.</w:t>
      </w:r>
    </w:p>
    <w:p w14:paraId="3CCA3A3E" w14:textId="77777777" w:rsidR="004546A7" w:rsidRPr="007377B8" w:rsidRDefault="004546A7" w:rsidP="007377B8">
      <w:pPr>
        <w:pStyle w:val="BodyText"/>
      </w:pPr>
    </w:p>
    <w:p w14:paraId="7E0EA69C" w14:textId="4A5CE8F4" w:rsidR="00BC023D" w:rsidRPr="007377B8" w:rsidRDefault="002F7D5F" w:rsidP="007377B8">
      <w:pPr>
        <w:pStyle w:val="BodyText"/>
      </w:pPr>
      <w:r w:rsidRPr="007377B8">
        <w:t>Fiecare</w:t>
      </w:r>
      <w:r w:rsidRPr="007377B8">
        <w:rPr>
          <w:spacing w:val="-3"/>
        </w:rPr>
        <w:t xml:space="preserve"> </w:t>
      </w:r>
      <w:r w:rsidRPr="007377B8">
        <w:t>seringă</w:t>
      </w:r>
      <w:r w:rsidRPr="007377B8">
        <w:rPr>
          <w:spacing w:val="-4"/>
        </w:rPr>
        <w:t xml:space="preserve"> </w:t>
      </w:r>
      <w:r w:rsidRPr="007377B8">
        <w:t>preumplută</w:t>
      </w:r>
      <w:r w:rsidRPr="007377B8">
        <w:rPr>
          <w:spacing w:val="-4"/>
        </w:rPr>
        <w:t xml:space="preserve"> </w:t>
      </w:r>
      <w:r w:rsidRPr="007377B8">
        <w:t>conține</w:t>
      </w:r>
      <w:r w:rsidRPr="007377B8">
        <w:rPr>
          <w:spacing w:val="-4"/>
        </w:rPr>
        <w:t xml:space="preserve"> </w:t>
      </w:r>
      <w:r w:rsidRPr="007377B8">
        <w:t>0,6</w:t>
      </w:r>
      <w:r w:rsidR="00AB35DD">
        <w:rPr>
          <w:spacing w:val="-1"/>
        </w:rPr>
        <w:t> ml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soluție</w:t>
      </w:r>
      <w:r w:rsidRPr="007377B8">
        <w:rPr>
          <w:spacing w:val="-4"/>
        </w:rPr>
        <w:t xml:space="preserve"> </w:t>
      </w:r>
      <w:r w:rsidRPr="007377B8">
        <w:t>injectabilă.</w:t>
      </w:r>
      <w:r w:rsidRPr="007377B8">
        <w:rPr>
          <w:spacing w:val="-4"/>
        </w:rPr>
        <w:t xml:space="preserve"> </w:t>
      </w:r>
      <w:r w:rsidR="004546A7" w:rsidRPr="004546A7">
        <w:t>Mărime de ambalaj de o seringă preumplută.</w:t>
      </w:r>
    </w:p>
    <w:p w14:paraId="131AA297" w14:textId="77777777" w:rsidR="00BC023D" w:rsidRPr="007377B8" w:rsidRDefault="00BC023D" w:rsidP="007377B8">
      <w:pPr>
        <w:pStyle w:val="BodyText"/>
      </w:pPr>
    </w:p>
    <w:p w14:paraId="7FDC2E54" w14:textId="77777777" w:rsidR="00BC023D" w:rsidRPr="007377B8" w:rsidRDefault="002F7D5F" w:rsidP="00763190">
      <w:pPr>
        <w:pStyle w:val="Heading2"/>
        <w:numPr>
          <w:ilvl w:val="1"/>
          <w:numId w:val="12"/>
        </w:numPr>
        <w:tabs>
          <w:tab w:val="left" w:pos="567"/>
        </w:tabs>
        <w:ind w:left="567" w:hanging="567"/>
      </w:pPr>
      <w:r w:rsidRPr="007377B8">
        <w:t>Precauții speciale pentru eliminarea reziduurilor și alte instrucțiuni de manipulare</w:t>
      </w:r>
    </w:p>
    <w:p w14:paraId="3CEA448D" w14:textId="77777777" w:rsidR="00BC023D" w:rsidRPr="007377B8" w:rsidRDefault="00BC023D" w:rsidP="007377B8">
      <w:pPr>
        <w:pStyle w:val="BodyText"/>
        <w:rPr>
          <w:b/>
        </w:rPr>
      </w:pPr>
    </w:p>
    <w:p w14:paraId="0254AEC4" w14:textId="6515C880" w:rsidR="00BC023D" w:rsidRPr="007377B8" w:rsidRDefault="002F7D5F" w:rsidP="007377B8">
      <w:pPr>
        <w:pStyle w:val="BodyText"/>
      </w:pPr>
      <w:r w:rsidRPr="007377B8">
        <w:t>Înainte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administrare,</w:t>
      </w:r>
      <w:r w:rsidRPr="007377B8">
        <w:rPr>
          <w:spacing w:val="-4"/>
        </w:rPr>
        <w:t xml:space="preserve"> </w:t>
      </w:r>
      <w:r w:rsidRPr="007377B8">
        <w:t>soluția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="005A77F9">
        <w:t>Dyrupeg</w:t>
      </w:r>
      <w:r w:rsidRPr="007377B8">
        <w:rPr>
          <w:spacing w:val="-4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inspectată</w:t>
      </w:r>
      <w:r w:rsidRPr="007377B8">
        <w:rPr>
          <w:spacing w:val="-4"/>
        </w:rPr>
        <w:t xml:space="preserve"> </w:t>
      </w:r>
      <w:r w:rsidRPr="007377B8">
        <w:t>vizual</w:t>
      </w:r>
      <w:r w:rsidRPr="007377B8">
        <w:rPr>
          <w:spacing w:val="-3"/>
        </w:rPr>
        <w:t xml:space="preserve"> </w:t>
      </w:r>
      <w:r w:rsidRPr="007377B8">
        <w:t>pentru</w:t>
      </w:r>
      <w:r w:rsidRPr="007377B8">
        <w:rPr>
          <w:spacing w:val="-3"/>
        </w:rPr>
        <w:t xml:space="preserve"> </w:t>
      </w:r>
      <w:r w:rsidRPr="007377B8">
        <w:t>evidențierea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particule. Numai o soluție care este limpede și incoloră trebuie injectată.</w:t>
      </w:r>
    </w:p>
    <w:p w14:paraId="05C14B01" w14:textId="77777777" w:rsidR="00BC023D" w:rsidRDefault="00BC023D" w:rsidP="007377B8">
      <w:pPr>
        <w:pStyle w:val="BodyText"/>
      </w:pPr>
    </w:p>
    <w:p w14:paraId="74661E08" w14:textId="5058586D" w:rsidR="004546A7" w:rsidRPr="007377B8" w:rsidRDefault="004546A7" w:rsidP="007377B8">
      <w:pPr>
        <w:pStyle w:val="BodyText"/>
      </w:pPr>
      <w:r w:rsidRPr="004546A7">
        <w:t>Când se administrează folosind seringa preumplută manuală, lăsați seringa preumplută să ajungă la temperatura camerei înainte de injectare.</w:t>
      </w:r>
    </w:p>
    <w:p w14:paraId="0490EEEF" w14:textId="77777777" w:rsidR="009534D1" w:rsidRDefault="009534D1" w:rsidP="007377B8">
      <w:pPr>
        <w:pStyle w:val="BodyText"/>
      </w:pPr>
    </w:p>
    <w:p w14:paraId="636728E0" w14:textId="5AF1AD44" w:rsidR="00BC023D" w:rsidRPr="007377B8" w:rsidRDefault="002F7D5F" w:rsidP="007377B8">
      <w:pPr>
        <w:pStyle w:val="BodyText"/>
      </w:pPr>
      <w:r w:rsidRPr="007377B8">
        <w:t>Agitarea</w:t>
      </w:r>
      <w:r w:rsidRPr="007377B8">
        <w:rPr>
          <w:spacing w:val="-10"/>
        </w:rPr>
        <w:t xml:space="preserve"> </w:t>
      </w:r>
      <w:r w:rsidRPr="007377B8">
        <w:t>excesivă</w:t>
      </w:r>
      <w:r w:rsidRPr="007377B8">
        <w:rPr>
          <w:spacing w:val="-9"/>
        </w:rPr>
        <w:t xml:space="preserve"> </w:t>
      </w:r>
      <w:r w:rsidRPr="007377B8">
        <w:t>poate</w:t>
      </w:r>
      <w:r w:rsidRPr="007377B8">
        <w:rPr>
          <w:spacing w:val="-10"/>
        </w:rPr>
        <w:t xml:space="preserve"> </w:t>
      </w:r>
      <w:r w:rsidRPr="007377B8">
        <w:t>agrega</w:t>
      </w:r>
      <w:r w:rsidRPr="007377B8">
        <w:rPr>
          <w:spacing w:val="-9"/>
        </w:rPr>
        <w:t xml:space="preserve"> </w:t>
      </w:r>
      <w:r w:rsidRPr="007377B8">
        <w:t>pegfilgrastimul,</w:t>
      </w:r>
      <w:r w:rsidRPr="007377B8">
        <w:rPr>
          <w:spacing w:val="-9"/>
        </w:rPr>
        <w:t xml:space="preserve"> </w:t>
      </w:r>
      <w:r w:rsidRPr="007377B8">
        <w:t>făcându-l</w:t>
      </w:r>
      <w:r w:rsidRPr="007377B8">
        <w:rPr>
          <w:spacing w:val="-10"/>
        </w:rPr>
        <w:t xml:space="preserve"> </w:t>
      </w:r>
      <w:r w:rsidRPr="007377B8">
        <w:t>biologic</w:t>
      </w:r>
      <w:r w:rsidRPr="007377B8">
        <w:rPr>
          <w:spacing w:val="-10"/>
        </w:rPr>
        <w:t xml:space="preserve"> </w:t>
      </w:r>
      <w:r w:rsidRPr="007377B8">
        <w:rPr>
          <w:spacing w:val="-2"/>
        </w:rPr>
        <w:t>inactiv.</w:t>
      </w:r>
    </w:p>
    <w:p w14:paraId="0797FD19" w14:textId="77777777" w:rsidR="00BC023D" w:rsidRPr="007377B8" w:rsidRDefault="00BC023D" w:rsidP="007377B8">
      <w:pPr>
        <w:pStyle w:val="BodyText"/>
      </w:pPr>
    </w:p>
    <w:p w14:paraId="76125CC7" w14:textId="77777777" w:rsidR="00BC023D" w:rsidRPr="007377B8" w:rsidRDefault="002F7D5F" w:rsidP="007377B8">
      <w:pPr>
        <w:pStyle w:val="BodyText"/>
      </w:pPr>
      <w:r w:rsidRPr="007377B8">
        <w:t>Orice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neutilizat</w:t>
      </w:r>
      <w:r w:rsidRPr="007377B8">
        <w:rPr>
          <w:spacing w:val="-5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material</w:t>
      </w:r>
      <w:r w:rsidRPr="007377B8">
        <w:rPr>
          <w:spacing w:val="-5"/>
        </w:rPr>
        <w:t xml:space="preserve"> </w:t>
      </w:r>
      <w:r w:rsidRPr="007377B8">
        <w:t>rezidual</w:t>
      </w:r>
      <w:r w:rsidRPr="007377B8">
        <w:rPr>
          <w:spacing w:val="-4"/>
        </w:rPr>
        <w:t xml:space="preserve"> </w:t>
      </w:r>
      <w:r w:rsidRPr="007377B8">
        <w:t>trebuie</w:t>
      </w:r>
      <w:r w:rsidRPr="007377B8">
        <w:rPr>
          <w:spacing w:val="-5"/>
        </w:rPr>
        <w:t xml:space="preserve"> </w:t>
      </w:r>
      <w:r w:rsidRPr="007377B8">
        <w:t>eliminat</w:t>
      </w:r>
      <w:r w:rsidRPr="007377B8">
        <w:rPr>
          <w:spacing w:val="-5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conformitate</w:t>
      </w:r>
      <w:r w:rsidRPr="007377B8">
        <w:rPr>
          <w:spacing w:val="-5"/>
        </w:rPr>
        <w:t xml:space="preserve"> </w:t>
      </w:r>
      <w:r w:rsidRPr="007377B8">
        <w:t>cu</w:t>
      </w:r>
      <w:r w:rsidRPr="007377B8">
        <w:rPr>
          <w:spacing w:val="-5"/>
        </w:rPr>
        <w:t xml:space="preserve"> </w:t>
      </w:r>
      <w:r w:rsidRPr="007377B8">
        <w:t xml:space="preserve">reglementările </w:t>
      </w:r>
      <w:r w:rsidRPr="007377B8">
        <w:rPr>
          <w:spacing w:val="-2"/>
        </w:rPr>
        <w:t>locale.</w:t>
      </w:r>
    </w:p>
    <w:p w14:paraId="3E4FEC19" w14:textId="77777777" w:rsidR="003A5CF8" w:rsidRDefault="003A5CF8" w:rsidP="007377B8">
      <w:pPr>
        <w:pStyle w:val="BodyText"/>
      </w:pPr>
    </w:p>
    <w:p w14:paraId="1B215D77" w14:textId="77777777" w:rsidR="003A5CF8" w:rsidRPr="007377B8" w:rsidRDefault="003A5CF8" w:rsidP="007377B8">
      <w:pPr>
        <w:pStyle w:val="BodyText"/>
      </w:pPr>
    </w:p>
    <w:p w14:paraId="6A0B64A9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DEȚINĂTORUL AUTORIZAȚIEI DE PUNERE PE PIAȚĂ</w:t>
      </w:r>
    </w:p>
    <w:p w14:paraId="52219DB5" w14:textId="77777777" w:rsidR="00BC023D" w:rsidRPr="007377B8" w:rsidRDefault="00BC023D" w:rsidP="007377B8">
      <w:pPr>
        <w:pStyle w:val="BodyText"/>
        <w:rPr>
          <w:b/>
        </w:rPr>
      </w:pPr>
    </w:p>
    <w:p w14:paraId="310648D3" w14:textId="77777777" w:rsidR="004546A7" w:rsidRDefault="004546A7" w:rsidP="004546A7">
      <w:pPr>
        <w:pStyle w:val="BodyText"/>
      </w:pPr>
      <w:r>
        <w:t xml:space="preserve">CuraTeQ Biologics s.r.o. </w:t>
      </w:r>
    </w:p>
    <w:p w14:paraId="745B32D2" w14:textId="2A4B97AB" w:rsidR="004546A7" w:rsidRDefault="004546A7" w:rsidP="004546A7">
      <w:pPr>
        <w:pStyle w:val="BodyText"/>
      </w:pPr>
      <w:r>
        <w:t>Trtinova 260/1,</w:t>
      </w:r>
    </w:p>
    <w:p w14:paraId="6981DDBC" w14:textId="77777777" w:rsidR="004546A7" w:rsidRDefault="004546A7" w:rsidP="004546A7">
      <w:pPr>
        <w:pStyle w:val="BodyText"/>
      </w:pPr>
      <w:r>
        <w:t xml:space="preserve">Prague, 19600, </w:t>
      </w:r>
    </w:p>
    <w:p w14:paraId="7A2263E3" w14:textId="592487FD" w:rsidR="00BC023D" w:rsidRPr="007377B8" w:rsidRDefault="004546A7" w:rsidP="004546A7">
      <w:pPr>
        <w:pStyle w:val="BodyText"/>
      </w:pPr>
      <w:r w:rsidRPr="004546A7">
        <w:t>Republica Cehă</w:t>
      </w:r>
    </w:p>
    <w:p w14:paraId="145EF201" w14:textId="77777777" w:rsidR="00BC023D" w:rsidRDefault="00BC023D" w:rsidP="007377B8">
      <w:pPr>
        <w:pStyle w:val="BodyText"/>
      </w:pPr>
    </w:p>
    <w:p w14:paraId="539E399A" w14:textId="77777777" w:rsidR="00223781" w:rsidRPr="007377B8" w:rsidRDefault="00223781" w:rsidP="007377B8">
      <w:pPr>
        <w:pStyle w:val="BodyText"/>
      </w:pPr>
    </w:p>
    <w:p w14:paraId="1976D1A1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NUMĂRUL(ELE) AUTORIZAȚIEI DE PUNERE PE PIAȚĂ</w:t>
      </w:r>
    </w:p>
    <w:p w14:paraId="7E54C8FA" w14:textId="77777777" w:rsidR="00BC023D" w:rsidRPr="007377B8" w:rsidRDefault="00BC023D" w:rsidP="007377B8">
      <w:pPr>
        <w:pStyle w:val="BodyText"/>
        <w:rPr>
          <w:b/>
        </w:rPr>
      </w:pPr>
    </w:p>
    <w:p w14:paraId="7B8DAC2E" w14:textId="29CD53BE" w:rsidR="00BC023D" w:rsidRDefault="008C5905" w:rsidP="007377B8">
      <w:pPr>
        <w:pStyle w:val="BodyText"/>
        <w:rPr>
          <w:spacing w:val="-2"/>
        </w:rPr>
      </w:pPr>
      <w:r w:rsidRPr="007A7E13">
        <w:rPr>
          <w:rFonts w:cs="Verdana"/>
          <w:color w:val="000000"/>
        </w:rPr>
        <w:t>EU/1/25/1914/001</w:t>
      </w:r>
    </w:p>
    <w:p w14:paraId="752A0515" w14:textId="77777777" w:rsidR="004546A7" w:rsidRPr="007377B8" w:rsidRDefault="004546A7" w:rsidP="007377B8">
      <w:pPr>
        <w:pStyle w:val="BodyText"/>
      </w:pPr>
    </w:p>
    <w:p w14:paraId="05135DFF" w14:textId="77777777" w:rsidR="00BC023D" w:rsidRPr="007377B8" w:rsidRDefault="00BC023D" w:rsidP="007377B8">
      <w:pPr>
        <w:pStyle w:val="BodyText"/>
      </w:pPr>
    </w:p>
    <w:p w14:paraId="5309A7B9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DATA PRIMEI AUTORIZĂRI SAU A REÎNNOIRII AUTORIZAȚIEI</w:t>
      </w:r>
    </w:p>
    <w:p w14:paraId="347444DE" w14:textId="77777777" w:rsidR="00BC023D" w:rsidRPr="007377B8" w:rsidRDefault="00BC023D" w:rsidP="007377B8">
      <w:pPr>
        <w:pStyle w:val="BodyText"/>
        <w:rPr>
          <w:b/>
        </w:rPr>
      </w:pPr>
    </w:p>
    <w:p w14:paraId="55B64539" w14:textId="722F1B26" w:rsidR="00EB48BC" w:rsidRDefault="00EB48BC" w:rsidP="007377B8">
      <w:pPr>
        <w:pStyle w:val="BodyText"/>
      </w:pPr>
      <w:r w:rsidRPr="00EB48BC">
        <w:t>Data primei autorizări:</w:t>
      </w:r>
      <w:r w:rsidR="00DB5C42">
        <w:t xml:space="preserve"> 28 March 2025</w:t>
      </w:r>
    </w:p>
    <w:p w14:paraId="7ADE5912" w14:textId="77777777" w:rsidR="00BC023D" w:rsidRDefault="00BC023D" w:rsidP="007377B8">
      <w:pPr>
        <w:pStyle w:val="BodyText"/>
      </w:pPr>
    </w:p>
    <w:p w14:paraId="4A3190A4" w14:textId="77777777" w:rsidR="00223781" w:rsidRPr="007377B8" w:rsidRDefault="00223781" w:rsidP="007377B8">
      <w:pPr>
        <w:pStyle w:val="BodyText"/>
      </w:pPr>
    </w:p>
    <w:p w14:paraId="3F0BFE9A" w14:textId="77777777" w:rsidR="00BC023D" w:rsidRPr="007377B8" w:rsidRDefault="002F7D5F" w:rsidP="007377B8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spacing w:val="-2"/>
        </w:rPr>
      </w:pPr>
      <w:r w:rsidRPr="007377B8">
        <w:rPr>
          <w:b/>
          <w:spacing w:val="-2"/>
        </w:rPr>
        <w:t>DATA REVIZUIRII TEXTULUI</w:t>
      </w:r>
    </w:p>
    <w:p w14:paraId="4A33258C" w14:textId="77777777" w:rsidR="00BC023D" w:rsidRPr="007377B8" w:rsidRDefault="00BC023D" w:rsidP="007377B8">
      <w:pPr>
        <w:pStyle w:val="BodyText"/>
        <w:rPr>
          <w:b/>
        </w:rPr>
      </w:pPr>
    </w:p>
    <w:p w14:paraId="0433D6E5" w14:textId="40628FF2" w:rsidR="008C5905" w:rsidRDefault="00EB48BC" w:rsidP="004546A7">
      <w:pPr>
        <w:pStyle w:val="BodyText"/>
      </w:pPr>
      <w:r w:rsidRPr="00EB48BC">
        <w:t>Informaţii detaliate privind acest medicament sunt disponibile pe site-ul Agenţiei Europene pentru Medicamente</w:t>
      </w:r>
      <w:r>
        <w:t xml:space="preserve"> </w:t>
      </w:r>
      <w:hyperlink r:id="rId12" w:history="1">
        <w:r w:rsidR="008C5905" w:rsidRPr="009F266F">
          <w:rPr>
            <w:rStyle w:val="Hyperlink"/>
          </w:rPr>
          <w:t>https://www.ema.europa.eu</w:t>
        </w:r>
      </w:hyperlink>
      <w:r w:rsidR="008C5905">
        <w:t>.</w:t>
      </w:r>
    </w:p>
    <w:p w14:paraId="712995FE" w14:textId="67F4A076" w:rsidR="004546A7" w:rsidRPr="007377B8" w:rsidRDefault="004546A7" w:rsidP="004546A7">
      <w:pPr>
        <w:pStyle w:val="BodyText"/>
      </w:pPr>
    </w:p>
    <w:p w14:paraId="1CF80377" w14:textId="77777777" w:rsidR="003A5CF8" w:rsidRDefault="003A5CF8" w:rsidP="003A5CF8">
      <w:pPr>
        <w:pStyle w:val="BodyText"/>
      </w:pPr>
    </w:p>
    <w:p w14:paraId="71A9BFFF" w14:textId="77777777" w:rsidR="003A5CF8" w:rsidRDefault="003A5CF8" w:rsidP="003A5CF8">
      <w:pPr>
        <w:pStyle w:val="BodyText"/>
      </w:pPr>
    </w:p>
    <w:p w14:paraId="18379CB0" w14:textId="77777777" w:rsidR="003A5CF8" w:rsidRDefault="003A5CF8" w:rsidP="003A5CF8">
      <w:pPr>
        <w:pStyle w:val="BodyText"/>
      </w:pPr>
    </w:p>
    <w:p w14:paraId="2882D9F1" w14:textId="77777777" w:rsidR="003A5CF8" w:rsidRDefault="003A5CF8" w:rsidP="003A5CF8">
      <w:pPr>
        <w:pStyle w:val="BodyText"/>
      </w:pPr>
    </w:p>
    <w:p w14:paraId="3EEFA966" w14:textId="77777777" w:rsidR="003A5CF8" w:rsidRDefault="003A5CF8" w:rsidP="003A5CF8">
      <w:pPr>
        <w:pStyle w:val="BodyText"/>
      </w:pPr>
    </w:p>
    <w:p w14:paraId="0B428666" w14:textId="77777777" w:rsidR="003A5CF8" w:rsidRDefault="003A5CF8" w:rsidP="003A5CF8">
      <w:pPr>
        <w:pStyle w:val="BodyText"/>
      </w:pPr>
    </w:p>
    <w:p w14:paraId="122AB074" w14:textId="77777777" w:rsidR="003A5CF8" w:rsidRDefault="003A5CF8" w:rsidP="003A5CF8">
      <w:pPr>
        <w:pStyle w:val="BodyText"/>
      </w:pPr>
    </w:p>
    <w:p w14:paraId="0AC00ADD" w14:textId="77777777" w:rsidR="003A5CF8" w:rsidRDefault="003A5CF8" w:rsidP="003A5CF8">
      <w:pPr>
        <w:pStyle w:val="BodyText"/>
      </w:pPr>
    </w:p>
    <w:p w14:paraId="046D8705" w14:textId="77777777" w:rsidR="003A5CF8" w:rsidRDefault="003A5CF8" w:rsidP="003A5CF8">
      <w:pPr>
        <w:pStyle w:val="BodyText"/>
      </w:pPr>
    </w:p>
    <w:p w14:paraId="78E19046" w14:textId="77777777" w:rsidR="003A5CF8" w:rsidRDefault="003A5CF8" w:rsidP="003A5CF8">
      <w:pPr>
        <w:pStyle w:val="BodyText"/>
      </w:pPr>
    </w:p>
    <w:p w14:paraId="0068B5E2" w14:textId="77777777" w:rsidR="003A5CF8" w:rsidRDefault="003A5CF8" w:rsidP="003A5CF8">
      <w:pPr>
        <w:pStyle w:val="BodyText"/>
      </w:pPr>
    </w:p>
    <w:p w14:paraId="4C165AAB" w14:textId="77777777" w:rsidR="003A5CF8" w:rsidRDefault="003A5CF8" w:rsidP="003A5CF8">
      <w:pPr>
        <w:pStyle w:val="BodyText"/>
      </w:pPr>
    </w:p>
    <w:p w14:paraId="10A13B7A" w14:textId="77777777" w:rsidR="003A5CF8" w:rsidRDefault="003A5CF8" w:rsidP="003A5CF8">
      <w:pPr>
        <w:pStyle w:val="BodyText"/>
      </w:pPr>
    </w:p>
    <w:p w14:paraId="147361A8" w14:textId="77777777" w:rsidR="003A5CF8" w:rsidRDefault="003A5CF8" w:rsidP="003A5CF8">
      <w:pPr>
        <w:pStyle w:val="BodyText"/>
      </w:pPr>
    </w:p>
    <w:p w14:paraId="29763590" w14:textId="77777777" w:rsidR="003A5CF8" w:rsidRDefault="003A5CF8" w:rsidP="003A5CF8">
      <w:pPr>
        <w:pStyle w:val="BodyText"/>
      </w:pPr>
    </w:p>
    <w:p w14:paraId="36F18C63" w14:textId="77777777" w:rsidR="003A5CF8" w:rsidRDefault="003A5CF8" w:rsidP="003A5CF8">
      <w:pPr>
        <w:pStyle w:val="BodyText"/>
      </w:pPr>
    </w:p>
    <w:p w14:paraId="6BA378D8" w14:textId="77777777" w:rsidR="003A5CF8" w:rsidRDefault="003A5CF8" w:rsidP="003A5CF8">
      <w:pPr>
        <w:pStyle w:val="BodyText"/>
      </w:pPr>
    </w:p>
    <w:p w14:paraId="795FF039" w14:textId="77777777" w:rsidR="003A5CF8" w:rsidRDefault="003A5CF8" w:rsidP="003A5CF8">
      <w:pPr>
        <w:pStyle w:val="BodyText"/>
      </w:pPr>
    </w:p>
    <w:p w14:paraId="708FC15A" w14:textId="77777777" w:rsidR="003A5CF8" w:rsidRDefault="003A5CF8" w:rsidP="003A5CF8">
      <w:pPr>
        <w:pStyle w:val="BodyText"/>
      </w:pPr>
    </w:p>
    <w:p w14:paraId="55F98345" w14:textId="77777777" w:rsidR="003A5CF8" w:rsidRDefault="003A5CF8" w:rsidP="003A5CF8">
      <w:pPr>
        <w:pStyle w:val="BodyText"/>
      </w:pPr>
    </w:p>
    <w:p w14:paraId="602DC55B" w14:textId="77777777" w:rsidR="003A5CF8" w:rsidRDefault="003A5CF8" w:rsidP="003A5CF8">
      <w:pPr>
        <w:pStyle w:val="BodyText"/>
      </w:pPr>
    </w:p>
    <w:p w14:paraId="56F92559" w14:textId="77777777" w:rsidR="003A5CF8" w:rsidRDefault="003A5CF8" w:rsidP="003A5CF8">
      <w:pPr>
        <w:pStyle w:val="BodyText"/>
      </w:pPr>
    </w:p>
    <w:p w14:paraId="2F1AB9C0" w14:textId="77777777" w:rsidR="003A5CF8" w:rsidRDefault="003A5CF8" w:rsidP="003A5CF8">
      <w:pPr>
        <w:pStyle w:val="BodyText"/>
      </w:pPr>
    </w:p>
    <w:p w14:paraId="2F54BC3D" w14:textId="77777777" w:rsidR="003A5CF8" w:rsidRDefault="003A5CF8" w:rsidP="003A5CF8">
      <w:pPr>
        <w:pStyle w:val="BodyText"/>
      </w:pPr>
    </w:p>
    <w:p w14:paraId="60C6408E" w14:textId="77777777" w:rsidR="003A5CF8" w:rsidRDefault="003A5CF8" w:rsidP="003A5CF8">
      <w:pPr>
        <w:pStyle w:val="BodyText"/>
      </w:pPr>
    </w:p>
    <w:p w14:paraId="30A783F8" w14:textId="77777777" w:rsidR="003A5CF8" w:rsidRDefault="003A5CF8" w:rsidP="003A5CF8">
      <w:pPr>
        <w:pStyle w:val="BodyText"/>
      </w:pPr>
    </w:p>
    <w:p w14:paraId="257E88A7" w14:textId="77777777" w:rsidR="003A5CF8" w:rsidRDefault="003A5CF8" w:rsidP="003A5CF8">
      <w:pPr>
        <w:pStyle w:val="BodyText"/>
      </w:pPr>
    </w:p>
    <w:p w14:paraId="024D340E" w14:textId="77777777" w:rsidR="003A5CF8" w:rsidRDefault="003A5CF8" w:rsidP="003A5CF8">
      <w:pPr>
        <w:pStyle w:val="BodyText"/>
      </w:pPr>
    </w:p>
    <w:p w14:paraId="66D2B834" w14:textId="77777777" w:rsidR="003A5CF8" w:rsidRDefault="003A5CF8" w:rsidP="003A5CF8">
      <w:pPr>
        <w:pStyle w:val="BodyText"/>
      </w:pPr>
    </w:p>
    <w:p w14:paraId="3CF188CC" w14:textId="77777777" w:rsidR="003A5CF8" w:rsidRDefault="003A5CF8" w:rsidP="003A5CF8">
      <w:pPr>
        <w:pStyle w:val="BodyText"/>
      </w:pPr>
    </w:p>
    <w:p w14:paraId="1919C5CA" w14:textId="77777777" w:rsidR="003A5CF8" w:rsidRDefault="003A5CF8" w:rsidP="003A5CF8">
      <w:pPr>
        <w:pStyle w:val="BodyText"/>
      </w:pPr>
    </w:p>
    <w:p w14:paraId="0CC59B65" w14:textId="77777777" w:rsidR="003A5CF8" w:rsidRDefault="003A5CF8" w:rsidP="003A5CF8">
      <w:pPr>
        <w:pStyle w:val="BodyText"/>
      </w:pPr>
    </w:p>
    <w:p w14:paraId="13E73056" w14:textId="77777777" w:rsidR="003A5CF8" w:rsidRDefault="003A5CF8" w:rsidP="003A5CF8">
      <w:pPr>
        <w:pStyle w:val="BodyText"/>
      </w:pPr>
    </w:p>
    <w:p w14:paraId="27360106" w14:textId="77777777" w:rsidR="003A5CF8" w:rsidRDefault="003A5CF8" w:rsidP="003A5CF8">
      <w:pPr>
        <w:pStyle w:val="BodyText"/>
      </w:pPr>
    </w:p>
    <w:p w14:paraId="5DD21C58" w14:textId="77777777" w:rsidR="003A5CF8" w:rsidRDefault="003A5CF8" w:rsidP="003A5CF8">
      <w:pPr>
        <w:pStyle w:val="BodyText"/>
      </w:pPr>
    </w:p>
    <w:p w14:paraId="60963BA7" w14:textId="77777777" w:rsidR="003A5CF8" w:rsidRDefault="003A5CF8" w:rsidP="003A5CF8">
      <w:pPr>
        <w:pStyle w:val="BodyText"/>
      </w:pPr>
    </w:p>
    <w:p w14:paraId="7E7B4DC8" w14:textId="77777777" w:rsidR="003A5CF8" w:rsidRDefault="003A5CF8" w:rsidP="003A5CF8">
      <w:pPr>
        <w:pStyle w:val="BodyText"/>
      </w:pPr>
    </w:p>
    <w:p w14:paraId="5B63E2DF" w14:textId="77777777" w:rsidR="003A5CF8" w:rsidRDefault="003A5CF8" w:rsidP="003A5CF8">
      <w:pPr>
        <w:pStyle w:val="BodyText"/>
      </w:pPr>
    </w:p>
    <w:p w14:paraId="22037089" w14:textId="77777777" w:rsidR="003A5CF8" w:rsidRDefault="003A5CF8" w:rsidP="003A5CF8">
      <w:pPr>
        <w:pStyle w:val="BodyText"/>
      </w:pPr>
    </w:p>
    <w:p w14:paraId="79010458" w14:textId="77777777" w:rsidR="003A5CF8" w:rsidRDefault="003A5CF8" w:rsidP="003A5CF8">
      <w:pPr>
        <w:pStyle w:val="BodyText"/>
      </w:pPr>
    </w:p>
    <w:p w14:paraId="3710963C" w14:textId="77777777" w:rsidR="003A5CF8" w:rsidRDefault="003A5CF8" w:rsidP="003A5CF8">
      <w:pPr>
        <w:pStyle w:val="BodyText"/>
      </w:pPr>
    </w:p>
    <w:p w14:paraId="126055CA" w14:textId="77777777" w:rsidR="003A5CF8" w:rsidRDefault="003A5CF8" w:rsidP="003A5CF8">
      <w:pPr>
        <w:pStyle w:val="BodyText"/>
      </w:pPr>
    </w:p>
    <w:p w14:paraId="14C7DFA2" w14:textId="77777777" w:rsidR="003A5CF8" w:rsidRDefault="003A5CF8" w:rsidP="003A5CF8">
      <w:pPr>
        <w:pStyle w:val="BodyText"/>
      </w:pPr>
    </w:p>
    <w:p w14:paraId="52DAF4A3" w14:textId="77777777" w:rsidR="003A5CF8" w:rsidRDefault="003A5CF8" w:rsidP="003A5CF8">
      <w:pPr>
        <w:pStyle w:val="BodyText"/>
      </w:pPr>
    </w:p>
    <w:p w14:paraId="34E7E031" w14:textId="77777777" w:rsidR="003A5CF8" w:rsidRDefault="003A5CF8" w:rsidP="003A5CF8">
      <w:pPr>
        <w:pStyle w:val="BodyText"/>
      </w:pPr>
    </w:p>
    <w:p w14:paraId="3E907C83" w14:textId="77777777" w:rsidR="003A5CF8" w:rsidRDefault="003A5CF8" w:rsidP="003A5CF8">
      <w:pPr>
        <w:pStyle w:val="BodyText"/>
      </w:pPr>
    </w:p>
    <w:p w14:paraId="7846F387" w14:textId="77777777" w:rsidR="003A5CF8" w:rsidRDefault="003A5CF8" w:rsidP="003A5CF8">
      <w:pPr>
        <w:pStyle w:val="BodyText"/>
      </w:pPr>
    </w:p>
    <w:p w14:paraId="54F98637" w14:textId="399AADAA" w:rsidR="00BC023D" w:rsidRPr="007377B8" w:rsidRDefault="002F7D5F" w:rsidP="003A5CF8">
      <w:pPr>
        <w:jc w:val="center"/>
        <w:rPr>
          <w:b/>
        </w:rPr>
      </w:pPr>
      <w:r w:rsidRPr="007377B8">
        <w:rPr>
          <w:b/>
        </w:rPr>
        <w:t>ANEXA</w:t>
      </w:r>
      <w:r w:rsidR="009534D1">
        <w:rPr>
          <w:b/>
          <w:spacing w:val="-9"/>
        </w:rPr>
        <w:t xml:space="preserve"> </w:t>
      </w:r>
      <w:r w:rsidRPr="007377B8">
        <w:rPr>
          <w:b/>
          <w:spacing w:val="-5"/>
        </w:rPr>
        <w:t>II</w:t>
      </w:r>
    </w:p>
    <w:p w14:paraId="039ED5B5" w14:textId="77777777" w:rsidR="00BC023D" w:rsidRDefault="00BC023D" w:rsidP="007377B8">
      <w:pPr>
        <w:pStyle w:val="BodyText"/>
        <w:rPr>
          <w:b/>
        </w:rPr>
      </w:pPr>
    </w:p>
    <w:p w14:paraId="7F793F8A" w14:textId="77777777" w:rsidR="003A5CF8" w:rsidRPr="007377B8" w:rsidRDefault="003A5CF8" w:rsidP="007377B8">
      <w:pPr>
        <w:pStyle w:val="BodyText"/>
        <w:rPr>
          <w:b/>
        </w:rPr>
      </w:pPr>
    </w:p>
    <w:p w14:paraId="69879993" w14:textId="77777777" w:rsidR="00BC023D" w:rsidRPr="007377B8" w:rsidRDefault="002F7D5F" w:rsidP="00223781">
      <w:pPr>
        <w:pStyle w:val="ListParagraph"/>
        <w:numPr>
          <w:ilvl w:val="0"/>
          <w:numId w:val="11"/>
        </w:numPr>
        <w:tabs>
          <w:tab w:val="left" w:pos="567"/>
        </w:tabs>
        <w:ind w:left="1556" w:right="1411" w:hanging="562"/>
        <w:rPr>
          <w:b/>
        </w:rPr>
      </w:pPr>
      <w:r w:rsidRPr="007377B8">
        <w:rPr>
          <w:b/>
        </w:rPr>
        <w:t>FABRICANTUL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SUBSTANȚEI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BIOLOGIC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ACTIVE ȘI FABRICANTUL RESPONSABIL PENTRU ELIBERAREA SERIEI</w:t>
      </w:r>
    </w:p>
    <w:p w14:paraId="121B93C4" w14:textId="77777777" w:rsidR="00BC023D" w:rsidRDefault="00BC023D" w:rsidP="00223781">
      <w:pPr>
        <w:pStyle w:val="BodyText"/>
        <w:tabs>
          <w:tab w:val="left" w:pos="567"/>
        </w:tabs>
        <w:ind w:left="1556" w:right="1411" w:hanging="562"/>
        <w:rPr>
          <w:b/>
        </w:rPr>
      </w:pPr>
    </w:p>
    <w:p w14:paraId="7A512279" w14:textId="77777777" w:rsidR="00BC023D" w:rsidRPr="007377B8" w:rsidRDefault="002F7D5F" w:rsidP="00223781">
      <w:pPr>
        <w:pStyle w:val="ListParagraph"/>
        <w:numPr>
          <w:ilvl w:val="0"/>
          <w:numId w:val="11"/>
        </w:numPr>
        <w:tabs>
          <w:tab w:val="left" w:pos="567"/>
        </w:tabs>
        <w:ind w:left="1556" w:right="1411" w:hanging="562"/>
        <w:rPr>
          <w:b/>
        </w:rPr>
      </w:pPr>
      <w:r w:rsidRPr="007377B8">
        <w:rPr>
          <w:b/>
        </w:rPr>
        <w:t>CONDIȚII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SAU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RESTRICȚII</w:t>
      </w:r>
      <w:r w:rsidRPr="007377B8">
        <w:rPr>
          <w:b/>
          <w:spacing w:val="-14"/>
        </w:rPr>
        <w:t xml:space="preserve"> </w:t>
      </w:r>
      <w:r w:rsidRPr="007377B8">
        <w:rPr>
          <w:b/>
        </w:rPr>
        <w:t>PRIVIND FURNIZAREA ȘI UTILIZAREA</w:t>
      </w:r>
    </w:p>
    <w:p w14:paraId="15A46AB4" w14:textId="77777777" w:rsidR="00BC023D" w:rsidRDefault="00BC023D" w:rsidP="00223781">
      <w:pPr>
        <w:pStyle w:val="BodyText"/>
        <w:tabs>
          <w:tab w:val="left" w:pos="567"/>
        </w:tabs>
        <w:ind w:left="1556" w:right="1411" w:hanging="562"/>
        <w:rPr>
          <w:b/>
        </w:rPr>
      </w:pPr>
    </w:p>
    <w:p w14:paraId="552AAD48" w14:textId="77777777" w:rsidR="00BC023D" w:rsidRPr="007377B8" w:rsidRDefault="002F7D5F" w:rsidP="00223781">
      <w:pPr>
        <w:pStyle w:val="ListParagraph"/>
        <w:numPr>
          <w:ilvl w:val="0"/>
          <w:numId w:val="11"/>
        </w:numPr>
        <w:tabs>
          <w:tab w:val="left" w:pos="567"/>
        </w:tabs>
        <w:ind w:left="1556" w:right="1411" w:hanging="562"/>
        <w:rPr>
          <w:b/>
        </w:rPr>
      </w:pPr>
      <w:r w:rsidRPr="007377B8">
        <w:rPr>
          <w:b/>
        </w:rPr>
        <w:t>ALTE</w:t>
      </w:r>
      <w:r w:rsidRPr="007377B8">
        <w:rPr>
          <w:b/>
          <w:spacing w:val="-10"/>
        </w:rPr>
        <w:t xml:space="preserve"> </w:t>
      </w:r>
      <w:r w:rsidRPr="007377B8">
        <w:rPr>
          <w:b/>
        </w:rPr>
        <w:t>CONDIȚII</w:t>
      </w:r>
      <w:r w:rsidRPr="007377B8">
        <w:rPr>
          <w:b/>
          <w:spacing w:val="-10"/>
        </w:rPr>
        <w:t xml:space="preserve"> </w:t>
      </w:r>
      <w:r w:rsidRPr="007377B8">
        <w:rPr>
          <w:b/>
        </w:rPr>
        <w:t>ȘI</w:t>
      </w:r>
      <w:r w:rsidRPr="007377B8">
        <w:rPr>
          <w:b/>
          <w:spacing w:val="-10"/>
        </w:rPr>
        <w:t xml:space="preserve"> </w:t>
      </w:r>
      <w:r w:rsidRPr="007377B8">
        <w:rPr>
          <w:b/>
        </w:rPr>
        <w:t>CERINȚE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ALE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AUTORIZAȚIEI DE PUNERE PE PIAȚĂ</w:t>
      </w:r>
    </w:p>
    <w:p w14:paraId="6966C699" w14:textId="77777777" w:rsidR="003A5CF8" w:rsidRPr="007377B8" w:rsidRDefault="003A5CF8" w:rsidP="00223781">
      <w:pPr>
        <w:pStyle w:val="BodyText"/>
        <w:tabs>
          <w:tab w:val="left" w:pos="567"/>
        </w:tabs>
        <w:ind w:left="1556" w:right="1411" w:hanging="562"/>
        <w:rPr>
          <w:b/>
        </w:rPr>
      </w:pPr>
    </w:p>
    <w:p w14:paraId="26DDCC80" w14:textId="3C7973DD" w:rsidR="00BC023D" w:rsidRPr="003A5CF8" w:rsidRDefault="002F7D5F" w:rsidP="00223781">
      <w:pPr>
        <w:pStyle w:val="ListParagraph"/>
        <w:numPr>
          <w:ilvl w:val="0"/>
          <w:numId w:val="11"/>
        </w:numPr>
        <w:tabs>
          <w:tab w:val="left" w:pos="567"/>
        </w:tabs>
        <w:ind w:left="1556" w:right="1411" w:hanging="562"/>
        <w:rPr>
          <w:b/>
        </w:rPr>
      </w:pPr>
      <w:r w:rsidRPr="007377B8">
        <w:rPr>
          <w:b/>
        </w:rPr>
        <w:t>CONDIȚII</w:t>
      </w:r>
      <w:r w:rsidRPr="007377B8">
        <w:rPr>
          <w:b/>
          <w:spacing w:val="-8"/>
        </w:rPr>
        <w:t xml:space="preserve"> </w:t>
      </w:r>
      <w:r w:rsidRPr="007377B8">
        <w:rPr>
          <w:b/>
        </w:rPr>
        <w:t>SAU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RESTRICȚII</w:t>
      </w:r>
      <w:r w:rsidRPr="007377B8">
        <w:rPr>
          <w:b/>
          <w:spacing w:val="-9"/>
        </w:rPr>
        <w:t xml:space="preserve"> </w:t>
      </w:r>
      <w:r w:rsidR="009534D1">
        <w:rPr>
          <w:b/>
        </w:rPr>
        <w:t>PRIVIND</w:t>
      </w:r>
      <w:r w:rsidRPr="007377B8">
        <w:rPr>
          <w:b/>
        </w:rPr>
        <w:t xml:space="preserve"> UTILIZAREA SIGURĂ ȘI EFICACE A </w:t>
      </w:r>
      <w:r w:rsidRPr="007377B8">
        <w:rPr>
          <w:b/>
          <w:spacing w:val="-2"/>
        </w:rPr>
        <w:t>MEDICAMENTULUI</w:t>
      </w:r>
    </w:p>
    <w:p w14:paraId="25FB1A13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2D2420FF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5E12A529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0C56FD86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0048B92D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00F4AF5F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6DD51FCC" w14:textId="77777777" w:rsidR="003A5CF8" w:rsidRDefault="003A5CF8" w:rsidP="003A5CF8">
      <w:pPr>
        <w:tabs>
          <w:tab w:val="left" w:pos="1937"/>
          <w:tab w:val="left" w:pos="1938"/>
        </w:tabs>
        <w:rPr>
          <w:b/>
        </w:rPr>
      </w:pPr>
    </w:p>
    <w:p w14:paraId="20DF616B" w14:textId="77777777" w:rsidR="00BC023D" w:rsidRDefault="002F7D5F" w:rsidP="003A5CF8">
      <w:pPr>
        <w:pStyle w:val="ListParagraph"/>
        <w:numPr>
          <w:ilvl w:val="0"/>
          <w:numId w:val="10"/>
        </w:numPr>
        <w:tabs>
          <w:tab w:val="left" w:pos="567"/>
        </w:tabs>
        <w:ind w:left="567" w:hanging="567"/>
        <w:rPr>
          <w:b/>
        </w:rPr>
      </w:pPr>
      <w:r w:rsidRPr="007377B8">
        <w:rPr>
          <w:b/>
        </w:rPr>
        <w:lastRenderedPageBreak/>
        <w:t>FABRICANTUL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SUBSTANȚEI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BIOLOGIC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ACTIVE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ȘI</w:t>
      </w:r>
      <w:r w:rsidRPr="007377B8">
        <w:rPr>
          <w:b/>
          <w:spacing w:val="-9"/>
        </w:rPr>
        <w:t xml:space="preserve"> </w:t>
      </w:r>
      <w:r w:rsidRPr="007377B8">
        <w:rPr>
          <w:b/>
        </w:rPr>
        <w:t>FABRICANTUL RESPONSABIL PENTRU ELIBERAREA SERIEI</w:t>
      </w:r>
    </w:p>
    <w:p w14:paraId="34A8FC1F" w14:textId="77777777" w:rsidR="003A5CF8" w:rsidRDefault="003A5CF8" w:rsidP="003A5CF8">
      <w:pPr>
        <w:tabs>
          <w:tab w:val="left" w:pos="945"/>
          <w:tab w:val="left" w:pos="946"/>
        </w:tabs>
        <w:rPr>
          <w:b/>
        </w:rPr>
      </w:pPr>
    </w:p>
    <w:p w14:paraId="51DCF838" w14:textId="77777777" w:rsidR="003A5CF8" w:rsidRPr="004546A7" w:rsidRDefault="002F7D5F" w:rsidP="007377B8">
      <w:pPr>
        <w:pStyle w:val="BodyText"/>
        <w:rPr>
          <w:u w:val="single"/>
        </w:rPr>
      </w:pPr>
      <w:r w:rsidRPr="004546A7">
        <w:rPr>
          <w:u w:val="single"/>
        </w:rPr>
        <w:t>Numele</w:t>
      </w:r>
      <w:r w:rsidRPr="004546A7">
        <w:rPr>
          <w:spacing w:val="-8"/>
          <w:u w:val="single"/>
        </w:rPr>
        <w:t xml:space="preserve"> </w:t>
      </w:r>
      <w:r w:rsidRPr="004546A7">
        <w:rPr>
          <w:u w:val="single"/>
        </w:rPr>
        <w:t>și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adresa</w:t>
      </w:r>
      <w:r w:rsidRPr="004546A7">
        <w:rPr>
          <w:spacing w:val="-8"/>
          <w:u w:val="single"/>
        </w:rPr>
        <w:t xml:space="preserve"> </w:t>
      </w:r>
      <w:r w:rsidRPr="004546A7">
        <w:rPr>
          <w:u w:val="single"/>
        </w:rPr>
        <w:t>fabricantului</w:t>
      </w:r>
      <w:r w:rsidRPr="004546A7">
        <w:rPr>
          <w:spacing w:val="-8"/>
          <w:u w:val="single"/>
        </w:rPr>
        <w:t xml:space="preserve"> </w:t>
      </w:r>
      <w:r w:rsidRPr="004546A7">
        <w:rPr>
          <w:u w:val="single"/>
        </w:rPr>
        <w:t>substanței</w:t>
      </w:r>
      <w:r w:rsidRPr="004546A7">
        <w:rPr>
          <w:spacing w:val="-8"/>
          <w:u w:val="single"/>
        </w:rPr>
        <w:t xml:space="preserve"> </w:t>
      </w:r>
      <w:r w:rsidRPr="004546A7">
        <w:rPr>
          <w:u w:val="single"/>
        </w:rPr>
        <w:t>biologic</w:t>
      </w:r>
      <w:r w:rsidRPr="004546A7">
        <w:rPr>
          <w:spacing w:val="-8"/>
          <w:u w:val="single"/>
        </w:rPr>
        <w:t xml:space="preserve"> </w:t>
      </w:r>
      <w:r w:rsidRPr="004546A7">
        <w:rPr>
          <w:u w:val="single"/>
        </w:rPr>
        <w:t>active</w:t>
      </w:r>
    </w:p>
    <w:p w14:paraId="252B56B6" w14:textId="77777777" w:rsidR="003A5CF8" w:rsidRDefault="003A5CF8" w:rsidP="007377B8">
      <w:pPr>
        <w:pStyle w:val="BodyText"/>
      </w:pPr>
    </w:p>
    <w:p w14:paraId="54F77BC2" w14:textId="77777777" w:rsidR="004546A7" w:rsidRDefault="004546A7" w:rsidP="004546A7">
      <w:pPr>
        <w:pStyle w:val="BodyText"/>
      </w:pPr>
      <w:r>
        <w:t xml:space="preserve">CuraTeQ Biologics Private Limited, Survey </w:t>
      </w:r>
    </w:p>
    <w:p w14:paraId="35539DA4" w14:textId="77777777" w:rsidR="004546A7" w:rsidRDefault="004546A7" w:rsidP="004546A7">
      <w:pPr>
        <w:pStyle w:val="BodyText"/>
      </w:pPr>
      <w:r>
        <w:t xml:space="preserve">No. 77/78, Indrakaran Village, Hyderabad </w:t>
      </w:r>
    </w:p>
    <w:p w14:paraId="63D36016" w14:textId="77777777" w:rsidR="004546A7" w:rsidRDefault="004546A7" w:rsidP="004546A7">
      <w:pPr>
        <w:pStyle w:val="BodyText"/>
      </w:pPr>
      <w:r>
        <w:t>502329,</w:t>
      </w:r>
    </w:p>
    <w:p w14:paraId="178316DD" w14:textId="3F1A1F15" w:rsidR="003A5CF8" w:rsidRDefault="004546A7" w:rsidP="004546A7">
      <w:pPr>
        <w:pStyle w:val="BodyText"/>
      </w:pPr>
      <w:r>
        <w:t>India</w:t>
      </w:r>
    </w:p>
    <w:p w14:paraId="452DC744" w14:textId="77777777" w:rsidR="004546A7" w:rsidRDefault="004546A7" w:rsidP="004546A7">
      <w:pPr>
        <w:pStyle w:val="BodyText"/>
      </w:pPr>
    </w:p>
    <w:p w14:paraId="1B10E3EB" w14:textId="77777777" w:rsidR="003A5CF8" w:rsidRPr="004546A7" w:rsidRDefault="002F7D5F" w:rsidP="007377B8">
      <w:pPr>
        <w:pStyle w:val="BodyText"/>
        <w:rPr>
          <w:u w:val="single"/>
        </w:rPr>
      </w:pPr>
      <w:r w:rsidRPr="004546A7">
        <w:rPr>
          <w:u w:val="single"/>
        </w:rPr>
        <w:t>Numele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și</w:t>
      </w:r>
      <w:r w:rsidRPr="004546A7">
        <w:rPr>
          <w:spacing w:val="-6"/>
          <w:u w:val="single"/>
        </w:rPr>
        <w:t xml:space="preserve"> </w:t>
      </w:r>
      <w:r w:rsidRPr="004546A7">
        <w:rPr>
          <w:u w:val="single"/>
        </w:rPr>
        <w:t>adresa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fabricantului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responsabil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pentru</w:t>
      </w:r>
      <w:r w:rsidRPr="004546A7">
        <w:rPr>
          <w:spacing w:val="-6"/>
          <w:u w:val="single"/>
        </w:rPr>
        <w:t xml:space="preserve"> </w:t>
      </w:r>
      <w:r w:rsidRPr="004546A7">
        <w:rPr>
          <w:u w:val="single"/>
        </w:rPr>
        <w:t>eliberarea</w:t>
      </w:r>
      <w:r w:rsidRPr="004546A7">
        <w:rPr>
          <w:spacing w:val="-7"/>
          <w:u w:val="single"/>
        </w:rPr>
        <w:t xml:space="preserve"> </w:t>
      </w:r>
      <w:r w:rsidRPr="004546A7">
        <w:rPr>
          <w:u w:val="single"/>
        </w:rPr>
        <w:t>seriei</w:t>
      </w:r>
    </w:p>
    <w:p w14:paraId="72047AB8" w14:textId="77777777" w:rsidR="003A5CF8" w:rsidRDefault="003A5CF8" w:rsidP="007377B8">
      <w:pPr>
        <w:pStyle w:val="BodyText"/>
      </w:pPr>
    </w:p>
    <w:p w14:paraId="3ABAB437" w14:textId="77777777" w:rsidR="004546A7" w:rsidRDefault="004546A7" w:rsidP="004546A7">
      <w:pPr>
        <w:pStyle w:val="BodyText"/>
      </w:pPr>
      <w:r>
        <w:t xml:space="preserve">APL Swift Services (Malta) Ltd HF26, Hal Far Industrial Estate, </w:t>
      </w:r>
    </w:p>
    <w:p w14:paraId="27A0668B" w14:textId="77777777" w:rsidR="004546A7" w:rsidRDefault="004546A7" w:rsidP="004546A7">
      <w:pPr>
        <w:pStyle w:val="BodyText"/>
      </w:pPr>
      <w:r>
        <w:t xml:space="preserve">Qasam Industrijali Hal Far, </w:t>
      </w:r>
    </w:p>
    <w:p w14:paraId="4F8A9DB0" w14:textId="77777777" w:rsidR="004546A7" w:rsidRDefault="004546A7" w:rsidP="004546A7">
      <w:pPr>
        <w:pStyle w:val="BodyText"/>
      </w:pPr>
      <w:r>
        <w:t>Birzebbugia, BBG 3000</w:t>
      </w:r>
    </w:p>
    <w:p w14:paraId="28FB4C3F" w14:textId="13D055D0" w:rsidR="00BC023D" w:rsidRPr="007377B8" w:rsidRDefault="004546A7" w:rsidP="004546A7">
      <w:pPr>
        <w:pStyle w:val="BodyText"/>
      </w:pPr>
      <w:r>
        <w:t>Malta</w:t>
      </w:r>
    </w:p>
    <w:p w14:paraId="4BA8C874" w14:textId="77777777" w:rsidR="00BC023D" w:rsidRDefault="00BC023D" w:rsidP="007377B8">
      <w:pPr>
        <w:pStyle w:val="BodyText"/>
      </w:pPr>
    </w:p>
    <w:p w14:paraId="6AF4137F" w14:textId="77777777" w:rsidR="00B95A56" w:rsidRPr="007377B8" w:rsidRDefault="00B95A56" w:rsidP="007377B8">
      <w:pPr>
        <w:pStyle w:val="BodyText"/>
      </w:pPr>
    </w:p>
    <w:p w14:paraId="251EF37E" w14:textId="77777777" w:rsidR="00BC023D" w:rsidRPr="003A5CF8" w:rsidRDefault="002F7D5F" w:rsidP="003A5CF8">
      <w:pPr>
        <w:pStyle w:val="ListParagraph"/>
        <w:numPr>
          <w:ilvl w:val="0"/>
          <w:numId w:val="10"/>
        </w:numPr>
        <w:tabs>
          <w:tab w:val="left" w:pos="567"/>
        </w:tabs>
        <w:ind w:left="567" w:hanging="567"/>
        <w:rPr>
          <w:b/>
        </w:rPr>
      </w:pPr>
      <w:r w:rsidRPr="003A5CF8">
        <w:rPr>
          <w:b/>
        </w:rPr>
        <w:t>CONDIȚII SAU RESTRICȚII PRIVIND FURNIZAREA ȘI UTILIZAREA</w:t>
      </w:r>
    </w:p>
    <w:p w14:paraId="2F6FEB16" w14:textId="77777777" w:rsidR="00BC023D" w:rsidRPr="007377B8" w:rsidRDefault="00BC023D" w:rsidP="007377B8">
      <w:pPr>
        <w:pStyle w:val="BodyText"/>
        <w:rPr>
          <w:b/>
        </w:rPr>
      </w:pPr>
    </w:p>
    <w:p w14:paraId="739A7B50" w14:textId="688E5733" w:rsidR="00BC023D" w:rsidRPr="007377B8" w:rsidRDefault="002F7D5F" w:rsidP="007377B8">
      <w:pPr>
        <w:pStyle w:val="BodyText"/>
      </w:pPr>
      <w:r w:rsidRPr="007377B8">
        <w:t>Medicament</w:t>
      </w:r>
      <w:r w:rsidRPr="007377B8">
        <w:rPr>
          <w:spacing w:val="-4"/>
        </w:rPr>
        <w:t xml:space="preserve"> </w:t>
      </w:r>
      <w:r w:rsidRPr="007377B8">
        <w:t>eliberat</w:t>
      </w:r>
      <w:r w:rsidRPr="007377B8">
        <w:rPr>
          <w:spacing w:val="-5"/>
        </w:rPr>
        <w:t xml:space="preserve"> </w:t>
      </w:r>
      <w:r w:rsidRPr="007377B8">
        <w:t>pe</w:t>
      </w:r>
      <w:r w:rsidRPr="007377B8">
        <w:rPr>
          <w:spacing w:val="-5"/>
        </w:rPr>
        <w:t xml:space="preserve"> </w:t>
      </w:r>
      <w:r w:rsidRPr="007377B8">
        <w:t>bază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5"/>
        </w:rPr>
        <w:t xml:space="preserve"> </w:t>
      </w:r>
      <w:r w:rsidRPr="007377B8">
        <w:t>prescripție</w:t>
      </w:r>
      <w:r w:rsidRPr="007377B8">
        <w:rPr>
          <w:spacing w:val="-5"/>
        </w:rPr>
        <w:t xml:space="preserve"> </w:t>
      </w:r>
      <w:r w:rsidRPr="007377B8">
        <w:t>medicală</w:t>
      </w:r>
      <w:r w:rsidRPr="007377B8">
        <w:rPr>
          <w:spacing w:val="-5"/>
        </w:rPr>
        <w:t xml:space="preserve"> </w:t>
      </w:r>
      <w:r w:rsidRPr="007377B8">
        <w:t>restrictivă</w:t>
      </w:r>
      <w:r w:rsidRPr="007377B8">
        <w:rPr>
          <w:spacing w:val="-5"/>
        </w:rPr>
        <w:t xml:space="preserve"> </w:t>
      </w:r>
      <w:r w:rsidRPr="007377B8">
        <w:t>(vezi</w:t>
      </w:r>
      <w:r w:rsidRPr="007377B8">
        <w:rPr>
          <w:spacing w:val="-5"/>
        </w:rPr>
        <w:t xml:space="preserve"> </w:t>
      </w:r>
      <w:r w:rsidRPr="007377B8">
        <w:t>anexa</w:t>
      </w:r>
      <w:r w:rsidRPr="007377B8">
        <w:rPr>
          <w:spacing w:val="-1"/>
        </w:rPr>
        <w:t xml:space="preserve"> </w:t>
      </w:r>
      <w:r w:rsidRPr="007377B8">
        <w:t>I:</w:t>
      </w:r>
      <w:r w:rsidRPr="007377B8">
        <w:rPr>
          <w:spacing w:val="-5"/>
        </w:rPr>
        <w:t xml:space="preserve"> </w:t>
      </w:r>
      <w:r w:rsidRPr="007377B8">
        <w:t xml:space="preserve">Rezumatul caracteristicilor produsului, </w:t>
      </w:r>
      <w:r w:rsidR="00AB35DD">
        <w:t>pct. </w:t>
      </w:r>
      <w:r w:rsidRPr="007377B8">
        <w:t>4.2).</w:t>
      </w:r>
    </w:p>
    <w:p w14:paraId="0879A17B" w14:textId="77777777" w:rsidR="00BC023D" w:rsidRPr="007377B8" w:rsidRDefault="00BC023D" w:rsidP="007377B8">
      <w:pPr>
        <w:pStyle w:val="BodyText"/>
      </w:pPr>
    </w:p>
    <w:p w14:paraId="3D349113" w14:textId="77777777" w:rsidR="00BC023D" w:rsidRPr="007377B8" w:rsidRDefault="00BC023D" w:rsidP="007377B8">
      <w:pPr>
        <w:pStyle w:val="BodyText"/>
      </w:pPr>
    </w:p>
    <w:p w14:paraId="24AE51E2" w14:textId="77777777" w:rsidR="00BC023D" w:rsidRPr="007377B8" w:rsidRDefault="002F7D5F" w:rsidP="003A5CF8">
      <w:pPr>
        <w:pStyle w:val="ListParagraph"/>
        <w:numPr>
          <w:ilvl w:val="0"/>
          <w:numId w:val="10"/>
        </w:numPr>
        <w:tabs>
          <w:tab w:val="left" w:pos="567"/>
        </w:tabs>
        <w:ind w:left="567" w:hanging="567"/>
      </w:pPr>
      <w:r w:rsidRPr="003A5CF8">
        <w:rPr>
          <w:b/>
        </w:rPr>
        <w:t>ALTE CONDIȚII ȘI CERINȚE ALE AUTORIZAȚIEI DE PUNERE PE PIAȚĂ</w:t>
      </w:r>
    </w:p>
    <w:p w14:paraId="4E88059F" w14:textId="77777777" w:rsidR="00BC023D" w:rsidRPr="007377B8" w:rsidRDefault="00BC023D" w:rsidP="007377B8">
      <w:pPr>
        <w:pStyle w:val="BodyText"/>
        <w:rPr>
          <w:b/>
        </w:rPr>
      </w:pPr>
    </w:p>
    <w:p w14:paraId="534C7948" w14:textId="77777777" w:rsidR="00BC023D" w:rsidRPr="007377B8" w:rsidRDefault="002F7D5F" w:rsidP="003A5CF8">
      <w:pPr>
        <w:pStyle w:val="Heading2"/>
        <w:numPr>
          <w:ilvl w:val="0"/>
          <w:numId w:val="9"/>
        </w:numPr>
        <w:tabs>
          <w:tab w:val="left" w:pos="567"/>
        </w:tabs>
        <w:ind w:left="567" w:hanging="567"/>
      </w:pPr>
      <w:r w:rsidRPr="007377B8">
        <w:t>Rapoartele</w:t>
      </w:r>
      <w:r w:rsidRPr="007377B8">
        <w:rPr>
          <w:spacing w:val="-13"/>
        </w:rPr>
        <w:t xml:space="preserve"> </w:t>
      </w:r>
      <w:r w:rsidRPr="007377B8">
        <w:t>periodice</w:t>
      </w:r>
      <w:r w:rsidRPr="007377B8">
        <w:rPr>
          <w:spacing w:val="-12"/>
        </w:rPr>
        <w:t xml:space="preserve"> </w:t>
      </w:r>
      <w:r w:rsidRPr="007377B8">
        <w:t>actualizate</w:t>
      </w:r>
      <w:r w:rsidRPr="007377B8">
        <w:rPr>
          <w:spacing w:val="-13"/>
        </w:rPr>
        <w:t xml:space="preserve"> </w:t>
      </w:r>
      <w:r w:rsidRPr="007377B8">
        <w:t>privind</w:t>
      </w:r>
      <w:r w:rsidRPr="007377B8">
        <w:rPr>
          <w:spacing w:val="-12"/>
        </w:rPr>
        <w:t xml:space="preserve"> </w:t>
      </w:r>
      <w:r w:rsidRPr="007377B8">
        <w:t>siguranța</w:t>
      </w:r>
      <w:r w:rsidRPr="007377B8">
        <w:rPr>
          <w:spacing w:val="-10"/>
        </w:rPr>
        <w:t xml:space="preserve"> </w:t>
      </w:r>
      <w:r w:rsidRPr="007377B8">
        <w:rPr>
          <w:spacing w:val="-2"/>
        </w:rPr>
        <w:t>(RPAS)</w:t>
      </w:r>
    </w:p>
    <w:p w14:paraId="37D594CD" w14:textId="77777777" w:rsidR="00BC023D" w:rsidRPr="007377B8" w:rsidRDefault="00BC023D" w:rsidP="007377B8">
      <w:pPr>
        <w:pStyle w:val="BodyText"/>
        <w:rPr>
          <w:b/>
        </w:rPr>
      </w:pPr>
    </w:p>
    <w:p w14:paraId="17BA478E" w14:textId="44540E66" w:rsidR="00BC023D" w:rsidRPr="007377B8" w:rsidRDefault="002F7D5F" w:rsidP="007377B8">
      <w:pPr>
        <w:pStyle w:val="BodyText"/>
      </w:pPr>
      <w:r w:rsidRPr="007377B8">
        <w:t>Cerințele pentru depunerea RPAS privind siguranța pentru acest medicament sunt prezentate în lista de</w:t>
      </w:r>
      <w:r w:rsidRPr="007377B8">
        <w:rPr>
          <w:spacing w:val="-3"/>
        </w:rPr>
        <w:t xml:space="preserve"> </w:t>
      </w:r>
      <w:r w:rsidRPr="007377B8">
        <w:t>date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referință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frecvențe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transmitere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nivelul</w:t>
      </w:r>
      <w:r w:rsidRPr="007377B8">
        <w:rPr>
          <w:spacing w:val="-4"/>
        </w:rPr>
        <w:t xml:space="preserve"> </w:t>
      </w:r>
      <w:r w:rsidRPr="007377B8">
        <w:t>Uniunii</w:t>
      </w:r>
      <w:r w:rsidRPr="007377B8">
        <w:rPr>
          <w:spacing w:val="-5"/>
        </w:rPr>
        <w:t xml:space="preserve"> </w:t>
      </w:r>
      <w:r w:rsidRPr="007377B8">
        <w:t>(lista</w:t>
      </w:r>
      <w:r w:rsidRPr="007377B8">
        <w:rPr>
          <w:spacing w:val="-4"/>
        </w:rPr>
        <w:t xml:space="preserve"> </w:t>
      </w:r>
      <w:r w:rsidRPr="007377B8">
        <w:t>EURD),</w:t>
      </w:r>
      <w:r w:rsidRPr="007377B8">
        <w:rPr>
          <w:spacing w:val="-4"/>
        </w:rPr>
        <w:t xml:space="preserve"> </w:t>
      </w:r>
      <w:r w:rsidRPr="007377B8">
        <w:t>menționată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t>articolul 107c alineatul (7) din Directiva 2001/83/CE și</w:t>
      </w:r>
      <w:r w:rsidR="006F3CA3">
        <w:t> ori</w:t>
      </w:r>
      <w:r w:rsidRPr="007377B8">
        <w:t>ce actualizări ulterioare ale acesteia publicată pe portalul web european privind medicamentele</w:t>
      </w:r>
    </w:p>
    <w:p w14:paraId="6057C636" w14:textId="77777777" w:rsidR="00BC023D" w:rsidRPr="007377B8" w:rsidRDefault="00BC023D" w:rsidP="007377B8">
      <w:pPr>
        <w:pStyle w:val="BodyText"/>
      </w:pPr>
    </w:p>
    <w:p w14:paraId="225BE53A" w14:textId="77777777" w:rsidR="00BC023D" w:rsidRPr="007377B8" w:rsidRDefault="00BC023D" w:rsidP="007377B8">
      <w:pPr>
        <w:pStyle w:val="BodyText"/>
      </w:pPr>
    </w:p>
    <w:p w14:paraId="3A75B338" w14:textId="77777777" w:rsidR="00BC023D" w:rsidRPr="003A5CF8" w:rsidRDefault="002F7D5F" w:rsidP="003A5CF8">
      <w:pPr>
        <w:pStyle w:val="ListParagraph"/>
        <w:numPr>
          <w:ilvl w:val="0"/>
          <w:numId w:val="10"/>
        </w:numPr>
        <w:tabs>
          <w:tab w:val="left" w:pos="567"/>
        </w:tabs>
        <w:ind w:left="567" w:hanging="567"/>
        <w:rPr>
          <w:b/>
        </w:rPr>
      </w:pPr>
      <w:r w:rsidRPr="003A5CF8">
        <w:rPr>
          <w:b/>
        </w:rPr>
        <w:t>CONDIȚII SAU RESTRICȚII CU PRIVIRE LA UTILIZAREA SIGURĂ ȘI EFICACE A MEDICAMENTULUI</w:t>
      </w:r>
    </w:p>
    <w:p w14:paraId="50693A51" w14:textId="77777777" w:rsidR="00BC023D" w:rsidRPr="007377B8" w:rsidRDefault="00BC023D" w:rsidP="007377B8">
      <w:pPr>
        <w:pStyle w:val="BodyText"/>
        <w:rPr>
          <w:b/>
        </w:rPr>
      </w:pPr>
    </w:p>
    <w:p w14:paraId="6FEF207F" w14:textId="77777777" w:rsidR="00BC023D" w:rsidRPr="007377B8" w:rsidRDefault="002F7D5F" w:rsidP="003A5CF8">
      <w:pPr>
        <w:pStyle w:val="Heading2"/>
        <w:numPr>
          <w:ilvl w:val="0"/>
          <w:numId w:val="9"/>
        </w:numPr>
        <w:tabs>
          <w:tab w:val="left" w:pos="567"/>
        </w:tabs>
        <w:ind w:left="567" w:hanging="567"/>
      </w:pPr>
      <w:r w:rsidRPr="007377B8">
        <w:t>Planul</w:t>
      </w:r>
      <w:r w:rsidRPr="003A5CF8">
        <w:t xml:space="preserve"> </w:t>
      </w:r>
      <w:r w:rsidRPr="007377B8">
        <w:t>de</w:t>
      </w:r>
      <w:r w:rsidRPr="003A5CF8">
        <w:t xml:space="preserve"> </w:t>
      </w:r>
      <w:r w:rsidRPr="007377B8">
        <w:t>management</w:t>
      </w:r>
      <w:r w:rsidRPr="003A5CF8">
        <w:t xml:space="preserve"> </w:t>
      </w:r>
      <w:r w:rsidRPr="007377B8">
        <w:t>al</w:t>
      </w:r>
      <w:r w:rsidRPr="003A5CF8">
        <w:t xml:space="preserve"> </w:t>
      </w:r>
      <w:r w:rsidRPr="007377B8">
        <w:t>riscului</w:t>
      </w:r>
      <w:r w:rsidRPr="003A5CF8">
        <w:t xml:space="preserve"> (PMR)</w:t>
      </w:r>
    </w:p>
    <w:p w14:paraId="43BE97A1" w14:textId="77777777" w:rsidR="00BC023D" w:rsidRPr="007377B8" w:rsidRDefault="00BC023D" w:rsidP="007377B8">
      <w:pPr>
        <w:pStyle w:val="BodyText"/>
        <w:rPr>
          <w:b/>
        </w:rPr>
      </w:pPr>
    </w:p>
    <w:p w14:paraId="01CBE01F" w14:textId="6CC19752" w:rsidR="00BC023D" w:rsidRPr="007377B8" w:rsidRDefault="002F7D5F" w:rsidP="007377B8">
      <w:pPr>
        <w:pStyle w:val="BodyText"/>
      </w:pPr>
      <w:r w:rsidRPr="007377B8">
        <w:t>Deținătorul</w:t>
      </w:r>
      <w:r w:rsidRPr="007377B8">
        <w:rPr>
          <w:spacing w:val="-4"/>
        </w:rPr>
        <w:t xml:space="preserve"> </w:t>
      </w:r>
      <w:r w:rsidRPr="007377B8">
        <w:t>autorizației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punere</w:t>
      </w:r>
      <w:r w:rsidRPr="007377B8">
        <w:rPr>
          <w:spacing w:val="-4"/>
        </w:rPr>
        <w:t xml:space="preserve"> </w:t>
      </w:r>
      <w:r w:rsidRPr="007377B8">
        <w:t>pe</w:t>
      </w:r>
      <w:r w:rsidRPr="007377B8">
        <w:rPr>
          <w:spacing w:val="-4"/>
        </w:rPr>
        <w:t xml:space="preserve"> </w:t>
      </w:r>
      <w:r w:rsidRPr="007377B8">
        <w:t>piață</w:t>
      </w:r>
      <w:r w:rsidRPr="007377B8">
        <w:rPr>
          <w:spacing w:val="-6"/>
        </w:rPr>
        <w:t xml:space="preserve"> </w:t>
      </w:r>
      <w:r w:rsidRPr="007377B8">
        <w:t>(DAPP)</w:t>
      </w:r>
      <w:r w:rsidRPr="007377B8">
        <w:rPr>
          <w:spacing w:val="-3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angajează</w:t>
      </w:r>
      <w:r w:rsidRPr="007377B8">
        <w:rPr>
          <w:spacing w:val="-3"/>
        </w:rPr>
        <w:t xml:space="preserve"> </w:t>
      </w:r>
      <w:r w:rsidRPr="007377B8">
        <w:t>să</w:t>
      </w:r>
      <w:r w:rsidRPr="007377B8">
        <w:rPr>
          <w:spacing w:val="-3"/>
        </w:rPr>
        <w:t xml:space="preserve"> </w:t>
      </w:r>
      <w:r w:rsidRPr="007377B8">
        <w:t>efectueze</w:t>
      </w:r>
      <w:r w:rsidRPr="007377B8">
        <w:rPr>
          <w:spacing w:val="-4"/>
        </w:rPr>
        <w:t xml:space="preserve"> </w:t>
      </w:r>
      <w:r w:rsidRPr="007377B8">
        <w:t>activitățile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intervențiile de farmacovigilență necesare detaliate în PMR aprobat și prezentat în modulul 1.8.2 al autorizației de punere pe piață și</w:t>
      </w:r>
      <w:r w:rsidR="006F3CA3">
        <w:t> ori</w:t>
      </w:r>
      <w:r w:rsidRPr="007377B8">
        <w:t>ce actualizări ulterioare aprobate ale PMR.</w:t>
      </w:r>
    </w:p>
    <w:p w14:paraId="0561B692" w14:textId="77777777" w:rsidR="00BC023D" w:rsidRPr="007377B8" w:rsidRDefault="00BC023D" w:rsidP="007377B8">
      <w:pPr>
        <w:pStyle w:val="BodyText"/>
      </w:pPr>
    </w:p>
    <w:p w14:paraId="10A5A017" w14:textId="77777777" w:rsidR="00BC023D" w:rsidRPr="007377B8" w:rsidRDefault="002F7D5F" w:rsidP="007377B8">
      <w:pPr>
        <w:pStyle w:val="BodyText"/>
      </w:pPr>
      <w:r w:rsidRPr="007377B8">
        <w:t>O</w:t>
      </w:r>
      <w:r w:rsidRPr="007377B8">
        <w:rPr>
          <w:spacing w:val="-7"/>
        </w:rPr>
        <w:t xml:space="preserve"> </w:t>
      </w:r>
      <w:r w:rsidRPr="007377B8">
        <w:t>versiune</w:t>
      </w:r>
      <w:r w:rsidRPr="007377B8">
        <w:rPr>
          <w:spacing w:val="-6"/>
        </w:rPr>
        <w:t xml:space="preserve"> </w:t>
      </w:r>
      <w:r w:rsidRPr="007377B8">
        <w:t>actualizată</w:t>
      </w:r>
      <w:r w:rsidRPr="007377B8">
        <w:rPr>
          <w:spacing w:val="-6"/>
        </w:rPr>
        <w:t xml:space="preserve"> </w:t>
      </w:r>
      <w:r w:rsidRPr="007377B8">
        <w:t>a</w:t>
      </w:r>
      <w:r w:rsidRPr="007377B8">
        <w:rPr>
          <w:spacing w:val="-6"/>
        </w:rPr>
        <w:t xml:space="preserve"> </w:t>
      </w:r>
      <w:r w:rsidRPr="007377B8">
        <w:t>PMR</w:t>
      </w:r>
      <w:r w:rsidRPr="007377B8">
        <w:rPr>
          <w:spacing w:val="-6"/>
        </w:rPr>
        <w:t xml:space="preserve"> </w:t>
      </w:r>
      <w:r w:rsidRPr="007377B8">
        <w:t>trebuie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depusă:</w:t>
      </w:r>
    </w:p>
    <w:p w14:paraId="3CFB3A6F" w14:textId="77777777" w:rsidR="00BC023D" w:rsidRPr="003A5CF8" w:rsidRDefault="002F7D5F" w:rsidP="003A5CF8">
      <w:pPr>
        <w:pStyle w:val="Heading2"/>
        <w:numPr>
          <w:ilvl w:val="0"/>
          <w:numId w:val="9"/>
        </w:numPr>
        <w:tabs>
          <w:tab w:val="left" w:pos="567"/>
        </w:tabs>
        <w:ind w:left="567" w:hanging="567"/>
        <w:rPr>
          <w:b w:val="0"/>
          <w:bCs w:val="0"/>
        </w:rPr>
      </w:pPr>
      <w:r w:rsidRPr="003A5CF8">
        <w:rPr>
          <w:b w:val="0"/>
          <w:bCs w:val="0"/>
        </w:rPr>
        <w:t>la cererea Agenției Europene pentru Medicamente;</w:t>
      </w:r>
    </w:p>
    <w:p w14:paraId="0CFD85BD" w14:textId="77777777" w:rsidR="00BC023D" w:rsidRDefault="002F7D5F" w:rsidP="007377B8">
      <w:pPr>
        <w:pStyle w:val="Heading2"/>
        <w:numPr>
          <w:ilvl w:val="0"/>
          <w:numId w:val="9"/>
        </w:numPr>
        <w:tabs>
          <w:tab w:val="left" w:pos="567"/>
        </w:tabs>
        <w:ind w:left="567" w:hanging="567"/>
        <w:rPr>
          <w:b w:val="0"/>
          <w:bCs w:val="0"/>
        </w:rPr>
      </w:pPr>
      <w:r w:rsidRPr="003A5CF8">
        <w:rPr>
          <w:b w:val="0"/>
          <w:bCs w:val="0"/>
        </w:rPr>
        <w:t>la modificarea sistemului de management al riscului, în special ca urmare a primirii de informații noi care pot duce la o schimbare semnificativă a raportului beneficiu/risc sau ca urmare a atingerii unui obiectiv important (de farmacovigilență sau de reducere la minimum a riscului).</w:t>
      </w:r>
    </w:p>
    <w:p w14:paraId="75005183" w14:textId="77777777" w:rsidR="003A5CF8" w:rsidRDefault="003A5CF8" w:rsidP="003A5CF8"/>
    <w:p w14:paraId="28441517" w14:textId="77777777" w:rsidR="003A5CF8" w:rsidRDefault="003A5CF8" w:rsidP="003A5CF8"/>
    <w:p w14:paraId="56E9C8A1" w14:textId="77777777" w:rsidR="003A5CF8" w:rsidRDefault="003A5CF8" w:rsidP="003A5CF8"/>
    <w:p w14:paraId="61C2A7F2" w14:textId="77777777" w:rsidR="003A5CF8" w:rsidRDefault="003A5CF8" w:rsidP="003A5CF8"/>
    <w:p w14:paraId="03B1D87E" w14:textId="77777777" w:rsidR="003A5CF8" w:rsidRDefault="003A5CF8" w:rsidP="003A5CF8"/>
    <w:p w14:paraId="58CB0AA0" w14:textId="77777777" w:rsidR="003A5CF8" w:rsidRDefault="003A5CF8" w:rsidP="003A5CF8"/>
    <w:p w14:paraId="00638674" w14:textId="77777777" w:rsidR="003A5CF8" w:rsidRDefault="003A5CF8" w:rsidP="003A5CF8"/>
    <w:p w14:paraId="0529B9F4" w14:textId="77777777" w:rsidR="003A5CF8" w:rsidRDefault="003A5CF8" w:rsidP="003A5CF8"/>
    <w:p w14:paraId="2CCF86C2" w14:textId="77777777" w:rsidR="003A5CF8" w:rsidRDefault="003A5CF8" w:rsidP="003A5CF8"/>
    <w:p w14:paraId="30717C68" w14:textId="77777777" w:rsidR="003A5CF8" w:rsidRDefault="003A5CF8" w:rsidP="003A5CF8"/>
    <w:p w14:paraId="0CBE70B9" w14:textId="77777777" w:rsidR="003A5CF8" w:rsidRDefault="003A5CF8" w:rsidP="003A5CF8"/>
    <w:p w14:paraId="00F71741" w14:textId="77777777" w:rsidR="003A5CF8" w:rsidRDefault="003A5CF8" w:rsidP="003A5CF8"/>
    <w:p w14:paraId="2243D0A0" w14:textId="77777777" w:rsidR="003A5CF8" w:rsidRDefault="003A5CF8" w:rsidP="003A5CF8"/>
    <w:p w14:paraId="1EA74835" w14:textId="77777777" w:rsidR="003A5CF8" w:rsidRDefault="003A5CF8" w:rsidP="003A5CF8"/>
    <w:p w14:paraId="1289D7D2" w14:textId="77777777" w:rsidR="003A5CF8" w:rsidRDefault="003A5CF8" w:rsidP="003A5CF8"/>
    <w:p w14:paraId="4D296077" w14:textId="77777777" w:rsidR="003A5CF8" w:rsidRDefault="003A5CF8" w:rsidP="003A5CF8"/>
    <w:p w14:paraId="47669284" w14:textId="77777777" w:rsidR="003A5CF8" w:rsidRDefault="003A5CF8" w:rsidP="003A5CF8"/>
    <w:p w14:paraId="450FB143" w14:textId="77777777" w:rsidR="003A5CF8" w:rsidRDefault="003A5CF8" w:rsidP="003A5CF8"/>
    <w:p w14:paraId="061032FB" w14:textId="77777777" w:rsidR="003A5CF8" w:rsidRDefault="003A5CF8" w:rsidP="003A5CF8"/>
    <w:p w14:paraId="36808048" w14:textId="77777777" w:rsidR="003A5CF8" w:rsidRDefault="003A5CF8" w:rsidP="003A5CF8"/>
    <w:p w14:paraId="7AC60D5D" w14:textId="77777777" w:rsidR="003A5CF8" w:rsidRDefault="003A5CF8" w:rsidP="003A5CF8"/>
    <w:p w14:paraId="1AFBA65E" w14:textId="77777777" w:rsidR="003A5CF8" w:rsidRDefault="003A5CF8" w:rsidP="003A5CF8"/>
    <w:p w14:paraId="432A281C" w14:textId="77777777" w:rsidR="003A5CF8" w:rsidRDefault="003A5CF8" w:rsidP="003A5CF8"/>
    <w:p w14:paraId="43518A58" w14:textId="77777777" w:rsidR="003A5CF8" w:rsidRDefault="003A5CF8" w:rsidP="003A5CF8"/>
    <w:p w14:paraId="2A353972" w14:textId="77777777" w:rsidR="003A5CF8" w:rsidRDefault="003A5CF8" w:rsidP="003A5CF8"/>
    <w:p w14:paraId="56E99E55" w14:textId="77777777" w:rsidR="003A5CF8" w:rsidRDefault="003A5CF8" w:rsidP="003A5CF8"/>
    <w:p w14:paraId="7A1678D9" w14:textId="77777777" w:rsidR="003A5CF8" w:rsidRDefault="003A5CF8" w:rsidP="003A5CF8"/>
    <w:p w14:paraId="4B27189D" w14:textId="77777777" w:rsidR="003A5CF8" w:rsidRDefault="003A5CF8" w:rsidP="003A5CF8"/>
    <w:p w14:paraId="35E81B93" w14:textId="77777777" w:rsidR="003A5CF8" w:rsidRDefault="003A5CF8" w:rsidP="003A5CF8"/>
    <w:p w14:paraId="24769665" w14:textId="77777777" w:rsidR="003A5CF8" w:rsidRDefault="003A5CF8" w:rsidP="003A5CF8"/>
    <w:p w14:paraId="747458CF" w14:textId="77777777" w:rsidR="003A5CF8" w:rsidRDefault="003A5CF8" w:rsidP="003A5CF8"/>
    <w:p w14:paraId="2E7FFF47" w14:textId="515FEFE7" w:rsidR="003A5CF8" w:rsidRDefault="002F7D5F" w:rsidP="003A5CF8">
      <w:pPr>
        <w:pStyle w:val="Heading1"/>
        <w:spacing w:before="0"/>
        <w:ind w:left="0"/>
        <w:jc w:val="center"/>
      </w:pPr>
      <w:r w:rsidRPr="007377B8">
        <w:t>ANEXA</w:t>
      </w:r>
      <w:r w:rsidR="003A3F5B">
        <w:t xml:space="preserve"> </w:t>
      </w:r>
      <w:r w:rsidRPr="007377B8">
        <w:t>III</w:t>
      </w:r>
    </w:p>
    <w:p w14:paraId="7F7106DA" w14:textId="77777777" w:rsidR="003A5CF8" w:rsidRDefault="003A5CF8" w:rsidP="003A5CF8"/>
    <w:p w14:paraId="2E20E503" w14:textId="77777777" w:rsidR="003A5CF8" w:rsidRDefault="003A5CF8" w:rsidP="003A5CF8"/>
    <w:p w14:paraId="3EFE7BD5" w14:textId="77777777" w:rsidR="00BC023D" w:rsidRDefault="002F7D5F" w:rsidP="003A5CF8">
      <w:pPr>
        <w:pStyle w:val="Heading1"/>
        <w:spacing w:before="0"/>
        <w:ind w:left="0"/>
        <w:jc w:val="center"/>
      </w:pPr>
      <w:r w:rsidRPr="007377B8">
        <w:t>ETICHETAREA</w:t>
      </w:r>
      <w:r w:rsidRPr="007377B8">
        <w:rPr>
          <w:spacing w:val="-14"/>
        </w:rPr>
        <w:t xml:space="preserve"> </w:t>
      </w:r>
      <w:r w:rsidRPr="007377B8">
        <w:t>ȘI</w:t>
      </w:r>
      <w:r w:rsidRPr="007377B8">
        <w:rPr>
          <w:spacing w:val="-14"/>
        </w:rPr>
        <w:t xml:space="preserve"> </w:t>
      </w:r>
      <w:r w:rsidRPr="007377B8">
        <w:t>PROSPECTUL</w:t>
      </w:r>
    </w:p>
    <w:p w14:paraId="43E168C1" w14:textId="77777777" w:rsidR="003A5CF8" w:rsidRDefault="003A5CF8" w:rsidP="003A5CF8"/>
    <w:p w14:paraId="397C8DCE" w14:textId="77777777" w:rsidR="003A5CF8" w:rsidRDefault="003A5CF8" w:rsidP="003A5CF8"/>
    <w:p w14:paraId="7A58DB91" w14:textId="77777777" w:rsidR="003A5CF8" w:rsidRDefault="003A5CF8" w:rsidP="003A5CF8"/>
    <w:p w14:paraId="3DEC51AC" w14:textId="77777777" w:rsidR="003A5CF8" w:rsidRDefault="003A5CF8" w:rsidP="003A5CF8"/>
    <w:p w14:paraId="2E060109" w14:textId="77777777" w:rsidR="003A5CF8" w:rsidRDefault="003A5CF8" w:rsidP="003A5CF8"/>
    <w:p w14:paraId="37629009" w14:textId="77777777" w:rsidR="003A5CF8" w:rsidRDefault="003A5CF8" w:rsidP="003A5CF8"/>
    <w:p w14:paraId="5B3C73F9" w14:textId="77777777" w:rsidR="003A5CF8" w:rsidRDefault="003A5CF8" w:rsidP="003A5CF8"/>
    <w:p w14:paraId="3939F4F8" w14:textId="77777777" w:rsidR="003A5CF8" w:rsidRDefault="003A5CF8" w:rsidP="003A5CF8"/>
    <w:p w14:paraId="7F779BF1" w14:textId="77777777" w:rsidR="003A5CF8" w:rsidRDefault="003A5CF8" w:rsidP="003A5CF8"/>
    <w:p w14:paraId="2AA66231" w14:textId="77777777" w:rsidR="003A5CF8" w:rsidRDefault="003A5CF8" w:rsidP="003A5CF8"/>
    <w:p w14:paraId="4C11AC2B" w14:textId="77777777" w:rsidR="003A5CF8" w:rsidRDefault="003A5CF8" w:rsidP="003A5CF8"/>
    <w:p w14:paraId="5D06DA91" w14:textId="77777777" w:rsidR="003A5CF8" w:rsidRDefault="003A5CF8" w:rsidP="003A5CF8"/>
    <w:p w14:paraId="6AFBCA8F" w14:textId="77777777" w:rsidR="003A5CF8" w:rsidRDefault="003A5CF8" w:rsidP="003A5CF8"/>
    <w:p w14:paraId="5896C0A4" w14:textId="77777777" w:rsidR="003A5CF8" w:rsidRDefault="003A5CF8" w:rsidP="003A5CF8"/>
    <w:p w14:paraId="2A69349D" w14:textId="77777777" w:rsidR="003A5CF8" w:rsidRDefault="003A5CF8" w:rsidP="003A5CF8"/>
    <w:p w14:paraId="21142721" w14:textId="77777777" w:rsidR="003A5CF8" w:rsidRDefault="003A5CF8" w:rsidP="003A5CF8"/>
    <w:p w14:paraId="1D2DEA64" w14:textId="77777777" w:rsidR="003A5CF8" w:rsidRDefault="003A5CF8" w:rsidP="003A5CF8"/>
    <w:p w14:paraId="0585CA29" w14:textId="77777777" w:rsidR="003A5CF8" w:rsidRDefault="003A5CF8" w:rsidP="003A5CF8"/>
    <w:p w14:paraId="78A93379" w14:textId="77777777" w:rsidR="003A5CF8" w:rsidRDefault="003A5CF8" w:rsidP="003A5CF8"/>
    <w:p w14:paraId="0E28AC16" w14:textId="77777777" w:rsidR="003A5CF8" w:rsidRDefault="003A5CF8" w:rsidP="003A5CF8"/>
    <w:p w14:paraId="495E76AC" w14:textId="77777777" w:rsidR="003A5CF8" w:rsidRDefault="003A5CF8" w:rsidP="003A5CF8"/>
    <w:p w14:paraId="47FB848B" w14:textId="77777777" w:rsidR="003A5CF8" w:rsidRDefault="003A5CF8" w:rsidP="003A5CF8"/>
    <w:p w14:paraId="17189D18" w14:textId="77777777" w:rsidR="003A5CF8" w:rsidRDefault="003A5CF8" w:rsidP="003A5CF8"/>
    <w:p w14:paraId="264F57F8" w14:textId="77777777" w:rsidR="003A5CF8" w:rsidRDefault="003A5CF8" w:rsidP="003A5CF8"/>
    <w:p w14:paraId="4CEE8C0D" w14:textId="77777777" w:rsidR="003A5CF8" w:rsidRDefault="003A5CF8" w:rsidP="003A5CF8"/>
    <w:p w14:paraId="767FA915" w14:textId="77777777" w:rsidR="003A5CF8" w:rsidRDefault="003A5CF8" w:rsidP="003A5CF8"/>
    <w:p w14:paraId="1A868D15" w14:textId="77777777" w:rsidR="003A5CF8" w:rsidRDefault="003A5CF8" w:rsidP="003A5CF8"/>
    <w:p w14:paraId="36DF1B3F" w14:textId="77777777" w:rsidR="003A5CF8" w:rsidRDefault="003A5CF8" w:rsidP="003A5CF8"/>
    <w:p w14:paraId="282517B4" w14:textId="77777777" w:rsidR="003A5CF8" w:rsidRDefault="003A5CF8" w:rsidP="003A5CF8"/>
    <w:p w14:paraId="320B29BC" w14:textId="77777777" w:rsidR="003A5CF8" w:rsidRDefault="003A5CF8" w:rsidP="003A5CF8"/>
    <w:p w14:paraId="714CE6DD" w14:textId="77777777" w:rsidR="003A5CF8" w:rsidRDefault="003A5CF8" w:rsidP="003A5CF8"/>
    <w:p w14:paraId="2E4196C2" w14:textId="77777777" w:rsidR="003A5CF8" w:rsidRDefault="003A5CF8" w:rsidP="003A5CF8"/>
    <w:p w14:paraId="25416EAA" w14:textId="77777777" w:rsidR="003A5CF8" w:rsidRDefault="003A5CF8" w:rsidP="003A5CF8"/>
    <w:p w14:paraId="5A3F2F98" w14:textId="77777777" w:rsidR="003A5CF8" w:rsidRDefault="003A5CF8" w:rsidP="003A5CF8"/>
    <w:p w14:paraId="4511D121" w14:textId="77777777" w:rsidR="003A5CF8" w:rsidRDefault="003A5CF8" w:rsidP="003A5CF8"/>
    <w:p w14:paraId="5790C2F1" w14:textId="77777777" w:rsidR="003A5CF8" w:rsidRDefault="003A5CF8" w:rsidP="003A5CF8"/>
    <w:p w14:paraId="67937D3A" w14:textId="77777777" w:rsidR="003A5CF8" w:rsidRDefault="003A5CF8" w:rsidP="003A5CF8"/>
    <w:p w14:paraId="20380692" w14:textId="77777777" w:rsidR="003A5CF8" w:rsidRDefault="003A5CF8" w:rsidP="003A5CF8"/>
    <w:p w14:paraId="2060C31E" w14:textId="77777777" w:rsidR="003A5CF8" w:rsidRDefault="003A5CF8" w:rsidP="003A5CF8"/>
    <w:p w14:paraId="3B2A1297" w14:textId="77777777" w:rsidR="003A5CF8" w:rsidRDefault="003A5CF8" w:rsidP="003A5CF8"/>
    <w:p w14:paraId="581809A3" w14:textId="77777777" w:rsidR="003A5CF8" w:rsidRDefault="003A5CF8" w:rsidP="003A5CF8"/>
    <w:p w14:paraId="2D36A9CD" w14:textId="77777777" w:rsidR="003A5CF8" w:rsidRDefault="003A5CF8" w:rsidP="003A5CF8"/>
    <w:p w14:paraId="251CF36B" w14:textId="77777777" w:rsidR="003A5CF8" w:rsidRDefault="003A5CF8" w:rsidP="003A5CF8"/>
    <w:p w14:paraId="62B31075" w14:textId="77777777" w:rsidR="003A5CF8" w:rsidRDefault="003A5CF8" w:rsidP="003A5CF8"/>
    <w:p w14:paraId="0A8B4860" w14:textId="77777777" w:rsidR="003A5CF8" w:rsidRDefault="003A5CF8" w:rsidP="003A5CF8"/>
    <w:p w14:paraId="1C64459F" w14:textId="77777777" w:rsidR="003A5CF8" w:rsidRDefault="003A5CF8" w:rsidP="003A5CF8"/>
    <w:p w14:paraId="4DCFA7D2" w14:textId="77777777" w:rsidR="003A5CF8" w:rsidRDefault="003A5CF8" w:rsidP="003A5CF8"/>
    <w:p w14:paraId="326612EF" w14:textId="77777777" w:rsidR="003A5CF8" w:rsidRDefault="003A5CF8" w:rsidP="003A5CF8"/>
    <w:p w14:paraId="10F12708" w14:textId="77777777" w:rsidR="003A5CF8" w:rsidRDefault="003A5CF8" w:rsidP="003A5CF8"/>
    <w:p w14:paraId="0E7306F8" w14:textId="77777777" w:rsidR="003A5CF8" w:rsidRDefault="003A5CF8" w:rsidP="003A5CF8"/>
    <w:p w14:paraId="6DDF203F" w14:textId="77777777" w:rsidR="003A5CF8" w:rsidRDefault="003A5CF8" w:rsidP="003A5CF8"/>
    <w:p w14:paraId="23E50E05" w14:textId="77777777" w:rsidR="003A5CF8" w:rsidRDefault="003A5CF8" w:rsidP="003A5CF8"/>
    <w:p w14:paraId="2557967B" w14:textId="77777777" w:rsidR="003A5CF8" w:rsidRDefault="003A5CF8" w:rsidP="003A5CF8"/>
    <w:p w14:paraId="2C34BD28" w14:textId="77777777" w:rsidR="003A5CF8" w:rsidRDefault="003A5CF8" w:rsidP="003A5CF8"/>
    <w:p w14:paraId="7E498484" w14:textId="77777777" w:rsidR="00BC023D" w:rsidRPr="003A5CF8" w:rsidRDefault="002F7D5F" w:rsidP="007377B8">
      <w:pPr>
        <w:pStyle w:val="ListParagraph"/>
        <w:numPr>
          <w:ilvl w:val="1"/>
          <w:numId w:val="10"/>
        </w:numPr>
        <w:tabs>
          <w:tab w:val="left" w:pos="567"/>
        </w:tabs>
        <w:ind w:left="567" w:hanging="567"/>
        <w:jc w:val="center"/>
        <w:rPr>
          <w:b/>
        </w:rPr>
      </w:pPr>
      <w:r w:rsidRPr="007377B8">
        <w:rPr>
          <w:b/>
          <w:spacing w:val="-2"/>
        </w:rPr>
        <w:t>ETICHETAREA</w:t>
      </w:r>
    </w:p>
    <w:p w14:paraId="656DA5C0" w14:textId="77777777" w:rsidR="003A5CF8" w:rsidRDefault="003A5CF8" w:rsidP="003A5CF8"/>
    <w:p w14:paraId="3A7CA2DF" w14:textId="77777777" w:rsidR="003A5CF8" w:rsidRDefault="003A5CF8" w:rsidP="003A5CF8"/>
    <w:p w14:paraId="5A8122F8" w14:textId="77777777" w:rsidR="003A5CF8" w:rsidRDefault="003A5CF8" w:rsidP="003A5CF8"/>
    <w:p w14:paraId="27277BC2" w14:textId="77777777" w:rsidR="003A5CF8" w:rsidRDefault="003A5CF8" w:rsidP="003A5CF8"/>
    <w:p w14:paraId="30C37807" w14:textId="77777777" w:rsidR="003A5CF8" w:rsidRDefault="003A5CF8" w:rsidP="003A5CF8"/>
    <w:p w14:paraId="55E06102" w14:textId="77777777" w:rsidR="003A5CF8" w:rsidRDefault="003A5CF8" w:rsidP="003A5CF8"/>
    <w:p w14:paraId="1BF679F9" w14:textId="77777777" w:rsidR="003A5CF8" w:rsidRDefault="003A5CF8" w:rsidP="003A5CF8"/>
    <w:p w14:paraId="59B1FCAE" w14:textId="77777777" w:rsidR="003A5CF8" w:rsidRDefault="003A5CF8" w:rsidP="003A5CF8"/>
    <w:p w14:paraId="1C377408" w14:textId="77777777" w:rsidR="003A5CF8" w:rsidRDefault="003A5CF8" w:rsidP="003A5CF8"/>
    <w:p w14:paraId="166B2210" w14:textId="77777777" w:rsidR="003A5CF8" w:rsidRDefault="003A5CF8" w:rsidP="003A5CF8"/>
    <w:p w14:paraId="27067A69" w14:textId="77777777" w:rsidR="003A5CF8" w:rsidRDefault="003A5CF8" w:rsidP="003A5CF8"/>
    <w:p w14:paraId="3E92C345" w14:textId="77777777" w:rsidR="003A5CF8" w:rsidRDefault="003A5CF8" w:rsidP="003A5CF8"/>
    <w:p w14:paraId="1F59FF97" w14:textId="77777777" w:rsidR="003A5CF8" w:rsidRDefault="003A5CF8" w:rsidP="003A5CF8"/>
    <w:p w14:paraId="5AAF0F4F" w14:textId="77777777" w:rsidR="003A5CF8" w:rsidRDefault="003A5CF8" w:rsidP="003A5CF8"/>
    <w:p w14:paraId="08EB202C" w14:textId="77777777" w:rsidR="003A5CF8" w:rsidRDefault="003A5CF8" w:rsidP="003A5CF8"/>
    <w:p w14:paraId="3F3DDCA0" w14:textId="77777777" w:rsidR="003A5CF8" w:rsidRDefault="003A5CF8" w:rsidP="003A5CF8"/>
    <w:p w14:paraId="4345B925" w14:textId="77777777" w:rsidR="003A5CF8" w:rsidRDefault="003A5CF8" w:rsidP="003A5CF8"/>
    <w:p w14:paraId="64DCA42B" w14:textId="77777777" w:rsidR="00B80C0A" w:rsidRDefault="00B80C0A" w:rsidP="003A5CF8"/>
    <w:p w14:paraId="7F92FCC1" w14:textId="77777777" w:rsidR="00B80C0A" w:rsidRDefault="00B80C0A" w:rsidP="003A5CF8"/>
    <w:p w14:paraId="44F770F9" w14:textId="77777777" w:rsidR="00B80C0A" w:rsidRDefault="00B80C0A" w:rsidP="003A5CF8"/>
    <w:p w14:paraId="63B5D9D8" w14:textId="77777777" w:rsidR="00B80C0A" w:rsidRDefault="00B80C0A" w:rsidP="003A5CF8"/>
    <w:p w14:paraId="5273280E" w14:textId="77777777" w:rsidR="00B80C0A" w:rsidRDefault="00B80C0A" w:rsidP="003A5CF8"/>
    <w:p w14:paraId="26D49334" w14:textId="77777777" w:rsidR="00B80C0A" w:rsidRDefault="00B80C0A" w:rsidP="003A5CF8"/>
    <w:p w14:paraId="441FFDDE" w14:textId="77777777" w:rsidR="00B80C0A" w:rsidRDefault="00B80C0A" w:rsidP="003A5CF8"/>
    <w:p w14:paraId="1A5B0E89" w14:textId="77777777" w:rsidR="00B80C0A" w:rsidRDefault="00B80C0A" w:rsidP="003A5CF8"/>
    <w:p w14:paraId="32494BED" w14:textId="77777777" w:rsidR="00B80C0A" w:rsidRDefault="00B80C0A" w:rsidP="003A5CF8"/>
    <w:p w14:paraId="40F298BE" w14:textId="77777777" w:rsidR="00B80C0A" w:rsidRDefault="00B80C0A" w:rsidP="003A5CF8"/>
    <w:p w14:paraId="35DA7C1A" w14:textId="77777777" w:rsidR="00B80C0A" w:rsidRDefault="00B80C0A" w:rsidP="003A5CF8"/>
    <w:p w14:paraId="19D7CB70" w14:textId="77777777" w:rsidR="00B80C0A" w:rsidRDefault="00B80C0A" w:rsidP="003A5CF8"/>
    <w:p w14:paraId="06A440F0" w14:textId="2EBCAB1B" w:rsidR="00B80C0A" w:rsidRDefault="00B80C0A" w:rsidP="003A5CF8"/>
    <w:p w14:paraId="16FCF54A" w14:textId="015AE07E" w:rsidR="00645882" w:rsidRDefault="00645882" w:rsidP="003A5CF8"/>
    <w:p w14:paraId="1662F5A0" w14:textId="77777777" w:rsidR="00645882" w:rsidRDefault="00645882" w:rsidP="003A5CF8"/>
    <w:p w14:paraId="6DF8DC6E" w14:textId="77777777" w:rsidR="007033F8" w:rsidRPr="00915A0F" w:rsidRDefault="007033F8" w:rsidP="0091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15A0F">
        <w:rPr>
          <w:b/>
        </w:rPr>
        <w:lastRenderedPageBreak/>
        <w:t>INFORMAȚII</w:t>
      </w:r>
      <w:r w:rsidRPr="00915A0F">
        <w:rPr>
          <w:b/>
          <w:spacing w:val="-11"/>
        </w:rPr>
        <w:t xml:space="preserve"> </w:t>
      </w:r>
      <w:r w:rsidRPr="00915A0F">
        <w:rPr>
          <w:b/>
        </w:rPr>
        <w:t>CARE</w:t>
      </w:r>
      <w:r w:rsidRPr="00915A0F">
        <w:rPr>
          <w:b/>
          <w:spacing w:val="-10"/>
        </w:rPr>
        <w:t xml:space="preserve"> </w:t>
      </w:r>
      <w:r w:rsidRPr="00915A0F">
        <w:rPr>
          <w:b/>
        </w:rPr>
        <w:t>TREBUIE</w:t>
      </w:r>
      <w:r w:rsidRPr="00915A0F">
        <w:rPr>
          <w:b/>
          <w:spacing w:val="-11"/>
        </w:rPr>
        <w:t xml:space="preserve"> </w:t>
      </w:r>
      <w:r w:rsidRPr="00915A0F">
        <w:rPr>
          <w:b/>
        </w:rPr>
        <w:t>SĂ</w:t>
      </w:r>
      <w:r w:rsidRPr="00915A0F">
        <w:rPr>
          <w:b/>
          <w:spacing w:val="-9"/>
        </w:rPr>
        <w:t xml:space="preserve"> </w:t>
      </w:r>
      <w:r w:rsidRPr="00915A0F">
        <w:rPr>
          <w:b/>
        </w:rPr>
        <w:t>APARĂ</w:t>
      </w:r>
      <w:r w:rsidRPr="00915A0F">
        <w:rPr>
          <w:b/>
          <w:spacing w:val="-10"/>
        </w:rPr>
        <w:t xml:space="preserve"> </w:t>
      </w:r>
      <w:r w:rsidRPr="00915A0F">
        <w:rPr>
          <w:b/>
        </w:rPr>
        <w:t>PE</w:t>
      </w:r>
      <w:r w:rsidRPr="00915A0F">
        <w:rPr>
          <w:b/>
          <w:spacing w:val="-11"/>
        </w:rPr>
        <w:t xml:space="preserve"> </w:t>
      </w:r>
      <w:r w:rsidRPr="00915A0F">
        <w:rPr>
          <w:b/>
        </w:rPr>
        <w:t>AMBALAJUL</w:t>
      </w:r>
      <w:r w:rsidRPr="00915A0F">
        <w:rPr>
          <w:b/>
          <w:spacing w:val="-8"/>
        </w:rPr>
        <w:t xml:space="preserve"> </w:t>
      </w:r>
      <w:r w:rsidRPr="00915A0F">
        <w:rPr>
          <w:b/>
          <w:spacing w:val="-2"/>
        </w:rPr>
        <w:t>SECUNDAR</w:t>
      </w:r>
    </w:p>
    <w:p w14:paraId="7F2D5308" w14:textId="77777777" w:rsidR="007033F8" w:rsidRPr="00915A0F" w:rsidRDefault="007033F8" w:rsidP="00915A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1"/>
        </w:rPr>
      </w:pPr>
    </w:p>
    <w:p w14:paraId="08D7497A" w14:textId="470643EA" w:rsidR="007033F8" w:rsidRDefault="004546A7" w:rsidP="0091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546A7">
        <w:rPr>
          <w:b/>
          <w:spacing w:val="-2"/>
        </w:rPr>
        <w:t>CUTIE PENTRU SERINGĂ</w:t>
      </w:r>
    </w:p>
    <w:p w14:paraId="462A92A1" w14:textId="77777777" w:rsidR="00BC023D" w:rsidRDefault="00BC023D" w:rsidP="00915A0F">
      <w:pPr>
        <w:pStyle w:val="BodyText"/>
        <w:rPr>
          <w:b/>
        </w:rPr>
      </w:pPr>
    </w:p>
    <w:p w14:paraId="6A480500" w14:textId="77777777" w:rsidR="00915A0F" w:rsidRDefault="00915A0F" w:rsidP="00915A0F">
      <w:pPr>
        <w:pStyle w:val="BodyText"/>
        <w:rPr>
          <w:b/>
        </w:rPr>
      </w:pPr>
    </w:p>
    <w:p w14:paraId="67F4BB05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915A0F">
        <w:rPr>
          <w:b/>
          <w:spacing w:val="-2"/>
        </w:rPr>
        <w:t>DENUMIREA COMERCIALĂ</w:t>
      </w:r>
      <w:r w:rsidRPr="00915A0F">
        <w:rPr>
          <w:b/>
          <w:spacing w:val="-1"/>
        </w:rPr>
        <w:t xml:space="preserve"> </w:t>
      </w:r>
      <w:r w:rsidRPr="00915A0F">
        <w:rPr>
          <w:b/>
          <w:spacing w:val="-2"/>
        </w:rPr>
        <w:t>A</w:t>
      </w:r>
      <w:r w:rsidRPr="00915A0F">
        <w:rPr>
          <w:b/>
          <w:spacing w:val="-1"/>
        </w:rPr>
        <w:t xml:space="preserve"> </w:t>
      </w:r>
      <w:r w:rsidRPr="00915A0F">
        <w:rPr>
          <w:b/>
          <w:spacing w:val="-2"/>
        </w:rPr>
        <w:t>MEDICAMENTULUI</w:t>
      </w:r>
    </w:p>
    <w:p w14:paraId="32B7AFD8" w14:textId="77777777" w:rsidR="00BC023D" w:rsidRPr="007377B8" w:rsidRDefault="00BC023D" w:rsidP="00915A0F">
      <w:pPr>
        <w:pStyle w:val="BodyText"/>
        <w:rPr>
          <w:b/>
        </w:rPr>
      </w:pPr>
    </w:p>
    <w:p w14:paraId="4BE1C311" w14:textId="737B53BC" w:rsidR="007033F8" w:rsidRDefault="005A77F9" w:rsidP="00915A0F">
      <w:pPr>
        <w:pStyle w:val="BodyText"/>
      </w:pPr>
      <w:r>
        <w:t>Dyrupeg</w:t>
      </w:r>
      <w:r w:rsidR="002F7D5F" w:rsidRPr="007377B8">
        <w:rPr>
          <w:spacing w:val="-7"/>
        </w:rPr>
        <w:t xml:space="preserve"> </w:t>
      </w:r>
      <w:r w:rsidR="002F7D5F" w:rsidRPr="007377B8">
        <w:t>6</w:t>
      </w:r>
      <w:r w:rsidR="00AB35DD">
        <w:rPr>
          <w:spacing w:val="-5"/>
        </w:rPr>
        <w:t> mg</w:t>
      </w:r>
      <w:r w:rsidR="002F7D5F" w:rsidRPr="007377B8">
        <w:rPr>
          <w:spacing w:val="-6"/>
        </w:rPr>
        <w:t xml:space="preserve"> </w:t>
      </w:r>
      <w:r w:rsidR="002F7D5F" w:rsidRPr="007377B8">
        <w:t>soluție</w:t>
      </w:r>
      <w:r w:rsidR="002F7D5F" w:rsidRPr="007377B8">
        <w:rPr>
          <w:spacing w:val="-7"/>
        </w:rPr>
        <w:t xml:space="preserve"> </w:t>
      </w:r>
      <w:r w:rsidR="002F7D5F" w:rsidRPr="007377B8">
        <w:t>injectabilă</w:t>
      </w:r>
      <w:r w:rsidR="002F7D5F" w:rsidRPr="007377B8">
        <w:rPr>
          <w:spacing w:val="-6"/>
        </w:rPr>
        <w:t xml:space="preserve"> </w:t>
      </w:r>
      <w:r w:rsidR="002F7D5F" w:rsidRPr="007377B8">
        <w:t>în</w:t>
      </w:r>
      <w:r w:rsidR="002F7D5F" w:rsidRPr="007377B8">
        <w:rPr>
          <w:spacing w:val="-6"/>
        </w:rPr>
        <w:t xml:space="preserve"> </w:t>
      </w:r>
      <w:r w:rsidR="002F7D5F" w:rsidRPr="007377B8">
        <w:t>seringă</w:t>
      </w:r>
      <w:r w:rsidR="002F7D5F" w:rsidRPr="007377B8">
        <w:rPr>
          <w:spacing w:val="-7"/>
        </w:rPr>
        <w:t xml:space="preserve"> </w:t>
      </w:r>
      <w:r w:rsidR="002F7D5F" w:rsidRPr="007377B8">
        <w:t>preumplută</w:t>
      </w:r>
    </w:p>
    <w:p w14:paraId="2F053599" w14:textId="77777777" w:rsidR="00BC023D" w:rsidRPr="007377B8" w:rsidRDefault="002F7D5F" w:rsidP="00915A0F">
      <w:pPr>
        <w:pStyle w:val="BodyText"/>
      </w:pPr>
      <w:r w:rsidRPr="007377B8">
        <w:rPr>
          <w:spacing w:val="-2"/>
        </w:rPr>
        <w:t>pegfilgrastim</w:t>
      </w:r>
    </w:p>
    <w:p w14:paraId="75E600ED" w14:textId="77777777" w:rsidR="00BC023D" w:rsidRDefault="00BC023D" w:rsidP="00915A0F">
      <w:pPr>
        <w:pStyle w:val="BodyText"/>
      </w:pPr>
    </w:p>
    <w:p w14:paraId="13BE75D8" w14:textId="77777777" w:rsidR="00915A0F" w:rsidRPr="007377B8" w:rsidRDefault="00915A0F" w:rsidP="00915A0F">
      <w:pPr>
        <w:pStyle w:val="BodyText"/>
      </w:pPr>
    </w:p>
    <w:p w14:paraId="0CBB88C2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>
        <w:rPr>
          <w:b/>
          <w:spacing w:val="-2"/>
        </w:rPr>
        <w:t>DECLARAREA</w:t>
      </w:r>
      <w:r>
        <w:rPr>
          <w:b/>
          <w:spacing w:val="7"/>
        </w:rPr>
        <w:t xml:space="preserve"> </w:t>
      </w:r>
      <w:r>
        <w:rPr>
          <w:b/>
          <w:spacing w:val="-2"/>
        </w:rPr>
        <w:t>SUBSTANȚEI(SUBSTANȚELOR)</w:t>
      </w:r>
      <w:r>
        <w:rPr>
          <w:b/>
          <w:spacing w:val="7"/>
        </w:rPr>
        <w:t xml:space="preserve"> </w:t>
      </w:r>
      <w:r>
        <w:rPr>
          <w:b/>
          <w:spacing w:val="-2"/>
        </w:rPr>
        <w:t>ACTIVE</w:t>
      </w:r>
    </w:p>
    <w:p w14:paraId="117A312D" w14:textId="77777777" w:rsidR="00BC023D" w:rsidRPr="007377B8" w:rsidRDefault="00BC023D" w:rsidP="00915A0F">
      <w:pPr>
        <w:pStyle w:val="BodyText"/>
      </w:pPr>
    </w:p>
    <w:p w14:paraId="17BD55C1" w14:textId="1A4A035C" w:rsidR="00BC023D" w:rsidRPr="007377B8" w:rsidRDefault="002F7D5F" w:rsidP="00915A0F">
      <w:pPr>
        <w:pStyle w:val="BodyText"/>
      </w:pPr>
      <w:r w:rsidRPr="007377B8">
        <w:t>Fiecare</w:t>
      </w:r>
      <w:r w:rsidRPr="007377B8">
        <w:rPr>
          <w:spacing w:val="-6"/>
        </w:rPr>
        <w:t xml:space="preserve"> </w:t>
      </w:r>
      <w:r w:rsidRPr="007377B8">
        <w:t>seringă</w:t>
      </w:r>
      <w:r w:rsidRPr="007377B8">
        <w:rPr>
          <w:spacing w:val="-7"/>
        </w:rPr>
        <w:t xml:space="preserve"> </w:t>
      </w:r>
      <w:r w:rsidRPr="007377B8">
        <w:t>preumplută</w:t>
      </w:r>
      <w:r w:rsidRPr="007377B8">
        <w:rPr>
          <w:spacing w:val="-6"/>
        </w:rPr>
        <w:t xml:space="preserve"> </w:t>
      </w:r>
      <w:r w:rsidRPr="007377B8">
        <w:t>conține</w:t>
      </w:r>
      <w:r w:rsidRPr="007377B8">
        <w:rPr>
          <w:spacing w:val="-6"/>
        </w:rPr>
        <w:t xml:space="preserve"> </w:t>
      </w:r>
      <w:r w:rsidRPr="007377B8">
        <w:t>pegfilgrastim</w:t>
      </w:r>
      <w:r w:rsidRPr="007377B8">
        <w:rPr>
          <w:spacing w:val="-6"/>
        </w:rPr>
        <w:t xml:space="preserve"> </w:t>
      </w:r>
      <w:r w:rsidRPr="007377B8">
        <w:t>6</w:t>
      </w:r>
      <w:r w:rsidR="00AB35DD">
        <w:rPr>
          <w:spacing w:val="-5"/>
        </w:rPr>
        <w:t> mg</w:t>
      </w:r>
      <w:r w:rsidRPr="007377B8">
        <w:rPr>
          <w:spacing w:val="-6"/>
        </w:rPr>
        <w:t xml:space="preserve"> </w:t>
      </w:r>
      <w:r w:rsidRPr="007377B8">
        <w:t>în</w:t>
      </w:r>
      <w:r w:rsidRPr="007377B8">
        <w:rPr>
          <w:spacing w:val="-6"/>
        </w:rPr>
        <w:t xml:space="preserve"> </w:t>
      </w:r>
      <w:r w:rsidRPr="007377B8">
        <w:t>0,6</w:t>
      </w:r>
      <w:r w:rsidR="00AB35DD">
        <w:rPr>
          <w:spacing w:val="-5"/>
        </w:rPr>
        <w:t> ml</w:t>
      </w:r>
      <w:r w:rsidRPr="007377B8">
        <w:rPr>
          <w:spacing w:val="-7"/>
        </w:rPr>
        <w:t xml:space="preserve"> </w:t>
      </w:r>
      <w:r w:rsidRPr="007377B8">
        <w:t>soluție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injectabilă</w:t>
      </w:r>
      <w:r w:rsidR="004546A7">
        <w:rPr>
          <w:spacing w:val="-2"/>
        </w:rPr>
        <w:t xml:space="preserve"> </w:t>
      </w:r>
      <w:r w:rsidR="004546A7" w:rsidRPr="007377B8">
        <w:t>(10</w:t>
      </w:r>
      <w:r w:rsidR="00AB35DD">
        <w:rPr>
          <w:spacing w:val="-6"/>
        </w:rPr>
        <w:t> mg</w:t>
      </w:r>
      <w:r w:rsidR="004546A7" w:rsidRPr="007377B8">
        <w:t>/ml)</w:t>
      </w:r>
      <w:r w:rsidRPr="007377B8">
        <w:rPr>
          <w:spacing w:val="-2"/>
        </w:rPr>
        <w:t>.</w:t>
      </w:r>
    </w:p>
    <w:p w14:paraId="558F8EC0" w14:textId="77777777" w:rsidR="00BC023D" w:rsidRDefault="00BC023D" w:rsidP="00915A0F">
      <w:pPr>
        <w:pStyle w:val="BodyText"/>
      </w:pPr>
    </w:p>
    <w:p w14:paraId="7F643A15" w14:textId="77777777" w:rsidR="00915A0F" w:rsidRPr="007377B8" w:rsidRDefault="00915A0F" w:rsidP="00915A0F">
      <w:pPr>
        <w:pStyle w:val="BodyText"/>
      </w:pPr>
    </w:p>
    <w:p w14:paraId="43152BC5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LISTA </w:t>
      </w:r>
      <w:r>
        <w:rPr>
          <w:b/>
          <w:spacing w:val="-2"/>
        </w:rPr>
        <w:t>EXCIPIENȚILOR</w:t>
      </w:r>
    </w:p>
    <w:p w14:paraId="1E3CED06" w14:textId="77777777" w:rsidR="00BC023D" w:rsidRPr="007377B8" w:rsidRDefault="00BC023D" w:rsidP="00915A0F">
      <w:pPr>
        <w:pStyle w:val="BodyText"/>
      </w:pPr>
    </w:p>
    <w:p w14:paraId="225DCB75" w14:textId="63D446C8" w:rsidR="00BC023D" w:rsidRPr="007377B8" w:rsidRDefault="004546A7" w:rsidP="00915A0F">
      <w:pPr>
        <w:pStyle w:val="BodyText"/>
      </w:pPr>
      <w:r>
        <w:t>A</w:t>
      </w:r>
      <w:r w:rsidR="002F7D5F" w:rsidRPr="007377B8">
        <w:t>cetat</w:t>
      </w:r>
      <w:r w:rsidR="002F7D5F" w:rsidRPr="007377B8">
        <w:rPr>
          <w:spacing w:val="-4"/>
        </w:rPr>
        <w:t xml:space="preserve"> </w:t>
      </w:r>
      <w:r w:rsidR="002F7D5F" w:rsidRPr="007377B8">
        <w:t>de</w:t>
      </w:r>
      <w:r w:rsidR="002F7D5F" w:rsidRPr="007377B8">
        <w:rPr>
          <w:spacing w:val="-4"/>
        </w:rPr>
        <w:t xml:space="preserve"> </w:t>
      </w:r>
      <w:r w:rsidR="002F7D5F" w:rsidRPr="007377B8">
        <w:t>sodiu,</w:t>
      </w:r>
      <w:r w:rsidR="002F7D5F" w:rsidRPr="007377B8">
        <w:rPr>
          <w:spacing w:val="-4"/>
        </w:rPr>
        <w:t xml:space="preserve"> </w:t>
      </w:r>
      <w:r w:rsidR="002F7D5F" w:rsidRPr="007377B8">
        <w:t>sorbitol</w:t>
      </w:r>
      <w:r w:rsidR="00440EB4">
        <w:t xml:space="preserve"> (E420)</w:t>
      </w:r>
      <w:r w:rsidR="002F7D5F" w:rsidRPr="007377B8">
        <w:t>,</w:t>
      </w:r>
      <w:r w:rsidR="002F7D5F" w:rsidRPr="007377B8">
        <w:rPr>
          <w:spacing w:val="-4"/>
        </w:rPr>
        <w:t xml:space="preserve"> </w:t>
      </w:r>
      <w:r w:rsidR="002F7D5F" w:rsidRPr="007377B8">
        <w:t>polisorbat</w:t>
      </w:r>
      <w:r w:rsidR="002F7D5F" w:rsidRPr="007377B8">
        <w:rPr>
          <w:spacing w:val="-4"/>
        </w:rPr>
        <w:t xml:space="preserve"> </w:t>
      </w:r>
      <w:r w:rsidR="002F7D5F" w:rsidRPr="007377B8">
        <w:t>20</w:t>
      </w:r>
      <w:r w:rsidR="00440EB4">
        <w:t xml:space="preserve"> (E432)</w:t>
      </w:r>
      <w:r w:rsidR="002F7D5F" w:rsidRPr="007377B8">
        <w:rPr>
          <w:spacing w:val="-3"/>
        </w:rPr>
        <w:t xml:space="preserve"> </w:t>
      </w:r>
      <w:r w:rsidR="002F7D5F" w:rsidRPr="007377B8">
        <w:t>și</w:t>
      </w:r>
      <w:r w:rsidR="002F7D5F" w:rsidRPr="007377B8">
        <w:rPr>
          <w:spacing w:val="-3"/>
        </w:rPr>
        <w:t xml:space="preserve"> </w:t>
      </w:r>
      <w:r w:rsidR="002F7D5F" w:rsidRPr="007377B8">
        <w:t>apă</w:t>
      </w:r>
      <w:r w:rsidR="002F7D5F" w:rsidRPr="007377B8">
        <w:rPr>
          <w:spacing w:val="-4"/>
        </w:rPr>
        <w:t xml:space="preserve"> </w:t>
      </w:r>
      <w:r w:rsidR="002F7D5F" w:rsidRPr="007377B8">
        <w:t>pentru</w:t>
      </w:r>
      <w:r w:rsidR="002F7D5F" w:rsidRPr="007377B8">
        <w:rPr>
          <w:spacing w:val="-3"/>
        </w:rPr>
        <w:t xml:space="preserve"> </w:t>
      </w:r>
      <w:r w:rsidR="002F7D5F" w:rsidRPr="007377B8">
        <w:t>preparate</w:t>
      </w:r>
      <w:r w:rsidR="002F7D5F" w:rsidRPr="007377B8">
        <w:rPr>
          <w:spacing w:val="-4"/>
        </w:rPr>
        <w:t xml:space="preserve"> </w:t>
      </w:r>
      <w:r w:rsidR="002F7D5F" w:rsidRPr="007377B8">
        <w:t>injectabile.</w:t>
      </w:r>
      <w:r w:rsidR="002F7D5F" w:rsidRPr="007377B8">
        <w:rPr>
          <w:spacing w:val="-4"/>
        </w:rPr>
        <w:t xml:space="preserve"> </w:t>
      </w:r>
      <w:r w:rsidR="002F7D5F" w:rsidRPr="007377B8">
        <w:t>Vezi prospectul pentru informații suplimentare.</w:t>
      </w:r>
    </w:p>
    <w:p w14:paraId="03531DE6" w14:textId="77777777" w:rsidR="00BC023D" w:rsidRDefault="00BC023D" w:rsidP="00915A0F">
      <w:pPr>
        <w:pStyle w:val="BodyText"/>
      </w:pPr>
    </w:p>
    <w:p w14:paraId="26AEC497" w14:textId="77777777" w:rsidR="00915A0F" w:rsidRPr="007377B8" w:rsidRDefault="00915A0F" w:rsidP="00915A0F">
      <w:pPr>
        <w:pStyle w:val="BodyText"/>
      </w:pPr>
    </w:p>
    <w:p w14:paraId="19B8AC01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FORMĂ FARMACEUTICĂ ȘI </w:t>
      </w:r>
      <w:r>
        <w:rPr>
          <w:b/>
          <w:spacing w:val="-2"/>
        </w:rPr>
        <w:t>CONȚINUTUL</w:t>
      </w:r>
    </w:p>
    <w:p w14:paraId="5CAB4FFE" w14:textId="77777777" w:rsidR="00BC023D" w:rsidRPr="007377B8" w:rsidRDefault="00BC023D" w:rsidP="00915A0F">
      <w:pPr>
        <w:pStyle w:val="BodyText"/>
      </w:pPr>
    </w:p>
    <w:p w14:paraId="3328B4DE" w14:textId="77777777" w:rsidR="00BC023D" w:rsidRPr="007377B8" w:rsidRDefault="002F7D5F" w:rsidP="00915A0F">
      <w:pPr>
        <w:pStyle w:val="BodyText"/>
      </w:pPr>
      <w:r w:rsidRPr="008F6CC3">
        <w:rPr>
          <w:highlight w:val="lightGray"/>
        </w:rPr>
        <w:t>Soluție injectabilă</w:t>
      </w:r>
    </w:p>
    <w:p w14:paraId="3BAF6A36" w14:textId="7047DBAC" w:rsidR="00BC023D" w:rsidRPr="007377B8" w:rsidRDefault="002F7D5F" w:rsidP="00915A0F">
      <w:pPr>
        <w:pStyle w:val="BodyText"/>
      </w:pPr>
      <w:r w:rsidRPr="007377B8">
        <w:t>1</w:t>
      </w:r>
      <w:r w:rsidRPr="007377B8">
        <w:rPr>
          <w:spacing w:val="-5"/>
        </w:rPr>
        <w:t xml:space="preserve"> </w:t>
      </w:r>
      <w:r w:rsidRPr="007377B8">
        <w:t>seringă</w:t>
      </w:r>
      <w:r w:rsidRPr="007377B8">
        <w:rPr>
          <w:spacing w:val="-6"/>
        </w:rPr>
        <w:t xml:space="preserve"> </w:t>
      </w:r>
      <w:r w:rsidRPr="007377B8">
        <w:t>preumplută</w:t>
      </w:r>
      <w:r w:rsidRPr="007377B8">
        <w:rPr>
          <w:spacing w:val="-7"/>
        </w:rPr>
        <w:t xml:space="preserve"> </w:t>
      </w:r>
      <w:r w:rsidRPr="007377B8">
        <w:t>(0,6</w:t>
      </w:r>
      <w:r w:rsidR="00AB35DD">
        <w:rPr>
          <w:spacing w:val="-5"/>
        </w:rPr>
        <w:t> ml</w:t>
      </w:r>
      <w:r w:rsidRPr="007377B8">
        <w:t>)</w:t>
      </w:r>
    </w:p>
    <w:p w14:paraId="538A70FC" w14:textId="77777777" w:rsidR="00BC023D" w:rsidRDefault="00BC023D" w:rsidP="00915A0F">
      <w:pPr>
        <w:pStyle w:val="BodyText"/>
      </w:pPr>
    </w:p>
    <w:p w14:paraId="011D4573" w14:textId="77777777" w:rsidR="00915A0F" w:rsidRPr="007377B8" w:rsidRDefault="00915A0F" w:rsidP="00915A0F">
      <w:pPr>
        <w:pStyle w:val="BodyText"/>
      </w:pPr>
    </w:p>
    <w:p w14:paraId="5AFDEE58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MODUL ȘI CALEA (CĂILE) DE </w:t>
      </w:r>
      <w:r>
        <w:rPr>
          <w:b/>
          <w:spacing w:val="-2"/>
        </w:rPr>
        <w:t>ADMINISTRARE</w:t>
      </w:r>
    </w:p>
    <w:p w14:paraId="5AAD8E32" w14:textId="77777777" w:rsidR="00BC023D" w:rsidRPr="007377B8" w:rsidRDefault="00BC023D" w:rsidP="00915A0F">
      <w:pPr>
        <w:pStyle w:val="BodyText"/>
      </w:pPr>
    </w:p>
    <w:p w14:paraId="046E887A" w14:textId="77777777" w:rsidR="00440EB4" w:rsidRDefault="00440EB4" w:rsidP="00915A0F">
      <w:pPr>
        <w:pStyle w:val="BodyText"/>
      </w:pPr>
      <w:r w:rsidRPr="00440EB4">
        <w:t>Doar pentru o singură utilizare</w:t>
      </w:r>
    </w:p>
    <w:p w14:paraId="0F937F74" w14:textId="1E2ECCAB" w:rsidR="008F6CC3" w:rsidRDefault="002F7D5F" w:rsidP="00915A0F">
      <w:pPr>
        <w:pStyle w:val="BodyText"/>
      </w:pPr>
      <w:r w:rsidRPr="007377B8">
        <w:t>Pentru</w:t>
      </w:r>
      <w:r w:rsidRPr="007377B8">
        <w:rPr>
          <w:spacing w:val="-14"/>
        </w:rPr>
        <w:t xml:space="preserve"> </w:t>
      </w:r>
      <w:r w:rsidRPr="007377B8">
        <w:t>administrare</w:t>
      </w:r>
      <w:r w:rsidRPr="007377B8">
        <w:rPr>
          <w:spacing w:val="-14"/>
        </w:rPr>
        <w:t xml:space="preserve"> </w:t>
      </w:r>
      <w:r w:rsidRPr="007377B8">
        <w:t>subcutanată.</w:t>
      </w:r>
      <w:r w:rsidR="008F6CC3">
        <w:t xml:space="preserve"> </w:t>
      </w:r>
    </w:p>
    <w:p w14:paraId="4F34EC81" w14:textId="2A440C2A" w:rsidR="00BC023D" w:rsidRPr="007377B8" w:rsidRDefault="008F6CC3" w:rsidP="00915A0F">
      <w:pPr>
        <w:pStyle w:val="BodyText"/>
      </w:pPr>
      <w:r w:rsidRPr="008F6CC3">
        <w:t>A se citi prospectul înainte de utilizare.</w:t>
      </w:r>
    </w:p>
    <w:p w14:paraId="3C61F09F" w14:textId="7D589ECF" w:rsidR="00BC023D" w:rsidRPr="007377B8" w:rsidRDefault="00EB48BC" w:rsidP="00915A0F">
      <w:pPr>
        <w:pStyle w:val="BodyText"/>
      </w:pPr>
      <w:r w:rsidRPr="007377B8">
        <w:t>C</w:t>
      </w:r>
      <w:r>
        <w:t>iti</w:t>
      </w:r>
      <w:r w:rsidRPr="007377B8">
        <w:t>ți</w:t>
      </w:r>
      <w:r w:rsidRPr="007377B8">
        <w:rPr>
          <w:spacing w:val="-9"/>
        </w:rPr>
        <w:t xml:space="preserve"> </w:t>
      </w:r>
      <w:r w:rsidR="002F7D5F" w:rsidRPr="007377B8">
        <w:t>prospectul</w:t>
      </w:r>
      <w:r w:rsidR="002F7D5F" w:rsidRPr="007377B8">
        <w:rPr>
          <w:spacing w:val="-9"/>
        </w:rPr>
        <w:t xml:space="preserve"> </w:t>
      </w:r>
      <w:r w:rsidR="002F7D5F" w:rsidRPr="007377B8">
        <w:t>înainte</w:t>
      </w:r>
      <w:r w:rsidR="002F7D5F" w:rsidRPr="007377B8">
        <w:rPr>
          <w:spacing w:val="-9"/>
        </w:rPr>
        <w:t xml:space="preserve"> </w:t>
      </w:r>
      <w:r w:rsidR="002F7D5F" w:rsidRPr="007377B8">
        <w:t>de</w:t>
      </w:r>
      <w:r w:rsidR="002F7D5F" w:rsidRPr="007377B8">
        <w:rPr>
          <w:spacing w:val="-7"/>
        </w:rPr>
        <w:t xml:space="preserve"> </w:t>
      </w:r>
      <w:r w:rsidR="002F7D5F" w:rsidRPr="007377B8">
        <w:t>manipularea</w:t>
      </w:r>
      <w:r w:rsidR="002F7D5F" w:rsidRPr="007377B8">
        <w:rPr>
          <w:spacing w:val="-8"/>
        </w:rPr>
        <w:t xml:space="preserve"> </w:t>
      </w:r>
      <w:r w:rsidR="002F7D5F" w:rsidRPr="007377B8">
        <w:t>seringii</w:t>
      </w:r>
      <w:r w:rsidR="002F7D5F" w:rsidRPr="007377B8">
        <w:rPr>
          <w:spacing w:val="-9"/>
        </w:rPr>
        <w:t xml:space="preserve"> </w:t>
      </w:r>
      <w:r w:rsidR="002F7D5F" w:rsidRPr="007377B8">
        <w:rPr>
          <w:spacing w:val="-2"/>
        </w:rPr>
        <w:t>preumplute.</w:t>
      </w:r>
    </w:p>
    <w:p w14:paraId="0E5055AE" w14:textId="2B11E03E" w:rsidR="00440EB4" w:rsidRPr="006B1604" w:rsidRDefault="00440EB4" w:rsidP="00915A0F">
      <w:pPr>
        <w:pStyle w:val="BodyText"/>
        <w:rPr>
          <w:spacing w:val="-2"/>
        </w:rPr>
      </w:pPr>
      <w:r w:rsidRPr="007377B8">
        <w:t>Evitați</w:t>
      </w:r>
      <w:r w:rsidRPr="007377B8">
        <w:rPr>
          <w:spacing w:val="-8"/>
        </w:rPr>
        <w:t xml:space="preserve"> </w:t>
      </w:r>
      <w:r w:rsidRPr="007377B8">
        <w:t>agitarea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puternică</w:t>
      </w:r>
    </w:p>
    <w:p w14:paraId="31036591" w14:textId="77777777" w:rsidR="00915A0F" w:rsidRDefault="00915A0F" w:rsidP="00915A0F">
      <w:pPr>
        <w:pStyle w:val="BodyText"/>
      </w:pPr>
    </w:p>
    <w:p w14:paraId="3D9C3631" w14:textId="77777777" w:rsidR="00440EB4" w:rsidRPr="007377B8" w:rsidRDefault="00440EB4" w:rsidP="00915A0F">
      <w:pPr>
        <w:pStyle w:val="BodyText"/>
      </w:pPr>
    </w:p>
    <w:p w14:paraId="6A5C3122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>ATENȚIONARE SPECIALĂ PRIVIND FAPTUL CĂ MEDICAMENTUL NU TREBUIE PĂSTRAT LA VEDEREA ȘI ÎNDEMÂNA COPIILOR</w:t>
      </w:r>
    </w:p>
    <w:p w14:paraId="6DD5CDCD" w14:textId="77777777" w:rsidR="00BC023D" w:rsidRPr="007377B8" w:rsidRDefault="00BC023D" w:rsidP="00915A0F">
      <w:pPr>
        <w:pStyle w:val="BodyText"/>
      </w:pPr>
    </w:p>
    <w:p w14:paraId="3E451341" w14:textId="77777777" w:rsidR="00BC023D" w:rsidRPr="007377B8" w:rsidRDefault="002F7D5F" w:rsidP="00915A0F">
      <w:pPr>
        <w:pStyle w:val="BodyText"/>
      </w:pPr>
      <w:r w:rsidRPr="007377B8">
        <w:t>A</w:t>
      </w:r>
      <w:r w:rsidRPr="007377B8">
        <w:rPr>
          <w:spacing w:val="-5"/>
        </w:rPr>
        <w:t xml:space="preserve"> </w:t>
      </w:r>
      <w:r w:rsidRPr="007377B8">
        <w:t>nu</w:t>
      </w:r>
      <w:r w:rsidRPr="007377B8">
        <w:rPr>
          <w:spacing w:val="-4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lăsa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vederea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îndemâna</w:t>
      </w:r>
      <w:r w:rsidRPr="007377B8">
        <w:rPr>
          <w:spacing w:val="-5"/>
        </w:rPr>
        <w:t xml:space="preserve"> </w:t>
      </w:r>
      <w:r w:rsidRPr="007377B8">
        <w:rPr>
          <w:spacing w:val="-2"/>
        </w:rPr>
        <w:t>copiilor.</w:t>
      </w:r>
    </w:p>
    <w:p w14:paraId="7B008019" w14:textId="77777777" w:rsidR="00BC023D" w:rsidRDefault="00BC023D" w:rsidP="00915A0F">
      <w:pPr>
        <w:pStyle w:val="BodyText"/>
      </w:pPr>
    </w:p>
    <w:p w14:paraId="5D3F36F7" w14:textId="77777777" w:rsidR="00915A0F" w:rsidRPr="007377B8" w:rsidRDefault="00915A0F" w:rsidP="00915A0F">
      <w:pPr>
        <w:pStyle w:val="BodyText"/>
      </w:pPr>
    </w:p>
    <w:p w14:paraId="5D2C938C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>
        <w:rPr>
          <w:b/>
          <w:spacing w:val="-2"/>
        </w:rPr>
        <w:t>ALTĂ(E)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ATENȚIONARE(ĂRI)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SPECIALĂ(E),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DACĂ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ESTE(SUNT)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NECESARĂ(E)</w:t>
      </w:r>
    </w:p>
    <w:p w14:paraId="394FF656" w14:textId="77777777" w:rsidR="00BC023D" w:rsidRDefault="00BC023D" w:rsidP="00915A0F">
      <w:pPr>
        <w:pStyle w:val="BodyText"/>
      </w:pPr>
    </w:p>
    <w:p w14:paraId="4BAA24F9" w14:textId="77777777" w:rsidR="00915A0F" w:rsidRPr="007377B8" w:rsidRDefault="00915A0F" w:rsidP="00915A0F">
      <w:pPr>
        <w:pStyle w:val="BodyText"/>
      </w:pPr>
    </w:p>
    <w:p w14:paraId="5959353A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DATA DE </w:t>
      </w:r>
      <w:r>
        <w:rPr>
          <w:b/>
          <w:spacing w:val="-2"/>
        </w:rPr>
        <w:t>EXPIRARE</w:t>
      </w:r>
    </w:p>
    <w:p w14:paraId="4E5BEAEE" w14:textId="77777777" w:rsidR="00BC023D" w:rsidRPr="007377B8" w:rsidRDefault="00BC023D" w:rsidP="00915A0F">
      <w:pPr>
        <w:pStyle w:val="BodyText"/>
      </w:pPr>
    </w:p>
    <w:p w14:paraId="375085C7" w14:textId="77777777" w:rsidR="00BC023D" w:rsidRPr="007377B8" w:rsidRDefault="002F7D5F" w:rsidP="00915A0F">
      <w:pPr>
        <w:pStyle w:val="BodyText"/>
      </w:pPr>
      <w:r w:rsidRPr="007377B8">
        <w:rPr>
          <w:spacing w:val="-5"/>
        </w:rPr>
        <w:t>EXP</w:t>
      </w:r>
    </w:p>
    <w:p w14:paraId="2728EA8D" w14:textId="77777777" w:rsidR="00BC023D" w:rsidRPr="007377B8" w:rsidRDefault="00BC023D" w:rsidP="00915A0F">
      <w:pPr>
        <w:pStyle w:val="BodyText"/>
      </w:pPr>
    </w:p>
    <w:p w14:paraId="67BAF318" w14:textId="77777777" w:rsidR="00BC023D" w:rsidRDefault="00BC023D" w:rsidP="00915A0F">
      <w:pPr>
        <w:pStyle w:val="BodyText"/>
      </w:pPr>
    </w:p>
    <w:p w14:paraId="2B0F3A43" w14:textId="77777777" w:rsidR="00915A0F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CONDIȚII SPECIALE DE </w:t>
      </w:r>
      <w:r>
        <w:rPr>
          <w:b/>
          <w:spacing w:val="-2"/>
        </w:rPr>
        <w:t>PĂSTRARE</w:t>
      </w:r>
    </w:p>
    <w:p w14:paraId="023AEA45" w14:textId="77777777" w:rsidR="00915A0F" w:rsidRDefault="00915A0F" w:rsidP="00915A0F">
      <w:pPr>
        <w:pStyle w:val="BodyText"/>
      </w:pPr>
    </w:p>
    <w:p w14:paraId="293A08F3" w14:textId="77777777" w:rsidR="00BC023D" w:rsidRPr="007377B8" w:rsidRDefault="002F7D5F" w:rsidP="00915A0F">
      <w:pPr>
        <w:pStyle w:val="BodyText"/>
      </w:pPr>
      <w:r w:rsidRPr="007377B8">
        <w:t>A</w:t>
      </w:r>
      <w:r w:rsidRPr="007377B8">
        <w:rPr>
          <w:spacing w:val="-4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păstra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rPr>
          <w:spacing w:val="-2"/>
        </w:rPr>
        <w:t>frigider.</w:t>
      </w:r>
    </w:p>
    <w:p w14:paraId="32760861" w14:textId="77777777" w:rsidR="00BC023D" w:rsidRPr="007377B8" w:rsidRDefault="002F7D5F" w:rsidP="00915A0F">
      <w:pPr>
        <w:pStyle w:val="BodyText"/>
      </w:pPr>
      <w:r w:rsidRPr="007377B8">
        <w:t>A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2"/>
        </w:rPr>
        <w:t xml:space="preserve"> </w:t>
      </w:r>
      <w:r w:rsidRPr="007377B8">
        <w:t>se</w:t>
      </w:r>
      <w:r w:rsidRPr="007377B8">
        <w:rPr>
          <w:spacing w:val="-3"/>
        </w:rPr>
        <w:t xml:space="preserve"> </w:t>
      </w:r>
      <w:r w:rsidRPr="007377B8">
        <w:rPr>
          <w:spacing w:val="-2"/>
        </w:rPr>
        <w:t>congela.</w:t>
      </w:r>
    </w:p>
    <w:p w14:paraId="752C4142" w14:textId="2C577978" w:rsidR="00BC023D" w:rsidRPr="007377B8" w:rsidRDefault="002F7D5F" w:rsidP="00915A0F">
      <w:pPr>
        <w:pStyle w:val="BodyText"/>
      </w:pPr>
      <w:r w:rsidRPr="007377B8">
        <w:lastRenderedPageBreak/>
        <w:t>A</w:t>
      </w:r>
      <w:r w:rsidRPr="007377B8">
        <w:rPr>
          <w:spacing w:val="-5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="00EB48BC">
        <w:t>păstra seringa preumplută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5"/>
        </w:rPr>
        <w:t xml:space="preserve"> </w:t>
      </w:r>
      <w:r w:rsidRPr="007377B8">
        <w:t>cutie</w:t>
      </w:r>
      <w:r w:rsidRPr="007377B8">
        <w:rPr>
          <w:spacing w:val="-3"/>
        </w:rPr>
        <w:t xml:space="preserve"> </w:t>
      </w:r>
      <w:r w:rsidRPr="007377B8">
        <w:t>pentru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fi</w:t>
      </w:r>
      <w:r w:rsidRPr="007377B8">
        <w:rPr>
          <w:spacing w:val="-4"/>
        </w:rPr>
        <w:t xml:space="preserve"> </w:t>
      </w:r>
      <w:r w:rsidRPr="007377B8">
        <w:t>protejat</w:t>
      </w:r>
      <w:r w:rsidR="00EB48BC">
        <w:t>ă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rPr>
          <w:spacing w:val="-2"/>
        </w:rPr>
        <w:t>lumină.</w:t>
      </w:r>
    </w:p>
    <w:p w14:paraId="3DD080E1" w14:textId="77777777" w:rsidR="00BC023D" w:rsidRPr="007377B8" w:rsidRDefault="00BC023D" w:rsidP="00915A0F">
      <w:pPr>
        <w:pStyle w:val="BodyText"/>
      </w:pPr>
    </w:p>
    <w:p w14:paraId="02ED13FB" w14:textId="77777777" w:rsidR="00BC023D" w:rsidRDefault="00BC023D" w:rsidP="00915A0F">
      <w:pPr>
        <w:pStyle w:val="BodyText"/>
      </w:pPr>
    </w:p>
    <w:p w14:paraId="4AF2062B" w14:textId="77777777" w:rsidR="00B95A56" w:rsidRPr="006B4557" w:rsidRDefault="00B95A56" w:rsidP="00460DAE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noProof/>
        </w:rPr>
      </w:pPr>
      <w:r>
        <w:rPr>
          <w:b/>
          <w:noProof/>
        </w:rPr>
        <w:t xml:space="preserve">PRECAUȚII SPECIALE PRIVIND ELIMINAREA MEDICAMENTELOR </w:t>
      </w:r>
      <w:r w:rsidRPr="00B95A56">
        <w:rPr>
          <w:b/>
          <w:spacing w:val="-2"/>
        </w:rPr>
        <w:t>NEUTILIZATE SAU A MATERIALELOR REZIDUALE PROVENITE DIN ASTFEL</w:t>
      </w:r>
      <w:r>
        <w:rPr>
          <w:b/>
          <w:noProof/>
        </w:rPr>
        <w:t xml:space="preserve"> DE MEDICAMENTE, DACĂ ESTE CAZUL</w:t>
      </w:r>
    </w:p>
    <w:p w14:paraId="2B5A86CC" w14:textId="77777777" w:rsidR="00B95A56" w:rsidRPr="007377B8" w:rsidRDefault="00B95A56" w:rsidP="00915A0F">
      <w:pPr>
        <w:pStyle w:val="BodyText"/>
      </w:pPr>
    </w:p>
    <w:p w14:paraId="711050FB" w14:textId="77777777" w:rsidR="00915A0F" w:rsidRPr="007377B8" w:rsidRDefault="00915A0F" w:rsidP="00915A0F">
      <w:pPr>
        <w:pStyle w:val="BodyText"/>
      </w:pPr>
    </w:p>
    <w:p w14:paraId="19FF98B5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NUMELE ȘI ADRESA DEȚINĂTORULUI AUTORIZAȚIEI DE PUNERE PE </w:t>
      </w:r>
      <w:r>
        <w:rPr>
          <w:b/>
          <w:spacing w:val="-2"/>
        </w:rPr>
        <w:t>PIAȚĂ</w:t>
      </w:r>
    </w:p>
    <w:p w14:paraId="7D922467" w14:textId="77777777" w:rsidR="00BC023D" w:rsidRPr="007377B8" w:rsidRDefault="00BC023D" w:rsidP="00915A0F">
      <w:pPr>
        <w:pStyle w:val="BodyText"/>
      </w:pPr>
    </w:p>
    <w:p w14:paraId="377EEF95" w14:textId="77777777" w:rsidR="008F6CC3" w:rsidRDefault="008F6CC3" w:rsidP="008F6CC3">
      <w:pPr>
        <w:pStyle w:val="BodyText"/>
      </w:pPr>
      <w:r>
        <w:t xml:space="preserve">CuraTeQ Biologics s.r.o, </w:t>
      </w:r>
    </w:p>
    <w:p w14:paraId="1BB9F116" w14:textId="77777777" w:rsidR="008F6CC3" w:rsidRDefault="008F6CC3" w:rsidP="008F6CC3">
      <w:pPr>
        <w:pStyle w:val="BodyText"/>
      </w:pPr>
      <w:r>
        <w:t>Trtinova 260/1,</w:t>
      </w:r>
    </w:p>
    <w:p w14:paraId="4762972F" w14:textId="77777777" w:rsidR="008F6CC3" w:rsidRDefault="008F6CC3" w:rsidP="008F6CC3">
      <w:pPr>
        <w:pStyle w:val="BodyText"/>
      </w:pPr>
      <w:r>
        <w:t xml:space="preserve">Prague 19600, </w:t>
      </w:r>
    </w:p>
    <w:p w14:paraId="0A5AF3A5" w14:textId="4D25926F" w:rsidR="00915A0F" w:rsidRDefault="008F6CC3" w:rsidP="00915A0F">
      <w:pPr>
        <w:pStyle w:val="BodyText"/>
      </w:pPr>
      <w:r w:rsidRPr="008F6CC3">
        <w:t>Republica Cehă</w:t>
      </w:r>
    </w:p>
    <w:p w14:paraId="118955CC" w14:textId="77777777" w:rsidR="008F6CC3" w:rsidRDefault="008F6CC3" w:rsidP="00915A0F">
      <w:pPr>
        <w:pStyle w:val="BodyText"/>
      </w:pPr>
    </w:p>
    <w:p w14:paraId="79BF5963" w14:textId="77777777" w:rsidR="008F6CC3" w:rsidRPr="007377B8" w:rsidRDefault="008F6CC3" w:rsidP="00915A0F">
      <w:pPr>
        <w:pStyle w:val="BodyText"/>
      </w:pPr>
    </w:p>
    <w:p w14:paraId="5E41CA38" w14:textId="77777777" w:rsidR="007033F8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</w:rPr>
      </w:pPr>
      <w:r w:rsidRPr="00915A0F">
        <w:rPr>
          <w:b/>
          <w:spacing w:val="-2"/>
        </w:rPr>
        <w:t xml:space="preserve">NUMĂRUL(ELE) AUTORIZAȚIEI DE PUNERE PE </w:t>
      </w:r>
      <w:r>
        <w:rPr>
          <w:b/>
          <w:spacing w:val="-2"/>
        </w:rPr>
        <w:t>PIAȚĂ</w:t>
      </w:r>
    </w:p>
    <w:p w14:paraId="1CF7B8E9" w14:textId="77777777" w:rsidR="00BC023D" w:rsidRPr="007377B8" w:rsidRDefault="00BC023D" w:rsidP="00915A0F">
      <w:pPr>
        <w:pStyle w:val="BodyText"/>
      </w:pPr>
    </w:p>
    <w:p w14:paraId="7A5984B1" w14:textId="3E29A0B5" w:rsidR="00BC023D" w:rsidRDefault="00440EB4" w:rsidP="00915A0F">
      <w:pPr>
        <w:pStyle w:val="BodyText"/>
      </w:pPr>
      <w:r>
        <w:rPr>
          <w:spacing w:val="-2"/>
        </w:rPr>
        <w:t>EU/1/25/1914/001</w:t>
      </w:r>
    </w:p>
    <w:p w14:paraId="5744776E" w14:textId="77777777" w:rsidR="00915A0F" w:rsidRDefault="00915A0F" w:rsidP="00915A0F">
      <w:pPr>
        <w:pStyle w:val="BodyText"/>
      </w:pPr>
    </w:p>
    <w:p w14:paraId="674EF918" w14:textId="77777777" w:rsidR="00460DAE" w:rsidRPr="007377B8" w:rsidRDefault="00460DAE" w:rsidP="00915A0F">
      <w:pPr>
        <w:pStyle w:val="BodyText"/>
      </w:pPr>
    </w:p>
    <w:p w14:paraId="78A69DFC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SERIA DE </w:t>
      </w:r>
      <w:r>
        <w:rPr>
          <w:b/>
          <w:spacing w:val="-2"/>
        </w:rPr>
        <w:t>FABRICAȚIE</w:t>
      </w:r>
    </w:p>
    <w:p w14:paraId="2B07C362" w14:textId="77777777" w:rsidR="00BC023D" w:rsidRPr="007377B8" w:rsidRDefault="00BC023D" w:rsidP="00915A0F">
      <w:pPr>
        <w:pStyle w:val="BodyText"/>
      </w:pPr>
    </w:p>
    <w:p w14:paraId="63DF63BC" w14:textId="77777777" w:rsidR="00BC023D" w:rsidRDefault="002F7D5F" w:rsidP="00915A0F">
      <w:pPr>
        <w:pStyle w:val="BodyText"/>
        <w:rPr>
          <w:spacing w:val="-5"/>
        </w:rPr>
      </w:pPr>
      <w:r w:rsidRPr="007377B8">
        <w:rPr>
          <w:spacing w:val="-5"/>
        </w:rPr>
        <w:t>Lot</w:t>
      </w:r>
    </w:p>
    <w:p w14:paraId="0C021B09" w14:textId="77777777" w:rsidR="00915A0F" w:rsidRDefault="00915A0F" w:rsidP="00915A0F">
      <w:pPr>
        <w:pStyle w:val="BodyText"/>
      </w:pPr>
    </w:p>
    <w:p w14:paraId="47D3E5C9" w14:textId="77777777" w:rsidR="00915A0F" w:rsidRPr="007377B8" w:rsidRDefault="00915A0F" w:rsidP="00915A0F">
      <w:pPr>
        <w:pStyle w:val="BodyText"/>
      </w:pPr>
    </w:p>
    <w:p w14:paraId="27232EBB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>
        <w:rPr>
          <w:b/>
          <w:spacing w:val="-2"/>
        </w:rPr>
        <w:t>CLASIFICARE GENERALĂ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PRIVIND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MODUL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DE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ELIBERARE</w:t>
      </w:r>
    </w:p>
    <w:p w14:paraId="0BC48631" w14:textId="77777777" w:rsidR="00BC023D" w:rsidRPr="007377B8" w:rsidRDefault="00BC023D" w:rsidP="00915A0F">
      <w:pPr>
        <w:pStyle w:val="BodyText"/>
      </w:pPr>
    </w:p>
    <w:p w14:paraId="0D5CB981" w14:textId="77777777" w:rsidR="00BC023D" w:rsidRPr="007377B8" w:rsidRDefault="00BC023D" w:rsidP="00915A0F">
      <w:pPr>
        <w:pStyle w:val="BodyText"/>
      </w:pPr>
    </w:p>
    <w:p w14:paraId="39454A14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>
        <w:rPr>
          <w:b/>
          <w:spacing w:val="-2"/>
        </w:rPr>
        <w:t>INSTRUCȚIUNI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DE</w:t>
      </w:r>
      <w:r w:rsidRPr="00915A0F">
        <w:rPr>
          <w:b/>
          <w:spacing w:val="-2"/>
        </w:rPr>
        <w:t xml:space="preserve"> </w:t>
      </w:r>
      <w:r>
        <w:rPr>
          <w:b/>
          <w:spacing w:val="-2"/>
        </w:rPr>
        <w:t>UTILIZARE</w:t>
      </w:r>
    </w:p>
    <w:p w14:paraId="3237AE4B" w14:textId="77777777" w:rsidR="00BC023D" w:rsidRPr="007377B8" w:rsidRDefault="00BC023D" w:rsidP="00915A0F">
      <w:pPr>
        <w:pStyle w:val="BodyText"/>
      </w:pPr>
    </w:p>
    <w:p w14:paraId="1D264299" w14:textId="77777777" w:rsidR="00BC023D" w:rsidRPr="007377B8" w:rsidRDefault="00BC023D" w:rsidP="00915A0F">
      <w:pPr>
        <w:pStyle w:val="BodyText"/>
      </w:pPr>
    </w:p>
    <w:p w14:paraId="5FD5A8C5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INFORMAȚII ÎN </w:t>
      </w:r>
      <w:r>
        <w:rPr>
          <w:b/>
          <w:spacing w:val="-2"/>
        </w:rPr>
        <w:t>BRAILLE</w:t>
      </w:r>
    </w:p>
    <w:p w14:paraId="22B86875" w14:textId="77777777" w:rsidR="00BC023D" w:rsidRPr="007377B8" w:rsidRDefault="00BC023D" w:rsidP="00915A0F">
      <w:pPr>
        <w:pStyle w:val="BodyText"/>
      </w:pPr>
    </w:p>
    <w:p w14:paraId="178C10A5" w14:textId="487C6785" w:rsidR="00BC023D" w:rsidRPr="007377B8" w:rsidRDefault="005A77F9" w:rsidP="00915A0F">
      <w:pPr>
        <w:pStyle w:val="BodyText"/>
      </w:pPr>
      <w:r>
        <w:rPr>
          <w:spacing w:val="-2"/>
        </w:rPr>
        <w:t>Dyrupeg</w:t>
      </w:r>
      <w:r w:rsidR="008F6CC3">
        <w:rPr>
          <w:spacing w:val="-2"/>
        </w:rPr>
        <w:t xml:space="preserve"> 6</w:t>
      </w:r>
      <w:r w:rsidR="00AB35DD">
        <w:rPr>
          <w:spacing w:val="-2"/>
        </w:rPr>
        <w:t> mg</w:t>
      </w:r>
    </w:p>
    <w:p w14:paraId="73674FFF" w14:textId="77777777" w:rsidR="00BC023D" w:rsidRDefault="00BC023D" w:rsidP="00915A0F">
      <w:pPr>
        <w:pStyle w:val="BodyText"/>
      </w:pPr>
    </w:p>
    <w:p w14:paraId="5D74E378" w14:textId="77777777" w:rsidR="00915A0F" w:rsidRPr="007377B8" w:rsidRDefault="00915A0F" w:rsidP="00915A0F">
      <w:pPr>
        <w:pStyle w:val="BodyText"/>
      </w:pPr>
    </w:p>
    <w:p w14:paraId="684759EB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 w:rsidRPr="00915A0F">
        <w:rPr>
          <w:b/>
          <w:spacing w:val="-2"/>
        </w:rPr>
        <w:t xml:space="preserve">IDENTIFICATOR UNIC - COD DE BARE </w:t>
      </w:r>
      <w:r>
        <w:rPr>
          <w:b/>
          <w:spacing w:val="-2"/>
        </w:rPr>
        <w:t>BIDIMENSIONAL</w:t>
      </w:r>
    </w:p>
    <w:p w14:paraId="145178B8" w14:textId="77777777" w:rsidR="00BC023D" w:rsidRPr="007377B8" w:rsidRDefault="00BC023D" w:rsidP="00915A0F">
      <w:pPr>
        <w:pStyle w:val="BodyText"/>
      </w:pPr>
    </w:p>
    <w:p w14:paraId="1490F759" w14:textId="77777777" w:rsidR="00BC023D" w:rsidRPr="007033F8" w:rsidRDefault="002F7D5F" w:rsidP="00915A0F">
      <w:pPr>
        <w:pStyle w:val="BodyText"/>
        <w:rPr>
          <w:spacing w:val="-2"/>
        </w:rPr>
      </w:pPr>
      <w:r w:rsidRPr="00645882">
        <w:rPr>
          <w:spacing w:val="-2"/>
          <w:highlight w:val="lightGray"/>
        </w:rPr>
        <w:t>Cod de bare bidimensional care conține identificatorul unic.</w:t>
      </w:r>
    </w:p>
    <w:p w14:paraId="186DD645" w14:textId="77777777" w:rsidR="00BC023D" w:rsidRDefault="00BC023D" w:rsidP="00915A0F">
      <w:pPr>
        <w:pStyle w:val="BodyText"/>
      </w:pPr>
    </w:p>
    <w:p w14:paraId="48C1CCBD" w14:textId="77777777" w:rsidR="00915A0F" w:rsidRPr="007377B8" w:rsidRDefault="00915A0F" w:rsidP="00915A0F">
      <w:pPr>
        <w:pStyle w:val="BodyText"/>
      </w:pPr>
    </w:p>
    <w:p w14:paraId="4DD846ED" w14:textId="77777777" w:rsidR="007033F8" w:rsidRPr="00915A0F" w:rsidRDefault="007033F8" w:rsidP="00915A0F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pacing w:val="-2"/>
        </w:rPr>
      </w:pPr>
      <w:r>
        <w:rPr>
          <w:b/>
        </w:rPr>
        <w:t>IDENTIFICATOR</w:t>
      </w:r>
      <w:r>
        <w:rPr>
          <w:b/>
          <w:spacing w:val="-9"/>
        </w:rPr>
        <w:t xml:space="preserve"> </w:t>
      </w:r>
      <w:r>
        <w:rPr>
          <w:b/>
        </w:rPr>
        <w:t>UNIC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DATE</w:t>
      </w:r>
      <w:r>
        <w:rPr>
          <w:b/>
          <w:spacing w:val="-8"/>
        </w:rPr>
        <w:t xml:space="preserve"> </w:t>
      </w:r>
      <w:r>
        <w:rPr>
          <w:b/>
        </w:rPr>
        <w:t>LIZIBILE</w:t>
      </w:r>
      <w:r>
        <w:rPr>
          <w:b/>
          <w:spacing w:val="-9"/>
        </w:rPr>
        <w:t xml:space="preserve"> </w:t>
      </w:r>
      <w:r>
        <w:rPr>
          <w:b/>
        </w:rPr>
        <w:t>PENTRU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PERSOANE</w:t>
      </w:r>
    </w:p>
    <w:p w14:paraId="7D25CAE2" w14:textId="77777777" w:rsidR="00BC023D" w:rsidRPr="007377B8" w:rsidRDefault="00BC023D" w:rsidP="00915A0F">
      <w:pPr>
        <w:pStyle w:val="BodyText"/>
      </w:pPr>
    </w:p>
    <w:p w14:paraId="2DE549AC" w14:textId="77777777" w:rsidR="007033F8" w:rsidRDefault="002F7D5F" w:rsidP="00915A0F">
      <w:pPr>
        <w:pStyle w:val="BodyText"/>
        <w:rPr>
          <w:spacing w:val="-6"/>
        </w:rPr>
      </w:pPr>
      <w:r w:rsidRPr="007377B8">
        <w:rPr>
          <w:spacing w:val="-6"/>
        </w:rPr>
        <w:t>PC</w:t>
      </w:r>
    </w:p>
    <w:p w14:paraId="504811D7" w14:textId="77777777" w:rsidR="007033F8" w:rsidRDefault="002F7D5F" w:rsidP="00915A0F">
      <w:pPr>
        <w:pStyle w:val="BodyText"/>
        <w:rPr>
          <w:spacing w:val="-6"/>
        </w:rPr>
      </w:pPr>
      <w:r w:rsidRPr="007377B8">
        <w:rPr>
          <w:spacing w:val="-6"/>
        </w:rPr>
        <w:t>SN</w:t>
      </w:r>
    </w:p>
    <w:p w14:paraId="77E15472" w14:textId="77777777" w:rsidR="00BC023D" w:rsidRDefault="002F7D5F" w:rsidP="00915A0F">
      <w:pPr>
        <w:pStyle w:val="BodyText"/>
        <w:rPr>
          <w:spacing w:val="-5"/>
        </w:rPr>
      </w:pPr>
      <w:r w:rsidRPr="007377B8">
        <w:rPr>
          <w:spacing w:val="-5"/>
        </w:rPr>
        <w:t>NN</w:t>
      </w:r>
    </w:p>
    <w:p w14:paraId="1A719679" w14:textId="77777777" w:rsidR="00915A0F" w:rsidRDefault="00915A0F" w:rsidP="00915A0F">
      <w:pPr>
        <w:pStyle w:val="BodyText"/>
      </w:pPr>
    </w:p>
    <w:p w14:paraId="150EB168" w14:textId="77777777" w:rsidR="00460DAE" w:rsidRDefault="00460DAE" w:rsidP="00915A0F">
      <w:pPr>
        <w:pStyle w:val="BodyText"/>
      </w:pPr>
    </w:p>
    <w:p w14:paraId="17A590EF" w14:textId="77777777" w:rsidR="00460DAE" w:rsidRDefault="00460DAE" w:rsidP="00915A0F">
      <w:pPr>
        <w:pStyle w:val="BodyText"/>
      </w:pPr>
    </w:p>
    <w:p w14:paraId="2C8A6F82" w14:textId="6D75C946" w:rsidR="00915A0F" w:rsidRDefault="00915A0F" w:rsidP="00915A0F"/>
    <w:p w14:paraId="5AB77914" w14:textId="4BACD30D" w:rsidR="00645882" w:rsidRDefault="00645882" w:rsidP="00915A0F"/>
    <w:p w14:paraId="40296AF2" w14:textId="0FF89BDC" w:rsidR="00645882" w:rsidRDefault="00645882" w:rsidP="00915A0F"/>
    <w:p w14:paraId="4F800782" w14:textId="77777777" w:rsidR="00645882" w:rsidRDefault="00645882" w:rsidP="00915A0F"/>
    <w:p w14:paraId="55E4A67E" w14:textId="77777777" w:rsidR="00915A0F" w:rsidRDefault="00915A0F" w:rsidP="00915A0F"/>
    <w:p w14:paraId="3FD40890" w14:textId="77777777" w:rsidR="007033F8" w:rsidRDefault="007033F8" w:rsidP="0091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MINIMUM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INFORMAȚII</w:t>
      </w:r>
      <w:r>
        <w:rPr>
          <w:b/>
          <w:spacing w:val="-5"/>
        </w:rPr>
        <w:t xml:space="preserve"> </w:t>
      </w:r>
      <w:r>
        <w:rPr>
          <w:b/>
        </w:rPr>
        <w:t>CARE</w:t>
      </w:r>
      <w:r>
        <w:rPr>
          <w:b/>
          <w:spacing w:val="-6"/>
        </w:rPr>
        <w:t xml:space="preserve"> </w:t>
      </w:r>
      <w:r>
        <w:rPr>
          <w:b/>
        </w:rPr>
        <w:t>TREBUIE</w:t>
      </w:r>
      <w:r>
        <w:rPr>
          <w:b/>
          <w:spacing w:val="-5"/>
        </w:rPr>
        <w:t xml:space="preserve"> </w:t>
      </w:r>
      <w:r>
        <w:rPr>
          <w:b/>
        </w:rPr>
        <w:t>SĂ</w:t>
      </w:r>
      <w:r>
        <w:rPr>
          <w:b/>
          <w:spacing w:val="-5"/>
        </w:rPr>
        <w:t xml:space="preserve"> </w:t>
      </w:r>
      <w:r>
        <w:rPr>
          <w:b/>
        </w:rPr>
        <w:t>APARĂ</w:t>
      </w:r>
      <w:r>
        <w:rPr>
          <w:b/>
          <w:spacing w:val="-6"/>
        </w:rPr>
        <w:t xml:space="preserve"> </w:t>
      </w:r>
      <w:r>
        <w:rPr>
          <w:b/>
        </w:rPr>
        <w:t>PE</w:t>
      </w:r>
      <w:r>
        <w:rPr>
          <w:b/>
          <w:spacing w:val="-3"/>
        </w:rPr>
        <w:t xml:space="preserve"> </w:t>
      </w:r>
      <w:r>
        <w:rPr>
          <w:b/>
        </w:rPr>
        <w:t>AMBALAJELE</w:t>
      </w:r>
      <w:r>
        <w:rPr>
          <w:b/>
          <w:spacing w:val="-6"/>
        </w:rPr>
        <w:t xml:space="preserve"> </w:t>
      </w:r>
      <w:r>
        <w:rPr>
          <w:b/>
        </w:rPr>
        <w:t xml:space="preserve">PRIMARE </w:t>
      </w:r>
      <w:r>
        <w:rPr>
          <w:b/>
          <w:spacing w:val="-4"/>
        </w:rPr>
        <w:t>MICI</w:t>
      </w:r>
    </w:p>
    <w:p w14:paraId="44595F85" w14:textId="77777777" w:rsidR="007033F8" w:rsidRDefault="007033F8" w:rsidP="00915A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1"/>
        </w:rPr>
      </w:pPr>
    </w:p>
    <w:p w14:paraId="08C2CBA4" w14:textId="77777777" w:rsidR="00440EB4" w:rsidRDefault="00440EB4" w:rsidP="0091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40EB4">
        <w:rPr>
          <w:b/>
        </w:rPr>
        <w:t>SERINGĂ PREUMPLUTĂ</w:t>
      </w:r>
    </w:p>
    <w:p w14:paraId="570EB0D4" w14:textId="77777777" w:rsidR="00BC023D" w:rsidRDefault="00BC023D" w:rsidP="00915A0F">
      <w:pPr>
        <w:pStyle w:val="BodyText"/>
      </w:pPr>
    </w:p>
    <w:p w14:paraId="69A28BB5" w14:textId="77777777" w:rsidR="0039357A" w:rsidRDefault="0039357A" w:rsidP="00915A0F">
      <w:pPr>
        <w:pStyle w:val="BodyText"/>
      </w:pPr>
    </w:p>
    <w:p w14:paraId="1BD67EAA" w14:textId="77777777" w:rsidR="007033F8" w:rsidRPr="00915A0F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915A0F">
        <w:rPr>
          <w:b/>
        </w:rPr>
        <w:t>DENUMIREA</w:t>
      </w:r>
      <w:r w:rsidRPr="00915A0F">
        <w:rPr>
          <w:b/>
          <w:spacing w:val="-9"/>
        </w:rPr>
        <w:t xml:space="preserve"> </w:t>
      </w:r>
      <w:r w:rsidRPr="00915A0F">
        <w:rPr>
          <w:b/>
        </w:rPr>
        <w:t>COMERCIALĂ</w:t>
      </w:r>
      <w:r w:rsidRPr="00915A0F">
        <w:rPr>
          <w:b/>
          <w:spacing w:val="-8"/>
        </w:rPr>
        <w:t xml:space="preserve"> </w:t>
      </w:r>
      <w:r w:rsidRPr="00915A0F">
        <w:rPr>
          <w:b/>
        </w:rPr>
        <w:t>A</w:t>
      </w:r>
      <w:r w:rsidRPr="00915A0F">
        <w:rPr>
          <w:b/>
          <w:spacing w:val="-9"/>
        </w:rPr>
        <w:t xml:space="preserve"> </w:t>
      </w:r>
      <w:r w:rsidRPr="00915A0F">
        <w:rPr>
          <w:b/>
        </w:rPr>
        <w:t>MEDICAMENTULUI</w:t>
      </w:r>
      <w:r w:rsidRPr="00915A0F">
        <w:rPr>
          <w:b/>
          <w:spacing w:val="-6"/>
        </w:rPr>
        <w:t xml:space="preserve"> </w:t>
      </w:r>
      <w:r w:rsidRPr="00915A0F">
        <w:rPr>
          <w:b/>
        </w:rPr>
        <w:t>ȘI</w:t>
      </w:r>
      <w:r w:rsidRPr="00915A0F">
        <w:rPr>
          <w:b/>
          <w:spacing w:val="-9"/>
        </w:rPr>
        <w:t xml:space="preserve"> </w:t>
      </w:r>
      <w:r w:rsidRPr="00915A0F">
        <w:rPr>
          <w:b/>
        </w:rPr>
        <w:t>CALEA(CĂILE)</w:t>
      </w:r>
      <w:r w:rsidRPr="00915A0F">
        <w:rPr>
          <w:b/>
          <w:spacing w:val="-9"/>
        </w:rPr>
        <w:t xml:space="preserve"> </w:t>
      </w:r>
      <w:r w:rsidRPr="00915A0F">
        <w:rPr>
          <w:b/>
        </w:rPr>
        <w:t xml:space="preserve">DE </w:t>
      </w:r>
      <w:r w:rsidRPr="00915A0F">
        <w:rPr>
          <w:b/>
          <w:spacing w:val="-2"/>
        </w:rPr>
        <w:t>ADMINISTRARE</w:t>
      </w:r>
    </w:p>
    <w:p w14:paraId="0EC6066B" w14:textId="77777777" w:rsidR="00BC023D" w:rsidRPr="007377B8" w:rsidRDefault="00BC023D" w:rsidP="00915A0F">
      <w:pPr>
        <w:pStyle w:val="BodyText"/>
      </w:pPr>
    </w:p>
    <w:p w14:paraId="72384298" w14:textId="32DBC198" w:rsidR="008F6CC3" w:rsidRPr="00326B7A" w:rsidRDefault="008F6CC3" w:rsidP="008F6CC3">
      <w:pPr>
        <w:pStyle w:val="BodyText"/>
        <w:spacing w:before="4"/>
      </w:pPr>
      <w:r w:rsidRPr="00326B7A">
        <w:t>Dyrupeg 6</w:t>
      </w:r>
      <w:r w:rsidR="00AB35DD">
        <w:t> mg</w:t>
      </w:r>
      <w:r w:rsidRPr="00326B7A">
        <w:t xml:space="preserve"> </w:t>
      </w:r>
      <w:r w:rsidR="00440EB4" w:rsidRPr="00440EB4">
        <w:t xml:space="preserve">soluție </w:t>
      </w:r>
      <w:r w:rsidR="00EB48BC" w:rsidRPr="00326B7A">
        <w:t>injec</w:t>
      </w:r>
      <w:r w:rsidR="00EB48BC">
        <w:t>tabilă</w:t>
      </w:r>
    </w:p>
    <w:p w14:paraId="0001B6FF" w14:textId="77777777" w:rsidR="00BC023D" w:rsidRPr="007377B8" w:rsidRDefault="002F7D5F" w:rsidP="00915A0F">
      <w:pPr>
        <w:pStyle w:val="BodyText"/>
      </w:pPr>
      <w:r w:rsidRPr="007377B8">
        <w:rPr>
          <w:color w:val="000000"/>
          <w:spacing w:val="-2"/>
        </w:rPr>
        <w:t>pegfilgrastim</w:t>
      </w:r>
    </w:p>
    <w:p w14:paraId="5CD60FAE" w14:textId="339EA542" w:rsidR="00BC023D" w:rsidRPr="007377B8" w:rsidRDefault="00100DFE" w:rsidP="00915A0F">
      <w:pPr>
        <w:pStyle w:val="BodyText"/>
      </w:pPr>
      <w:r w:rsidRPr="00100DFE">
        <w:rPr>
          <w:spacing w:val="-4"/>
        </w:rPr>
        <w:t>Utilizare</w:t>
      </w:r>
      <w:r>
        <w:rPr>
          <w:spacing w:val="-4"/>
        </w:rPr>
        <w:t xml:space="preserve"> </w:t>
      </w:r>
      <w:r w:rsidR="002F7D5F" w:rsidRPr="007377B8">
        <w:rPr>
          <w:spacing w:val="-4"/>
        </w:rPr>
        <w:t>s.c.</w:t>
      </w:r>
    </w:p>
    <w:p w14:paraId="1B246526" w14:textId="77777777" w:rsidR="00BC023D" w:rsidRDefault="00BC023D" w:rsidP="00915A0F">
      <w:pPr>
        <w:pStyle w:val="BodyText"/>
      </w:pPr>
    </w:p>
    <w:p w14:paraId="5E492976" w14:textId="77777777" w:rsidR="0039357A" w:rsidRPr="007377B8" w:rsidRDefault="0039357A" w:rsidP="00915A0F">
      <w:pPr>
        <w:pStyle w:val="BodyText"/>
      </w:pPr>
    </w:p>
    <w:p w14:paraId="37C878B9" w14:textId="77777777" w:rsidR="007033F8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MODUL</w:t>
      </w:r>
      <w:r w:rsidRPr="00915A0F">
        <w:rPr>
          <w:b/>
        </w:rPr>
        <w:t xml:space="preserve"> </w:t>
      </w:r>
      <w:r>
        <w:rPr>
          <w:b/>
        </w:rPr>
        <w:t>DE</w:t>
      </w:r>
      <w:r w:rsidRPr="00915A0F">
        <w:rPr>
          <w:b/>
        </w:rPr>
        <w:t xml:space="preserve"> ADMINISTRARE</w:t>
      </w:r>
    </w:p>
    <w:p w14:paraId="20CC176B" w14:textId="77777777" w:rsidR="00BC023D" w:rsidRPr="007377B8" w:rsidRDefault="00BC023D" w:rsidP="00915A0F">
      <w:pPr>
        <w:pStyle w:val="BodyText"/>
      </w:pPr>
    </w:p>
    <w:p w14:paraId="50AB1EEA" w14:textId="77777777" w:rsidR="00BC023D" w:rsidRPr="007377B8" w:rsidRDefault="00BC023D" w:rsidP="00915A0F">
      <w:pPr>
        <w:pStyle w:val="BodyText"/>
      </w:pPr>
    </w:p>
    <w:p w14:paraId="4FCDD5F1" w14:textId="77777777" w:rsidR="007033F8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DATA</w:t>
      </w:r>
      <w:r w:rsidRPr="00915A0F">
        <w:rPr>
          <w:b/>
        </w:rPr>
        <w:t xml:space="preserve"> </w:t>
      </w:r>
      <w:r>
        <w:rPr>
          <w:b/>
        </w:rPr>
        <w:t>DE</w:t>
      </w:r>
      <w:r w:rsidRPr="00915A0F">
        <w:rPr>
          <w:b/>
        </w:rPr>
        <w:t xml:space="preserve"> EXPIRARE</w:t>
      </w:r>
    </w:p>
    <w:p w14:paraId="26955DB6" w14:textId="77777777" w:rsidR="00BC023D" w:rsidRPr="007377B8" w:rsidRDefault="00BC023D" w:rsidP="00915A0F">
      <w:pPr>
        <w:pStyle w:val="BodyText"/>
      </w:pPr>
    </w:p>
    <w:p w14:paraId="4B38DCD1" w14:textId="77777777" w:rsidR="00BC023D" w:rsidRDefault="002F7D5F" w:rsidP="00915A0F">
      <w:pPr>
        <w:pStyle w:val="BodyText"/>
        <w:rPr>
          <w:spacing w:val="-5"/>
        </w:rPr>
      </w:pPr>
      <w:r w:rsidRPr="007377B8">
        <w:rPr>
          <w:spacing w:val="-5"/>
        </w:rPr>
        <w:t>EXP</w:t>
      </w:r>
    </w:p>
    <w:p w14:paraId="5F7C25A0" w14:textId="77777777" w:rsidR="0039357A" w:rsidRDefault="0039357A" w:rsidP="00915A0F">
      <w:pPr>
        <w:pStyle w:val="BodyText"/>
      </w:pPr>
    </w:p>
    <w:p w14:paraId="38BC53F3" w14:textId="77777777" w:rsidR="0039357A" w:rsidRPr="007377B8" w:rsidRDefault="0039357A" w:rsidP="00915A0F">
      <w:pPr>
        <w:pStyle w:val="BodyText"/>
      </w:pPr>
    </w:p>
    <w:p w14:paraId="2BED6F8A" w14:textId="77777777" w:rsidR="007033F8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SERIA</w:t>
      </w:r>
      <w:r w:rsidRPr="00915A0F">
        <w:rPr>
          <w:b/>
        </w:rPr>
        <w:t xml:space="preserve"> </w:t>
      </w:r>
      <w:r>
        <w:rPr>
          <w:b/>
        </w:rPr>
        <w:t>DE</w:t>
      </w:r>
      <w:r w:rsidRPr="00915A0F">
        <w:rPr>
          <w:b/>
        </w:rPr>
        <w:t xml:space="preserve"> FABRICAȚIE</w:t>
      </w:r>
    </w:p>
    <w:p w14:paraId="4EDCC7F1" w14:textId="77777777" w:rsidR="00BC023D" w:rsidRPr="007377B8" w:rsidRDefault="00BC023D" w:rsidP="00915A0F">
      <w:pPr>
        <w:pStyle w:val="BodyText"/>
      </w:pPr>
    </w:p>
    <w:p w14:paraId="06EF34FB" w14:textId="77777777" w:rsidR="00BC023D" w:rsidRPr="007377B8" w:rsidRDefault="002F7D5F" w:rsidP="00915A0F">
      <w:pPr>
        <w:pStyle w:val="BodyText"/>
      </w:pPr>
      <w:r w:rsidRPr="007377B8">
        <w:rPr>
          <w:spacing w:val="-5"/>
        </w:rPr>
        <w:t>Lot</w:t>
      </w:r>
    </w:p>
    <w:p w14:paraId="21D03F27" w14:textId="77777777" w:rsidR="00BC023D" w:rsidRDefault="00BC023D" w:rsidP="00915A0F">
      <w:pPr>
        <w:pStyle w:val="BodyText"/>
      </w:pPr>
    </w:p>
    <w:p w14:paraId="4D1376F6" w14:textId="77777777" w:rsidR="0039357A" w:rsidRPr="007377B8" w:rsidRDefault="0039357A" w:rsidP="00915A0F">
      <w:pPr>
        <w:pStyle w:val="BodyText"/>
      </w:pPr>
    </w:p>
    <w:p w14:paraId="7EC79341" w14:textId="77777777" w:rsidR="007033F8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CONȚINUT</w:t>
      </w:r>
      <w:r w:rsidRPr="00915A0F">
        <w:rPr>
          <w:b/>
        </w:rPr>
        <w:t xml:space="preserve"> </w:t>
      </w:r>
      <w:r>
        <w:rPr>
          <w:b/>
        </w:rPr>
        <w:t>PE</w:t>
      </w:r>
      <w:r w:rsidRPr="00915A0F">
        <w:rPr>
          <w:b/>
        </w:rPr>
        <w:t xml:space="preserve"> </w:t>
      </w:r>
      <w:r>
        <w:rPr>
          <w:b/>
        </w:rPr>
        <w:t>MASĂ,</w:t>
      </w:r>
      <w:r w:rsidRPr="00915A0F">
        <w:rPr>
          <w:b/>
        </w:rPr>
        <w:t xml:space="preserve"> </w:t>
      </w:r>
      <w:r>
        <w:rPr>
          <w:b/>
        </w:rPr>
        <w:t>VOLUM</w:t>
      </w:r>
      <w:r w:rsidRPr="00915A0F">
        <w:rPr>
          <w:b/>
        </w:rPr>
        <w:t xml:space="preserve"> </w:t>
      </w:r>
      <w:r>
        <w:rPr>
          <w:b/>
        </w:rPr>
        <w:t>SAU</w:t>
      </w:r>
      <w:r w:rsidRPr="00915A0F">
        <w:rPr>
          <w:b/>
        </w:rPr>
        <w:t xml:space="preserve"> </w:t>
      </w:r>
      <w:r>
        <w:rPr>
          <w:b/>
        </w:rPr>
        <w:t>UNITATEA</w:t>
      </w:r>
      <w:r w:rsidRPr="00915A0F">
        <w:rPr>
          <w:b/>
        </w:rPr>
        <w:t xml:space="preserve"> </w:t>
      </w:r>
      <w:r>
        <w:rPr>
          <w:b/>
        </w:rPr>
        <w:t>DE</w:t>
      </w:r>
      <w:r w:rsidRPr="00915A0F">
        <w:rPr>
          <w:b/>
        </w:rPr>
        <w:t xml:space="preserve"> DOZĂ</w:t>
      </w:r>
    </w:p>
    <w:p w14:paraId="4969274A" w14:textId="77777777" w:rsidR="00BC023D" w:rsidRPr="007377B8" w:rsidRDefault="00BC023D" w:rsidP="00915A0F">
      <w:pPr>
        <w:pStyle w:val="BodyText"/>
      </w:pPr>
    </w:p>
    <w:p w14:paraId="62151354" w14:textId="3BB05081" w:rsidR="00BC023D" w:rsidRPr="007377B8" w:rsidRDefault="002F7D5F" w:rsidP="00915A0F">
      <w:pPr>
        <w:pStyle w:val="BodyText"/>
      </w:pPr>
      <w:r w:rsidRPr="007377B8">
        <w:t>0,6</w:t>
      </w:r>
      <w:r w:rsidR="00AB35DD">
        <w:rPr>
          <w:spacing w:val="-2"/>
        </w:rPr>
        <w:t> ml</w:t>
      </w:r>
    </w:p>
    <w:p w14:paraId="5D93685D" w14:textId="77777777" w:rsidR="00BC023D" w:rsidRDefault="00BC023D" w:rsidP="00915A0F">
      <w:pPr>
        <w:pStyle w:val="BodyText"/>
      </w:pPr>
    </w:p>
    <w:p w14:paraId="7B17925F" w14:textId="77777777" w:rsidR="0039357A" w:rsidRPr="007377B8" w:rsidRDefault="0039357A" w:rsidP="00915A0F">
      <w:pPr>
        <w:pStyle w:val="BodyText"/>
      </w:pPr>
    </w:p>
    <w:p w14:paraId="52573781" w14:textId="77777777" w:rsidR="007033F8" w:rsidRDefault="007033F8" w:rsidP="00915A0F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>
        <w:rPr>
          <w:b/>
        </w:rPr>
        <w:t>ALTE</w:t>
      </w:r>
      <w:r w:rsidRPr="00915A0F">
        <w:rPr>
          <w:b/>
        </w:rPr>
        <w:t xml:space="preserve"> INFORMAȚII</w:t>
      </w:r>
    </w:p>
    <w:p w14:paraId="76F92667" w14:textId="77777777" w:rsidR="00BC023D" w:rsidRPr="007377B8" w:rsidRDefault="00BC023D" w:rsidP="00915A0F">
      <w:pPr>
        <w:pStyle w:val="BodyText"/>
      </w:pPr>
    </w:p>
    <w:p w14:paraId="6071FC29" w14:textId="77777777" w:rsidR="0039357A" w:rsidRDefault="0039357A" w:rsidP="0039357A"/>
    <w:p w14:paraId="0FE3A2F0" w14:textId="77777777" w:rsidR="0039357A" w:rsidRDefault="0039357A" w:rsidP="0039357A"/>
    <w:p w14:paraId="2AEE9633" w14:textId="77777777" w:rsidR="00BC023D" w:rsidRDefault="00BC023D" w:rsidP="0039357A"/>
    <w:p w14:paraId="1E04E12B" w14:textId="77777777" w:rsidR="0039357A" w:rsidRDefault="0039357A" w:rsidP="0039357A"/>
    <w:p w14:paraId="3C3F02C4" w14:textId="77777777" w:rsidR="0039357A" w:rsidRDefault="0039357A" w:rsidP="0039357A"/>
    <w:p w14:paraId="5859F25E" w14:textId="77777777" w:rsidR="0039357A" w:rsidRDefault="0039357A" w:rsidP="0039357A"/>
    <w:p w14:paraId="0DB3DFD6" w14:textId="77777777" w:rsidR="0039357A" w:rsidRDefault="0039357A" w:rsidP="0039357A"/>
    <w:p w14:paraId="489EC67F" w14:textId="77777777" w:rsidR="0039357A" w:rsidRDefault="0039357A" w:rsidP="0039357A"/>
    <w:p w14:paraId="0E31C0FE" w14:textId="77777777" w:rsidR="0039357A" w:rsidRDefault="0039357A" w:rsidP="0039357A"/>
    <w:p w14:paraId="690FFCFF" w14:textId="77777777" w:rsidR="0039357A" w:rsidRDefault="0039357A" w:rsidP="0039357A"/>
    <w:p w14:paraId="290D817F" w14:textId="77777777" w:rsidR="003A3F5B" w:rsidRDefault="003A3F5B" w:rsidP="0039357A"/>
    <w:p w14:paraId="2A3E5C08" w14:textId="77777777" w:rsidR="003A3F5B" w:rsidRDefault="003A3F5B" w:rsidP="0039357A"/>
    <w:p w14:paraId="006CD476" w14:textId="77777777" w:rsidR="003A3F5B" w:rsidRDefault="003A3F5B" w:rsidP="0039357A"/>
    <w:p w14:paraId="0DB558F9" w14:textId="77777777" w:rsidR="003A3F5B" w:rsidRDefault="003A3F5B" w:rsidP="0039357A"/>
    <w:p w14:paraId="03502BBA" w14:textId="77777777" w:rsidR="003A3F5B" w:rsidRDefault="003A3F5B" w:rsidP="0039357A"/>
    <w:p w14:paraId="3797C7EA" w14:textId="77777777" w:rsidR="003A3F5B" w:rsidRDefault="003A3F5B" w:rsidP="0039357A"/>
    <w:p w14:paraId="2569BCD9" w14:textId="77777777" w:rsidR="0039357A" w:rsidRDefault="0039357A" w:rsidP="0039357A"/>
    <w:p w14:paraId="647E8E1F" w14:textId="77777777" w:rsidR="0039357A" w:rsidRDefault="0039357A" w:rsidP="0039357A"/>
    <w:p w14:paraId="661F2B6D" w14:textId="77777777" w:rsidR="0039357A" w:rsidRDefault="0039357A" w:rsidP="0039357A"/>
    <w:p w14:paraId="54D1F194" w14:textId="77777777" w:rsidR="0039357A" w:rsidRDefault="0039357A" w:rsidP="0039357A"/>
    <w:p w14:paraId="152D93B5" w14:textId="77777777" w:rsidR="0039357A" w:rsidRDefault="0039357A" w:rsidP="0039357A"/>
    <w:p w14:paraId="10885189" w14:textId="77777777" w:rsidR="0039357A" w:rsidRDefault="0039357A" w:rsidP="0039357A"/>
    <w:p w14:paraId="58ACB2E2" w14:textId="77777777" w:rsidR="0039357A" w:rsidRDefault="0039357A" w:rsidP="0039357A"/>
    <w:p w14:paraId="74577831" w14:textId="77777777" w:rsidR="0039357A" w:rsidRDefault="0039357A" w:rsidP="0039357A"/>
    <w:p w14:paraId="6A7257F1" w14:textId="77777777" w:rsidR="00E36CEB" w:rsidRDefault="00E36CEB" w:rsidP="0039357A"/>
    <w:p w14:paraId="29992098" w14:textId="77777777" w:rsidR="00E36CEB" w:rsidRDefault="00E36CEB" w:rsidP="0039357A"/>
    <w:p w14:paraId="5422EC41" w14:textId="77777777" w:rsidR="00E36CEB" w:rsidRDefault="00E36CEB" w:rsidP="0039357A"/>
    <w:p w14:paraId="38811985" w14:textId="77777777" w:rsidR="00E36CEB" w:rsidRDefault="00E36CEB" w:rsidP="0039357A"/>
    <w:p w14:paraId="26FE9EE5" w14:textId="77777777" w:rsidR="00E36CEB" w:rsidRDefault="00E36CEB" w:rsidP="0039357A"/>
    <w:p w14:paraId="747F0475" w14:textId="77777777" w:rsidR="00E36CEB" w:rsidRDefault="00E36CEB" w:rsidP="0039357A"/>
    <w:p w14:paraId="353A933A" w14:textId="77777777" w:rsidR="00E36CEB" w:rsidRDefault="00E36CEB" w:rsidP="0039357A"/>
    <w:p w14:paraId="5AAAE5D0" w14:textId="77777777" w:rsidR="0039357A" w:rsidRDefault="0039357A" w:rsidP="0039357A"/>
    <w:p w14:paraId="693F39B2" w14:textId="77777777" w:rsidR="0039357A" w:rsidRDefault="0039357A" w:rsidP="0039357A"/>
    <w:p w14:paraId="39955966" w14:textId="77777777" w:rsidR="0039357A" w:rsidRPr="007377B8" w:rsidRDefault="0039357A" w:rsidP="0039357A"/>
    <w:p w14:paraId="319381EF" w14:textId="26D8822B" w:rsidR="003A3F5B" w:rsidRDefault="002F7D5F" w:rsidP="007377B8">
      <w:pPr>
        <w:pStyle w:val="ListParagraph"/>
        <w:numPr>
          <w:ilvl w:val="1"/>
          <w:numId w:val="10"/>
        </w:numPr>
        <w:ind w:left="567" w:hanging="567"/>
        <w:jc w:val="center"/>
        <w:rPr>
          <w:b/>
          <w:bCs/>
        </w:rPr>
      </w:pPr>
      <w:r w:rsidRPr="0039357A">
        <w:rPr>
          <w:b/>
          <w:bCs/>
        </w:rPr>
        <w:t>PROSPECTUL</w:t>
      </w:r>
    </w:p>
    <w:p w14:paraId="349DDA9D" w14:textId="1C754B35" w:rsidR="00BC023D" w:rsidRPr="00223781" w:rsidRDefault="003A3F5B" w:rsidP="00223781">
      <w:pPr>
        <w:rPr>
          <w:b/>
          <w:bCs/>
        </w:rPr>
      </w:pPr>
      <w:r>
        <w:rPr>
          <w:b/>
          <w:bCs/>
        </w:rPr>
        <w:br w:type="page"/>
      </w:r>
    </w:p>
    <w:p w14:paraId="1D3B34AB" w14:textId="77777777" w:rsidR="00BC023D" w:rsidRPr="007377B8" w:rsidRDefault="002F7D5F" w:rsidP="0039357A">
      <w:pPr>
        <w:pStyle w:val="Heading2"/>
        <w:ind w:left="0"/>
        <w:jc w:val="center"/>
      </w:pPr>
      <w:r w:rsidRPr="007377B8">
        <w:lastRenderedPageBreak/>
        <w:t>Prospect:</w:t>
      </w:r>
      <w:r w:rsidRPr="007377B8">
        <w:rPr>
          <w:spacing w:val="-9"/>
        </w:rPr>
        <w:t xml:space="preserve"> </w:t>
      </w:r>
      <w:r w:rsidRPr="007377B8">
        <w:t>Informații</w:t>
      </w:r>
      <w:r w:rsidRPr="007377B8">
        <w:rPr>
          <w:spacing w:val="-9"/>
        </w:rPr>
        <w:t xml:space="preserve"> </w:t>
      </w:r>
      <w:r w:rsidRPr="007377B8">
        <w:t>pentru</w:t>
      </w:r>
      <w:r w:rsidRPr="007377B8">
        <w:rPr>
          <w:spacing w:val="-9"/>
        </w:rPr>
        <w:t xml:space="preserve"> </w:t>
      </w:r>
      <w:r w:rsidRPr="007377B8">
        <w:rPr>
          <w:spacing w:val="-2"/>
        </w:rPr>
        <w:t>utilizator</w:t>
      </w:r>
    </w:p>
    <w:p w14:paraId="03604E14" w14:textId="77777777" w:rsidR="00BC023D" w:rsidRPr="007377B8" w:rsidRDefault="00BC023D" w:rsidP="0039357A">
      <w:pPr>
        <w:pStyle w:val="BodyText"/>
        <w:jc w:val="center"/>
        <w:rPr>
          <w:b/>
        </w:rPr>
      </w:pPr>
    </w:p>
    <w:p w14:paraId="20A01375" w14:textId="2A914E77" w:rsidR="00BC023D" w:rsidRPr="007377B8" w:rsidRDefault="005A77F9" w:rsidP="0039357A">
      <w:pPr>
        <w:jc w:val="center"/>
        <w:rPr>
          <w:b/>
        </w:rPr>
      </w:pPr>
      <w:r>
        <w:rPr>
          <w:b/>
        </w:rPr>
        <w:t>Dyrupeg</w:t>
      </w:r>
      <w:r w:rsidR="002F7D5F" w:rsidRPr="007377B8">
        <w:rPr>
          <w:b/>
          <w:spacing w:val="-6"/>
        </w:rPr>
        <w:t xml:space="preserve"> </w:t>
      </w:r>
      <w:r w:rsidR="002F7D5F" w:rsidRPr="007377B8">
        <w:rPr>
          <w:b/>
        </w:rPr>
        <w:t>6</w:t>
      </w:r>
      <w:r w:rsidR="00AB35DD">
        <w:rPr>
          <w:b/>
          <w:spacing w:val="-5"/>
        </w:rPr>
        <w:t> mg</w:t>
      </w:r>
      <w:r w:rsidR="002F7D5F" w:rsidRPr="007377B8">
        <w:rPr>
          <w:b/>
          <w:spacing w:val="-5"/>
        </w:rPr>
        <w:t xml:space="preserve"> </w:t>
      </w:r>
      <w:r w:rsidR="002F7D5F" w:rsidRPr="007377B8">
        <w:rPr>
          <w:b/>
        </w:rPr>
        <w:t>soluție</w:t>
      </w:r>
      <w:r w:rsidR="002F7D5F" w:rsidRPr="007377B8">
        <w:rPr>
          <w:b/>
          <w:spacing w:val="-6"/>
        </w:rPr>
        <w:t xml:space="preserve"> </w:t>
      </w:r>
      <w:r w:rsidR="002F7D5F" w:rsidRPr="007377B8">
        <w:rPr>
          <w:b/>
        </w:rPr>
        <w:t>injectabilă</w:t>
      </w:r>
      <w:r w:rsidR="002F7D5F" w:rsidRPr="007377B8">
        <w:rPr>
          <w:b/>
          <w:spacing w:val="-5"/>
        </w:rPr>
        <w:t xml:space="preserve"> </w:t>
      </w:r>
      <w:r w:rsidR="002F7D5F" w:rsidRPr="007377B8">
        <w:rPr>
          <w:b/>
        </w:rPr>
        <w:t>în</w:t>
      </w:r>
      <w:r w:rsidR="002F7D5F" w:rsidRPr="007377B8">
        <w:rPr>
          <w:b/>
          <w:spacing w:val="-5"/>
        </w:rPr>
        <w:t xml:space="preserve"> </w:t>
      </w:r>
      <w:r w:rsidR="002F7D5F" w:rsidRPr="007377B8">
        <w:rPr>
          <w:b/>
        </w:rPr>
        <w:t>seringă</w:t>
      </w:r>
      <w:r w:rsidR="002F7D5F" w:rsidRPr="007377B8">
        <w:rPr>
          <w:b/>
          <w:spacing w:val="-5"/>
        </w:rPr>
        <w:t xml:space="preserve"> </w:t>
      </w:r>
      <w:r w:rsidR="002F7D5F" w:rsidRPr="007377B8">
        <w:rPr>
          <w:b/>
          <w:spacing w:val="-2"/>
        </w:rPr>
        <w:t>preumplută</w:t>
      </w:r>
    </w:p>
    <w:p w14:paraId="38174034" w14:textId="7F23BB6F" w:rsidR="00BC023D" w:rsidRDefault="003A3F5B" w:rsidP="0039357A">
      <w:pPr>
        <w:pStyle w:val="BodyText"/>
        <w:jc w:val="center"/>
        <w:rPr>
          <w:spacing w:val="-2"/>
        </w:rPr>
      </w:pPr>
      <w:r w:rsidRPr="007377B8">
        <w:rPr>
          <w:spacing w:val="-2"/>
        </w:rPr>
        <w:t>P</w:t>
      </w:r>
      <w:r w:rsidR="002F7D5F" w:rsidRPr="007377B8">
        <w:rPr>
          <w:spacing w:val="-2"/>
        </w:rPr>
        <w:t>egfilgrastim</w:t>
      </w:r>
    </w:p>
    <w:p w14:paraId="0341A372" w14:textId="04987E95" w:rsidR="003A3F5B" w:rsidRPr="007377B8" w:rsidRDefault="00E36CEB" w:rsidP="0039357A">
      <w:pPr>
        <w:pStyle w:val="BodyText"/>
        <w:jc w:val="center"/>
      </w:pPr>
      <w:r w:rsidRPr="005B196F">
        <w:rPr>
          <w:noProof/>
          <w:position w:val="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69B91" wp14:editId="62B014C1">
                <wp:simplePos x="0" y="0"/>
                <wp:positionH relativeFrom="margin">
                  <wp:posOffset>-187960</wp:posOffset>
                </wp:positionH>
                <wp:positionV relativeFrom="paragraph">
                  <wp:posOffset>132715</wp:posOffset>
                </wp:positionV>
                <wp:extent cx="180000" cy="180000"/>
                <wp:effectExtent l="0" t="0" r="10795" b="10795"/>
                <wp:wrapNone/>
                <wp:docPr id="118663548" name="Flowchart: Mer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flowChartMerg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E5C62B" id="Flowchart: Merge 3" o:spid="_x0000_s1026" type="#_x0000_t128" style="position:absolute;margin-left:-14.8pt;margin-top:10.45pt;width:14.15pt;height:14.1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" fillcolor="black [3213]" strokecolor="#0a121c [484]" strokeweight="2pt">
                <w10:wrap anchorx="margin"/>
              </v:shape>
            </w:pict>
          </mc:Fallback>
        </mc:AlternateContent>
      </w:r>
    </w:p>
    <w:p w14:paraId="6F06D66A" w14:textId="0A76A4AF" w:rsidR="00BC023D" w:rsidRPr="007377B8" w:rsidRDefault="008F6CC3" w:rsidP="007377B8">
      <w:pPr>
        <w:pStyle w:val="BodyText"/>
      </w:pPr>
      <w:r>
        <w:t>Acest medicament face obiectul unei monitorizări suplimentare. Acest lucru va permite identificarea rapidă de noi informații referitoare la siguranță. Puteți să fiți de ajutor raportând</w:t>
      </w:r>
      <w:r w:rsidR="006F3CA3">
        <w:t> ori</w:t>
      </w:r>
      <w:r>
        <w:t xml:space="preserve">ce reacții adverse pe care le puteți avea. Vezi ultima parte de la </w:t>
      </w:r>
      <w:r w:rsidR="00AB35DD">
        <w:t>pct. </w:t>
      </w:r>
      <w:r>
        <w:t>4 pentru modul de raportare a reacțiilor adverse.</w:t>
      </w:r>
    </w:p>
    <w:p w14:paraId="745CA44E" w14:textId="77777777" w:rsidR="00BC023D" w:rsidRPr="007377B8" w:rsidRDefault="00BC023D" w:rsidP="007377B8">
      <w:pPr>
        <w:pStyle w:val="BodyText"/>
      </w:pPr>
    </w:p>
    <w:p w14:paraId="211831A9" w14:textId="2752A6B6" w:rsidR="00BC023D" w:rsidRPr="007377B8" w:rsidRDefault="002F7D5F" w:rsidP="007377B8">
      <w:pPr>
        <w:pStyle w:val="Heading2"/>
        <w:ind w:left="0"/>
      </w:pPr>
      <w:r w:rsidRPr="007377B8">
        <w:t>Citiți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atenție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3"/>
        </w:rPr>
        <w:t xml:space="preserve"> </w:t>
      </w:r>
      <w:r w:rsidRPr="007377B8">
        <w:t>întregime</w:t>
      </w:r>
      <w:r w:rsidRPr="007377B8">
        <w:rPr>
          <w:spacing w:val="-4"/>
        </w:rPr>
        <w:t xml:space="preserve"> </w:t>
      </w:r>
      <w:r w:rsidRPr="007377B8">
        <w:t>acest</w:t>
      </w:r>
      <w:r w:rsidRPr="007377B8">
        <w:rPr>
          <w:spacing w:val="-3"/>
        </w:rPr>
        <w:t xml:space="preserve"> </w:t>
      </w:r>
      <w:r w:rsidRPr="007377B8">
        <w:t>prospect</w:t>
      </w:r>
      <w:r w:rsidRPr="007377B8">
        <w:rPr>
          <w:spacing w:val="-3"/>
        </w:rPr>
        <w:t xml:space="preserve"> </w:t>
      </w:r>
      <w:r w:rsidRPr="007377B8">
        <w:t>înainte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3"/>
        </w:rPr>
        <w:t xml:space="preserve"> </w:t>
      </w:r>
      <w:r w:rsidRPr="007377B8">
        <w:t>începe</w:t>
      </w:r>
      <w:r w:rsidRPr="007377B8">
        <w:rPr>
          <w:spacing w:val="-3"/>
        </w:rPr>
        <w:t xml:space="preserve"> </w:t>
      </w:r>
      <w:r w:rsidRPr="007377B8">
        <w:t>să</w:t>
      </w:r>
      <w:r w:rsidRPr="007377B8">
        <w:rPr>
          <w:spacing w:val="-3"/>
        </w:rPr>
        <w:t xml:space="preserve"> </w:t>
      </w:r>
      <w:r w:rsidRPr="007377B8">
        <w:t>utilizați</w:t>
      </w:r>
      <w:r w:rsidRPr="007377B8">
        <w:rPr>
          <w:spacing w:val="-2"/>
        </w:rPr>
        <w:t xml:space="preserve"> </w:t>
      </w:r>
      <w:r w:rsidRPr="007377B8">
        <w:t>acest</w:t>
      </w:r>
      <w:r w:rsidRPr="007377B8">
        <w:rPr>
          <w:spacing w:val="-4"/>
        </w:rPr>
        <w:t xml:space="preserve"> </w:t>
      </w:r>
      <w:r w:rsidRPr="007377B8">
        <w:t>medicament deoarece conține informații importante pentru dumneavoastră.</w:t>
      </w:r>
      <w:r w:rsidR="003A3F5B">
        <w:br/>
      </w:r>
    </w:p>
    <w:p w14:paraId="3835D478" w14:textId="77777777" w:rsidR="00BC023D" w:rsidRPr="007377B8" w:rsidRDefault="002F7D5F" w:rsidP="0039357A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Păstrați</w:t>
      </w:r>
      <w:r w:rsidRPr="007377B8">
        <w:rPr>
          <w:spacing w:val="-7"/>
        </w:rPr>
        <w:t xml:space="preserve"> </w:t>
      </w:r>
      <w:r w:rsidRPr="007377B8">
        <w:t>acest</w:t>
      </w:r>
      <w:r w:rsidRPr="007377B8">
        <w:rPr>
          <w:spacing w:val="-5"/>
        </w:rPr>
        <w:t xml:space="preserve"> </w:t>
      </w:r>
      <w:r w:rsidRPr="007377B8">
        <w:t>prospect.</w:t>
      </w:r>
      <w:r w:rsidRPr="007377B8">
        <w:rPr>
          <w:spacing w:val="-7"/>
        </w:rPr>
        <w:t xml:space="preserve"> </w:t>
      </w:r>
      <w:r w:rsidRPr="007377B8">
        <w:t>S-ar</w:t>
      </w:r>
      <w:r w:rsidRPr="007377B8">
        <w:rPr>
          <w:spacing w:val="-6"/>
        </w:rPr>
        <w:t xml:space="preserve"> </w:t>
      </w:r>
      <w:r w:rsidRPr="007377B8">
        <w:t>putea</w:t>
      </w:r>
      <w:r w:rsidRPr="007377B8">
        <w:rPr>
          <w:spacing w:val="-6"/>
        </w:rPr>
        <w:t xml:space="preserve"> </w:t>
      </w:r>
      <w:r w:rsidRPr="007377B8">
        <w:t>să</w:t>
      </w:r>
      <w:r w:rsidRPr="007377B8">
        <w:rPr>
          <w:spacing w:val="-8"/>
        </w:rPr>
        <w:t xml:space="preserve"> </w:t>
      </w:r>
      <w:r w:rsidRPr="007377B8">
        <w:t>fie</w:t>
      </w:r>
      <w:r w:rsidRPr="007377B8">
        <w:rPr>
          <w:spacing w:val="-6"/>
        </w:rPr>
        <w:t xml:space="preserve"> </w:t>
      </w:r>
      <w:r w:rsidRPr="007377B8">
        <w:t>necesar</w:t>
      </w:r>
      <w:r w:rsidRPr="007377B8">
        <w:rPr>
          <w:spacing w:val="-6"/>
        </w:rPr>
        <w:t xml:space="preserve"> </w:t>
      </w:r>
      <w:r w:rsidRPr="007377B8">
        <w:t>să-l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recitiți.</w:t>
      </w:r>
    </w:p>
    <w:p w14:paraId="0424E2A7" w14:textId="5D6F27E6" w:rsidR="00BC023D" w:rsidRPr="007377B8" w:rsidRDefault="002F7D5F" w:rsidP="0039357A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</w:t>
      </w:r>
      <w:r w:rsidRPr="007377B8">
        <w:rPr>
          <w:spacing w:val="-5"/>
        </w:rPr>
        <w:t xml:space="preserve"> </w:t>
      </w:r>
      <w:r w:rsidRPr="007377B8">
        <w:t>aveți</w:t>
      </w:r>
      <w:r w:rsidR="006F3CA3">
        <w:rPr>
          <w:spacing w:val="-6"/>
        </w:rPr>
        <w:t> ori</w:t>
      </w:r>
      <w:r w:rsidRPr="007377B8">
        <w:t>ce</w:t>
      </w:r>
      <w:r w:rsidRPr="007377B8">
        <w:rPr>
          <w:spacing w:val="-6"/>
        </w:rPr>
        <w:t xml:space="preserve"> </w:t>
      </w:r>
      <w:r w:rsidRPr="007377B8">
        <w:t>întrebări</w:t>
      </w:r>
      <w:r w:rsidRPr="007377B8">
        <w:rPr>
          <w:spacing w:val="-5"/>
        </w:rPr>
        <w:t xml:space="preserve"> </w:t>
      </w:r>
      <w:r w:rsidRPr="007377B8">
        <w:t>suplimentare,</w:t>
      </w:r>
      <w:r w:rsidRPr="007377B8">
        <w:rPr>
          <w:spacing w:val="-6"/>
        </w:rPr>
        <w:t xml:space="preserve"> </w:t>
      </w:r>
      <w:r w:rsidRPr="007377B8">
        <w:t>adresați-vă</w:t>
      </w:r>
      <w:r w:rsidRPr="007377B8">
        <w:rPr>
          <w:spacing w:val="-4"/>
        </w:rPr>
        <w:t xml:space="preserve"> </w:t>
      </w:r>
      <w:r w:rsidRPr="007377B8">
        <w:t>medicului</w:t>
      </w:r>
      <w:r w:rsidRPr="007377B8">
        <w:rPr>
          <w:spacing w:val="-6"/>
        </w:rPr>
        <w:t xml:space="preserve"> </w:t>
      </w:r>
      <w:r w:rsidRPr="007377B8">
        <w:t>dumneavoastră,</w:t>
      </w:r>
      <w:r w:rsidRPr="007377B8">
        <w:rPr>
          <w:spacing w:val="-6"/>
        </w:rPr>
        <w:t xml:space="preserve"> </w:t>
      </w:r>
      <w:r w:rsidRPr="007377B8">
        <w:t>farmacistului</w:t>
      </w:r>
      <w:r w:rsidRPr="007377B8">
        <w:rPr>
          <w:spacing w:val="-5"/>
        </w:rPr>
        <w:t xml:space="preserve"> </w:t>
      </w:r>
      <w:r w:rsidRPr="007377B8">
        <w:t>sau asistentei medicale.</w:t>
      </w:r>
    </w:p>
    <w:p w14:paraId="1617D918" w14:textId="77777777" w:rsidR="00BC023D" w:rsidRPr="007377B8" w:rsidRDefault="002F7D5F" w:rsidP="0039357A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Acest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prescris</w:t>
      </w:r>
      <w:r w:rsidRPr="007377B8">
        <w:rPr>
          <w:spacing w:val="-4"/>
        </w:rPr>
        <w:t xml:space="preserve"> </w:t>
      </w:r>
      <w:r w:rsidRPr="007377B8">
        <w:t>numai</w:t>
      </w:r>
      <w:r w:rsidRPr="007377B8">
        <w:rPr>
          <w:spacing w:val="-4"/>
        </w:rPr>
        <w:t xml:space="preserve"> </w:t>
      </w:r>
      <w:r w:rsidRPr="007377B8">
        <w:t>pentru</w:t>
      </w:r>
      <w:r w:rsidRPr="007377B8">
        <w:rPr>
          <w:spacing w:val="-3"/>
        </w:rPr>
        <w:t xml:space="preserve"> </w:t>
      </w:r>
      <w:r w:rsidRPr="007377B8">
        <w:t>dumneavoastră.</w:t>
      </w:r>
      <w:r w:rsidRPr="007377B8">
        <w:rPr>
          <w:spacing w:val="-4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4"/>
        </w:rPr>
        <w:t xml:space="preserve"> </w:t>
      </w:r>
      <w:r w:rsidRPr="007377B8">
        <w:t>să-l</w:t>
      </w:r>
      <w:r w:rsidRPr="007377B8">
        <w:rPr>
          <w:spacing w:val="-4"/>
        </w:rPr>
        <w:t xml:space="preserve"> </w:t>
      </w:r>
      <w:r w:rsidRPr="007377B8">
        <w:t>dați</w:t>
      </w:r>
      <w:r w:rsidRPr="007377B8">
        <w:rPr>
          <w:spacing w:val="-4"/>
        </w:rPr>
        <w:t xml:space="preserve"> </w:t>
      </w:r>
      <w:r w:rsidRPr="007377B8">
        <w:t>altor persoane. Le poate face rău, chiar dacă au aceleași semne de boală ca dumneavoastră.</w:t>
      </w:r>
    </w:p>
    <w:p w14:paraId="2BF01894" w14:textId="015B7B45" w:rsidR="00BC023D" w:rsidRPr="007377B8" w:rsidRDefault="002F7D5F" w:rsidP="0039357A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 manifestați</w:t>
      </w:r>
      <w:r w:rsidR="006F3CA3">
        <w:t> ori</w:t>
      </w:r>
      <w:r w:rsidRPr="007377B8">
        <w:t>ce reacții adverse, adresați-vă medicului dumneavoastră, farmacistului sau asistentei</w:t>
      </w:r>
      <w:r w:rsidRPr="007377B8">
        <w:rPr>
          <w:spacing w:val="-3"/>
        </w:rPr>
        <w:t xml:space="preserve"> </w:t>
      </w:r>
      <w:r w:rsidRPr="007377B8">
        <w:t>medicale.</w:t>
      </w:r>
      <w:r w:rsidRPr="007377B8">
        <w:rPr>
          <w:spacing w:val="-5"/>
        </w:rPr>
        <w:t xml:space="preserve"> </w:t>
      </w:r>
      <w:r w:rsidRPr="007377B8">
        <w:t>Acestea</w:t>
      </w:r>
      <w:r w:rsidRPr="007377B8">
        <w:rPr>
          <w:spacing w:val="-5"/>
        </w:rPr>
        <w:t xml:space="preserve"> </w:t>
      </w:r>
      <w:r w:rsidRPr="007377B8">
        <w:t>includ</w:t>
      </w:r>
      <w:r w:rsidR="006F3CA3">
        <w:rPr>
          <w:spacing w:val="-4"/>
        </w:rPr>
        <w:t> ori</w:t>
      </w:r>
      <w:r w:rsidRPr="007377B8">
        <w:t>ce</w:t>
      </w:r>
      <w:r w:rsidRPr="007377B8">
        <w:rPr>
          <w:spacing w:val="-5"/>
        </w:rPr>
        <w:t xml:space="preserve"> </w:t>
      </w:r>
      <w:r w:rsidRPr="007377B8">
        <w:t>posibile</w:t>
      </w:r>
      <w:r w:rsidRPr="007377B8">
        <w:rPr>
          <w:spacing w:val="-5"/>
        </w:rPr>
        <w:t xml:space="preserve"> </w:t>
      </w:r>
      <w:r w:rsidRPr="007377B8">
        <w:t>reacții</w:t>
      </w:r>
      <w:r w:rsidRPr="007377B8">
        <w:rPr>
          <w:spacing w:val="-5"/>
        </w:rPr>
        <w:t xml:space="preserve"> </w:t>
      </w:r>
      <w:r w:rsidRPr="007377B8">
        <w:t>adverse</w:t>
      </w:r>
      <w:r w:rsidRPr="007377B8">
        <w:rPr>
          <w:spacing w:val="-5"/>
        </w:rPr>
        <w:t xml:space="preserve"> </w:t>
      </w:r>
      <w:r w:rsidRPr="007377B8">
        <w:t>nemenționate</w:t>
      </w:r>
      <w:r w:rsidRPr="007377B8">
        <w:rPr>
          <w:spacing w:val="-5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acest</w:t>
      </w:r>
      <w:r w:rsidRPr="007377B8">
        <w:rPr>
          <w:spacing w:val="-5"/>
        </w:rPr>
        <w:t xml:space="preserve"> </w:t>
      </w:r>
      <w:r w:rsidRPr="007377B8">
        <w:t xml:space="preserve">prospect. Vezi </w:t>
      </w:r>
      <w:r w:rsidR="00AB35DD">
        <w:t>pct. </w:t>
      </w:r>
      <w:r w:rsidRPr="007377B8">
        <w:t>4.</w:t>
      </w:r>
    </w:p>
    <w:p w14:paraId="34EBBBB6" w14:textId="77777777" w:rsidR="00BC023D" w:rsidRPr="007377B8" w:rsidRDefault="00BC023D" w:rsidP="007377B8">
      <w:pPr>
        <w:pStyle w:val="BodyText"/>
      </w:pPr>
    </w:p>
    <w:p w14:paraId="528CF5B4" w14:textId="45F2135B" w:rsidR="00BC023D" w:rsidRPr="007377B8" w:rsidRDefault="002F7D5F" w:rsidP="007377B8">
      <w:pPr>
        <w:pStyle w:val="Heading2"/>
        <w:ind w:left="0"/>
      </w:pPr>
      <w:r w:rsidRPr="007377B8">
        <w:t>Ce</w:t>
      </w:r>
      <w:r w:rsidRPr="007377B8">
        <w:rPr>
          <w:spacing w:val="-6"/>
        </w:rPr>
        <w:t xml:space="preserve"> </w:t>
      </w:r>
      <w:r w:rsidRPr="007377B8">
        <w:t>găsiți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acest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prospect</w:t>
      </w:r>
      <w:ins w:id="0" w:author="Siddharth Rao Jagadam" w:date="2025-08-01T15:38:00Z" w16du:dateUtc="2025-08-01T10:08:00Z">
        <w:r w:rsidR="00B6375F">
          <w:rPr>
            <w:spacing w:val="-2"/>
          </w:rPr>
          <w:t xml:space="preserve"> ?</w:t>
        </w:r>
      </w:ins>
    </w:p>
    <w:p w14:paraId="04BAEA43" w14:textId="77777777" w:rsidR="00BC023D" w:rsidRPr="007377B8" w:rsidRDefault="00BC023D" w:rsidP="007377B8">
      <w:pPr>
        <w:pStyle w:val="BodyText"/>
        <w:rPr>
          <w:b/>
        </w:rPr>
      </w:pPr>
    </w:p>
    <w:p w14:paraId="11B9C716" w14:textId="52C9142D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Ce</w:t>
      </w:r>
      <w:r w:rsidRPr="007377B8">
        <w:rPr>
          <w:spacing w:val="-5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="005A77F9">
        <w:t>Dyrupeg</w:t>
      </w:r>
      <w:r w:rsidRPr="007377B8">
        <w:rPr>
          <w:spacing w:val="-3"/>
        </w:rPr>
        <w:t xml:space="preserve"> </w:t>
      </w:r>
      <w:r w:rsidRPr="007377B8">
        <w:t>și</w:t>
      </w:r>
      <w:r w:rsidRPr="007377B8">
        <w:rPr>
          <w:spacing w:val="-4"/>
        </w:rPr>
        <w:t xml:space="preserve"> </w:t>
      </w:r>
      <w:r w:rsidRPr="007377B8">
        <w:t>pentru</w:t>
      </w:r>
      <w:r w:rsidRPr="007377B8">
        <w:rPr>
          <w:spacing w:val="-4"/>
        </w:rPr>
        <w:t xml:space="preserve"> </w:t>
      </w:r>
      <w:r w:rsidRPr="007377B8">
        <w:t>ce</w:t>
      </w:r>
      <w:r w:rsidRPr="007377B8">
        <w:rPr>
          <w:spacing w:val="-4"/>
        </w:rPr>
        <w:t xml:space="preserve"> </w:t>
      </w:r>
      <w:r w:rsidRPr="007377B8">
        <w:t>se</w:t>
      </w:r>
      <w:r w:rsidRPr="007377B8">
        <w:rPr>
          <w:spacing w:val="-5"/>
        </w:rPr>
        <w:t xml:space="preserve"> </w:t>
      </w:r>
      <w:r w:rsidRPr="007377B8">
        <w:rPr>
          <w:spacing w:val="-2"/>
        </w:rPr>
        <w:t>utilizează</w:t>
      </w:r>
      <w:ins w:id="1" w:author="Siddharth Rao Jagadam" w:date="2025-08-01T15:38:00Z" w16du:dateUtc="2025-08-01T10:08:00Z">
        <w:r w:rsidR="00B6375F">
          <w:rPr>
            <w:spacing w:val="-2"/>
          </w:rPr>
          <w:t xml:space="preserve"> ?</w:t>
        </w:r>
      </w:ins>
    </w:p>
    <w:p w14:paraId="1F175A0E" w14:textId="23A61880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Ce</w:t>
      </w:r>
      <w:r w:rsidRPr="007377B8">
        <w:rPr>
          <w:spacing w:val="-6"/>
        </w:rPr>
        <w:t xml:space="preserve"> </w:t>
      </w:r>
      <w:r w:rsidRPr="007377B8">
        <w:t>trebuie</w:t>
      </w:r>
      <w:r w:rsidRPr="007377B8">
        <w:rPr>
          <w:spacing w:val="-5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știți</w:t>
      </w:r>
      <w:r w:rsidRPr="007377B8">
        <w:rPr>
          <w:spacing w:val="-5"/>
        </w:rPr>
        <w:t xml:space="preserve"> </w:t>
      </w:r>
      <w:r w:rsidRPr="007377B8">
        <w:t>înainte</w:t>
      </w:r>
      <w:r w:rsidRPr="007377B8">
        <w:rPr>
          <w:spacing w:val="-6"/>
        </w:rPr>
        <w:t xml:space="preserve"> </w:t>
      </w:r>
      <w:r w:rsidRPr="007377B8">
        <w:t>să</w:t>
      </w:r>
      <w:r w:rsidRPr="007377B8">
        <w:rPr>
          <w:spacing w:val="-5"/>
        </w:rPr>
        <w:t xml:space="preserve"> </w:t>
      </w:r>
      <w:r w:rsidRPr="007377B8">
        <w:t>utilizați</w:t>
      </w:r>
      <w:r w:rsidRPr="007377B8">
        <w:rPr>
          <w:spacing w:val="-6"/>
        </w:rPr>
        <w:t xml:space="preserve"> </w:t>
      </w:r>
      <w:r w:rsidR="005A77F9">
        <w:rPr>
          <w:spacing w:val="-2"/>
        </w:rPr>
        <w:t>Dyrupeg</w:t>
      </w:r>
      <w:ins w:id="2" w:author="Siddharth Rao Jagadam" w:date="2025-08-01T15:38:00Z" w16du:dateUtc="2025-08-01T10:08:00Z">
        <w:r w:rsidR="00B6375F">
          <w:rPr>
            <w:spacing w:val="-2"/>
          </w:rPr>
          <w:t xml:space="preserve"> ?</w:t>
        </w:r>
      </w:ins>
    </w:p>
    <w:p w14:paraId="5DE6945D" w14:textId="5A03E9AF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Cum</w:t>
      </w:r>
      <w:r w:rsidRPr="007377B8">
        <w:rPr>
          <w:spacing w:val="-6"/>
        </w:rPr>
        <w:t xml:space="preserve"> </w:t>
      </w:r>
      <w:r w:rsidRPr="007377B8">
        <w:t>să</w:t>
      </w:r>
      <w:r w:rsidRPr="007377B8">
        <w:rPr>
          <w:spacing w:val="-5"/>
        </w:rPr>
        <w:t xml:space="preserve"> </w:t>
      </w:r>
      <w:r w:rsidRPr="007377B8">
        <w:t>utilizați</w:t>
      </w:r>
      <w:r w:rsidRPr="007377B8">
        <w:rPr>
          <w:spacing w:val="-5"/>
        </w:rPr>
        <w:t xml:space="preserve"> </w:t>
      </w:r>
      <w:r w:rsidR="005A77F9">
        <w:rPr>
          <w:spacing w:val="-2"/>
        </w:rPr>
        <w:t>Dyrupeg</w:t>
      </w:r>
      <w:ins w:id="3" w:author="Siddharth Rao Jagadam" w:date="2025-08-01T15:38:00Z" w16du:dateUtc="2025-08-01T10:08:00Z">
        <w:r w:rsidR="00B6375F">
          <w:rPr>
            <w:spacing w:val="-2"/>
          </w:rPr>
          <w:t xml:space="preserve"> ?</w:t>
        </w:r>
      </w:ins>
    </w:p>
    <w:p w14:paraId="71D6A659" w14:textId="77777777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Reacții</w:t>
      </w:r>
      <w:r w:rsidRPr="007377B8">
        <w:rPr>
          <w:spacing w:val="-8"/>
        </w:rPr>
        <w:t xml:space="preserve"> </w:t>
      </w:r>
      <w:r w:rsidRPr="007377B8">
        <w:t>adverse</w:t>
      </w:r>
      <w:r w:rsidRPr="007377B8">
        <w:rPr>
          <w:spacing w:val="-8"/>
        </w:rPr>
        <w:t xml:space="preserve"> </w:t>
      </w:r>
      <w:r w:rsidRPr="007377B8">
        <w:rPr>
          <w:spacing w:val="-2"/>
        </w:rPr>
        <w:t>posibile</w:t>
      </w:r>
    </w:p>
    <w:p w14:paraId="52B89A1E" w14:textId="507DAEB3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Cum</w:t>
      </w:r>
      <w:r w:rsidRPr="007377B8">
        <w:rPr>
          <w:spacing w:val="-7"/>
        </w:rPr>
        <w:t xml:space="preserve"> </w:t>
      </w:r>
      <w:r w:rsidRPr="007377B8">
        <w:t>se</w:t>
      </w:r>
      <w:r w:rsidRPr="007377B8">
        <w:rPr>
          <w:spacing w:val="-6"/>
        </w:rPr>
        <w:t xml:space="preserve"> </w:t>
      </w:r>
      <w:r w:rsidRPr="007377B8">
        <w:t>păstrează</w:t>
      </w:r>
      <w:r w:rsidRPr="007377B8">
        <w:rPr>
          <w:spacing w:val="-6"/>
        </w:rPr>
        <w:t xml:space="preserve"> </w:t>
      </w:r>
      <w:r w:rsidR="005A77F9">
        <w:rPr>
          <w:spacing w:val="-2"/>
        </w:rPr>
        <w:t>Dyrupeg</w:t>
      </w:r>
      <w:ins w:id="4" w:author="Siddharth Rao Jagadam" w:date="2025-08-01T15:38:00Z" w16du:dateUtc="2025-08-01T10:08:00Z">
        <w:r w:rsidR="00B6375F">
          <w:rPr>
            <w:spacing w:val="-2"/>
          </w:rPr>
          <w:t xml:space="preserve"> ?</w:t>
        </w:r>
      </w:ins>
    </w:p>
    <w:p w14:paraId="0EFD5F6C" w14:textId="77777777" w:rsidR="00BC023D" w:rsidRPr="007377B8" w:rsidRDefault="002F7D5F" w:rsidP="0039357A">
      <w:pPr>
        <w:pStyle w:val="ListParagraph"/>
        <w:numPr>
          <w:ilvl w:val="0"/>
          <w:numId w:val="7"/>
        </w:numPr>
        <w:tabs>
          <w:tab w:val="left" w:pos="804"/>
          <w:tab w:val="left" w:pos="805"/>
        </w:tabs>
        <w:ind w:left="567" w:hanging="567"/>
      </w:pPr>
      <w:r w:rsidRPr="007377B8">
        <w:t>Conținutul</w:t>
      </w:r>
      <w:r w:rsidRPr="007377B8">
        <w:rPr>
          <w:spacing w:val="-8"/>
        </w:rPr>
        <w:t xml:space="preserve"> </w:t>
      </w:r>
      <w:r w:rsidRPr="007377B8">
        <w:t>ambalajului</w:t>
      </w:r>
      <w:r w:rsidRPr="007377B8">
        <w:rPr>
          <w:spacing w:val="-5"/>
        </w:rPr>
        <w:t xml:space="preserve"> </w:t>
      </w:r>
      <w:r w:rsidRPr="007377B8">
        <w:t>și</w:t>
      </w:r>
      <w:r w:rsidRPr="007377B8">
        <w:rPr>
          <w:spacing w:val="-7"/>
        </w:rPr>
        <w:t xml:space="preserve"> </w:t>
      </w:r>
      <w:r w:rsidRPr="007377B8">
        <w:t>alte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informații</w:t>
      </w:r>
    </w:p>
    <w:p w14:paraId="294262A4" w14:textId="77777777" w:rsidR="00BC023D" w:rsidRPr="007377B8" w:rsidRDefault="00BC023D" w:rsidP="007377B8">
      <w:pPr>
        <w:pStyle w:val="BodyText"/>
      </w:pPr>
    </w:p>
    <w:p w14:paraId="72CEEE17" w14:textId="77777777" w:rsidR="00BC023D" w:rsidRPr="007377B8" w:rsidRDefault="00BC023D" w:rsidP="007377B8">
      <w:pPr>
        <w:pStyle w:val="BodyText"/>
      </w:pPr>
    </w:p>
    <w:p w14:paraId="0790D142" w14:textId="57B1D797" w:rsidR="00BC023D" w:rsidRPr="007377B8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Ce</w:t>
      </w:r>
      <w:r w:rsidRPr="007377B8">
        <w:rPr>
          <w:spacing w:val="-5"/>
        </w:rPr>
        <w:t xml:space="preserve"> </w:t>
      </w:r>
      <w:r w:rsidRPr="007377B8">
        <w:t>este</w:t>
      </w:r>
      <w:r w:rsidRPr="007377B8">
        <w:rPr>
          <w:spacing w:val="-5"/>
        </w:rPr>
        <w:t xml:space="preserve"> </w:t>
      </w:r>
      <w:r w:rsidR="005A77F9">
        <w:t>Dyrupeg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pentru</w:t>
      </w:r>
      <w:r w:rsidRPr="007377B8">
        <w:rPr>
          <w:spacing w:val="-5"/>
        </w:rPr>
        <w:t xml:space="preserve"> </w:t>
      </w:r>
      <w:r w:rsidRPr="007377B8">
        <w:t>ce</w:t>
      </w:r>
      <w:r w:rsidRPr="007377B8">
        <w:rPr>
          <w:spacing w:val="-3"/>
        </w:rPr>
        <w:t xml:space="preserve"> </w:t>
      </w:r>
      <w:r w:rsidRPr="007377B8">
        <w:t>se</w:t>
      </w:r>
      <w:r w:rsidRPr="007377B8">
        <w:rPr>
          <w:spacing w:val="-5"/>
        </w:rPr>
        <w:t xml:space="preserve"> </w:t>
      </w:r>
      <w:r w:rsidRPr="007377B8">
        <w:rPr>
          <w:spacing w:val="-2"/>
        </w:rPr>
        <w:t>utilizează</w:t>
      </w:r>
      <w:ins w:id="5" w:author="Siddharth Rao Jagadam" w:date="2025-08-01T15:39:00Z" w16du:dateUtc="2025-08-01T10:09:00Z">
        <w:r w:rsidR="00B6375F">
          <w:rPr>
            <w:spacing w:val="-2"/>
          </w:rPr>
          <w:t xml:space="preserve"> ?</w:t>
        </w:r>
      </w:ins>
    </w:p>
    <w:p w14:paraId="59B88FD7" w14:textId="77777777" w:rsidR="00BC023D" w:rsidRPr="007377B8" w:rsidRDefault="00BC023D" w:rsidP="007377B8">
      <w:pPr>
        <w:pStyle w:val="BodyText"/>
        <w:rPr>
          <w:b/>
        </w:rPr>
      </w:pPr>
    </w:p>
    <w:p w14:paraId="18731428" w14:textId="5A51AE7B" w:rsidR="00BC023D" w:rsidRPr="007377B8" w:rsidRDefault="005A77F9" w:rsidP="007377B8">
      <w:pPr>
        <w:pStyle w:val="BodyText"/>
      </w:pPr>
      <w:r>
        <w:t>Dyrupeg</w:t>
      </w:r>
      <w:r w:rsidR="002F7D5F" w:rsidRPr="007377B8">
        <w:t xml:space="preserve"> conține substanța activă pegfilgrastim. Pegfilgrastim este o proteină produsă prin biotehnologie</w:t>
      </w:r>
      <w:r w:rsidR="002F7D5F" w:rsidRPr="007377B8">
        <w:rPr>
          <w:spacing w:val="-3"/>
        </w:rPr>
        <w:t xml:space="preserve"> </w:t>
      </w:r>
      <w:r w:rsidR="002F7D5F" w:rsidRPr="007377B8">
        <w:t>în</w:t>
      </w:r>
      <w:r w:rsidR="002F7D5F" w:rsidRPr="007377B8">
        <w:rPr>
          <w:spacing w:val="-3"/>
        </w:rPr>
        <w:t xml:space="preserve"> </w:t>
      </w:r>
      <w:r w:rsidR="002F7D5F" w:rsidRPr="007377B8">
        <w:t>bacteria</w:t>
      </w:r>
      <w:r w:rsidR="002F7D5F" w:rsidRPr="007377B8">
        <w:rPr>
          <w:spacing w:val="-4"/>
        </w:rPr>
        <w:t xml:space="preserve"> </w:t>
      </w:r>
      <w:r w:rsidR="002F7D5F" w:rsidRPr="007377B8">
        <w:t>numită</w:t>
      </w:r>
      <w:r w:rsidR="002F7D5F" w:rsidRPr="007377B8">
        <w:rPr>
          <w:spacing w:val="-4"/>
        </w:rPr>
        <w:t xml:space="preserve"> </w:t>
      </w:r>
      <w:r w:rsidR="002F7D5F" w:rsidRPr="007377B8">
        <w:rPr>
          <w:i/>
        </w:rPr>
        <w:t>E.</w:t>
      </w:r>
      <w:r w:rsidR="002F7D5F" w:rsidRPr="007377B8">
        <w:rPr>
          <w:i/>
          <w:spacing w:val="-3"/>
        </w:rPr>
        <w:t xml:space="preserve"> </w:t>
      </w:r>
      <w:r w:rsidR="002F7D5F" w:rsidRPr="007377B8">
        <w:rPr>
          <w:i/>
        </w:rPr>
        <w:t>coli.</w:t>
      </w:r>
      <w:r w:rsidR="002F7D5F" w:rsidRPr="007377B8">
        <w:rPr>
          <w:i/>
          <w:spacing w:val="-2"/>
        </w:rPr>
        <w:t xml:space="preserve"> </w:t>
      </w:r>
      <w:r w:rsidR="002F7D5F" w:rsidRPr="007377B8">
        <w:t>Aceasta</w:t>
      </w:r>
      <w:r w:rsidR="002F7D5F" w:rsidRPr="007377B8">
        <w:rPr>
          <w:spacing w:val="-4"/>
        </w:rPr>
        <w:t xml:space="preserve"> </w:t>
      </w:r>
      <w:r w:rsidR="002F7D5F" w:rsidRPr="007377B8">
        <w:t>aparține</w:t>
      </w:r>
      <w:r w:rsidR="002F7D5F" w:rsidRPr="007377B8">
        <w:rPr>
          <w:spacing w:val="-4"/>
        </w:rPr>
        <w:t xml:space="preserve"> </w:t>
      </w:r>
      <w:r w:rsidR="002F7D5F" w:rsidRPr="007377B8">
        <w:t>unui</w:t>
      </w:r>
      <w:r w:rsidR="002F7D5F" w:rsidRPr="007377B8">
        <w:rPr>
          <w:spacing w:val="-4"/>
        </w:rPr>
        <w:t xml:space="preserve"> </w:t>
      </w:r>
      <w:r w:rsidR="002F7D5F" w:rsidRPr="007377B8">
        <w:t>grup</w:t>
      </w:r>
      <w:r w:rsidR="002F7D5F" w:rsidRPr="007377B8">
        <w:rPr>
          <w:spacing w:val="-3"/>
        </w:rPr>
        <w:t xml:space="preserve"> </w:t>
      </w:r>
      <w:r w:rsidR="002F7D5F" w:rsidRPr="007377B8">
        <w:t>de</w:t>
      </w:r>
      <w:r w:rsidR="002F7D5F" w:rsidRPr="007377B8">
        <w:rPr>
          <w:spacing w:val="-4"/>
        </w:rPr>
        <w:t xml:space="preserve"> </w:t>
      </w:r>
      <w:r w:rsidR="002F7D5F" w:rsidRPr="007377B8">
        <w:t>proteine</w:t>
      </w:r>
      <w:r w:rsidR="002F7D5F" w:rsidRPr="007377B8">
        <w:rPr>
          <w:spacing w:val="-4"/>
        </w:rPr>
        <w:t xml:space="preserve"> </w:t>
      </w:r>
      <w:r w:rsidR="002F7D5F" w:rsidRPr="007377B8">
        <w:t>numite</w:t>
      </w:r>
      <w:r w:rsidR="002F7D5F" w:rsidRPr="007377B8">
        <w:rPr>
          <w:spacing w:val="-4"/>
        </w:rPr>
        <w:t xml:space="preserve"> </w:t>
      </w:r>
      <w:r w:rsidR="002F7D5F" w:rsidRPr="007377B8">
        <w:t>citokine</w:t>
      </w:r>
      <w:r w:rsidR="002F7D5F" w:rsidRPr="007377B8">
        <w:rPr>
          <w:spacing w:val="-1"/>
        </w:rPr>
        <w:t xml:space="preserve"> </w:t>
      </w:r>
      <w:r w:rsidR="002F7D5F" w:rsidRPr="007377B8">
        <w:t>și</w:t>
      </w:r>
      <w:r w:rsidR="002F7D5F" w:rsidRPr="007377B8">
        <w:rPr>
          <w:spacing w:val="-4"/>
        </w:rPr>
        <w:t xml:space="preserve"> </w:t>
      </w:r>
      <w:r w:rsidR="002F7D5F" w:rsidRPr="007377B8">
        <w:t>este foarte asemănătoare unei proteine naturale (factor de stimulare a coloniilor de granulocite) produsă de propriul dumneavoastră corp.</w:t>
      </w:r>
    </w:p>
    <w:p w14:paraId="11D90F56" w14:textId="77777777" w:rsidR="00BC023D" w:rsidRPr="007377B8" w:rsidRDefault="00BC023D" w:rsidP="007377B8">
      <w:pPr>
        <w:pStyle w:val="BodyText"/>
      </w:pPr>
    </w:p>
    <w:p w14:paraId="4F2E10B0" w14:textId="7D2AD9D5" w:rsidR="00BC023D" w:rsidRPr="007377B8" w:rsidRDefault="008F6CC3" w:rsidP="007377B8">
      <w:pPr>
        <w:pStyle w:val="BodyText"/>
      </w:pPr>
      <w:r w:rsidRPr="008F6CC3">
        <w:t>Dyrupeg se utilizează la pacienți adulți cu vârsta de 18</w:t>
      </w:r>
      <w:r w:rsidR="00AB35DD">
        <w:t> ani</w:t>
      </w:r>
      <w:r w:rsidRPr="008F6CC3">
        <w:t xml:space="preserve"> și peste pentru reducerea duratei neutropeniei (număr mic de </w:t>
      </w:r>
      <w:r w:rsidR="00EB48BC">
        <w:t>cel</w:t>
      </w:r>
      <w:r w:rsidR="00EB48BC" w:rsidRPr="008F6CC3">
        <w:t xml:space="preserve">ule </w:t>
      </w:r>
      <w:r w:rsidRPr="008F6CC3">
        <w:t xml:space="preserve">albe </w:t>
      </w:r>
      <w:r w:rsidR="00EB48BC" w:rsidRPr="00EB48BC">
        <w:t>din sânge</w:t>
      </w:r>
      <w:r w:rsidRPr="008F6CC3">
        <w:t xml:space="preserve">) și a apariției neutropeniei febrile (număr mic de </w:t>
      </w:r>
      <w:r w:rsidR="00EB48BC" w:rsidRPr="00EB48BC">
        <w:t>celule albe din sânge</w:t>
      </w:r>
      <w:r w:rsidRPr="008F6CC3">
        <w:t xml:space="preserve">, însoțit de febră), care </w:t>
      </w:r>
      <w:r w:rsidR="00EB48BC" w:rsidRPr="008F6CC3">
        <w:t>po</w:t>
      </w:r>
      <w:r w:rsidR="00EB48BC">
        <w:t>t</w:t>
      </w:r>
      <w:r w:rsidR="00EB48BC" w:rsidRPr="008F6CC3">
        <w:t xml:space="preserve"> </w:t>
      </w:r>
      <w:r w:rsidRPr="008F6CC3">
        <w:t xml:space="preserve">fi </w:t>
      </w:r>
      <w:r w:rsidR="00EB48BC" w:rsidRPr="008F6CC3">
        <w:t>determinat</w:t>
      </w:r>
      <w:r w:rsidR="00EB48BC">
        <w:t>e</w:t>
      </w:r>
      <w:r w:rsidR="00EB48BC" w:rsidRPr="008F6CC3">
        <w:t xml:space="preserve"> </w:t>
      </w:r>
      <w:r w:rsidRPr="008F6CC3">
        <w:t>de utilizarea chimioterapiei citotoxice (medicamente care distrug celulele cu creștere rapidă).</w:t>
      </w:r>
      <w:r w:rsidR="002F7D5F" w:rsidRPr="007377B8">
        <w:t xml:space="preserve"> </w:t>
      </w:r>
      <w:r w:rsidR="00EB48BC">
        <w:t>C</w:t>
      </w:r>
      <w:r w:rsidR="00EB48BC" w:rsidRPr="00EB48BC">
        <w:t>elule</w:t>
      </w:r>
      <w:r w:rsidR="00EB48BC">
        <w:t>le</w:t>
      </w:r>
      <w:r w:rsidR="00EB48BC" w:rsidRPr="00EB48BC">
        <w:t xml:space="preserve"> albe din sânge</w:t>
      </w:r>
      <w:r w:rsidR="00EB48BC">
        <w:t xml:space="preserve"> </w:t>
      </w:r>
      <w:r w:rsidR="002F7D5F" w:rsidRPr="007377B8">
        <w:t>sunt importante</w:t>
      </w:r>
      <w:r w:rsidR="00EB48BC">
        <w:t>,</w:t>
      </w:r>
      <w:r w:rsidR="002F7D5F" w:rsidRPr="007377B8">
        <w:t xml:space="preserve"> deoarece vă ajută corpul în lupta împotriva infecțiilor.</w:t>
      </w:r>
      <w:r w:rsidR="002F7D5F" w:rsidRPr="007377B8">
        <w:rPr>
          <w:spacing w:val="-1"/>
        </w:rPr>
        <w:t xml:space="preserve"> </w:t>
      </w:r>
      <w:r w:rsidR="002F7D5F" w:rsidRPr="007377B8">
        <w:t>Aceste</w:t>
      </w:r>
      <w:r w:rsidR="002F7D5F" w:rsidRPr="007377B8">
        <w:rPr>
          <w:spacing w:val="-1"/>
        </w:rPr>
        <w:t xml:space="preserve"> </w:t>
      </w:r>
      <w:r w:rsidR="00EB48BC">
        <w:t>cel</w:t>
      </w:r>
      <w:r w:rsidR="00EB48BC" w:rsidRPr="007377B8">
        <w:t>ule</w:t>
      </w:r>
      <w:r w:rsidR="00EB48BC" w:rsidRPr="007377B8">
        <w:rPr>
          <w:spacing w:val="-2"/>
        </w:rPr>
        <w:t xml:space="preserve"> </w:t>
      </w:r>
      <w:r w:rsidR="002F7D5F" w:rsidRPr="007377B8">
        <w:t>sunt</w:t>
      </w:r>
      <w:r w:rsidR="002F7D5F" w:rsidRPr="007377B8">
        <w:rPr>
          <w:spacing w:val="-2"/>
        </w:rPr>
        <w:t xml:space="preserve"> </w:t>
      </w:r>
      <w:r w:rsidR="002F7D5F" w:rsidRPr="007377B8">
        <w:t>foarte</w:t>
      </w:r>
      <w:r w:rsidR="002F7D5F" w:rsidRPr="007377B8">
        <w:rPr>
          <w:spacing w:val="-2"/>
        </w:rPr>
        <w:t xml:space="preserve"> </w:t>
      </w:r>
      <w:r w:rsidR="002F7D5F" w:rsidRPr="007377B8">
        <w:t>sensibile</w:t>
      </w:r>
      <w:r w:rsidR="002F7D5F" w:rsidRPr="007377B8">
        <w:rPr>
          <w:spacing w:val="-2"/>
        </w:rPr>
        <w:t xml:space="preserve"> </w:t>
      </w:r>
      <w:r w:rsidR="002F7D5F" w:rsidRPr="007377B8">
        <w:t>la</w:t>
      </w:r>
      <w:r w:rsidR="002F7D5F" w:rsidRPr="007377B8">
        <w:rPr>
          <w:spacing w:val="-2"/>
        </w:rPr>
        <w:t xml:space="preserve"> </w:t>
      </w:r>
      <w:r w:rsidR="002F7D5F" w:rsidRPr="007377B8">
        <w:t>efectele</w:t>
      </w:r>
      <w:r w:rsidR="002F7D5F" w:rsidRPr="007377B8">
        <w:rPr>
          <w:spacing w:val="-2"/>
        </w:rPr>
        <w:t xml:space="preserve"> </w:t>
      </w:r>
      <w:r w:rsidR="002F7D5F" w:rsidRPr="007377B8">
        <w:t>chimioterapiei,</w:t>
      </w:r>
      <w:r w:rsidR="002F7D5F" w:rsidRPr="007377B8">
        <w:rPr>
          <w:spacing w:val="-1"/>
        </w:rPr>
        <w:t xml:space="preserve"> </w:t>
      </w:r>
      <w:r w:rsidR="002F7D5F" w:rsidRPr="007377B8">
        <w:t>care</w:t>
      </w:r>
      <w:r w:rsidR="002F7D5F" w:rsidRPr="007377B8">
        <w:rPr>
          <w:spacing w:val="-2"/>
        </w:rPr>
        <w:t xml:space="preserve"> </w:t>
      </w:r>
      <w:r w:rsidR="002F7D5F" w:rsidRPr="007377B8">
        <w:t>le poate</w:t>
      </w:r>
      <w:r w:rsidR="002F7D5F" w:rsidRPr="007377B8">
        <w:rPr>
          <w:spacing w:val="-2"/>
        </w:rPr>
        <w:t xml:space="preserve"> </w:t>
      </w:r>
      <w:r w:rsidR="002F7D5F" w:rsidRPr="007377B8">
        <w:t>reduce</w:t>
      </w:r>
      <w:r w:rsidR="002F7D5F" w:rsidRPr="007377B8">
        <w:rPr>
          <w:spacing w:val="-2"/>
        </w:rPr>
        <w:t xml:space="preserve"> </w:t>
      </w:r>
      <w:r w:rsidR="002F7D5F" w:rsidRPr="007377B8">
        <w:t>numărul în</w:t>
      </w:r>
      <w:r w:rsidR="002F7D5F" w:rsidRPr="007377B8">
        <w:rPr>
          <w:spacing w:val="-2"/>
        </w:rPr>
        <w:t xml:space="preserve"> </w:t>
      </w:r>
      <w:r w:rsidR="002F7D5F" w:rsidRPr="007377B8">
        <w:t>organism.</w:t>
      </w:r>
      <w:r w:rsidR="002F7D5F" w:rsidRPr="007377B8">
        <w:rPr>
          <w:spacing w:val="-3"/>
        </w:rPr>
        <w:t xml:space="preserve"> </w:t>
      </w:r>
      <w:r w:rsidR="002F7D5F" w:rsidRPr="007377B8">
        <w:t>Dacă</w:t>
      </w:r>
      <w:r w:rsidR="002F7D5F" w:rsidRPr="007377B8">
        <w:rPr>
          <w:spacing w:val="-3"/>
        </w:rPr>
        <w:t xml:space="preserve"> </w:t>
      </w:r>
      <w:r w:rsidR="002F7D5F" w:rsidRPr="007377B8">
        <w:t>numărul</w:t>
      </w:r>
      <w:r w:rsidR="002F7D5F" w:rsidRPr="007377B8">
        <w:rPr>
          <w:spacing w:val="-2"/>
        </w:rPr>
        <w:t xml:space="preserve"> </w:t>
      </w:r>
      <w:r w:rsidR="00EB48BC">
        <w:rPr>
          <w:spacing w:val="-2"/>
        </w:rPr>
        <w:t xml:space="preserve">de </w:t>
      </w:r>
      <w:r w:rsidR="00EB48BC" w:rsidRPr="00EB48BC">
        <w:rPr>
          <w:spacing w:val="-2"/>
        </w:rPr>
        <w:t>celule albe din sânge</w:t>
      </w:r>
      <w:r w:rsidR="00EB48BC">
        <w:rPr>
          <w:spacing w:val="-2"/>
        </w:rPr>
        <w:t xml:space="preserve"> </w:t>
      </w:r>
      <w:r w:rsidR="002F7D5F" w:rsidRPr="007377B8">
        <w:t>scade</w:t>
      </w:r>
      <w:r w:rsidR="002F7D5F" w:rsidRPr="007377B8">
        <w:rPr>
          <w:spacing w:val="-3"/>
        </w:rPr>
        <w:t xml:space="preserve"> </w:t>
      </w:r>
      <w:r w:rsidR="002F7D5F" w:rsidRPr="007377B8">
        <w:t>sub</w:t>
      </w:r>
      <w:r w:rsidR="002F7D5F" w:rsidRPr="007377B8">
        <w:rPr>
          <w:spacing w:val="-2"/>
        </w:rPr>
        <w:t xml:space="preserve"> </w:t>
      </w:r>
      <w:r w:rsidR="002F7D5F" w:rsidRPr="007377B8">
        <w:t>un</w:t>
      </w:r>
      <w:r w:rsidR="002F7D5F" w:rsidRPr="007377B8">
        <w:rPr>
          <w:spacing w:val="-2"/>
        </w:rPr>
        <w:t xml:space="preserve"> </w:t>
      </w:r>
      <w:r w:rsidR="002F7D5F" w:rsidRPr="007377B8">
        <w:t>nivel-limită,</w:t>
      </w:r>
      <w:r w:rsidR="002F7D5F" w:rsidRPr="007377B8">
        <w:rPr>
          <w:spacing w:val="-3"/>
        </w:rPr>
        <w:t xml:space="preserve"> </w:t>
      </w:r>
      <w:r w:rsidR="002F7D5F" w:rsidRPr="007377B8">
        <w:t>acestea</w:t>
      </w:r>
      <w:r w:rsidR="002F7D5F" w:rsidRPr="007377B8">
        <w:rPr>
          <w:spacing w:val="-3"/>
        </w:rPr>
        <w:t xml:space="preserve"> </w:t>
      </w:r>
      <w:r w:rsidR="002F7D5F" w:rsidRPr="007377B8">
        <w:t>s-ar</w:t>
      </w:r>
      <w:r w:rsidR="002F7D5F" w:rsidRPr="007377B8">
        <w:rPr>
          <w:spacing w:val="-3"/>
        </w:rPr>
        <w:t xml:space="preserve"> </w:t>
      </w:r>
      <w:r w:rsidR="002F7D5F" w:rsidRPr="007377B8">
        <w:t>putea</w:t>
      </w:r>
      <w:r w:rsidR="002F7D5F" w:rsidRPr="007377B8">
        <w:rPr>
          <w:spacing w:val="-3"/>
        </w:rPr>
        <w:t xml:space="preserve"> </w:t>
      </w:r>
      <w:r w:rsidR="002F7D5F" w:rsidRPr="007377B8">
        <w:t>să</w:t>
      </w:r>
      <w:r w:rsidR="002F7D5F" w:rsidRPr="007377B8">
        <w:rPr>
          <w:spacing w:val="-4"/>
        </w:rPr>
        <w:t xml:space="preserve"> </w:t>
      </w:r>
      <w:r w:rsidR="002F7D5F" w:rsidRPr="007377B8">
        <w:t>nu mai fie suficiente pentru a lupta împotriva bacteriilor și puteți prezenta un risc crescut de infecție.</w:t>
      </w:r>
    </w:p>
    <w:p w14:paraId="3542FD7D" w14:textId="77777777" w:rsidR="00BC023D" w:rsidRPr="007377B8" w:rsidRDefault="00BC023D" w:rsidP="007377B8">
      <w:pPr>
        <w:pStyle w:val="BodyText"/>
      </w:pPr>
    </w:p>
    <w:p w14:paraId="66037E2C" w14:textId="5C47A421" w:rsidR="00BC023D" w:rsidRPr="007377B8" w:rsidRDefault="002F7D5F" w:rsidP="007377B8">
      <w:pPr>
        <w:pStyle w:val="BodyText"/>
      </w:pPr>
      <w:r w:rsidRPr="007377B8">
        <w:t xml:space="preserve">Medicul </w:t>
      </w:r>
      <w:r w:rsidR="00EB48BC">
        <w:t xml:space="preserve">dumneavoatră </w:t>
      </w:r>
      <w:r w:rsidRPr="007377B8">
        <w:t xml:space="preserve">v-a recomandat </w:t>
      </w:r>
      <w:r w:rsidR="005A77F9">
        <w:t>Dyrupeg</w:t>
      </w:r>
      <w:r w:rsidRPr="007377B8">
        <w:t xml:space="preserve"> pentru a încuraja producerea unui număr mai mare de </w:t>
      </w:r>
      <w:r w:rsidR="00EB48BC" w:rsidRPr="00EB48BC">
        <w:t>celule albe din sânge</w:t>
      </w:r>
      <w:r w:rsidR="00EB48BC"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către</w:t>
      </w:r>
      <w:r w:rsidRPr="007377B8">
        <w:rPr>
          <w:spacing w:val="-4"/>
        </w:rPr>
        <w:t xml:space="preserve"> </w:t>
      </w:r>
      <w:r w:rsidRPr="007377B8">
        <w:t>măduva</w:t>
      </w:r>
      <w:r w:rsidRPr="007377B8">
        <w:rPr>
          <w:spacing w:val="-4"/>
        </w:rPr>
        <w:t xml:space="preserve"> </w:t>
      </w:r>
      <w:r w:rsidRPr="007377B8">
        <w:t>dumneavoastră</w:t>
      </w:r>
      <w:r w:rsidRPr="007377B8">
        <w:rPr>
          <w:spacing w:val="-4"/>
        </w:rPr>
        <w:t xml:space="preserve"> </w:t>
      </w:r>
      <w:r w:rsidRPr="007377B8">
        <w:t>osoasă</w:t>
      </w:r>
      <w:r w:rsidRPr="007377B8">
        <w:rPr>
          <w:spacing w:val="-4"/>
        </w:rPr>
        <w:t xml:space="preserve"> </w:t>
      </w:r>
      <w:r w:rsidRPr="007377B8">
        <w:t>(acea</w:t>
      </w:r>
      <w:r w:rsidRPr="007377B8">
        <w:rPr>
          <w:spacing w:val="-4"/>
        </w:rPr>
        <w:t xml:space="preserve"> </w:t>
      </w:r>
      <w:r w:rsidRPr="007377B8">
        <w:t>parte</w:t>
      </w:r>
      <w:r w:rsidRPr="007377B8">
        <w:rPr>
          <w:spacing w:val="-4"/>
        </w:rPr>
        <w:t xml:space="preserve"> </w:t>
      </w:r>
      <w:r w:rsidRPr="007377B8">
        <w:t>din</w:t>
      </w:r>
      <w:r w:rsidRPr="007377B8">
        <w:rPr>
          <w:spacing w:val="-3"/>
        </w:rPr>
        <w:t xml:space="preserve"> </w:t>
      </w:r>
      <w:r w:rsidRPr="007377B8">
        <w:t>os</w:t>
      </w:r>
      <w:r w:rsidRPr="007377B8">
        <w:rPr>
          <w:spacing w:val="-4"/>
        </w:rPr>
        <w:t xml:space="preserve"> </w:t>
      </w:r>
      <w:r w:rsidRPr="007377B8">
        <w:t>care</w:t>
      </w:r>
      <w:r w:rsidRPr="007377B8">
        <w:rPr>
          <w:spacing w:val="-4"/>
        </w:rPr>
        <w:t xml:space="preserve"> </w:t>
      </w:r>
      <w:r w:rsidRPr="007377B8">
        <w:t>produce</w:t>
      </w:r>
      <w:r w:rsidRPr="007377B8">
        <w:rPr>
          <w:spacing w:val="-1"/>
        </w:rPr>
        <w:t xml:space="preserve"> </w:t>
      </w:r>
      <w:r w:rsidR="00EB48BC" w:rsidRPr="00EB48BC">
        <w:rPr>
          <w:spacing w:val="-1"/>
        </w:rPr>
        <w:t>celule</w:t>
      </w:r>
      <w:r w:rsidR="00EB48BC">
        <w:rPr>
          <w:spacing w:val="-1"/>
        </w:rPr>
        <w:t>le</w:t>
      </w:r>
      <w:r w:rsidR="00EB48BC" w:rsidRPr="00EB48BC">
        <w:rPr>
          <w:spacing w:val="-1"/>
        </w:rPr>
        <w:t xml:space="preserve"> din sânge</w:t>
      </w:r>
      <w:r w:rsidRPr="007377B8">
        <w:t>), pentru a vă ajuta corpul să lupte împotriva infecțiilor.</w:t>
      </w:r>
    </w:p>
    <w:p w14:paraId="2F0C4F0D" w14:textId="77777777" w:rsidR="00BC023D" w:rsidRPr="007377B8" w:rsidRDefault="00BC023D" w:rsidP="007377B8">
      <w:pPr>
        <w:pStyle w:val="BodyText"/>
      </w:pPr>
    </w:p>
    <w:p w14:paraId="0641833D" w14:textId="77777777" w:rsidR="00BC023D" w:rsidRPr="007377B8" w:rsidRDefault="00BC023D" w:rsidP="007377B8">
      <w:pPr>
        <w:pStyle w:val="BodyText"/>
      </w:pPr>
    </w:p>
    <w:p w14:paraId="1A5462A6" w14:textId="5F0BF406" w:rsidR="00087F12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Ce</w:t>
      </w:r>
      <w:r w:rsidRPr="0039357A">
        <w:t xml:space="preserve"> </w:t>
      </w:r>
      <w:r w:rsidRPr="007377B8">
        <w:t>trebuie</w:t>
      </w:r>
      <w:r w:rsidRPr="0039357A">
        <w:t xml:space="preserve"> </w:t>
      </w:r>
      <w:r w:rsidRPr="007377B8">
        <w:t>să</w:t>
      </w:r>
      <w:r w:rsidRPr="0039357A">
        <w:t xml:space="preserve"> </w:t>
      </w:r>
      <w:r w:rsidRPr="007377B8">
        <w:t>știți</w:t>
      </w:r>
      <w:r w:rsidRPr="0039357A">
        <w:t xml:space="preserve"> </w:t>
      </w:r>
      <w:r w:rsidRPr="007377B8">
        <w:t>înainte</w:t>
      </w:r>
      <w:r w:rsidRPr="0039357A">
        <w:t xml:space="preserve"> </w:t>
      </w:r>
      <w:r w:rsidRPr="007377B8">
        <w:t>să</w:t>
      </w:r>
      <w:r w:rsidRPr="0039357A">
        <w:t xml:space="preserve"> </w:t>
      </w:r>
      <w:r w:rsidRPr="007377B8">
        <w:t>utilizați</w:t>
      </w:r>
      <w:r w:rsidRPr="0039357A">
        <w:t xml:space="preserve"> </w:t>
      </w:r>
      <w:r w:rsidR="005A77F9">
        <w:t>Dyrupeg</w:t>
      </w:r>
      <w:ins w:id="6" w:author="Siddharth Rao Jagadam" w:date="2025-08-01T15:39:00Z" w16du:dateUtc="2025-08-01T10:09:00Z">
        <w:r w:rsidR="00B6375F">
          <w:t xml:space="preserve"> ?</w:t>
        </w:r>
      </w:ins>
    </w:p>
    <w:p w14:paraId="32594994" w14:textId="77777777" w:rsidR="00087F12" w:rsidRDefault="00087F12" w:rsidP="00087F12">
      <w:pPr>
        <w:pStyle w:val="Heading2"/>
        <w:tabs>
          <w:tab w:val="left" w:pos="567"/>
        </w:tabs>
        <w:ind w:left="0"/>
      </w:pPr>
    </w:p>
    <w:p w14:paraId="2668935A" w14:textId="4A48CA20" w:rsidR="00BC023D" w:rsidRDefault="002F7D5F" w:rsidP="00087F12">
      <w:pPr>
        <w:pStyle w:val="Heading2"/>
        <w:tabs>
          <w:tab w:val="left" w:pos="567"/>
        </w:tabs>
        <w:ind w:left="0"/>
      </w:pPr>
      <w:r w:rsidRPr="007377B8">
        <w:t xml:space="preserve">Nu utilizați </w:t>
      </w:r>
      <w:r w:rsidR="005A77F9">
        <w:t>Dyrupeg</w:t>
      </w:r>
    </w:p>
    <w:p w14:paraId="14E99C58" w14:textId="77777777" w:rsidR="0039357A" w:rsidRPr="007377B8" w:rsidRDefault="0039357A" w:rsidP="0039357A"/>
    <w:p w14:paraId="611F9BBB" w14:textId="779C0F51" w:rsidR="00E16068" w:rsidRDefault="008F6CC3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8F6CC3">
        <w:t>dacă sunteți alergic la pegfilgrastim, filgrastim sau la</w:t>
      </w:r>
      <w:r w:rsidR="006F3CA3">
        <w:t> ori</w:t>
      </w:r>
      <w:r w:rsidRPr="008F6CC3">
        <w:t xml:space="preserve">care dintre celelalte componente ale </w:t>
      </w:r>
      <w:r w:rsidRPr="008F6CC3">
        <w:lastRenderedPageBreak/>
        <w:t>acestui medicament</w:t>
      </w:r>
      <w:r>
        <w:t xml:space="preserve"> (enumerate la </w:t>
      </w:r>
      <w:r w:rsidR="00AB35DD">
        <w:t>pct. </w:t>
      </w:r>
      <w:r>
        <w:t>6)</w:t>
      </w:r>
      <w:r w:rsidRPr="008F6CC3">
        <w:t>.</w:t>
      </w:r>
    </w:p>
    <w:p w14:paraId="14A644E1" w14:textId="77777777" w:rsidR="00E16068" w:rsidRDefault="00E16068" w:rsidP="007377B8">
      <w:pPr>
        <w:pStyle w:val="Heading2"/>
        <w:ind w:left="0"/>
      </w:pPr>
    </w:p>
    <w:p w14:paraId="49AD2D73" w14:textId="77777777" w:rsidR="00BC023D" w:rsidRPr="007377B8" w:rsidRDefault="002F7D5F" w:rsidP="007377B8">
      <w:pPr>
        <w:pStyle w:val="Heading2"/>
        <w:ind w:left="0"/>
      </w:pPr>
      <w:r w:rsidRPr="007377B8">
        <w:t>Atenționări</w:t>
      </w:r>
      <w:r w:rsidRPr="007377B8">
        <w:rPr>
          <w:spacing w:val="-8"/>
        </w:rPr>
        <w:t xml:space="preserve"> </w:t>
      </w:r>
      <w:r w:rsidRPr="007377B8">
        <w:t>și</w:t>
      </w:r>
      <w:r w:rsidRPr="007377B8">
        <w:rPr>
          <w:spacing w:val="-8"/>
        </w:rPr>
        <w:t xml:space="preserve"> </w:t>
      </w:r>
      <w:r w:rsidRPr="007377B8">
        <w:rPr>
          <w:spacing w:val="-2"/>
        </w:rPr>
        <w:t>precauții</w:t>
      </w:r>
    </w:p>
    <w:p w14:paraId="13B57A15" w14:textId="77777777" w:rsidR="00BC023D" w:rsidRPr="007377B8" w:rsidRDefault="00BC023D" w:rsidP="007377B8">
      <w:pPr>
        <w:pStyle w:val="BodyText"/>
        <w:rPr>
          <w:b/>
        </w:rPr>
      </w:pPr>
    </w:p>
    <w:p w14:paraId="34194149" w14:textId="5514B47D" w:rsidR="00BC023D" w:rsidRDefault="002F7D5F" w:rsidP="007377B8">
      <w:pPr>
        <w:pStyle w:val="BodyText"/>
      </w:pPr>
      <w:r w:rsidRPr="007377B8">
        <w:t>Înainte</w:t>
      </w:r>
      <w:r w:rsidRPr="007377B8">
        <w:rPr>
          <w:spacing w:val="-6"/>
        </w:rPr>
        <w:t xml:space="preserve"> </w:t>
      </w:r>
      <w:r w:rsidRPr="007377B8">
        <w:t>să</w:t>
      </w:r>
      <w:r w:rsidRPr="007377B8">
        <w:rPr>
          <w:spacing w:val="-6"/>
        </w:rPr>
        <w:t xml:space="preserve"> </w:t>
      </w:r>
      <w:r w:rsidRPr="007377B8">
        <w:t>utilizați</w:t>
      </w:r>
      <w:r w:rsidRPr="007377B8">
        <w:rPr>
          <w:spacing w:val="-6"/>
        </w:rPr>
        <w:t xml:space="preserve"> </w:t>
      </w:r>
      <w:r w:rsidR="005A77F9">
        <w:t>Dyrupeg</w:t>
      </w:r>
      <w:r w:rsidRPr="007377B8">
        <w:t>,</w:t>
      </w:r>
      <w:r w:rsidRPr="007377B8">
        <w:rPr>
          <w:spacing w:val="-6"/>
        </w:rPr>
        <w:t xml:space="preserve"> </w:t>
      </w:r>
      <w:r w:rsidRPr="007377B8">
        <w:t>adresați-vă</w:t>
      </w:r>
      <w:r w:rsidRPr="007377B8">
        <w:rPr>
          <w:spacing w:val="-4"/>
        </w:rPr>
        <w:t xml:space="preserve"> </w:t>
      </w:r>
      <w:r w:rsidRPr="007377B8">
        <w:t>medicului</w:t>
      </w:r>
      <w:r w:rsidRPr="007377B8">
        <w:rPr>
          <w:spacing w:val="-6"/>
        </w:rPr>
        <w:t xml:space="preserve"> </w:t>
      </w:r>
      <w:r w:rsidRPr="007377B8">
        <w:t>dumneavoastră,</w:t>
      </w:r>
      <w:r w:rsidRPr="007377B8">
        <w:rPr>
          <w:spacing w:val="-6"/>
        </w:rPr>
        <w:t xml:space="preserve"> </w:t>
      </w:r>
      <w:r w:rsidRPr="007377B8">
        <w:t>farmacistului</w:t>
      </w:r>
      <w:r w:rsidRPr="007377B8">
        <w:rPr>
          <w:spacing w:val="-5"/>
        </w:rPr>
        <w:t xml:space="preserve"> </w:t>
      </w:r>
      <w:r w:rsidRPr="007377B8">
        <w:t>sau</w:t>
      </w:r>
      <w:r w:rsidRPr="007377B8">
        <w:rPr>
          <w:spacing w:val="-5"/>
        </w:rPr>
        <w:t xml:space="preserve"> </w:t>
      </w:r>
      <w:r w:rsidRPr="007377B8">
        <w:t xml:space="preserve">asistentei </w:t>
      </w:r>
      <w:r w:rsidRPr="007377B8">
        <w:rPr>
          <w:spacing w:val="-2"/>
        </w:rPr>
        <w:t>medicale:</w:t>
      </w:r>
    </w:p>
    <w:p w14:paraId="47EA5633" w14:textId="43707C00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</w:t>
      </w:r>
      <w:r w:rsidRPr="0039357A">
        <w:t xml:space="preserve"> </w:t>
      </w:r>
      <w:r w:rsidRPr="007377B8">
        <w:t>prezentați</w:t>
      </w:r>
      <w:r w:rsidRPr="0039357A">
        <w:t xml:space="preserve"> </w:t>
      </w:r>
      <w:r w:rsidRPr="007377B8">
        <w:t>o</w:t>
      </w:r>
      <w:r w:rsidRPr="0039357A">
        <w:t xml:space="preserve"> </w:t>
      </w:r>
      <w:r w:rsidRPr="007377B8">
        <w:t>reacție</w:t>
      </w:r>
      <w:r w:rsidRPr="0039357A">
        <w:t xml:space="preserve"> </w:t>
      </w:r>
      <w:r w:rsidRPr="007377B8">
        <w:t>alergică,</w:t>
      </w:r>
      <w:r w:rsidRPr="0039357A">
        <w:t xml:space="preserve"> </w:t>
      </w:r>
      <w:r w:rsidRPr="007377B8">
        <w:t>inclusiv</w:t>
      </w:r>
      <w:r w:rsidRPr="0039357A">
        <w:t xml:space="preserve"> </w:t>
      </w:r>
      <w:r w:rsidRPr="007377B8">
        <w:t>slăbiciune,</w:t>
      </w:r>
      <w:r w:rsidRPr="0039357A">
        <w:t xml:space="preserve"> </w:t>
      </w:r>
      <w:r w:rsidRPr="007377B8">
        <w:t>scădere</w:t>
      </w:r>
      <w:r w:rsidRPr="0039357A">
        <w:t xml:space="preserve"> </w:t>
      </w:r>
      <w:r w:rsidR="00EB48BC">
        <w:t xml:space="preserve">marcată </w:t>
      </w:r>
      <w:r w:rsidRPr="007377B8">
        <w:t>a</w:t>
      </w:r>
      <w:r w:rsidRPr="0039357A">
        <w:t xml:space="preserve"> </w:t>
      </w:r>
      <w:r w:rsidRPr="007377B8">
        <w:t>tensiunii</w:t>
      </w:r>
      <w:r w:rsidRPr="0039357A">
        <w:t xml:space="preserve"> </w:t>
      </w:r>
      <w:r w:rsidRPr="007377B8">
        <w:t>arteriale,</w:t>
      </w:r>
      <w:r w:rsidRPr="0039357A">
        <w:t xml:space="preserve"> </w:t>
      </w:r>
      <w:r w:rsidRPr="007377B8">
        <w:t>dificultăți</w:t>
      </w:r>
      <w:r w:rsidRPr="0039357A">
        <w:t xml:space="preserve"> </w:t>
      </w:r>
      <w:r w:rsidR="00EB48BC">
        <w:t>la</w:t>
      </w:r>
      <w:r w:rsidR="00EB48BC" w:rsidRPr="007377B8">
        <w:t xml:space="preserve"> </w:t>
      </w:r>
      <w:r w:rsidRPr="007377B8">
        <w:t xml:space="preserve">respirație, umflare a feței (anafilaxie), roșeață </w:t>
      </w:r>
      <w:r w:rsidR="00733121">
        <w:t xml:space="preserve">la nivelul pielii </w:t>
      </w:r>
      <w:r w:rsidRPr="007377B8">
        <w:t xml:space="preserve">și înroșire </w:t>
      </w:r>
      <w:r w:rsidR="00EB48BC">
        <w:t xml:space="preserve">trecătoare </w:t>
      </w:r>
      <w:r w:rsidRPr="007377B8">
        <w:t>a feței, erupții trecătoare pe piele și mâncărimi pe unele porțiuni ale pielii.</w:t>
      </w:r>
    </w:p>
    <w:p w14:paraId="03F9C3B7" w14:textId="77777777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</w:t>
      </w:r>
      <w:r w:rsidRPr="0039357A">
        <w:t xml:space="preserve"> </w:t>
      </w:r>
      <w:r w:rsidRPr="007377B8">
        <w:t>prezentați</w:t>
      </w:r>
      <w:r w:rsidRPr="0039357A">
        <w:t xml:space="preserve"> </w:t>
      </w:r>
      <w:r w:rsidRPr="007377B8">
        <w:t>tuse,</w:t>
      </w:r>
      <w:r w:rsidRPr="0039357A">
        <w:t xml:space="preserve"> </w:t>
      </w:r>
      <w:r w:rsidRPr="007377B8">
        <w:t>febră</w:t>
      </w:r>
      <w:r w:rsidRPr="0039357A">
        <w:t xml:space="preserve"> </w:t>
      </w:r>
      <w:r w:rsidRPr="007377B8">
        <w:t>și</w:t>
      </w:r>
      <w:r w:rsidRPr="0039357A">
        <w:t xml:space="preserve"> </w:t>
      </w:r>
      <w:r w:rsidRPr="007377B8">
        <w:t>dificultăți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respirație.</w:t>
      </w:r>
      <w:r w:rsidRPr="0039357A">
        <w:t xml:space="preserve"> </w:t>
      </w:r>
      <w:r w:rsidRPr="007377B8">
        <w:t>Acestea</w:t>
      </w:r>
      <w:r w:rsidRPr="0039357A">
        <w:t xml:space="preserve"> </w:t>
      </w:r>
      <w:r w:rsidRPr="007377B8">
        <w:t>pot</w:t>
      </w:r>
      <w:r w:rsidRPr="0039357A">
        <w:t xml:space="preserve"> </w:t>
      </w:r>
      <w:r w:rsidRPr="007377B8">
        <w:t>fi</w:t>
      </w:r>
      <w:r w:rsidRPr="0039357A">
        <w:t xml:space="preserve"> </w:t>
      </w:r>
      <w:r w:rsidRPr="007377B8">
        <w:t>semne</w:t>
      </w:r>
      <w:r w:rsidRPr="0039357A">
        <w:t xml:space="preserve"> </w:t>
      </w:r>
      <w:r w:rsidRPr="007377B8">
        <w:t>ale</w:t>
      </w:r>
      <w:r w:rsidRPr="0039357A">
        <w:t xml:space="preserve"> </w:t>
      </w:r>
      <w:r w:rsidRPr="007377B8">
        <w:t>sindromului</w:t>
      </w:r>
      <w:r w:rsidRPr="0039357A">
        <w:t xml:space="preserve"> </w:t>
      </w:r>
      <w:r w:rsidRPr="007377B8">
        <w:t>de detresă respiratorie acută (SDRA).</w:t>
      </w:r>
    </w:p>
    <w:p w14:paraId="1FD5E726" w14:textId="665D2984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</w:t>
      </w:r>
      <w:r w:rsidRPr="0039357A">
        <w:t xml:space="preserve"> </w:t>
      </w:r>
      <w:r w:rsidRPr="007377B8">
        <w:t>aveți</w:t>
      </w:r>
      <w:r w:rsidR="006F3CA3">
        <w:t> ori</w:t>
      </w:r>
      <w:r w:rsidRPr="007377B8">
        <w:t>care</w:t>
      </w:r>
      <w:r w:rsidRPr="0039357A">
        <w:t xml:space="preserve"> </w:t>
      </w:r>
      <w:r w:rsidRPr="007377B8">
        <w:t>dintre</w:t>
      </w:r>
      <w:r w:rsidRPr="0039357A">
        <w:t xml:space="preserve"> </w:t>
      </w:r>
      <w:r w:rsidRPr="007377B8">
        <w:t>următoarele</w:t>
      </w:r>
      <w:r w:rsidRPr="0039357A">
        <w:t xml:space="preserve"> </w:t>
      </w:r>
      <w:r w:rsidRPr="007377B8">
        <w:t>reacții</w:t>
      </w:r>
      <w:r w:rsidRPr="0039357A">
        <w:t xml:space="preserve"> </w:t>
      </w:r>
      <w:r w:rsidRPr="007377B8">
        <w:t>adverse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combinații</w:t>
      </w:r>
      <w:r w:rsidRPr="0039357A">
        <w:t xml:space="preserve"> </w:t>
      </w:r>
      <w:r w:rsidR="00EB48BC">
        <w:t>ale</w:t>
      </w:r>
      <w:r w:rsidR="00EB48BC" w:rsidRPr="0039357A">
        <w:t xml:space="preserve"> </w:t>
      </w:r>
      <w:r w:rsidR="00EB48BC" w:rsidRPr="007377B8">
        <w:t>următoarel</w:t>
      </w:r>
      <w:r w:rsidR="00EB48BC">
        <w:t>or</w:t>
      </w:r>
      <w:r w:rsidR="00EB48BC" w:rsidRPr="0039357A">
        <w:t xml:space="preserve"> </w:t>
      </w:r>
      <w:r w:rsidRPr="007377B8">
        <w:t xml:space="preserve">reacții </w:t>
      </w:r>
      <w:r w:rsidRPr="0039357A">
        <w:t>adverse:</w:t>
      </w:r>
    </w:p>
    <w:p w14:paraId="6C1161F6" w14:textId="0EB35807" w:rsidR="00BC023D" w:rsidRPr="007377B8" w:rsidRDefault="004D3405" w:rsidP="00223781">
      <w:pPr>
        <w:pStyle w:val="BodyText"/>
        <w:numPr>
          <w:ilvl w:val="0"/>
          <w:numId w:val="33"/>
        </w:numPr>
        <w:tabs>
          <w:tab w:val="left" w:pos="1370"/>
        </w:tabs>
      </w:pPr>
      <w:r w:rsidRPr="007377B8">
        <w:t>umfl</w:t>
      </w:r>
      <w:r>
        <w:t>are</w:t>
      </w:r>
      <w:r w:rsidRPr="007377B8">
        <w:rPr>
          <w:spacing w:val="-5"/>
        </w:rPr>
        <w:t xml:space="preserve"> </w:t>
      </w:r>
      <w:r w:rsidRPr="007377B8">
        <w:t>localizat</w:t>
      </w:r>
      <w:r>
        <w:t>ă</w:t>
      </w:r>
      <w:r w:rsidRPr="007377B8">
        <w:rPr>
          <w:spacing w:val="-5"/>
        </w:rPr>
        <w:t xml:space="preserve"> </w:t>
      </w:r>
      <w:r w:rsidR="002F7D5F" w:rsidRPr="007377B8">
        <w:t>sau</w:t>
      </w:r>
      <w:r w:rsidR="002F7D5F" w:rsidRPr="007377B8">
        <w:rPr>
          <w:spacing w:val="-5"/>
        </w:rPr>
        <w:t xml:space="preserve"> </w:t>
      </w:r>
      <w:r w:rsidRPr="007377B8">
        <w:t>generalizat</w:t>
      </w:r>
      <w:r>
        <w:t>ă</w:t>
      </w:r>
      <w:r w:rsidR="002F7D5F" w:rsidRPr="007377B8">
        <w:t>,</w:t>
      </w:r>
      <w:r w:rsidR="002F7D5F" w:rsidRPr="007377B8">
        <w:rPr>
          <w:spacing w:val="-4"/>
        </w:rPr>
        <w:t xml:space="preserve"> </w:t>
      </w:r>
      <w:r w:rsidR="002F7D5F" w:rsidRPr="007377B8">
        <w:t>care</w:t>
      </w:r>
      <w:r w:rsidR="002F7D5F" w:rsidRPr="007377B8">
        <w:rPr>
          <w:spacing w:val="-5"/>
        </w:rPr>
        <w:t xml:space="preserve"> </w:t>
      </w:r>
      <w:r w:rsidR="002F7D5F" w:rsidRPr="007377B8">
        <w:t>po</w:t>
      </w:r>
      <w:r>
        <w:t>a</w:t>
      </w:r>
      <w:r w:rsidR="002F7D5F" w:rsidRPr="007377B8">
        <w:t>t</w:t>
      </w:r>
      <w:r>
        <w:t>e</w:t>
      </w:r>
      <w:r w:rsidR="002F7D5F" w:rsidRPr="007377B8">
        <w:rPr>
          <w:spacing w:val="-4"/>
        </w:rPr>
        <w:t xml:space="preserve"> </w:t>
      </w:r>
      <w:r w:rsidR="002F7D5F" w:rsidRPr="007377B8">
        <w:t>fi</w:t>
      </w:r>
      <w:r w:rsidR="002F7D5F" w:rsidRPr="007377B8">
        <w:rPr>
          <w:spacing w:val="-4"/>
        </w:rPr>
        <w:t xml:space="preserve"> </w:t>
      </w:r>
      <w:r w:rsidRPr="007377B8">
        <w:t>asociat</w:t>
      </w:r>
      <w:r>
        <w:t>ă</w:t>
      </w:r>
      <w:r w:rsidRPr="007377B8">
        <w:rPr>
          <w:spacing w:val="-5"/>
        </w:rPr>
        <w:t xml:space="preserve"> </w:t>
      </w:r>
      <w:r w:rsidR="002F7D5F" w:rsidRPr="007377B8">
        <w:t>cu</w:t>
      </w:r>
      <w:r w:rsidR="002F7D5F" w:rsidRPr="007377B8">
        <w:rPr>
          <w:spacing w:val="-3"/>
        </w:rPr>
        <w:t xml:space="preserve"> </w:t>
      </w:r>
      <w:r w:rsidR="002F7D5F" w:rsidRPr="007377B8">
        <w:t>urinări</w:t>
      </w:r>
      <w:r w:rsidR="002F7D5F" w:rsidRPr="007377B8">
        <w:rPr>
          <w:spacing w:val="-3"/>
        </w:rPr>
        <w:t xml:space="preserve"> </w:t>
      </w:r>
      <w:r w:rsidR="002F7D5F" w:rsidRPr="007377B8">
        <w:t>mai</w:t>
      </w:r>
      <w:r w:rsidR="002F7D5F" w:rsidRPr="007377B8">
        <w:rPr>
          <w:spacing w:val="-5"/>
        </w:rPr>
        <w:t xml:space="preserve"> </w:t>
      </w:r>
      <w:r w:rsidR="002F7D5F" w:rsidRPr="007377B8">
        <w:t>puțin</w:t>
      </w:r>
      <w:r w:rsidR="002F7D5F" w:rsidRPr="007377B8">
        <w:rPr>
          <w:spacing w:val="-4"/>
        </w:rPr>
        <w:t xml:space="preserve"> </w:t>
      </w:r>
      <w:r w:rsidR="002F7D5F" w:rsidRPr="007377B8">
        <w:t>frecvente, dificultăți la respirație, umflare a abdomenului și senzație de sațietate și o senzație generală de oboseală.</w:t>
      </w:r>
    </w:p>
    <w:p w14:paraId="71E80D4E" w14:textId="66BF8379" w:rsidR="00BC023D" w:rsidRPr="007377B8" w:rsidRDefault="002F7D5F" w:rsidP="00223781">
      <w:pPr>
        <w:pStyle w:val="BodyText"/>
        <w:ind w:left="1287"/>
      </w:pPr>
      <w:r w:rsidRPr="007377B8">
        <w:t>Acestea</w:t>
      </w:r>
      <w:r w:rsidRPr="007377B8">
        <w:rPr>
          <w:spacing w:val="-4"/>
        </w:rPr>
        <w:t xml:space="preserve"> </w:t>
      </w:r>
      <w:r w:rsidRPr="007377B8">
        <w:t>pot</w:t>
      </w:r>
      <w:r w:rsidRPr="007377B8">
        <w:rPr>
          <w:spacing w:val="-4"/>
        </w:rPr>
        <w:t xml:space="preserve"> </w:t>
      </w:r>
      <w:r w:rsidRPr="007377B8">
        <w:t>fi</w:t>
      </w:r>
      <w:r w:rsidRPr="007377B8">
        <w:rPr>
          <w:spacing w:val="-3"/>
        </w:rPr>
        <w:t xml:space="preserve"> </w:t>
      </w:r>
      <w:r w:rsidRPr="007377B8">
        <w:t>simptome</w:t>
      </w:r>
      <w:r w:rsidRPr="007377B8">
        <w:rPr>
          <w:spacing w:val="-3"/>
        </w:rPr>
        <w:t xml:space="preserve"> </w:t>
      </w:r>
      <w:r w:rsidRPr="007377B8">
        <w:t>ale</w:t>
      </w:r>
      <w:r w:rsidRPr="007377B8">
        <w:rPr>
          <w:spacing w:val="-4"/>
        </w:rPr>
        <w:t xml:space="preserve"> </w:t>
      </w:r>
      <w:r w:rsidRPr="007377B8">
        <w:t>afecțiunii</w:t>
      </w:r>
      <w:r w:rsidRPr="007377B8">
        <w:rPr>
          <w:spacing w:val="-4"/>
        </w:rPr>
        <w:t xml:space="preserve"> </w:t>
      </w:r>
      <w:r w:rsidRPr="007377B8">
        <w:t>numită</w:t>
      </w:r>
      <w:r w:rsidRPr="007377B8">
        <w:rPr>
          <w:spacing w:val="-4"/>
        </w:rPr>
        <w:t xml:space="preserve"> </w:t>
      </w:r>
      <w:r w:rsidRPr="007377B8">
        <w:t>„sindrom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permeabilitate</w:t>
      </w:r>
      <w:r w:rsidRPr="007377B8">
        <w:rPr>
          <w:spacing w:val="-4"/>
        </w:rPr>
        <w:t xml:space="preserve"> </w:t>
      </w:r>
      <w:r w:rsidRPr="007377B8">
        <w:t>capilară”,</w:t>
      </w:r>
      <w:r w:rsidRPr="007377B8">
        <w:rPr>
          <w:spacing w:val="-3"/>
        </w:rPr>
        <w:t xml:space="preserve"> </w:t>
      </w:r>
      <w:r w:rsidRPr="007377B8">
        <w:t>care</w:t>
      </w:r>
      <w:r w:rsidRPr="007377B8">
        <w:rPr>
          <w:spacing w:val="-4"/>
        </w:rPr>
        <w:t xml:space="preserve"> </w:t>
      </w:r>
      <w:r w:rsidRPr="007377B8">
        <w:t>face</w:t>
      </w:r>
      <w:r w:rsidRPr="007377B8">
        <w:rPr>
          <w:spacing w:val="-4"/>
        </w:rPr>
        <w:t xml:space="preserve"> </w:t>
      </w:r>
      <w:r w:rsidRPr="007377B8">
        <w:t xml:space="preserve">ca sângele să iasă din vasele mici de sânge în corpul dumneavoastră. Vezi </w:t>
      </w:r>
      <w:r w:rsidR="00AB35DD">
        <w:t>pct. </w:t>
      </w:r>
      <w:r w:rsidRPr="007377B8">
        <w:t>4.</w:t>
      </w:r>
    </w:p>
    <w:p w14:paraId="6E535BC0" w14:textId="77777777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 aveți dureri în partea superioară stângă a abdomenului sau dureri la nivelul vârfului umărului.</w:t>
      </w:r>
      <w:r w:rsidRPr="0039357A">
        <w:t xml:space="preserve"> </w:t>
      </w:r>
      <w:r w:rsidRPr="007377B8">
        <w:t>Acesta</w:t>
      </w:r>
      <w:r w:rsidRPr="0039357A">
        <w:t xml:space="preserve"> </w:t>
      </w:r>
      <w:r w:rsidRPr="007377B8">
        <w:t>poate</w:t>
      </w:r>
      <w:r w:rsidRPr="0039357A">
        <w:t xml:space="preserve"> </w:t>
      </w:r>
      <w:r w:rsidRPr="007377B8">
        <w:t>fi</w:t>
      </w:r>
      <w:r w:rsidRPr="0039357A">
        <w:t xml:space="preserve"> </w:t>
      </w:r>
      <w:r w:rsidRPr="007377B8">
        <w:t>un</w:t>
      </w:r>
      <w:r w:rsidRPr="0039357A">
        <w:t xml:space="preserve"> </w:t>
      </w:r>
      <w:r w:rsidRPr="007377B8">
        <w:t>semn</w:t>
      </w:r>
      <w:r w:rsidRPr="0039357A">
        <w:t xml:space="preserve"> </w:t>
      </w:r>
      <w:r w:rsidRPr="007377B8">
        <w:t>al</w:t>
      </w:r>
      <w:r w:rsidRPr="0039357A">
        <w:t xml:space="preserve"> </w:t>
      </w:r>
      <w:r w:rsidRPr="007377B8">
        <w:t>unei</w:t>
      </w:r>
      <w:r w:rsidRPr="0039357A">
        <w:t xml:space="preserve"> </w:t>
      </w:r>
      <w:r w:rsidRPr="007377B8">
        <w:t>probleme</w:t>
      </w:r>
      <w:r w:rsidRPr="0039357A">
        <w:t xml:space="preserve"> </w:t>
      </w:r>
      <w:r w:rsidRPr="007377B8">
        <w:t>cu</w:t>
      </w:r>
      <w:r w:rsidRPr="0039357A">
        <w:t xml:space="preserve"> </w:t>
      </w:r>
      <w:r w:rsidRPr="007377B8">
        <w:t>splina</w:t>
      </w:r>
      <w:r w:rsidRPr="0039357A">
        <w:t xml:space="preserve"> </w:t>
      </w:r>
      <w:r w:rsidRPr="007377B8">
        <w:t>dumneavoastră</w:t>
      </w:r>
      <w:r w:rsidRPr="0039357A">
        <w:t xml:space="preserve"> </w:t>
      </w:r>
      <w:r w:rsidRPr="007377B8">
        <w:t>(splenomegalie).</w:t>
      </w:r>
    </w:p>
    <w:p w14:paraId="0EF3BCAE" w14:textId="77777777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 ați avut recent o infecție pulmonară gravă (pneumonie), lichid în plămâni (edem pulmonar),</w:t>
      </w:r>
      <w:r w:rsidRPr="0039357A">
        <w:t xml:space="preserve"> </w:t>
      </w:r>
      <w:r w:rsidRPr="007377B8">
        <w:t>inflamație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Pr="007377B8">
        <w:t>plămânilor</w:t>
      </w:r>
      <w:r w:rsidRPr="0039357A">
        <w:t xml:space="preserve"> </w:t>
      </w:r>
      <w:r w:rsidRPr="007377B8">
        <w:t>(boală</w:t>
      </w:r>
      <w:r w:rsidRPr="0039357A">
        <w:t xml:space="preserve"> </w:t>
      </w:r>
      <w:r w:rsidRPr="007377B8">
        <w:t>pulmonară</w:t>
      </w:r>
      <w:r w:rsidRPr="0039357A">
        <w:t xml:space="preserve"> </w:t>
      </w:r>
      <w:r w:rsidRPr="007377B8">
        <w:t>interstițială)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o</w:t>
      </w:r>
      <w:r w:rsidRPr="0039357A">
        <w:t xml:space="preserve"> </w:t>
      </w:r>
      <w:r w:rsidRPr="007377B8">
        <w:t>radiografie</w:t>
      </w:r>
      <w:r w:rsidRPr="0039357A">
        <w:t xml:space="preserve"> </w:t>
      </w:r>
      <w:r w:rsidRPr="007377B8">
        <w:t>toracică anormală (infiltrație pulmonară).</w:t>
      </w:r>
    </w:p>
    <w:p w14:paraId="379A104A" w14:textId="639BF305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 aveți cunoștință despre modificarea numărului</w:t>
      </w:r>
      <w:r w:rsidR="006F3CA3">
        <w:t> ori</w:t>
      </w:r>
      <w:r w:rsidRPr="007377B8">
        <w:t xml:space="preserve">căror </w:t>
      </w:r>
      <w:r w:rsidR="004D3405" w:rsidRPr="004D3405">
        <w:t>celule din sânge</w:t>
      </w:r>
      <w:r w:rsidRPr="007377B8">
        <w:t>(de exemplu creștere</w:t>
      </w:r>
      <w:r w:rsidR="004D3405">
        <w:t xml:space="preserve"> </w:t>
      </w:r>
      <w:r w:rsidRPr="007377B8">
        <w:t>a</w:t>
      </w:r>
      <w:r w:rsidRPr="0039357A">
        <w:t xml:space="preserve"> </w:t>
      </w:r>
      <w:r w:rsidRPr="007377B8">
        <w:t>numărului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="004D3405" w:rsidRPr="004D3405">
        <w:t>celule albe din sânge</w:t>
      </w:r>
      <w:r w:rsidR="004D3405">
        <w:t xml:space="preserve"> </w:t>
      </w:r>
      <w:r w:rsidRPr="007377B8">
        <w:t>sau</w:t>
      </w:r>
      <w:r w:rsidRPr="0039357A">
        <w:t xml:space="preserve"> </w:t>
      </w:r>
      <w:r w:rsidRPr="007377B8">
        <w:t>anemie)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scădere a</w:t>
      </w:r>
      <w:r w:rsidRPr="0039357A">
        <w:t xml:space="preserve"> </w:t>
      </w:r>
      <w:r w:rsidRPr="007377B8">
        <w:t>numărului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 xml:space="preserve">plachete </w:t>
      </w:r>
      <w:r w:rsidR="004D3405">
        <w:t>din sânge</w:t>
      </w:r>
      <w:r w:rsidRPr="007377B8">
        <w:t xml:space="preserve">, care determină reducerea capacității sângelui dumneavoastră de a se coagula (trombocitopenie). </w:t>
      </w:r>
      <w:r w:rsidR="004D3405">
        <w:t>Poate fi necesar ca m</w:t>
      </w:r>
      <w:r w:rsidRPr="007377B8">
        <w:t>edicul dumneavoastră să vă monitorizeze îndeaproape.</w:t>
      </w:r>
    </w:p>
    <w:p w14:paraId="2C6FBFC0" w14:textId="77777777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</w:t>
      </w:r>
      <w:r w:rsidRPr="0039357A">
        <w:t xml:space="preserve"> </w:t>
      </w:r>
      <w:r w:rsidRPr="007377B8">
        <w:t>aveți</w:t>
      </w:r>
      <w:r w:rsidRPr="0039357A">
        <w:t xml:space="preserve"> </w:t>
      </w:r>
      <w:r w:rsidRPr="007377B8">
        <w:t>anemie</w:t>
      </w:r>
      <w:r w:rsidRPr="0039357A">
        <w:t xml:space="preserve"> </w:t>
      </w:r>
      <w:r w:rsidRPr="007377B8">
        <w:t>cu</w:t>
      </w:r>
      <w:r w:rsidRPr="0039357A">
        <w:t xml:space="preserve"> </w:t>
      </w:r>
      <w:r w:rsidRPr="007377B8">
        <w:t>celule</w:t>
      </w:r>
      <w:r w:rsidRPr="0039357A">
        <w:t xml:space="preserve"> </w:t>
      </w:r>
      <w:r w:rsidRPr="007377B8">
        <w:t>în</w:t>
      </w:r>
      <w:r w:rsidRPr="0039357A">
        <w:t xml:space="preserve"> </w:t>
      </w:r>
      <w:r w:rsidRPr="007377B8">
        <w:t>formă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seceră</w:t>
      </w:r>
      <w:r w:rsidRPr="0039357A">
        <w:t xml:space="preserve"> </w:t>
      </w:r>
      <w:r w:rsidRPr="007377B8">
        <w:t>(siclemie).</w:t>
      </w:r>
      <w:r w:rsidRPr="0039357A">
        <w:t xml:space="preserve"> </w:t>
      </w:r>
      <w:r w:rsidRPr="007377B8">
        <w:t>Medicul</w:t>
      </w:r>
      <w:r w:rsidRPr="0039357A">
        <w:t xml:space="preserve"> </w:t>
      </w:r>
      <w:r w:rsidRPr="007377B8">
        <w:t>dumneavoastră</w:t>
      </w:r>
      <w:r w:rsidRPr="0039357A">
        <w:t xml:space="preserve"> </w:t>
      </w:r>
      <w:r w:rsidRPr="007377B8">
        <w:t>vă</w:t>
      </w:r>
      <w:r w:rsidRPr="0039357A">
        <w:t xml:space="preserve"> </w:t>
      </w:r>
      <w:r w:rsidRPr="007377B8">
        <w:t>va monitoriza îndeaproape această afecțiune.</w:t>
      </w:r>
    </w:p>
    <w:p w14:paraId="561BEC8F" w14:textId="1D3FE9AF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 xml:space="preserve">dacă sunteţi un pacient cu cancer de sân sau cancer pulmonar, </w:t>
      </w:r>
      <w:r w:rsidR="005A77F9">
        <w:t>Dyrupeg</w:t>
      </w:r>
      <w:r w:rsidRPr="007377B8">
        <w:t xml:space="preserve"> administrat în combinaţie</w:t>
      </w:r>
      <w:r w:rsidRPr="0039357A">
        <w:t xml:space="preserve"> </w:t>
      </w:r>
      <w:r w:rsidRPr="007377B8">
        <w:t>cu</w:t>
      </w:r>
      <w:r w:rsidRPr="0039357A">
        <w:t xml:space="preserve"> </w:t>
      </w:r>
      <w:r w:rsidRPr="007377B8">
        <w:t>chimioterapie</w:t>
      </w:r>
      <w:r w:rsidRPr="0039357A">
        <w:t xml:space="preserve"> </w:t>
      </w:r>
      <w:r w:rsidRPr="007377B8">
        <w:t>şi/sau</w:t>
      </w:r>
      <w:r w:rsidRPr="0039357A">
        <w:t xml:space="preserve"> </w:t>
      </w:r>
      <w:r w:rsidRPr="007377B8">
        <w:t>radioterapie</w:t>
      </w:r>
      <w:r w:rsidRPr="0039357A">
        <w:t xml:space="preserve"> </w:t>
      </w:r>
      <w:r w:rsidRPr="007377B8">
        <w:t>poate</w:t>
      </w:r>
      <w:r w:rsidRPr="0039357A">
        <w:t xml:space="preserve"> </w:t>
      </w:r>
      <w:r w:rsidRPr="007377B8">
        <w:t>creşte</w:t>
      </w:r>
      <w:r w:rsidRPr="0039357A">
        <w:t xml:space="preserve"> </w:t>
      </w:r>
      <w:r w:rsidRPr="007377B8">
        <w:t>riscul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apariţie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Pr="007377B8">
        <w:t>unei</w:t>
      </w:r>
      <w:r w:rsidRPr="0039357A">
        <w:t xml:space="preserve"> </w:t>
      </w:r>
      <w:r w:rsidRPr="007377B8">
        <w:t xml:space="preserve">afecţiuni precanceroase a sângelui, numită sindrom mielodisplazic (SMD) sau a unui tip de cancer al sângelui, numit leucemie mieloidă acută (LMA). Simptomele pot include oboseală, febră şi </w:t>
      </w:r>
      <w:r w:rsidR="004D3405">
        <w:t xml:space="preserve">apariție de vânătăi </w:t>
      </w:r>
      <w:r w:rsidRPr="007377B8">
        <w:t xml:space="preserve">sau sângerare </w:t>
      </w:r>
      <w:r w:rsidR="004D3405">
        <w:t xml:space="preserve">cu </w:t>
      </w:r>
      <w:r w:rsidR="004D3405" w:rsidRPr="007377B8">
        <w:t>uş</w:t>
      </w:r>
      <w:r w:rsidR="004D3405">
        <w:t>urință</w:t>
      </w:r>
      <w:r w:rsidRPr="007377B8">
        <w:t>.</w:t>
      </w:r>
    </w:p>
    <w:p w14:paraId="084F128E" w14:textId="5CEF0885" w:rsidR="00BC023D" w:rsidRPr="007377B8" w:rsidRDefault="002F7D5F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7377B8">
        <w:t>dacă aveți semne de alergie apărute brusc, cum sunt erupție trecătoare pe piele, mâncărime pe piele sau urticarie, umflare a feței, buzelor, limbii sau a altor părți ale corpului, scurtare a respirației,</w:t>
      </w:r>
      <w:r w:rsidRPr="0039357A">
        <w:t xml:space="preserve"> </w:t>
      </w:r>
      <w:r w:rsidRPr="007377B8">
        <w:t>respirație</w:t>
      </w:r>
      <w:r w:rsidRPr="0039357A">
        <w:t xml:space="preserve"> </w:t>
      </w:r>
      <w:r w:rsidRPr="007377B8">
        <w:t>șuierătoare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tulburări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respirație,</w:t>
      </w:r>
      <w:r w:rsidRPr="0039357A">
        <w:t xml:space="preserve"> </w:t>
      </w:r>
      <w:r w:rsidRPr="007377B8">
        <w:t>acestea</w:t>
      </w:r>
      <w:r w:rsidRPr="0039357A">
        <w:t xml:space="preserve"> </w:t>
      </w:r>
      <w:r w:rsidRPr="007377B8">
        <w:t>pot</w:t>
      </w:r>
      <w:r w:rsidRPr="0039357A">
        <w:t xml:space="preserve"> </w:t>
      </w:r>
      <w:r w:rsidRPr="007377B8">
        <w:t>fi</w:t>
      </w:r>
      <w:r w:rsidRPr="0039357A">
        <w:t xml:space="preserve"> </w:t>
      </w:r>
      <w:r w:rsidRPr="007377B8">
        <w:t>semne</w:t>
      </w:r>
      <w:r w:rsidRPr="0039357A">
        <w:t xml:space="preserve"> </w:t>
      </w:r>
      <w:r w:rsidRPr="007377B8">
        <w:t>ale</w:t>
      </w:r>
      <w:r w:rsidRPr="0039357A">
        <w:t xml:space="preserve"> </w:t>
      </w:r>
      <w:r w:rsidRPr="007377B8">
        <w:t>unei</w:t>
      </w:r>
      <w:r w:rsidRPr="0039357A">
        <w:t xml:space="preserve"> </w:t>
      </w:r>
      <w:r w:rsidRPr="007377B8">
        <w:t>reacții alergice severe.</w:t>
      </w:r>
    </w:p>
    <w:p w14:paraId="5C877493" w14:textId="47931FC7" w:rsidR="00BC023D" w:rsidRPr="007377B8" w:rsidRDefault="008F6CC3" w:rsidP="00223781">
      <w:pPr>
        <w:pStyle w:val="ListParagraph"/>
        <w:numPr>
          <w:ilvl w:val="0"/>
          <w:numId w:val="8"/>
        </w:numPr>
        <w:tabs>
          <w:tab w:val="left" w:pos="804"/>
          <w:tab w:val="left" w:pos="805"/>
        </w:tabs>
        <w:ind w:left="567" w:hanging="567"/>
      </w:pPr>
      <w:r w:rsidRPr="008F6CC3">
        <w:t>Inflamarea aortei (vasul mare de sânge care transportă sângele de la inimă în tot corpul) a fost raportată rar la pacienții cu cancer și la donatorii sănătoși</w:t>
      </w:r>
      <w:r>
        <w:t xml:space="preserve">. </w:t>
      </w:r>
      <w:r w:rsidR="002F7D5F" w:rsidRPr="007377B8">
        <w:t>Simptomele pot include febră, durere abdominală, stare generală de rău, durere de spate și creștere a valorilor markerilor inflamatori. Adresați-vă medicului dumneavoastră dacă apar aceste simptome.</w:t>
      </w:r>
    </w:p>
    <w:p w14:paraId="539024EF" w14:textId="77777777" w:rsidR="00BC023D" w:rsidRPr="007377B8" w:rsidRDefault="00BC023D" w:rsidP="007377B8">
      <w:pPr>
        <w:pStyle w:val="BodyText"/>
      </w:pPr>
    </w:p>
    <w:p w14:paraId="5BE5D67D" w14:textId="3F56080B" w:rsidR="00BC023D" w:rsidRPr="007377B8" w:rsidRDefault="002F7D5F" w:rsidP="007377B8">
      <w:pPr>
        <w:pStyle w:val="BodyText"/>
      </w:pPr>
      <w:r w:rsidRPr="007377B8">
        <w:t>Medicul</w:t>
      </w:r>
      <w:r w:rsidRPr="007377B8">
        <w:rPr>
          <w:spacing w:val="-4"/>
        </w:rPr>
        <w:t xml:space="preserve"> </w:t>
      </w:r>
      <w:r w:rsidRPr="007377B8">
        <w:t>dumneavoastră</w:t>
      </w:r>
      <w:r w:rsidRPr="007377B8">
        <w:rPr>
          <w:spacing w:val="-5"/>
        </w:rPr>
        <w:t xml:space="preserve"> </w:t>
      </w:r>
      <w:r w:rsidRPr="007377B8">
        <w:t>vă</w:t>
      </w:r>
      <w:r w:rsidRPr="007377B8">
        <w:rPr>
          <w:spacing w:val="-4"/>
        </w:rPr>
        <w:t xml:space="preserve"> </w:t>
      </w:r>
      <w:r w:rsidRPr="007377B8">
        <w:t>va</w:t>
      </w:r>
      <w:r w:rsidRPr="007377B8">
        <w:rPr>
          <w:spacing w:val="-5"/>
        </w:rPr>
        <w:t xml:space="preserve"> </w:t>
      </w:r>
      <w:r w:rsidRPr="007377B8">
        <w:t>verifica</w:t>
      </w:r>
      <w:r w:rsidRPr="007377B8">
        <w:rPr>
          <w:spacing w:val="-3"/>
        </w:rPr>
        <w:t xml:space="preserve"> </w:t>
      </w:r>
      <w:r w:rsidRPr="007377B8">
        <w:t>periodic</w:t>
      </w:r>
      <w:r w:rsidRPr="007377B8">
        <w:rPr>
          <w:spacing w:val="-4"/>
        </w:rPr>
        <w:t xml:space="preserve"> </w:t>
      </w:r>
      <w:r w:rsidRPr="007377B8">
        <w:t>sângele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urina,</w:t>
      </w:r>
      <w:r w:rsidRPr="007377B8">
        <w:rPr>
          <w:spacing w:val="-5"/>
        </w:rPr>
        <w:t xml:space="preserve"> </w:t>
      </w:r>
      <w:r w:rsidRPr="007377B8">
        <w:t>întrucât</w:t>
      </w:r>
      <w:r w:rsidRPr="007377B8">
        <w:rPr>
          <w:spacing w:val="-3"/>
        </w:rPr>
        <w:t xml:space="preserve"> </w:t>
      </w:r>
      <w:r w:rsidR="005A77F9">
        <w:t>Dyrupeg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5"/>
        </w:rPr>
        <w:t xml:space="preserve"> </w:t>
      </w:r>
      <w:r w:rsidRPr="007377B8">
        <w:t>dăuna</w:t>
      </w:r>
      <w:r w:rsidRPr="007377B8">
        <w:rPr>
          <w:spacing w:val="-5"/>
        </w:rPr>
        <w:t xml:space="preserve"> </w:t>
      </w:r>
      <w:r w:rsidRPr="007377B8">
        <w:t>filtrelor subțiri din interiorul rinichilor (glomerulonefrită).</w:t>
      </w:r>
    </w:p>
    <w:p w14:paraId="1B62684E" w14:textId="77777777" w:rsidR="00BC023D" w:rsidRPr="007377B8" w:rsidRDefault="00BC023D" w:rsidP="007377B8">
      <w:pPr>
        <w:pStyle w:val="BodyText"/>
      </w:pPr>
    </w:p>
    <w:p w14:paraId="29484B95" w14:textId="7775BAE0" w:rsidR="00BC023D" w:rsidRPr="007377B8" w:rsidRDefault="002F7D5F" w:rsidP="007377B8">
      <w:pPr>
        <w:pStyle w:val="BodyText"/>
      </w:pPr>
      <w:r w:rsidRPr="007377B8">
        <w:t>Au</w:t>
      </w:r>
      <w:r w:rsidRPr="007377B8">
        <w:rPr>
          <w:spacing w:val="-3"/>
        </w:rPr>
        <w:t xml:space="preserve"> </w:t>
      </w:r>
      <w:r w:rsidRPr="007377B8">
        <w:t>fost</w:t>
      </w:r>
      <w:r w:rsidRPr="007377B8">
        <w:rPr>
          <w:spacing w:val="-4"/>
        </w:rPr>
        <w:t xml:space="preserve"> </w:t>
      </w:r>
      <w:r w:rsidRPr="007377B8">
        <w:t>raportate</w:t>
      </w:r>
      <w:r w:rsidRPr="007377B8">
        <w:rPr>
          <w:spacing w:val="-4"/>
        </w:rPr>
        <w:t xml:space="preserve"> </w:t>
      </w:r>
      <w:r w:rsidRPr="007377B8">
        <w:t>reacţii</w:t>
      </w:r>
      <w:r w:rsidRPr="007377B8">
        <w:rPr>
          <w:spacing w:val="-4"/>
        </w:rPr>
        <w:t xml:space="preserve"> </w:t>
      </w:r>
      <w:r w:rsidRPr="007377B8">
        <w:t>severe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nivelul</w:t>
      </w:r>
      <w:r w:rsidRPr="007377B8">
        <w:rPr>
          <w:spacing w:val="-3"/>
        </w:rPr>
        <w:t xml:space="preserve"> </w:t>
      </w:r>
      <w:r w:rsidRPr="007377B8">
        <w:t>pielii</w:t>
      </w:r>
      <w:r w:rsidRPr="007377B8">
        <w:rPr>
          <w:spacing w:val="-4"/>
        </w:rPr>
        <w:t xml:space="preserve"> </w:t>
      </w:r>
      <w:r w:rsidRPr="007377B8">
        <w:t>(sindromul</w:t>
      </w:r>
      <w:r w:rsidRPr="007377B8">
        <w:rPr>
          <w:spacing w:val="-3"/>
        </w:rPr>
        <w:t xml:space="preserve"> </w:t>
      </w:r>
      <w:r w:rsidRPr="007377B8">
        <w:t>Stevens-Johnson)</w:t>
      </w:r>
      <w:r w:rsidRPr="007377B8">
        <w:rPr>
          <w:spacing w:val="-3"/>
        </w:rPr>
        <w:t xml:space="preserve"> </w:t>
      </w:r>
      <w:r w:rsidRPr="007377B8">
        <w:t>în</w:t>
      </w:r>
      <w:r w:rsidRPr="007377B8">
        <w:rPr>
          <w:spacing w:val="-5"/>
        </w:rPr>
        <w:t xml:space="preserve"> </w:t>
      </w:r>
      <w:r w:rsidRPr="007377B8">
        <w:t>asociere</w:t>
      </w:r>
      <w:r w:rsidRPr="007377B8">
        <w:rPr>
          <w:spacing w:val="-3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 xml:space="preserve">utilizarea </w:t>
      </w:r>
      <w:r w:rsidR="00E452F3">
        <w:t>pegfilgrastimului</w:t>
      </w:r>
      <w:r w:rsidRPr="007377B8">
        <w:t xml:space="preserve">. Opriţi utilizarea </w:t>
      </w:r>
      <w:r w:rsidR="005A77F9">
        <w:t>Dyrupeg</w:t>
      </w:r>
      <w:r w:rsidRPr="007377B8">
        <w:t xml:space="preserve"> şi solicitaţi imediat îngrijiri medicale dacă </w:t>
      </w:r>
      <w:r w:rsidR="003B5A98" w:rsidRPr="007377B8">
        <w:t>observați</w:t>
      </w:r>
      <w:r w:rsidR="006F3CA3">
        <w:t> ori</w:t>
      </w:r>
      <w:r w:rsidRPr="007377B8">
        <w:t xml:space="preserve">care dintre simptomele descrise la </w:t>
      </w:r>
      <w:r w:rsidR="00AB35DD">
        <w:t>pct. </w:t>
      </w:r>
      <w:r w:rsidRPr="007377B8">
        <w:t>4.</w:t>
      </w:r>
    </w:p>
    <w:p w14:paraId="55886566" w14:textId="77777777" w:rsidR="00BC023D" w:rsidRPr="007377B8" w:rsidRDefault="00BC023D" w:rsidP="007377B8">
      <w:pPr>
        <w:pStyle w:val="BodyText"/>
      </w:pPr>
    </w:p>
    <w:p w14:paraId="6CA6E4D3" w14:textId="015BF235" w:rsidR="00BC023D" w:rsidRDefault="002F7D5F" w:rsidP="0039357A">
      <w:pPr>
        <w:pStyle w:val="BodyText"/>
      </w:pPr>
      <w:r w:rsidRPr="007377B8">
        <w:t>Trebuie</w:t>
      </w:r>
      <w:r w:rsidRPr="007377B8">
        <w:rPr>
          <w:spacing w:val="-2"/>
        </w:rPr>
        <w:t xml:space="preserve"> </w:t>
      </w:r>
      <w:r w:rsidRPr="007377B8">
        <w:t>să</w:t>
      </w:r>
      <w:r w:rsidRPr="007377B8">
        <w:rPr>
          <w:spacing w:val="-1"/>
        </w:rPr>
        <w:t xml:space="preserve"> </w:t>
      </w:r>
      <w:r w:rsidRPr="007377B8">
        <w:t>discutați cu</w:t>
      </w:r>
      <w:r w:rsidRPr="007377B8">
        <w:rPr>
          <w:spacing w:val="-1"/>
        </w:rPr>
        <w:t xml:space="preserve"> </w:t>
      </w:r>
      <w:r w:rsidRPr="007377B8">
        <w:t>medicul dumneavoastră</w:t>
      </w:r>
      <w:r w:rsidRPr="007377B8">
        <w:rPr>
          <w:spacing w:val="-2"/>
        </w:rPr>
        <w:t xml:space="preserve"> </w:t>
      </w:r>
      <w:r w:rsidRPr="007377B8">
        <w:t>despre</w:t>
      </w:r>
      <w:r w:rsidRPr="007377B8">
        <w:rPr>
          <w:spacing w:val="-2"/>
        </w:rPr>
        <w:t xml:space="preserve"> </w:t>
      </w:r>
      <w:r w:rsidRPr="007377B8">
        <w:t>riscurile</w:t>
      </w:r>
      <w:r w:rsidRPr="007377B8">
        <w:rPr>
          <w:spacing w:val="-2"/>
        </w:rPr>
        <w:t xml:space="preserve"> </w:t>
      </w:r>
      <w:r w:rsidRPr="007377B8">
        <w:t>de</w:t>
      </w:r>
      <w:r w:rsidRPr="007377B8">
        <w:rPr>
          <w:spacing w:val="-1"/>
        </w:rPr>
        <w:t xml:space="preserve"> </w:t>
      </w:r>
      <w:r w:rsidRPr="007377B8">
        <w:t>a</w:t>
      </w:r>
      <w:r w:rsidRPr="007377B8">
        <w:rPr>
          <w:spacing w:val="-2"/>
        </w:rPr>
        <w:t xml:space="preserve"> </w:t>
      </w:r>
      <w:r w:rsidRPr="007377B8">
        <w:t>dezvolta</w:t>
      </w:r>
      <w:r w:rsidRPr="007377B8">
        <w:rPr>
          <w:spacing w:val="-2"/>
        </w:rPr>
        <w:t xml:space="preserve"> </w:t>
      </w:r>
      <w:r w:rsidRPr="007377B8">
        <w:t>cancere</w:t>
      </w:r>
      <w:r w:rsidRPr="007377B8">
        <w:rPr>
          <w:spacing w:val="-2"/>
        </w:rPr>
        <w:t xml:space="preserve"> </w:t>
      </w:r>
      <w:r w:rsidRPr="007377B8">
        <w:t>de</w:t>
      </w:r>
      <w:r w:rsidRPr="007377B8">
        <w:rPr>
          <w:spacing w:val="-2"/>
        </w:rPr>
        <w:t xml:space="preserve"> </w:t>
      </w:r>
      <w:r w:rsidRPr="007377B8">
        <w:t>sânge.</w:t>
      </w:r>
      <w:r w:rsidRPr="007377B8">
        <w:rPr>
          <w:spacing w:val="-2"/>
        </w:rPr>
        <w:t xml:space="preserve"> </w:t>
      </w:r>
      <w:r w:rsidRPr="007377B8">
        <w:t>Dacă dezvoltați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2"/>
        </w:rPr>
        <w:t xml:space="preserve"> </w:t>
      </w:r>
      <w:r w:rsidRPr="007377B8">
        <w:t>este</w:t>
      </w:r>
      <w:r w:rsidRPr="007377B8">
        <w:rPr>
          <w:spacing w:val="-3"/>
        </w:rPr>
        <w:t xml:space="preserve"> </w:t>
      </w:r>
      <w:r w:rsidRPr="007377B8">
        <w:t>posibil</w:t>
      </w:r>
      <w:r w:rsidRPr="007377B8">
        <w:rPr>
          <w:spacing w:val="-3"/>
        </w:rPr>
        <w:t xml:space="preserve"> </w:t>
      </w:r>
      <w:r w:rsidRPr="007377B8">
        <w:t>să</w:t>
      </w:r>
      <w:r w:rsidRPr="007377B8">
        <w:rPr>
          <w:spacing w:val="-2"/>
        </w:rPr>
        <w:t xml:space="preserve"> </w:t>
      </w:r>
      <w:r w:rsidRPr="007377B8">
        <w:t>dezvoltați</w:t>
      </w:r>
      <w:r w:rsidRPr="007377B8">
        <w:rPr>
          <w:spacing w:val="-3"/>
        </w:rPr>
        <w:t xml:space="preserve"> </w:t>
      </w:r>
      <w:r w:rsidRPr="007377B8">
        <w:t>cancere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sânge,</w:t>
      </w:r>
      <w:r w:rsidRPr="007377B8">
        <w:rPr>
          <w:spacing w:val="-3"/>
        </w:rPr>
        <w:t xml:space="preserve"> </w:t>
      </w:r>
      <w:r w:rsidRPr="007377B8">
        <w:t>nu</w:t>
      </w:r>
      <w:r w:rsidRPr="007377B8">
        <w:rPr>
          <w:spacing w:val="-2"/>
        </w:rPr>
        <w:t xml:space="preserve"> </w:t>
      </w:r>
      <w:r w:rsidRPr="007377B8">
        <w:t>trebuie</w:t>
      </w:r>
      <w:r w:rsidRPr="007377B8">
        <w:rPr>
          <w:spacing w:val="-3"/>
        </w:rPr>
        <w:t xml:space="preserve"> </w:t>
      </w:r>
      <w:r w:rsidRPr="007377B8">
        <w:t>să</w:t>
      </w:r>
      <w:r w:rsidRPr="007377B8">
        <w:rPr>
          <w:spacing w:val="-3"/>
        </w:rPr>
        <w:t xml:space="preserve"> </w:t>
      </w:r>
      <w:r w:rsidRPr="007377B8">
        <w:t>utilizați</w:t>
      </w:r>
      <w:r w:rsidRPr="007377B8">
        <w:rPr>
          <w:spacing w:val="-3"/>
        </w:rPr>
        <w:t xml:space="preserve"> </w:t>
      </w:r>
      <w:r w:rsidR="005A77F9">
        <w:t>Dyrupeg</w:t>
      </w:r>
      <w:r w:rsidRPr="007377B8">
        <w:rPr>
          <w:spacing w:val="-2"/>
        </w:rPr>
        <w:t xml:space="preserve"> </w:t>
      </w:r>
      <w:r w:rsidRPr="007377B8">
        <w:t>decât</w:t>
      </w:r>
      <w:r w:rsidRPr="007377B8">
        <w:rPr>
          <w:spacing w:val="-3"/>
        </w:rPr>
        <w:t xml:space="preserve"> </w:t>
      </w:r>
      <w:r w:rsidRPr="007377B8">
        <w:t>dacă</w:t>
      </w:r>
      <w:r w:rsidRPr="007377B8">
        <w:rPr>
          <w:spacing w:val="-3"/>
        </w:rPr>
        <w:t xml:space="preserve"> </w:t>
      </w:r>
      <w:r w:rsidRPr="007377B8">
        <w:t>vă recomandă medicul dumneavoastră.</w:t>
      </w:r>
    </w:p>
    <w:p w14:paraId="7485D4A8" w14:textId="77777777" w:rsidR="00E452F3" w:rsidRDefault="00E452F3" w:rsidP="007377B8">
      <w:pPr>
        <w:pStyle w:val="Heading2"/>
        <w:ind w:left="0"/>
      </w:pPr>
    </w:p>
    <w:p w14:paraId="3A4577F7" w14:textId="7D5717B8" w:rsidR="00BC023D" w:rsidRPr="007377B8" w:rsidRDefault="002F7D5F" w:rsidP="007377B8">
      <w:pPr>
        <w:pStyle w:val="Heading2"/>
        <w:ind w:left="0"/>
      </w:pPr>
      <w:r w:rsidRPr="007377B8">
        <w:t>Lipsa</w:t>
      </w:r>
      <w:r w:rsidRPr="007377B8">
        <w:rPr>
          <w:spacing w:val="-8"/>
        </w:rPr>
        <w:t xml:space="preserve"> </w:t>
      </w:r>
      <w:r w:rsidRPr="007377B8">
        <w:t>răspunsului</w:t>
      </w:r>
      <w:r w:rsidRPr="007377B8">
        <w:rPr>
          <w:spacing w:val="-7"/>
        </w:rPr>
        <w:t xml:space="preserve"> </w:t>
      </w:r>
      <w:r w:rsidRPr="007377B8">
        <w:t>la</w:t>
      </w:r>
      <w:r w:rsidRPr="007377B8">
        <w:rPr>
          <w:spacing w:val="-7"/>
        </w:rPr>
        <w:t xml:space="preserve"> </w:t>
      </w:r>
      <w:r w:rsidR="00100DFE">
        <w:rPr>
          <w:spacing w:val="-7"/>
        </w:rPr>
        <w:t>pegfilgrastim</w:t>
      </w:r>
    </w:p>
    <w:p w14:paraId="161814E7" w14:textId="77777777" w:rsidR="00BC023D" w:rsidRPr="007377B8" w:rsidRDefault="00BC023D" w:rsidP="007377B8">
      <w:pPr>
        <w:pStyle w:val="BodyText"/>
        <w:rPr>
          <w:b/>
        </w:rPr>
      </w:pPr>
    </w:p>
    <w:p w14:paraId="34E6910D" w14:textId="6CAF65A8" w:rsidR="00BC023D" w:rsidRPr="007377B8" w:rsidRDefault="002F7D5F" w:rsidP="007377B8">
      <w:pPr>
        <w:pStyle w:val="BodyText"/>
      </w:pPr>
      <w:r w:rsidRPr="007377B8">
        <w:t xml:space="preserve">În cazul în care </w:t>
      </w:r>
      <w:r w:rsidR="004D3405">
        <w:t>prezentați</w:t>
      </w:r>
      <w:r w:rsidR="004D3405" w:rsidRPr="007377B8">
        <w:t xml:space="preserve"> lips</w:t>
      </w:r>
      <w:r w:rsidR="004D3405">
        <w:t>ă</w:t>
      </w:r>
      <w:r w:rsidR="004D3405" w:rsidRPr="007377B8">
        <w:t xml:space="preserve"> </w:t>
      </w:r>
      <w:r w:rsidRPr="007377B8">
        <w:t xml:space="preserve">de răspuns sau eșec în a menține răspunsul la tratamentul cu </w:t>
      </w:r>
      <w:r w:rsidRPr="007377B8">
        <w:lastRenderedPageBreak/>
        <w:t>pegfilgrastim,</w:t>
      </w:r>
      <w:r w:rsidRPr="007377B8">
        <w:rPr>
          <w:spacing w:val="-3"/>
        </w:rPr>
        <w:t xml:space="preserve"> </w:t>
      </w:r>
      <w:r w:rsidRPr="007377B8">
        <w:t>medicul</w:t>
      </w:r>
      <w:r w:rsidRPr="007377B8">
        <w:rPr>
          <w:spacing w:val="-4"/>
        </w:rPr>
        <w:t xml:space="preserve"> </w:t>
      </w:r>
      <w:r w:rsidRPr="007377B8">
        <w:t>dumneavoastră</w:t>
      </w:r>
      <w:r w:rsidRPr="007377B8">
        <w:rPr>
          <w:spacing w:val="-5"/>
        </w:rPr>
        <w:t xml:space="preserve"> </w:t>
      </w:r>
      <w:r w:rsidRPr="007377B8">
        <w:t>va</w:t>
      </w:r>
      <w:r w:rsidRPr="007377B8">
        <w:rPr>
          <w:spacing w:val="-4"/>
        </w:rPr>
        <w:t xml:space="preserve"> </w:t>
      </w:r>
      <w:r w:rsidRPr="007377B8">
        <w:t>investiga</w:t>
      </w:r>
      <w:r w:rsidRPr="007377B8">
        <w:rPr>
          <w:spacing w:val="-5"/>
        </w:rPr>
        <w:t xml:space="preserve"> </w:t>
      </w:r>
      <w:r w:rsidRPr="007377B8">
        <w:t>motivele,</w:t>
      </w:r>
      <w:r w:rsidRPr="007377B8">
        <w:rPr>
          <w:spacing w:val="-4"/>
        </w:rPr>
        <w:t xml:space="preserve"> </w:t>
      </w:r>
      <w:r w:rsidRPr="007377B8">
        <w:t>incluzând</w:t>
      </w:r>
      <w:r w:rsidRPr="007377B8">
        <w:rPr>
          <w:spacing w:val="-4"/>
        </w:rPr>
        <w:t xml:space="preserve"> </w:t>
      </w:r>
      <w:r w:rsidR="004D3405">
        <w:rPr>
          <w:spacing w:val="-4"/>
        </w:rPr>
        <w:t xml:space="preserve">posibilitatea ca dumneavoastră să fi </w:t>
      </w:r>
      <w:r w:rsidR="004D3405" w:rsidRPr="007377B8">
        <w:t>dezvolta</w:t>
      </w:r>
      <w:r w:rsidR="004D3405">
        <w:t>t</w:t>
      </w:r>
      <w:r w:rsidR="004D3405" w:rsidRPr="007377B8">
        <w:rPr>
          <w:spacing w:val="-5"/>
        </w:rPr>
        <w:t xml:space="preserve"> </w:t>
      </w:r>
      <w:r w:rsidRPr="007377B8">
        <w:t>anticorpi</w:t>
      </w:r>
      <w:r w:rsidRPr="007377B8">
        <w:rPr>
          <w:spacing w:val="-5"/>
        </w:rPr>
        <w:t xml:space="preserve"> </w:t>
      </w:r>
      <w:r w:rsidRPr="007377B8">
        <w:t>care neutralizează activitatea pegfilgrastimului.</w:t>
      </w:r>
    </w:p>
    <w:p w14:paraId="0C575CDE" w14:textId="77777777" w:rsidR="00BC023D" w:rsidRDefault="00BC023D" w:rsidP="007377B8">
      <w:pPr>
        <w:pStyle w:val="BodyText"/>
      </w:pPr>
    </w:p>
    <w:p w14:paraId="2A520A21" w14:textId="77777777" w:rsidR="00ED3DD9" w:rsidRPr="00ED3DD9" w:rsidRDefault="00ED3DD9" w:rsidP="00ED3DD9">
      <w:pPr>
        <w:pStyle w:val="BodyText"/>
        <w:rPr>
          <w:b/>
          <w:bCs/>
        </w:rPr>
      </w:pPr>
      <w:r w:rsidRPr="00ED3DD9">
        <w:rPr>
          <w:b/>
          <w:bCs/>
        </w:rPr>
        <w:t>Copii și adolescenți</w:t>
      </w:r>
    </w:p>
    <w:p w14:paraId="285B5DCB" w14:textId="77777777" w:rsidR="00ED3DD9" w:rsidRDefault="00ED3DD9" w:rsidP="00ED3DD9">
      <w:pPr>
        <w:pStyle w:val="BodyText"/>
      </w:pPr>
    </w:p>
    <w:p w14:paraId="0E926C85" w14:textId="4FDA5481" w:rsidR="00087F12" w:rsidRDefault="00ED3DD9" w:rsidP="00ED3DD9">
      <w:pPr>
        <w:pStyle w:val="BodyText"/>
      </w:pPr>
      <w:r>
        <w:t>Nu se recomandă administrarea de Dyrupeg la copii și adolescenți</w:t>
      </w:r>
      <w:r w:rsidR="004D3405">
        <w:t>,</w:t>
      </w:r>
      <w:r>
        <w:t xml:space="preserve"> din cauza datelor insuficiente privind siguranța și eficacitatea.</w:t>
      </w:r>
    </w:p>
    <w:p w14:paraId="2259E2D1" w14:textId="77777777" w:rsidR="00087F12" w:rsidRPr="007377B8" w:rsidRDefault="00087F12" w:rsidP="007377B8">
      <w:pPr>
        <w:pStyle w:val="BodyText"/>
      </w:pPr>
    </w:p>
    <w:p w14:paraId="6D5F1DC0" w14:textId="04EC6150" w:rsidR="00BC023D" w:rsidRPr="007377B8" w:rsidRDefault="005A77F9" w:rsidP="007377B8">
      <w:pPr>
        <w:pStyle w:val="Heading2"/>
        <w:ind w:left="0"/>
      </w:pPr>
      <w:r>
        <w:t>Dyrupeg</w:t>
      </w:r>
      <w:r w:rsidR="002F7D5F" w:rsidRPr="007377B8">
        <w:rPr>
          <w:spacing w:val="-6"/>
        </w:rPr>
        <w:t xml:space="preserve"> </w:t>
      </w:r>
      <w:r w:rsidR="002F7D5F" w:rsidRPr="007377B8">
        <w:t>împreună</w:t>
      </w:r>
      <w:r w:rsidR="002F7D5F" w:rsidRPr="007377B8">
        <w:rPr>
          <w:spacing w:val="-5"/>
        </w:rPr>
        <w:t xml:space="preserve"> </w:t>
      </w:r>
      <w:r w:rsidR="002F7D5F" w:rsidRPr="007377B8">
        <w:t>cu</w:t>
      </w:r>
      <w:r w:rsidR="002F7D5F" w:rsidRPr="007377B8">
        <w:rPr>
          <w:spacing w:val="-7"/>
        </w:rPr>
        <w:t xml:space="preserve"> </w:t>
      </w:r>
      <w:r w:rsidR="002F7D5F" w:rsidRPr="007377B8">
        <w:t>alte</w:t>
      </w:r>
      <w:r w:rsidR="002F7D5F" w:rsidRPr="007377B8">
        <w:rPr>
          <w:spacing w:val="-6"/>
        </w:rPr>
        <w:t xml:space="preserve"> </w:t>
      </w:r>
      <w:r w:rsidR="002F7D5F" w:rsidRPr="007377B8">
        <w:rPr>
          <w:spacing w:val="-2"/>
        </w:rPr>
        <w:t>medicamente</w:t>
      </w:r>
    </w:p>
    <w:p w14:paraId="750546EF" w14:textId="77777777" w:rsidR="00BC023D" w:rsidRPr="007377B8" w:rsidRDefault="00BC023D" w:rsidP="007377B8">
      <w:pPr>
        <w:pStyle w:val="BodyText"/>
        <w:rPr>
          <w:b/>
        </w:rPr>
      </w:pPr>
    </w:p>
    <w:p w14:paraId="667F2626" w14:textId="374E52C7" w:rsidR="00BC023D" w:rsidRPr="007377B8" w:rsidRDefault="002F7D5F" w:rsidP="007377B8">
      <w:pPr>
        <w:pStyle w:val="BodyText"/>
      </w:pPr>
      <w:r w:rsidRPr="007377B8">
        <w:t>Spuneți</w:t>
      </w:r>
      <w:r w:rsidRPr="007377B8">
        <w:rPr>
          <w:spacing w:val="-4"/>
        </w:rPr>
        <w:t xml:space="preserve"> </w:t>
      </w:r>
      <w:r w:rsidRPr="007377B8">
        <w:t>medicului</w:t>
      </w:r>
      <w:r w:rsidRPr="007377B8">
        <w:rPr>
          <w:spacing w:val="-4"/>
        </w:rPr>
        <w:t xml:space="preserve"> </w:t>
      </w:r>
      <w:r w:rsidRPr="007377B8">
        <w:t>dumneavoastră</w:t>
      </w:r>
      <w:r w:rsidRPr="007377B8">
        <w:rPr>
          <w:spacing w:val="-4"/>
        </w:rPr>
        <w:t xml:space="preserve"> </w:t>
      </w:r>
      <w:r w:rsidRPr="007377B8">
        <w:t>sau</w:t>
      </w:r>
      <w:r w:rsidRPr="007377B8">
        <w:rPr>
          <w:spacing w:val="-3"/>
        </w:rPr>
        <w:t xml:space="preserve"> </w:t>
      </w:r>
      <w:r w:rsidRPr="007377B8">
        <w:t>farmacistului</w:t>
      </w:r>
      <w:r w:rsidRPr="007377B8">
        <w:rPr>
          <w:spacing w:val="-3"/>
        </w:rPr>
        <w:t xml:space="preserve"> </w:t>
      </w:r>
      <w:r w:rsidRPr="007377B8">
        <w:t>dacă</w:t>
      </w:r>
      <w:r w:rsidRPr="007377B8">
        <w:rPr>
          <w:spacing w:val="-4"/>
        </w:rPr>
        <w:t xml:space="preserve"> </w:t>
      </w:r>
      <w:r w:rsidRPr="007377B8">
        <w:t>luați,</w:t>
      </w:r>
      <w:r w:rsidRPr="007377B8">
        <w:rPr>
          <w:spacing w:val="-3"/>
        </w:rPr>
        <w:t xml:space="preserve"> </w:t>
      </w:r>
      <w:r w:rsidRPr="007377B8">
        <w:t>ați</w:t>
      </w:r>
      <w:r w:rsidRPr="007377B8">
        <w:rPr>
          <w:spacing w:val="-4"/>
        </w:rPr>
        <w:t xml:space="preserve"> </w:t>
      </w:r>
      <w:r w:rsidRPr="007377B8">
        <w:t>luat</w:t>
      </w:r>
      <w:r w:rsidRPr="007377B8">
        <w:rPr>
          <w:spacing w:val="-4"/>
        </w:rPr>
        <w:t xml:space="preserve"> </w:t>
      </w:r>
      <w:r w:rsidRPr="007377B8">
        <w:t>recent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2"/>
        </w:rPr>
        <w:t xml:space="preserve"> </w:t>
      </w:r>
      <w:r w:rsidRPr="007377B8">
        <w:t>s-ar</w:t>
      </w:r>
      <w:r w:rsidRPr="007377B8">
        <w:rPr>
          <w:spacing w:val="-4"/>
        </w:rPr>
        <w:t xml:space="preserve"> </w:t>
      </w:r>
      <w:r w:rsidRPr="007377B8">
        <w:t>putea</w:t>
      </w:r>
      <w:r w:rsidRPr="007377B8">
        <w:rPr>
          <w:spacing w:val="-4"/>
        </w:rPr>
        <w:t xml:space="preserve"> </w:t>
      </w:r>
      <w:r w:rsidRPr="007377B8">
        <w:t>să</w:t>
      </w:r>
      <w:r w:rsidRPr="007377B8">
        <w:rPr>
          <w:spacing w:val="-3"/>
        </w:rPr>
        <w:t xml:space="preserve"> </w:t>
      </w:r>
      <w:r w:rsidRPr="007377B8">
        <w:t>luați</w:t>
      </w:r>
      <w:r w:rsidR="006F3CA3">
        <w:t> ori</w:t>
      </w:r>
      <w:r w:rsidRPr="007377B8">
        <w:t>ce alte medicamente.</w:t>
      </w:r>
    </w:p>
    <w:p w14:paraId="36E76C3A" w14:textId="77777777" w:rsidR="00BC023D" w:rsidRPr="007377B8" w:rsidRDefault="00BC023D" w:rsidP="007377B8">
      <w:pPr>
        <w:pStyle w:val="BodyText"/>
      </w:pPr>
    </w:p>
    <w:p w14:paraId="672FC08A" w14:textId="77777777" w:rsidR="00BC023D" w:rsidRPr="007377B8" w:rsidRDefault="002F7D5F" w:rsidP="007377B8">
      <w:pPr>
        <w:pStyle w:val="Heading2"/>
        <w:ind w:left="0"/>
      </w:pPr>
      <w:r w:rsidRPr="007377B8">
        <w:t>Sarcina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alăptarea</w:t>
      </w:r>
    </w:p>
    <w:p w14:paraId="2DFA554F" w14:textId="77777777" w:rsidR="00BC023D" w:rsidRPr="007377B8" w:rsidRDefault="00BC023D" w:rsidP="007377B8">
      <w:pPr>
        <w:pStyle w:val="BodyText"/>
        <w:rPr>
          <w:b/>
        </w:rPr>
      </w:pPr>
    </w:p>
    <w:p w14:paraId="7519B2ED" w14:textId="10E21693" w:rsidR="00ED3DD9" w:rsidRDefault="00ED3DD9" w:rsidP="007377B8">
      <w:pPr>
        <w:pStyle w:val="BodyText"/>
      </w:pPr>
      <w:r>
        <w:t>Dacă sunteți gravidă sau alăptați, credeți că ați putea fi gravidă sau intenționați să rămâneți gravidă, adresați-vă medicului sau farmacistului pentru recomandări înainte de a lua acest medicament.</w:t>
      </w:r>
    </w:p>
    <w:p w14:paraId="63F033DC" w14:textId="77777777" w:rsidR="00ED3DD9" w:rsidRDefault="00ED3DD9" w:rsidP="007377B8">
      <w:pPr>
        <w:pStyle w:val="BodyText"/>
      </w:pPr>
    </w:p>
    <w:p w14:paraId="77A7961B" w14:textId="41F508C5" w:rsidR="00BC023D" w:rsidRPr="007377B8" w:rsidRDefault="005A77F9" w:rsidP="007377B8">
      <w:pPr>
        <w:pStyle w:val="BodyText"/>
      </w:pPr>
      <w:r>
        <w:t>Dyrupeg</w:t>
      </w:r>
      <w:r w:rsidR="002F7D5F" w:rsidRPr="007377B8">
        <w:t xml:space="preserve"> nu a fost testat la femei gravide. </w:t>
      </w:r>
      <w:r w:rsidR="00ED3DD9" w:rsidRPr="00ED3DD9">
        <w:t>Prin urmare, medicul dumneavoastră poate decide că nu trebuie să utilizați acest medicament</w:t>
      </w:r>
      <w:r w:rsidR="00ED3DD9">
        <w:t xml:space="preserve">. </w:t>
      </w:r>
      <w:r w:rsidR="002F7D5F" w:rsidRPr="007377B8">
        <w:t>Este important să spuneți medicului dumneavoastră dacă:</w:t>
      </w:r>
    </w:p>
    <w:p w14:paraId="733684EA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sunteți</w:t>
      </w:r>
      <w:r w:rsidRPr="0039357A">
        <w:t xml:space="preserve"> gravidă;</w:t>
      </w:r>
    </w:p>
    <w:p w14:paraId="0D95EFA2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credeți</w:t>
      </w:r>
      <w:r w:rsidRPr="0039357A">
        <w:t xml:space="preserve"> </w:t>
      </w:r>
      <w:r w:rsidRPr="007377B8">
        <w:t>că</w:t>
      </w:r>
      <w:r w:rsidRPr="0039357A">
        <w:t xml:space="preserve"> </w:t>
      </w:r>
      <w:r w:rsidRPr="007377B8">
        <w:t>puteți</w:t>
      </w:r>
      <w:r w:rsidRPr="0039357A">
        <w:t xml:space="preserve"> </w:t>
      </w:r>
      <w:r w:rsidRPr="007377B8">
        <w:t>fi</w:t>
      </w:r>
      <w:r w:rsidRPr="0039357A">
        <w:t xml:space="preserve"> </w:t>
      </w:r>
      <w:r w:rsidRPr="007377B8">
        <w:t>gravidă;</w:t>
      </w:r>
      <w:r w:rsidRPr="0039357A">
        <w:t xml:space="preserve"> sau</w:t>
      </w:r>
    </w:p>
    <w:p w14:paraId="4C16DF9C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intenționați</w:t>
      </w:r>
      <w:r w:rsidRPr="0039357A">
        <w:t xml:space="preserve"> </w:t>
      </w:r>
      <w:r w:rsidRPr="007377B8">
        <w:t>să</w:t>
      </w:r>
      <w:r w:rsidRPr="0039357A">
        <w:t xml:space="preserve"> </w:t>
      </w:r>
      <w:r w:rsidRPr="007377B8">
        <w:t>rămâneți</w:t>
      </w:r>
      <w:r w:rsidRPr="0039357A">
        <w:t xml:space="preserve"> gravidă.</w:t>
      </w:r>
    </w:p>
    <w:p w14:paraId="248D41A2" w14:textId="77777777" w:rsidR="00BC023D" w:rsidRPr="007377B8" w:rsidRDefault="00BC023D" w:rsidP="007377B8">
      <w:pPr>
        <w:pStyle w:val="BodyText"/>
      </w:pPr>
    </w:p>
    <w:p w14:paraId="5A1BB526" w14:textId="6B3C7FC6" w:rsidR="00BC023D" w:rsidRPr="007377B8" w:rsidRDefault="002F7D5F" w:rsidP="007377B8">
      <w:pPr>
        <w:pStyle w:val="BodyText"/>
      </w:pPr>
      <w:r w:rsidRPr="007377B8">
        <w:t>Dacă</w:t>
      </w:r>
      <w:r w:rsidRPr="007377B8">
        <w:rPr>
          <w:spacing w:val="-7"/>
        </w:rPr>
        <w:t xml:space="preserve"> </w:t>
      </w:r>
      <w:r w:rsidRPr="007377B8">
        <w:t>rămâneți</w:t>
      </w:r>
      <w:r w:rsidRPr="007377B8">
        <w:rPr>
          <w:spacing w:val="-7"/>
        </w:rPr>
        <w:t xml:space="preserve"> </w:t>
      </w:r>
      <w:r w:rsidRPr="007377B8">
        <w:t>gravidă</w:t>
      </w:r>
      <w:r w:rsidRPr="007377B8">
        <w:rPr>
          <w:spacing w:val="-6"/>
        </w:rPr>
        <w:t xml:space="preserve"> </w:t>
      </w:r>
      <w:r w:rsidRPr="007377B8">
        <w:t>în</w:t>
      </w:r>
      <w:r w:rsidRPr="007377B8">
        <w:rPr>
          <w:spacing w:val="-6"/>
        </w:rPr>
        <w:t xml:space="preserve"> </w:t>
      </w:r>
      <w:r w:rsidRPr="007377B8">
        <w:t>timpul</w:t>
      </w:r>
      <w:r w:rsidRPr="007377B8">
        <w:rPr>
          <w:spacing w:val="-7"/>
        </w:rPr>
        <w:t xml:space="preserve"> </w:t>
      </w:r>
      <w:r w:rsidRPr="007377B8">
        <w:t>tratamentului</w:t>
      </w:r>
      <w:r w:rsidRPr="007377B8">
        <w:rPr>
          <w:spacing w:val="-5"/>
        </w:rPr>
        <w:t xml:space="preserve"> </w:t>
      </w:r>
      <w:r w:rsidRPr="007377B8">
        <w:t>cu</w:t>
      </w:r>
      <w:r w:rsidRPr="007377B8">
        <w:rPr>
          <w:spacing w:val="-7"/>
        </w:rPr>
        <w:t xml:space="preserve"> </w:t>
      </w:r>
      <w:r w:rsidR="005A77F9">
        <w:t>Dyrupeg</w:t>
      </w:r>
      <w:r w:rsidRPr="007377B8">
        <w:t>,</w:t>
      </w:r>
      <w:r w:rsidRPr="007377B8">
        <w:rPr>
          <w:spacing w:val="-6"/>
        </w:rPr>
        <w:t xml:space="preserve"> </w:t>
      </w:r>
      <w:r w:rsidRPr="007377B8">
        <w:t>vă</w:t>
      </w:r>
      <w:r w:rsidRPr="007377B8">
        <w:rPr>
          <w:spacing w:val="-6"/>
        </w:rPr>
        <w:t xml:space="preserve"> </w:t>
      </w:r>
      <w:r w:rsidRPr="007377B8">
        <w:t>rugăm</w:t>
      </w:r>
      <w:r w:rsidRPr="007377B8">
        <w:rPr>
          <w:spacing w:val="-7"/>
        </w:rPr>
        <w:t xml:space="preserve"> </w:t>
      </w:r>
      <w:r w:rsidRPr="007377B8">
        <w:t>să</w:t>
      </w:r>
      <w:r w:rsidRPr="007377B8">
        <w:rPr>
          <w:spacing w:val="-6"/>
        </w:rPr>
        <w:t xml:space="preserve"> </w:t>
      </w:r>
      <w:r w:rsidRPr="007377B8">
        <w:t>vă</w:t>
      </w:r>
      <w:r w:rsidRPr="007377B8">
        <w:rPr>
          <w:spacing w:val="-7"/>
        </w:rPr>
        <w:t xml:space="preserve"> </w:t>
      </w:r>
      <w:r w:rsidRPr="007377B8">
        <w:t>informați</w:t>
      </w:r>
      <w:r w:rsidRPr="007377B8">
        <w:rPr>
          <w:spacing w:val="-7"/>
        </w:rPr>
        <w:t xml:space="preserve"> </w:t>
      </w:r>
      <w:r w:rsidRPr="007377B8">
        <w:rPr>
          <w:spacing w:val="-2"/>
        </w:rPr>
        <w:t>medicul.</w:t>
      </w:r>
    </w:p>
    <w:p w14:paraId="74014FB7" w14:textId="77777777" w:rsidR="00BC023D" w:rsidRPr="007377B8" w:rsidRDefault="00BC023D" w:rsidP="007377B8">
      <w:pPr>
        <w:pStyle w:val="BodyText"/>
      </w:pPr>
    </w:p>
    <w:p w14:paraId="715C024F" w14:textId="680D4EC2" w:rsidR="00BC023D" w:rsidRPr="007377B8" w:rsidRDefault="002F7D5F" w:rsidP="007377B8">
      <w:pPr>
        <w:pStyle w:val="BodyText"/>
      </w:pPr>
      <w:r w:rsidRPr="007377B8">
        <w:t>Dacă</w:t>
      </w:r>
      <w:r w:rsidRPr="007377B8">
        <w:rPr>
          <w:spacing w:val="-7"/>
        </w:rPr>
        <w:t xml:space="preserve"> </w:t>
      </w:r>
      <w:r w:rsidRPr="007377B8">
        <w:t>medicul</w:t>
      </w:r>
      <w:r w:rsidRPr="007377B8">
        <w:rPr>
          <w:spacing w:val="-5"/>
        </w:rPr>
        <w:t xml:space="preserve"> </w:t>
      </w:r>
      <w:r w:rsidRPr="007377B8">
        <w:t>dumneavoastră</w:t>
      </w:r>
      <w:r w:rsidRPr="007377B8">
        <w:rPr>
          <w:spacing w:val="-7"/>
        </w:rPr>
        <w:t xml:space="preserve"> </w:t>
      </w:r>
      <w:r w:rsidRPr="007377B8">
        <w:t>nu</w:t>
      </w:r>
      <w:r w:rsidRPr="007377B8">
        <w:rPr>
          <w:spacing w:val="-6"/>
        </w:rPr>
        <w:t xml:space="preserve"> </w:t>
      </w:r>
      <w:r w:rsidRPr="007377B8">
        <w:t>vă</w:t>
      </w:r>
      <w:r w:rsidRPr="007377B8">
        <w:rPr>
          <w:spacing w:val="-7"/>
        </w:rPr>
        <w:t xml:space="preserve"> </w:t>
      </w:r>
      <w:r w:rsidRPr="007377B8">
        <w:t>recomandă</w:t>
      </w:r>
      <w:r w:rsidRPr="007377B8">
        <w:rPr>
          <w:spacing w:val="-7"/>
        </w:rPr>
        <w:t xml:space="preserve"> </w:t>
      </w:r>
      <w:r w:rsidRPr="007377B8">
        <w:t>altfel,</w:t>
      </w:r>
      <w:r w:rsidRPr="007377B8">
        <w:rPr>
          <w:spacing w:val="-5"/>
        </w:rPr>
        <w:t xml:space="preserve"> </w:t>
      </w:r>
      <w:r w:rsidRPr="007377B8">
        <w:t>trebuie</w:t>
      </w:r>
      <w:r w:rsidRPr="007377B8">
        <w:rPr>
          <w:spacing w:val="-7"/>
        </w:rPr>
        <w:t xml:space="preserve"> </w:t>
      </w:r>
      <w:r w:rsidRPr="007377B8">
        <w:t>să</w:t>
      </w:r>
      <w:r w:rsidRPr="007377B8">
        <w:rPr>
          <w:spacing w:val="-7"/>
        </w:rPr>
        <w:t xml:space="preserve"> </w:t>
      </w:r>
      <w:r w:rsidRPr="007377B8">
        <w:t>opriți</w:t>
      </w:r>
      <w:r w:rsidRPr="007377B8">
        <w:rPr>
          <w:spacing w:val="-7"/>
        </w:rPr>
        <w:t xml:space="preserve"> </w:t>
      </w:r>
      <w:r w:rsidRPr="007377B8">
        <w:t>alăptarea</w:t>
      </w:r>
      <w:r w:rsidRPr="007377B8">
        <w:rPr>
          <w:spacing w:val="-7"/>
        </w:rPr>
        <w:t xml:space="preserve"> </w:t>
      </w:r>
      <w:r w:rsidRPr="007377B8">
        <w:t>dacă</w:t>
      </w:r>
      <w:r w:rsidRPr="007377B8">
        <w:rPr>
          <w:spacing w:val="-6"/>
        </w:rPr>
        <w:t xml:space="preserve"> </w:t>
      </w:r>
      <w:r w:rsidRPr="007377B8">
        <w:t>utilizați</w:t>
      </w:r>
      <w:r w:rsidRPr="007377B8">
        <w:rPr>
          <w:spacing w:val="-6"/>
        </w:rPr>
        <w:t xml:space="preserve"> </w:t>
      </w:r>
      <w:r w:rsidR="005A77F9">
        <w:rPr>
          <w:spacing w:val="-2"/>
        </w:rPr>
        <w:t>Dyrupeg</w:t>
      </w:r>
      <w:r w:rsidRPr="007377B8">
        <w:rPr>
          <w:spacing w:val="-2"/>
        </w:rPr>
        <w:t>.</w:t>
      </w:r>
    </w:p>
    <w:p w14:paraId="71D18104" w14:textId="77777777" w:rsidR="00BC023D" w:rsidRPr="007377B8" w:rsidRDefault="00BC023D" w:rsidP="007377B8">
      <w:pPr>
        <w:pStyle w:val="BodyText"/>
      </w:pPr>
    </w:p>
    <w:p w14:paraId="0D4F5B16" w14:textId="77777777" w:rsidR="00BC023D" w:rsidRPr="007377B8" w:rsidRDefault="002F7D5F" w:rsidP="007377B8">
      <w:pPr>
        <w:pStyle w:val="Heading2"/>
        <w:ind w:left="0"/>
      </w:pPr>
      <w:r w:rsidRPr="007377B8">
        <w:t>Conducerea</w:t>
      </w:r>
      <w:r w:rsidRPr="007377B8">
        <w:rPr>
          <w:spacing w:val="-8"/>
        </w:rPr>
        <w:t xml:space="preserve"> </w:t>
      </w:r>
      <w:r w:rsidRPr="007377B8">
        <w:t>vehiculelor</w:t>
      </w:r>
      <w:r w:rsidRPr="007377B8">
        <w:rPr>
          <w:spacing w:val="-7"/>
        </w:rPr>
        <w:t xml:space="preserve"> </w:t>
      </w:r>
      <w:r w:rsidRPr="007377B8">
        <w:t>și</w:t>
      </w:r>
      <w:r w:rsidRPr="007377B8">
        <w:rPr>
          <w:spacing w:val="-9"/>
        </w:rPr>
        <w:t xml:space="preserve"> </w:t>
      </w:r>
      <w:r w:rsidRPr="007377B8">
        <w:t>folosirea</w:t>
      </w:r>
      <w:r w:rsidRPr="007377B8">
        <w:rPr>
          <w:spacing w:val="-8"/>
        </w:rPr>
        <w:t xml:space="preserve"> </w:t>
      </w:r>
      <w:r w:rsidRPr="007377B8">
        <w:rPr>
          <w:spacing w:val="-2"/>
        </w:rPr>
        <w:t>utilajelor</w:t>
      </w:r>
    </w:p>
    <w:p w14:paraId="38660C5F" w14:textId="77777777" w:rsidR="00BC023D" w:rsidRPr="007377B8" w:rsidRDefault="00BC023D" w:rsidP="007377B8">
      <w:pPr>
        <w:pStyle w:val="BodyText"/>
        <w:rPr>
          <w:b/>
        </w:rPr>
      </w:pPr>
    </w:p>
    <w:p w14:paraId="3DF566E3" w14:textId="7F8B61FF" w:rsidR="00BC023D" w:rsidRPr="007377B8" w:rsidRDefault="005A77F9" w:rsidP="007377B8">
      <w:pPr>
        <w:pStyle w:val="BodyText"/>
      </w:pPr>
      <w:r>
        <w:t>Dyrupeg</w:t>
      </w:r>
      <w:r w:rsidR="002F7D5F" w:rsidRPr="007377B8">
        <w:rPr>
          <w:spacing w:val="-2"/>
        </w:rPr>
        <w:t xml:space="preserve"> </w:t>
      </w:r>
      <w:r w:rsidR="002F7D5F" w:rsidRPr="007377B8">
        <w:t>nu</w:t>
      </w:r>
      <w:r w:rsidR="002F7D5F" w:rsidRPr="007377B8">
        <w:rPr>
          <w:spacing w:val="-2"/>
        </w:rPr>
        <w:t xml:space="preserve"> </w:t>
      </w:r>
      <w:r w:rsidR="002F7D5F" w:rsidRPr="007377B8">
        <w:t>are</w:t>
      </w:r>
      <w:r w:rsidR="002F7D5F" w:rsidRPr="007377B8">
        <w:rPr>
          <w:spacing w:val="-3"/>
        </w:rPr>
        <w:t xml:space="preserve"> </w:t>
      </w:r>
      <w:r w:rsidR="002F7D5F" w:rsidRPr="007377B8">
        <w:t>niciun</w:t>
      </w:r>
      <w:r w:rsidR="002F7D5F" w:rsidRPr="007377B8">
        <w:rPr>
          <w:spacing w:val="-2"/>
        </w:rPr>
        <w:t xml:space="preserve"> </w:t>
      </w:r>
      <w:r w:rsidR="002F7D5F" w:rsidRPr="007377B8">
        <w:t>efect</w:t>
      </w:r>
      <w:r w:rsidR="002F7D5F" w:rsidRPr="007377B8">
        <w:rPr>
          <w:spacing w:val="-3"/>
        </w:rPr>
        <w:t xml:space="preserve"> </w:t>
      </w:r>
      <w:r w:rsidR="002F7D5F" w:rsidRPr="007377B8">
        <w:t>sau</w:t>
      </w:r>
      <w:r w:rsidR="002F7D5F" w:rsidRPr="007377B8">
        <w:rPr>
          <w:spacing w:val="-2"/>
        </w:rPr>
        <w:t xml:space="preserve"> </w:t>
      </w:r>
      <w:r w:rsidR="002F7D5F" w:rsidRPr="007377B8">
        <w:t>are</w:t>
      </w:r>
      <w:r w:rsidR="002F7D5F" w:rsidRPr="007377B8">
        <w:rPr>
          <w:spacing w:val="-3"/>
        </w:rPr>
        <w:t xml:space="preserve"> </w:t>
      </w:r>
      <w:r w:rsidR="002F7D5F" w:rsidRPr="007377B8">
        <w:t>un</w:t>
      </w:r>
      <w:r w:rsidR="002F7D5F" w:rsidRPr="007377B8">
        <w:rPr>
          <w:spacing w:val="-2"/>
        </w:rPr>
        <w:t xml:space="preserve"> </w:t>
      </w:r>
      <w:r w:rsidR="002F7D5F" w:rsidRPr="007377B8">
        <w:t>efect</w:t>
      </w:r>
      <w:r w:rsidR="002F7D5F" w:rsidRPr="007377B8">
        <w:rPr>
          <w:spacing w:val="-3"/>
        </w:rPr>
        <w:t xml:space="preserve"> </w:t>
      </w:r>
      <w:r w:rsidR="002F7D5F" w:rsidRPr="007377B8">
        <w:t>neglijabil</w:t>
      </w:r>
      <w:r w:rsidR="002F7D5F" w:rsidRPr="007377B8">
        <w:rPr>
          <w:spacing w:val="-3"/>
        </w:rPr>
        <w:t xml:space="preserve"> </w:t>
      </w:r>
      <w:r w:rsidR="002F7D5F" w:rsidRPr="007377B8">
        <w:t>asupra</w:t>
      </w:r>
      <w:r w:rsidR="002F7D5F" w:rsidRPr="007377B8">
        <w:rPr>
          <w:spacing w:val="-3"/>
        </w:rPr>
        <w:t xml:space="preserve"> </w:t>
      </w:r>
      <w:r w:rsidR="002F7D5F" w:rsidRPr="007377B8">
        <w:t>capacității</w:t>
      </w:r>
      <w:r w:rsidR="002F7D5F" w:rsidRPr="007377B8">
        <w:rPr>
          <w:spacing w:val="-3"/>
        </w:rPr>
        <w:t xml:space="preserve"> </w:t>
      </w:r>
      <w:r w:rsidR="002F7D5F" w:rsidRPr="007377B8">
        <w:t>de</w:t>
      </w:r>
      <w:r w:rsidR="002F7D5F" w:rsidRPr="007377B8">
        <w:rPr>
          <w:spacing w:val="-3"/>
        </w:rPr>
        <w:t xml:space="preserve"> </w:t>
      </w:r>
      <w:r w:rsidR="002F7D5F" w:rsidRPr="007377B8">
        <w:t>a</w:t>
      </w:r>
      <w:r w:rsidR="002F7D5F" w:rsidRPr="007377B8">
        <w:rPr>
          <w:spacing w:val="-3"/>
        </w:rPr>
        <w:t xml:space="preserve"> </w:t>
      </w:r>
      <w:r w:rsidR="002F7D5F" w:rsidRPr="007377B8">
        <w:t>conduce</w:t>
      </w:r>
      <w:r w:rsidR="002F7D5F" w:rsidRPr="007377B8">
        <w:rPr>
          <w:spacing w:val="-3"/>
        </w:rPr>
        <w:t xml:space="preserve"> </w:t>
      </w:r>
      <w:r w:rsidR="002F7D5F" w:rsidRPr="007377B8">
        <w:t>vehicule</w:t>
      </w:r>
      <w:r w:rsidR="002F7D5F" w:rsidRPr="007377B8">
        <w:rPr>
          <w:spacing w:val="-3"/>
        </w:rPr>
        <w:t xml:space="preserve"> </w:t>
      </w:r>
      <w:r w:rsidR="002F7D5F" w:rsidRPr="007377B8">
        <w:t>sau</w:t>
      </w:r>
      <w:r w:rsidR="002F7D5F" w:rsidRPr="007377B8">
        <w:rPr>
          <w:spacing w:val="-2"/>
        </w:rPr>
        <w:t xml:space="preserve"> </w:t>
      </w:r>
      <w:r w:rsidR="002F7D5F" w:rsidRPr="007377B8">
        <w:t>de</w:t>
      </w:r>
      <w:r w:rsidR="002F7D5F" w:rsidRPr="007377B8">
        <w:rPr>
          <w:spacing w:val="-3"/>
        </w:rPr>
        <w:t xml:space="preserve"> </w:t>
      </w:r>
      <w:r w:rsidR="002F7D5F" w:rsidRPr="007377B8">
        <w:t>a folosi utilaje.</w:t>
      </w:r>
    </w:p>
    <w:p w14:paraId="0A78EC28" w14:textId="77777777" w:rsidR="00BC023D" w:rsidRPr="007377B8" w:rsidRDefault="00BC023D" w:rsidP="007377B8">
      <w:pPr>
        <w:pStyle w:val="BodyText"/>
      </w:pPr>
    </w:p>
    <w:p w14:paraId="5C087E44" w14:textId="3EF9B0CD" w:rsidR="00BC023D" w:rsidRPr="007377B8" w:rsidRDefault="005A77F9" w:rsidP="007377B8">
      <w:pPr>
        <w:pStyle w:val="Heading2"/>
        <w:ind w:left="0"/>
      </w:pPr>
      <w:r>
        <w:t>Dyrupeg</w:t>
      </w:r>
      <w:r w:rsidR="002F7D5F" w:rsidRPr="007377B8">
        <w:rPr>
          <w:spacing w:val="-5"/>
        </w:rPr>
        <w:t xml:space="preserve"> </w:t>
      </w:r>
      <w:r w:rsidR="002F7D5F" w:rsidRPr="007377B8">
        <w:t>conține</w:t>
      </w:r>
      <w:r w:rsidR="002F7D5F" w:rsidRPr="007377B8">
        <w:rPr>
          <w:spacing w:val="-5"/>
        </w:rPr>
        <w:t xml:space="preserve"> </w:t>
      </w:r>
      <w:r w:rsidR="002F7D5F" w:rsidRPr="007377B8">
        <w:t>sorbitol</w:t>
      </w:r>
      <w:r w:rsidR="002F7D5F" w:rsidRPr="007377B8">
        <w:rPr>
          <w:spacing w:val="-6"/>
        </w:rPr>
        <w:t xml:space="preserve"> </w:t>
      </w:r>
    </w:p>
    <w:p w14:paraId="4CE0D856" w14:textId="77777777" w:rsidR="00BC023D" w:rsidRPr="007377B8" w:rsidRDefault="00BC023D" w:rsidP="007377B8">
      <w:pPr>
        <w:pStyle w:val="BodyText"/>
        <w:rPr>
          <w:b/>
        </w:rPr>
      </w:pPr>
    </w:p>
    <w:p w14:paraId="479EEDA4" w14:textId="1A534F63" w:rsidR="00BC023D" w:rsidRDefault="002F7D5F" w:rsidP="007377B8">
      <w:pPr>
        <w:pStyle w:val="BodyText"/>
      </w:pPr>
      <w:r w:rsidRPr="007377B8">
        <w:t>Acest</w:t>
      </w:r>
      <w:r w:rsidRPr="007377B8">
        <w:rPr>
          <w:spacing w:val="-4"/>
        </w:rPr>
        <w:t xml:space="preserve"> </w:t>
      </w:r>
      <w:r w:rsidRPr="007377B8">
        <w:t>medicament</w:t>
      </w:r>
      <w:r w:rsidRPr="007377B8">
        <w:rPr>
          <w:spacing w:val="-2"/>
        </w:rPr>
        <w:t xml:space="preserve"> </w:t>
      </w:r>
      <w:r w:rsidRPr="007377B8">
        <w:t>conține</w:t>
      </w:r>
      <w:r w:rsidRPr="007377B8">
        <w:rPr>
          <w:spacing w:val="-4"/>
        </w:rPr>
        <w:t xml:space="preserve"> </w:t>
      </w:r>
      <w:r w:rsidRPr="007377B8">
        <w:t>30</w:t>
      </w:r>
      <w:r w:rsidR="00AB35DD">
        <w:rPr>
          <w:spacing w:val="-4"/>
        </w:rPr>
        <w:t> mg</w:t>
      </w:r>
      <w:r w:rsidRPr="007377B8">
        <w:rPr>
          <w:spacing w:val="-4"/>
        </w:rPr>
        <w:t xml:space="preserve"> </w:t>
      </w:r>
      <w:r w:rsidRPr="007377B8">
        <w:t>sorbitol</w:t>
      </w:r>
      <w:r w:rsidRPr="007377B8">
        <w:rPr>
          <w:spacing w:val="-4"/>
        </w:rPr>
        <w:t xml:space="preserve"> </w:t>
      </w:r>
      <w:r w:rsidRPr="007377B8">
        <w:t>în</w:t>
      </w:r>
      <w:r w:rsidRPr="007377B8">
        <w:rPr>
          <w:spacing w:val="-4"/>
        </w:rPr>
        <w:t xml:space="preserve"> </w:t>
      </w:r>
      <w:r w:rsidRPr="007377B8">
        <w:t>fiecare</w:t>
      </w:r>
      <w:r w:rsidRPr="007377B8">
        <w:rPr>
          <w:spacing w:val="-5"/>
        </w:rPr>
        <w:t xml:space="preserve"> </w:t>
      </w:r>
      <w:r w:rsidRPr="007377B8">
        <w:t>seringă</w:t>
      </w:r>
      <w:r w:rsidRPr="007377B8">
        <w:rPr>
          <w:spacing w:val="-5"/>
        </w:rPr>
        <w:t xml:space="preserve"> </w:t>
      </w:r>
      <w:r w:rsidRPr="007377B8">
        <w:t>preumplută,</w:t>
      </w:r>
      <w:r w:rsidRPr="007377B8">
        <w:rPr>
          <w:spacing w:val="-5"/>
        </w:rPr>
        <w:t xml:space="preserve"> </w:t>
      </w:r>
      <w:r w:rsidRPr="007377B8">
        <w:t>care</w:t>
      </w:r>
      <w:r w:rsidRPr="007377B8">
        <w:rPr>
          <w:spacing w:val="-5"/>
        </w:rPr>
        <w:t xml:space="preserve"> </w:t>
      </w:r>
      <w:r w:rsidRPr="007377B8">
        <w:t>este</w:t>
      </w:r>
      <w:r w:rsidRPr="007377B8">
        <w:rPr>
          <w:spacing w:val="-4"/>
        </w:rPr>
        <w:t xml:space="preserve"> </w:t>
      </w:r>
      <w:r w:rsidRPr="007377B8">
        <w:t>echivalent</w:t>
      </w:r>
      <w:r w:rsidRPr="007377B8">
        <w:rPr>
          <w:spacing w:val="-5"/>
        </w:rPr>
        <w:t xml:space="preserve"> </w:t>
      </w:r>
      <w:r w:rsidRPr="007377B8">
        <w:t>cu 50</w:t>
      </w:r>
      <w:r w:rsidR="00AB35DD">
        <w:t> mg</w:t>
      </w:r>
      <w:r w:rsidRPr="007377B8">
        <w:t>/ml.</w:t>
      </w:r>
    </w:p>
    <w:p w14:paraId="7663AEBF" w14:textId="77777777" w:rsidR="004D3405" w:rsidRDefault="004D3405" w:rsidP="007377B8">
      <w:pPr>
        <w:pStyle w:val="BodyText"/>
      </w:pPr>
    </w:p>
    <w:p w14:paraId="02906AE3" w14:textId="7A4E7172" w:rsidR="004D3405" w:rsidRPr="007377B8" w:rsidRDefault="004D3405" w:rsidP="004D3405">
      <w:pPr>
        <w:pStyle w:val="Heading2"/>
        <w:ind w:left="0"/>
      </w:pPr>
      <w:r>
        <w:t>Dyrupeg</w:t>
      </w:r>
      <w:r w:rsidRPr="007377B8">
        <w:rPr>
          <w:spacing w:val="-5"/>
        </w:rPr>
        <w:t xml:space="preserve"> </w:t>
      </w:r>
      <w:r w:rsidRPr="007377B8">
        <w:t>conține</w:t>
      </w:r>
      <w:r w:rsidRPr="007377B8">
        <w:rPr>
          <w:spacing w:val="-5"/>
        </w:rPr>
        <w:t xml:space="preserve"> </w:t>
      </w:r>
      <w:r w:rsidRPr="007377B8">
        <w:rPr>
          <w:spacing w:val="-2"/>
        </w:rPr>
        <w:t>sodiu</w:t>
      </w:r>
    </w:p>
    <w:p w14:paraId="6933C81A" w14:textId="77777777" w:rsidR="004D3405" w:rsidRPr="007377B8" w:rsidRDefault="004D3405" w:rsidP="007377B8">
      <w:pPr>
        <w:pStyle w:val="BodyText"/>
      </w:pPr>
    </w:p>
    <w:p w14:paraId="370F7B67" w14:textId="3494FDAA" w:rsidR="00BC023D" w:rsidRPr="007377B8" w:rsidRDefault="002F7D5F" w:rsidP="007377B8">
      <w:pPr>
        <w:pStyle w:val="BodyText"/>
      </w:pPr>
      <w:r w:rsidRPr="007377B8">
        <w:t>Acest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conține</w:t>
      </w:r>
      <w:r w:rsidRPr="007377B8">
        <w:rPr>
          <w:spacing w:val="-4"/>
        </w:rPr>
        <w:t xml:space="preserve"> </w:t>
      </w:r>
      <w:r w:rsidRPr="007377B8">
        <w:t>sodiu</w:t>
      </w:r>
      <w:r w:rsidRPr="007377B8">
        <w:rPr>
          <w:spacing w:val="-3"/>
        </w:rPr>
        <w:t xml:space="preserve"> </w:t>
      </w:r>
      <w:r w:rsidRPr="007377B8">
        <w:t>mai</w:t>
      </w:r>
      <w:r w:rsidRPr="007377B8">
        <w:rPr>
          <w:spacing w:val="-4"/>
        </w:rPr>
        <w:t xml:space="preserve"> </w:t>
      </w:r>
      <w:r w:rsidRPr="007377B8">
        <w:t>puțin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1</w:t>
      </w:r>
      <w:r w:rsidR="00057306">
        <w:rPr>
          <w:spacing w:val="-2"/>
        </w:rPr>
        <w:t> </w:t>
      </w:r>
      <w:r w:rsidRPr="007377B8">
        <w:t>mmol</w:t>
      </w:r>
      <w:r w:rsidRPr="007377B8">
        <w:rPr>
          <w:spacing w:val="-4"/>
        </w:rPr>
        <w:t xml:space="preserve"> </w:t>
      </w:r>
      <w:r w:rsidRPr="007377B8">
        <w:t>(23</w:t>
      </w:r>
      <w:r w:rsidR="00057306">
        <w:t> </w:t>
      </w:r>
      <w:r w:rsidR="00AB35DD">
        <w:rPr>
          <w:spacing w:val="-2"/>
        </w:rPr>
        <w:t>mg</w:t>
      </w:r>
      <w:r w:rsidRPr="007377B8">
        <w:t>)</w:t>
      </w:r>
      <w:r w:rsidRPr="007377B8">
        <w:rPr>
          <w:spacing w:val="-4"/>
        </w:rPr>
        <w:t xml:space="preserve"> </w:t>
      </w:r>
      <w:r w:rsidRPr="007377B8">
        <w:t>per</w:t>
      </w:r>
      <w:r w:rsidRPr="007377B8">
        <w:rPr>
          <w:spacing w:val="-3"/>
        </w:rPr>
        <w:t xml:space="preserve"> </w:t>
      </w:r>
      <w:r w:rsidRPr="007377B8">
        <w:t>doza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6</w:t>
      </w:r>
      <w:r w:rsidR="00AB35DD">
        <w:rPr>
          <w:spacing w:val="-2"/>
        </w:rPr>
        <w:t> mg</w:t>
      </w:r>
      <w:r w:rsidRPr="007377B8">
        <w:t>,</w:t>
      </w:r>
      <w:r w:rsidRPr="007377B8">
        <w:rPr>
          <w:spacing w:val="-3"/>
        </w:rPr>
        <w:t xml:space="preserve"> </w:t>
      </w:r>
      <w:r w:rsidRPr="007377B8">
        <w:t>adică</w:t>
      </w:r>
      <w:r w:rsidRPr="007377B8">
        <w:rPr>
          <w:spacing w:val="-3"/>
        </w:rPr>
        <w:t xml:space="preserve"> </w:t>
      </w:r>
      <w:r w:rsidRPr="007377B8">
        <w:t>practic</w:t>
      </w:r>
      <w:r w:rsidRPr="007377B8">
        <w:rPr>
          <w:spacing w:val="-2"/>
        </w:rPr>
        <w:t xml:space="preserve"> </w:t>
      </w:r>
      <w:r w:rsidRPr="007377B8">
        <w:t>„nu conține sodiu”.</w:t>
      </w:r>
    </w:p>
    <w:p w14:paraId="67FDFB8D" w14:textId="77777777" w:rsidR="00BC023D" w:rsidRPr="007377B8" w:rsidRDefault="00BC023D" w:rsidP="007377B8">
      <w:pPr>
        <w:pStyle w:val="BodyText"/>
      </w:pPr>
    </w:p>
    <w:p w14:paraId="3A2A2361" w14:textId="77777777" w:rsidR="00100DFE" w:rsidRPr="00645882" w:rsidRDefault="00100DFE" w:rsidP="00100DFE">
      <w:pPr>
        <w:pStyle w:val="BodyText"/>
        <w:rPr>
          <w:b/>
        </w:rPr>
      </w:pPr>
      <w:r w:rsidRPr="00645882">
        <w:rPr>
          <w:b/>
        </w:rPr>
        <w:t>Dyrupeg conține polisorbat 20 (E432)</w:t>
      </w:r>
    </w:p>
    <w:p w14:paraId="7D9C1009" w14:textId="77777777" w:rsidR="00100DFE" w:rsidRDefault="00100DFE" w:rsidP="00100DFE">
      <w:pPr>
        <w:pStyle w:val="BodyText"/>
      </w:pPr>
    </w:p>
    <w:p w14:paraId="15A847F6" w14:textId="0A8DD5B6" w:rsidR="00BC023D" w:rsidRDefault="00100DFE" w:rsidP="00100DFE">
      <w:pPr>
        <w:pStyle w:val="BodyText"/>
      </w:pPr>
      <w:r>
        <w:t>Acest medicament conține 0,02</w:t>
      </w:r>
      <w:r w:rsidR="00D73BD5">
        <w:t> </w:t>
      </w:r>
      <w:r>
        <w:t>mg de polisorbat 20 în fiecare seringă preumplută. Polisorbații pot provoca reacții alergice. Spuneți medicului dumneavoastră dacă aveți alergii cunoscute.</w:t>
      </w:r>
      <w:r>
        <w:br/>
      </w:r>
    </w:p>
    <w:p w14:paraId="764D8D32" w14:textId="77777777" w:rsidR="00100DFE" w:rsidRPr="007377B8" w:rsidRDefault="00100DFE" w:rsidP="00100DFE">
      <w:pPr>
        <w:pStyle w:val="BodyText"/>
      </w:pPr>
    </w:p>
    <w:p w14:paraId="73DD65E1" w14:textId="3BDA4547" w:rsidR="00BC023D" w:rsidRPr="007377B8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Cum</w:t>
      </w:r>
      <w:r w:rsidRPr="0039357A">
        <w:t xml:space="preserve"> </w:t>
      </w:r>
      <w:r w:rsidRPr="007377B8">
        <w:t>să</w:t>
      </w:r>
      <w:r w:rsidRPr="0039357A">
        <w:t xml:space="preserve"> </w:t>
      </w:r>
      <w:r w:rsidRPr="007377B8">
        <w:t>utilizați</w:t>
      </w:r>
      <w:r w:rsidRPr="0039357A">
        <w:t xml:space="preserve"> </w:t>
      </w:r>
      <w:r w:rsidR="005A77F9">
        <w:t>Dyrupeg</w:t>
      </w:r>
      <w:ins w:id="7" w:author="Siddharth Rao Jagadam" w:date="2025-08-01T15:39:00Z" w16du:dateUtc="2025-08-01T10:09:00Z">
        <w:r w:rsidR="00B6375F">
          <w:t xml:space="preserve"> ?</w:t>
        </w:r>
      </w:ins>
    </w:p>
    <w:p w14:paraId="0F9A6DD0" w14:textId="77777777" w:rsidR="00BC023D" w:rsidRPr="007377B8" w:rsidRDefault="00BC023D" w:rsidP="007377B8">
      <w:pPr>
        <w:pStyle w:val="BodyText"/>
        <w:rPr>
          <w:b/>
        </w:rPr>
      </w:pPr>
    </w:p>
    <w:p w14:paraId="6730ED7C" w14:textId="0C00878F" w:rsidR="00BC023D" w:rsidRPr="007377B8" w:rsidRDefault="002F7D5F" w:rsidP="007377B8">
      <w:pPr>
        <w:pStyle w:val="BodyText"/>
      </w:pPr>
      <w:r w:rsidRPr="007377B8">
        <w:t xml:space="preserve">Utilizați întotdeauna </w:t>
      </w:r>
      <w:r w:rsidR="005A77F9">
        <w:t>Dyrupeg</w:t>
      </w:r>
      <w:r w:rsidRPr="007377B8">
        <w:t xml:space="preserve"> exact așa cum v-a spus medicul dumneavoastră. Discutați cu medicul dumneavoastră sau cu farmacistul dacă nu sunteți sigur. Doza </w:t>
      </w:r>
      <w:r w:rsidR="00100DFE" w:rsidRPr="00100DFE">
        <w:t>recomandată</w:t>
      </w:r>
      <w:r w:rsidRPr="007377B8">
        <w:t xml:space="preserve"> este o injecție subcutanată (injectare</w:t>
      </w:r>
      <w:r w:rsidRPr="007377B8">
        <w:rPr>
          <w:spacing w:val="-3"/>
        </w:rPr>
        <w:t xml:space="preserve"> </w:t>
      </w:r>
      <w:r w:rsidRPr="007377B8">
        <w:t>sub</w:t>
      </w:r>
      <w:r w:rsidRPr="007377B8">
        <w:rPr>
          <w:spacing w:val="-1"/>
        </w:rPr>
        <w:t xml:space="preserve"> </w:t>
      </w:r>
      <w:r w:rsidRPr="007377B8">
        <w:t>piele)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6</w:t>
      </w:r>
      <w:r w:rsidR="00AB35DD">
        <w:rPr>
          <w:spacing w:val="-2"/>
        </w:rPr>
        <w:t> mg</w:t>
      </w:r>
      <w:r w:rsidRPr="007377B8">
        <w:t>,</w:t>
      </w:r>
      <w:r w:rsidRPr="007377B8">
        <w:rPr>
          <w:spacing w:val="-2"/>
        </w:rPr>
        <w:t xml:space="preserve"> </w:t>
      </w:r>
      <w:r w:rsidRPr="007377B8">
        <w:t>folosind</w:t>
      </w:r>
      <w:r w:rsidRPr="007377B8">
        <w:rPr>
          <w:spacing w:val="-2"/>
        </w:rPr>
        <w:t xml:space="preserve"> </w:t>
      </w:r>
      <w:r w:rsidRPr="007377B8">
        <w:t>o</w:t>
      </w:r>
      <w:r w:rsidRPr="007377B8">
        <w:rPr>
          <w:spacing w:val="-3"/>
        </w:rPr>
        <w:t xml:space="preserve"> </w:t>
      </w:r>
      <w:r w:rsidRPr="007377B8">
        <w:t>seringă</w:t>
      </w:r>
      <w:r w:rsidRPr="007377B8">
        <w:rPr>
          <w:spacing w:val="-3"/>
        </w:rPr>
        <w:t xml:space="preserve"> </w:t>
      </w:r>
      <w:r w:rsidRPr="007377B8">
        <w:t>preumplută</w:t>
      </w:r>
      <w:r w:rsidRPr="007377B8">
        <w:rPr>
          <w:spacing w:val="-2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trebuie</w:t>
      </w:r>
      <w:r w:rsidRPr="007377B8">
        <w:rPr>
          <w:spacing w:val="-3"/>
        </w:rPr>
        <w:t xml:space="preserve"> </w:t>
      </w:r>
      <w:r w:rsidRPr="007377B8">
        <w:t>administrată</w:t>
      </w:r>
      <w:r w:rsidRPr="007377B8">
        <w:rPr>
          <w:spacing w:val="-3"/>
        </w:rPr>
        <w:t xml:space="preserve"> </w:t>
      </w:r>
      <w:r w:rsidRPr="007377B8">
        <w:t>la</w:t>
      </w:r>
      <w:r w:rsidRPr="007377B8">
        <w:rPr>
          <w:spacing w:val="-3"/>
        </w:rPr>
        <w:t xml:space="preserve"> </w:t>
      </w:r>
      <w:r w:rsidRPr="007377B8">
        <w:t>cel</w:t>
      </w:r>
      <w:r w:rsidRPr="007377B8">
        <w:rPr>
          <w:spacing w:val="-3"/>
        </w:rPr>
        <w:t xml:space="preserve"> </w:t>
      </w:r>
      <w:r w:rsidRPr="007377B8">
        <w:t>puțin</w:t>
      </w:r>
      <w:r w:rsidRPr="007377B8">
        <w:rPr>
          <w:spacing w:val="-2"/>
        </w:rPr>
        <w:t xml:space="preserve"> </w:t>
      </w:r>
      <w:r w:rsidRPr="007377B8">
        <w:t>24</w:t>
      </w:r>
      <w:r w:rsidR="0082539A">
        <w:rPr>
          <w:spacing w:val="-2"/>
        </w:rPr>
        <w:t> ore</w:t>
      </w:r>
      <w:r w:rsidRPr="007377B8">
        <w:t xml:space="preserve"> după ultima doză de chimioterapie de la sfârșitul fiecărui ciclu de chimioterapie.</w:t>
      </w:r>
    </w:p>
    <w:p w14:paraId="5B13A16F" w14:textId="77777777" w:rsidR="00BC023D" w:rsidRPr="007377B8" w:rsidRDefault="00BC023D" w:rsidP="007377B8">
      <w:pPr>
        <w:pStyle w:val="BodyText"/>
      </w:pPr>
    </w:p>
    <w:p w14:paraId="6F69D7D3" w14:textId="77777777" w:rsidR="00645882" w:rsidRDefault="00645882" w:rsidP="007377B8">
      <w:pPr>
        <w:pStyle w:val="Heading2"/>
        <w:ind w:left="0"/>
      </w:pPr>
    </w:p>
    <w:p w14:paraId="6878102D" w14:textId="7DACF617" w:rsidR="00BC023D" w:rsidRPr="007377B8" w:rsidRDefault="002F7D5F" w:rsidP="007377B8">
      <w:pPr>
        <w:pStyle w:val="Heading2"/>
        <w:ind w:left="0"/>
      </w:pPr>
      <w:r w:rsidRPr="007377B8">
        <w:lastRenderedPageBreak/>
        <w:t>Autoinjectarea</w:t>
      </w:r>
      <w:r w:rsidRPr="007377B8">
        <w:rPr>
          <w:spacing w:val="-13"/>
        </w:rPr>
        <w:t xml:space="preserve"> </w:t>
      </w:r>
      <w:r w:rsidR="005A77F9">
        <w:rPr>
          <w:spacing w:val="-2"/>
        </w:rPr>
        <w:t>Dyrupeg</w:t>
      </w:r>
    </w:p>
    <w:p w14:paraId="611174EC" w14:textId="77777777" w:rsidR="00BC023D" w:rsidRPr="007377B8" w:rsidRDefault="00BC023D" w:rsidP="007377B8">
      <w:pPr>
        <w:pStyle w:val="BodyText"/>
        <w:rPr>
          <w:b/>
        </w:rPr>
      </w:pPr>
    </w:p>
    <w:p w14:paraId="75BF751F" w14:textId="1247BD80" w:rsidR="00BC023D" w:rsidRPr="007377B8" w:rsidRDefault="002F7D5F" w:rsidP="007377B8">
      <w:pPr>
        <w:pStyle w:val="BodyText"/>
      </w:pPr>
      <w:r w:rsidRPr="007377B8">
        <w:t>Medicul dumneavoastră</w:t>
      </w:r>
      <w:r w:rsidRPr="007377B8">
        <w:rPr>
          <w:spacing w:val="-1"/>
        </w:rPr>
        <w:t xml:space="preserve"> </w:t>
      </w:r>
      <w:r w:rsidRPr="007377B8">
        <w:t>va decide</w:t>
      </w:r>
      <w:r w:rsidRPr="007377B8">
        <w:rPr>
          <w:spacing w:val="-1"/>
        </w:rPr>
        <w:t xml:space="preserve"> </w:t>
      </w:r>
      <w:r w:rsidRPr="007377B8">
        <w:t>dacă este</w:t>
      </w:r>
      <w:r w:rsidRPr="007377B8">
        <w:rPr>
          <w:spacing w:val="-1"/>
        </w:rPr>
        <w:t xml:space="preserve"> </w:t>
      </w:r>
      <w:r w:rsidRPr="007377B8">
        <w:t>mai</w:t>
      </w:r>
      <w:r w:rsidRPr="007377B8">
        <w:rPr>
          <w:spacing w:val="-1"/>
        </w:rPr>
        <w:t xml:space="preserve"> </w:t>
      </w:r>
      <w:r w:rsidRPr="007377B8">
        <w:t>bine</w:t>
      </w:r>
      <w:r w:rsidRPr="007377B8">
        <w:rPr>
          <w:spacing w:val="-1"/>
        </w:rPr>
        <w:t xml:space="preserve"> </w:t>
      </w:r>
      <w:r w:rsidRPr="007377B8">
        <w:t>pentru dumneavoastră</w:t>
      </w:r>
      <w:r w:rsidRPr="007377B8">
        <w:rPr>
          <w:spacing w:val="-1"/>
        </w:rPr>
        <w:t xml:space="preserve"> </w:t>
      </w:r>
      <w:r w:rsidRPr="007377B8">
        <w:t>să</w:t>
      </w:r>
      <w:r w:rsidRPr="007377B8">
        <w:rPr>
          <w:spacing w:val="-2"/>
        </w:rPr>
        <w:t xml:space="preserve"> </w:t>
      </w:r>
      <w:r w:rsidRPr="007377B8">
        <w:t>vă</w:t>
      </w:r>
      <w:r w:rsidRPr="007377B8">
        <w:rPr>
          <w:spacing w:val="-1"/>
        </w:rPr>
        <w:t xml:space="preserve"> </w:t>
      </w:r>
      <w:r w:rsidRPr="007377B8">
        <w:t>injectați</w:t>
      </w:r>
      <w:r w:rsidRPr="007377B8">
        <w:rPr>
          <w:spacing w:val="-1"/>
        </w:rPr>
        <w:t xml:space="preserve"> </w:t>
      </w:r>
      <w:r w:rsidR="005A77F9">
        <w:t>Dyrupeg</w:t>
      </w:r>
      <w:r w:rsidRPr="007377B8">
        <w:t xml:space="preserve"> singur.</w:t>
      </w:r>
      <w:r w:rsidRPr="007377B8">
        <w:rPr>
          <w:spacing w:val="-4"/>
        </w:rPr>
        <w:t xml:space="preserve"> </w:t>
      </w:r>
      <w:r w:rsidRPr="007377B8">
        <w:t>Medicul</w:t>
      </w:r>
      <w:r w:rsidRPr="007377B8">
        <w:rPr>
          <w:spacing w:val="-1"/>
        </w:rPr>
        <w:t xml:space="preserve"> </w:t>
      </w:r>
      <w:r w:rsidRPr="007377B8">
        <w:t>dumneavoastră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asistenta</w:t>
      </w:r>
      <w:r w:rsidRPr="007377B8">
        <w:rPr>
          <w:spacing w:val="-4"/>
        </w:rPr>
        <w:t xml:space="preserve"> </w:t>
      </w:r>
      <w:r w:rsidRPr="007377B8">
        <w:t>medicală</w:t>
      </w:r>
      <w:r w:rsidRPr="007377B8">
        <w:rPr>
          <w:spacing w:val="-3"/>
        </w:rPr>
        <w:t xml:space="preserve"> </w:t>
      </w:r>
      <w:r w:rsidRPr="007377B8">
        <w:t>vă</w:t>
      </w:r>
      <w:r w:rsidRPr="007377B8">
        <w:rPr>
          <w:spacing w:val="-4"/>
        </w:rPr>
        <w:t xml:space="preserve"> </w:t>
      </w:r>
      <w:r w:rsidRPr="007377B8">
        <w:t>vor</w:t>
      </w:r>
      <w:r w:rsidRPr="007377B8">
        <w:rPr>
          <w:spacing w:val="-4"/>
        </w:rPr>
        <w:t xml:space="preserve"> </w:t>
      </w:r>
      <w:r w:rsidRPr="007377B8">
        <w:t>arăta</w:t>
      </w:r>
      <w:r w:rsidRPr="007377B8">
        <w:rPr>
          <w:spacing w:val="-4"/>
        </w:rPr>
        <w:t xml:space="preserve"> </w:t>
      </w:r>
      <w:r w:rsidRPr="007377B8">
        <w:t>cum</w:t>
      </w:r>
      <w:r w:rsidRPr="007377B8">
        <w:rPr>
          <w:spacing w:val="-2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vă</w:t>
      </w:r>
      <w:r w:rsidRPr="007377B8">
        <w:rPr>
          <w:spacing w:val="-3"/>
        </w:rPr>
        <w:t xml:space="preserve"> </w:t>
      </w:r>
      <w:r w:rsidRPr="007377B8">
        <w:t>efectuați</w:t>
      </w:r>
      <w:r w:rsidRPr="007377B8">
        <w:rPr>
          <w:spacing w:val="-3"/>
        </w:rPr>
        <w:t xml:space="preserve"> </w:t>
      </w:r>
      <w:r w:rsidRPr="007377B8">
        <w:t>injecția.</w:t>
      </w:r>
      <w:r w:rsidRPr="007377B8">
        <w:rPr>
          <w:spacing w:val="-4"/>
        </w:rPr>
        <w:t xml:space="preserve"> </w:t>
      </w:r>
      <w:r w:rsidRPr="007377B8">
        <w:t>Nu încercați să vă injectați singur dacă nu ați fost instruit pentru aceasta.</w:t>
      </w:r>
    </w:p>
    <w:p w14:paraId="4CFD1BF9" w14:textId="77777777" w:rsidR="00BC023D" w:rsidRPr="007377B8" w:rsidRDefault="00BC023D" w:rsidP="007377B8">
      <w:pPr>
        <w:pStyle w:val="BodyText"/>
      </w:pPr>
    </w:p>
    <w:p w14:paraId="25270716" w14:textId="058504EF" w:rsidR="00BC023D" w:rsidRDefault="002F7D5F" w:rsidP="0039357A">
      <w:pPr>
        <w:pStyle w:val="BodyText"/>
      </w:pPr>
      <w:r w:rsidRPr="007377B8">
        <w:t>Pentru</w:t>
      </w:r>
      <w:r w:rsidRPr="007377B8">
        <w:rPr>
          <w:spacing w:val="-3"/>
        </w:rPr>
        <w:t xml:space="preserve"> </w:t>
      </w:r>
      <w:r w:rsidRPr="007377B8">
        <w:t>alte</w:t>
      </w:r>
      <w:r w:rsidRPr="007377B8">
        <w:rPr>
          <w:spacing w:val="-3"/>
        </w:rPr>
        <w:t xml:space="preserve"> </w:t>
      </w:r>
      <w:r w:rsidRPr="007377B8">
        <w:t>instrucțiuni</w:t>
      </w:r>
      <w:r w:rsidRPr="007377B8">
        <w:rPr>
          <w:spacing w:val="-3"/>
        </w:rPr>
        <w:t xml:space="preserve"> </w:t>
      </w:r>
      <w:r w:rsidRPr="007377B8">
        <w:t>despre</w:t>
      </w:r>
      <w:r w:rsidRPr="007377B8">
        <w:rPr>
          <w:spacing w:val="-3"/>
        </w:rPr>
        <w:t xml:space="preserve"> </w:t>
      </w:r>
      <w:r w:rsidRPr="007377B8">
        <w:t>modul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autoinjectare</w:t>
      </w:r>
      <w:r w:rsidRPr="007377B8">
        <w:rPr>
          <w:spacing w:val="-3"/>
        </w:rPr>
        <w:t xml:space="preserve"> </w:t>
      </w:r>
      <w:r w:rsidRPr="007377B8">
        <w:t>al</w:t>
      </w:r>
      <w:r w:rsidRPr="007377B8">
        <w:rPr>
          <w:spacing w:val="-3"/>
        </w:rPr>
        <w:t xml:space="preserve"> </w:t>
      </w:r>
      <w:r w:rsidR="005A77F9">
        <w:t>Dyrupeg</w:t>
      </w:r>
      <w:r w:rsidRPr="007377B8">
        <w:t>,</w:t>
      </w:r>
      <w:r w:rsidRPr="007377B8">
        <w:rPr>
          <w:spacing w:val="-3"/>
        </w:rPr>
        <w:t xml:space="preserve"> </w:t>
      </w:r>
      <w:r w:rsidRPr="007377B8">
        <w:t>vă</w:t>
      </w:r>
      <w:r w:rsidRPr="007377B8">
        <w:rPr>
          <w:spacing w:val="-3"/>
        </w:rPr>
        <w:t xml:space="preserve"> </w:t>
      </w:r>
      <w:r w:rsidRPr="007377B8">
        <w:t>rugăm</w:t>
      </w:r>
      <w:r w:rsidRPr="007377B8">
        <w:rPr>
          <w:spacing w:val="-3"/>
        </w:rPr>
        <w:t xml:space="preserve"> </w:t>
      </w:r>
      <w:r w:rsidRPr="007377B8">
        <w:t>să</w:t>
      </w:r>
      <w:r w:rsidRPr="007377B8">
        <w:rPr>
          <w:spacing w:val="-3"/>
        </w:rPr>
        <w:t xml:space="preserve"> </w:t>
      </w:r>
      <w:r w:rsidRPr="007377B8">
        <w:t>citiți</w:t>
      </w:r>
      <w:r w:rsidRPr="007377B8">
        <w:rPr>
          <w:spacing w:val="-3"/>
        </w:rPr>
        <w:t xml:space="preserve"> </w:t>
      </w:r>
      <w:r w:rsidRPr="007377B8">
        <w:t>secțiunea</w:t>
      </w:r>
      <w:r w:rsidRPr="007377B8">
        <w:rPr>
          <w:spacing w:val="-3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la sfârșitul acestui prospect.</w:t>
      </w:r>
    </w:p>
    <w:p w14:paraId="6547927C" w14:textId="77777777" w:rsidR="0039357A" w:rsidRDefault="0039357A" w:rsidP="0039357A"/>
    <w:p w14:paraId="6CF517DF" w14:textId="1360E209" w:rsidR="00BF4583" w:rsidRPr="007377B8" w:rsidRDefault="00BF4583" w:rsidP="00BF4583">
      <w:pPr>
        <w:pStyle w:val="BodyText"/>
      </w:pPr>
      <w:r w:rsidRPr="007377B8">
        <w:t>Nu</w:t>
      </w:r>
      <w:r w:rsidRPr="007377B8">
        <w:rPr>
          <w:spacing w:val="-6"/>
        </w:rPr>
        <w:t xml:space="preserve"> </w:t>
      </w:r>
      <w:r w:rsidRPr="007377B8">
        <w:t>agitați</w:t>
      </w:r>
      <w:r w:rsidRPr="007377B8">
        <w:rPr>
          <w:spacing w:val="-6"/>
        </w:rPr>
        <w:t xml:space="preserve"> </w:t>
      </w:r>
      <w:r w:rsidRPr="007377B8">
        <w:t>puternic</w:t>
      </w:r>
      <w:r w:rsidRPr="007377B8">
        <w:rPr>
          <w:spacing w:val="-6"/>
        </w:rPr>
        <w:t xml:space="preserve"> </w:t>
      </w:r>
      <w:r>
        <w:t>Dyrupeg</w:t>
      </w:r>
      <w:r w:rsidRPr="007377B8">
        <w:t>,</w:t>
      </w:r>
      <w:r w:rsidRPr="007377B8">
        <w:rPr>
          <w:spacing w:val="-5"/>
        </w:rPr>
        <w:t xml:space="preserve"> </w:t>
      </w:r>
      <w:r w:rsidRPr="007377B8">
        <w:t>întrucât</w:t>
      </w:r>
      <w:r w:rsidRPr="007377B8">
        <w:rPr>
          <w:spacing w:val="-5"/>
        </w:rPr>
        <w:t xml:space="preserve"> </w:t>
      </w:r>
      <w:r w:rsidR="004D3405" w:rsidRPr="007377B8">
        <w:t>aceast</w:t>
      </w:r>
      <w:r w:rsidR="004D3405">
        <w:t>ă manevră</w:t>
      </w:r>
      <w:r w:rsidR="004D3405" w:rsidRPr="007377B8">
        <w:rPr>
          <w:spacing w:val="-7"/>
        </w:rPr>
        <w:t xml:space="preserve"> </w:t>
      </w:r>
      <w:r w:rsidRPr="007377B8">
        <w:t>îi</w:t>
      </w:r>
      <w:r w:rsidRPr="007377B8">
        <w:rPr>
          <w:spacing w:val="-6"/>
        </w:rPr>
        <w:t xml:space="preserve"> </w:t>
      </w:r>
      <w:r w:rsidRPr="007377B8">
        <w:t>poate</w:t>
      </w:r>
      <w:r w:rsidRPr="007377B8">
        <w:rPr>
          <w:spacing w:val="-6"/>
        </w:rPr>
        <w:t xml:space="preserve"> </w:t>
      </w:r>
      <w:r w:rsidRPr="007377B8">
        <w:t>afecta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activitatea.</w:t>
      </w:r>
    </w:p>
    <w:p w14:paraId="547022D5" w14:textId="77777777" w:rsidR="00BF4583" w:rsidRDefault="00BF4583" w:rsidP="0039357A"/>
    <w:p w14:paraId="05CB816E" w14:textId="36D3BB34" w:rsidR="00BC023D" w:rsidRPr="007377B8" w:rsidRDefault="002F7D5F" w:rsidP="007377B8">
      <w:pPr>
        <w:pStyle w:val="Heading2"/>
        <w:ind w:left="0"/>
      </w:pPr>
      <w:r w:rsidRPr="007377B8">
        <w:t>Dacă</w:t>
      </w:r>
      <w:r w:rsidRPr="007377B8">
        <w:rPr>
          <w:spacing w:val="-6"/>
        </w:rPr>
        <w:t xml:space="preserve"> </w:t>
      </w:r>
      <w:r w:rsidRPr="007377B8">
        <w:t>utilizați</w:t>
      </w:r>
      <w:r w:rsidRPr="007377B8">
        <w:rPr>
          <w:spacing w:val="-7"/>
        </w:rPr>
        <w:t xml:space="preserve"> </w:t>
      </w:r>
      <w:r w:rsidRPr="007377B8">
        <w:t>mai</w:t>
      </w:r>
      <w:r w:rsidRPr="007377B8">
        <w:rPr>
          <w:spacing w:val="-6"/>
        </w:rPr>
        <w:t xml:space="preserve"> </w:t>
      </w:r>
      <w:r w:rsidRPr="007377B8">
        <w:t>mult</w:t>
      </w:r>
      <w:r w:rsidRPr="007377B8">
        <w:rPr>
          <w:spacing w:val="-6"/>
        </w:rPr>
        <w:t xml:space="preserve"> </w:t>
      </w:r>
      <w:r w:rsidR="005A77F9">
        <w:t>Dyrupeg</w:t>
      </w:r>
      <w:r w:rsidRPr="007377B8">
        <w:rPr>
          <w:spacing w:val="-6"/>
        </w:rPr>
        <w:t xml:space="preserve"> </w:t>
      </w:r>
      <w:r w:rsidRPr="007377B8">
        <w:t>decât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trebuie</w:t>
      </w:r>
    </w:p>
    <w:p w14:paraId="6B311F64" w14:textId="77777777" w:rsidR="00BC023D" w:rsidRPr="007377B8" w:rsidRDefault="00BC023D" w:rsidP="007377B8">
      <w:pPr>
        <w:pStyle w:val="BodyText"/>
        <w:rPr>
          <w:b/>
        </w:rPr>
      </w:pPr>
    </w:p>
    <w:p w14:paraId="568E35A4" w14:textId="627E736D" w:rsidR="00BC023D" w:rsidRPr="007377B8" w:rsidRDefault="002F7D5F" w:rsidP="007377B8">
      <w:pPr>
        <w:pStyle w:val="BodyText"/>
      </w:pPr>
      <w:r w:rsidRPr="007377B8">
        <w:t>Dacă</w:t>
      </w:r>
      <w:r w:rsidRPr="007377B8">
        <w:rPr>
          <w:spacing w:val="-5"/>
        </w:rPr>
        <w:t xml:space="preserve"> </w:t>
      </w:r>
      <w:r w:rsidRPr="007377B8">
        <w:t>utilizați</w:t>
      </w:r>
      <w:r w:rsidRPr="007377B8">
        <w:rPr>
          <w:spacing w:val="-3"/>
        </w:rPr>
        <w:t xml:space="preserve"> </w:t>
      </w:r>
      <w:r w:rsidRPr="007377B8">
        <w:t>mai</w:t>
      </w:r>
      <w:r w:rsidRPr="007377B8">
        <w:rPr>
          <w:spacing w:val="-5"/>
        </w:rPr>
        <w:t xml:space="preserve"> </w:t>
      </w:r>
      <w:r w:rsidRPr="007377B8">
        <w:t>mult</w:t>
      </w:r>
      <w:r w:rsidRPr="007377B8">
        <w:rPr>
          <w:spacing w:val="-4"/>
        </w:rPr>
        <w:t xml:space="preserve"> </w:t>
      </w:r>
      <w:r w:rsidR="005A77F9">
        <w:t>Dyrupeg</w:t>
      </w:r>
      <w:r w:rsidRPr="007377B8">
        <w:rPr>
          <w:spacing w:val="-4"/>
        </w:rPr>
        <w:t xml:space="preserve"> </w:t>
      </w:r>
      <w:r w:rsidRPr="007377B8">
        <w:t>decât</w:t>
      </w:r>
      <w:r w:rsidRPr="007377B8">
        <w:rPr>
          <w:spacing w:val="-3"/>
        </w:rPr>
        <w:t xml:space="preserve"> </w:t>
      </w:r>
      <w:r w:rsidRPr="007377B8">
        <w:t>trebuie,</w:t>
      </w:r>
      <w:r w:rsidRPr="007377B8">
        <w:rPr>
          <w:spacing w:val="-5"/>
        </w:rPr>
        <w:t xml:space="preserve"> </w:t>
      </w:r>
      <w:r w:rsidRPr="007377B8">
        <w:t>trebuie</w:t>
      </w:r>
      <w:r w:rsidRPr="007377B8">
        <w:rPr>
          <w:spacing w:val="-6"/>
        </w:rPr>
        <w:t xml:space="preserve"> </w:t>
      </w:r>
      <w:r w:rsidRPr="007377B8">
        <w:t>să</w:t>
      </w:r>
      <w:r w:rsidRPr="007377B8">
        <w:rPr>
          <w:spacing w:val="-5"/>
        </w:rPr>
        <w:t xml:space="preserve"> </w:t>
      </w:r>
      <w:r w:rsidRPr="007377B8">
        <w:t>vă</w:t>
      </w:r>
      <w:r w:rsidRPr="007377B8">
        <w:rPr>
          <w:spacing w:val="-5"/>
        </w:rPr>
        <w:t xml:space="preserve"> </w:t>
      </w:r>
      <w:r w:rsidRPr="007377B8">
        <w:t>adresați</w:t>
      </w:r>
      <w:r w:rsidRPr="007377B8">
        <w:rPr>
          <w:spacing w:val="-5"/>
        </w:rPr>
        <w:t xml:space="preserve"> </w:t>
      </w:r>
      <w:r w:rsidRPr="007377B8">
        <w:t>medicului</w:t>
      </w:r>
      <w:r w:rsidRPr="007377B8">
        <w:rPr>
          <w:spacing w:val="-4"/>
        </w:rPr>
        <w:t xml:space="preserve"> </w:t>
      </w:r>
      <w:r w:rsidRPr="007377B8">
        <w:t>dumneavoastră, farmacistului sau asistentei medicale.</w:t>
      </w:r>
    </w:p>
    <w:p w14:paraId="28ACA73A" w14:textId="77777777" w:rsidR="00BC023D" w:rsidRPr="007377B8" w:rsidRDefault="00BC023D" w:rsidP="007377B8">
      <w:pPr>
        <w:pStyle w:val="BodyText"/>
      </w:pPr>
    </w:p>
    <w:p w14:paraId="02981CF6" w14:textId="4884A57A" w:rsidR="00BC023D" w:rsidRPr="007377B8" w:rsidRDefault="002F7D5F" w:rsidP="007377B8">
      <w:pPr>
        <w:pStyle w:val="Heading2"/>
        <w:ind w:left="0"/>
      </w:pPr>
      <w:r w:rsidRPr="007377B8">
        <w:t>Dacă</w:t>
      </w:r>
      <w:r w:rsidRPr="007377B8">
        <w:rPr>
          <w:spacing w:val="-7"/>
        </w:rPr>
        <w:t xml:space="preserve"> </w:t>
      </w:r>
      <w:r w:rsidRPr="007377B8">
        <w:t>uitați</w:t>
      </w:r>
      <w:r w:rsidRPr="007377B8">
        <w:rPr>
          <w:spacing w:val="-7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injectați</w:t>
      </w:r>
      <w:r w:rsidRPr="007377B8">
        <w:rPr>
          <w:spacing w:val="-6"/>
        </w:rPr>
        <w:t xml:space="preserve"> </w:t>
      </w:r>
      <w:r w:rsidR="005A77F9">
        <w:rPr>
          <w:spacing w:val="-2"/>
        </w:rPr>
        <w:t>Dyrupeg</w:t>
      </w:r>
    </w:p>
    <w:p w14:paraId="209BC862" w14:textId="77777777" w:rsidR="00BC023D" w:rsidRPr="007377B8" w:rsidRDefault="00BC023D" w:rsidP="007377B8">
      <w:pPr>
        <w:pStyle w:val="BodyText"/>
        <w:rPr>
          <w:b/>
        </w:rPr>
      </w:pPr>
    </w:p>
    <w:p w14:paraId="0629DE90" w14:textId="77777777" w:rsidR="00BF4583" w:rsidRPr="00326B7A" w:rsidRDefault="00BF4583" w:rsidP="00BF4583">
      <w:r w:rsidRPr="00326B7A">
        <w:t>Dacă vă autoinjectați și ați uitat o doză de Dyrupeg, trebuie să vă contactați medicul pentru a discuta când trebuie să vă injectați următoarea doză.</w:t>
      </w:r>
    </w:p>
    <w:p w14:paraId="5E0B14A2" w14:textId="77777777" w:rsidR="00BC023D" w:rsidRPr="007377B8" w:rsidRDefault="00BC023D" w:rsidP="007377B8">
      <w:pPr>
        <w:pStyle w:val="BodyText"/>
      </w:pPr>
    </w:p>
    <w:p w14:paraId="6A236357" w14:textId="68D7A3A4" w:rsidR="00BC023D" w:rsidRPr="007377B8" w:rsidRDefault="002F7D5F" w:rsidP="007377B8">
      <w:pPr>
        <w:pStyle w:val="BodyText"/>
      </w:pPr>
      <w:r w:rsidRPr="007377B8">
        <w:t>Dacă</w:t>
      </w:r>
      <w:r w:rsidRPr="007377B8">
        <w:rPr>
          <w:spacing w:val="-4"/>
        </w:rPr>
        <w:t xml:space="preserve"> </w:t>
      </w:r>
      <w:r w:rsidRPr="007377B8">
        <w:t>aveți</w:t>
      </w:r>
      <w:r w:rsidR="006F3CA3">
        <w:rPr>
          <w:spacing w:val="-4"/>
        </w:rPr>
        <w:t> ori</w:t>
      </w:r>
      <w:r w:rsidRPr="007377B8">
        <w:t>ce</w:t>
      </w:r>
      <w:r w:rsidRPr="007377B8">
        <w:rPr>
          <w:spacing w:val="-5"/>
        </w:rPr>
        <w:t xml:space="preserve"> </w:t>
      </w:r>
      <w:r w:rsidRPr="007377B8">
        <w:t>întrebări</w:t>
      </w:r>
      <w:r w:rsidRPr="007377B8">
        <w:rPr>
          <w:spacing w:val="-5"/>
        </w:rPr>
        <w:t xml:space="preserve"> </w:t>
      </w:r>
      <w:r w:rsidRPr="007377B8">
        <w:t>suplimentare</w:t>
      </w:r>
      <w:r w:rsidRPr="007377B8">
        <w:rPr>
          <w:spacing w:val="-5"/>
        </w:rPr>
        <w:t xml:space="preserve"> </w:t>
      </w:r>
      <w:r w:rsidRPr="007377B8">
        <w:t>cu</w:t>
      </w:r>
      <w:r w:rsidRPr="007377B8">
        <w:rPr>
          <w:spacing w:val="-4"/>
        </w:rPr>
        <w:t xml:space="preserve"> </w:t>
      </w:r>
      <w:r w:rsidRPr="007377B8">
        <w:t>privire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2"/>
        </w:rPr>
        <w:t xml:space="preserve"> </w:t>
      </w:r>
      <w:r w:rsidRPr="007377B8">
        <w:t>acest</w:t>
      </w:r>
      <w:r w:rsidRPr="007377B8">
        <w:rPr>
          <w:spacing w:val="-5"/>
        </w:rPr>
        <w:t xml:space="preserve"> </w:t>
      </w:r>
      <w:r w:rsidRPr="007377B8">
        <w:t>medicament,</w:t>
      </w:r>
      <w:r w:rsidRPr="007377B8">
        <w:rPr>
          <w:spacing w:val="-4"/>
        </w:rPr>
        <w:t xml:space="preserve"> </w:t>
      </w:r>
      <w:r w:rsidRPr="007377B8">
        <w:t>adresați-vă</w:t>
      </w:r>
      <w:r w:rsidRPr="007377B8">
        <w:rPr>
          <w:spacing w:val="-5"/>
        </w:rPr>
        <w:t xml:space="preserve"> </w:t>
      </w:r>
      <w:r w:rsidRPr="007377B8">
        <w:t>medicului dumneavoastră, farmacistului sau asistentei medicale.</w:t>
      </w:r>
    </w:p>
    <w:p w14:paraId="6AA6EE4C" w14:textId="77777777" w:rsidR="00BC023D" w:rsidRPr="007377B8" w:rsidRDefault="00BC023D" w:rsidP="007377B8">
      <w:pPr>
        <w:pStyle w:val="BodyText"/>
      </w:pPr>
    </w:p>
    <w:p w14:paraId="2110D6D1" w14:textId="77777777" w:rsidR="00BC023D" w:rsidRPr="007377B8" w:rsidRDefault="00BC023D" w:rsidP="007377B8">
      <w:pPr>
        <w:pStyle w:val="BodyText"/>
      </w:pPr>
    </w:p>
    <w:p w14:paraId="1E0DD769" w14:textId="77777777" w:rsidR="00BC023D" w:rsidRPr="007377B8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Reacții</w:t>
      </w:r>
      <w:r w:rsidRPr="0039357A">
        <w:t xml:space="preserve"> </w:t>
      </w:r>
      <w:r w:rsidRPr="007377B8">
        <w:t>adverse</w:t>
      </w:r>
      <w:r w:rsidRPr="0039357A">
        <w:t xml:space="preserve"> posibile</w:t>
      </w:r>
    </w:p>
    <w:p w14:paraId="140D9590" w14:textId="77777777" w:rsidR="00BC023D" w:rsidRPr="007377B8" w:rsidRDefault="00BC023D" w:rsidP="007377B8">
      <w:pPr>
        <w:pStyle w:val="BodyText"/>
        <w:rPr>
          <w:b/>
        </w:rPr>
      </w:pPr>
    </w:p>
    <w:p w14:paraId="682F748D" w14:textId="77777777" w:rsidR="00BC023D" w:rsidRPr="007377B8" w:rsidRDefault="002F7D5F" w:rsidP="007377B8">
      <w:pPr>
        <w:pStyle w:val="BodyText"/>
      </w:pPr>
      <w:r w:rsidRPr="007377B8">
        <w:t>Ca</w:t>
      </w:r>
      <w:r w:rsidRPr="007377B8">
        <w:rPr>
          <w:spacing w:val="-4"/>
        </w:rPr>
        <w:t xml:space="preserve"> </w:t>
      </w:r>
      <w:r w:rsidRPr="007377B8">
        <w:t>toate</w:t>
      </w:r>
      <w:r w:rsidRPr="007377B8">
        <w:rPr>
          <w:spacing w:val="-4"/>
        </w:rPr>
        <w:t xml:space="preserve"> </w:t>
      </w:r>
      <w:r w:rsidRPr="007377B8">
        <w:t>medicamentele,</w:t>
      </w:r>
      <w:r w:rsidRPr="007377B8">
        <w:rPr>
          <w:spacing w:val="-4"/>
        </w:rPr>
        <w:t xml:space="preserve"> </w:t>
      </w:r>
      <w:r w:rsidRPr="007377B8">
        <w:t>acest</w:t>
      </w:r>
      <w:r w:rsidRPr="007377B8">
        <w:rPr>
          <w:spacing w:val="-2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poate</w:t>
      </w:r>
      <w:r w:rsidRPr="007377B8">
        <w:rPr>
          <w:spacing w:val="-4"/>
        </w:rPr>
        <w:t xml:space="preserve"> </w:t>
      </w:r>
      <w:r w:rsidRPr="007377B8">
        <w:t>provoca</w:t>
      </w:r>
      <w:r w:rsidRPr="007377B8">
        <w:rPr>
          <w:spacing w:val="-4"/>
        </w:rPr>
        <w:t xml:space="preserve"> </w:t>
      </w:r>
      <w:r w:rsidRPr="007377B8">
        <w:t>reacții</w:t>
      </w:r>
      <w:r w:rsidRPr="007377B8">
        <w:rPr>
          <w:spacing w:val="-4"/>
        </w:rPr>
        <w:t xml:space="preserve"> </w:t>
      </w:r>
      <w:r w:rsidRPr="007377B8">
        <w:t>adverse,</w:t>
      </w:r>
      <w:r w:rsidRPr="007377B8">
        <w:rPr>
          <w:spacing w:val="-4"/>
        </w:rPr>
        <w:t xml:space="preserve"> </w:t>
      </w:r>
      <w:r w:rsidRPr="007377B8">
        <w:t>cu</w:t>
      </w:r>
      <w:r w:rsidRPr="007377B8">
        <w:rPr>
          <w:spacing w:val="-3"/>
        </w:rPr>
        <w:t xml:space="preserve"> </w:t>
      </w:r>
      <w:r w:rsidRPr="007377B8">
        <w:t>toate</w:t>
      </w:r>
      <w:r w:rsidRPr="007377B8">
        <w:rPr>
          <w:spacing w:val="-4"/>
        </w:rPr>
        <w:t xml:space="preserve"> </w:t>
      </w:r>
      <w:r w:rsidRPr="007377B8">
        <w:t>că</w:t>
      </w:r>
      <w:r w:rsidRPr="007377B8">
        <w:rPr>
          <w:spacing w:val="-4"/>
        </w:rPr>
        <w:t xml:space="preserve"> </w:t>
      </w:r>
      <w:r w:rsidRPr="007377B8">
        <w:t>nu</w:t>
      </w:r>
      <w:r w:rsidRPr="007377B8">
        <w:rPr>
          <w:spacing w:val="-3"/>
        </w:rPr>
        <w:t xml:space="preserve"> </w:t>
      </w:r>
      <w:r w:rsidRPr="007377B8">
        <w:t>apar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 xml:space="preserve">toate </w:t>
      </w:r>
      <w:r w:rsidRPr="007377B8">
        <w:rPr>
          <w:spacing w:val="-2"/>
        </w:rPr>
        <w:t>persoanele.</w:t>
      </w:r>
    </w:p>
    <w:p w14:paraId="7F972ABF" w14:textId="77777777" w:rsidR="00BC023D" w:rsidRPr="007377B8" w:rsidRDefault="00BC023D" w:rsidP="007377B8">
      <w:pPr>
        <w:pStyle w:val="BodyText"/>
      </w:pPr>
    </w:p>
    <w:p w14:paraId="654FE64F" w14:textId="6327C5D7" w:rsidR="00BC023D" w:rsidRPr="007377B8" w:rsidRDefault="002F7D5F" w:rsidP="007377B8">
      <w:pPr>
        <w:pStyle w:val="BodyText"/>
      </w:pPr>
      <w:r w:rsidRPr="007377B8">
        <w:t>Vă</w:t>
      </w:r>
      <w:r w:rsidRPr="007377B8">
        <w:rPr>
          <w:spacing w:val="-4"/>
        </w:rPr>
        <w:t xml:space="preserve"> </w:t>
      </w:r>
      <w:r w:rsidRPr="007377B8">
        <w:t>rugăm</w:t>
      </w:r>
      <w:r w:rsidRPr="007377B8">
        <w:rPr>
          <w:spacing w:val="-4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spuneți</w:t>
      </w:r>
      <w:r w:rsidRPr="007377B8">
        <w:rPr>
          <w:spacing w:val="-4"/>
        </w:rPr>
        <w:t xml:space="preserve"> </w:t>
      </w:r>
      <w:r w:rsidRPr="007377B8">
        <w:t>imediat</w:t>
      </w:r>
      <w:r w:rsidRPr="007377B8">
        <w:rPr>
          <w:spacing w:val="-4"/>
        </w:rPr>
        <w:t xml:space="preserve"> </w:t>
      </w:r>
      <w:r w:rsidRPr="007377B8">
        <w:t>medicului</w:t>
      </w:r>
      <w:r w:rsidRPr="007377B8">
        <w:rPr>
          <w:spacing w:val="-4"/>
        </w:rPr>
        <w:t xml:space="preserve"> </w:t>
      </w:r>
      <w:r w:rsidRPr="007377B8">
        <w:t>dumneavoastră</w:t>
      </w:r>
      <w:r w:rsidRPr="007377B8">
        <w:rPr>
          <w:spacing w:val="-4"/>
        </w:rPr>
        <w:t xml:space="preserve"> </w:t>
      </w:r>
      <w:r w:rsidRPr="007377B8">
        <w:t>dacă</w:t>
      </w:r>
      <w:r w:rsidRPr="007377B8">
        <w:rPr>
          <w:spacing w:val="-4"/>
        </w:rPr>
        <w:t xml:space="preserve"> </w:t>
      </w:r>
      <w:r w:rsidRPr="007377B8">
        <w:t>aveți</w:t>
      </w:r>
      <w:r w:rsidR="006F3CA3">
        <w:rPr>
          <w:spacing w:val="-3"/>
        </w:rPr>
        <w:t> ori</w:t>
      </w:r>
      <w:r w:rsidRPr="007377B8">
        <w:t>care</w:t>
      </w:r>
      <w:r w:rsidRPr="007377B8">
        <w:rPr>
          <w:spacing w:val="-4"/>
        </w:rPr>
        <w:t xml:space="preserve"> </w:t>
      </w:r>
      <w:r w:rsidRPr="007377B8">
        <w:t>dintre</w:t>
      </w:r>
      <w:r w:rsidRPr="007377B8">
        <w:rPr>
          <w:spacing w:val="-4"/>
        </w:rPr>
        <w:t xml:space="preserve"> </w:t>
      </w:r>
      <w:r w:rsidRPr="007377B8">
        <w:t>următoarele</w:t>
      </w:r>
      <w:r w:rsidRPr="007377B8">
        <w:rPr>
          <w:spacing w:val="-4"/>
        </w:rPr>
        <w:t xml:space="preserve"> </w:t>
      </w:r>
      <w:r w:rsidRPr="007377B8">
        <w:t xml:space="preserve">reacții adverse sau combinații </w:t>
      </w:r>
      <w:r w:rsidR="004D3405">
        <w:t>ale</w:t>
      </w:r>
      <w:r w:rsidR="004D3405" w:rsidRPr="007377B8">
        <w:t xml:space="preserve"> următoarel</w:t>
      </w:r>
      <w:r w:rsidR="004D3405">
        <w:t>or</w:t>
      </w:r>
      <w:r w:rsidR="004D3405" w:rsidRPr="007377B8">
        <w:t xml:space="preserve"> </w:t>
      </w:r>
      <w:r w:rsidRPr="007377B8">
        <w:t>reacții adverse:</w:t>
      </w:r>
      <w:r w:rsidR="009F72F8">
        <w:br/>
      </w:r>
    </w:p>
    <w:p w14:paraId="45434788" w14:textId="7C7AD695" w:rsidR="00BC023D" w:rsidRPr="007377B8" w:rsidRDefault="004D3405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umfl</w:t>
      </w:r>
      <w:r>
        <w:t>are</w:t>
      </w:r>
      <w:r w:rsidRPr="007377B8">
        <w:t xml:space="preserve"> localizat</w:t>
      </w:r>
      <w:r>
        <w:t>ă</w:t>
      </w:r>
      <w:r w:rsidRPr="007377B8">
        <w:t xml:space="preserve"> </w:t>
      </w:r>
      <w:r w:rsidR="002F7D5F" w:rsidRPr="007377B8">
        <w:t xml:space="preserve">sau </w:t>
      </w:r>
      <w:r w:rsidRPr="007377B8">
        <w:t>generalizat</w:t>
      </w:r>
      <w:r>
        <w:t>ă</w:t>
      </w:r>
      <w:r w:rsidR="002F7D5F" w:rsidRPr="007377B8">
        <w:t>, care pot fi asociate cu urinări mai puțin frecvente, dificultăți</w:t>
      </w:r>
      <w:r w:rsidR="002F7D5F" w:rsidRPr="0039357A">
        <w:t xml:space="preserve"> </w:t>
      </w:r>
      <w:r w:rsidR="002F7D5F" w:rsidRPr="007377B8">
        <w:t>la</w:t>
      </w:r>
      <w:r w:rsidR="002F7D5F" w:rsidRPr="0039357A">
        <w:t xml:space="preserve"> </w:t>
      </w:r>
      <w:r w:rsidR="002F7D5F" w:rsidRPr="007377B8">
        <w:t>respirație,</w:t>
      </w:r>
      <w:r w:rsidR="002F7D5F" w:rsidRPr="0039357A">
        <w:t xml:space="preserve"> </w:t>
      </w:r>
      <w:r w:rsidR="002F7D5F" w:rsidRPr="007377B8">
        <w:t>umflare</w:t>
      </w:r>
      <w:r w:rsidR="002F7D5F" w:rsidRPr="0039357A">
        <w:t xml:space="preserve"> </w:t>
      </w:r>
      <w:r w:rsidR="002F7D5F" w:rsidRPr="007377B8">
        <w:t>a</w:t>
      </w:r>
      <w:r w:rsidR="002F7D5F" w:rsidRPr="0039357A">
        <w:t xml:space="preserve"> </w:t>
      </w:r>
      <w:r w:rsidR="002F7D5F" w:rsidRPr="007377B8">
        <w:t>abdomenului</w:t>
      </w:r>
      <w:r w:rsidR="002F7D5F" w:rsidRPr="0039357A">
        <w:t xml:space="preserve"> </w:t>
      </w:r>
      <w:r w:rsidR="002F7D5F" w:rsidRPr="007377B8">
        <w:t>și</w:t>
      </w:r>
      <w:r w:rsidR="002F7D5F" w:rsidRPr="0039357A">
        <w:t xml:space="preserve"> </w:t>
      </w:r>
      <w:r w:rsidR="002F7D5F" w:rsidRPr="007377B8">
        <w:t>senzație</w:t>
      </w:r>
      <w:r w:rsidR="002F7D5F" w:rsidRPr="0039357A">
        <w:t xml:space="preserve"> </w:t>
      </w:r>
      <w:r w:rsidR="002F7D5F" w:rsidRPr="007377B8">
        <w:t>de</w:t>
      </w:r>
      <w:r w:rsidR="002F7D5F" w:rsidRPr="0039357A">
        <w:t xml:space="preserve"> </w:t>
      </w:r>
      <w:r w:rsidR="002F7D5F" w:rsidRPr="007377B8">
        <w:t>sațietate</w:t>
      </w:r>
      <w:r w:rsidR="002F7D5F" w:rsidRPr="0039357A">
        <w:t xml:space="preserve"> </w:t>
      </w:r>
      <w:r w:rsidR="002F7D5F" w:rsidRPr="007377B8">
        <w:t>și</w:t>
      </w:r>
      <w:r w:rsidR="002F7D5F" w:rsidRPr="0039357A">
        <w:t xml:space="preserve"> </w:t>
      </w:r>
      <w:r w:rsidR="002F7D5F" w:rsidRPr="007377B8">
        <w:t>o</w:t>
      </w:r>
      <w:r w:rsidR="002F7D5F" w:rsidRPr="0039357A">
        <w:t xml:space="preserve"> </w:t>
      </w:r>
      <w:r w:rsidR="002F7D5F" w:rsidRPr="007377B8">
        <w:t>senzație</w:t>
      </w:r>
      <w:r w:rsidR="002F7D5F" w:rsidRPr="0039357A">
        <w:t xml:space="preserve"> </w:t>
      </w:r>
      <w:r w:rsidR="002F7D5F" w:rsidRPr="007377B8">
        <w:t>generală</w:t>
      </w:r>
      <w:r w:rsidR="002F7D5F" w:rsidRPr="0039357A">
        <w:t xml:space="preserve"> </w:t>
      </w:r>
      <w:r w:rsidR="002F7D5F" w:rsidRPr="007377B8">
        <w:t>de oboseală. Aceste simptome se dezvoltă în general într-un mod rapid.</w:t>
      </w:r>
    </w:p>
    <w:p w14:paraId="411BF649" w14:textId="77777777" w:rsidR="00BC023D" w:rsidRPr="007377B8" w:rsidRDefault="00BC023D" w:rsidP="007377B8">
      <w:pPr>
        <w:pStyle w:val="BodyText"/>
      </w:pPr>
    </w:p>
    <w:p w14:paraId="68C42C1A" w14:textId="77777777" w:rsidR="00BC023D" w:rsidRPr="007377B8" w:rsidRDefault="002F7D5F" w:rsidP="007377B8">
      <w:pPr>
        <w:pStyle w:val="BodyText"/>
      </w:pPr>
      <w:r w:rsidRPr="007377B8">
        <w:t>Acestea</w:t>
      </w:r>
      <w:r w:rsidRPr="007377B8">
        <w:rPr>
          <w:spacing w:val="-6"/>
        </w:rPr>
        <w:t xml:space="preserve"> </w:t>
      </w:r>
      <w:r w:rsidRPr="007377B8">
        <w:t>pot</w:t>
      </w:r>
      <w:r w:rsidRPr="007377B8">
        <w:rPr>
          <w:spacing w:val="-4"/>
        </w:rPr>
        <w:t xml:space="preserve"> </w:t>
      </w:r>
      <w:r w:rsidRPr="007377B8">
        <w:t>fi</w:t>
      </w:r>
      <w:r w:rsidRPr="007377B8">
        <w:rPr>
          <w:spacing w:val="-5"/>
        </w:rPr>
        <w:t xml:space="preserve"> </w:t>
      </w:r>
      <w:r w:rsidRPr="007377B8">
        <w:t>simptome</w:t>
      </w:r>
      <w:r w:rsidRPr="007377B8">
        <w:rPr>
          <w:spacing w:val="-6"/>
        </w:rPr>
        <w:t xml:space="preserve"> </w:t>
      </w:r>
      <w:r w:rsidRPr="007377B8">
        <w:t>ale</w:t>
      </w:r>
      <w:r w:rsidRPr="007377B8">
        <w:rPr>
          <w:spacing w:val="-5"/>
        </w:rPr>
        <w:t xml:space="preserve"> </w:t>
      </w:r>
      <w:r w:rsidRPr="007377B8">
        <w:t>unei</w:t>
      </w:r>
      <w:r w:rsidRPr="007377B8">
        <w:rPr>
          <w:spacing w:val="-6"/>
        </w:rPr>
        <w:t xml:space="preserve"> </w:t>
      </w:r>
      <w:r w:rsidRPr="007377B8">
        <w:t>afecțiuni</w:t>
      </w:r>
      <w:r w:rsidRPr="007377B8">
        <w:rPr>
          <w:spacing w:val="-4"/>
        </w:rPr>
        <w:t xml:space="preserve"> </w:t>
      </w:r>
      <w:r w:rsidRPr="007377B8">
        <w:t>mai</w:t>
      </w:r>
      <w:r w:rsidRPr="007377B8">
        <w:rPr>
          <w:spacing w:val="-6"/>
        </w:rPr>
        <w:t xml:space="preserve"> </w:t>
      </w:r>
      <w:r w:rsidRPr="007377B8">
        <w:t>puțin</w:t>
      </w:r>
      <w:r w:rsidRPr="007377B8">
        <w:rPr>
          <w:spacing w:val="-5"/>
        </w:rPr>
        <w:t xml:space="preserve"> </w:t>
      </w:r>
      <w:r w:rsidRPr="007377B8">
        <w:t>frecvente</w:t>
      </w:r>
      <w:r w:rsidRPr="007377B8">
        <w:rPr>
          <w:spacing w:val="-4"/>
        </w:rPr>
        <w:t xml:space="preserve"> </w:t>
      </w:r>
      <w:r w:rsidRPr="007377B8">
        <w:t>(poate</w:t>
      </w:r>
      <w:r w:rsidRPr="007377B8">
        <w:rPr>
          <w:spacing w:val="-6"/>
        </w:rPr>
        <w:t xml:space="preserve"> </w:t>
      </w:r>
      <w:r w:rsidRPr="007377B8">
        <w:t>afecta</w:t>
      </w:r>
      <w:r w:rsidRPr="007377B8">
        <w:rPr>
          <w:spacing w:val="-5"/>
        </w:rPr>
        <w:t xml:space="preserve"> </w:t>
      </w:r>
      <w:r w:rsidRPr="007377B8">
        <w:t>până</w:t>
      </w:r>
      <w:r w:rsidRPr="007377B8">
        <w:rPr>
          <w:spacing w:val="-6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Pr="007377B8">
        <w:t>1</w:t>
      </w:r>
      <w:r w:rsidRPr="007377B8">
        <w:rPr>
          <w:spacing w:val="-5"/>
        </w:rPr>
        <w:t xml:space="preserve"> din</w:t>
      </w:r>
    </w:p>
    <w:p w14:paraId="48DCDCA1" w14:textId="5A59725E" w:rsidR="00BC023D" w:rsidRPr="007377B8" w:rsidRDefault="002F7D5F" w:rsidP="007377B8">
      <w:pPr>
        <w:pStyle w:val="BodyText"/>
      </w:pPr>
      <w:r w:rsidRPr="007377B8">
        <w:t>100</w:t>
      </w:r>
      <w:r w:rsidR="00872C6E">
        <w:rPr>
          <w:spacing w:val="-4"/>
        </w:rPr>
        <w:t> </w:t>
      </w:r>
      <w:r w:rsidRPr="007377B8">
        <w:t>persoane),</w:t>
      </w:r>
      <w:r w:rsidRPr="007377B8">
        <w:rPr>
          <w:spacing w:val="-3"/>
        </w:rPr>
        <w:t xml:space="preserve"> </w:t>
      </w:r>
      <w:r w:rsidRPr="007377B8">
        <w:t>numită</w:t>
      </w:r>
      <w:r w:rsidRPr="007377B8">
        <w:rPr>
          <w:spacing w:val="-4"/>
        </w:rPr>
        <w:t xml:space="preserve"> </w:t>
      </w:r>
      <w:r w:rsidRPr="007377B8">
        <w:t>„sindrom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t>permeabilitate</w:t>
      </w:r>
      <w:r w:rsidRPr="007377B8">
        <w:rPr>
          <w:spacing w:val="-2"/>
        </w:rPr>
        <w:t xml:space="preserve"> </w:t>
      </w:r>
      <w:r w:rsidRPr="007377B8">
        <w:t>capilară”,</w:t>
      </w:r>
      <w:r w:rsidRPr="007377B8">
        <w:rPr>
          <w:spacing w:val="-3"/>
        </w:rPr>
        <w:t xml:space="preserve"> </w:t>
      </w:r>
      <w:r w:rsidRPr="007377B8">
        <w:t>care</w:t>
      </w:r>
      <w:r w:rsidRPr="007377B8">
        <w:rPr>
          <w:spacing w:val="-4"/>
        </w:rPr>
        <w:t xml:space="preserve"> </w:t>
      </w:r>
      <w:r w:rsidRPr="007377B8">
        <w:t>face</w:t>
      </w:r>
      <w:r w:rsidRPr="007377B8">
        <w:rPr>
          <w:spacing w:val="-4"/>
        </w:rPr>
        <w:t xml:space="preserve"> </w:t>
      </w:r>
      <w:r w:rsidRPr="007377B8">
        <w:t>ca</w:t>
      </w:r>
      <w:r w:rsidRPr="007377B8">
        <w:rPr>
          <w:spacing w:val="-4"/>
        </w:rPr>
        <w:t xml:space="preserve"> </w:t>
      </w:r>
      <w:r w:rsidRPr="007377B8">
        <w:t>sângele</w:t>
      </w:r>
      <w:r w:rsidRPr="007377B8">
        <w:rPr>
          <w:spacing w:val="-4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iasă</w:t>
      </w:r>
      <w:r w:rsidRPr="007377B8">
        <w:rPr>
          <w:spacing w:val="-4"/>
        </w:rPr>
        <w:t xml:space="preserve"> </w:t>
      </w:r>
      <w:r w:rsidRPr="007377B8">
        <w:t>din</w:t>
      </w:r>
      <w:r w:rsidRPr="007377B8">
        <w:rPr>
          <w:spacing w:val="-3"/>
        </w:rPr>
        <w:t xml:space="preserve"> </w:t>
      </w:r>
      <w:r w:rsidRPr="007377B8">
        <w:t>vasele mici de sânge în corpul dumneavoastră și care necesită îngrijiri medicale de urgență.</w:t>
      </w:r>
    </w:p>
    <w:p w14:paraId="5C08D7A4" w14:textId="77777777" w:rsidR="00BC023D" w:rsidRPr="007377B8" w:rsidRDefault="00BC023D" w:rsidP="007377B8">
      <w:pPr>
        <w:pStyle w:val="BodyText"/>
      </w:pPr>
    </w:p>
    <w:p w14:paraId="5A458F89" w14:textId="66E26381" w:rsidR="00BC023D" w:rsidRPr="007377B8" w:rsidRDefault="002F7D5F" w:rsidP="007377B8">
      <w:r w:rsidRPr="007377B8">
        <w:rPr>
          <w:b/>
        </w:rPr>
        <w:t>Reacții</w:t>
      </w:r>
      <w:r w:rsidRPr="007377B8">
        <w:rPr>
          <w:b/>
          <w:spacing w:val="-6"/>
        </w:rPr>
        <w:t xml:space="preserve"> </w:t>
      </w:r>
      <w:r w:rsidRPr="007377B8">
        <w:rPr>
          <w:b/>
        </w:rPr>
        <w:t>adverse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foarte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frecvente</w:t>
      </w:r>
      <w:r w:rsidRPr="007377B8">
        <w:rPr>
          <w:b/>
          <w:spacing w:val="-4"/>
        </w:rPr>
        <w:t xml:space="preserve"> </w:t>
      </w:r>
      <w:r w:rsidRPr="007377B8">
        <w:t>(pot</w:t>
      </w:r>
      <w:r w:rsidRPr="007377B8">
        <w:rPr>
          <w:spacing w:val="-5"/>
        </w:rPr>
        <w:t xml:space="preserve"> </w:t>
      </w:r>
      <w:r w:rsidRPr="007377B8">
        <w:t>afecta</w:t>
      </w:r>
      <w:r w:rsidRPr="007377B8">
        <w:rPr>
          <w:spacing w:val="-5"/>
        </w:rPr>
        <w:t xml:space="preserve"> </w:t>
      </w:r>
      <w:r w:rsidRPr="007377B8">
        <w:t>mai</w:t>
      </w:r>
      <w:r w:rsidRPr="007377B8">
        <w:rPr>
          <w:spacing w:val="-5"/>
        </w:rPr>
        <w:t xml:space="preserve"> </w:t>
      </w:r>
      <w:r w:rsidRPr="007377B8">
        <w:t>mult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6"/>
        </w:rPr>
        <w:t xml:space="preserve"> </w:t>
      </w:r>
      <w:r w:rsidRPr="007377B8">
        <w:t>1</w:t>
      </w:r>
      <w:r w:rsidRPr="007377B8">
        <w:rPr>
          <w:spacing w:val="-4"/>
        </w:rPr>
        <w:t xml:space="preserve"> </w:t>
      </w:r>
      <w:r w:rsidRPr="007377B8">
        <w:t>din</w:t>
      </w:r>
      <w:r w:rsidRPr="007377B8">
        <w:rPr>
          <w:spacing w:val="-5"/>
        </w:rPr>
        <w:t xml:space="preserve"> </w:t>
      </w:r>
      <w:r w:rsidRPr="007377B8">
        <w:t>10</w:t>
      </w:r>
      <w:r w:rsidR="009F72F8">
        <w:rPr>
          <w:spacing w:val="-5"/>
        </w:rPr>
        <w:t> </w:t>
      </w:r>
      <w:r w:rsidRPr="007377B8">
        <w:rPr>
          <w:spacing w:val="-2"/>
        </w:rPr>
        <w:t>persoane):</w:t>
      </w:r>
    </w:p>
    <w:p w14:paraId="39A05642" w14:textId="4B475F1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durere</w:t>
      </w:r>
      <w:r w:rsidRPr="0039357A">
        <w:t xml:space="preserve"> </w:t>
      </w:r>
      <w:r w:rsidRPr="007377B8">
        <w:t>osoasă.</w:t>
      </w:r>
      <w:r w:rsidRPr="0039357A">
        <w:t xml:space="preserve"> </w:t>
      </w:r>
      <w:r w:rsidRPr="007377B8">
        <w:t>Medicul</w:t>
      </w:r>
      <w:r w:rsidRPr="0039357A">
        <w:t xml:space="preserve"> </w:t>
      </w:r>
      <w:r w:rsidRPr="007377B8">
        <w:t>vă</w:t>
      </w:r>
      <w:r w:rsidRPr="0039357A">
        <w:t xml:space="preserve"> </w:t>
      </w:r>
      <w:r w:rsidRPr="007377B8">
        <w:t>va</w:t>
      </w:r>
      <w:r w:rsidRPr="0039357A">
        <w:t xml:space="preserve"> </w:t>
      </w:r>
      <w:r w:rsidRPr="007377B8">
        <w:t>spune</w:t>
      </w:r>
      <w:r w:rsidRPr="0039357A">
        <w:t xml:space="preserve"> </w:t>
      </w:r>
      <w:r w:rsidRPr="007377B8">
        <w:t>ce</w:t>
      </w:r>
      <w:r w:rsidRPr="0039357A">
        <w:t xml:space="preserve"> </w:t>
      </w:r>
      <w:r w:rsidRPr="007377B8">
        <w:t>să</w:t>
      </w:r>
      <w:r w:rsidRPr="0039357A">
        <w:t xml:space="preserve"> </w:t>
      </w:r>
      <w:r w:rsidRPr="007377B8">
        <w:t>luați</w:t>
      </w:r>
      <w:r w:rsidRPr="0039357A">
        <w:t xml:space="preserve"> </w:t>
      </w:r>
      <w:r w:rsidRPr="007377B8">
        <w:t>pentru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="00733121">
        <w:t>ameliora</w:t>
      </w:r>
      <w:r w:rsidR="00733121" w:rsidRPr="0039357A">
        <w:t xml:space="preserve"> </w:t>
      </w:r>
      <w:r w:rsidRPr="007377B8">
        <w:t>durerea</w:t>
      </w:r>
      <w:r w:rsidRPr="0039357A">
        <w:t xml:space="preserve"> osoasă.</w:t>
      </w:r>
    </w:p>
    <w:p w14:paraId="5719F37F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greață</w:t>
      </w:r>
      <w:r w:rsidRPr="0039357A">
        <w:t xml:space="preserve"> </w:t>
      </w:r>
      <w:r w:rsidRPr="007377B8">
        <w:t>și</w:t>
      </w:r>
      <w:r w:rsidRPr="0039357A">
        <w:t xml:space="preserve"> </w:t>
      </w:r>
      <w:r w:rsidRPr="007377B8">
        <w:t>dureri</w:t>
      </w:r>
      <w:r w:rsidRPr="0039357A">
        <w:t xml:space="preserve"> </w:t>
      </w:r>
      <w:r w:rsidRPr="007377B8">
        <w:t>de</w:t>
      </w:r>
      <w:r w:rsidRPr="0039357A">
        <w:t xml:space="preserve"> cap.</w:t>
      </w:r>
    </w:p>
    <w:p w14:paraId="199F40F5" w14:textId="77777777" w:rsidR="00BC023D" w:rsidRPr="007377B8" w:rsidRDefault="00BC023D" w:rsidP="007377B8">
      <w:pPr>
        <w:pStyle w:val="BodyText"/>
      </w:pPr>
    </w:p>
    <w:p w14:paraId="0D8BA71C" w14:textId="77000135" w:rsidR="00BC023D" w:rsidRPr="007377B8" w:rsidRDefault="002F7D5F" w:rsidP="007377B8">
      <w:r w:rsidRPr="007377B8">
        <w:rPr>
          <w:b/>
        </w:rPr>
        <w:t>Reacții</w:t>
      </w:r>
      <w:r w:rsidRPr="007377B8">
        <w:rPr>
          <w:b/>
          <w:spacing w:val="-6"/>
        </w:rPr>
        <w:t xml:space="preserve"> </w:t>
      </w:r>
      <w:r w:rsidRPr="007377B8">
        <w:rPr>
          <w:b/>
        </w:rPr>
        <w:t>adverse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frecvente</w:t>
      </w:r>
      <w:r w:rsidRPr="007377B8">
        <w:rPr>
          <w:b/>
          <w:spacing w:val="-3"/>
        </w:rPr>
        <w:t xml:space="preserve"> </w:t>
      </w:r>
      <w:r w:rsidRPr="007377B8">
        <w:t>(pot</w:t>
      </w:r>
      <w:r w:rsidRPr="007377B8">
        <w:rPr>
          <w:spacing w:val="-5"/>
        </w:rPr>
        <w:t xml:space="preserve"> </w:t>
      </w:r>
      <w:r w:rsidRPr="007377B8">
        <w:t>afecta</w:t>
      </w:r>
      <w:r w:rsidRPr="007377B8">
        <w:rPr>
          <w:spacing w:val="-6"/>
        </w:rPr>
        <w:t xml:space="preserve"> </w:t>
      </w:r>
      <w:r w:rsidRPr="007377B8">
        <w:t>până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Pr="007377B8">
        <w:t>1</w:t>
      </w:r>
      <w:r w:rsidRPr="007377B8">
        <w:rPr>
          <w:spacing w:val="-5"/>
        </w:rPr>
        <w:t xml:space="preserve"> </w:t>
      </w:r>
      <w:r w:rsidRPr="007377B8">
        <w:t>din</w:t>
      </w:r>
      <w:r w:rsidRPr="007377B8">
        <w:rPr>
          <w:spacing w:val="-4"/>
        </w:rPr>
        <w:t xml:space="preserve"> </w:t>
      </w:r>
      <w:r w:rsidRPr="007377B8">
        <w:t>10</w:t>
      </w:r>
      <w:r w:rsidR="009F72F8">
        <w:rPr>
          <w:spacing w:val="-4"/>
        </w:rPr>
        <w:t> </w:t>
      </w:r>
      <w:r w:rsidRPr="007377B8">
        <w:rPr>
          <w:spacing w:val="-2"/>
        </w:rPr>
        <w:t>persoane):</w:t>
      </w:r>
    </w:p>
    <w:p w14:paraId="4196A82D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durere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locul</w:t>
      </w:r>
      <w:r w:rsidRPr="0039357A">
        <w:t xml:space="preserve"> injectării.</w:t>
      </w:r>
    </w:p>
    <w:p w14:paraId="4BBE995E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dureri</w:t>
      </w:r>
      <w:r w:rsidRPr="0039357A">
        <w:t xml:space="preserve"> </w:t>
      </w:r>
      <w:r w:rsidRPr="007377B8">
        <w:t>generale</w:t>
      </w:r>
      <w:r w:rsidRPr="0039357A">
        <w:t xml:space="preserve"> </w:t>
      </w:r>
      <w:r w:rsidRPr="007377B8">
        <w:t>ale</w:t>
      </w:r>
      <w:r w:rsidRPr="0039357A">
        <w:t xml:space="preserve"> </w:t>
      </w:r>
      <w:r w:rsidRPr="007377B8">
        <w:t>articulațiilor</w:t>
      </w:r>
      <w:r w:rsidRPr="0039357A">
        <w:t xml:space="preserve"> </w:t>
      </w:r>
      <w:r w:rsidRPr="007377B8">
        <w:t>și</w:t>
      </w:r>
      <w:r w:rsidRPr="0039357A">
        <w:t xml:space="preserve"> mușchilor.</w:t>
      </w:r>
    </w:p>
    <w:p w14:paraId="6A0E8EE0" w14:textId="5CECCEFD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pot apărea anumite modificări ale sângelui, dar ele vor fi detectate de analizele de sânge de rutină.</w:t>
      </w:r>
      <w:r w:rsidRPr="0039357A">
        <w:t xml:space="preserve"> </w:t>
      </w:r>
      <w:r w:rsidRPr="007377B8">
        <w:t>Numărul</w:t>
      </w:r>
      <w:r w:rsidRPr="0039357A">
        <w:t xml:space="preserve"> </w:t>
      </w:r>
      <w:r w:rsidRPr="007377B8">
        <w:t>dumneavoastră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="00733121">
        <w:t>elule albe din sânge</w:t>
      </w:r>
      <w:r w:rsidRPr="0039357A">
        <w:t xml:space="preserve"> </w:t>
      </w:r>
      <w:r w:rsidRPr="007377B8">
        <w:t>poate</w:t>
      </w:r>
      <w:r w:rsidRPr="0039357A">
        <w:t xml:space="preserve"> </w:t>
      </w:r>
      <w:r w:rsidRPr="007377B8">
        <w:t>crește</w:t>
      </w:r>
      <w:r w:rsidRPr="0039357A">
        <w:t xml:space="preserve"> </w:t>
      </w:r>
      <w:r w:rsidRPr="007377B8">
        <w:t>pentru</w:t>
      </w:r>
      <w:r w:rsidRPr="0039357A">
        <w:t xml:space="preserve"> </w:t>
      </w:r>
      <w:r w:rsidRPr="007377B8">
        <w:t>o</w:t>
      </w:r>
      <w:r w:rsidRPr="0039357A">
        <w:t xml:space="preserve"> </w:t>
      </w:r>
      <w:r w:rsidRPr="007377B8">
        <w:t>scurtă</w:t>
      </w:r>
      <w:r w:rsidRPr="0039357A">
        <w:t xml:space="preserve"> </w:t>
      </w:r>
      <w:r w:rsidRPr="007377B8">
        <w:t>perioadă de</w:t>
      </w:r>
      <w:r w:rsidRPr="0039357A">
        <w:t xml:space="preserve"> </w:t>
      </w:r>
      <w:r w:rsidRPr="007377B8">
        <w:t>timp.</w:t>
      </w:r>
      <w:r w:rsidRPr="0039357A">
        <w:t xml:space="preserve"> </w:t>
      </w:r>
      <w:r w:rsidRPr="007377B8">
        <w:t>Numărul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plachete</w:t>
      </w:r>
      <w:r w:rsidRPr="0039357A">
        <w:t xml:space="preserve"> </w:t>
      </w:r>
      <w:r w:rsidR="00733121">
        <w:t>din sânge</w:t>
      </w:r>
      <w:r w:rsidR="00733121" w:rsidRPr="0039357A">
        <w:t xml:space="preserve"> </w:t>
      </w:r>
      <w:r w:rsidRPr="007377B8">
        <w:t>poate</w:t>
      </w:r>
      <w:r w:rsidRPr="0039357A">
        <w:t xml:space="preserve"> </w:t>
      </w:r>
      <w:r w:rsidRPr="007377B8">
        <w:t>scădea,</w:t>
      </w:r>
      <w:r w:rsidRPr="0039357A">
        <w:t xml:space="preserve"> </w:t>
      </w:r>
      <w:r w:rsidRPr="007377B8">
        <w:t>ceea</w:t>
      </w:r>
      <w:r w:rsidRPr="0039357A">
        <w:t xml:space="preserve"> </w:t>
      </w:r>
      <w:r w:rsidRPr="007377B8">
        <w:t>ce</w:t>
      </w:r>
      <w:r w:rsidRPr="0039357A">
        <w:t xml:space="preserve"> </w:t>
      </w:r>
      <w:r w:rsidRPr="007377B8">
        <w:t>poate</w:t>
      </w:r>
      <w:r w:rsidRPr="0039357A">
        <w:t xml:space="preserve"> </w:t>
      </w:r>
      <w:r w:rsidRPr="007377B8">
        <w:t>duce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apariția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vânătăi.</w:t>
      </w:r>
    </w:p>
    <w:p w14:paraId="4B8C1E83" w14:textId="77777777" w:rsidR="00BC023D" w:rsidRPr="007377B8" w:rsidRDefault="00BC023D" w:rsidP="007377B8">
      <w:pPr>
        <w:pStyle w:val="BodyText"/>
      </w:pPr>
    </w:p>
    <w:p w14:paraId="597B5A16" w14:textId="674FA731" w:rsidR="00BC023D" w:rsidRPr="007377B8" w:rsidRDefault="002F7D5F" w:rsidP="007377B8">
      <w:r w:rsidRPr="007377B8">
        <w:rPr>
          <w:b/>
        </w:rPr>
        <w:t>Reacții</w:t>
      </w:r>
      <w:r w:rsidRPr="007377B8">
        <w:rPr>
          <w:b/>
          <w:spacing w:val="-6"/>
        </w:rPr>
        <w:t xml:space="preserve"> </w:t>
      </w:r>
      <w:r w:rsidRPr="007377B8">
        <w:rPr>
          <w:b/>
        </w:rPr>
        <w:t>adverse</w:t>
      </w:r>
      <w:r w:rsidRPr="007377B8">
        <w:rPr>
          <w:b/>
          <w:spacing w:val="-4"/>
        </w:rPr>
        <w:t xml:space="preserve"> </w:t>
      </w:r>
      <w:r w:rsidRPr="007377B8">
        <w:rPr>
          <w:b/>
        </w:rPr>
        <w:t>mai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puțin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frecvente</w:t>
      </w:r>
      <w:r w:rsidRPr="007377B8">
        <w:rPr>
          <w:b/>
          <w:spacing w:val="-4"/>
        </w:rPr>
        <w:t xml:space="preserve"> </w:t>
      </w:r>
      <w:r w:rsidRPr="007377B8">
        <w:t>(pot</w:t>
      </w:r>
      <w:r w:rsidRPr="007377B8">
        <w:rPr>
          <w:spacing w:val="-5"/>
        </w:rPr>
        <w:t xml:space="preserve"> </w:t>
      </w:r>
      <w:r w:rsidRPr="007377B8">
        <w:t>afecta</w:t>
      </w:r>
      <w:r w:rsidRPr="007377B8">
        <w:rPr>
          <w:spacing w:val="-6"/>
        </w:rPr>
        <w:t xml:space="preserve"> </w:t>
      </w:r>
      <w:r w:rsidRPr="007377B8">
        <w:t>până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5"/>
        </w:rPr>
        <w:t xml:space="preserve"> </w:t>
      </w:r>
      <w:r w:rsidRPr="007377B8">
        <w:t>1</w:t>
      </w:r>
      <w:r w:rsidRPr="007377B8">
        <w:rPr>
          <w:spacing w:val="-5"/>
        </w:rPr>
        <w:t xml:space="preserve"> </w:t>
      </w:r>
      <w:r w:rsidRPr="007377B8">
        <w:t>din</w:t>
      </w:r>
      <w:r w:rsidRPr="007377B8">
        <w:rPr>
          <w:spacing w:val="-5"/>
        </w:rPr>
        <w:t xml:space="preserve"> </w:t>
      </w:r>
      <w:r w:rsidRPr="007377B8">
        <w:t>100</w:t>
      </w:r>
      <w:r w:rsidR="009F72F8">
        <w:t> </w:t>
      </w:r>
      <w:r w:rsidRPr="007377B8">
        <w:rPr>
          <w:spacing w:val="-2"/>
        </w:rPr>
        <w:t>persoane):</w:t>
      </w:r>
    </w:p>
    <w:p w14:paraId="6C3BD74E" w14:textId="3FBE893E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reacții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tip</w:t>
      </w:r>
      <w:r w:rsidRPr="0039357A">
        <w:t xml:space="preserve"> </w:t>
      </w:r>
      <w:r w:rsidRPr="007377B8">
        <w:t>alergic,</w:t>
      </w:r>
      <w:r w:rsidRPr="0039357A">
        <w:t xml:space="preserve"> </w:t>
      </w:r>
      <w:r w:rsidRPr="007377B8">
        <w:t>cum</w:t>
      </w:r>
      <w:r w:rsidRPr="0039357A">
        <w:t xml:space="preserve"> </w:t>
      </w:r>
      <w:r w:rsidRPr="007377B8">
        <w:t>sunt</w:t>
      </w:r>
      <w:r w:rsidRPr="0039357A">
        <w:t xml:space="preserve"> </w:t>
      </w:r>
      <w:r w:rsidRPr="007377B8">
        <w:t>roșeață</w:t>
      </w:r>
      <w:r w:rsidRPr="0039357A">
        <w:t xml:space="preserve"> </w:t>
      </w:r>
      <w:r w:rsidR="00733121">
        <w:t xml:space="preserve">la nivelul pielii </w:t>
      </w:r>
      <w:r w:rsidRPr="007377B8">
        <w:t>și</w:t>
      </w:r>
      <w:r w:rsidRPr="0039357A">
        <w:t xml:space="preserve"> </w:t>
      </w:r>
      <w:r w:rsidRPr="007377B8">
        <w:t>înroșire</w:t>
      </w:r>
      <w:r w:rsidRPr="0039357A">
        <w:t xml:space="preserve"> </w:t>
      </w:r>
      <w:r w:rsidR="00733121">
        <w:t xml:space="preserve">trecătoare </w:t>
      </w:r>
      <w:r w:rsidRPr="007377B8">
        <w:t>a</w:t>
      </w:r>
      <w:r w:rsidRPr="0039357A">
        <w:t xml:space="preserve"> </w:t>
      </w:r>
      <w:r w:rsidRPr="007377B8">
        <w:t>feței,</w:t>
      </w:r>
      <w:r w:rsidRPr="0039357A">
        <w:t xml:space="preserve"> </w:t>
      </w:r>
      <w:r w:rsidRPr="007377B8">
        <w:t>erupții</w:t>
      </w:r>
      <w:r w:rsidRPr="0039357A">
        <w:t xml:space="preserve"> </w:t>
      </w:r>
      <w:r w:rsidRPr="007377B8">
        <w:t>trecătoare</w:t>
      </w:r>
      <w:r w:rsidRPr="0039357A">
        <w:t xml:space="preserve"> </w:t>
      </w:r>
      <w:r w:rsidRPr="007377B8">
        <w:t>pe</w:t>
      </w:r>
      <w:r w:rsidRPr="0039357A">
        <w:t xml:space="preserve"> </w:t>
      </w:r>
      <w:r w:rsidRPr="007377B8">
        <w:t>piele</w:t>
      </w:r>
      <w:r w:rsidRPr="0039357A">
        <w:t xml:space="preserve"> </w:t>
      </w:r>
      <w:r w:rsidRPr="007377B8">
        <w:t>și</w:t>
      </w:r>
      <w:r w:rsidRPr="0039357A">
        <w:t xml:space="preserve"> </w:t>
      </w:r>
      <w:r w:rsidRPr="007377B8">
        <w:t>umflături mici pe piele însoțite de mâncărimi.</w:t>
      </w:r>
    </w:p>
    <w:p w14:paraId="4EBFB8F5" w14:textId="0BA3F3A2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reacții</w:t>
      </w:r>
      <w:r w:rsidRPr="0039357A">
        <w:t xml:space="preserve"> </w:t>
      </w:r>
      <w:r w:rsidRPr="007377B8">
        <w:t>alergice</w:t>
      </w:r>
      <w:r w:rsidRPr="0039357A">
        <w:t xml:space="preserve"> </w:t>
      </w:r>
      <w:r w:rsidRPr="007377B8">
        <w:t>grave,</w:t>
      </w:r>
      <w:r w:rsidRPr="0039357A">
        <w:t xml:space="preserve"> </w:t>
      </w:r>
      <w:r w:rsidRPr="007377B8">
        <w:t>inclusiv</w:t>
      </w:r>
      <w:r w:rsidRPr="0039357A">
        <w:t xml:space="preserve"> </w:t>
      </w:r>
      <w:r w:rsidRPr="007377B8">
        <w:t>anafilaxie</w:t>
      </w:r>
      <w:r w:rsidRPr="0039357A">
        <w:t xml:space="preserve"> </w:t>
      </w:r>
      <w:r w:rsidRPr="007377B8">
        <w:t>(slăbiciune,</w:t>
      </w:r>
      <w:r w:rsidRPr="0039357A">
        <w:t xml:space="preserve"> </w:t>
      </w:r>
      <w:r w:rsidRPr="007377B8">
        <w:t>scădere</w:t>
      </w:r>
      <w:r w:rsidRPr="0039357A">
        <w:t xml:space="preserve"> </w:t>
      </w:r>
      <w:r w:rsidR="00733121">
        <w:t xml:space="preserve">marcată </w:t>
      </w:r>
      <w:r w:rsidRPr="007377B8">
        <w:t>a</w:t>
      </w:r>
      <w:r w:rsidRPr="0039357A">
        <w:t xml:space="preserve"> </w:t>
      </w:r>
      <w:r w:rsidRPr="007377B8">
        <w:t>tensiunii</w:t>
      </w:r>
      <w:r w:rsidRPr="0039357A">
        <w:t xml:space="preserve"> </w:t>
      </w:r>
      <w:r w:rsidRPr="007377B8">
        <w:t>arteriale,</w:t>
      </w:r>
      <w:r w:rsidRPr="0039357A">
        <w:t xml:space="preserve"> </w:t>
      </w:r>
      <w:r w:rsidRPr="007377B8">
        <w:t>dificultăți</w:t>
      </w:r>
      <w:r w:rsidRPr="0039357A">
        <w:t xml:space="preserve"> </w:t>
      </w:r>
      <w:r w:rsidRPr="007377B8">
        <w:t>la respirație, umflare a feței).</w:t>
      </w:r>
    </w:p>
    <w:p w14:paraId="2C275EF4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lastRenderedPageBreak/>
        <w:t>creștere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Pr="007377B8">
        <w:t>mărimii</w:t>
      </w:r>
      <w:r w:rsidRPr="0039357A">
        <w:t xml:space="preserve"> splinei.</w:t>
      </w:r>
    </w:p>
    <w:p w14:paraId="7D728935" w14:textId="010352C3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ruptură splenică. Anumite cazuri de ruptură splenică au fost letale. Este important să vă contactați</w:t>
      </w:r>
      <w:r w:rsidRPr="0039357A">
        <w:t xml:space="preserve"> </w:t>
      </w:r>
      <w:r w:rsidR="00733121" w:rsidRPr="007377B8">
        <w:t xml:space="preserve">imediat </w:t>
      </w:r>
      <w:r w:rsidRPr="007377B8">
        <w:t>medicul</w:t>
      </w:r>
      <w:r w:rsidRPr="0039357A">
        <w:t xml:space="preserve"> </w:t>
      </w:r>
      <w:r w:rsidRPr="007377B8">
        <w:t>dacă</w:t>
      </w:r>
      <w:r w:rsidRPr="0039357A">
        <w:t xml:space="preserve"> </w:t>
      </w:r>
      <w:r w:rsidRPr="007377B8">
        <w:t>aveți</w:t>
      </w:r>
      <w:r w:rsidRPr="0039357A">
        <w:t xml:space="preserve"> </w:t>
      </w:r>
      <w:r w:rsidRPr="007377B8">
        <w:t>dureri</w:t>
      </w:r>
      <w:r w:rsidRPr="0039357A">
        <w:t xml:space="preserve"> </w:t>
      </w:r>
      <w:r w:rsidRPr="007377B8">
        <w:t>în</w:t>
      </w:r>
      <w:r w:rsidRPr="0039357A">
        <w:t xml:space="preserve"> </w:t>
      </w:r>
      <w:r w:rsidRPr="007377B8">
        <w:t>partea</w:t>
      </w:r>
      <w:r w:rsidRPr="0039357A">
        <w:t xml:space="preserve"> </w:t>
      </w:r>
      <w:r w:rsidRPr="007377B8">
        <w:t>superioară</w:t>
      </w:r>
      <w:r w:rsidRPr="0039357A">
        <w:t xml:space="preserve"> </w:t>
      </w:r>
      <w:r w:rsidRPr="007377B8">
        <w:t>stângă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Pr="007377B8">
        <w:t>abdomenului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în umărul stâng, întrucât acestea pot indica apariția unei probleme legate de splină.</w:t>
      </w:r>
    </w:p>
    <w:p w14:paraId="2E06BCE7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probleme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respirație.</w:t>
      </w:r>
      <w:r w:rsidRPr="0039357A">
        <w:t xml:space="preserve"> </w:t>
      </w:r>
      <w:r w:rsidRPr="007377B8">
        <w:t>Dacă</w:t>
      </w:r>
      <w:r w:rsidRPr="0039357A">
        <w:t xml:space="preserve"> </w:t>
      </w:r>
      <w:r w:rsidRPr="007377B8">
        <w:t>tușiți,</w:t>
      </w:r>
      <w:r w:rsidRPr="0039357A">
        <w:t xml:space="preserve"> </w:t>
      </w:r>
      <w:r w:rsidRPr="007377B8">
        <w:t>aveți</w:t>
      </w:r>
      <w:r w:rsidRPr="0039357A">
        <w:t xml:space="preserve"> </w:t>
      </w:r>
      <w:r w:rsidRPr="007377B8">
        <w:t>febră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dificultăți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respirație,</w:t>
      </w:r>
      <w:r w:rsidRPr="0039357A">
        <w:t xml:space="preserve"> </w:t>
      </w:r>
      <w:r w:rsidRPr="007377B8">
        <w:t>spuneți</w:t>
      </w:r>
      <w:r w:rsidRPr="0039357A">
        <w:t xml:space="preserve"> </w:t>
      </w:r>
      <w:r w:rsidRPr="007377B8">
        <w:t xml:space="preserve">medicului </w:t>
      </w:r>
      <w:r w:rsidRPr="0039357A">
        <w:t>dumneavoastră.</w:t>
      </w:r>
    </w:p>
    <w:p w14:paraId="5389AD21" w14:textId="590989DA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sindrom</w:t>
      </w:r>
      <w:r w:rsidRPr="0039357A">
        <w:t xml:space="preserve"> </w:t>
      </w:r>
      <w:r w:rsidRPr="007377B8">
        <w:t>Sweet</w:t>
      </w:r>
      <w:r w:rsidRPr="0039357A">
        <w:t xml:space="preserve"> </w:t>
      </w:r>
      <w:r w:rsidRPr="007377B8">
        <w:t>(leziuni</w:t>
      </w:r>
      <w:r w:rsidRPr="0039357A">
        <w:t xml:space="preserve"> </w:t>
      </w:r>
      <w:r w:rsidR="009F72F8">
        <w:t>purpurii</w:t>
      </w:r>
      <w:r w:rsidRPr="007377B8">
        <w:t>,</w:t>
      </w:r>
      <w:r w:rsidRPr="0039357A">
        <w:t xml:space="preserve"> </w:t>
      </w:r>
      <w:r w:rsidRPr="007377B8">
        <w:t>reliefate,</w:t>
      </w:r>
      <w:r w:rsidRPr="0039357A">
        <w:t xml:space="preserve"> </w:t>
      </w:r>
      <w:r w:rsidRPr="007377B8">
        <w:t>dureroase</w:t>
      </w:r>
      <w:r w:rsidR="00733121">
        <w:t>,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nivelul</w:t>
      </w:r>
      <w:r w:rsidRPr="0039357A">
        <w:t xml:space="preserve"> </w:t>
      </w:r>
      <w:r w:rsidRPr="007377B8">
        <w:t>membrelor și</w:t>
      </w:r>
      <w:r w:rsidRPr="0039357A">
        <w:t xml:space="preserve"> </w:t>
      </w:r>
      <w:r w:rsidRPr="007377B8">
        <w:t>câteodată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nivelul feței și gâtului, cu febră) – s-a înregistrat apariția acestuia, dar și alți factori pot juca un rol.</w:t>
      </w:r>
    </w:p>
    <w:p w14:paraId="63C3A234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vasculită</w:t>
      </w:r>
      <w:r w:rsidRPr="0039357A">
        <w:t xml:space="preserve"> </w:t>
      </w:r>
      <w:r w:rsidRPr="007377B8">
        <w:t>cutanată</w:t>
      </w:r>
      <w:r w:rsidRPr="0039357A">
        <w:t xml:space="preserve"> </w:t>
      </w:r>
      <w:r w:rsidRPr="007377B8">
        <w:t>(inflamare</w:t>
      </w:r>
      <w:r w:rsidRPr="0039357A">
        <w:t xml:space="preserve"> </w:t>
      </w:r>
      <w:r w:rsidRPr="007377B8">
        <w:t>a</w:t>
      </w:r>
      <w:r w:rsidRPr="0039357A">
        <w:t xml:space="preserve"> </w:t>
      </w:r>
      <w:r w:rsidRPr="007377B8">
        <w:t>vaselor</w:t>
      </w:r>
      <w:r w:rsidRPr="0039357A">
        <w:t xml:space="preserve"> </w:t>
      </w:r>
      <w:r w:rsidRPr="007377B8">
        <w:t>de</w:t>
      </w:r>
      <w:r w:rsidRPr="0039357A">
        <w:t xml:space="preserve"> </w:t>
      </w:r>
      <w:r w:rsidRPr="007377B8">
        <w:t>sânge</w:t>
      </w:r>
      <w:r w:rsidRPr="0039357A">
        <w:t xml:space="preserve"> </w:t>
      </w:r>
      <w:r w:rsidRPr="007377B8">
        <w:t>din</w:t>
      </w:r>
      <w:r w:rsidRPr="0039357A">
        <w:t xml:space="preserve"> piele).</w:t>
      </w:r>
    </w:p>
    <w:p w14:paraId="63328F36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modificări</w:t>
      </w:r>
      <w:r w:rsidRPr="0039357A">
        <w:t xml:space="preserve"> </w:t>
      </w:r>
      <w:r w:rsidRPr="007377B8">
        <w:t>ale</w:t>
      </w:r>
      <w:r w:rsidRPr="0039357A">
        <w:t xml:space="preserve"> </w:t>
      </w:r>
      <w:r w:rsidRPr="007377B8">
        <w:t>filtrelor</w:t>
      </w:r>
      <w:r w:rsidRPr="0039357A">
        <w:t xml:space="preserve"> </w:t>
      </w:r>
      <w:r w:rsidRPr="007377B8">
        <w:t>subțiri</w:t>
      </w:r>
      <w:r w:rsidRPr="0039357A">
        <w:t xml:space="preserve"> </w:t>
      </w:r>
      <w:r w:rsidRPr="007377B8">
        <w:t>din</w:t>
      </w:r>
      <w:r w:rsidRPr="0039357A">
        <w:t xml:space="preserve"> </w:t>
      </w:r>
      <w:r w:rsidRPr="007377B8">
        <w:t>rinichi</w:t>
      </w:r>
      <w:r w:rsidRPr="0039357A">
        <w:t xml:space="preserve"> (glomerulonefrită).</w:t>
      </w:r>
    </w:p>
    <w:p w14:paraId="25AD0128" w14:textId="77777777" w:rsidR="0039357A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roșeață</w:t>
      </w:r>
      <w:r w:rsidRPr="0039357A">
        <w:t xml:space="preserve"> </w:t>
      </w:r>
      <w:r w:rsidRPr="007377B8">
        <w:t>la</w:t>
      </w:r>
      <w:r w:rsidRPr="0039357A">
        <w:t xml:space="preserve"> </w:t>
      </w:r>
      <w:r w:rsidRPr="007377B8">
        <w:t>locul</w:t>
      </w:r>
      <w:r w:rsidRPr="0039357A">
        <w:t xml:space="preserve"> injectării.</w:t>
      </w:r>
    </w:p>
    <w:p w14:paraId="79121CA4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tuse</w:t>
      </w:r>
      <w:r w:rsidRPr="0039357A">
        <w:t xml:space="preserve"> </w:t>
      </w:r>
      <w:r w:rsidRPr="007377B8">
        <w:t>cu</w:t>
      </w:r>
      <w:r w:rsidRPr="0039357A">
        <w:t xml:space="preserve"> </w:t>
      </w:r>
      <w:r w:rsidRPr="007377B8">
        <w:t>sânge</w:t>
      </w:r>
      <w:r w:rsidRPr="0039357A">
        <w:t xml:space="preserve"> (hemoptizie).</w:t>
      </w:r>
    </w:p>
    <w:p w14:paraId="46E1B9DC" w14:textId="77777777" w:rsidR="00BC023D" w:rsidRPr="007377B8" w:rsidRDefault="002F7D5F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 w:rsidRPr="007377B8">
        <w:t>tulburări</w:t>
      </w:r>
      <w:r w:rsidRPr="0039357A">
        <w:t xml:space="preserve"> </w:t>
      </w:r>
      <w:r w:rsidRPr="007377B8">
        <w:t>ale</w:t>
      </w:r>
      <w:r w:rsidRPr="0039357A">
        <w:t xml:space="preserve"> </w:t>
      </w:r>
      <w:r w:rsidRPr="007377B8">
        <w:t>sângelui</w:t>
      </w:r>
      <w:r w:rsidRPr="0039357A">
        <w:t xml:space="preserve"> </w:t>
      </w:r>
      <w:r w:rsidRPr="007377B8">
        <w:t>(sindrom</w:t>
      </w:r>
      <w:r w:rsidRPr="0039357A">
        <w:t xml:space="preserve"> </w:t>
      </w:r>
      <w:r w:rsidRPr="007377B8">
        <w:t>mielodisplazic</w:t>
      </w:r>
      <w:r w:rsidRPr="0039357A">
        <w:t xml:space="preserve"> </w:t>
      </w:r>
      <w:r w:rsidRPr="007377B8">
        <w:t>[SMD]</w:t>
      </w:r>
      <w:r w:rsidRPr="0039357A">
        <w:t xml:space="preserve"> </w:t>
      </w:r>
      <w:r w:rsidRPr="007377B8">
        <w:t>sau</w:t>
      </w:r>
      <w:r w:rsidRPr="0039357A">
        <w:t xml:space="preserve"> </w:t>
      </w:r>
      <w:r w:rsidRPr="007377B8">
        <w:t>leucemie</w:t>
      </w:r>
      <w:r w:rsidRPr="0039357A">
        <w:t xml:space="preserve"> </w:t>
      </w:r>
      <w:r w:rsidRPr="007377B8">
        <w:t>mieloidă</w:t>
      </w:r>
      <w:r w:rsidRPr="0039357A">
        <w:t xml:space="preserve"> </w:t>
      </w:r>
      <w:r w:rsidRPr="007377B8">
        <w:t>acută</w:t>
      </w:r>
      <w:r w:rsidRPr="0039357A">
        <w:t xml:space="preserve"> [LMA]).</w:t>
      </w:r>
    </w:p>
    <w:p w14:paraId="5CA4178B" w14:textId="77777777" w:rsidR="0039357A" w:rsidRPr="007377B8" w:rsidRDefault="0039357A" w:rsidP="007377B8">
      <w:pPr>
        <w:pStyle w:val="BodyText"/>
      </w:pPr>
    </w:p>
    <w:p w14:paraId="1E281B8C" w14:textId="55334978" w:rsidR="00BC023D" w:rsidRPr="007377B8" w:rsidRDefault="002F7D5F" w:rsidP="007377B8">
      <w:r w:rsidRPr="007377B8">
        <w:rPr>
          <w:b/>
        </w:rPr>
        <w:t>Reacții</w:t>
      </w:r>
      <w:r w:rsidRPr="007377B8">
        <w:rPr>
          <w:b/>
          <w:spacing w:val="-6"/>
        </w:rPr>
        <w:t xml:space="preserve"> </w:t>
      </w:r>
      <w:r w:rsidRPr="007377B8">
        <w:rPr>
          <w:b/>
        </w:rPr>
        <w:t>adverse</w:t>
      </w:r>
      <w:r w:rsidRPr="007377B8">
        <w:rPr>
          <w:b/>
          <w:spacing w:val="-5"/>
        </w:rPr>
        <w:t xml:space="preserve"> </w:t>
      </w:r>
      <w:r w:rsidRPr="007377B8">
        <w:rPr>
          <w:b/>
        </w:rPr>
        <w:t>rare</w:t>
      </w:r>
      <w:r w:rsidRPr="007377B8">
        <w:rPr>
          <w:b/>
          <w:spacing w:val="-4"/>
        </w:rPr>
        <w:t xml:space="preserve"> </w:t>
      </w:r>
      <w:r w:rsidRPr="007377B8">
        <w:t>(pot</w:t>
      </w:r>
      <w:r w:rsidRPr="007377B8">
        <w:rPr>
          <w:spacing w:val="-5"/>
        </w:rPr>
        <w:t xml:space="preserve"> </w:t>
      </w:r>
      <w:r w:rsidRPr="007377B8">
        <w:t>afecta</w:t>
      </w:r>
      <w:r w:rsidRPr="007377B8">
        <w:rPr>
          <w:spacing w:val="-5"/>
        </w:rPr>
        <w:t xml:space="preserve"> </w:t>
      </w:r>
      <w:r w:rsidRPr="007377B8">
        <w:t>până</w:t>
      </w:r>
      <w:r w:rsidRPr="007377B8">
        <w:rPr>
          <w:spacing w:val="-5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1</w:t>
      </w:r>
      <w:r w:rsidRPr="007377B8">
        <w:rPr>
          <w:spacing w:val="-5"/>
        </w:rPr>
        <w:t xml:space="preserve"> </w:t>
      </w:r>
      <w:r w:rsidRPr="007377B8">
        <w:t>din</w:t>
      </w:r>
      <w:r w:rsidRPr="007377B8">
        <w:rPr>
          <w:spacing w:val="-5"/>
        </w:rPr>
        <w:t xml:space="preserve"> </w:t>
      </w:r>
      <w:r w:rsidRPr="007377B8">
        <w:t>1</w:t>
      </w:r>
      <w:r w:rsidR="009F72F8">
        <w:t> </w:t>
      </w:r>
      <w:r w:rsidRPr="007377B8">
        <w:t>000</w:t>
      </w:r>
      <w:r w:rsidR="009F72F8">
        <w:rPr>
          <w:spacing w:val="-2"/>
        </w:rPr>
        <w:t> </w:t>
      </w:r>
      <w:r w:rsidRPr="007377B8">
        <w:rPr>
          <w:spacing w:val="-2"/>
        </w:rPr>
        <w:t>persoane):</w:t>
      </w:r>
    </w:p>
    <w:p w14:paraId="03B57A7E" w14:textId="4D964272" w:rsidR="00BC023D" w:rsidRPr="007377B8" w:rsidRDefault="009F72F8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>
        <w:t>i</w:t>
      </w:r>
      <w:r w:rsidR="002F7D5F" w:rsidRPr="007377B8">
        <w:t>nflamare</w:t>
      </w:r>
      <w:r w:rsidR="002F7D5F" w:rsidRPr="0039357A">
        <w:t xml:space="preserve"> </w:t>
      </w:r>
      <w:r w:rsidR="002F7D5F" w:rsidRPr="007377B8">
        <w:t>a</w:t>
      </w:r>
      <w:r w:rsidR="002F7D5F" w:rsidRPr="0039357A">
        <w:t xml:space="preserve"> </w:t>
      </w:r>
      <w:r w:rsidR="002F7D5F" w:rsidRPr="007377B8">
        <w:t>aortei</w:t>
      </w:r>
      <w:r w:rsidR="002F7D5F" w:rsidRPr="0039357A">
        <w:t xml:space="preserve"> </w:t>
      </w:r>
      <w:r w:rsidR="002F7D5F" w:rsidRPr="007377B8">
        <w:t>(vasul</w:t>
      </w:r>
      <w:r w:rsidR="002F7D5F" w:rsidRPr="0039357A">
        <w:t xml:space="preserve"> </w:t>
      </w:r>
      <w:r w:rsidR="002F7D5F" w:rsidRPr="007377B8">
        <w:t>mare</w:t>
      </w:r>
      <w:r w:rsidR="002F7D5F" w:rsidRPr="0039357A">
        <w:t xml:space="preserve"> </w:t>
      </w:r>
      <w:r w:rsidR="002F7D5F" w:rsidRPr="007377B8">
        <w:t>de</w:t>
      </w:r>
      <w:r w:rsidR="002F7D5F" w:rsidRPr="0039357A">
        <w:t xml:space="preserve"> </w:t>
      </w:r>
      <w:r w:rsidR="002F7D5F" w:rsidRPr="007377B8">
        <w:t>sânge</w:t>
      </w:r>
      <w:r w:rsidR="002F7D5F" w:rsidRPr="0039357A">
        <w:t xml:space="preserve"> </w:t>
      </w:r>
      <w:r w:rsidR="002F7D5F" w:rsidRPr="007377B8">
        <w:t>care</w:t>
      </w:r>
      <w:r w:rsidR="002F7D5F" w:rsidRPr="0039357A">
        <w:t xml:space="preserve"> </w:t>
      </w:r>
      <w:r w:rsidR="002F7D5F" w:rsidRPr="007377B8">
        <w:t>transportă</w:t>
      </w:r>
      <w:r w:rsidR="002F7D5F" w:rsidRPr="0039357A">
        <w:t xml:space="preserve"> </w:t>
      </w:r>
      <w:r w:rsidR="002F7D5F" w:rsidRPr="007377B8">
        <w:t>sângele</w:t>
      </w:r>
      <w:r w:rsidR="002F7D5F" w:rsidRPr="0039357A">
        <w:t xml:space="preserve"> </w:t>
      </w:r>
      <w:r w:rsidR="002F7D5F" w:rsidRPr="007377B8">
        <w:t>de</w:t>
      </w:r>
      <w:r w:rsidR="002F7D5F" w:rsidRPr="0039357A">
        <w:t xml:space="preserve"> </w:t>
      </w:r>
      <w:r w:rsidR="002F7D5F" w:rsidRPr="007377B8">
        <w:t>la</w:t>
      </w:r>
      <w:r w:rsidR="002F7D5F" w:rsidRPr="0039357A">
        <w:t xml:space="preserve"> </w:t>
      </w:r>
      <w:r w:rsidR="002F7D5F" w:rsidRPr="007377B8">
        <w:t>inimă</w:t>
      </w:r>
      <w:r w:rsidR="002F7D5F" w:rsidRPr="0039357A">
        <w:t xml:space="preserve"> </w:t>
      </w:r>
      <w:r w:rsidR="002F7D5F" w:rsidRPr="007377B8">
        <w:t>către</w:t>
      </w:r>
      <w:r w:rsidR="002F7D5F" w:rsidRPr="0039357A">
        <w:t xml:space="preserve"> </w:t>
      </w:r>
      <w:r w:rsidR="002F7D5F" w:rsidRPr="007377B8">
        <w:t>corp),</w:t>
      </w:r>
      <w:r w:rsidR="002F7D5F" w:rsidRPr="0039357A">
        <w:t xml:space="preserve"> </w:t>
      </w:r>
      <w:r w:rsidR="002F7D5F" w:rsidRPr="007377B8">
        <w:t xml:space="preserve">vezi </w:t>
      </w:r>
      <w:r w:rsidR="00AB35DD">
        <w:t>pct. </w:t>
      </w:r>
      <w:r w:rsidR="002F7D5F" w:rsidRPr="007377B8">
        <w:t>2.</w:t>
      </w:r>
    </w:p>
    <w:p w14:paraId="6428E2D4" w14:textId="29F7A270" w:rsidR="00BC023D" w:rsidRPr="007377B8" w:rsidRDefault="009F72F8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>
        <w:t>s</w:t>
      </w:r>
      <w:r w:rsidR="002F7D5F" w:rsidRPr="007377B8">
        <w:t>ângerare</w:t>
      </w:r>
      <w:r w:rsidR="002F7D5F" w:rsidRPr="0039357A">
        <w:t xml:space="preserve"> </w:t>
      </w:r>
      <w:r w:rsidR="002F7D5F" w:rsidRPr="007377B8">
        <w:t>la</w:t>
      </w:r>
      <w:r w:rsidR="002F7D5F" w:rsidRPr="0039357A">
        <w:t xml:space="preserve"> </w:t>
      </w:r>
      <w:r w:rsidR="002F7D5F" w:rsidRPr="007377B8">
        <w:t>nivelul</w:t>
      </w:r>
      <w:r w:rsidR="002F7D5F" w:rsidRPr="0039357A">
        <w:t xml:space="preserve"> </w:t>
      </w:r>
      <w:r w:rsidR="002F7D5F" w:rsidRPr="007377B8">
        <w:t>plămânilor</w:t>
      </w:r>
      <w:r w:rsidR="002F7D5F" w:rsidRPr="0039357A">
        <w:t xml:space="preserve"> </w:t>
      </w:r>
      <w:r w:rsidR="002F7D5F" w:rsidRPr="007377B8">
        <w:t>(hemoragie</w:t>
      </w:r>
      <w:r w:rsidR="002F7D5F" w:rsidRPr="0039357A">
        <w:t xml:space="preserve"> pulmonară).</w:t>
      </w:r>
    </w:p>
    <w:p w14:paraId="0F92BB8E" w14:textId="2E3C617B" w:rsidR="00BC023D" w:rsidRPr="007377B8" w:rsidRDefault="009F72F8" w:rsidP="0039357A">
      <w:pPr>
        <w:pStyle w:val="ListParagraph"/>
        <w:numPr>
          <w:ilvl w:val="1"/>
          <w:numId w:val="6"/>
        </w:numPr>
        <w:tabs>
          <w:tab w:val="left" w:pos="567"/>
        </w:tabs>
        <w:ind w:left="567" w:hanging="567"/>
      </w:pPr>
      <w:r>
        <w:t>s</w:t>
      </w:r>
      <w:r w:rsidR="002F7D5F" w:rsidRPr="007377B8">
        <w:t>indromul</w:t>
      </w:r>
      <w:r w:rsidR="002F7D5F" w:rsidRPr="0039357A">
        <w:t xml:space="preserve"> </w:t>
      </w:r>
      <w:r w:rsidR="002F7D5F" w:rsidRPr="007377B8">
        <w:t>Stevens-Johnson</w:t>
      </w:r>
      <w:r w:rsidR="002F7D5F" w:rsidRPr="0039357A">
        <w:t xml:space="preserve"> </w:t>
      </w:r>
      <w:r w:rsidR="002F7D5F" w:rsidRPr="007377B8">
        <w:t>se</w:t>
      </w:r>
      <w:r w:rsidR="002F7D5F" w:rsidRPr="0039357A">
        <w:t xml:space="preserve"> </w:t>
      </w:r>
      <w:r w:rsidR="002F7D5F" w:rsidRPr="007377B8">
        <w:t>poate</w:t>
      </w:r>
      <w:r w:rsidR="002F7D5F" w:rsidRPr="0039357A">
        <w:t xml:space="preserve"> </w:t>
      </w:r>
      <w:r w:rsidR="002F7D5F" w:rsidRPr="007377B8">
        <w:t>manifesta</w:t>
      </w:r>
      <w:r w:rsidR="002F7D5F" w:rsidRPr="0039357A">
        <w:t xml:space="preserve"> </w:t>
      </w:r>
      <w:r w:rsidR="002F7D5F" w:rsidRPr="007377B8">
        <w:t>sub</w:t>
      </w:r>
      <w:r w:rsidR="002F7D5F" w:rsidRPr="0039357A">
        <w:t xml:space="preserve"> </w:t>
      </w:r>
      <w:r w:rsidR="002F7D5F" w:rsidRPr="007377B8">
        <w:t>formă</w:t>
      </w:r>
      <w:r w:rsidR="002F7D5F" w:rsidRPr="0039357A">
        <w:t xml:space="preserve"> </w:t>
      </w:r>
      <w:r w:rsidR="002F7D5F" w:rsidRPr="007377B8">
        <w:t>de</w:t>
      </w:r>
      <w:r w:rsidR="002F7D5F" w:rsidRPr="0039357A">
        <w:t xml:space="preserve"> </w:t>
      </w:r>
      <w:r w:rsidR="002F7D5F" w:rsidRPr="007377B8">
        <w:t>pete</w:t>
      </w:r>
      <w:r w:rsidR="002F7D5F" w:rsidRPr="0039357A">
        <w:t xml:space="preserve"> </w:t>
      </w:r>
      <w:r>
        <w:t>roșiatice</w:t>
      </w:r>
      <w:r w:rsidRPr="0039357A">
        <w:t xml:space="preserve"> </w:t>
      </w:r>
      <w:r w:rsidR="002F7D5F" w:rsidRPr="007377B8">
        <w:t>în</w:t>
      </w:r>
      <w:r w:rsidR="002F7D5F" w:rsidRPr="0039357A">
        <w:t xml:space="preserve"> </w:t>
      </w:r>
      <w:r w:rsidR="002F7D5F" w:rsidRPr="007377B8">
        <w:t>formă</w:t>
      </w:r>
      <w:r w:rsidR="002F7D5F" w:rsidRPr="0039357A">
        <w:t xml:space="preserve"> </w:t>
      </w:r>
      <w:r w:rsidR="002F7D5F" w:rsidRPr="007377B8">
        <w:t>de</w:t>
      </w:r>
      <w:r w:rsidR="002F7D5F" w:rsidRPr="0039357A">
        <w:t xml:space="preserve"> </w:t>
      </w:r>
      <w:r>
        <w:t>ț</w:t>
      </w:r>
      <w:r w:rsidR="002F7D5F" w:rsidRPr="007377B8">
        <w:t>intă</w:t>
      </w:r>
      <w:r w:rsidR="002F7D5F" w:rsidRPr="0039357A">
        <w:t xml:space="preserve"> </w:t>
      </w:r>
      <w:r w:rsidR="002F7D5F" w:rsidRPr="007377B8">
        <w:t>sau circulare, adesea cu bă</w:t>
      </w:r>
      <w:r>
        <w:t>ș</w:t>
      </w:r>
      <w:r w:rsidR="002F7D5F" w:rsidRPr="007377B8">
        <w:t>ici centrale</w:t>
      </w:r>
      <w:r w:rsidR="00733121">
        <w:t>,</w:t>
      </w:r>
      <w:r w:rsidR="002F7D5F" w:rsidRPr="007377B8">
        <w:t xml:space="preserve"> </w:t>
      </w:r>
      <w:r w:rsidR="00733121">
        <w:t>la nivelul</w:t>
      </w:r>
      <w:r w:rsidR="00733121" w:rsidRPr="007377B8">
        <w:t xml:space="preserve"> </w:t>
      </w:r>
      <w:r w:rsidR="002F7D5F" w:rsidRPr="007377B8">
        <w:t>trunchi</w:t>
      </w:r>
      <w:r w:rsidR="00733121">
        <w:t>ului,</w:t>
      </w:r>
      <w:r w:rsidR="00733121" w:rsidRPr="007377B8">
        <w:t xml:space="preserve"> </w:t>
      </w:r>
      <w:r w:rsidR="002F7D5F" w:rsidRPr="007377B8">
        <w:t>cu exfoliere</w:t>
      </w:r>
      <w:r w:rsidR="00733121">
        <w:t xml:space="preserve"> </w:t>
      </w:r>
      <w:r w:rsidR="002F7D5F" w:rsidRPr="007377B8">
        <w:t>a pielii, ulcera</w:t>
      </w:r>
      <w:r>
        <w:t>ț</w:t>
      </w:r>
      <w:r w:rsidR="002F7D5F" w:rsidRPr="007377B8">
        <w:t xml:space="preserve">ii la nivelul gurii, gâtului, nasului, organelor genitale </w:t>
      </w:r>
      <w:r>
        <w:t>ș</w:t>
      </w:r>
      <w:r w:rsidR="002F7D5F" w:rsidRPr="007377B8">
        <w:t xml:space="preserve">i ochilor </w:t>
      </w:r>
      <w:r>
        <w:t>ș</w:t>
      </w:r>
      <w:r w:rsidR="002F7D5F" w:rsidRPr="007377B8">
        <w:t xml:space="preserve">i poate fi precedat de febră </w:t>
      </w:r>
      <w:r>
        <w:t>ș</w:t>
      </w:r>
      <w:r w:rsidR="002F7D5F" w:rsidRPr="007377B8">
        <w:t xml:space="preserve">i simptome asemănătoare gripei. Opriţi utilizarea </w:t>
      </w:r>
      <w:r w:rsidR="005A77F9">
        <w:t>Dyrupeg</w:t>
      </w:r>
      <w:r w:rsidR="002F7D5F" w:rsidRPr="007377B8">
        <w:t xml:space="preserve"> dacă dezvolta</w:t>
      </w:r>
      <w:r>
        <w:t>ț</w:t>
      </w:r>
      <w:r w:rsidR="002F7D5F" w:rsidRPr="007377B8">
        <w:t xml:space="preserve">i aceste simptome </w:t>
      </w:r>
      <w:r>
        <w:t>ș</w:t>
      </w:r>
      <w:r w:rsidR="002F7D5F" w:rsidRPr="007377B8">
        <w:t xml:space="preserve">i </w:t>
      </w:r>
      <w:r w:rsidR="00733121">
        <w:t>adresați-vă</w:t>
      </w:r>
      <w:r w:rsidR="00733121" w:rsidRPr="007377B8">
        <w:t xml:space="preserve"> </w:t>
      </w:r>
      <w:r w:rsidR="002F7D5F" w:rsidRPr="007377B8">
        <w:t>medicul</w:t>
      </w:r>
      <w:r w:rsidR="00733121">
        <w:t>ui dumneavoastră</w:t>
      </w:r>
      <w:r w:rsidR="002F7D5F" w:rsidRPr="007377B8">
        <w:t xml:space="preserve"> sau solicita</w:t>
      </w:r>
      <w:r>
        <w:t>ț</w:t>
      </w:r>
      <w:r w:rsidR="002F7D5F" w:rsidRPr="007377B8">
        <w:t xml:space="preserve">i imediat îngrijiri medicale. Vezi </w:t>
      </w:r>
      <w:r w:rsidR="00AB35DD">
        <w:t>pct. </w:t>
      </w:r>
      <w:r w:rsidR="002F7D5F" w:rsidRPr="007377B8">
        <w:t>2.</w:t>
      </w:r>
    </w:p>
    <w:p w14:paraId="0B31F694" w14:textId="77777777" w:rsidR="00BC023D" w:rsidRPr="007377B8" w:rsidRDefault="00BC023D" w:rsidP="007377B8">
      <w:pPr>
        <w:pStyle w:val="BodyText"/>
      </w:pPr>
    </w:p>
    <w:p w14:paraId="16CD43E4" w14:textId="77777777" w:rsidR="00BC023D" w:rsidRPr="007377B8" w:rsidRDefault="002F7D5F" w:rsidP="007377B8">
      <w:pPr>
        <w:pStyle w:val="Heading2"/>
        <w:ind w:left="0"/>
      </w:pPr>
      <w:r w:rsidRPr="007377B8">
        <w:t>Raportarea</w:t>
      </w:r>
      <w:r w:rsidRPr="007377B8">
        <w:rPr>
          <w:spacing w:val="-11"/>
        </w:rPr>
        <w:t xml:space="preserve"> </w:t>
      </w:r>
      <w:r w:rsidRPr="007377B8">
        <w:t>reacțiilor</w:t>
      </w:r>
      <w:r w:rsidRPr="007377B8">
        <w:rPr>
          <w:spacing w:val="-10"/>
        </w:rPr>
        <w:t xml:space="preserve"> </w:t>
      </w:r>
      <w:r w:rsidRPr="007377B8">
        <w:rPr>
          <w:spacing w:val="-2"/>
        </w:rPr>
        <w:t>adverse</w:t>
      </w:r>
    </w:p>
    <w:p w14:paraId="5BB2372D" w14:textId="5DC16D38" w:rsidR="00BC023D" w:rsidRPr="007377B8" w:rsidRDefault="009F72F8" w:rsidP="007377B8">
      <w:pPr>
        <w:pStyle w:val="BodyText"/>
      </w:pPr>
      <w:r>
        <w:br/>
      </w:r>
      <w:r w:rsidR="002F7D5F" w:rsidRPr="007377B8">
        <w:t>Dacă manifestați</w:t>
      </w:r>
      <w:r w:rsidR="006F3CA3">
        <w:t> ori</w:t>
      </w:r>
      <w:r w:rsidR="002F7D5F" w:rsidRPr="007377B8">
        <w:t>ce reacții adverse, adresați-vă medicului dumneavoastră, farmacistului sau asistentei medicale. Acestea includ</w:t>
      </w:r>
      <w:r w:rsidR="006F3CA3">
        <w:t> ori</w:t>
      </w:r>
      <w:r w:rsidR="002F7D5F" w:rsidRPr="007377B8">
        <w:t>ce posibile reacții adverse nemenționate în acest prospect. De asemenea,</w:t>
      </w:r>
      <w:r w:rsidR="002F7D5F" w:rsidRPr="0039357A">
        <w:t xml:space="preserve"> </w:t>
      </w:r>
      <w:r w:rsidR="002F7D5F" w:rsidRPr="007377B8">
        <w:t>puteți</w:t>
      </w:r>
      <w:r w:rsidR="002F7D5F" w:rsidRPr="0039357A">
        <w:t xml:space="preserve"> </w:t>
      </w:r>
      <w:r w:rsidR="002F7D5F" w:rsidRPr="007377B8">
        <w:t>raporta</w:t>
      </w:r>
      <w:r w:rsidR="002F7D5F" w:rsidRPr="0039357A">
        <w:t xml:space="preserve"> </w:t>
      </w:r>
      <w:r w:rsidR="002F7D5F" w:rsidRPr="007377B8">
        <w:t>reacțiile</w:t>
      </w:r>
      <w:r w:rsidR="002F7D5F" w:rsidRPr="0039357A">
        <w:t xml:space="preserve"> </w:t>
      </w:r>
      <w:r w:rsidR="002F7D5F" w:rsidRPr="007377B8">
        <w:t>adverse</w:t>
      </w:r>
      <w:r w:rsidR="002F7D5F" w:rsidRPr="0039357A">
        <w:t xml:space="preserve"> </w:t>
      </w:r>
      <w:r w:rsidR="002F7D5F" w:rsidRPr="007377B8">
        <w:t>direct</w:t>
      </w:r>
      <w:r w:rsidR="002F7D5F" w:rsidRPr="0039357A">
        <w:t xml:space="preserve"> </w:t>
      </w:r>
      <w:r w:rsidR="002F7D5F" w:rsidRPr="007377B8">
        <w:t>prin</w:t>
      </w:r>
      <w:r w:rsidR="002F7D5F" w:rsidRPr="0039357A">
        <w:t xml:space="preserve"> </w:t>
      </w:r>
      <w:r w:rsidR="002F7D5F" w:rsidRPr="007377B8">
        <w:t>intermediul</w:t>
      </w:r>
      <w:r w:rsidR="002F7D5F" w:rsidRPr="0039357A">
        <w:t xml:space="preserve"> sistemului național de raportare, așa cum este menționat în</w:t>
      </w:r>
      <w:r w:rsidR="002F7D5F" w:rsidRPr="007377B8">
        <w:rPr>
          <w:color w:val="000000"/>
          <w:shd w:val="clear" w:color="auto" w:fill="D2D2D2"/>
        </w:rPr>
        <w:t xml:space="preserve"> </w:t>
      </w:r>
      <w:r w:rsidR="002F7D5F" w:rsidRPr="007377B8">
        <w:rPr>
          <w:color w:val="0562C1"/>
          <w:u w:val="single" w:color="0562C1"/>
          <w:shd w:val="clear" w:color="auto" w:fill="D2D2D2"/>
        </w:rPr>
        <w:t>Anexa V</w:t>
      </w:r>
      <w:r w:rsidR="002F7D5F" w:rsidRPr="007377B8">
        <w:rPr>
          <w:color w:val="000000"/>
        </w:rPr>
        <w:t>. Raportând reacțiile adverse, puteți contribui la furnizarea de informații suplimentare privind siguranța acestui medicament.</w:t>
      </w:r>
    </w:p>
    <w:p w14:paraId="5EFB9FC6" w14:textId="77777777" w:rsidR="00BC023D" w:rsidRPr="007377B8" w:rsidRDefault="00BC023D" w:rsidP="007377B8">
      <w:pPr>
        <w:pStyle w:val="BodyText"/>
      </w:pPr>
    </w:p>
    <w:p w14:paraId="762D5461" w14:textId="77777777" w:rsidR="00BC023D" w:rsidRPr="007377B8" w:rsidRDefault="00BC023D" w:rsidP="007377B8">
      <w:pPr>
        <w:pStyle w:val="BodyText"/>
      </w:pPr>
    </w:p>
    <w:p w14:paraId="440B0B31" w14:textId="608BEA26" w:rsidR="00BC023D" w:rsidRPr="007377B8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Cum</w:t>
      </w:r>
      <w:r w:rsidRPr="0039357A">
        <w:t xml:space="preserve"> </w:t>
      </w:r>
      <w:r w:rsidRPr="007377B8">
        <w:t>se</w:t>
      </w:r>
      <w:r w:rsidRPr="0039357A">
        <w:t xml:space="preserve"> </w:t>
      </w:r>
      <w:r w:rsidRPr="007377B8">
        <w:t>păstrează</w:t>
      </w:r>
      <w:r w:rsidRPr="0039357A">
        <w:t xml:space="preserve"> </w:t>
      </w:r>
      <w:r w:rsidR="005A77F9">
        <w:t>Dyrupeg</w:t>
      </w:r>
      <w:ins w:id="8" w:author="Siddharth Rao Jagadam" w:date="2025-08-01T15:39:00Z" w16du:dateUtc="2025-08-01T10:09:00Z">
        <w:r w:rsidR="00B6375F">
          <w:t xml:space="preserve"> ?</w:t>
        </w:r>
      </w:ins>
    </w:p>
    <w:p w14:paraId="76B93DAD" w14:textId="77777777" w:rsidR="00BC023D" w:rsidRPr="007377B8" w:rsidRDefault="00BC023D" w:rsidP="007377B8">
      <w:pPr>
        <w:pStyle w:val="BodyText"/>
        <w:rPr>
          <w:b/>
        </w:rPr>
      </w:pPr>
    </w:p>
    <w:p w14:paraId="3B7FFEBF" w14:textId="77777777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6"/>
        </w:rPr>
        <w:t xml:space="preserve"> </w:t>
      </w:r>
      <w:r w:rsidRPr="007377B8">
        <w:t>lăsați</w:t>
      </w:r>
      <w:r w:rsidRPr="007377B8">
        <w:rPr>
          <w:spacing w:val="-6"/>
        </w:rPr>
        <w:t xml:space="preserve"> </w:t>
      </w:r>
      <w:r w:rsidRPr="007377B8">
        <w:t>acest</w:t>
      </w:r>
      <w:r w:rsidRPr="007377B8">
        <w:rPr>
          <w:spacing w:val="-7"/>
        </w:rPr>
        <w:t xml:space="preserve"> </w:t>
      </w:r>
      <w:r w:rsidRPr="007377B8">
        <w:t>medicament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7"/>
        </w:rPr>
        <w:t xml:space="preserve"> </w:t>
      </w:r>
      <w:r w:rsidRPr="007377B8">
        <w:t>vederea</w:t>
      </w:r>
      <w:r w:rsidRPr="007377B8">
        <w:rPr>
          <w:spacing w:val="-4"/>
        </w:rPr>
        <w:t xml:space="preserve"> </w:t>
      </w:r>
      <w:r w:rsidRPr="007377B8">
        <w:t>și</w:t>
      </w:r>
      <w:r w:rsidRPr="007377B8">
        <w:rPr>
          <w:spacing w:val="-5"/>
        </w:rPr>
        <w:t xml:space="preserve"> </w:t>
      </w:r>
      <w:r w:rsidRPr="007377B8">
        <w:t>îndemâna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copiilor.</w:t>
      </w:r>
    </w:p>
    <w:p w14:paraId="385CCA9E" w14:textId="77777777" w:rsidR="00BC023D" w:rsidRPr="007377B8" w:rsidRDefault="00BC023D" w:rsidP="007377B8">
      <w:pPr>
        <w:pStyle w:val="BodyText"/>
      </w:pPr>
    </w:p>
    <w:p w14:paraId="5AD5D215" w14:textId="77777777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2"/>
        </w:rPr>
        <w:t xml:space="preserve"> </w:t>
      </w:r>
      <w:r w:rsidRPr="007377B8">
        <w:t>utilizați</w:t>
      </w:r>
      <w:r w:rsidRPr="007377B8">
        <w:rPr>
          <w:spacing w:val="-3"/>
        </w:rPr>
        <w:t xml:space="preserve"> </w:t>
      </w:r>
      <w:r w:rsidRPr="007377B8">
        <w:t>acest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2"/>
        </w:rPr>
        <w:t xml:space="preserve"> </w:t>
      </w:r>
      <w:r w:rsidRPr="007377B8">
        <w:t>după</w:t>
      </w:r>
      <w:r w:rsidRPr="007377B8">
        <w:rPr>
          <w:spacing w:val="-3"/>
        </w:rPr>
        <w:t xml:space="preserve"> </w:t>
      </w:r>
      <w:r w:rsidRPr="007377B8">
        <w:t>data</w:t>
      </w:r>
      <w:r w:rsidRPr="007377B8">
        <w:rPr>
          <w:spacing w:val="-4"/>
        </w:rPr>
        <w:t xml:space="preserve"> </w:t>
      </w:r>
      <w:r w:rsidRPr="007377B8">
        <w:t>de</w:t>
      </w:r>
      <w:r w:rsidRPr="007377B8">
        <w:rPr>
          <w:spacing w:val="-3"/>
        </w:rPr>
        <w:t xml:space="preserve"> </w:t>
      </w:r>
      <w:r w:rsidRPr="007377B8">
        <w:t>expirare</w:t>
      </w:r>
      <w:r w:rsidRPr="007377B8">
        <w:rPr>
          <w:spacing w:val="-3"/>
        </w:rPr>
        <w:t xml:space="preserve"> </w:t>
      </w:r>
      <w:r w:rsidRPr="007377B8">
        <w:t>înscrisă</w:t>
      </w:r>
      <w:r w:rsidRPr="007377B8">
        <w:rPr>
          <w:spacing w:val="-3"/>
        </w:rPr>
        <w:t xml:space="preserve"> </w:t>
      </w:r>
      <w:r w:rsidRPr="007377B8">
        <w:t>pe</w:t>
      </w:r>
      <w:r w:rsidRPr="007377B8">
        <w:rPr>
          <w:spacing w:val="-3"/>
        </w:rPr>
        <w:t xml:space="preserve"> </w:t>
      </w:r>
      <w:r w:rsidRPr="007377B8">
        <w:t>cutie</w:t>
      </w:r>
      <w:r w:rsidRPr="007377B8">
        <w:rPr>
          <w:spacing w:val="-1"/>
        </w:rPr>
        <w:t xml:space="preserve"> </w:t>
      </w:r>
      <w:r w:rsidRPr="007377B8">
        <w:t>și</w:t>
      </w:r>
      <w:r w:rsidRPr="007377B8">
        <w:rPr>
          <w:spacing w:val="-3"/>
        </w:rPr>
        <w:t xml:space="preserve"> </w:t>
      </w:r>
      <w:r w:rsidRPr="007377B8">
        <w:t>pe</w:t>
      </w:r>
      <w:r w:rsidRPr="007377B8">
        <w:rPr>
          <w:spacing w:val="-3"/>
        </w:rPr>
        <w:t xml:space="preserve"> </w:t>
      </w:r>
      <w:r w:rsidRPr="007377B8">
        <w:t>eticheta</w:t>
      </w:r>
      <w:r w:rsidRPr="007377B8">
        <w:rPr>
          <w:spacing w:val="-3"/>
        </w:rPr>
        <w:t xml:space="preserve"> </w:t>
      </w:r>
      <w:r w:rsidRPr="007377B8">
        <w:t>seringii,</w:t>
      </w:r>
      <w:r w:rsidRPr="007377B8">
        <w:rPr>
          <w:spacing w:val="-2"/>
        </w:rPr>
        <w:t xml:space="preserve"> </w:t>
      </w:r>
      <w:r w:rsidRPr="007377B8">
        <w:t>după</w:t>
      </w:r>
      <w:r w:rsidRPr="007377B8">
        <w:rPr>
          <w:spacing w:val="-3"/>
        </w:rPr>
        <w:t xml:space="preserve"> </w:t>
      </w:r>
      <w:r w:rsidRPr="007377B8">
        <w:t>EXP. Data de expirare se referă la ultima zi a lunii respective.</w:t>
      </w:r>
    </w:p>
    <w:p w14:paraId="57E962CB" w14:textId="77777777" w:rsidR="00BC023D" w:rsidRPr="007377B8" w:rsidRDefault="00BC023D" w:rsidP="007377B8">
      <w:pPr>
        <w:pStyle w:val="BodyText"/>
      </w:pPr>
    </w:p>
    <w:p w14:paraId="2F7FE68E" w14:textId="4269D857" w:rsidR="00BC023D" w:rsidRPr="007377B8" w:rsidRDefault="002F7D5F" w:rsidP="007377B8">
      <w:pPr>
        <w:pStyle w:val="BodyText"/>
      </w:pPr>
      <w:r w:rsidRPr="007377B8">
        <w:t>A</w:t>
      </w:r>
      <w:r w:rsidRPr="007377B8">
        <w:rPr>
          <w:spacing w:val="-4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Pr="007377B8">
        <w:t>păstra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4"/>
        </w:rPr>
        <w:t xml:space="preserve"> </w:t>
      </w:r>
      <w:r w:rsidRPr="007377B8">
        <w:t>frigider</w:t>
      </w:r>
      <w:r w:rsidRPr="007377B8">
        <w:rPr>
          <w:spacing w:val="-4"/>
        </w:rPr>
        <w:t xml:space="preserve"> </w:t>
      </w:r>
      <w:r w:rsidRPr="007377B8">
        <w:t>(2</w:t>
      </w:r>
      <w:r w:rsidR="00F67ECC">
        <w:t> </w:t>
      </w:r>
      <w:r w:rsidRPr="007377B8">
        <w:t>°C</w:t>
      </w:r>
      <w:r w:rsidRPr="007377B8">
        <w:rPr>
          <w:spacing w:val="-3"/>
        </w:rPr>
        <w:t xml:space="preserve"> </w:t>
      </w:r>
      <w:r w:rsidRPr="007377B8">
        <w:t>–</w:t>
      </w:r>
      <w:r w:rsidRPr="007377B8">
        <w:rPr>
          <w:spacing w:val="-3"/>
        </w:rPr>
        <w:t xml:space="preserve"> </w:t>
      </w:r>
      <w:r w:rsidRPr="007377B8">
        <w:rPr>
          <w:spacing w:val="-2"/>
        </w:rPr>
        <w:t>8</w:t>
      </w:r>
      <w:r w:rsidR="00F67ECC">
        <w:rPr>
          <w:spacing w:val="-2"/>
        </w:rPr>
        <w:t> </w:t>
      </w:r>
      <w:r w:rsidRPr="007377B8">
        <w:rPr>
          <w:spacing w:val="-2"/>
        </w:rPr>
        <w:t>°C).</w:t>
      </w:r>
    </w:p>
    <w:p w14:paraId="58BCA323" w14:textId="77777777" w:rsidR="00BC023D" w:rsidRPr="007377B8" w:rsidRDefault="00BC023D" w:rsidP="007377B8">
      <w:pPr>
        <w:pStyle w:val="BodyText"/>
      </w:pPr>
    </w:p>
    <w:p w14:paraId="01E45B49" w14:textId="5C6C6727" w:rsidR="00BF4583" w:rsidRDefault="00BF4583" w:rsidP="00BF4583">
      <w:r w:rsidRPr="00B8266C">
        <w:t xml:space="preserve">Puteți scoate </w:t>
      </w:r>
      <w:r w:rsidRPr="00326B7A">
        <w:t xml:space="preserve">Dyrupeg </w:t>
      </w:r>
      <w:r w:rsidRPr="00B8266C">
        <w:t xml:space="preserve">din frigider și să îl țineți la temperatura camerei (nu peste </w:t>
      </w:r>
      <w:r w:rsidRPr="00326B7A">
        <w:t>25</w:t>
      </w:r>
      <w:r w:rsidR="00F67ECC">
        <w:t> </w:t>
      </w:r>
      <w:r w:rsidRPr="00B8266C">
        <w:t xml:space="preserve">ºC) timp de cel mult </w:t>
      </w:r>
      <w:r w:rsidRPr="00326B7A">
        <w:t>trei</w:t>
      </w:r>
      <w:r w:rsidR="00F82149">
        <w:t> zile</w:t>
      </w:r>
      <w:r w:rsidRPr="00B8266C">
        <w:t xml:space="preserve">. Odată </w:t>
      </w:r>
      <w:r w:rsidR="009F72F8">
        <w:t>ce seringa a fost scoasă</w:t>
      </w:r>
      <w:r w:rsidR="009F72F8" w:rsidRPr="00B8266C">
        <w:t xml:space="preserve"> </w:t>
      </w:r>
      <w:r w:rsidRPr="00B8266C">
        <w:t xml:space="preserve">din frigider și </w:t>
      </w:r>
      <w:r w:rsidR="00733121">
        <w:t xml:space="preserve">a </w:t>
      </w:r>
      <w:r w:rsidRPr="00B8266C">
        <w:t xml:space="preserve">ajuns la temperatura camerei (nu peste </w:t>
      </w:r>
      <w:r w:rsidRPr="00326B7A">
        <w:t>25</w:t>
      </w:r>
      <w:r w:rsidR="00EA2BA6">
        <w:t> </w:t>
      </w:r>
      <w:r w:rsidRPr="00B8266C">
        <w:t xml:space="preserve">ºC), </w:t>
      </w:r>
      <w:r w:rsidRPr="00326B7A">
        <w:t>trebuie utilizat</w:t>
      </w:r>
      <w:r w:rsidR="009F72F8">
        <w:t>ă</w:t>
      </w:r>
      <w:r w:rsidRPr="00B8266C">
        <w:t xml:space="preserve"> în interval de </w:t>
      </w:r>
      <w:r w:rsidRPr="00326B7A">
        <w:t>trei</w:t>
      </w:r>
      <w:r w:rsidR="00F82149">
        <w:t> zile</w:t>
      </w:r>
      <w:r w:rsidRPr="00326B7A">
        <w:t>.</w:t>
      </w:r>
    </w:p>
    <w:p w14:paraId="410725C4" w14:textId="77777777" w:rsidR="00BF4583" w:rsidRPr="00B8266C" w:rsidRDefault="00BF4583" w:rsidP="00BF4583"/>
    <w:p w14:paraId="308EAE5A" w14:textId="5E23EA99" w:rsidR="00BF4583" w:rsidRPr="00326B7A" w:rsidRDefault="00BF4583" w:rsidP="00BF4583">
      <w:r w:rsidRPr="00326B7A">
        <w:t>A nu se congela. Dyrupeg poate fi utilizat dacă este congelat accidental pentru o perioadă unică de mai puțin de 72</w:t>
      </w:r>
      <w:r w:rsidR="00EA2BA6">
        <w:t> </w:t>
      </w:r>
      <w:r w:rsidR="0082539A">
        <w:t> ore</w:t>
      </w:r>
      <w:r w:rsidRPr="00326B7A">
        <w:t>.</w:t>
      </w:r>
    </w:p>
    <w:p w14:paraId="1A0A692C" w14:textId="77777777" w:rsidR="00BC023D" w:rsidRPr="007377B8" w:rsidRDefault="00BC023D" w:rsidP="007377B8">
      <w:pPr>
        <w:pStyle w:val="BodyText"/>
      </w:pPr>
    </w:p>
    <w:p w14:paraId="1C718C43" w14:textId="45BE2879" w:rsidR="00BC023D" w:rsidRPr="007377B8" w:rsidRDefault="002F7D5F" w:rsidP="007377B8">
      <w:pPr>
        <w:pStyle w:val="BodyText"/>
      </w:pPr>
      <w:r w:rsidRPr="007377B8">
        <w:t>A</w:t>
      </w:r>
      <w:r w:rsidRPr="007377B8">
        <w:rPr>
          <w:spacing w:val="-5"/>
        </w:rPr>
        <w:t xml:space="preserve"> </w:t>
      </w:r>
      <w:r w:rsidRPr="007377B8">
        <w:t>se</w:t>
      </w:r>
      <w:r w:rsidRPr="007377B8">
        <w:rPr>
          <w:spacing w:val="-4"/>
        </w:rPr>
        <w:t xml:space="preserve"> </w:t>
      </w:r>
      <w:r w:rsidR="00100DFE" w:rsidRPr="00100DFE">
        <w:t>păstra seringa preumplută</w:t>
      </w:r>
      <w:r w:rsidR="00100DFE">
        <w:t xml:space="preserve"> </w:t>
      </w:r>
      <w:r w:rsidRPr="007377B8">
        <w:t>în</w:t>
      </w:r>
      <w:r w:rsidRPr="007377B8">
        <w:rPr>
          <w:spacing w:val="-5"/>
        </w:rPr>
        <w:t xml:space="preserve"> </w:t>
      </w:r>
      <w:r w:rsidRPr="007377B8">
        <w:t>cutie</w:t>
      </w:r>
      <w:r w:rsidRPr="007377B8">
        <w:rPr>
          <w:spacing w:val="-4"/>
        </w:rPr>
        <w:t xml:space="preserve"> </w:t>
      </w:r>
      <w:r w:rsidRPr="007377B8">
        <w:t>pentru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fi</w:t>
      </w:r>
      <w:r w:rsidRPr="007377B8">
        <w:rPr>
          <w:spacing w:val="-4"/>
        </w:rPr>
        <w:t xml:space="preserve"> </w:t>
      </w:r>
      <w:r w:rsidRPr="007377B8">
        <w:t>protejat</w:t>
      </w:r>
      <w:r w:rsidR="00733121">
        <w:t>ă</w:t>
      </w:r>
      <w:r w:rsidRPr="007377B8">
        <w:rPr>
          <w:spacing w:val="-5"/>
        </w:rPr>
        <w:t xml:space="preserve"> </w:t>
      </w:r>
      <w:r w:rsidRPr="007377B8">
        <w:t>de</w:t>
      </w:r>
      <w:r w:rsidRPr="007377B8">
        <w:rPr>
          <w:spacing w:val="-4"/>
        </w:rPr>
        <w:t xml:space="preserve"> </w:t>
      </w:r>
      <w:r w:rsidRPr="007377B8">
        <w:rPr>
          <w:spacing w:val="-2"/>
        </w:rPr>
        <w:t>lumină.</w:t>
      </w:r>
    </w:p>
    <w:p w14:paraId="4B1EA08F" w14:textId="77777777" w:rsidR="00BC023D" w:rsidRPr="007377B8" w:rsidRDefault="00BC023D" w:rsidP="007377B8">
      <w:pPr>
        <w:pStyle w:val="BodyText"/>
      </w:pPr>
    </w:p>
    <w:p w14:paraId="71026CF5" w14:textId="77777777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5"/>
        </w:rPr>
        <w:t xml:space="preserve"> </w:t>
      </w:r>
      <w:r w:rsidRPr="007377B8">
        <w:t>utilizați</w:t>
      </w:r>
      <w:r w:rsidRPr="007377B8">
        <w:rPr>
          <w:spacing w:val="-6"/>
        </w:rPr>
        <w:t xml:space="preserve"> </w:t>
      </w:r>
      <w:r w:rsidRPr="007377B8">
        <w:t>acest</w:t>
      </w:r>
      <w:r w:rsidRPr="007377B8">
        <w:rPr>
          <w:spacing w:val="-7"/>
        </w:rPr>
        <w:t xml:space="preserve"> </w:t>
      </w:r>
      <w:r w:rsidRPr="007377B8">
        <w:t>medicament</w:t>
      </w:r>
      <w:r w:rsidRPr="007377B8">
        <w:rPr>
          <w:spacing w:val="-5"/>
        </w:rPr>
        <w:t xml:space="preserve"> </w:t>
      </w:r>
      <w:r w:rsidRPr="007377B8">
        <w:t>dacă</w:t>
      </w:r>
      <w:r w:rsidRPr="007377B8">
        <w:rPr>
          <w:spacing w:val="-7"/>
        </w:rPr>
        <w:t xml:space="preserve"> </w:t>
      </w:r>
      <w:r w:rsidRPr="007377B8">
        <w:t>observați</w:t>
      </w:r>
      <w:r w:rsidRPr="007377B8">
        <w:rPr>
          <w:spacing w:val="-6"/>
        </w:rPr>
        <w:t xml:space="preserve"> </w:t>
      </w:r>
      <w:r w:rsidRPr="007377B8">
        <w:t>că</w:t>
      </w:r>
      <w:r w:rsidRPr="007377B8">
        <w:rPr>
          <w:spacing w:val="-7"/>
        </w:rPr>
        <w:t xml:space="preserve"> </w:t>
      </w:r>
      <w:r w:rsidRPr="007377B8">
        <w:t>acesta</w:t>
      </w:r>
      <w:r w:rsidRPr="007377B8">
        <w:rPr>
          <w:spacing w:val="-6"/>
        </w:rPr>
        <w:t xml:space="preserve"> </w:t>
      </w:r>
      <w:r w:rsidRPr="007377B8">
        <w:t>este</w:t>
      </w:r>
      <w:r w:rsidRPr="007377B8">
        <w:rPr>
          <w:spacing w:val="-6"/>
        </w:rPr>
        <w:t xml:space="preserve"> </w:t>
      </w:r>
      <w:r w:rsidRPr="007377B8">
        <w:t>tulbure</w:t>
      </w:r>
      <w:r w:rsidRPr="007377B8">
        <w:rPr>
          <w:spacing w:val="-7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prezintă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particule.</w:t>
      </w:r>
    </w:p>
    <w:p w14:paraId="051AD923" w14:textId="77777777" w:rsidR="00BC023D" w:rsidRPr="007377B8" w:rsidRDefault="00BC023D" w:rsidP="007377B8">
      <w:pPr>
        <w:pStyle w:val="BodyText"/>
      </w:pPr>
    </w:p>
    <w:p w14:paraId="7208B701" w14:textId="77777777" w:rsidR="00BC023D" w:rsidRPr="007377B8" w:rsidRDefault="002F7D5F" w:rsidP="007377B8">
      <w:pPr>
        <w:pStyle w:val="BodyText"/>
      </w:pPr>
      <w:r w:rsidRPr="007377B8">
        <w:t>Nu</w:t>
      </w:r>
      <w:r w:rsidRPr="007377B8">
        <w:rPr>
          <w:spacing w:val="-3"/>
        </w:rPr>
        <w:t xml:space="preserve"> </w:t>
      </w:r>
      <w:r w:rsidRPr="007377B8">
        <w:t>aruncați</w:t>
      </w:r>
      <w:r w:rsidRPr="007377B8">
        <w:rPr>
          <w:spacing w:val="-3"/>
        </w:rPr>
        <w:t xml:space="preserve"> </w:t>
      </w:r>
      <w:r w:rsidRPr="007377B8">
        <w:t>niciun</w:t>
      </w:r>
      <w:r w:rsidRPr="007377B8">
        <w:rPr>
          <w:spacing w:val="-3"/>
        </w:rPr>
        <w:t xml:space="preserve"> </w:t>
      </w:r>
      <w:r w:rsidRPr="007377B8">
        <w:t>medicament</w:t>
      </w:r>
      <w:r w:rsidRPr="007377B8">
        <w:rPr>
          <w:spacing w:val="-3"/>
        </w:rPr>
        <w:t xml:space="preserve"> </w:t>
      </w:r>
      <w:r w:rsidRPr="007377B8">
        <w:t>pe</w:t>
      </w:r>
      <w:r w:rsidRPr="007377B8">
        <w:rPr>
          <w:spacing w:val="-4"/>
        </w:rPr>
        <w:t xml:space="preserve"> </w:t>
      </w:r>
      <w:r w:rsidRPr="007377B8">
        <w:t>calea</w:t>
      </w:r>
      <w:r w:rsidRPr="007377B8">
        <w:rPr>
          <w:spacing w:val="-3"/>
        </w:rPr>
        <w:t xml:space="preserve"> </w:t>
      </w:r>
      <w:r w:rsidRPr="007377B8">
        <w:t>apei</w:t>
      </w:r>
      <w:r w:rsidRPr="007377B8">
        <w:rPr>
          <w:spacing w:val="-3"/>
        </w:rPr>
        <w:t xml:space="preserve"> </w:t>
      </w:r>
      <w:r w:rsidRPr="007377B8">
        <w:t>sau</w:t>
      </w:r>
      <w:r w:rsidRPr="007377B8">
        <w:rPr>
          <w:spacing w:val="-4"/>
        </w:rPr>
        <w:t xml:space="preserve"> </w:t>
      </w:r>
      <w:r w:rsidRPr="007377B8">
        <w:t>a</w:t>
      </w:r>
      <w:r w:rsidRPr="007377B8">
        <w:rPr>
          <w:spacing w:val="-4"/>
        </w:rPr>
        <w:t xml:space="preserve"> </w:t>
      </w:r>
      <w:r w:rsidRPr="007377B8">
        <w:t>reziduurilor</w:t>
      </w:r>
      <w:r w:rsidRPr="007377B8">
        <w:rPr>
          <w:spacing w:val="-4"/>
        </w:rPr>
        <w:t xml:space="preserve"> </w:t>
      </w:r>
      <w:r w:rsidRPr="007377B8">
        <w:t>menajere.</w:t>
      </w:r>
      <w:r w:rsidRPr="007377B8">
        <w:rPr>
          <w:spacing w:val="-4"/>
        </w:rPr>
        <w:t xml:space="preserve"> </w:t>
      </w:r>
      <w:r w:rsidRPr="007377B8">
        <w:t>Întrebați</w:t>
      </w:r>
      <w:r w:rsidRPr="007377B8">
        <w:rPr>
          <w:spacing w:val="-4"/>
        </w:rPr>
        <w:t xml:space="preserve"> </w:t>
      </w:r>
      <w:r w:rsidRPr="007377B8">
        <w:t>farmacistul</w:t>
      </w:r>
      <w:r w:rsidRPr="007377B8">
        <w:rPr>
          <w:spacing w:val="-4"/>
        </w:rPr>
        <w:t xml:space="preserve"> </w:t>
      </w:r>
      <w:r w:rsidRPr="007377B8">
        <w:t>cum</w:t>
      </w:r>
      <w:r w:rsidRPr="007377B8">
        <w:rPr>
          <w:spacing w:val="-4"/>
        </w:rPr>
        <w:t xml:space="preserve"> </w:t>
      </w:r>
      <w:r w:rsidRPr="007377B8">
        <w:t>să aruncați medicamentele pe care nu le mai folosiți. Aceste măsuri vor ajuta la protejarea mediului.</w:t>
      </w:r>
    </w:p>
    <w:p w14:paraId="53619068" w14:textId="77777777" w:rsidR="00BC023D" w:rsidRDefault="00BC023D" w:rsidP="007377B8">
      <w:pPr>
        <w:pStyle w:val="BodyText"/>
      </w:pPr>
    </w:p>
    <w:p w14:paraId="60EDC71D" w14:textId="77777777" w:rsidR="00087F12" w:rsidRPr="007377B8" w:rsidRDefault="00087F12" w:rsidP="007377B8">
      <w:pPr>
        <w:pStyle w:val="BodyText"/>
      </w:pPr>
    </w:p>
    <w:p w14:paraId="1CFC7B81" w14:textId="77777777" w:rsidR="00087F12" w:rsidRDefault="002F7D5F" w:rsidP="0039357A">
      <w:pPr>
        <w:pStyle w:val="Heading2"/>
        <w:numPr>
          <w:ilvl w:val="0"/>
          <w:numId w:val="6"/>
        </w:numPr>
        <w:tabs>
          <w:tab w:val="left" w:pos="567"/>
        </w:tabs>
        <w:ind w:left="567" w:hanging="567"/>
      </w:pPr>
      <w:r w:rsidRPr="007377B8">
        <w:t>Conținutul</w:t>
      </w:r>
      <w:r w:rsidRPr="0039357A">
        <w:t xml:space="preserve"> </w:t>
      </w:r>
      <w:r w:rsidRPr="007377B8">
        <w:t>ambalajului</w:t>
      </w:r>
      <w:r w:rsidRPr="0039357A">
        <w:t xml:space="preserve"> </w:t>
      </w:r>
      <w:r w:rsidRPr="007377B8">
        <w:t>și</w:t>
      </w:r>
      <w:r w:rsidRPr="0039357A">
        <w:t xml:space="preserve"> </w:t>
      </w:r>
      <w:r w:rsidRPr="007377B8">
        <w:t>alte</w:t>
      </w:r>
      <w:r w:rsidRPr="0039357A">
        <w:t xml:space="preserve"> </w:t>
      </w:r>
      <w:r w:rsidRPr="007377B8">
        <w:t>informații</w:t>
      </w:r>
    </w:p>
    <w:p w14:paraId="1D1AC0C8" w14:textId="77777777" w:rsidR="00087F12" w:rsidRDefault="00087F12" w:rsidP="00087F12"/>
    <w:p w14:paraId="266285FC" w14:textId="03BA329B" w:rsidR="00BC023D" w:rsidRDefault="002F7D5F" w:rsidP="00087F12">
      <w:pPr>
        <w:pStyle w:val="Heading2"/>
        <w:tabs>
          <w:tab w:val="left" w:pos="567"/>
        </w:tabs>
        <w:ind w:left="0"/>
      </w:pPr>
      <w:r w:rsidRPr="007377B8">
        <w:t xml:space="preserve">Ce conține </w:t>
      </w:r>
      <w:r w:rsidR="005A77F9">
        <w:t>Dyrupeg</w:t>
      </w:r>
      <w:ins w:id="9" w:author="Siddharth Rao Jagadam" w:date="2025-08-01T15:39:00Z" w16du:dateUtc="2025-08-01T10:09:00Z">
        <w:r w:rsidR="00B6375F">
          <w:t xml:space="preserve"> ?</w:t>
        </w:r>
      </w:ins>
    </w:p>
    <w:p w14:paraId="2C41A3BB" w14:textId="5D74805A" w:rsidR="00382B74" w:rsidRDefault="002F7D5F" w:rsidP="00382B74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</w:pPr>
      <w:r w:rsidRPr="007377B8">
        <w:t>Substanța</w:t>
      </w:r>
      <w:r w:rsidRPr="00382B74">
        <w:rPr>
          <w:spacing w:val="-5"/>
        </w:rPr>
        <w:t xml:space="preserve"> </w:t>
      </w:r>
      <w:r w:rsidRPr="007377B8">
        <w:t>activă</w:t>
      </w:r>
      <w:r w:rsidRPr="00382B74">
        <w:rPr>
          <w:spacing w:val="-5"/>
        </w:rPr>
        <w:t xml:space="preserve"> </w:t>
      </w:r>
      <w:r w:rsidRPr="007377B8">
        <w:t>este</w:t>
      </w:r>
      <w:r w:rsidRPr="00382B74">
        <w:rPr>
          <w:spacing w:val="-5"/>
        </w:rPr>
        <w:t xml:space="preserve"> </w:t>
      </w:r>
      <w:r w:rsidRPr="007377B8">
        <w:t>pegfilgrastim.</w:t>
      </w:r>
      <w:r w:rsidRPr="00382B74">
        <w:rPr>
          <w:spacing w:val="-4"/>
        </w:rPr>
        <w:t xml:space="preserve"> </w:t>
      </w:r>
      <w:r w:rsidRPr="007377B8">
        <w:t>Fiecare</w:t>
      </w:r>
      <w:r w:rsidRPr="00382B74">
        <w:rPr>
          <w:spacing w:val="-5"/>
        </w:rPr>
        <w:t xml:space="preserve"> </w:t>
      </w:r>
      <w:r w:rsidRPr="007377B8">
        <w:t>seringă</w:t>
      </w:r>
      <w:r w:rsidRPr="00382B74">
        <w:rPr>
          <w:spacing w:val="-5"/>
        </w:rPr>
        <w:t xml:space="preserve"> </w:t>
      </w:r>
      <w:r w:rsidRPr="007377B8">
        <w:t>preumplută</w:t>
      </w:r>
      <w:r w:rsidRPr="00382B74">
        <w:rPr>
          <w:spacing w:val="-5"/>
        </w:rPr>
        <w:t xml:space="preserve"> </w:t>
      </w:r>
      <w:r w:rsidRPr="007377B8">
        <w:t>conține</w:t>
      </w:r>
      <w:r w:rsidRPr="00382B74">
        <w:rPr>
          <w:spacing w:val="-5"/>
        </w:rPr>
        <w:t xml:space="preserve"> </w:t>
      </w:r>
      <w:r w:rsidRPr="007377B8">
        <w:t>pegfilgrastim</w:t>
      </w:r>
      <w:r w:rsidRPr="00382B74">
        <w:rPr>
          <w:spacing w:val="-5"/>
        </w:rPr>
        <w:t xml:space="preserve"> </w:t>
      </w:r>
      <w:r w:rsidRPr="007377B8">
        <w:t>6</w:t>
      </w:r>
      <w:r w:rsidR="00AB35DD">
        <w:rPr>
          <w:spacing w:val="-2"/>
        </w:rPr>
        <w:t> mg</w:t>
      </w:r>
      <w:r w:rsidRPr="00382B74">
        <w:rPr>
          <w:spacing w:val="-5"/>
        </w:rPr>
        <w:t xml:space="preserve"> </w:t>
      </w:r>
      <w:r w:rsidRPr="007377B8">
        <w:t>în 0,6</w:t>
      </w:r>
      <w:r w:rsidR="00AB35DD">
        <w:t> ml</w:t>
      </w:r>
      <w:r w:rsidRPr="007377B8">
        <w:t xml:space="preserve"> soluție.</w:t>
      </w:r>
    </w:p>
    <w:p w14:paraId="3211F00C" w14:textId="23A4E93A" w:rsidR="00382B74" w:rsidRPr="00382B74" w:rsidRDefault="00382B74" w:rsidP="00382B74">
      <w:pPr>
        <w:pStyle w:val="ListParagraph"/>
        <w:numPr>
          <w:ilvl w:val="0"/>
          <w:numId w:val="4"/>
        </w:numPr>
        <w:tabs>
          <w:tab w:val="left" w:pos="567"/>
        </w:tabs>
        <w:ind w:left="567" w:hanging="567"/>
      </w:pPr>
      <w:r w:rsidRPr="00382B74">
        <w:t xml:space="preserve">Celelalte componente sunt </w:t>
      </w:r>
      <w:r w:rsidR="001656C6" w:rsidRPr="001656C6">
        <w:t xml:space="preserve">acetat de sodiu </w:t>
      </w:r>
      <w:r w:rsidRPr="00382B74">
        <w:t>, sorbitol</w:t>
      </w:r>
      <w:r w:rsidR="00100DFE">
        <w:t xml:space="preserve"> (E420)</w:t>
      </w:r>
      <w:r w:rsidRPr="00382B74">
        <w:t>, polisorbat 20</w:t>
      </w:r>
      <w:r w:rsidR="00790CC0">
        <w:t>(E432)</w:t>
      </w:r>
      <w:r w:rsidRPr="00382B74">
        <w:t xml:space="preserve">,  și apă pentru preparate injectabile. Vezi </w:t>
      </w:r>
      <w:r w:rsidR="00AB35DD">
        <w:t>pct. </w:t>
      </w:r>
      <w:r w:rsidRPr="00382B74">
        <w:t xml:space="preserve">2 „Dyrupeg conține sorbitol </w:t>
      </w:r>
      <w:r w:rsidR="00790CC0">
        <w:t xml:space="preserve">(E420) , </w:t>
      </w:r>
      <w:r w:rsidR="00790CC0" w:rsidRPr="00382B74">
        <w:t>polisorbat 20</w:t>
      </w:r>
      <w:r w:rsidR="00790CC0">
        <w:t xml:space="preserve">(E432) </w:t>
      </w:r>
      <w:r w:rsidRPr="00382B74">
        <w:t>și sodiu”.</w:t>
      </w:r>
    </w:p>
    <w:p w14:paraId="2471FE38" w14:textId="77777777" w:rsidR="00BC023D" w:rsidRPr="007377B8" w:rsidRDefault="00BC023D" w:rsidP="007377B8">
      <w:pPr>
        <w:pStyle w:val="BodyText"/>
      </w:pPr>
    </w:p>
    <w:p w14:paraId="443282C2" w14:textId="121F013C" w:rsidR="00BC023D" w:rsidRPr="007377B8" w:rsidRDefault="002F7D5F" w:rsidP="007377B8">
      <w:pPr>
        <w:pStyle w:val="Heading2"/>
        <w:ind w:left="0"/>
      </w:pPr>
      <w:r w:rsidRPr="007377B8">
        <w:t>Cum</w:t>
      </w:r>
      <w:r w:rsidRPr="007377B8">
        <w:rPr>
          <w:spacing w:val="-7"/>
        </w:rPr>
        <w:t xml:space="preserve"> </w:t>
      </w:r>
      <w:r w:rsidRPr="007377B8">
        <w:t>arată</w:t>
      </w:r>
      <w:r w:rsidRPr="007377B8">
        <w:rPr>
          <w:spacing w:val="-6"/>
        </w:rPr>
        <w:t xml:space="preserve"> </w:t>
      </w:r>
      <w:r w:rsidR="005A77F9">
        <w:t>Dyrupeg</w:t>
      </w:r>
      <w:r w:rsidRPr="007377B8">
        <w:rPr>
          <w:spacing w:val="-5"/>
        </w:rPr>
        <w:t xml:space="preserve"> </w:t>
      </w:r>
      <w:r w:rsidRPr="007377B8">
        <w:t>și</w:t>
      </w:r>
      <w:r w:rsidRPr="007377B8">
        <w:rPr>
          <w:spacing w:val="-7"/>
        </w:rPr>
        <w:t xml:space="preserve"> </w:t>
      </w:r>
      <w:r w:rsidRPr="007377B8">
        <w:t>conținutul</w:t>
      </w:r>
      <w:r w:rsidRPr="007377B8">
        <w:rPr>
          <w:spacing w:val="-6"/>
        </w:rPr>
        <w:t xml:space="preserve"> </w:t>
      </w:r>
      <w:r w:rsidRPr="007377B8">
        <w:rPr>
          <w:spacing w:val="-2"/>
        </w:rPr>
        <w:t>ambalajului</w:t>
      </w:r>
      <w:ins w:id="10" w:author="Siddharth Rao Jagadam" w:date="2025-08-01T15:40:00Z" w16du:dateUtc="2025-08-01T10:10:00Z">
        <w:r w:rsidR="00B6375F">
          <w:rPr>
            <w:spacing w:val="-2"/>
          </w:rPr>
          <w:t xml:space="preserve"> ?</w:t>
        </w:r>
      </w:ins>
      <w:r w:rsidR="009F72F8">
        <w:rPr>
          <w:spacing w:val="-2"/>
        </w:rPr>
        <w:br/>
      </w:r>
    </w:p>
    <w:p w14:paraId="60CF3334" w14:textId="32CF4BAA" w:rsidR="00BC023D" w:rsidRDefault="005A77F9" w:rsidP="0039357A">
      <w:pPr>
        <w:pStyle w:val="BodyText"/>
        <w:rPr>
          <w:spacing w:val="-4"/>
        </w:rPr>
      </w:pPr>
      <w:r>
        <w:t>Dyrupeg</w:t>
      </w:r>
      <w:r w:rsidR="002F7D5F" w:rsidRPr="007377B8">
        <w:rPr>
          <w:spacing w:val="-6"/>
        </w:rPr>
        <w:t xml:space="preserve"> </w:t>
      </w:r>
      <w:r w:rsidR="002F7D5F" w:rsidRPr="007377B8">
        <w:t>este</w:t>
      </w:r>
      <w:r w:rsidR="002F7D5F" w:rsidRPr="007377B8">
        <w:rPr>
          <w:spacing w:val="-7"/>
        </w:rPr>
        <w:t xml:space="preserve"> </w:t>
      </w:r>
      <w:r w:rsidR="002F7D5F" w:rsidRPr="007377B8">
        <w:t>o</w:t>
      </w:r>
      <w:r w:rsidR="002F7D5F" w:rsidRPr="007377B8">
        <w:rPr>
          <w:spacing w:val="-5"/>
        </w:rPr>
        <w:t xml:space="preserve"> </w:t>
      </w:r>
      <w:r w:rsidR="002F7D5F" w:rsidRPr="007377B8">
        <w:t>soluție</w:t>
      </w:r>
      <w:r w:rsidR="002F7D5F" w:rsidRPr="007377B8">
        <w:rPr>
          <w:spacing w:val="-7"/>
        </w:rPr>
        <w:t xml:space="preserve"> </w:t>
      </w:r>
      <w:r w:rsidR="002F7D5F" w:rsidRPr="007377B8">
        <w:t>injectabilă</w:t>
      </w:r>
      <w:r w:rsidR="002F7D5F" w:rsidRPr="007377B8">
        <w:rPr>
          <w:spacing w:val="-7"/>
        </w:rPr>
        <w:t xml:space="preserve"> </w:t>
      </w:r>
      <w:r w:rsidR="002F7D5F" w:rsidRPr="007377B8">
        <w:t>limpede,</w:t>
      </w:r>
      <w:r w:rsidR="002F7D5F" w:rsidRPr="007377B8">
        <w:rPr>
          <w:spacing w:val="-6"/>
        </w:rPr>
        <w:t xml:space="preserve"> </w:t>
      </w:r>
      <w:r w:rsidR="002F7D5F" w:rsidRPr="007377B8">
        <w:t>incoloră</w:t>
      </w:r>
      <w:r w:rsidR="00733121">
        <w:t>,</w:t>
      </w:r>
      <w:r w:rsidR="002F7D5F" w:rsidRPr="007377B8">
        <w:rPr>
          <w:spacing w:val="-7"/>
        </w:rPr>
        <w:t xml:space="preserve"> </w:t>
      </w:r>
      <w:r w:rsidR="002F7D5F" w:rsidRPr="007377B8">
        <w:t>în</w:t>
      </w:r>
      <w:r w:rsidR="002F7D5F" w:rsidRPr="007377B8">
        <w:rPr>
          <w:spacing w:val="-6"/>
        </w:rPr>
        <w:t xml:space="preserve"> </w:t>
      </w:r>
      <w:r w:rsidR="002F7D5F" w:rsidRPr="007377B8">
        <w:t>seringă</w:t>
      </w:r>
      <w:r w:rsidR="002F7D5F" w:rsidRPr="007377B8">
        <w:rPr>
          <w:spacing w:val="-6"/>
        </w:rPr>
        <w:t xml:space="preserve"> </w:t>
      </w:r>
      <w:r w:rsidR="002F7D5F" w:rsidRPr="007377B8">
        <w:t>preumplută</w:t>
      </w:r>
      <w:r w:rsidR="002F7D5F" w:rsidRPr="007377B8">
        <w:rPr>
          <w:spacing w:val="-4"/>
        </w:rPr>
        <w:t xml:space="preserve"> </w:t>
      </w:r>
      <w:r w:rsidR="002F7D5F" w:rsidRPr="007377B8">
        <w:t>(6</w:t>
      </w:r>
      <w:r w:rsidR="00AB35DD">
        <w:rPr>
          <w:spacing w:val="-5"/>
        </w:rPr>
        <w:t> mg</w:t>
      </w:r>
      <w:r w:rsidR="002F7D5F" w:rsidRPr="007377B8">
        <w:t>/0,6</w:t>
      </w:r>
      <w:r w:rsidR="00AB35DD">
        <w:rPr>
          <w:spacing w:val="-6"/>
        </w:rPr>
        <w:t> ml</w:t>
      </w:r>
      <w:r w:rsidR="002F7D5F" w:rsidRPr="007377B8">
        <w:rPr>
          <w:spacing w:val="-4"/>
        </w:rPr>
        <w:t>).</w:t>
      </w:r>
    </w:p>
    <w:p w14:paraId="07EC2CDB" w14:textId="77777777" w:rsidR="0039357A" w:rsidRDefault="0039357A" w:rsidP="0039357A"/>
    <w:p w14:paraId="0A8194AB" w14:textId="72B727AC" w:rsidR="00BC023D" w:rsidRPr="007377B8" w:rsidRDefault="0024646F" w:rsidP="007377B8">
      <w:pPr>
        <w:pStyle w:val="BodyText"/>
      </w:pPr>
      <w:r w:rsidRPr="0024646F">
        <w:t>Fiecare ambalaj conține o seringă preumplută din sticlă</w:t>
      </w:r>
      <w:r w:rsidR="00733121">
        <w:t>,</w:t>
      </w:r>
      <w:r w:rsidRPr="0024646F">
        <w:t xml:space="preserve"> cu </w:t>
      </w:r>
      <w:r w:rsidR="00733121">
        <w:t xml:space="preserve">opritor al </w:t>
      </w:r>
      <w:r w:rsidRPr="0024646F">
        <w:t>piston</w:t>
      </w:r>
      <w:r w:rsidR="00733121">
        <w:t>ului</w:t>
      </w:r>
      <w:r w:rsidRPr="0024646F">
        <w:t xml:space="preserve"> din cauciuc, piston, un ac din oțel inoxidabil atașat și un capac pentru ac. Seringa este furnizată într-</w:t>
      </w:r>
      <w:r w:rsidR="00733121">
        <w:t>un</w:t>
      </w:r>
      <w:r w:rsidR="00733121" w:rsidRPr="0024646F">
        <w:t xml:space="preserve"> blister </w:t>
      </w:r>
      <w:r w:rsidR="00733121">
        <w:t xml:space="preserve">tip </w:t>
      </w:r>
      <w:r w:rsidRPr="0024646F">
        <w:t>tăviță.</w:t>
      </w:r>
      <w:r>
        <w:t xml:space="preserve"> </w:t>
      </w:r>
      <w:r w:rsidR="009F72F8">
        <w:br/>
      </w:r>
      <w:r w:rsidR="009F72F8">
        <w:br/>
      </w:r>
      <w:r w:rsidR="002F7D5F" w:rsidRPr="007377B8">
        <w:t>Seringa este prevăzută cu o protecție automată a acului.</w:t>
      </w:r>
    </w:p>
    <w:p w14:paraId="2831260F" w14:textId="77777777" w:rsidR="00BC023D" w:rsidRDefault="00BC023D" w:rsidP="007377B8">
      <w:pPr>
        <w:pStyle w:val="BodyText"/>
      </w:pPr>
    </w:p>
    <w:p w14:paraId="1535B0BA" w14:textId="77777777" w:rsidR="0039357A" w:rsidRDefault="0039357A" w:rsidP="007377B8">
      <w:pPr>
        <w:pStyle w:val="BodyText"/>
      </w:pPr>
    </w:p>
    <w:p w14:paraId="5BE265DB" w14:textId="5980B1BD" w:rsidR="0024646F" w:rsidRPr="006B4557" w:rsidRDefault="0024646F" w:rsidP="0024646F">
      <w:pPr>
        <w:keepNext/>
        <w:numPr>
          <w:ilvl w:val="12"/>
          <w:numId w:val="0"/>
        </w:numPr>
        <w:ind w:right="-2"/>
        <w:rPr>
          <w:b/>
        </w:rPr>
      </w:pPr>
      <w:r>
        <w:rPr>
          <w:b/>
        </w:rPr>
        <w:t>Deținătorul autorizației de punere</w:t>
      </w:r>
    </w:p>
    <w:p w14:paraId="7D044273" w14:textId="77777777" w:rsidR="0024646F" w:rsidRPr="00223781" w:rsidRDefault="0024646F" w:rsidP="0024646F">
      <w:pPr>
        <w:pStyle w:val="BodyText"/>
      </w:pPr>
      <w:r w:rsidRPr="00223781">
        <w:t xml:space="preserve">CuraTeQ Biologics s.r.o, </w:t>
      </w:r>
    </w:p>
    <w:p w14:paraId="08B37850" w14:textId="787E12AB" w:rsidR="0024646F" w:rsidRPr="00223781" w:rsidRDefault="0024646F" w:rsidP="0024646F">
      <w:pPr>
        <w:pStyle w:val="BodyText"/>
      </w:pPr>
      <w:r w:rsidRPr="00223781">
        <w:t>Trtinova 260/1,</w:t>
      </w:r>
      <w:ins w:id="11" w:author="Siddharth Rao Jagadam" w:date="2025-07-31T15:32:00Z" w16du:dateUtc="2025-07-31T10:02:00Z">
        <w:r w:rsidR="00D36709" w:rsidRPr="00D36709">
          <w:rPr>
            <w:rFonts w:ascii="Segoe UI" w:hAnsi="Segoe UI" w:cs="Segoe UI"/>
            <w:sz w:val="21"/>
            <w:szCs w:val="21"/>
          </w:rPr>
          <w:t xml:space="preserve"> </w:t>
        </w:r>
      </w:ins>
      <w:ins w:id="12" w:author="Siddharth Rao Jagadam" w:date="2025-07-31T15:32:00Z">
        <w:r w:rsidR="00D36709" w:rsidRPr="00D36709">
          <w:t>Cakovice,</w:t>
        </w:r>
      </w:ins>
    </w:p>
    <w:p w14:paraId="045CB50C" w14:textId="32000F22" w:rsidR="0024646F" w:rsidRPr="00223781" w:rsidRDefault="0024646F" w:rsidP="0024646F">
      <w:pPr>
        <w:pStyle w:val="BodyText"/>
      </w:pPr>
      <w:del w:id="13" w:author="Siddharth Rao Jagadam" w:date="2025-07-31T15:32:00Z" w16du:dateUtc="2025-07-31T10:02:00Z">
        <w:r w:rsidRPr="00223781" w:rsidDel="00D36709">
          <w:delText xml:space="preserve">Prague, </w:delText>
        </w:r>
      </w:del>
      <w:r w:rsidRPr="00223781">
        <w:t>19600,</w:t>
      </w:r>
      <w:ins w:id="14" w:author="Siddharth Rao Jagadam" w:date="2025-07-31T15:32:00Z" w16du:dateUtc="2025-07-31T10:02:00Z">
        <w:r w:rsidR="00D36709" w:rsidRPr="00D36709">
          <w:t xml:space="preserve"> </w:t>
        </w:r>
        <w:r w:rsidR="00D36709" w:rsidRPr="00223781">
          <w:t xml:space="preserve">Prague, </w:t>
        </w:r>
      </w:ins>
      <w:r w:rsidRPr="00223781">
        <w:t xml:space="preserve"> </w:t>
      </w:r>
    </w:p>
    <w:p w14:paraId="5A944612" w14:textId="7B30F178" w:rsidR="00BC023D" w:rsidRDefault="00FF6C71" w:rsidP="007377B8">
      <w:pPr>
        <w:pStyle w:val="BodyText"/>
      </w:pPr>
      <w:r w:rsidRPr="00223781">
        <w:t>Republica Cehă</w:t>
      </w:r>
    </w:p>
    <w:p w14:paraId="52156C7C" w14:textId="2D8A495D" w:rsidR="00361F68" w:rsidRDefault="00361F68" w:rsidP="00361F68">
      <w:pPr>
        <w:pStyle w:val="BodyText"/>
        <w:spacing w:before="120" w:after="120"/>
      </w:pPr>
      <w:r>
        <w:rPr>
          <w:b/>
        </w:rPr>
        <w:t>Fabricantul</w:t>
      </w:r>
    </w:p>
    <w:p w14:paraId="76F84438" w14:textId="08CA4067" w:rsidR="00361F68" w:rsidRDefault="00361F68" w:rsidP="00361F68">
      <w:pPr>
        <w:pStyle w:val="BodyText"/>
      </w:pPr>
      <w:r>
        <w:t xml:space="preserve">APL Swift Services (Malta) Ltd HF26, Hal Far Industrial Estate, </w:t>
      </w:r>
    </w:p>
    <w:p w14:paraId="2D5E15ED" w14:textId="77777777" w:rsidR="00361F68" w:rsidRDefault="00361F68" w:rsidP="00361F68">
      <w:pPr>
        <w:pStyle w:val="BodyText"/>
      </w:pPr>
      <w:r>
        <w:t xml:space="preserve">Qasam Industrijali Hal Far, </w:t>
      </w:r>
    </w:p>
    <w:p w14:paraId="0D7BE910" w14:textId="77777777" w:rsidR="00361F68" w:rsidRDefault="00361F68" w:rsidP="00361F68">
      <w:pPr>
        <w:pStyle w:val="BodyText"/>
      </w:pPr>
      <w:r>
        <w:t>Birzebbugia, BBG 3000</w:t>
      </w:r>
    </w:p>
    <w:p w14:paraId="4938B263" w14:textId="65A8B49F" w:rsidR="00361F68" w:rsidRDefault="00361F68" w:rsidP="00361F68">
      <w:pPr>
        <w:pStyle w:val="BodyText"/>
        <w:rPr>
          <w:b/>
          <w:bCs/>
        </w:rPr>
      </w:pPr>
      <w:r>
        <w:t>Malta</w:t>
      </w:r>
    </w:p>
    <w:p w14:paraId="393F697A" w14:textId="77777777" w:rsidR="00FF6C71" w:rsidRPr="007377B8" w:rsidRDefault="00FF6C71" w:rsidP="007377B8">
      <w:pPr>
        <w:pStyle w:val="BodyText"/>
      </w:pPr>
    </w:p>
    <w:p w14:paraId="05510B17" w14:textId="0BAE653A" w:rsidR="00BC023D" w:rsidRDefault="002F7D5F" w:rsidP="00342B37">
      <w:r w:rsidRPr="007377B8">
        <w:t>Pentru</w:t>
      </w:r>
      <w:r w:rsidR="006F3CA3">
        <w:rPr>
          <w:spacing w:val="-3"/>
        </w:rPr>
        <w:t> ori</w:t>
      </w:r>
      <w:r w:rsidRPr="007377B8">
        <w:t>ce</w:t>
      </w:r>
      <w:r w:rsidRPr="007377B8">
        <w:rPr>
          <w:spacing w:val="-4"/>
        </w:rPr>
        <w:t xml:space="preserve"> </w:t>
      </w:r>
      <w:r w:rsidRPr="007377B8">
        <w:t>informații</w:t>
      </w:r>
      <w:r w:rsidRPr="007377B8">
        <w:rPr>
          <w:spacing w:val="-3"/>
        </w:rPr>
        <w:t xml:space="preserve"> </w:t>
      </w:r>
      <w:r w:rsidRPr="007377B8">
        <w:t>referitoare</w:t>
      </w:r>
      <w:r w:rsidRPr="007377B8">
        <w:rPr>
          <w:spacing w:val="-4"/>
        </w:rPr>
        <w:t xml:space="preserve"> </w:t>
      </w:r>
      <w:r w:rsidRPr="007377B8">
        <w:t>la</w:t>
      </w:r>
      <w:r w:rsidRPr="007377B8">
        <w:rPr>
          <w:spacing w:val="-1"/>
        </w:rPr>
        <w:t xml:space="preserve"> </w:t>
      </w:r>
      <w:r w:rsidRPr="007377B8">
        <w:t>acest</w:t>
      </w:r>
      <w:r w:rsidRPr="007377B8">
        <w:rPr>
          <w:spacing w:val="-4"/>
        </w:rPr>
        <w:t xml:space="preserve"> </w:t>
      </w:r>
      <w:r w:rsidRPr="007377B8">
        <w:t>medicament,</w:t>
      </w:r>
      <w:r w:rsidRPr="007377B8">
        <w:rPr>
          <w:spacing w:val="-4"/>
        </w:rPr>
        <w:t xml:space="preserve"> </w:t>
      </w:r>
      <w:r w:rsidRPr="007377B8">
        <w:t>vă</w:t>
      </w:r>
      <w:r w:rsidRPr="007377B8">
        <w:rPr>
          <w:spacing w:val="-4"/>
        </w:rPr>
        <w:t xml:space="preserve"> </w:t>
      </w:r>
      <w:r w:rsidRPr="007377B8">
        <w:t>rugăm</w:t>
      </w:r>
      <w:r w:rsidRPr="007377B8">
        <w:rPr>
          <w:spacing w:val="-4"/>
        </w:rPr>
        <w:t xml:space="preserve"> </w:t>
      </w:r>
      <w:r w:rsidRPr="007377B8">
        <w:t>să</w:t>
      </w:r>
      <w:r w:rsidRPr="007377B8">
        <w:rPr>
          <w:spacing w:val="-4"/>
        </w:rPr>
        <w:t xml:space="preserve"> </w:t>
      </w:r>
      <w:r w:rsidRPr="007377B8">
        <w:t>contactați</w:t>
      </w:r>
      <w:r w:rsidRPr="007377B8">
        <w:rPr>
          <w:spacing w:val="-4"/>
        </w:rPr>
        <w:t xml:space="preserve"> </w:t>
      </w:r>
      <w:r w:rsidRPr="007377B8">
        <w:t>reprezentanța</w:t>
      </w:r>
      <w:r w:rsidRPr="007377B8">
        <w:rPr>
          <w:spacing w:val="-4"/>
        </w:rPr>
        <w:t xml:space="preserve"> </w:t>
      </w:r>
      <w:r w:rsidRPr="007377B8">
        <w:t>locală</w:t>
      </w:r>
      <w:r w:rsidRPr="007377B8">
        <w:rPr>
          <w:spacing w:val="-4"/>
        </w:rPr>
        <w:t xml:space="preserve"> </w:t>
      </w:r>
      <w:r w:rsidRPr="007377B8">
        <w:t>a deținătorului autorizației de punere pe piață:</w:t>
      </w:r>
    </w:p>
    <w:p w14:paraId="59A5147B" w14:textId="77777777" w:rsidR="00B7194E" w:rsidRDefault="00B7194E" w:rsidP="00342B3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4957"/>
      </w:tblGrid>
      <w:tr w:rsidR="00B7194E" w:rsidRPr="00060FF1" w14:paraId="2F062EA3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B98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België/Belgique/Belgien</w:t>
            </w:r>
          </w:p>
          <w:p w14:paraId="278E39E5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</w:rPr>
              <w:t>Aurobindo NV/SA</w:t>
            </w:r>
          </w:p>
          <w:p w14:paraId="164FCA3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</w:rPr>
              <w:t>Tel/Tél: +32 24753540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EA37" w14:textId="77777777" w:rsidR="00B7194E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Lietuva</w:t>
            </w:r>
          </w:p>
          <w:p w14:paraId="58B92041" w14:textId="77777777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UAB Orion Pharma</w:t>
            </w:r>
          </w:p>
          <w:p w14:paraId="327CE51A" w14:textId="51174AA2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Tel. +370 5 276 9499</w:t>
            </w:r>
          </w:p>
          <w:p w14:paraId="36D89CDA" w14:textId="3DEB9996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</w:p>
        </w:tc>
      </w:tr>
      <w:tr w:rsidR="00B7194E" w:rsidRPr="00060FF1" w14:paraId="51D3908E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FC15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България</w:t>
            </w:r>
          </w:p>
          <w:p w14:paraId="4DCE757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047C324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2BA20A3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hyperlink r:id="rId13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995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de-DE"/>
              </w:rPr>
            </w:pPr>
            <w:r w:rsidRPr="00696A30">
              <w:rPr>
                <w:b/>
                <w:bCs/>
                <w:noProof/>
                <w:lang w:val="de-DE"/>
              </w:rPr>
              <w:t>Luxembourg/Luxemburg</w:t>
            </w:r>
          </w:p>
          <w:p w14:paraId="0E5A1D2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Aurobindo NV/SA</w:t>
            </w:r>
          </w:p>
          <w:p w14:paraId="321E5C9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  <w:lang w:val="de-DE"/>
              </w:rPr>
              <w:t>Tel/Tél: +32 24753540</w:t>
            </w:r>
          </w:p>
        </w:tc>
      </w:tr>
      <w:tr w:rsidR="00B7194E" w:rsidRPr="00060FF1" w14:paraId="400AA641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872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Česká republika</w:t>
            </w:r>
          </w:p>
          <w:p w14:paraId="6B16CEC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650708B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59E7759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hyperlink r:id="rId14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9C91" w14:textId="77777777" w:rsidR="00B7194E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Magyarország</w:t>
            </w:r>
          </w:p>
          <w:p w14:paraId="2C0F1C00" w14:textId="77777777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Orion Pharma Kft.</w:t>
            </w:r>
          </w:p>
          <w:p w14:paraId="75684F42" w14:textId="5AB1FEB8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Tel.: +36 1 239 9095</w:t>
            </w:r>
          </w:p>
          <w:p w14:paraId="5D7DD96A" w14:textId="3825BE72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</w:p>
        </w:tc>
      </w:tr>
      <w:tr w:rsidR="00B7194E" w:rsidRPr="00060FF1" w14:paraId="60B2FDC5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D0E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  <w:lang w:val="en-IN"/>
              </w:rPr>
              <w:t>Danmark</w:t>
            </w:r>
          </w:p>
          <w:p w14:paraId="4893C83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687602E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125A7F5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hyperlink r:id="rId15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CB4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Malta</w:t>
            </w:r>
          </w:p>
          <w:p w14:paraId="15CDF50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193E064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7B82B6F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16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4042538D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642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Deutschland</w:t>
            </w:r>
          </w:p>
          <w:p w14:paraId="1C141F9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de-DE"/>
              </w:rPr>
              <w:t xml:space="preserve">PUREN Pharma GmbH Co. </w:t>
            </w:r>
            <w:r w:rsidRPr="00696A30">
              <w:rPr>
                <w:noProof/>
                <w:lang w:val="en-IN"/>
              </w:rPr>
              <w:t>KG</w:t>
            </w:r>
          </w:p>
          <w:p w14:paraId="4B0D3A1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Phone: + 49 895589090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D0A7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Nederland</w:t>
            </w:r>
          </w:p>
          <w:p w14:paraId="3D468A22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</w:rPr>
              <w:t>Aurobindo Pharma B.V.</w:t>
            </w:r>
          </w:p>
          <w:p w14:paraId="562E10A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</w:rPr>
              <w:t>Phone: +31 35 542 99 33</w:t>
            </w:r>
          </w:p>
        </w:tc>
      </w:tr>
      <w:tr w:rsidR="00B7194E" w:rsidRPr="00060FF1" w14:paraId="32A5288A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237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lastRenderedPageBreak/>
              <w:t>Eesti</w:t>
            </w:r>
          </w:p>
          <w:p w14:paraId="5A3A2F07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052AF75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5C6059C4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  <w:lang w:val="de-DE"/>
              </w:rPr>
              <w:t>info@curateqbiologics.eu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89C5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Norge</w:t>
            </w:r>
          </w:p>
          <w:p w14:paraId="4D92350A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7D099ED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751E9E2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  <w:lang w:val="de-DE"/>
              </w:rPr>
              <w:t>info@curateqbiologics.eu</w:t>
            </w:r>
          </w:p>
        </w:tc>
      </w:tr>
      <w:tr w:rsidR="00B7194E" w:rsidRPr="00060FF1" w14:paraId="37C5A705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F3C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Ελλάδα</w:t>
            </w:r>
          </w:p>
          <w:p w14:paraId="7665C5C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3960657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4222474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17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51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Österreich</w:t>
            </w:r>
          </w:p>
          <w:p w14:paraId="4234BF9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7CA6FDA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2D5F301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18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16546A68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468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España</w:t>
            </w:r>
          </w:p>
          <w:p w14:paraId="438F8F7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Aurovitas Spain, S.A.U.</w:t>
            </w:r>
          </w:p>
          <w:p w14:paraId="757FD40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Tel: +34 91 630 86 45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A7F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Polska</w:t>
            </w:r>
          </w:p>
          <w:p w14:paraId="6895FC27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</w:rPr>
              <w:t>Aurovitas Pharma Polska Sp. z o.o.</w:t>
            </w:r>
          </w:p>
          <w:p w14:paraId="5CF74D1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</w:rPr>
              <w:t>Phone: +48 22 311 20 00</w:t>
            </w:r>
          </w:p>
        </w:tc>
      </w:tr>
      <w:tr w:rsidR="00B7194E" w:rsidRPr="00060FF1" w14:paraId="6F82A0C9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DA7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France</w:t>
            </w:r>
          </w:p>
          <w:p w14:paraId="1A03FA6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ARROW GENERIQUES</w:t>
            </w:r>
          </w:p>
          <w:p w14:paraId="25A9D58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Phone: + 33 4 72 72 60 72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5D0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Portugal</w:t>
            </w:r>
          </w:p>
          <w:p w14:paraId="14AE957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</w:rPr>
              <w:t>Generis Farmacutica S. A</w:t>
            </w:r>
          </w:p>
          <w:p w14:paraId="08A9A744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</w:rPr>
              <w:t>Phone: +351 21 4967120</w:t>
            </w:r>
          </w:p>
        </w:tc>
      </w:tr>
      <w:tr w:rsidR="00B7194E" w:rsidRPr="00060FF1" w14:paraId="150551CB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2AF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Hrvatska</w:t>
            </w:r>
          </w:p>
          <w:p w14:paraId="3B01225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3590770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0232DE5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19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D204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România</w:t>
            </w:r>
          </w:p>
          <w:p w14:paraId="1990E8AE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673B241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62E5629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0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205EC56B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9F0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Ireland</w:t>
            </w:r>
          </w:p>
          <w:p w14:paraId="4024B7E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5BB08D2F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1F25239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1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E1D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Slovenija</w:t>
            </w:r>
          </w:p>
          <w:p w14:paraId="518C3B4A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0BCB70A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16ADB0A7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2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514FDDF2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700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Ísland</w:t>
            </w:r>
          </w:p>
          <w:p w14:paraId="1A7F052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15F48035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5FE73417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3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311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Slovenská republika</w:t>
            </w:r>
          </w:p>
          <w:p w14:paraId="25563E4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78A044D1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377CFF0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4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39476421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6E2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  <w:lang w:val="en-IN"/>
              </w:rPr>
            </w:pPr>
            <w:r w:rsidRPr="00696A30">
              <w:rPr>
                <w:b/>
                <w:bCs/>
                <w:noProof/>
              </w:rPr>
              <w:t>Italia</w:t>
            </w:r>
          </w:p>
          <w:p w14:paraId="78495EFB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it-IT"/>
              </w:rPr>
            </w:pPr>
            <w:r w:rsidRPr="00696A30">
              <w:rPr>
                <w:noProof/>
                <w:lang w:val="it-IT"/>
              </w:rPr>
              <w:t>Aurobindo Pharma (Italia) S.r.l.</w:t>
            </w:r>
          </w:p>
          <w:p w14:paraId="31CDAA9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en-IN"/>
              </w:rPr>
            </w:pPr>
            <w:r w:rsidRPr="00696A30">
              <w:rPr>
                <w:noProof/>
                <w:lang w:val="en-IN"/>
              </w:rPr>
              <w:t>Phone: +39 02 9639 2601</w:t>
            </w: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1762" w14:textId="77777777" w:rsidR="00B7194E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Suomi/Finland</w:t>
            </w:r>
          </w:p>
          <w:p w14:paraId="66061234" w14:textId="77777777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Orion Corporation</w:t>
            </w:r>
          </w:p>
          <w:p w14:paraId="26620DF0" w14:textId="11F53F24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Puh./Tel: +358 10 4261</w:t>
            </w:r>
          </w:p>
          <w:p w14:paraId="7C8BCABD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19EDA11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4C49762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5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</w:tr>
      <w:tr w:rsidR="00B7194E" w:rsidRPr="00060FF1" w14:paraId="0CF647D2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2048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Κύπρος</w:t>
            </w:r>
          </w:p>
          <w:p w14:paraId="5EB818E9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57A089AC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44CE72F6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hyperlink r:id="rId26" w:history="1">
              <w:r w:rsidRPr="00C727DC">
                <w:rPr>
                  <w:rStyle w:val="Hyperlink"/>
                  <w:noProof/>
                  <w:lang w:val="de-DE"/>
                </w:rPr>
                <w:t>info@curateqbiologics.eu</w:t>
              </w:r>
            </w:hyperlink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1B4A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Sverige</w:t>
            </w:r>
          </w:p>
          <w:p w14:paraId="5AACAA24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  <w:lang w:val="de-DE"/>
              </w:rPr>
              <w:t>Curateq Biologics s.r.o.</w:t>
            </w:r>
          </w:p>
          <w:p w14:paraId="2D081320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  <w:lang w:val="de-DE"/>
              </w:rPr>
            </w:pPr>
            <w:r w:rsidRPr="00696A30">
              <w:rPr>
                <w:noProof/>
              </w:rPr>
              <w:t xml:space="preserve">Phone: </w:t>
            </w:r>
            <w:r w:rsidRPr="00696A30">
              <w:rPr>
                <w:noProof/>
                <w:lang w:val="de-DE"/>
              </w:rPr>
              <w:t>+420220990139</w:t>
            </w:r>
          </w:p>
          <w:p w14:paraId="29D2899E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696A30">
              <w:rPr>
                <w:noProof/>
                <w:lang w:val="de-DE"/>
              </w:rPr>
              <w:t>info@curateqbiologics.eu</w:t>
            </w:r>
          </w:p>
        </w:tc>
      </w:tr>
      <w:tr w:rsidR="00B7194E" w:rsidRPr="00060FF1" w14:paraId="6B301941" w14:textId="77777777" w:rsidTr="00DB373B">
        <w:trPr>
          <w:trHeight w:val="1077"/>
        </w:trPr>
        <w:tc>
          <w:tcPr>
            <w:tcW w:w="41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F976" w14:textId="77777777" w:rsidR="00B7194E" w:rsidRDefault="00B7194E" w:rsidP="00DB373B">
            <w:pPr>
              <w:numPr>
                <w:ilvl w:val="12"/>
                <w:numId w:val="0"/>
              </w:numPr>
              <w:ind w:right="-2"/>
              <w:rPr>
                <w:b/>
                <w:bCs/>
                <w:noProof/>
              </w:rPr>
            </w:pPr>
            <w:r w:rsidRPr="00696A30">
              <w:rPr>
                <w:b/>
                <w:bCs/>
                <w:noProof/>
              </w:rPr>
              <w:t>Latvija</w:t>
            </w:r>
          </w:p>
          <w:p w14:paraId="1AAA0B7C" w14:textId="77777777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Orion Corporation</w:t>
            </w:r>
          </w:p>
          <w:p w14:paraId="088751F1" w14:textId="77777777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Orion Pharma pārstāvniecība</w:t>
            </w:r>
          </w:p>
          <w:p w14:paraId="08040ECD" w14:textId="4A5F3F60" w:rsidR="000D7AB6" w:rsidRPr="000D7AB6" w:rsidRDefault="000D7AB6" w:rsidP="000D7AB6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  <w:r w:rsidRPr="000D7AB6">
              <w:rPr>
                <w:noProof/>
              </w:rPr>
              <w:t>Tel: +371 20028332</w:t>
            </w:r>
          </w:p>
          <w:p w14:paraId="252374BB" w14:textId="6F2270B0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</w:p>
        </w:tc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0113" w14:textId="77777777" w:rsidR="00B7194E" w:rsidRPr="00696A30" w:rsidRDefault="00B7194E" w:rsidP="00DB373B">
            <w:pPr>
              <w:numPr>
                <w:ilvl w:val="12"/>
                <w:numId w:val="0"/>
              </w:numPr>
              <w:ind w:right="-2"/>
              <w:rPr>
                <w:noProof/>
              </w:rPr>
            </w:pPr>
          </w:p>
        </w:tc>
      </w:tr>
    </w:tbl>
    <w:p w14:paraId="11233013" w14:textId="77777777" w:rsidR="00342B37" w:rsidRPr="007377B8" w:rsidRDefault="00342B37" w:rsidP="00342B37"/>
    <w:p w14:paraId="385E3267" w14:textId="0F6DE0BE" w:rsidR="00FF6C71" w:rsidRDefault="00FF6C71" w:rsidP="00E16068">
      <w:pPr>
        <w:pStyle w:val="BodyText"/>
        <w:rPr>
          <w:b/>
        </w:rPr>
      </w:pPr>
      <w:r>
        <w:rPr>
          <w:b/>
        </w:rPr>
        <w:t>Acest prospect a fost revizuit în</w:t>
      </w:r>
      <w:ins w:id="15" w:author="Siddharth Rao Jagadam" w:date="2025-07-31T15:32:00Z" w16du:dateUtc="2025-07-31T10:02:00Z">
        <w:r w:rsidR="00D36709">
          <w:rPr>
            <w:b/>
          </w:rPr>
          <w:t xml:space="preserve"> 08/2025</w:t>
        </w:r>
      </w:ins>
    </w:p>
    <w:p w14:paraId="403B11DC" w14:textId="77777777" w:rsidR="00FF6C71" w:rsidRDefault="00FF6C71" w:rsidP="00E16068">
      <w:pPr>
        <w:pStyle w:val="BodyText"/>
        <w:rPr>
          <w:b/>
        </w:rPr>
      </w:pPr>
    </w:p>
    <w:p w14:paraId="5A9A4D09" w14:textId="77777777" w:rsidR="00FF6C71" w:rsidRDefault="00FF6C71" w:rsidP="00E16068">
      <w:pPr>
        <w:pStyle w:val="BodyText"/>
      </w:pPr>
      <w:r>
        <w:rPr>
          <w:b/>
          <w:noProof/>
        </w:rPr>
        <w:t>Alte surse de informații</w:t>
      </w:r>
      <w:r w:rsidRPr="007377B8">
        <w:t xml:space="preserve"> </w:t>
      </w:r>
    </w:p>
    <w:p w14:paraId="0BD67F54" w14:textId="77777777" w:rsidR="00FF6C71" w:rsidRDefault="00FF6C71" w:rsidP="00E16068">
      <w:pPr>
        <w:pStyle w:val="BodyText"/>
      </w:pPr>
    </w:p>
    <w:p w14:paraId="7573BBB2" w14:textId="082C3313" w:rsidR="00E16068" w:rsidRDefault="00E16068" w:rsidP="00E16068">
      <w:pPr>
        <w:pStyle w:val="BodyText"/>
      </w:pPr>
      <w:r w:rsidRPr="007377B8">
        <w:t>Informații</w:t>
      </w:r>
      <w:r w:rsidRPr="007377B8">
        <w:rPr>
          <w:spacing w:val="-5"/>
        </w:rPr>
        <w:t xml:space="preserve"> </w:t>
      </w:r>
      <w:r w:rsidRPr="007377B8">
        <w:t>detaliate</w:t>
      </w:r>
      <w:r w:rsidRPr="007377B8">
        <w:rPr>
          <w:spacing w:val="-5"/>
        </w:rPr>
        <w:t xml:space="preserve"> </w:t>
      </w:r>
      <w:r w:rsidRPr="007377B8">
        <w:t>privind</w:t>
      </w:r>
      <w:r w:rsidRPr="007377B8">
        <w:rPr>
          <w:spacing w:val="-5"/>
        </w:rPr>
        <w:t xml:space="preserve"> </w:t>
      </w:r>
      <w:r w:rsidRPr="007377B8">
        <w:t>acest</w:t>
      </w:r>
      <w:r w:rsidRPr="007377B8">
        <w:rPr>
          <w:spacing w:val="-4"/>
        </w:rPr>
        <w:t xml:space="preserve"> </w:t>
      </w:r>
      <w:r w:rsidRPr="007377B8">
        <w:t>medicament</w:t>
      </w:r>
      <w:r w:rsidRPr="007377B8">
        <w:rPr>
          <w:spacing w:val="-4"/>
        </w:rPr>
        <w:t xml:space="preserve"> </w:t>
      </w:r>
      <w:r w:rsidRPr="007377B8">
        <w:t>sunt</w:t>
      </w:r>
      <w:r w:rsidRPr="007377B8">
        <w:rPr>
          <w:spacing w:val="-1"/>
        </w:rPr>
        <w:t xml:space="preserve"> </w:t>
      </w:r>
      <w:r w:rsidRPr="007377B8">
        <w:t>disponibile</w:t>
      </w:r>
      <w:r w:rsidRPr="007377B8">
        <w:rPr>
          <w:spacing w:val="-5"/>
        </w:rPr>
        <w:t xml:space="preserve"> </w:t>
      </w:r>
      <w:r w:rsidRPr="007377B8">
        <w:t>pe</w:t>
      </w:r>
      <w:r w:rsidRPr="007377B8">
        <w:rPr>
          <w:spacing w:val="-5"/>
        </w:rPr>
        <w:t xml:space="preserve"> </w:t>
      </w:r>
      <w:r w:rsidRPr="007377B8">
        <w:t>web</w:t>
      </w:r>
      <w:r w:rsidRPr="007377B8">
        <w:rPr>
          <w:spacing w:val="-4"/>
        </w:rPr>
        <w:t xml:space="preserve"> </w:t>
      </w:r>
      <w:r w:rsidRPr="007377B8">
        <w:t>site-ul</w:t>
      </w:r>
      <w:r w:rsidRPr="007377B8">
        <w:rPr>
          <w:spacing w:val="-4"/>
        </w:rPr>
        <w:t xml:space="preserve"> </w:t>
      </w:r>
      <w:r w:rsidRPr="007377B8">
        <w:t>Agenției</w:t>
      </w:r>
      <w:r w:rsidRPr="007377B8">
        <w:rPr>
          <w:spacing w:val="-5"/>
        </w:rPr>
        <w:t xml:space="preserve"> </w:t>
      </w:r>
      <w:r w:rsidRPr="007377B8">
        <w:t xml:space="preserve">Europene pentru Medicamente: </w:t>
      </w:r>
      <w:hyperlink r:id="rId27" w:history="1">
        <w:r w:rsidR="009F72F8" w:rsidRPr="00D93B71">
          <w:rPr>
            <w:rStyle w:val="Hyperlink"/>
          </w:rPr>
          <w:t>https://www.ema.europa.eu/</w:t>
        </w:r>
      </w:hyperlink>
    </w:p>
    <w:p w14:paraId="009D7141" w14:textId="77777777" w:rsidR="00627B4D" w:rsidRDefault="00627B4D" w:rsidP="00E16068">
      <w:pPr>
        <w:pStyle w:val="BodyText"/>
      </w:pPr>
    </w:p>
    <w:p w14:paraId="4E9AA36F" w14:textId="77777777" w:rsidR="00627B4D" w:rsidRDefault="00627B4D" w:rsidP="00E16068">
      <w:pPr>
        <w:pStyle w:val="BodyText"/>
      </w:pPr>
    </w:p>
    <w:p w14:paraId="52D9E080" w14:textId="77777777" w:rsidR="00627B4D" w:rsidRDefault="00627B4D" w:rsidP="00E16068">
      <w:pPr>
        <w:pStyle w:val="BodyText"/>
      </w:pPr>
    </w:p>
    <w:p w14:paraId="407FCAB5" w14:textId="77777777" w:rsidR="00627B4D" w:rsidRDefault="00627B4D" w:rsidP="00E16068">
      <w:pPr>
        <w:pStyle w:val="BodyText"/>
      </w:pPr>
    </w:p>
    <w:p w14:paraId="17A9C3D4" w14:textId="77777777" w:rsidR="00627B4D" w:rsidRPr="007377B8" w:rsidRDefault="00627B4D" w:rsidP="00E16068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0"/>
      </w:tblGrid>
      <w:tr w:rsidR="00E806A9" w:rsidRPr="00D36709" w14:paraId="341C98AE" w14:textId="77777777" w:rsidTr="00CA0507">
        <w:tc>
          <w:tcPr>
            <w:tcW w:w="5000" w:type="pct"/>
          </w:tcPr>
          <w:p w14:paraId="15DC00EF" w14:textId="22B01BC6" w:rsidR="00E806A9" w:rsidRPr="00D36709" w:rsidRDefault="00724F93" w:rsidP="00CA0507">
            <w:pPr>
              <w:pStyle w:val="BodyText"/>
              <w:spacing w:line="252" w:lineRule="exact"/>
              <w:ind w:left="265" w:right="265"/>
              <w:jc w:val="center"/>
              <w:rPr>
                <w:highlight w:val="lightGray"/>
                <w:rPrChange w:id="16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7" w:author="Siddharth Rao Jagadam" w:date="2025-07-31T15:33:00Z" w16du:dateUtc="2025-07-31T10:03:00Z">
                  <w:rPr/>
                </w:rPrChange>
              </w:rPr>
              <w:lastRenderedPageBreak/>
              <w:t>INSTRUCȚIUNI</w:t>
            </w:r>
            <w:r w:rsidRPr="00D36709">
              <w:rPr>
                <w:spacing w:val="-7"/>
                <w:highlight w:val="lightGray"/>
                <w:rPrChange w:id="1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9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7"/>
                <w:highlight w:val="lightGray"/>
                <w:rPrChange w:id="20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21" w:author="Siddharth Rao Jagadam" w:date="2025-07-31T15:33:00Z" w16du:dateUtc="2025-07-31T10:03:00Z">
                  <w:rPr>
                    <w:spacing w:val="-2"/>
                  </w:rPr>
                </w:rPrChange>
              </w:rPr>
              <w:t>UTILIZARE</w:t>
            </w:r>
          </w:p>
        </w:tc>
      </w:tr>
    </w:tbl>
    <w:p w14:paraId="481A2C78" w14:textId="77777777" w:rsidR="007E7345" w:rsidRPr="00D36709" w:rsidRDefault="007E7345">
      <w:pPr>
        <w:rPr>
          <w:highlight w:val="lightGray"/>
          <w:rPrChange w:id="22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7"/>
        <w:gridCol w:w="2496"/>
        <w:gridCol w:w="2467"/>
        <w:gridCol w:w="2060"/>
      </w:tblGrid>
      <w:tr w:rsidR="00E806A9" w:rsidRPr="00D36709" w14:paraId="4AA43042" w14:textId="77777777" w:rsidTr="00CA0507">
        <w:tc>
          <w:tcPr>
            <w:tcW w:w="5000" w:type="pct"/>
            <w:gridSpan w:val="4"/>
          </w:tcPr>
          <w:p w14:paraId="2F28C898" w14:textId="5B3EDBE9" w:rsidR="00E806A9" w:rsidRPr="00D36709" w:rsidRDefault="00724F93" w:rsidP="00CA0507">
            <w:pPr>
              <w:jc w:val="center"/>
              <w:rPr>
                <w:highlight w:val="lightGray"/>
                <w:rPrChange w:id="2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24" w:author="Siddharth Rao Jagadam" w:date="2025-07-31T15:33:00Z" w16du:dateUtc="2025-07-31T10:03:00Z">
                  <w:rPr/>
                </w:rPrChange>
              </w:rPr>
              <w:t>PREZENTAREA</w:t>
            </w:r>
            <w:r w:rsidRPr="00D36709">
              <w:rPr>
                <w:spacing w:val="-12"/>
                <w:highlight w:val="lightGray"/>
                <w:rPrChange w:id="25" w:author="Siddharth Rao Jagadam" w:date="2025-07-31T15:33:00Z" w16du:dateUtc="2025-07-31T10:03:00Z">
                  <w:rPr>
                    <w:spacing w:val="-12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26" w:author="Siddharth Rao Jagadam" w:date="2025-07-31T15:33:00Z" w16du:dateUtc="2025-07-31T10:03:00Z">
                  <w:rPr>
                    <w:spacing w:val="-2"/>
                  </w:rPr>
                </w:rPrChange>
              </w:rPr>
              <w:t>COMPONENTELOR</w:t>
            </w:r>
          </w:p>
        </w:tc>
      </w:tr>
      <w:tr w:rsidR="00E806A9" w:rsidRPr="00D36709" w14:paraId="4C27ADC7" w14:textId="77777777" w:rsidTr="00CA0507">
        <w:tc>
          <w:tcPr>
            <w:tcW w:w="2561" w:type="pct"/>
            <w:gridSpan w:val="2"/>
            <w:tcBorders>
              <w:bottom w:val="single" w:sz="4" w:space="0" w:color="auto"/>
            </w:tcBorders>
          </w:tcPr>
          <w:p w14:paraId="17DC20EE" w14:textId="4238DA02" w:rsidR="00E806A9" w:rsidRPr="00D36709" w:rsidRDefault="00724F93" w:rsidP="00CA0507">
            <w:pPr>
              <w:jc w:val="center"/>
              <w:rPr>
                <w:sz w:val="21"/>
                <w:highlight w:val="lightGray"/>
                <w:rPrChange w:id="27" w:author="Siddharth Rao Jagadam" w:date="2025-07-31T15:33:00Z" w16du:dateUtc="2025-07-31T10:03:00Z">
                  <w:rPr>
                    <w:sz w:val="21"/>
                  </w:rPr>
                </w:rPrChange>
              </w:rPr>
            </w:pPr>
            <w:r w:rsidRPr="00D36709">
              <w:rPr>
                <w:highlight w:val="lightGray"/>
                <w:rPrChange w:id="28" w:author="Siddharth Rao Jagadam" w:date="2025-07-31T15:33:00Z" w16du:dateUtc="2025-07-31T10:03:00Z">
                  <w:rPr/>
                </w:rPrChange>
              </w:rPr>
              <w:t>ÎNAINTE</w:t>
            </w:r>
            <w:r w:rsidRPr="00D36709">
              <w:rPr>
                <w:spacing w:val="-6"/>
                <w:highlight w:val="lightGray"/>
                <w:rPrChange w:id="2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5"/>
                <w:highlight w:val="lightGray"/>
                <w:rPrChange w:id="31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32" w:author="Siddharth Rao Jagadam" w:date="2025-07-31T15:33:00Z" w16du:dateUtc="2025-07-31T10:03:00Z">
                  <w:rPr>
                    <w:spacing w:val="-2"/>
                  </w:rPr>
                </w:rPrChange>
              </w:rPr>
              <w:t>UTILIZARE</w:t>
            </w:r>
          </w:p>
        </w:tc>
        <w:tc>
          <w:tcPr>
            <w:tcW w:w="2439" w:type="pct"/>
            <w:gridSpan w:val="2"/>
            <w:tcBorders>
              <w:bottom w:val="single" w:sz="4" w:space="0" w:color="auto"/>
            </w:tcBorders>
          </w:tcPr>
          <w:p w14:paraId="72E812D7" w14:textId="01FB8570" w:rsidR="00E806A9" w:rsidRPr="00D36709" w:rsidRDefault="00724F93" w:rsidP="00CA0507">
            <w:pPr>
              <w:jc w:val="center"/>
              <w:rPr>
                <w:highlight w:val="lightGray"/>
                <w:rPrChange w:id="3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34" w:author="Siddharth Rao Jagadam" w:date="2025-07-31T15:33:00Z" w16du:dateUtc="2025-07-31T10:03:00Z">
                  <w:rPr/>
                </w:rPrChange>
              </w:rPr>
              <w:t>DUPĂ</w:t>
            </w:r>
            <w:r w:rsidRPr="00D36709">
              <w:rPr>
                <w:spacing w:val="-8"/>
                <w:highlight w:val="lightGray"/>
                <w:rPrChange w:id="35" w:author="Siddharth Rao Jagadam" w:date="2025-07-31T15:33:00Z" w16du:dateUtc="2025-07-31T10:03:00Z">
                  <w:rPr>
                    <w:spacing w:val="-8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36" w:author="Siddharth Rao Jagadam" w:date="2025-07-31T15:33:00Z" w16du:dateUtc="2025-07-31T10:03:00Z">
                  <w:rPr>
                    <w:spacing w:val="-2"/>
                  </w:rPr>
                </w:rPrChange>
              </w:rPr>
              <w:t>UTILIZARE</w:t>
            </w:r>
          </w:p>
        </w:tc>
      </w:tr>
      <w:tr w:rsidR="00E806A9" w:rsidRPr="00D36709" w14:paraId="24A691F8" w14:textId="77777777" w:rsidTr="00CA0507">
        <w:tc>
          <w:tcPr>
            <w:tcW w:w="1216" w:type="pct"/>
            <w:tcBorders>
              <w:right w:val="nil"/>
            </w:tcBorders>
          </w:tcPr>
          <w:p w14:paraId="294285E2" w14:textId="77777777" w:rsidR="006D4B1D" w:rsidRPr="00D36709" w:rsidRDefault="006D4B1D" w:rsidP="006D4B1D">
            <w:pPr>
              <w:pStyle w:val="TableParagraph"/>
              <w:jc w:val="right"/>
              <w:rPr>
                <w:spacing w:val="-2"/>
                <w:highlight w:val="lightGray"/>
                <w:rPrChange w:id="37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</w:p>
          <w:p w14:paraId="7816F9BA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3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spacing w:val="-2"/>
                <w:highlight w:val="lightGray"/>
                <w:rPrChange w:id="39" w:author="Siddharth Rao Jagadam" w:date="2025-07-31T15:33:00Z" w16du:dateUtc="2025-07-31T10:03:00Z">
                  <w:rPr>
                    <w:spacing w:val="-2"/>
                  </w:rPr>
                </w:rPrChange>
              </w:rPr>
              <w:t>Piston</w:t>
            </w:r>
          </w:p>
          <w:p w14:paraId="2477517A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0" w:author="Siddharth Rao Jagadam" w:date="2025-07-31T15:33:00Z" w16du:dateUtc="2025-07-31T10:03:00Z">
                  <w:rPr/>
                </w:rPrChange>
              </w:rPr>
            </w:pPr>
          </w:p>
          <w:p w14:paraId="107D875F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1" w:author="Siddharth Rao Jagadam" w:date="2025-07-31T15:33:00Z" w16du:dateUtc="2025-07-31T10:03:00Z">
                  <w:rPr/>
                </w:rPrChange>
              </w:rPr>
            </w:pPr>
          </w:p>
          <w:p w14:paraId="3ABEF704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2" w:author="Siddharth Rao Jagadam" w:date="2025-07-31T15:33:00Z" w16du:dateUtc="2025-07-31T10:03:00Z">
                  <w:rPr/>
                </w:rPrChange>
              </w:rPr>
            </w:pPr>
          </w:p>
          <w:p w14:paraId="4B173470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3" w:author="Siddharth Rao Jagadam" w:date="2025-07-31T15:33:00Z" w16du:dateUtc="2025-07-31T10:03:00Z">
                  <w:rPr/>
                </w:rPrChange>
              </w:rPr>
            </w:pPr>
          </w:p>
          <w:p w14:paraId="54437A50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4" w:author="Siddharth Rao Jagadam" w:date="2025-07-31T15:33:00Z" w16du:dateUtc="2025-07-31T10:03:00Z">
                  <w:rPr/>
                </w:rPrChange>
              </w:rPr>
            </w:pPr>
          </w:p>
          <w:p w14:paraId="3BB82FCC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5" w:author="Siddharth Rao Jagadam" w:date="2025-07-31T15:33:00Z" w16du:dateUtc="2025-07-31T10:03:00Z">
                  <w:rPr/>
                </w:rPrChange>
              </w:rPr>
            </w:pPr>
          </w:p>
          <w:p w14:paraId="240E6BB2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6" w:author="Siddharth Rao Jagadam" w:date="2025-07-31T15:33:00Z" w16du:dateUtc="2025-07-31T10:03:00Z">
                  <w:rPr/>
                </w:rPrChange>
              </w:rPr>
            </w:pPr>
          </w:p>
          <w:p w14:paraId="5846432F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7" w:author="Siddharth Rao Jagadam" w:date="2025-07-31T15:33:00Z" w16du:dateUtc="2025-07-31T10:03:00Z">
                  <w:rPr/>
                </w:rPrChange>
              </w:rPr>
            </w:pPr>
          </w:p>
          <w:p w14:paraId="1A8C52C5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8" w:author="Siddharth Rao Jagadam" w:date="2025-07-31T15:33:00Z" w16du:dateUtc="2025-07-31T10:03:00Z">
                  <w:rPr/>
                </w:rPrChange>
              </w:rPr>
            </w:pPr>
          </w:p>
          <w:p w14:paraId="14500A3D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49" w:author="Siddharth Rao Jagadam" w:date="2025-07-31T15:33:00Z" w16du:dateUtc="2025-07-31T10:03:00Z">
                  <w:rPr/>
                </w:rPrChange>
              </w:rPr>
            </w:pPr>
          </w:p>
          <w:p w14:paraId="5DA58240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50" w:author="Siddharth Rao Jagadam" w:date="2025-07-31T15:33:00Z" w16du:dateUtc="2025-07-31T10:03:00Z">
                  <w:rPr/>
                </w:rPrChange>
              </w:rPr>
            </w:pPr>
          </w:p>
          <w:p w14:paraId="3182C504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51" w:author="Siddharth Rao Jagadam" w:date="2025-07-31T15:33:00Z" w16du:dateUtc="2025-07-31T10:03:00Z">
                  <w:rPr/>
                </w:rPrChange>
              </w:rPr>
            </w:pPr>
          </w:p>
          <w:p w14:paraId="00CCF649" w14:textId="77777777" w:rsidR="006D4B1D" w:rsidRPr="00D36709" w:rsidRDefault="006D4B1D" w:rsidP="006D4B1D">
            <w:pPr>
              <w:pStyle w:val="TableParagraph"/>
              <w:jc w:val="right"/>
              <w:rPr>
                <w:sz w:val="12"/>
                <w:szCs w:val="12"/>
                <w:highlight w:val="lightGray"/>
                <w:rPrChange w:id="52" w:author="Siddharth Rao Jagadam" w:date="2025-07-31T15:33:00Z" w16du:dateUtc="2025-07-31T10:03:00Z">
                  <w:rPr>
                    <w:sz w:val="12"/>
                    <w:szCs w:val="12"/>
                  </w:rPr>
                </w:rPrChange>
              </w:rPr>
            </w:pPr>
          </w:p>
          <w:p w14:paraId="5210FB1A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5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54" w:author="Siddharth Rao Jagadam" w:date="2025-07-31T15:33:00Z" w16du:dateUtc="2025-07-31T10:03:00Z">
                  <w:rPr/>
                </w:rPrChange>
              </w:rPr>
              <w:t>Suport</w:t>
            </w:r>
            <w:r w:rsidRPr="00D36709">
              <w:rPr>
                <w:spacing w:val="-7"/>
                <w:highlight w:val="lightGray"/>
                <w:rPrChange w:id="55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56" w:author="Siddharth Rao Jagadam" w:date="2025-07-31T15:33:00Z" w16du:dateUtc="2025-07-31T10:03:00Z">
                  <w:rPr>
                    <w:spacing w:val="-2"/>
                  </w:rPr>
                </w:rPrChange>
              </w:rPr>
              <w:t>pentru degete</w:t>
            </w:r>
          </w:p>
          <w:p w14:paraId="707DF134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57" w:author="Siddharth Rao Jagadam" w:date="2025-07-31T15:33:00Z" w16du:dateUtc="2025-07-31T10:03:00Z">
                  <w:rPr/>
                </w:rPrChange>
              </w:rPr>
            </w:pPr>
          </w:p>
          <w:p w14:paraId="2A9B5E9D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5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59" w:author="Siddharth Rao Jagadam" w:date="2025-07-31T15:33:00Z" w16du:dateUtc="2025-07-31T10:03:00Z">
                  <w:rPr/>
                </w:rPrChange>
              </w:rPr>
              <w:t>Eticheta</w:t>
            </w:r>
            <w:r w:rsidRPr="00D36709">
              <w:rPr>
                <w:spacing w:val="-9"/>
                <w:highlight w:val="lightGray"/>
                <w:rPrChange w:id="60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61" w:author="Siddharth Rao Jagadam" w:date="2025-07-31T15:33:00Z" w16du:dateUtc="2025-07-31T10:03:00Z">
                  <w:rPr>
                    <w:spacing w:val="-2"/>
                  </w:rPr>
                </w:rPrChange>
              </w:rPr>
              <w:t>seringii</w:t>
            </w:r>
          </w:p>
          <w:p w14:paraId="2589774B" w14:textId="77777777" w:rsidR="006D4B1D" w:rsidRPr="00D36709" w:rsidRDefault="006D4B1D" w:rsidP="006D4B1D">
            <w:pPr>
              <w:pStyle w:val="TableParagraph"/>
              <w:jc w:val="right"/>
              <w:rPr>
                <w:sz w:val="12"/>
                <w:szCs w:val="12"/>
                <w:highlight w:val="lightGray"/>
                <w:rPrChange w:id="62" w:author="Siddharth Rao Jagadam" w:date="2025-07-31T15:33:00Z" w16du:dateUtc="2025-07-31T10:03:00Z">
                  <w:rPr>
                    <w:sz w:val="12"/>
                    <w:szCs w:val="12"/>
                  </w:rPr>
                </w:rPrChange>
              </w:rPr>
            </w:pPr>
          </w:p>
          <w:p w14:paraId="25B22BF3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6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4" w:author="Siddharth Rao Jagadam" w:date="2025-07-31T15:33:00Z" w16du:dateUtc="2025-07-31T10:03:00Z">
                  <w:rPr/>
                </w:rPrChange>
              </w:rPr>
              <w:t>Corpul</w:t>
            </w:r>
            <w:r w:rsidRPr="00D36709">
              <w:rPr>
                <w:spacing w:val="-7"/>
                <w:highlight w:val="lightGray"/>
                <w:rPrChange w:id="65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66" w:author="Siddharth Rao Jagadam" w:date="2025-07-31T15:33:00Z" w16du:dateUtc="2025-07-31T10:03:00Z">
                  <w:rPr>
                    <w:spacing w:val="-2"/>
                  </w:rPr>
                </w:rPrChange>
              </w:rPr>
              <w:t>seringii</w:t>
            </w:r>
          </w:p>
          <w:p w14:paraId="3F4CC97E" w14:textId="77777777" w:rsidR="00565D78" w:rsidRPr="00D36709" w:rsidRDefault="00565D78" w:rsidP="006D4B1D">
            <w:pPr>
              <w:pStyle w:val="TableParagraph"/>
              <w:jc w:val="right"/>
              <w:rPr>
                <w:sz w:val="16"/>
                <w:szCs w:val="16"/>
                <w:highlight w:val="lightGray"/>
                <w:rPrChange w:id="67" w:author="Siddharth Rao Jagadam" w:date="2025-07-31T15:33:00Z" w16du:dateUtc="2025-07-31T10:03:00Z">
                  <w:rPr>
                    <w:sz w:val="16"/>
                    <w:szCs w:val="16"/>
                  </w:rPr>
                </w:rPrChange>
              </w:rPr>
            </w:pPr>
          </w:p>
          <w:p w14:paraId="7FDAB3CC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6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9" w:author="Siddharth Rao Jagadam" w:date="2025-07-31T15:33:00Z" w16du:dateUtc="2025-07-31T10:03:00Z">
                  <w:rPr/>
                </w:rPrChange>
              </w:rPr>
              <w:t>Dispozitiv</w:t>
            </w:r>
            <w:r w:rsidRPr="00D36709">
              <w:rPr>
                <w:spacing w:val="-10"/>
                <w:highlight w:val="lightGray"/>
                <w:rPrChange w:id="70" w:author="Siddharth Rao Jagadam" w:date="2025-07-31T15:33:00Z" w16du:dateUtc="2025-07-31T10:03:00Z">
                  <w:rPr>
                    <w:spacing w:val="-10"/>
                  </w:rPr>
                </w:rPrChange>
              </w:rPr>
              <w:t xml:space="preserve"> </w:t>
            </w:r>
            <w:r w:rsidRPr="00D36709">
              <w:rPr>
                <w:spacing w:val="-5"/>
                <w:highlight w:val="lightGray"/>
                <w:rPrChange w:id="71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de </w:t>
            </w:r>
            <w:r w:rsidRPr="00D36709">
              <w:rPr>
                <w:highlight w:val="lightGray"/>
                <w:rPrChange w:id="72" w:author="Siddharth Rao Jagadam" w:date="2025-07-31T15:33:00Z" w16du:dateUtc="2025-07-31T10:03:00Z">
                  <w:rPr/>
                </w:rPrChange>
              </w:rPr>
              <w:t>siguranță al seringii</w:t>
            </w:r>
          </w:p>
          <w:p w14:paraId="04308ED3" w14:textId="77777777" w:rsidR="00565D78" w:rsidRPr="00D36709" w:rsidRDefault="00565D78" w:rsidP="006D4B1D">
            <w:pPr>
              <w:pStyle w:val="TableParagraph"/>
              <w:jc w:val="right"/>
              <w:rPr>
                <w:position w:val="-6"/>
                <w:highlight w:val="lightGray"/>
                <w:rPrChange w:id="73" w:author="Siddharth Rao Jagadam" w:date="2025-07-31T15:33:00Z" w16du:dateUtc="2025-07-31T10:03:00Z">
                  <w:rPr>
                    <w:position w:val="-6"/>
                  </w:rPr>
                </w:rPrChange>
              </w:rPr>
            </w:pPr>
          </w:p>
          <w:p w14:paraId="55E3F5EA" w14:textId="77777777" w:rsidR="006D4B1D" w:rsidRPr="00D36709" w:rsidRDefault="006D4B1D" w:rsidP="006D4B1D">
            <w:pPr>
              <w:pStyle w:val="TableParagraph"/>
              <w:jc w:val="right"/>
              <w:rPr>
                <w:highlight w:val="lightGray"/>
                <w:rPrChange w:id="7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position w:val="-6"/>
                <w:highlight w:val="lightGray"/>
                <w:rPrChange w:id="75" w:author="Siddharth Rao Jagadam" w:date="2025-07-31T15:33:00Z" w16du:dateUtc="2025-07-31T10:03:00Z">
                  <w:rPr>
                    <w:position w:val="-6"/>
                  </w:rPr>
                </w:rPrChange>
              </w:rPr>
              <w:t>Resort</w:t>
            </w:r>
            <w:r w:rsidRPr="00D36709">
              <w:rPr>
                <w:spacing w:val="-5"/>
                <w:position w:val="-6"/>
                <w:highlight w:val="lightGray"/>
                <w:rPrChange w:id="76" w:author="Siddharth Rao Jagadam" w:date="2025-07-31T15:33:00Z" w16du:dateUtc="2025-07-31T10:03:00Z">
                  <w:rPr>
                    <w:spacing w:val="-5"/>
                    <w:position w:val="-6"/>
                  </w:rPr>
                </w:rPrChange>
              </w:rPr>
              <w:t xml:space="preserve"> </w:t>
            </w:r>
            <w:r w:rsidRPr="00D36709">
              <w:rPr>
                <w:position w:val="-6"/>
                <w:highlight w:val="lightGray"/>
                <w:rPrChange w:id="77" w:author="Siddharth Rao Jagadam" w:date="2025-07-31T15:33:00Z" w16du:dateUtc="2025-07-31T10:03:00Z">
                  <w:rPr>
                    <w:position w:val="-6"/>
                  </w:rPr>
                </w:rPrChange>
              </w:rPr>
              <w:t>de</w:t>
            </w:r>
            <w:r w:rsidRPr="00D36709">
              <w:rPr>
                <w:spacing w:val="-5"/>
                <w:position w:val="-6"/>
                <w:highlight w:val="lightGray"/>
                <w:rPrChange w:id="78" w:author="Siddharth Rao Jagadam" w:date="2025-07-31T15:33:00Z" w16du:dateUtc="2025-07-31T10:03:00Z">
                  <w:rPr>
                    <w:spacing w:val="-5"/>
                    <w:position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position w:val="-6"/>
                <w:highlight w:val="lightGray"/>
                <w:rPrChange w:id="79" w:author="Siddharth Rao Jagadam" w:date="2025-07-31T15:33:00Z" w16du:dateUtc="2025-07-31T10:03:00Z">
                  <w:rPr>
                    <w:spacing w:val="-2"/>
                    <w:position w:val="-6"/>
                  </w:rPr>
                </w:rPrChange>
              </w:rPr>
              <w:t xml:space="preserve">siguranță </w:t>
            </w:r>
            <w:r w:rsidRPr="00D36709">
              <w:rPr>
                <w:position w:val="-6"/>
                <w:highlight w:val="lightGray"/>
                <w:rPrChange w:id="80" w:author="Siddharth Rao Jagadam" w:date="2025-07-31T15:33:00Z" w16du:dateUtc="2025-07-31T10:03:00Z">
                  <w:rPr>
                    <w:position w:val="-6"/>
                  </w:rPr>
                </w:rPrChange>
              </w:rPr>
              <w:t>al acului</w:t>
            </w:r>
          </w:p>
          <w:p w14:paraId="255DF3DE" w14:textId="77777777" w:rsidR="00565D78" w:rsidRPr="00D36709" w:rsidRDefault="00565D78" w:rsidP="006D4B1D">
            <w:pPr>
              <w:pStyle w:val="TableParagraph"/>
              <w:jc w:val="right"/>
              <w:rPr>
                <w:highlight w:val="lightGray"/>
                <w:rPrChange w:id="81" w:author="Siddharth Rao Jagadam" w:date="2025-07-31T15:33:00Z" w16du:dateUtc="2025-07-31T10:03:00Z">
                  <w:rPr/>
                </w:rPrChange>
              </w:rPr>
            </w:pPr>
          </w:p>
          <w:p w14:paraId="206147AB" w14:textId="77777777" w:rsidR="00565D78" w:rsidRPr="00D36709" w:rsidRDefault="00565D78" w:rsidP="006D4B1D">
            <w:pPr>
              <w:pStyle w:val="TableParagraph"/>
              <w:jc w:val="right"/>
              <w:rPr>
                <w:sz w:val="6"/>
                <w:szCs w:val="6"/>
                <w:highlight w:val="lightGray"/>
                <w:rPrChange w:id="82" w:author="Siddharth Rao Jagadam" w:date="2025-07-31T15:33:00Z" w16du:dateUtc="2025-07-31T10:03:00Z">
                  <w:rPr>
                    <w:sz w:val="6"/>
                    <w:szCs w:val="6"/>
                  </w:rPr>
                </w:rPrChange>
              </w:rPr>
            </w:pPr>
          </w:p>
          <w:p w14:paraId="6204E488" w14:textId="21D07CFB" w:rsidR="00E806A9" w:rsidRPr="00D36709" w:rsidRDefault="00FF6C71" w:rsidP="00CA0507">
            <w:pPr>
              <w:pStyle w:val="TableParagraph"/>
              <w:tabs>
                <w:tab w:val="left" w:pos="7560"/>
              </w:tabs>
              <w:jc w:val="right"/>
              <w:rPr>
                <w:highlight w:val="lightGray"/>
                <w:rPrChange w:id="8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84" w:author="Siddharth Rao Jagadam" w:date="2025-07-31T15:33:00Z" w16du:dateUtc="2025-07-31T10:03:00Z">
                  <w:rPr/>
                </w:rPrChange>
              </w:rPr>
              <w:t>Capac gri al acului atașat</w:t>
            </w:r>
          </w:p>
          <w:p w14:paraId="70C02E56" w14:textId="77777777" w:rsidR="00E806A9" w:rsidRPr="00D36709" w:rsidRDefault="00E806A9" w:rsidP="00E806A9">
            <w:pPr>
              <w:pStyle w:val="TableParagraph"/>
              <w:jc w:val="right"/>
              <w:rPr>
                <w:spacing w:val="-4"/>
                <w:highlight w:val="lightGray"/>
                <w:rPrChange w:id="85" w:author="Siddharth Rao Jagadam" w:date="2025-07-31T15:33:00Z" w16du:dateUtc="2025-07-31T10:03:00Z">
                  <w:rPr>
                    <w:spacing w:val="-4"/>
                  </w:rPr>
                </w:rPrChange>
              </w:rPr>
            </w:pPr>
          </w:p>
        </w:tc>
        <w:tc>
          <w:tcPr>
            <w:tcW w:w="1345" w:type="pct"/>
            <w:tcBorders>
              <w:left w:val="nil"/>
              <w:right w:val="single" w:sz="4" w:space="0" w:color="auto"/>
            </w:tcBorders>
          </w:tcPr>
          <w:p w14:paraId="17BE9FE4" w14:textId="77777777" w:rsidR="00E806A9" w:rsidRPr="00D36709" w:rsidRDefault="00E806A9" w:rsidP="00CA0507">
            <w:pPr>
              <w:spacing w:before="120" w:after="120"/>
              <w:rPr>
                <w:sz w:val="21"/>
                <w:highlight w:val="lightGray"/>
                <w:rPrChange w:id="86" w:author="Siddharth Rao Jagadam" w:date="2025-07-31T15:33:00Z" w16du:dateUtc="2025-07-31T10:03:00Z">
                  <w:rPr>
                    <w:sz w:val="21"/>
                  </w:rPr>
                </w:rPrChange>
              </w:rPr>
            </w:pPr>
            <w:r w:rsidRPr="00D36709">
              <w:rPr>
                <w:noProof/>
                <w:sz w:val="21"/>
                <w:highlight w:val="lightGray"/>
                <w:lang w:val="en-US"/>
                <w:rPrChange w:id="87" w:author="Siddharth Rao Jagadam" w:date="2025-07-31T15:33:00Z" w16du:dateUtc="2025-07-31T10:03:00Z">
                  <w:rPr>
                    <w:noProof/>
                    <w:sz w:val="21"/>
                    <w:lang w:val="en-US"/>
                  </w:rPr>
                </w:rPrChange>
              </w:rPr>
              <w:drawing>
                <wp:inline distT="0" distB="0" distL="0" distR="0" wp14:anchorId="1969D4DA" wp14:editId="0C178165">
                  <wp:extent cx="1400906" cy="4632158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514" cy="470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pct"/>
            <w:tcBorders>
              <w:left w:val="single" w:sz="4" w:space="0" w:color="auto"/>
              <w:right w:val="nil"/>
            </w:tcBorders>
          </w:tcPr>
          <w:p w14:paraId="0708B10B" w14:textId="77777777" w:rsidR="00E806A9" w:rsidRPr="00D36709" w:rsidRDefault="00E806A9" w:rsidP="00CA0507">
            <w:pPr>
              <w:spacing w:before="120" w:after="120"/>
              <w:rPr>
                <w:sz w:val="21"/>
                <w:highlight w:val="lightGray"/>
                <w:rPrChange w:id="88" w:author="Siddharth Rao Jagadam" w:date="2025-07-31T15:33:00Z" w16du:dateUtc="2025-07-31T10:03:00Z">
                  <w:rPr>
                    <w:sz w:val="21"/>
                  </w:rPr>
                </w:rPrChange>
              </w:rPr>
            </w:pPr>
            <w:r w:rsidRPr="00D36709">
              <w:rPr>
                <w:noProof/>
                <w:sz w:val="21"/>
                <w:highlight w:val="lightGray"/>
                <w:lang w:val="en-US"/>
                <w:rPrChange w:id="89" w:author="Siddharth Rao Jagadam" w:date="2025-07-31T15:33:00Z" w16du:dateUtc="2025-07-31T10:03:00Z">
                  <w:rPr>
                    <w:noProof/>
                    <w:sz w:val="21"/>
                    <w:lang w:val="en-US"/>
                  </w:rPr>
                </w:rPrChange>
              </w:rPr>
              <w:drawing>
                <wp:inline distT="0" distB="0" distL="0" distR="0" wp14:anchorId="7CCBBD21" wp14:editId="2F239918">
                  <wp:extent cx="1382395" cy="4616761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76" cy="46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  <w:tcBorders>
              <w:left w:val="nil"/>
            </w:tcBorders>
          </w:tcPr>
          <w:p w14:paraId="737CA3D9" w14:textId="77777777" w:rsidR="00E806A9" w:rsidRPr="00D36709" w:rsidRDefault="00E806A9" w:rsidP="00CA0507">
            <w:pPr>
              <w:pStyle w:val="TableParagraph"/>
              <w:tabs>
                <w:tab w:val="left" w:pos="6936"/>
              </w:tabs>
              <w:rPr>
                <w:sz w:val="12"/>
                <w:szCs w:val="12"/>
                <w:highlight w:val="lightGray"/>
                <w:rPrChange w:id="90" w:author="Siddharth Rao Jagadam" w:date="2025-07-31T15:33:00Z" w16du:dateUtc="2025-07-31T10:03:00Z">
                  <w:rPr>
                    <w:sz w:val="12"/>
                    <w:szCs w:val="12"/>
                  </w:rPr>
                </w:rPrChange>
              </w:rPr>
            </w:pPr>
          </w:p>
          <w:p w14:paraId="0FA6A629" w14:textId="77777777" w:rsidR="006D4B1D" w:rsidRPr="00D36709" w:rsidRDefault="006D4B1D" w:rsidP="006D4B1D">
            <w:pPr>
              <w:pStyle w:val="TableParagraph"/>
              <w:rPr>
                <w:spacing w:val="-2"/>
                <w:highlight w:val="lightGray"/>
                <w:rPrChange w:id="91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  <w:r w:rsidRPr="00D36709">
              <w:rPr>
                <w:highlight w:val="lightGray"/>
                <w:rPrChange w:id="92" w:author="Siddharth Rao Jagadam" w:date="2025-07-31T15:33:00Z" w16du:dateUtc="2025-07-31T10:03:00Z">
                  <w:rPr/>
                </w:rPrChange>
              </w:rPr>
              <w:t>Piston</w:t>
            </w:r>
            <w:r w:rsidRPr="00D36709">
              <w:rPr>
                <w:spacing w:val="-5"/>
                <w:highlight w:val="lightGray"/>
                <w:rPrChange w:id="9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94" w:author="Siddharth Rao Jagadam" w:date="2025-07-31T15:33:00Z" w16du:dateUtc="2025-07-31T10:03:00Z">
                  <w:rPr>
                    <w:spacing w:val="-2"/>
                  </w:rPr>
                </w:rPrChange>
              </w:rPr>
              <w:t>folosit</w:t>
            </w:r>
          </w:p>
          <w:p w14:paraId="07411CC9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95" w:author="Siddharth Rao Jagadam" w:date="2025-07-31T15:33:00Z" w16du:dateUtc="2025-07-31T10:03:00Z">
                  <w:rPr/>
                </w:rPrChange>
              </w:rPr>
            </w:pPr>
          </w:p>
          <w:p w14:paraId="67F9ECBC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96" w:author="Siddharth Rao Jagadam" w:date="2025-07-31T15:33:00Z" w16du:dateUtc="2025-07-31T10:03:00Z">
                  <w:rPr/>
                </w:rPrChange>
              </w:rPr>
            </w:pPr>
          </w:p>
          <w:p w14:paraId="79FBDE75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97" w:author="Siddharth Rao Jagadam" w:date="2025-07-31T15:33:00Z" w16du:dateUtc="2025-07-31T10:03:00Z">
                  <w:rPr/>
                </w:rPrChange>
              </w:rPr>
            </w:pPr>
          </w:p>
          <w:p w14:paraId="4E921980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98" w:author="Siddharth Rao Jagadam" w:date="2025-07-31T15:33:00Z" w16du:dateUtc="2025-07-31T10:03:00Z">
                  <w:rPr/>
                </w:rPrChange>
              </w:rPr>
            </w:pPr>
          </w:p>
          <w:p w14:paraId="55E92C06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99" w:author="Siddharth Rao Jagadam" w:date="2025-07-31T15:33:00Z" w16du:dateUtc="2025-07-31T10:03:00Z">
                  <w:rPr/>
                </w:rPrChange>
              </w:rPr>
            </w:pPr>
          </w:p>
          <w:p w14:paraId="6D4ACAED" w14:textId="77777777" w:rsidR="006D4B1D" w:rsidRPr="00D36709" w:rsidRDefault="006D4B1D" w:rsidP="006D4B1D">
            <w:pPr>
              <w:pStyle w:val="TableParagraph"/>
              <w:rPr>
                <w:highlight w:val="lightGray"/>
                <w:rPrChange w:id="10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1" w:author="Siddharth Rao Jagadam" w:date="2025-07-31T15:33:00Z" w16du:dateUtc="2025-07-31T10:03:00Z">
                  <w:rPr/>
                </w:rPrChange>
              </w:rPr>
              <w:t>Eticheta seringii</w:t>
            </w:r>
          </w:p>
          <w:p w14:paraId="6957E3C0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102" w:author="Siddharth Rao Jagadam" w:date="2025-07-31T15:33:00Z" w16du:dateUtc="2025-07-31T10:03:00Z">
                  <w:rPr/>
                </w:rPrChange>
              </w:rPr>
            </w:pPr>
          </w:p>
          <w:p w14:paraId="6BC92E1D" w14:textId="77777777" w:rsidR="00565D78" w:rsidRPr="00D36709" w:rsidRDefault="00565D78" w:rsidP="006D4B1D">
            <w:pPr>
              <w:pStyle w:val="TableParagraph"/>
              <w:rPr>
                <w:highlight w:val="lightGray"/>
                <w:rPrChange w:id="103" w:author="Siddharth Rao Jagadam" w:date="2025-07-31T15:33:00Z" w16du:dateUtc="2025-07-31T10:03:00Z">
                  <w:rPr/>
                </w:rPrChange>
              </w:rPr>
            </w:pPr>
          </w:p>
          <w:p w14:paraId="1FFB07EC" w14:textId="77777777" w:rsidR="006D4B1D" w:rsidRPr="00D36709" w:rsidRDefault="006D4B1D" w:rsidP="006D4B1D">
            <w:pPr>
              <w:pStyle w:val="TableParagraph"/>
              <w:rPr>
                <w:highlight w:val="lightGray"/>
                <w:rPrChange w:id="10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5" w:author="Siddharth Rao Jagadam" w:date="2025-07-31T15:33:00Z" w16du:dateUtc="2025-07-31T10:03:00Z">
                  <w:rPr/>
                </w:rPrChange>
              </w:rPr>
              <w:t>Corpul</w:t>
            </w:r>
            <w:r w:rsidRPr="00D36709">
              <w:rPr>
                <w:spacing w:val="-7"/>
                <w:highlight w:val="lightGray"/>
                <w:rPrChange w:id="106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107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seringii </w:t>
            </w:r>
            <w:r w:rsidRPr="00D36709">
              <w:rPr>
                <w:spacing w:val="-2"/>
                <w:position w:val="-1"/>
                <w:highlight w:val="lightGray"/>
                <w:rPrChange w:id="108" w:author="Siddharth Rao Jagadam" w:date="2025-07-31T15:33:00Z" w16du:dateUtc="2025-07-31T10:03:00Z">
                  <w:rPr>
                    <w:spacing w:val="-2"/>
                    <w:position w:val="-1"/>
                  </w:rPr>
                </w:rPrChange>
              </w:rPr>
              <w:t>folosite</w:t>
            </w:r>
          </w:p>
          <w:p w14:paraId="7C6BA619" w14:textId="77777777" w:rsidR="00565D78" w:rsidRPr="00D36709" w:rsidRDefault="00565D78" w:rsidP="006D4B1D">
            <w:pPr>
              <w:pStyle w:val="TableParagraph"/>
              <w:tabs>
                <w:tab w:val="left" w:pos="7618"/>
              </w:tabs>
              <w:rPr>
                <w:position w:val="3"/>
                <w:highlight w:val="lightGray"/>
                <w:rPrChange w:id="109" w:author="Siddharth Rao Jagadam" w:date="2025-07-31T15:33:00Z" w16du:dateUtc="2025-07-31T10:03:00Z">
                  <w:rPr>
                    <w:position w:val="3"/>
                  </w:rPr>
                </w:rPrChange>
              </w:rPr>
            </w:pPr>
          </w:p>
          <w:p w14:paraId="48D00438" w14:textId="77777777" w:rsidR="00565D78" w:rsidRPr="00D36709" w:rsidRDefault="00565D78" w:rsidP="006D4B1D">
            <w:pPr>
              <w:pStyle w:val="TableParagraph"/>
              <w:tabs>
                <w:tab w:val="left" w:pos="7618"/>
              </w:tabs>
              <w:rPr>
                <w:position w:val="3"/>
                <w:highlight w:val="lightGray"/>
                <w:rPrChange w:id="110" w:author="Siddharth Rao Jagadam" w:date="2025-07-31T15:33:00Z" w16du:dateUtc="2025-07-31T10:03:00Z">
                  <w:rPr>
                    <w:position w:val="3"/>
                  </w:rPr>
                </w:rPrChange>
              </w:rPr>
            </w:pPr>
          </w:p>
          <w:p w14:paraId="6F3EAAFD" w14:textId="77777777" w:rsidR="00565D78" w:rsidRPr="00D36709" w:rsidRDefault="00565D78" w:rsidP="006D4B1D">
            <w:pPr>
              <w:pStyle w:val="TableParagraph"/>
              <w:tabs>
                <w:tab w:val="left" w:pos="7618"/>
              </w:tabs>
              <w:rPr>
                <w:position w:val="3"/>
                <w:highlight w:val="lightGray"/>
                <w:rPrChange w:id="111" w:author="Siddharth Rao Jagadam" w:date="2025-07-31T15:33:00Z" w16du:dateUtc="2025-07-31T10:03:00Z">
                  <w:rPr>
                    <w:position w:val="3"/>
                  </w:rPr>
                </w:rPrChange>
              </w:rPr>
            </w:pPr>
          </w:p>
          <w:p w14:paraId="52329329" w14:textId="77777777" w:rsidR="00565D78" w:rsidRPr="00D36709" w:rsidRDefault="00565D78" w:rsidP="006D4B1D">
            <w:pPr>
              <w:pStyle w:val="TableParagraph"/>
              <w:tabs>
                <w:tab w:val="left" w:pos="7618"/>
              </w:tabs>
              <w:rPr>
                <w:position w:val="3"/>
                <w:highlight w:val="lightGray"/>
                <w:rPrChange w:id="112" w:author="Siddharth Rao Jagadam" w:date="2025-07-31T15:33:00Z" w16du:dateUtc="2025-07-31T10:03:00Z">
                  <w:rPr>
                    <w:position w:val="3"/>
                  </w:rPr>
                </w:rPrChange>
              </w:rPr>
            </w:pPr>
          </w:p>
          <w:p w14:paraId="7944716B" w14:textId="77777777" w:rsidR="00565D78" w:rsidRPr="00D36709" w:rsidRDefault="00565D78" w:rsidP="006D4B1D">
            <w:pPr>
              <w:pStyle w:val="TableParagraph"/>
              <w:tabs>
                <w:tab w:val="left" w:pos="7618"/>
              </w:tabs>
              <w:rPr>
                <w:position w:val="3"/>
                <w:highlight w:val="lightGray"/>
                <w:rPrChange w:id="113" w:author="Siddharth Rao Jagadam" w:date="2025-07-31T15:33:00Z" w16du:dateUtc="2025-07-31T10:03:00Z">
                  <w:rPr>
                    <w:position w:val="3"/>
                  </w:rPr>
                </w:rPrChange>
              </w:rPr>
            </w:pPr>
          </w:p>
          <w:p w14:paraId="51C01ACB" w14:textId="77777777" w:rsidR="006D4B1D" w:rsidRPr="00D36709" w:rsidRDefault="006D4B1D" w:rsidP="006D4B1D">
            <w:pPr>
              <w:pStyle w:val="TableParagraph"/>
              <w:tabs>
                <w:tab w:val="left" w:pos="7618"/>
              </w:tabs>
              <w:rPr>
                <w:highlight w:val="lightGray"/>
                <w:rPrChange w:id="11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position w:val="3"/>
                <w:highlight w:val="lightGray"/>
                <w:rPrChange w:id="115" w:author="Siddharth Rao Jagadam" w:date="2025-07-31T15:33:00Z" w16du:dateUtc="2025-07-31T10:03:00Z">
                  <w:rPr>
                    <w:position w:val="3"/>
                  </w:rPr>
                </w:rPrChange>
              </w:rPr>
              <w:t>Ac</w:t>
            </w:r>
            <w:r w:rsidRPr="00D36709">
              <w:rPr>
                <w:spacing w:val="-4"/>
                <w:position w:val="3"/>
                <w:highlight w:val="lightGray"/>
                <w:rPrChange w:id="116" w:author="Siddharth Rao Jagadam" w:date="2025-07-31T15:33:00Z" w16du:dateUtc="2025-07-31T10:03:00Z">
                  <w:rPr>
                    <w:spacing w:val="-4"/>
                    <w:position w:val="3"/>
                  </w:rPr>
                </w:rPrChange>
              </w:rPr>
              <w:t xml:space="preserve"> </w:t>
            </w:r>
            <w:r w:rsidRPr="00D36709">
              <w:rPr>
                <w:spacing w:val="-2"/>
                <w:position w:val="3"/>
                <w:highlight w:val="lightGray"/>
                <w:rPrChange w:id="117" w:author="Siddharth Rao Jagadam" w:date="2025-07-31T15:33:00Z" w16du:dateUtc="2025-07-31T10:03:00Z">
                  <w:rPr>
                    <w:spacing w:val="-2"/>
                    <w:position w:val="3"/>
                  </w:rPr>
                </w:rPrChange>
              </w:rPr>
              <w:t>folosit</w:t>
            </w:r>
          </w:p>
          <w:p w14:paraId="51D0C093" w14:textId="77777777" w:rsidR="00565D78" w:rsidRPr="00D36709" w:rsidRDefault="00565D78" w:rsidP="006D4B1D">
            <w:pPr>
              <w:pStyle w:val="TableParagraph"/>
              <w:tabs>
                <w:tab w:val="left" w:pos="7362"/>
              </w:tabs>
              <w:rPr>
                <w:position w:val="-8"/>
                <w:highlight w:val="lightGray"/>
                <w:rPrChange w:id="118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5078B7A5" w14:textId="77777777" w:rsidR="00565D78" w:rsidRPr="00D36709" w:rsidRDefault="00565D78" w:rsidP="006D4B1D">
            <w:pPr>
              <w:pStyle w:val="TableParagraph"/>
              <w:tabs>
                <w:tab w:val="left" w:pos="7362"/>
              </w:tabs>
              <w:rPr>
                <w:position w:val="-8"/>
                <w:highlight w:val="lightGray"/>
                <w:rPrChange w:id="119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422A1287" w14:textId="77777777" w:rsidR="006D4B1D" w:rsidRPr="00D36709" w:rsidRDefault="006D4B1D" w:rsidP="006D4B1D">
            <w:pPr>
              <w:pStyle w:val="TableParagraph"/>
              <w:tabs>
                <w:tab w:val="left" w:pos="7362"/>
              </w:tabs>
              <w:rPr>
                <w:position w:val="-8"/>
                <w:highlight w:val="lightGray"/>
                <w:rPrChange w:id="120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  <w:r w:rsidRPr="00D36709">
              <w:rPr>
                <w:position w:val="-8"/>
                <w:highlight w:val="lightGray"/>
                <w:rPrChange w:id="121" w:author="Siddharth Rao Jagadam" w:date="2025-07-31T15:33:00Z" w16du:dateUtc="2025-07-31T10:03:00Z">
                  <w:rPr>
                    <w:position w:val="-8"/>
                  </w:rPr>
                </w:rPrChange>
              </w:rPr>
              <w:t>Resort</w:t>
            </w:r>
            <w:r w:rsidRPr="00D36709">
              <w:rPr>
                <w:spacing w:val="-7"/>
                <w:position w:val="-8"/>
                <w:highlight w:val="lightGray"/>
                <w:rPrChange w:id="122" w:author="Siddharth Rao Jagadam" w:date="2025-07-31T15:33:00Z" w16du:dateUtc="2025-07-31T10:03:00Z">
                  <w:rPr>
                    <w:spacing w:val="-7"/>
                    <w:position w:val="-8"/>
                  </w:rPr>
                </w:rPrChange>
              </w:rPr>
              <w:t xml:space="preserve"> </w:t>
            </w:r>
            <w:r w:rsidRPr="00D36709">
              <w:rPr>
                <w:spacing w:val="-5"/>
                <w:position w:val="-8"/>
                <w:highlight w:val="lightGray"/>
                <w:rPrChange w:id="123" w:author="Siddharth Rao Jagadam" w:date="2025-07-31T15:33:00Z" w16du:dateUtc="2025-07-31T10:03:00Z">
                  <w:rPr>
                    <w:spacing w:val="-5"/>
                    <w:position w:val="-8"/>
                  </w:rPr>
                </w:rPrChange>
              </w:rPr>
              <w:t>de</w:t>
            </w:r>
            <w:r w:rsidRPr="00D36709">
              <w:rPr>
                <w:highlight w:val="lightGray"/>
                <w:rPrChange w:id="124" w:author="Siddharth Rao Jagadam" w:date="2025-07-31T15:33:00Z" w16du:dateUtc="2025-07-31T10:03:00Z">
                  <w:rPr/>
                </w:rPrChange>
              </w:rPr>
              <w:t xml:space="preserve"> </w:t>
            </w:r>
            <w:r w:rsidRPr="00D36709">
              <w:rPr>
                <w:position w:val="-8"/>
                <w:highlight w:val="lightGray"/>
                <w:rPrChange w:id="125" w:author="Siddharth Rao Jagadam" w:date="2025-07-31T15:33:00Z" w16du:dateUtc="2025-07-31T10:03:00Z">
                  <w:rPr>
                    <w:position w:val="-8"/>
                  </w:rPr>
                </w:rPrChange>
              </w:rPr>
              <w:t>siguranță al acului folosit</w:t>
            </w:r>
          </w:p>
          <w:p w14:paraId="631599DC" w14:textId="77777777" w:rsidR="00565D78" w:rsidRPr="00D36709" w:rsidRDefault="00565D78" w:rsidP="006D4B1D">
            <w:pPr>
              <w:pStyle w:val="TableParagraph"/>
              <w:rPr>
                <w:position w:val="-8"/>
                <w:highlight w:val="lightGray"/>
                <w:rPrChange w:id="126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4EBC7E70" w14:textId="77777777" w:rsidR="00565D78" w:rsidRPr="00D36709" w:rsidRDefault="00565D78" w:rsidP="006D4B1D">
            <w:pPr>
              <w:pStyle w:val="TableParagraph"/>
              <w:rPr>
                <w:position w:val="-8"/>
                <w:highlight w:val="lightGray"/>
                <w:rPrChange w:id="127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304B6FA5" w14:textId="77777777" w:rsidR="00565D78" w:rsidRPr="00D36709" w:rsidRDefault="00565D78" w:rsidP="006D4B1D">
            <w:pPr>
              <w:pStyle w:val="TableParagraph"/>
              <w:rPr>
                <w:position w:val="-8"/>
                <w:highlight w:val="lightGray"/>
                <w:rPrChange w:id="128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5906E86D" w14:textId="77777777" w:rsidR="00565D78" w:rsidRPr="00D36709" w:rsidRDefault="00565D78" w:rsidP="006D4B1D">
            <w:pPr>
              <w:pStyle w:val="TableParagraph"/>
              <w:rPr>
                <w:position w:val="-8"/>
                <w:highlight w:val="lightGray"/>
                <w:rPrChange w:id="129" w:author="Siddharth Rao Jagadam" w:date="2025-07-31T15:33:00Z" w16du:dateUtc="2025-07-31T10:03:00Z">
                  <w:rPr>
                    <w:position w:val="-8"/>
                  </w:rPr>
                </w:rPrChange>
              </w:rPr>
            </w:pPr>
          </w:p>
          <w:p w14:paraId="790F957B" w14:textId="77777777" w:rsidR="00565D78" w:rsidRPr="00D36709" w:rsidRDefault="00565D78" w:rsidP="006D4B1D">
            <w:pPr>
              <w:pStyle w:val="TableParagraph"/>
              <w:rPr>
                <w:position w:val="-8"/>
                <w:sz w:val="6"/>
                <w:szCs w:val="6"/>
                <w:highlight w:val="lightGray"/>
                <w:rPrChange w:id="130" w:author="Siddharth Rao Jagadam" w:date="2025-07-31T15:33:00Z" w16du:dateUtc="2025-07-31T10:03:00Z">
                  <w:rPr>
                    <w:position w:val="-8"/>
                    <w:sz w:val="6"/>
                    <w:szCs w:val="6"/>
                  </w:rPr>
                </w:rPrChange>
              </w:rPr>
            </w:pPr>
          </w:p>
          <w:p w14:paraId="5702E20B" w14:textId="52D693F7" w:rsidR="00E806A9" w:rsidRPr="00D36709" w:rsidRDefault="00FF6C71" w:rsidP="00E806A9">
            <w:pPr>
              <w:pStyle w:val="TableParagraph"/>
              <w:tabs>
                <w:tab w:val="left" w:pos="7560"/>
              </w:tabs>
              <w:rPr>
                <w:highlight w:val="lightGray"/>
                <w:lang w:val="et-EE"/>
                <w:rPrChange w:id="131" w:author="Siddharth Rao Jagadam" w:date="2025-07-31T15:33:00Z" w16du:dateUtc="2025-07-31T10:03:00Z">
                  <w:rPr>
                    <w:lang w:val="et-EE"/>
                  </w:rPr>
                </w:rPrChange>
              </w:rPr>
            </w:pPr>
            <w:r w:rsidRPr="00D36709">
              <w:rPr>
                <w:position w:val="-8"/>
                <w:highlight w:val="lightGray"/>
                <w:rPrChange w:id="132" w:author="Siddharth Rao Jagadam" w:date="2025-07-31T15:33:00Z" w16du:dateUtc="2025-07-31T10:03:00Z">
                  <w:rPr>
                    <w:position w:val="-8"/>
                  </w:rPr>
                </w:rPrChange>
              </w:rPr>
              <w:t>Capac gri al acului scos</w:t>
            </w:r>
          </w:p>
        </w:tc>
      </w:tr>
      <w:tr w:rsidR="00FF6C71" w:rsidRPr="00D36709" w14:paraId="55790C0C" w14:textId="77777777" w:rsidTr="00FF6C71">
        <w:tc>
          <w:tcPr>
            <w:tcW w:w="5000" w:type="pct"/>
            <w:gridSpan w:val="4"/>
          </w:tcPr>
          <w:p w14:paraId="6526709D" w14:textId="5926336D" w:rsidR="00FF6C71" w:rsidRPr="00D36709" w:rsidRDefault="004910A7" w:rsidP="00FF6C71">
            <w:pPr>
              <w:tabs>
                <w:tab w:val="left" w:pos="838"/>
                <w:tab w:val="left" w:pos="839"/>
              </w:tabs>
              <w:ind w:right="199"/>
              <w:rPr>
                <w:highlight w:val="lightGray"/>
                <w:rPrChange w:id="13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34" w:author="Siddharth Rao Jagadam" w:date="2025-07-31T15:33:00Z" w16du:dateUtc="2025-07-31T10:03:00Z">
                  <w:rPr/>
                </w:rPrChange>
              </w:rPr>
              <w:t>Atenționare</w:t>
            </w:r>
            <w:r w:rsidR="00FF6C71" w:rsidRPr="00D36709">
              <w:rPr>
                <w:highlight w:val="lightGray"/>
                <w:rPrChange w:id="135" w:author="Siddharth Rao Jagadam" w:date="2025-07-31T15:33:00Z" w16du:dateUtc="2025-07-31T10:03:00Z">
                  <w:rPr/>
                </w:rPrChange>
              </w:rPr>
              <w:t>: Evitați contactul cu pistonul și acul în timpul pregătirii seringii. Dispozitivul de siguranță este activat în mod normal prin presiunea pistonului asupra seringii.</w:t>
            </w:r>
          </w:p>
          <w:p w14:paraId="55CDDBE0" w14:textId="77777777" w:rsidR="00FF6C71" w:rsidRPr="00D36709" w:rsidRDefault="00FF6C71" w:rsidP="00CA0507">
            <w:pPr>
              <w:pStyle w:val="TableParagraph"/>
              <w:tabs>
                <w:tab w:val="left" w:pos="6936"/>
              </w:tabs>
              <w:rPr>
                <w:sz w:val="12"/>
                <w:szCs w:val="12"/>
                <w:highlight w:val="lightGray"/>
                <w:rPrChange w:id="136" w:author="Siddharth Rao Jagadam" w:date="2025-07-31T15:33:00Z" w16du:dateUtc="2025-07-31T10:03:00Z">
                  <w:rPr>
                    <w:sz w:val="12"/>
                    <w:szCs w:val="12"/>
                  </w:rPr>
                </w:rPrChange>
              </w:rPr>
            </w:pPr>
          </w:p>
        </w:tc>
      </w:tr>
    </w:tbl>
    <w:p w14:paraId="253AA5FF" w14:textId="77777777" w:rsidR="00E16068" w:rsidRPr="00D36709" w:rsidRDefault="00E16068" w:rsidP="0039357A">
      <w:pPr>
        <w:rPr>
          <w:highlight w:val="lightGray"/>
          <w:rPrChange w:id="137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0"/>
      </w:tblGrid>
      <w:tr w:rsidR="00E806A9" w:rsidRPr="00D36709" w14:paraId="2EB2877E" w14:textId="77777777" w:rsidTr="00CA0507">
        <w:tc>
          <w:tcPr>
            <w:tcW w:w="5000" w:type="pct"/>
          </w:tcPr>
          <w:p w14:paraId="55FEE560" w14:textId="6EAF8546" w:rsidR="00E806A9" w:rsidRPr="00D36709" w:rsidRDefault="00724F93" w:rsidP="00223781">
            <w:pPr>
              <w:spacing w:line="253" w:lineRule="exact"/>
              <w:ind w:right="259"/>
              <w:rPr>
                <w:b/>
                <w:highlight w:val="lightGray"/>
                <w:rPrChange w:id="138" w:author="Siddharth Rao Jagadam" w:date="2025-07-31T15:33:00Z" w16du:dateUtc="2025-07-31T10:03:00Z">
                  <w:rPr>
                    <w:b/>
                  </w:rPr>
                </w:rPrChange>
              </w:rPr>
            </w:pPr>
            <w:bookmarkStart w:id="139" w:name="_Hlk171141117"/>
            <w:r w:rsidRPr="00D36709">
              <w:rPr>
                <w:b/>
                <w:spacing w:val="-2"/>
                <w:highlight w:val="lightGray"/>
                <w:rPrChange w:id="140" w:author="Siddharth Rao Jagadam" w:date="2025-07-31T15:33:00Z" w16du:dateUtc="2025-07-31T10:03:00Z">
                  <w:rPr>
                    <w:b/>
                    <w:spacing w:val="-2"/>
                  </w:rPr>
                </w:rPrChange>
              </w:rPr>
              <w:t>IMPORTANT</w:t>
            </w:r>
          </w:p>
        </w:tc>
      </w:tr>
      <w:tr w:rsidR="00E806A9" w:rsidRPr="00D36709" w14:paraId="76315419" w14:textId="77777777" w:rsidTr="00CA0507">
        <w:tc>
          <w:tcPr>
            <w:tcW w:w="5000" w:type="pct"/>
          </w:tcPr>
          <w:p w14:paraId="1204AAAB" w14:textId="398C97B3" w:rsidR="00A53582" w:rsidRPr="00D36709" w:rsidRDefault="00A53582" w:rsidP="00A53582">
            <w:pPr>
              <w:rPr>
                <w:bCs/>
                <w:highlight w:val="lightGray"/>
                <w:rPrChange w:id="141" w:author="Siddharth Rao Jagadam" w:date="2025-07-31T15:33:00Z" w16du:dateUtc="2025-07-31T10:03:00Z">
                  <w:rPr>
                    <w:bCs/>
                  </w:rPr>
                </w:rPrChange>
              </w:rPr>
            </w:pPr>
            <w:r w:rsidRPr="00D36709">
              <w:rPr>
                <w:bCs/>
                <w:highlight w:val="lightGray"/>
                <w:rPrChange w:id="142" w:author="Siddharth Rao Jagadam" w:date="2025-07-31T15:33:00Z" w16du:dateUtc="2025-07-31T10:03:00Z">
                  <w:rPr>
                    <w:bCs/>
                  </w:rPr>
                </w:rPrChange>
              </w:rPr>
              <w:t>Înainte</w:t>
            </w:r>
            <w:r w:rsidRPr="00D36709">
              <w:rPr>
                <w:bCs/>
                <w:spacing w:val="-5"/>
                <w:highlight w:val="lightGray"/>
                <w:rPrChange w:id="143" w:author="Siddharth Rao Jagadam" w:date="2025-07-31T15:33:00Z" w16du:dateUtc="2025-07-31T10:03:00Z">
                  <w:rPr>
                    <w:bCs/>
                    <w:spacing w:val="-5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44" w:author="Siddharth Rao Jagadam" w:date="2025-07-31T15:33:00Z" w16du:dateUtc="2025-07-31T10:03:00Z">
                  <w:rPr>
                    <w:bCs/>
                  </w:rPr>
                </w:rPrChange>
              </w:rPr>
              <w:t>de</w:t>
            </w:r>
            <w:r w:rsidRPr="00D36709">
              <w:rPr>
                <w:bCs/>
                <w:spacing w:val="-5"/>
                <w:highlight w:val="lightGray"/>
                <w:rPrChange w:id="145" w:author="Siddharth Rao Jagadam" w:date="2025-07-31T15:33:00Z" w16du:dateUtc="2025-07-31T10:03:00Z">
                  <w:rPr>
                    <w:bCs/>
                    <w:spacing w:val="-5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46" w:author="Siddharth Rao Jagadam" w:date="2025-07-31T15:33:00Z" w16du:dateUtc="2025-07-31T10:03:00Z">
                  <w:rPr>
                    <w:bCs/>
                  </w:rPr>
                </w:rPrChange>
              </w:rPr>
              <w:t>a</w:t>
            </w:r>
            <w:r w:rsidRPr="00D36709">
              <w:rPr>
                <w:bCs/>
                <w:spacing w:val="-4"/>
                <w:highlight w:val="lightGray"/>
                <w:rPrChange w:id="147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48" w:author="Siddharth Rao Jagadam" w:date="2025-07-31T15:33:00Z" w16du:dateUtc="2025-07-31T10:03:00Z">
                  <w:rPr>
                    <w:bCs/>
                  </w:rPr>
                </w:rPrChange>
              </w:rPr>
              <w:t>utiliza</w:t>
            </w:r>
            <w:r w:rsidRPr="00D36709">
              <w:rPr>
                <w:bCs/>
                <w:spacing w:val="-3"/>
                <w:highlight w:val="lightGray"/>
                <w:rPrChange w:id="149" w:author="Siddharth Rao Jagadam" w:date="2025-07-31T15:33:00Z" w16du:dateUtc="2025-07-31T10:03:00Z">
                  <w:rPr>
                    <w:bCs/>
                    <w:spacing w:val="-3"/>
                  </w:rPr>
                </w:rPrChange>
              </w:rPr>
              <w:t xml:space="preserve"> </w:t>
            </w:r>
            <w:r w:rsidR="005A77F9" w:rsidRPr="00D36709">
              <w:rPr>
                <w:bCs/>
                <w:highlight w:val="lightGray"/>
                <w:rPrChange w:id="150" w:author="Siddharth Rao Jagadam" w:date="2025-07-31T15:33:00Z" w16du:dateUtc="2025-07-31T10:03:00Z">
                  <w:rPr>
                    <w:bCs/>
                  </w:rPr>
                </w:rPrChange>
              </w:rPr>
              <w:t>Dyrupeg</w:t>
            </w:r>
            <w:r w:rsidRPr="00D36709">
              <w:rPr>
                <w:bCs/>
                <w:spacing w:val="-3"/>
                <w:highlight w:val="lightGray"/>
                <w:rPrChange w:id="151" w:author="Siddharth Rao Jagadam" w:date="2025-07-31T15:33:00Z" w16du:dateUtc="2025-07-31T10:03:00Z">
                  <w:rPr>
                    <w:bCs/>
                    <w:spacing w:val="-3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52" w:author="Siddharth Rao Jagadam" w:date="2025-07-31T15:33:00Z" w16du:dateUtc="2025-07-31T10:03:00Z">
                  <w:rPr>
                    <w:bCs/>
                  </w:rPr>
                </w:rPrChange>
              </w:rPr>
              <w:t>seringă</w:t>
            </w:r>
            <w:r w:rsidRPr="00D36709">
              <w:rPr>
                <w:bCs/>
                <w:spacing w:val="-4"/>
                <w:highlight w:val="lightGray"/>
                <w:rPrChange w:id="153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54" w:author="Siddharth Rao Jagadam" w:date="2025-07-31T15:33:00Z" w16du:dateUtc="2025-07-31T10:03:00Z">
                  <w:rPr>
                    <w:bCs/>
                  </w:rPr>
                </w:rPrChange>
              </w:rPr>
              <w:t>preumplută</w:t>
            </w:r>
            <w:r w:rsidRPr="00D36709">
              <w:rPr>
                <w:bCs/>
                <w:spacing w:val="-4"/>
                <w:highlight w:val="lightGray"/>
                <w:rPrChange w:id="155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56" w:author="Siddharth Rao Jagadam" w:date="2025-07-31T15:33:00Z" w16du:dateUtc="2025-07-31T10:03:00Z">
                  <w:rPr>
                    <w:bCs/>
                  </w:rPr>
                </w:rPrChange>
              </w:rPr>
              <w:t>cu</w:t>
            </w:r>
            <w:r w:rsidRPr="00D36709">
              <w:rPr>
                <w:bCs/>
                <w:spacing w:val="-5"/>
                <w:highlight w:val="lightGray"/>
                <w:rPrChange w:id="157" w:author="Siddharth Rao Jagadam" w:date="2025-07-31T15:33:00Z" w16du:dateUtc="2025-07-31T10:03:00Z">
                  <w:rPr>
                    <w:bCs/>
                    <w:spacing w:val="-5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58" w:author="Siddharth Rao Jagadam" w:date="2025-07-31T15:33:00Z" w16du:dateUtc="2025-07-31T10:03:00Z">
                  <w:rPr>
                    <w:bCs/>
                  </w:rPr>
                </w:rPrChange>
              </w:rPr>
              <w:t>protecție</w:t>
            </w:r>
            <w:r w:rsidRPr="00D36709">
              <w:rPr>
                <w:bCs/>
                <w:spacing w:val="-4"/>
                <w:highlight w:val="lightGray"/>
                <w:rPrChange w:id="159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60" w:author="Siddharth Rao Jagadam" w:date="2025-07-31T15:33:00Z" w16du:dateUtc="2025-07-31T10:03:00Z">
                  <w:rPr>
                    <w:bCs/>
                  </w:rPr>
                </w:rPrChange>
              </w:rPr>
              <w:t>automată</w:t>
            </w:r>
            <w:r w:rsidRPr="00D36709">
              <w:rPr>
                <w:bCs/>
                <w:spacing w:val="-3"/>
                <w:highlight w:val="lightGray"/>
                <w:rPrChange w:id="161" w:author="Siddharth Rao Jagadam" w:date="2025-07-31T15:33:00Z" w16du:dateUtc="2025-07-31T10:03:00Z">
                  <w:rPr>
                    <w:bCs/>
                    <w:spacing w:val="-3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62" w:author="Siddharth Rao Jagadam" w:date="2025-07-31T15:33:00Z" w16du:dateUtc="2025-07-31T10:03:00Z">
                  <w:rPr>
                    <w:bCs/>
                  </w:rPr>
                </w:rPrChange>
              </w:rPr>
              <w:t>a</w:t>
            </w:r>
            <w:r w:rsidRPr="00D36709">
              <w:rPr>
                <w:bCs/>
                <w:spacing w:val="-4"/>
                <w:highlight w:val="lightGray"/>
                <w:rPrChange w:id="163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64" w:author="Siddharth Rao Jagadam" w:date="2025-07-31T15:33:00Z" w16du:dateUtc="2025-07-31T10:03:00Z">
                  <w:rPr>
                    <w:bCs/>
                  </w:rPr>
                </w:rPrChange>
              </w:rPr>
              <w:t>acului,</w:t>
            </w:r>
            <w:r w:rsidRPr="00D36709">
              <w:rPr>
                <w:bCs/>
                <w:spacing w:val="-5"/>
                <w:highlight w:val="lightGray"/>
                <w:rPrChange w:id="165" w:author="Siddharth Rao Jagadam" w:date="2025-07-31T15:33:00Z" w16du:dateUtc="2025-07-31T10:03:00Z">
                  <w:rPr>
                    <w:bCs/>
                    <w:spacing w:val="-5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66" w:author="Siddharth Rao Jagadam" w:date="2025-07-31T15:33:00Z" w16du:dateUtc="2025-07-31T10:03:00Z">
                  <w:rPr>
                    <w:bCs/>
                  </w:rPr>
                </w:rPrChange>
              </w:rPr>
              <w:t>citiți</w:t>
            </w:r>
            <w:r w:rsidRPr="00D36709">
              <w:rPr>
                <w:bCs/>
                <w:spacing w:val="-4"/>
                <w:highlight w:val="lightGray"/>
                <w:rPrChange w:id="167" w:author="Siddharth Rao Jagadam" w:date="2025-07-31T15:33:00Z" w16du:dateUtc="2025-07-31T10:03:00Z">
                  <w:rPr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Cs/>
                <w:highlight w:val="lightGray"/>
                <w:rPrChange w:id="168" w:author="Siddharth Rao Jagadam" w:date="2025-07-31T15:33:00Z" w16du:dateUtc="2025-07-31T10:03:00Z">
                  <w:rPr>
                    <w:bCs/>
                  </w:rPr>
                </w:rPrChange>
              </w:rPr>
              <w:t>aceste informații importante:</w:t>
            </w:r>
          </w:p>
          <w:p w14:paraId="581416F2" w14:textId="03E940EC" w:rsidR="00A53582" w:rsidRPr="00D36709" w:rsidRDefault="00A53582" w:rsidP="00645882">
            <w:pPr>
              <w:pStyle w:val="NoSpacing"/>
              <w:numPr>
                <w:ilvl w:val="0"/>
                <w:numId w:val="35"/>
              </w:numPr>
              <w:rPr>
                <w:highlight w:val="lightGray"/>
                <w:rPrChange w:id="169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70" w:author="Siddharth Rao Jagadam" w:date="2025-07-31T15:33:00Z" w16du:dateUtc="2025-07-31T10:03:00Z">
                  <w:rPr/>
                </w:rPrChange>
              </w:rPr>
              <w:t>Este</w:t>
            </w:r>
            <w:r w:rsidRPr="00D36709">
              <w:rPr>
                <w:spacing w:val="-4"/>
                <w:highlight w:val="lightGray"/>
                <w:rPrChange w:id="17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72" w:author="Siddharth Rao Jagadam" w:date="2025-07-31T15:33:00Z" w16du:dateUtc="2025-07-31T10:03:00Z">
                  <w:rPr/>
                </w:rPrChange>
              </w:rPr>
              <w:t>important</w:t>
            </w:r>
            <w:r w:rsidRPr="00D36709">
              <w:rPr>
                <w:spacing w:val="-3"/>
                <w:highlight w:val="lightGray"/>
                <w:rPrChange w:id="173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74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4"/>
                <w:highlight w:val="lightGray"/>
                <w:rPrChange w:id="17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76" w:author="Siddharth Rao Jagadam" w:date="2025-07-31T15:33:00Z" w16du:dateUtc="2025-07-31T10:03:00Z">
                  <w:rPr/>
                </w:rPrChange>
              </w:rPr>
              <w:t>nu</w:t>
            </w:r>
            <w:r w:rsidRPr="00D36709">
              <w:rPr>
                <w:spacing w:val="-2"/>
                <w:highlight w:val="lightGray"/>
                <w:rPrChange w:id="177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78" w:author="Siddharth Rao Jagadam" w:date="2025-07-31T15:33:00Z" w16du:dateUtc="2025-07-31T10:03:00Z">
                  <w:rPr/>
                </w:rPrChange>
              </w:rPr>
              <w:t>încercați</w:t>
            </w:r>
            <w:r w:rsidRPr="00D36709">
              <w:rPr>
                <w:spacing w:val="-4"/>
                <w:highlight w:val="lightGray"/>
                <w:rPrChange w:id="17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80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3"/>
                <w:highlight w:val="lightGray"/>
                <w:rPrChange w:id="181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82" w:author="Siddharth Rao Jagadam" w:date="2025-07-31T15:33:00Z" w16du:dateUtc="2025-07-31T10:03:00Z">
                  <w:rPr/>
                </w:rPrChange>
              </w:rPr>
              <w:t>vă</w:t>
            </w:r>
            <w:r w:rsidRPr="00D36709">
              <w:rPr>
                <w:spacing w:val="-4"/>
                <w:highlight w:val="lightGray"/>
                <w:rPrChange w:id="18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84" w:author="Siddharth Rao Jagadam" w:date="2025-07-31T15:33:00Z" w16du:dateUtc="2025-07-31T10:03:00Z">
                  <w:rPr/>
                </w:rPrChange>
              </w:rPr>
              <w:t>administrați</w:t>
            </w:r>
            <w:r w:rsidRPr="00D36709">
              <w:rPr>
                <w:spacing w:val="-4"/>
                <w:highlight w:val="lightGray"/>
                <w:rPrChange w:id="18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86" w:author="Siddharth Rao Jagadam" w:date="2025-07-31T15:33:00Z" w16du:dateUtc="2025-07-31T10:03:00Z">
                  <w:rPr/>
                </w:rPrChange>
              </w:rPr>
              <w:t>singur</w:t>
            </w:r>
            <w:r w:rsidRPr="00D36709">
              <w:rPr>
                <w:spacing w:val="-5"/>
                <w:highlight w:val="lightGray"/>
                <w:rPrChange w:id="187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88" w:author="Siddharth Rao Jagadam" w:date="2025-07-31T15:33:00Z" w16du:dateUtc="2025-07-31T10:03:00Z">
                  <w:rPr/>
                </w:rPrChange>
              </w:rPr>
              <w:t>injecția</w:t>
            </w:r>
            <w:r w:rsidR="00733121" w:rsidRPr="00D36709">
              <w:rPr>
                <w:highlight w:val="lightGray"/>
                <w:rPrChange w:id="189" w:author="Siddharth Rao Jagadam" w:date="2025-07-31T15:33:00Z" w16du:dateUtc="2025-07-31T10:03:00Z">
                  <w:rPr/>
                </w:rPrChange>
              </w:rPr>
              <w:t>,</w:t>
            </w:r>
            <w:r w:rsidRPr="00D36709">
              <w:rPr>
                <w:spacing w:val="-4"/>
                <w:highlight w:val="lightGray"/>
                <w:rPrChange w:id="19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733121" w:rsidRPr="00D36709">
              <w:rPr>
                <w:highlight w:val="lightGray"/>
                <w:rPrChange w:id="191" w:author="Siddharth Rao Jagadam" w:date="2025-07-31T15:33:00Z" w16du:dateUtc="2025-07-31T10:03:00Z">
                  <w:rPr/>
                </w:rPrChange>
              </w:rPr>
              <w:t>cu excepția cazului în care ați</w:t>
            </w:r>
            <w:r w:rsidRPr="00D36709">
              <w:rPr>
                <w:spacing w:val="-4"/>
                <w:highlight w:val="lightGray"/>
                <w:rPrChange w:id="19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93" w:author="Siddharth Rao Jagadam" w:date="2025-07-31T15:33:00Z" w16du:dateUtc="2025-07-31T10:03:00Z">
                  <w:rPr/>
                </w:rPrChange>
              </w:rPr>
              <w:t>fost</w:t>
            </w:r>
            <w:r w:rsidRPr="00D36709">
              <w:rPr>
                <w:spacing w:val="-4"/>
                <w:highlight w:val="lightGray"/>
                <w:rPrChange w:id="19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95" w:author="Siddharth Rao Jagadam" w:date="2025-07-31T15:33:00Z" w16du:dateUtc="2025-07-31T10:03:00Z">
                  <w:rPr/>
                </w:rPrChange>
              </w:rPr>
              <w:t>instruit</w:t>
            </w:r>
            <w:r w:rsidRPr="00D36709">
              <w:rPr>
                <w:spacing w:val="-4"/>
                <w:highlight w:val="lightGray"/>
                <w:rPrChange w:id="19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97" w:author="Siddharth Rao Jagadam" w:date="2025-07-31T15:33:00Z" w16du:dateUtc="2025-07-31T10:03:00Z">
                  <w:rPr/>
                </w:rPrChange>
              </w:rPr>
              <w:t xml:space="preserve">de către medicul </w:t>
            </w:r>
            <w:r w:rsidR="00733121" w:rsidRPr="00D36709">
              <w:rPr>
                <w:highlight w:val="lightGray"/>
                <w:rPrChange w:id="198" w:author="Siddharth Rao Jagadam" w:date="2025-07-31T15:33:00Z" w16du:dateUtc="2025-07-31T10:03:00Z">
                  <w:rPr/>
                </w:rPrChange>
              </w:rPr>
              <w:t xml:space="preserve">dumneavoastră </w:t>
            </w:r>
            <w:r w:rsidRPr="00D36709">
              <w:rPr>
                <w:highlight w:val="lightGray"/>
                <w:rPrChange w:id="199" w:author="Siddharth Rao Jagadam" w:date="2025-07-31T15:33:00Z" w16du:dateUtc="2025-07-31T10:03:00Z">
                  <w:rPr/>
                </w:rPrChange>
              </w:rPr>
              <w:t xml:space="preserve">sau </w:t>
            </w:r>
            <w:r w:rsidR="00724F93" w:rsidRPr="00D36709">
              <w:rPr>
                <w:highlight w:val="lightGray"/>
                <w:rPrChange w:id="200" w:author="Siddharth Rao Jagadam" w:date="2025-07-31T15:33:00Z" w16du:dateUtc="2025-07-31T10:03:00Z">
                  <w:rPr/>
                </w:rPrChange>
              </w:rPr>
              <w:t>profesionistul din domeniul sănătății</w:t>
            </w:r>
            <w:r w:rsidRPr="00D36709">
              <w:rPr>
                <w:highlight w:val="lightGray"/>
                <w:rPrChange w:id="201" w:author="Siddharth Rao Jagadam" w:date="2025-07-31T15:33:00Z" w16du:dateUtc="2025-07-31T10:03:00Z">
                  <w:rPr/>
                </w:rPrChange>
              </w:rPr>
              <w:t xml:space="preserve"> care se ocupă de dumneavoastră.</w:t>
            </w:r>
          </w:p>
          <w:p w14:paraId="15C11DEE" w14:textId="5BF3A4DC" w:rsidR="00A53582" w:rsidRPr="00D36709" w:rsidRDefault="005A77F9" w:rsidP="00645882">
            <w:pPr>
              <w:pStyle w:val="NoSpacing"/>
              <w:numPr>
                <w:ilvl w:val="0"/>
                <w:numId w:val="35"/>
              </w:numPr>
              <w:rPr>
                <w:bCs/>
                <w:highlight w:val="lightGray"/>
                <w:rPrChange w:id="202" w:author="Siddharth Rao Jagadam" w:date="2025-07-31T15:33:00Z" w16du:dateUtc="2025-07-31T10:03:00Z">
                  <w:rPr>
                    <w:bCs/>
                  </w:rPr>
                </w:rPrChange>
              </w:rPr>
            </w:pPr>
            <w:r w:rsidRPr="00D36709">
              <w:rPr>
                <w:highlight w:val="lightGray"/>
                <w:rPrChange w:id="203" w:author="Siddharth Rao Jagadam" w:date="2025-07-31T15:33:00Z" w16du:dateUtc="2025-07-31T10:03:00Z">
                  <w:rPr/>
                </w:rPrChange>
              </w:rPr>
              <w:t>Dyrupeg</w:t>
            </w:r>
            <w:r w:rsidR="00A53582" w:rsidRPr="00D36709">
              <w:rPr>
                <w:spacing w:val="-4"/>
                <w:highlight w:val="lightGray"/>
                <w:rPrChange w:id="20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05" w:author="Siddharth Rao Jagadam" w:date="2025-07-31T15:33:00Z" w16du:dateUtc="2025-07-31T10:03:00Z">
                  <w:rPr/>
                </w:rPrChange>
              </w:rPr>
              <w:t>se</w:t>
            </w:r>
            <w:r w:rsidR="00A53582" w:rsidRPr="00D36709">
              <w:rPr>
                <w:spacing w:val="-4"/>
                <w:highlight w:val="lightGray"/>
                <w:rPrChange w:id="20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07" w:author="Siddharth Rao Jagadam" w:date="2025-07-31T15:33:00Z" w16du:dateUtc="2025-07-31T10:03:00Z">
                  <w:rPr/>
                </w:rPrChange>
              </w:rPr>
              <w:t>administrează</w:t>
            </w:r>
            <w:r w:rsidR="00A53582" w:rsidRPr="00D36709">
              <w:rPr>
                <w:spacing w:val="-4"/>
                <w:highlight w:val="lightGray"/>
                <w:rPrChange w:id="20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09" w:author="Siddharth Rao Jagadam" w:date="2025-07-31T15:33:00Z" w16du:dateUtc="2025-07-31T10:03:00Z">
                  <w:rPr/>
                </w:rPrChange>
              </w:rPr>
              <w:t>ca</w:t>
            </w:r>
            <w:r w:rsidR="00A53582" w:rsidRPr="00D36709">
              <w:rPr>
                <w:spacing w:val="-4"/>
                <w:highlight w:val="lightGray"/>
                <w:rPrChange w:id="21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11" w:author="Siddharth Rao Jagadam" w:date="2025-07-31T15:33:00Z" w16du:dateUtc="2025-07-31T10:03:00Z">
                  <w:rPr/>
                </w:rPrChange>
              </w:rPr>
              <w:t>injecție</w:t>
            </w:r>
            <w:r w:rsidR="00A53582" w:rsidRPr="00D36709">
              <w:rPr>
                <w:spacing w:val="-4"/>
                <w:highlight w:val="lightGray"/>
                <w:rPrChange w:id="21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13" w:author="Siddharth Rao Jagadam" w:date="2025-07-31T15:33:00Z" w16du:dateUtc="2025-07-31T10:03:00Z">
                  <w:rPr/>
                </w:rPrChange>
              </w:rPr>
              <w:t>la</w:t>
            </w:r>
            <w:r w:rsidR="00A53582" w:rsidRPr="00D36709">
              <w:rPr>
                <w:spacing w:val="-4"/>
                <w:highlight w:val="lightGray"/>
                <w:rPrChange w:id="21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15" w:author="Siddharth Rao Jagadam" w:date="2025-07-31T15:33:00Z" w16du:dateUtc="2025-07-31T10:03:00Z">
                  <w:rPr/>
                </w:rPrChange>
              </w:rPr>
              <w:t>nivelul</w:t>
            </w:r>
            <w:r w:rsidR="00A53582" w:rsidRPr="00D36709">
              <w:rPr>
                <w:spacing w:val="-3"/>
                <w:highlight w:val="lightGray"/>
                <w:rPrChange w:id="216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17" w:author="Siddharth Rao Jagadam" w:date="2025-07-31T15:33:00Z" w16du:dateUtc="2025-07-31T10:03:00Z">
                  <w:rPr/>
                </w:rPrChange>
              </w:rPr>
              <w:t>țesutului</w:t>
            </w:r>
            <w:r w:rsidR="00A53582" w:rsidRPr="00D36709">
              <w:rPr>
                <w:spacing w:val="-4"/>
                <w:highlight w:val="lightGray"/>
                <w:rPrChange w:id="21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19" w:author="Siddharth Rao Jagadam" w:date="2025-07-31T15:33:00Z" w16du:dateUtc="2025-07-31T10:03:00Z">
                  <w:rPr/>
                </w:rPrChange>
              </w:rPr>
              <w:t>aflat</w:t>
            </w:r>
            <w:r w:rsidR="00A53582" w:rsidRPr="00D36709">
              <w:rPr>
                <w:spacing w:val="-4"/>
                <w:highlight w:val="lightGray"/>
                <w:rPrChange w:id="22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21" w:author="Siddharth Rao Jagadam" w:date="2025-07-31T15:33:00Z" w16du:dateUtc="2025-07-31T10:03:00Z">
                  <w:rPr/>
                </w:rPrChange>
              </w:rPr>
              <w:t>imediat</w:t>
            </w:r>
            <w:r w:rsidR="00A53582" w:rsidRPr="00D36709">
              <w:rPr>
                <w:spacing w:val="-4"/>
                <w:highlight w:val="lightGray"/>
                <w:rPrChange w:id="22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23" w:author="Siddharth Rao Jagadam" w:date="2025-07-31T15:33:00Z" w16du:dateUtc="2025-07-31T10:03:00Z">
                  <w:rPr/>
                </w:rPrChange>
              </w:rPr>
              <w:t>sub</w:t>
            </w:r>
            <w:r w:rsidR="00A53582" w:rsidRPr="00D36709">
              <w:rPr>
                <w:spacing w:val="-4"/>
                <w:highlight w:val="lightGray"/>
                <w:rPrChange w:id="22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A53582" w:rsidRPr="00D36709">
              <w:rPr>
                <w:highlight w:val="lightGray"/>
                <w:rPrChange w:id="225" w:author="Siddharth Rao Jagadam" w:date="2025-07-31T15:33:00Z" w16du:dateUtc="2025-07-31T10:03:00Z">
                  <w:rPr/>
                </w:rPrChange>
              </w:rPr>
              <w:t>piele</w:t>
            </w:r>
            <w:r w:rsidR="00A53582" w:rsidRPr="00D36709">
              <w:rPr>
                <w:spacing w:val="-4"/>
                <w:highlight w:val="lightGray"/>
                <w:rPrChange w:id="22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724F93" w:rsidRPr="00D36709">
              <w:rPr>
                <w:bCs/>
                <w:highlight w:val="lightGray"/>
                <w:rPrChange w:id="227" w:author="Siddharth Rao Jagadam" w:date="2025-07-31T15:33:00Z" w16du:dateUtc="2025-07-31T10:03:00Z">
                  <w:rPr>
                    <w:bCs/>
                  </w:rPr>
                </w:rPrChange>
              </w:rPr>
              <w:t>(</w:t>
            </w:r>
            <w:r w:rsidR="00A53582" w:rsidRPr="00D36709">
              <w:rPr>
                <w:bCs/>
                <w:highlight w:val="lightGray"/>
                <w:rPrChange w:id="228" w:author="Siddharth Rao Jagadam" w:date="2025-07-31T15:33:00Z" w16du:dateUtc="2025-07-31T10:03:00Z">
                  <w:rPr>
                    <w:bCs/>
                  </w:rPr>
                </w:rPrChange>
              </w:rPr>
              <w:t>injecție subcutanată).</w:t>
            </w:r>
            <w:r w:rsidR="00724F93" w:rsidRPr="00D36709">
              <w:rPr>
                <w:bCs/>
                <w:highlight w:val="lightGray"/>
                <w:rPrChange w:id="229" w:author="Siddharth Rao Jagadam" w:date="2025-07-31T15:33:00Z" w16du:dateUtc="2025-07-31T10:03:00Z">
                  <w:rPr>
                    <w:bCs/>
                  </w:rPr>
                </w:rPrChange>
              </w:rPr>
              <w:br/>
            </w:r>
          </w:p>
          <w:p w14:paraId="2CA5E909" w14:textId="77777777" w:rsidR="00A53582" w:rsidRPr="00D36709" w:rsidRDefault="00A53582" w:rsidP="00FF6C71">
            <w:pPr>
              <w:rPr>
                <w:highlight w:val="lightGray"/>
                <w:rPrChange w:id="23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231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3"/>
                <w:highlight w:val="lightGray"/>
                <w:rPrChange w:id="232" w:author="Siddharth Rao Jagadam" w:date="2025-07-31T15:33:00Z" w16du:dateUtc="2025-07-31T10:03:00Z">
                  <w:rPr>
                    <w:b/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33" w:author="Siddharth Rao Jagadam" w:date="2025-07-31T15:33:00Z" w16du:dateUtc="2025-07-31T10:03:00Z">
                  <w:rPr/>
                </w:rPrChange>
              </w:rPr>
              <w:t>scoateți</w:t>
            </w:r>
            <w:r w:rsidRPr="00D36709">
              <w:rPr>
                <w:spacing w:val="-4"/>
                <w:highlight w:val="lightGray"/>
                <w:rPrChange w:id="23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35" w:author="Siddharth Rao Jagadam" w:date="2025-07-31T15:33:00Z" w16du:dateUtc="2025-07-31T10:03:00Z">
                  <w:rPr/>
                </w:rPrChange>
              </w:rPr>
              <w:t>capacul</w:t>
            </w:r>
            <w:r w:rsidRPr="00D36709">
              <w:rPr>
                <w:spacing w:val="-3"/>
                <w:highlight w:val="lightGray"/>
                <w:rPrChange w:id="236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37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23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39" w:author="Siddharth Rao Jagadam" w:date="2025-07-31T15:33:00Z" w16du:dateUtc="2025-07-31T10:03:00Z">
                  <w:rPr/>
                </w:rPrChange>
              </w:rPr>
              <w:t>culoare</w:t>
            </w:r>
            <w:r w:rsidRPr="00D36709">
              <w:rPr>
                <w:spacing w:val="-4"/>
                <w:highlight w:val="lightGray"/>
                <w:rPrChange w:id="24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41" w:author="Siddharth Rao Jagadam" w:date="2025-07-31T15:33:00Z" w16du:dateUtc="2025-07-31T10:03:00Z">
                  <w:rPr/>
                </w:rPrChange>
              </w:rPr>
              <w:t>gri</w:t>
            </w:r>
            <w:r w:rsidRPr="00D36709">
              <w:rPr>
                <w:spacing w:val="-3"/>
                <w:highlight w:val="lightGray"/>
                <w:rPrChange w:id="24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43" w:author="Siddharth Rao Jagadam" w:date="2025-07-31T15:33:00Z" w16du:dateUtc="2025-07-31T10:03:00Z">
                  <w:rPr/>
                </w:rPrChange>
              </w:rPr>
              <w:t>al</w:t>
            </w:r>
            <w:r w:rsidRPr="00D36709">
              <w:rPr>
                <w:spacing w:val="-4"/>
                <w:highlight w:val="lightGray"/>
                <w:rPrChange w:id="24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45" w:author="Siddharth Rao Jagadam" w:date="2025-07-31T15:33:00Z" w16du:dateUtc="2025-07-31T10:03:00Z">
                  <w:rPr/>
                </w:rPrChange>
              </w:rPr>
              <w:t>acului</w:t>
            </w:r>
            <w:r w:rsidRPr="00D36709">
              <w:rPr>
                <w:spacing w:val="-3"/>
                <w:highlight w:val="lightGray"/>
                <w:rPrChange w:id="246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47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24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49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4"/>
                <w:highlight w:val="lightGray"/>
                <w:rPrChange w:id="25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51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4"/>
                <w:highlight w:val="lightGray"/>
                <w:rPrChange w:id="25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53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4"/>
                <w:highlight w:val="lightGray"/>
                <w:rPrChange w:id="25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55" w:author="Siddharth Rao Jagadam" w:date="2025-07-31T15:33:00Z" w16du:dateUtc="2025-07-31T10:03:00Z">
                  <w:rPr/>
                </w:rPrChange>
              </w:rPr>
              <w:t>decât</w:t>
            </w:r>
            <w:r w:rsidRPr="00D36709">
              <w:rPr>
                <w:spacing w:val="-4"/>
                <w:highlight w:val="lightGray"/>
                <w:rPrChange w:id="25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57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3"/>
                <w:highlight w:val="lightGray"/>
                <w:rPrChange w:id="258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59" w:author="Siddharth Rao Jagadam" w:date="2025-07-31T15:33:00Z" w16du:dateUtc="2025-07-31T10:03:00Z">
                  <w:rPr/>
                </w:rPrChange>
              </w:rPr>
              <w:t>momentul</w:t>
            </w:r>
            <w:r w:rsidRPr="00D36709">
              <w:rPr>
                <w:spacing w:val="-4"/>
                <w:highlight w:val="lightGray"/>
                <w:rPrChange w:id="26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61" w:author="Siddharth Rao Jagadam" w:date="2025-07-31T15:33:00Z" w16du:dateUtc="2025-07-31T10:03:00Z">
                  <w:rPr/>
                </w:rPrChange>
              </w:rPr>
              <w:t>în care sunteți pregătit să efectuați injecția.</w:t>
            </w:r>
          </w:p>
          <w:p w14:paraId="73E9D33C" w14:textId="4ACF6434" w:rsidR="00A53582" w:rsidRPr="00D36709" w:rsidRDefault="00A53582" w:rsidP="00FF6C71">
            <w:pPr>
              <w:rPr>
                <w:highlight w:val="lightGray"/>
                <w:rPrChange w:id="26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263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3"/>
                <w:highlight w:val="lightGray"/>
                <w:rPrChange w:id="264" w:author="Siddharth Rao Jagadam" w:date="2025-07-31T15:33:00Z" w16du:dateUtc="2025-07-31T10:03:00Z">
                  <w:rPr>
                    <w:b/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65" w:author="Siddharth Rao Jagadam" w:date="2025-07-31T15:33:00Z" w16du:dateUtc="2025-07-31T10:03:00Z">
                  <w:rPr/>
                </w:rPrChange>
              </w:rPr>
              <w:t>utilizați</w:t>
            </w:r>
            <w:r w:rsidRPr="00D36709">
              <w:rPr>
                <w:spacing w:val="-4"/>
                <w:highlight w:val="lightGray"/>
                <w:rPrChange w:id="26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67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4"/>
                <w:highlight w:val="lightGray"/>
                <w:rPrChange w:id="26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69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4"/>
                <w:highlight w:val="lightGray"/>
                <w:rPrChange w:id="27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71" w:author="Siddharth Rao Jagadam" w:date="2025-07-31T15:33:00Z" w16du:dateUtc="2025-07-31T10:03:00Z">
                  <w:rPr/>
                </w:rPrChange>
              </w:rPr>
              <w:t>dacă</w:t>
            </w:r>
            <w:r w:rsidRPr="00D36709">
              <w:rPr>
                <w:spacing w:val="-4"/>
                <w:highlight w:val="lightGray"/>
                <w:rPrChange w:id="27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73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4"/>
                <w:highlight w:val="lightGray"/>
                <w:rPrChange w:id="27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75" w:author="Siddharth Rao Jagadam" w:date="2025-07-31T15:33:00Z" w16du:dateUtc="2025-07-31T10:03:00Z">
                  <w:rPr/>
                </w:rPrChange>
              </w:rPr>
              <w:t>fost</w:t>
            </w:r>
            <w:r w:rsidRPr="00D36709">
              <w:rPr>
                <w:spacing w:val="-4"/>
                <w:highlight w:val="lightGray"/>
                <w:rPrChange w:id="27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77" w:author="Siddharth Rao Jagadam" w:date="2025-07-31T15:33:00Z" w16du:dateUtc="2025-07-31T10:03:00Z">
                  <w:rPr/>
                </w:rPrChange>
              </w:rPr>
              <w:t>scăpată</w:t>
            </w:r>
            <w:r w:rsidRPr="00D36709">
              <w:rPr>
                <w:spacing w:val="-4"/>
                <w:highlight w:val="lightGray"/>
                <w:rPrChange w:id="27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79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3"/>
                <w:highlight w:val="lightGray"/>
                <w:rPrChange w:id="28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81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3"/>
                <w:highlight w:val="lightGray"/>
                <w:rPrChange w:id="28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83" w:author="Siddharth Rao Jagadam" w:date="2025-07-31T15:33:00Z" w16du:dateUtc="2025-07-31T10:03:00Z">
                  <w:rPr/>
                </w:rPrChange>
              </w:rPr>
              <w:t>suprafață</w:t>
            </w:r>
            <w:r w:rsidRPr="00D36709">
              <w:rPr>
                <w:spacing w:val="-4"/>
                <w:highlight w:val="lightGray"/>
                <w:rPrChange w:id="28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85" w:author="Siddharth Rao Jagadam" w:date="2025-07-31T15:33:00Z" w16du:dateUtc="2025-07-31T10:03:00Z">
                  <w:rPr/>
                </w:rPrChange>
              </w:rPr>
              <w:t>dură.</w:t>
            </w:r>
            <w:r w:rsidRPr="00D36709">
              <w:rPr>
                <w:spacing w:val="-4"/>
                <w:highlight w:val="lightGray"/>
                <w:rPrChange w:id="28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87" w:author="Siddharth Rao Jagadam" w:date="2025-07-31T15:33:00Z" w16du:dateUtc="2025-07-31T10:03:00Z">
                  <w:rPr/>
                </w:rPrChange>
              </w:rPr>
              <w:t>Utilizați</w:t>
            </w:r>
            <w:r w:rsidRPr="00D36709">
              <w:rPr>
                <w:spacing w:val="-4"/>
                <w:highlight w:val="lightGray"/>
                <w:rPrChange w:id="28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89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3"/>
                <w:highlight w:val="lightGray"/>
                <w:rPrChange w:id="29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291" w:author="Siddharth Rao Jagadam" w:date="2025-07-31T15:33:00Z" w16du:dateUtc="2025-07-31T10:03:00Z">
                  <w:rPr/>
                </w:rPrChange>
              </w:rPr>
              <w:t xml:space="preserve">seringă preumplută nouă și luați legătura cu medicul </w:t>
            </w:r>
            <w:r w:rsidR="00733121" w:rsidRPr="00D36709">
              <w:rPr>
                <w:highlight w:val="lightGray"/>
                <w:rPrChange w:id="292" w:author="Siddharth Rao Jagadam" w:date="2025-07-31T15:33:00Z" w16du:dateUtc="2025-07-31T10:03:00Z">
                  <w:rPr/>
                </w:rPrChange>
              </w:rPr>
              <w:t xml:space="preserve">dumneavoastră </w:t>
            </w:r>
            <w:r w:rsidRPr="00D36709">
              <w:rPr>
                <w:highlight w:val="lightGray"/>
                <w:rPrChange w:id="293" w:author="Siddharth Rao Jagadam" w:date="2025-07-31T15:33:00Z" w16du:dateUtc="2025-07-31T10:03:00Z">
                  <w:rPr/>
                </w:rPrChange>
              </w:rPr>
              <w:t xml:space="preserve">sau </w:t>
            </w:r>
            <w:r w:rsidR="00733121" w:rsidRPr="00D36709">
              <w:rPr>
                <w:highlight w:val="lightGray"/>
                <w:rPrChange w:id="294" w:author="Siddharth Rao Jagadam" w:date="2025-07-31T15:33:00Z" w16du:dateUtc="2025-07-31T10:03:00Z">
                  <w:rPr/>
                </w:rPrChange>
              </w:rPr>
              <w:t xml:space="preserve">cu </w:t>
            </w:r>
            <w:r w:rsidR="00F75C18" w:rsidRPr="00D36709">
              <w:rPr>
                <w:highlight w:val="lightGray"/>
                <w:rPrChange w:id="295" w:author="Siddharth Rao Jagadam" w:date="2025-07-31T15:33:00Z" w16du:dateUtc="2025-07-31T10:03:00Z">
                  <w:rPr/>
                </w:rPrChange>
              </w:rPr>
              <w:t>profesionistul din domeniul sănătății</w:t>
            </w:r>
            <w:r w:rsidRPr="00D36709">
              <w:rPr>
                <w:highlight w:val="lightGray"/>
                <w:rPrChange w:id="296" w:author="Siddharth Rao Jagadam" w:date="2025-07-31T15:33:00Z" w16du:dateUtc="2025-07-31T10:03:00Z">
                  <w:rPr/>
                </w:rPrChange>
              </w:rPr>
              <w:t xml:space="preserve"> care se ocupă de </w:t>
            </w:r>
            <w:r w:rsidRPr="00D36709">
              <w:rPr>
                <w:spacing w:val="-2"/>
                <w:highlight w:val="lightGray"/>
                <w:rPrChange w:id="297" w:author="Siddharth Rao Jagadam" w:date="2025-07-31T15:33:00Z" w16du:dateUtc="2025-07-31T10:03:00Z">
                  <w:rPr>
                    <w:spacing w:val="-2"/>
                  </w:rPr>
                </w:rPrChange>
              </w:rPr>
              <w:t>dumneavoastră.</w:t>
            </w:r>
          </w:p>
          <w:p w14:paraId="6C59A43F" w14:textId="77777777" w:rsidR="00A53582" w:rsidRPr="00D36709" w:rsidRDefault="00A53582" w:rsidP="00FF6C71">
            <w:pPr>
              <w:rPr>
                <w:highlight w:val="lightGray"/>
                <w:rPrChange w:id="29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299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6"/>
                <w:highlight w:val="lightGray"/>
                <w:rPrChange w:id="300" w:author="Siddharth Rao Jagadam" w:date="2025-07-31T15:33:00Z" w16du:dateUtc="2025-07-31T10:03:00Z">
                  <w:rPr>
                    <w:b/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1" w:author="Siddharth Rao Jagadam" w:date="2025-07-31T15:33:00Z" w16du:dateUtc="2025-07-31T10:03:00Z">
                  <w:rPr/>
                </w:rPrChange>
              </w:rPr>
              <w:t>încercați</w:t>
            </w:r>
            <w:r w:rsidRPr="00D36709">
              <w:rPr>
                <w:spacing w:val="-5"/>
                <w:highlight w:val="lightGray"/>
                <w:rPrChange w:id="30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3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7"/>
                <w:highlight w:val="lightGray"/>
                <w:rPrChange w:id="30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5" w:author="Siddharth Rao Jagadam" w:date="2025-07-31T15:33:00Z" w16du:dateUtc="2025-07-31T10:03:00Z">
                  <w:rPr/>
                </w:rPrChange>
              </w:rPr>
              <w:t>activați</w:t>
            </w:r>
            <w:r w:rsidRPr="00D36709">
              <w:rPr>
                <w:spacing w:val="-6"/>
                <w:highlight w:val="lightGray"/>
                <w:rPrChange w:id="30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7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7"/>
                <w:highlight w:val="lightGray"/>
                <w:rPrChange w:id="30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09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6"/>
                <w:highlight w:val="lightGray"/>
                <w:rPrChange w:id="31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11" w:author="Siddharth Rao Jagadam" w:date="2025-07-31T15:33:00Z" w16du:dateUtc="2025-07-31T10:03:00Z">
                  <w:rPr/>
                </w:rPrChange>
              </w:rPr>
              <w:t>înainte</w:t>
            </w:r>
            <w:r w:rsidRPr="00D36709">
              <w:rPr>
                <w:spacing w:val="-7"/>
                <w:highlight w:val="lightGray"/>
                <w:rPrChange w:id="31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13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7"/>
                <w:highlight w:val="lightGray"/>
                <w:rPrChange w:id="31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315" w:author="Siddharth Rao Jagadam" w:date="2025-07-31T15:33:00Z" w16du:dateUtc="2025-07-31T10:03:00Z">
                  <w:rPr>
                    <w:spacing w:val="-2"/>
                  </w:rPr>
                </w:rPrChange>
              </w:rPr>
              <w:t>injectare.</w:t>
            </w:r>
          </w:p>
          <w:p w14:paraId="45FF040A" w14:textId="77777777" w:rsidR="00A53582" w:rsidRPr="00D36709" w:rsidRDefault="00A53582" w:rsidP="00FF6C71">
            <w:pPr>
              <w:rPr>
                <w:highlight w:val="lightGray"/>
                <w:rPrChange w:id="316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317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3"/>
                <w:highlight w:val="lightGray"/>
                <w:rPrChange w:id="318" w:author="Siddharth Rao Jagadam" w:date="2025-07-31T15:33:00Z" w16du:dateUtc="2025-07-31T10:03:00Z">
                  <w:rPr>
                    <w:b/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19" w:author="Siddharth Rao Jagadam" w:date="2025-07-31T15:33:00Z" w16du:dateUtc="2025-07-31T10:03:00Z">
                  <w:rPr/>
                </w:rPrChange>
              </w:rPr>
              <w:t>încercați</w:t>
            </w:r>
            <w:r w:rsidRPr="00D36709">
              <w:rPr>
                <w:spacing w:val="-3"/>
                <w:highlight w:val="lightGray"/>
                <w:rPrChange w:id="32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21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4"/>
                <w:highlight w:val="lightGray"/>
                <w:rPrChange w:id="32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23" w:author="Siddharth Rao Jagadam" w:date="2025-07-31T15:33:00Z" w16du:dateUtc="2025-07-31T10:03:00Z">
                  <w:rPr/>
                </w:rPrChange>
              </w:rPr>
              <w:t>scoateți</w:t>
            </w:r>
            <w:r w:rsidRPr="00D36709">
              <w:rPr>
                <w:spacing w:val="-4"/>
                <w:highlight w:val="lightGray"/>
                <w:rPrChange w:id="32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25" w:author="Siddharth Rao Jagadam" w:date="2025-07-31T15:33:00Z" w16du:dateUtc="2025-07-31T10:03:00Z">
                  <w:rPr/>
                </w:rPrChange>
              </w:rPr>
              <w:t>dispozitivul</w:t>
            </w:r>
            <w:r w:rsidRPr="00D36709">
              <w:rPr>
                <w:spacing w:val="-4"/>
                <w:highlight w:val="lightGray"/>
                <w:rPrChange w:id="32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27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32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29" w:author="Siddharth Rao Jagadam" w:date="2025-07-31T15:33:00Z" w16du:dateUtc="2025-07-31T10:03:00Z">
                  <w:rPr/>
                </w:rPrChange>
              </w:rPr>
              <w:t>siguranță</w:t>
            </w:r>
            <w:r w:rsidRPr="00D36709">
              <w:rPr>
                <w:spacing w:val="-4"/>
                <w:highlight w:val="lightGray"/>
                <w:rPrChange w:id="33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31" w:author="Siddharth Rao Jagadam" w:date="2025-07-31T15:33:00Z" w16du:dateUtc="2025-07-31T10:03:00Z">
                  <w:rPr/>
                </w:rPrChange>
              </w:rPr>
              <w:t>transparent</w:t>
            </w:r>
            <w:r w:rsidRPr="00D36709">
              <w:rPr>
                <w:spacing w:val="-4"/>
                <w:highlight w:val="lightGray"/>
                <w:rPrChange w:id="33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33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33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35" w:author="Siddharth Rao Jagadam" w:date="2025-07-31T15:33:00Z" w16du:dateUtc="2025-07-31T10:03:00Z">
                  <w:rPr/>
                </w:rPrChange>
              </w:rPr>
              <w:t>protecție</w:t>
            </w:r>
            <w:r w:rsidRPr="00D36709">
              <w:rPr>
                <w:spacing w:val="-4"/>
                <w:highlight w:val="lightGray"/>
                <w:rPrChange w:id="33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37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4"/>
                <w:highlight w:val="lightGray"/>
                <w:rPrChange w:id="33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39" w:author="Siddharth Rao Jagadam" w:date="2025-07-31T15:33:00Z" w16du:dateUtc="2025-07-31T10:03:00Z">
                  <w:rPr/>
                </w:rPrChange>
              </w:rPr>
              <w:t>seringii preumplute de pe aceasta.</w:t>
            </w:r>
          </w:p>
          <w:p w14:paraId="634AD6E9" w14:textId="4510F0E2" w:rsidR="00A53582" w:rsidRPr="00D36709" w:rsidDel="00B6375F" w:rsidRDefault="00A53582" w:rsidP="00FF6C71">
            <w:pPr>
              <w:rPr>
                <w:del w:id="340" w:author="Siddharth Rao Jagadam" w:date="2025-08-01T15:40:00Z" w16du:dateUtc="2025-08-01T10:10:00Z"/>
                <w:highlight w:val="lightGray"/>
                <w:rPrChange w:id="341" w:author="Siddharth Rao Jagadam" w:date="2025-07-31T15:33:00Z" w16du:dateUtc="2025-07-31T10:03:00Z">
                  <w:rPr>
                    <w:del w:id="342" w:author="Siddharth Rao Jagadam" w:date="2025-08-01T15:40:00Z" w16du:dateUtc="2025-08-01T10:10:00Z"/>
                  </w:rPr>
                </w:rPrChange>
              </w:rPr>
            </w:pPr>
            <w:del w:id="343" w:author="Siddharth Rao Jagadam" w:date="2025-08-01T15:40:00Z" w16du:dateUtc="2025-08-01T10:10:00Z">
              <w:r w:rsidRPr="00D36709" w:rsidDel="00B6375F">
                <w:rPr>
                  <w:b/>
                  <w:highlight w:val="lightGray"/>
                  <w:rPrChange w:id="344" w:author="Siddharth Rao Jagadam" w:date="2025-07-31T15:33:00Z" w16du:dateUtc="2025-07-31T10:03:00Z">
                    <w:rPr>
                      <w:b/>
                    </w:rPr>
                  </w:rPrChange>
                </w:rPr>
                <w:delText>Nu</w:delText>
              </w:r>
              <w:r w:rsidRPr="00D36709" w:rsidDel="00B6375F">
                <w:rPr>
                  <w:b/>
                  <w:spacing w:val="-3"/>
                  <w:highlight w:val="lightGray"/>
                  <w:rPrChange w:id="345" w:author="Siddharth Rao Jagadam" w:date="2025-07-31T15:33:00Z" w16du:dateUtc="2025-07-31T10:03:00Z">
                    <w:rPr>
                      <w:b/>
                      <w:spacing w:val="-3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46" w:author="Siddharth Rao Jagadam" w:date="2025-07-31T15:33:00Z" w16du:dateUtc="2025-07-31T10:03:00Z">
                    <w:rPr/>
                  </w:rPrChange>
                </w:rPr>
                <w:delText>încercați</w:delText>
              </w:r>
              <w:r w:rsidRPr="00D36709" w:rsidDel="00B6375F">
                <w:rPr>
                  <w:spacing w:val="-2"/>
                  <w:highlight w:val="lightGray"/>
                  <w:rPrChange w:id="347" w:author="Siddharth Rao Jagadam" w:date="2025-07-31T15:33:00Z" w16du:dateUtc="2025-07-31T10:03:00Z">
                    <w:rPr>
                      <w:spacing w:val="-2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48" w:author="Siddharth Rao Jagadam" w:date="2025-07-31T15:33:00Z" w16du:dateUtc="2025-07-31T10:03:00Z">
                    <w:rPr/>
                  </w:rPrChange>
                </w:rPr>
                <w:delText>să</w:delText>
              </w:r>
              <w:r w:rsidRPr="00D36709" w:rsidDel="00B6375F">
                <w:rPr>
                  <w:spacing w:val="-4"/>
                  <w:highlight w:val="lightGray"/>
                  <w:rPrChange w:id="349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50" w:author="Siddharth Rao Jagadam" w:date="2025-07-31T15:33:00Z" w16du:dateUtc="2025-07-31T10:03:00Z">
                    <w:rPr/>
                  </w:rPrChange>
                </w:rPr>
                <w:delText>dezlipiți</w:delText>
              </w:r>
              <w:r w:rsidRPr="00D36709" w:rsidDel="00B6375F">
                <w:rPr>
                  <w:spacing w:val="-4"/>
                  <w:highlight w:val="lightGray"/>
                  <w:rPrChange w:id="351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52" w:author="Siddharth Rao Jagadam" w:date="2025-07-31T15:33:00Z" w16du:dateUtc="2025-07-31T10:03:00Z">
                    <w:rPr/>
                  </w:rPrChange>
                </w:rPr>
                <w:delText>eticheta</w:delText>
              </w:r>
              <w:r w:rsidRPr="00D36709" w:rsidDel="00B6375F">
                <w:rPr>
                  <w:spacing w:val="-4"/>
                  <w:highlight w:val="lightGray"/>
                  <w:rPrChange w:id="353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54" w:author="Siddharth Rao Jagadam" w:date="2025-07-31T15:33:00Z" w16du:dateUtc="2025-07-31T10:03:00Z">
                    <w:rPr/>
                  </w:rPrChange>
                </w:rPr>
                <w:delText>adezivă</w:delText>
              </w:r>
              <w:r w:rsidRPr="00D36709" w:rsidDel="00B6375F">
                <w:rPr>
                  <w:spacing w:val="-4"/>
                  <w:highlight w:val="lightGray"/>
                  <w:rPrChange w:id="355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56" w:author="Siddharth Rao Jagadam" w:date="2025-07-31T15:33:00Z" w16du:dateUtc="2025-07-31T10:03:00Z">
                    <w:rPr/>
                  </w:rPrChange>
                </w:rPr>
                <w:delText>de</w:delText>
              </w:r>
              <w:r w:rsidRPr="00D36709" w:rsidDel="00B6375F">
                <w:rPr>
                  <w:spacing w:val="-4"/>
                  <w:highlight w:val="lightGray"/>
                  <w:rPrChange w:id="357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58" w:author="Siddharth Rao Jagadam" w:date="2025-07-31T15:33:00Z" w16du:dateUtc="2025-07-31T10:03:00Z">
                    <w:rPr/>
                  </w:rPrChange>
                </w:rPr>
                <w:delText>pe</w:delText>
              </w:r>
              <w:r w:rsidRPr="00D36709" w:rsidDel="00B6375F">
                <w:rPr>
                  <w:spacing w:val="-4"/>
                  <w:highlight w:val="lightGray"/>
                  <w:rPrChange w:id="359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60" w:author="Siddharth Rao Jagadam" w:date="2025-07-31T15:33:00Z" w16du:dateUtc="2025-07-31T10:03:00Z">
                    <w:rPr/>
                  </w:rPrChange>
                </w:rPr>
                <w:delText>corpul</w:delText>
              </w:r>
              <w:r w:rsidRPr="00D36709" w:rsidDel="00B6375F">
                <w:rPr>
                  <w:spacing w:val="-4"/>
                  <w:highlight w:val="lightGray"/>
                  <w:rPrChange w:id="361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62" w:author="Siddharth Rao Jagadam" w:date="2025-07-31T15:33:00Z" w16du:dateUtc="2025-07-31T10:03:00Z">
                    <w:rPr/>
                  </w:rPrChange>
                </w:rPr>
                <w:delText>seringii</w:delText>
              </w:r>
              <w:r w:rsidRPr="00D36709" w:rsidDel="00B6375F">
                <w:rPr>
                  <w:spacing w:val="-1"/>
                  <w:highlight w:val="lightGray"/>
                  <w:rPrChange w:id="363" w:author="Siddharth Rao Jagadam" w:date="2025-07-31T15:33:00Z" w16du:dateUtc="2025-07-31T10:03:00Z">
                    <w:rPr>
                      <w:spacing w:val="-1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64" w:author="Siddharth Rao Jagadam" w:date="2025-07-31T15:33:00Z" w16du:dateUtc="2025-07-31T10:03:00Z">
                    <w:rPr/>
                  </w:rPrChange>
                </w:rPr>
                <w:delText>preumplute</w:delText>
              </w:r>
              <w:r w:rsidRPr="00D36709" w:rsidDel="00B6375F">
                <w:rPr>
                  <w:spacing w:val="-4"/>
                  <w:highlight w:val="lightGray"/>
                  <w:rPrChange w:id="365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66" w:author="Siddharth Rao Jagadam" w:date="2025-07-31T15:33:00Z" w16du:dateUtc="2025-07-31T10:03:00Z">
                    <w:rPr/>
                  </w:rPrChange>
                </w:rPr>
                <w:delText>înainte</w:delText>
              </w:r>
              <w:r w:rsidRPr="00D36709" w:rsidDel="00B6375F">
                <w:rPr>
                  <w:spacing w:val="-4"/>
                  <w:highlight w:val="lightGray"/>
                  <w:rPrChange w:id="367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68" w:author="Siddharth Rao Jagadam" w:date="2025-07-31T15:33:00Z" w16du:dateUtc="2025-07-31T10:03:00Z">
                    <w:rPr/>
                  </w:rPrChange>
                </w:rPr>
                <w:delText>de</w:delText>
              </w:r>
              <w:r w:rsidRPr="00D36709" w:rsidDel="00B6375F">
                <w:rPr>
                  <w:spacing w:val="-4"/>
                  <w:highlight w:val="lightGray"/>
                  <w:rPrChange w:id="369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70" w:author="Siddharth Rao Jagadam" w:date="2025-07-31T15:33:00Z" w16du:dateUtc="2025-07-31T10:03:00Z">
                    <w:rPr/>
                  </w:rPrChange>
                </w:rPr>
                <w:delText>a</w:delText>
              </w:r>
              <w:r w:rsidRPr="00D36709" w:rsidDel="00B6375F">
                <w:rPr>
                  <w:spacing w:val="-4"/>
                  <w:highlight w:val="lightGray"/>
                  <w:rPrChange w:id="371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B6375F">
                <w:rPr>
                  <w:highlight w:val="lightGray"/>
                  <w:rPrChange w:id="372" w:author="Siddharth Rao Jagadam" w:date="2025-07-31T15:33:00Z" w16du:dateUtc="2025-07-31T10:03:00Z">
                    <w:rPr/>
                  </w:rPrChange>
                </w:rPr>
                <w:delText>vă administra injecția.</w:delText>
              </w:r>
            </w:del>
          </w:p>
          <w:p w14:paraId="49239C55" w14:textId="77C98E2E" w:rsidR="00E806A9" w:rsidRPr="00D36709" w:rsidRDefault="00A53582" w:rsidP="00A53582">
            <w:pPr>
              <w:spacing w:after="120"/>
              <w:rPr>
                <w:highlight w:val="lightGray"/>
                <w:rPrChange w:id="37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374" w:author="Siddharth Rao Jagadam" w:date="2025-07-31T15:33:00Z" w16du:dateUtc="2025-07-31T10:03:00Z">
                  <w:rPr/>
                </w:rPrChange>
              </w:rPr>
              <w:lastRenderedPageBreak/>
              <w:t>Luați</w:t>
            </w:r>
            <w:r w:rsidRPr="00D36709">
              <w:rPr>
                <w:spacing w:val="-4"/>
                <w:highlight w:val="lightGray"/>
                <w:rPrChange w:id="37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76" w:author="Siddharth Rao Jagadam" w:date="2025-07-31T15:33:00Z" w16du:dateUtc="2025-07-31T10:03:00Z">
                  <w:rPr/>
                </w:rPrChange>
              </w:rPr>
              <w:t>legătura</w:t>
            </w:r>
            <w:r w:rsidRPr="00D36709">
              <w:rPr>
                <w:spacing w:val="-4"/>
                <w:highlight w:val="lightGray"/>
                <w:rPrChange w:id="37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78" w:author="Siddharth Rao Jagadam" w:date="2025-07-31T15:33:00Z" w16du:dateUtc="2025-07-31T10:03:00Z">
                  <w:rPr/>
                </w:rPrChange>
              </w:rPr>
              <w:t>cu</w:t>
            </w:r>
            <w:r w:rsidRPr="00D36709">
              <w:rPr>
                <w:spacing w:val="-3"/>
                <w:highlight w:val="lightGray"/>
                <w:rPrChange w:id="379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80" w:author="Siddharth Rao Jagadam" w:date="2025-07-31T15:33:00Z" w16du:dateUtc="2025-07-31T10:03:00Z">
                  <w:rPr/>
                </w:rPrChange>
              </w:rPr>
              <w:t>medicul</w:t>
            </w:r>
            <w:r w:rsidRPr="00D36709">
              <w:rPr>
                <w:spacing w:val="-3"/>
                <w:highlight w:val="lightGray"/>
                <w:rPrChange w:id="381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="00733121" w:rsidRPr="00D36709">
              <w:rPr>
                <w:spacing w:val="-3"/>
                <w:highlight w:val="lightGray"/>
                <w:rPrChange w:id="38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dumneavoastră </w:t>
            </w:r>
            <w:r w:rsidRPr="00D36709">
              <w:rPr>
                <w:highlight w:val="lightGray"/>
                <w:rPrChange w:id="383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3"/>
                <w:highlight w:val="lightGray"/>
                <w:rPrChange w:id="384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="00733121" w:rsidRPr="00D36709">
              <w:rPr>
                <w:spacing w:val="-3"/>
                <w:highlight w:val="lightGray"/>
                <w:rPrChange w:id="385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cu </w:t>
            </w:r>
            <w:r w:rsidR="00F75C18" w:rsidRPr="00D36709">
              <w:rPr>
                <w:highlight w:val="lightGray"/>
                <w:rPrChange w:id="386" w:author="Siddharth Rao Jagadam" w:date="2025-07-31T15:33:00Z" w16du:dateUtc="2025-07-31T10:03:00Z">
                  <w:rPr/>
                </w:rPrChange>
              </w:rPr>
              <w:t>profesionistul din domeniul sănătății</w:t>
            </w:r>
            <w:r w:rsidRPr="00D36709">
              <w:rPr>
                <w:spacing w:val="-4"/>
                <w:highlight w:val="lightGray"/>
                <w:rPrChange w:id="38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88" w:author="Siddharth Rao Jagadam" w:date="2025-07-31T15:33:00Z" w16du:dateUtc="2025-07-31T10:03:00Z">
                  <w:rPr/>
                </w:rPrChange>
              </w:rPr>
              <w:t>care</w:t>
            </w:r>
            <w:r w:rsidRPr="00D36709">
              <w:rPr>
                <w:spacing w:val="-4"/>
                <w:highlight w:val="lightGray"/>
                <w:rPrChange w:id="38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90" w:author="Siddharth Rao Jagadam" w:date="2025-07-31T15:33:00Z" w16du:dateUtc="2025-07-31T10:03:00Z">
                  <w:rPr/>
                </w:rPrChange>
              </w:rPr>
              <w:t>se</w:t>
            </w:r>
            <w:r w:rsidRPr="00D36709">
              <w:rPr>
                <w:spacing w:val="-3"/>
                <w:highlight w:val="lightGray"/>
                <w:rPrChange w:id="391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92" w:author="Siddharth Rao Jagadam" w:date="2025-07-31T15:33:00Z" w16du:dateUtc="2025-07-31T10:03:00Z">
                  <w:rPr/>
                </w:rPrChange>
              </w:rPr>
              <w:t>ocupă</w:t>
            </w:r>
            <w:r w:rsidRPr="00D36709">
              <w:rPr>
                <w:spacing w:val="-4"/>
                <w:highlight w:val="lightGray"/>
                <w:rPrChange w:id="39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94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39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96" w:author="Siddharth Rao Jagadam" w:date="2025-07-31T15:33:00Z" w16du:dateUtc="2025-07-31T10:03:00Z">
                  <w:rPr/>
                </w:rPrChange>
              </w:rPr>
              <w:t>dumneavoastră</w:t>
            </w:r>
            <w:r w:rsidRPr="00D36709">
              <w:rPr>
                <w:spacing w:val="-3"/>
                <w:highlight w:val="lightGray"/>
                <w:rPrChange w:id="397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398" w:author="Siddharth Rao Jagadam" w:date="2025-07-31T15:33:00Z" w16du:dateUtc="2025-07-31T10:03:00Z">
                  <w:rPr/>
                </w:rPrChange>
              </w:rPr>
              <w:t>dacă</w:t>
            </w:r>
            <w:r w:rsidRPr="00D36709">
              <w:rPr>
                <w:spacing w:val="-4"/>
                <w:highlight w:val="lightGray"/>
                <w:rPrChange w:id="39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00" w:author="Siddharth Rao Jagadam" w:date="2025-07-31T15:33:00Z" w16du:dateUtc="2025-07-31T10:03:00Z">
                  <w:rPr/>
                </w:rPrChange>
              </w:rPr>
              <w:t xml:space="preserve">aveți </w:t>
            </w:r>
            <w:r w:rsidRPr="00D36709">
              <w:rPr>
                <w:spacing w:val="-2"/>
                <w:highlight w:val="lightGray"/>
                <w:rPrChange w:id="401" w:author="Siddharth Rao Jagadam" w:date="2025-07-31T15:33:00Z" w16du:dateUtc="2025-07-31T10:03:00Z">
                  <w:rPr>
                    <w:spacing w:val="-2"/>
                  </w:rPr>
                </w:rPrChange>
              </w:rPr>
              <w:t>întrebări.</w:t>
            </w:r>
          </w:p>
        </w:tc>
      </w:tr>
      <w:bookmarkEnd w:id="139"/>
    </w:tbl>
    <w:p w14:paraId="4A8A8011" w14:textId="77777777" w:rsidR="00537E10" w:rsidRPr="00D36709" w:rsidRDefault="00537E10" w:rsidP="0039357A">
      <w:pPr>
        <w:rPr>
          <w:highlight w:val="lightGray"/>
          <w:rPrChange w:id="402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17150E" w:rsidRPr="00D36709" w14:paraId="2A4B1C0D" w14:textId="77777777" w:rsidTr="00CA0507">
        <w:tc>
          <w:tcPr>
            <w:tcW w:w="5000" w:type="pct"/>
            <w:gridSpan w:val="2"/>
          </w:tcPr>
          <w:p w14:paraId="41B3D04E" w14:textId="77777777" w:rsidR="0017150E" w:rsidRPr="00D36709" w:rsidRDefault="0017150E" w:rsidP="00CA0507">
            <w:pPr>
              <w:jc w:val="center"/>
              <w:rPr>
                <w:b/>
                <w:bCs/>
                <w:highlight w:val="lightGray"/>
                <w:rPrChange w:id="403" w:author="Siddharth Rao Jagadam" w:date="2025-07-31T15:33:00Z" w16du:dateUtc="2025-07-31T10:03:00Z">
                  <w:rPr>
                    <w:b/>
                    <w:bCs/>
                  </w:rPr>
                </w:rPrChange>
              </w:rPr>
            </w:pPr>
            <w:bookmarkStart w:id="404" w:name="_Hlk169697984"/>
            <w:bookmarkStart w:id="405" w:name="_Hlk171141193"/>
            <w:r w:rsidRPr="00D36709">
              <w:rPr>
                <w:b/>
                <w:bCs/>
                <w:highlight w:val="lightGray"/>
                <w:rPrChange w:id="406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Etapa</w:t>
            </w:r>
            <w:r w:rsidRPr="00D36709">
              <w:rPr>
                <w:b/>
                <w:bCs/>
                <w:spacing w:val="-9"/>
                <w:highlight w:val="lightGray"/>
                <w:rPrChange w:id="407" w:author="Siddharth Rao Jagadam" w:date="2025-07-31T15:33:00Z" w16du:dateUtc="2025-07-31T10:03:00Z">
                  <w:rPr>
                    <w:b/>
                    <w:bCs/>
                    <w:spacing w:val="-9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408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1:</w:t>
            </w:r>
            <w:r w:rsidRPr="00D36709">
              <w:rPr>
                <w:b/>
                <w:bCs/>
                <w:spacing w:val="-7"/>
                <w:highlight w:val="lightGray"/>
                <w:rPrChange w:id="409" w:author="Siddharth Rao Jagadam" w:date="2025-07-31T15:33:00Z" w16du:dateUtc="2025-07-31T10:03:00Z">
                  <w:rPr>
                    <w:b/>
                    <w:bCs/>
                    <w:spacing w:val="-7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410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Pregătiți-</w:t>
            </w:r>
            <w:r w:rsidRPr="00D36709">
              <w:rPr>
                <w:b/>
                <w:bCs/>
                <w:spacing w:val="-5"/>
                <w:highlight w:val="lightGray"/>
                <w:rPrChange w:id="411" w:author="Siddharth Rao Jagadam" w:date="2025-07-31T15:33:00Z" w16du:dateUtc="2025-07-31T10:03:00Z">
                  <w:rPr>
                    <w:b/>
                    <w:bCs/>
                    <w:spacing w:val="-5"/>
                  </w:rPr>
                </w:rPrChange>
              </w:rPr>
              <w:t>vă</w:t>
            </w:r>
          </w:p>
        </w:tc>
      </w:tr>
      <w:tr w:rsidR="0017150E" w:rsidRPr="00D36709" w14:paraId="1901D0AA" w14:textId="77777777" w:rsidTr="00CA0507">
        <w:tc>
          <w:tcPr>
            <w:tcW w:w="364" w:type="pct"/>
          </w:tcPr>
          <w:p w14:paraId="1E7FDECA" w14:textId="77777777" w:rsidR="0017150E" w:rsidRPr="00D36709" w:rsidRDefault="0017150E" w:rsidP="00CA0507">
            <w:pPr>
              <w:pStyle w:val="TableParagraph"/>
              <w:rPr>
                <w:highlight w:val="lightGray"/>
                <w:rPrChange w:id="41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413" w:author="Siddharth Rao Jagadam" w:date="2025-07-31T15:33:00Z" w16du:dateUtc="2025-07-31T10:03:00Z">
                  <w:rPr/>
                </w:rPrChange>
              </w:rPr>
              <w:t>A</w:t>
            </w:r>
          </w:p>
        </w:tc>
        <w:tc>
          <w:tcPr>
            <w:tcW w:w="4636" w:type="pct"/>
          </w:tcPr>
          <w:p w14:paraId="2A92AA79" w14:textId="77777777" w:rsidR="0017150E" w:rsidRPr="00D36709" w:rsidRDefault="0017150E" w:rsidP="0017150E">
            <w:pPr>
              <w:pStyle w:val="TableParagraph"/>
              <w:rPr>
                <w:highlight w:val="lightGray"/>
                <w:rPrChange w:id="41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415" w:author="Siddharth Rao Jagadam" w:date="2025-07-31T15:33:00Z" w16du:dateUtc="2025-07-31T10:03:00Z">
                  <w:rPr/>
                </w:rPrChange>
              </w:rPr>
              <w:t>Scoateți</w:t>
            </w:r>
            <w:r w:rsidRPr="00D36709">
              <w:rPr>
                <w:spacing w:val="-3"/>
                <w:highlight w:val="lightGray"/>
                <w:rPrChange w:id="416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17" w:author="Siddharth Rao Jagadam" w:date="2025-07-31T15:33:00Z" w16du:dateUtc="2025-07-31T10:03:00Z">
                  <w:rPr/>
                </w:rPrChange>
              </w:rPr>
              <w:t>tăvița</w:t>
            </w:r>
            <w:r w:rsidRPr="00D36709">
              <w:rPr>
                <w:spacing w:val="-3"/>
                <w:highlight w:val="lightGray"/>
                <w:rPrChange w:id="418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19" w:author="Siddharth Rao Jagadam" w:date="2025-07-31T15:33:00Z" w16du:dateUtc="2025-07-31T10:03:00Z">
                  <w:rPr/>
                </w:rPrChange>
              </w:rPr>
              <w:t>cu</w:t>
            </w:r>
            <w:r w:rsidRPr="00D36709">
              <w:rPr>
                <w:spacing w:val="-2"/>
                <w:highlight w:val="lightGray"/>
                <w:rPrChange w:id="420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21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3"/>
                <w:highlight w:val="lightGray"/>
                <w:rPrChange w:id="42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23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3"/>
                <w:highlight w:val="lightGray"/>
                <w:rPrChange w:id="424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25" w:author="Siddharth Rao Jagadam" w:date="2025-07-31T15:33:00Z" w16du:dateUtc="2025-07-31T10:03:00Z">
                  <w:rPr/>
                </w:rPrChange>
              </w:rPr>
              <w:t>din</w:t>
            </w:r>
            <w:r w:rsidRPr="00D36709">
              <w:rPr>
                <w:spacing w:val="-2"/>
                <w:highlight w:val="lightGray"/>
                <w:rPrChange w:id="426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27" w:author="Siddharth Rao Jagadam" w:date="2025-07-31T15:33:00Z" w16du:dateUtc="2025-07-31T10:03:00Z">
                  <w:rPr/>
                </w:rPrChange>
              </w:rPr>
              <w:t>ambalaj</w:t>
            </w:r>
            <w:r w:rsidRPr="00D36709">
              <w:rPr>
                <w:spacing w:val="1"/>
                <w:highlight w:val="lightGray"/>
                <w:rPrChange w:id="428" w:author="Siddharth Rao Jagadam" w:date="2025-07-31T15:33:00Z" w16du:dateUtc="2025-07-31T10:03:00Z">
                  <w:rPr>
                    <w:spacing w:val="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29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1"/>
                <w:highlight w:val="lightGray"/>
                <w:rPrChange w:id="430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31" w:author="Siddharth Rao Jagadam" w:date="2025-07-31T15:33:00Z" w16du:dateUtc="2025-07-31T10:03:00Z">
                  <w:rPr/>
                </w:rPrChange>
              </w:rPr>
              <w:t>adunați</w:t>
            </w:r>
            <w:r w:rsidRPr="00D36709">
              <w:rPr>
                <w:spacing w:val="-3"/>
                <w:highlight w:val="lightGray"/>
                <w:rPrChange w:id="43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33" w:author="Siddharth Rao Jagadam" w:date="2025-07-31T15:33:00Z" w16du:dateUtc="2025-07-31T10:03:00Z">
                  <w:rPr/>
                </w:rPrChange>
              </w:rPr>
              <w:t>materialele</w:t>
            </w:r>
            <w:r w:rsidRPr="00D36709">
              <w:rPr>
                <w:spacing w:val="-3"/>
                <w:highlight w:val="lightGray"/>
                <w:rPrChange w:id="434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35" w:author="Siddharth Rao Jagadam" w:date="2025-07-31T15:33:00Z" w16du:dateUtc="2025-07-31T10:03:00Z">
                  <w:rPr/>
                </w:rPrChange>
              </w:rPr>
              <w:t>care</w:t>
            </w:r>
            <w:r w:rsidRPr="00D36709">
              <w:rPr>
                <w:spacing w:val="-2"/>
                <w:highlight w:val="lightGray"/>
                <w:rPrChange w:id="436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37" w:author="Siddharth Rao Jagadam" w:date="2025-07-31T15:33:00Z" w16du:dateUtc="2025-07-31T10:03:00Z">
                  <w:rPr/>
                </w:rPrChange>
              </w:rPr>
              <w:t>vă</w:t>
            </w:r>
            <w:r w:rsidRPr="00D36709">
              <w:rPr>
                <w:spacing w:val="-1"/>
                <w:highlight w:val="lightGray"/>
                <w:rPrChange w:id="438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39" w:author="Siddharth Rao Jagadam" w:date="2025-07-31T15:33:00Z" w16du:dateUtc="2025-07-31T10:03:00Z">
                  <w:rPr/>
                </w:rPrChange>
              </w:rPr>
              <w:t>sunt</w:t>
            </w:r>
            <w:r w:rsidRPr="00D36709">
              <w:rPr>
                <w:spacing w:val="-3"/>
                <w:highlight w:val="lightGray"/>
                <w:rPrChange w:id="44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441" w:author="Siddharth Rao Jagadam" w:date="2025-07-31T15:33:00Z" w16du:dateUtc="2025-07-31T10:03:00Z">
                  <w:rPr>
                    <w:spacing w:val="-2"/>
                  </w:rPr>
                </w:rPrChange>
              </w:rPr>
              <w:t>necesare</w:t>
            </w:r>
          </w:p>
          <w:p w14:paraId="57A2BB8C" w14:textId="77777777" w:rsidR="0017150E" w:rsidRPr="00D36709" w:rsidRDefault="0017150E" w:rsidP="0017150E">
            <w:pPr>
              <w:pStyle w:val="TableParagraph"/>
              <w:rPr>
                <w:highlight w:val="lightGray"/>
                <w:rPrChange w:id="44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443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9"/>
                <w:highlight w:val="lightGray"/>
                <w:rPrChange w:id="444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45" w:author="Siddharth Rao Jagadam" w:date="2025-07-31T15:33:00Z" w16du:dateUtc="2025-07-31T10:03:00Z">
                  <w:rPr/>
                </w:rPrChange>
              </w:rPr>
              <w:t>administrarea</w:t>
            </w:r>
            <w:r w:rsidRPr="00D36709">
              <w:rPr>
                <w:spacing w:val="-9"/>
                <w:highlight w:val="lightGray"/>
                <w:rPrChange w:id="446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47" w:author="Siddharth Rao Jagadam" w:date="2025-07-31T15:33:00Z" w16du:dateUtc="2025-07-31T10:03:00Z">
                  <w:rPr/>
                </w:rPrChange>
              </w:rPr>
              <w:t>injecției:</w:t>
            </w:r>
            <w:r w:rsidRPr="00D36709">
              <w:rPr>
                <w:spacing w:val="-9"/>
                <w:highlight w:val="lightGray"/>
                <w:rPrChange w:id="448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49" w:author="Siddharth Rao Jagadam" w:date="2025-07-31T15:33:00Z" w16du:dateUtc="2025-07-31T10:03:00Z">
                  <w:rPr/>
                </w:rPrChange>
              </w:rPr>
              <w:t>tampoane</w:t>
            </w:r>
            <w:r w:rsidRPr="00D36709">
              <w:rPr>
                <w:spacing w:val="-8"/>
                <w:highlight w:val="lightGray"/>
                <w:rPrChange w:id="450" w:author="Siddharth Rao Jagadam" w:date="2025-07-31T15:33:00Z" w16du:dateUtc="2025-07-31T10:03:00Z">
                  <w:rPr>
                    <w:spacing w:val="-8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51" w:author="Siddharth Rao Jagadam" w:date="2025-07-31T15:33:00Z" w16du:dateUtc="2025-07-31T10:03:00Z">
                  <w:rPr/>
                </w:rPrChange>
              </w:rPr>
              <w:t>cu</w:t>
            </w:r>
            <w:r w:rsidRPr="00D36709">
              <w:rPr>
                <w:spacing w:val="-9"/>
                <w:highlight w:val="lightGray"/>
                <w:rPrChange w:id="452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53" w:author="Siddharth Rao Jagadam" w:date="2025-07-31T15:33:00Z" w16du:dateUtc="2025-07-31T10:03:00Z">
                  <w:rPr/>
                </w:rPrChange>
              </w:rPr>
              <w:t>alcool,</w:t>
            </w:r>
            <w:r w:rsidRPr="00D36709">
              <w:rPr>
                <w:spacing w:val="-9"/>
                <w:highlight w:val="lightGray"/>
                <w:rPrChange w:id="454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55" w:author="Siddharth Rao Jagadam" w:date="2025-07-31T15:33:00Z" w16du:dateUtc="2025-07-31T10:03:00Z">
                  <w:rPr/>
                </w:rPrChange>
              </w:rPr>
              <w:t>un</w:t>
            </w:r>
            <w:r w:rsidRPr="00D36709">
              <w:rPr>
                <w:spacing w:val="-8"/>
                <w:highlight w:val="lightGray"/>
                <w:rPrChange w:id="456" w:author="Siddharth Rao Jagadam" w:date="2025-07-31T15:33:00Z" w16du:dateUtc="2025-07-31T10:03:00Z">
                  <w:rPr>
                    <w:spacing w:val="-8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57" w:author="Siddharth Rao Jagadam" w:date="2025-07-31T15:33:00Z" w16du:dateUtc="2025-07-31T10:03:00Z">
                  <w:rPr/>
                </w:rPrChange>
              </w:rPr>
              <w:t>tampon</w:t>
            </w:r>
            <w:r w:rsidRPr="00D36709">
              <w:rPr>
                <w:spacing w:val="-8"/>
                <w:highlight w:val="lightGray"/>
                <w:rPrChange w:id="458" w:author="Siddharth Rao Jagadam" w:date="2025-07-31T15:33:00Z" w16du:dateUtc="2025-07-31T10:03:00Z">
                  <w:rPr>
                    <w:spacing w:val="-8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59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9"/>
                <w:highlight w:val="lightGray"/>
                <w:rPrChange w:id="460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61" w:author="Siddharth Rao Jagadam" w:date="2025-07-31T15:33:00Z" w16du:dateUtc="2025-07-31T10:03:00Z">
                  <w:rPr/>
                </w:rPrChange>
              </w:rPr>
              <w:t>vată</w:t>
            </w:r>
            <w:r w:rsidRPr="00D36709">
              <w:rPr>
                <w:spacing w:val="-9"/>
                <w:highlight w:val="lightGray"/>
                <w:rPrChange w:id="462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63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7"/>
                <w:highlight w:val="lightGray"/>
                <w:rPrChange w:id="46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65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9"/>
                <w:highlight w:val="lightGray"/>
                <w:rPrChange w:id="466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67" w:author="Siddharth Rao Jagadam" w:date="2025-07-31T15:33:00Z" w16du:dateUtc="2025-07-31T10:03:00Z">
                  <w:rPr/>
                </w:rPrChange>
              </w:rPr>
              <w:t>compresă</w:t>
            </w:r>
            <w:r w:rsidRPr="00D36709">
              <w:rPr>
                <w:spacing w:val="-10"/>
                <w:highlight w:val="lightGray"/>
                <w:rPrChange w:id="468" w:author="Siddharth Rao Jagadam" w:date="2025-07-31T15:33:00Z" w16du:dateUtc="2025-07-31T10:03:00Z">
                  <w:rPr>
                    <w:spacing w:val="-10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69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9"/>
                <w:highlight w:val="lightGray"/>
                <w:rPrChange w:id="470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71" w:author="Siddharth Rao Jagadam" w:date="2025-07-31T15:33:00Z" w16du:dateUtc="2025-07-31T10:03:00Z">
                  <w:rPr/>
                </w:rPrChange>
              </w:rPr>
              <w:t>tifon, un plasture și un recipient pentru eliminarea obiectelor ascuțite (nu sunt incluse).</w:t>
            </w:r>
          </w:p>
        </w:tc>
      </w:tr>
      <w:tr w:rsidR="0017150E" w:rsidRPr="00D36709" w14:paraId="6314B0D5" w14:textId="77777777" w:rsidTr="00CA0507">
        <w:tc>
          <w:tcPr>
            <w:tcW w:w="5000" w:type="pct"/>
            <w:gridSpan w:val="2"/>
          </w:tcPr>
          <w:p w14:paraId="75AEC553" w14:textId="5656E849" w:rsidR="0017150E" w:rsidRPr="00D36709" w:rsidRDefault="0017150E" w:rsidP="0017150E">
            <w:pPr>
              <w:pStyle w:val="TableParagraph"/>
              <w:rPr>
                <w:highlight w:val="lightGray"/>
                <w:rPrChange w:id="47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473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4"/>
                <w:highlight w:val="lightGray"/>
                <w:rPrChange w:id="47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75" w:author="Siddharth Rao Jagadam" w:date="2025-07-31T15:33:00Z" w16du:dateUtc="2025-07-31T10:03:00Z">
                  <w:rPr/>
                </w:rPrChange>
              </w:rPr>
              <w:t>administrarea</w:t>
            </w:r>
            <w:r w:rsidRPr="00D36709">
              <w:rPr>
                <w:spacing w:val="-4"/>
                <w:highlight w:val="lightGray"/>
                <w:rPrChange w:id="47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77" w:author="Siddharth Rao Jagadam" w:date="2025-07-31T15:33:00Z" w16du:dateUtc="2025-07-31T10:03:00Z">
                  <w:rPr/>
                </w:rPrChange>
              </w:rPr>
              <w:t>mai</w:t>
            </w:r>
            <w:r w:rsidRPr="00D36709">
              <w:rPr>
                <w:spacing w:val="-5"/>
                <w:highlight w:val="lightGray"/>
                <w:rPrChange w:id="47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79" w:author="Siddharth Rao Jagadam" w:date="2025-07-31T15:33:00Z" w16du:dateUtc="2025-07-31T10:03:00Z">
                  <w:rPr/>
                </w:rPrChange>
              </w:rPr>
              <w:t>confortabilă</w:t>
            </w:r>
            <w:r w:rsidRPr="00D36709">
              <w:rPr>
                <w:spacing w:val="-5"/>
                <w:highlight w:val="lightGray"/>
                <w:rPrChange w:id="48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81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6"/>
                <w:highlight w:val="lightGray"/>
                <w:rPrChange w:id="48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83" w:author="Siddharth Rao Jagadam" w:date="2025-07-31T15:33:00Z" w16du:dateUtc="2025-07-31T10:03:00Z">
                  <w:rPr/>
                </w:rPrChange>
              </w:rPr>
              <w:t>injecției,</w:t>
            </w:r>
            <w:r w:rsidRPr="00D36709">
              <w:rPr>
                <w:spacing w:val="-5"/>
                <w:highlight w:val="lightGray"/>
                <w:rPrChange w:id="48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85" w:author="Siddharth Rao Jagadam" w:date="2025-07-31T15:33:00Z" w16du:dateUtc="2025-07-31T10:03:00Z">
                  <w:rPr/>
                </w:rPrChange>
              </w:rPr>
              <w:t>lăsați</w:t>
            </w:r>
            <w:r w:rsidRPr="00D36709">
              <w:rPr>
                <w:spacing w:val="-5"/>
                <w:highlight w:val="lightGray"/>
                <w:rPrChange w:id="48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87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5"/>
                <w:highlight w:val="lightGray"/>
                <w:rPrChange w:id="48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89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5"/>
                <w:highlight w:val="lightGray"/>
                <w:rPrChange w:id="49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91" w:author="Siddharth Rao Jagadam" w:date="2025-07-31T15:33:00Z" w16du:dateUtc="2025-07-31T10:03:00Z">
                  <w:rPr/>
                </w:rPrChange>
              </w:rPr>
              <w:t>la</w:t>
            </w:r>
            <w:r w:rsidRPr="00D36709">
              <w:rPr>
                <w:spacing w:val="-5"/>
                <w:highlight w:val="lightGray"/>
                <w:rPrChange w:id="49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93" w:author="Siddharth Rao Jagadam" w:date="2025-07-31T15:33:00Z" w16du:dateUtc="2025-07-31T10:03:00Z">
                  <w:rPr/>
                </w:rPrChange>
              </w:rPr>
              <w:t>temperatura</w:t>
            </w:r>
            <w:r w:rsidRPr="00D36709">
              <w:rPr>
                <w:spacing w:val="-5"/>
                <w:highlight w:val="lightGray"/>
                <w:rPrChange w:id="49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495" w:author="Siddharth Rao Jagadam" w:date="2025-07-31T15:33:00Z" w16du:dateUtc="2025-07-31T10:03:00Z">
                  <w:rPr/>
                </w:rPrChange>
              </w:rPr>
              <w:t>camerei timp de aproximativ 30</w:t>
            </w:r>
            <w:r w:rsidR="004910A7" w:rsidRPr="00D36709">
              <w:rPr>
                <w:highlight w:val="lightGray"/>
                <w:rPrChange w:id="496" w:author="Siddharth Rao Jagadam" w:date="2025-07-31T15:33:00Z" w16du:dateUtc="2025-07-31T10:03:00Z">
                  <w:rPr/>
                </w:rPrChange>
              </w:rPr>
              <w:t> </w:t>
            </w:r>
            <w:r w:rsidRPr="00D36709">
              <w:rPr>
                <w:highlight w:val="lightGray"/>
                <w:rPrChange w:id="497" w:author="Siddharth Rao Jagadam" w:date="2025-07-31T15:33:00Z" w16du:dateUtc="2025-07-31T10:03:00Z">
                  <w:rPr/>
                </w:rPrChange>
              </w:rPr>
              <w:t>de</w:t>
            </w:r>
            <w:r w:rsidR="004910A7" w:rsidRPr="00D36709">
              <w:rPr>
                <w:highlight w:val="lightGray"/>
                <w:rPrChange w:id="498" w:author="Siddharth Rao Jagadam" w:date="2025-07-31T15:33:00Z" w16du:dateUtc="2025-07-31T10:03:00Z">
                  <w:rPr/>
                </w:rPrChange>
              </w:rPr>
              <w:t> </w:t>
            </w:r>
            <w:r w:rsidRPr="00D36709">
              <w:rPr>
                <w:highlight w:val="lightGray"/>
                <w:rPrChange w:id="499" w:author="Siddharth Rao Jagadam" w:date="2025-07-31T15:33:00Z" w16du:dateUtc="2025-07-31T10:03:00Z">
                  <w:rPr/>
                </w:rPrChange>
              </w:rPr>
              <w:t>minute înainte de injectare. Spălați-vă bine pe mâini cu apă și săpun.</w:t>
            </w:r>
          </w:p>
          <w:p w14:paraId="4CD4EA80" w14:textId="77777777" w:rsidR="0017150E" w:rsidRPr="00D36709" w:rsidRDefault="0017150E" w:rsidP="0017150E">
            <w:pPr>
              <w:pStyle w:val="TableParagraph"/>
              <w:rPr>
                <w:highlight w:val="lightGray"/>
                <w:rPrChange w:id="500" w:author="Siddharth Rao Jagadam" w:date="2025-07-31T15:33:00Z" w16du:dateUtc="2025-07-31T10:03:00Z">
                  <w:rPr/>
                </w:rPrChange>
              </w:rPr>
            </w:pPr>
          </w:p>
          <w:p w14:paraId="1F351954" w14:textId="77777777" w:rsidR="0017150E" w:rsidRPr="00D36709" w:rsidRDefault="0017150E" w:rsidP="0017150E">
            <w:pPr>
              <w:pStyle w:val="TableParagraph"/>
              <w:rPr>
                <w:highlight w:val="lightGray"/>
                <w:rPrChange w:id="50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502" w:author="Siddharth Rao Jagadam" w:date="2025-07-31T15:33:00Z" w16du:dateUtc="2025-07-31T10:03:00Z">
                  <w:rPr/>
                </w:rPrChange>
              </w:rPr>
              <w:t>Puneți</w:t>
            </w:r>
            <w:r w:rsidRPr="00D36709">
              <w:rPr>
                <w:spacing w:val="-4"/>
                <w:highlight w:val="lightGray"/>
                <w:rPrChange w:id="50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04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4"/>
                <w:highlight w:val="lightGray"/>
                <w:rPrChange w:id="50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06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2"/>
                <w:highlight w:val="lightGray"/>
                <w:rPrChange w:id="507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08" w:author="Siddharth Rao Jagadam" w:date="2025-07-31T15:33:00Z" w16du:dateUtc="2025-07-31T10:03:00Z">
                  <w:rPr/>
                </w:rPrChange>
              </w:rPr>
              <w:t>nou</w:t>
            </w:r>
            <w:r w:rsidRPr="00D36709">
              <w:rPr>
                <w:spacing w:val="-3"/>
                <w:highlight w:val="lightGray"/>
                <w:rPrChange w:id="509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10" w:author="Siddharth Rao Jagadam" w:date="2025-07-31T15:33:00Z" w16du:dateUtc="2025-07-31T10:03:00Z">
                  <w:rPr/>
                </w:rPrChange>
              </w:rPr>
              <w:t>scoasă</w:t>
            </w:r>
            <w:r w:rsidRPr="00D36709">
              <w:rPr>
                <w:spacing w:val="-4"/>
                <w:highlight w:val="lightGray"/>
                <w:rPrChange w:id="51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12" w:author="Siddharth Rao Jagadam" w:date="2025-07-31T15:33:00Z" w16du:dateUtc="2025-07-31T10:03:00Z">
                  <w:rPr/>
                </w:rPrChange>
              </w:rPr>
              <w:t>din</w:t>
            </w:r>
            <w:r w:rsidRPr="00D36709">
              <w:rPr>
                <w:spacing w:val="-3"/>
                <w:highlight w:val="lightGray"/>
                <w:rPrChange w:id="513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14" w:author="Siddharth Rao Jagadam" w:date="2025-07-31T15:33:00Z" w16du:dateUtc="2025-07-31T10:03:00Z">
                  <w:rPr/>
                </w:rPrChange>
              </w:rPr>
              <w:t>ambalaj</w:t>
            </w:r>
            <w:r w:rsidRPr="00D36709">
              <w:rPr>
                <w:spacing w:val="-3"/>
                <w:highlight w:val="lightGray"/>
                <w:rPrChange w:id="515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16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4"/>
                <w:highlight w:val="lightGray"/>
                <w:rPrChange w:id="51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18" w:author="Siddharth Rao Jagadam" w:date="2025-07-31T15:33:00Z" w16du:dateUtc="2025-07-31T10:03:00Z">
                  <w:rPr/>
                </w:rPrChange>
              </w:rPr>
              <w:t>celelalte</w:t>
            </w:r>
            <w:r w:rsidRPr="00D36709">
              <w:rPr>
                <w:spacing w:val="-3"/>
                <w:highlight w:val="lightGray"/>
                <w:rPrChange w:id="519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20" w:author="Siddharth Rao Jagadam" w:date="2025-07-31T15:33:00Z" w16du:dateUtc="2025-07-31T10:03:00Z">
                  <w:rPr/>
                </w:rPrChange>
              </w:rPr>
              <w:t>materiale</w:t>
            </w:r>
            <w:r w:rsidRPr="00D36709">
              <w:rPr>
                <w:spacing w:val="-4"/>
                <w:highlight w:val="lightGray"/>
                <w:rPrChange w:id="52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22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4"/>
                <w:highlight w:val="lightGray"/>
                <w:rPrChange w:id="52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24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3"/>
                <w:highlight w:val="lightGray"/>
                <w:rPrChange w:id="525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26" w:author="Siddharth Rao Jagadam" w:date="2025-07-31T15:33:00Z" w16du:dateUtc="2025-07-31T10:03:00Z">
                  <w:rPr/>
                </w:rPrChange>
              </w:rPr>
              <w:t>suprafață</w:t>
            </w:r>
            <w:r w:rsidRPr="00D36709">
              <w:rPr>
                <w:spacing w:val="-4"/>
                <w:highlight w:val="lightGray"/>
                <w:rPrChange w:id="52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28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52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30" w:author="Siddharth Rao Jagadam" w:date="2025-07-31T15:33:00Z" w16du:dateUtc="2025-07-31T10:03:00Z">
                  <w:rPr/>
                </w:rPrChange>
              </w:rPr>
              <w:t>lucru</w:t>
            </w:r>
            <w:r w:rsidRPr="00D36709">
              <w:rPr>
                <w:spacing w:val="-3"/>
                <w:highlight w:val="lightGray"/>
                <w:rPrChange w:id="531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32" w:author="Siddharth Rao Jagadam" w:date="2025-07-31T15:33:00Z" w16du:dateUtc="2025-07-31T10:03:00Z">
                  <w:rPr/>
                </w:rPrChange>
              </w:rPr>
              <w:t>curată, bine iluminată.</w:t>
            </w:r>
          </w:p>
          <w:p w14:paraId="53196369" w14:textId="0A607380" w:rsidR="0017150E" w:rsidRPr="00D36709" w:rsidRDefault="0017150E" w:rsidP="00223781">
            <w:pPr>
              <w:pStyle w:val="TableParagraph"/>
              <w:rPr>
                <w:highlight w:val="lightGray"/>
                <w:rPrChange w:id="53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534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3"/>
                <w:highlight w:val="lightGray"/>
                <w:rPrChange w:id="535" w:author="Siddharth Rao Jagadam" w:date="2025-07-31T15:33:00Z" w16du:dateUtc="2025-07-31T10:03:00Z">
                  <w:rPr>
                    <w:b/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36" w:author="Siddharth Rao Jagadam" w:date="2025-07-31T15:33:00Z" w16du:dateUtc="2025-07-31T10:03:00Z">
                  <w:rPr/>
                </w:rPrChange>
              </w:rPr>
              <w:t>încercați</w:t>
            </w:r>
            <w:r w:rsidRPr="00D36709">
              <w:rPr>
                <w:spacing w:val="-2"/>
                <w:highlight w:val="lightGray"/>
                <w:rPrChange w:id="537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38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4"/>
                <w:highlight w:val="lightGray"/>
                <w:rPrChange w:id="53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40" w:author="Siddharth Rao Jagadam" w:date="2025-07-31T15:33:00Z" w16du:dateUtc="2025-07-31T10:03:00Z">
                  <w:rPr/>
                </w:rPrChange>
              </w:rPr>
              <w:t>încălziți</w:t>
            </w:r>
            <w:r w:rsidRPr="00D36709">
              <w:rPr>
                <w:spacing w:val="-4"/>
                <w:highlight w:val="lightGray"/>
                <w:rPrChange w:id="54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42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4"/>
                <w:highlight w:val="lightGray"/>
                <w:rPrChange w:id="54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44" w:author="Siddharth Rao Jagadam" w:date="2025-07-31T15:33:00Z" w16du:dateUtc="2025-07-31T10:03:00Z">
                  <w:rPr/>
                </w:rPrChange>
              </w:rPr>
              <w:t>folosind</w:t>
            </w:r>
            <w:r w:rsidRPr="00D36709">
              <w:rPr>
                <w:spacing w:val="-4"/>
                <w:highlight w:val="lightGray"/>
                <w:rPrChange w:id="54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46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3"/>
                <w:highlight w:val="lightGray"/>
                <w:rPrChange w:id="547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48" w:author="Siddharth Rao Jagadam" w:date="2025-07-31T15:33:00Z" w16du:dateUtc="2025-07-31T10:03:00Z">
                  <w:rPr/>
                </w:rPrChange>
              </w:rPr>
              <w:t>sursă</w:t>
            </w:r>
            <w:r w:rsidRPr="00D36709">
              <w:rPr>
                <w:spacing w:val="-4"/>
                <w:highlight w:val="lightGray"/>
                <w:rPrChange w:id="54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50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55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52" w:author="Siddharth Rao Jagadam" w:date="2025-07-31T15:33:00Z" w16du:dateUtc="2025-07-31T10:03:00Z">
                  <w:rPr/>
                </w:rPrChange>
              </w:rPr>
              <w:t>căldură</w:t>
            </w:r>
            <w:r w:rsidR="00733121" w:rsidRPr="00D36709">
              <w:rPr>
                <w:highlight w:val="lightGray"/>
                <w:rPrChange w:id="553" w:author="Siddharth Rao Jagadam" w:date="2025-07-31T15:33:00Z" w16du:dateUtc="2025-07-31T10:03:00Z">
                  <w:rPr/>
                </w:rPrChange>
              </w:rPr>
              <w:t>,</w:t>
            </w:r>
            <w:r w:rsidRPr="00D36709">
              <w:rPr>
                <w:spacing w:val="-4"/>
                <w:highlight w:val="lightGray"/>
                <w:rPrChange w:id="55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55" w:author="Siddharth Rao Jagadam" w:date="2025-07-31T15:33:00Z" w16du:dateUtc="2025-07-31T10:03:00Z">
                  <w:rPr/>
                </w:rPrChange>
              </w:rPr>
              <w:t>cum</w:t>
            </w:r>
            <w:r w:rsidRPr="00D36709">
              <w:rPr>
                <w:spacing w:val="-4"/>
                <w:highlight w:val="lightGray"/>
                <w:rPrChange w:id="55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57" w:author="Siddharth Rao Jagadam" w:date="2025-07-31T15:33:00Z" w16du:dateUtc="2025-07-31T10:03:00Z">
                  <w:rPr/>
                </w:rPrChange>
              </w:rPr>
              <w:t>ar</w:t>
            </w:r>
            <w:r w:rsidRPr="00D36709">
              <w:rPr>
                <w:spacing w:val="-4"/>
                <w:highlight w:val="lightGray"/>
                <w:rPrChange w:id="55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59" w:author="Siddharth Rao Jagadam" w:date="2025-07-31T15:33:00Z" w16du:dateUtc="2025-07-31T10:03:00Z">
                  <w:rPr/>
                </w:rPrChange>
              </w:rPr>
              <w:t>fi</w:t>
            </w:r>
            <w:r w:rsidRPr="00D36709">
              <w:rPr>
                <w:spacing w:val="-3"/>
                <w:highlight w:val="lightGray"/>
                <w:rPrChange w:id="56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61" w:author="Siddharth Rao Jagadam" w:date="2025-07-31T15:33:00Z" w16du:dateUtc="2025-07-31T10:03:00Z">
                  <w:rPr/>
                </w:rPrChange>
              </w:rPr>
              <w:t>apă</w:t>
            </w:r>
            <w:r w:rsidRPr="00D36709">
              <w:rPr>
                <w:spacing w:val="-4"/>
                <w:highlight w:val="lightGray"/>
                <w:rPrChange w:id="56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63" w:author="Siddharth Rao Jagadam" w:date="2025-07-31T15:33:00Z" w16du:dateUtc="2025-07-31T10:03:00Z">
                  <w:rPr/>
                </w:rPrChange>
              </w:rPr>
              <w:t>fierbinte sau cuptorul cu microunde.</w:t>
            </w:r>
          </w:p>
          <w:p w14:paraId="1007A051" w14:textId="77777777" w:rsidR="0017150E" w:rsidRPr="00D36709" w:rsidRDefault="0017150E" w:rsidP="00223781">
            <w:pPr>
              <w:pStyle w:val="TableParagraph"/>
              <w:rPr>
                <w:highlight w:val="lightGray"/>
                <w:rPrChange w:id="56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565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6"/>
                <w:highlight w:val="lightGray"/>
                <w:rPrChange w:id="566" w:author="Siddharth Rao Jagadam" w:date="2025-07-31T15:33:00Z" w16du:dateUtc="2025-07-31T10:03:00Z">
                  <w:rPr>
                    <w:b/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67" w:author="Siddharth Rao Jagadam" w:date="2025-07-31T15:33:00Z" w16du:dateUtc="2025-07-31T10:03:00Z">
                  <w:rPr/>
                </w:rPrChange>
              </w:rPr>
              <w:t>lăsați</w:t>
            </w:r>
            <w:r w:rsidRPr="00D36709">
              <w:rPr>
                <w:spacing w:val="-7"/>
                <w:highlight w:val="lightGray"/>
                <w:rPrChange w:id="56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69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6"/>
                <w:highlight w:val="lightGray"/>
                <w:rPrChange w:id="57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71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7"/>
                <w:highlight w:val="lightGray"/>
                <w:rPrChange w:id="57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73" w:author="Siddharth Rao Jagadam" w:date="2025-07-31T15:33:00Z" w16du:dateUtc="2025-07-31T10:03:00Z">
                  <w:rPr/>
                </w:rPrChange>
              </w:rPr>
              <w:t>sub</w:t>
            </w:r>
            <w:r w:rsidRPr="00D36709">
              <w:rPr>
                <w:spacing w:val="-6"/>
                <w:highlight w:val="lightGray"/>
                <w:rPrChange w:id="57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75" w:author="Siddharth Rao Jagadam" w:date="2025-07-31T15:33:00Z" w16du:dateUtc="2025-07-31T10:03:00Z">
                  <w:rPr/>
                </w:rPrChange>
              </w:rPr>
              <w:t>acțiunea</w:t>
            </w:r>
            <w:r w:rsidRPr="00D36709">
              <w:rPr>
                <w:spacing w:val="-5"/>
                <w:highlight w:val="lightGray"/>
                <w:rPrChange w:id="57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77" w:author="Siddharth Rao Jagadam" w:date="2025-07-31T15:33:00Z" w16du:dateUtc="2025-07-31T10:03:00Z">
                  <w:rPr/>
                </w:rPrChange>
              </w:rPr>
              <w:t>directă</w:t>
            </w:r>
            <w:r w:rsidRPr="00D36709">
              <w:rPr>
                <w:spacing w:val="-7"/>
                <w:highlight w:val="lightGray"/>
                <w:rPrChange w:id="57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79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6"/>
                <w:highlight w:val="lightGray"/>
                <w:rPrChange w:id="58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81" w:author="Siddharth Rao Jagadam" w:date="2025-07-31T15:33:00Z" w16du:dateUtc="2025-07-31T10:03:00Z">
                  <w:rPr/>
                </w:rPrChange>
              </w:rPr>
              <w:t>luminii</w:t>
            </w:r>
            <w:r w:rsidRPr="00D36709">
              <w:rPr>
                <w:spacing w:val="-6"/>
                <w:highlight w:val="lightGray"/>
                <w:rPrChange w:id="58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583" w:author="Siddharth Rao Jagadam" w:date="2025-07-31T15:33:00Z" w16du:dateUtc="2025-07-31T10:03:00Z">
                  <w:rPr>
                    <w:spacing w:val="-2"/>
                  </w:rPr>
                </w:rPrChange>
              </w:rPr>
              <w:t>solare.</w:t>
            </w:r>
          </w:p>
          <w:p w14:paraId="0F9E0FDB" w14:textId="4871B7E6" w:rsidR="0017150E" w:rsidRPr="00D36709" w:rsidRDefault="0017150E" w:rsidP="00645882">
            <w:pPr>
              <w:pStyle w:val="TableParagraph"/>
              <w:tabs>
                <w:tab w:val="left" w:pos="3263"/>
              </w:tabs>
              <w:rPr>
                <w:highlight w:val="lightGray"/>
                <w:rPrChange w:id="58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585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6"/>
                <w:highlight w:val="lightGray"/>
                <w:rPrChange w:id="586" w:author="Siddharth Rao Jagadam" w:date="2025-07-31T15:33:00Z" w16du:dateUtc="2025-07-31T10:03:00Z">
                  <w:rPr>
                    <w:b/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87" w:author="Siddharth Rao Jagadam" w:date="2025-07-31T15:33:00Z" w16du:dateUtc="2025-07-31T10:03:00Z">
                  <w:rPr/>
                </w:rPrChange>
              </w:rPr>
              <w:t>agitați</w:t>
            </w:r>
            <w:r w:rsidRPr="00D36709">
              <w:rPr>
                <w:spacing w:val="-7"/>
                <w:highlight w:val="lightGray"/>
                <w:rPrChange w:id="58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589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6"/>
                <w:highlight w:val="lightGray"/>
                <w:rPrChange w:id="59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591" w:author="Siddharth Rao Jagadam" w:date="2025-07-31T15:33:00Z" w16du:dateUtc="2025-07-31T10:03:00Z">
                  <w:rPr>
                    <w:spacing w:val="-2"/>
                  </w:rPr>
                </w:rPrChange>
              </w:rPr>
              <w:t>preumplută.</w:t>
            </w:r>
            <w:r w:rsidR="00733121" w:rsidRPr="00D36709">
              <w:rPr>
                <w:spacing w:val="-2"/>
                <w:highlight w:val="lightGray"/>
                <w:rPrChange w:id="592" w:author="Siddharth Rao Jagadam" w:date="2025-07-31T15:33:00Z" w16du:dateUtc="2025-07-31T10:03:00Z">
                  <w:rPr>
                    <w:spacing w:val="-2"/>
                  </w:rPr>
                </w:rPrChange>
              </w:rPr>
              <w:tab/>
            </w:r>
          </w:p>
          <w:p w14:paraId="3DD30286" w14:textId="77777777" w:rsidR="0017150E" w:rsidRPr="00D36709" w:rsidRDefault="0017150E" w:rsidP="00223781">
            <w:pPr>
              <w:pStyle w:val="TableParagraph"/>
              <w:spacing w:after="120"/>
              <w:rPr>
                <w:highlight w:val="lightGray"/>
                <w:rPrChange w:id="59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594" w:author="Siddharth Rao Jagadam" w:date="2025-07-31T15:33:00Z" w16du:dateUtc="2025-07-31T10:03:00Z">
                  <w:rPr>
                    <w:b/>
                  </w:rPr>
                </w:rPrChange>
              </w:rPr>
              <w:t>Nu lăsați seringile preumplute la vederea și îndemâna copiilor.</w:t>
            </w:r>
          </w:p>
        </w:tc>
      </w:tr>
      <w:bookmarkEnd w:id="404"/>
    </w:tbl>
    <w:p w14:paraId="2BD0D9A2" w14:textId="77777777" w:rsidR="0017150E" w:rsidRPr="00D36709" w:rsidRDefault="0017150E" w:rsidP="0017150E">
      <w:pPr>
        <w:rPr>
          <w:highlight w:val="lightGray"/>
          <w:rPrChange w:id="595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676"/>
        <w:gridCol w:w="8606"/>
      </w:tblGrid>
      <w:tr w:rsidR="00FF6C71" w:rsidRPr="00D36709" w14:paraId="4A60E311" w14:textId="77777777" w:rsidTr="00FF6C71">
        <w:tc>
          <w:tcPr>
            <w:tcW w:w="364" w:type="pct"/>
            <w:tcBorders>
              <w:top w:val="single" w:sz="4" w:space="0" w:color="auto"/>
            </w:tcBorders>
          </w:tcPr>
          <w:p w14:paraId="36356132" w14:textId="77777777" w:rsidR="00FF6C71" w:rsidRPr="00D36709" w:rsidRDefault="00FF6C71" w:rsidP="00FF6C71">
            <w:pPr>
              <w:pStyle w:val="TableParagraph"/>
              <w:rPr>
                <w:highlight w:val="lightGray"/>
                <w:rPrChange w:id="596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597" w:author="Siddharth Rao Jagadam" w:date="2025-07-31T15:33:00Z" w16du:dateUtc="2025-07-31T10:03:00Z">
                  <w:rPr/>
                </w:rPrChange>
              </w:rPr>
              <w:t>B</w:t>
            </w:r>
          </w:p>
        </w:tc>
        <w:tc>
          <w:tcPr>
            <w:tcW w:w="4636" w:type="pct"/>
            <w:tcBorders>
              <w:top w:val="single" w:sz="4" w:space="0" w:color="auto"/>
            </w:tcBorders>
          </w:tcPr>
          <w:p w14:paraId="63719A10" w14:textId="6AA6BCD2" w:rsidR="00FF6C71" w:rsidRPr="00D36709" w:rsidRDefault="00FF6C71">
            <w:pPr>
              <w:pStyle w:val="TableParagraph"/>
              <w:rPr>
                <w:highlight w:val="lightGray"/>
                <w:rPrChange w:id="59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599" w:author="Siddharth Rao Jagadam" w:date="2025-07-31T15:33:00Z" w16du:dateUtc="2025-07-31T10:03:00Z">
                  <w:rPr/>
                </w:rPrChange>
              </w:rPr>
              <w:t xml:space="preserve">Atenționare/Precauție: Verificați pentru a vă asigura că nu există fragmente libere sau lichid în interiorul ambalajului. Dacă aveți dubii, NU deschideți acest </w:t>
            </w:r>
            <w:r w:rsidR="00733121" w:rsidRPr="00D36709">
              <w:rPr>
                <w:highlight w:val="lightGray"/>
                <w:rPrChange w:id="600" w:author="Siddharth Rao Jagadam" w:date="2025-07-31T15:33:00Z" w16du:dateUtc="2025-07-31T10:03:00Z">
                  <w:rPr/>
                </w:rPrChange>
              </w:rPr>
              <w:t>ambalaj</w:t>
            </w:r>
            <w:r w:rsidRPr="00D36709">
              <w:rPr>
                <w:highlight w:val="lightGray"/>
                <w:rPrChange w:id="601" w:author="Siddharth Rao Jagadam" w:date="2025-07-31T15:33:00Z" w16du:dateUtc="2025-07-31T10:03:00Z">
                  <w:rPr/>
                </w:rPrChange>
              </w:rPr>
              <w:t>; folosiți un alt ambalaj în schimb.</w:t>
            </w:r>
          </w:p>
        </w:tc>
      </w:tr>
    </w:tbl>
    <w:p w14:paraId="6A76E18E" w14:textId="77777777" w:rsidR="00FF6C71" w:rsidRPr="00D36709" w:rsidRDefault="00FF6C71" w:rsidP="0017150E">
      <w:pPr>
        <w:rPr>
          <w:highlight w:val="lightGray"/>
          <w:rPrChange w:id="602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17150E" w:rsidRPr="00D36709" w14:paraId="7EDCC83C" w14:textId="77777777" w:rsidTr="00223781">
        <w:tc>
          <w:tcPr>
            <w:tcW w:w="364" w:type="pct"/>
          </w:tcPr>
          <w:p w14:paraId="0639F82B" w14:textId="151FEC53" w:rsidR="0017150E" w:rsidRPr="00D36709" w:rsidRDefault="00790CC0" w:rsidP="00CA0507">
            <w:pPr>
              <w:pStyle w:val="TableParagraph"/>
              <w:rPr>
                <w:highlight w:val="lightGray"/>
                <w:rPrChange w:id="60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04" w:author="Siddharth Rao Jagadam" w:date="2025-07-31T15:33:00Z" w16du:dateUtc="2025-07-31T10:03:00Z">
                  <w:rPr/>
                </w:rPrChange>
              </w:rPr>
              <w:t>C</w:t>
            </w:r>
          </w:p>
        </w:tc>
        <w:tc>
          <w:tcPr>
            <w:tcW w:w="4636" w:type="pct"/>
          </w:tcPr>
          <w:p w14:paraId="78F234B4" w14:textId="3199BE5B" w:rsidR="0017150E" w:rsidRPr="00D36709" w:rsidRDefault="00FF6C71" w:rsidP="00645882">
            <w:pPr>
              <w:pStyle w:val="TableParagraph"/>
              <w:spacing w:before="54"/>
              <w:ind w:right="173"/>
              <w:rPr>
                <w:highlight w:val="lightGray"/>
                <w:rPrChange w:id="605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06" w:author="Siddharth Rao Jagadam" w:date="2025-07-31T15:33:00Z" w16du:dateUtc="2025-07-31T10:03:00Z">
                  <w:rPr/>
                </w:rPrChange>
              </w:rPr>
              <w:t xml:space="preserve">Atenționare/Precauție: NU </w:t>
            </w:r>
            <w:r w:rsidR="00733121" w:rsidRPr="00D36709">
              <w:rPr>
                <w:highlight w:val="lightGray"/>
                <w:rPrChange w:id="607" w:author="Siddharth Rao Jagadam" w:date="2025-07-31T15:33:00Z" w16du:dateUtc="2025-07-31T10:03:00Z">
                  <w:rPr/>
                </w:rPrChange>
              </w:rPr>
              <w:t>manipulați medicamentul ținându-l</w:t>
            </w:r>
            <w:r w:rsidRPr="00D36709">
              <w:rPr>
                <w:highlight w:val="lightGray"/>
                <w:rPrChange w:id="608" w:author="Siddharth Rao Jagadam" w:date="2025-07-31T15:33:00Z" w16du:dateUtc="2025-07-31T10:03:00Z">
                  <w:rPr/>
                </w:rPrChange>
              </w:rPr>
              <w:t xml:space="preserve"> de piston sau de capacul acului. </w:t>
            </w:r>
            <w:r w:rsidR="003635E7" w:rsidRPr="00D36709">
              <w:rPr>
                <w:highlight w:val="lightGray"/>
                <w:rPrChange w:id="609" w:author="Siddharth Rao Jagadam" w:date="2025-07-31T15:33:00Z" w16du:dateUtc="2025-07-31T10:03:00Z">
                  <w:rPr/>
                </w:rPrChange>
              </w:rPr>
              <w:t xml:space="preserve">Pentru a scoate seringa preumplută din blisterul tip tăviță, țineți seringa </w:t>
            </w:r>
            <w:r w:rsidR="00733121" w:rsidRPr="00D36709">
              <w:rPr>
                <w:highlight w:val="lightGray"/>
                <w:rPrChange w:id="610" w:author="Siddharth Rao Jagadam" w:date="2025-07-31T15:33:00Z" w16du:dateUtc="2025-07-31T10:03:00Z">
                  <w:rPr/>
                </w:rPrChange>
              </w:rPr>
              <w:t xml:space="preserve">de </w:t>
            </w:r>
            <w:r w:rsidR="003635E7" w:rsidRPr="00D36709">
              <w:rPr>
                <w:highlight w:val="lightGray"/>
                <w:rPrChange w:id="611" w:author="Siddharth Rao Jagadam" w:date="2025-07-31T15:33:00Z" w16du:dateUtc="2025-07-31T10:03:00Z">
                  <w:rPr/>
                </w:rPrChange>
              </w:rPr>
              <w:t>dispozitivul de protecție</w:t>
            </w:r>
            <w:r w:rsidRPr="00D36709">
              <w:rPr>
                <w:highlight w:val="lightGray"/>
                <w:rPrChange w:id="612" w:author="Siddharth Rao Jagadam" w:date="2025-07-31T15:33:00Z" w16du:dateUtc="2025-07-31T10:03:00Z">
                  <w:rPr/>
                </w:rPrChange>
              </w:rPr>
              <w:t>.</w:t>
            </w:r>
          </w:p>
        </w:tc>
      </w:tr>
      <w:tr w:rsidR="0017150E" w:rsidRPr="00D36709" w14:paraId="08E19E33" w14:textId="77777777" w:rsidTr="00223781">
        <w:trPr>
          <w:trHeight w:val="71"/>
        </w:trPr>
        <w:tc>
          <w:tcPr>
            <w:tcW w:w="5000" w:type="pct"/>
            <w:gridSpan w:val="2"/>
          </w:tcPr>
          <w:p w14:paraId="76FAA6E5" w14:textId="5F1A2251" w:rsidR="0017150E" w:rsidRPr="00D36709" w:rsidRDefault="00254040" w:rsidP="00CA0507">
            <w:pPr>
              <w:pStyle w:val="TableParagraph"/>
              <w:spacing w:before="120"/>
              <w:jc w:val="center"/>
              <w:rPr>
                <w:spacing w:val="-2"/>
                <w:highlight w:val="lightGray"/>
                <w:rPrChange w:id="613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  <w:r w:rsidRPr="00D36709">
              <w:rPr>
                <w:noProof/>
                <w:highlight w:val="lightGray"/>
                <w:lang w:val="en-US"/>
                <w:rPrChange w:id="614" w:author="Siddharth Rao Jagadam" w:date="2025-07-31T15:33:00Z" w16du:dateUtc="2025-07-31T10:03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4C36FB9D" wp14:editId="745FA17B">
                  <wp:extent cx="5752465" cy="2853690"/>
                  <wp:effectExtent l="0" t="0" r="635" b="3810"/>
                  <wp:docPr id="395685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8539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285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B8B1A" w14:textId="77777777" w:rsidR="0017150E" w:rsidRPr="00D36709" w:rsidRDefault="0017150E" w:rsidP="0017150E">
      <w:pPr>
        <w:rPr>
          <w:highlight w:val="lightGray"/>
          <w:rPrChange w:id="615" w:author="Siddharth Rao Jagadam" w:date="2025-07-31T15:33:00Z" w16du:dateUtc="2025-07-31T10:03:00Z">
            <w:rPr/>
          </w:rPrChange>
        </w:rPr>
      </w:pPr>
    </w:p>
    <w:p w14:paraId="6957C92F" w14:textId="77777777" w:rsidR="0028208C" w:rsidRPr="00D36709" w:rsidRDefault="0028208C" w:rsidP="0017150E">
      <w:pPr>
        <w:rPr>
          <w:highlight w:val="lightGray"/>
          <w:rPrChange w:id="616" w:author="Siddharth Rao Jagadam" w:date="2025-07-31T15:33:00Z" w16du:dateUtc="2025-07-31T10:03:00Z">
            <w:rPr/>
          </w:rPrChange>
        </w:rPr>
      </w:pPr>
    </w:p>
    <w:p w14:paraId="6481C5EC" w14:textId="77777777" w:rsidR="0028208C" w:rsidRPr="00D36709" w:rsidRDefault="0028208C" w:rsidP="0017150E">
      <w:pPr>
        <w:rPr>
          <w:highlight w:val="lightGray"/>
          <w:rPrChange w:id="617" w:author="Siddharth Rao Jagadam" w:date="2025-07-31T15:33:00Z" w16du:dateUtc="2025-07-31T10:03:00Z">
            <w:rPr/>
          </w:rPrChange>
        </w:rPr>
      </w:pPr>
    </w:p>
    <w:p w14:paraId="5C9D6217" w14:textId="77777777" w:rsidR="0028208C" w:rsidRPr="00D36709" w:rsidRDefault="0028208C" w:rsidP="0017150E">
      <w:pPr>
        <w:rPr>
          <w:highlight w:val="lightGray"/>
          <w:rPrChange w:id="618" w:author="Siddharth Rao Jagadam" w:date="2025-07-31T15:33:00Z" w16du:dateUtc="2025-07-31T10:03:00Z">
            <w:rPr/>
          </w:rPrChange>
        </w:rPr>
      </w:pPr>
    </w:p>
    <w:p w14:paraId="66139137" w14:textId="77777777" w:rsidR="0028208C" w:rsidRPr="00D36709" w:rsidRDefault="0028208C" w:rsidP="0017150E">
      <w:pPr>
        <w:rPr>
          <w:highlight w:val="lightGray"/>
          <w:rPrChange w:id="619" w:author="Siddharth Rao Jagadam" w:date="2025-07-31T15:33:00Z" w16du:dateUtc="2025-07-31T10:03:00Z">
            <w:rPr/>
          </w:rPrChange>
        </w:rPr>
      </w:pPr>
    </w:p>
    <w:p w14:paraId="5EFEE088" w14:textId="77777777" w:rsidR="0028208C" w:rsidRPr="00D36709" w:rsidRDefault="0028208C" w:rsidP="0017150E">
      <w:pPr>
        <w:rPr>
          <w:highlight w:val="lightGray"/>
          <w:rPrChange w:id="620" w:author="Siddharth Rao Jagadam" w:date="2025-07-31T15:33:00Z" w16du:dateUtc="2025-07-31T10:03:00Z">
            <w:rPr/>
          </w:rPrChange>
        </w:rPr>
      </w:pPr>
    </w:p>
    <w:p w14:paraId="4631F404" w14:textId="77777777" w:rsidR="0028208C" w:rsidRPr="00D36709" w:rsidRDefault="0028208C" w:rsidP="0017150E">
      <w:pPr>
        <w:rPr>
          <w:highlight w:val="lightGray"/>
          <w:rPrChange w:id="621" w:author="Siddharth Rao Jagadam" w:date="2025-07-31T15:33:00Z" w16du:dateUtc="2025-07-31T10:03:00Z">
            <w:rPr/>
          </w:rPrChange>
        </w:rPr>
      </w:pPr>
    </w:p>
    <w:p w14:paraId="789767D8" w14:textId="77777777" w:rsidR="0028208C" w:rsidRPr="00D36709" w:rsidRDefault="0028208C" w:rsidP="0017150E">
      <w:pPr>
        <w:rPr>
          <w:highlight w:val="lightGray"/>
          <w:rPrChange w:id="622" w:author="Siddharth Rao Jagadam" w:date="2025-07-31T15:33:00Z" w16du:dateUtc="2025-07-31T10:03:00Z">
            <w:rPr/>
          </w:rPrChange>
        </w:rPr>
      </w:pPr>
    </w:p>
    <w:p w14:paraId="070D4B63" w14:textId="77777777" w:rsidR="0028208C" w:rsidRPr="00D36709" w:rsidRDefault="0028208C" w:rsidP="0017150E">
      <w:pPr>
        <w:rPr>
          <w:highlight w:val="lightGray"/>
          <w:rPrChange w:id="623" w:author="Siddharth Rao Jagadam" w:date="2025-07-31T15:33:00Z" w16du:dateUtc="2025-07-31T10:03:00Z">
            <w:rPr/>
          </w:rPrChange>
        </w:rPr>
      </w:pPr>
    </w:p>
    <w:p w14:paraId="5B4031D5" w14:textId="77777777" w:rsidR="0028208C" w:rsidRPr="00D36709" w:rsidRDefault="0028208C" w:rsidP="0017150E">
      <w:pPr>
        <w:rPr>
          <w:highlight w:val="lightGray"/>
          <w:rPrChange w:id="624" w:author="Siddharth Rao Jagadam" w:date="2025-07-31T15:33:00Z" w16du:dateUtc="2025-07-31T10:03:00Z">
            <w:rPr/>
          </w:rPrChange>
        </w:rPr>
      </w:pPr>
    </w:p>
    <w:p w14:paraId="3804E1B3" w14:textId="77777777" w:rsidR="0028208C" w:rsidRPr="00D36709" w:rsidRDefault="0028208C" w:rsidP="0017150E">
      <w:pPr>
        <w:rPr>
          <w:highlight w:val="lightGray"/>
          <w:rPrChange w:id="625" w:author="Siddharth Rao Jagadam" w:date="2025-07-31T15:33:00Z" w16du:dateUtc="2025-07-31T10:03:00Z">
            <w:rPr/>
          </w:rPrChange>
        </w:rPr>
      </w:pPr>
    </w:p>
    <w:p w14:paraId="4D87C40F" w14:textId="77777777" w:rsidR="0028208C" w:rsidRPr="00D36709" w:rsidRDefault="0028208C" w:rsidP="0017150E">
      <w:pPr>
        <w:rPr>
          <w:highlight w:val="lightGray"/>
          <w:rPrChange w:id="626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"/>
        <w:gridCol w:w="8605"/>
      </w:tblGrid>
      <w:tr w:rsidR="00FF6C71" w:rsidRPr="00D36709" w14:paraId="58894FE1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37A43F2F" w14:textId="3999B842" w:rsidR="00FF6C71" w:rsidRPr="00D36709" w:rsidRDefault="00FF6C71" w:rsidP="00FF6C71">
            <w:pPr>
              <w:pStyle w:val="TableParagraph"/>
              <w:rPr>
                <w:highlight w:val="lightGray"/>
                <w:rPrChange w:id="627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28" w:author="Siddharth Rao Jagadam" w:date="2025-07-31T15:33:00Z" w16du:dateUtc="2025-07-31T10:03:00Z">
                  <w:rPr/>
                </w:rPrChange>
              </w:rPr>
              <w:lastRenderedPageBreak/>
              <w:t>D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3318C6A4" w14:textId="722872EF" w:rsidR="00FF6C71" w:rsidRPr="00D36709" w:rsidRDefault="00790CC0" w:rsidP="00FF6C71">
            <w:pPr>
              <w:pStyle w:val="TableParagraph"/>
              <w:rPr>
                <w:highlight w:val="lightGray"/>
                <w:rPrChange w:id="629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bCs/>
                <w:highlight w:val="lightGray"/>
                <w:rPrChange w:id="630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 xml:space="preserve">Scoateți seringa preumplută din </w:t>
            </w:r>
            <w:r w:rsidR="003635E7" w:rsidRPr="00D36709">
              <w:rPr>
                <w:b/>
                <w:bCs/>
                <w:highlight w:val="lightGray"/>
                <w:rPrChange w:id="631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blisterul tip tăviță</w:t>
            </w:r>
            <w:r w:rsidRPr="00D36709">
              <w:rPr>
                <w:b/>
                <w:bCs/>
                <w:highlight w:val="lightGray"/>
                <w:rPrChange w:id="632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, așa cum se arată</w:t>
            </w:r>
          </w:p>
        </w:tc>
      </w:tr>
      <w:tr w:rsidR="00FF6C71" w:rsidRPr="00D36709" w14:paraId="4324B753" w14:textId="77777777" w:rsidTr="00CA0507">
        <w:trPr>
          <w:trHeight w:val="272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3DDEB78" w14:textId="77777777" w:rsidR="00FF6C71" w:rsidRPr="00D36709" w:rsidRDefault="00FF6C71" w:rsidP="00223781">
            <w:pPr>
              <w:pStyle w:val="TableParagraph"/>
              <w:rPr>
                <w:highlight w:val="lightGray"/>
                <w:rPrChange w:id="63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634" w:author="Siddharth Rao Jagadam" w:date="2025-07-31T15:33:00Z" w16du:dateUtc="2025-07-31T10:03:00Z">
                  <w:rPr>
                    <w:b/>
                  </w:rPr>
                </w:rPrChange>
              </w:rPr>
              <w:t xml:space="preserve">Nu </w:t>
            </w:r>
            <w:r w:rsidRPr="00D36709">
              <w:rPr>
                <w:highlight w:val="lightGray"/>
                <w:rPrChange w:id="635" w:author="Siddharth Rao Jagadam" w:date="2025-07-31T15:33:00Z" w16du:dateUtc="2025-07-31T10:03:00Z">
                  <w:rPr/>
                </w:rPrChange>
              </w:rPr>
              <w:t>utilizați seringa preumplută în cazul în care:</w:t>
            </w:r>
          </w:p>
          <w:p w14:paraId="239F4DE9" w14:textId="77777777" w:rsidR="00FF6C71" w:rsidRPr="00D36709" w:rsidRDefault="00FF6C71" w:rsidP="00FF6C71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567" w:hanging="567"/>
              <w:rPr>
                <w:position w:val="2"/>
                <w:highlight w:val="lightGray"/>
                <w:rPrChange w:id="636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637" w:author="Siddharth Rao Jagadam" w:date="2025-07-31T15:33:00Z" w16du:dateUtc="2025-07-31T10:03:00Z">
                  <w:rPr>
                    <w:position w:val="2"/>
                  </w:rPr>
                </w:rPrChange>
              </w:rPr>
              <w:t>Medicamentul este tulbure sau prezintă particule. Acesta trebuie să se prezinte ca lichid limpede și incolor.</w:t>
            </w:r>
          </w:p>
          <w:p w14:paraId="6316F948" w14:textId="77777777" w:rsidR="00FF6C71" w:rsidRPr="00D36709" w:rsidRDefault="00FF6C71" w:rsidP="00FF6C71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567" w:hanging="567"/>
              <w:rPr>
                <w:position w:val="2"/>
                <w:highlight w:val="lightGray"/>
                <w:rPrChange w:id="638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639" w:author="Siddharth Rao Jagadam" w:date="2025-07-31T15:33:00Z" w16du:dateUtc="2025-07-31T10:03:00Z">
                  <w:rPr>
                    <w:position w:val="2"/>
                  </w:rPr>
                </w:rPrChange>
              </w:rPr>
              <w:t>Oricare dintre componente prezintă fisuri sau este spartă.</w:t>
            </w:r>
          </w:p>
          <w:p w14:paraId="2FBAF388" w14:textId="15C5DF5F" w:rsidR="00FF6C71" w:rsidRPr="00D36709" w:rsidRDefault="00FF6C71" w:rsidP="00FF6C71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567" w:hanging="567"/>
              <w:rPr>
                <w:position w:val="2"/>
                <w:highlight w:val="lightGray"/>
                <w:rPrChange w:id="640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641" w:author="Siddharth Rao Jagadam" w:date="2025-07-31T15:33:00Z" w16du:dateUtc="2025-07-31T10:03:00Z">
                  <w:rPr>
                    <w:position w:val="2"/>
                  </w:rPr>
                </w:rPrChange>
              </w:rPr>
              <w:t>Capacul gri al acului lipsește sau nu este atașat bine.</w:t>
            </w:r>
          </w:p>
          <w:p w14:paraId="245DE89A" w14:textId="4BB5DC2B" w:rsidR="00FF6C71" w:rsidRPr="00D36709" w:rsidRDefault="00FF6C71" w:rsidP="00FF6C71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left="567" w:hanging="567"/>
              <w:rPr>
                <w:position w:val="2"/>
                <w:highlight w:val="lightGray"/>
                <w:rPrChange w:id="642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643" w:author="Siddharth Rao Jagadam" w:date="2025-07-31T15:33:00Z" w16du:dateUtc="2025-07-31T10:03:00Z">
                  <w:rPr>
                    <w:position w:val="2"/>
                  </w:rPr>
                </w:rPrChange>
              </w:rPr>
              <w:t>Este depășită data de expirare indicată pe etichetă (medicamentul este valabil până în ultima zi a lunii respective).</w:t>
            </w:r>
            <w:r w:rsidR="00254040" w:rsidRPr="00D36709">
              <w:rPr>
                <w:position w:val="2"/>
                <w:highlight w:val="lightGray"/>
                <w:rPrChange w:id="644" w:author="Siddharth Rao Jagadam" w:date="2025-07-31T15:33:00Z" w16du:dateUtc="2025-07-31T10:03:00Z">
                  <w:rPr>
                    <w:position w:val="2"/>
                  </w:rPr>
                </w:rPrChange>
              </w:rPr>
              <w:br/>
            </w:r>
          </w:p>
          <w:p w14:paraId="41B11FFB" w14:textId="45CA6CD1" w:rsidR="00FF6C71" w:rsidRPr="00D36709" w:rsidRDefault="00FF6C71" w:rsidP="00FF6C71">
            <w:pPr>
              <w:pStyle w:val="TableParagraph"/>
              <w:spacing w:after="120"/>
              <w:rPr>
                <w:b/>
                <w:highlight w:val="lightGray"/>
                <w:rPrChange w:id="645" w:author="Siddharth Rao Jagadam" w:date="2025-07-31T15:33:00Z" w16du:dateUtc="2025-07-31T10:03:00Z">
                  <w:rPr>
                    <w:b/>
                  </w:rPr>
                </w:rPrChange>
              </w:rPr>
            </w:pPr>
            <w:r w:rsidRPr="00D36709">
              <w:rPr>
                <w:highlight w:val="lightGray"/>
                <w:rPrChange w:id="646" w:author="Siddharth Rao Jagadam" w:date="2025-07-31T15:33:00Z" w16du:dateUtc="2025-07-31T10:03:00Z">
                  <w:rPr/>
                </w:rPrChange>
              </w:rPr>
              <w:t>Indiferent</w:t>
            </w:r>
            <w:r w:rsidRPr="00D36709">
              <w:rPr>
                <w:spacing w:val="-6"/>
                <w:highlight w:val="lightGray"/>
                <w:rPrChange w:id="64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48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7"/>
                <w:highlight w:val="lightGray"/>
                <w:rPrChange w:id="649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50" w:author="Siddharth Rao Jagadam" w:date="2025-07-31T15:33:00Z" w16du:dateUtc="2025-07-31T10:03:00Z">
                  <w:rPr/>
                </w:rPrChange>
              </w:rPr>
              <w:t>situație,</w:t>
            </w:r>
            <w:r w:rsidRPr="00D36709">
              <w:rPr>
                <w:spacing w:val="-6"/>
                <w:highlight w:val="lightGray"/>
                <w:rPrChange w:id="65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52" w:author="Siddharth Rao Jagadam" w:date="2025-07-31T15:33:00Z" w16du:dateUtc="2025-07-31T10:03:00Z">
                  <w:rPr/>
                </w:rPrChange>
              </w:rPr>
              <w:t>luați</w:t>
            </w:r>
            <w:r w:rsidRPr="00D36709">
              <w:rPr>
                <w:spacing w:val="-6"/>
                <w:highlight w:val="lightGray"/>
                <w:rPrChange w:id="653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54" w:author="Siddharth Rao Jagadam" w:date="2025-07-31T15:33:00Z" w16du:dateUtc="2025-07-31T10:03:00Z">
                  <w:rPr/>
                </w:rPrChange>
              </w:rPr>
              <w:t>legătura</w:t>
            </w:r>
            <w:r w:rsidRPr="00D36709">
              <w:rPr>
                <w:spacing w:val="-6"/>
                <w:highlight w:val="lightGray"/>
                <w:rPrChange w:id="655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56" w:author="Siddharth Rao Jagadam" w:date="2025-07-31T15:33:00Z" w16du:dateUtc="2025-07-31T10:03:00Z">
                  <w:rPr/>
                </w:rPrChange>
              </w:rPr>
              <w:t>cu</w:t>
            </w:r>
            <w:r w:rsidRPr="00D36709">
              <w:rPr>
                <w:spacing w:val="-5"/>
                <w:highlight w:val="lightGray"/>
                <w:rPrChange w:id="657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58" w:author="Siddharth Rao Jagadam" w:date="2025-07-31T15:33:00Z" w16du:dateUtc="2025-07-31T10:03:00Z">
                  <w:rPr/>
                </w:rPrChange>
              </w:rPr>
              <w:t>medicul</w:t>
            </w:r>
            <w:r w:rsidRPr="00D36709">
              <w:rPr>
                <w:spacing w:val="-5"/>
                <w:highlight w:val="lightGray"/>
                <w:rPrChange w:id="659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3635E7" w:rsidRPr="00D36709">
              <w:rPr>
                <w:spacing w:val="-5"/>
                <w:highlight w:val="lightGray"/>
                <w:rPrChange w:id="66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dumneavoastră </w:t>
            </w:r>
            <w:r w:rsidRPr="00D36709">
              <w:rPr>
                <w:highlight w:val="lightGray"/>
                <w:rPrChange w:id="661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5"/>
                <w:highlight w:val="lightGray"/>
                <w:rPrChange w:id="66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3635E7" w:rsidRPr="00D36709">
              <w:rPr>
                <w:spacing w:val="-5"/>
                <w:highlight w:val="lightGray"/>
                <w:rPrChange w:id="66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cu </w:t>
            </w:r>
            <w:r w:rsidR="00254040" w:rsidRPr="00D36709">
              <w:rPr>
                <w:highlight w:val="lightGray"/>
                <w:rPrChange w:id="664" w:author="Siddharth Rao Jagadam" w:date="2025-07-31T15:33:00Z" w16du:dateUtc="2025-07-31T10:03:00Z">
                  <w:rPr/>
                </w:rPrChange>
              </w:rPr>
              <w:t>profesionistul din domeniul sănătății</w:t>
            </w:r>
            <w:r w:rsidRPr="00D36709">
              <w:rPr>
                <w:spacing w:val="-6"/>
                <w:highlight w:val="lightGray"/>
                <w:rPrChange w:id="665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66" w:author="Siddharth Rao Jagadam" w:date="2025-07-31T15:33:00Z" w16du:dateUtc="2025-07-31T10:03:00Z">
                  <w:rPr/>
                </w:rPrChange>
              </w:rPr>
              <w:t>care</w:t>
            </w:r>
            <w:r w:rsidRPr="00D36709">
              <w:rPr>
                <w:spacing w:val="-6"/>
                <w:highlight w:val="lightGray"/>
                <w:rPrChange w:id="66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68" w:author="Siddharth Rao Jagadam" w:date="2025-07-31T15:33:00Z" w16du:dateUtc="2025-07-31T10:03:00Z">
                  <w:rPr/>
                </w:rPrChange>
              </w:rPr>
              <w:t>se</w:t>
            </w:r>
            <w:r w:rsidRPr="00D36709">
              <w:rPr>
                <w:spacing w:val="-6"/>
                <w:highlight w:val="lightGray"/>
                <w:rPrChange w:id="66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70" w:author="Siddharth Rao Jagadam" w:date="2025-07-31T15:33:00Z" w16du:dateUtc="2025-07-31T10:03:00Z">
                  <w:rPr/>
                </w:rPrChange>
              </w:rPr>
              <w:t>ocupă</w:t>
            </w:r>
            <w:r w:rsidRPr="00D36709">
              <w:rPr>
                <w:spacing w:val="-6"/>
                <w:highlight w:val="lightGray"/>
                <w:rPrChange w:id="67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72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6"/>
                <w:highlight w:val="lightGray"/>
                <w:rPrChange w:id="673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674" w:author="Siddharth Rao Jagadam" w:date="2025-07-31T15:33:00Z" w16du:dateUtc="2025-07-31T10:03:00Z">
                  <w:rPr>
                    <w:spacing w:val="-2"/>
                  </w:rPr>
                </w:rPrChange>
              </w:rPr>
              <w:t>dumneavoastră.</w:t>
            </w:r>
          </w:p>
        </w:tc>
      </w:tr>
      <w:tr w:rsidR="00FF6C71" w:rsidRPr="00D36709" w14:paraId="71F14F6C" w14:textId="77777777" w:rsidTr="00FF6C71">
        <w:trPr>
          <w:trHeight w:val="71"/>
        </w:trPr>
        <w:tc>
          <w:tcPr>
            <w:tcW w:w="5000" w:type="pct"/>
            <w:gridSpan w:val="2"/>
          </w:tcPr>
          <w:p w14:paraId="47FF5BB8" w14:textId="526E58CF" w:rsidR="00FF6C71" w:rsidRPr="00D36709" w:rsidRDefault="00FF6C71" w:rsidP="00CA0507">
            <w:pPr>
              <w:pStyle w:val="TableParagraph"/>
              <w:jc w:val="center"/>
              <w:rPr>
                <w:b/>
                <w:bCs/>
                <w:sz w:val="28"/>
                <w:szCs w:val="28"/>
                <w:highlight w:val="lightGray"/>
                <w:rPrChange w:id="675" w:author="Siddharth Rao Jagadam" w:date="2025-07-31T15:33:00Z" w16du:dateUtc="2025-07-31T10:03:00Z">
                  <w:rPr>
                    <w:b/>
                    <w:bCs/>
                    <w:sz w:val="28"/>
                    <w:szCs w:val="28"/>
                  </w:rPr>
                </w:rPrChange>
              </w:rPr>
            </w:pPr>
            <w:bookmarkStart w:id="676" w:name="_Hlk171141258"/>
          </w:p>
          <w:p w14:paraId="2A6E8B58" w14:textId="6E51CD72" w:rsidR="00FF6C71" w:rsidRPr="00D36709" w:rsidRDefault="00537E10" w:rsidP="00CA0507">
            <w:pPr>
              <w:pStyle w:val="TableParagraph"/>
              <w:jc w:val="center"/>
              <w:rPr>
                <w:highlight w:val="lightGray"/>
                <w:rPrChange w:id="677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bCs/>
                <w:noProof/>
                <w:sz w:val="28"/>
                <w:szCs w:val="28"/>
                <w:highlight w:val="lightGray"/>
                <w:lang w:val="en-US"/>
                <w:rPrChange w:id="678" w:author="Siddharth Rao Jagadam" w:date="2025-07-31T15:33:00Z" w16du:dateUtc="2025-07-31T10:03:00Z">
                  <w:rPr>
                    <w:b/>
                    <w:bCs/>
                    <w:noProof/>
                    <w:sz w:val="28"/>
                    <w:szCs w:val="28"/>
                    <w:lang w:val="en-US"/>
                  </w:rPr>
                </w:rPrChange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2EEFED" wp14:editId="67898F4C">
                      <wp:simplePos x="0" y="0"/>
                      <wp:positionH relativeFrom="column">
                        <wp:posOffset>2889038</wp:posOffset>
                      </wp:positionH>
                      <wp:positionV relativeFrom="paragraph">
                        <wp:posOffset>45931</wp:posOffset>
                      </wp:positionV>
                      <wp:extent cx="1285875" cy="390525"/>
                      <wp:effectExtent l="0" t="0" r="9525" b="9525"/>
                      <wp:wrapNone/>
                      <wp:docPr id="192123228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79460" w14:textId="37A1A97F" w:rsidR="00CA0507" w:rsidRDefault="00CA0507">
                                  <w:r w:rsidRPr="00A33011">
                                    <w:rPr>
                                      <w:b/>
                                      <w:bCs/>
                                      <w:spacing w:val="-2"/>
                                      <w:sz w:val="28"/>
                                      <w:szCs w:val="28"/>
                                    </w:rPr>
                                    <w:t>Medicamentul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EEFED" id="Text Box 5" o:spid="_x0000_s1030" type="#_x0000_t202" style="position:absolute;left:0;text-align:left;margin-left:227.5pt;margin-top:3.6pt;width:101.2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" fillcolor="white [3212]" stroked="f" strokeweight=".5pt">
                      <v:textbox>
                        <w:txbxContent>
                          <w:p w14:paraId="2E279460" w14:textId="37A1A97F" w:rsidR="00CA0507" w:rsidRDefault="00CA0507">
                            <w:r w:rsidRPr="00A33011">
                              <w:rPr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Medicamentul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4040" w:rsidRPr="00D36709">
              <w:rPr>
                <w:noProof/>
                <w:sz w:val="20"/>
                <w:highlight w:val="lightGray"/>
                <w:lang w:val="en-US"/>
                <w:rPrChange w:id="679" w:author="Siddharth Rao Jagadam" w:date="2025-07-31T15:33:00Z" w16du:dateUtc="2025-07-31T10:03:00Z">
                  <w:rPr>
                    <w:noProof/>
                    <w:sz w:val="20"/>
                    <w:lang w:val="en-US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699C701C" wp14:editId="7497FF22">
                      <wp:extent cx="5758815" cy="2127885"/>
                      <wp:effectExtent l="0" t="0" r="0" b="0"/>
                      <wp:docPr id="1781024992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8815" cy="2127885"/>
                                <a:chOff x="5" y="5"/>
                                <a:chExt cx="9069" cy="3351"/>
                              </a:xfrm>
                            </wpg:grpSpPr>
                            <wps:wsp>
                              <wps:cNvPr id="96309506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90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noFill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35071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0" cy="3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noFill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225513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3351"/>
                                  <a:ext cx="90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noFill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4048316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4" y="5"/>
                                  <a:ext cx="0" cy="33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noFill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10055946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5" y="186"/>
                                  <a:ext cx="8474" cy="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36F45" id="Group 10" o:spid="_x0000_s1026" style="width:453.45pt;height:167.55pt;mso-position-horizontal-relative:char;mso-position-vertical-relative:line" coordorigin="5,5" coordsize="9069,3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">
                      <v:line id="Line 15" o:spid="_x0000_s1027" style="position:absolute;visibility:visible;mso-wrap-style:square" from="10,10" to="906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" stroked="f" strokeweight=".48pt"/>
                      <v:line id="Line 14" o:spid="_x0000_s1028" style="position:absolute;visibility:visible;mso-wrap-style:square" from="5,5" to="5,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" stroked="f" strokeweight=".48pt"/>
                      <v:line id="Line 13" o:spid="_x0000_s1029" style="position:absolute;visibility:visible;mso-wrap-style:square" from="10,3351" to="9069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" stroked="f" strokeweight=".48pt"/>
                      <v:line id="Line 12" o:spid="_x0000_s1030" style="position:absolute;visibility:visible;mso-wrap-style:square" from="9074,5" to="9074,3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" stroked="f" strokeweight=".48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31" type="#_x0000_t75" style="position:absolute;left:565;top:186;width:8474;height:3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  <w:p w14:paraId="6DE47F37" w14:textId="77777777" w:rsidR="00FF6C71" w:rsidRPr="00D36709" w:rsidRDefault="00FF6C71" w:rsidP="00CA0507">
            <w:pPr>
              <w:pStyle w:val="TableParagraph"/>
              <w:rPr>
                <w:spacing w:val="-2"/>
                <w:highlight w:val="lightGray"/>
                <w:rPrChange w:id="680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</w:p>
        </w:tc>
      </w:tr>
    </w:tbl>
    <w:p w14:paraId="106DC999" w14:textId="77777777" w:rsidR="00537E10" w:rsidRPr="00D36709" w:rsidRDefault="00537E10" w:rsidP="0017150E">
      <w:pPr>
        <w:rPr>
          <w:highlight w:val="lightGray"/>
          <w:lang w:val="et-EE"/>
          <w:rPrChange w:id="681" w:author="Siddharth Rao Jagadam" w:date="2025-07-31T15:33:00Z" w16du:dateUtc="2025-07-31T10:03:00Z">
            <w:rPr>
              <w:lang w:val="et-EE"/>
            </w:rPr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0"/>
        <w:gridCol w:w="4933"/>
        <w:gridCol w:w="3617"/>
      </w:tblGrid>
      <w:tr w:rsidR="00C65186" w:rsidRPr="00D36709" w14:paraId="7B70467D" w14:textId="77777777" w:rsidTr="00CA0507">
        <w:tc>
          <w:tcPr>
            <w:tcW w:w="5000" w:type="pct"/>
            <w:gridSpan w:val="3"/>
          </w:tcPr>
          <w:bookmarkEnd w:id="405"/>
          <w:p w14:paraId="11942586" w14:textId="77777777" w:rsidR="00C65186" w:rsidRPr="00D36709" w:rsidRDefault="00C65186" w:rsidP="00CA0507">
            <w:pPr>
              <w:pStyle w:val="TableParagraph"/>
              <w:jc w:val="center"/>
              <w:rPr>
                <w:b/>
                <w:bCs/>
                <w:highlight w:val="lightGray"/>
                <w:rPrChange w:id="682" w:author="Siddharth Rao Jagadam" w:date="2025-07-31T15:33:00Z" w16du:dateUtc="2025-07-31T10:03:00Z">
                  <w:rPr>
                    <w:b/>
                    <w:bCs/>
                  </w:rPr>
                </w:rPrChange>
              </w:rPr>
            </w:pPr>
            <w:r w:rsidRPr="00D36709">
              <w:rPr>
                <w:b/>
                <w:bCs/>
                <w:highlight w:val="lightGray"/>
                <w:rPrChange w:id="683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Etapa</w:t>
            </w:r>
            <w:r w:rsidRPr="00D36709">
              <w:rPr>
                <w:b/>
                <w:bCs/>
                <w:spacing w:val="-8"/>
                <w:highlight w:val="lightGray"/>
                <w:rPrChange w:id="684" w:author="Siddharth Rao Jagadam" w:date="2025-07-31T15:33:00Z" w16du:dateUtc="2025-07-31T10:03:00Z">
                  <w:rPr>
                    <w:b/>
                    <w:bCs/>
                    <w:spacing w:val="-8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685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2:</w:t>
            </w:r>
            <w:r w:rsidRPr="00D36709">
              <w:rPr>
                <w:b/>
                <w:bCs/>
                <w:spacing w:val="-8"/>
                <w:highlight w:val="lightGray"/>
                <w:rPrChange w:id="686" w:author="Siddharth Rao Jagadam" w:date="2025-07-31T15:33:00Z" w16du:dateUtc="2025-07-31T10:03:00Z">
                  <w:rPr>
                    <w:b/>
                    <w:bCs/>
                    <w:spacing w:val="-8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687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Pregătiți-</w:t>
            </w:r>
            <w:r w:rsidRPr="00D36709">
              <w:rPr>
                <w:b/>
                <w:bCs/>
                <w:spacing w:val="-5"/>
                <w:highlight w:val="lightGray"/>
                <w:rPrChange w:id="688" w:author="Siddharth Rao Jagadam" w:date="2025-07-31T15:33:00Z" w16du:dateUtc="2025-07-31T10:03:00Z">
                  <w:rPr>
                    <w:b/>
                    <w:bCs/>
                    <w:spacing w:val="-5"/>
                  </w:rPr>
                </w:rPrChange>
              </w:rPr>
              <w:t>vă</w:t>
            </w:r>
          </w:p>
        </w:tc>
      </w:tr>
      <w:tr w:rsidR="00C65186" w:rsidRPr="00D36709" w14:paraId="330D5D7A" w14:textId="77777777" w:rsidTr="00CA0507">
        <w:tc>
          <w:tcPr>
            <w:tcW w:w="393" w:type="pct"/>
            <w:tcBorders>
              <w:bottom w:val="single" w:sz="4" w:space="0" w:color="auto"/>
            </w:tcBorders>
          </w:tcPr>
          <w:p w14:paraId="1D4D2E2F" w14:textId="77777777" w:rsidR="00C65186" w:rsidRPr="00D36709" w:rsidRDefault="00C65186" w:rsidP="00CA0507">
            <w:pPr>
              <w:rPr>
                <w:bCs/>
                <w:highlight w:val="lightGray"/>
                <w:rPrChange w:id="689" w:author="Siddharth Rao Jagadam" w:date="2025-07-31T15:33:00Z" w16du:dateUtc="2025-07-31T10:03:00Z">
                  <w:rPr>
                    <w:bCs/>
                  </w:rPr>
                </w:rPrChange>
              </w:rPr>
            </w:pPr>
            <w:r w:rsidRPr="00D36709">
              <w:rPr>
                <w:bCs/>
                <w:highlight w:val="lightGray"/>
                <w:rPrChange w:id="690" w:author="Siddharth Rao Jagadam" w:date="2025-07-31T15:33:00Z" w16du:dateUtc="2025-07-31T10:03:00Z">
                  <w:rPr>
                    <w:bCs/>
                  </w:rPr>
                </w:rPrChange>
              </w:rPr>
              <w:t>A</w:t>
            </w:r>
          </w:p>
        </w:tc>
        <w:tc>
          <w:tcPr>
            <w:tcW w:w="4607" w:type="pct"/>
            <w:gridSpan w:val="2"/>
            <w:tcBorders>
              <w:bottom w:val="single" w:sz="4" w:space="0" w:color="auto"/>
            </w:tcBorders>
          </w:tcPr>
          <w:p w14:paraId="34F195D2" w14:textId="77777777" w:rsidR="00C65186" w:rsidRPr="00D36709" w:rsidRDefault="00C65186" w:rsidP="00CA0507">
            <w:pPr>
              <w:pStyle w:val="TableParagraph"/>
              <w:rPr>
                <w:highlight w:val="lightGray"/>
                <w:rPrChange w:id="69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692" w:author="Siddharth Rao Jagadam" w:date="2025-07-31T15:33:00Z" w16du:dateUtc="2025-07-31T10:03:00Z">
                  <w:rPr/>
                </w:rPrChange>
              </w:rPr>
              <w:t>Spălați-vă</w:t>
            </w:r>
            <w:r w:rsidRPr="00D36709">
              <w:rPr>
                <w:spacing w:val="-7"/>
                <w:highlight w:val="lightGray"/>
                <w:rPrChange w:id="693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94" w:author="Siddharth Rao Jagadam" w:date="2025-07-31T15:33:00Z" w16du:dateUtc="2025-07-31T10:03:00Z">
                  <w:rPr/>
                </w:rPrChange>
              </w:rPr>
              <w:t>bine</w:t>
            </w:r>
            <w:r w:rsidRPr="00D36709">
              <w:rPr>
                <w:spacing w:val="-7"/>
                <w:highlight w:val="lightGray"/>
                <w:rPrChange w:id="695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96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7"/>
                <w:highlight w:val="lightGray"/>
                <w:rPrChange w:id="697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698" w:author="Siddharth Rao Jagadam" w:date="2025-07-31T15:33:00Z" w16du:dateUtc="2025-07-31T10:03:00Z">
                  <w:rPr/>
                </w:rPrChange>
              </w:rPr>
              <w:t>mâini.</w:t>
            </w:r>
            <w:r w:rsidRPr="00D36709">
              <w:rPr>
                <w:spacing w:val="-6"/>
                <w:highlight w:val="lightGray"/>
                <w:rPrChange w:id="69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00" w:author="Siddharth Rao Jagadam" w:date="2025-07-31T15:33:00Z" w16du:dateUtc="2025-07-31T10:03:00Z">
                  <w:rPr/>
                </w:rPrChange>
              </w:rPr>
              <w:t>Pregătiți</w:t>
            </w:r>
            <w:r w:rsidRPr="00D36709">
              <w:rPr>
                <w:spacing w:val="-6"/>
                <w:highlight w:val="lightGray"/>
                <w:rPrChange w:id="70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02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6"/>
                <w:highlight w:val="lightGray"/>
                <w:rPrChange w:id="703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04" w:author="Siddharth Rao Jagadam" w:date="2025-07-31T15:33:00Z" w16du:dateUtc="2025-07-31T10:03:00Z">
                  <w:rPr/>
                </w:rPrChange>
              </w:rPr>
              <w:t>dezinfectați</w:t>
            </w:r>
            <w:r w:rsidRPr="00D36709">
              <w:rPr>
                <w:spacing w:val="-7"/>
                <w:highlight w:val="lightGray"/>
                <w:rPrChange w:id="705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06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6"/>
                <w:highlight w:val="lightGray"/>
                <w:rPrChange w:id="70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08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7"/>
                <w:highlight w:val="lightGray"/>
                <w:rPrChange w:id="709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10" w:author="Siddharth Rao Jagadam" w:date="2025-07-31T15:33:00Z" w16du:dateUtc="2025-07-31T10:03:00Z">
                  <w:rPr/>
                </w:rPrChange>
              </w:rPr>
              <w:t>administrare</w:t>
            </w:r>
            <w:r w:rsidRPr="00D36709">
              <w:rPr>
                <w:spacing w:val="-7"/>
                <w:highlight w:val="lightGray"/>
                <w:rPrChange w:id="711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12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5"/>
                <w:highlight w:val="lightGray"/>
                <w:rPrChange w:id="71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714" w:author="Siddharth Rao Jagadam" w:date="2025-07-31T15:33:00Z" w16du:dateUtc="2025-07-31T10:03:00Z">
                  <w:rPr>
                    <w:spacing w:val="-2"/>
                  </w:rPr>
                </w:rPrChange>
              </w:rPr>
              <w:t>injecției.</w:t>
            </w:r>
          </w:p>
        </w:tc>
      </w:tr>
      <w:tr w:rsidR="00C65186" w:rsidRPr="00D36709" w14:paraId="68F06A37" w14:textId="77777777" w:rsidTr="00CA0507">
        <w:tc>
          <w:tcPr>
            <w:tcW w:w="3051" w:type="pct"/>
            <w:gridSpan w:val="2"/>
            <w:tcBorders>
              <w:right w:val="nil"/>
            </w:tcBorders>
          </w:tcPr>
          <w:p w14:paraId="22C7D00A" w14:textId="77777777" w:rsidR="00C65186" w:rsidRPr="00D36709" w:rsidRDefault="00C65186" w:rsidP="00CA0507">
            <w:pPr>
              <w:spacing w:before="120" w:after="120"/>
              <w:jc w:val="right"/>
              <w:rPr>
                <w:highlight w:val="lightGray"/>
                <w:rPrChange w:id="715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noProof/>
                <w:highlight w:val="lightGray"/>
                <w:lang w:val="en-US"/>
                <w:rPrChange w:id="716" w:author="Siddharth Rao Jagadam" w:date="2025-07-31T15:33:00Z" w16du:dateUtc="2025-07-31T10:03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2F0A235C" wp14:editId="310F77ED">
                  <wp:extent cx="1769110" cy="2692400"/>
                  <wp:effectExtent l="0" t="0" r="254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321" cy="27201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pct"/>
            <w:tcBorders>
              <w:left w:val="nil"/>
            </w:tcBorders>
          </w:tcPr>
          <w:p w14:paraId="6684C461" w14:textId="77777777" w:rsidR="00C65186" w:rsidRPr="00D36709" w:rsidRDefault="00C65186" w:rsidP="00CA0507">
            <w:pPr>
              <w:pStyle w:val="TableParagraph"/>
              <w:rPr>
                <w:spacing w:val="-2"/>
                <w:highlight w:val="lightGray"/>
                <w:rPrChange w:id="717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</w:p>
          <w:p w14:paraId="0E6EB8A6" w14:textId="77777777" w:rsidR="00C65186" w:rsidRPr="00D36709" w:rsidRDefault="00C65186" w:rsidP="00CA0507">
            <w:pPr>
              <w:pStyle w:val="TableParagraph"/>
              <w:rPr>
                <w:spacing w:val="-2"/>
                <w:highlight w:val="lightGray"/>
                <w:rPrChange w:id="718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</w:p>
          <w:p w14:paraId="48AE7200" w14:textId="77777777" w:rsidR="00C65186" w:rsidRPr="00D36709" w:rsidRDefault="00C65186" w:rsidP="00CA0507">
            <w:pPr>
              <w:pStyle w:val="TableParagraph"/>
              <w:rPr>
                <w:highlight w:val="lightGray"/>
                <w:rPrChange w:id="719" w:author="Siddharth Rao Jagadam" w:date="2025-07-31T15:33:00Z" w16du:dateUtc="2025-07-31T10:03:00Z">
                  <w:rPr/>
                </w:rPrChange>
              </w:rPr>
            </w:pPr>
          </w:p>
          <w:p w14:paraId="67583E98" w14:textId="77777777" w:rsidR="00C65186" w:rsidRPr="00D36709" w:rsidRDefault="00C65186" w:rsidP="00CA0507">
            <w:pPr>
              <w:pStyle w:val="TableParagraph"/>
              <w:rPr>
                <w:highlight w:val="lightGray"/>
                <w:rPrChange w:id="720" w:author="Siddharth Rao Jagadam" w:date="2025-07-31T15:33:00Z" w16du:dateUtc="2025-07-31T10:03:00Z">
                  <w:rPr/>
                </w:rPrChange>
              </w:rPr>
            </w:pPr>
          </w:p>
          <w:p w14:paraId="3F6629D5" w14:textId="77777777" w:rsidR="00C65186" w:rsidRPr="00D36709" w:rsidRDefault="00C65186" w:rsidP="00CA0507">
            <w:pPr>
              <w:pStyle w:val="TableParagraph"/>
              <w:rPr>
                <w:sz w:val="12"/>
                <w:szCs w:val="12"/>
                <w:highlight w:val="lightGray"/>
                <w:rPrChange w:id="721" w:author="Siddharth Rao Jagadam" w:date="2025-07-31T15:33:00Z" w16du:dateUtc="2025-07-31T10:03:00Z">
                  <w:rPr>
                    <w:sz w:val="12"/>
                    <w:szCs w:val="12"/>
                  </w:rPr>
                </w:rPrChange>
              </w:rPr>
            </w:pPr>
          </w:p>
          <w:p w14:paraId="4D5F9756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2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723" w:author="Siddharth Rao Jagadam" w:date="2025-07-31T15:33:00Z" w16du:dateUtc="2025-07-31T10:03:00Z">
                  <w:rPr/>
                </w:rPrChange>
              </w:rPr>
              <w:t>Partea</w:t>
            </w:r>
            <w:r w:rsidRPr="00D36709">
              <w:rPr>
                <w:spacing w:val="-14"/>
                <w:highlight w:val="lightGray"/>
                <w:rPrChange w:id="724" w:author="Siddharth Rao Jagadam" w:date="2025-07-31T15:33:00Z" w16du:dateUtc="2025-07-31T10:03:00Z">
                  <w:rPr>
                    <w:spacing w:val="-1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25" w:author="Siddharth Rao Jagadam" w:date="2025-07-31T15:33:00Z" w16du:dateUtc="2025-07-31T10:03:00Z">
                  <w:rPr/>
                </w:rPrChange>
              </w:rPr>
              <w:t>superioară</w:t>
            </w:r>
            <w:r w:rsidRPr="00D36709">
              <w:rPr>
                <w:spacing w:val="-14"/>
                <w:highlight w:val="lightGray"/>
                <w:rPrChange w:id="726" w:author="Siddharth Rao Jagadam" w:date="2025-07-31T15:33:00Z" w16du:dateUtc="2025-07-31T10:03:00Z">
                  <w:rPr>
                    <w:spacing w:val="-1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27" w:author="Siddharth Rao Jagadam" w:date="2025-07-31T15:33:00Z" w16du:dateUtc="2025-07-31T10:03:00Z">
                  <w:rPr/>
                </w:rPrChange>
              </w:rPr>
              <w:t xml:space="preserve">a </w:t>
            </w:r>
            <w:r w:rsidRPr="00D36709">
              <w:rPr>
                <w:spacing w:val="-2"/>
                <w:highlight w:val="lightGray"/>
                <w:rPrChange w:id="728" w:author="Siddharth Rao Jagadam" w:date="2025-07-31T15:33:00Z" w16du:dateUtc="2025-07-31T10:03:00Z">
                  <w:rPr>
                    <w:spacing w:val="-2"/>
                  </w:rPr>
                </w:rPrChange>
              </w:rPr>
              <w:t>brațului</w:t>
            </w:r>
          </w:p>
          <w:p w14:paraId="673D989B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29" w:author="Siddharth Rao Jagadam" w:date="2025-07-31T15:33:00Z" w16du:dateUtc="2025-07-31T10:03:00Z">
                  <w:rPr/>
                </w:rPrChange>
              </w:rPr>
            </w:pPr>
          </w:p>
          <w:p w14:paraId="41144E65" w14:textId="77777777" w:rsidR="00C65186" w:rsidRPr="00D36709" w:rsidRDefault="00C65186" w:rsidP="00C65186">
            <w:pPr>
              <w:pStyle w:val="TableParagraph"/>
              <w:rPr>
                <w:sz w:val="16"/>
                <w:szCs w:val="16"/>
                <w:highlight w:val="lightGray"/>
                <w:rPrChange w:id="730" w:author="Siddharth Rao Jagadam" w:date="2025-07-31T15:33:00Z" w16du:dateUtc="2025-07-31T10:03:00Z">
                  <w:rPr>
                    <w:sz w:val="16"/>
                    <w:szCs w:val="16"/>
                  </w:rPr>
                </w:rPrChange>
              </w:rPr>
            </w:pPr>
          </w:p>
          <w:p w14:paraId="43105B99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spacing w:val="-2"/>
                <w:highlight w:val="lightGray"/>
                <w:rPrChange w:id="732" w:author="Siddharth Rao Jagadam" w:date="2025-07-31T15:33:00Z" w16du:dateUtc="2025-07-31T10:03:00Z">
                  <w:rPr>
                    <w:spacing w:val="-2"/>
                  </w:rPr>
                </w:rPrChange>
              </w:rPr>
              <w:t>Abdomenul</w:t>
            </w:r>
          </w:p>
          <w:p w14:paraId="6596CD6D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3" w:author="Siddharth Rao Jagadam" w:date="2025-07-31T15:33:00Z" w16du:dateUtc="2025-07-31T10:03:00Z">
                  <w:rPr/>
                </w:rPrChange>
              </w:rPr>
            </w:pPr>
          </w:p>
          <w:p w14:paraId="6553CE6C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4" w:author="Siddharth Rao Jagadam" w:date="2025-07-31T15:33:00Z" w16du:dateUtc="2025-07-31T10:03:00Z">
                  <w:rPr/>
                </w:rPrChange>
              </w:rPr>
            </w:pPr>
          </w:p>
          <w:p w14:paraId="5B2300CA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5" w:author="Siddharth Rao Jagadam" w:date="2025-07-31T15:33:00Z" w16du:dateUtc="2025-07-31T10:03:00Z">
                  <w:rPr/>
                </w:rPrChange>
              </w:rPr>
            </w:pPr>
          </w:p>
          <w:p w14:paraId="68E23360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6" w:author="Siddharth Rao Jagadam" w:date="2025-07-31T15:33:00Z" w16du:dateUtc="2025-07-31T10:03:00Z">
                  <w:rPr/>
                </w:rPrChange>
              </w:rPr>
            </w:pPr>
          </w:p>
          <w:p w14:paraId="48D9DC97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37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738" w:author="Siddharth Rao Jagadam" w:date="2025-07-31T15:33:00Z" w16du:dateUtc="2025-07-31T10:03:00Z">
                  <w:rPr/>
                </w:rPrChange>
              </w:rPr>
              <w:t>Partea</w:t>
            </w:r>
            <w:r w:rsidRPr="00D36709">
              <w:rPr>
                <w:spacing w:val="-14"/>
                <w:highlight w:val="lightGray"/>
                <w:rPrChange w:id="739" w:author="Siddharth Rao Jagadam" w:date="2025-07-31T15:33:00Z" w16du:dateUtc="2025-07-31T10:03:00Z">
                  <w:rPr>
                    <w:spacing w:val="-1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40" w:author="Siddharth Rao Jagadam" w:date="2025-07-31T15:33:00Z" w16du:dateUtc="2025-07-31T10:03:00Z">
                  <w:rPr/>
                </w:rPrChange>
              </w:rPr>
              <w:t>superioară</w:t>
            </w:r>
            <w:r w:rsidRPr="00D36709">
              <w:rPr>
                <w:spacing w:val="-14"/>
                <w:highlight w:val="lightGray"/>
                <w:rPrChange w:id="741" w:author="Siddharth Rao Jagadam" w:date="2025-07-31T15:33:00Z" w16du:dateUtc="2025-07-31T10:03:00Z">
                  <w:rPr>
                    <w:spacing w:val="-1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42" w:author="Siddharth Rao Jagadam" w:date="2025-07-31T15:33:00Z" w16du:dateUtc="2025-07-31T10:03:00Z">
                  <w:rPr/>
                </w:rPrChange>
              </w:rPr>
              <w:t xml:space="preserve">a </w:t>
            </w:r>
            <w:r w:rsidRPr="00D36709">
              <w:rPr>
                <w:spacing w:val="-2"/>
                <w:highlight w:val="lightGray"/>
                <w:rPrChange w:id="743" w:author="Siddharth Rao Jagadam" w:date="2025-07-31T15:33:00Z" w16du:dateUtc="2025-07-31T10:03:00Z">
                  <w:rPr>
                    <w:spacing w:val="-2"/>
                  </w:rPr>
                </w:rPrChange>
              </w:rPr>
              <w:t>coapsei</w:t>
            </w:r>
            <w:r w:rsidRPr="00D36709">
              <w:rPr>
                <w:highlight w:val="lightGray"/>
                <w:rPrChange w:id="744" w:author="Siddharth Rao Jagadam" w:date="2025-07-31T15:33:00Z" w16du:dateUtc="2025-07-31T10:03:00Z">
                  <w:rPr/>
                </w:rPrChange>
              </w:rPr>
              <w:t xml:space="preserve"> </w:t>
            </w:r>
          </w:p>
        </w:tc>
      </w:tr>
      <w:tr w:rsidR="00C65186" w:rsidRPr="00D36709" w14:paraId="483A4765" w14:textId="77777777" w:rsidTr="00CA0507">
        <w:tc>
          <w:tcPr>
            <w:tcW w:w="5000" w:type="pct"/>
            <w:gridSpan w:val="3"/>
            <w:tcBorders>
              <w:bottom w:val="nil"/>
            </w:tcBorders>
          </w:tcPr>
          <w:p w14:paraId="6A27A641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745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746" w:author="Siddharth Rao Jagadam" w:date="2025-07-31T15:33:00Z" w16du:dateUtc="2025-07-31T10:03:00Z">
                  <w:rPr/>
                </w:rPrChange>
              </w:rPr>
              <w:t>Puteți</w:t>
            </w:r>
            <w:r w:rsidRPr="00D36709">
              <w:rPr>
                <w:spacing w:val="-7"/>
                <w:highlight w:val="lightGray"/>
                <w:rPrChange w:id="747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48" w:author="Siddharth Rao Jagadam" w:date="2025-07-31T15:33:00Z" w16du:dateUtc="2025-07-31T10:03:00Z">
                  <w:rPr/>
                </w:rPrChange>
              </w:rPr>
              <w:t>utiliza</w:t>
            </w:r>
            <w:r w:rsidRPr="00D36709">
              <w:rPr>
                <w:spacing w:val="-6"/>
                <w:highlight w:val="lightGray"/>
                <w:rPrChange w:id="74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50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6"/>
                <w:highlight w:val="lightGray"/>
                <w:rPrChange w:id="75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752" w:author="Siddharth Rao Jagadam" w:date="2025-07-31T15:33:00Z" w16du:dateUtc="2025-07-31T10:03:00Z">
                  <w:rPr>
                    <w:spacing w:val="-2"/>
                  </w:rPr>
                </w:rPrChange>
              </w:rPr>
              <w:t>injectare:</w:t>
            </w:r>
          </w:p>
          <w:p w14:paraId="0E22097F" w14:textId="77777777" w:rsidR="00C65186" w:rsidRPr="00D36709" w:rsidRDefault="00C65186" w:rsidP="00C65186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  <w:tab w:val="left" w:pos="954"/>
              </w:tabs>
              <w:ind w:left="567" w:hanging="567"/>
              <w:rPr>
                <w:position w:val="2"/>
                <w:highlight w:val="lightGray"/>
                <w:rPrChange w:id="753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754" w:author="Siddharth Rao Jagadam" w:date="2025-07-31T15:33:00Z" w16du:dateUtc="2025-07-31T10:03:00Z">
                  <w:rPr>
                    <w:position w:val="2"/>
                  </w:rPr>
                </w:rPrChange>
              </w:rPr>
              <w:t>Partea superioară a coapsei.</w:t>
            </w:r>
          </w:p>
          <w:p w14:paraId="4AD3069B" w14:textId="5BEB3374" w:rsidR="00C65186" w:rsidRPr="00D36709" w:rsidRDefault="00C65186" w:rsidP="00C65186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  <w:tab w:val="left" w:pos="954"/>
              </w:tabs>
              <w:ind w:left="567" w:hanging="567"/>
              <w:rPr>
                <w:position w:val="2"/>
                <w:highlight w:val="lightGray"/>
                <w:rPrChange w:id="755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756" w:author="Siddharth Rao Jagadam" w:date="2025-07-31T15:33:00Z" w16du:dateUtc="2025-07-31T10:03:00Z">
                  <w:rPr>
                    <w:position w:val="2"/>
                  </w:rPr>
                </w:rPrChange>
              </w:rPr>
              <w:t>Abdomenul, mai puțin zona de 5</w:t>
            </w:r>
            <w:r w:rsidR="00872C6E" w:rsidRPr="00D36709">
              <w:rPr>
                <w:position w:val="2"/>
                <w:highlight w:val="lightGray"/>
                <w:rPrChange w:id="757" w:author="Siddharth Rao Jagadam" w:date="2025-07-31T15:33:00Z" w16du:dateUtc="2025-07-31T10:03:00Z">
                  <w:rPr>
                    <w:position w:val="2"/>
                  </w:rPr>
                </w:rPrChange>
              </w:rPr>
              <w:t> </w:t>
            </w:r>
            <w:r w:rsidRPr="00D36709">
              <w:rPr>
                <w:position w:val="2"/>
                <w:highlight w:val="lightGray"/>
                <w:rPrChange w:id="758" w:author="Siddharth Rao Jagadam" w:date="2025-07-31T15:33:00Z" w16du:dateUtc="2025-07-31T10:03:00Z">
                  <w:rPr>
                    <w:position w:val="2"/>
                  </w:rPr>
                </w:rPrChange>
              </w:rPr>
              <w:t>cm din jurul ombilicului.</w:t>
            </w:r>
          </w:p>
          <w:p w14:paraId="1CB14E5D" w14:textId="36848B46" w:rsidR="00C65186" w:rsidRPr="00D36709" w:rsidRDefault="00C65186" w:rsidP="00C65186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  <w:tab w:val="left" w:pos="954"/>
              </w:tabs>
              <w:ind w:left="567" w:hanging="567"/>
              <w:rPr>
                <w:position w:val="2"/>
                <w:highlight w:val="lightGray"/>
                <w:rPrChange w:id="759" w:author="Siddharth Rao Jagadam" w:date="2025-07-31T15:33:00Z" w16du:dateUtc="2025-07-31T10:03:00Z">
                  <w:rPr>
                    <w:position w:val="2"/>
                  </w:rPr>
                </w:rPrChange>
              </w:rPr>
            </w:pPr>
            <w:r w:rsidRPr="00D36709">
              <w:rPr>
                <w:position w:val="2"/>
                <w:highlight w:val="lightGray"/>
                <w:rPrChange w:id="760" w:author="Siddharth Rao Jagadam" w:date="2025-07-31T15:33:00Z" w16du:dateUtc="2025-07-31T10:03:00Z">
                  <w:rPr>
                    <w:position w:val="2"/>
                  </w:rPr>
                </w:rPrChange>
              </w:rPr>
              <w:t>Regiunea superioară de pe partea exterioară a brațului (numai în cazul în care altă persoană vă administrează injecția).</w:t>
            </w:r>
            <w:r w:rsidR="00A248C3" w:rsidRPr="00D36709">
              <w:rPr>
                <w:position w:val="2"/>
                <w:highlight w:val="lightGray"/>
                <w:rPrChange w:id="761" w:author="Siddharth Rao Jagadam" w:date="2025-07-31T15:33:00Z" w16du:dateUtc="2025-07-31T10:03:00Z">
                  <w:rPr>
                    <w:position w:val="2"/>
                  </w:rPr>
                </w:rPrChange>
              </w:rPr>
              <w:br/>
            </w:r>
          </w:p>
          <w:p w14:paraId="59180865" w14:textId="732C9624" w:rsidR="00C65186" w:rsidRPr="00D36709" w:rsidRDefault="00A248C3" w:rsidP="00C65186">
            <w:pPr>
              <w:pStyle w:val="TableParagraph"/>
              <w:rPr>
                <w:highlight w:val="lightGray"/>
                <w:rPrChange w:id="76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763" w:author="Siddharth Rao Jagadam" w:date="2025-07-31T15:33:00Z" w16du:dateUtc="2025-07-31T10:03:00Z">
                  <w:rPr/>
                </w:rPrChange>
              </w:rPr>
              <w:t>Curățați</w:t>
            </w:r>
            <w:r w:rsidRPr="00D36709">
              <w:rPr>
                <w:spacing w:val="-6"/>
                <w:highlight w:val="lightGray"/>
                <w:rPrChange w:id="76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65" w:author="Siddharth Rao Jagadam" w:date="2025-07-31T15:33:00Z" w16du:dateUtc="2025-07-31T10:03:00Z">
                  <w:rPr/>
                </w:rPrChange>
              </w:rPr>
              <w:t>locul</w:t>
            </w:r>
            <w:r w:rsidR="00C65186" w:rsidRPr="00D36709">
              <w:rPr>
                <w:spacing w:val="-5"/>
                <w:highlight w:val="lightGray"/>
                <w:rPrChange w:id="76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67" w:author="Siddharth Rao Jagadam" w:date="2025-07-31T15:33:00Z" w16du:dateUtc="2025-07-31T10:03:00Z">
                  <w:rPr/>
                </w:rPrChange>
              </w:rPr>
              <w:t>de</w:t>
            </w:r>
            <w:r w:rsidR="00C65186" w:rsidRPr="00D36709">
              <w:rPr>
                <w:spacing w:val="-5"/>
                <w:highlight w:val="lightGray"/>
                <w:rPrChange w:id="76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69" w:author="Siddharth Rao Jagadam" w:date="2025-07-31T15:33:00Z" w16du:dateUtc="2025-07-31T10:03:00Z">
                  <w:rPr/>
                </w:rPrChange>
              </w:rPr>
              <w:t>administrare</w:t>
            </w:r>
            <w:r w:rsidR="00C65186" w:rsidRPr="00D36709">
              <w:rPr>
                <w:spacing w:val="-6"/>
                <w:highlight w:val="lightGray"/>
                <w:rPrChange w:id="77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71" w:author="Siddharth Rao Jagadam" w:date="2025-07-31T15:33:00Z" w16du:dateUtc="2025-07-31T10:03:00Z">
                  <w:rPr/>
                </w:rPrChange>
              </w:rPr>
              <w:t>a</w:t>
            </w:r>
            <w:r w:rsidR="00C65186" w:rsidRPr="00D36709">
              <w:rPr>
                <w:spacing w:val="-6"/>
                <w:highlight w:val="lightGray"/>
                <w:rPrChange w:id="77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73" w:author="Siddharth Rao Jagadam" w:date="2025-07-31T15:33:00Z" w16du:dateUtc="2025-07-31T10:03:00Z">
                  <w:rPr/>
                </w:rPrChange>
              </w:rPr>
              <w:t>injecției</w:t>
            </w:r>
            <w:r w:rsidR="00C65186" w:rsidRPr="00D36709">
              <w:rPr>
                <w:spacing w:val="-5"/>
                <w:highlight w:val="lightGray"/>
                <w:rPrChange w:id="77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75" w:author="Siddharth Rao Jagadam" w:date="2025-07-31T15:33:00Z" w16du:dateUtc="2025-07-31T10:03:00Z">
                  <w:rPr/>
                </w:rPrChange>
              </w:rPr>
              <w:t>cu</w:t>
            </w:r>
            <w:r w:rsidR="00C65186" w:rsidRPr="00D36709">
              <w:rPr>
                <w:spacing w:val="-5"/>
                <w:highlight w:val="lightGray"/>
                <w:rPrChange w:id="77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77" w:author="Siddharth Rao Jagadam" w:date="2025-07-31T15:33:00Z" w16du:dateUtc="2025-07-31T10:03:00Z">
                  <w:rPr/>
                </w:rPrChange>
              </w:rPr>
              <w:t>un</w:t>
            </w:r>
            <w:r w:rsidR="00C65186" w:rsidRPr="00D36709">
              <w:rPr>
                <w:spacing w:val="-5"/>
                <w:highlight w:val="lightGray"/>
                <w:rPrChange w:id="77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79" w:author="Siddharth Rao Jagadam" w:date="2025-07-31T15:33:00Z" w16du:dateUtc="2025-07-31T10:03:00Z">
                  <w:rPr/>
                </w:rPrChange>
              </w:rPr>
              <w:t>tampon</w:t>
            </w:r>
            <w:r w:rsidR="00C65186" w:rsidRPr="00D36709">
              <w:rPr>
                <w:spacing w:val="-4"/>
                <w:highlight w:val="lightGray"/>
                <w:rPrChange w:id="78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81" w:author="Siddharth Rao Jagadam" w:date="2025-07-31T15:33:00Z" w16du:dateUtc="2025-07-31T10:03:00Z">
                  <w:rPr/>
                </w:rPrChange>
              </w:rPr>
              <w:t>cu</w:t>
            </w:r>
            <w:r w:rsidR="00C65186" w:rsidRPr="00D36709">
              <w:rPr>
                <w:spacing w:val="-6"/>
                <w:highlight w:val="lightGray"/>
                <w:rPrChange w:id="78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83" w:author="Siddharth Rao Jagadam" w:date="2025-07-31T15:33:00Z" w16du:dateUtc="2025-07-31T10:03:00Z">
                  <w:rPr/>
                </w:rPrChange>
              </w:rPr>
              <w:t>alcool.</w:t>
            </w:r>
            <w:r w:rsidR="00C65186" w:rsidRPr="00D36709">
              <w:rPr>
                <w:spacing w:val="-6"/>
                <w:highlight w:val="lightGray"/>
                <w:rPrChange w:id="78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85" w:author="Siddharth Rao Jagadam" w:date="2025-07-31T15:33:00Z" w16du:dateUtc="2025-07-31T10:03:00Z">
                  <w:rPr/>
                </w:rPrChange>
              </w:rPr>
              <w:t>Lăsați</w:t>
            </w:r>
            <w:r w:rsidR="00C65186" w:rsidRPr="00D36709">
              <w:rPr>
                <w:spacing w:val="-5"/>
                <w:highlight w:val="lightGray"/>
                <w:rPrChange w:id="78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87" w:author="Siddharth Rao Jagadam" w:date="2025-07-31T15:33:00Z" w16du:dateUtc="2025-07-31T10:03:00Z">
                  <w:rPr/>
                </w:rPrChange>
              </w:rPr>
              <w:t>pielea</w:t>
            </w:r>
            <w:r w:rsidR="00C65186" w:rsidRPr="00D36709">
              <w:rPr>
                <w:spacing w:val="-6"/>
                <w:highlight w:val="lightGray"/>
                <w:rPrChange w:id="78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89" w:author="Siddharth Rao Jagadam" w:date="2025-07-31T15:33:00Z" w16du:dateUtc="2025-07-31T10:03:00Z">
                  <w:rPr/>
                </w:rPrChange>
              </w:rPr>
              <w:t>să</w:t>
            </w:r>
            <w:r w:rsidR="00C65186" w:rsidRPr="00D36709">
              <w:rPr>
                <w:spacing w:val="-6"/>
                <w:highlight w:val="lightGray"/>
                <w:rPrChange w:id="79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highlight w:val="lightGray"/>
                <w:rPrChange w:id="791" w:author="Siddharth Rao Jagadam" w:date="2025-07-31T15:33:00Z" w16du:dateUtc="2025-07-31T10:03:00Z">
                  <w:rPr/>
                </w:rPrChange>
              </w:rPr>
              <w:t>se</w:t>
            </w:r>
            <w:r w:rsidR="00C65186" w:rsidRPr="00D36709">
              <w:rPr>
                <w:spacing w:val="-6"/>
                <w:highlight w:val="lightGray"/>
                <w:rPrChange w:id="79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C65186" w:rsidRPr="00D36709">
              <w:rPr>
                <w:spacing w:val="-2"/>
                <w:highlight w:val="lightGray"/>
                <w:rPrChange w:id="793" w:author="Siddharth Rao Jagadam" w:date="2025-07-31T15:33:00Z" w16du:dateUtc="2025-07-31T10:03:00Z">
                  <w:rPr>
                    <w:spacing w:val="-2"/>
                  </w:rPr>
                </w:rPrChange>
              </w:rPr>
              <w:t>usuce.</w:t>
            </w:r>
            <w:r w:rsidRPr="00D36709">
              <w:rPr>
                <w:spacing w:val="-2"/>
                <w:highlight w:val="lightGray"/>
                <w:rPrChange w:id="794" w:author="Siddharth Rao Jagadam" w:date="2025-07-31T15:33:00Z" w16du:dateUtc="2025-07-31T10:03:00Z">
                  <w:rPr>
                    <w:spacing w:val="-2"/>
                  </w:rPr>
                </w:rPrChange>
              </w:rPr>
              <w:br/>
            </w:r>
          </w:p>
          <w:p w14:paraId="0A06F6E4" w14:textId="77777777" w:rsidR="00C65186" w:rsidRPr="00D36709" w:rsidRDefault="00C65186" w:rsidP="00AE2C38">
            <w:pPr>
              <w:pStyle w:val="TableParagraph"/>
              <w:rPr>
                <w:highlight w:val="lightGray"/>
                <w:rPrChange w:id="795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796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7"/>
                <w:highlight w:val="lightGray"/>
                <w:rPrChange w:id="797" w:author="Siddharth Rao Jagadam" w:date="2025-07-31T15:33:00Z" w16du:dateUtc="2025-07-31T10:03:00Z">
                  <w:rPr>
                    <w:b/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798" w:author="Siddharth Rao Jagadam" w:date="2025-07-31T15:33:00Z" w16du:dateUtc="2025-07-31T10:03:00Z">
                  <w:rPr/>
                </w:rPrChange>
              </w:rPr>
              <w:t>atingeți</w:t>
            </w:r>
            <w:r w:rsidRPr="00D36709">
              <w:rPr>
                <w:spacing w:val="-6"/>
                <w:highlight w:val="lightGray"/>
                <w:rPrChange w:id="79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00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5"/>
                <w:highlight w:val="lightGray"/>
                <w:rPrChange w:id="801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02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6"/>
                <w:highlight w:val="lightGray"/>
                <w:rPrChange w:id="803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04" w:author="Siddharth Rao Jagadam" w:date="2025-07-31T15:33:00Z" w16du:dateUtc="2025-07-31T10:03:00Z">
                  <w:rPr/>
                </w:rPrChange>
              </w:rPr>
              <w:t>administrare</w:t>
            </w:r>
            <w:r w:rsidRPr="00D36709">
              <w:rPr>
                <w:spacing w:val="-5"/>
                <w:highlight w:val="lightGray"/>
                <w:rPrChange w:id="805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06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6"/>
                <w:highlight w:val="lightGray"/>
                <w:rPrChange w:id="80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08" w:author="Siddharth Rao Jagadam" w:date="2025-07-31T15:33:00Z" w16du:dateUtc="2025-07-31T10:03:00Z">
                  <w:rPr/>
                </w:rPrChange>
              </w:rPr>
              <w:t>injecției</w:t>
            </w:r>
            <w:r w:rsidRPr="00D36709">
              <w:rPr>
                <w:spacing w:val="-6"/>
                <w:highlight w:val="lightGray"/>
                <w:rPrChange w:id="809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10" w:author="Siddharth Rao Jagadam" w:date="2025-07-31T15:33:00Z" w16du:dateUtc="2025-07-31T10:03:00Z">
                  <w:rPr/>
                </w:rPrChange>
              </w:rPr>
              <w:t>înainte</w:t>
            </w:r>
            <w:r w:rsidRPr="00D36709">
              <w:rPr>
                <w:spacing w:val="-6"/>
                <w:highlight w:val="lightGray"/>
                <w:rPrChange w:id="81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12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5"/>
                <w:highlight w:val="lightGray"/>
                <w:rPrChange w:id="81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814" w:author="Siddharth Rao Jagadam" w:date="2025-07-31T15:33:00Z" w16du:dateUtc="2025-07-31T10:03:00Z">
                  <w:rPr>
                    <w:spacing w:val="-2"/>
                  </w:rPr>
                </w:rPrChange>
              </w:rPr>
              <w:t>injectare.</w:t>
            </w:r>
          </w:p>
        </w:tc>
      </w:tr>
      <w:tr w:rsidR="00AE2C38" w:rsidRPr="00D36709" w14:paraId="02D5B736" w14:textId="77777777" w:rsidTr="00AE2C38"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4EFAB3EF" w14:textId="77777777" w:rsidR="00AE2C38" w:rsidRPr="00D36709" w:rsidRDefault="00AE2C38" w:rsidP="00AE2C38">
            <w:pPr>
              <w:pStyle w:val="TableParagraph"/>
              <w:rPr>
                <w:b/>
                <w:bCs/>
                <w:highlight w:val="lightGray"/>
                <w:rPrChange w:id="815" w:author="Siddharth Rao Jagadam" w:date="2025-07-31T15:33:00Z" w16du:dateUtc="2025-07-31T10:03:00Z">
                  <w:rPr>
                    <w:b/>
                    <w:bCs/>
                  </w:rPr>
                </w:rPrChange>
              </w:rPr>
            </w:pPr>
            <w:r w:rsidRPr="00D36709">
              <w:rPr>
                <w:b/>
                <w:highlight w:val="lightGray"/>
                <w:rPrChange w:id="816" w:author="Siddharth Rao Jagadam" w:date="2025-07-31T15:33:00Z" w16du:dateUtc="2025-07-31T10:03:00Z">
                  <w:rPr>
                    <w:b/>
                  </w:rPr>
                </w:rPrChange>
              </w:rPr>
              <w:lastRenderedPageBreak/>
              <w:t>Nu</w:t>
            </w:r>
            <w:r w:rsidRPr="00D36709">
              <w:rPr>
                <w:b/>
                <w:spacing w:val="-3"/>
                <w:highlight w:val="lightGray"/>
                <w:rPrChange w:id="817" w:author="Siddharth Rao Jagadam" w:date="2025-07-31T15:33:00Z" w16du:dateUtc="2025-07-31T10:03:00Z">
                  <w:rPr>
                    <w:b/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18" w:author="Siddharth Rao Jagadam" w:date="2025-07-31T15:33:00Z" w16du:dateUtc="2025-07-31T10:03:00Z">
                  <w:rPr/>
                </w:rPrChange>
              </w:rPr>
              <w:t>injectați</w:t>
            </w:r>
            <w:r w:rsidRPr="00D36709">
              <w:rPr>
                <w:spacing w:val="-4"/>
                <w:highlight w:val="lightGray"/>
                <w:rPrChange w:id="81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20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3"/>
                <w:highlight w:val="lightGray"/>
                <w:rPrChange w:id="821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22" w:author="Siddharth Rao Jagadam" w:date="2025-07-31T15:33:00Z" w16du:dateUtc="2025-07-31T10:03:00Z">
                  <w:rPr/>
                </w:rPrChange>
              </w:rPr>
              <w:t>zonele</w:t>
            </w:r>
            <w:r w:rsidRPr="00D36709">
              <w:rPr>
                <w:spacing w:val="-4"/>
                <w:highlight w:val="lightGray"/>
                <w:rPrChange w:id="82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24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3"/>
                <w:highlight w:val="lightGray"/>
                <w:rPrChange w:id="825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26" w:author="Siddharth Rao Jagadam" w:date="2025-07-31T15:33:00Z" w16du:dateUtc="2025-07-31T10:03:00Z">
                  <w:rPr/>
                </w:rPrChange>
              </w:rPr>
              <w:t>care</w:t>
            </w:r>
            <w:r w:rsidRPr="00D36709">
              <w:rPr>
                <w:spacing w:val="-4"/>
                <w:highlight w:val="lightGray"/>
                <w:rPrChange w:id="82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28" w:author="Siddharth Rao Jagadam" w:date="2025-07-31T15:33:00Z" w16du:dateUtc="2025-07-31T10:03:00Z">
                  <w:rPr/>
                </w:rPrChange>
              </w:rPr>
              <w:t>pielea</w:t>
            </w:r>
            <w:r w:rsidRPr="00D36709">
              <w:rPr>
                <w:spacing w:val="-4"/>
                <w:highlight w:val="lightGray"/>
                <w:rPrChange w:id="82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30" w:author="Siddharth Rao Jagadam" w:date="2025-07-31T15:33:00Z" w16du:dateUtc="2025-07-31T10:03:00Z">
                  <w:rPr/>
                </w:rPrChange>
              </w:rPr>
              <w:t>prezintă</w:t>
            </w:r>
            <w:r w:rsidRPr="00D36709">
              <w:rPr>
                <w:spacing w:val="-4"/>
                <w:highlight w:val="lightGray"/>
                <w:rPrChange w:id="83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32" w:author="Siddharth Rao Jagadam" w:date="2025-07-31T15:33:00Z" w16du:dateUtc="2025-07-31T10:03:00Z">
                  <w:rPr/>
                </w:rPrChange>
              </w:rPr>
              <w:t>sensibilitate,</w:t>
            </w:r>
            <w:r w:rsidRPr="00D36709">
              <w:rPr>
                <w:spacing w:val="-1"/>
                <w:highlight w:val="lightGray"/>
                <w:rPrChange w:id="833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34" w:author="Siddharth Rao Jagadam" w:date="2025-07-31T15:33:00Z" w16du:dateUtc="2025-07-31T10:03:00Z">
                  <w:rPr/>
                </w:rPrChange>
              </w:rPr>
              <w:t>vânătăi,</w:t>
            </w:r>
            <w:r w:rsidRPr="00D36709">
              <w:rPr>
                <w:spacing w:val="-4"/>
                <w:highlight w:val="lightGray"/>
                <w:rPrChange w:id="83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36" w:author="Siddharth Rao Jagadam" w:date="2025-07-31T15:33:00Z" w16du:dateUtc="2025-07-31T10:03:00Z">
                  <w:rPr/>
                </w:rPrChange>
              </w:rPr>
              <w:t>roșeață</w:t>
            </w:r>
            <w:r w:rsidRPr="00D36709">
              <w:rPr>
                <w:spacing w:val="-4"/>
                <w:highlight w:val="lightGray"/>
                <w:rPrChange w:id="83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38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4"/>
                <w:highlight w:val="lightGray"/>
                <w:rPrChange w:id="83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40" w:author="Siddharth Rao Jagadam" w:date="2025-07-31T15:33:00Z" w16du:dateUtc="2025-07-31T10:03:00Z">
                  <w:rPr/>
                </w:rPrChange>
              </w:rPr>
              <w:t>unde</w:t>
            </w:r>
            <w:r w:rsidRPr="00D36709">
              <w:rPr>
                <w:spacing w:val="-4"/>
                <w:highlight w:val="lightGray"/>
                <w:rPrChange w:id="84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42" w:author="Siddharth Rao Jagadam" w:date="2025-07-31T15:33:00Z" w16du:dateUtc="2025-07-31T10:03:00Z">
                  <w:rPr/>
                </w:rPrChange>
              </w:rPr>
              <w:t>este întărită. Evitați injectarea în zone în care sunt prezente cicatrice sau vergeturi.</w:t>
            </w:r>
          </w:p>
        </w:tc>
      </w:tr>
    </w:tbl>
    <w:p w14:paraId="00E55044" w14:textId="4A89A313" w:rsidR="00223781" w:rsidRPr="00D36709" w:rsidRDefault="00223781" w:rsidP="00C65186">
      <w:pPr>
        <w:rPr>
          <w:highlight w:val="lightGray"/>
          <w:lang w:val="et-EE"/>
          <w:rPrChange w:id="843" w:author="Siddharth Rao Jagadam" w:date="2025-07-31T15:33:00Z" w16du:dateUtc="2025-07-31T10:03:00Z">
            <w:rPr>
              <w:lang w:val="et-EE"/>
            </w:rPr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7"/>
        <w:gridCol w:w="8603"/>
      </w:tblGrid>
      <w:tr w:rsidR="00C65186" w:rsidRPr="00D36709" w14:paraId="53767A17" w14:textId="77777777" w:rsidTr="00223781">
        <w:tc>
          <w:tcPr>
            <w:tcW w:w="365" w:type="pct"/>
            <w:tcBorders>
              <w:bottom w:val="single" w:sz="4" w:space="0" w:color="auto"/>
            </w:tcBorders>
          </w:tcPr>
          <w:p w14:paraId="13F82944" w14:textId="77777777" w:rsidR="00C65186" w:rsidRPr="00D36709" w:rsidRDefault="00C65186" w:rsidP="00C65186">
            <w:pPr>
              <w:pStyle w:val="TableParagraph"/>
              <w:rPr>
                <w:highlight w:val="lightGray"/>
                <w:rPrChange w:id="84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845" w:author="Siddharth Rao Jagadam" w:date="2025-07-31T15:33:00Z" w16du:dateUtc="2025-07-31T10:03:00Z">
                  <w:rPr/>
                </w:rPrChange>
              </w:rPr>
              <w:t>B</w:t>
            </w:r>
          </w:p>
        </w:tc>
        <w:tc>
          <w:tcPr>
            <w:tcW w:w="4635" w:type="pct"/>
            <w:tcBorders>
              <w:bottom w:val="single" w:sz="4" w:space="0" w:color="auto"/>
            </w:tcBorders>
          </w:tcPr>
          <w:p w14:paraId="3253C9EE" w14:textId="1AC568C8" w:rsidR="00C65186" w:rsidRPr="00D36709" w:rsidRDefault="00AE2C38" w:rsidP="00C65186">
            <w:pPr>
              <w:pStyle w:val="TableParagraph"/>
              <w:rPr>
                <w:highlight w:val="lightGray"/>
                <w:rPrChange w:id="846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847" w:author="Siddharth Rao Jagadam" w:date="2025-07-31T15:33:00Z" w16du:dateUtc="2025-07-31T10:03:00Z">
                  <w:rPr/>
                </w:rPrChange>
              </w:rPr>
              <w:t>Trageți capacul gri al acului cu grijă, drept și în sens opus corpului dumneavoastră.</w:t>
            </w:r>
          </w:p>
        </w:tc>
      </w:tr>
    </w:tbl>
    <w:p w14:paraId="289F0795" w14:textId="77777777" w:rsidR="00C65186" w:rsidRPr="00D36709" w:rsidRDefault="00C65186" w:rsidP="00C65186">
      <w:pPr>
        <w:rPr>
          <w:highlight w:val="lightGray"/>
          <w:rPrChange w:id="848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"/>
        <w:gridCol w:w="8552"/>
      </w:tblGrid>
      <w:tr w:rsidR="00C65186" w:rsidRPr="00D36709" w14:paraId="2FD9EE0C" w14:textId="77777777" w:rsidTr="00CA0507">
        <w:tc>
          <w:tcPr>
            <w:tcW w:w="392" w:type="pct"/>
            <w:tcBorders>
              <w:bottom w:val="single" w:sz="4" w:space="0" w:color="auto"/>
            </w:tcBorders>
          </w:tcPr>
          <w:p w14:paraId="4F7BD1B6" w14:textId="77777777" w:rsidR="00C65186" w:rsidRPr="00D36709" w:rsidRDefault="00C65186" w:rsidP="00CA0507">
            <w:pPr>
              <w:pStyle w:val="TableParagraph"/>
              <w:rPr>
                <w:highlight w:val="lightGray"/>
                <w:rPrChange w:id="849" w:author="Siddharth Rao Jagadam" w:date="2025-07-31T15:33:00Z" w16du:dateUtc="2025-07-31T10:03:00Z">
                  <w:rPr/>
                </w:rPrChange>
              </w:rPr>
            </w:pPr>
            <w:bookmarkStart w:id="850" w:name="_Hlk171141315"/>
            <w:bookmarkEnd w:id="676"/>
            <w:r w:rsidRPr="00D36709">
              <w:rPr>
                <w:highlight w:val="lightGray"/>
                <w:rPrChange w:id="851" w:author="Siddharth Rao Jagadam" w:date="2025-07-31T15:33:00Z" w16du:dateUtc="2025-07-31T10:03:00Z">
                  <w:rPr/>
                </w:rPrChange>
              </w:rPr>
              <w:t>C</w:t>
            </w:r>
          </w:p>
        </w:tc>
        <w:tc>
          <w:tcPr>
            <w:tcW w:w="4608" w:type="pct"/>
            <w:tcBorders>
              <w:bottom w:val="single" w:sz="4" w:space="0" w:color="auto"/>
            </w:tcBorders>
          </w:tcPr>
          <w:p w14:paraId="5C291A11" w14:textId="06F00BBC" w:rsidR="00C65186" w:rsidRPr="00D36709" w:rsidRDefault="00C65186">
            <w:pPr>
              <w:pStyle w:val="TableParagraph"/>
              <w:rPr>
                <w:highlight w:val="lightGray"/>
                <w:rPrChange w:id="85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853" w:author="Siddharth Rao Jagadam" w:date="2025-07-31T15:33:00Z" w16du:dateUtc="2025-07-31T10:03:00Z">
                  <w:rPr/>
                </w:rPrChange>
              </w:rPr>
              <w:t>Prindeți</w:t>
            </w:r>
            <w:r w:rsidRPr="00D36709">
              <w:rPr>
                <w:spacing w:val="-6"/>
                <w:highlight w:val="lightGray"/>
                <w:rPrChange w:id="85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55" w:author="Siddharth Rao Jagadam" w:date="2025-07-31T15:33:00Z" w16du:dateUtc="2025-07-31T10:03:00Z">
                  <w:rPr/>
                </w:rPrChange>
              </w:rPr>
              <w:t>între</w:t>
            </w:r>
            <w:r w:rsidRPr="00D36709">
              <w:rPr>
                <w:spacing w:val="-6"/>
                <w:highlight w:val="lightGray"/>
                <w:rPrChange w:id="85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57" w:author="Siddharth Rao Jagadam" w:date="2025-07-31T15:33:00Z" w16du:dateUtc="2025-07-31T10:03:00Z">
                  <w:rPr/>
                </w:rPrChange>
              </w:rPr>
              <w:t>degete</w:t>
            </w:r>
            <w:r w:rsidRPr="00D36709">
              <w:rPr>
                <w:spacing w:val="-5"/>
                <w:highlight w:val="lightGray"/>
                <w:rPrChange w:id="85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59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6"/>
                <w:highlight w:val="lightGray"/>
                <w:rPrChange w:id="86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61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6"/>
                <w:highlight w:val="lightGray"/>
                <w:rPrChange w:id="86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63" w:author="Siddharth Rao Jagadam" w:date="2025-07-31T15:33:00Z" w16du:dateUtc="2025-07-31T10:03:00Z">
                  <w:rPr/>
                </w:rPrChange>
              </w:rPr>
              <w:t>administrare</w:t>
            </w:r>
            <w:r w:rsidRPr="00D36709">
              <w:rPr>
                <w:spacing w:val="-5"/>
                <w:highlight w:val="lightGray"/>
                <w:rPrChange w:id="86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65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6"/>
                <w:highlight w:val="lightGray"/>
                <w:rPrChange w:id="86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67" w:author="Siddharth Rao Jagadam" w:date="2025-07-31T15:33:00Z" w16du:dateUtc="2025-07-31T10:03:00Z">
                  <w:rPr/>
                </w:rPrChange>
              </w:rPr>
              <w:t>injecției</w:t>
            </w:r>
            <w:r w:rsidR="003635E7" w:rsidRPr="00D36709">
              <w:rPr>
                <w:highlight w:val="lightGray"/>
                <w:rPrChange w:id="868" w:author="Siddharth Rao Jagadam" w:date="2025-07-31T15:33:00Z" w16du:dateUtc="2025-07-31T10:03:00Z">
                  <w:rPr/>
                </w:rPrChange>
              </w:rPr>
              <w:t>,</w:t>
            </w:r>
            <w:r w:rsidRPr="00D36709">
              <w:rPr>
                <w:spacing w:val="-4"/>
                <w:highlight w:val="lightGray"/>
                <w:rPrChange w:id="86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70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4"/>
                <w:highlight w:val="lightGray"/>
                <w:rPrChange w:id="87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72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5"/>
                <w:highlight w:val="lightGray"/>
                <w:rPrChange w:id="87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="003635E7" w:rsidRPr="00D36709">
              <w:rPr>
                <w:highlight w:val="lightGray"/>
                <w:rPrChange w:id="874" w:author="Siddharth Rao Jagadam" w:date="2025-07-31T15:33:00Z" w16du:dateUtc="2025-07-31T10:03:00Z">
                  <w:rPr/>
                </w:rPrChange>
              </w:rPr>
              <w:t>forma un pliu</w:t>
            </w:r>
            <w:r w:rsidRPr="00D36709">
              <w:rPr>
                <w:spacing w:val="-2"/>
                <w:highlight w:val="lightGray"/>
                <w:rPrChange w:id="875" w:author="Siddharth Rao Jagadam" w:date="2025-07-31T15:33:00Z" w16du:dateUtc="2025-07-31T10:03:00Z">
                  <w:rPr>
                    <w:spacing w:val="-2"/>
                  </w:rPr>
                </w:rPrChange>
              </w:rPr>
              <w:t>.</w:t>
            </w:r>
          </w:p>
        </w:tc>
      </w:tr>
      <w:tr w:rsidR="00C65186" w:rsidRPr="00D36709" w14:paraId="564E9C72" w14:textId="77777777" w:rsidTr="00CA0507">
        <w:trPr>
          <w:trHeight w:val="61"/>
        </w:trPr>
        <w:tc>
          <w:tcPr>
            <w:tcW w:w="5000" w:type="pct"/>
            <w:gridSpan w:val="2"/>
            <w:tcBorders>
              <w:bottom w:val="nil"/>
            </w:tcBorders>
          </w:tcPr>
          <w:p w14:paraId="568DFD1A" w14:textId="77777777" w:rsidR="00C65186" w:rsidRPr="00D36709" w:rsidRDefault="00C65186" w:rsidP="00CA0507">
            <w:pPr>
              <w:jc w:val="center"/>
              <w:rPr>
                <w:highlight w:val="lightGray"/>
                <w:lang w:val="et-EE"/>
                <w:rPrChange w:id="876" w:author="Siddharth Rao Jagadam" w:date="2025-07-31T15:33:00Z" w16du:dateUtc="2025-07-31T10:03:00Z">
                  <w:rPr>
                    <w:lang w:val="et-EE"/>
                  </w:rPr>
                </w:rPrChange>
              </w:rPr>
            </w:pPr>
          </w:p>
          <w:p w14:paraId="7B21AF4A" w14:textId="09C0455E" w:rsidR="00C65186" w:rsidRPr="00D36709" w:rsidRDefault="00C65186" w:rsidP="00537E10">
            <w:pPr>
              <w:jc w:val="center"/>
              <w:rPr>
                <w:highlight w:val="lightGray"/>
                <w:lang w:val="et-EE"/>
                <w:rPrChange w:id="877" w:author="Siddharth Rao Jagadam" w:date="2025-07-31T15:33:00Z" w16du:dateUtc="2025-07-31T10:03:00Z">
                  <w:rPr>
                    <w:lang w:val="et-EE"/>
                  </w:rPr>
                </w:rPrChange>
              </w:rPr>
            </w:pPr>
            <w:r w:rsidRPr="00D36709">
              <w:rPr>
                <w:noProof/>
                <w:highlight w:val="lightGray"/>
                <w:lang w:val="en-US"/>
                <w:rPrChange w:id="878" w:author="Siddharth Rao Jagadam" w:date="2025-07-31T15:33:00Z" w16du:dateUtc="2025-07-31T10:03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277B48B5" wp14:editId="3FA10F89">
                  <wp:extent cx="3426661" cy="1889826"/>
                  <wp:effectExtent l="0" t="0" r="254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694" cy="191300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E10" w:rsidRPr="00D36709" w14:paraId="0C0D4A21" w14:textId="77777777" w:rsidTr="00537E10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CB8792B" w14:textId="37957B04" w:rsidR="00537E10" w:rsidRPr="00D36709" w:rsidRDefault="00537E10" w:rsidP="00CA0507">
            <w:pPr>
              <w:spacing w:after="60"/>
              <w:rPr>
                <w:spacing w:val="80"/>
                <w:highlight w:val="lightGray"/>
                <w:rPrChange w:id="879" w:author="Siddharth Rao Jagadam" w:date="2025-07-31T15:33:00Z" w16du:dateUtc="2025-07-31T10:03:00Z">
                  <w:rPr>
                    <w:spacing w:val="80"/>
                  </w:rPr>
                </w:rPrChange>
              </w:rPr>
            </w:pPr>
            <w:r w:rsidRPr="00D36709">
              <w:rPr>
                <w:b/>
                <w:bCs/>
                <w:highlight w:val="lightGray"/>
                <w:rPrChange w:id="880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Atenționare/Precauție:</w:t>
            </w:r>
            <w:r w:rsidRPr="00D36709">
              <w:rPr>
                <w:highlight w:val="lightGray"/>
                <w:rPrChange w:id="881" w:author="Siddharth Rao Jagadam" w:date="2025-07-31T15:33:00Z" w16du:dateUtc="2025-07-31T10:03:00Z">
                  <w:rPr/>
                </w:rPrChange>
              </w:rPr>
              <w:t xml:space="preserve"> Este important să țineți pielea între degete atunci când injectați.</w:t>
            </w:r>
          </w:p>
        </w:tc>
      </w:tr>
    </w:tbl>
    <w:p w14:paraId="67AF37B4" w14:textId="77777777" w:rsidR="00C65186" w:rsidRPr="00D36709" w:rsidRDefault="00C65186" w:rsidP="00C65186">
      <w:pPr>
        <w:rPr>
          <w:highlight w:val="lightGray"/>
          <w:rPrChange w:id="882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C65186" w:rsidRPr="00D36709" w14:paraId="30C72B31" w14:textId="77777777" w:rsidTr="00CA050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7F8D9C5" w14:textId="77777777" w:rsidR="00C65186" w:rsidRPr="00D36709" w:rsidRDefault="00C65186" w:rsidP="00CA0507">
            <w:pPr>
              <w:pStyle w:val="TableParagraph"/>
              <w:jc w:val="center"/>
              <w:rPr>
                <w:b/>
                <w:bCs/>
                <w:highlight w:val="lightGray"/>
                <w:rPrChange w:id="883" w:author="Siddharth Rao Jagadam" w:date="2025-07-31T15:33:00Z" w16du:dateUtc="2025-07-31T10:03:00Z">
                  <w:rPr>
                    <w:b/>
                    <w:bCs/>
                  </w:rPr>
                </w:rPrChange>
              </w:rPr>
            </w:pPr>
            <w:r w:rsidRPr="00D36709">
              <w:rPr>
                <w:b/>
                <w:bCs/>
                <w:highlight w:val="lightGray"/>
                <w:rPrChange w:id="884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Etapa</w:t>
            </w:r>
            <w:r w:rsidRPr="00D36709">
              <w:rPr>
                <w:b/>
                <w:bCs/>
                <w:spacing w:val="-4"/>
                <w:highlight w:val="lightGray"/>
                <w:rPrChange w:id="885" w:author="Siddharth Rao Jagadam" w:date="2025-07-31T15:33:00Z" w16du:dateUtc="2025-07-31T10:03:00Z">
                  <w:rPr>
                    <w:b/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886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3:</w:t>
            </w:r>
            <w:r w:rsidRPr="00D36709">
              <w:rPr>
                <w:b/>
                <w:bCs/>
                <w:spacing w:val="-3"/>
                <w:highlight w:val="lightGray"/>
                <w:rPrChange w:id="887" w:author="Siddharth Rao Jagadam" w:date="2025-07-31T15:33:00Z" w16du:dateUtc="2025-07-31T10:03:00Z">
                  <w:rPr>
                    <w:b/>
                    <w:bCs/>
                    <w:spacing w:val="-3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spacing w:val="-2"/>
                <w:highlight w:val="lightGray"/>
                <w:rPrChange w:id="888" w:author="Siddharth Rao Jagadam" w:date="2025-07-31T15:33:00Z" w16du:dateUtc="2025-07-31T10:03:00Z">
                  <w:rPr>
                    <w:b/>
                    <w:bCs/>
                    <w:spacing w:val="-2"/>
                  </w:rPr>
                </w:rPrChange>
              </w:rPr>
              <w:t>Injectați</w:t>
            </w:r>
          </w:p>
        </w:tc>
      </w:tr>
      <w:tr w:rsidR="00C65186" w:rsidRPr="00D36709" w14:paraId="670FF8B0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63D0BB5C" w14:textId="77777777" w:rsidR="00C65186" w:rsidRPr="00D36709" w:rsidRDefault="00C65186" w:rsidP="00CA0507">
            <w:pPr>
              <w:rPr>
                <w:bCs/>
                <w:highlight w:val="lightGray"/>
                <w:rPrChange w:id="889" w:author="Siddharth Rao Jagadam" w:date="2025-07-31T15:33:00Z" w16du:dateUtc="2025-07-31T10:03:00Z">
                  <w:rPr>
                    <w:bCs/>
                  </w:rPr>
                </w:rPrChange>
              </w:rPr>
            </w:pPr>
            <w:r w:rsidRPr="00D36709">
              <w:rPr>
                <w:bCs/>
                <w:highlight w:val="lightGray"/>
                <w:rPrChange w:id="890" w:author="Siddharth Rao Jagadam" w:date="2025-07-31T15:33:00Z" w16du:dateUtc="2025-07-31T10:03:00Z">
                  <w:rPr>
                    <w:bCs/>
                  </w:rPr>
                </w:rPrChange>
              </w:rPr>
              <w:t>A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59B099FA" w14:textId="68B26F3D" w:rsidR="00C65186" w:rsidRPr="00D36709" w:rsidRDefault="00C65186">
            <w:pPr>
              <w:pStyle w:val="TableParagraph"/>
              <w:rPr>
                <w:highlight w:val="lightGray"/>
                <w:rPrChange w:id="89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892" w:author="Siddharth Rao Jagadam" w:date="2025-07-31T15:33:00Z" w16du:dateUtc="2025-07-31T10:03:00Z">
                  <w:rPr/>
                </w:rPrChange>
              </w:rPr>
              <w:t>Țineți</w:t>
            </w:r>
            <w:r w:rsidRPr="00D36709">
              <w:rPr>
                <w:spacing w:val="-7"/>
                <w:highlight w:val="lightGray"/>
                <w:rPrChange w:id="893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94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6"/>
                <w:highlight w:val="lightGray"/>
                <w:rPrChange w:id="895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96" w:author="Siddharth Rao Jagadam" w:date="2025-07-31T15:33:00Z" w16du:dateUtc="2025-07-31T10:03:00Z">
                  <w:rPr/>
                </w:rPrChange>
              </w:rPr>
              <w:t>continuare</w:t>
            </w:r>
            <w:r w:rsidRPr="00D36709">
              <w:rPr>
                <w:spacing w:val="-6"/>
                <w:highlight w:val="lightGray"/>
                <w:rPrChange w:id="89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898" w:author="Siddharth Rao Jagadam" w:date="2025-07-31T15:33:00Z" w16du:dateUtc="2025-07-31T10:03:00Z">
                  <w:rPr/>
                </w:rPrChange>
              </w:rPr>
              <w:t>pielea</w:t>
            </w:r>
            <w:r w:rsidRPr="00D36709">
              <w:rPr>
                <w:spacing w:val="-7"/>
                <w:highlight w:val="lightGray"/>
                <w:rPrChange w:id="899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00" w:author="Siddharth Rao Jagadam" w:date="2025-07-31T15:33:00Z" w16du:dateUtc="2025-07-31T10:03:00Z">
                  <w:rPr/>
                </w:rPrChange>
              </w:rPr>
              <w:t>între</w:t>
            </w:r>
            <w:r w:rsidRPr="00D36709">
              <w:rPr>
                <w:spacing w:val="-7"/>
                <w:highlight w:val="lightGray"/>
                <w:rPrChange w:id="901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02" w:author="Siddharth Rao Jagadam" w:date="2025-07-31T15:33:00Z" w16du:dateUtc="2025-07-31T10:03:00Z">
                  <w:rPr/>
                </w:rPrChange>
              </w:rPr>
              <w:t>degete.</w:t>
            </w:r>
            <w:r w:rsidRPr="00D36709">
              <w:rPr>
                <w:spacing w:val="-6"/>
                <w:highlight w:val="lightGray"/>
                <w:rPrChange w:id="903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="003635E7" w:rsidRPr="00D36709">
              <w:rPr>
                <w:spacing w:val="-6"/>
                <w:highlight w:val="lightGray"/>
                <w:rPrChange w:id="904" w:author="Siddharth Rao Jagadam" w:date="2025-07-31T15:33:00Z" w16du:dateUtc="2025-07-31T10:03:00Z">
                  <w:rPr>
                    <w:spacing w:val="-6"/>
                  </w:rPr>
                </w:rPrChange>
              </w:rPr>
              <w:t>INTRODUCEȚI acul în piele.</w:t>
            </w:r>
            <w:r w:rsidR="00A248C3" w:rsidRPr="00D36709">
              <w:rPr>
                <w:spacing w:val="-2"/>
                <w:highlight w:val="lightGray"/>
                <w:rPrChange w:id="905" w:author="Siddharth Rao Jagadam" w:date="2025-07-31T15:33:00Z" w16du:dateUtc="2025-07-31T10:03:00Z">
                  <w:rPr>
                    <w:spacing w:val="-2"/>
                  </w:rPr>
                </w:rPrChange>
              </w:rPr>
              <w:br/>
            </w:r>
            <w:r w:rsidR="00AE2C38" w:rsidRPr="00D36709">
              <w:rPr>
                <w:spacing w:val="-2"/>
                <w:highlight w:val="lightGray"/>
                <w:rPrChange w:id="906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Împingeți pistonul </w:t>
            </w:r>
            <w:r w:rsidR="00790CC0" w:rsidRPr="00D36709">
              <w:rPr>
                <w:spacing w:val="-2"/>
                <w:highlight w:val="lightGray"/>
                <w:rPrChange w:id="907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în timp ce țineți </w:t>
            </w:r>
            <w:r w:rsidR="003635E7" w:rsidRPr="00D36709">
              <w:rPr>
                <w:spacing w:val="-2"/>
                <w:highlight w:val="lightGray"/>
                <w:rPrChange w:id="908" w:author="Siddharth Rao Jagadam" w:date="2025-07-31T15:33:00Z" w16du:dateUtc="2025-07-31T10:03:00Z">
                  <w:rPr>
                    <w:spacing w:val="-2"/>
                  </w:rPr>
                </w:rPrChange>
              </w:rPr>
              <w:t>seringa de suportul pentru degete</w:t>
            </w:r>
            <w:r w:rsidR="00AE2C38" w:rsidRPr="00D36709">
              <w:rPr>
                <w:spacing w:val="-2"/>
                <w:highlight w:val="lightGray"/>
                <w:rPrChange w:id="909" w:author="Siddharth Rao Jagadam" w:date="2025-07-31T15:33:00Z" w16du:dateUtc="2025-07-31T10:03:00Z">
                  <w:rPr>
                    <w:spacing w:val="-2"/>
                  </w:rPr>
                </w:rPrChange>
              </w:rPr>
              <w:t>.</w:t>
            </w:r>
          </w:p>
        </w:tc>
      </w:tr>
      <w:tr w:rsidR="00C65186" w:rsidRPr="00D36709" w14:paraId="1EEE5C45" w14:textId="77777777" w:rsidTr="00CA0507">
        <w:trPr>
          <w:trHeight w:val="61"/>
        </w:trPr>
        <w:tc>
          <w:tcPr>
            <w:tcW w:w="5000" w:type="pct"/>
            <w:gridSpan w:val="2"/>
          </w:tcPr>
          <w:p w14:paraId="6AC47537" w14:textId="77777777" w:rsidR="00C65186" w:rsidRPr="00D36709" w:rsidRDefault="00C65186" w:rsidP="00CA0507">
            <w:pPr>
              <w:jc w:val="center"/>
              <w:rPr>
                <w:highlight w:val="lightGray"/>
                <w:rPrChange w:id="910" w:author="Siddharth Rao Jagadam" w:date="2025-07-31T15:33:00Z" w16du:dateUtc="2025-07-31T10:03:00Z">
                  <w:rPr/>
                </w:rPrChange>
              </w:rPr>
            </w:pPr>
          </w:p>
          <w:p w14:paraId="0DD1B3CC" w14:textId="77777777" w:rsidR="00C65186" w:rsidRPr="00D36709" w:rsidRDefault="00C65186" w:rsidP="00CA0507">
            <w:pPr>
              <w:jc w:val="center"/>
              <w:rPr>
                <w:highlight w:val="lightGray"/>
                <w:rPrChange w:id="91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noProof/>
                <w:sz w:val="20"/>
                <w:highlight w:val="lightGray"/>
                <w:lang w:val="en-US"/>
                <w:rPrChange w:id="912" w:author="Siddharth Rao Jagadam" w:date="2025-07-31T15:33:00Z" w16du:dateUtc="2025-07-31T10:03:00Z">
                  <w:rPr>
                    <w:noProof/>
                    <w:sz w:val="20"/>
                    <w:lang w:val="en-US"/>
                  </w:rPr>
                </w:rPrChange>
              </w:rPr>
              <w:drawing>
                <wp:inline distT="0" distB="0" distL="0" distR="0" wp14:anchorId="2C0222B4" wp14:editId="68FA23F0">
                  <wp:extent cx="3429000" cy="1584717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941" cy="161519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B537B" w14:textId="05BE0D7D" w:rsidR="00C65186" w:rsidRPr="00D36709" w:rsidRDefault="00AE2C38" w:rsidP="00AE2C38">
            <w:pPr>
              <w:spacing w:after="120"/>
              <w:rPr>
                <w:highlight w:val="lightGray"/>
                <w:rPrChange w:id="913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bCs/>
                <w:highlight w:val="lightGray"/>
                <w:rPrChange w:id="914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Atenționare/Precauție:</w:t>
            </w:r>
            <w:r w:rsidRPr="00D36709">
              <w:rPr>
                <w:highlight w:val="lightGray"/>
                <w:rPrChange w:id="915" w:author="Siddharth Rao Jagadam" w:date="2025-07-31T15:33:00Z" w16du:dateUtc="2025-07-31T10:03:00Z">
                  <w:rPr/>
                </w:rPrChange>
              </w:rPr>
              <w:t xml:space="preserve"> </w:t>
            </w:r>
            <w:r w:rsidR="00C65186" w:rsidRPr="00D36709">
              <w:rPr>
                <w:b/>
                <w:highlight w:val="lightGray"/>
                <w:rPrChange w:id="916" w:author="Siddharth Rao Jagadam" w:date="2025-07-31T15:33:00Z" w16du:dateUtc="2025-07-31T10:03:00Z">
                  <w:rPr>
                    <w:b/>
                  </w:rPr>
                </w:rPrChange>
              </w:rPr>
              <w:t xml:space="preserve">Nu </w:t>
            </w:r>
            <w:r w:rsidR="00C65186" w:rsidRPr="00D36709">
              <w:rPr>
                <w:highlight w:val="lightGray"/>
                <w:rPrChange w:id="917" w:author="Siddharth Rao Jagadam" w:date="2025-07-31T15:33:00Z" w16du:dateUtc="2025-07-31T10:03:00Z">
                  <w:rPr/>
                </w:rPrChange>
              </w:rPr>
              <w:t xml:space="preserve">atingeți zona de piele </w:t>
            </w:r>
            <w:r w:rsidR="00A248C3" w:rsidRPr="00D36709">
              <w:rPr>
                <w:highlight w:val="lightGray"/>
                <w:rPrChange w:id="918" w:author="Siddharth Rao Jagadam" w:date="2025-07-31T15:33:00Z" w16du:dateUtc="2025-07-31T10:03:00Z">
                  <w:rPr/>
                </w:rPrChange>
              </w:rPr>
              <w:t>curățată.</w:t>
            </w:r>
          </w:p>
        </w:tc>
      </w:tr>
    </w:tbl>
    <w:p w14:paraId="39567A97" w14:textId="77777777" w:rsidR="00C65186" w:rsidRPr="00D36709" w:rsidRDefault="00C65186" w:rsidP="00C65186">
      <w:pPr>
        <w:rPr>
          <w:highlight w:val="lightGray"/>
          <w:rPrChange w:id="919" w:author="Siddharth Rao Jagadam" w:date="2025-07-31T15:33:00Z" w16du:dateUtc="2025-07-31T10:03:00Z">
            <w:rPr/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C65186" w:rsidRPr="00D36709" w14:paraId="3E6A711B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45A9BD2F" w14:textId="77777777" w:rsidR="00C65186" w:rsidRPr="00D36709" w:rsidRDefault="00C65186" w:rsidP="00CA0507">
            <w:pPr>
              <w:pStyle w:val="TableParagraph"/>
              <w:rPr>
                <w:highlight w:val="lightGray"/>
                <w:rPrChange w:id="92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921" w:author="Siddharth Rao Jagadam" w:date="2025-07-31T15:33:00Z" w16du:dateUtc="2025-07-31T10:03:00Z">
                  <w:rPr/>
                </w:rPrChange>
              </w:rPr>
              <w:t>B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1BCB951C" w14:textId="3F76C946" w:rsidR="00C65186" w:rsidRPr="00D36709" w:rsidRDefault="00C65186" w:rsidP="00C65186">
            <w:pPr>
              <w:pStyle w:val="TableParagraph"/>
              <w:rPr>
                <w:highlight w:val="lightGray"/>
                <w:rPrChange w:id="92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923" w:author="Siddharth Rao Jagadam" w:date="2025-07-31T15:33:00Z" w16du:dateUtc="2025-07-31T10:03:00Z">
                  <w:rPr/>
                </w:rPrChange>
              </w:rPr>
              <w:t>APĂSAȚI</w:t>
            </w:r>
            <w:r w:rsidRPr="00D36709">
              <w:rPr>
                <w:spacing w:val="-8"/>
                <w:highlight w:val="lightGray"/>
                <w:rPrChange w:id="924" w:author="Siddharth Rao Jagadam" w:date="2025-07-31T15:33:00Z" w16du:dateUtc="2025-07-31T10:03:00Z">
                  <w:rPr>
                    <w:spacing w:val="-8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25" w:author="Siddharth Rao Jagadam" w:date="2025-07-31T15:33:00Z" w16du:dateUtc="2025-07-31T10:03:00Z">
                  <w:rPr/>
                </w:rPrChange>
              </w:rPr>
              <w:t>pistonul</w:t>
            </w:r>
            <w:r w:rsidRPr="00D36709">
              <w:rPr>
                <w:spacing w:val="-6"/>
                <w:highlight w:val="lightGray"/>
                <w:rPrChange w:id="92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27" w:author="Siddharth Rao Jagadam" w:date="2025-07-31T15:33:00Z" w16du:dateUtc="2025-07-31T10:03:00Z">
                  <w:rPr/>
                </w:rPrChange>
              </w:rPr>
              <w:t>aplicând</w:t>
            </w:r>
            <w:r w:rsidRPr="00D36709">
              <w:rPr>
                <w:spacing w:val="-6"/>
                <w:highlight w:val="lightGray"/>
                <w:rPrChange w:id="92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29" w:author="Siddharth Rao Jagadam" w:date="2025-07-31T15:33:00Z" w16du:dateUtc="2025-07-31T10:03:00Z">
                  <w:rPr/>
                </w:rPrChange>
              </w:rPr>
              <w:t>lent</w:t>
            </w:r>
            <w:r w:rsidRPr="00D36709">
              <w:rPr>
                <w:spacing w:val="-3"/>
                <w:highlight w:val="lightGray"/>
                <w:rPrChange w:id="93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31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7"/>
                <w:highlight w:val="lightGray"/>
                <w:rPrChange w:id="93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33" w:author="Siddharth Rao Jagadam" w:date="2025-07-31T15:33:00Z" w16du:dateUtc="2025-07-31T10:03:00Z">
                  <w:rPr/>
                </w:rPrChange>
              </w:rPr>
              <w:t>constant</w:t>
            </w:r>
            <w:r w:rsidRPr="00D36709">
              <w:rPr>
                <w:spacing w:val="-6"/>
                <w:highlight w:val="lightGray"/>
                <w:rPrChange w:id="93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35" w:author="Siddharth Rao Jagadam" w:date="2025-07-31T15:33:00Z" w16du:dateUtc="2025-07-31T10:03:00Z">
                  <w:rPr/>
                </w:rPrChange>
              </w:rPr>
              <w:t>presiune</w:t>
            </w:r>
            <w:r w:rsidR="003635E7" w:rsidRPr="00D36709">
              <w:rPr>
                <w:highlight w:val="lightGray"/>
                <w:rPrChange w:id="936" w:author="Siddharth Rao Jagadam" w:date="2025-07-31T15:33:00Z" w16du:dateUtc="2025-07-31T10:03:00Z">
                  <w:rPr/>
                </w:rPrChange>
              </w:rPr>
              <w:t>,</w:t>
            </w:r>
            <w:r w:rsidRPr="00D36709">
              <w:rPr>
                <w:spacing w:val="-7"/>
                <w:highlight w:val="lightGray"/>
                <w:rPrChange w:id="937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38" w:author="Siddharth Rao Jagadam" w:date="2025-07-31T15:33:00Z" w16du:dateUtc="2025-07-31T10:03:00Z">
                  <w:rPr/>
                </w:rPrChange>
              </w:rPr>
              <w:t>până</w:t>
            </w:r>
            <w:r w:rsidRPr="00D36709">
              <w:rPr>
                <w:spacing w:val="-7"/>
                <w:highlight w:val="lightGray"/>
                <w:rPrChange w:id="939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40" w:author="Siddharth Rao Jagadam" w:date="2025-07-31T15:33:00Z" w16du:dateUtc="2025-07-31T10:03:00Z">
                  <w:rPr/>
                </w:rPrChange>
              </w:rPr>
              <w:t>când</w:t>
            </w:r>
            <w:r w:rsidRPr="00D36709">
              <w:rPr>
                <w:spacing w:val="-6"/>
                <w:highlight w:val="lightGray"/>
                <w:rPrChange w:id="94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42" w:author="Siddharth Rao Jagadam" w:date="2025-07-31T15:33:00Z" w16du:dateUtc="2025-07-31T10:03:00Z">
                  <w:rPr/>
                </w:rPrChange>
              </w:rPr>
              <w:t>simțiți</w:t>
            </w:r>
            <w:r w:rsidRPr="00D36709">
              <w:rPr>
                <w:spacing w:val="-7"/>
                <w:highlight w:val="lightGray"/>
                <w:rPrChange w:id="943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44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7"/>
                <w:highlight w:val="lightGray"/>
                <w:rPrChange w:id="945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46" w:author="Siddharth Rao Jagadam" w:date="2025-07-31T15:33:00Z" w16du:dateUtc="2025-07-31T10:03:00Z">
                  <w:rPr/>
                </w:rPrChange>
              </w:rPr>
              <w:t>auziți</w:t>
            </w:r>
            <w:r w:rsidRPr="00D36709">
              <w:rPr>
                <w:spacing w:val="-7"/>
                <w:highlight w:val="lightGray"/>
                <w:rPrChange w:id="947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5"/>
                <w:highlight w:val="lightGray"/>
                <w:rPrChange w:id="948" w:author="Siddharth Rao Jagadam" w:date="2025-07-31T15:33:00Z" w16du:dateUtc="2025-07-31T10:03:00Z">
                  <w:rPr>
                    <w:spacing w:val="-5"/>
                  </w:rPr>
                </w:rPrChange>
              </w:rPr>
              <w:t>un</w:t>
            </w:r>
          </w:p>
          <w:p w14:paraId="2360BA67" w14:textId="77777777" w:rsidR="00C65186" w:rsidRPr="00D36709" w:rsidRDefault="00C65186" w:rsidP="00C65186">
            <w:pPr>
              <w:pStyle w:val="TableParagraph"/>
              <w:rPr>
                <w:spacing w:val="-2"/>
                <w:highlight w:val="lightGray"/>
                <w:rPrChange w:id="949" w:author="Siddharth Rao Jagadam" w:date="2025-07-31T15:33:00Z" w16du:dateUtc="2025-07-31T10:03:00Z">
                  <w:rPr>
                    <w:spacing w:val="-2"/>
                  </w:rPr>
                </w:rPrChange>
              </w:rPr>
            </w:pPr>
            <w:r w:rsidRPr="00D36709">
              <w:rPr>
                <w:highlight w:val="lightGray"/>
                <w:rPrChange w:id="950" w:author="Siddharth Rao Jagadam" w:date="2025-07-31T15:33:00Z" w16du:dateUtc="2025-07-31T10:03:00Z">
                  <w:rPr/>
                </w:rPrChange>
              </w:rPr>
              <w:t>„pocnet”.</w:t>
            </w:r>
            <w:r w:rsidRPr="00D36709">
              <w:rPr>
                <w:spacing w:val="-6"/>
                <w:highlight w:val="lightGray"/>
                <w:rPrChange w:id="95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52" w:author="Siddharth Rao Jagadam" w:date="2025-07-31T15:33:00Z" w16du:dateUtc="2025-07-31T10:03:00Z">
                  <w:rPr/>
                </w:rPrChange>
              </w:rPr>
              <w:t>Împingeți</w:t>
            </w:r>
            <w:r w:rsidRPr="00D36709">
              <w:rPr>
                <w:spacing w:val="-5"/>
                <w:highlight w:val="lightGray"/>
                <w:rPrChange w:id="95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54" w:author="Siddharth Rao Jagadam" w:date="2025-07-31T15:33:00Z" w16du:dateUtc="2025-07-31T10:03:00Z">
                  <w:rPr/>
                </w:rPrChange>
              </w:rPr>
              <w:t>până</w:t>
            </w:r>
            <w:r w:rsidRPr="00D36709">
              <w:rPr>
                <w:spacing w:val="-5"/>
                <w:highlight w:val="lightGray"/>
                <w:rPrChange w:id="955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56" w:author="Siddharth Rao Jagadam" w:date="2025-07-31T15:33:00Z" w16du:dateUtc="2025-07-31T10:03:00Z">
                  <w:rPr/>
                </w:rPrChange>
              </w:rPr>
              <w:t>la</w:t>
            </w:r>
            <w:r w:rsidRPr="00D36709">
              <w:rPr>
                <w:spacing w:val="-6"/>
                <w:highlight w:val="lightGray"/>
                <w:rPrChange w:id="957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58" w:author="Siddharth Rao Jagadam" w:date="2025-07-31T15:33:00Z" w16du:dateUtc="2025-07-31T10:03:00Z">
                  <w:rPr/>
                </w:rPrChange>
              </w:rPr>
              <w:t>capăt</w:t>
            </w:r>
            <w:r w:rsidRPr="00D36709">
              <w:rPr>
                <w:spacing w:val="-5"/>
                <w:highlight w:val="lightGray"/>
                <w:rPrChange w:id="959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60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5"/>
                <w:highlight w:val="lightGray"/>
                <w:rPrChange w:id="961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62" w:author="Siddharth Rao Jagadam" w:date="2025-07-31T15:33:00Z" w16du:dateUtc="2025-07-31T10:03:00Z">
                  <w:rPr/>
                </w:rPrChange>
              </w:rPr>
              <w:t>jos,</w:t>
            </w:r>
            <w:r w:rsidRPr="00D36709">
              <w:rPr>
                <w:spacing w:val="-5"/>
                <w:highlight w:val="lightGray"/>
                <w:rPrChange w:id="96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64" w:author="Siddharth Rao Jagadam" w:date="2025-07-31T15:33:00Z" w16du:dateUtc="2025-07-31T10:03:00Z">
                  <w:rPr/>
                </w:rPrChange>
              </w:rPr>
              <w:t>inclusiv</w:t>
            </w:r>
            <w:r w:rsidRPr="00D36709">
              <w:rPr>
                <w:spacing w:val="-5"/>
                <w:highlight w:val="lightGray"/>
                <w:rPrChange w:id="965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66" w:author="Siddharth Rao Jagadam" w:date="2025-07-31T15:33:00Z" w16du:dateUtc="2025-07-31T10:03:00Z">
                  <w:rPr/>
                </w:rPrChange>
              </w:rPr>
              <w:t>cât</w:t>
            </w:r>
            <w:r w:rsidRPr="00D36709">
              <w:rPr>
                <w:spacing w:val="-5"/>
                <w:highlight w:val="lightGray"/>
                <w:rPrChange w:id="967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68" w:author="Siddharth Rao Jagadam" w:date="2025-07-31T15:33:00Z" w16du:dateUtc="2025-07-31T10:03:00Z">
                  <w:rPr/>
                </w:rPrChange>
              </w:rPr>
              <w:t>timp</w:t>
            </w:r>
            <w:r w:rsidRPr="00D36709">
              <w:rPr>
                <w:spacing w:val="-4"/>
                <w:highlight w:val="lightGray"/>
                <w:rPrChange w:id="96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70" w:author="Siddharth Rao Jagadam" w:date="2025-07-31T15:33:00Z" w16du:dateUtc="2025-07-31T10:03:00Z">
                  <w:rPr/>
                </w:rPrChange>
              </w:rPr>
              <w:t>se</w:t>
            </w:r>
            <w:r w:rsidRPr="00D36709">
              <w:rPr>
                <w:spacing w:val="-6"/>
                <w:highlight w:val="lightGray"/>
                <w:rPrChange w:id="971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72" w:author="Siddharth Rao Jagadam" w:date="2025-07-31T15:33:00Z" w16du:dateUtc="2025-07-31T10:03:00Z">
                  <w:rPr/>
                </w:rPrChange>
              </w:rPr>
              <w:t>aude</w:t>
            </w:r>
            <w:r w:rsidRPr="00D36709">
              <w:rPr>
                <w:spacing w:val="-5"/>
                <w:highlight w:val="lightGray"/>
                <w:rPrChange w:id="973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974" w:author="Siddharth Rao Jagadam" w:date="2025-07-31T15:33:00Z" w16du:dateUtc="2025-07-31T10:03:00Z">
                  <w:rPr>
                    <w:spacing w:val="-2"/>
                  </w:rPr>
                </w:rPrChange>
              </w:rPr>
              <w:t>pocnetul.</w:t>
            </w:r>
            <w:r w:rsidR="00AE2C38" w:rsidRPr="00D36709">
              <w:rPr>
                <w:spacing w:val="-2"/>
                <w:highlight w:val="lightGray"/>
                <w:rPrChange w:id="975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Pentru a declanșa protecția, trebuie administrată întreaga doză.</w:t>
            </w:r>
          </w:p>
          <w:p w14:paraId="6C240F43" w14:textId="46E6D8DA" w:rsidR="003635E7" w:rsidRPr="00D36709" w:rsidRDefault="003635E7" w:rsidP="00C65186">
            <w:pPr>
              <w:pStyle w:val="TableParagraph"/>
              <w:rPr>
                <w:highlight w:val="lightGray"/>
                <w:rPrChange w:id="976" w:author="Siddharth Rao Jagadam" w:date="2025-07-31T15:33:00Z" w16du:dateUtc="2025-07-31T10:03:00Z">
                  <w:rPr/>
                </w:rPrChange>
              </w:rPr>
            </w:pPr>
          </w:p>
        </w:tc>
      </w:tr>
      <w:tr w:rsidR="00C65186" w:rsidRPr="00D36709" w14:paraId="562FF408" w14:textId="77777777" w:rsidTr="00CA0507">
        <w:trPr>
          <w:trHeight w:val="61"/>
        </w:trPr>
        <w:tc>
          <w:tcPr>
            <w:tcW w:w="5000" w:type="pct"/>
            <w:gridSpan w:val="2"/>
            <w:tcBorders>
              <w:bottom w:val="nil"/>
            </w:tcBorders>
          </w:tcPr>
          <w:p w14:paraId="1481E4B7" w14:textId="6A4BC91B" w:rsidR="00C65186" w:rsidRPr="00D36709" w:rsidRDefault="00A248C3" w:rsidP="00CA0507">
            <w:pPr>
              <w:spacing w:before="120"/>
              <w:jc w:val="center"/>
              <w:rPr>
                <w:highlight w:val="lightGray"/>
                <w:rPrChange w:id="977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noProof/>
                <w:sz w:val="20"/>
                <w:highlight w:val="lightGray"/>
                <w:lang w:val="en-US"/>
                <w:rPrChange w:id="978" w:author="Siddharth Rao Jagadam" w:date="2025-07-31T15:33:00Z" w16du:dateUtc="2025-07-31T10:03:00Z">
                  <w:rPr>
                    <w:noProof/>
                    <w:sz w:val="20"/>
                    <w:lang w:val="en-US"/>
                  </w:rPr>
                </w:rPrChange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419224" wp14:editId="0151D4B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78105</wp:posOffset>
                      </wp:positionV>
                      <wp:extent cx="1451455" cy="1039078"/>
                      <wp:effectExtent l="0" t="0" r="15875" b="27940"/>
                      <wp:wrapNone/>
                      <wp:docPr id="26" name="Star: 16 Point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1455" cy="1039078"/>
                              </a:xfrm>
                              <a:custGeom>
                                <a:avLst/>
                                <a:gdLst>
                                  <a:gd name="connsiteX0" fmla="*/ 0 w 1321435"/>
                                  <a:gd name="connsiteY0" fmla="*/ 439738 h 879475"/>
                                  <a:gd name="connsiteX1" fmla="*/ 174699 w 1321435"/>
                                  <a:gd name="connsiteY1" fmla="*/ 375396 h 879475"/>
                                  <a:gd name="connsiteX2" fmla="*/ 50294 w 1321435"/>
                                  <a:gd name="connsiteY2" fmla="*/ 271459 h 879475"/>
                                  <a:gd name="connsiteX3" fmla="*/ 248692 w 1321435"/>
                                  <a:gd name="connsiteY3" fmla="*/ 256509 h 879475"/>
                                  <a:gd name="connsiteX4" fmla="*/ 193518 w 1321435"/>
                                  <a:gd name="connsiteY4" fmla="*/ 128795 h 879475"/>
                                  <a:gd name="connsiteX5" fmla="*/ 385411 w 1321435"/>
                                  <a:gd name="connsiteY5" fmla="*/ 165516 h 879475"/>
                                  <a:gd name="connsiteX6" fmla="*/ 407874 w 1321435"/>
                                  <a:gd name="connsiteY6" fmla="*/ 33473 h 879475"/>
                                  <a:gd name="connsiteX7" fmla="*/ 564043 w 1321435"/>
                                  <a:gd name="connsiteY7" fmla="*/ 116270 h 879475"/>
                                  <a:gd name="connsiteX8" fmla="*/ 660718 w 1321435"/>
                                  <a:gd name="connsiteY8" fmla="*/ 0 h 879475"/>
                                  <a:gd name="connsiteX9" fmla="*/ 757392 w 1321435"/>
                                  <a:gd name="connsiteY9" fmla="*/ 116270 h 879475"/>
                                  <a:gd name="connsiteX10" fmla="*/ 913561 w 1321435"/>
                                  <a:gd name="connsiteY10" fmla="*/ 33473 h 879475"/>
                                  <a:gd name="connsiteX11" fmla="*/ 936024 w 1321435"/>
                                  <a:gd name="connsiteY11" fmla="*/ 165516 h 879475"/>
                                  <a:gd name="connsiteX12" fmla="*/ 1127917 w 1321435"/>
                                  <a:gd name="connsiteY12" fmla="*/ 128795 h 879475"/>
                                  <a:gd name="connsiteX13" fmla="*/ 1072743 w 1321435"/>
                                  <a:gd name="connsiteY13" fmla="*/ 256509 h 879475"/>
                                  <a:gd name="connsiteX14" fmla="*/ 1271141 w 1321435"/>
                                  <a:gd name="connsiteY14" fmla="*/ 271459 h 879475"/>
                                  <a:gd name="connsiteX15" fmla="*/ 1146736 w 1321435"/>
                                  <a:gd name="connsiteY15" fmla="*/ 375396 h 879475"/>
                                  <a:gd name="connsiteX16" fmla="*/ 1321435 w 1321435"/>
                                  <a:gd name="connsiteY16" fmla="*/ 439738 h 879475"/>
                                  <a:gd name="connsiteX17" fmla="*/ 1146736 w 1321435"/>
                                  <a:gd name="connsiteY17" fmla="*/ 504079 h 879475"/>
                                  <a:gd name="connsiteX18" fmla="*/ 1271141 w 1321435"/>
                                  <a:gd name="connsiteY18" fmla="*/ 608016 h 879475"/>
                                  <a:gd name="connsiteX19" fmla="*/ 1072743 w 1321435"/>
                                  <a:gd name="connsiteY19" fmla="*/ 622966 h 879475"/>
                                  <a:gd name="connsiteX20" fmla="*/ 1127917 w 1321435"/>
                                  <a:gd name="connsiteY20" fmla="*/ 750680 h 879475"/>
                                  <a:gd name="connsiteX21" fmla="*/ 936024 w 1321435"/>
                                  <a:gd name="connsiteY21" fmla="*/ 713959 h 879475"/>
                                  <a:gd name="connsiteX22" fmla="*/ 913561 w 1321435"/>
                                  <a:gd name="connsiteY22" fmla="*/ 846002 h 879475"/>
                                  <a:gd name="connsiteX23" fmla="*/ 757392 w 1321435"/>
                                  <a:gd name="connsiteY23" fmla="*/ 763205 h 879475"/>
                                  <a:gd name="connsiteX24" fmla="*/ 660718 w 1321435"/>
                                  <a:gd name="connsiteY24" fmla="*/ 879475 h 879475"/>
                                  <a:gd name="connsiteX25" fmla="*/ 564043 w 1321435"/>
                                  <a:gd name="connsiteY25" fmla="*/ 763205 h 879475"/>
                                  <a:gd name="connsiteX26" fmla="*/ 407874 w 1321435"/>
                                  <a:gd name="connsiteY26" fmla="*/ 846002 h 879475"/>
                                  <a:gd name="connsiteX27" fmla="*/ 385411 w 1321435"/>
                                  <a:gd name="connsiteY27" fmla="*/ 713959 h 879475"/>
                                  <a:gd name="connsiteX28" fmla="*/ 193518 w 1321435"/>
                                  <a:gd name="connsiteY28" fmla="*/ 750680 h 879475"/>
                                  <a:gd name="connsiteX29" fmla="*/ 248692 w 1321435"/>
                                  <a:gd name="connsiteY29" fmla="*/ 622966 h 879475"/>
                                  <a:gd name="connsiteX30" fmla="*/ 50294 w 1321435"/>
                                  <a:gd name="connsiteY30" fmla="*/ 608016 h 879475"/>
                                  <a:gd name="connsiteX31" fmla="*/ 174699 w 1321435"/>
                                  <a:gd name="connsiteY31" fmla="*/ 504079 h 879475"/>
                                  <a:gd name="connsiteX32" fmla="*/ 0 w 1321435"/>
                                  <a:gd name="connsiteY32" fmla="*/ 439738 h 879475"/>
                                  <a:gd name="connsiteX0" fmla="*/ 0 w 1450939"/>
                                  <a:gd name="connsiteY0" fmla="*/ 439738 h 1038915"/>
                                  <a:gd name="connsiteX1" fmla="*/ 174699 w 1450939"/>
                                  <a:gd name="connsiteY1" fmla="*/ 375396 h 1038915"/>
                                  <a:gd name="connsiteX2" fmla="*/ 50294 w 1450939"/>
                                  <a:gd name="connsiteY2" fmla="*/ 271459 h 1038915"/>
                                  <a:gd name="connsiteX3" fmla="*/ 248692 w 1450939"/>
                                  <a:gd name="connsiteY3" fmla="*/ 256509 h 1038915"/>
                                  <a:gd name="connsiteX4" fmla="*/ 193518 w 1450939"/>
                                  <a:gd name="connsiteY4" fmla="*/ 128795 h 1038915"/>
                                  <a:gd name="connsiteX5" fmla="*/ 385411 w 1450939"/>
                                  <a:gd name="connsiteY5" fmla="*/ 165516 h 1038915"/>
                                  <a:gd name="connsiteX6" fmla="*/ 407874 w 1450939"/>
                                  <a:gd name="connsiteY6" fmla="*/ 33473 h 1038915"/>
                                  <a:gd name="connsiteX7" fmla="*/ 564043 w 1450939"/>
                                  <a:gd name="connsiteY7" fmla="*/ 116270 h 1038915"/>
                                  <a:gd name="connsiteX8" fmla="*/ 660718 w 1450939"/>
                                  <a:gd name="connsiteY8" fmla="*/ 0 h 1038915"/>
                                  <a:gd name="connsiteX9" fmla="*/ 757392 w 1450939"/>
                                  <a:gd name="connsiteY9" fmla="*/ 116270 h 1038915"/>
                                  <a:gd name="connsiteX10" fmla="*/ 913561 w 1450939"/>
                                  <a:gd name="connsiteY10" fmla="*/ 33473 h 1038915"/>
                                  <a:gd name="connsiteX11" fmla="*/ 936024 w 1450939"/>
                                  <a:gd name="connsiteY11" fmla="*/ 165516 h 1038915"/>
                                  <a:gd name="connsiteX12" fmla="*/ 1127917 w 1450939"/>
                                  <a:gd name="connsiteY12" fmla="*/ 128795 h 1038915"/>
                                  <a:gd name="connsiteX13" fmla="*/ 1072743 w 1450939"/>
                                  <a:gd name="connsiteY13" fmla="*/ 256509 h 1038915"/>
                                  <a:gd name="connsiteX14" fmla="*/ 1271141 w 1450939"/>
                                  <a:gd name="connsiteY14" fmla="*/ 271459 h 1038915"/>
                                  <a:gd name="connsiteX15" fmla="*/ 1146736 w 1450939"/>
                                  <a:gd name="connsiteY15" fmla="*/ 375396 h 1038915"/>
                                  <a:gd name="connsiteX16" fmla="*/ 1321435 w 1450939"/>
                                  <a:gd name="connsiteY16" fmla="*/ 439738 h 1038915"/>
                                  <a:gd name="connsiteX17" fmla="*/ 1146736 w 1450939"/>
                                  <a:gd name="connsiteY17" fmla="*/ 504079 h 1038915"/>
                                  <a:gd name="connsiteX18" fmla="*/ 1271141 w 1450939"/>
                                  <a:gd name="connsiteY18" fmla="*/ 608016 h 1038915"/>
                                  <a:gd name="connsiteX19" fmla="*/ 1072743 w 1450939"/>
                                  <a:gd name="connsiteY19" fmla="*/ 622966 h 1038915"/>
                                  <a:gd name="connsiteX20" fmla="*/ 1450939 w 1450939"/>
                                  <a:gd name="connsiteY20" fmla="*/ 1038915 h 1038915"/>
                                  <a:gd name="connsiteX21" fmla="*/ 936024 w 1450939"/>
                                  <a:gd name="connsiteY21" fmla="*/ 713959 h 1038915"/>
                                  <a:gd name="connsiteX22" fmla="*/ 913561 w 1450939"/>
                                  <a:gd name="connsiteY22" fmla="*/ 846002 h 1038915"/>
                                  <a:gd name="connsiteX23" fmla="*/ 757392 w 1450939"/>
                                  <a:gd name="connsiteY23" fmla="*/ 763205 h 1038915"/>
                                  <a:gd name="connsiteX24" fmla="*/ 660718 w 1450939"/>
                                  <a:gd name="connsiteY24" fmla="*/ 879475 h 1038915"/>
                                  <a:gd name="connsiteX25" fmla="*/ 564043 w 1450939"/>
                                  <a:gd name="connsiteY25" fmla="*/ 763205 h 1038915"/>
                                  <a:gd name="connsiteX26" fmla="*/ 407874 w 1450939"/>
                                  <a:gd name="connsiteY26" fmla="*/ 846002 h 1038915"/>
                                  <a:gd name="connsiteX27" fmla="*/ 385411 w 1450939"/>
                                  <a:gd name="connsiteY27" fmla="*/ 713959 h 1038915"/>
                                  <a:gd name="connsiteX28" fmla="*/ 193518 w 1450939"/>
                                  <a:gd name="connsiteY28" fmla="*/ 750680 h 1038915"/>
                                  <a:gd name="connsiteX29" fmla="*/ 248692 w 1450939"/>
                                  <a:gd name="connsiteY29" fmla="*/ 622966 h 1038915"/>
                                  <a:gd name="connsiteX30" fmla="*/ 50294 w 1450939"/>
                                  <a:gd name="connsiteY30" fmla="*/ 608016 h 1038915"/>
                                  <a:gd name="connsiteX31" fmla="*/ 174699 w 1450939"/>
                                  <a:gd name="connsiteY31" fmla="*/ 504079 h 1038915"/>
                                  <a:gd name="connsiteX32" fmla="*/ 0 w 1450939"/>
                                  <a:gd name="connsiteY32" fmla="*/ 439738 h 10389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</a:cxnLst>
                                <a:rect l="l" t="t" r="r" b="b"/>
                                <a:pathLst>
                                  <a:path w="1450939" h="1038915">
                                    <a:moveTo>
                                      <a:pt x="0" y="439738"/>
                                    </a:moveTo>
                                    <a:lnTo>
                                      <a:pt x="174699" y="375396"/>
                                    </a:lnTo>
                                    <a:lnTo>
                                      <a:pt x="50294" y="271459"/>
                                    </a:lnTo>
                                    <a:lnTo>
                                      <a:pt x="248692" y="256509"/>
                                    </a:lnTo>
                                    <a:lnTo>
                                      <a:pt x="193518" y="128795"/>
                                    </a:lnTo>
                                    <a:lnTo>
                                      <a:pt x="385411" y="165516"/>
                                    </a:lnTo>
                                    <a:lnTo>
                                      <a:pt x="407874" y="33473"/>
                                    </a:lnTo>
                                    <a:lnTo>
                                      <a:pt x="564043" y="116270"/>
                                    </a:lnTo>
                                    <a:lnTo>
                                      <a:pt x="660718" y="0"/>
                                    </a:lnTo>
                                    <a:lnTo>
                                      <a:pt x="757392" y="116270"/>
                                    </a:lnTo>
                                    <a:lnTo>
                                      <a:pt x="913561" y="33473"/>
                                    </a:lnTo>
                                    <a:lnTo>
                                      <a:pt x="936024" y="165516"/>
                                    </a:lnTo>
                                    <a:lnTo>
                                      <a:pt x="1127917" y="128795"/>
                                    </a:lnTo>
                                    <a:lnTo>
                                      <a:pt x="1072743" y="256509"/>
                                    </a:lnTo>
                                    <a:lnTo>
                                      <a:pt x="1271141" y="271459"/>
                                    </a:lnTo>
                                    <a:lnTo>
                                      <a:pt x="1146736" y="375396"/>
                                    </a:lnTo>
                                    <a:lnTo>
                                      <a:pt x="1321435" y="439738"/>
                                    </a:lnTo>
                                    <a:lnTo>
                                      <a:pt x="1146736" y="504079"/>
                                    </a:lnTo>
                                    <a:lnTo>
                                      <a:pt x="1271141" y="608016"/>
                                    </a:lnTo>
                                    <a:lnTo>
                                      <a:pt x="1072743" y="622966"/>
                                    </a:lnTo>
                                    <a:lnTo>
                                      <a:pt x="1450939" y="1038915"/>
                                    </a:lnTo>
                                    <a:lnTo>
                                      <a:pt x="936024" y="713959"/>
                                    </a:lnTo>
                                    <a:lnTo>
                                      <a:pt x="913561" y="846002"/>
                                    </a:lnTo>
                                    <a:lnTo>
                                      <a:pt x="757392" y="763205"/>
                                    </a:lnTo>
                                    <a:lnTo>
                                      <a:pt x="660718" y="879475"/>
                                    </a:lnTo>
                                    <a:lnTo>
                                      <a:pt x="564043" y="763205"/>
                                    </a:lnTo>
                                    <a:lnTo>
                                      <a:pt x="407874" y="846002"/>
                                    </a:lnTo>
                                    <a:lnTo>
                                      <a:pt x="385411" y="713959"/>
                                    </a:lnTo>
                                    <a:lnTo>
                                      <a:pt x="193518" y="750680"/>
                                    </a:lnTo>
                                    <a:lnTo>
                                      <a:pt x="248692" y="622966"/>
                                    </a:lnTo>
                                    <a:lnTo>
                                      <a:pt x="50294" y="608016"/>
                                    </a:lnTo>
                                    <a:lnTo>
                                      <a:pt x="174699" y="504079"/>
                                    </a:lnTo>
                                    <a:lnTo>
                                      <a:pt x="0" y="4397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6D6183" w14:textId="77777777" w:rsidR="00CA0507" w:rsidRPr="0091544C" w:rsidRDefault="00CA0507" w:rsidP="00C651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472B12">
                                    <w:t>“</w:t>
                                  </w:r>
                                  <w:r>
                                    <w:t>POCNET</w:t>
                                  </w:r>
                                  <w:r w:rsidRPr="00472B12">
                                    <w:t>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108000" bIns="21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9224" id="Star: 16 Points 31" o:spid="_x0000_s1031" style="position:absolute;left:0;text-align:left;margin-left:80.95pt;margin-top:6.15pt;width:114.3pt;height:8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0939,1038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" adj="-11796480,,5400" path="m,439738l174699,375396,50294,271459,248692,256509,193518,128795r191893,36721l407874,33473r156169,82797l660718,r96674,116270l913561,33473r22463,132043l1127917,128795r-55174,127714l1271141,271459,1146736,375396r174699,64342l1146736,504079r124405,103937l1072743,622966r378196,415949l936024,713959,913561,846002,757392,763205,660718,879475,564043,763205,407874,846002,385411,713959,193518,750680,248692,622966,50294,608016,174699,504079,,439738xe" fillcolor="black [3213]" strokecolor="black [3213]" strokeweight="1pt">
                      <v:stroke joinstyle="miter"/>
                      <v:formulas/>
                      <v:path arrowok="t" o:connecttype="custom" o:connectlocs="0,439807;174761,375455;50312,271502;248780,256549;193587,128815;385548,165542;408019,33478;564244,116288;660953,0;757661,116288;913886,33478;936357,165542;1128318,128815;1073125,256549;1271593,271502;1147144,375455;1321905,439807;1147144,504158;1271593,608111;1073125,623064;1451455,1039078;936357,714071;913886,846135;757661,763325;660953,879613;564244,763325;408019,846135;385548,714071;193587,750798;248780,623064;50312,608111;174761,504158;0,439807" o:connectangles="0,0,0,0,0,0,0,0,0,0,0,0,0,0,0,0,0,0,0,0,0,0,0,0,0,0,0,0,0,0,0,0,0" textboxrect="0,0,1450939,1038915"/>
                      <v:textbox inset="0,0,3mm,6mm">
                        <w:txbxContent>
                          <w:p w14:paraId="346D6183" w14:textId="77777777" w:rsidR="00CA0507" w:rsidRPr="0091544C" w:rsidRDefault="00CA0507" w:rsidP="00C65186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472B12">
                              <w:t>“</w:t>
                            </w:r>
                            <w:r>
                              <w:t>POCNET</w:t>
                            </w:r>
                            <w:r w:rsidRPr="00472B12"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709">
              <w:rPr>
                <w:noProof/>
                <w:sz w:val="20"/>
                <w:highlight w:val="lightGray"/>
                <w:lang w:val="en-US"/>
                <w:rPrChange w:id="979" w:author="Siddharth Rao Jagadam" w:date="2025-07-31T15:33:00Z" w16du:dateUtc="2025-07-31T10:03:00Z">
                  <w:rPr>
                    <w:noProof/>
                    <w:sz w:val="20"/>
                    <w:lang w:val="en-US"/>
                  </w:rPr>
                </w:rPrChange>
              </w:rPr>
              <w:drawing>
                <wp:inline distT="0" distB="0" distL="0" distR="0" wp14:anchorId="0BA70B9B" wp14:editId="2274F375">
                  <wp:extent cx="3879897" cy="2039588"/>
                  <wp:effectExtent l="0" t="0" r="0" b="0"/>
                  <wp:docPr id="1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396047" name="image15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97" cy="203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C38" w:rsidRPr="00D36709" w14:paraId="0DEFB797" w14:textId="77777777" w:rsidTr="00AE2C38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14:paraId="23A86321" w14:textId="01A2B955" w:rsidR="00AE2C38" w:rsidRPr="00D36709" w:rsidRDefault="00AE2C38" w:rsidP="00AE2C38">
            <w:pPr>
              <w:tabs>
                <w:tab w:val="left" w:pos="838"/>
                <w:tab w:val="left" w:pos="839"/>
              </w:tabs>
              <w:ind w:right="199"/>
              <w:rPr>
                <w:highlight w:val="lightGray"/>
                <w:rPrChange w:id="98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981" w:author="Siddharth Rao Jagadam" w:date="2025-07-31T15:33:00Z" w16du:dateUtc="2025-07-31T10:03:00Z">
                  <w:rPr/>
                </w:rPrChange>
              </w:rPr>
              <w:t>Precauție: Este</w:t>
            </w:r>
            <w:r w:rsidRPr="00D36709">
              <w:rPr>
                <w:spacing w:val="-4"/>
                <w:highlight w:val="lightGray"/>
                <w:rPrChange w:id="98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83" w:author="Siddharth Rao Jagadam" w:date="2025-07-31T15:33:00Z" w16du:dateUtc="2025-07-31T10:03:00Z">
                  <w:rPr/>
                </w:rPrChange>
              </w:rPr>
              <w:t>important</w:t>
            </w:r>
            <w:r w:rsidRPr="00D36709">
              <w:rPr>
                <w:spacing w:val="-3"/>
                <w:highlight w:val="lightGray"/>
                <w:rPrChange w:id="984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85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4"/>
                <w:highlight w:val="lightGray"/>
                <w:rPrChange w:id="98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87" w:author="Siddharth Rao Jagadam" w:date="2025-07-31T15:33:00Z" w16du:dateUtc="2025-07-31T10:03:00Z">
                  <w:rPr/>
                </w:rPrChange>
              </w:rPr>
              <w:t>împingeți</w:t>
            </w:r>
            <w:r w:rsidRPr="00D36709">
              <w:rPr>
                <w:spacing w:val="-3"/>
                <w:highlight w:val="lightGray"/>
                <w:rPrChange w:id="988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89" w:author="Siddharth Rao Jagadam" w:date="2025-07-31T15:33:00Z" w16du:dateUtc="2025-07-31T10:03:00Z">
                  <w:rPr/>
                </w:rPrChange>
              </w:rPr>
              <w:t>inclusiv</w:t>
            </w:r>
            <w:r w:rsidRPr="00D36709">
              <w:rPr>
                <w:spacing w:val="-3"/>
                <w:highlight w:val="lightGray"/>
                <w:rPrChange w:id="99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91" w:author="Siddharth Rao Jagadam" w:date="2025-07-31T15:33:00Z" w16du:dateUtc="2025-07-31T10:03:00Z">
                  <w:rPr/>
                </w:rPrChange>
              </w:rPr>
              <w:t>cât</w:t>
            </w:r>
            <w:r w:rsidRPr="00D36709">
              <w:rPr>
                <w:spacing w:val="-4"/>
                <w:highlight w:val="lightGray"/>
                <w:rPrChange w:id="99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93" w:author="Siddharth Rao Jagadam" w:date="2025-07-31T15:33:00Z" w16du:dateUtc="2025-07-31T10:03:00Z">
                  <w:rPr/>
                </w:rPrChange>
              </w:rPr>
              <w:t>timp</w:t>
            </w:r>
            <w:r w:rsidRPr="00D36709">
              <w:rPr>
                <w:spacing w:val="-2"/>
                <w:highlight w:val="lightGray"/>
                <w:rPrChange w:id="994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95" w:author="Siddharth Rao Jagadam" w:date="2025-07-31T15:33:00Z" w16du:dateUtc="2025-07-31T10:03:00Z">
                  <w:rPr/>
                </w:rPrChange>
              </w:rPr>
              <w:t>se</w:t>
            </w:r>
            <w:r w:rsidRPr="00D36709">
              <w:rPr>
                <w:spacing w:val="-4"/>
                <w:highlight w:val="lightGray"/>
                <w:rPrChange w:id="99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97" w:author="Siddharth Rao Jagadam" w:date="2025-07-31T15:33:00Z" w16du:dateUtc="2025-07-31T10:03:00Z">
                  <w:rPr/>
                </w:rPrChange>
              </w:rPr>
              <w:t>aude</w:t>
            </w:r>
            <w:r w:rsidRPr="00D36709">
              <w:rPr>
                <w:spacing w:val="-4"/>
                <w:highlight w:val="lightGray"/>
                <w:rPrChange w:id="99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999" w:author="Siddharth Rao Jagadam" w:date="2025-07-31T15:33:00Z" w16du:dateUtc="2025-07-31T10:03:00Z">
                  <w:rPr/>
                </w:rPrChange>
              </w:rPr>
              <w:t>pocnetul,</w:t>
            </w:r>
            <w:r w:rsidRPr="00D36709">
              <w:rPr>
                <w:spacing w:val="-3"/>
                <w:highlight w:val="lightGray"/>
                <w:rPrChange w:id="1000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01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3"/>
                <w:highlight w:val="lightGray"/>
                <w:rPrChange w:id="1002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03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4"/>
                <w:highlight w:val="lightGray"/>
                <w:rPrChange w:id="100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05" w:author="Siddharth Rao Jagadam" w:date="2025-07-31T15:33:00Z" w16du:dateUtc="2025-07-31T10:03:00Z">
                  <w:rPr/>
                </w:rPrChange>
              </w:rPr>
              <w:t>vă</w:t>
            </w:r>
            <w:r w:rsidRPr="00D36709">
              <w:rPr>
                <w:spacing w:val="-4"/>
                <w:highlight w:val="lightGray"/>
                <w:rPrChange w:id="100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07" w:author="Siddharth Rao Jagadam" w:date="2025-07-31T15:33:00Z" w16du:dateUtc="2025-07-31T10:03:00Z">
                  <w:rPr/>
                </w:rPrChange>
              </w:rPr>
              <w:t>administra doza completă.</w:t>
            </w:r>
          </w:p>
        </w:tc>
      </w:tr>
      <w:tr w:rsidR="00841AB2" w:rsidRPr="00D36709" w14:paraId="5E958F26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5DED8283" w14:textId="77777777" w:rsidR="00841AB2" w:rsidRPr="00D36709" w:rsidRDefault="00841AB2" w:rsidP="00CA0507">
            <w:pPr>
              <w:pStyle w:val="TableParagraph"/>
              <w:rPr>
                <w:highlight w:val="lightGray"/>
                <w:rPrChange w:id="1008" w:author="Siddharth Rao Jagadam" w:date="2025-07-31T15:33:00Z" w16du:dateUtc="2025-07-31T10:03:00Z">
                  <w:rPr/>
                </w:rPrChange>
              </w:rPr>
            </w:pPr>
            <w:bookmarkStart w:id="1009" w:name="_Hlk171141394"/>
            <w:bookmarkEnd w:id="850"/>
            <w:r w:rsidRPr="00D36709">
              <w:rPr>
                <w:highlight w:val="lightGray"/>
                <w:rPrChange w:id="1010" w:author="Siddharth Rao Jagadam" w:date="2025-07-31T15:33:00Z" w16du:dateUtc="2025-07-31T10:03:00Z">
                  <w:rPr/>
                </w:rPrChange>
              </w:rPr>
              <w:lastRenderedPageBreak/>
              <w:t>C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7BB4B520" w14:textId="77777777" w:rsidR="00841AB2" w:rsidRPr="00D36709" w:rsidRDefault="00841AB2" w:rsidP="00CA0507">
            <w:pPr>
              <w:pStyle w:val="TableParagraph"/>
              <w:rPr>
                <w:highlight w:val="lightGray"/>
                <w:rPrChange w:id="101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12" w:author="Siddharth Rao Jagadam" w:date="2025-07-31T15:33:00Z" w16du:dateUtc="2025-07-31T10:03:00Z">
                  <w:rPr/>
                </w:rPrChange>
              </w:rPr>
              <w:t>RIDICAȚI</w:t>
            </w:r>
            <w:r w:rsidRPr="00D36709">
              <w:rPr>
                <w:spacing w:val="-4"/>
                <w:highlight w:val="lightGray"/>
                <w:rPrChange w:id="101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14" w:author="Siddharth Rao Jagadam" w:date="2025-07-31T15:33:00Z" w16du:dateUtc="2025-07-31T10:03:00Z">
                  <w:rPr/>
                </w:rPrChange>
              </w:rPr>
              <w:t>degetul</w:t>
            </w:r>
            <w:r w:rsidRPr="00D36709">
              <w:rPr>
                <w:spacing w:val="-2"/>
                <w:highlight w:val="lightGray"/>
                <w:rPrChange w:id="1015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16" w:author="Siddharth Rao Jagadam" w:date="2025-07-31T15:33:00Z" w16du:dateUtc="2025-07-31T10:03:00Z">
                  <w:rPr/>
                </w:rPrChange>
              </w:rPr>
              <w:t>mare</w:t>
            </w:r>
            <w:r w:rsidRPr="00D36709">
              <w:rPr>
                <w:spacing w:val="-4"/>
                <w:highlight w:val="lightGray"/>
                <w:rPrChange w:id="101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18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3"/>
                <w:highlight w:val="lightGray"/>
                <w:rPrChange w:id="1019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20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4"/>
                <w:highlight w:val="lightGray"/>
                <w:rPrChange w:id="102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22" w:author="Siddharth Rao Jagadam" w:date="2025-07-31T15:33:00Z" w16du:dateUtc="2025-07-31T10:03:00Z">
                  <w:rPr/>
                </w:rPrChange>
              </w:rPr>
              <w:t>piston.</w:t>
            </w:r>
            <w:r w:rsidRPr="00D36709">
              <w:rPr>
                <w:spacing w:val="-4"/>
                <w:highlight w:val="lightGray"/>
                <w:rPrChange w:id="102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24" w:author="Siddharth Rao Jagadam" w:date="2025-07-31T15:33:00Z" w16du:dateUtc="2025-07-31T10:03:00Z">
                  <w:rPr/>
                </w:rPrChange>
              </w:rPr>
              <w:t>Apoi</w:t>
            </w:r>
            <w:r w:rsidRPr="00D36709">
              <w:rPr>
                <w:spacing w:val="-4"/>
                <w:highlight w:val="lightGray"/>
                <w:rPrChange w:id="102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26" w:author="Siddharth Rao Jagadam" w:date="2025-07-31T15:33:00Z" w16du:dateUtc="2025-07-31T10:03:00Z">
                  <w:rPr/>
                </w:rPrChange>
              </w:rPr>
              <w:t>SCOATEȚI</w:t>
            </w:r>
            <w:r w:rsidRPr="00D36709">
              <w:rPr>
                <w:spacing w:val="-4"/>
                <w:highlight w:val="lightGray"/>
                <w:rPrChange w:id="102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28" w:author="Siddharth Rao Jagadam" w:date="2025-07-31T15:33:00Z" w16du:dateUtc="2025-07-31T10:03:00Z">
                  <w:rPr/>
                </w:rPrChange>
              </w:rPr>
              <w:t>printr-o</w:t>
            </w:r>
            <w:r w:rsidRPr="00D36709">
              <w:rPr>
                <w:spacing w:val="-3"/>
                <w:highlight w:val="lightGray"/>
                <w:rPrChange w:id="1029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30" w:author="Siddharth Rao Jagadam" w:date="2025-07-31T15:33:00Z" w16du:dateUtc="2025-07-31T10:03:00Z">
                  <w:rPr/>
                </w:rPrChange>
              </w:rPr>
              <w:t>mișcare</w:t>
            </w:r>
            <w:r w:rsidRPr="00D36709">
              <w:rPr>
                <w:spacing w:val="-4"/>
                <w:highlight w:val="lightGray"/>
                <w:rPrChange w:id="103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32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4"/>
                <w:highlight w:val="lightGray"/>
                <w:rPrChange w:id="103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34" w:author="Siddharth Rao Jagadam" w:date="2025-07-31T15:33:00Z" w16du:dateUtc="2025-07-31T10:03:00Z">
                  <w:rPr/>
                </w:rPrChange>
              </w:rPr>
              <w:t>ridicare</w:t>
            </w:r>
            <w:r w:rsidRPr="00D36709">
              <w:rPr>
                <w:spacing w:val="-4"/>
                <w:highlight w:val="lightGray"/>
                <w:rPrChange w:id="103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36" w:author="Siddharth Rao Jagadam" w:date="2025-07-31T15:33:00Z" w16du:dateUtc="2025-07-31T10:03:00Z">
                  <w:rPr/>
                </w:rPrChange>
              </w:rPr>
              <w:t>seringa din piele.</w:t>
            </w:r>
          </w:p>
        </w:tc>
      </w:tr>
      <w:tr w:rsidR="00841AB2" w:rsidRPr="00D36709" w14:paraId="3CA8489F" w14:textId="77777777" w:rsidTr="00CA0507">
        <w:trPr>
          <w:trHeight w:val="61"/>
        </w:trPr>
        <w:tc>
          <w:tcPr>
            <w:tcW w:w="5000" w:type="pct"/>
            <w:gridSpan w:val="2"/>
          </w:tcPr>
          <w:p w14:paraId="2AA18ED4" w14:textId="77777777" w:rsidR="00841AB2" w:rsidRPr="00D36709" w:rsidRDefault="00841AB2" w:rsidP="00CA0507">
            <w:pPr>
              <w:spacing w:before="120"/>
              <w:jc w:val="center"/>
              <w:rPr>
                <w:highlight w:val="lightGray"/>
                <w:rPrChange w:id="1037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noProof/>
                <w:highlight w:val="lightGray"/>
                <w:lang w:val="en-US"/>
                <w:rPrChange w:id="1038" w:author="Siddharth Rao Jagadam" w:date="2025-07-31T15:33:00Z" w16du:dateUtc="2025-07-31T10:03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5F5355DB" wp14:editId="1B118F79">
                  <wp:extent cx="3435749" cy="1889312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842" cy="191795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135AF" w14:textId="0BC3D263" w:rsidR="00841AB2" w:rsidRPr="00D36709" w:rsidRDefault="00841AB2" w:rsidP="00841AB2">
            <w:pPr>
              <w:pStyle w:val="TableParagraph"/>
              <w:rPr>
                <w:highlight w:val="lightGray"/>
                <w:rPrChange w:id="1039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40" w:author="Siddharth Rao Jagadam" w:date="2025-07-31T15:33:00Z" w16du:dateUtc="2025-07-31T10:03:00Z">
                  <w:rPr/>
                </w:rPrChange>
              </w:rPr>
              <w:t>După</w:t>
            </w:r>
            <w:r w:rsidRPr="00D36709">
              <w:rPr>
                <w:spacing w:val="-4"/>
                <w:highlight w:val="lightGray"/>
                <w:rPrChange w:id="1041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42" w:author="Siddharth Rao Jagadam" w:date="2025-07-31T15:33:00Z" w16du:dateUtc="2025-07-31T10:03:00Z">
                  <w:rPr/>
                </w:rPrChange>
              </w:rPr>
              <w:t>ce</w:t>
            </w:r>
            <w:r w:rsidRPr="00D36709">
              <w:rPr>
                <w:spacing w:val="-4"/>
                <w:highlight w:val="lightGray"/>
                <w:rPrChange w:id="104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44" w:author="Siddharth Rao Jagadam" w:date="2025-07-31T15:33:00Z" w16du:dateUtc="2025-07-31T10:03:00Z">
                  <w:rPr/>
                </w:rPrChange>
              </w:rPr>
              <w:t>ați</w:t>
            </w:r>
            <w:r w:rsidRPr="00D36709">
              <w:rPr>
                <w:spacing w:val="-4"/>
                <w:highlight w:val="lightGray"/>
                <w:rPrChange w:id="104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46" w:author="Siddharth Rao Jagadam" w:date="2025-07-31T15:33:00Z" w16du:dateUtc="2025-07-31T10:03:00Z">
                  <w:rPr/>
                </w:rPrChange>
              </w:rPr>
              <w:t>luat</w:t>
            </w:r>
            <w:r w:rsidRPr="00D36709">
              <w:rPr>
                <w:spacing w:val="-4"/>
                <w:highlight w:val="lightGray"/>
                <w:rPrChange w:id="104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48" w:author="Siddharth Rao Jagadam" w:date="2025-07-31T15:33:00Z" w16du:dateUtc="2025-07-31T10:03:00Z">
                  <w:rPr/>
                </w:rPrChange>
              </w:rPr>
              <w:t>degetul</w:t>
            </w:r>
            <w:r w:rsidRPr="00D36709">
              <w:rPr>
                <w:spacing w:val="-4"/>
                <w:highlight w:val="lightGray"/>
                <w:rPrChange w:id="104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50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5"/>
                <w:highlight w:val="lightGray"/>
                <w:rPrChange w:id="1051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52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4"/>
                <w:highlight w:val="lightGray"/>
                <w:rPrChange w:id="1053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54" w:author="Siddharth Rao Jagadam" w:date="2025-07-31T15:33:00Z" w16du:dateUtc="2025-07-31T10:03:00Z">
                  <w:rPr/>
                </w:rPrChange>
              </w:rPr>
              <w:t>piston,</w:t>
            </w:r>
            <w:r w:rsidRPr="00D36709">
              <w:rPr>
                <w:spacing w:val="-4"/>
                <w:highlight w:val="lightGray"/>
                <w:rPrChange w:id="105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56" w:author="Siddharth Rao Jagadam" w:date="2025-07-31T15:33:00Z" w16du:dateUtc="2025-07-31T10:03:00Z">
                  <w:rPr/>
                </w:rPrChange>
              </w:rPr>
              <w:t>dispozitivul</w:t>
            </w:r>
            <w:r w:rsidRPr="00D36709">
              <w:rPr>
                <w:spacing w:val="-4"/>
                <w:highlight w:val="lightGray"/>
                <w:rPrChange w:id="105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58" w:author="Siddharth Rao Jagadam" w:date="2025-07-31T15:33:00Z" w16du:dateUtc="2025-07-31T10:03:00Z">
                  <w:rPr/>
                </w:rPrChange>
              </w:rPr>
              <w:t>de siguranță</w:t>
            </w:r>
            <w:r w:rsidRPr="00D36709">
              <w:rPr>
                <w:spacing w:val="-4"/>
                <w:highlight w:val="lightGray"/>
                <w:rPrChange w:id="1059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60" w:author="Siddharth Rao Jagadam" w:date="2025-07-31T15:33:00Z" w16du:dateUtc="2025-07-31T10:03:00Z">
                  <w:rPr/>
                </w:rPrChange>
              </w:rPr>
              <w:t>al</w:t>
            </w:r>
            <w:r w:rsidRPr="00D36709">
              <w:rPr>
                <w:spacing w:val="-2"/>
                <w:highlight w:val="lightGray"/>
                <w:rPrChange w:id="1061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62" w:author="Siddharth Rao Jagadam" w:date="2025-07-31T15:33:00Z" w16du:dateUtc="2025-07-31T10:03:00Z">
                  <w:rPr/>
                </w:rPrChange>
              </w:rPr>
              <w:t>seringii</w:t>
            </w:r>
            <w:r w:rsidRPr="00D36709">
              <w:rPr>
                <w:spacing w:val="-3"/>
                <w:highlight w:val="lightGray"/>
                <w:rPrChange w:id="1063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64" w:author="Siddharth Rao Jagadam" w:date="2025-07-31T15:33:00Z" w16du:dateUtc="2025-07-31T10:03:00Z">
                  <w:rPr/>
                </w:rPrChange>
              </w:rPr>
              <w:t>preumplute</w:t>
            </w:r>
            <w:r w:rsidRPr="00D36709">
              <w:rPr>
                <w:spacing w:val="-4"/>
                <w:highlight w:val="lightGray"/>
                <w:rPrChange w:id="1065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66" w:author="Siddharth Rao Jagadam" w:date="2025-07-31T15:33:00Z" w16du:dateUtc="2025-07-31T10:03:00Z">
                  <w:rPr/>
                </w:rPrChange>
              </w:rPr>
              <w:t>va</w:t>
            </w:r>
            <w:r w:rsidRPr="00D36709">
              <w:rPr>
                <w:spacing w:val="-4"/>
                <w:highlight w:val="lightGray"/>
                <w:rPrChange w:id="1067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68" w:author="Siddharth Rao Jagadam" w:date="2025-07-31T15:33:00Z" w16du:dateUtc="2025-07-31T10:03:00Z">
                  <w:rPr/>
                </w:rPrChange>
              </w:rPr>
              <w:t xml:space="preserve">acoperi </w:t>
            </w:r>
            <w:r w:rsidRPr="00D36709">
              <w:rPr>
                <w:spacing w:val="-2"/>
                <w:highlight w:val="lightGray"/>
                <w:rPrChange w:id="1069" w:author="Siddharth Rao Jagadam" w:date="2025-07-31T15:33:00Z" w16du:dateUtc="2025-07-31T10:03:00Z">
                  <w:rPr>
                    <w:spacing w:val="-2"/>
                  </w:rPr>
                </w:rPrChange>
              </w:rPr>
              <w:t>acul.</w:t>
            </w:r>
            <w:r w:rsidR="00C93BE4" w:rsidRPr="00D36709">
              <w:rPr>
                <w:spacing w:val="-2"/>
                <w:highlight w:val="lightGray"/>
                <w:rPrChange w:id="1070" w:author="Siddharth Rao Jagadam" w:date="2025-07-31T15:33:00Z" w16du:dateUtc="2025-07-31T10:03:00Z">
                  <w:rPr>
                    <w:spacing w:val="-2"/>
                  </w:rPr>
                </w:rPrChange>
              </w:rPr>
              <w:br/>
            </w:r>
          </w:p>
          <w:p w14:paraId="064F810A" w14:textId="77777777" w:rsidR="00AE2C38" w:rsidRPr="00D36709" w:rsidRDefault="00AE2C38" w:rsidP="00AE2C38">
            <w:pPr>
              <w:pStyle w:val="TableParagraph"/>
              <w:rPr>
                <w:highlight w:val="lightGray"/>
                <w:rPrChange w:id="1071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72" w:author="Siddharth Rao Jagadam" w:date="2025-07-31T15:33:00Z" w16du:dateUtc="2025-07-31T10:03:00Z">
                  <w:rPr/>
                </w:rPrChange>
              </w:rPr>
              <w:t xml:space="preserve">Atenționare/Precauție: </w:t>
            </w:r>
            <w:r w:rsidRPr="00D36709">
              <w:rPr>
                <w:b/>
                <w:highlight w:val="lightGray"/>
                <w:rPrChange w:id="1073" w:author="Siddharth Rao Jagadam" w:date="2025-07-31T15:33:00Z" w16du:dateUtc="2025-07-31T10:03:00Z">
                  <w:rPr>
                    <w:b/>
                  </w:rPr>
                </w:rPrChange>
              </w:rPr>
              <w:t xml:space="preserve">Nu </w:t>
            </w:r>
            <w:r w:rsidRPr="00D36709">
              <w:rPr>
                <w:highlight w:val="lightGray"/>
                <w:rPrChange w:id="1074" w:author="Siddharth Rao Jagadam" w:date="2025-07-31T15:33:00Z" w16du:dateUtc="2025-07-31T10:03:00Z">
                  <w:rPr/>
                </w:rPrChange>
              </w:rPr>
              <w:t>puneți la loc capacul acului pe seringile preumplute folosite.</w:t>
            </w:r>
          </w:p>
          <w:p w14:paraId="4AA525CF" w14:textId="2CBE5CFC" w:rsidR="00AE2C38" w:rsidRPr="00D36709" w:rsidRDefault="00AE2C38" w:rsidP="00AE2C38">
            <w:pPr>
              <w:tabs>
                <w:tab w:val="left" w:pos="838"/>
                <w:tab w:val="left" w:pos="839"/>
              </w:tabs>
              <w:ind w:right="199"/>
              <w:rPr>
                <w:highlight w:val="lightGray"/>
                <w:rPrChange w:id="1075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76" w:author="Siddharth Rao Jagadam" w:date="2025-07-31T15:33:00Z" w16du:dateUtc="2025-07-31T10:03:00Z">
                  <w:rPr/>
                </w:rPrChange>
              </w:rPr>
              <w:t>Dacă protecția nu s-a activat sau s-a activat doar parțial, aruncați medicamentul fără a pune la loc capacul acului.</w:t>
            </w:r>
          </w:p>
        </w:tc>
      </w:tr>
    </w:tbl>
    <w:p w14:paraId="1EF6CE1C" w14:textId="77777777" w:rsidR="00841AB2" w:rsidRPr="00D36709" w:rsidRDefault="00841AB2" w:rsidP="00841AB2">
      <w:pPr>
        <w:rPr>
          <w:highlight w:val="lightGray"/>
          <w:lang w:val="et-EE"/>
          <w:rPrChange w:id="1077" w:author="Siddharth Rao Jagadam" w:date="2025-07-31T15:33:00Z" w16du:dateUtc="2025-07-31T10:03:00Z">
            <w:rPr>
              <w:lang w:val="et-EE"/>
            </w:rPr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0"/>
      </w:tblGrid>
      <w:tr w:rsidR="00841AB2" w:rsidRPr="00D36709" w14:paraId="43FE6368" w14:textId="77777777" w:rsidTr="00CA0507">
        <w:tc>
          <w:tcPr>
            <w:tcW w:w="5000" w:type="pct"/>
            <w:tcBorders>
              <w:bottom w:val="single" w:sz="4" w:space="0" w:color="auto"/>
            </w:tcBorders>
          </w:tcPr>
          <w:p w14:paraId="7D4DD38C" w14:textId="77777777" w:rsidR="00841AB2" w:rsidRPr="00D36709" w:rsidRDefault="00841AB2" w:rsidP="00841AB2">
            <w:pPr>
              <w:jc w:val="center"/>
              <w:rPr>
                <w:b/>
                <w:highlight w:val="lightGray"/>
                <w:rPrChange w:id="1078" w:author="Siddharth Rao Jagadam" w:date="2025-07-31T15:33:00Z" w16du:dateUtc="2025-07-31T10:03:00Z">
                  <w:rPr>
                    <w:b/>
                  </w:rPr>
                </w:rPrChange>
              </w:rPr>
            </w:pPr>
            <w:r w:rsidRPr="00D36709">
              <w:rPr>
                <w:b/>
                <w:highlight w:val="lightGray"/>
                <w:rPrChange w:id="1079" w:author="Siddharth Rao Jagadam" w:date="2025-07-31T15:33:00Z" w16du:dateUtc="2025-07-31T10:03:00Z">
                  <w:rPr>
                    <w:b/>
                  </w:rPr>
                </w:rPrChange>
              </w:rPr>
              <w:t>Doar</w:t>
            </w:r>
            <w:r w:rsidRPr="00D36709">
              <w:rPr>
                <w:b/>
                <w:spacing w:val="-10"/>
                <w:highlight w:val="lightGray"/>
                <w:rPrChange w:id="1080" w:author="Siddharth Rao Jagadam" w:date="2025-07-31T15:33:00Z" w16du:dateUtc="2025-07-31T10:03:00Z">
                  <w:rPr>
                    <w:b/>
                    <w:spacing w:val="-10"/>
                  </w:rPr>
                </w:rPrChange>
              </w:rPr>
              <w:t xml:space="preserve"> </w:t>
            </w:r>
            <w:r w:rsidRPr="00D36709">
              <w:rPr>
                <w:b/>
                <w:highlight w:val="lightGray"/>
                <w:rPrChange w:id="1081" w:author="Siddharth Rao Jagadam" w:date="2025-07-31T15:33:00Z" w16du:dateUtc="2025-07-31T10:03:00Z">
                  <w:rPr>
                    <w:b/>
                  </w:rPr>
                </w:rPrChange>
              </w:rPr>
              <w:t>pentru</w:t>
            </w:r>
            <w:r w:rsidRPr="00D36709">
              <w:rPr>
                <w:b/>
                <w:spacing w:val="-9"/>
                <w:highlight w:val="lightGray"/>
                <w:rPrChange w:id="1082" w:author="Siddharth Rao Jagadam" w:date="2025-07-31T15:33:00Z" w16du:dateUtc="2025-07-31T10:03:00Z">
                  <w:rPr>
                    <w:b/>
                    <w:spacing w:val="-9"/>
                  </w:rPr>
                </w:rPrChange>
              </w:rPr>
              <w:t xml:space="preserve"> </w:t>
            </w:r>
            <w:r w:rsidRPr="00D36709">
              <w:rPr>
                <w:b/>
                <w:highlight w:val="lightGray"/>
                <w:rPrChange w:id="1083" w:author="Siddharth Rao Jagadam" w:date="2025-07-31T15:33:00Z" w16du:dateUtc="2025-07-31T10:03:00Z">
                  <w:rPr>
                    <w:b/>
                  </w:rPr>
                </w:rPrChange>
              </w:rPr>
              <w:t>profesioniștii</w:t>
            </w:r>
            <w:r w:rsidRPr="00D36709">
              <w:rPr>
                <w:b/>
                <w:spacing w:val="-10"/>
                <w:highlight w:val="lightGray"/>
                <w:rPrChange w:id="1084" w:author="Siddharth Rao Jagadam" w:date="2025-07-31T15:33:00Z" w16du:dateUtc="2025-07-31T10:03:00Z">
                  <w:rPr>
                    <w:b/>
                    <w:spacing w:val="-10"/>
                  </w:rPr>
                </w:rPrChange>
              </w:rPr>
              <w:t xml:space="preserve"> </w:t>
            </w:r>
            <w:r w:rsidRPr="00D36709">
              <w:rPr>
                <w:b/>
                <w:highlight w:val="lightGray"/>
                <w:rPrChange w:id="1085" w:author="Siddharth Rao Jagadam" w:date="2025-07-31T15:33:00Z" w16du:dateUtc="2025-07-31T10:03:00Z">
                  <w:rPr>
                    <w:b/>
                  </w:rPr>
                </w:rPrChange>
              </w:rPr>
              <w:t>din</w:t>
            </w:r>
            <w:r w:rsidRPr="00D36709">
              <w:rPr>
                <w:b/>
                <w:spacing w:val="-9"/>
                <w:highlight w:val="lightGray"/>
                <w:rPrChange w:id="1086" w:author="Siddharth Rao Jagadam" w:date="2025-07-31T15:33:00Z" w16du:dateUtc="2025-07-31T10:03:00Z">
                  <w:rPr>
                    <w:b/>
                    <w:spacing w:val="-9"/>
                  </w:rPr>
                </w:rPrChange>
              </w:rPr>
              <w:t xml:space="preserve"> </w:t>
            </w:r>
            <w:r w:rsidRPr="00D36709">
              <w:rPr>
                <w:b/>
                <w:highlight w:val="lightGray"/>
                <w:rPrChange w:id="1087" w:author="Siddharth Rao Jagadam" w:date="2025-07-31T15:33:00Z" w16du:dateUtc="2025-07-31T10:03:00Z">
                  <w:rPr>
                    <w:b/>
                  </w:rPr>
                </w:rPrChange>
              </w:rPr>
              <w:t>domeniul</w:t>
            </w:r>
            <w:r w:rsidRPr="00D36709">
              <w:rPr>
                <w:b/>
                <w:spacing w:val="-10"/>
                <w:highlight w:val="lightGray"/>
                <w:rPrChange w:id="1088" w:author="Siddharth Rao Jagadam" w:date="2025-07-31T15:33:00Z" w16du:dateUtc="2025-07-31T10:03:00Z">
                  <w:rPr>
                    <w:b/>
                    <w:spacing w:val="-10"/>
                  </w:rPr>
                </w:rPrChange>
              </w:rPr>
              <w:t xml:space="preserve"> </w:t>
            </w:r>
            <w:r w:rsidRPr="00D36709">
              <w:rPr>
                <w:b/>
                <w:spacing w:val="-2"/>
                <w:highlight w:val="lightGray"/>
                <w:rPrChange w:id="1089" w:author="Siddharth Rao Jagadam" w:date="2025-07-31T15:33:00Z" w16du:dateUtc="2025-07-31T10:03:00Z">
                  <w:rPr>
                    <w:b/>
                    <w:spacing w:val="-2"/>
                  </w:rPr>
                </w:rPrChange>
              </w:rPr>
              <w:t>sănătății</w:t>
            </w:r>
          </w:p>
          <w:p w14:paraId="2DB997B9" w14:textId="02026DB9" w:rsidR="00841AB2" w:rsidRPr="00D36709" w:rsidRDefault="00AE2C38" w:rsidP="00841AB2">
            <w:pPr>
              <w:jc w:val="center"/>
              <w:rPr>
                <w:highlight w:val="lightGray"/>
                <w:rPrChange w:id="109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091" w:author="Siddharth Rao Jagadam" w:date="2025-07-31T15:33:00Z" w16du:dateUtc="2025-07-31T10:03:00Z">
                  <w:rPr/>
                </w:rPrChange>
              </w:rPr>
              <w:t>Denumirea</w:t>
            </w:r>
            <w:r w:rsidRPr="00D36709">
              <w:rPr>
                <w:spacing w:val="-4"/>
                <w:highlight w:val="lightGray"/>
                <w:rPrChange w:id="109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93" w:author="Siddharth Rao Jagadam" w:date="2025-07-31T15:33:00Z" w16du:dateUtc="2025-07-31T10:03:00Z">
                  <w:rPr/>
                </w:rPrChange>
              </w:rPr>
              <w:t>comercială</w:t>
            </w:r>
            <w:r w:rsidRPr="00D36709">
              <w:rPr>
                <w:spacing w:val="-5"/>
                <w:highlight w:val="lightGray"/>
                <w:rPrChange w:id="109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95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5"/>
                <w:highlight w:val="lightGray"/>
                <w:rPrChange w:id="109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97" w:author="Siddharth Rao Jagadam" w:date="2025-07-31T15:33:00Z" w16du:dateUtc="2025-07-31T10:03:00Z">
                  <w:rPr/>
                </w:rPrChange>
              </w:rPr>
              <w:t>medicamentului</w:t>
            </w:r>
            <w:r w:rsidRPr="00D36709">
              <w:rPr>
                <w:spacing w:val="-5"/>
                <w:highlight w:val="lightGray"/>
                <w:rPrChange w:id="109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099" w:author="Siddharth Rao Jagadam" w:date="2025-07-31T15:33:00Z" w16du:dateUtc="2025-07-31T10:03:00Z">
                  <w:rPr/>
                </w:rPrChange>
              </w:rPr>
              <w:t>administrat</w:t>
            </w:r>
            <w:r w:rsidRPr="00D36709">
              <w:rPr>
                <w:spacing w:val="-5"/>
                <w:highlight w:val="lightGray"/>
                <w:rPrChange w:id="110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01" w:author="Siddharth Rao Jagadam" w:date="2025-07-31T15:33:00Z" w16du:dateUtc="2025-07-31T10:03:00Z">
                  <w:rPr/>
                </w:rPrChange>
              </w:rPr>
              <w:t>trebuie</w:t>
            </w:r>
            <w:r w:rsidRPr="00D36709">
              <w:rPr>
                <w:spacing w:val="-5"/>
                <w:highlight w:val="lightGray"/>
                <w:rPrChange w:id="110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03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4"/>
                <w:highlight w:val="lightGray"/>
                <w:rPrChange w:id="110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05" w:author="Siddharth Rao Jagadam" w:date="2025-07-31T15:33:00Z" w16du:dateUtc="2025-07-31T10:03:00Z">
                  <w:rPr/>
                </w:rPrChange>
              </w:rPr>
              <w:t>fie înregistrată în mod clar în dosarul pacientului.</w:t>
            </w:r>
          </w:p>
        </w:tc>
      </w:tr>
      <w:tr w:rsidR="00841AB2" w:rsidRPr="00D36709" w14:paraId="5FAE450A" w14:textId="77777777" w:rsidTr="00CA0507">
        <w:trPr>
          <w:trHeight w:val="61"/>
        </w:trPr>
        <w:tc>
          <w:tcPr>
            <w:tcW w:w="5000" w:type="pct"/>
          </w:tcPr>
          <w:p w14:paraId="11386666" w14:textId="3FD10D46" w:rsidR="00841AB2" w:rsidRPr="00D36709" w:rsidDel="00D36709" w:rsidRDefault="00841AB2" w:rsidP="00CA0507">
            <w:pPr>
              <w:jc w:val="center"/>
              <w:rPr>
                <w:del w:id="1106" w:author="Siddharth Rao Jagadam" w:date="2025-07-31T15:32:00Z" w16du:dateUtc="2025-07-31T10:02:00Z"/>
                <w:highlight w:val="lightGray"/>
                <w:lang w:val="et-EE"/>
                <w:rPrChange w:id="1107" w:author="Siddharth Rao Jagadam" w:date="2025-07-31T15:33:00Z" w16du:dateUtc="2025-07-31T10:03:00Z">
                  <w:rPr>
                    <w:del w:id="1108" w:author="Siddharth Rao Jagadam" w:date="2025-07-31T15:32:00Z" w16du:dateUtc="2025-07-31T10:02:00Z"/>
                    <w:lang w:val="et-EE"/>
                  </w:rPr>
                </w:rPrChange>
              </w:rPr>
            </w:pPr>
            <w:del w:id="1109" w:author="Siddharth Rao Jagadam" w:date="2025-07-31T15:32:00Z" w16du:dateUtc="2025-07-31T10:02:00Z">
              <w:r w:rsidRPr="00D36709" w:rsidDel="00D36709">
                <w:rPr>
                  <w:highlight w:val="lightGray"/>
                  <w:rPrChange w:id="1110" w:author="Siddharth Rao Jagadam" w:date="2025-07-31T15:33:00Z" w16du:dateUtc="2025-07-31T10:03:00Z">
                    <w:rPr/>
                  </w:rPrChange>
                </w:rPr>
                <w:delText>Îndepărtați</w:delText>
              </w:r>
              <w:r w:rsidRPr="00D36709" w:rsidDel="00D36709">
                <w:rPr>
                  <w:spacing w:val="-7"/>
                  <w:highlight w:val="lightGray"/>
                  <w:rPrChange w:id="1111" w:author="Siddharth Rao Jagadam" w:date="2025-07-31T15:33:00Z" w16du:dateUtc="2025-07-31T10:03:00Z">
                    <w:rPr>
                      <w:spacing w:val="-7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12" w:author="Siddharth Rao Jagadam" w:date="2025-07-31T15:33:00Z" w16du:dateUtc="2025-07-31T10:03:00Z">
                    <w:rPr/>
                  </w:rPrChange>
                </w:rPr>
                <w:delText>și</w:delText>
              </w:r>
              <w:r w:rsidRPr="00D36709" w:rsidDel="00D36709">
                <w:rPr>
                  <w:spacing w:val="-7"/>
                  <w:highlight w:val="lightGray"/>
                  <w:rPrChange w:id="1113" w:author="Siddharth Rao Jagadam" w:date="2025-07-31T15:33:00Z" w16du:dateUtc="2025-07-31T10:03:00Z">
                    <w:rPr>
                      <w:spacing w:val="-7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14" w:author="Siddharth Rao Jagadam" w:date="2025-07-31T15:33:00Z" w16du:dateUtc="2025-07-31T10:03:00Z">
                    <w:rPr/>
                  </w:rPrChange>
                </w:rPr>
                <w:delText>păstrați</w:delText>
              </w:r>
              <w:r w:rsidRPr="00D36709" w:rsidDel="00D36709">
                <w:rPr>
                  <w:spacing w:val="-8"/>
                  <w:highlight w:val="lightGray"/>
                  <w:rPrChange w:id="1115" w:author="Siddharth Rao Jagadam" w:date="2025-07-31T15:33:00Z" w16du:dateUtc="2025-07-31T10:03:00Z">
                    <w:rPr>
                      <w:spacing w:val="-8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16" w:author="Siddharth Rao Jagadam" w:date="2025-07-31T15:33:00Z" w16du:dateUtc="2025-07-31T10:03:00Z">
                    <w:rPr/>
                  </w:rPrChange>
                </w:rPr>
                <w:delText>eticheta</w:delText>
              </w:r>
              <w:r w:rsidRPr="00D36709" w:rsidDel="00D36709">
                <w:rPr>
                  <w:spacing w:val="-7"/>
                  <w:highlight w:val="lightGray"/>
                  <w:rPrChange w:id="1117" w:author="Siddharth Rao Jagadam" w:date="2025-07-31T15:33:00Z" w16du:dateUtc="2025-07-31T10:03:00Z">
                    <w:rPr>
                      <w:spacing w:val="-7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18" w:author="Siddharth Rao Jagadam" w:date="2025-07-31T15:33:00Z" w16du:dateUtc="2025-07-31T10:03:00Z">
                    <w:rPr/>
                  </w:rPrChange>
                </w:rPr>
                <w:delText>seringii</w:delText>
              </w:r>
              <w:r w:rsidRPr="00D36709" w:rsidDel="00D36709">
                <w:rPr>
                  <w:spacing w:val="-7"/>
                  <w:highlight w:val="lightGray"/>
                  <w:rPrChange w:id="1119" w:author="Siddharth Rao Jagadam" w:date="2025-07-31T15:33:00Z" w16du:dateUtc="2025-07-31T10:03:00Z">
                    <w:rPr>
                      <w:spacing w:val="-7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spacing w:val="-2"/>
                  <w:highlight w:val="lightGray"/>
                  <w:rPrChange w:id="1120" w:author="Siddharth Rao Jagadam" w:date="2025-07-31T15:33:00Z" w16du:dateUtc="2025-07-31T10:03:00Z">
                    <w:rPr>
                      <w:spacing w:val="-2"/>
                    </w:rPr>
                  </w:rPrChange>
                </w:rPr>
                <w:delText>preumplute.</w:delText>
              </w:r>
              <w:r w:rsidR="00C93BE4" w:rsidRPr="00D36709" w:rsidDel="00D36709">
                <w:rPr>
                  <w:noProof/>
                  <w:sz w:val="20"/>
                  <w:highlight w:val="lightGray"/>
                  <w:lang w:val="en-US"/>
                  <w:rPrChange w:id="1121" w:author="Siddharth Rao Jagadam" w:date="2025-07-31T15:33:00Z" w16du:dateUtc="2025-07-31T10:03:00Z">
                    <w:rPr>
                      <w:noProof/>
                      <w:sz w:val="20"/>
                      <w:lang w:val="en-US"/>
                    </w:rPr>
                  </w:rPrChange>
                </w:rPr>
                <w:drawing>
                  <wp:inline distT="0" distB="0" distL="0" distR="0" wp14:anchorId="24996668" wp14:editId="2BFA70A9">
                    <wp:extent cx="5733358" cy="2451735"/>
                    <wp:effectExtent l="0" t="0" r="0" b="0"/>
                    <wp:docPr id="21" name="image17.jpe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64190243" name="image17.jpeg"/>
                            <pic:cNvPicPr/>
                          </pic:nvPicPr>
                          <pic:blipFill>
                            <a:blip r:embed="rId3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33358" cy="24517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3BBD13D2" w14:textId="22066679" w:rsidR="00841AB2" w:rsidRPr="00D36709" w:rsidRDefault="00841AB2" w:rsidP="00841AB2">
            <w:pPr>
              <w:spacing w:after="120"/>
              <w:rPr>
                <w:highlight w:val="lightGray"/>
                <w:rPrChange w:id="1122" w:author="Siddharth Rao Jagadam" w:date="2025-07-31T15:33:00Z" w16du:dateUtc="2025-07-31T10:03:00Z">
                  <w:rPr/>
                </w:rPrChange>
              </w:rPr>
            </w:pPr>
            <w:del w:id="1123" w:author="Siddharth Rao Jagadam" w:date="2025-07-31T15:32:00Z" w16du:dateUtc="2025-07-31T10:02:00Z">
              <w:r w:rsidRPr="00D36709" w:rsidDel="00D36709">
                <w:rPr>
                  <w:highlight w:val="lightGray"/>
                  <w:rPrChange w:id="1124" w:author="Siddharth Rao Jagadam" w:date="2025-07-31T15:33:00Z" w16du:dateUtc="2025-07-31T10:03:00Z">
                    <w:rPr/>
                  </w:rPrChange>
                </w:rPr>
                <w:delText>Rotiți</w:delText>
              </w:r>
              <w:r w:rsidRPr="00D36709" w:rsidDel="00D36709">
                <w:rPr>
                  <w:spacing w:val="-6"/>
                  <w:highlight w:val="lightGray"/>
                  <w:rPrChange w:id="1125" w:author="Siddharth Rao Jagadam" w:date="2025-07-31T15:33:00Z" w16du:dateUtc="2025-07-31T10:03:00Z">
                    <w:rPr>
                      <w:spacing w:val="-6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26" w:author="Siddharth Rao Jagadam" w:date="2025-07-31T15:33:00Z" w16du:dateUtc="2025-07-31T10:03:00Z">
                    <w:rPr/>
                  </w:rPrChange>
                </w:rPr>
                <w:delText>pistonul</w:delText>
              </w:r>
              <w:r w:rsidRPr="00D36709" w:rsidDel="00D36709">
                <w:rPr>
                  <w:spacing w:val="-5"/>
                  <w:highlight w:val="lightGray"/>
                  <w:rPrChange w:id="1127" w:author="Siddharth Rao Jagadam" w:date="2025-07-31T15:33:00Z" w16du:dateUtc="2025-07-31T10:03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28" w:author="Siddharth Rao Jagadam" w:date="2025-07-31T15:33:00Z" w16du:dateUtc="2025-07-31T10:03:00Z">
                    <w:rPr/>
                  </w:rPrChange>
                </w:rPr>
                <w:delText>pentru</w:delText>
              </w:r>
              <w:r w:rsidRPr="00D36709" w:rsidDel="00D36709">
                <w:rPr>
                  <w:spacing w:val="-5"/>
                  <w:highlight w:val="lightGray"/>
                  <w:rPrChange w:id="1129" w:author="Siddharth Rao Jagadam" w:date="2025-07-31T15:33:00Z" w16du:dateUtc="2025-07-31T10:03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30" w:author="Siddharth Rao Jagadam" w:date="2025-07-31T15:33:00Z" w16du:dateUtc="2025-07-31T10:03:00Z">
                    <w:rPr/>
                  </w:rPrChange>
                </w:rPr>
                <w:delText>a</w:delText>
              </w:r>
              <w:r w:rsidRPr="00D36709" w:rsidDel="00D36709">
                <w:rPr>
                  <w:spacing w:val="-5"/>
                  <w:highlight w:val="lightGray"/>
                  <w:rPrChange w:id="1131" w:author="Siddharth Rao Jagadam" w:date="2025-07-31T15:33:00Z" w16du:dateUtc="2025-07-31T10:03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32" w:author="Siddharth Rao Jagadam" w:date="2025-07-31T15:33:00Z" w16du:dateUtc="2025-07-31T10:03:00Z">
                    <w:rPr/>
                  </w:rPrChange>
                </w:rPr>
                <w:delText>muta</w:delText>
              </w:r>
              <w:r w:rsidRPr="00D36709" w:rsidDel="00D36709">
                <w:rPr>
                  <w:spacing w:val="-5"/>
                  <w:highlight w:val="lightGray"/>
                  <w:rPrChange w:id="1133" w:author="Siddharth Rao Jagadam" w:date="2025-07-31T15:33:00Z" w16du:dateUtc="2025-07-31T10:03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34" w:author="Siddharth Rao Jagadam" w:date="2025-07-31T15:33:00Z" w16du:dateUtc="2025-07-31T10:03:00Z">
                    <w:rPr/>
                  </w:rPrChange>
                </w:rPr>
                <w:delText>eticheta</w:delText>
              </w:r>
              <w:r w:rsidRPr="00D36709" w:rsidDel="00D36709">
                <w:rPr>
                  <w:spacing w:val="-6"/>
                  <w:highlight w:val="lightGray"/>
                  <w:rPrChange w:id="1135" w:author="Siddharth Rao Jagadam" w:date="2025-07-31T15:33:00Z" w16du:dateUtc="2025-07-31T10:03:00Z">
                    <w:rPr>
                      <w:spacing w:val="-6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36" w:author="Siddharth Rao Jagadam" w:date="2025-07-31T15:33:00Z" w16du:dateUtc="2025-07-31T10:03:00Z">
                    <w:rPr/>
                  </w:rPrChange>
                </w:rPr>
                <w:delText>într-o</w:delText>
              </w:r>
              <w:r w:rsidRPr="00D36709" w:rsidDel="00D36709">
                <w:rPr>
                  <w:spacing w:val="-4"/>
                  <w:highlight w:val="lightGray"/>
                  <w:rPrChange w:id="1137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38" w:author="Siddharth Rao Jagadam" w:date="2025-07-31T15:33:00Z" w16du:dateUtc="2025-07-31T10:03:00Z">
                    <w:rPr/>
                  </w:rPrChange>
                </w:rPr>
                <w:delText>poziție</w:delText>
              </w:r>
              <w:r w:rsidRPr="00D36709" w:rsidDel="00D36709">
                <w:rPr>
                  <w:spacing w:val="-6"/>
                  <w:highlight w:val="lightGray"/>
                  <w:rPrChange w:id="1139" w:author="Siddharth Rao Jagadam" w:date="2025-07-31T15:33:00Z" w16du:dateUtc="2025-07-31T10:03:00Z">
                    <w:rPr>
                      <w:spacing w:val="-6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40" w:author="Siddharth Rao Jagadam" w:date="2025-07-31T15:33:00Z" w16du:dateUtc="2025-07-31T10:03:00Z">
                    <w:rPr/>
                  </w:rPrChange>
                </w:rPr>
                <w:delText>în</w:delText>
              </w:r>
              <w:r w:rsidRPr="00D36709" w:rsidDel="00D36709">
                <w:rPr>
                  <w:spacing w:val="-3"/>
                  <w:highlight w:val="lightGray"/>
                  <w:rPrChange w:id="1141" w:author="Siddharth Rao Jagadam" w:date="2025-07-31T15:33:00Z" w16du:dateUtc="2025-07-31T10:03:00Z">
                    <w:rPr>
                      <w:spacing w:val="-3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42" w:author="Siddharth Rao Jagadam" w:date="2025-07-31T15:33:00Z" w16du:dateUtc="2025-07-31T10:03:00Z">
                    <w:rPr/>
                  </w:rPrChange>
                </w:rPr>
                <w:delText>care</w:delText>
              </w:r>
              <w:r w:rsidRPr="00D36709" w:rsidDel="00D36709">
                <w:rPr>
                  <w:spacing w:val="-5"/>
                  <w:highlight w:val="lightGray"/>
                  <w:rPrChange w:id="1143" w:author="Siddharth Rao Jagadam" w:date="2025-07-31T15:33:00Z" w16du:dateUtc="2025-07-31T10:03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44" w:author="Siddharth Rao Jagadam" w:date="2025-07-31T15:33:00Z" w16du:dateUtc="2025-07-31T10:03:00Z">
                    <w:rPr/>
                  </w:rPrChange>
                </w:rPr>
                <w:delText>să</w:delText>
              </w:r>
              <w:r w:rsidRPr="00D36709" w:rsidDel="00D36709">
                <w:rPr>
                  <w:spacing w:val="-6"/>
                  <w:highlight w:val="lightGray"/>
                  <w:rPrChange w:id="1145" w:author="Siddharth Rao Jagadam" w:date="2025-07-31T15:33:00Z" w16du:dateUtc="2025-07-31T10:03:00Z">
                    <w:rPr>
                      <w:spacing w:val="-6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46" w:author="Siddharth Rao Jagadam" w:date="2025-07-31T15:33:00Z" w16du:dateUtc="2025-07-31T10:03:00Z">
                    <w:rPr/>
                  </w:rPrChange>
                </w:rPr>
                <w:delText>o</w:delText>
              </w:r>
              <w:r w:rsidRPr="00D36709" w:rsidDel="00D36709">
                <w:rPr>
                  <w:spacing w:val="-4"/>
                  <w:highlight w:val="lightGray"/>
                  <w:rPrChange w:id="1147" w:author="Siddharth Rao Jagadam" w:date="2025-07-31T15:33:00Z" w16du:dateUtc="2025-07-31T10:03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highlight w:val="lightGray"/>
                  <w:rPrChange w:id="1148" w:author="Siddharth Rao Jagadam" w:date="2025-07-31T15:33:00Z" w16du:dateUtc="2025-07-31T10:03:00Z">
                    <w:rPr/>
                  </w:rPrChange>
                </w:rPr>
                <w:delText>puteți</w:delText>
              </w:r>
              <w:r w:rsidRPr="00D36709" w:rsidDel="00D36709">
                <w:rPr>
                  <w:spacing w:val="-6"/>
                  <w:highlight w:val="lightGray"/>
                  <w:rPrChange w:id="1149" w:author="Siddharth Rao Jagadam" w:date="2025-07-31T15:33:00Z" w16du:dateUtc="2025-07-31T10:03:00Z">
                    <w:rPr>
                      <w:spacing w:val="-6"/>
                    </w:rPr>
                  </w:rPrChange>
                </w:rPr>
                <w:delText xml:space="preserve"> </w:delText>
              </w:r>
              <w:r w:rsidRPr="00D36709" w:rsidDel="00D36709">
                <w:rPr>
                  <w:spacing w:val="-2"/>
                  <w:highlight w:val="lightGray"/>
                  <w:rPrChange w:id="1150" w:author="Siddharth Rao Jagadam" w:date="2025-07-31T15:33:00Z" w16du:dateUtc="2025-07-31T10:03:00Z">
                    <w:rPr>
                      <w:spacing w:val="-2"/>
                    </w:rPr>
                  </w:rPrChange>
                </w:rPr>
                <w:delText>îndepărta.</w:delText>
              </w:r>
            </w:del>
          </w:p>
        </w:tc>
      </w:tr>
    </w:tbl>
    <w:p w14:paraId="3B9B8419" w14:textId="77777777" w:rsidR="00841AB2" w:rsidRPr="00D36709" w:rsidRDefault="00841AB2" w:rsidP="00841AB2">
      <w:pPr>
        <w:rPr>
          <w:highlight w:val="lightGray"/>
          <w:lang w:val="et-EE"/>
          <w:rPrChange w:id="1151" w:author="Siddharth Rao Jagadam" w:date="2025-07-31T15:33:00Z" w16du:dateUtc="2025-07-31T10:03:00Z">
            <w:rPr>
              <w:lang w:val="et-EE"/>
            </w:rPr>
          </w:rPrChange>
        </w:rPr>
      </w:pPr>
    </w:p>
    <w:p w14:paraId="6B3348D1" w14:textId="77777777" w:rsidR="00537E10" w:rsidRPr="00D36709" w:rsidRDefault="00537E10" w:rsidP="00841AB2">
      <w:pPr>
        <w:rPr>
          <w:highlight w:val="lightGray"/>
          <w:lang w:val="et-EE"/>
          <w:rPrChange w:id="1152" w:author="Siddharth Rao Jagadam" w:date="2025-07-31T15:33:00Z" w16du:dateUtc="2025-07-31T10:03:00Z">
            <w:rPr>
              <w:lang w:val="et-EE"/>
            </w:rPr>
          </w:rPrChange>
        </w:rPr>
      </w:pPr>
    </w:p>
    <w:p w14:paraId="1BC935E1" w14:textId="77777777" w:rsidR="00B7194E" w:rsidRPr="00D36709" w:rsidRDefault="00B7194E" w:rsidP="00841AB2">
      <w:pPr>
        <w:rPr>
          <w:highlight w:val="lightGray"/>
          <w:lang w:val="et-EE"/>
          <w:rPrChange w:id="1153" w:author="Siddharth Rao Jagadam" w:date="2025-07-31T15:33:00Z" w16du:dateUtc="2025-07-31T10:03:00Z">
            <w:rPr>
              <w:lang w:val="et-EE"/>
            </w:rPr>
          </w:rPrChange>
        </w:rPr>
      </w:pPr>
    </w:p>
    <w:p w14:paraId="51E921F0" w14:textId="77777777" w:rsidR="00B7194E" w:rsidRPr="00D36709" w:rsidRDefault="00B7194E" w:rsidP="00841AB2">
      <w:pPr>
        <w:rPr>
          <w:highlight w:val="lightGray"/>
          <w:lang w:val="et-EE"/>
          <w:rPrChange w:id="1154" w:author="Siddharth Rao Jagadam" w:date="2025-07-31T15:33:00Z" w16du:dateUtc="2025-07-31T10:03:00Z">
            <w:rPr>
              <w:lang w:val="et-EE"/>
            </w:rPr>
          </w:rPrChange>
        </w:rPr>
      </w:pPr>
    </w:p>
    <w:p w14:paraId="259BA830" w14:textId="77777777" w:rsidR="00B7194E" w:rsidRPr="00D36709" w:rsidRDefault="00B7194E" w:rsidP="00841AB2">
      <w:pPr>
        <w:rPr>
          <w:highlight w:val="lightGray"/>
          <w:lang w:val="et-EE"/>
          <w:rPrChange w:id="1155" w:author="Siddharth Rao Jagadam" w:date="2025-07-31T15:33:00Z" w16du:dateUtc="2025-07-31T10:03:00Z">
            <w:rPr>
              <w:lang w:val="et-EE"/>
            </w:rPr>
          </w:rPrChange>
        </w:rPr>
      </w:pPr>
    </w:p>
    <w:p w14:paraId="0FA67805" w14:textId="77777777" w:rsidR="00B7194E" w:rsidRPr="00D36709" w:rsidRDefault="00B7194E" w:rsidP="00841AB2">
      <w:pPr>
        <w:rPr>
          <w:highlight w:val="lightGray"/>
          <w:lang w:val="et-EE"/>
          <w:rPrChange w:id="1156" w:author="Siddharth Rao Jagadam" w:date="2025-07-31T15:33:00Z" w16du:dateUtc="2025-07-31T10:03:00Z">
            <w:rPr>
              <w:lang w:val="et-EE"/>
            </w:rPr>
          </w:rPrChange>
        </w:rPr>
      </w:pPr>
    </w:p>
    <w:p w14:paraId="471C176A" w14:textId="77777777" w:rsidR="00B7194E" w:rsidRPr="00D36709" w:rsidRDefault="00B7194E" w:rsidP="00841AB2">
      <w:pPr>
        <w:rPr>
          <w:highlight w:val="lightGray"/>
          <w:lang w:val="et-EE"/>
          <w:rPrChange w:id="1157" w:author="Siddharth Rao Jagadam" w:date="2025-07-31T15:33:00Z" w16du:dateUtc="2025-07-31T10:03:00Z">
            <w:rPr>
              <w:lang w:val="et-EE"/>
            </w:rPr>
          </w:rPrChange>
        </w:rPr>
      </w:pPr>
    </w:p>
    <w:p w14:paraId="76CF4680" w14:textId="77777777" w:rsidR="00B7194E" w:rsidRPr="00D36709" w:rsidRDefault="00B7194E" w:rsidP="00841AB2">
      <w:pPr>
        <w:rPr>
          <w:highlight w:val="lightGray"/>
          <w:lang w:val="et-EE"/>
          <w:rPrChange w:id="1158" w:author="Siddharth Rao Jagadam" w:date="2025-07-31T15:33:00Z" w16du:dateUtc="2025-07-31T10:03:00Z">
            <w:rPr>
              <w:lang w:val="et-EE"/>
            </w:rPr>
          </w:rPrChange>
        </w:rPr>
      </w:pPr>
    </w:p>
    <w:p w14:paraId="3217A9FD" w14:textId="77777777" w:rsidR="00B7194E" w:rsidRPr="00D36709" w:rsidRDefault="00B7194E" w:rsidP="00841AB2">
      <w:pPr>
        <w:rPr>
          <w:highlight w:val="lightGray"/>
          <w:lang w:val="et-EE"/>
          <w:rPrChange w:id="1159" w:author="Siddharth Rao Jagadam" w:date="2025-07-31T15:33:00Z" w16du:dateUtc="2025-07-31T10:03:00Z">
            <w:rPr>
              <w:lang w:val="et-EE"/>
            </w:rPr>
          </w:rPrChange>
        </w:rPr>
      </w:pPr>
    </w:p>
    <w:p w14:paraId="5EAE6C14" w14:textId="77777777" w:rsidR="00B7194E" w:rsidRPr="00D36709" w:rsidRDefault="00B7194E" w:rsidP="00841AB2">
      <w:pPr>
        <w:rPr>
          <w:highlight w:val="lightGray"/>
          <w:lang w:val="et-EE"/>
          <w:rPrChange w:id="1160" w:author="Siddharth Rao Jagadam" w:date="2025-07-31T15:33:00Z" w16du:dateUtc="2025-07-31T10:03:00Z">
            <w:rPr>
              <w:lang w:val="et-EE"/>
            </w:rPr>
          </w:rPrChange>
        </w:rPr>
      </w:pPr>
    </w:p>
    <w:p w14:paraId="3C8545CC" w14:textId="77777777" w:rsidR="00B7194E" w:rsidRPr="00D36709" w:rsidRDefault="00B7194E" w:rsidP="00841AB2">
      <w:pPr>
        <w:rPr>
          <w:highlight w:val="lightGray"/>
          <w:lang w:val="et-EE"/>
          <w:rPrChange w:id="1161" w:author="Siddharth Rao Jagadam" w:date="2025-07-31T15:33:00Z" w16du:dateUtc="2025-07-31T10:03:00Z">
            <w:rPr>
              <w:lang w:val="et-EE"/>
            </w:rPr>
          </w:rPrChange>
        </w:rPr>
      </w:pPr>
    </w:p>
    <w:p w14:paraId="57566F57" w14:textId="77777777" w:rsidR="00B7194E" w:rsidRPr="00D36709" w:rsidRDefault="00B7194E" w:rsidP="00841AB2">
      <w:pPr>
        <w:rPr>
          <w:highlight w:val="lightGray"/>
          <w:lang w:val="et-EE"/>
          <w:rPrChange w:id="1162" w:author="Siddharth Rao Jagadam" w:date="2025-07-31T15:33:00Z" w16du:dateUtc="2025-07-31T10:03:00Z">
            <w:rPr>
              <w:lang w:val="et-EE"/>
            </w:rPr>
          </w:rPrChange>
        </w:rPr>
      </w:pPr>
    </w:p>
    <w:p w14:paraId="484DAF45" w14:textId="77777777" w:rsidR="00B7194E" w:rsidRPr="00D36709" w:rsidRDefault="00B7194E" w:rsidP="00841AB2">
      <w:pPr>
        <w:rPr>
          <w:highlight w:val="lightGray"/>
          <w:lang w:val="et-EE"/>
          <w:rPrChange w:id="1163" w:author="Siddharth Rao Jagadam" w:date="2025-07-31T15:33:00Z" w16du:dateUtc="2025-07-31T10:03:00Z">
            <w:rPr>
              <w:lang w:val="et-EE"/>
            </w:rPr>
          </w:rPrChange>
        </w:rPr>
      </w:pPr>
    </w:p>
    <w:p w14:paraId="6787D36A" w14:textId="77777777" w:rsidR="00B7194E" w:rsidRPr="00D36709" w:rsidRDefault="00B7194E" w:rsidP="00841AB2">
      <w:pPr>
        <w:rPr>
          <w:highlight w:val="lightGray"/>
          <w:lang w:val="et-EE"/>
          <w:rPrChange w:id="1164" w:author="Siddharth Rao Jagadam" w:date="2025-07-31T15:33:00Z" w16du:dateUtc="2025-07-31T10:03:00Z">
            <w:rPr>
              <w:lang w:val="et-EE"/>
            </w:rPr>
          </w:rPrChange>
        </w:rPr>
      </w:pPr>
    </w:p>
    <w:p w14:paraId="32F0799C" w14:textId="77777777" w:rsidR="00B7194E" w:rsidRPr="00D36709" w:rsidRDefault="00B7194E" w:rsidP="00841AB2">
      <w:pPr>
        <w:rPr>
          <w:highlight w:val="lightGray"/>
          <w:lang w:val="et-EE"/>
          <w:rPrChange w:id="1165" w:author="Siddharth Rao Jagadam" w:date="2025-07-31T15:33:00Z" w16du:dateUtc="2025-07-31T10:03:00Z">
            <w:rPr>
              <w:lang w:val="et-EE"/>
            </w:rPr>
          </w:rPrChange>
        </w:rPr>
      </w:pPr>
    </w:p>
    <w:p w14:paraId="2C2867D5" w14:textId="77777777" w:rsidR="00B7194E" w:rsidRPr="00D36709" w:rsidRDefault="00B7194E" w:rsidP="00841AB2">
      <w:pPr>
        <w:rPr>
          <w:highlight w:val="lightGray"/>
          <w:lang w:val="et-EE"/>
          <w:rPrChange w:id="1166" w:author="Siddharth Rao Jagadam" w:date="2025-07-31T15:33:00Z" w16du:dateUtc="2025-07-31T10:03:00Z">
            <w:rPr>
              <w:lang w:val="et-EE"/>
            </w:rPr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841AB2" w:rsidRPr="00D36709" w14:paraId="39542FB4" w14:textId="77777777" w:rsidTr="00CA050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FE46DC7" w14:textId="77777777" w:rsidR="00841AB2" w:rsidRPr="00D36709" w:rsidRDefault="00841AB2" w:rsidP="00CA0507">
            <w:pPr>
              <w:jc w:val="center"/>
              <w:rPr>
                <w:b/>
                <w:bCs/>
                <w:highlight w:val="lightGray"/>
                <w:rPrChange w:id="1167" w:author="Siddharth Rao Jagadam" w:date="2025-07-31T15:33:00Z" w16du:dateUtc="2025-07-31T10:03:00Z">
                  <w:rPr>
                    <w:b/>
                    <w:bCs/>
                  </w:rPr>
                </w:rPrChange>
              </w:rPr>
            </w:pPr>
            <w:bookmarkStart w:id="1168" w:name="_Hlk171141435"/>
            <w:bookmarkEnd w:id="1009"/>
            <w:r w:rsidRPr="00D36709">
              <w:rPr>
                <w:b/>
                <w:bCs/>
                <w:highlight w:val="lightGray"/>
                <w:rPrChange w:id="1169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lastRenderedPageBreak/>
              <w:t>Etapa</w:t>
            </w:r>
            <w:r w:rsidRPr="00D36709">
              <w:rPr>
                <w:b/>
                <w:bCs/>
                <w:spacing w:val="-4"/>
                <w:highlight w:val="lightGray"/>
                <w:rPrChange w:id="1170" w:author="Siddharth Rao Jagadam" w:date="2025-07-31T15:33:00Z" w16du:dateUtc="2025-07-31T10:03:00Z">
                  <w:rPr>
                    <w:b/>
                    <w:bCs/>
                    <w:spacing w:val="-4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highlight w:val="lightGray"/>
                <w:rPrChange w:id="1171" w:author="Siddharth Rao Jagadam" w:date="2025-07-31T15:33:00Z" w16du:dateUtc="2025-07-31T10:03:00Z">
                  <w:rPr>
                    <w:b/>
                    <w:bCs/>
                  </w:rPr>
                </w:rPrChange>
              </w:rPr>
              <w:t>4:</w:t>
            </w:r>
            <w:r w:rsidRPr="00D36709">
              <w:rPr>
                <w:b/>
                <w:bCs/>
                <w:spacing w:val="-3"/>
                <w:highlight w:val="lightGray"/>
                <w:rPrChange w:id="1172" w:author="Siddharth Rao Jagadam" w:date="2025-07-31T15:33:00Z" w16du:dateUtc="2025-07-31T10:03:00Z">
                  <w:rPr>
                    <w:b/>
                    <w:bCs/>
                    <w:spacing w:val="-3"/>
                  </w:rPr>
                </w:rPrChange>
              </w:rPr>
              <w:t xml:space="preserve"> </w:t>
            </w:r>
            <w:r w:rsidRPr="00D36709">
              <w:rPr>
                <w:b/>
                <w:bCs/>
                <w:spacing w:val="-2"/>
                <w:highlight w:val="lightGray"/>
                <w:rPrChange w:id="1173" w:author="Siddharth Rao Jagadam" w:date="2025-07-31T15:33:00Z" w16du:dateUtc="2025-07-31T10:03:00Z">
                  <w:rPr>
                    <w:b/>
                    <w:bCs/>
                    <w:spacing w:val="-2"/>
                  </w:rPr>
                </w:rPrChange>
              </w:rPr>
              <w:t>Finalizați</w:t>
            </w:r>
          </w:p>
        </w:tc>
      </w:tr>
      <w:tr w:rsidR="00841AB2" w:rsidRPr="00D36709" w14:paraId="2E998B59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6DB6E002" w14:textId="77777777" w:rsidR="00841AB2" w:rsidRPr="00D36709" w:rsidRDefault="00841AB2" w:rsidP="00CA0507">
            <w:pPr>
              <w:rPr>
                <w:bCs/>
                <w:highlight w:val="lightGray"/>
                <w:rPrChange w:id="1174" w:author="Siddharth Rao Jagadam" w:date="2025-07-31T15:33:00Z" w16du:dateUtc="2025-07-31T10:03:00Z">
                  <w:rPr>
                    <w:bCs/>
                  </w:rPr>
                </w:rPrChange>
              </w:rPr>
            </w:pPr>
            <w:r w:rsidRPr="00D36709">
              <w:rPr>
                <w:bCs/>
                <w:highlight w:val="lightGray"/>
                <w:rPrChange w:id="1175" w:author="Siddharth Rao Jagadam" w:date="2025-07-31T15:33:00Z" w16du:dateUtc="2025-07-31T10:03:00Z">
                  <w:rPr>
                    <w:bCs/>
                  </w:rPr>
                </w:rPrChange>
              </w:rPr>
              <w:t>A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1BBCA1D8" w14:textId="77777777" w:rsidR="00841AB2" w:rsidRPr="00D36709" w:rsidRDefault="00841AB2" w:rsidP="00CA0507">
            <w:pPr>
              <w:pStyle w:val="TableParagraph"/>
              <w:rPr>
                <w:highlight w:val="lightGray"/>
                <w:rPrChange w:id="1176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177" w:author="Siddharth Rao Jagadam" w:date="2025-07-31T15:33:00Z" w16du:dateUtc="2025-07-31T10:03:00Z">
                  <w:rPr/>
                </w:rPrChange>
              </w:rPr>
              <w:t>Aruncați</w:t>
            </w:r>
            <w:r w:rsidRPr="00D36709">
              <w:rPr>
                <w:spacing w:val="-5"/>
                <w:highlight w:val="lightGray"/>
                <w:rPrChange w:id="117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79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5"/>
                <w:highlight w:val="lightGray"/>
                <w:rPrChange w:id="118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81" w:author="Siddharth Rao Jagadam" w:date="2025-07-31T15:33:00Z" w16du:dateUtc="2025-07-31T10:03:00Z">
                  <w:rPr/>
                </w:rPrChange>
              </w:rPr>
              <w:t>preumplută</w:t>
            </w:r>
            <w:r w:rsidRPr="00D36709">
              <w:rPr>
                <w:spacing w:val="-5"/>
                <w:highlight w:val="lightGray"/>
                <w:rPrChange w:id="118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83" w:author="Siddharth Rao Jagadam" w:date="2025-07-31T15:33:00Z" w16du:dateUtc="2025-07-31T10:03:00Z">
                  <w:rPr/>
                </w:rPrChange>
              </w:rPr>
              <w:t>utilizată</w:t>
            </w:r>
            <w:r w:rsidRPr="00D36709">
              <w:rPr>
                <w:spacing w:val="-4"/>
                <w:highlight w:val="lightGray"/>
                <w:rPrChange w:id="118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85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4"/>
                <w:highlight w:val="lightGray"/>
                <w:rPrChange w:id="118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87" w:author="Siddharth Rao Jagadam" w:date="2025-07-31T15:33:00Z" w16du:dateUtc="2025-07-31T10:03:00Z">
                  <w:rPr/>
                </w:rPrChange>
              </w:rPr>
              <w:t>restul</w:t>
            </w:r>
            <w:r w:rsidRPr="00D36709">
              <w:rPr>
                <w:spacing w:val="-4"/>
                <w:highlight w:val="lightGray"/>
                <w:rPrChange w:id="118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89" w:author="Siddharth Rao Jagadam" w:date="2025-07-31T15:33:00Z" w16du:dateUtc="2025-07-31T10:03:00Z">
                  <w:rPr/>
                </w:rPrChange>
              </w:rPr>
              <w:t>materialelor</w:t>
            </w:r>
            <w:r w:rsidRPr="00D36709">
              <w:rPr>
                <w:spacing w:val="-4"/>
                <w:highlight w:val="lightGray"/>
                <w:rPrChange w:id="1190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91" w:author="Siddharth Rao Jagadam" w:date="2025-07-31T15:33:00Z" w16du:dateUtc="2025-07-31T10:03:00Z">
                  <w:rPr/>
                </w:rPrChange>
              </w:rPr>
              <w:t>utilizate</w:t>
            </w:r>
            <w:r w:rsidRPr="00D36709">
              <w:rPr>
                <w:spacing w:val="-5"/>
                <w:highlight w:val="lightGray"/>
                <w:rPrChange w:id="1192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93" w:author="Siddharth Rao Jagadam" w:date="2025-07-31T15:33:00Z" w16du:dateUtc="2025-07-31T10:03:00Z">
                  <w:rPr/>
                </w:rPrChange>
              </w:rPr>
              <w:t>într-un</w:t>
            </w:r>
            <w:r w:rsidRPr="00D36709">
              <w:rPr>
                <w:spacing w:val="-4"/>
                <w:highlight w:val="lightGray"/>
                <w:rPrChange w:id="119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95" w:author="Siddharth Rao Jagadam" w:date="2025-07-31T15:33:00Z" w16du:dateUtc="2025-07-31T10:03:00Z">
                  <w:rPr/>
                </w:rPrChange>
              </w:rPr>
              <w:t>recipient</w:t>
            </w:r>
            <w:r w:rsidRPr="00D36709">
              <w:rPr>
                <w:spacing w:val="-4"/>
                <w:highlight w:val="lightGray"/>
                <w:rPrChange w:id="119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197" w:author="Siddharth Rao Jagadam" w:date="2025-07-31T15:33:00Z" w16du:dateUtc="2025-07-31T10:03:00Z">
                  <w:rPr/>
                </w:rPrChange>
              </w:rPr>
              <w:t>special pentru eliminarea obiectelor ascuțite.</w:t>
            </w:r>
          </w:p>
        </w:tc>
      </w:tr>
      <w:tr w:rsidR="00841AB2" w:rsidRPr="00D36709" w14:paraId="37B528F3" w14:textId="77777777" w:rsidTr="00CA0507">
        <w:trPr>
          <w:trHeight w:val="61"/>
        </w:trPr>
        <w:tc>
          <w:tcPr>
            <w:tcW w:w="5000" w:type="pct"/>
            <w:gridSpan w:val="2"/>
          </w:tcPr>
          <w:p w14:paraId="5383B1CB" w14:textId="66838A88" w:rsidR="00841AB2" w:rsidRPr="00D36709" w:rsidRDefault="00C93BE4" w:rsidP="00CA0507">
            <w:pPr>
              <w:spacing w:before="120"/>
              <w:jc w:val="center"/>
              <w:rPr>
                <w:highlight w:val="lightGray"/>
                <w:rPrChange w:id="119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noProof/>
                <w:sz w:val="20"/>
                <w:highlight w:val="lightGray"/>
                <w:lang w:val="en-US"/>
                <w:rPrChange w:id="1199" w:author="Siddharth Rao Jagadam" w:date="2025-07-31T15:33:00Z" w16du:dateUtc="2025-07-31T10:03:00Z">
                  <w:rPr>
                    <w:noProof/>
                    <w:sz w:val="20"/>
                    <w:lang w:val="en-US"/>
                  </w:rPr>
                </w:rPrChange>
              </w:rPr>
              <w:drawing>
                <wp:inline distT="0" distB="0" distL="0" distR="0" wp14:anchorId="4FD72268" wp14:editId="0B4FD0D1">
                  <wp:extent cx="2432561" cy="2261616"/>
                  <wp:effectExtent l="0" t="0" r="0" b="0"/>
                  <wp:docPr id="2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605147" name="image18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561" cy="226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89820" w14:textId="77777777" w:rsidR="00841AB2" w:rsidRPr="00D36709" w:rsidRDefault="00841AB2" w:rsidP="00841AB2">
            <w:pPr>
              <w:pStyle w:val="TableParagraph"/>
              <w:rPr>
                <w:highlight w:val="lightGray"/>
                <w:rPrChange w:id="120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201" w:author="Siddharth Rao Jagadam" w:date="2025-07-31T15:33:00Z" w16du:dateUtc="2025-07-31T10:03:00Z">
                  <w:rPr/>
                </w:rPrChange>
              </w:rPr>
              <w:t>Medicamentele</w:t>
            </w:r>
            <w:r w:rsidRPr="00D36709">
              <w:rPr>
                <w:spacing w:val="-6"/>
                <w:highlight w:val="lightGray"/>
                <w:rPrChange w:id="120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03" w:author="Siddharth Rao Jagadam" w:date="2025-07-31T15:33:00Z" w16du:dateUtc="2025-07-31T10:03:00Z">
                  <w:rPr/>
                </w:rPrChange>
              </w:rPr>
              <w:t>trebuie</w:t>
            </w:r>
            <w:r w:rsidRPr="00D36709">
              <w:rPr>
                <w:spacing w:val="-4"/>
                <w:highlight w:val="lightGray"/>
                <w:rPrChange w:id="1204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05" w:author="Siddharth Rao Jagadam" w:date="2025-07-31T15:33:00Z" w16du:dateUtc="2025-07-31T10:03:00Z">
                  <w:rPr/>
                </w:rPrChange>
              </w:rPr>
              <w:t>eliminate</w:t>
            </w:r>
            <w:r w:rsidRPr="00D36709">
              <w:rPr>
                <w:spacing w:val="-5"/>
                <w:highlight w:val="lightGray"/>
                <w:rPrChange w:id="120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07" w:author="Siddharth Rao Jagadam" w:date="2025-07-31T15:33:00Z" w16du:dateUtc="2025-07-31T10:03:00Z">
                  <w:rPr/>
                </w:rPrChange>
              </w:rPr>
              <w:t>în</w:t>
            </w:r>
            <w:r w:rsidRPr="00D36709">
              <w:rPr>
                <w:spacing w:val="-4"/>
                <w:highlight w:val="lightGray"/>
                <w:rPrChange w:id="120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09" w:author="Siddharth Rao Jagadam" w:date="2025-07-31T15:33:00Z" w16du:dateUtc="2025-07-31T10:03:00Z">
                  <w:rPr/>
                </w:rPrChange>
              </w:rPr>
              <w:t>conformitate</w:t>
            </w:r>
            <w:r w:rsidRPr="00D36709">
              <w:rPr>
                <w:spacing w:val="-6"/>
                <w:highlight w:val="lightGray"/>
                <w:rPrChange w:id="121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11" w:author="Siddharth Rao Jagadam" w:date="2025-07-31T15:33:00Z" w16du:dateUtc="2025-07-31T10:03:00Z">
                  <w:rPr/>
                </w:rPrChange>
              </w:rPr>
              <w:t>cu</w:t>
            </w:r>
            <w:r w:rsidRPr="00D36709">
              <w:rPr>
                <w:spacing w:val="-6"/>
                <w:highlight w:val="lightGray"/>
                <w:rPrChange w:id="121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13" w:author="Siddharth Rao Jagadam" w:date="2025-07-31T15:33:00Z" w16du:dateUtc="2025-07-31T10:03:00Z">
                  <w:rPr/>
                </w:rPrChange>
              </w:rPr>
              <w:t>reglementările</w:t>
            </w:r>
            <w:r w:rsidRPr="00D36709">
              <w:rPr>
                <w:spacing w:val="-5"/>
                <w:highlight w:val="lightGray"/>
                <w:rPrChange w:id="121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15" w:author="Siddharth Rao Jagadam" w:date="2025-07-31T15:33:00Z" w16du:dateUtc="2025-07-31T10:03:00Z">
                  <w:rPr/>
                </w:rPrChange>
              </w:rPr>
              <w:t>locale.</w:t>
            </w:r>
            <w:r w:rsidRPr="00D36709">
              <w:rPr>
                <w:spacing w:val="-6"/>
                <w:highlight w:val="lightGray"/>
                <w:rPrChange w:id="121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17" w:author="Siddharth Rao Jagadam" w:date="2025-07-31T15:33:00Z" w16du:dateUtc="2025-07-31T10:03:00Z">
                  <w:rPr/>
                </w:rPrChange>
              </w:rPr>
              <w:t>Întrebați</w:t>
            </w:r>
            <w:r w:rsidRPr="00D36709">
              <w:rPr>
                <w:spacing w:val="-6"/>
                <w:highlight w:val="lightGray"/>
                <w:rPrChange w:id="121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19" w:author="Siddharth Rao Jagadam" w:date="2025-07-31T15:33:00Z" w16du:dateUtc="2025-07-31T10:03:00Z">
                  <w:rPr/>
                </w:rPrChange>
              </w:rPr>
              <w:t>farmacistul cum</w:t>
            </w:r>
            <w:r w:rsidRPr="00D36709">
              <w:rPr>
                <w:spacing w:val="-2"/>
                <w:highlight w:val="lightGray"/>
                <w:rPrChange w:id="1220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21" w:author="Siddharth Rao Jagadam" w:date="2025-07-31T15:33:00Z" w16du:dateUtc="2025-07-31T10:03:00Z">
                  <w:rPr/>
                </w:rPrChange>
              </w:rPr>
              <w:t>să</w:t>
            </w:r>
            <w:r w:rsidRPr="00D36709">
              <w:rPr>
                <w:spacing w:val="-2"/>
                <w:highlight w:val="lightGray"/>
                <w:rPrChange w:id="1222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23" w:author="Siddharth Rao Jagadam" w:date="2025-07-31T15:33:00Z" w16du:dateUtc="2025-07-31T10:03:00Z">
                  <w:rPr/>
                </w:rPrChange>
              </w:rPr>
              <w:t>aruncați</w:t>
            </w:r>
            <w:r w:rsidRPr="00D36709">
              <w:rPr>
                <w:spacing w:val="-2"/>
                <w:highlight w:val="lightGray"/>
                <w:rPrChange w:id="1224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25" w:author="Siddharth Rao Jagadam" w:date="2025-07-31T15:33:00Z" w16du:dateUtc="2025-07-31T10:03:00Z">
                  <w:rPr/>
                </w:rPrChange>
              </w:rPr>
              <w:t>medicamentele</w:t>
            </w:r>
            <w:r w:rsidRPr="00D36709">
              <w:rPr>
                <w:spacing w:val="-2"/>
                <w:highlight w:val="lightGray"/>
                <w:rPrChange w:id="1226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27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2"/>
                <w:highlight w:val="lightGray"/>
                <w:rPrChange w:id="1228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29" w:author="Siddharth Rao Jagadam" w:date="2025-07-31T15:33:00Z" w16du:dateUtc="2025-07-31T10:03:00Z">
                  <w:rPr/>
                </w:rPrChange>
              </w:rPr>
              <w:t>care nu</w:t>
            </w:r>
            <w:r w:rsidRPr="00D36709">
              <w:rPr>
                <w:spacing w:val="-1"/>
                <w:highlight w:val="lightGray"/>
                <w:rPrChange w:id="1230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31" w:author="Siddharth Rao Jagadam" w:date="2025-07-31T15:33:00Z" w16du:dateUtc="2025-07-31T10:03:00Z">
                  <w:rPr/>
                </w:rPrChange>
              </w:rPr>
              <w:t>le</w:t>
            </w:r>
            <w:r w:rsidRPr="00D36709">
              <w:rPr>
                <w:spacing w:val="-2"/>
                <w:highlight w:val="lightGray"/>
                <w:rPrChange w:id="1232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33" w:author="Siddharth Rao Jagadam" w:date="2025-07-31T15:33:00Z" w16du:dateUtc="2025-07-31T10:03:00Z">
                  <w:rPr/>
                </w:rPrChange>
              </w:rPr>
              <w:t>mai</w:t>
            </w:r>
            <w:r w:rsidRPr="00D36709">
              <w:rPr>
                <w:spacing w:val="-2"/>
                <w:highlight w:val="lightGray"/>
                <w:rPrChange w:id="1234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35" w:author="Siddharth Rao Jagadam" w:date="2025-07-31T15:33:00Z" w16du:dateUtc="2025-07-31T10:03:00Z">
                  <w:rPr/>
                </w:rPrChange>
              </w:rPr>
              <w:t>folosiți.</w:t>
            </w:r>
            <w:r w:rsidRPr="00D36709">
              <w:rPr>
                <w:spacing w:val="-1"/>
                <w:highlight w:val="lightGray"/>
                <w:rPrChange w:id="1236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37" w:author="Siddharth Rao Jagadam" w:date="2025-07-31T15:33:00Z" w16du:dateUtc="2025-07-31T10:03:00Z">
                  <w:rPr/>
                </w:rPrChange>
              </w:rPr>
              <w:t>Aceste</w:t>
            </w:r>
            <w:r w:rsidRPr="00D36709">
              <w:rPr>
                <w:spacing w:val="-2"/>
                <w:highlight w:val="lightGray"/>
                <w:rPrChange w:id="1238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39" w:author="Siddharth Rao Jagadam" w:date="2025-07-31T15:33:00Z" w16du:dateUtc="2025-07-31T10:03:00Z">
                  <w:rPr/>
                </w:rPrChange>
              </w:rPr>
              <w:t>măsuri</w:t>
            </w:r>
            <w:r w:rsidRPr="00D36709">
              <w:rPr>
                <w:spacing w:val="-2"/>
                <w:highlight w:val="lightGray"/>
                <w:rPrChange w:id="1240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41" w:author="Siddharth Rao Jagadam" w:date="2025-07-31T15:33:00Z" w16du:dateUtc="2025-07-31T10:03:00Z">
                  <w:rPr/>
                </w:rPrChange>
              </w:rPr>
              <w:t>vor</w:t>
            </w:r>
            <w:r w:rsidRPr="00D36709">
              <w:rPr>
                <w:spacing w:val="-1"/>
                <w:highlight w:val="lightGray"/>
                <w:rPrChange w:id="1242" w:author="Siddharth Rao Jagadam" w:date="2025-07-31T15:33:00Z" w16du:dateUtc="2025-07-31T10:03:00Z">
                  <w:rPr>
                    <w:spacing w:val="-1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43" w:author="Siddharth Rao Jagadam" w:date="2025-07-31T15:33:00Z" w16du:dateUtc="2025-07-31T10:03:00Z">
                  <w:rPr/>
                </w:rPrChange>
              </w:rPr>
              <w:t>ajuta</w:t>
            </w:r>
            <w:r w:rsidRPr="00D36709">
              <w:rPr>
                <w:spacing w:val="-2"/>
                <w:highlight w:val="lightGray"/>
                <w:rPrChange w:id="1244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45" w:author="Siddharth Rao Jagadam" w:date="2025-07-31T15:33:00Z" w16du:dateUtc="2025-07-31T10:03:00Z">
                  <w:rPr/>
                </w:rPrChange>
              </w:rPr>
              <w:t>la</w:t>
            </w:r>
            <w:r w:rsidRPr="00D36709">
              <w:rPr>
                <w:spacing w:val="-2"/>
                <w:highlight w:val="lightGray"/>
                <w:rPrChange w:id="1246" w:author="Siddharth Rao Jagadam" w:date="2025-07-31T15:33:00Z" w16du:dateUtc="2025-07-31T10:03:00Z">
                  <w:rPr>
                    <w:spacing w:val="-2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47" w:author="Siddharth Rao Jagadam" w:date="2025-07-31T15:33:00Z" w16du:dateUtc="2025-07-31T10:03:00Z">
                  <w:rPr/>
                </w:rPrChange>
              </w:rPr>
              <w:t xml:space="preserve">protejarea </w:t>
            </w:r>
            <w:r w:rsidRPr="00D36709">
              <w:rPr>
                <w:spacing w:val="-2"/>
                <w:highlight w:val="lightGray"/>
                <w:rPrChange w:id="1248" w:author="Siddharth Rao Jagadam" w:date="2025-07-31T15:33:00Z" w16du:dateUtc="2025-07-31T10:03:00Z">
                  <w:rPr>
                    <w:spacing w:val="-2"/>
                  </w:rPr>
                </w:rPrChange>
              </w:rPr>
              <w:t>mediului.</w:t>
            </w:r>
          </w:p>
          <w:p w14:paraId="42010C98" w14:textId="77777777" w:rsidR="00841AB2" w:rsidRPr="00D36709" w:rsidRDefault="00841AB2" w:rsidP="00841AB2">
            <w:pPr>
              <w:pStyle w:val="TableParagraph"/>
              <w:rPr>
                <w:highlight w:val="lightGray"/>
                <w:rPrChange w:id="1249" w:author="Siddharth Rao Jagadam" w:date="2025-07-31T15:33:00Z" w16du:dateUtc="2025-07-31T10:03:00Z">
                  <w:rPr/>
                </w:rPrChange>
              </w:rPr>
            </w:pPr>
          </w:p>
          <w:p w14:paraId="3D4CFE8F" w14:textId="5A677A96" w:rsidR="00841AB2" w:rsidRPr="00D36709" w:rsidRDefault="00841AB2" w:rsidP="00841AB2">
            <w:pPr>
              <w:pStyle w:val="TableParagraph"/>
              <w:rPr>
                <w:highlight w:val="lightGray"/>
                <w:rPrChange w:id="125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251" w:author="Siddharth Rao Jagadam" w:date="2025-07-31T15:33:00Z" w16du:dateUtc="2025-07-31T10:03:00Z">
                  <w:rPr/>
                </w:rPrChange>
              </w:rPr>
              <w:t>Nu</w:t>
            </w:r>
            <w:r w:rsidRPr="00D36709">
              <w:rPr>
                <w:spacing w:val="-4"/>
                <w:highlight w:val="lightGray"/>
                <w:rPrChange w:id="125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53" w:author="Siddharth Rao Jagadam" w:date="2025-07-31T15:33:00Z" w16du:dateUtc="2025-07-31T10:03:00Z">
                  <w:rPr/>
                </w:rPrChange>
              </w:rPr>
              <w:t>lăsați</w:t>
            </w:r>
            <w:r w:rsidRPr="00D36709">
              <w:rPr>
                <w:spacing w:val="-5"/>
                <w:highlight w:val="lightGray"/>
                <w:rPrChange w:id="125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55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4"/>
                <w:highlight w:val="lightGray"/>
                <w:rPrChange w:id="125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57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5"/>
                <w:highlight w:val="lightGray"/>
                <w:rPrChange w:id="125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59" w:author="Siddharth Rao Jagadam" w:date="2025-07-31T15:33:00Z" w16du:dateUtc="2025-07-31T10:03:00Z">
                  <w:rPr/>
                </w:rPrChange>
              </w:rPr>
              <w:t>recipientul</w:t>
            </w:r>
            <w:r w:rsidRPr="00D36709">
              <w:rPr>
                <w:spacing w:val="-5"/>
                <w:highlight w:val="lightGray"/>
                <w:rPrChange w:id="126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61" w:author="Siddharth Rao Jagadam" w:date="2025-07-31T15:33:00Z" w16du:dateUtc="2025-07-31T10:03:00Z">
                  <w:rPr/>
                </w:rPrChange>
              </w:rPr>
              <w:t>pentru</w:t>
            </w:r>
            <w:r w:rsidRPr="00D36709">
              <w:rPr>
                <w:spacing w:val="-4"/>
                <w:highlight w:val="lightGray"/>
                <w:rPrChange w:id="126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63" w:author="Siddharth Rao Jagadam" w:date="2025-07-31T15:33:00Z" w16du:dateUtc="2025-07-31T10:03:00Z">
                  <w:rPr/>
                </w:rPrChange>
              </w:rPr>
              <w:t>eliminarea</w:t>
            </w:r>
            <w:r w:rsidRPr="00D36709">
              <w:rPr>
                <w:spacing w:val="-5"/>
                <w:highlight w:val="lightGray"/>
                <w:rPrChange w:id="126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65" w:author="Siddharth Rao Jagadam" w:date="2025-07-31T15:33:00Z" w16du:dateUtc="2025-07-31T10:03:00Z">
                  <w:rPr/>
                </w:rPrChange>
              </w:rPr>
              <w:t>obiectelor</w:t>
            </w:r>
            <w:r w:rsidRPr="00D36709">
              <w:rPr>
                <w:spacing w:val="-4"/>
                <w:highlight w:val="lightGray"/>
                <w:rPrChange w:id="1266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67" w:author="Siddharth Rao Jagadam" w:date="2025-07-31T15:33:00Z" w16du:dateUtc="2025-07-31T10:03:00Z">
                  <w:rPr/>
                </w:rPrChange>
              </w:rPr>
              <w:t>ascuțite</w:t>
            </w:r>
            <w:r w:rsidRPr="00D36709">
              <w:rPr>
                <w:spacing w:val="-4"/>
                <w:highlight w:val="lightGray"/>
                <w:rPrChange w:id="1268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69" w:author="Siddharth Rao Jagadam" w:date="2025-07-31T15:33:00Z" w16du:dateUtc="2025-07-31T10:03:00Z">
                  <w:rPr/>
                </w:rPrChange>
              </w:rPr>
              <w:t>la</w:t>
            </w:r>
            <w:r w:rsidRPr="00D36709">
              <w:rPr>
                <w:spacing w:val="-5"/>
                <w:highlight w:val="lightGray"/>
                <w:rPrChange w:id="127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71" w:author="Siddharth Rao Jagadam" w:date="2025-07-31T15:33:00Z" w16du:dateUtc="2025-07-31T10:03:00Z">
                  <w:rPr/>
                </w:rPrChange>
              </w:rPr>
              <w:t>vederea</w:t>
            </w:r>
            <w:r w:rsidRPr="00D36709">
              <w:rPr>
                <w:spacing w:val="-4"/>
                <w:highlight w:val="lightGray"/>
                <w:rPrChange w:id="1272" w:author="Siddharth Rao Jagadam" w:date="2025-07-31T15:33:00Z" w16du:dateUtc="2025-07-31T10:03:00Z">
                  <w:rPr>
                    <w:spacing w:val="-4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73" w:author="Siddharth Rao Jagadam" w:date="2025-07-31T15:33:00Z" w16du:dateUtc="2025-07-31T10:03:00Z">
                  <w:rPr/>
                </w:rPrChange>
              </w:rPr>
              <w:t>și</w:t>
            </w:r>
            <w:r w:rsidRPr="00D36709">
              <w:rPr>
                <w:spacing w:val="-3"/>
                <w:highlight w:val="lightGray"/>
                <w:rPrChange w:id="1274" w:author="Siddharth Rao Jagadam" w:date="2025-07-31T15:33:00Z" w16du:dateUtc="2025-07-31T10:03:00Z">
                  <w:rPr>
                    <w:spacing w:val="-3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75" w:author="Siddharth Rao Jagadam" w:date="2025-07-31T15:33:00Z" w16du:dateUtc="2025-07-31T10:03:00Z">
                  <w:rPr/>
                </w:rPrChange>
              </w:rPr>
              <w:t xml:space="preserve">îndemâna </w:t>
            </w:r>
            <w:r w:rsidRPr="00D36709">
              <w:rPr>
                <w:spacing w:val="-2"/>
                <w:highlight w:val="lightGray"/>
                <w:rPrChange w:id="1276" w:author="Siddharth Rao Jagadam" w:date="2025-07-31T15:33:00Z" w16du:dateUtc="2025-07-31T10:03:00Z">
                  <w:rPr>
                    <w:spacing w:val="-2"/>
                  </w:rPr>
                </w:rPrChange>
              </w:rPr>
              <w:t>copiilor.</w:t>
            </w:r>
            <w:r w:rsidR="00C93BE4" w:rsidRPr="00D36709">
              <w:rPr>
                <w:spacing w:val="-2"/>
                <w:highlight w:val="lightGray"/>
                <w:rPrChange w:id="1277" w:author="Siddharth Rao Jagadam" w:date="2025-07-31T15:33:00Z" w16du:dateUtc="2025-07-31T10:03:00Z">
                  <w:rPr>
                    <w:spacing w:val="-2"/>
                  </w:rPr>
                </w:rPrChange>
              </w:rPr>
              <w:br/>
            </w:r>
          </w:p>
          <w:p w14:paraId="04CC9678" w14:textId="2167EE51" w:rsidR="00841AB2" w:rsidRPr="00D36709" w:rsidRDefault="00AE2C38" w:rsidP="00AE2C38">
            <w:pPr>
              <w:pStyle w:val="TableParagraph"/>
              <w:spacing w:before="1"/>
              <w:rPr>
                <w:highlight w:val="lightGray"/>
                <w:rPrChange w:id="1278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b/>
                <w:highlight w:val="lightGray"/>
                <w:rPrChange w:id="1279" w:author="Siddharth Rao Jagadam" w:date="2025-07-31T15:33:00Z" w16du:dateUtc="2025-07-31T10:03:00Z">
                  <w:rPr>
                    <w:b/>
                  </w:rPr>
                </w:rPrChange>
              </w:rPr>
              <w:t>Atenționări:</w:t>
            </w:r>
            <w:r w:rsidR="00C93BE4" w:rsidRPr="00D36709">
              <w:rPr>
                <w:b/>
                <w:highlight w:val="lightGray"/>
                <w:rPrChange w:id="1280" w:author="Siddharth Rao Jagadam" w:date="2025-07-31T15:33:00Z" w16du:dateUtc="2025-07-31T10:03:00Z">
                  <w:rPr>
                    <w:b/>
                  </w:rPr>
                </w:rPrChange>
              </w:rPr>
              <w:t xml:space="preserve"> </w:t>
            </w:r>
            <w:r w:rsidRPr="00D36709">
              <w:rPr>
                <w:b/>
                <w:highlight w:val="lightGray"/>
                <w:rPrChange w:id="1281" w:author="Siddharth Rao Jagadam" w:date="2025-07-31T15:33:00Z" w16du:dateUtc="2025-07-31T10:03:00Z">
                  <w:rPr>
                    <w:b/>
                  </w:rPr>
                </w:rPrChange>
              </w:rPr>
              <w:t>Nu</w:t>
            </w:r>
            <w:r w:rsidRPr="00D36709">
              <w:rPr>
                <w:b/>
                <w:spacing w:val="-8"/>
                <w:highlight w:val="lightGray"/>
                <w:rPrChange w:id="1282" w:author="Siddharth Rao Jagadam" w:date="2025-07-31T15:33:00Z" w16du:dateUtc="2025-07-31T10:03:00Z">
                  <w:rPr>
                    <w:b/>
                    <w:spacing w:val="-8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83" w:author="Siddharth Rao Jagadam" w:date="2025-07-31T15:33:00Z" w16du:dateUtc="2025-07-31T10:03:00Z">
                  <w:rPr/>
                </w:rPrChange>
              </w:rPr>
              <w:t>reutilizați</w:t>
            </w:r>
            <w:r w:rsidRPr="00D36709">
              <w:rPr>
                <w:spacing w:val="-7"/>
                <w:highlight w:val="lightGray"/>
                <w:rPrChange w:id="128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85" w:author="Siddharth Rao Jagadam" w:date="2025-07-31T15:33:00Z" w16du:dateUtc="2025-07-31T10:03:00Z">
                  <w:rPr/>
                </w:rPrChange>
              </w:rPr>
              <w:t>seringa</w:t>
            </w:r>
            <w:r w:rsidRPr="00D36709">
              <w:rPr>
                <w:spacing w:val="-9"/>
                <w:highlight w:val="lightGray"/>
                <w:rPrChange w:id="1286" w:author="Siddharth Rao Jagadam" w:date="2025-07-31T15:33:00Z" w16du:dateUtc="2025-07-31T10:03:00Z">
                  <w:rPr>
                    <w:spacing w:val="-9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1287" w:author="Siddharth Rao Jagadam" w:date="2025-07-31T15:33:00Z" w16du:dateUtc="2025-07-31T10:03:00Z">
                  <w:rPr>
                    <w:spacing w:val="-2"/>
                  </w:rPr>
                </w:rPrChange>
              </w:rPr>
              <w:t>preumplută</w:t>
            </w:r>
            <w:r w:rsidRPr="00D36709">
              <w:rPr>
                <w:highlight w:val="lightGray"/>
                <w:rPrChange w:id="1288" w:author="Siddharth Rao Jagadam" w:date="2025-07-31T15:33:00Z" w16du:dateUtc="2025-07-31T10:03:00Z">
                  <w:rPr/>
                </w:rPrChange>
              </w:rPr>
              <w:t>.</w:t>
            </w:r>
          </w:p>
        </w:tc>
      </w:tr>
    </w:tbl>
    <w:p w14:paraId="3BF0C453" w14:textId="77777777" w:rsidR="00841AB2" w:rsidRPr="00D36709" w:rsidRDefault="00841AB2" w:rsidP="00841AB2">
      <w:pPr>
        <w:rPr>
          <w:highlight w:val="lightGray"/>
          <w:lang w:val="et-EE"/>
          <w:rPrChange w:id="1289" w:author="Siddharth Rao Jagadam" w:date="2025-07-31T15:33:00Z" w16du:dateUtc="2025-07-31T10:03:00Z">
            <w:rPr>
              <w:lang w:val="et-EE"/>
            </w:rPr>
          </w:rPrChange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"/>
        <w:gridCol w:w="8604"/>
      </w:tblGrid>
      <w:tr w:rsidR="00841AB2" w:rsidRPr="00D36709" w14:paraId="6F121319" w14:textId="77777777" w:rsidTr="00CA0507">
        <w:tc>
          <w:tcPr>
            <w:tcW w:w="364" w:type="pct"/>
            <w:tcBorders>
              <w:bottom w:val="single" w:sz="4" w:space="0" w:color="auto"/>
            </w:tcBorders>
          </w:tcPr>
          <w:p w14:paraId="1EA87A06" w14:textId="77777777" w:rsidR="00841AB2" w:rsidRPr="00D36709" w:rsidRDefault="00841AB2" w:rsidP="00CA0507">
            <w:pPr>
              <w:pStyle w:val="TableParagraph"/>
              <w:rPr>
                <w:highlight w:val="lightGray"/>
                <w:rPrChange w:id="1290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291" w:author="Siddharth Rao Jagadam" w:date="2025-07-31T15:33:00Z" w16du:dateUtc="2025-07-31T10:03:00Z">
                  <w:rPr/>
                </w:rPrChange>
              </w:rPr>
              <w:t>B</w:t>
            </w:r>
          </w:p>
        </w:tc>
        <w:tc>
          <w:tcPr>
            <w:tcW w:w="4636" w:type="pct"/>
            <w:tcBorders>
              <w:bottom w:val="single" w:sz="4" w:space="0" w:color="auto"/>
            </w:tcBorders>
          </w:tcPr>
          <w:p w14:paraId="405DF1CD" w14:textId="77777777" w:rsidR="00841AB2" w:rsidRPr="00D36709" w:rsidRDefault="00841AB2" w:rsidP="00CA0507">
            <w:pPr>
              <w:pStyle w:val="TableParagraph"/>
              <w:rPr>
                <w:highlight w:val="lightGray"/>
                <w:rPrChange w:id="1292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293" w:author="Siddharth Rao Jagadam" w:date="2025-07-31T15:33:00Z" w16du:dateUtc="2025-07-31T10:03:00Z">
                  <w:rPr/>
                </w:rPrChange>
              </w:rPr>
              <w:t>Examinați</w:t>
            </w:r>
            <w:r w:rsidRPr="00D36709">
              <w:rPr>
                <w:spacing w:val="-7"/>
                <w:highlight w:val="lightGray"/>
                <w:rPrChange w:id="129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95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6"/>
                <w:highlight w:val="lightGray"/>
                <w:rPrChange w:id="129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97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7"/>
                <w:highlight w:val="lightGray"/>
                <w:rPrChange w:id="129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299" w:author="Siddharth Rao Jagadam" w:date="2025-07-31T15:33:00Z" w16du:dateUtc="2025-07-31T10:03:00Z">
                  <w:rPr/>
                </w:rPrChange>
              </w:rPr>
              <w:t>administrare</w:t>
            </w:r>
            <w:r w:rsidRPr="00D36709">
              <w:rPr>
                <w:spacing w:val="-6"/>
                <w:highlight w:val="lightGray"/>
                <w:rPrChange w:id="130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01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7"/>
                <w:highlight w:val="lightGray"/>
                <w:rPrChange w:id="130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1303" w:author="Siddharth Rao Jagadam" w:date="2025-07-31T15:33:00Z" w16du:dateUtc="2025-07-31T10:03:00Z">
                  <w:rPr>
                    <w:spacing w:val="-2"/>
                  </w:rPr>
                </w:rPrChange>
              </w:rPr>
              <w:t>injecției.</w:t>
            </w:r>
          </w:p>
        </w:tc>
      </w:tr>
      <w:tr w:rsidR="00841AB2" w:rsidRPr="00B340EF" w14:paraId="1F5A26FC" w14:textId="77777777" w:rsidTr="00CA0507">
        <w:trPr>
          <w:trHeight w:val="61"/>
        </w:trPr>
        <w:tc>
          <w:tcPr>
            <w:tcW w:w="5000" w:type="pct"/>
            <w:gridSpan w:val="2"/>
          </w:tcPr>
          <w:p w14:paraId="237386D1" w14:textId="77777777" w:rsidR="00841AB2" w:rsidRPr="00D36709" w:rsidRDefault="00841AB2" w:rsidP="00841AB2">
            <w:pPr>
              <w:pStyle w:val="TableParagraph"/>
              <w:rPr>
                <w:highlight w:val="lightGray"/>
                <w:rPrChange w:id="1304" w:author="Siddharth Rao Jagadam" w:date="2025-07-31T15:33:00Z" w16du:dateUtc="2025-07-31T10:03:00Z">
                  <w:rPr/>
                </w:rPrChange>
              </w:rPr>
            </w:pPr>
            <w:r w:rsidRPr="00D36709">
              <w:rPr>
                <w:highlight w:val="lightGray"/>
                <w:rPrChange w:id="1305" w:author="Siddharth Rao Jagadam" w:date="2025-07-31T15:33:00Z" w16du:dateUtc="2025-07-31T10:03:00Z">
                  <w:rPr/>
                </w:rPrChange>
              </w:rPr>
              <w:t>Dacă</w:t>
            </w:r>
            <w:r w:rsidRPr="00D36709">
              <w:rPr>
                <w:spacing w:val="-7"/>
                <w:highlight w:val="lightGray"/>
                <w:rPrChange w:id="1306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07" w:author="Siddharth Rao Jagadam" w:date="2025-07-31T15:33:00Z" w16du:dateUtc="2025-07-31T10:03:00Z">
                  <w:rPr/>
                </w:rPrChange>
              </w:rPr>
              <w:t>vedeți</w:t>
            </w:r>
            <w:r w:rsidRPr="00D36709">
              <w:rPr>
                <w:spacing w:val="-6"/>
                <w:highlight w:val="lightGray"/>
                <w:rPrChange w:id="130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09" w:author="Siddharth Rao Jagadam" w:date="2025-07-31T15:33:00Z" w16du:dateUtc="2025-07-31T10:03:00Z">
                  <w:rPr/>
                </w:rPrChange>
              </w:rPr>
              <w:t>sânge,</w:t>
            </w:r>
            <w:r w:rsidRPr="00D36709">
              <w:rPr>
                <w:spacing w:val="-5"/>
                <w:highlight w:val="lightGray"/>
                <w:rPrChange w:id="1310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11" w:author="Siddharth Rao Jagadam" w:date="2025-07-31T15:33:00Z" w16du:dateUtc="2025-07-31T10:03:00Z">
                  <w:rPr/>
                </w:rPrChange>
              </w:rPr>
              <w:t>țineți</w:t>
            </w:r>
            <w:r w:rsidRPr="00D36709">
              <w:rPr>
                <w:spacing w:val="-6"/>
                <w:highlight w:val="lightGray"/>
                <w:rPrChange w:id="131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13" w:author="Siddharth Rao Jagadam" w:date="2025-07-31T15:33:00Z" w16du:dateUtc="2025-07-31T10:03:00Z">
                  <w:rPr/>
                </w:rPrChange>
              </w:rPr>
              <w:t>apăsat</w:t>
            </w:r>
            <w:r w:rsidRPr="00D36709">
              <w:rPr>
                <w:spacing w:val="-6"/>
                <w:highlight w:val="lightGray"/>
                <w:rPrChange w:id="131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15" w:author="Siddharth Rao Jagadam" w:date="2025-07-31T15:33:00Z" w16du:dateUtc="2025-07-31T10:03:00Z">
                  <w:rPr/>
                </w:rPrChange>
              </w:rPr>
              <w:t>un</w:t>
            </w:r>
            <w:r w:rsidRPr="00D36709">
              <w:rPr>
                <w:spacing w:val="-5"/>
                <w:highlight w:val="lightGray"/>
                <w:rPrChange w:id="131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17" w:author="Siddharth Rao Jagadam" w:date="2025-07-31T15:33:00Z" w16du:dateUtc="2025-07-31T10:03:00Z">
                  <w:rPr/>
                </w:rPrChange>
              </w:rPr>
              <w:t>tampon</w:t>
            </w:r>
            <w:r w:rsidRPr="00D36709">
              <w:rPr>
                <w:spacing w:val="-6"/>
                <w:highlight w:val="lightGray"/>
                <w:rPrChange w:id="131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19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6"/>
                <w:highlight w:val="lightGray"/>
                <w:rPrChange w:id="132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21" w:author="Siddharth Rao Jagadam" w:date="2025-07-31T15:33:00Z" w16du:dateUtc="2025-07-31T10:03:00Z">
                  <w:rPr/>
                </w:rPrChange>
              </w:rPr>
              <w:t>vată</w:t>
            </w:r>
            <w:r w:rsidRPr="00D36709">
              <w:rPr>
                <w:spacing w:val="-6"/>
                <w:highlight w:val="lightGray"/>
                <w:rPrChange w:id="132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23" w:author="Siddharth Rao Jagadam" w:date="2025-07-31T15:33:00Z" w16du:dateUtc="2025-07-31T10:03:00Z">
                  <w:rPr/>
                </w:rPrChange>
              </w:rPr>
              <w:t>sau</w:t>
            </w:r>
            <w:r w:rsidRPr="00D36709">
              <w:rPr>
                <w:spacing w:val="-5"/>
                <w:highlight w:val="lightGray"/>
                <w:rPrChange w:id="132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25" w:author="Siddharth Rao Jagadam" w:date="2025-07-31T15:33:00Z" w16du:dateUtc="2025-07-31T10:03:00Z">
                  <w:rPr/>
                </w:rPrChange>
              </w:rPr>
              <w:t>o</w:t>
            </w:r>
            <w:r w:rsidRPr="00D36709">
              <w:rPr>
                <w:spacing w:val="-5"/>
                <w:highlight w:val="lightGray"/>
                <w:rPrChange w:id="1326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27" w:author="Siddharth Rao Jagadam" w:date="2025-07-31T15:33:00Z" w16du:dateUtc="2025-07-31T10:03:00Z">
                  <w:rPr/>
                </w:rPrChange>
              </w:rPr>
              <w:t>compresă</w:t>
            </w:r>
            <w:r w:rsidRPr="00D36709">
              <w:rPr>
                <w:spacing w:val="-6"/>
                <w:highlight w:val="lightGray"/>
                <w:rPrChange w:id="132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29" w:author="Siddharth Rao Jagadam" w:date="2025-07-31T15:33:00Z" w16du:dateUtc="2025-07-31T10:03:00Z">
                  <w:rPr/>
                </w:rPrChange>
              </w:rPr>
              <w:t>sterilă</w:t>
            </w:r>
            <w:r w:rsidRPr="00D36709">
              <w:rPr>
                <w:spacing w:val="-6"/>
                <w:highlight w:val="lightGray"/>
                <w:rPrChange w:id="133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31" w:author="Siddharth Rao Jagadam" w:date="2025-07-31T15:33:00Z" w16du:dateUtc="2025-07-31T10:03:00Z">
                  <w:rPr/>
                </w:rPrChange>
              </w:rPr>
              <w:t>pe</w:t>
            </w:r>
            <w:r w:rsidRPr="00D36709">
              <w:rPr>
                <w:spacing w:val="-7"/>
                <w:highlight w:val="lightGray"/>
                <w:rPrChange w:id="133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33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5"/>
                <w:highlight w:val="lightGray"/>
                <w:rPrChange w:id="1334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35" w:author="Siddharth Rao Jagadam" w:date="2025-07-31T15:33:00Z" w16du:dateUtc="2025-07-31T10:03:00Z">
                  <w:rPr/>
                </w:rPrChange>
              </w:rPr>
              <w:t>respectiv.</w:t>
            </w:r>
          </w:p>
          <w:p w14:paraId="2207C696" w14:textId="77777777" w:rsidR="00841AB2" w:rsidRPr="00841AB2" w:rsidRDefault="00841AB2" w:rsidP="000C4502">
            <w:pPr>
              <w:pStyle w:val="TableParagraph"/>
              <w:spacing w:after="120"/>
              <w:rPr>
                <w:lang w:val="et-EE"/>
              </w:rPr>
            </w:pPr>
            <w:r w:rsidRPr="00D36709">
              <w:rPr>
                <w:b/>
                <w:spacing w:val="-5"/>
                <w:highlight w:val="lightGray"/>
                <w:rPrChange w:id="1336" w:author="Siddharth Rao Jagadam" w:date="2025-07-31T15:33:00Z" w16du:dateUtc="2025-07-31T10:03:00Z">
                  <w:rPr>
                    <w:b/>
                    <w:spacing w:val="-5"/>
                  </w:rPr>
                </w:rPrChange>
              </w:rPr>
              <w:t xml:space="preserve">Nu </w:t>
            </w:r>
            <w:r w:rsidRPr="00D36709">
              <w:rPr>
                <w:highlight w:val="lightGray"/>
                <w:rPrChange w:id="1337" w:author="Siddharth Rao Jagadam" w:date="2025-07-31T15:33:00Z" w16du:dateUtc="2025-07-31T10:03:00Z">
                  <w:rPr/>
                </w:rPrChange>
              </w:rPr>
              <w:t>frecați</w:t>
            </w:r>
            <w:r w:rsidRPr="00D36709">
              <w:rPr>
                <w:spacing w:val="-7"/>
                <w:highlight w:val="lightGray"/>
                <w:rPrChange w:id="1338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39" w:author="Siddharth Rao Jagadam" w:date="2025-07-31T15:33:00Z" w16du:dateUtc="2025-07-31T10:03:00Z">
                  <w:rPr/>
                </w:rPrChange>
              </w:rPr>
              <w:t>locul</w:t>
            </w:r>
            <w:r w:rsidRPr="00D36709">
              <w:rPr>
                <w:spacing w:val="-6"/>
                <w:highlight w:val="lightGray"/>
                <w:rPrChange w:id="134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41" w:author="Siddharth Rao Jagadam" w:date="2025-07-31T15:33:00Z" w16du:dateUtc="2025-07-31T10:03:00Z">
                  <w:rPr/>
                </w:rPrChange>
              </w:rPr>
              <w:t>de</w:t>
            </w:r>
            <w:r w:rsidRPr="00D36709">
              <w:rPr>
                <w:spacing w:val="-6"/>
                <w:highlight w:val="lightGray"/>
                <w:rPrChange w:id="1342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43" w:author="Siddharth Rao Jagadam" w:date="2025-07-31T15:33:00Z" w16du:dateUtc="2025-07-31T10:03:00Z">
                  <w:rPr/>
                </w:rPrChange>
              </w:rPr>
              <w:t>administrare</w:t>
            </w:r>
            <w:r w:rsidRPr="00D36709">
              <w:rPr>
                <w:spacing w:val="-7"/>
                <w:highlight w:val="lightGray"/>
                <w:rPrChange w:id="1344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45" w:author="Siddharth Rao Jagadam" w:date="2025-07-31T15:33:00Z" w16du:dateUtc="2025-07-31T10:03:00Z">
                  <w:rPr/>
                </w:rPrChange>
              </w:rPr>
              <w:t>a</w:t>
            </w:r>
            <w:r w:rsidRPr="00D36709">
              <w:rPr>
                <w:spacing w:val="-6"/>
                <w:highlight w:val="lightGray"/>
                <w:rPrChange w:id="1346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47" w:author="Siddharth Rao Jagadam" w:date="2025-07-31T15:33:00Z" w16du:dateUtc="2025-07-31T10:03:00Z">
                  <w:rPr/>
                </w:rPrChange>
              </w:rPr>
              <w:t>injecției.</w:t>
            </w:r>
            <w:r w:rsidRPr="00D36709">
              <w:rPr>
                <w:spacing w:val="-5"/>
                <w:highlight w:val="lightGray"/>
                <w:rPrChange w:id="1348" w:author="Siddharth Rao Jagadam" w:date="2025-07-31T15:33:00Z" w16du:dateUtc="2025-07-31T10:03:00Z">
                  <w:rPr>
                    <w:spacing w:val="-5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49" w:author="Siddharth Rao Jagadam" w:date="2025-07-31T15:33:00Z" w16du:dateUtc="2025-07-31T10:03:00Z">
                  <w:rPr/>
                </w:rPrChange>
              </w:rPr>
              <w:t>Puneți</w:t>
            </w:r>
            <w:r w:rsidRPr="00D36709">
              <w:rPr>
                <w:spacing w:val="-6"/>
                <w:highlight w:val="lightGray"/>
                <w:rPrChange w:id="1350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51" w:author="Siddharth Rao Jagadam" w:date="2025-07-31T15:33:00Z" w16du:dateUtc="2025-07-31T10:03:00Z">
                  <w:rPr/>
                </w:rPrChange>
              </w:rPr>
              <w:t>un</w:t>
            </w:r>
            <w:r w:rsidRPr="00D36709">
              <w:rPr>
                <w:spacing w:val="-7"/>
                <w:highlight w:val="lightGray"/>
                <w:rPrChange w:id="1352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53" w:author="Siddharth Rao Jagadam" w:date="2025-07-31T15:33:00Z" w16du:dateUtc="2025-07-31T10:03:00Z">
                  <w:rPr/>
                </w:rPrChange>
              </w:rPr>
              <w:t>plasture</w:t>
            </w:r>
            <w:r w:rsidRPr="00D36709">
              <w:rPr>
                <w:spacing w:val="-6"/>
                <w:highlight w:val="lightGray"/>
                <w:rPrChange w:id="1354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55" w:author="Siddharth Rao Jagadam" w:date="2025-07-31T15:33:00Z" w16du:dateUtc="2025-07-31T10:03:00Z">
                  <w:rPr/>
                </w:rPrChange>
              </w:rPr>
              <w:t>dacă</w:t>
            </w:r>
            <w:r w:rsidRPr="00D36709">
              <w:rPr>
                <w:spacing w:val="-7"/>
                <w:highlight w:val="lightGray"/>
                <w:rPrChange w:id="1356" w:author="Siddharth Rao Jagadam" w:date="2025-07-31T15:33:00Z" w16du:dateUtc="2025-07-31T10:03:00Z">
                  <w:rPr>
                    <w:spacing w:val="-7"/>
                  </w:rPr>
                </w:rPrChange>
              </w:rPr>
              <w:t xml:space="preserve"> </w:t>
            </w:r>
            <w:r w:rsidRPr="00D36709">
              <w:rPr>
                <w:highlight w:val="lightGray"/>
                <w:rPrChange w:id="1357" w:author="Siddharth Rao Jagadam" w:date="2025-07-31T15:33:00Z" w16du:dateUtc="2025-07-31T10:03:00Z">
                  <w:rPr/>
                </w:rPrChange>
              </w:rPr>
              <w:t>este</w:t>
            </w:r>
            <w:r w:rsidRPr="00D36709">
              <w:rPr>
                <w:spacing w:val="-6"/>
                <w:highlight w:val="lightGray"/>
                <w:rPrChange w:id="1358" w:author="Siddharth Rao Jagadam" w:date="2025-07-31T15:33:00Z" w16du:dateUtc="2025-07-31T10:03:00Z">
                  <w:rPr>
                    <w:spacing w:val="-6"/>
                  </w:rPr>
                </w:rPrChange>
              </w:rPr>
              <w:t xml:space="preserve"> </w:t>
            </w:r>
            <w:r w:rsidRPr="00D36709">
              <w:rPr>
                <w:spacing w:val="-2"/>
                <w:highlight w:val="lightGray"/>
                <w:rPrChange w:id="1359" w:author="Siddharth Rao Jagadam" w:date="2025-07-31T15:33:00Z" w16du:dateUtc="2025-07-31T10:03:00Z">
                  <w:rPr>
                    <w:spacing w:val="-2"/>
                  </w:rPr>
                </w:rPrChange>
              </w:rPr>
              <w:t>necesar.</w:t>
            </w:r>
          </w:p>
        </w:tc>
      </w:tr>
      <w:bookmarkEnd w:id="1168"/>
    </w:tbl>
    <w:p w14:paraId="609657C1" w14:textId="77777777" w:rsidR="002F7D5F" w:rsidRPr="000C4502" w:rsidRDefault="002F7D5F" w:rsidP="000C4502"/>
    <w:sectPr w:rsidR="002F7D5F" w:rsidRPr="000C4502" w:rsidSect="007377B8">
      <w:footerReference w:type="default" r:id="rId40"/>
      <w:pgSz w:w="1190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6AD4" w14:textId="77777777" w:rsidR="002F479E" w:rsidRDefault="002F479E">
      <w:r>
        <w:separator/>
      </w:r>
    </w:p>
  </w:endnote>
  <w:endnote w:type="continuationSeparator" w:id="0">
    <w:p w14:paraId="3D9FD21F" w14:textId="77777777" w:rsidR="002F479E" w:rsidRDefault="002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5170645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sz w:val="16"/>
        <w:szCs w:val="16"/>
      </w:rPr>
    </w:sdtEndPr>
    <w:sdtContent>
      <w:p w14:paraId="2187C575" w14:textId="77777777" w:rsidR="00CA0507" w:rsidRPr="007377B8" w:rsidRDefault="00CA0507">
        <w:pPr>
          <w:pStyle w:val="Footer"/>
          <w:jc w:val="center"/>
          <w:rPr>
            <w:rFonts w:ascii="Arial" w:hAnsi="Arial" w:cs="Arial"/>
            <w:b/>
            <w:bCs/>
            <w:sz w:val="16"/>
            <w:szCs w:val="16"/>
          </w:rPr>
        </w:pPr>
        <w:r w:rsidRPr="007377B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377B8">
          <w:rPr>
            <w:rFonts w:ascii="Arial" w:hAnsi="Arial" w:cs="Arial"/>
            <w:b/>
            <w:bCs/>
            <w:sz w:val="16"/>
            <w:szCs w:val="16"/>
          </w:rPr>
          <w:instrText xml:space="preserve"> PAGE   \* MERGEFORMAT </w:instrText>
        </w:r>
        <w:r w:rsidRPr="007377B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F65F9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9F65F9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Pr="007377B8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0AEDEBC" w14:textId="77777777" w:rsidR="00CA0507" w:rsidRDefault="00CA05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153D" w14:textId="77777777" w:rsidR="002F479E" w:rsidRDefault="002F479E">
      <w:r>
        <w:separator/>
      </w:r>
    </w:p>
  </w:footnote>
  <w:footnote w:type="continuationSeparator" w:id="0">
    <w:p w14:paraId="034AC665" w14:textId="77777777" w:rsidR="002F479E" w:rsidRDefault="002F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D1B"/>
    <w:multiLevelType w:val="hybridMultilevel"/>
    <w:tmpl w:val="1226C316"/>
    <w:lvl w:ilvl="0" w:tplc="CAA0F642">
      <w:start w:val="1"/>
      <w:numFmt w:val="decimal"/>
      <w:lvlText w:val="%1."/>
      <w:lvlJc w:val="left"/>
      <w:pPr>
        <w:ind w:left="80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F594B328">
      <w:numFmt w:val="bullet"/>
      <w:lvlText w:val="•"/>
      <w:lvlJc w:val="left"/>
      <w:pPr>
        <w:ind w:left="1674" w:hanging="568"/>
      </w:pPr>
      <w:rPr>
        <w:rFonts w:hint="default"/>
        <w:lang w:val="ro-RO" w:eastAsia="en-US" w:bidi="ar-SA"/>
      </w:rPr>
    </w:lvl>
    <w:lvl w:ilvl="2" w:tplc="ABE0510A">
      <w:numFmt w:val="bullet"/>
      <w:lvlText w:val="•"/>
      <w:lvlJc w:val="left"/>
      <w:pPr>
        <w:ind w:left="2548" w:hanging="568"/>
      </w:pPr>
      <w:rPr>
        <w:rFonts w:hint="default"/>
        <w:lang w:val="ro-RO" w:eastAsia="en-US" w:bidi="ar-SA"/>
      </w:rPr>
    </w:lvl>
    <w:lvl w:ilvl="3" w:tplc="633ED47C">
      <w:numFmt w:val="bullet"/>
      <w:lvlText w:val="•"/>
      <w:lvlJc w:val="left"/>
      <w:pPr>
        <w:ind w:left="3422" w:hanging="568"/>
      </w:pPr>
      <w:rPr>
        <w:rFonts w:hint="default"/>
        <w:lang w:val="ro-RO" w:eastAsia="en-US" w:bidi="ar-SA"/>
      </w:rPr>
    </w:lvl>
    <w:lvl w:ilvl="4" w:tplc="53E8605E">
      <w:numFmt w:val="bullet"/>
      <w:lvlText w:val="•"/>
      <w:lvlJc w:val="left"/>
      <w:pPr>
        <w:ind w:left="4296" w:hanging="568"/>
      </w:pPr>
      <w:rPr>
        <w:rFonts w:hint="default"/>
        <w:lang w:val="ro-RO" w:eastAsia="en-US" w:bidi="ar-SA"/>
      </w:rPr>
    </w:lvl>
    <w:lvl w:ilvl="5" w:tplc="6E08C17E">
      <w:numFmt w:val="bullet"/>
      <w:lvlText w:val="•"/>
      <w:lvlJc w:val="left"/>
      <w:pPr>
        <w:ind w:left="5170" w:hanging="568"/>
      </w:pPr>
      <w:rPr>
        <w:rFonts w:hint="default"/>
        <w:lang w:val="ro-RO" w:eastAsia="en-US" w:bidi="ar-SA"/>
      </w:rPr>
    </w:lvl>
    <w:lvl w:ilvl="6" w:tplc="6FB29702">
      <w:numFmt w:val="bullet"/>
      <w:lvlText w:val="•"/>
      <w:lvlJc w:val="left"/>
      <w:pPr>
        <w:ind w:left="6044" w:hanging="568"/>
      </w:pPr>
      <w:rPr>
        <w:rFonts w:hint="default"/>
        <w:lang w:val="ro-RO" w:eastAsia="en-US" w:bidi="ar-SA"/>
      </w:rPr>
    </w:lvl>
    <w:lvl w:ilvl="7" w:tplc="C9BA81FE">
      <w:numFmt w:val="bullet"/>
      <w:lvlText w:val="•"/>
      <w:lvlJc w:val="left"/>
      <w:pPr>
        <w:ind w:left="6918" w:hanging="568"/>
      </w:pPr>
      <w:rPr>
        <w:rFonts w:hint="default"/>
        <w:lang w:val="ro-RO" w:eastAsia="en-US" w:bidi="ar-SA"/>
      </w:rPr>
    </w:lvl>
    <w:lvl w:ilvl="8" w:tplc="886C3AC8">
      <w:numFmt w:val="bullet"/>
      <w:lvlText w:val="•"/>
      <w:lvlJc w:val="left"/>
      <w:pPr>
        <w:ind w:left="7792" w:hanging="568"/>
      </w:pPr>
      <w:rPr>
        <w:rFonts w:hint="default"/>
        <w:lang w:val="ro-RO" w:eastAsia="en-US" w:bidi="ar-SA"/>
      </w:rPr>
    </w:lvl>
  </w:abstractNum>
  <w:abstractNum w:abstractNumId="1" w15:restartNumberingAfterBreak="0">
    <w:nsid w:val="03032DC1"/>
    <w:multiLevelType w:val="hybridMultilevel"/>
    <w:tmpl w:val="1AB61558"/>
    <w:lvl w:ilvl="0" w:tplc="132CE954">
      <w:numFmt w:val="bullet"/>
      <w:lvlText w:val=""/>
      <w:lvlJc w:val="left"/>
      <w:pPr>
        <w:ind w:left="798" w:hanging="5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C79AD42C">
      <w:numFmt w:val="bullet"/>
      <w:lvlText w:val="•"/>
      <w:lvlJc w:val="left"/>
      <w:pPr>
        <w:ind w:left="1674" w:hanging="562"/>
      </w:pPr>
      <w:rPr>
        <w:rFonts w:hint="default"/>
        <w:lang w:val="ro-RO" w:eastAsia="en-US" w:bidi="ar-SA"/>
      </w:rPr>
    </w:lvl>
    <w:lvl w:ilvl="2" w:tplc="16424148">
      <w:numFmt w:val="bullet"/>
      <w:lvlText w:val="•"/>
      <w:lvlJc w:val="left"/>
      <w:pPr>
        <w:ind w:left="2548" w:hanging="562"/>
      </w:pPr>
      <w:rPr>
        <w:rFonts w:hint="default"/>
        <w:lang w:val="ro-RO" w:eastAsia="en-US" w:bidi="ar-SA"/>
      </w:rPr>
    </w:lvl>
    <w:lvl w:ilvl="3" w:tplc="D8C489F4">
      <w:numFmt w:val="bullet"/>
      <w:lvlText w:val="•"/>
      <w:lvlJc w:val="left"/>
      <w:pPr>
        <w:ind w:left="3422" w:hanging="562"/>
      </w:pPr>
      <w:rPr>
        <w:rFonts w:hint="default"/>
        <w:lang w:val="ro-RO" w:eastAsia="en-US" w:bidi="ar-SA"/>
      </w:rPr>
    </w:lvl>
    <w:lvl w:ilvl="4" w:tplc="C7627EA8">
      <w:numFmt w:val="bullet"/>
      <w:lvlText w:val="•"/>
      <w:lvlJc w:val="left"/>
      <w:pPr>
        <w:ind w:left="4296" w:hanging="562"/>
      </w:pPr>
      <w:rPr>
        <w:rFonts w:hint="default"/>
        <w:lang w:val="ro-RO" w:eastAsia="en-US" w:bidi="ar-SA"/>
      </w:rPr>
    </w:lvl>
    <w:lvl w:ilvl="5" w:tplc="7E5C05EA">
      <w:numFmt w:val="bullet"/>
      <w:lvlText w:val="•"/>
      <w:lvlJc w:val="left"/>
      <w:pPr>
        <w:ind w:left="5170" w:hanging="562"/>
      </w:pPr>
      <w:rPr>
        <w:rFonts w:hint="default"/>
        <w:lang w:val="ro-RO" w:eastAsia="en-US" w:bidi="ar-SA"/>
      </w:rPr>
    </w:lvl>
    <w:lvl w:ilvl="6" w:tplc="40E04DDA">
      <w:numFmt w:val="bullet"/>
      <w:lvlText w:val="•"/>
      <w:lvlJc w:val="left"/>
      <w:pPr>
        <w:ind w:left="6044" w:hanging="562"/>
      </w:pPr>
      <w:rPr>
        <w:rFonts w:hint="default"/>
        <w:lang w:val="ro-RO" w:eastAsia="en-US" w:bidi="ar-SA"/>
      </w:rPr>
    </w:lvl>
    <w:lvl w:ilvl="7" w:tplc="169CA482">
      <w:numFmt w:val="bullet"/>
      <w:lvlText w:val="•"/>
      <w:lvlJc w:val="left"/>
      <w:pPr>
        <w:ind w:left="6918" w:hanging="562"/>
      </w:pPr>
      <w:rPr>
        <w:rFonts w:hint="default"/>
        <w:lang w:val="ro-RO" w:eastAsia="en-US" w:bidi="ar-SA"/>
      </w:rPr>
    </w:lvl>
    <w:lvl w:ilvl="8" w:tplc="8E34FC2A">
      <w:numFmt w:val="bullet"/>
      <w:lvlText w:val="•"/>
      <w:lvlJc w:val="left"/>
      <w:pPr>
        <w:ind w:left="7792" w:hanging="562"/>
      </w:pPr>
      <w:rPr>
        <w:rFonts w:hint="default"/>
        <w:lang w:val="ro-RO" w:eastAsia="en-US" w:bidi="ar-SA"/>
      </w:rPr>
    </w:lvl>
  </w:abstractNum>
  <w:abstractNum w:abstractNumId="2" w15:restartNumberingAfterBreak="0">
    <w:nsid w:val="06FB731A"/>
    <w:multiLevelType w:val="hybridMultilevel"/>
    <w:tmpl w:val="28BC0802"/>
    <w:lvl w:ilvl="0" w:tplc="9438910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669B"/>
    <w:multiLevelType w:val="hybridMultilevel"/>
    <w:tmpl w:val="365AA636"/>
    <w:lvl w:ilvl="0" w:tplc="E7D6B6B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569"/>
    <w:multiLevelType w:val="hybridMultilevel"/>
    <w:tmpl w:val="43CC6BB4"/>
    <w:lvl w:ilvl="0" w:tplc="3800D7AA">
      <w:numFmt w:val="bullet"/>
      <w:lvlText w:val=""/>
      <w:lvlJc w:val="left"/>
      <w:pPr>
        <w:ind w:left="1475" w:hanging="5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bs-Latn" w:eastAsia="en-US" w:bidi="ar-SA"/>
      </w:rPr>
    </w:lvl>
    <w:lvl w:ilvl="1" w:tplc="0D98D436">
      <w:numFmt w:val="bullet"/>
      <w:lvlText w:val="•"/>
      <w:lvlJc w:val="left"/>
      <w:pPr>
        <w:ind w:left="2236" w:hanging="537"/>
      </w:pPr>
      <w:rPr>
        <w:rFonts w:hint="default"/>
        <w:lang w:val="bs-Latn" w:eastAsia="en-US" w:bidi="ar-SA"/>
      </w:rPr>
    </w:lvl>
    <w:lvl w:ilvl="2" w:tplc="BA4EF354">
      <w:numFmt w:val="bullet"/>
      <w:lvlText w:val="•"/>
      <w:lvlJc w:val="left"/>
      <w:pPr>
        <w:ind w:left="2993" w:hanging="537"/>
      </w:pPr>
      <w:rPr>
        <w:rFonts w:hint="default"/>
        <w:lang w:val="bs-Latn" w:eastAsia="en-US" w:bidi="ar-SA"/>
      </w:rPr>
    </w:lvl>
    <w:lvl w:ilvl="3" w:tplc="8C5E6108">
      <w:numFmt w:val="bullet"/>
      <w:lvlText w:val="•"/>
      <w:lvlJc w:val="left"/>
      <w:pPr>
        <w:ind w:left="3750" w:hanging="537"/>
      </w:pPr>
      <w:rPr>
        <w:rFonts w:hint="default"/>
        <w:lang w:val="bs-Latn" w:eastAsia="en-US" w:bidi="ar-SA"/>
      </w:rPr>
    </w:lvl>
    <w:lvl w:ilvl="4" w:tplc="DDC443EA">
      <w:numFmt w:val="bullet"/>
      <w:lvlText w:val="•"/>
      <w:lvlJc w:val="left"/>
      <w:pPr>
        <w:ind w:left="4507" w:hanging="537"/>
      </w:pPr>
      <w:rPr>
        <w:rFonts w:hint="default"/>
        <w:lang w:val="bs-Latn" w:eastAsia="en-US" w:bidi="ar-SA"/>
      </w:rPr>
    </w:lvl>
    <w:lvl w:ilvl="5" w:tplc="EC9E29BC">
      <w:numFmt w:val="bullet"/>
      <w:lvlText w:val="•"/>
      <w:lvlJc w:val="left"/>
      <w:pPr>
        <w:ind w:left="5264" w:hanging="537"/>
      </w:pPr>
      <w:rPr>
        <w:rFonts w:hint="default"/>
        <w:lang w:val="bs-Latn" w:eastAsia="en-US" w:bidi="ar-SA"/>
      </w:rPr>
    </w:lvl>
    <w:lvl w:ilvl="6" w:tplc="7F1CD5F2">
      <w:numFmt w:val="bullet"/>
      <w:lvlText w:val="•"/>
      <w:lvlJc w:val="left"/>
      <w:pPr>
        <w:ind w:left="6021" w:hanging="537"/>
      </w:pPr>
      <w:rPr>
        <w:rFonts w:hint="default"/>
        <w:lang w:val="bs-Latn" w:eastAsia="en-US" w:bidi="ar-SA"/>
      </w:rPr>
    </w:lvl>
    <w:lvl w:ilvl="7" w:tplc="436255C6">
      <w:numFmt w:val="bullet"/>
      <w:lvlText w:val="•"/>
      <w:lvlJc w:val="left"/>
      <w:pPr>
        <w:ind w:left="6778" w:hanging="537"/>
      </w:pPr>
      <w:rPr>
        <w:rFonts w:hint="default"/>
        <w:lang w:val="bs-Latn" w:eastAsia="en-US" w:bidi="ar-SA"/>
      </w:rPr>
    </w:lvl>
    <w:lvl w:ilvl="8" w:tplc="FADA1DCA">
      <w:numFmt w:val="bullet"/>
      <w:lvlText w:val="•"/>
      <w:lvlJc w:val="left"/>
      <w:pPr>
        <w:ind w:left="7535" w:hanging="537"/>
      </w:pPr>
      <w:rPr>
        <w:rFonts w:hint="default"/>
        <w:lang w:val="bs-Latn" w:eastAsia="en-US" w:bidi="ar-SA"/>
      </w:rPr>
    </w:lvl>
  </w:abstractNum>
  <w:abstractNum w:abstractNumId="5" w15:restartNumberingAfterBreak="0">
    <w:nsid w:val="10A41984"/>
    <w:multiLevelType w:val="hybridMultilevel"/>
    <w:tmpl w:val="24B47EC0"/>
    <w:lvl w:ilvl="0" w:tplc="2AF2F1A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003D"/>
    <w:multiLevelType w:val="hybridMultilevel"/>
    <w:tmpl w:val="BB7E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B00C7"/>
    <w:multiLevelType w:val="hybridMultilevel"/>
    <w:tmpl w:val="31E2272E"/>
    <w:lvl w:ilvl="0" w:tplc="70AE655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66C3"/>
    <w:multiLevelType w:val="hybridMultilevel"/>
    <w:tmpl w:val="46580F2A"/>
    <w:lvl w:ilvl="0" w:tplc="04090001">
      <w:start w:val="1"/>
      <w:numFmt w:val="bullet"/>
      <w:lvlText w:val=""/>
      <w:lvlJc w:val="left"/>
      <w:pPr>
        <w:ind w:left="108" w:hanging="832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bs-Latn" w:eastAsia="en-US" w:bidi="ar-SA"/>
      </w:rPr>
    </w:lvl>
    <w:lvl w:ilvl="1" w:tplc="931C40B8">
      <w:numFmt w:val="bullet"/>
      <w:lvlText w:val="•"/>
      <w:lvlJc w:val="left"/>
      <w:pPr>
        <w:ind w:left="994" w:hanging="832"/>
      </w:pPr>
      <w:rPr>
        <w:rFonts w:hint="default"/>
        <w:lang w:val="bs-Latn" w:eastAsia="en-US" w:bidi="ar-SA"/>
      </w:rPr>
    </w:lvl>
    <w:lvl w:ilvl="2" w:tplc="3B8E468C">
      <w:numFmt w:val="bullet"/>
      <w:lvlText w:val="•"/>
      <w:lvlJc w:val="left"/>
      <w:pPr>
        <w:ind w:left="1889" w:hanging="832"/>
      </w:pPr>
      <w:rPr>
        <w:rFonts w:hint="default"/>
        <w:lang w:val="bs-Latn" w:eastAsia="en-US" w:bidi="ar-SA"/>
      </w:rPr>
    </w:lvl>
    <w:lvl w:ilvl="3" w:tplc="CC820BDC">
      <w:numFmt w:val="bullet"/>
      <w:lvlText w:val="•"/>
      <w:lvlJc w:val="left"/>
      <w:pPr>
        <w:ind w:left="2784" w:hanging="832"/>
      </w:pPr>
      <w:rPr>
        <w:rFonts w:hint="default"/>
        <w:lang w:val="bs-Latn" w:eastAsia="en-US" w:bidi="ar-SA"/>
      </w:rPr>
    </w:lvl>
    <w:lvl w:ilvl="4" w:tplc="4BFA0C86">
      <w:numFmt w:val="bullet"/>
      <w:lvlText w:val="•"/>
      <w:lvlJc w:val="left"/>
      <w:pPr>
        <w:ind w:left="3679" w:hanging="832"/>
      </w:pPr>
      <w:rPr>
        <w:rFonts w:hint="default"/>
        <w:lang w:val="bs-Latn" w:eastAsia="en-US" w:bidi="ar-SA"/>
      </w:rPr>
    </w:lvl>
    <w:lvl w:ilvl="5" w:tplc="F26A7274">
      <w:numFmt w:val="bullet"/>
      <w:lvlText w:val="•"/>
      <w:lvlJc w:val="left"/>
      <w:pPr>
        <w:ind w:left="4574" w:hanging="832"/>
      </w:pPr>
      <w:rPr>
        <w:rFonts w:hint="default"/>
        <w:lang w:val="bs-Latn" w:eastAsia="en-US" w:bidi="ar-SA"/>
      </w:rPr>
    </w:lvl>
    <w:lvl w:ilvl="6" w:tplc="4DE6C82C">
      <w:numFmt w:val="bullet"/>
      <w:lvlText w:val="•"/>
      <w:lvlJc w:val="left"/>
      <w:pPr>
        <w:ind w:left="5469" w:hanging="832"/>
      </w:pPr>
      <w:rPr>
        <w:rFonts w:hint="default"/>
        <w:lang w:val="bs-Latn" w:eastAsia="en-US" w:bidi="ar-SA"/>
      </w:rPr>
    </w:lvl>
    <w:lvl w:ilvl="7" w:tplc="DB5CFCF6">
      <w:numFmt w:val="bullet"/>
      <w:lvlText w:val="•"/>
      <w:lvlJc w:val="left"/>
      <w:pPr>
        <w:ind w:left="6364" w:hanging="832"/>
      </w:pPr>
      <w:rPr>
        <w:rFonts w:hint="default"/>
        <w:lang w:val="bs-Latn" w:eastAsia="en-US" w:bidi="ar-SA"/>
      </w:rPr>
    </w:lvl>
    <w:lvl w:ilvl="8" w:tplc="29A60B7E">
      <w:numFmt w:val="bullet"/>
      <w:lvlText w:val="•"/>
      <w:lvlJc w:val="left"/>
      <w:pPr>
        <w:ind w:left="7259" w:hanging="832"/>
      </w:pPr>
      <w:rPr>
        <w:rFonts w:hint="default"/>
        <w:lang w:val="bs-Latn" w:eastAsia="en-US" w:bidi="ar-SA"/>
      </w:rPr>
    </w:lvl>
  </w:abstractNum>
  <w:abstractNum w:abstractNumId="9" w15:restartNumberingAfterBreak="0">
    <w:nsid w:val="22183D5F"/>
    <w:multiLevelType w:val="hybridMultilevel"/>
    <w:tmpl w:val="7EAE3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973F2"/>
    <w:multiLevelType w:val="multilevel"/>
    <w:tmpl w:val="DC44C010"/>
    <w:lvl w:ilvl="0">
      <w:start w:val="1"/>
      <w:numFmt w:val="decimal"/>
      <w:lvlText w:val="%1."/>
      <w:lvlJc w:val="left"/>
      <w:pPr>
        <w:ind w:left="804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04" w:hanging="568"/>
      </w:pPr>
      <w:rPr>
        <w:rFonts w:ascii="Times New Roman Bold" w:eastAsia="Times New Roman" w:hAnsi="Times New Roman Bold" w:cs="Times New Roman" w:hint="default"/>
        <w:b/>
        <w:bCs/>
        <w:i w:val="0"/>
        <w:iCs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548" w:hanging="56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22" w:hanging="56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96" w:hanging="5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70" w:hanging="5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44" w:hanging="5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92" w:hanging="568"/>
      </w:pPr>
      <w:rPr>
        <w:rFonts w:hint="default"/>
        <w:lang w:val="ro-RO" w:eastAsia="en-US" w:bidi="ar-SA"/>
      </w:rPr>
    </w:lvl>
  </w:abstractNum>
  <w:abstractNum w:abstractNumId="11" w15:restartNumberingAfterBreak="0">
    <w:nsid w:val="36FE73A7"/>
    <w:multiLevelType w:val="hybridMultilevel"/>
    <w:tmpl w:val="336C37A2"/>
    <w:lvl w:ilvl="0" w:tplc="94BEEBB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9AE"/>
    <w:multiLevelType w:val="hybridMultilevel"/>
    <w:tmpl w:val="B71AECF8"/>
    <w:lvl w:ilvl="0" w:tplc="6D1E7AAA">
      <w:start w:val="1"/>
      <w:numFmt w:val="upperLetter"/>
      <w:lvlText w:val="%1."/>
      <w:lvlJc w:val="left"/>
      <w:pPr>
        <w:ind w:left="193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o-RO" w:eastAsia="en-US" w:bidi="ar-SA"/>
      </w:rPr>
    </w:lvl>
    <w:lvl w:ilvl="1" w:tplc="580E79B6">
      <w:numFmt w:val="bullet"/>
      <w:lvlText w:val="•"/>
      <w:lvlJc w:val="left"/>
      <w:pPr>
        <w:ind w:left="2700" w:hanging="708"/>
      </w:pPr>
      <w:rPr>
        <w:rFonts w:hint="default"/>
        <w:lang w:val="ro-RO" w:eastAsia="en-US" w:bidi="ar-SA"/>
      </w:rPr>
    </w:lvl>
    <w:lvl w:ilvl="2" w:tplc="A6881784">
      <w:numFmt w:val="bullet"/>
      <w:lvlText w:val="•"/>
      <w:lvlJc w:val="left"/>
      <w:pPr>
        <w:ind w:left="3460" w:hanging="708"/>
      </w:pPr>
      <w:rPr>
        <w:rFonts w:hint="default"/>
        <w:lang w:val="ro-RO" w:eastAsia="en-US" w:bidi="ar-SA"/>
      </w:rPr>
    </w:lvl>
    <w:lvl w:ilvl="3" w:tplc="6628A062">
      <w:numFmt w:val="bullet"/>
      <w:lvlText w:val="•"/>
      <w:lvlJc w:val="left"/>
      <w:pPr>
        <w:ind w:left="4220" w:hanging="708"/>
      </w:pPr>
      <w:rPr>
        <w:rFonts w:hint="default"/>
        <w:lang w:val="ro-RO" w:eastAsia="en-US" w:bidi="ar-SA"/>
      </w:rPr>
    </w:lvl>
    <w:lvl w:ilvl="4" w:tplc="366635FC">
      <w:numFmt w:val="bullet"/>
      <w:lvlText w:val="•"/>
      <w:lvlJc w:val="left"/>
      <w:pPr>
        <w:ind w:left="4980" w:hanging="708"/>
      </w:pPr>
      <w:rPr>
        <w:rFonts w:hint="default"/>
        <w:lang w:val="ro-RO" w:eastAsia="en-US" w:bidi="ar-SA"/>
      </w:rPr>
    </w:lvl>
    <w:lvl w:ilvl="5" w:tplc="51B4B9B8">
      <w:numFmt w:val="bullet"/>
      <w:lvlText w:val="•"/>
      <w:lvlJc w:val="left"/>
      <w:pPr>
        <w:ind w:left="5740" w:hanging="708"/>
      </w:pPr>
      <w:rPr>
        <w:rFonts w:hint="default"/>
        <w:lang w:val="ro-RO" w:eastAsia="en-US" w:bidi="ar-SA"/>
      </w:rPr>
    </w:lvl>
    <w:lvl w:ilvl="6" w:tplc="7DEAFF8C">
      <w:numFmt w:val="bullet"/>
      <w:lvlText w:val="•"/>
      <w:lvlJc w:val="left"/>
      <w:pPr>
        <w:ind w:left="6500" w:hanging="708"/>
      </w:pPr>
      <w:rPr>
        <w:rFonts w:hint="default"/>
        <w:lang w:val="ro-RO" w:eastAsia="en-US" w:bidi="ar-SA"/>
      </w:rPr>
    </w:lvl>
    <w:lvl w:ilvl="7" w:tplc="6588688E">
      <w:numFmt w:val="bullet"/>
      <w:lvlText w:val="•"/>
      <w:lvlJc w:val="left"/>
      <w:pPr>
        <w:ind w:left="7260" w:hanging="708"/>
      </w:pPr>
      <w:rPr>
        <w:rFonts w:hint="default"/>
        <w:lang w:val="ro-RO" w:eastAsia="en-US" w:bidi="ar-SA"/>
      </w:rPr>
    </w:lvl>
    <w:lvl w:ilvl="8" w:tplc="95FC7C5C">
      <w:numFmt w:val="bullet"/>
      <w:lvlText w:val="•"/>
      <w:lvlJc w:val="left"/>
      <w:pPr>
        <w:ind w:left="8020" w:hanging="708"/>
      </w:pPr>
      <w:rPr>
        <w:rFonts w:hint="default"/>
        <w:lang w:val="ro-RO" w:eastAsia="en-US" w:bidi="ar-SA"/>
      </w:rPr>
    </w:lvl>
  </w:abstractNum>
  <w:abstractNum w:abstractNumId="13" w15:restartNumberingAfterBreak="0">
    <w:nsid w:val="38710FA0"/>
    <w:multiLevelType w:val="hybridMultilevel"/>
    <w:tmpl w:val="44CA5A5A"/>
    <w:lvl w:ilvl="0" w:tplc="9FB45C14">
      <w:numFmt w:val="bullet"/>
      <w:lvlText w:val="-"/>
      <w:lvlJc w:val="left"/>
      <w:pPr>
        <w:ind w:left="80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ECC4C1B0">
      <w:numFmt w:val="bullet"/>
      <w:lvlText w:val="•"/>
      <w:lvlJc w:val="left"/>
      <w:pPr>
        <w:ind w:left="1674" w:hanging="568"/>
      </w:pPr>
      <w:rPr>
        <w:rFonts w:hint="default"/>
        <w:lang w:val="ro-RO" w:eastAsia="en-US" w:bidi="ar-SA"/>
      </w:rPr>
    </w:lvl>
    <w:lvl w:ilvl="2" w:tplc="000E7A66">
      <w:numFmt w:val="bullet"/>
      <w:lvlText w:val="•"/>
      <w:lvlJc w:val="left"/>
      <w:pPr>
        <w:ind w:left="2548" w:hanging="568"/>
      </w:pPr>
      <w:rPr>
        <w:rFonts w:hint="default"/>
        <w:lang w:val="ro-RO" w:eastAsia="en-US" w:bidi="ar-SA"/>
      </w:rPr>
    </w:lvl>
    <w:lvl w:ilvl="3" w:tplc="0CEAC2D2">
      <w:numFmt w:val="bullet"/>
      <w:lvlText w:val="•"/>
      <w:lvlJc w:val="left"/>
      <w:pPr>
        <w:ind w:left="3422" w:hanging="568"/>
      </w:pPr>
      <w:rPr>
        <w:rFonts w:hint="default"/>
        <w:lang w:val="ro-RO" w:eastAsia="en-US" w:bidi="ar-SA"/>
      </w:rPr>
    </w:lvl>
    <w:lvl w:ilvl="4" w:tplc="A06A7010">
      <w:numFmt w:val="bullet"/>
      <w:lvlText w:val="•"/>
      <w:lvlJc w:val="left"/>
      <w:pPr>
        <w:ind w:left="4296" w:hanging="568"/>
      </w:pPr>
      <w:rPr>
        <w:rFonts w:hint="default"/>
        <w:lang w:val="ro-RO" w:eastAsia="en-US" w:bidi="ar-SA"/>
      </w:rPr>
    </w:lvl>
    <w:lvl w:ilvl="5" w:tplc="7DBAB866">
      <w:numFmt w:val="bullet"/>
      <w:lvlText w:val="•"/>
      <w:lvlJc w:val="left"/>
      <w:pPr>
        <w:ind w:left="5170" w:hanging="568"/>
      </w:pPr>
      <w:rPr>
        <w:rFonts w:hint="default"/>
        <w:lang w:val="ro-RO" w:eastAsia="en-US" w:bidi="ar-SA"/>
      </w:rPr>
    </w:lvl>
    <w:lvl w:ilvl="6" w:tplc="99C0D2DA">
      <w:numFmt w:val="bullet"/>
      <w:lvlText w:val="•"/>
      <w:lvlJc w:val="left"/>
      <w:pPr>
        <w:ind w:left="6044" w:hanging="568"/>
      </w:pPr>
      <w:rPr>
        <w:rFonts w:hint="default"/>
        <w:lang w:val="ro-RO" w:eastAsia="en-US" w:bidi="ar-SA"/>
      </w:rPr>
    </w:lvl>
    <w:lvl w:ilvl="7" w:tplc="778EE3F2">
      <w:numFmt w:val="bullet"/>
      <w:lvlText w:val="•"/>
      <w:lvlJc w:val="left"/>
      <w:pPr>
        <w:ind w:left="6918" w:hanging="568"/>
      </w:pPr>
      <w:rPr>
        <w:rFonts w:hint="default"/>
        <w:lang w:val="ro-RO" w:eastAsia="en-US" w:bidi="ar-SA"/>
      </w:rPr>
    </w:lvl>
    <w:lvl w:ilvl="8" w:tplc="4D087B76">
      <w:numFmt w:val="bullet"/>
      <w:lvlText w:val="•"/>
      <w:lvlJc w:val="left"/>
      <w:pPr>
        <w:ind w:left="7792" w:hanging="568"/>
      </w:pPr>
      <w:rPr>
        <w:rFonts w:hint="default"/>
        <w:lang w:val="ro-RO" w:eastAsia="en-US" w:bidi="ar-SA"/>
      </w:rPr>
    </w:lvl>
  </w:abstractNum>
  <w:abstractNum w:abstractNumId="14" w15:restartNumberingAfterBreak="0">
    <w:nsid w:val="3A4A71E8"/>
    <w:multiLevelType w:val="hybridMultilevel"/>
    <w:tmpl w:val="A8683C02"/>
    <w:lvl w:ilvl="0" w:tplc="7F5A457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518D3"/>
    <w:multiLevelType w:val="hybridMultilevel"/>
    <w:tmpl w:val="08EA5378"/>
    <w:lvl w:ilvl="0" w:tplc="9EFEF906">
      <w:start w:val="1"/>
      <w:numFmt w:val="decimal"/>
      <w:lvlText w:val="%1."/>
      <w:lvlJc w:val="left"/>
      <w:pPr>
        <w:ind w:left="804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o-RO" w:eastAsia="en-US" w:bidi="ar-SA"/>
      </w:rPr>
    </w:lvl>
    <w:lvl w:ilvl="1" w:tplc="1820D3C2">
      <w:numFmt w:val="bullet"/>
      <w:lvlText w:val=""/>
      <w:lvlJc w:val="left"/>
      <w:pPr>
        <w:ind w:left="804" w:hanging="56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2" w:tplc="60A06108">
      <w:numFmt w:val="bullet"/>
      <w:lvlText w:val="•"/>
      <w:lvlJc w:val="left"/>
      <w:pPr>
        <w:ind w:left="2548" w:hanging="568"/>
      </w:pPr>
      <w:rPr>
        <w:rFonts w:hint="default"/>
        <w:lang w:val="ro-RO" w:eastAsia="en-US" w:bidi="ar-SA"/>
      </w:rPr>
    </w:lvl>
    <w:lvl w:ilvl="3" w:tplc="07464E46">
      <w:numFmt w:val="bullet"/>
      <w:lvlText w:val="•"/>
      <w:lvlJc w:val="left"/>
      <w:pPr>
        <w:ind w:left="3422" w:hanging="568"/>
      </w:pPr>
      <w:rPr>
        <w:rFonts w:hint="default"/>
        <w:lang w:val="ro-RO" w:eastAsia="en-US" w:bidi="ar-SA"/>
      </w:rPr>
    </w:lvl>
    <w:lvl w:ilvl="4" w:tplc="55A285DE">
      <w:numFmt w:val="bullet"/>
      <w:lvlText w:val="•"/>
      <w:lvlJc w:val="left"/>
      <w:pPr>
        <w:ind w:left="4296" w:hanging="568"/>
      </w:pPr>
      <w:rPr>
        <w:rFonts w:hint="default"/>
        <w:lang w:val="ro-RO" w:eastAsia="en-US" w:bidi="ar-SA"/>
      </w:rPr>
    </w:lvl>
    <w:lvl w:ilvl="5" w:tplc="124C306E">
      <w:numFmt w:val="bullet"/>
      <w:lvlText w:val="•"/>
      <w:lvlJc w:val="left"/>
      <w:pPr>
        <w:ind w:left="5170" w:hanging="568"/>
      </w:pPr>
      <w:rPr>
        <w:rFonts w:hint="default"/>
        <w:lang w:val="ro-RO" w:eastAsia="en-US" w:bidi="ar-SA"/>
      </w:rPr>
    </w:lvl>
    <w:lvl w:ilvl="6" w:tplc="45A8B88A">
      <w:numFmt w:val="bullet"/>
      <w:lvlText w:val="•"/>
      <w:lvlJc w:val="left"/>
      <w:pPr>
        <w:ind w:left="6044" w:hanging="568"/>
      </w:pPr>
      <w:rPr>
        <w:rFonts w:hint="default"/>
        <w:lang w:val="ro-RO" w:eastAsia="en-US" w:bidi="ar-SA"/>
      </w:rPr>
    </w:lvl>
    <w:lvl w:ilvl="7" w:tplc="0DE203C2">
      <w:numFmt w:val="bullet"/>
      <w:lvlText w:val="•"/>
      <w:lvlJc w:val="left"/>
      <w:pPr>
        <w:ind w:left="6918" w:hanging="568"/>
      </w:pPr>
      <w:rPr>
        <w:rFonts w:hint="default"/>
        <w:lang w:val="ro-RO" w:eastAsia="en-US" w:bidi="ar-SA"/>
      </w:rPr>
    </w:lvl>
    <w:lvl w:ilvl="8" w:tplc="7D00DE70">
      <w:numFmt w:val="bullet"/>
      <w:lvlText w:val="•"/>
      <w:lvlJc w:val="left"/>
      <w:pPr>
        <w:ind w:left="7792" w:hanging="568"/>
      </w:pPr>
      <w:rPr>
        <w:rFonts w:hint="default"/>
        <w:lang w:val="ro-RO" w:eastAsia="en-US" w:bidi="ar-SA"/>
      </w:rPr>
    </w:lvl>
  </w:abstractNum>
  <w:abstractNum w:abstractNumId="16" w15:restartNumberingAfterBreak="0">
    <w:nsid w:val="44A77F87"/>
    <w:multiLevelType w:val="hybridMultilevel"/>
    <w:tmpl w:val="EB5A8C16"/>
    <w:lvl w:ilvl="0" w:tplc="C8E0DF3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6019"/>
    <w:multiLevelType w:val="hybridMultilevel"/>
    <w:tmpl w:val="BFAE0442"/>
    <w:lvl w:ilvl="0" w:tplc="D9005000">
      <w:numFmt w:val="bullet"/>
      <w:lvlText w:val=""/>
      <w:lvlJc w:val="left"/>
      <w:pPr>
        <w:ind w:left="953" w:hanging="8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8A98613C">
      <w:numFmt w:val="bullet"/>
      <w:lvlText w:val="•"/>
      <w:lvlJc w:val="left"/>
      <w:pPr>
        <w:ind w:left="1768" w:hanging="846"/>
      </w:pPr>
      <w:rPr>
        <w:rFonts w:hint="default"/>
        <w:lang w:val="ro-RO" w:eastAsia="en-US" w:bidi="ar-SA"/>
      </w:rPr>
    </w:lvl>
    <w:lvl w:ilvl="2" w:tplc="B080A7CE">
      <w:numFmt w:val="bullet"/>
      <w:lvlText w:val="•"/>
      <w:lvlJc w:val="left"/>
      <w:pPr>
        <w:ind w:left="2577" w:hanging="846"/>
      </w:pPr>
      <w:rPr>
        <w:rFonts w:hint="default"/>
        <w:lang w:val="ro-RO" w:eastAsia="en-US" w:bidi="ar-SA"/>
      </w:rPr>
    </w:lvl>
    <w:lvl w:ilvl="3" w:tplc="F2D0BE36">
      <w:numFmt w:val="bullet"/>
      <w:lvlText w:val="•"/>
      <w:lvlJc w:val="left"/>
      <w:pPr>
        <w:ind w:left="3386" w:hanging="846"/>
      </w:pPr>
      <w:rPr>
        <w:rFonts w:hint="default"/>
        <w:lang w:val="ro-RO" w:eastAsia="en-US" w:bidi="ar-SA"/>
      </w:rPr>
    </w:lvl>
    <w:lvl w:ilvl="4" w:tplc="BBA08760">
      <w:numFmt w:val="bullet"/>
      <w:lvlText w:val="•"/>
      <w:lvlJc w:val="left"/>
      <w:pPr>
        <w:ind w:left="4195" w:hanging="846"/>
      </w:pPr>
      <w:rPr>
        <w:rFonts w:hint="default"/>
        <w:lang w:val="ro-RO" w:eastAsia="en-US" w:bidi="ar-SA"/>
      </w:rPr>
    </w:lvl>
    <w:lvl w:ilvl="5" w:tplc="F328FF0A">
      <w:numFmt w:val="bullet"/>
      <w:lvlText w:val="•"/>
      <w:lvlJc w:val="left"/>
      <w:pPr>
        <w:ind w:left="5004" w:hanging="846"/>
      </w:pPr>
      <w:rPr>
        <w:rFonts w:hint="default"/>
        <w:lang w:val="ro-RO" w:eastAsia="en-US" w:bidi="ar-SA"/>
      </w:rPr>
    </w:lvl>
    <w:lvl w:ilvl="6" w:tplc="EDE07196">
      <w:numFmt w:val="bullet"/>
      <w:lvlText w:val="•"/>
      <w:lvlJc w:val="left"/>
      <w:pPr>
        <w:ind w:left="5813" w:hanging="846"/>
      </w:pPr>
      <w:rPr>
        <w:rFonts w:hint="default"/>
        <w:lang w:val="ro-RO" w:eastAsia="en-US" w:bidi="ar-SA"/>
      </w:rPr>
    </w:lvl>
    <w:lvl w:ilvl="7" w:tplc="11D8EE20">
      <w:numFmt w:val="bullet"/>
      <w:lvlText w:val="•"/>
      <w:lvlJc w:val="left"/>
      <w:pPr>
        <w:ind w:left="6622" w:hanging="846"/>
      </w:pPr>
      <w:rPr>
        <w:rFonts w:hint="default"/>
        <w:lang w:val="ro-RO" w:eastAsia="en-US" w:bidi="ar-SA"/>
      </w:rPr>
    </w:lvl>
    <w:lvl w:ilvl="8" w:tplc="E90874A0">
      <w:numFmt w:val="bullet"/>
      <w:lvlText w:val="•"/>
      <w:lvlJc w:val="left"/>
      <w:pPr>
        <w:ind w:left="7431" w:hanging="846"/>
      </w:pPr>
      <w:rPr>
        <w:rFonts w:hint="default"/>
        <w:lang w:val="ro-RO" w:eastAsia="en-US" w:bidi="ar-SA"/>
      </w:rPr>
    </w:lvl>
  </w:abstractNum>
  <w:abstractNum w:abstractNumId="18" w15:restartNumberingAfterBreak="0">
    <w:nsid w:val="4E58524A"/>
    <w:multiLevelType w:val="hybridMultilevel"/>
    <w:tmpl w:val="6DF860EC"/>
    <w:lvl w:ilvl="0" w:tplc="B9823D12">
      <w:numFmt w:val="bullet"/>
      <w:lvlText w:val=""/>
      <w:lvlJc w:val="left"/>
      <w:pPr>
        <w:ind w:left="1309" w:hanging="4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36DE5FAA">
      <w:numFmt w:val="bullet"/>
      <w:lvlText w:val="•"/>
      <w:lvlJc w:val="left"/>
      <w:pPr>
        <w:ind w:left="2074" w:hanging="461"/>
      </w:pPr>
      <w:rPr>
        <w:rFonts w:hint="default"/>
        <w:lang w:val="ro-RO" w:eastAsia="en-US" w:bidi="ar-SA"/>
      </w:rPr>
    </w:lvl>
    <w:lvl w:ilvl="2" w:tplc="64B630A4">
      <w:numFmt w:val="bullet"/>
      <w:lvlText w:val="•"/>
      <w:lvlJc w:val="left"/>
      <w:pPr>
        <w:ind w:left="2849" w:hanging="461"/>
      </w:pPr>
      <w:rPr>
        <w:rFonts w:hint="default"/>
        <w:lang w:val="ro-RO" w:eastAsia="en-US" w:bidi="ar-SA"/>
      </w:rPr>
    </w:lvl>
    <w:lvl w:ilvl="3" w:tplc="6910F5AA">
      <w:numFmt w:val="bullet"/>
      <w:lvlText w:val="•"/>
      <w:lvlJc w:val="left"/>
      <w:pPr>
        <w:ind w:left="3624" w:hanging="461"/>
      </w:pPr>
      <w:rPr>
        <w:rFonts w:hint="default"/>
        <w:lang w:val="ro-RO" w:eastAsia="en-US" w:bidi="ar-SA"/>
      </w:rPr>
    </w:lvl>
    <w:lvl w:ilvl="4" w:tplc="383A7A6A">
      <w:numFmt w:val="bullet"/>
      <w:lvlText w:val="•"/>
      <w:lvlJc w:val="left"/>
      <w:pPr>
        <w:ind w:left="4399" w:hanging="461"/>
      </w:pPr>
      <w:rPr>
        <w:rFonts w:hint="default"/>
        <w:lang w:val="ro-RO" w:eastAsia="en-US" w:bidi="ar-SA"/>
      </w:rPr>
    </w:lvl>
    <w:lvl w:ilvl="5" w:tplc="C7661AF0">
      <w:numFmt w:val="bullet"/>
      <w:lvlText w:val="•"/>
      <w:lvlJc w:val="left"/>
      <w:pPr>
        <w:ind w:left="5174" w:hanging="461"/>
      </w:pPr>
      <w:rPr>
        <w:rFonts w:hint="default"/>
        <w:lang w:val="ro-RO" w:eastAsia="en-US" w:bidi="ar-SA"/>
      </w:rPr>
    </w:lvl>
    <w:lvl w:ilvl="6" w:tplc="C7801C48">
      <w:numFmt w:val="bullet"/>
      <w:lvlText w:val="•"/>
      <w:lvlJc w:val="left"/>
      <w:pPr>
        <w:ind w:left="5949" w:hanging="461"/>
      </w:pPr>
      <w:rPr>
        <w:rFonts w:hint="default"/>
        <w:lang w:val="ro-RO" w:eastAsia="en-US" w:bidi="ar-SA"/>
      </w:rPr>
    </w:lvl>
    <w:lvl w:ilvl="7" w:tplc="59EAC39C">
      <w:numFmt w:val="bullet"/>
      <w:lvlText w:val="•"/>
      <w:lvlJc w:val="left"/>
      <w:pPr>
        <w:ind w:left="6724" w:hanging="461"/>
      </w:pPr>
      <w:rPr>
        <w:rFonts w:hint="default"/>
        <w:lang w:val="ro-RO" w:eastAsia="en-US" w:bidi="ar-SA"/>
      </w:rPr>
    </w:lvl>
    <w:lvl w:ilvl="8" w:tplc="B17A3B3C">
      <w:numFmt w:val="bullet"/>
      <w:lvlText w:val="•"/>
      <w:lvlJc w:val="left"/>
      <w:pPr>
        <w:ind w:left="7499" w:hanging="461"/>
      </w:pPr>
      <w:rPr>
        <w:rFonts w:hint="default"/>
        <w:lang w:val="ro-RO" w:eastAsia="en-US" w:bidi="ar-SA"/>
      </w:rPr>
    </w:lvl>
  </w:abstractNum>
  <w:abstractNum w:abstractNumId="19" w15:restartNumberingAfterBreak="0">
    <w:nsid w:val="4EA84A64"/>
    <w:multiLevelType w:val="hybridMultilevel"/>
    <w:tmpl w:val="6F78D5AC"/>
    <w:lvl w:ilvl="0" w:tplc="DFE6F9E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C07E2"/>
    <w:multiLevelType w:val="hybridMultilevel"/>
    <w:tmpl w:val="58DA2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905971"/>
    <w:multiLevelType w:val="hybridMultilevel"/>
    <w:tmpl w:val="25D0DF1E"/>
    <w:lvl w:ilvl="0" w:tplc="FF8E7844">
      <w:start w:val="1"/>
      <w:numFmt w:val="upperLetter"/>
      <w:lvlText w:val="%1."/>
      <w:lvlJc w:val="left"/>
      <w:pPr>
        <w:ind w:left="945" w:hanging="7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o-RO" w:eastAsia="en-US" w:bidi="ar-SA"/>
      </w:rPr>
    </w:lvl>
    <w:lvl w:ilvl="1" w:tplc="387C68D0">
      <w:start w:val="1"/>
      <w:numFmt w:val="upperLetter"/>
      <w:lvlText w:val="%2."/>
      <w:lvlJc w:val="left"/>
      <w:pPr>
        <w:ind w:left="4091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o-RO" w:eastAsia="en-US" w:bidi="ar-SA"/>
      </w:rPr>
    </w:lvl>
    <w:lvl w:ilvl="2" w:tplc="51BAD9D8">
      <w:numFmt w:val="bullet"/>
      <w:lvlText w:val="•"/>
      <w:lvlJc w:val="left"/>
      <w:pPr>
        <w:ind w:left="4704" w:hanging="269"/>
      </w:pPr>
      <w:rPr>
        <w:rFonts w:hint="default"/>
        <w:lang w:val="ro-RO" w:eastAsia="en-US" w:bidi="ar-SA"/>
      </w:rPr>
    </w:lvl>
    <w:lvl w:ilvl="3" w:tplc="B61E282A">
      <w:numFmt w:val="bullet"/>
      <w:lvlText w:val="•"/>
      <w:lvlJc w:val="left"/>
      <w:pPr>
        <w:ind w:left="5308" w:hanging="269"/>
      </w:pPr>
      <w:rPr>
        <w:rFonts w:hint="default"/>
        <w:lang w:val="ro-RO" w:eastAsia="en-US" w:bidi="ar-SA"/>
      </w:rPr>
    </w:lvl>
    <w:lvl w:ilvl="4" w:tplc="27AE8F9A">
      <w:numFmt w:val="bullet"/>
      <w:lvlText w:val="•"/>
      <w:lvlJc w:val="left"/>
      <w:pPr>
        <w:ind w:left="5913" w:hanging="269"/>
      </w:pPr>
      <w:rPr>
        <w:rFonts w:hint="default"/>
        <w:lang w:val="ro-RO" w:eastAsia="en-US" w:bidi="ar-SA"/>
      </w:rPr>
    </w:lvl>
    <w:lvl w:ilvl="5" w:tplc="B2E222BA">
      <w:numFmt w:val="bullet"/>
      <w:lvlText w:val="•"/>
      <w:lvlJc w:val="left"/>
      <w:pPr>
        <w:ind w:left="6517" w:hanging="269"/>
      </w:pPr>
      <w:rPr>
        <w:rFonts w:hint="default"/>
        <w:lang w:val="ro-RO" w:eastAsia="en-US" w:bidi="ar-SA"/>
      </w:rPr>
    </w:lvl>
    <w:lvl w:ilvl="6" w:tplc="BF62B702">
      <w:numFmt w:val="bullet"/>
      <w:lvlText w:val="•"/>
      <w:lvlJc w:val="left"/>
      <w:pPr>
        <w:ind w:left="7122" w:hanging="269"/>
      </w:pPr>
      <w:rPr>
        <w:rFonts w:hint="default"/>
        <w:lang w:val="ro-RO" w:eastAsia="en-US" w:bidi="ar-SA"/>
      </w:rPr>
    </w:lvl>
    <w:lvl w:ilvl="7" w:tplc="6B3E8BA0">
      <w:numFmt w:val="bullet"/>
      <w:lvlText w:val="•"/>
      <w:lvlJc w:val="left"/>
      <w:pPr>
        <w:ind w:left="7726" w:hanging="269"/>
      </w:pPr>
      <w:rPr>
        <w:rFonts w:hint="default"/>
        <w:lang w:val="ro-RO" w:eastAsia="en-US" w:bidi="ar-SA"/>
      </w:rPr>
    </w:lvl>
    <w:lvl w:ilvl="8" w:tplc="1D34C9E8">
      <w:numFmt w:val="bullet"/>
      <w:lvlText w:val="•"/>
      <w:lvlJc w:val="left"/>
      <w:pPr>
        <w:ind w:left="8331" w:hanging="269"/>
      </w:pPr>
      <w:rPr>
        <w:rFonts w:hint="default"/>
        <w:lang w:val="ro-RO" w:eastAsia="en-US" w:bidi="ar-SA"/>
      </w:rPr>
    </w:lvl>
  </w:abstractNum>
  <w:abstractNum w:abstractNumId="22" w15:restartNumberingAfterBreak="0">
    <w:nsid w:val="5183599F"/>
    <w:multiLevelType w:val="hybridMultilevel"/>
    <w:tmpl w:val="C1125734"/>
    <w:lvl w:ilvl="0" w:tplc="C52CA5B0">
      <w:start w:val="1"/>
      <w:numFmt w:val="bullet"/>
      <w:lvlText w:val=""/>
      <w:lvlJc w:val="left"/>
      <w:pPr>
        <w:ind w:left="1339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3" w15:restartNumberingAfterBreak="0">
    <w:nsid w:val="51BC5447"/>
    <w:multiLevelType w:val="hybridMultilevel"/>
    <w:tmpl w:val="3C5856C6"/>
    <w:lvl w:ilvl="0" w:tplc="3C98159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D64F6"/>
    <w:multiLevelType w:val="hybridMultilevel"/>
    <w:tmpl w:val="B1A0B6E4"/>
    <w:lvl w:ilvl="0" w:tplc="CD70F66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D0A5C"/>
    <w:multiLevelType w:val="hybridMultilevel"/>
    <w:tmpl w:val="1864319E"/>
    <w:lvl w:ilvl="0" w:tplc="DAF0DD02">
      <w:numFmt w:val="bullet"/>
      <w:lvlText w:val=""/>
      <w:lvlJc w:val="left"/>
      <w:pPr>
        <w:ind w:left="644" w:hanging="54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1C9E6248">
      <w:numFmt w:val="bullet"/>
      <w:lvlText w:val="•"/>
      <w:lvlJc w:val="left"/>
      <w:pPr>
        <w:ind w:left="1480" w:hanging="541"/>
      </w:pPr>
      <w:rPr>
        <w:rFonts w:hint="default"/>
        <w:lang w:val="ro-RO" w:eastAsia="en-US" w:bidi="ar-SA"/>
      </w:rPr>
    </w:lvl>
    <w:lvl w:ilvl="2" w:tplc="D2827DD2">
      <w:numFmt w:val="bullet"/>
      <w:lvlText w:val="•"/>
      <w:lvlJc w:val="left"/>
      <w:pPr>
        <w:ind w:left="2321" w:hanging="541"/>
      </w:pPr>
      <w:rPr>
        <w:rFonts w:hint="default"/>
        <w:lang w:val="ro-RO" w:eastAsia="en-US" w:bidi="ar-SA"/>
      </w:rPr>
    </w:lvl>
    <w:lvl w:ilvl="3" w:tplc="6E8A2ED2">
      <w:numFmt w:val="bullet"/>
      <w:lvlText w:val="•"/>
      <w:lvlJc w:val="left"/>
      <w:pPr>
        <w:ind w:left="3162" w:hanging="541"/>
      </w:pPr>
      <w:rPr>
        <w:rFonts w:hint="default"/>
        <w:lang w:val="ro-RO" w:eastAsia="en-US" w:bidi="ar-SA"/>
      </w:rPr>
    </w:lvl>
    <w:lvl w:ilvl="4" w:tplc="92FAEDA8">
      <w:numFmt w:val="bullet"/>
      <w:lvlText w:val="•"/>
      <w:lvlJc w:val="left"/>
      <w:pPr>
        <w:ind w:left="4003" w:hanging="541"/>
      </w:pPr>
      <w:rPr>
        <w:rFonts w:hint="default"/>
        <w:lang w:val="ro-RO" w:eastAsia="en-US" w:bidi="ar-SA"/>
      </w:rPr>
    </w:lvl>
    <w:lvl w:ilvl="5" w:tplc="E7425BC0">
      <w:numFmt w:val="bullet"/>
      <w:lvlText w:val="•"/>
      <w:lvlJc w:val="left"/>
      <w:pPr>
        <w:ind w:left="4844" w:hanging="541"/>
      </w:pPr>
      <w:rPr>
        <w:rFonts w:hint="default"/>
        <w:lang w:val="ro-RO" w:eastAsia="en-US" w:bidi="ar-SA"/>
      </w:rPr>
    </w:lvl>
    <w:lvl w:ilvl="6" w:tplc="3FCE5648">
      <w:numFmt w:val="bullet"/>
      <w:lvlText w:val="•"/>
      <w:lvlJc w:val="left"/>
      <w:pPr>
        <w:ind w:left="5685" w:hanging="541"/>
      </w:pPr>
      <w:rPr>
        <w:rFonts w:hint="default"/>
        <w:lang w:val="ro-RO" w:eastAsia="en-US" w:bidi="ar-SA"/>
      </w:rPr>
    </w:lvl>
    <w:lvl w:ilvl="7" w:tplc="99DE873C">
      <w:numFmt w:val="bullet"/>
      <w:lvlText w:val="•"/>
      <w:lvlJc w:val="left"/>
      <w:pPr>
        <w:ind w:left="6526" w:hanging="541"/>
      </w:pPr>
      <w:rPr>
        <w:rFonts w:hint="default"/>
        <w:lang w:val="ro-RO" w:eastAsia="en-US" w:bidi="ar-SA"/>
      </w:rPr>
    </w:lvl>
    <w:lvl w:ilvl="8" w:tplc="976A49DA">
      <w:numFmt w:val="bullet"/>
      <w:lvlText w:val="•"/>
      <w:lvlJc w:val="left"/>
      <w:pPr>
        <w:ind w:left="7367" w:hanging="541"/>
      </w:pPr>
      <w:rPr>
        <w:rFonts w:hint="default"/>
        <w:lang w:val="ro-RO" w:eastAsia="en-US" w:bidi="ar-SA"/>
      </w:rPr>
    </w:lvl>
  </w:abstractNum>
  <w:abstractNum w:abstractNumId="26" w15:restartNumberingAfterBreak="0">
    <w:nsid w:val="5B646742"/>
    <w:multiLevelType w:val="hybridMultilevel"/>
    <w:tmpl w:val="304A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036C"/>
    <w:multiLevelType w:val="hybridMultilevel"/>
    <w:tmpl w:val="E662BE94"/>
    <w:lvl w:ilvl="0" w:tplc="DA52134A">
      <w:numFmt w:val="bullet"/>
      <w:lvlText w:val="-"/>
      <w:lvlJc w:val="left"/>
      <w:pPr>
        <w:ind w:left="804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5624FE7E">
      <w:numFmt w:val="bullet"/>
      <w:lvlText w:val="•"/>
      <w:lvlJc w:val="left"/>
      <w:pPr>
        <w:ind w:left="1674" w:hanging="568"/>
      </w:pPr>
      <w:rPr>
        <w:rFonts w:hint="default"/>
        <w:lang w:val="ro-RO" w:eastAsia="en-US" w:bidi="ar-SA"/>
      </w:rPr>
    </w:lvl>
    <w:lvl w:ilvl="2" w:tplc="BB9CE7A0">
      <w:numFmt w:val="bullet"/>
      <w:lvlText w:val="•"/>
      <w:lvlJc w:val="left"/>
      <w:pPr>
        <w:ind w:left="2548" w:hanging="568"/>
      </w:pPr>
      <w:rPr>
        <w:rFonts w:hint="default"/>
        <w:lang w:val="ro-RO" w:eastAsia="en-US" w:bidi="ar-SA"/>
      </w:rPr>
    </w:lvl>
    <w:lvl w:ilvl="3" w:tplc="74FC7DB8">
      <w:numFmt w:val="bullet"/>
      <w:lvlText w:val="•"/>
      <w:lvlJc w:val="left"/>
      <w:pPr>
        <w:ind w:left="3422" w:hanging="568"/>
      </w:pPr>
      <w:rPr>
        <w:rFonts w:hint="default"/>
        <w:lang w:val="ro-RO" w:eastAsia="en-US" w:bidi="ar-SA"/>
      </w:rPr>
    </w:lvl>
    <w:lvl w:ilvl="4" w:tplc="746A8D66">
      <w:numFmt w:val="bullet"/>
      <w:lvlText w:val="•"/>
      <w:lvlJc w:val="left"/>
      <w:pPr>
        <w:ind w:left="4296" w:hanging="568"/>
      </w:pPr>
      <w:rPr>
        <w:rFonts w:hint="default"/>
        <w:lang w:val="ro-RO" w:eastAsia="en-US" w:bidi="ar-SA"/>
      </w:rPr>
    </w:lvl>
    <w:lvl w:ilvl="5" w:tplc="108E690C">
      <w:numFmt w:val="bullet"/>
      <w:lvlText w:val="•"/>
      <w:lvlJc w:val="left"/>
      <w:pPr>
        <w:ind w:left="5170" w:hanging="568"/>
      </w:pPr>
      <w:rPr>
        <w:rFonts w:hint="default"/>
        <w:lang w:val="ro-RO" w:eastAsia="en-US" w:bidi="ar-SA"/>
      </w:rPr>
    </w:lvl>
    <w:lvl w:ilvl="6" w:tplc="863AE55E">
      <w:numFmt w:val="bullet"/>
      <w:lvlText w:val="•"/>
      <w:lvlJc w:val="left"/>
      <w:pPr>
        <w:ind w:left="6044" w:hanging="568"/>
      </w:pPr>
      <w:rPr>
        <w:rFonts w:hint="default"/>
        <w:lang w:val="ro-RO" w:eastAsia="en-US" w:bidi="ar-SA"/>
      </w:rPr>
    </w:lvl>
    <w:lvl w:ilvl="7" w:tplc="D272EA3C">
      <w:numFmt w:val="bullet"/>
      <w:lvlText w:val="•"/>
      <w:lvlJc w:val="left"/>
      <w:pPr>
        <w:ind w:left="6918" w:hanging="568"/>
      </w:pPr>
      <w:rPr>
        <w:rFonts w:hint="default"/>
        <w:lang w:val="ro-RO" w:eastAsia="en-US" w:bidi="ar-SA"/>
      </w:rPr>
    </w:lvl>
    <w:lvl w:ilvl="8" w:tplc="8A84945C">
      <w:numFmt w:val="bullet"/>
      <w:lvlText w:val="•"/>
      <w:lvlJc w:val="left"/>
      <w:pPr>
        <w:ind w:left="7792" w:hanging="568"/>
      </w:pPr>
      <w:rPr>
        <w:rFonts w:hint="default"/>
        <w:lang w:val="ro-RO" w:eastAsia="en-US" w:bidi="ar-SA"/>
      </w:rPr>
    </w:lvl>
  </w:abstractNum>
  <w:abstractNum w:abstractNumId="28" w15:restartNumberingAfterBreak="0">
    <w:nsid w:val="6238544C"/>
    <w:multiLevelType w:val="hybridMultilevel"/>
    <w:tmpl w:val="205CBCC4"/>
    <w:lvl w:ilvl="0" w:tplc="651C65C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4629F"/>
    <w:multiLevelType w:val="hybridMultilevel"/>
    <w:tmpl w:val="4294AF18"/>
    <w:lvl w:ilvl="0" w:tplc="D5FA73A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60E1B"/>
    <w:multiLevelType w:val="hybridMultilevel"/>
    <w:tmpl w:val="7274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40716"/>
    <w:multiLevelType w:val="hybridMultilevel"/>
    <w:tmpl w:val="F45AAA9E"/>
    <w:lvl w:ilvl="0" w:tplc="DB9457FC">
      <w:numFmt w:val="bullet"/>
      <w:lvlText w:val=""/>
      <w:lvlJc w:val="left"/>
      <w:pPr>
        <w:ind w:left="804" w:hanging="5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1" w:tplc="E140D3D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ro-RO" w:eastAsia="en-US" w:bidi="ar-SA"/>
      </w:rPr>
    </w:lvl>
    <w:lvl w:ilvl="2" w:tplc="F4A4FF20">
      <w:numFmt w:val="bullet"/>
      <w:lvlText w:val="•"/>
      <w:lvlJc w:val="left"/>
      <w:pPr>
        <w:ind w:left="1913" w:hanging="360"/>
      </w:pPr>
      <w:rPr>
        <w:rFonts w:hint="default"/>
        <w:lang w:val="ro-RO" w:eastAsia="en-US" w:bidi="ar-SA"/>
      </w:rPr>
    </w:lvl>
    <w:lvl w:ilvl="3" w:tplc="237EF7AE">
      <w:numFmt w:val="bullet"/>
      <w:lvlText w:val="•"/>
      <w:lvlJc w:val="left"/>
      <w:pPr>
        <w:ind w:left="2866" w:hanging="360"/>
      </w:pPr>
      <w:rPr>
        <w:rFonts w:hint="default"/>
        <w:lang w:val="ro-RO" w:eastAsia="en-US" w:bidi="ar-SA"/>
      </w:rPr>
    </w:lvl>
    <w:lvl w:ilvl="4" w:tplc="60004A04">
      <w:numFmt w:val="bullet"/>
      <w:lvlText w:val="•"/>
      <w:lvlJc w:val="left"/>
      <w:pPr>
        <w:ind w:left="3820" w:hanging="360"/>
      </w:pPr>
      <w:rPr>
        <w:rFonts w:hint="default"/>
        <w:lang w:val="ro-RO" w:eastAsia="en-US" w:bidi="ar-SA"/>
      </w:rPr>
    </w:lvl>
    <w:lvl w:ilvl="5" w:tplc="EE1E9EF4">
      <w:numFmt w:val="bullet"/>
      <w:lvlText w:val="•"/>
      <w:lvlJc w:val="left"/>
      <w:pPr>
        <w:ind w:left="4773" w:hanging="360"/>
      </w:pPr>
      <w:rPr>
        <w:rFonts w:hint="default"/>
        <w:lang w:val="ro-RO" w:eastAsia="en-US" w:bidi="ar-SA"/>
      </w:rPr>
    </w:lvl>
    <w:lvl w:ilvl="6" w:tplc="89DAD030">
      <w:numFmt w:val="bullet"/>
      <w:lvlText w:val="•"/>
      <w:lvlJc w:val="left"/>
      <w:pPr>
        <w:ind w:left="5726" w:hanging="360"/>
      </w:pPr>
      <w:rPr>
        <w:rFonts w:hint="default"/>
        <w:lang w:val="ro-RO" w:eastAsia="en-US" w:bidi="ar-SA"/>
      </w:rPr>
    </w:lvl>
    <w:lvl w:ilvl="7" w:tplc="44E4384A">
      <w:numFmt w:val="bullet"/>
      <w:lvlText w:val="•"/>
      <w:lvlJc w:val="left"/>
      <w:pPr>
        <w:ind w:left="6680" w:hanging="360"/>
      </w:pPr>
      <w:rPr>
        <w:rFonts w:hint="default"/>
        <w:lang w:val="ro-RO" w:eastAsia="en-US" w:bidi="ar-SA"/>
      </w:rPr>
    </w:lvl>
    <w:lvl w:ilvl="8" w:tplc="B738866E">
      <w:numFmt w:val="bullet"/>
      <w:lvlText w:val="•"/>
      <w:lvlJc w:val="left"/>
      <w:pPr>
        <w:ind w:left="7633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74CB5CFC"/>
    <w:multiLevelType w:val="hybridMultilevel"/>
    <w:tmpl w:val="E4821482"/>
    <w:lvl w:ilvl="0" w:tplc="04090001">
      <w:start w:val="1"/>
      <w:numFmt w:val="bullet"/>
      <w:lvlText w:val=""/>
      <w:lvlJc w:val="left"/>
      <w:pPr>
        <w:ind w:left="804" w:hanging="568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bs-Latn" w:eastAsia="en-US" w:bidi="ar-SA"/>
      </w:rPr>
    </w:lvl>
    <w:lvl w:ilvl="1" w:tplc="750E336A">
      <w:numFmt w:val="bullet"/>
      <w:lvlText w:val="•"/>
      <w:lvlJc w:val="left"/>
      <w:pPr>
        <w:ind w:left="1686" w:hanging="568"/>
      </w:pPr>
      <w:rPr>
        <w:rFonts w:hint="default"/>
        <w:lang w:val="bs-Latn" w:eastAsia="en-US" w:bidi="ar-SA"/>
      </w:rPr>
    </w:lvl>
    <w:lvl w:ilvl="2" w:tplc="C8DE87DE">
      <w:numFmt w:val="bullet"/>
      <w:lvlText w:val="•"/>
      <w:lvlJc w:val="left"/>
      <w:pPr>
        <w:ind w:left="2572" w:hanging="568"/>
      </w:pPr>
      <w:rPr>
        <w:rFonts w:hint="default"/>
        <w:lang w:val="bs-Latn" w:eastAsia="en-US" w:bidi="ar-SA"/>
      </w:rPr>
    </w:lvl>
    <w:lvl w:ilvl="3" w:tplc="F76CA674">
      <w:numFmt w:val="bullet"/>
      <w:lvlText w:val="•"/>
      <w:lvlJc w:val="left"/>
      <w:pPr>
        <w:ind w:left="3458" w:hanging="568"/>
      </w:pPr>
      <w:rPr>
        <w:rFonts w:hint="default"/>
        <w:lang w:val="bs-Latn" w:eastAsia="en-US" w:bidi="ar-SA"/>
      </w:rPr>
    </w:lvl>
    <w:lvl w:ilvl="4" w:tplc="454A7606">
      <w:numFmt w:val="bullet"/>
      <w:lvlText w:val="•"/>
      <w:lvlJc w:val="left"/>
      <w:pPr>
        <w:ind w:left="4344" w:hanging="568"/>
      </w:pPr>
      <w:rPr>
        <w:rFonts w:hint="default"/>
        <w:lang w:val="bs-Latn" w:eastAsia="en-US" w:bidi="ar-SA"/>
      </w:rPr>
    </w:lvl>
    <w:lvl w:ilvl="5" w:tplc="4FAAAA2A">
      <w:numFmt w:val="bullet"/>
      <w:lvlText w:val="•"/>
      <w:lvlJc w:val="left"/>
      <w:pPr>
        <w:ind w:left="5230" w:hanging="568"/>
      </w:pPr>
      <w:rPr>
        <w:rFonts w:hint="default"/>
        <w:lang w:val="bs-Latn" w:eastAsia="en-US" w:bidi="ar-SA"/>
      </w:rPr>
    </w:lvl>
    <w:lvl w:ilvl="6" w:tplc="8506AE98">
      <w:numFmt w:val="bullet"/>
      <w:lvlText w:val="•"/>
      <w:lvlJc w:val="left"/>
      <w:pPr>
        <w:ind w:left="6116" w:hanging="568"/>
      </w:pPr>
      <w:rPr>
        <w:rFonts w:hint="default"/>
        <w:lang w:val="bs-Latn" w:eastAsia="en-US" w:bidi="ar-SA"/>
      </w:rPr>
    </w:lvl>
    <w:lvl w:ilvl="7" w:tplc="8BC45B72">
      <w:numFmt w:val="bullet"/>
      <w:lvlText w:val="•"/>
      <w:lvlJc w:val="left"/>
      <w:pPr>
        <w:ind w:left="7002" w:hanging="568"/>
      </w:pPr>
      <w:rPr>
        <w:rFonts w:hint="default"/>
        <w:lang w:val="bs-Latn" w:eastAsia="en-US" w:bidi="ar-SA"/>
      </w:rPr>
    </w:lvl>
    <w:lvl w:ilvl="8" w:tplc="958C8B3A">
      <w:numFmt w:val="bullet"/>
      <w:lvlText w:val="•"/>
      <w:lvlJc w:val="left"/>
      <w:pPr>
        <w:ind w:left="7888" w:hanging="568"/>
      </w:pPr>
      <w:rPr>
        <w:rFonts w:hint="default"/>
        <w:lang w:val="bs-Latn" w:eastAsia="en-US" w:bidi="ar-SA"/>
      </w:rPr>
    </w:lvl>
  </w:abstractNum>
  <w:abstractNum w:abstractNumId="33" w15:restartNumberingAfterBreak="0">
    <w:nsid w:val="7A100D28"/>
    <w:multiLevelType w:val="hybridMultilevel"/>
    <w:tmpl w:val="2F94C0BA"/>
    <w:lvl w:ilvl="0" w:tplc="EF9CE63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4838066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A9EB8B2" w:tentative="1">
      <w:start w:val="1"/>
      <w:numFmt w:val="lowerRoman"/>
      <w:lvlText w:val="%3."/>
      <w:lvlJc w:val="right"/>
      <w:pPr>
        <w:ind w:left="2160" w:hanging="180"/>
      </w:pPr>
    </w:lvl>
    <w:lvl w:ilvl="3" w:tplc="FAA2D284" w:tentative="1">
      <w:start w:val="1"/>
      <w:numFmt w:val="decimal"/>
      <w:lvlText w:val="%4."/>
      <w:lvlJc w:val="left"/>
      <w:pPr>
        <w:ind w:left="2880" w:hanging="360"/>
      </w:pPr>
    </w:lvl>
    <w:lvl w:ilvl="4" w:tplc="9FA04080" w:tentative="1">
      <w:start w:val="1"/>
      <w:numFmt w:val="lowerLetter"/>
      <w:lvlText w:val="%5."/>
      <w:lvlJc w:val="left"/>
      <w:pPr>
        <w:ind w:left="3600" w:hanging="360"/>
      </w:pPr>
    </w:lvl>
    <w:lvl w:ilvl="5" w:tplc="00201D4A" w:tentative="1">
      <w:start w:val="1"/>
      <w:numFmt w:val="lowerRoman"/>
      <w:lvlText w:val="%6."/>
      <w:lvlJc w:val="right"/>
      <w:pPr>
        <w:ind w:left="4320" w:hanging="180"/>
      </w:pPr>
    </w:lvl>
    <w:lvl w:ilvl="6" w:tplc="0C463272" w:tentative="1">
      <w:start w:val="1"/>
      <w:numFmt w:val="decimal"/>
      <w:lvlText w:val="%7."/>
      <w:lvlJc w:val="left"/>
      <w:pPr>
        <w:ind w:left="5040" w:hanging="360"/>
      </w:pPr>
    </w:lvl>
    <w:lvl w:ilvl="7" w:tplc="973699E8" w:tentative="1">
      <w:start w:val="1"/>
      <w:numFmt w:val="lowerLetter"/>
      <w:lvlText w:val="%8."/>
      <w:lvlJc w:val="left"/>
      <w:pPr>
        <w:ind w:left="5760" w:hanging="360"/>
      </w:pPr>
    </w:lvl>
    <w:lvl w:ilvl="8" w:tplc="EADEC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537EF"/>
    <w:multiLevelType w:val="hybridMultilevel"/>
    <w:tmpl w:val="352C5A54"/>
    <w:lvl w:ilvl="0" w:tplc="B890023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85540">
    <w:abstractNumId w:val="17"/>
  </w:num>
  <w:num w:numId="2" w16cid:durableId="423304901">
    <w:abstractNumId w:val="18"/>
  </w:num>
  <w:num w:numId="3" w16cid:durableId="1210607075">
    <w:abstractNumId w:val="25"/>
  </w:num>
  <w:num w:numId="4" w16cid:durableId="987250433">
    <w:abstractNumId w:val="27"/>
  </w:num>
  <w:num w:numId="5" w16cid:durableId="781533758">
    <w:abstractNumId w:val="1"/>
  </w:num>
  <w:num w:numId="6" w16cid:durableId="1718624335">
    <w:abstractNumId w:val="15"/>
  </w:num>
  <w:num w:numId="7" w16cid:durableId="1442259411">
    <w:abstractNumId w:val="0"/>
  </w:num>
  <w:num w:numId="8" w16cid:durableId="132455828">
    <w:abstractNumId w:val="13"/>
  </w:num>
  <w:num w:numId="9" w16cid:durableId="1743288435">
    <w:abstractNumId w:val="31"/>
  </w:num>
  <w:num w:numId="10" w16cid:durableId="130370331">
    <w:abstractNumId w:val="21"/>
  </w:num>
  <w:num w:numId="11" w16cid:durableId="1787583735">
    <w:abstractNumId w:val="12"/>
  </w:num>
  <w:num w:numId="12" w16cid:durableId="819271738">
    <w:abstractNumId w:val="10"/>
  </w:num>
  <w:num w:numId="13" w16cid:durableId="2046908597">
    <w:abstractNumId w:val="30"/>
  </w:num>
  <w:num w:numId="14" w16cid:durableId="604843274">
    <w:abstractNumId w:val="9"/>
  </w:num>
  <w:num w:numId="15" w16cid:durableId="800001549">
    <w:abstractNumId w:val="6"/>
  </w:num>
  <w:num w:numId="16" w16cid:durableId="875656075">
    <w:abstractNumId w:val="32"/>
  </w:num>
  <w:num w:numId="17" w16cid:durableId="294221692">
    <w:abstractNumId w:val="22"/>
  </w:num>
  <w:num w:numId="18" w16cid:durableId="53163432">
    <w:abstractNumId w:val="11"/>
  </w:num>
  <w:num w:numId="19" w16cid:durableId="769424879">
    <w:abstractNumId w:val="4"/>
  </w:num>
  <w:num w:numId="20" w16cid:durableId="1725983732">
    <w:abstractNumId w:val="16"/>
  </w:num>
  <w:num w:numId="21" w16cid:durableId="1898206335">
    <w:abstractNumId w:val="23"/>
  </w:num>
  <w:num w:numId="22" w16cid:durableId="1702826464">
    <w:abstractNumId w:val="2"/>
  </w:num>
  <w:num w:numId="23" w16cid:durableId="1288270209">
    <w:abstractNumId w:val="5"/>
  </w:num>
  <w:num w:numId="24" w16cid:durableId="2094547520">
    <w:abstractNumId w:val="19"/>
  </w:num>
  <w:num w:numId="25" w16cid:durableId="905605544">
    <w:abstractNumId w:val="8"/>
  </w:num>
  <w:num w:numId="26" w16cid:durableId="199510349">
    <w:abstractNumId w:val="14"/>
  </w:num>
  <w:num w:numId="27" w16cid:durableId="2130279752">
    <w:abstractNumId w:val="34"/>
  </w:num>
  <w:num w:numId="28" w16cid:durableId="45840325">
    <w:abstractNumId w:val="28"/>
  </w:num>
  <w:num w:numId="29" w16cid:durableId="2033794954">
    <w:abstractNumId w:val="29"/>
  </w:num>
  <w:num w:numId="30" w16cid:durableId="1660765986">
    <w:abstractNumId w:val="7"/>
  </w:num>
  <w:num w:numId="31" w16cid:durableId="821043636">
    <w:abstractNumId w:val="3"/>
  </w:num>
  <w:num w:numId="32" w16cid:durableId="67308978">
    <w:abstractNumId w:val="24"/>
  </w:num>
  <w:num w:numId="33" w16cid:durableId="1165631894">
    <w:abstractNumId w:val="20"/>
  </w:num>
  <w:num w:numId="34" w16cid:durableId="145754205">
    <w:abstractNumId w:val="33"/>
  </w:num>
  <w:num w:numId="35" w16cid:durableId="151815530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ddharth Rao Jagadam">
    <w15:presenceInfo w15:providerId="AD" w15:userId="S::141197@curateqbio.com::0bb67d9d-c681-41e0-80a3-8fdbb2b58a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23D"/>
    <w:rsid w:val="00047F7F"/>
    <w:rsid w:val="00057306"/>
    <w:rsid w:val="0006097A"/>
    <w:rsid w:val="00071E8C"/>
    <w:rsid w:val="00087F12"/>
    <w:rsid w:val="000A1F18"/>
    <w:rsid w:val="000B66F7"/>
    <w:rsid w:val="000C4502"/>
    <w:rsid w:val="000D7AB6"/>
    <w:rsid w:val="000E2249"/>
    <w:rsid w:val="00100DFE"/>
    <w:rsid w:val="001078CF"/>
    <w:rsid w:val="001166E4"/>
    <w:rsid w:val="00124452"/>
    <w:rsid w:val="0014370D"/>
    <w:rsid w:val="001649E4"/>
    <w:rsid w:val="001656C6"/>
    <w:rsid w:val="0017150E"/>
    <w:rsid w:val="001B2CD0"/>
    <w:rsid w:val="001C66A2"/>
    <w:rsid w:val="001E490E"/>
    <w:rsid w:val="001E5001"/>
    <w:rsid w:val="001E6049"/>
    <w:rsid w:val="001F47F7"/>
    <w:rsid w:val="0020208C"/>
    <w:rsid w:val="00204485"/>
    <w:rsid w:val="00223781"/>
    <w:rsid w:val="002346E7"/>
    <w:rsid w:val="0024646F"/>
    <w:rsid w:val="00254040"/>
    <w:rsid w:val="002614B9"/>
    <w:rsid w:val="00270447"/>
    <w:rsid w:val="0028208C"/>
    <w:rsid w:val="00291849"/>
    <w:rsid w:val="002C460B"/>
    <w:rsid w:val="002C4E90"/>
    <w:rsid w:val="002D6AB3"/>
    <w:rsid w:val="002F479E"/>
    <w:rsid w:val="002F7D5F"/>
    <w:rsid w:val="00301C8F"/>
    <w:rsid w:val="00313143"/>
    <w:rsid w:val="00317E46"/>
    <w:rsid w:val="00342B37"/>
    <w:rsid w:val="00342F92"/>
    <w:rsid w:val="00357DFE"/>
    <w:rsid w:val="00361F68"/>
    <w:rsid w:val="003635E7"/>
    <w:rsid w:val="00382B74"/>
    <w:rsid w:val="0039357A"/>
    <w:rsid w:val="003A3F5B"/>
    <w:rsid w:val="003A5CF8"/>
    <w:rsid w:val="003A7F4D"/>
    <w:rsid w:val="003B5A98"/>
    <w:rsid w:val="003F459C"/>
    <w:rsid w:val="0040456D"/>
    <w:rsid w:val="00421E8F"/>
    <w:rsid w:val="00436783"/>
    <w:rsid w:val="00440EB4"/>
    <w:rsid w:val="00451A8F"/>
    <w:rsid w:val="004546A7"/>
    <w:rsid w:val="0045753C"/>
    <w:rsid w:val="00460DAE"/>
    <w:rsid w:val="004722CC"/>
    <w:rsid w:val="004910A7"/>
    <w:rsid w:val="004C5B64"/>
    <w:rsid w:val="004D3405"/>
    <w:rsid w:val="004E0598"/>
    <w:rsid w:val="004E1671"/>
    <w:rsid w:val="00514318"/>
    <w:rsid w:val="00523F2F"/>
    <w:rsid w:val="00525CF0"/>
    <w:rsid w:val="00534C6A"/>
    <w:rsid w:val="00537E10"/>
    <w:rsid w:val="00565D78"/>
    <w:rsid w:val="005A288C"/>
    <w:rsid w:val="005A77F9"/>
    <w:rsid w:val="005C45D4"/>
    <w:rsid w:val="00620EBC"/>
    <w:rsid w:val="00620F75"/>
    <w:rsid w:val="00627B4D"/>
    <w:rsid w:val="006312AD"/>
    <w:rsid w:val="00645882"/>
    <w:rsid w:val="00656745"/>
    <w:rsid w:val="006A4A6E"/>
    <w:rsid w:val="006B1604"/>
    <w:rsid w:val="006B49CD"/>
    <w:rsid w:val="006C7280"/>
    <w:rsid w:val="006D1BD7"/>
    <w:rsid w:val="006D4B1D"/>
    <w:rsid w:val="006F3CA3"/>
    <w:rsid w:val="007033F8"/>
    <w:rsid w:val="00724F93"/>
    <w:rsid w:val="00725B29"/>
    <w:rsid w:val="00733121"/>
    <w:rsid w:val="007377B8"/>
    <w:rsid w:val="00745E72"/>
    <w:rsid w:val="00763190"/>
    <w:rsid w:val="0077390B"/>
    <w:rsid w:val="00790CC0"/>
    <w:rsid w:val="00791A42"/>
    <w:rsid w:val="007B0092"/>
    <w:rsid w:val="007E6769"/>
    <w:rsid w:val="007E7345"/>
    <w:rsid w:val="007F38B0"/>
    <w:rsid w:val="008177AF"/>
    <w:rsid w:val="0082539A"/>
    <w:rsid w:val="00841AB2"/>
    <w:rsid w:val="00861760"/>
    <w:rsid w:val="00872B3B"/>
    <w:rsid w:val="00872C6E"/>
    <w:rsid w:val="008779EB"/>
    <w:rsid w:val="008C5905"/>
    <w:rsid w:val="008D3BD1"/>
    <w:rsid w:val="008F6CC3"/>
    <w:rsid w:val="00907B76"/>
    <w:rsid w:val="00915A0F"/>
    <w:rsid w:val="00916AA2"/>
    <w:rsid w:val="00921AC3"/>
    <w:rsid w:val="00942990"/>
    <w:rsid w:val="009534D1"/>
    <w:rsid w:val="00972B78"/>
    <w:rsid w:val="0097508F"/>
    <w:rsid w:val="009800C6"/>
    <w:rsid w:val="0098051B"/>
    <w:rsid w:val="00992584"/>
    <w:rsid w:val="009A4510"/>
    <w:rsid w:val="009D1974"/>
    <w:rsid w:val="009F65F9"/>
    <w:rsid w:val="009F72F8"/>
    <w:rsid w:val="00A10202"/>
    <w:rsid w:val="00A248C3"/>
    <w:rsid w:val="00A33011"/>
    <w:rsid w:val="00A53582"/>
    <w:rsid w:val="00A557EA"/>
    <w:rsid w:val="00A73B04"/>
    <w:rsid w:val="00A82417"/>
    <w:rsid w:val="00A838E5"/>
    <w:rsid w:val="00AB35DD"/>
    <w:rsid w:val="00AC4926"/>
    <w:rsid w:val="00AE2C38"/>
    <w:rsid w:val="00AE6CA4"/>
    <w:rsid w:val="00B04BEB"/>
    <w:rsid w:val="00B05BC3"/>
    <w:rsid w:val="00B635B5"/>
    <w:rsid w:val="00B6375F"/>
    <w:rsid w:val="00B7194E"/>
    <w:rsid w:val="00B73F90"/>
    <w:rsid w:val="00B80C0A"/>
    <w:rsid w:val="00B95A56"/>
    <w:rsid w:val="00BC023D"/>
    <w:rsid w:val="00BD0A9F"/>
    <w:rsid w:val="00BD67F6"/>
    <w:rsid w:val="00BF4583"/>
    <w:rsid w:val="00BF76BA"/>
    <w:rsid w:val="00C073E8"/>
    <w:rsid w:val="00C16244"/>
    <w:rsid w:val="00C2345E"/>
    <w:rsid w:val="00C521AE"/>
    <w:rsid w:val="00C65186"/>
    <w:rsid w:val="00C7143A"/>
    <w:rsid w:val="00C71C24"/>
    <w:rsid w:val="00C918A7"/>
    <w:rsid w:val="00C93BE4"/>
    <w:rsid w:val="00CA0507"/>
    <w:rsid w:val="00CC1E9A"/>
    <w:rsid w:val="00CF3580"/>
    <w:rsid w:val="00D2718D"/>
    <w:rsid w:val="00D3574C"/>
    <w:rsid w:val="00D36709"/>
    <w:rsid w:val="00D50B82"/>
    <w:rsid w:val="00D7262E"/>
    <w:rsid w:val="00D73BD5"/>
    <w:rsid w:val="00DB5C42"/>
    <w:rsid w:val="00DC1C2E"/>
    <w:rsid w:val="00DD42F9"/>
    <w:rsid w:val="00DF6176"/>
    <w:rsid w:val="00DF7D52"/>
    <w:rsid w:val="00E06CBD"/>
    <w:rsid w:val="00E16068"/>
    <w:rsid w:val="00E36CEB"/>
    <w:rsid w:val="00E452F3"/>
    <w:rsid w:val="00E707DB"/>
    <w:rsid w:val="00E806A9"/>
    <w:rsid w:val="00E820AF"/>
    <w:rsid w:val="00E87F55"/>
    <w:rsid w:val="00EA2BA6"/>
    <w:rsid w:val="00EA7E19"/>
    <w:rsid w:val="00EB1E14"/>
    <w:rsid w:val="00EB48BC"/>
    <w:rsid w:val="00ED3DD9"/>
    <w:rsid w:val="00F40DED"/>
    <w:rsid w:val="00F54886"/>
    <w:rsid w:val="00F565DF"/>
    <w:rsid w:val="00F6035B"/>
    <w:rsid w:val="00F67ECC"/>
    <w:rsid w:val="00F7275B"/>
    <w:rsid w:val="00F75C18"/>
    <w:rsid w:val="00F7686D"/>
    <w:rsid w:val="00F82149"/>
    <w:rsid w:val="00F958A2"/>
    <w:rsid w:val="00F95991"/>
    <w:rsid w:val="00F96A0F"/>
    <w:rsid w:val="00FA1039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61B588"/>
  <w15:docId w15:val="{1106C518-B899-4E58-BE0D-9A93F421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8"/>
      <w:ind w:left="10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0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7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7B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37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7B8"/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E0598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4E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2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202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202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table" w:customStyle="1" w:styleId="TableNormal0">
    <w:name w:val="Table Normal_0"/>
    <w:uiPriority w:val="2"/>
    <w:semiHidden/>
    <w:unhideWhenUsed/>
    <w:qFormat/>
    <w:rsid w:val="00FF6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FF6C71"/>
    <w:pPr>
      <w:widowControl/>
      <w:autoSpaceDE/>
      <w:autoSpaceDN/>
    </w:pPr>
    <w:rPr>
      <w:kern w:val="2"/>
      <w:lang w:val="en-I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F72F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72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49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F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312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01.%20Submissions%20and%20Validation/0010-workingdocuments/DYRUPEG%20PI%20tracked%20all%20languages/info@curateqbiologics.eu" TargetMode="External"/><Relationship Id="rId18" Type="http://schemas.openxmlformats.org/officeDocument/2006/relationships/hyperlink" Target="../01.%20Submissions%20and%20Validation/0010-workingdocuments/DYRUPEG%20PI%20tracked%20all%20languages/info@curateqbiologics.eu" TargetMode="External"/><Relationship Id="rId26" Type="http://schemas.openxmlformats.org/officeDocument/2006/relationships/hyperlink" Target="../01.%20Submissions%20and%20Validation/0010-workingdocuments/DYRUPEG%20PI%20tracked%20all%20languages/info@curateqbiologics.eu" TargetMode="External"/><Relationship Id="rId39" Type="http://schemas.openxmlformats.org/officeDocument/2006/relationships/image" Target="media/image13.jpeg"/><Relationship Id="rId21" Type="http://schemas.openxmlformats.org/officeDocument/2006/relationships/hyperlink" Target="../01.%20Submissions%20and%20Validation/0010-workingdocuments/DYRUPEG%20PI%20tracked%20all%20languages/info@curateqbiologics.eu" TargetMode="External"/><Relationship Id="rId34" Type="http://schemas.openxmlformats.org/officeDocument/2006/relationships/image" Target="media/image8.jpeg"/><Relationship Id="rId42" Type="http://schemas.microsoft.com/office/2011/relationships/people" Target="people.xml"/><Relationship Id="rId47" Type="http://schemas.openxmlformats.org/officeDocument/2006/relationships/customXml" Target="../customXml/item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../01.%20Submissions%20and%20Validation/0010-workingdocuments/DYRUPEG%20PI%20tracked%20all%20languages/info@curateqbiologics.eu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../01.%20Submissions%20and%20Validation/0010-workingdocuments/DYRUPEG%20PI%20tracked%20all%20languages/info@curateqbiologics.eu" TargetMode="External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../01.%20Submissions%20and%20Validation/0010-workingdocuments/DYRUPEG%20PI%20tracked%20all%20languages/info@curateqbiologics.eu" TargetMode="External"/><Relationship Id="rId23" Type="http://schemas.openxmlformats.org/officeDocument/2006/relationships/hyperlink" Target="../01.%20Submissions%20and%20Validation/0010-workingdocuments/DYRUPEG%20PI%20tracked%20all%20languages/info@curateqbiologics.eu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jpeg"/><Relationship Id="rId10" Type="http://schemas.openxmlformats.org/officeDocument/2006/relationships/hyperlink" Target="https://www.ema.europa.eu." TargetMode="External"/><Relationship Id="rId19" Type="http://schemas.openxmlformats.org/officeDocument/2006/relationships/hyperlink" Target="../01.%20Submissions%20and%20Validation/0010-workingdocuments/DYRUPEG%20PI%20tracked%20all%20languages/info@curateqbiologics.eu" TargetMode="External"/><Relationship Id="rId31" Type="http://schemas.openxmlformats.org/officeDocument/2006/relationships/image" Target="media/image5.jpeg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medicines/human/EPAR/dyrupeg-0" TargetMode="External"/><Relationship Id="rId14" Type="http://schemas.openxmlformats.org/officeDocument/2006/relationships/hyperlink" Target="../01.%20Submissions%20and%20Validation/0010-workingdocuments/DYRUPEG%20PI%20tracked%20all%20languages/info@curateqbiologics.eu" TargetMode="External"/><Relationship Id="rId22" Type="http://schemas.openxmlformats.org/officeDocument/2006/relationships/hyperlink" Target="../01.%20Submissions%20and%20Validation/0010-workingdocuments/DYRUPEG%20PI%20tracked%20all%20languages/info@curateqbiologics.eu" TargetMode="External"/><Relationship Id="rId27" Type="http://schemas.openxmlformats.org/officeDocument/2006/relationships/hyperlink" Target="https://www.ema.europa.eu/" TargetMode="External"/><Relationship Id="rId30" Type="http://schemas.openxmlformats.org/officeDocument/2006/relationships/image" Target="media/image4.png"/><Relationship Id="rId35" Type="http://schemas.openxmlformats.org/officeDocument/2006/relationships/image" Target="media/image9.jpeg"/><Relationship Id="rId43" Type="http://schemas.openxmlformats.org/officeDocument/2006/relationships/theme" Target="theme/theme1.xml"/><Relationship Id="rId8" Type="http://schemas.openxmlformats.org/officeDocument/2006/relationships/hyperlink" Target="https://www.ema.europa.eu/en/medicines/human/EPAR/dyrupeg-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ma.europa.eu" TargetMode="External"/><Relationship Id="rId17" Type="http://schemas.openxmlformats.org/officeDocument/2006/relationships/hyperlink" Target="../01.%20Submissions%20and%20Validation/0010-workingdocuments/DYRUPEG%20PI%20tracked%20all%20languages/info@curateqbiologics.eu" TargetMode="External"/><Relationship Id="rId25" Type="http://schemas.openxmlformats.org/officeDocument/2006/relationships/hyperlink" Target="../01.%20Submissions%20and%20Validation/0010-workingdocuments/DYRUPEG%20PI%20tracked%20all%20languages/info@curateqbiologics.eu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2.jpeg"/><Relationship Id="rId46" Type="http://schemas.openxmlformats.org/officeDocument/2006/relationships/customXml" Target="../customXml/item4.xml"/><Relationship Id="rId20" Type="http://schemas.openxmlformats.org/officeDocument/2006/relationships/hyperlink" Target="../01.%20Submissions%20and%20Validation/0010-workingdocuments/DYRUPEG%20PI%20tracked%20all%20languages/info@curateqbiologics.eu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EMADOC-1700519818-2343614</_dlc_DocId>
    <_dlc_DocIdUrl xmlns="a034c160-bfb7-45f5-8632-2eb7e0508071">
      <Url>https://euema.sharepoint.com/sites/CRM/_layouts/15/DocIdRedir.aspx?ID=EMADOC-1700519818-2343614</Url>
      <Description>EMADOC-1700519818-2343614</Description>
    </_dlc_DocIdUrl>
  </documentManagement>
</p:properties>
</file>

<file path=customXml/itemProps1.xml><?xml version="1.0" encoding="utf-8"?>
<ds:datastoreItem xmlns:ds="http://schemas.openxmlformats.org/officeDocument/2006/customXml" ds:itemID="{01ABC339-961F-44EE-A007-2A4F94445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1E9D5-9273-47C3-9A0D-7096141BD825}"/>
</file>

<file path=customXml/itemProps3.xml><?xml version="1.0" encoding="utf-8"?>
<ds:datastoreItem xmlns:ds="http://schemas.openxmlformats.org/officeDocument/2006/customXml" ds:itemID="{8EF4DEB1-9120-4C28-8A99-B11103022848}"/>
</file>

<file path=customXml/itemProps4.xml><?xml version="1.0" encoding="utf-8"?>
<ds:datastoreItem xmlns:ds="http://schemas.openxmlformats.org/officeDocument/2006/customXml" ds:itemID="{72656B29-6751-417D-B7A1-6C755F88A413}"/>
</file>

<file path=customXml/itemProps5.xml><?xml version="1.0" encoding="utf-8"?>
<ds:datastoreItem xmlns:ds="http://schemas.openxmlformats.org/officeDocument/2006/customXml" ds:itemID="{451C7654-7D96-48CD-A379-B24813B1F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34</Pages>
  <Words>9460</Words>
  <Characters>53922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Dyrupeg: EPAR – Product information – tracked changes</vt:lpstr>
    </vt:vector>
  </TitlesOfParts>
  <Company/>
  <LinksUpToDate>false</LinksUpToDate>
  <CharactersWithSpaces>63256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Dyrupeg: EPAR – Product information – tracked changes</dc:title>
  <dc:subject/>
  <dc:creator/>
  <cp:keywords/>
  <cp:lastModifiedBy>Siddharth Rao Jagadam</cp:lastModifiedBy>
  <cp:revision>112</cp:revision>
  <dcterms:created xsi:type="dcterms:W3CDTF">2024-07-05T03:09:00Z</dcterms:created>
  <dcterms:modified xsi:type="dcterms:W3CDTF">2025-08-01T10:10:00Z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2024-07-05T00:00:00Z</vt:filetime>
  </property>
  <property fmtid="{D5CDD505-2E9C-101B-9397-08002B2CF9AE}" pid="5" name="Producer">
    <vt:lpwstr>Adobe Acrobat Pro (64-bit) 24 Paper Capture Plug-in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6ded3919-0cda-4df6-abfd-5b429aa826e3</vt:lpwstr>
  </property>
</Properties>
</file>