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0BE95" w14:textId="77777777" w:rsidR="00497D3F" w:rsidRPr="009F70E6" w:rsidRDefault="00497D3F" w:rsidP="00497D3F">
      <w:pPr>
        <w:pBdr>
          <w:top w:val="single" w:sz="4" w:space="1" w:color="auto"/>
          <w:left w:val="single" w:sz="4" w:space="4" w:color="auto"/>
          <w:bottom w:val="single" w:sz="4" w:space="1" w:color="auto"/>
          <w:right w:val="single" w:sz="4" w:space="4" w:color="auto"/>
        </w:pBdr>
        <w:rPr>
          <w:lang w:val="ro-RO"/>
        </w:rPr>
      </w:pPr>
      <w:r w:rsidRPr="009F70E6">
        <w:rPr>
          <w:lang w:val="ro-RO"/>
        </w:rPr>
        <w:t>Prezentul document conține informațiile aprobate referitoare la produs pentru Emselex, cu evidențierea modificărilor aduse de la procedura anterioară care au afectat informațiile referitoare la produs (VR/0000235712).</w:t>
      </w:r>
    </w:p>
    <w:p w14:paraId="1D9C1121" w14:textId="77777777" w:rsidR="00497D3F" w:rsidRPr="009F70E6" w:rsidRDefault="00497D3F" w:rsidP="00497D3F">
      <w:pPr>
        <w:pBdr>
          <w:top w:val="single" w:sz="4" w:space="1" w:color="auto"/>
          <w:left w:val="single" w:sz="4" w:space="4" w:color="auto"/>
          <w:bottom w:val="single" w:sz="4" w:space="1" w:color="auto"/>
          <w:right w:val="single" w:sz="4" w:space="4" w:color="auto"/>
        </w:pBdr>
        <w:rPr>
          <w:lang w:val="ro-RO"/>
        </w:rPr>
      </w:pPr>
    </w:p>
    <w:p w14:paraId="4EF1E9F5" w14:textId="60700FDA" w:rsidR="00717B51" w:rsidRPr="009F70E6" w:rsidRDefault="00497D3F" w:rsidP="00497D3F">
      <w:pPr>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r w:rsidRPr="009F70E6">
        <w:rPr>
          <w:lang w:val="ro-RO"/>
        </w:rPr>
        <w:t xml:space="preserve">Mai multe informații se pot găsi pe site-ul Agenției Europene pentru Medicamente: </w:t>
      </w:r>
      <w:hyperlink r:id="rId7" w:history="1">
        <w:r w:rsidR="005A0394" w:rsidRPr="005A0394">
          <w:rPr>
            <w:color w:val="0000FF"/>
            <w:szCs w:val="22"/>
            <w:u w:val="single"/>
            <w:lang w:val="bg-BG"/>
          </w:rPr>
          <w:t>https://www.ema.europa.eu/en/medicines/human/</w:t>
        </w:r>
        <w:r w:rsidR="005A0394" w:rsidRPr="005A0394">
          <w:rPr>
            <w:color w:val="0000FF"/>
            <w:szCs w:val="22"/>
            <w:u w:val="single"/>
            <w:lang w:val="it-IT"/>
          </w:rPr>
          <w:t>EPAR</w:t>
        </w:r>
        <w:r w:rsidR="005A0394" w:rsidRPr="005A0394">
          <w:rPr>
            <w:color w:val="0000FF"/>
            <w:szCs w:val="22"/>
            <w:u w:val="single"/>
            <w:lang w:val="bg-BG"/>
          </w:rPr>
          <w:t>/emselex</w:t>
        </w:r>
      </w:hyperlink>
    </w:p>
    <w:p w14:paraId="31A9328C" w14:textId="77777777" w:rsidR="00717B51" w:rsidRPr="009F70E6" w:rsidRDefault="00717B51" w:rsidP="000C4253">
      <w:pPr>
        <w:tabs>
          <w:tab w:val="clear" w:pos="567"/>
        </w:tabs>
        <w:spacing w:line="240" w:lineRule="auto"/>
        <w:rPr>
          <w:szCs w:val="22"/>
          <w:lang w:val="ro-RO"/>
        </w:rPr>
      </w:pPr>
    </w:p>
    <w:p w14:paraId="4304F6D5" w14:textId="77777777" w:rsidR="00717B51" w:rsidRPr="009F70E6" w:rsidRDefault="00717B51" w:rsidP="000C4253">
      <w:pPr>
        <w:tabs>
          <w:tab w:val="clear" w:pos="567"/>
        </w:tabs>
        <w:spacing w:line="240" w:lineRule="auto"/>
        <w:rPr>
          <w:szCs w:val="22"/>
          <w:lang w:val="ro-RO"/>
        </w:rPr>
      </w:pPr>
    </w:p>
    <w:p w14:paraId="307E1848" w14:textId="77777777" w:rsidR="00717B51" w:rsidRPr="009F70E6" w:rsidRDefault="00717B51" w:rsidP="000C4253">
      <w:pPr>
        <w:tabs>
          <w:tab w:val="clear" w:pos="567"/>
        </w:tabs>
        <w:spacing w:line="240" w:lineRule="auto"/>
        <w:rPr>
          <w:szCs w:val="22"/>
          <w:lang w:val="ro-RO"/>
        </w:rPr>
      </w:pPr>
    </w:p>
    <w:p w14:paraId="70763FE5" w14:textId="77777777" w:rsidR="00717B51" w:rsidRPr="009F70E6" w:rsidRDefault="00717B51" w:rsidP="000C4253">
      <w:pPr>
        <w:tabs>
          <w:tab w:val="clear" w:pos="567"/>
        </w:tabs>
        <w:spacing w:line="240" w:lineRule="auto"/>
        <w:rPr>
          <w:szCs w:val="22"/>
          <w:lang w:val="ro-RO"/>
        </w:rPr>
      </w:pPr>
    </w:p>
    <w:p w14:paraId="037E27CF" w14:textId="77777777" w:rsidR="00717B51" w:rsidRPr="009F70E6" w:rsidRDefault="00717B51" w:rsidP="000C4253">
      <w:pPr>
        <w:tabs>
          <w:tab w:val="clear" w:pos="567"/>
        </w:tabs>
        <w:spacing w:line="240" w:lineRule="auto"/>
        <w:rPr>
          <w:szCs w:val="22"/>
          <w:lang w:val="ro-RO"/>
        </w:rPr>
      </w:pPr>
    </w:p>
    <w:p w14:paraId="19C9EE2B" w14:textId="77777777" w:rsidR="00717B51" w:rsidRPr="009F70E6" w:rsidRDefault="00717B51" w:rsidP="000C4253">
      <w:pPr>
        <w:tabs>
          <w:tab w:val="clear" w:pos="567"/>
        </w:tabs>
        <w:spacing w:line="240" w:lineRule="auto"/>
        <w:rPr>
          <w:szCs w:val="22"/>
          <w:lang w:val="ro-RO"/>
        </w:rPr>
      </w:pPr>
    </w:p>
    <w:p w14:paraId="72C2A369" w14:textId="77777777" w:rsidR="00717B51" w:rsidRPr="009F70E6" w:rsidRDefault="00717B51" w:rsidP="000C4253">
      <w:pPr>
        <w:tabs>
          <w:tab w:val="clear" w:pos="567"/>
        </w:tabs>
        <w:spacing w:line="240" w:lineRule="auto"/>
        <w:rPr>
          <w:szCs w:val="22"/>
          <w:lang w:val="ro-RO"/>
        </w:rPr>
      </w:pPr>
    </w:p>
    <w:p w14:paraId="3003F166" w14:textId="77777777" w:rsidR="00717B51" w:rsidRPr="009F70E6" w:rsidRDefault="00717B51" w:rsidP="000C4253">
      <w:pPr>
        <w:tabs>
          <w:tab w:val="clear" w:pos="567"/>
        </w:tabs>
        <w:spacing w:line="240" w:lineRule="auto"/>
        <w:rPr>
          <w:szCs w:val="22"/>
          <w:lang w:val="ro-RO"/>
        </w:rPr>
      </w:pPr>
    </w:p>
    <w:p w14:paraId="2250B272" w14:textId="77777777" w:rsidR="00717B51" w:rsidRPr="009F70E6" w:rsidRDefault="00717B51" w:rsidP="000C4253">
      <w:pPr>
        <w:tabs>
          <w:tab w:val="clear" w:pos="567"/>
        </w:tabs>
        <w:spacing w:line="240" w:lineRule="auto"/>
        <w:rPr>
          <w:szCs w:val="22"/>
          <w:lang w:val="ro-RO"/>
        </w:rPr>
      </w:pPr>
    </w:p>
    <w:p w14:paraId="0CDA7178" w14:textId="77777777" w:rsidR="00717B51" w:rsidRPr="009F70E6" w:rsidRDefault="00717B51" w:rsidP="000C4253">
      <w:pPr>
        <w:tabs>
          <w:tab w:val="clear" w:pos="567"/>
        </w:tabs>
        <w:spacing w:line="240" w:lineRule="auto"/>
        <w:rPr>
          <w:szCs w:val="22"/>
          <w:lang w:val="ro-RO"/>
        </w:rPr>
      </w:pPr>
    </w:p>
    <w:p w14:paraId="333FC8F5" w14:textId="77777777" w:rsidR="00717B51" w:rsidRPr="009F70E6" w:rsidRDefault="00717B51" w:rsidP="000C4253">
      <w:pPr>
        <w:tabs>
          <w:tab w:val="clear" w:pos="567"/>
        </w:tabs>
        <w:spacing w:line="240" w:lineRule="auto"/>
        <w:rPr>
          <w:szCs w:val="22"/>
          <w:lang w:val="ro-RO"/>
        </w:rPr>
      </w:pPr>
    </w:p>
    <w:p w14:paraId="310D39F8" w14:textId="77777777" w:rsidR="00717B51" w:rsidRPr="009F70E6" w:rsidRDefault="00717B51" w:rsidP="000C4253">
      <w:pPr>
        <w:tabs>
          <w:tab w:val="clear" w:pos="567"/>
        </w:tabs>
        <w:spacing w:line="240" w:lineRule="auto"/>
        <w:rPr>
          <w:szCs w:val="22"/>
          <w:lang w:val="ro-RO"/>
        </w:rPr>
      </w:pPr>
    </w:p>
    <w:p w14:paraId="6375A633" w14:textId="77777777" w:rsidR="00717B51" w:rsidRPr="009F70E6" w:rsidRDefault="00717B51" w:rsidP="000C4253">
      <w:pPr>
        <w:tabs>
          <w:tab w:val="clear" w:pos="567"/>
        </w:tabs>
        <w:spacing w:line="240" w:lineRule="auto"/>
        <w:rPr>
          <w:szCs w:val="22"/>
          <w:lang w:val="ro-RO"/>
        </w:rPr>
      </w:pPr>
    </w:p>
    <w:p w14:paraId="3375DAD4" w14:textId="77777777" w:rsidR="00717B51" w:rsidRPr="009F70E6" w:rsidRDefault="00717B51" w:rsidP="000C4253">
      <w:pPr>
        <w:tabs>
          <w:tab w:val="clear" w:pos="567"/>
        </w:tabs>
        <w:spacing w:line="240" w:lineRule="auto"/>
        <w:rPr>
          <w:szCs w:val="22"/>
          <w:lang w:val="ro-RO"/>
        </w:rPr>
      </w:pPr>
    </w:p>
    <w:p w14:paraId="4B58CADC" w14:textId="77777777" w:rsidR="00717B51" w:rsidRPr="009F70E6" w:rsidRDefault="00717B51" w:rsidP="000C4253">
      <w:pPr>
        <w:tabs>
          <w:tab w:val="clear" w:pos="567"/>
        </w:tabs>
        <w:spacing w:line="240" w:lineRule="auto"/>
        <w:rPr>
          <w:szCs w:val="22"/>
          <w:lang w:val="ro-RO"/>
        </w:rPr>
      </w:pPr>
    </w:p>
    <w:p w14:paraId="286B3D94" w14:textId="77777777" w:rsidR="00717B51" w:rsidRPr="009F70E6" w:rsidRDefault="00717B51" w:rsidP="000C4253">
      <w:pPr>
        <w:tabs>
          <w:tab w:val="clear" w:pos="567"/>
        </w:tabs>
        <w:spacing w:line="240" w:lineRule="auto"/>
        <w:rPr>
          <w:szCs w:val="22"/>
          <w:lang w:val="ro-RO"/>
        </w:rPr>
      </w:pPr>
    </w:p>
    <w:p w14:paraId="35262092" w14:textId="77777777" w:rsidR="00717B51" w:rsidRPr="009F70E6" w:rsidRDefault="00717B51" w:rsidP="000C4253">
      <w:pPr>
        <w:tabs>
          <w:tab w:val="clear" w:pos="567"/>
        </w:tabs>
        <w:spacing w:line="240" w:lineRule="auto"/>
        <w:rPr>
          <w:szCs w:val="22"/>
          <w:lang w:val="ro-RO"/>
        </w:rPr>
      </w:pPr>
    </w:p>
    <w:p w14:paraId="12BC57A9" w14:textId="77777777" w:rsidR="00717B51" w:rsidRPr="009F70E6" w:rsidRDefault="00717B51" w:rsidP="000C4253">
      <w:pPr>
        <w:tabs>
          <w:tab w:val="clear" w:pos="567"/>
        </w:tabs>
        <w:spacing w:line="240" w:lineRule="auto"/>
        <w:rPr>
          <w:szCs w:val="22"/>
          <w:lang w:val="ro-RO"/>
        </w:rPr>
      </w:pPr>
    </w:p>
    <w:p w14:paraId="5E7BA0F8" w14:textId="77777777" w:rsidR="00717B51" w:rsidRPr="009F70E6" w:rsidRDefault="00717B51" w:rsidP="000C4253">
      <w:pPr>
        <w:tabs>
          <w:tab w:val="clear" w:pos="567"/>
        </w:tabs>
        <w:spacing w:line="240" w:lineRule="auto"/>
        <w:rPr>
          <w:szCs w:val="22"/>
          <w:lang w:val="ro-RO"/>
        </w:rPr>
      </w:pPr>
    </w:p>
    <w:p w14:paraId="47DB3B3C" w14:textId="77777777" w:rsidR="00717B51" w:rsidRPr="009F70E6" w:rsidRDefault="00717B51" w:rsidP="000C4253">
      <w:pPr>
        <w:tabs>
          <w:tab w:val="clear" w:pos="567"/>
        </w:tabs>
        <w:spacing w:line="240" w:lineRule="auto"/>
        <w:rPr>
          <w:szCs w:val="22"/>
          <w:lang w:val="ro-RO"/>
        </w:rPr>
      </w:pPr>
    </w:p>
    <w:p w14:paraId="407C5147" w14:textId="77777777" w:rsidR="00717B51" w:rsidRPr="009F70E6" w:rsidRDefault="00717B51" w:rsidP="000C4253">
      <w:pPr>
        <w:tabs>
          <w:tab w:val="clear" w:pos="567"/>
        </w:tabs>
        <w:spacing w:line="240" w:lineRule="auto"/>
        <w:rPr>
          <w:szCs w:val="22"/>
          <w:lang w:val="ro-RO"/>
        </w:rPr>
      </w:pPr>
    </w:p>
    <w:p w14:paraId="7C46DA85" w14:textId="77777777" w:rsidR="00717B51" w:rsidRPr="009F70E6" w:rsidRDefault="00717B51" w:rsidP="000C4253">
      <w:pPr>
        <w:tabs>
          <w:tab w:val="clear" w:pos="567"/>
        </w:tabs>
        <w:spacing w:line="240" w:lineRule="auto"/>
        <w:rPr>
          <w:szCs w:val="22"/>
          <w:lang w:val="ro-RO"/>
        </w:rPr>
      </w:pPr>
    </w:p>
    <w:p w14:paraId="453A1654" w14:textId="77777777" w:rsidR="00717B51" w:rsidRPr="009F70E6" w:rsidRDefault="0041061C" w:rsidP="000C4253">
      <w:pPr>
        <w:tabs>
          <w:tab w:val="clear" w:pos="567"/>
        </w:tabs>
        <w:spacing w:line="240" w:lineRule="auto"/>
        <w:jc w:val="center"/>
        <w:rPr>
          <w:b/>
          <w:szCs w:val="22"/>
          <w:lang w:val="ro-RO"/>
        </w:rPr>
      </w:pPr>
      <w:r w:rsidRPr="009F70E6">
        <w:rPr>
          <w:b/>
          <w:szCs w:val="22"/>
          <w:lang w:val="ro-RO"/>
        </w:rPr>
        <w:t>ANEXA I</w:t>
      </w:r>
    </w:p>
    <w:p w14:paraId="607771A6" w14:textId="77777777" w:rsidR="00717B51" w:rsidRPr="009F70E6" w:rsidRDefault="00717B51" w:rsidP="000C4253">
      <w:pPr>
        <w:tabs>
          <w:tab w:val="clear" w:pos="567"/>
        </w:tabs>
        <w:spacing w:line="240" w:lineRule="auto"/>
        <w:jc w:val="center"/>
        <w:rPr>
          <w:szCs w:val="22"/>
          <w:lang w:val="ro-RO"/>
        </w:rPr>
      </w:pPr>
    </w:p>
    <w:p w14:paraId="1D5CE863" w14:textId="77777777" w:rsidR="000C4253" w:rsidRPr="009F70E6" w:rsidRDefault="0041061C" w:rsidP="000C4253">
      <w:pPr>
        <w:pStyle w:val="TitleA"/>
        <w:outlineLvl w:val="0"/>
      </w:pPr>
      <w:r w:rsidRPr="009F70E6">
        <w:t>REZUMATUL CARACTERISTICILOR PRODUSULUI</w:t>
      </w:r>
    </w:p>
    <w:p w14:paraId="614FE50A" w14:textId="5647D901" w:rsidR="00717B51" w:rsidRPr="009F70E6" w:rsidRDefault="0041061C" w:rsidP="000C4253">
      <w:pPr>
        <w:pStyle w:val="TitleA"/>
      </w:pPr>
      <w:r w:rsidRPr="009F70E6">
        <w:br w:type="page"/>
      </w:r>
    </w:p>
    <w:p w14:paraId="51129483" w14:textId="77777777" w:rsidR="00717B51" w:rsidRPr="009F70E6" w:rsidRDefault="0041061C" w:rsidP="000C4253">
      <w:pPr>
        <w:tabs>
          <w:tab w:val="clear" w:pos="567"/>
        </w:tabs>
        <w:spacing w:line="240" w:lineRule="auto"/>
        <w:rPr>
          <w:szCs w:val="22"/>
          <w:lang w:val="ro-RO"/>
        </w:rPr>
      </w:pPr>
      <w:r w:rsidRPr="009F70E6">
        <w:rPr>
          <w:b/>
          <w:szCs w:val="22"/>
          <w:lang w:val="ro-RO"/>
        </w:rPr>
        <w:lastRenderedPageBreak/>
        <w:t>1.</w:t>
      </w:r>
      <w:r w:rsidRPr="009F70E6">
        <w:rPr>
          <w:b/>
          <w:szCs w:val="22"/>
          <w:lang w:val="ro-RO"/>
        </w:rPr>
        <w:tab/>
        <w:t>DENUMIREA COMERCIALĂ A MEDICAMENTULUI</w:t>
      </w:r>
    </w:p>
    <w:p w14:paraId="50D8444C" w14:textId="77777777" w:rsidR="00717B51" w:rsidRPr="009F70E6" w:rsidRDefault="00717B51" w:rsidP="000C4253">
      <w:pPr>
        <w:pStyle w:val="Textnotdefinal"/>
        <w:tabs>
          <w:tab w:val="clear" w:pos="567"/>
        </w:tabs>
        <w:rPr>
          <w:szCs w:val="22"/>
          <w:lang w:val="ro-RO"/>
        </w:rPr>
      </w:pPr>
    </w:p>
    <w:p w14:paraId="13C1083B" w14:textId="77777777" w:rsidR="00717B51" w:rsidRPr="009F70E6" w:rsidRDefault="0041061C" w:rsidP="000C4253">
      <w:pPr>
        <w:tabs>
          <w:tab w:val="clear" w:pos="567"/>
        </w:tabs>
        <w:spacing w:line="240" w:lineRule="auto"/>
        <w:rPr>
          <w:szCs w:val="22"/>
          <w:lang w:val="ro-RO"/>
        </w:rPr>
      </w:pPr>
      <w:r w:rsidRPr="009F70E6">
        <w:rPr>
          <w:szCs w:val="22"/>
          <w:lang w:val="ro-RO"/>
        </w:rPr>
        <w:t>Emselex 7,5 mg comprimate cu eliberare prelungită</w:t>
      </w:r>
    </w:p>
    <w:p w14:paraId="6F657322" w14:textId="77777777" w:rsidR="00717B51" w:rsidRPr="009F70E6" w:rsidRDefault="00717B51" w:rsidP="000C4253">
      <w:pPr>
        <w:tabs>
          <w:tab w:val="clear" w:pos="567"/>
        </w:tabs>
        <w:spacing w:line="240" w:lineRule="auto"/>
        <w:rPr>
          <w:szCs w:val="22"/>
          <w:lang w:val="ro-RO"/>
        </w:rPr>
      </w:pPr>
    </w:p>
    <w:p w14:paraId="21FEC5EE" w14:textId="77777777" w:rsidR="00717B51" w:rsidRPr="009F70E6" w:rsidRDefault="00717B51" w:rsidP="000C4253">
      <w:pPr>
        <w:tabs>
          <w:tab w:val="clear" w:pos="567"/>
        </w:tabs>
        <w:spacing w:line="240" w:lineRule="auto"/>
        <w:rPr>
          <w:szCs w:val="22"/>
          <w:lang w:val="ro-RO"/>
        </w:rPr>
      </w:pPr>
    </w:p>
    <w:p w14:paraId="45FC0890"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2.</w:t>
      </w:r>
      <w:r w:rsidRPr="009F70E6">
        <w:rPr>
          <w:b/>
          <w:szCs w:val="22"/>
          <w:lang w:val="ro-RO"/>
        </w:rPr>
        <w:tab/>
        <w:t>COMPOZIŢIA CALITATIVĂ ŞI CANTITATIVĂ</w:t>
      </w:r>
    </w:p>
    <w:p w14:paraId="70E152A1" w14:textId="77777777" w:rsidR="00717B51" w:rsidRPr="009F70E6" w:rsidRDefault="00717B51" w:rsidP="000C4253">
      <w:pPr>
        <w:tabs>
          <w:tab w:val="clear" w:pos="567"/>
        </w:tabs>
        <w:spacing w:line="240" w:lineRule="auto"/>
        <w:rPr>
          <w:szCs w:val="22"/>
          <w:lang w:val="ro-RO"/>
        </w:rPr>
      </w:pPr>
    </w:p>
    <w:p w14:paraId="0F2BCDEC" w14:textId="77777777" w:rsidR="00717B51" w:rsidRPr="009F70E6" w:rsidRDefault="0041061C" w:rsidP="000C4253">
      <w:pPr>
        <w:spacing w:line="240" w:lineRule="auto"/>
        <w:rPr>
          <w:szCs w:val="22"/>
          <w:lang w:val="ro-RO"/>
        </w:rPr>
      </w:pPr>
      <w:r w:rsidRPr="009F70E6">
        <w:rPr>
          <w:szCs w:val="22"/>
          <w:lang w:val="ro-RO"/>
        </w:rPr>
        <w:t>Fiecare comprimat conţine darifenacin 7,5 mg (sub formă de bromhidrat)</w:t>
      </w:r>
    </w:p>
    <w:p w14:paraId="1E878BB6" w14:textId="77777777" w:rsidR="00717B51" w:rsidRPr="009F70E6" w:rsidRDefault="00717B51" w:rsidP="000C4253">
      <w:pPr>
        <w:tabs>
          <w:tab w:val="clear" w:pos="567"/>
        </w:tabs>
        <w:spacing w:line="240" w:lineRule="auto"/>
        <w:rPr>
          <w:szCs w:val="22"/>
          <w:lang w:val="ro-RO"/>
        </w:rPr>
      </w:pPr>
    </w:p>
    <w:p w14:paraId="510788B4" w14:textId="77777777" w:rsidR="00717B51" w:rsidRPr="009F70E6" w:rsidRDefault="0041061C" w:rsidP="000C4253">
      <w:pPr>
        <w:tabs>
          <w:tab w:val="clear" w:pos="567"/>
        </w:tabs>
        <w:spacing w:line="240" w:lineRule="auto"/>
        <w:rPr>
          <w:szCs w:val="22"/>
          <w:lang w:val="ro-RO"/>
        </w:rPr>
      </w:pPr>
      <w:r w:rsidRPr="009F70E6">
        <w:rPr>
          <w:szCs w:val="22"/>
          <w:lang w:val="ro-RO"/>
        </w:rPr>
        <w:t>Pentru lista tuturor excipienţilor, vezi pct. 6.1.</w:t>
      </w:r>
    </w:p>
    <w:p w14:paraId="29143516" w14:textId="77777777" w:rsidR="00717B51" w:rsidRPr="009F70E6" w:rsidRDefault="00717B51" w:rsidP="000C4253">
      <w:pPr>
        <w:tabs>
          <w:tab w:val="clear" w:pos="567"/>
        </w:tabs>
        <w:spacing w:line="240" w:lineRule="auto"/>
        <w:rPr>
          <w:szCs w:val="22"/>
          <w:lang w:val="ro-RO"/>
        </w:rPr>
      </w:pPr>
    </w:p>
    <w:p w14:paraId="074562B7" w14:textId="77777777" w:rsidR="00717B51" w:rsidRPr="009F70E6" w:rsidRDefault="00717B51" w:rsidP="000C4253">
      <w:pPr>
        <w:tabs>
          <w:tab w:val="clear" w:pos="567"/>
        </w:tabs>
        <w:spacing w:line="240" w:lineRule="auto"/>
        <w:rPr>
          <w:szCs w:val="22"/>
          <w:lang w:val="ro-RO"/>
        </w:rPr>
      </w:pPr>
    </w:p>
    <w:p w14:paraId="0BE8B22B" w14:textId="77777777" w:rsidR="00717B51" w:rsidRPr="009F70E6" w:rsidRDefault="0041061C" w:rsidP="000C4253">
      <w:pPr>
        <w:tabs>
          <w:tab w:val="clear" w:pos="567"/>
        </w:tabs>
        <w:spacing w:line="240" w:lineRule="auto"/>
        <w:ind w:left="567" w:hanging="567"/>
        <w:rPr>
          <w:caps/>
          <w:szCs w:val="22"/>
          <w:lang w:val="ro-RO"/>
        </w:rPr>
      </w:pPr>
      <w:r w:rsidRPr="009F70E6">
        <w:rPr>
          <w:b/>
          <w:szCs w:val="22"/>
          <w:lang w:val="ro-RO"/>
        </w:rPr>
        <w:t>3.</w:t>
      </w:r>
      <w:r w:rsidRPr="009F70E6">
        <w:rPr>
          <w:b/>
          <w:szCs w:val="22"/>
          <w:lang w:val="ro-RO"/>
        </w:rPr>
        <w:tab/>
      </w:r>
      <w:r w:rsidRPr="009F70E6">
        <w:rPr>
          <w:b/>
          <w:caps/>
          <w:szCs w:val="22"/>
          <w:lang w:val="ro-RO"/>
        </w:rPr>
        <w:t>formA FARMACEUTICĂ</w:t>
      </w:r>
    </w:p>
    <w:p w14:paraId="7907CB1F" w14:textId="77777777" w:rsidR="00717B51" w:rsidRPr="009F70E6" w:rsidRDefault="00717B51" w:rsidP="000C4253">
      <w:pPr>
        <w:tabs>
          <w:tab w:val="clear" w:pos="567"/>
        </w:tabs>
        <w:spacing w:line="240" w:lineRule="auto"/>
        <w:rPr>
          <w:szCs w:val="22"/>
          <w:lang w:val="ro-RO"/>
        </w:rPr>
      </w:pPr>
    </w:p>
    <w:p w14:paraId="3B086A9C" w14:textId="77777777" w:rsidR="00717B51" w:rsidRPr="009F70E6" w:rsidRDefault="0041061C" w:rsidP="000C4253">
      <w:pPr>
        <w:tabs>
          <w:tab w:val="clear" w:pos="567"/>
        </w:tabs>
        <w:spacing w:line="240" w:lineRule="auto"/>
        <w:rPr>
          <w:szCs w:val="22"/>
          <w:lang w:val="ro-RO"/>
        </w:rPr>
      </w:pPr>
      <w:r w:rsidRPr="009F70E6">
        <w:rPr>
          <w:szCs w:val="22"/>
          <w:lang w:val="ro-RO"/>
        </w:rPr>
        <w:t>Comprimat cu eliberare prelungită</w:t>
      </w:r>
    </w:p>
    <w:p w14:paraId="4CEEB05F" w14:textId="77777777" w:rsidR="00717B51" w:rsidRPr="009F70E6" w:rsidRDefault="00717B51" w:rsidP="000C4253">
      <w:pPr>
        <w:tabs>
          <w:tab w:val="clear" w:pos="567"/>
        </w:tabs>
        <w:spacing w:line="240" w:lineRule="auto"/>
        <w:rPr>
          <w:szCs w:val="22"/>
          <w:lang w:val="ro-RO"/>
        </w:rPr>
      </w:pPr>
    </w:p>
    <w:p w14:paraId="7BF11436" w14:textId="77777777" w:rsidR="00717B51" w:rsidRPr="009F70E6" w:rsidRDefault="0041061C" w:rsidP="000C4253">
      <w:pPr>
        <w:tabs>
          <w:tab w:val="clear" w:pos="567"/>
        </w:tabs>
        <w:spacing w:line="240" w:lineRule="auto"/>
        <w:rPr>
          <w:szCs w:val="22"/>
          <w:lang w:val="ro-RO"/>
        </w:rPr>
      </w:pPr>
      <w:r w:rsidRPr="009F70E6">
        <w:rPr>
          <w:szCs w:val="22"/>
          <w:lang w:val="ro-RO"/>
        </w:rPr>
        <w:t>Comprimat albe, rotunde, convexe, inscripţionate cu ”DF” pe o parte şi cu ”7.5” pe cealaltă parte.</w:t>
      </w:r>
    </w:p>
    <w:p w14:paraId="6AA14471" w14:textId="77777777" w:rsidR="00717B51" w:rsidRPr="009F70E6" w:rsidRDefault="00717B51" w:rsidP="000C4253">
      <w:pPr>
        <w:tabs>
          <w:tab w:val="clear" w:pos="567"/>
        </w:tabs>
        <w:spacing w:line="240" w:lineRule="auto"/>
        <w:rPr>
          <w:szCs w:val="22"/>
          <w:lang w:val="ro-RO"/>
        </w:rPr>
      </w:pPr>
    </w:p>
    <w:p w14:paraId="47CB8163" w14:textId="77777777" w:rsidR="00717B51" w:rsidRPr="009F70E6" w:rsidRDefault="00717B51" w:rsidP="000C4253">
      <w:pPr>
        <w:tabs>
          <w:tab w:val="clear" w:pos="567"/>
        </w:tabs>
        <w:spacing w:line="240" w:lineRule="auto"/>
        <w:rPr>
          <w:szCs w:val="22"/>
          <w:lang w:val="ro-RO"/>
        </w:rPr>
      </w:pPr>
    </w:p>
    <w:p w14:paraId="652F80BD" w14:textId="77777777" w:rsidR="00717B51" w:rsidRPr="009F70E6" w:rsidRDefault="0041061C" w:rsidP="000C4253">
      <w:pPr>
        <w:tabs>
          <w:tab w:val="clear" w:pos="567"/>
        </w:tabs>
        <w:spacing w:line="240" w:lineRule="auto"/>
        <w:ind w:left="567" w:hanging="567"/>
        <w:rPr>
          <w:caps/>
          <w:szCs w:val="22"/>
          <w:lang w:val="ro-RO"/>
        </w:rPr>
      </w:pPr>
      <w:r w:rsidRPr="009F70E6">
        <w:rPr>
          <w:b/>
          <w:caps/>
          <w:szCs w:val="22"/>
          <w:lang w:val="ro-RO"/>
        </w:rPr>
        <w:t>4.</w:t>
      </w:r>
      <w:r w:rsidRPr="009F70E6">
        <w:rPr>
          <w:b/>
          <w:caps/>
          <w:szCs w:val="22"/>
          <w:lang w:val="ro-RO"/>
        </w:rPr>
        <w:tab/>
        <w:t>DATE CLINICE</w:t>
      </w:r>
    </w:p>
    <w:p w14:paraId="6A6AC154" w14:textId="77777777" w:rsidR="00717B51" w:rsidRPr="009F70E6" w:rsidRDefault="00717B51" w:rsidP="000C4253">
      <w:pPr>
        <w:tabs>
          <w:tab w:val="clear" w:pos="567"/>
        </w:tabs>
        <w:spacing w:line="240" w:lineRule="auto"/>
        <w:rPr>
          <w:szCs w:val="22"/>
          <w:lang w:val="ro-RO"/>
        </w:rPr>
      </w:pPr>
    </w:p>
    <w:p w14:paraId="1C879839"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4.1</w:t>
      </w:r>
      <w:r w:rsidRPr="009F70E6">
        <w:rPr>
          <w:b/>
          <w:szCs w:val="22"/>
          <w:lang w:val="ro-RO"/>
        </w:rPr>
        <w:tab/>
        <w:t>Indicaţii terapeutice</w:t>
      </w:r>
    </w:p>
    <w:p w14:paraId="18E77AFB" w14:textId="77777777" w:rsidR="00717B51" w:rsidRPr="009F70E6" w:rsidRDefault="00717B51" w:rsidP="000C4253">
      <w:pPr>
        <w:pStyle w:val="Textnotdefinal"/>
        <w:tabs>
          <w:tab w:val="clear" w:pos="567"/>
        </w:tabs>
        <w:rPr>
          <w:szCs w:val="22"/>
          <w:lang w:val="ro-RO"/>
        </w:rPr>
      </w:pPr>
    </w:p>
    <w:p w14:paraId="0365B279" w14:textId="77777777" w:rsidR="00717B51" w:rsidRPr="009F70E6" w:rsidRDefault="0041061C" w:rsidP="000C4253">
      <w:pPr>
        <w:spacing w:line="240" w:lineRule="auto"/>
        <w:rPr>
          <w:szCs w:val="22"/>
          <w:lang w:val="ro-RO"/>
        </w:rPr>
      </w:pPr>
      <w:r w:rsidRPr="009F70E6">
        <w:rPr>
          <w:szCs w:val="22"/>
          <w:lang w:val="ro-RO"/>
        </w:rPr>
        <w:t>Tratamentul simptomatic al incontinenţei prin micţiuni imperioase şi/sau al frecvenţei urinare crescute şi al necesităţii imperioase care poate apărea la pacienţii adulţi cu sindromul de vezică urinară hiperactivă.</w:t>
      </w:r>
    </w:p>
    <w:p w14:paraId="6F7C83C7" w14:textId="77777777" w:rsidR="00717B51" w:rsidRPr="009F70E6" w:rsidRDefault="00717B51" w:rsidP="000C4253">
      <w:pPr>
        <w:tabs>
          <w:tab w:val="clear" w:pos="567"/>
        </w:tabs>
        <w:spacing w:line="240" w:lineRule="auto"/>
        <w:rPr>
          <w:szCs w:val="22"/>
          <w:lang w:val="ro-RO"/>
        </w:rPr>
      </w:pPr>
    </w:p>
    <w:p w14:paraId="16D84F7F"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4.2</w:t>
      </w:r>
      <w:r w:rsidRPr="009F70E6">
        <w:rPr>
          <w:b/>
          <w:szCs w:val="22"/>
          <w:lang w:val="ro-RO"/>
        </w:rPr>
        <w:tab/>
        <w:t>Doze şi mod de administrare</w:t>
      </w:r>
    </w:p>
    <w:p w14:paraId="036E8BB0" w14:textId="77777777" w:rsidR="00717B51" w:rsidRPr="009F70E6" w:rsidRDefault="00717B51" w:rsidP="000C4253">
      <w:pPr>
        <w:tabs>
          <w:tab w:val="clear" w:pos="567"/>
        </w:tabs>
        <w:spacing w:line="240" w:lineRule="auto"/>
        <w:rPr>
          <w:szCs w:val="22"/>
          <w:lang w:val="ro-RO"/>
        </w:rPr>
      </w:pPr>
    </w:p>
    <w:p w14:paraId="42F19C87" w14:textId="77777777" w:rsidR="00717B51" w:rsidRPr="009F70E6" w:rsidRDefault="0041061C" w:rsidP="000C4253">
      <w:pPr>
        <w:keepNext/>
        <w:tabs>
          <w:tab w:val="clear" w:pos="567"/>
        </w:tabs>
        <w:spacing w:line="240" w:lineRule="auto"/>
        <w:rPr>
          <w:u w:val="single"/>
          <w:lang w:val="ro-RO"/>
        </w:rPr>
      </w:pPr>
      <w:r w:rsidRPr="009F70E6">
        <w:rPr>
          <w:u w:val="single"/>
          <w:lang w:val="ro-RO"/>
        </w:rPr>
        <w:t>Doze</w:t>
      </w:r>
    </w:p>
    <w:p w14:paraId="4A0ECCB8" w14:textId="77777777" w:rsidR="00717B51" w:rsidRPr="009F70E6" w:rsidRDefault="00717B51" w:rsidP="000C4253">
      <w:pPr>
        <w:tabs>
          <w:tab w:val="clear" w:pos="567"/>
        </w:tabs>
        <w:spacing w:line="240" w:lineRule="auto"/>
        <w:rPr>
          <w:szCs w:val="22"/>
          <w:lang w:val="ro-RO"/>
        </w:rPr>
      </w:pPr>
    </w:p>
    <w:p w14:paraId="34D09B57" w14:textId="77777777" w:rsidR="00717B51" w:rsidRPr="009F70E6" w:rsidRDefault="0041061C" w:rsidP="000C4253">
      <w:pPr>
        <w:pStyle w:val="Titlu"/>
        <w:jc w:val="left"/>
        <w:rPr>
          <w:rFonts w:ascii="Times New Roman" w:hAnsi="Times New Roman"/>
          <w:b w:val="0"/>
          <w:i/>
          <w:sz w:val="22"/>
          <w:szCs w:val="22"/>
          <w:u w:val="none"/>
          <w:lang w:val="ro-RO"/>
        </w:rPr>
      </w:pPr>
      <w:r w:rsidRPr="009F70E6">
        <w:rPr>
          <w:rFonts w:ascii="Times New Roman" w:hAnsi="Times New Roman"/>
          <w:b w:val="0"/>
          <w:i/>
          <w:sz w:val="22"/>
          <w:szCs w:val="22"/>
          <w:u w:val="none"/>
          <w:lang w:val="ro-RO"/>
        </w:rPr>
        <w:t>Adulţi</w:t>
      </w:r>
    </w:p>
    <w:p w14:paraId="41E4330B" w14:textId="77777777" w:rsidR="00717B51" w:rsidRPr="009F70E6" w:rsidRDefault="0041061C" w:rsidP="000C4253">
      <w:pPr>
        <w:pStyle w:val="Titlu"/>
        <w:jc w:val="left"/>
        <w:rPr>
          <w:rFonts w:ascii="Times New Roman" w:hAnsi="Times New Roman"/>
          <w:b w:val="0"/>
          <w:sz w:val="22"/>
          <w:szCs w:val="22"/>
          <w:u w:val="none"/>
          <w:lang w:val="ro-RO"/>
        </w:rPr>
      </w:pPr>
      <w:r w:rsidRPr="009F70E6">
        <w:rPr>
          <w:rFonts w:ascii="Times New Roman" w:hAnsi="Times New Roman"/>
          <w:b w:val="0"/>
          <w:sz w:val="22"/>
          <w:szCs w:val="22"/>
          <w:u w:val="none"/>
          <w:lang w:val="ro-RO"/>
        </w:rPr>
        <w:t>Doza iniţială recomandată este de 7,5 mg pe zi. După 2 săptămâni de la iniţierea tratamentului, pacienţii trebuie reevaluaţi. În cazul pacienţilor care necesită o ameliorare substanţială a simptomelor, doza poate fi crescută la 15 mg zilnic, în funcţie de reactivitatea individuală.</w:t>
      </w:r>
    </w:p>
    <w:p w14:paraId="6A87100D" w14:textId="77777777" w:rsidR="00717B51" w:rsidRPr="009F70E6" w:rsidRDefault="00717B51" w:rsidP="000C4253">
      <w:pPr>
        <w:pStyle w:val="Titlu"/>
        <w:jc w:val="left"/>
        <w:rPr>
          <w:rFonts w:ascii="Times New Roman" w:hAnsi="Times New Roman"/>
          <w:b w:val="0"/>
          <w:sz w:val="22"/>
          <w:szCs w:val="22"/>
          <w:u w:val="none"/>
          <w:lang w:val="ro-RO"/>
        </w:rPr>
      </w:pPr>
    </w:p>
    <w:p w14:paraId="5A7FA181" w14:textId="77777777" w:rsidR="00717B51" w:rsidRPr="009F70E6" w:rsidRDefault="0041061C" w:rsidP="000C4253">
      <w:pPr>
        <w:pStyle w:val="Titlu"/>
        <w:jc w:val="left"/>
        <w:rPr>
          <w:rFonts w:ascii="Times New Roman" w:hAnsi="Times New Roman"/>
          <w:b w:val="0"/>
          <w:i/>
          <w:sz w:val="22"/>
          <w:szCs w:val="22"/>
          <w:u w:val="none"/>
          <w:lang w:val="ro-RO"/>
        </w:rPr>
      </w:pPr>
      <w:r w:rsidRPr="009F70E6">
        <w:rPr>
          <w:rFonts w:ascii="Times New Roman" w:hAnsi="Times New Roman"/>
          <w:b w:val="0"/>
          <w:i/>
          <w:sz w:val="22"/>
          <w:szCs w:val="22"/>
          <w:u w:val="none"/>
          <w:lang w:val="ro-RO"/>
        </w:rPr>
        <w:t>Pacienţi vârstnici(≥ 65 ani)</w:t>
      </w:r>
    </w:p>
    <w:p w14:paraId="6D63C972" w14:textId="77777777" w:rsidR="00717B51" w:rsidRPr="009F70E6" w:rsidRDefault="0041061C" w:rsidP="000C4253">
      <w:pPr>
        <w:pStyle w:val="Subtitlu"/>
        <w:rPr>
          <w:i w:val="0"/>
          <w:szCs w:val="22"/>
          <w:lang w:val="ro-RO"/>
        </w:rPr>
      </w:pPr>
      <w:r w:rsidRPr="009F70E6">
        <w:rPr>
          <w:i w:val="0"/>
          <w:szCs w:val="22"/>
          <w:lang w:val="ro-RO"/>
        </w:rPr>
        <w:t>Doza iniţială recomandată pentru pacienţii vârstnici este de 7,5 mg pe zi. După 2 săptămâni de la iniţierea tratamentului, pacienţii trebuie reevaluaţi, pentru a se determina eficacitatea şi siguranţa.</w:t>
      </w:r>
      <w:r w:rsidRPr="009F70E6">
        <w:rPr>
          <w:b/>
          <w:szCs w:val="22"/>
          <w:lang w:val="ro-RO"/>
        </w:rPr>
        <w:t xml:space="preserve"> </w:t>
      </w:r>
      <w:r w:rsidRPr="009F70E6">
        <w:rPr>
          <w:i w:val="0"/>
          <w:szCs w:val="22"/>
          <w:lang w:val="ro-RO"/>
        </w:rPr>
        <w:t>În cazul pacienţilor care prezintă un profil de tolerabilitate acceptabil, dar necesită o ameliorare substanţială a simptomelor, doza poate fi crescută la 15 mg zilnic, în funcţie de reactivitatea individuală (vezi pct. 5.2).</w:t>
      </w:r>
    </w:p>
    <w:p w14:paraId="283416B9" w14:textId="77777777" w:rsidR="00717B51" w:rsidRPr="009F70E6" w:rsidRDefault="00717B51" w:rsidP="000C4253">
      <w:pPr>
        <w:pStyle w:val="Subtitlu"/>
        <w:rPr>
          <w:szCs w:val="22"/>
          <w:lang w:val="ro-RO"/>
        </w:rPr>
      </w:pPr>
    </w:p>
    <w:p w14:paraId="715877DE" w14:textId="77777777" w:rsidR="00717B51" w:rsidRPr="009F70E6" w:rsidRDefault="0041061C" w:rsidP="000C4253">
      <w:pPr>
        <w:pStyle w:val="Titlu"/>
        <w:jc w:val="left"/>
        <w:rPr>
          <w:rFonts w:ascii="Times New Roman" w:hAnsi="Times New Roman"/>
          <w:b w:val="0"/>
          <w:i/>
          <w:sz w:val="22"/>
          <w:szCs w:val="22"/>
          <w:u w:val="none"/>
          <w:lang w:val="ro-RO"/>
        </w:rPr>
      </w:pPr>
      <w:r w:rsidRPr="009F70E6">
        <w:rPr>
          <w:rFonts w:ascii="Times New Roman" w:hAnsi="Times New Roman"/>
          <w:b w:val="0"/>
          <w:i/>
          <w:sz w:val="22"/>
          <w:szCs w:val="22"/>
          <w:u w:val="none"/>
          <w:lang w:val="ro-RO"/>
        </w:rPr>
        <w:t>Copii şi adolescenţi</w:t>
      </w:r>
    </w:p>
    <w:p w14:paraId="69FB767C" w14:textId="77777777" w:rsidR="00717B51" w:rsidRPr="009F70E6" w:rsidRDefault="0041061C" w:rsidP="000C4253">
      <w:pPr>
        <w:pStyle w:val="Titlu"/>
        <w:jc w:val="left"/>
        <w:rPr>
          <w:rFonts w:ascii="Times New Roman" w:hAnsi="Times New Roman"/>
          <w:b w:val="0"/>
          <w:sz w:val="22"/>
          <w:szCs w:val="22"/>
          <w:u w:val="none"/>
          <w:lang w:val="ro-RO"/>
        </w:rPr>
      </w:pPr>
      <w:r w:rsidRPr="009F70E6">
        <w:rPr>
          <w:rFonts w:ascii="Times New Roman" w:hAnsi="Times New Roman"/>
          <w:b w:val="0"/>
          <w:sz w:val="22"/>
          <w:szCs w:val="22"/>
          <w:u w:val="none"/>
          <w:lang w:val="ro-RO"/>
        </w:rPr>
        <w:t>Emselex nu este recomandat pentru utilizare la copii cu vârsta sub 18 ani datorită lipsei datelor privind siguranţa şi eficacitatea.</w:t>
      </w:r>
    </w:p>
    <w:p w14:paraId="6EFD502E" w14:textId="77777777" w:rsidR="00717B51" w:rsidRPr="009F70E6" w:rsidRDefault="00717B51" w:rsidP="000C4253">
      <w:pPr>
        <w:pStyle w:val="Subtitlu"/>
        <w:rPr>
          <w:i w:val="0"/>
          <w:szCs w:val="22"/>
          <w:lang w:val="ro-RO"/>
        </w:rPr>
      </w:pPr>
    </w:p>
    <w:p w14:paraId="06F9EC73" w14:textId="77777777" w:rsidR="00717B51" w:rsidRPr="009F70E6" w:rsidRDefault="0041061C" w:rsidP="000C4253">
      <w:pPr>
        <w:pStyle w:val="Titlu"/>
        <w:jc w:val="left"/>
        <w:rPr>
          <w:rFonts w:ascii="Times New Roman" w:hAnsi="Times New Roman"/>
          <w:b w:val="0"/>
          <w:i/>
          <w:sz w:val="22"/>
          <w:szCs w:val="22"/>
          <w:u w:val="none"/>
          <w:lang w:val="ro-RO"/>
        </w:rPr>
      </w:pPr>
      <w:r w:rsidRPr="009F70E6">
        <w:rPr>
          <w:rFonts w:ascii="Times New Roman" w:hAnsi="Times New Roman"/>
          <w:b w:val="0"/>
          <w:i/>
          <w:sz w:val="22"/>
          <w:szCs w:val="22"/>
          <w:u w:val="none"/>
          <w:lang w:val="ro-RO"/>
        </w:rPr>
        <w:t>Insuficienţă renală</w:t>
      </w:r>
    </w:p>
    <w:p w14:paraId="3CF0B572" w14:textId="77777777" w:rsidR="00717B51" w:rsidRPr="009F70E6" w:rsidRDefault="0041061C" w:rsidP="000C4253">
      <w:pPr>
        <w:tabs>
          <w:tab w:val="clear" w:pos="567"/>
        </w:tabs>
        <w:spacing w:line="240" w:lineRule="auto"/>
        <w:rPr>
          <w:szCs w:val="22"/>
          <w:lang w:val="ro-RO"/>
        </w:rPr>
      </w:pPr>
      <w:r w:rsidRPr="009F70E6">
        <w:rPr>
          <w:szCs w:val="22"/>
          <w:lang w:val="ro-RO"/>
        </w:rPr>
        <w:t>Nu este necesară ajustarea dozei la pacienţii cu afectarea funcţiei renale. Cu toate acestea, tratamentul la acest grup de pacienţi trebuie realizat cu precauţie (vezi pct</w:t>
      </w:r>
      <w:r w:rsidRPr="009F70E6">
        <w:rPr>
          <w:i/>
          <w:szCs w:val="22"/>
          <w:lang w:val="ro-RO"/>
        </w:rPr>
        <w:t xml:space="preserve">. </w:t>
      </w:r>
      <w:r w:rsidRPr="009F70E6">
        <w:rPr>
          <w:szCs w:val="22"/>
          <w:lang w:val="ro-RO"/>
        </w:rPr>
        <w:t>5.2).</w:t>
      </w:r>
    </w:p>
    <w:p w14:paraId="796D9CB2" w14:textId="77777777" w:rsidR="00717B51" w:rsidRPr="009F70E6" w:rsidRDefault="00717B51" w:rsidP="000C4253">
      <w:pPr>
        <w:pStyle w:val="Titlu"/>
        <w:jc w:val="left"/>
        <w:rPr>
          <w:rFonts w:ascii="Times New Roman" w:hAnsi="Times New Roman"/>
          <w:b w:val="0"/>
          <w:i/>
          <w:sz w:val="22"/>
          <w:szCs w:val="22"/>
          <w:u w:val="none"/>
          <w:lang w:val="ro-RO"/>
        </w:rPr>
      </w:pPr>
    </w:p>
    <w:p w14:paraId="7D214109" w14:textId="77777777" w:rsidR="00717B51" w:rsidRPr="009F70E6" w:rsidRDefault="0041061C" w:rsidP="000C4253">
      <w:pPr>
        <w:pStyle w:val="Titlu"/>
        <w:jc w:val="left"/>
        <w:rPr>
          <w:rFonts w:ascii="Times New Roman" w:hAnsi="Times New Roman"/>
          <w:b w:val="0"/>
          <w:i/>
          <w:sz w:val="22"/>
          <w:szCs w:val="22"/>
          <w:u w:val="none"/>
          <w:lang w:val="ro-RO"/>
        </w:rPr>
      </w:pPr>
      <w:r w:rsidRPr="009F70E6">
        <w:rPr>
          <w:rFonts w:ascii="Times New Roman" w:hAnsi="Times New Roman"/>
          <w:b w:val="0"/>
          <w:i/>
          <w:sz w:val="22"/>
          <w:szCs w:val="22"/>
          <w:u w:val="none"/>
          <w:lang w:val="ro-RO"/>
        </w:rPr>
        <w:t>Insuficienţă hepatică</w:t>
      </w:r>
    </w:p>
    <w:p w14:paraId="7FC8F784" w14:textId="77777777" w:rsidR="00717B51" w:rsidRPr="009F70E6" w:rsidRDefault="0041061C" w:rsidP="000C4253">
      <w:pPr>
        <w:tabs>
          <w:tab w:val="clear" w:pos="567"/>
        </w:tabs>
        <w:spacing w:line="240" w:lineRule="auto"/>
        <w:rPr>
          <w:szCs w:val="22"/>
          <w:lang w:val="ro-RO"/>
        </w:rPr>
      </w:pPr>
      <w:r w:rsidRPr="009F70E6">
        <w:rPr>
          <w:szCs w:val="22"/>
          <w:lang w:val="ro-RO"/>
        </w:rPr>
        <w:t>Nu este necesară ajustarea dozei la pacienţii cu insuficienţă hepatică uşoară (Child Pugh A). Cu toate acestea, la acest grup de pacienţi, există un risc de expunere crescută (vezi pct.</w:t>
      </w:r>
      <w:r w:rsidRPr="009F70E6">
        <w:rPr>
          <w:i/>
          <w:szCs w:val="22"/>
          <w:lang w:val="ro-RO"/>
        </w:rPr>
        <w:t xml:space="preserve"> </w:t>
      </w:r>
      <w:r w:rsidRPr="009F70E6">
        <w:rPr>
          <w:szCs w:val="22"/>
          <w:lang w:val="ro-RO"/>
        </w:rPr>
        <w:t>5.2).</w:t>
      </w:r>
    </w:p>
    <w:p w14:paraId="5BCC8FE4" w14:textId="77777777" w:rsidR="00717B51" w:rsidRPr="009F70E6" w:rsidRDefault="00717B51" w:rsidP="000C4253">
      <w:pPr>
        <w:tabs>
          <w:tab w:val="clear" w:pos="567"/>
        </w:tabs>
        <w:spacing w:line="240" w:lineRule="auto"/>
        <w:rPr>
          <w:szCs w:val="22"/>
          <w:lang w:val="ro-RO"/>
        </w:rPr>
      </w:pPr>
    </w:p>
    <w:p w14:paraId="51B9114B" w14:textId="77777777" w:rsidR="00717B51" w:rsidRPr="009F70E6" w:rsidRDefault="0041061C" w:rsidP="000C4253">
      <w:pPr>
        <w:tabs>
          <w:tab w:val="clear" w:pos="567"/>
        </w:tabs>
        <w:spacing w:line="240" w:lineRule="auto"/>
        <w:rPr>
          <w:szCs w:val="22"/>
          <w:lang w:val="ro-RO"/>
        </w:rPr>
      </w:pPr>
      <w:r w:rsidRPr="009F70E6">
        <w:rPr>
          <w:szCs w:val="22"/>
          <w:lang w:val="ro-RO"/>
        </w:rPr>
        <w:lastRenderedPageBreak/>
        <w:t>La pacienţii cu insuficienţă hepatică moderată (Child Pugh B), tratamentul trebuie efectuat numai dacă beneficiul depăşeşte riscul, iar doza administrată trebuie să fie limitată la 7,5 mg pe zi (vezi pct.</w:t>
      </w:r>
      <w:r w:rsidRPr="009F70E6">
        <w:rPr>
          <w:i/>
          <w:szCs w:val="22"/>
          <w:lang w:val="ro-RO"/>
        </w:rPr>
        <w:t xml:space="preserve"> </w:t>
      </w:r>
      <w:r w:rsidRPr="009F70E6">
        <w:rPr>
          <w:szCs w:val="22"/>
          <w:lang w:val="ro-RO"/>
        </w:rPr>
        <w:t>5.2). Emselex este contraindicat la pacienţii cu insuficienţă hepatică severă (Child Pugh C) (vezi pct. 4.3).</w:t>
      </w:r>
    </w:p>
    <w:p w14:paraId="43D94090" w14:textId="77777777" w:rsidR="00717B51" w:rsidRPr="009F70E6" w:rsidRDefault="00717B51" w:rsidP="000C4253">
      <w:pPr>
        <w:rPr>
          <w:szCs w:val="22"/>
          <w:lang w:val="ro-RO"/>
        </w:rPr>
      </w:pPr>
    </w:p>
    <w:p w14:paraId="008EB7BF" w14:textId="77777777" w:rsidR="00717B51" w:rsidRPr="009F70E6" w:rsidRDefault="0041061C" w:rsidP="000C4253">
      <w:pPr>
        <w:pStyle w:val="Titlu"/>
        <w:jc w:val="left"/>
        <w:rPr>
          <w:rFonts w:ascii="Times New Roman" w:hAnsi="Times New Roman"/>
          <w:b w:val="0"/>
          <w:i/>
          <w:sz w:val="22"/>
          <w:szCs w:val="22"/>
          <w:u w:val="none"/>
          <w:lang w:val="ro-RO"/>
        </w:rPr>
      </w:pPr>
      <w:r w:rsidRPr="009F70E6">
        <w:rPr>
          <w:rFonts w:ascii="Times New Roman" w:hAnsi="Times New Roman"/>
          <w:b w:val="0"/>
          <w:i/>
          <w:sz w:val="22"/>
          <w:szCs w:val="22"/>
          <w:u w:val="none"/>
          <w:lang w:val="ro-RO"/>
        </w:rPr>
        <w:t>Pacienţii cărora li se administrează un tratament concomitent cu substanţe care sunt inhibitori puternici ai CYP2D6 sau inhibitori moderaţi ai CYP3A4</w:t>
      </w:r>
    </w:p>
    <w:p w14:paraId="7E2BCF48" w14:textId="77777777" w:rsidR="00717B51" w:rsidRPr="009F70E6" w:rsidRDefault="0041061C" w:rsidP="000C4253">
      <w:pPr>
        <w:tabs>
          <w:tab w:val="clear" w:pos="567"/>
        </w:tabs>
        <w:spacing w:line="240" w:lineRule="auto"/>
        <w:rPr>
          <w:szCs w:val="22"/>
          <w:lang w:val="ro-RO"/>
        </w:rPr>
      </w:pPr>
      <w:r w:rsidRPr="009F70E6">
        <w:rPr>
          <w:szCs w:val="22"/>
          <w:lang w:val="ro-RO"/>
        </w:rPr>
        <w:t>În cazul pacienţilor cărora li se administrează substanţe care sunt inhibitori puternici ai CYP2D6, cum ar fi paroxetina, terbinafina, chinidina şi cimetidina, tratamentul trebuie început cu doza de 7,5 mg. Pentru a obţine un răspuns clinic îmbunătăţit doza poate fi crescută la 15 mg pe zi, cu condiţia ca doza să fie bine tolerată. Cu toate acestea, trebuie acţionat cu precauţie.</w:t>
      </w:r>
    </w:p>
    <w:p w14:paraId="71BC0680" w14:textId="77777777" w:rsidR="00717B51" w:rsidRPr="009F70E6" w:rsidRDefault="00717B51" w:rsidP="000C4253">
      <w:pPr>
        <w:tabs>
          <w:tab w:val="clear" w:pos="567"/>
        </w:tabs>
        <w:spacing w:line="240" w:lineRule="auto"/>
        <w:rPr>
          <w:szCs w:val="22"/>
          <w:lang w:val="ro-RO"/>
        </w:rPr>
      </w:pPr>
    </w:p>
    <w:p w14:paraId="55523FEE" w14:textId="77777777" w:rsidR="00717B51" w:rsidRPr="009F70E6" w:rsidRDefault="0041061C" w:rsidP="000C4253">
      <w:pPr>
        <w:tabs>
          <w:tab w:val="clear" w:pos="567"/>
        </w:tabs>
        <w:spacing w:line="240" w:lineRule="auto"/>
        <w:rPr>
          <w:szCs w:val="22"/>
          <w:lang w:val="ro-RO"/>
        </w:rPr>
      </w:pPr>
      <w:r w:rsidRPr="009F70E6">
        <w:rPr>
          <w:szCs w:val="22"/>
          <w:lang w:val="ro-RO"/>
        </w:rPr>
        <w:t>În cazul pacienţilor cărora li se administrează substanţe care sunt inhibitori moderaţi ai CYP3A4, cum ar fi fluconazolul, sucul de grepfrut şi eritromicina, doza iniţială recomandată este de 7,5 mg pe zi. Pentru a obţine un răspuns clinic îmbunătăţit doza poate fi crescută la 15 mg pe zi, cu condiţia ca doza să fie bine tolerată. Cu toate acestea, trebuie acţionat cu precauţie.</w:t>
      </w:r>
    </w:p>
    <w:p w14:paraId="4F6B68CC" w14:textId="77777777" w:rsidR="00717B51" w:rsidRPr="009F70E6" w:rsidRDefault="00717B51" w:rsidP="000C4253">
      <w:pPr>
        <w:tabs>
          <w:tab w:val="clear" w:pos="567"/>
        </w:tabs>
        <w:spacing w:line="240" w:lineRule="auto"/>
        <w:rPr>
          <w:szCs w:val="22"/>
          <w:lang w:val="ro-RO"/>
        </w:rPr>
      </w:pPr>
    </w:p>
    <w:p w14:paraId="66A0440E" w14:textId="77777777" w:rsidR="00717B51" w:rsidRPr="009F70E6" w:rsidRDefault="0041061C" w:rsidP="000C4253">
      <w:pPr>
        <w:pStyle w:val="Titlu"/>
        <w:jc w:val="left"/>
        <w:rPr>
          <w:rFonts w:ascii="Times New Roman" w:hAnsi="Times New Roman"/>
          <w:b w:val="0"/>
          <w:sz w:val="22"/>
          <w:szCs w:val="22"/>
          <w:lang w:val="ro-RO"/>
        </w:rPr>
      </w:pPr>
      <w:r w:rsidRPr="009F70E6">
        <w:rPr>
          <w:rFonts w:ascii="Times New Roman" w:hAnsi="Times New Roman"/>
          <w:b w:val="0"/>
          <w:sz w:val="22"/>
          <w:szCs w:val="22"/>
          <w:lang w:val="ro-RO"/>
        </w:rPr>
        <w:t>Mod de administrare</w:t>
      </w:r>
    </w:p>
    <w:p w14:paraId="2D5FC725" w14:textId="77777777" w:rsidR="00717B51" w:rsidRPr="009F70E6" w:rsidRDefault="0041061C" w:rsidP="000C4253">
      <w:pPr>
        <w:tabs>
          <w:tab w:val="clear" w:pos="567"/>
        </w:tabs>
        <w:spacing w:line="240" w:lineRule="auto"/>
        <w:rPr>
          <w:szCs w:val="22"/>
          <w:lang w:val="ro-RO"/>
        </w:rPr>
      </w:pPr>
      <w:r w:rsidRPr="009F70E6">
        <w:rPr>
          <w:szCs w:val="22"/>
          <w:lang w:val="ro-RO"/>
        </w:rPr>
        <w:t>Emselex trebuie administrat oral. Comprimatele trebuie luate o dată pe zi, cu lichid. Acestea pot fi administrate cu sau fără alimente şi trebuie înghiţite întregi, nu mestecate, rupte în bucăţi sau sfărâmate.</w:t>
      </w:r>
    </w:p>
    <w:p w14:paraId="4E67AC29" w14:textId="77777777" w:rsidR="00717B51" w:rsidRPr="009F70E6" w:rsidRDefault="00717B51" w:rsidP="000C4253">
      <w:pPr>
        <w:tabs>
          <w:tab w:val="clear" w:pos="567"/>
        </w:tabs>
        <w:spacing w:line="240" w:lineRule="auto"/>
        <w:rPr>
          <w:szCs w:val="22"/>
          <w:lang w:val="ro-RO"/>
        </w:rPr>
      </w:pPr>
    </w:p>
    <w:p w14:paraId="7A4472F0"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4.3</w:t>
      </w:r>
      <w:r w:rsidRPr="009F70E6">
        <w:rPr>
          <w:b/>
          <w:szCs w:val="22"/>
          <w:lang w:val="ro-RO"/>
        </w:rPr>
        <w:tab/>
        <w:t>Contraindicaţii</w:t>
      </w:r>
    </w:p>
    <w:p w14:paraId="2EFA5D6C" w14:textId="77777777" w:rsidR="00717B51" w:rsidRPr="009F70E6" w:rsidRDefault="00717B51" w:rsidP="000C4253">
      <w:pPr>
        <w:pStyle w:val="Textnotdefinal"/>
        <w:tabs>
          <w:tab w:val="clear" w:pos="567"/>
        </w:tabs>
        <w:rPr>
          <w:szCs w:val="22"/>
          <w:lang w:val="ro-RO"/>
        </w:rPr>
      </w:pPr>
    </w:p>
    <w:p w14:paraId="55DEB201" w14:textId="77777777" w:rsidR="00717B51" w:rsidRPr="009F70E6" w:rsidRDefault="0041061C" w:rsidP="000C4253">
      <w:pPr>
        <w:tabs>
          <w:tab w:val="clear" w:pos="567"/>
        </w:tabs>
        <w:spacing w:line="240" w:lineRule="auto"/>
        <w:rPr>
          <w:szCs w:val="22"/>
          <w:lang w:val="ro-RO"/>
        </w:rPr>
      </w:pPr>
      <w:r w:rsidRPr="009F70E6">
        <w:rPr>
          <w:szCs w:val="22"/>
          <w:lang w:val="ro-RO"/>
        </w:rPr>
        <w:t>Emselex</w:t>
      </w:r>
      <w:r w:rsidRPr="009F70E6">
        <w:rPr>
          <w:b/>
          <w:szCs w:val="22"/>
          <w:lang w:val="ro-RO"/>
        </w:rPr>
        <w:t xml:space="preserve"> </w:t>
      </w:r>
      <w:r w:rsidRPr="009F70E6">
        <w:rPr>
          <w:szCs w:val="22"/>
          <w:lang w:val="ro-RO"/>
        </w:rPr>
        <w:t>este contraindicat la pacienţii cu:</w:t>
      </w:r>
    </w:p>
    <w:p w14:paraId="5B5FABED"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Hipersensibilitate la substanţa activă sau la oricare dintre excipienţi enumeraţi la pct. 6.1.</w:t>
      </w:r>
    </w:p>
    <w:p w14:paraId="00537B98"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Retenţie urinară.</w:t>
      </w:r>
    </w:p>
    <w:p w14:paraId="1DB91731"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Retenţie gastrică.</w:t>
      </w:r>
    </w:p>
    <w:p w14:paraId="60BB6347"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Glaucom cu unghi închis necontrolat.</w:t>
      </w:r>
    </w:p>
    <w:p w14:paraId="0FDC9707"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Miastenie gravis.</w:t>
      </w:r>
    </w:p>
    <w:p w14:paraId="1C9AA12A"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Insuficienţă hepatică severă (Child Pugh C).</w:t>
      </w:r>
    </w:p>
    <w:p w14:paraId="732595E1"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Colită ulceroasă severă.</w:t>
      </w:r>
    </w:p>
    <w:p w14:paraId="03F3DFD7"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Megacolon toxic.</w:t>
      </w:r>
    </w:p>
    <w:p w14:paraId="3DDEDB66"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Tratament concomitent cu inhibitori puternici ai CYP3A4 (vezi pct.</w:t>
      </w:r>
      <w:r w:rsidRPr="009F70E6">
        <w:rPr>
          <w:i/>
          <w:szCs w:val="22"/>
          <w:lang w:val="ro-RO"/>
        </w:rPr>
        <w:t xml:space="preserve"> </w:t>
      </w:r>
      <w:r w:rsidRPr="009F70E6">
        <w:rPr>
          <w:szCs w:val="22"/>
          <w:lang w:val="ro-RO"/>
        </w:rPr>
        <w:t>4.5).</w:t>
      </w:r>
    </w:p>
    <w:p w14:paraId="2993BCE9" w14:textId="77777777" w:rsidR="00717B51" w:rsidRPr="009F70E6" w:rsidRDefault="00717B51" w:rsidP="000C4253">
      <w:pPr>
        <w:tabs>
          <w:tab w:val="clear" w:pos="567"/>
        </w:tabs>
        <w:spacing w:line="240" w:lineRule="auto"/>
        <w:rPr>
          <w:szCs w:val="22"/>
          <w:lang w:val="ro-RO"/>
        </w:rPr>
      </w:pPr>
    </w:p>
    <w:p w14:paraId="23C2FCDB"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4.4</w:t>
      </w:r>
      <w:r w:rsidRPr="009F70E6">
        <w:rPr>
          <w:b/>
          <w:szCs w:val="22"/>
          <w:lang w:val="ro-RO"/>
        </w:rPr>
        <w:tab/>
        <w:t>Atenţionări şi precauţii speciale pentru utilizare</w:t>
      </w:r>
    </w:p>
    <w:p w14:paraId="0A6B189B" w14:textId="77777777" w:rsidR="00717B51" w:rsidRPr="009F70E6" w:rsidRDefault="00717B51" w:rsidP="000C4253">
      <w:pPr>
        <w:pStyle w:val="Textnotdefinal"/>
        <w:tabs>
          <w:tab w:val="clear" w:pos="567"/>
        </w:tabs>
        <w:rPr>
          <w:szCs w:val="22"/>
          <w:lang w:val="ro-RO"/>
        </w:rPr>
      </w:pPr>
    </w:p>
    <w:p w14:paraId="499BAAE1" w14:textId="77777777" w:rsidR="00717B51" w:rsidRPr="009F70E6" w:rsidRDefault="0041061C" w:rsidP="000C4253">
      <w:pPr>
        <w:spacing w:line="240" w:lineRule="auto"/>
        <w:rPr>
          <w:szCs w:val="22"/>
          <w:lang w:val="ro-RO"/>
        </w:rPr>
      </w:pPr>
      <w:r w:rsidRPr="009F70E6">
        <w:rPr>
          <w:szCs w:val="22"/>
          <w:lang w:val="ro-RO"/>
        </w:rPr>
        <w:t>Emselex trebuie administrat cu precauţie la pacienţii cu neuropatie autonomă, hernie hiatală, obstrucţie subvezicală a fluxului urinar semnificativă din punct de vedere clinic, risc de retenţie urinară, constipaţie severă sau tulburări obstructive gastro-intestinale, cum ar fi stenoza pilorică.</w:t>
      </w:r>
    </w:p>
    <w:p w14:paraId="73F758E5" w14:textId="77777777" w:rsidR="00717B51" w:rsidRPr="009F70E6" w:rsidRDefault="00717B51" w:rsidP="000C4253">
      <w:pPr>
        <w:spacing w:line="240" w:lineRule="auto"/>
        <w:rPr>
          <w:szCs w:val="22"/>
          <w:lang w:val="ro-RO"/>
        </w:rPr>
      </w:pPr>
    </w:p>
    <w:p w14:paraId="731A3D41" w14:textId="77777777" w:rsidR="00717B51" w:rsidRPr="009F70E6" w:rsidRDefault="0041061C" w:rsidP="000C4253">
      <w:pPr>
        <w:spacing w:line="240" w:lineRule="auto"/>
        <w:rPr>
          <w:szCs w:val="22"/>
          <w:lang w:val="ro-RO"/>
        </w:rPr>
      </w:pPr>
      <w:r w:rsidRPr="009F70E6">
        <w:rPr>
          <w:szCs w:val="22"/>
          <w:lang w:val="ro-RO"/>
        </w:rPr>
        <w:t>Emselex trebuie administrat cu precauţie pacienţilor trataţi pentru glaucom cu unghi închis (vezi pct.</w:t>
      </w:r>
      <w:r w:rsidRPr="009F70E6">
        <w:rPr>
          <w:i/>
          <w:szCs w:val="22"/>
          <w:lang w:val="ro-RO"/>
        </w:rPr>
        <w:t xml:space="preserve"> </w:t>
      </w:r>
      <w:r w:rsidRPr="009F70E6">
        <w:rPr>
          <w:szCs w:val="22"/>
          <w:lang w:val="ro-RO"/>
        </w:rPr>
        <w:t>4.3).</w:t>
      </w:r>
    </w:p>
    <w:p w14:paraId="50ACCE63" w14:textId="77777777" w:rsidR="00717B51" w:rsidRPr="009F70E6" w:rsidRDefault="00717B51" w:rsidP="000C4253">
      <w:pPr>
        <w:spacing w:line="240" w:lineRule="auto"/>
        <w:rPr>
          <w:szCs w:val="22"/>
          <w:lang w:val="ro-RO"/>
        </w:rPr>
      </w:pPr>
    </w:p>
    <w:p w14:paraId="10769BD6" w14:textId="77777777" w:rsidR="00717B51" w:rsidRPr="009F70E6" w:rsidRDefault="0041061C" w:rsidP="000C4253">
      <w:pPr>
        <w:rPr>
          <w:szCs w:val="22"/>
          <w:lang w:val="ro-RO"/>
        </w:rPr>
      </w:pPr>
      <w:r w:rsidRPr="009F70E6">
        <w:rPr>
          <w:szCs w:val="22"/>
          <w:lang w:val="ro-RO"/>
        </w:rPr>
        <w:t>Înaintea începerii tratamentului cu Emselex trebuie evaluate alte cauze de micţiuni frecvente (insuficienţă cardiacă sau boli renale). Dacă există o infecţie a căilor urinare, trebuie început un tratament antibacterian adecvat.</w:t>
      </w:r>
    </w:p>
    <w:p w14:paraId="31451B7D" w14:textId="77777777" w:rsidR="00717B51" w:rsidRPr="009F70E6" w:rsidRDefault="00717B51" w:rsidP="000C4253">
      <w:pPr>
        <w:rPr>
          <w:szCs w:val="22"/>
          <w:lang w:val="ro-RO"/>
        </w:rPr>
      </w:pPr>
    </w:p>
    <w:p w14:paraId="433C4D79" w14:textId="77777777" w:rsidR="00717B51" w:rsidRPr="009F70E6" w:rsidRDefault="0041061C" w:rsidP="000C4253">
      <w:pPr>
        <w:rPr>
          <w:szCs w:val="22"/>
          <w:lang w:val="ro-RO"/>
        </w:rPr>
      </w:pPr>
      <w:r w:rsidRPr="009F70E6">
        <w:rPr>
          <w:szCs w:val="22"/>
          <w:lang w:val="ro-RO"/>
        </w:rPr>
        <w:t>Emselex trebuie administrat cu precauţie la pacienţii cu risc de motilitate gastro-intestinală scăzută, reflux gastro-esofagian şi/sau cărora le sunt administrate concomitent medicamente (cum ar fi bifosfonaţi cu administrare orală) care pot determina sau agrava esofagita.</w:t>
      </w:r>
    </w:p>
    <w:p w14:paraId="7B74E43C" w14:textId="77777777" w:rsidR="00717B51" w:rsidRPr="009F70E6" w:rsidRDefault="00717B51" w:rsidP="000C4253">
      <w:pPr>
        <w:rPr>
          <w:szCs w:val="22"/>
          <w:lang w:val="ro-RO"/>
        </w:rPr>
      </w:pPr>
    </w:p>
    <w:p w14:paraId="4E64C45D" w14:textId="77777777" w:rsidR="00717B51" w:rsidRPr="009F70E6" w:rsidRDefault="0041061C" w:rsidP="000C4253">
      <w:pPr>
        <w:rPr>
          <w:szCs w:val="22"/>
          <w:lang w:val="ro-RO"/>
        </w:rPr>
      </w:pPr>
      <w:r w:rsidRPr="009F70E6">
        <w:rPr>
          <w:szCs w:val="22"/>
          <w:lang w:val="ro-RO"/>
        </w:rPr>
        <w:t>Siguranţa şi eficacitatea nu au fost încă stabilite la pacienţii care prezintă o cauză neurogenă a hiperactivităţii muşchiului detrusor.</w:t>
      </w:r>
    </w:p>
    <w:p w14:paraId="0ACDF34A" w14:textId="77777777" w:rsidR="00717B51" w:rsidRPr="009F70E6" w:rsidRDefault="00717B51" w:rsidP="000C4253">
      <w:pPr>
        <w:rPr>
          <w:szCs w:val="22"/>
          <w:lang w:val="ro-RO"/>
        </w:rPr>
      </w:pPr>
    </w:p>
    <w:p w14:paraId="19FB06A5" w14:textId="77777777" w:rsidR="00717B51" w:rsidRPr="009F70E6" w:rsidRDefault="0041061C" w:rsidP="000C4253">
      <w:pPr>
        <w:rPr>
          <w:rFonts w:cs="Arial"/>
          <w:szCs w:val="22"/>
          <w:lang w:val="ro-RO"/>
        </w:rPr>
      </w:pPr>
      <w:r w:rsidRPr="009F70E6">
        <w:rPr>
          <w:rFonts w:cs="Arial"/>
          <w:szCs w:val="22"/>
          <w:lang w:val="ro-RO"/>
        </w:rPr>
        <w:t>Este necesar</w:t>
      </w:r>
      <w:r w:rsidRPr="009F70E6">
        <w:rPr>
          <w:szCs w:val="22"/>
          <w:lang w:val="ro-RO"/>
        </w:rPr>
        <w:t>ă</w:t>
      </w:r>
      <w:r w:rsidRPr="009F70E6">
        <w:rPr>
          <w:rFonts w:cs="Arial"/>
          <w:szCs w:val="22"/>
          <w:lang w:val="ro-RO"/>
        </w:rPr>
        <w:t xml:space="preserve"> pruden</w:t>
      </w:r>
      <w:r w:rsidRPr="009F70E6">
        <w:rPr>
          <w:szCs w:val="22"/>
          <w:lang w:val="ro-RO"/>
        </w:rPr>
        <w:t>ţă</w:t>
      </w:r>
      <w:r w:rsidRPr="009F70E6">
        <w:rPr>
          <w:rFonts w:cs="Arial"/>
          <w:szCs w:val="22"/>
          <w:lang w:val="ro-RO"/>
        </w:rPr>
        <w:t xml:space="preserve"> </w:t>
      </w:r>
      <w:r w:rsidRPr="009F70E6">
        <w:rPr>
          <w:szCs w:val="22"/>
          <w:lang w:val="ro-RO"/>
        </w:rPr>
        <w:t>î</w:t>
      </w:r>
      <w:r w:rsidRPr="009F70E6">
        <w:rPr>
          <w:rFonts w:cs="Arial"/>
          <w:szCs w:val="22"/>
          <w:lang w:val="ro-RO"/>
        </w:rPr>
        <w:t>n prescrierea antimuscarinicelor la pacienţii cu afecţiuni cardiace preexistente.</w:t>
      </w:r>
    </w:p>
    <w:p w14:paraId="4E3ABA96" w14:textId="77777777" w:rsidR="00717B51" w:rsidRPr="009F70E6" w:rsidRDefault="00717B51" w:rsidP="000C4253">
      <w:pPr>
        <w:rPr>
          <w:rFonts w:cs="Arial"/>
          <w:szCs w:val="22"/>
          <w:lang w:val="ro-RO"/>
        </w:rPr>
      </w:pPr>
    </w:p>
    <w:p w14:paraId="3E14F3BE" w14:textId="77777777" w:rsidR="00717B51" w:rsidRPr="009F70E6" w:rsidRDefault="0041061C" w:rsidP="000C4253">
      <w:pPr>
        <w:rPr>
          <w:szCs w:val="22"/>
          <w:lang w:val="ro-RO"/>
        </w:rPr>
      </w:pPr>
      <w:r w:rsidRPr="009F70E6">
        <w:rPr>
          <w:lang w:val="ro-RO"/>
        </w:rPr>
        <w:lastRenderedPageBreak/>
        <w:t>Ca şi în cazul altor medicamente antimuscarinice, pacienţii trebuie sfătuiţi să întrerupă administrarea Emselex şi să solicite asistenţă medicală dacă prezintă edem la nivelul limbii sau larofaringelui sau dacă au dificultăţi de respiraţie (vezi pct. 4.8).</w:t>
      </w:r>
    </w:p>
    <w:p w14:paraId="44D7A567" w14:textId="77777777" w:rsidR="00717B51" w:rsidRPr="009F70E6" w:rsidRDefault="00717B51" w:rsidP="000C4253">
      <w:pPr>
        <w:rPr>
          <w:szCs w:val="22"/>
          <w:lang w:val="ro-RO"/>
        </w:rPr>
      </w:pPr>
    </w:p>
    <w:p w14:paraId="1FF1310B" w14:textId="77777777" w:rsidR="00717B51" w:rsidRPr="009F70E6" w:rsidRDefault="0041061C" w:rsidP="000C4253">
      <w:pPr>
        <w:keepNext/>
        <w:tabs>
          <w:tab w:val="clear" w:pos="567"/>
        </w:tabs>
        <w:spacing w:line="240" w:lineRule="auto"/>
        <w:ind w:left="567" w:hanging="567"/>
        <w:rPr>
          <w:b/>
          <w:szCs w:val="22"/>
          <w:lang w:val="ro-RO"/>
        </w:rPr>
      </w:pPr>
      <w:r w:rsidRPr="009F70E6">
        <w:rPr>
          <w:b/>
          <w:szCs w:val="22"/>
          <w:lang w:val="ro-RO"/>
        </w:rPr>
        <w:t>4.5</w:t>
      </w:r>
      <w:r w:rsidRPr="009F70E6">
        <w:rPr>
          <w:b/>
          <w:szCs w:val="22"/>
          <w:lang w:val="ro-RO"/>
        </w:rPr>
        <w:tab/>
        <w:t>Interacţiuni cu alte medicamente şi alte forme de interacţiune</w:t>
      </w:r>
    </w:p>
    <w:p w14:paraId="02F3378F" w14:textId="77777777" w:rsidR="00717B51" w:rsidRPr="009F70E6" w:rsidRDefault="00717B51" w:rsidP="000C4253">
      <w:pPr>
        <w:keepNext/>
        <w:tabs>
          <w:tab w:val="clear" w:pos="567"/>
        </w:tabs>
        <w:spacing w:line="240" w:lineRule="auto"/>
        <w:rPr>
          <w:szCs w:val="22"/>
          <w:lang w:val="ro-RO"/>
        </w:rPr>
      </w:pPr>
    </w:p>
    <w:p w14:paraId="47A72424" w14:textId="77777777" w:rsidR="00717B51" w:rsidRPr="009F70E6" w:rsidRDefault="0041061C" w:rsidP="000C4253">
      <w:pPr>
        <w:keepNext/>
        <w:spacing w:line="240" w:lineRule="auto"/>
        <w:rPr>
          <w:szCs w:val="22"/>
          <w:u w:val="single"/>
          <w:lang w:val="ro-RO"/>
        </w:rPr>
      </w:pPr>
      <w:r w:rsidRPr="009F70E6">
        <w:rPr>
          <w:szCs w:val="22"/>
          <w:u w:val="single"/>
          <w:lang w:val="ro-RO"/>
        </w:rPr>
        <w:t>Efecte ale altor medicamente asupra darifenacinului</w:t>
      </w:r>
    </w:p>
    <w:p w14:paraId="722265F3" w14:textId="77777777" w:rsidR="00717B51" w:rsidRPr="009F70E6" w:rsidRDefault="0041061C" w:rsidP="000C4253">
      <w:pPr>
        <w:keepNext/>
        <w:spacing w:line="240" w:lineRule="auto"/>
        <w:rPr>
          <w:szCs w:val="22"/>
          <w:lang w:val="ro-RO"/>
        </w:rPr>
      </w:pPr>
      <w:r w:rsidRPr="009F70E6">
        <w:rPr>
          <w:szCs w:val="22"/>
          <w:lang w:val="ro-RO"/>
        </w:rPr>
        <w:t>Metabolizarea darifenacinului este mediată în primul rând de către enzimele citocromului P450 CYP2D6 şi CYP3A4. De aceea, inhibitorii acestor enzime pot creşte expunerea la darifenacin.</w:t>
      </w:r>
    </w:p>
    <w:p w14:paraId="2CAE0933" w14:textId="77777777" w:rsidR="00717B51" w:rsidRPr="009F70E6" w:rsidRDefault="00717B51" w:rsidP="000C4253">
      <w:pPr>
        <w:spacing w:line="240" w:lineRule="auto"/>
        <w:rPr>
          <w:szCs w:val="22"/>
          <w:lang w:val="ro-RO"/>
        </w:rPr>
      </w:pPr>
    </w:p>
    <w:p w14:paraId="2BA3AEFD" w14:textId="77777777" w:rsidR="00717B51" w:rsidRPr="009F70E6" w:rsidRDefault="0041061C" w:rsidP="000C4253">
      <w:pPr>
        <w:pStyle w:val="Subtitlu"/>
        <w:rPr>
          <w:szCs w:val="22"/>
          <w:lang w:val="ro-RO"/>
        </w:rPr>
      </w:pPr>
      <w:r w:rsidRPr="009F70E6">
        <w:rPr>
          <w:szCs w:val="22"/>
          <w:lang w:val="ro-RO"/>
        </w:rPr>
        <w:t>Inhibitori CYP2D6</w:t>
      </w:r>
    </w:p>
    <w:p w14:paraId="417CE1FF" w14:textId="77777777" w:rsidR="00717B51" w:rsidRPr="009F70E6" w:rsidRDefault="0041061C" w:rsidP="000C4253">
      <w:pPr>
        <w:tabs>
          <w:tab w:val="clear" w:pos="567"/>
        </w:tabs>
        <w:spacing w:line="240" w:lineRule="auto"/>
        <w:rPr>
          <w:szCs w:val="22"/>
          <w:lang w:val="ro-RO"/>
        </w:rPr>
      </w:pPr>
      <w:r w:rsidRPr="009F70E6">
        <w:rPr>
          <w:szCs w:val="22"/>
          <w:lang w:val="ro-RO"/>
        </w:rPr>
        <w:t>La pacienţii cărora li se administrează substanţe ce sunt inhibitori puternici ai CYP2D6 (de exemplu paroxetina, terbinafina, cimetidina şi chinidina), doza iniţială recomandată trebuie să fie de 7,5 mg pe zi. Pentru a obţine un răspuns clinic îmbunătăţit doza poate fi crescută la 15 mg pe zi, cu condiţia ca doza să fie bine tolerată. Tratamentul concomitent cu inhibitori puternici ai CYP2D6 conduce la o creştere a expunerii (de exemplu de 33% în cazul administrării a 20 mg paroxetină la o doză de 30 mg darifenacin).</w:t>
      </w:r>
    </w:p>
    <w:p w14:paraId="6EF6D56A" w14:textId="77777777" w:rsidR="00717B51" w:rsidRPr="009F70E6" w:rsidRDefault="00717B51" w:rsidP="000C4253">
      <w:pPr>
        <w:tabs>
          <w:tab w:val="clear" w:pos="567"/>
        </w:tabs>
        <w:spacing w:line="240" w:lineRule="auto"/>
        <w:rPr>
          <w:szCs w:val="22"/>
          <w:lang w:val="ro-RO"/>
        </w:rPr>
      </w:pPr>
    </w:p>
    <w:p w14:paraId="0E664549" w14:textId="77777777" w:rsidR="00717B51" w:rsidRPr="009F70E6" w:rsidRDefault="0041061C" w:rsidP="000C4253">
      <w:pPr>
        <w:pStyle w:val="Subtitlu"/>
        <w:rPr>
          <w:szCs w:val="22"/>
          <w:lang w:val="ro-RO"/>
        </w:rPr>
      </w:pPr>
      <w:r w:rsidRPr="009F70E6">
        <w:rPr>
          <w:szCs w:val="22"/>
          <w:lang w:val="ro-RO"/>
        </w:rPr>
        <w:t>Inhibitori CYP3A4</w:t>
      </w:r>
    </w:p>
    <w:p w14:paraId="047CCC14" w14:textId="77777777" w:rsidR="00717B51" w:rsidRPr="009F70E6" w:rsidRDefault="0041061C" w:rsidP="000C4253">
      <w:pPr>
        <w:spacing w:line="240" w:lineRule="auto"/>
        <w:rPr>
          <w:szCs w:val="22"/>
          <w:lang w:val="ro-RO"/>
        </w:rPr>
      </w:pPr>
      <w:r w:rsidRPr="009F70E6">
        <w:rPr>
          <w:szCs w:val="22"/>
          <w:lang w:val="ro-RO"/>
        </w:rPr>
        <w:t>Darifenacinul nu trebuie utilizat împreună cu inhibitori puternici ai CYP3A4 (vezi pct. 4.3), precum inhibitorii de proteinază (de exemplu ritonavir), ketoconazolul şi itraconazolul. Inhibitori puternici ai glicoproteinei-P, precum ciclosporina şi verapamilul trebuie, de asemenea, evitaţi. Administrarea concomitentă de darifenacin 7,5 mg cu ketoconazol 400 mg, inhibitor puternic al CYP3A4, a avut ca rezultat creşterea de 5 ori a ASC a darifenacinului la starea de echilibru. În cazul subiecţilor metabolizatori lenţi, expunerea la darifenacin a crescut de aproximativ 10 ori. Datorită rolului mai mare al CYP3A4 în cazul dozelor mai mari de darifenacin, se aşteaptă ca magnitudinea efectului să fie încă şi mai pronunţată în cazul asocierii ketoconazolului cu 15 mg darifenacin.</w:t>
      </w:r>
    </w:p>
    <w:p w14:paraId="42ADC47A" w14:textId="77777777" w:rsidR="00717B51" w:rsidRPr="009F70E6" w:rsidRDefault="00717B51" w:rsidP="000C4253">
      <w:pPr>
        <w:spacing w:line="240" w:lineRule="auto"/>
        <w:rPr>
          <w:szCs w:val="22"/>
          <w:lang w:val="ro-RO"/>
        </w:rPr>
      </w:pPr>
    </w:p>
    <w:p w14:paraId="1F57526A" w14:textId="77777777" w:rsidR="00717B51" w:rsidRPr="009F70E6" w:rsidRDefault="0041061C" w:rsidP="000C4253">
      <w:pPr>
        <w:spacing w:line="240" w:lineRule="auto"/>
        <w:rPr>
          <w:szCs w:val="22"/>
          <w:lang w:val="ro-RO"/>
        </w:rPr>
      </w:pPr>
      <w:r w:rsidRPr="009F70E6">
        <w:rPr>
          <w:szCs w:val="22"/>
          <w:lang w:val="ro-RO"/>
        </w:rPr>
        <w:t>În cazul administrării concomitente cu inhibitori moderaţi ai CYP3A4, precum eritromicina, claritromicina, telitromicina, fluconazolul şi sucul de grepfrut, doza iniţială de darifenacin recomandată trebuie să fie de 7,5 mg pe zi. Pentru a obţine un răspuns clinic îmbunătăţit doza poate fi crescută la 15 mg pe zi, cu condiţia ca doza să fie bine tolerată. Valorile ASC</w:t>
      </w:r>
      <w:r w:rsidRPr="009F70E6">
        <w:rPr>
          <w:szCs w:val="22"/>
          <w:vertAlign w:val="subscript"/>
          <w:lang w:val="ro-RO"/>
        </w:rPr>
        <w:t>24</w:t>
      </w:r>
      <w:r w:rsidRPr="009F70E6">
        <w:rPr>
          <w:szCs w:val="22"/>
          <w:lang w:val="ro-RO"/>
        </w:rPr>
        <w:t xml:space="preserve"> şi C</w:t>
      </w:r>
      <w:r w:rsidRPr="009F70E6">
        <w:rPr>
          <w:szCs w:val="22"/>
          <w:vertAlign w:val="subscript"/>
          <w:lang w:val="ro-RO"/>
        </w:rPr>
        <w:t>max</w:t>
      </w:r>
      <w:r w:rsidRPr="009F70E6">
        <w:rPr>
          <w:szCs w:val="22"/>
          <w:lang w:val="ro-RO"/>
        </w:rPr>
        <w:t xml:space="preserve"> ale darifenacinului pentru doza de 30 mg administrată o dată pe zi subiecţilor metabolizatori rapizi au fost cu 95% şi 128% mai mari atunci când eritromicina (inhibitor moderat al CYP3A4) a fost administrată concomitent cu darifenacinul, decât atunci când darifenacinul a fost administrat singur.</w:t>
      </w:r>
    </w:p>
    <w:p w14:paraId="74017B08" w14:textId="77777777" w:rsidR="00717B51" w:rsidRPr="009F70E6" w:rsidRDefault="00717B51" w:rsidP="000C4253">
      <w:pPr>
        <w:spacing w:line="240" w:lineRule="auto"/>
        <w:rPr>
          <w:szCs w:val="22"/>
          <w:lang w:val="ro-RO"/>
        </w:rPr>
      </w:pPr>
    </w:p>
    <w:p w14:paraId="77D9C987" w14:textId="77777777" w:rsidR="00717B51" w:rsidRPr="009F70E6" w:rsidRDefault="0041061C" w:rsidP="000C4253">
      <w:pPr>
        <w:rPr>
          <w:i/>
          <w:szCs w:val="22"/>
          <w:lang w:val="ro-RO"/>
        </w:rPr>
      </w:pPr>
      <w:r w:rsidRPr="009F70E6">
        <w:rPr>
          <w:i/>
          <w:szCs w:val="22"/>
          <w:lang w:val="ro-RO"/>
        </w:rPr>
        <w:t>Inductori enzimatici</w:t>
      </w:r>
    </w:p>
    <w:p w14:paraId="79154856" w14:textId="77777777" w:rsidR="00717B51" w:rsidRPr="009F70E6" w:rsidRDefault="0041061C" w:rsidP="000C4253">
      <w:pPr>
        <w:rPr>
          <w:szCs w:val="22"/>
          <w:lang w:val="ro-RO"/>
        </w:rPr>
      </w:pPr>
      <w:r w:rsidRPr="009F70E6">
        <w:rPr>
          <w:szCs w:val="22"/>
          <w:lang w:val="ro-RO"/>
        </w:rPr>
        <w:t>Este probabil ca substanţele care sunt inductori ai enzimei CYP3A4, precum rifampicina, carbamazepina, barbituricile şi sunătoarea (</w:t>
      </w:r>
      <w:r w:rsidRPr="009F70E6">
        <w:rPr>
          <w:i/>
          <w:szCs w:val="22"/>
          <w:lang w:val="ro-RO"/>
        </w:rPr>
        <w:t>Hypericum perforatum</w:t>
      </w:r>
      <w:r w:rsidRPr="009F70E6">
        <w:rPr>
          <w:szCs w:val="22"/>
          <w:lang w:val="ro-RO"/>
        </w:rPr>
        <w:t>) să scadă concentraţiile plasmatice ale darifenacinului.</w:t>
      </w:r>
    </w:p>
    <w:p w14:paraId="4084F4AB" w14:textId="77777777" w:rsidR="00717B51" w:rsidRPr="009F70E6" w:rsidRDefault="00717B51" w:rsidP="000C4253">
      <w:pPr>
        <w:spacing w:line="240" w:lineRule="auto"/>
        <w:rPr>
          <w:szCs w:val="22"/>
          <w:lang w:val="ro-RO"/>
        </w:rPr>
      </w:pPr>
    </w:p>
    <w:p w14:paraId="47AB0D7A" w14:textId="77777777" w:rsidR="00717B51" w:rsidRPr="009F70E6" w:rsidRDefault="0041061C" w:rsidP="000C4253">
      <w:pPr>
        <w:tabs>
          <w:tab w:val="left" w:pos="4962"/>
        </w:tabs>
        <w:spacing w:line="240" w:lineRule="auto"/>
        <w:rPr>
          <w:szCs w:val="22"/>
          <w:u w:val="single"/>
          <w:lang w:val="ro-RO"/>
        </w:rPr>
      </w:pPr>
      <w:r w:rsidRPr="009F70E6">
        <w:rPr>
          <w:szCs w:val="22"/>
          <w:u w:val="single"/>
          <w:lang w:val="ro-RO"/>
        </w:rPr>
        <w:t>Efecte ale darifenacinului asupra altor medicamente</w:t>
      </w:r>
    </w:p>
    <w:p w14:paraId="0830D47F" w14:textId="77777777" w:rsidR="00717B51" w:rsidRPr="009F70E6" w:rsidRDefault="0041061C" w:rsidP="000C4253">
      <w:pPr>
        <w:pStyle w:val="Subtitlu"/>
        <w:rPr>
          <w:szCs w:val="22"/>
          <w:lang w:val="ro-RO"/>
        </w:rPr>
      </w:pPr>
      <w:r w:rsidRPr="009F70E6">
        <w:rPr>
          <w:szCs w:val="22"/>
          <w:lang w:val="ro-RO"/>
        </w:rPr>
        <w:t>Substraturi CYP2D6</w:t>
      </w:r>
    </w:p>
    <w:p w14:paraId="5454B113" w14:textId="77777777" w:rsidR="00717B51" w:rsidRPr="009F70E6" w:rsidRDefault="0041061C" w:rsidP="000C4253">
      <w:pPr>
        <w:spacing w:line="240" w:lineRule="auto"/>
        <w:rPr>
          <w:szCs w:val="22"/>
          <w:lang w:val="ro-RO"/>
        </w:rPr>
      </w:pPr>
      <w:r w:rsidRPr="009F70E6">
        <w:rPr>
          <w:szCs w:val="22"/>
          <w:lang w:val="ro-RO"/>
        </w:rPr>
        <w:t>Darifenacinul este un inhibitor moderat al enzimei CYP2D6. Este necesară prudenţă atunci când darifenacinul este utilizat concomitent cu medicamente care sunt predominant metabolizate de către CYP2D6 şi care prezintă un indice terapeutic îngust, precum flecainida, tioridazina sau antidepresivele triciclice, precum imipramina. Efectele darifenacinului asupra metabolizării substraturilor CYP2D6 sunt în principal relevante din punct de vedere clinic pentru substraturile CYP2D6 a căror doză este crescută treptat individual.</w:t>
      </w:r>
    </w:p>
    <w:p w14:paraId="501A14CC" w14:textId="77777777" w:rsidR="00717B51" w:rsidRPr="009F70E6" w:rsidRDefault="00717B51" w:rsidP="000C4253">
      <w:pPr>
        <w:pStyle w:val="Subtitlu"/>
        <w:rPr>
          <w:szCs w:val="22"/>
          <w:lang w:val="ro-RO"/>
        </w:rPr>
      </w:pPr>
    </w:p>
    <w:p w14:paraId="139CA95C" w14:textId="77777777" w:rsidR="00717B51" w:rsidRPr="009F70E6" w:rsidRDefault="0041061C" w:rsidP="000C4253">
      <w:pPr>
        <w:pStyle w:val="Subtitlu"/>
        <w:rPr>
          <w:szCs w:val="22"/>
          <w:lang w:val="ro-RO"/>
        </w:rPr>
      </w:pPr>
      <w:r w:rsidRPr="009F70E6">
        <w:rPr>
          <w:szCs w:val="22"/>
          <w:lang w:val="ro-RO"/>
        </w:rPr>
        <w:t>Substraturi CYP3A4</w:t>
      </w:r>
    </w:p>
    <w:p w14:paraId="7C19DA54" w14:textId="77777777" w:rsidR="00717B51" w:rsidRPr="009F70E6" w:rsidRDefault="0041061C" w:rsidP="000C4253">
      <w:pPr>
        <w:spacing w:line="240" w:lineRule="auto"/>
        <w:rPr>
          <w:szCs w:val="22"/>
          <w:lang w:val="ro-RO"/>
        </w:rPr>
      </w:pPr>
      <w:r w:rsidRPr="009F70E6">
        <w:rPr>
          <w:szCs w:val="22"/>
          <w:lang w:val="ro-RO"/>
        </w:rPr>
        <w:t xml:space="preserve">Tratamentul cu darifenacin a avut ca rezultat o creştere modestă a expunerii la midazolam, substrat CYP3A4. Totuşi, datele disponibile nu indică faptul că darifenacinul modifică clearance-ul sau biodisponibilitatea midazolamului. Aşadar, se poate trage concluzia că administrarea de darifenacin nu modifică farmacocinetica substraturilor CYP3A4, </w:t>
      </w:r>
      <w:r w:rsidRPr="009F70E6">
        <w:rPr>
          <w:i/>
          <w:szCs w:val="22"/>
          <w:lang w:val="ro-RO"/>
        </w:rPr>
        <w:t>in vivo</w:t>
      </w:r>
      <w:r w:rsidRPr="009F70E6">
        <w:rPr>
          <w:szCs w:val="22"/>
          <w:lang w:val="ro-RO"/>
        </w:rPr>
        <w:t>. Interacţiunea cu midazolamul nu prezintă relevanţă clinică, aşadar nu este necesară modificarea dozei pentru substraturile CYP3A4.</w:t>
      </w:r>
    </w:p>
    <w:p w14:paraId="06D9B34B" w14:textId="77777777" w:rsidR="00717B51" w:rsidRPr="009F70E6" w:rsidRDefault="00717B51" w:rsidP="000C4253">
      <w:pPr>
        <w:spacing w:line="240" w:lineRule="auto"/>
        <w:rPr>
          <w:szCs w:val="22"/>
          <w:lang w:val="ro-RO"/>
        </w:rPr>
      </w:pPr>
    </w:p>
    <w:p w14:paraId="68BFF193" w14:textId="77777777" w:rsidR="00717B51" w:rsidRPr="009F70E6" w:rsidRDefault="0041061C" w:rsidP="000C4253">
      <w:pPr>
        <w:keepNext/>
        <w:spacing w:line="240" w:lineRule="auto"/>
        <w:rPr>
          <w:i/>
          <w:szCs w:val="22"/>
          <w:lang w:val="ro-RO"/>
        </w:rPr>
      </w:pPr>
      <w:r w:rsidRPr="009F70E6">
        <w:rPr>
          <w:i/>
          <w:szCs w:val="22"/>
          <w:lang w:val="ro-RO"/>
        </w:rPr>
        <w:lastRenderedPageBreak/>
        <w:t>Warfarină</w:t>
      </w:r>
    </w:p>
    <w:p w14:paraId="26A3907C" w14:textId="77777777" w:rsidR="00717B51" w:rsidRPr="009F70E6" w:rsidRDefault="0041061C" w:rsidP="000C4253">
      <w:pPr>
        <w:keepNext/>
        <w:spacing w:line="240" w:lineRule="auto"/>
        <w:rPr>
          <w:szCs w:val="22"/>
          <w:lang w:val="ro-RO"/>
        </w:rPr>
      </w:pPr>
      <w:r w:rsidRPr="009F70E6">
        <w:rPr>
          <w:szCs w:val="22"/>
          <w:lang w:val="ro-RO"/>
        </w:rPr>
        <w:t>Pentru warfarină, trebuie continuată monitorizarea terapeutică standard a timpului de protrombină. Efectul warfarinei asupra timpului de protrombină nu a fost modificat în cazul administrării concomitente a darifenacinului.</w:t>
      </w:r>
    </w:p>
    <w:p w14:paraId="6BEAB717" w14:textId="77777777" w:rsidR="00717B51" w:rsidRPr="009F70E6" w:rsidRDefault="00717B51" w:rsidP="000C4253">
      <w:pPr>
        <w:spacing w:line="240" w:lineRule="auto"/>
        <w:rPr>
          <w:szCs w:val="22"/>
          <w:lang w:val="ro-RO"/>
        </w:rPr>
      </w:pPr>
    </w:p>
    <w:p w14:paraId="267EE997" w14:textId="77777777" w:rsidR="00717B51" w:rsidRPr="009F70E6" w:rsidRDefault="0041061C" w:rsidP="000C4253">
      <w:pPr>
        <w:spacing w:line="240" w:lineRule="auto"/>
        <w:rPr>
          <w:i/>
          <w:szCs w:val="22"/>
          <w:lang w:val="ro-RO"/>
        </w:rPr>
      </w:pPr>
      <w:r w:rsidRPr="009F70E6">
        <w:rPr>
          <w:i/>
          <w:szCs w:val="22"/>
          <w:lang w:val="ro-RO"/>
        </w:rPr>
        <w:t>Digoxină</w:t>
      </w:r>
    </w:p>
    <w:p w14:paraId="6DD3FF9F" w14:textId="77777777" w:rsidR="00717B51" w:rsidRPr="009F70E6" w:rsidRDefault="0041061C" w:rsidP="000C4253">
      <w:pPr>
        <w:spacing w:line="240" w:lineRule="auto"/>
        <w:rPr>
          <w:szCs w:val="22"/>
          <w:lang w:val="ro-RO"/>
        </w:rPr>
      </w:pPr>
      <w:r w:rsidRPr="009F70E6">
        <w:rPr>
          <w:szCs w:val="22"/>
          <w:lang w:val="ro-RO"/>
        </w:rPr>
        <w:t>În cazul digoxinei, trebuie efectuată monitorizarea terapeutică a medicamentului la începutul şi la sfârşitul tratamentului cu darifenacin, precum şi în momentul modificării dozei de darifenacin. Darifenacin în doză de 30 mg o dată pe zi (de două ori mai mult decât doza zilnică recomandată), administrat concomitent cu digoxina la starea de echilibru, a avut ca rezultat o creştere mică a expunerii la digoxină (ASC: 16% şi C</w:t>
      </w:r>
      <w:r w:rsidRPr="009F70E6">
        <w:rPr>
          <w:szCs w:val="22"/>
          <w:vertAlign w:val="subscript"/>
          <w:lang w:val="ro-RO"/>
        </w:rPr>
        <w:t>max</w:t>
      </w:r>
      <w:r w:rsidRPr="009F70E6">
        <w:rPr>
          <w:szCs w:val="22"/>
          <w:lang w:val="ro-RO"/>
        </w:rPr>
        <w:t>: 20%). Creşterea expunerii la digoxină ar putea fi determinată de competiţia dintre darifenacin şi digoxină pentru glicoproteina-P. Alte interacţiuni legate de transportator nu pot fi excluse.</w:t>
      </w:r>
    </w:p>
    <w:p w14:paraId="790278AF" w14:textId="77777777" w:rsidR="00717B51" w:rsidRPr="009F70E6" w:rsidRDefault="00717B51" w:rsidP="000C4253">
      <w:pPr>
        <w:spacing w:line="240" w:lineRule="auto"/>
        <w:rPr>
          <w:szCs w:val="22"/>
          <w:lang w:val="ro-RO"/>
        </w:rPr>
      </w:pPr>
    </w:p>
    <w:p w14:paraId="6EDCD093" w14:textId="77777777" w:rsidR="00717B51" w:rsidRPr="009F70E6" w:rsidRDefault="0041061C" w:rsidP="000C4253">
      <w:pPr>
        <w:spacing w:line="240" w:lineRule="auto"/>
        <w:rPr>
          <w:i/>
          <w:szCs w:val="22"/>
          <w:lang w:val="ro-RO"/>
        </w:rPr>
      </w:pPr>
      <w:r w:rsidRPr="009F70E6">
        <w:rPr>
          <w:i/>
          <w:szCs w:val="22"/>
          <w:lang w:val="ro-RO"/>
        </w:rPr>
        <w:t>Antimuscarinice</w:t>
      </w:r>
    </w:p>
    <w:p w14:paraId="283A931C" w14:textId="77777777" w:rsidR="00717B51" w:rsidRPr="009F70E6" w:rsidRDefault="0041061C" w:rsidP="000C4253">
      <w:pPr>
        <w:spacing w:line="240" w:lineRule="auto"/>
        <w:rPr>
          <w:szCs w:val="22"/>
          <w:lang w:val="ro-RO"/>
        </w:rPr>
      </w:pPr>
      <w:r w:rsidRPr="009F70E6">
        <w:rPr>
          <w:szCs w:val="22"/>
          <w:lang w:val="ro-RO"/>
        </w:rPr>
        <w:t>Ca şi în cazul altor antimuscarinice, utilizarea concomitentă a medicamentelor cu proprietăţi antimuscarinice, precum oxibutinina, tolterodina şi flavoxatul poate avea ca rezultat efecte terapeutice şi secundare mai pronunţate. În cazul administrării concomitente de antimuscarinice cu anti-parkinsoniene şi antidepresive triciclice poate să apară potenţarea efectelor anticolinergice. Cu toate acestea, nu s-au efectuat studii privind interacţiunea cu anti-parkinsoniene şi antidepresive triciclice.</w:t>
      </w:r>
    </w:p>
    <w:p w14:paraId="6A2A6ED0" w14:textId="77777777" w:rsidR="00717B51" w:rsidRPr="009F70E6" w:rsidRDefault="00717B51" w:rsidP="000C4253">
      <w:pPr>
        <w:tabs>
          <w:tab w:val="clear" w:pos="567"/>
        </w:tabs>
        <w:spacing w:line="240" w:lineRule="auto"/>
        <w:rPr>
          <w:szCs w:val="22"/>
          <w:lang w:val="ro-RO"/>
        </w:rPr>
      </w:pPr>
    </w:p>
    <w:p w14:paraId="78EA1300"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4.6</w:t>
      </w:r>
      <w:r w:rsidRPr="009F70E6">
        <w:rPr>
          <w:b/>
          <w:szCs w:val="22"/>
          <w:lang w:val="ro-RO"/>
        </w:rPr>
        <w:tab/>
        <w:t>Fertilitatea, sarcina şi alăptarea</w:t>
      </w:r>
    </w:p>
    <w:p w14:paraId="46E7E75A" w14:textId="77777777" w:rsidR="00717B51" w:rsidRPr="009F70E6" w:rsidRDefault="00717B51" w:rsidP="000C4253">
      <w:pPr>
        <w:tabs>
          <w:tab w:val="clear" w:pos="567"/>
        </w:tabs>
        <w:spacing w:line="240" w:lineRule="auto"/>
        <w:rPr>
          <w:szCs w:val="22"/>
          <w:lang w:val="ro-RO"/>
        </w:rPr>
      </w:pPr>
    </w:p>
    <w:p w14:paraId="49A34761" w14:textId="77777777" w:rsidR="00717B51" w:rsidRPr="009F70E6" w:rsidRDefault="0041061C" w:rsidP="000C4253">
      <w:pPr>
        <w:pStyle w:val="Subsol"/>
        <w:rPr>
          <w:rFonts w:ascii="Times New Roman" w:hAnsi="Times New Roman"/>
          <w:sz w:val="22"/>
          <w:szCs w:val="22"/>
          <w:u w:val="single"/>
          <w:lang w:val="ro-RO"/>
        </w:rPr>
      </w:pPr>
      <w:r w:rsidRPr="009F70E6">
        <w:rPr>
          <w:rFonts w:ascii="Times New Roman" w:hAnsi="Times New Roman"/>
          <w:sz w:val="22"/>
          <w:szCs w:val="22"/>
          <w:u w:val="single"/>
          <w:lang w:val="ro-RO"/>
        </w:rPr>
        <w:t>Sarcina</w:t>
      </w:r>
    </w:p>
    <w:p w14:paraId="17F62C5B" w14:textId="77777777" w:rsidR="00717B51" w:rsidRPr="009F70E6" w:rsidRDefault="0041061C" w:rsidP="000C4253">
      <w:pPr>
        <w:spacing w:line="240" w:lineRule="auto"/>
        <w:rPr>
          <w:szCs w:val="22"/>
          <w:lang w:val="ro-RO"/>
        </w:rPr>
      </w:pPr>
      <w:r w:rsidRPr="009F70E6">
        <w:rPr>
          <w:szCs w:val="22"/>
          <w:lang w:val="ro-RO"/>
        </w:rPr>
        <w:t>Există un volum limitat de date privind utilizarea de darifenacin la femeile gravide. Studiile la animale au evidenţiat efecte toxice asupra naşterii (pentru detalii, vezi pct.</w:t>
      </w:r>
      <w:r w:rsidRPr="009F70E6">
        <w:rPr>
          <w:i/>
          <w:szCs w:val="22"/>
          <w:lang w:val="ro-RO"/>
        </w:rPr>
        <w:t xml:space="preserve"> </w:t>
      </w:r>
      <w:r w:rsidRPr="009F70E6">
        <w:rPr>
          <w:szCs w:val="22"/>
          <w:lang w:val="ro-RO"/>
        </w:rPr>
        <w:t>5.3). Emselex nu este recomandat în timpul sarcinii.</w:t>
      </w:r>
    </w:p>
    <w:p w14:paraId="5A1069E9" w14:textId="77777777" w:rsidR="00717B51" w:rsidRPr="009F70E6" w:rsidRDefault="00717B51" w:rsidP="000C4253">
      <w:pPr>
        <w:spacing w:line="240" w:lineRule="auto"/>
        <w:rPr>
          <w:szCs w:val="22"/>
          <w:lang w:val="ro-RO"/>
        </w:rPr>
      </w:pPr>
    </w:p>
    <w:p w14:paraId="42BBFB18" w14:textId="77777777" w:rsidR="00717B51" w:rsidRPr="009F70E6" w:rsidRDefault="0041061C" w:rsidP="000C4253">
      <w:pPr>
        <w:pStyle w:val="Subsol"/>
        <w:rPr>
          <w:rFonts w:ascii="Times New Roman" w:hAnsi="Times New Roman"/>
          <w:sz w:val="22"/>
          <w:szCs w:val="22"/>
          <w:u w:val="single"/>
          <w:lang w:val="ro-RO"/>
        </w:rPr>
      </w:pPr>
      <w:r w:rsidRPr="009F70E6">
        <w:rPr>
          <w:rFonts w:ascii="Times New Roman" w:hAnsi="Times New Roman"/>
          <w:sz w:val="22"/>
          <w:szCs w:val="22"/>
          <w:u w:val="single"/>
          <w:lang w:val="ro-RO"/>
        </w:rPr>
        <w:t>Alăptarea</w:t>
      </w:r>
    </w:p>
    <w:p w14:paraId="409C8D54" w14:textId="77777777" w:rsidR="00717B51" w:rsidRPr="009F70E6" w:rsidRDefault="0041061C" w:rsidP="000C4253">
      <w:pPr>
        <w:spacing w:line="240" w:lineRule="auto"/>
        <w:rPr>
          <w:szCs w:val="22"/>
          <w:lang w:val="ro-RO"/>
        </w:rPr>
      </w:pPr>
      <w:r w:rsidRPr="009F70E6">
        <w:rPr>
          <w:szCs w:val="22"/>
          <w:lang w:val="ro-RO"/>
        </w:rPr>
        <w:t xml:space="preserve">Darifenacin se excretă în laptele şobolanilor. Nu se cunoaşte dacă darifenacinul se excretă în laptele uman. </w:t>
      </w:r>
      <w:r w:rsidRPr="009F70E6">
        <w:rPr>
          <w:lang w:val="ro-RO"/>
        </w:rPr>
        <w:t>Nu se poate exclude un risc pentru sugarul alăptat natural</w:t>
      </w:r>
      <w:r w:rsidRPr="009F70E6">
        <w:rPr>
          <w:szCs w:val="22"/>
          <w:lang w:val="ro-RO"/>
        </w:rPr>
        <w:t>. Decizia de a evita alăptarea sau de a nu se efectua terapia cu Emselex în timpul alăptării trebuie să se bazeze pe o comparaţie a beneficiilor şi riscurilor.</w:t>
      </w:r>
    </w:p>
    <w:p w14:paraId="50E69F8A" w14:textId="77777777" w:rsidR="00717B51" w:rsidRPr="009F70E6" w:rsidRDefault="00717B51" w:rsidP="000C4253">
      <w:pPr>
        <w:pStyle w:val="Subsol"/>
        <w:rPr>
          <w:rFonts w:ascii="Times New Roman" w:hAnsi="Times New Roman"/>
          <w:sz w:val="22"/>
          <w:szCs w:val="22"/>
          <w:u w:val="single"/>
          <w:lang w:val="ro-RO"/>
        </w:rPr>
      </w:pPr>
    </w:p>
    <w:p w14:paraId="3A834AAC" w14:textId="77777777" w:rsidR="00717B51" w:rsidRPr="009F70E6" w:rsidRDefault="0041061C" w:rsidP="000C4253">
      <w:pPr>
        <w:pStyle w:val="Subsol"/>
        <w:rPr>
          <w:rFonts w:ascii="Times New Roman" w:hAnsi="Times New Roman"/>
          <w:sz w:val="22"/>
          <w:szCs w:val="22"/>
          <w:u w:val="single"/>
          <w:lang w:val="ro-RO"/>
        </w:rPr>
      </w:pPr>
      <w:r w:rsidRPr="009F70E6">
        <w:rPr>
          <w:rFonts w:ascii="Times New Roman" w:hAnsi="Times New Roman"/>
          <w:sz w:val="22"/>
          <w:szCs w:val="22"/>
          <w:u w:val="single"/>
          <w:lang w:val="ro-RO"/>
        </w:rPr>
        <w:t>Fertilitatea</w:t>
      </w:r>
    </w:p>
    <w:p w14:paraId="59D484A5" w14:textId="77777777" w:rsidR="00717B51" w:rsidRPr="009F70E6" w:rsidRDefault="0041061C" w:rsidP="000C4253">
      <w:pPr>
        <w:tabs>
          <w:tab w:val="clear" w:pos="567"/>
        </w:tabs>
        <w:spacing w:line="240" w:lineRule="auto"/>
        <w:rPr>
          <w:szCs w:val="22"/>
          <w:lang w:val="ro-RO"/>
        </w:rPr>
      </w:pPr>
      <w:r w:rsidRPr="009F70E6">
        <w:rPr>
          <w:szCs w:val="22"/>
          <w:lang w:val="ro-RO"/>
        </w:rPr>
        <w:t>Nu există date referitoare la darifenacin privind fertilitatea la om. Darifenacin nu a avut niciun efect asupra fertilităţii la şobolani, masculi sau femele, sau niciun efect asupra organelor reproducătoare, indiferent de sex, la şobolani şi câini (pentru detalii, vezi pct. 5.3). Femeile cu potenţial fertil trebuie informate cu privire la lipsa datelor referitoare la fertilitate, iar Emselex trebuie administrat numai după evaluarea riscurilor şi beneficiilor individuale.</w:t>
      </w:r>
    </w:p>
    <w:p w14:paraId="48F197D1" w14:textId="77777777" w:rsidR="00717B51" w:rsidRPr="009F70E6" w:rsidRDefault="00717B51" w:rsidP="000C4253">
      <w:pPr>
        <w:tabs>
          <w:tab w:val="clear" w:pos="567"/>
        </w:tabs>
        <w:spacing w:line="240" w:lineRule="auto"/>
        <w:rPr>
          <w:szCs w:val="22"/>
          <w:lang w:val="ro-RO"/>
        </w:rPr>
      </w:pPr>
    </w:p>
    <w:p w14:paraId="7759F9A6"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4.7</w:t>
      </w:r>
      <w:r w:rsidRPr="009F70E6">
        <w:rPr>
          <w:b/>
          <w:szCs w:val="22"/>
          <w:lang w:val="ro-RO"/>
        </w:rPr>
        <w:tab/>
        <w:t>Efecte asupra capacităţii de a conduce vehicule şi de a folosi utilaje</w:t>
      </w:r>
    </w:p>
    <w:p w14:paraId="51CB5582" w14:textId="77777777" w:rsidR="00717B51" w:rsidRPr="009F70E6" w:rsidRDefault="00717B51" w:rsidP="000C4253">
      <w:pPr>
        <w:tabs>
          <w:tab w:val="clear" w:pos="567"/>
        </w:tabs>
        <w:spacing w:line="240" w:lineRule="auto"/>
        <w:rPr>
          <w:szCs w:val="22"/>
          <w:lang w:val="ro-RO"/>
        </w:rPr>
      </w:pPr>
    </w:p>
    <w:p w14:paraId="009C2DFA" w14:textId="77777777" w:rsidR="00717B51" w:rsidRPr="009F70E6" w:rsidRDefault="0041061C" w:rsidP="000C4253">
      <w:pPr>
        <w:tabs>
          <w:tab w:val="clear" w:pos="567"/>
        </w:tabs>
        <w:spacing w:line="240" w:lineRule="auto"/>
        <w:rPr>
          <w:szCs w:val="22"/>
          <w:lang w:val="ro-RO"/>
        </w:rPr>
      </w:pPr>
      <w:r w:rsidRPr="009F70E6">
        <w:rPr>
          <w:szCs w:val="22"/>
          <w:lang w:val="ro-RO"/>
        </w:rPr>
        <w:t>Ca şi în cazul altor antimuscarinice, Emselex poate produce reacţii cum sunt ameţeală, vedere înceţoşată, insomnie şi somnolenţă. Pacienţii care prezintă aceste reacţii adverse nu trebuie să conducă vehicule sau să folosească utilaje. În cazul Emselex, aceste reacţii adverse au fost raportate ca fiind mai puţin frecvente.</w:t>
      </w:r>
    </w:p>
    <w:p w14:paraId="029C89D2" w14:textId="77777777" w:rsidR="00717B51" w:rsidRPr="009F70E6" w:rsidRDefault="00717B51" w:rsidP="000C4253">
      <w:pPr>
        <w:tabs>
          <w:tab w:val="clear" w:pos="567"/>
        </w:tabs>
        <w:spacing w:line="240" w:lineRule="auto"/>
        <w:ind w:left="567" w:hanging="567"/>
        <w:rPr>
          <w:szCs w:val="22"/>
          <w:lang w:val="ro-RO"/>
        </w:rPr>
      </w:pPr>
    </w:p>
    <w:p w14:paraId="4A5FE108" w14:textId="77777777" w:rsidR="00717B51" w:rsidRPr="009F70E6" w:rsidRDefault="0041061C" w:rsidP="000C4253">
      <w:pPr>
        <w:keepNext/>
        <w:tabs>
          <w:tab w:val="clear" w:pos="567"/>
        </w:tabs>
        <w:spacing w:line="240" w:lineRule="auto"/>
        <w:ind w:left="567" w:hanging="567"/>
        <w:rPr>
          <w:b/>
          <w:szCs w:val="22"/>
          <w:lang w:val="ro-RO"/>
        </w:rPr>
      </w:pPr>
      <w:r w:rsidRPr="009F70E6">
        <w:rPr>
          <w:b/>
          <w:szCs w:val="22"/>
          <w:lang w:val="ro-RO"/>
        </w:rPr>
        <w:t>4.8</w:t>
      </w:r>
      <w:r w:rsidRPr="009F70E6">
        <w:rPr>
          <w:b/>
          <w:szCs w:val="22"/>
          <w:lang w:val="ro-RO"/>
        </w:rPr>
        <w:tab/>
        <w:t>Reacţii adverse</w:t>
      </w:r>
    </w:p>
    <w:p w14:paraId="5B48C788" w14:textId="77777777" w:rsidR="00717B51" w:rsidRPr="009F70E6" w:rsidRDefault="00717B51" w:rsidP="000C4253">
      <w:pPr>
        <w:keepNext/>
        <w:tabs>
          <w:tab w:val="clear" w:pos="567"/>
        </w:tabs>
        <w:spacing w:line="240" w:lineRule="auto"/>
        <w:rPr>
          <w:szCs w:val="22"/>
          <w:lang w:val="ro-RO"/>
        </w:rPr>
      </w:pPr>
    </w:p>
    <w:p w14:paraId="121B92E9" w14:textId="77777777" w:rsidR="00717B51" w:rsidRPr="009F70E6" w:rsidRDefault="0041061C" w:rsidP="000C4253">
      <w:pPr>
        <w:keepNext/>
        <w:spacing w:line="240" w:lineRule="auto"/>
        <w:rPr>
          <w:szCs w:val="22"/>
          <w:u w:val="single"/>
          <w:lang w:val="ro-RO"/>
        </w:rPr>
      </w:pPr>
      <w:r w:rsidRPr="009F70E6">
        <w:rPr>
          <w:szCs w:val="22"/>
          <w:u w:val="single"/>
          <w:lang w:val="ro-RO"/>
        </w:rPr>
        <w:t>Rezumat al profilului de siguranţă</w:t>
      </w:r>
    </w:p>
    <w:p w14:paraId="46DFBAB4" w14:textId="77777777" w:rsidR="00717B51" w:rsidRPr="009F70E6" w:rsidRDefault="0041061C" w:rsidP="000C4253">
      <w:pPr>
        <w:keepNext/>
        <w:spacing w:line="240" w:lineRule="auto"/>
        <w:rPr>
          <w:szCs w:val="22"/>
          <w:lang w:val="ro-RO"/>
        </w:rPr>
      </w:pPr>
      <w:r w:rsidRPr="009F70E6">
        <w:rPr>
          <w:szCs w:val="22"/>
          <w:lang w:val="ro-RO"/>
        </w:rPr>
        <w:t>Conform profilului farmacologic, reacţiile adverse cel mai frecvent raportate au fost xerostomie (20,2% şi 35% pentru doza de 7,5 mg şi, respectiv 15 mg, 18,7% după o ajustare flexibilă a dozei şi 8% – 9% pentru placebo) şi constipaţia (14,8% şi 21% pentru doza de 7,5 mg şi, respectiv 15 mg, 20,9% după o ajustare flexibilă a dozei şi 5,4% – 7,9% pentru placebo). Efectele anticolinergice sunt, în general, dependente de doză.</w:t>
      </w:r>
    </w:p>
    <w:p w14:paraId="100A5EDD" w14:textId="77777777" w:rsidR="00717B51" w:rsidRPr="009F70E6" w:rsidRDefault="00717B51" w:rsidP="000C4253">
      <w:pPr>
        <w:spacing w:line="240" w:lineRule="auto"/>
        <w:rPr>
          <w:szCs w:val="22"/>
          <w:lang w:val="ro-RO"/>
        </w:rPr>
      </w:pPr>
    </w:p>
    <w:p w14:paraId="78E60518" w14:textId="77777777" w:rsidR="00717B51" w:rsidRPr="009F70E6" w:rsidRDefault="0041061C" w:rsidP="000C4253">
      <w:pPr>
        <w:spacing w:line="240" w:lineRule="auto"/>
        <w:rPr>
          <w:szCs w:val="22"/>
          <w:lang w:val="ro-RO"/>
        </w:rPr>
      </w:pPr>
      <w:r w:rsidRPr="009F70E6">
        <w:rPr>
          <w:szCs w:val="22"/>
          <w:lang w:val="ro-RO"/>
        </w:rPr>
        <w:lastRenderedPageBreak/>
        <w:t>Cu toate acestea, procentul de pacienţi care au întrerupt tratamentul datorită acestor reacţii adverse a fost mic (xerostomie: 0% – 0,9% şi constipaţie: 0,6% – 2,2% pentru darifenacin, în funcţie de doză; şi 0% şi 0,3% pentru placebo pentru xerostomie şi, respectiv constipaţie).</w:t>
      </w:r>
    </w:p>
    <w:p w14:paraId="2B5E6E7E" w14:textId="77777777" w:rsidR="00717B51" w:rsidRPr="009F70E6" w:rsidRDefault="00717B51" w:rsidP="000C4253">
      <w:pPr>
        <w:pStyle w:val="Text"/>
        <w:spacing w:before="0"/>
        <w:jc w:val="left"/>
        <w:rPr>
          <w:sz w:val="22"/>
          <w:szCs w:val="22"/>
          <w:lang w:val="ro-RO"/>
        </w:rPr>
      </w:pPr>
    </w:p>
    <w:p w14:paraId="60C1AC84" w14:textId="77777777" w:rsidR="00717B51" w:rsidRPr="009F70E6" w:rsidRDefault="0041061C" w:rsidP="000C4253">
      <w:pPr>
        <w:rPr>
          <w:u w:val="single"/>
          <w:lang w:val="ro-RO" w:eastAsia="en-GB"/>
        </w:rPr>
      </w:pPr>
      <w:r w:rsidRPr="009F70E6">
        <w:rPr>
          <w:u w:val="single"/>
          <w:lang w:val="ro-RO" w:eastAsia="en-GB"/>
        </w:rPr>
        <w:t>Listă tabelară a reacţiilor adverse</w:t>
      </w:r>
    </w:p>
    <w:p w14:paraId="01042E81" w14:textId="77777777" w:rsidR="00717B51" w:rsidRPr="009F70E6" w:rsidRDefault="0041061C" w:rsidP="000C4253">
      <w:pPr>
        <w:rPr>
          <w:lang w:val="ro-RO"/>
        </w:rPr>
      </w:pPr>
      <w:r w:rsidRPr="009F70E6">
        <w:rPr>
          <w:lang w:val="ro-RO"/>
        </w:rPr>
        <w:t>Frecvenţa reacţiilor adverse este definită astfel: foarte frecvente (≥ 1/10); frecvente (≥ 1/100 şi &lt; 1/10); mai puţin frecvente (≥ 1/1000 şi &lt; 1/100); rare (≥ 1/10 000 şi &lt; 1/1000); foarte rare (&lt; 1/10 000), cu frecvenţă necunoscută (care nu poate fi estimată din datele disponibile). În cadrul fiecărei grupe de frecvenţă, reacţiile adverse sunt prezentate în ordinea descrescătoare a gravităţii.</w:t>
      </w:r>
    </w:p>
    <w:p w14:paraId="1878C995" w14:textId="77777777" w:rsidR="00717B51" w:rsidRPr="009F70E6" w:rsidRDefault="00717B51" w:rsidP="000C4253">
      <w:pPr>
        <w:rPr>
          <w:u w:val="single"/>
          <w:lang w:val="ro-RO" w:eastAsia="en-GB"/>
        </w:rPr>
      </w:pPr>
    </w:p>
    <w:p w14:paraId="6CDA0DE1" w14:textId="77777777" w:rsidR="00717B51" w:rsidRPr="009F70E6" w:rsidRDefault="0041061C" w:rsidP="000C4253">
      <w:pPr>
        <w:pStyle w:val="Text"/>
        <w:spacing w:before="0"/>
        <w:jc w:val="left"/>
        <w:rPr>
          <w:sz w:val="22"/>
          <w:szCs w:val="22"/>
          <w:lang w:val="ro-RO"/>
        </w:rPr>
      </w:pPr>
      <w:r w:rsidRPr="009F70E6">
        <w:rPr>
          <w:sz w:val="22"/>
          <w:szCs w:val="22"/>
          <w:lang w:val="ro-RO"/>
        </w:rPr>
        <w:t>Tabelul 1: Reacţii adverse ale Emselex, comprimate cu eliberare prelungită, 7,5 mg şi 15 mg</w:t>
      </w:r>
    </w:p>
    <w:p w14:paraId="0B6225FB" w14:textId="77777777" w:rsidR="00717B51" w:rsidRPr="009F70E6" w:rsidRDefault="00717B51" w:rsidP="000C4253">
      <w:pPr>
        <w:pStyle w:val="Text"/>
        <w:spacing w:before="0"/>
        <w:jc w:val="left"/>
        <w:rPr>
          <w:sz w:val="22"/>
          <w:szCs w:val="22"/>
          <w:lang w:val="ro-RO"/>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969"/>
        <w:gridCol w:w="5103"/>
      </w:tblGrid>
      <w:tr w:rsidR="00717B51" w:rsidRPr="009F70E6" w14:paraId="72A4F979" w14:textId="77777777" w:rsidTr="006C3E8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F57B419" w14:textId="77777777" w:rsidR="00717B51" w:rsidRPr="009F70E6" w:rsidRDefault="0041061C" w:rsidP="000C4253">
            <w:pPr>
              <w:pStyle w:val="Table"/>
              <w:spacing w:before="0" w:after="0"/>
              <w:rPr>
                <w:rFonts w:ascii="Times New Roman" w:hAnsi="Times New Roman"/>
                <w:b/>
                <w:sz w:val="22"/>
                <w:szCs w:val="22"/>
                <w:lang w:val="ro-RO"/>
              </w:rPr>
            </w:pPr>
            <w:bookmarkStart w:id="0" w:name="_Hlk199155517"/>
            <w:r w:rsidRPr="009F70E6">
              <w:rPr>
                <w:rFonts w:ascii="Times New Roman" w:hAnsi="Times New Roman"/>
                <w:b/>
                <w:sz w:val="22"/>
                <w:szCs w:val="22"/>
                <w:lang w:val="ro-RO"/>
              </w:rPr>
              <w:t>Infecţii şi infestări</w:t>
            </w:r>
          </w:p>
        </w:tc>
      </w:tr>
      <w:tr w:rsidR="00717B51" w:rsidRPr="009F70E6" w14:paraId="67CC22E1"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E03815B"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7865734"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Infecţii ale căilor urinare</w:t>
            </w:r>
          </w:p>
        </w:tc>
      </w:tr>
      <w:tr w:rsidR="00717B51" w:rsidRPr="009F70E6" w14:paraId="7BDF65CA" w14:textId="77777777" w:rsidTr="006C3E8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D630C66"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b/>
                <w:sz w:val="22"/>
                <w:szCs w:val="22"/>
                <w:lang w:val="ro-RO"/>
              </w:rPr>
              <w:t>Tulburări psihice</w:t>
            </w:r>
          </w:p>
        </w:tc>
      </w:tr>
      <w:tr w:rsidR="00717B51" w:rsidRPr="009F70E6" w14:paraId="5E928A04"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450F430"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0B4AE60"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Insomnie, gândire anormală</w:t>
            </w:r>
          </w:p>
        </w:tc>
      </w:tr>
      <w:tr w:rsidR="006C3E88" w:rsidRPr="009F70E6" w14:paraId="0FC02A6F" w14:textId="77777777" w:rsidTr="006C3E88">
        <w:trPr>
          <w:ins w:id="1" w:author="translator" w:date="2025-05-26T12:32:00Z"/>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A16660F" w14:textId="21BAE3C7" w:rsidR="006C3E88" w:rsidRPr="009F70E6" w:rsidRDefault="006C3E88" w:rsidP="000C4253">
            <w:pPr>
              <w:pStyle w:val="Table"/>
              <w:spacing w:before="0" w:after="0"/>
              <w:rPr>
                <w:ins w:id="2" w:author="translator" w:date="2025-05-26T12:32:00Z"/>
                <w:rFonts w:ascii="Times New Roman" w:hAnsi="Times New Roman"/>
                <w:sz w:val="22"/>
                <w:szCs w:val="22"/>
                <w:lang w:val="ro-RO"/>
              </w:rPr>
            </w:pPr>
            <w:ins w:id="3" w:author="translator" w:date="2025-05-26T12:32:00Z">
              <w:r w:rsidRPr="009F70E6">
                <w:rPr>
                  <w:rFonts w:ascii="Times New Roman" w:hAnsi="Times New Roman"/>
                  <w:sz w:val="22"/>
                  <w:szCs w:val="22"/>
                  <w:lang w:val="ro-RO"/>
                </w:rPr>
                <w:t>Cu frecvență necunoscută</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8563F1E" w14:textId="1552A872" w:rsidR="006C3E88" w:rsidRPr="009F70E6" w:rsidRDefault="006C3E88" w:rsidP="000C4253">
            <w:pPr>
              <w:pStyle w:val="Table"/>
              <w:spacing w:before="0" w:after="0"/>
              <w:rPr>
                <w:ins w:id="4" w:author="translator" w:date="2025-05-26T12:32:00Z"/>
                <w:rFonts w:ascii="Times New Roman" w:hAnsi="Times New Roman"/>
                <w:sz w:val="22"/>
                <w:szCs w:val="22"/>
                <w:lang w:val="ro-RO"/>
              </w:rPr>
            </w:pPr>
            <w:ins w:id="5" w:author="translator" w:date="2025-05-26T12:32:00Z">
              <w:r w:rsidRPr="009F70E6">
                <w:rPr>
                  <w:rFonts w:ascii="Times New Roman" w:hAnsi="Times New Roman"/>
                  <w:sz w:val="22"/>
                  <w:szCs w:val="22"/>
                  <w:lang w:val="ro-RO"/>
                </w:rPr>
                <w:t>Stare de confuzie*</w:t>
              </w:r>
            </w:ins>
          </w:p>
        </w:tc>
      </w:tr>
      <w:tr w:rsidR="006C3E88" w:rsidRPr="009F70E6" w14:paraId="5106C387" w14:textId="77777777" w:rsidTr="006C3E88">
        <w:trPr>
          <w:ins w:id="6" w:author="translator" w:date="2025-05-26T12:32:00Z"/>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213854" w14:textId="4B403243" w:rsidR="006C3E88" w:rsidRPr="009F70E6" w:rsidRDefault="006C3E88" w:rsidP="000C4253">
            <w:pPr>
              <w:pStyle w:val="Table"/>
              <w:spacing w:before="0" w:after="0"/>
              <w:rPr>
                <w:ins w:id="7" w:author="translator" w:date="2025-05-26T12:32:00Z"/>
                <w:rFonts w:ascii="Times New Roman" w:hAnsi="Times New Roman"/>
                <w:sz w:val="22"/>
                <w:szCs w:val="22"/>
                <w:lang w:val="ro-RO"/>
              </w:rPr>
            </w:pPr>
            <w:ins w:id="8" w:author="translator" w:date="2025-05-26T12:32:00Z">
              <w:r w:rsidRPr="009F70E6">
                <w:rPr>
                  <w:rFonts w:ascii="Times New Roman" w:hAnsi="Times New Roman"/>
                  <w:sz w:val="22"/>
                  <w:szCs w:val="22"/>
                  <w:lang w:val="ro-RO"/>
                </w:rPr>
                <w:t>Cu frecvență necunoscută</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F7AB1E0" w14:textId="019A7C35" w:rsidR="006C3E88" w:rsidRPr="009F70E6" w:rsidRDefault="006C3E88" w:rsidP="000C4253">
            <w:pPr>
              <w:pStyle w:val="Table"/>
              <w:spacing w:before="0" w:after="0"/>
              <w:rPr>
                <w:ins w:id="9" w:author="translator" w:date="2025-05-26T12:32:00Z"/>
                <w:rFonts w:ascii="Times New Roman" w:hAnsi="Times New Roman"/>
                <w:sz w:val="22"/>
                <w:szCs w:val="22"/>
                <w:lang w:val="ro-RO"/>
              </w:rPr>
            </w:pPr>
            <w:ins w:id="10" w:author="translator" w:date="2025-05-26T12:33:00Z">
              <w:r w:rsidRPr="009F70E6">
                <w:rPr>
                  <w:rFonts w:ascii="Times New Roman" w:hAnsi="Times New Roman"/>
                  <w:sz w:val="22"/>
                  <w:szCs w:val="22"/>
                  <w:lang w:val="ro-RO"/>
                </w:rPr>
                <w:t>Stare depresivă/modificată*</w:t>
              </w:r>
            </w:ins>
          </w:p>
        </w:tc>
      </w:tr>
      <w:tr w:rsidR="006C3E88" w:rsidRPr="009F70E6" w14:paraId="0468CAB5" w14:textId="77777777" w:rsidTr="006C3E88">
        <w:trPr>
          <w:ins w:id="11" w:author="translator" w:date="2025-05-26T12:32:00Z"/>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C89ACE7" w14:textId="713097B2" w:rsidR="006C3E88" w:rsidRPr="009F70E6" w:rsidRDefault="006C3E88" w:rsidP="000C4253">
            <w:pPr>
              <w:pStyle w:val="Table"/>
              <w:spacing w:before="0" w:after="0"/>
              <w:rPr>
                <w:ins w:id="12" w:author="translator" w:date="2025-05-26T12:32:00Z"/>
                <w:rFonts w:ascii="Times New Roman" w:hAnsi="Times New Roman"/>
                <w:sz w:val="22"/>
                <w:szCs w:val="22"/>
                <w:lang w:val="ro-RO"/>
              </w:rPr>
            </w:pPr>
            <w:ins w:id="13" w:author="translator" w:date="2025-05-26T12:32:00Z">
              <w:r w:rsidRPr="009F70E6">
                <w:rPr>
                  <w:rFonts w:ascii="Times New Roman" w:hAnsi="Times New Roman"/>
                  <w:sz w:val="22"/>
                  <w:szCs w:val="22"/>
                  <w:lang w:val="ro-RO"/>
                </w:rPr>
                <w:t>Cu frecvență necunoscută</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8BAE17A" w14:textId="3E613D62" w:rsidR="006C3E88" w:rsidRPr="009F70E6" w:rsidRDefault="006C3E88" w:rsidP="000C4253">
            <w:pPr>
              <w:pStyle w:val="Table"/>
              <w:spacing w:before="0" w:after="0"/>
              <w:rPr>
                <w:ins w:id="14" w:author="translator" w:date="2025-05-26T12:32:00Z"/>
                <w:rFonts w:ascii="Times New Roman" w:hAnsi="Times New Roman"/>
                <w:sz w:val="22"/>
                <w:szCs w:val="22"/>
                <w:lang w:val="ro-RO"/>
              </w:rPr>
            </w:pPr>
            <w:ins w:id="15" w:author="translator" w:date="2025-05-26T12:33:00Z">
              <w:r w:rsidRPr="009F70E6">
                <w:rPr>
                  <w:rFonts w:ascii="Times New Roman" w:hAnsi="Times New Roman"/>
                  <w:sz w:val="22"/>
                  <w:szCs w:val="22"/>
                  <w:lang w:val="ro-RO"/>
                </w:rPr>
                <w:t>Halucinații*</w:t>
              </w:r>
            </w:ins>
          </w:p>
        </w:tc>
      </w:tr>
      <w:tr w:rsidR="00717B51" w:rsidRPr="009F70E6" w14:paraId="569B1D4B" w14:textId="77777777" w:rsidTr="006C3E8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36C5A015"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b/>
                <w:sz w:val="22"/>
                <w:szCs w:val="22"/>
                <w:lang w:val="ro-RO"/>
              </w:rPr>
              <w:t>Tulburări ale sistemului nervos</w:t>
            </w:r>
          </w:p>
        </w:tc>
      </w:tr>
      <w:tr w:rsidR="00717B51" w:rsidRPr="009F70E6" w14:paraId="680D8310"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7BFB405"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069DB44"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Cefalee</w:t>
            </w:r>
          </w:p>
        </w:tc>
      </w:tr>
      <w:tr w:rsidR="00717B51" w:rsidRPr="009F70E6" w14:paraId="3288D67C"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969E1F7"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0EA2D0"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Ameţeală, disgeuzie, somnolenţă</w:t>
            </w:r>
          </w:p>
        </w:tc>
      </w:tr>
      <w:tr w:rsidR="00717B51" w:rsidRPr="009F70E6" w14:paraId="7E58C6C1" w14:textId="77777777" w:rsidTr="006C3E8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699337B" w14:textId="77777777" w:rsidR="00717B51" w:rsidRPr="009F70E6" w:rsidRDefault="0041061C" w:rsidP="000C4253">
            <w:pPr>
              <w:pStyle w:val="Table"/>
              <w:spacing w:before="0" w:after="0"/>
              <w:rPr>
                <w:rFonts w:ascii="Times New Roman" w:hAnsi="Times New Roman"/>
                <w:b/>
                <w:sz w:val="22"/>
                <w:szCs w:val="22"/>
                <w:lang w:val="ro-RO"/>
              </w:rPr>
            </w:pPr>
            <w:r w:rsidRPr="009F70E6">
              <w:rPr>
                <w:rFonts w:ascii="Times New Roman" w:hAnsi="Times New Roman"/>
                <w:b/>
                <w:sz w:val="22"/>
                <w:lang w:val="ro-RO"/>
              </w:rPr>
              <w:t>Tulburări oculare</w:t>
            </w:r>
          </w:p>
        </w:tc>
      </w:tr>
      <w:tr w:rsidR="00717B51" w:rsidRPr="009F70E6" w14:paraId="019E315E"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ECDC87C"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79105F4"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Xeroftalmie</w:t>
            </w:r>
          </w:p>
        </w:tc>
      </w:tr>
      <w:tr w:rsidR="00717B51" w:rsidRPr="009F70E6" w14:paraId="09DF3D22"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CD8A0D1"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D9E3837"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Vedere anormală, inclusiv vedere înceţoşată</w:t>
            </w:r>
          </w:p>
        </w:tc>
      </w:tr>
      <w:tr w:rsidR="00717B51" w:rsidRPr="009F70E6" w14:paraId="2A6C8FBA" w14:textId="77777777" w:rsidTr="006C3E8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54390473"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b/>
                <w:sz w:val="22"/>
                <w:lang w:val="ro-RO"/>
              </w:rPr>
              <w:t>Tulburări vasculare</w:t>
            </w:r>
          </w:p>
        </w:tc>
      </w:tr>
      <w:tr w:rsidR="00717B51" w:rsidRPr="009F70E6" w14:paraId="4EF81928"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D28992"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4F465F4"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Hipertensiune arterială</w:t>
            </w:r>
          </w:p>
        </w:tc>
      </w:tr>
      <w:tr w:rsidR="00717B51" w:rsidRPr="009F70E6" w14:paraId="102A1CD7" w14:textId="77777777" w:rsidTr="006C3E8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EE9F35E" w14:textId="77777777" w:rsidR="00717B51" w:rsidRPr="009F70E6" w:rsidRDefault="0041061C" w:rsidP="000C4253">
            <w:pPr>
              <w:pStyle w:val="Table"/>
              <w:spacing w:before="0" w:after="0"/>
              <w:rPr>
                <w:rFonts w:ascii="Times New Roman" w:hAnsi="Times New Roman"/>
                <w:b/>
                <w:sz w:val="22"/>
                <w:szCs w:val="22"/>
                <w:lang w:val="ro-RO"/>
              </w:rPr>
            </w:pPr>
            <w:r w:rsidRPr="009F70E6">
              <w:rPr>
                <w:rFonts w:ascii="Times New Roman" w:hAnsi="Times New Roman"/>
                <w:b/>
                <w:sz w:val="22"/>
                <w:lang w:val="ro-RO"/>
              </w:rPr>
              <w:t>Tulburări respiratorii, toracice şi mediastinale</w:t>
            </w:r>
          </w:p>
        </w:tc>
      </w:tr>
      <w:tr w:rsidR="00717B51" w:rsidRPr="009F70E6" w14:paraId="51739FC6"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AA126B8"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35726AD"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Uscăciune nazală</w:t>
            </w:r>
          </w:p>
        </w:tc>
      </w:tr>
      <w:tr w:rsidR="00717B51" w:rsidRPr="009F70E6" w14:paraId="6EC7010B"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BC56278"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E5F72E1"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Dispnee, tuse, rinită</w:t>
            </w:r>
          </w:p>
        </w:tc>
      </w:tr>
      <w:tr w:rsidR="00717B51" w:rsidRPr="009F70E6" w14:paraId="414C8A2C" w14:textId="77777777" w:rsidTr="006C3E8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38004FF" w14:textId="77777777" w:rsidR="00717B51" w:rsidRPr="009F70E6" w:rsidRDefault="0041061C" w:rsidP="000C4253">
            <w:pPr>
              <w:pStyle w:val="Table"/>
              <w:spacing w:before="0" w:after="0"/>
              <w:rPr>
                <w:rFonts w:ascii="Times New Roman" w:hAnsi="Times New Roman"/>
                <w:b/>
                <w:sz w:val="22"/>
                <w:szCs w:val="22"/>
                <w:lang w:val="ro-RO"/>
              </w:rPr>
            </w:pPr>
            <w:r w:rsidRPr="009F70E6">
              <w:rPr>
                <w:rFonts w:ascii="Times New Roman" w:hAnsi="Times New Roman"/>
                <w:b/>
                <w:sz w:val="22"/>
                <w:lang w:val="ro-RO"/>
              </w:rPr>
              <w:t>Tulburări gastro-intestinale</w:t>
            </w:r>
          </w:p>
        </w:tc>
      </w:tr>
      <w:tr w:rsidR="00717B51" w:rsidRPr="009F70E6" w14:paraId="4760F165"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05D842A"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Foarte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EA4125B"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Constipaţie, xerostomie</w:t>
            </w:r>
          </w:p>
        </w:tc>
      </w:tr>
      <w:tr w:rsidR="00717B51" w:rsidRPr="009F70E6" w14:paraId="4D7A240C"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D197C57"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5C40ED8"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Durere abdominală, greaţă, dispepsie</w:t>
            </w:r>
          </w:p>
        </w:tc>
      </w:tr>
      <w:tr w:rsidR="00717B51" w:rsidRPr="009F70E6" w14:paraId="61BAC8C8"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1C5C74F"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B7C1190"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Flatulenţă, diaree, stomatită ulcerativă</w:t>
            </w:r>
          </w:p>
        </w:tc>
      </w:tr>
      <w:tr w:rsidR="00717B51" w:rsidRPr="009F70E6" w14:paraId="307F10E9" w14:textId="77777777" w:rsidTr="006C3E8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55B58A14" w14:textId="77777777" w:rsidR="00717B51" w:rsidRPr="009F70E6" w:rsidRDefault="0041061C" w:rsidP="000C4253">
            <w:pPr>
              <w:pStyle w:val="Table"/>
              <w:spacing w:before="0" w:after="0"/>
              <w:rPr>
                <w:rFonts w:ascii="Times New Roman" w:hAnsi="Times New Roman"/>
                <w:b/>
                <w:sz w:val="22"/>
                <w:szCs w:val="22"/>
                <w:lang w:val="ro-RO"/>
              </w:rPr>
            </w:pPr>
            <w:r w:rsidRPr="009F70E6">
              <w:rPr>
                <w:rFonts w:ascii="Times New Roman" w:hAnsi="Times New Roman"/>
                <w:b/>
                <w:sz w:val="22"/>
                <w:lang w:val="ro-RO"/>
              </w:rPr>
              <w:t>Afecţiuni cutanate şi ale ţesutului subcutanat</w:t>
            </w:r>
          </w:p>
        </w:tc>
      </w:tr>
      <w:tr w:rsidR="006C3E88" w:rsidRPr="009F70E6" w14:paraId="77D56621" w14:textId="77777777" w:rsidTr="00B76C79">
        <w:trPr>
          <w:trHeight w:val="769"/>
        </w:trPr>
        <w:tc>
          <w:tcPr>
            <w:tcW w:w="3969" w:type="dxa"/>
            <w:tcBorders>
              <w:top w:val="single" w:sz="4" w:space="0" w:color="000000"/>
              <w:left w:val="single" w:sz="4" w:space="0" w:color="000000"/>
              <w:right w:val="single" w:sz="4" w:space="0" w:color="000000"/>
            </w:tcBorders>
            <w:shd w:val="clear" w:color="auto" w:fill="auto"/>
          </w:tcPr>
          <w:p w14:paraId="29FB27A7" w14:textId="77777777" w:rsidR="006C3E88" w:rsidRPr="009F70E6" w:rsidRDefault="006C3E88"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p w14:paraId="554C5EEA" w14:textId="77777777" w:rsidR="006C3E88" w:rsidRPr="009F70E6" w:rsidRDefault="006C3E88" w:rsidP="000C4253">
            <w:pPr>
              <w:pStyle w:val="Table"/>
              <w:spacing w:before="0" w:after="0"/>
              <w:rPr>
                <w:ins w:id="16" w:author="translator" w:date="2025-05-26T12:34:00Z"/>
                <w:rFonts w:ascii="Times New Roman" w:hAnsi="Times New Roman"/>
                <w:sz w:val="22"/>
                <w:szCs w:val="22"/>
                <w:lang w:val="ro-RO"/>
              </w:rPr>
            </w:pPr>
          </w:p>
          <w:p w14:paraId="15B886D9" w14:textId="65CF1B04" w:rsidR="006C3E88" w:rsidRPr="009F70E6" w:rsidRDefault="006C3E88"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Cu frecvenţă necunoscută</w:t>
            </w:r>
          </w:p>
        </w:tc>
        <w:tc>
          <w:tcPr>
            <w:tcW w:w="5103" w:type="dxa"/>
            <w:tcBorders>
              <w:top w:val="single" w:sz="4" w:space="0" w:color="000000"/>
              <w:left w:val="single" w:sz="4" w:space="0" w:color="000000"/>
              <w:right w:val="single" w:sz="4" w:space="0" w:color="000000"/>
            </w:tcBorders>
            <w:shd w:val="clear" w:color="auto" w:fill="auto"/>
          </w:tcPr>
          <w:p w14:paraId="6E2BA68B" w14:textId="77777777" w:rsidR="006C3E88" w:rsidRPr="009F70E6" w:rsidRDefault="006C3E88"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Erupţie cutanată tranzitorie, xerodermie, prurit, hiperhidroză</w:t>
            </w:r>
          </w:p>
          <w:p w14:paraId="631A0241" w14:textId="474BC749" w:rsidR="006C3E88" w:rsidRPr="009F70E6" w:rsidRDefault="006C3E88" w:rsidP="000C4253">
            <w:pPr>
              <w:pStyle w:val="Table"/>
              <w:spacing w:before="0" w:after="0"/>
              <w:rPr>
                <w:rFonts w:ascii="Times New Roman" w:hAnsi="Times New Roman"/>
                <w:sz w:val="22"/>
                <w:szCs w:val="22"/>
                <w:lang w:val="ro-RO"/>
              </w:rPr>
            </w:pPr>
            <w:del w:id="17" w:author="translator" w:date="2025-05-26T12:34:00Z">
              <w:r w:rsidRPr="009F70E6" w:rsidDel="006C3E88">
                <w:rPr>
                  <w:rFonts w:ascii="Times New Roman" w:hAnsi="Times New Roman"/>
                  <w:sz w:val="22"/>
                  <w:szCs w:val="22"/>
                  <w:lang w:val="ro-RO"/>
                </w:rPr>
                <w:delText>E</w:delText>
              </w:r>
            </w:del>
            <w:ins w:id="18" w:author="translator" w:date="2025-05-26T12:34:00Z">
              <w:r w:rsidRPr="009F70E6">
                <w:rPr>
                  <w:rFonts w:ascii="Times New Roman" w:hAnsi="Times New Roman"/>
                  <w:sz w:val="22"/>
                  <w:szCs w:val="22"/>
                  <w:lang w:val="ro-RO"/>
                </w:rPr>
                <w:t>Reacții de hipersensibilitate generalizate, incluzând e</w:t>
              </w:r>
            </w:ins>
            <w:r w:rsidRPr="009F70E6">
              <w:rPr>
                <w:rFonts w:ascii="Times New Roman" w:hAnsi="Times New Roman"/>
                <w:sz w:val="22"/>
                <w:szCs w:val="22"/>
                <w:lang w:val="ro-RO"/>
              </w:rPr>
              <w:t>dem angioneurotic</w:t>
            </w:r>
            <w:ins w:id="19" w:author="translator" w:date="2025-05-26T12:34:00Z">
              <w:r w:rsidRPr="009F70E6">
                <w:rPr>
                  <w:rFonts w:ascii="Times New Roman" w:hAnsi="Times New Roman"/>
                  <w:sz w:val="22"/>
                  <w:szCs w:val="22"/>
                  <w:lang w:val="ro-RO"/>
                </w:rPr>
                <w:t>*</w:t>
              </w:r>
            </w:ins>
          </w:p>
        </w:tc>
      </w:tr>
      <w:tr w:rsidR="006C3E88" w:rsidRPr="009F70E6" w14:paraId="5C9204F1" w14:textId="77777777" w:rsidTr="006C3E88">
        <w:trPr>
          <w:ins w:id="20" w:author="translator" w:date="2025-05-26T12:35:00Z"/>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0D4BE36" w14:textId="6359BCB5" w:rsidR="006C3E88" w:rsidRPr="009F70E6" w:rsidRDefault="006C3E88" w:rsidP="000C4253">
            <w:pPr>
              <w:pStyle w:val="Table"/>
              <w:spacing w:before="0" w:after="0"/>
              <w:rPr>
                <w:ins w:id="21" w:author="translator" w:date="2025-05-26T12:35:00Z"/>
                <w:rFonts w:ascii="Times New Roman" w:hAnsi="Times New Roman"/>
                <w:b/>
                <w:sz w:val="22"/>
                <w:lang w:val="ro-RO"/>
              </w:rPr>
            </w:pPr>
            <w:ins w:id="22" w:author="translator" w:date="2025-05-26T12:36:00Z">
              <w:r w:rsidRPr="009F70E6">
                <w:rPr>
                  <w:rFonts w:ascii="Times New Roman" w:hAnsi="Times New Roman"/>
                  <w:b/>
                  <w:sz w:val="22"/>
                  <w:lang w:val="ro-RO"/>
                </w:rPr>
                <w:t>Tulburări musculo-scheletice și ale țesutului conjunctiv</w:t>
              </w:r>
            </w:ins>
          </w:p>
        </w:tc>
      </w:tr>
      <w:tr w:rsidR="006C3E88" w:rsidRPr="009F70E6" w14:paraId="0A10BBB4" w14:textId="77777777" w:rsidTr="009F70E6">
        <w:trPr>
          <w:ins w:id="23" w:author="translator" w:date="2025-05-26T12:35:00Z"/>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0C94B5D" w14:textId="6A7F2FCC" w:rsidR="006C3E88" w:rsidRPr="009F70E6" w:rsidRDefault="006C3E88" w:rsidP="000C4253">
            <w:pPr>
              <w:pStyle w:val="Table"/>
              <w:spacing w:before="0" w:after="0"/>
              <w:rPr>
                <w:ins w:id="24" w:author="translator" w:date="2025-05-26T12:35:00Z"/>
                <w:rFonts w:ascii="Times New Roman" w:hAnsi="Times New Roman"/>
                <w:bCs/>
                <w:sz w:val="22"/>
                <w:lang w:val="ro-RO"/>
              </w:rPr>
            </w:pPr>
            <w:ins w:id="25" w:author="translator" w:date="2025-05-26T12:36:00Z">
              <w:r w:rsidRPr="009F70E6">
                <w:rPr>
                  <w:rFonts w:ascii="Times New Roman" w:hAnsi="Times New Roman"/>
                  <w:bCs/>
                  <w:sz w:val="22"/>
                  <w:lang w:val="ro-RO"/>
                </w:rPr>
                <w:t>Cu frecvență necunoscută</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85CC57B" w14:textId="6082A82A" w:rsidR="006C3E88" w:rsidRPr="009F70E6" w:rsidRDefault="006C3E88" w:rsidP="000C4253">
            <w:pPr>
              <w:pStyle w:val="Table"/>
              <w:spacing w:before="0" w:after="0"/>
              <w:rPr>
                <w:ins w:id="26" w:author="translator" w:date="2025-05-26T12:35:00Z"/>
                <w:rFonts w:ascii="Times New Roman" w:hAnsi="Times New Roman"/>
                <w:bCs/>
                <w:sz w:val="22"/>
                <w:lang w:val="ro-RO"/>
              </w:rPr>
            </w:pPr>
            <w:ins w:id="27" w:author="translator" w:date="2025-05-26T12:36:00Z">
              <w:r w:rsidRPr="009F70E6">
                <w:rPr>
                  <w:rFonts w:ascii="Times New Roman" w:hAnsi="Times New Roman"/>
                  <w:bCs/>
                  <w:sz w:val="22"/>
                  <w:lang w:val="ro-RO"/>
                </w:rPr>
                <w:t>Spasme musculare*</w:t>
              </w:r>
            </w:ins>
          </w:p>
        </w:tc>
      </w:tr>
      <w:tr w:rsidR="00717B51" w:rsidRPr="009F70E6" w14:paraId="5B5A500D" w14:textId="77777777" w:rsidTr="006C3E8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3B68007" w14:textId="77777777" w:rsidR="00717B51" w:rsidRPr="009F70E6" w:rsidRDefault="0041061C" w:rsidP="000C4253">
            <w:pPr>
              <w:pStyle w:val="Table"/>
              <w:spacing w:before="0" w:after="0"/>
              <w:rPr>
                <w:rFonts w:ascii="Times New Roman" w:hAnsi="Times New Roman"/>
                <w:b/>
                <w:sz w:val="22"/>
                <w:szCs w:val="22"/>
                <w:lang w:val="ro-RO"/>
              </w:rPr>
            </w:pPr>
            <w:r w:rsidRPr="009F70E6">
              <w:rPr>
                <w:rFonts w:ascii="Times New Roman" w:hAnsi="Times New Roman"/>
                <w:b/>
                <w:sz w:val="22"/>
                <w:lang w:val="ro-RO"/>
              </w:rPr>
              <w:t>Tulburări renale şi ale căilor urinare</w:t>
            </w:r>
          </w:p>
        </w:tc>
      </w:tr>
      <w:tr w:rsidR="00717B51" w:rsidRPr="009F70E6" w14:paraId="62DE6F17"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2BDF5D0"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C8C0667"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Retenţie urinară, tulburări ale căilor urinare, dureri ale vezicii urinare</w:t>
            </w:r>
          </w:p>
        </w:tc>
      </w:tr>
      <w:tr w:rsidR="00717B51" w:rsidRPr="009F70E6" w14:paraId="04CED39E" w14:textId="77777777" w:rsidTr="006C3E8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A589EC0"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b/>
                <w:sz w:val="22"/>
                <w:szCs w:val="22"/>
                <w:lang w:val="ro-RO"/>
              </w:rPr>
              <w:t>Tulburări ale aparatului genital şi sânului</w:t>
            </w:r>
          </w:p>
        </w:tc>
      </w:tr>
      <w:tr w:rsidR="00717B51" w:rsidRPr="009F70E6" w14:paraId="4236584E"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D98F9CB"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0B3865C"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Disfuncţie erectilă, vaginită</w:t>
            </w:r>
          </w:p>
        </w:tc>
      </w:tr>
      <w:tr w:rsidR="00717B51" w:rsidRPr="009F70E6" w14:paraId="5A50B333" w14:textId="77777777" w:rsidTr="006C3E8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39E67CDB" w14:textId="77777777" w:rsidR="00717B51" w:rsidRPr="009F70E6" w:rsidRDefault="0041061C" w:rsidP="000C4253">
            <w:pPr>
              <w:pStyle w:val="Table"/>
              <w:spacing w:before="0" w:after="0"/>
              <w:rPr>
                <w:rFonts w:ascii="Times New Roman" w:hAnsi="Times New Roman"/>
                <w:b/>
                <w:sz w:val="22"/>
                <w:szCs w:val="22"/>
                <w:lang w:val="ro-RO"/>
              </w:rPr>
            </w:pPr>
            <w:r w:rsidRPr="009F70E6">
              <w:rPr>
                <w:rFonts w:ascii="Times New Roman" w:hAnsi="Times New Roman"/>
                <w:b/>
                <w:sz w:val="22"/>
                <w:lang w:val="ro-RO"/>
              </w:rPr>
              <w:t>Tulburări generale şi la nivelul locului de administrare</w:t>
            </w:r>
          </w:p>
        </w:tc>
      </w:tr>
      <w:tr w:rsidR="00717B51" w:rsidRPr="009F70E6" w14:paraId="6168F53C"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4F79CF8"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A4DB016"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Edem periferic, astenie, edem facial, edem</w:t>
            </w:r>
          </w:p>
        </w:tc>
      </w:tr>
      <w:tr w:rsidR="00717B51" w:rsidRPr="009F70E6" w14:paraId="77BA03AC" w14:textId="77777777" w:rsidTr="006C3E8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294F650"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b/>
                <w:sz w:val="22"/>
                <w:szCs w:val="22"/>
                <w:lang w:val="ro-RO"/>
              </w:rPr>
              <w:t>Investigaţii diagnostice</w:t>
            </w:r>
          </w:p>
        </w:tc>
      </w:tr>
      <w:tr w:rsidR="00717B51" w:rsidRPr="009F70E6" w14:paraId="1DB2C6C4"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62BC88F"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8B9DF27"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Valori crescute ale concentraţiilor serice ale aspartat aminotransferazei, valori crescute ale concentraţiilor serice ale alanin aminotransferazei</w:t>
            </w:r>
          </w:p>
        </w:tc>
      </w:tr>
      <w:tr w:rsidR="00717B51" w:rsidRPr="009F70E6" w14:paraId="44752D88" w14:textId="77777777" w:rsidTr="006C3E8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E8020BF" w14:textId="77777777" w:rsidR="00717B51" w:rsidRPr="009F70E6" w:rsidRDefault="0041061C" w:rsidP="000C4253">
            <w:pPr>
              <w:pStyle w:val="Table"/>
              <w:spacing w:before="0" w:after="0"/>
              <w:rPr>
                <w:rFonts w:ascii="Times New Roman" w:hAnsi="Times New Roman"/>
                <w:b/>
                <w:sz w:val="22"/>
                <w:szCs w:val="22"/>
                <w:lang w:val="ro-RO"/>
              </w:rPr>
            </w:pPr>
            <w:r w:rsidRPr="009F70E6">
              <w:rPr>
                <w:rFonts w:ascii="Times New Roman" w:hAnsi="Times New Roman"/>
                <w:b/>
                <w:sz w:val="22"/>
                <w:lang w:val="ro-RO"/>
              </w:rPr>
              <w:t>Leziuni, intoxicaţii şi complicaţii legate de procedurile utilizate</w:t>
            </w:r>
          </w:p>
        </w:tc>
      </w:tr>
      <w:tr w:rsidR="00717B51" w:rsidRPr="009F70E6" w14:paraId="054FC478" w14:textId="77777777" w:rsidTr="006C3E88">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E6094D8"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A3B0586"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Răniri</w:t>
            </w:r>
          </w:p>
        </w:tc>
      </w:tr>
    </w:tbl>
    <w:p w14:paraId="6030DA73" w14:textId="19637CB5" w:rsidR="00717B51" w:rsidRPr="009F70E6" w:rsidRDefault="00F70CDD" w:rsidP="000C4253">
      <w:pPr>
        <w:pStyle w:val="Text"/>
        <w:spacing w:before="0"/>
        <w:jc w:val="left"/>
        <w:rPr>
          <w:sz w:val="22"/>
          <w:szCs w:val="22"/>
          <w:lang w:val="ro-RO"/>
        </w:rPr>
      </w:pPr>
      <w:ins w:id="28" w:author="translator" w:date="2025-05-26T12:36:00Z">
        <w:r w:rsidRPr="009F70E6">
          <w:rPr>
            <w:sz w:val="22"/>
            <w:szCs w:val="22"/>
            <w:lang w:val="ro-RO"/>
          </w:rPr>
          <w:t>*observate în experiența ulterioară introducerii pe piață</w:t>
        </w:r>
      </w:ins>
    </w:p>
    <w:bookmarkEnd w:id="0"/>
    <w:p w14:paraId="680BD751" w14:textId="77777777" w:rsidR="0076039F" w:rsidRPr="009F70E6" w:rsidRDefault="0076039F" w:rsidP="000C4253">
      <w:pPr>
        <w:keepNext/>
        <w:widowControl w:val="0"/>
        <w:textAlignment w:val="baseline"/>
        <w:rPr>
          <w:ins w:id="29" w:author="translator" w:date="2025-05-26T12:36:00Z"/>
          <w:szCs w:val="22"/>
          <w:u w:val="single"/>
          <w:lang w:val="ro-RO"/>
        </w:rPr>
      </w:pPr>
    </w:p>
    <w:p w14:paraId="4D396A15" w14:textId="07E49A9B" w:rsidR="00717B51" w:rsidRPr="009F70E6" w:rsidRDefault="0041061C" w:rsidP="000C4253">
      <w:pPr>
        <w:keepNext/>
        <w:widowControl w:val="0"/>
        <w:textAlignment w:val="baseline"/>
        <w:rPr>
          <w:szCs w:val="22"/>
          <w:u w:val="single"/>
          <w:lang w:val="ro-RO"/>
        </w:rPr>
      </w:pPr>
      <w:r w:rsidRPr="009F70E6">
        <w:rPr>
          <w:szCs w:val="22"/>
          <w:u w:val="single"/>
          <w:lang w:val="ro-RO"/>
        </w:rPr>
        <w:t>Descrierea anumitor reacţii adverse</w:t>
      </w:r>
    </w:p>
    <w:p w14:paraId="2EA78E95" w14:textId="77777777" w:rsidR="00717B51" w:rsidRPr="009F70E6" w:rsidRDefault="0041061C" w:rsidP="000C4253">
      <w:pPr>
        <w:pStyle w:val="Text"/>
        <w:spacing w:before="0"/>
        <w:jc w:val="left"/>
        <w:rPr>
          <w:sz w:val="22"/>
          <w:szCs w:val="22"/>
          <w:lang w:val="ro-RO"/>
        </w:rPr>
      </w:pPr>
      <w:r w:rsidRPr="009F70E6">
        <w:rPr>
          <w:sz w:val="22"/>
          <w:szCs w:val="22"/>
          <w:lang w:val="ro-RO"/>
        </w:rPr>
        <w:t>În studiile clinice pivot cu doze de Emselex de 7,5 mg şi 15 mg, reacţiile adverse au fost raportate conform tabelului de mai sus. Majoritatea reacţiilor adverse au avut o intensitate uşoară sau moderată şi nu au avut ca rezultat întreruperea tratamentului la majoritatea pacienţilor.</w:t>
      </w:r>
    </w:p>
    <w:p w14:paraId="6D15B3A2" w14:textId="77777777" w:rsidR="00717B51" w:rsidRPr="009F70E6" w:rsidRDefault="00717B51" w:rsidP="000C4253">
      <w:pPr>
        <w:pStyle w:val="Text"/>
        <w:spacing w:before="0"/>
        <w:jc w:val="left"/>
        <w:rPr>
          <w:sz w:val="22"/>
          <w:szCs w:val="22"/>
          <w:lang w:val="ro-RO"/>
        </w:rPr>
      </w:pPr>
    </w:p>
    <w:p w14:paraId="74992EF5" w14:textId="77777777" w:rsidR="00717B51" w:rsidRPr="009F70E6" w:rsidRDefault="0041061C" w:rsidP="000C4253">
      <w:pPr>
        <w:rPr>
          <w:szCs w:val="22"/>
          <w:lang w:val="ro-RO"/>
        </w:rPr>
      </w:pPr>
      <w:r w:rsidRPr="009F70E6">
        <w:rPr>
          <w:szCs w:val="22"/>
          <w:lang w:val="ro-RO"/>
        </w:rPr>
        <w:t>Tratamentul cu Emselex poate masca simptome asociate bolilor vezicii biliare. Cu toate acestea, nu a existat asociere între apariţia evenimentelor adverse la nivelul sistemului biliar la pacienţii trataţi cu darifenacin şi creşterea vârstei.</w:t>
      </w:r>
    </w:p>
    <w:p w14:paraId="33AB566E" w14:textId="77777777" w:rsidR="00717B51" w:rsidRPr="009F70E6" w:rsidRDefault="00717B51" w:rsidP="000C4253">
      <w:pPr>
        <w:pStyle w:val="Text"/>
        <w:spacing w:before="0"/>
        <w:jc w:val="left"/>
        <w:rPr>
          <w:sz w:val="22"/>
          <w:szCs w:val="22"/>
          <w:lang w:val="ro-RO"/>
        </w:rPr>
      </w:pPr>
    </w:p>
    <w:p w14:paraId="4F1F8351" w14:textId="43F37CB0" w:rsidR="00717B51" w:rsidRPr="009F70E6" w:rsidDel="0076039F" w:rsidRDefault="0041061C" w:rsidP="0076039F">
      <w:pPr>
        <w:pStyle w:val="Text"/>
        <w:spacing w:before="0"/>
        <w:jc w:val="left"/>
        <w:rPr>
          <w:del w:id="30" w:author="translator" w:date="2025-05-26T12:37:00Z"/>
          <w:sz w:val="22"/>
          <w:szCs w:val="22"/>
          <w:lang w:val="ro-RO"/>
        </w:rPr>
      </w:pPr>
      <w:r w:rsidRPr="009F70E6">
        <w:rPr>
          <w:sz w:val="22"/>
          <w:szCs w:val="22"/>
          <w:lang w:val="ro-RO"/>
        </w:rPr>
        <w:t>Incidenţa reacţiilor adverse asociate dozelor de Emselex de 7,5 mg şi 15 mg a scăzut în timpul perioadei de tratament de până la 6 luni. De asemenea, o tendinţă similară a fost observată la procentul de pacienţi care au întrerupt tratamentul.</w:t>
      </w:r>
    </w:p>
    <w:p w14:paraId="06FD8D9A" w14:textId="6F0339F9" w:rsidR="00717B51" w:rsidRPr="009F70E6" w:rsidDel="0076039F" w:rsidRDefault="00717B51" w:rsidP="0076039F">
      <w:pPr>
        <w:pStyle w:val="Text"/>
        <w:spacing w:before="0"/>
        <w:jc w:val="left"/>
        <w:rPr>
          <w:del w:id="31" w:author="translator" w:date="2025-05-26T12:37:00Z"/>
          <w:sz w:val="22"/>
          <w:szCs w:val="22"/>
          <w:lang w:val="ro-RO"/>
        </w:rPr>
      </w:pPr>
    </w:p>
    <w:p w14:paraId="482DF1E3" w14:textId="040FAB8F" w:rsidR="00717B51" w:rsidRPr="009F70E6" w:rsidDel="0076039F" w:rsidRDefault="0041061C" w:rsidP="0076039F">
      <w:pPr>
        <w:pStyle w:val="Text"/>
        <w:spacing w:before="0"/>
        <w:jc w:val="left"/>
        <w:rPr>
          <w:del w:id="32" w:author="translator" w:date="2025-05-26T12:37:00Z"/>
          <w:sz w:val="22"/>
          <w:szCs w:val="22"/>
          <w:u w:val="single"/>
          <w:lang w:val="ro-RO"/>
        </w:rPr>
      </w:pPr>
      <w:del w:id="33" w:author="translator" w:date="2025-05-26T12:37:00Z">
        <w:r w:rsidRPr="009F70E6" w:rsidDel="0076039F">
          <w:rPr>
            <w:sz w:val="22"/>
            <w:szCs w:val="22"/>
            <w:u w:val="single"/>
            <w:lang w:val="ro-RO"/>
          </w:rPr>
          <w:delText>Experienţa după punerea pe piaţă</w:delText>
        </w:r>
      </w:del>
    </w:p>
    <w:p w14:paraId="25A559FF" w14:textId="68354358" w:rsidR="00717B51" w:rsidRPr="009F70E6" w:rsidRDefault="0041061C" w:rsidP="0076039F">
      <w:pPr>
        <w:pStyle w:val="Text"/>
        <w:spacing w:before="0"/>
        <w:jc w:val="left"/>
        <w:rPr>
          <w:sz w:val="22"/>
          <w:szCs w:val="22"/>
          <w:lang w:val="ro-RO"/>
        </w:rPr>
      </w:pPr>
      <w:del w:id="34" w:author="translator" w:date="2025-05-26T12:37:00Z">
        <w:r w:rsidRPr="009F70E6" w:rsidDel="0076039F">
          <w:rPr>
            <w:sz w:val="22"/>
            <w:szCs w:val="22"/>
            <w:lang w:val="ro-RO"/>
          </w:rPr>
          <w:delText>În experienţa după punerea pe piaţă la nivel mondial au fost raportate următoarele evenimente în asociere cu utilizarea darifenacin: reacţii de hipersensibilitate generalizată, inclusiv edem angioneurotic, dispoziţie depresivă/schimbări de dispoziţie, halucinaţii. Deoarece aceste evenimente raportate spontan provin din experienţa după punerea pe piaţă la nivel mondial, frecvenţa evenimentelor nu poate fi estimată pe baza datelor disponibile.</w:delText>
        </w:r>
      </w:del>
    </w:p>
    <w:p w14:paraId="537A5EE2" w14:textId="77777777" w:rsidR="00717B51" w:rsidRPr="009F70E6" w:rsidRDefault="00717B51" w:rsidP="000C4253">
      <w:pPr>
        <w:pStyle w:val="Text"/>
        <w:spacing w:before="0"/>
        <w:jc w:val="left"/>
        <w:rPr>
          <w:sz w:val="22"/>
          <w:szCs w:val="22"/>
          <w:lang w:val="ro-RO"/>
        </w:rPr>
      </w:pPr>
    </w:p>
    <w:p w14:paraId="1896D660" w14:textId="77777777" w:rsidR="00717B51" w:rsidRPr="009F70E6" w:rsidRDefault="0041061C" w:rsidP="000C4253">
      <w:pPr>
        <w:suppressLineNumbers/>
        <w:jc w:val="both"/>
        <w:rPr>
          <w:szCs w:val="22"/>
          <w:u w:val="single"/>
          <w:lang w:val="ro-RO"/>
        </w:rPr>
      </w:pPr>
      <w:r w:rsidRPr="009F70E6">
        <w:rPr>
          <w:szCs w:val="22"/>
          <w:u w:val="single"/>
          <w:lang w:val="ro-RO"/>
        </w:rPr>
        <w:t>Raportarea reacţiilor adverse suspectate</w:t>
      </w:r>
    </w:p>
    <w:p w14:paraId="6DAAE548" w14:textId="77777777" w:rsidR="00717B51" w:rsidRPr="009F70E6" w:rsidRDefault="0041061C" w:rsidP="000C4253">
      <w:pPr>
        <w:suppressLineNumbers/>
        <w:rPr>
          <w:lang w:val="ro-RO"/>
        </w:rPr>
      </w:pPr>
      <w:r w:rsidRPr="009F70E6">
        <w:rPr>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9F70E6">
        <w:rPr>
          <w:szCs w:val="22"/>
          <w:highlight w:val="lightGray"/>
          <w:lang w:val="ro-RO"/>
        </w:rPr>
        <w:t xml:space="preserve">sistemului naţional de raportare, aşa cum este menţionat în </w:t>
      </w:r>
      <w:hyperlink r:id="rId8">
        <w:r w:rsidRPr="009F70E6">
          <w:rPr>
            <w:rStyle w:val="InternetLink"/>
            <w:szCs w:val="22"/>
            <w:highlight w:val="lightGray"/>
            <w:lang w:val="ro-RO"/>
          </w:rPr>
          <w:t>Anexa V</w:t>
        </w:r>
      </w:hyperlink>
      <w:r w:rsidRPr="009F70E6">
        <w:rPr>
          <w:szCs w:val="22"/>
          <w:lang w:val="ro-RO"/>
        </w:rPr>
        <w:t xml:space="preserve">. </w:t>
      </w:r>
    </w:p>
    <w:p w14:paraId="1B0B34D5" w14:textId="77777777" w:rsidR="00717B51" w:rsidRPr="009F70E6" w:rsidRDefault="00717B51" w:rsidP="000C4253">
      <w:pPr>
        <w:pStyle w:val="Text"/>
        <w:spacing w:before="0"/>
        <w:jc w:val="left"/>
        <w:rPr>
          <w:sz w:val="22"/>
          <w:szCs w:val="22"/>
          <w:lang w:val="ro-RO"/>
        </w:rPr>
      </w:pPr>
    </w:p>
    <w:p w14:paraId="17F67F30"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4.9</w:t>
      </w:r>
      <w:r w:rsidRPr="009F70E6">
        <w:rPr>
          <w:b/>
          <w:szCs w:val="22"/>
          <w:lang w:val="ro-RO"/>
        </w:rPr>
        <w:tab/>
        <w:t>Supradozaj</w:t>
      </w:r>
    </w:p>
    <w:p w14:paraId="667A0391" w14:textId="77777777" w:rsidR="00717B51" w:rsidRPr="009F70E6" w:rsidRDefault="00717B51" w:rsidP="000C4253">
      <w:pPr>
        <w:tabs>
          <w:tab w:val="clear" w:pos="567"/>
        </w:tabs>
        <w:spacing w:line="240" w:lineRule="auto"/>
        <w:rPr>
          <w:szCs w:val="22"/>
          <w:lang w:val="ro-RO"/>
        </w:rPr>
      </w:pPr>
    </w:p>
    <w:p w14:paraId="71E7B52E" w14:textId="77777777" w:rsidR="00717B51" w:rsidRPr="009F70E6" w:rsidRDefault="0041061C" w:rsidP="000C4253">
      <w:pPr>
        <w:tabs>
          <w:tab w:val="clear" w:pos="567"/>
        </w:tabs>
        <w:spacing w:line="240" w:lineRule="auto"/>
        <w:rPr>
          <w:szCs w:val="22"/>
          <w:lang w:val="ro-RO"/>
        </w:rPr>
      </w:pPr>
      <w:r w:rsidRPr="009F70E6">
        <w:rPr>
          <w:szCs w:val="22"/>
          <w:lang w:val="ro-RO"/>
        </w:rPr>
        <w:t>În studii clinice Emselex a fost administrat în doze de până la 75 mg (de cinci ori doza terapeutică maximă). Cele mai frecvente reacţii adverse observate au fost xerostomia, constipaţia, cefaleea, dispepsia şi uscăciunea mucoasei nazale. Cu toate acestea, supradozajul cu darifenacin poate conduce, potenţial, la efecte anticolinergice severe şi trebuie tratat corespunzător. Tratamentul trebuie să vizeze reversia simptomelor anticolinergice, sub supraveghere medicală atentă. Utilizarea unor medicamente precum fizostigmina pot susţine reversia acestor simptome.</w:t>
      </w:r>
    </w:p>
    <w:p w14:paraId="611E87F1" w14:textId="77777777" w:rsidR="00717B51" w:rsidRPr="009F70E6" w:rsidRDefault="00717B51" w:rsidP="000C4253">
      <w:pPr>
        <w:tabs>
          <w:tab w:val="clear" w:pos="567"/>
        </w:tabs>
        <w:spacing w:line="240" w:lineRule="auto"/>
        <w:rPr>
          <w:szCs w:val="22"/>
          <w:lang w:val="ro-RO"/>
        </w:rPr>
      </w:pPr>
    </w:p>
    <w:p w14:paraId="6B52077C" w14:textId="77777777" w:rsidR="00717B51" w:rsidRPr="009F70E6" w:rsidRDefault="00717B51" w:rsidP="000C4253">
      <w:pPr>
        <w:tabs>
          <w:tab w:val="clear" w:pos="567"/>
        </w:tabs>
        <w:spacing w:line="240" w:lineRule="auto"/>
        <w:rPr>
          <w:szCs w:val="22"/>
          <w:lang w:val="ro-RO"/>
        </w:rPr>
      </w:pPr>
    </w:p>
    <w:p w14:paraId="44F5FF35"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5.</w:t>
      </w:r>
      <w:r w:rsidRPr="009F70E6">
        <w:rPr>
          <w:b/>
          <w:szCs w:val="22"/>
          <w:lang w:val="ro-RO"/>
        </w:rPr>
        <w:tab/>
        <w:t>PROPRIETĂŢI FARMACOLOGICE</w:t>
      </w:r>
    </w:p>
    <w:p w14:paraId="2C4C621B" w14:textId="77777777" w:rsidR="00717B51" w:rsidRPr="009F70E6" w:rsidRDefault="00717B51" w:rsidP="000C4253">
      <w:pPr>
        <w:tabs>
          <w:tab w:val="clear" w:pos="567"/>
        </w:tabs>
        <w:spacing w:line="240" w:lineRule="auto"/>
        <w:rPr>
          <w:szCs w:val="22"/>
          <w:lang w:val="ro-RO"/>
        </w:rPr>
      </w:pPr>
    </w:p>
    <w:p w14:paraId="095C7516"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5.1</w:t>
      </w:r>
      <w:r w:rsidRPr="009F70E6">
        <w:rPr>
          <w:b/>
          <w:szCs w:val="22"/>
          <w:lang w:val="ro-RO"/>
        </w:rPr>
        <w:tab/>
        <w:t>Proprietăţi farmacodinamice</w:t>
      </w:r>
    </w:p>
    <w:p w14:paraId="3B048736" w14:textId="77777777" w:rsidR="00717B51" w:rsidRPr="009F70E6" w:rsidRDefault="00717B51" w:rsidP="000C4253">
      <w:pPr>
        <w:spacing w:line="240" w:lineRule="auto"/>
        <w:rPr>
          <w:szCs w:val="22"/>
          <w:lang w:val="ro-RO"/>
        </w:rPr>
      </w:pPr>
    </w:p>
    <w:p w14:paraId="37C401A1" w14:textId="77777777" w:rsidR="00717B51" w:rsidRPr="009F70E6" w:rsidRDefault="0041061C" w:rsidP="000C4253">
      <w:pPr>
        <w:pStyle w:val="Textnotdefinal"/>
        <w:tabs>
          <w:tab w:val="clear" w:pos="567"/>
        </w:tabs>
        <w:rPr>
          <w:szCs w:val="22"/>
          <w:lang w:val="ro-RO"/>
        </w:rPr>
      </w:pPr>
      <w:r w:rsidRPr="009F70E6">
        <w:rPr>
          <w:szCs w:val="22"/>
          <w:lang w:val="ro-RO"/>
        </w:rPr>
        <w:t>Grupa farmacoterapeutică: Urologice, medicamente pentru micțiuni frecvente și incontinență urinară, codul ATC: G04BD10.</w:t>
      </w:r>
    </w:p>
    <w:p w14:paraId="757F3D40" w14:textId="77777777" w:rsidR="00717B51" w:rsidRPr="009F70E6" w:rsidRDefault="00717B51" w:rsidP="000C4253">
      <w:pPr>
        <w:pStyle w:val="Indentcorptext"/>
        <w:ind w:firstLine="0"/>
        <w:rPr>
          <w:szCs w:val="22"/>
          <w:lang w:val="ro-RO"/>
        </w:rPr>
      </w:pPr>
    </w:p>
    <w:p w14:paraId="2D5DB032" w14:textId="77777777" w:rsidR="00717B51" w:rsidRPr="009F70E6" w:rsidRDefault="0041061C" w:rsidP="000C4253">
      <w:pPr>
        <w:tabs>
          <w:tab w:val="clear" w:pos="567"/>
        </w:tabs>
        <w:spacing w:line="240" w:lineRule="auto"/>
        <w:rPr>
          <w:b/>
          <w:bCs/>
          <w:i/>
          <w:iCs/>
          <w:szCs w:val="22"/>
          <w:lang w:val="ro-RO"/>
        </w:rPr>
      </w:pPr>
      <w:r w:rsidRPr="009F70E6">
        <w:rPr>
          <w:szCs w:val="22"/>
          <w:u w:val="single"/>
          <w:lang w:val="ro-RO"/>
        </w:rPr>
        <w:t>Mecanism de acţiune</w:t>
      </w:r>
    </w:p>
    <w:p w14:paraId="7E3D3006" w14:textId="77777777" w:rsidR="00717B51" w:rsidRPr="009F70E6" w:rsidRDefault="0041061C" w:rsidP="000C4253">
      <w:pPr>
        <w:pStyle w:val="Indentcorptext"/>
        <w:ind w:firstLine="0"/>
        <w:rPr>
          <w:szCs w:val="22"/>
          <w:lang w:val="ro-RO"/>
        </w:rPr>
      </w:pPr>
      <w:r w:rsidRPr="009F70E6">
        <w:rPr>
          <w:i/>
          <w:szCs w:val="22"/>
          <w:lang w:val="ro-RO"/>
        </w:rPr>
        <w:t>In vitro,</w:t>
      </w:r>
      <w:r w:rsidRPr="009F70E6">
        <w:rPr>
          <w:szCs w:val="22"/>
          <w:lang w:val="ro-RO"/>
        </w:rPr>
        <w:t xml:space="preserve"> darifenacinul este un antagonist selectiv al receptorului muscarinic M3 (M</w:t>
      </w:r>
      <w:r w:rsidRPr="009F70E6">
        <w:rPr>
          <w:szCs w:val="22"/>
          <w:vertAlign w:val="subscript"/>
          <w:lang w:val="ro-RO"/>
        </w:rPr>
        <w:t>3</w:t>
      </w:r>
      <w:r w:rsidRPr="009F70E6">
        <w:rPr>
          <w:szCs w:val="22"/>
          <w:lang w:val="ro-RO"/>
        </w:rPr>
        <w:t xml:space="preserve"> SRA). Receptorul M3 este subtipul principal care controlează contracţia musculaturii vezicii urinare. Nu se cunoaşte dacă această selectivitate pentru receptorul M3 se traduce în vreun avantaj clinic, în cazul tratării simptomelor sindromului de vezică urinară hiperactivă.</w:t>
      </w:r>
    </w:p>
    <w:p w14:paraId="0C68496C" w14:textId="77777777" w:rsidR="00717B51" w:rsidRPr="009F70E6" w:rsidRDefault="00717B51" w:rsidP="000C4253">
      <w:pPr>
        <w:pStyle w:val="Indentcorptext"/>
        <w:ind w:firstLine="0"/>
        <w:rPr>
          <w:szCs w:val="22"/>
          <w:lang w:val="ro-RO"/>
        </w:rPr>
      </w:pPr>
    </w:p>
    <w:p w14:paraId="17D575CD" w14:textId="77777777" w:rsidR="00717B51" w:rsidRPr="009F70E6" w:rsidRDefault="0041061C" w:rsidP="000C4253">
      <w:pPr>
        <w:keepNext/>
        <w:rPr>
          <w:u w:val="single"/>
          <w:lang w:val="ro-RO"/>
        </w:rPr>
      </w:pPr>
      <w:r w:rsidRPr="009F70E6">
        <w:rPr>
          <w:u w:val="single"/>
          <w:lang w:val="ro-RO"/>
        </w:rPr>
        <w:t>Eficacitate și siguranță clinică</w:t>
      </w:r>
    </w:p>
    <w:p w14:paraId="7314EA79" w14:textId="77777777" w:rsidR="00717B51" w:rsidRPr="009F70E6" w:rsidRDefault="0041061C" w:rsidP="000C4253">
      <w:pPr>
        <w:pStyle w:val="Indentcorptext"/>
        <w:ind w:firstLine="0"/>
        <w:rPr>
          <w:szCs w:val="22"/>
          <w:lang w:val="ro-RO"/>
        </w:rPr>
      </w:pPr>
      <w:r w:rsidRPr="009F70E6">
        <w:rPr>
          <w:szCs w:val="22"/>
          <w:lang w:val="ro-RO"/>
        </w:rPr>
        <w:t>Studiile cistometrice realizate cu darifenacin la pacienţii care prezentau contracţii involuntare ale vezicii urinare au indicat o capacitate a vezicii urinare crescută , un prag de volum crescut pentru contracţiile instabile şi o frecvenţă diminuată a contracţiilor instabile ale detrusorului.</w:t>
      </w:r>
    </w:p>
    <w:p w14:paraId="04741C39" w14:textId="77777777" w:rsidR="00717B51" w:rsidRPr="009F70E6" w:rsidRDefault="00717B51" w:rsidP="000C4253">
      <w:pPr>
        <w:pStyle w:val="Indentcorptext"/>
        <w:ind w:firstLine="0"/>
        <w:rPr>
          <w:szCs w:val="22"/>
          <w:lang w:val="ro-RO"/>
        </w:rPr>
      </w:pPr>
    </w:p>
    <w:p w14:paraId="756B5859" w14:textId="77777777" w:rsidR="00717B51" w:rsidRPr="009F70E6" w:rsidRDefault="0041061C" w:rsidP="000C4253">
      <w:pPr>
        <w:tabs>
          <w:tab w:val="clear" w:pos="567"/>
        </w:tabs>
        <w:spacing w:line="240" w:lineRule="atLeast"/>
        <w:rPr>
          <w:bCs/>
          <w:szCs w:val="22"/>
          <w:lang w:val="ro-RO"/>
        </w:rPr>
      </w:pPr>
      <w:r w:rsidRPr="009F70E6">
        <w:rPr>
          <w:szCs w:val="22"/>
          <w:lang w:val="ro-RO"/>
        </w:rPr>
        <w:t xml:space="preserve">Tratamentul cu Emselex, administrat în doze de 7,5 mg şi 15 mg pe zi a fost investigat în cadrul a patru studii clinice dublu-orb, de fază III, randomizate, controlate, realizate la pacienţi de sex masculin </w:t>
      </w:r>
      <w:r w:rsidRPr="009F70E6">
        <w:rPr>
          <w:szCs w:val="22"/>
          <w:lang w:val="ro-RO"/>
        </w:rPr>
        <w:lastRenderedPageBreak/>
        <w:t>şi feminin cu simptome de vezică urinară hiperactivă.</w:t>
      </w:r>
      <w:r w:rsidRPr="009F70E6">
        <w:rPr>
          <w:bCs/>
          <w:szCs w:val="22"/>
          <w:lang w:val="ro-RO"/>
        </w:rPr>
        <w:t xml:space="preserve"> După cum se poate observa în Tabelul 2 de mai jos, o analiză comună a 3 dintre studiile în care Emselex a fost administrat atât în doză de 7,5 mg cât şi de 15 mg a furnizat o îmbunătăţire semnificativă statistic, a obiectivului final principal, reducerea episoadelor de incontinenţă, comparativ cu placebo.</w:t>
      </w:r>
    </w:p>
    <w:p w14:paraId="32293D87" w14:textId="77777777" w:rsidR="00717B51" w:rsidRPr="009F70E6" w:rsidRDefault="00717B51" w:rsidP="000C4253">
      <w:pPr>
        <w:tabs>
          <w:tab w:val="clear" w:pos="567"/>
        </w:tabs>
        <w:spacing w:line="240" w:lineRule="atLeast"/>
        <w:rPr>
          <w:bCs/>
          <w:szCs w:val="22"/>
          <w:lang w:val="ro-RO"/>
        </w:rPr>
      </w:pPr>
    </w:p>
    <w:p w14:paraId="732A2CCC" w14:textId="77777777" w:rsidR="00717B51" w:rsidRPr="009F70E6" w:rsidRDefault="0041061C" w:rsidP="000C4253">
      <w:pPr>
        <w:keepNext/>
        <w:spacing w:line="240" w:lineRule="auto"/>
        <w:rPr>
          <w:szCs w:val="22"/>
          <w:lang w:val="ro-RO"/>
        </w:rPr>
      </w:pPr>
      <w:r w:rsidRPr="009F70E6">
        <w:rPr>
          <w:bCs/>
          <w:szCs w:val="22"/>
          <w:lang w:val="ro-RO"/>
        </w:rPr>
        <w:t>Tabelul 2: Analiza comună a datelor provenind din trei studii clinice de fază III care evaluează dozele fixe de 7,5 mg şi 15 mg Emselex</w:t>
      </w:r>
    </w:p>
    <w:p w14:paraId="34057643" w14:textId="77777777" w:rsidR="00717B51" w:rsidRPr="009F70E6" w:rsidRDefault="00717B51" w:rsidP="000C4253">
      <w:pPr>
        <w:keepNext/>
        <w:tabs>
          <w:tab w:val="clear" w:pos="567"/>
        </w:tabs>
        <w:spacing w:line="240" w:lineRule="atLeast"/>
        <w:rPr>
          <w:bCs/>
          <w:szCs w:val="22"/>
          <w:lang w:val="ro-RO"/>
        </w:rPr>
      </w:pPr>
    </w:p>
    <w:tbl>
      <w:tblPr>
        <w:tblW w:w="10322" w:type="dxa"/>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883"/>
        <w:gridCol w:w="697"/>
        <w:gridCol w:w="1134"/>
        <w:gridCol w:w="1452"/>
        <w:gridCol w:w="1401"/>
        <w:gridCol w:w="1530"/>
        <w:gridCol w:w="1155"/>
        <w:gridCol w:w="1070"/>
      </w:tblGrid>
      <w:tr w:rsidR="00717B51" w:rsidRPr="009F70E6" w14:paraId="24D415D5" w14:textId="77777777">
        <w:trPr>
          <w:cantSplit/>
          <w:trHeight w:val="341"/>
        </w:trPr>
        <w:tc>
          <w:tcPr>
            <w:tcW w:w="1950" w:type="dxa"/>
            <w:vMerge w:val="restart"/>
            <w:tcBorders>
              <w:top w:val="single" w:sz="6" w:space="0" w:color="000000"/>
              <w:left w:val="single" w:sz="4" w:space="0" w:color="000000"/>
              <w:bottom w:val="single" w:sz="4" w:space="0" w:color="000000"/>
              <w:right w:val="single" w:sz="4" w:space="0" w:color="000000"/>
            </w:tcBorders>
            <w:shd w:val="clear" w:color="auto" w:fill="auto"/>
          </w:tcPr>
          <w:p w14:paraId="5096AE66" w14:textId="77777777" w:rsidR="00717B51" w:rsidRPr="009F70E6" w:rsidRDefault="0041061C" w:rsidP="000C4253">
            <w:pPr>
              <w:keepNext/>
              <w:jc w:val="center"/>
              <w:rPr>
                <w:bCs/>
                <w:szCs w:val="22"/>
                <w:lang w:val="ro-RO"/>
              </w:rPr>
            </w:pPr>
            <w:r w:rsidRPr="009F70E6">
              <w:rPr>
                <w:bCs/>
                <w:szCs w:val="22"/>
                <w:lang w:val="ro-RO"/>
              </w:rPr>
              <w:t>Doza</w:t>
            </w:r>
          </w:p>
        </w:tc>
        <w:tc>
          <w:tcPr>
            <w:tcW w:w="709" w:type="dxa"/>
            <w:vMerge w:val="restart"/>
            <w:tcBorders>
              <w:top w:val="single" w:sz="6" w:space="0" w:color="000000"/>
              <w:left w:val="single" w:sz="4" w:space="0" w:color="000000"/>
              <w:bottom w:val="single" w:sz="4" w:space="0" w:color="000000"/>
              <w:right w:val="single" w:sz="4" w:space="0" w:color="000000"/>
            </w:tcBorders>
            <w:shd w:val="clear" w:color="auto" w:fill="auto"/>
          </w:tcPr>
          <w:p w14:paraId="3FAD5286" w14:textId="77777777" w:rsidR="00717B51" w:rsidRPr="009F70E6" w:rsidRDefault="0041061C" w:rsidP="000C4253">
            <w:pPr>
              <w:keepNext/>
              <w:jc w:val="center"/>
              <w:rPr>
                <w:bCs/>
                <w:szCs w:val="22"/>
                <w:lang w:val="ro-RO"/>
              </w:rPr>
            </w:pPr>
            <w:r w:rsidRPr="009F70E6">
              <w:rPr>
                <w:bCs/>
                <w:szCs w:val="22"/>
                <w:lang w:val="ro-RO"/>
              </w:rPr>
              <w:t>N</w:t>
            </w:r>
          </w:p>
        </w:tc>
        <w:tc>
          <w:tcPr>
            <w:tcW w:w="5391" w:type="dxa"/>
            <w:gridSpan w:val="4"/>
            <w:tcBorders>
              <w:top w:val="single" w:sz="6" w:space="0" w:color="000000"/>
              <w:left w:val="single" w:sz="4" w:space="0" w:color="000000"/>
              <w:bottom w:val="single" w:sz="4" w:space="0" w:color="000000"/>
              <w:right w:val="single" w:sz="4" w:space="0" w:color="000000"/>
            </w:tcBorders>
            <w:shd w:val="clear" w:color="auto" w:fill="auto"/>
          </w:tcPr>
          <w:p w14:paraId="7743C5DA" w14:textId="77777777" w:rsidR="00717B51" w:rsidRPr="009F70E6" w:rsidRDefault="0041061C" w:rsidP="000C4253">
            <w:pPr>
              <w:keepNext/>
              <w:jc w:val="center"/>
              <w:rPr>
                <w:bCs/>
                <w:szCs w:val="22"/>
                <w:lang w:val="ro-RO"/>
              </w:rPr>
            </w:pPr>
            <w:r w:rsidRPr="009F70E6">
              <w:rPr>
                <w:bCs/>
                <w:szCs w:val="22"/>
                <w:lang w:val="ro-RO"/>
              </w:rPr>
              <w:t>Episoade de incontinenţă pe săptămână</w:t>
            </w:r>
          </w:p>
        </w:tc>
        <w:tc>
          <w:tcPr>
            <w:tcW w:w="1195" w:type="dxa"/>
            <w:vMerge w:val="restart"/>
            <w:tcBorders>
              <w:top w:val="single" w:sz="6" w:space="0" w:color="000000"/>
              <w:left w:val="single" w:sz="4" w:space="0" w:color="000000"/>
              <w:bottom w:val="single" w:sz="4" w:space="0" w:color="000000"/>
              <w:right w:val="single" w:sz="4" w:space="0" w:color="000000"/>
            </w:tcBorders>
            <w:shd w:val="clear" w:color="auto" w:fill="auto"/>
          </w:tcPr>
          <w:p w14:paraId="7E0A40F7" w14:textId="77777777" w:rsidR="00717B51" w:rsidRPr="009F70E6" w:rsidRDefault="0041061C" w:rsidP="000C4253">
            <w:pPr>
              <w:keepNext/>
              <w:jc w:val="center"/>
              <w:rPr>
                <w:bCs/>
                <w:szCs w:val="22"/>
                <w:lang w:val="ro-RO"/>
              </w:rPr>
            </w:pPr>
            <w:r w:rsidRPr="009F70E6">
              <w:rPr>
                <w:szCs w:val="22"/>
                <w:lang w:val="ro-RO"/>
              </w:rPr>
              <w:t xml:space="preserve">IÎ </w:t>
            </w:r>
            <w:r w:rsidRPr="009F70E6">
              <w:rPr>
                <w:bCs/>
                <w:szCs w:val="22"/>
                <w:lang w:val="ro-RO"/>
              </w:rPr>
              <w:t>95%</w:t>
            </w:r>
          </w:p>
        </w:tc>
        <w:tc>
          <w:tcPr>
            <w:tcW w:w="1075" w:type="dxa"/>
            <w:vMerge w:val="restart"/>
            <w:tcBorders>
              <w:top w:val="single" w:sz="6" w:space="0" w:color="000000"/>
              <w:left w:val="single" w:sz="4" w:space="0" w:color="000000"/>
              <w:bottom w:val="single" w:sz="4" w:space="0" w:color="000000"/>
              <w:right w:val="single" w:sz="4" w:space="0" w:color="000000"/>
            </w:tcBorders>
            <w:shd w:val="clear" w:color="auto" w:fill="auto"/>
          </w:tcPr>
          <w:p w14:paraId="6A6B3ED6" w14:textId="77777777" w:rsidR="00717B51" w:rsidRPr="009F70E6" w:rsidRDefault="0041061C" w:rsidP="000C4253">
            <w:pPr>
              <w:keepNext/>
              <w:jc w:val="center"/>
              <w:rPr>
                <w:bCs/>
                <w:szCs w:val="22"/>
                <w:lang w:val="ro-RO"/>
              </w:rPr>
            </w:pPr>
            <w:r w:rsidRPr="009F70E6">
              <w:rPr>
                <w:bCs/>
                <w:szCs w:val="22"/>
                <w:lang w:val="ro-RO"/>
              </w:rPr>
              <w:t>Valoarea</w:t>
            </w:r>
          </w:p>
          <w:p w14:paraId="2F56825E" w14:textId="77777777" w:rsidR="00717B51" w:rsidRPr="009F70E6" w:rsidRDefault="0041061C" w:rsidP="000C4253">
            <w:pPr>
              <w:keepNext/>
              <w:jc w:val="center"/>
              <w:rPr>
                <w:bCs/>
                <w:szCs w:val="22"/>
                <w:lang w:val="ro-RO"/>
              </w:rPr>
            </w:pPr>
            <w:r w:rsidRPr="009F70E6">
              <w:rPr>
                <w:bCs/>
                <w:szCs w:val="22"/>
                <w:lang w:val="ro-RO"/>
              </w:rPr>
              <w:t>P</w:t>
            </w:r>
            <w:r w:rsidRPr="009F70E6">
              <w:rPr>
                <w:bCs/>
                <w:szCs w:val="22"/>
                <w:vertAlign w:val="superscript"/>
                <w:lang w:val="ro-RO"/>
              </w:rPr>
              <w:t>2</w:t>
            </w:r>
          </w:p>
        </w:tc>
      </w:tr>
      <w:tr w:rsidR="00717B51" w:rsidRPr="009F70E6" w14:paraId="4637E040" w14:textId="77777777">
        <w:trPr>
          <w:cantSplit/>
          <w:trHeight w:val="88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Pr>
          <w:p w14:paraId="7756635E" w14:textId="77777777" w:rsidR="00717B51" w:rsidRPr="009F70E6" w:rsidRDefault="00717B51" w:rsidP="000C4253">
            <w:pPr>
              <w:keepNext/>
              <w:jc w:val="center"/>
              <w:rPr>
                <w:bCs/>
                <w:szCs w:val="22"/>
                <w:lang w:val="ro-RO"/>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14:paraId="482F08EE" w14:textId="77777777" w:rsidR="00717B51" w:rsidRPr="009F70E6" w:rsidRDefault="00717B51" w:rsidP="000C4253">
            <w:pPr>
              <w:keepNext/>
              <w:jc w:val="center"/>
              <w:rPr>
                <w:bCs/>
                <w:szCs w:val="22"/>
                <w:lang w:val="ro-RO"/>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F766EFF" w14:textId="77777777" w:rsidR="00717B51" w:rsidRPr="009F70E6" w:rsidRDefault="0041061C" w:rsidP="000C4253">
            <w:pPr>
              <w:keepNext/>
              <w:jc w:val="center"/>
              <w:rPr>
                <w:bCs/>
                <w:szCs w:val="22"/>
                <w:lang w:val="ro-RO"/>
              </w:rPr>
            </w:pPr>
            <w:r w:rsidRPr="009F70E6">
              <w:rPr>
                <w:bCs/>
                <w:szCs w:val="22"/>
                <w:lang w:val="ro-RO"/>
              </w:rPr>
              <w:t>Intrarea în studiu</w:t>
            </w:r>
          </w:p>
          <w:p w14:paraId="0D8D12FE" w14:textId="77777777" w:rsidR="00717B51" w:rsidRPr="009F70E6" w:rsidRDefault="0041061C" w:rsidP="000C4253">
            <w:pPr>
              <w:keepNext/>
              <w:jc w:val="center"/>
              <w:rPr>
                <w:bCs/>
                <w:szCs w:val="22"/>
                <w:lang w:val="ro-RO"/>
              </w:rPr>
            </w:pPr>
            <w:r w:rsidRPr="009F70E6">
              <w:rPr>
                <w:bCs/>
                <w:szCs w:val="22"/>
                <w:lang w:val="ro-RO"/>
              </w:rPr>
              <w:t>(mediană)</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81E5264" w14:textId="77777777" w:rsidR="00717B51" w:rsidRPr="009F70E6" w:rsidRDefault="0041061C" w:rsidP="000C4253">
            <w:pPr>
              <w:keepNext/>
              <w:jc w:val="center"/>
              <w:rPr>
                <w:bCs/>
                <w:szCs w:val="22"/>
                <w:lang w:val="ro-RO"/>
              </w:rPr>
            </w:pPr>
            <w:r w:rsidRPr="009F70E6">
              <w:rPr>
                <w:bCs/>
                <w:szCs w:val="22"/>
                <w:lang w:val="ro-RO"/>
              </w:rPr>
              <w:t>Săptămâna 12</w:t>
            </w:r>
          </w:p>
          <w:p w14:paraId="3E4BC867" w14:textId="77777777" w:rsidR="00717B51" w:rsidRPr="009F70E6" w:rsidRDefault="0041061C" w:rsidP="000C4253">
            <w:pPr>
              <w:keepNext/>
              <w:jc w:val="center"/>
              <w:rPr>
                <w:bCs/>
                <w:szCs w:val="22"/>
                <w:lang w:val="ro-RO"/>
              </w:rPr>
            </w:pPr>
            <w:r w:rsidRPr="009F70E6">
              <w:rPr>
                <w:bCs/>
                <w:szCs w:val="22"/>
                <w:lang w:val="ro-RO"/>
              </w:rPr>
              <w:t>(mediană)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53FDD7" w14:textId="77777777" w:rsidR="00717B51" w:rsidRPr="009F70E6" w:rsidRDefault="0041061C" w:rsidP="000C4253">
            <w:pPr>
              <w:keepNext/>
              <w:jc w:val="center"/>
              <w:rPr>
                <w:bCs/>
                <w:szCs w:val="22"/>
                <w:lang w:val="ro-RO"/>
              </w:rPr>
            </w:pPr>
            <w:r w:rsidRPr="009F70E6">
              <w:rPr>
                <w:bCs/>
                <w:szCs w:val="22"/>
                <w:lang w:val="ro-RO"/>
              </w:rPr>
              <w:t>Modificare faţă de intrarea în studiu</w:t>
            </w:r>
          </w:p>
          <w:p w14:paraId="3D3E2CEC" w14:textId="77777777" w:rsidR="00717B51" w:rsidRPr="009F70E6" w:rsidRDefault="0041061C" w:rsidP="000C4253">
            <w:pPr>
              <w:keepNext/>
              <w:jc w:val="center"/>
              <w:rPr>
                <w:bCs/>
                <w:szCs w:val="22"/>
                <w:lang w:val="ro-RO"/>
              </w:rPr>
            </w:pPr>
            <w:r w:rsidRPr="009F70E6">
              <w:rPr>
                <w:bCs/>
                <w:szCs w:val="22"/>
                <w:lang w:val="ro-RO"/>
              </w:rPr>
              <w:t>(mediană)</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54E317A" w14:textId="77777777" w:rsidR="00717B51" w:rsidRPr="009F70E6" w:rsidRDefault="0041061C" w:rsidP="000C4253">
            <w:pPr>
              <w:keepNext/>
              <w:jc w:val="center"/>
              <w:rPr>
                <w:bCs/>
                <w:szCs w:val="22"/>
                <w:vertAlign w:val="superscript"/>
                <w:lang w:val="ro-RO"/>
              </w:rPr>
            </w:pPr>
            <w:r w:rsidRPr="009F70E6">
              <w:rPr>
                <w:bCs/>
                <w:szCs w:val="22"/>
                <w:lang w:val="ro-RO"/>
              </w:rPr>
              <w:t>Diferenţe faţă de placebo</w:t>
            </w:r>
            <w:r w:rsidRPr="009F70E6">
              <w:rPr>
                <w:bCs/>
                <w:szCs w:val="22"/>
                <w:vertAlign w:val="superscript"/>
                <w:lang w:val="ro-RO"/>
              </w:rPr>
              <w:t>1</w:t>
            </w:r>
          </w:p>
          <w:p w14:paraId="73CCE3B1" w14:textId="77777777" w:rsidR="00717B51" w:rsidRPr="009F70E6" w:rsidRDefault="0041061C" w:rsidP="000C4253">
            <w:pPr>
              <w:keepNext/>
              <w:jc w:val="center"/>
              <w:rPr>
                <w:bCs/>
                <w:szCs w:val="22"/>
                <w:lang w:val="ro-RO"/>
              </w:rPr>
            </w:pPr>
            <w:r w:rsidRPr="009F70E6">
              <w:rPr>
                <w:bCs/>
                <w:szCs w:val="22"/>
                <w:lang w:val="ro-RO"/>
              </w:rPr>
              <w:t>(mediană)</w:t>
            </w: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tcPr>
          <w:p w14:paraId="1647FD5B" w14:textId="77777777" w:rsidR="00717B51" w:rsidRPr="009F70E6" w:rsidRDefault="00717B51" w:rsidP="000C4253">
            <w:pPr>
              <w:keepNext/>
              <w:jc w:val="center"/>
              <w:rPr>
                <w:bCs/>
                <w:szCs w:val="22"/>
                <w:lang w:val="ro-RO"/>
              </w:rPr>
            </w:pP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tcPr>
          <w:p w14:paraId="62CF4FDE" w14:textId="77777777" w:rsidR="00717B51" w:rsidRPr="009F70E6" w:rsidRDefault="00717B51" w:rsidP="000C4253">
            <w:pPr>
              <w:keepNext/>
              <w:jc w:val="center"/>
              <w:rPr>
                <w:bCs/>
                <w:szCs w:val="22"/>
                <w:lang w:val="ro-RO"/>
              </w:rPr>
            </w:pPr>
          </w:p>
        </w:tc>
      </w:tr>
      <w:tr w:rsidR="00717B51" w:rsidRPr="009F70E6" w14:paraId="2705305E" w14:textId="77777777">
        <w:trPr>
          <w:cantSplit/>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68A2C09A" w14:textId="77777777" w:rsidR="00717B51" w:rsidRPr="009F70E6" w:rsidRDefault="0041061C" w:rsidP="000C4253">
            <w:pPr>
              <w:keepNext/>
              <w:rPr>
                <w:szCs w:val="22"/>
                <w:vertAlign w:val="superscript"/>
                <w:lang w:val="ro-RO"/>
              </w:rPr>
            </w:pPr>
            <w:r w:rsidRPr="009F70E6">
              <w:rPr>
                <w:szCs w:val="22"/>
                <w:lang w:val="ro-RO"/>
              </w:rPr>
              <w:t>Emselex 7,5 mg o dată pe zi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C3CD7B" w14:textId="77777777" w:rsidR="00717B51" w:rsidRPr="009F70E6" w:rsidRDefault="0041061C" w:rsidP="000C4253">
            <w:pPr>
              <w:keepNext/>
              <w:jc w:val="center"/>
              <w:rPr>
                <w:szCs w:val="22"/>
                <w:lang w:val="ro-RO"/>
              </w:rPr>
            </w:pPr>
            <w:r w:rsidRPr="009F70E6">
              <w:rPr>
                <w:szCs w:val="22"/>
                <w:lang w:val="ro-RO"/>
              </w:rPr>
              <w:t>335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0AEB2FC" w14:textId="77777777" w:rsidR="00717B51" w:rsidRPr="009F70E6" w:rsidRDefault="0041061C" w:rsidP="000C4253">
            <w:pPr>
              <w:keepNext/>
              <w:jc w:val="center"/>
              <w:rPr>
                <w:szCs w:val="22"/>
                <w:lang w:val="ro-RO"/>
              </w:rPr>
            </w:pPr>
            <w:r w:rsidRPr="009F70E6">
              <w:rPr>
                <w:szCs w:val="22"/>
                <w:lang w:val="ro-RO"/>
              </w:rPr>
              <w:t>16,0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9155C71" w14:textId="77777777" w:rsidR="00717B51" w:rsidRPr="009F70E6" w:rsidRDefault="0041061C" w:rsidP="000C4253">
            <w:pPr>
              <w:keepNext/>
              <w:jc w:val="center"/>
              <w:rPr>
                <w:szCs w:val="22"/>
                <w:lang w:val="ro-RO"/>
              </w:rPr>
            </w:pPr>
            <w:r w:rsidRPr="009F70E6">
              <w:rPr>
                <w:szCs w:val="22"/>
                <w:lang w:val="ro-RO"/>
              </w:rPr>
              <w:t>4,9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3882E4C" w14:textId="77777777" w:rsidR="00717B51" w:rsidRPr="009F70E6" w:rsidRDefault="0041061C" w:rsidP="000C4253">
            <w:pPr>
              <w:keepNext/>
              <w:jc w:val="center"/>
              <w:rPr>
                <w:szCs w:val="22"/>
                <w:lang w:val="ro-RO"/>
              </w:rPr>
            </w:pPr>
            <w:r w:rsidRPr="009F70E6">
              <w:rPr>
                <w:szCs w:val="22"/>
                <w:lang w:val="ro-RO"/>
              </w:rPr>
              <w:t>-8,8 (-68%)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A64EBE2" w14:textId="77777777" w:rsidR="00717B51" w:rsidRPr="009F70E6" w:rsidRDefault="0041061C" w:rsidP="000C4253">
            <w:pPr>
              <w:keepNext/>
              <w:jc w:val="center"/>
              <w:rPr>
                <w:szCs w:val="22"/>
                <w:lang w:val="ro-RO"/>
              </w:rPr>
            </w:pPr>
            <w:r w:rsidRPr="009F70E6">
              <w:rPr>
                <w:szCs w:val="22"/>
                <w:lang w:val="ro-RO"/>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5CBA0182" w14:textId="77777777" w:rsidR="00717B51" w:rsidRPr="009F70E6" w:rsidRDefault="0041061C" w:rsidP="000C4253">
            <w:pPr>
              <w:keepNext/>
              <w:jc w:val="center"/>
              <w:rPr>
                <w:szCs w:val="22"/>
                <w:lang w:val="ro-RO"/>
              </w:rPr>
            </w:pPr>
            <w:r w:rsidRPr="009F70E6">
              <w:rPr>
                <w:szCs w:val="22"/>
                <w:lang w:val="ro-RO"/>
              </w:rPr>
              <w:t>(-3,6, -0,7)</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6D8D235" w14:textId="77777777" w:rsidR="00717B51" w:rsidRPr="009F70E6" w:rsidRDefault="0041061C" w:rsidP="000C4253">
            <w:pPr>
              <w:keepNext/>
              <w:jc w:val="center"/>
              <w:rPr>
                <w:szCs w:val="22"/>
                <w:lang w:val="ro-RO"/>
              </w:rPr>
            </w:pPr>
            <w:r w:rsidRPr="009F70E6">
              <w:rPr>
                <w:szCs w:val="22"/>
                <w:lang w:val="ro-RO"/>
              </w:rPr>
              <w:t>0,004</w:t>
            </w:r>
          </w:p>
        </w:tc>
      </w:tr>
      <w:tr w:rsidR="00717B51" w:rsidRPr="009F70E6" w14:paraId="4EAE9E72" w14:textId="77777777">
        <w:trPr>
          <w:cantSplit/>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0D1D5C52" w14:textId="77777777" w:rsidR="00717B51" w:rsidRPr="009F70E6" w:rsidRDefault="0041061C" w:rsidP="000C4253">
            <w:pPr>
              <w:rPr>
                <w:szCs w:val="22"/>
                <w:lang w:val="ro-RO"/>
              </w:rPr>
            </w:pPr>
            <w:r w:rsidRPr="009F70E6">
              <w:rPr>
                <w:szCs w:val="22"/>
                <w:lang w:val="ro-RO"/>
              </w:rPr>
              <w:t>Placebo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6B64EB" w14:textId="77777777" w:rsidR="00717B51" w:rsidRPr="009F70E6" w:rsidRDefault="0041061C" w:rsidP="000C4253">
            <w:pPr>
              <w:jc w:val="center"/>
              <w:rPr>
                <w:szCs w:val="22"/>
                <w:lang w:val="ro-RO"/>
              </w:rPr>
            </w:pPr>
            <w:r w:rsidRPr="009F70E6">
              <w:rPr>
                <w:szCs w:val="22"/>
                <w:lang w:val="ro-RO"/>
              </w:rPr>
              <w:t>271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50B6EE0" w14:textId="77777777" w:rsidR="00717B51" w:rsidRPr="009F70E6" w:rsidRDefault="0041061C" w:rsidP="000C4253">
            <w:pPr>
              <w:jc w:val="center"/>
              <w:rPr>
                <w:szCs w:val="22"/>
                <w:lang w:val="ro-RO"/>
              </w:rPr>
            </w:pPr>
            <w:r w:rsidRPr="009F70E6">
              <w:rPr>
                <w:szCs w:val="22"/>
                <w:lang w:val="ro-RO"/>
              </w:rPr>
              <w:t>16,6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2A9699B" w14:textId="77777777" w:rsidR="00717B51" w:rsidRPr="009F70E6" w:rsidRDefault="0041061C" w:rsidP="000C4253">
            <w:pPr>
              <w:jc w:val="center"/>
              <w:rPr>
                <w:szCs w:val="22"/>
                <w:lang w:val="ro-RO"/>
              </w:rPr>
            </w:pPr>
            <w:r w:rsidRPr="009F70E6">
              <w:rPr>
                <w:szCs w:val="22"/>
                <w:lang w:val="ro-RO"/>
              </w:rPr>
              <w:t>7,9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453E2C" w14:textId="77777777" w:rsidR="00717B51" w:rsidRPr="009F70E6" w:rsidRDefault="0041061C" w:rsidP="000C4253">
            <w:pPr>
              <w:jc w:val="center"/>
              <w:rPr>
                <w:szCs w:val="22"/>
                <w:lang w:val="ro-RO"/>
              </w:rPr>
            </w:pPr>
            <w:r w:rsidRPr="009F70E6">
              <w:rPr>
                <w:szCs w:val="22"/>
                <w:lang w:val="ro-RO"/>
              </w:rPr>
              <w:t>-7,0 (-54%)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36ECFD0" w14:textId="77777777" w:rsidR="00717B51" w:rsidRPr="009F70E6" w:rsidRDefault="0041061C" w:rsidP="000C4253">
            <w:pPr>
              <w:jc w:val="center"/>
              <w:rPr>
                <w:szCs w:val="22"/>
                <w:lang w:val="ro-RO"/>
              </w:rPr>
            </w:pPr>
            <w:r w:rsidRPr="009F70E6">
              <w:rPr>
                <w:szCs w:val="22"/>
                <w:lang w:val="ro-RO"/>
              </w:rPr>
              <w:t>--</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3D273062" w14:textId="77777777" w:rsidR="00717B51" w:rsidRPr="009F70E6" w:rsidRDefault="0041061C" w:rsidP="000C4253">
            <w:pPr>
              <w:jc w:val="center"/>
              <w:rPr>
                <w:szCs w:val="22"/>
                <w:lang w:val="ro-RO"/>
              </w:rPr>
            </w:pPr>
            <w:r w:rsidRPr="009F70E6">
              <w:rPr>
                <w:szCs w:val="22"/>
                <w:lang w:val="ro-RO"/>
              </w:rPr>
              <w:t>--</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37806EE" w14:textId="77777777" w:rsidR="00717B51" w:rsidRPr="009F70E6" w:rsidRDefault="0041061C" w:rsidP="000C4253">
            <w:pPr>
              <w:jc w:val="center"/>
              <w:rPr>
                <w:szCs w:val="22"/>
                <w:lang w:val="ro-RO"/>
              </w:rPr>
            </w:pPr>
            <w:r w:rsidRPr="009F70E6">
              <w:rPr>
                <w:szCs w:val="22"/>
                <w:lang w:val="ro-RO"/>
              </w:rPr>
              <w:t>--</w:t>
            </w:r>
          </w:p>
        </w:tc>
      </w:tr>
      <w:tr w:rsidR="00717B51" w:rsidRPr="009F70E6" w14:paraId="7D0833A5" w14:textId="77777777">
        <w:trPr>
          <w:cantSplit/>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1C0147EB" w14:textId="77777777" w:rsidR="00717B51" w:rsidRPr="009F70E6" w:rsidRDefault="00717B51" w:rsidP="000C4253">
            <w:pPr>
              <w:rPr>
                <w:szCs w:val="22"/>
                <w:lang w:val="ro-R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0C74D" w14:textId="77777777" w:rsidR="00717B51" w:rsidRPr="009F70E6" w:rsidRDefault="00717B51" w:rsidP="000C4253">
            <w:pPr>
              <w:jc w:val="center"/>
              <w:rPr>
                <w:szCs w:val="22"/>
                <w:lang w:val="ro-RO"/>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25AD960" w14:textId="77777777" w:rsidR="00717B51" w:rsidRPr="009F70E6" w:rsidRDefault="00717B51" w:rsidP="000C4253">
            <w:pPr>
              <w:jc w:val="center"/>
              <w:rPr>
                <w:szCs w:val="22"/>
                <w:lang w:val="ro-R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251E9D9" w14:textId="77777777" w:rsidR="00717B51" w:rsidRPr="009F70E6" w:rsidRDefault="00717B51" w:rsidP="000C4253">
            <w:pPr>
              <w:jc w:val="center"/>
              <w:rPr>
                <w:szCs w:val="22"/>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852FF5" w14:textId="77777777" w:rsidR="00717B51" w:rsidRPr="009F70E6" w:rsidRDefault="00717B51" w:rsidP="000C4253">
            <w:pPr>
              <w:jc w:val="center"/>
              <w:rPr>
                <w:szCs w:val="22"/>
                <w:lang w:val="ro-RO"/>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F8D99CD" w14:textId="77777777" w:rsidR="00717B51" w:rsidRPr="009F70E6" w:rsidRDefault="00717B51" w:rsidP="000C4253">
            <w:pPr>
              <w:jc w:val="center"/>
              <w:rPr>
                <w:szCs w:val="22"/>
                <w:lang w:val="ro-RO"/>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06523879" w14:textId="77777777" w:rsidR="00717B51" w:rsidRPr="009F70E6" w:rsidRDefault="00717B51" w:rsidP="000C4253">
            <w:pPr>
              <w:jc w:val="center"/>
              <w:rPr>
                <w:szCs w:val="22"/>
                <w:lang w:val="ro-RO"/>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B4D3C1F" w14:textId="77777777" w:rsidR="00717B51" w:rsidRPr="009F70E6" w:rsidRDefault="00717B51" w:rsidP="000C4253">
            <w:pPr>
              <w:jc w:val="center"/>
              <w:rPr>
                <w:szCs w:val="22"/>
                <w:lang w:val="ro-RO"/>
              </w:rPr>
            </w:pPr>
          </w:p>
        </w:tc>
      </w:tr>
      <w:tr w:rsidR="00717B51" w:rsidRPr="009F70E6" w14:paraId="72B31C7D" w14:textId="77777777">
        <w:trPr>
          <w:cantSplit/>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3EB23E99" w14:textId="77777777" w:rsidR="00717B51" w:rsidRPr="009F70E6" w:rsidRDefault="0041061C" w:rsidP="000C4253">
            <w:pPr>
              <w:rPr>
                <w:szCs w:val="22"/>
                <w:lang w:val="ro-RO"/>
              </w:rPr>
            </w:pPr>
            <w:r w:rsidRPr="009F70E6">
              <w:rPr>
                <w:szCs w:val="22"/>
                <w:lang w:val="ro-RO"/>
              </w:rPr>
              <w:t>Emselex 15 mg o dată pe zi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183E96" w14:textId="77777777" w:rsidR="00717B51" w:rsidRPr="009F70E6" w:rsidRDefault="0041061C" w:rsidP="000C4253">
            <w:pPr>
              <w:jc w:val="center"/>
              <w:rPr>
                <w:szCs w:val="22"/>
                <w:lang w:val="ro-RO"/>
              </w:rPr>
            </w:pPr>
            <w:r w:rsidRPr="009F70E6">
              <w:rPr>
                <w:szCs w:val="22"/>
                <w:lang w:val="ro-RO"/>
              </w:rPr>
              <w:t>330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825D383" w14:textId="77777777" w:rsidR="00717B51" w:rsidRPr="009F70E6" w:rsidRDefault="0041061C" w:rsidP="000C4253">
            <w:pPr>
              <w:jc w:val="center"/>
              <w:rPr>
                <w:szCs w:val="22"/>
                <w:lang w:val="ro-RO"/>
              </w:rPr>
            </w:pPr>
            <w:r w:rsidRPr="009F70E6">
              <w:rPr>
                <w:szCs w:val="22"/>
                <w:lang w:val="ro-RO"/>
              </w:rPr>
              <w:t>16,9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E302C52" w14:textId="77777777" w:rsidR="00717B51" w:rsidRPr="009F70E6" w:rsidRDefault="0041061C" w:rsidP="000C4253">
            <w:pPr>
              <w:jc w:val="center"/>
              <w:rPr>
                <w:szCs w:val="22"/>
                <w:lang w:val="ro-RO"/>
              </w:rPr>
            </w:pPr>
            <w:r w:rsidRPr="009F70E6">
              <w:rPr>
                <w:szCs w:val="22"/>
                <w:lang w:val="ro-RO"/>
              </w:rPr>
              <w:t>4,1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211690" w14:textId="77777777" w:rsidR="00717B51" w:rsidRPr="009F70E6" w:rsidRDefault="0041061C" w:rsidP="000C4253">
            <w:pPr>
              <w:jc w:val="center"/>
              <w:rPr>
                <w:szCs w:val="22"/>
                <w:lang w:val="ro-RO"/>
              </w:rPr>
            </w:pPr>
            <w:r w:rsidRPr="009F70E6">
              <w:rPr>
                <w:szCs w:val="22"/>
                <w:lang w:val="ro-RO"/>
              </w:rPr>
              <w:t>-10,6 (-77%)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56B64CE" w14:textId="77777777" w:rsidR="00717B51" w:rsidRPr="009F70E6" w:rsidRDefault="0041061C" w:rsidP="000C4253">
            <w:pPr>
              <w:jc w:val="center"/>
              <w:rPr>
                <w:szCs w:val="22"/>
                <w:lang w:val="ro-RO"/>
              </w:rPr>
            </w:pPr>
            <w:r w:rsidRPr="009F70E6">
              <w:rPr>
                <w:szCs w:val="22"/>
                <w:lang w:val="ro-RO"/>
              </w:rPr>
              <w:t>-3,2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64073283" w14:textId="77777777" w:rsidR="00717B51" w:rsidRPr="009F70E6" w:rsidRDefault="0041061C" w:rsidP="000C4253">
            <w:pPr>
              <w:jc w:val="center"/>
              <w:rPr>
                <w:szCs w:val="22"/>
                <w:lang w:val="ro-RO"/>
              </w:rPr>
            </w:pPr>
            <w:r w:rsidRPr="009F70E6">
              <w:rPr>
                <w:szCs w:val="22"/>
                <w:lang w:val="ro-RO"/>
              </w:rPr>
              <w:t>(-4,5, -2,0)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329B937" w14:textId="77777777" w:rsidR="00717B51" w:rsidRPr="009F70E6" w:rsidRDefault="0041061C" w:rsidP="000C4253">
            <w:pPr>
              <w:jc w:val="center"/>
              <w:rPr>
                <w:szCs w:val="22"/>
                <w:lang w:val="ro-RO"/>
              </w:rPr>
            </w:pPr>
            <w:r w:rsidRPr="009F70E6">
              <w:rPr>
                <w:szCs w:val="22"/>
                <w:lang w:val="ro-RO"/>
              </w:rPr>
              <w:t>&lt;0,001</w:t>
            </w:r>
          </w:p>
        </w:tc>
      </w:tr>
      <w:tr w:rsidR="00717B51" w:rsidRPr="009F70E6" w14:paraId="7CCFB7F7" w14:textId="77777777">
        <w:trPr>
          <w:cantSplit/>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5C58D961" w14:textId="77777777" w:rsidR="00717B51" w:rsidRPr="009F70E6" w:rsidRDefault="0041061C" w:rsidP="000C4253">
            <w:pPr>
              <w:rPr>
                <w:szCs w:val="22"/>
                <w:lang w:val="ro-RO"/>
              </w:rPr>
            </w:pPr>
            <w:r w:rsidRPr="009F70E6">
              <w:rPr>
                <w:szCs w:val="22"/>
                <w:lang w:val="ro-RO"/>
              </w:rPr>
              <w:t>Placebo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983348" w14:textId="77777777" w:rsidR="00717B51" w:rsidRPr="009F70E6" w:rsidRDefault="0041061C" w:rsidP="000C4253">
            <w:pPr>
              <w:jc w:val="center"/>
              <w:rPr>
                <w:szCs w:val="22"/>
                <w:lang w:val="ro-RO"/>
              </w:rPr>
            </w:pPr>
            <w:r w:rsidRPr="009F70E6">
              <w:rPr>
                <w:szCs w:val="22"/>
                <w:lang w:val="ro-RO"/>
              </w:rPr>
              <w:t>384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4F43138" w14:textId="77777777" w:rsidR="00717B51" w:rsidRPr="009F70E6" w:rsidRDefault="0041061C" w:rsidP="000C4253">
            <w:pPr>
              <w:jc w:val="center"/>
              <w:rPr>
                <w:szCs w:val="22"/>
                <w:lang w:val="ro-RO"/>
              </w:rPr>
            </w:pPr>
            <w:r w:rsidRPr="009F70E6">
              <w:rPr>
                <w:szCs w:val="22"/>
                <w:lang w:val="ro-RO"/>
              </w:rPr>
              <w:t>16,6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710DF94" w14:textId="77777777" w:rsidR="00717B51" w:rsidRPr="009F70E6" w:rsidRDefault="0041061C" w:rsidP="000C4253">
            <w:pPr>
              <w:jc w:val="center"/>
              <w:rPr>
                <w:szCs w:val="22"/>
                <w:lang w:val="ro-RO"/>
              </w:rPr>
            </w:pPr>
            <w:r w:rsidRPr="009F70E6">
              <w:rPr>
                <w:szCs w:val="22"/>
                <w:lang w:val="ro-RO"/>
              </w:rPr>
              <w:t>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5DE703" w14:textId="77777777" w:rsidR="00717B51" w:rsidRPr="009F70E6" w:rsidRDefault="0041061C" w:rsidP="000C4253">
            <w:pPr>
              <w:jc w:val="center"/>
              <w:rPr>
                <w:szCs w:val="22"/>
                <w:lang w:val="ro-RO"/>
              </w:rPr>
            </w:pPr>
            <w:r w:rsidRPr="009F70E6">
              <w:rPr>
                <w:szCs w:val="22"/>
                <w:lang w:val="ro-RO"/>
              </w:rPr>
              <w:t>-7,5 (-58%)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6744B69" w14:textId="77777777" w:rsidR="00717B51" w:rsidRPr="009F70E6" w:rsidRDefault="0041061C" w:rsidP="000C4253">
            <w:pPr>
              <w:jc w:val="center"/>
              <w:rPr>
                <w:szCs w:val="22"/>
                <w:lang w:val="ro-RO"/>
              </w:rPr>
            </w:pPr>
            <w:r w:rsidRPr="009F70E6">
              <w:rPr>
                <w:szCs w:val="22"/>
                <w:lang w:val="ro-RO"/>
              </w:rPr>
              <w:t>--</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567DD582" w14:textId="77777777" w:rsidR="00717B51" w:rsidRPr="009F70E6" w:rsidRDefault="0041061C" w:rsidP="000C4253">
            <w:pPr>
              <w:jc w:val="center"/>
              <w:rPr>
                <w:szCs w:val="22"/>
                <w:lang w:val="ro-RO"/>
              </w:rPr>
            </w:pPr>
            <w:r w:rsidRPr="009F70E6">
              <w:rPr>
                <w:szCs w:val="22"/>
                <w:lang w:val="ro-RO"/>
              </w:rPr>
              <w:t>--</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3474B851" w14:textId="77777777" w:rsidR="00717B51" w:rsidRPr="009F70E6" w:rsidRDefault="0041061C" w:rsidP="000C4253">
            <w:pPr>
              <w:jc w:val="center"/>
              <w:rPr>
                <w:szCs w:val="22"/>
                <w:lang w:val="ro-RO"/>
              </w:rPr>
            </w:pPr>
            <w:r w:rsidRPr="009F70E6">
              <w:rPr>
                <w:szCs w:val="22"/>
                <w:lang w:val="ro-RO"/>
              </w:rPr>
              <w:t>--</w:t>
            </w:r>
          </w:p>
        </w:tc>
      </w:tr>
    </w:tbl>
    <w:p w14:paraId="47D175F1" w14:textId="77777777" w:rsidR="00717B51" w:rsidRPr="009F70E6" w:rsidRDefault="0041061C" w:rsidP="000C4253">
      <w:pPr>
        <w:rPr>
          <w:szCs w:val="22"/>
          <w:lang w:val="ro-RO"/>
        </w:rPr>
      </w:pPr>
      <w:r w:rsidRPr="009F70E6">
        <w:rPr>
          <w:bCs/>
          <w:szCs w:val="22"/>
          <w:vertAlign w:val="superscript"/>
          <w:lang w:val="ro-RO"/>
        </w:rPr>
        <w:t>1</w:t>
      </w:r>
      <w:r w:rsidRPr="009F70E6">
        <w:rPr>
          <w:bCs/>
          <w:szCs w:val="22"/>
          <w:lang w:val="ro-RO"/>
        </w:rPr>
        <w:t xml:space="preserve"> Estimarea </w:t>
      </w:r>
      <w:r w:rsidRPr="009F70E6">
        <w:rPr>
          <w:szCs w:val="22"/>
          <w:lang w:val="ro-RO"/>
        </w:rPr>
        <w:t>Hodges Lehmann: valoarea mediană a diferenţei faţă de placebo privind modificarea valorilor de la intrarea în studiu</w:t>
      </w:r>
    </w:p>
    <w:p w14:paraId="49A67817" w14:textId="77777777" w:rsidR="00717B51" w:rsidRPr="009F70E6" w:rsidRDefault="0041061C" w:rsidP="000C4253">
      <w:pPr>
        <w:rPr>
          <w:bCs/>
          <w:szCs w:val="22"/>
          <w:lang w:val="ro-RO"/>
        </w:rPr>
      </w:pPr>
      <w:r w:rsidRPr="009F70E6">
        <w:rPr>
          <w:bCs/>
          <w:szCs w:val="22"/>
          <w:vertAlign w:val="superscript"/>
          <w:lang w:val="ro-RO"/>
        </w:rPr>
        <w:t>2</w:t>
      </w:r>
      <w:r w:rsidRPr="009F70E6">
        <w:rPr>
          <w:bCs/>
          <w:szCs w:val="22"/>
          <w:lang w:val="ro-RO"/>
        </w:rPr>
        <w:t xml:space="preserve"> Testul Wilcoxon stratificat privind diferenţa faţă de placebo.</w:t>
      </w:r>
    </w:p>
    <w:p w14:paraId="1259E685" w14:textId="77777777" w:rsidR="00717B51" w:rsidRPr="009F70E6" w:rsidRDefault="00717B51" w:rsidP="000C4253">
      <w:pPr>
        <w:tabs>
          <w:tab w:val="clear" w:pos="567"/>
        </w:tabs>
        <w:spacing w:line="240" w:lineRule="atLeast"/>
        <w:rPr>
          <w:bCs/>
          <w:szCs w:val="22"/>
          <w:lang w:val="ro-RO"/>
        </w:rPr>
      </w:pPr>
    </w:p>
    <w:p w14:paraId="1DED3FD4" w14:textId="77777777" w:rsidR="00717B51" w:rsidRPr="009F70E6" w:rsidRDefault="0041061C" w:rsidP="000C4253">
      <w:pPr>
        <w:tabs>
          <w:tab w:val="clear" w:pos="567"/>
        </w:tabs>
        <w:spacing w:line="240" w:lineRule="atLeast"/>
        <w:rPr>
          <w:bCs/>
          <w:szCs w:val="22"/>
          <w:lang w:val="ro-RO"/>
        </w:rPr>
      </w:pPr>
      <w:r w:rsidRPr="009F70E6">
        <w:rPr>
          <w:bCs/>
          <w:szCs w:val="22"/>
          <w:lang w:val="ro-RO"/>
        </w:rPr>
        <w:t>Dozele de Emselex de 7,5 mg şi 15 mg au redus în mod semnificativ atât severitatea cât şi numărul de episoade de micţiuni imperioase şi numărul de micţiuni, crescând în aceleaşi timp, în mod semnificativ, volumul mediu de urină eliminat la o micţiune faţă de data intrării în studiu.</w:t>
      </w:r>
    </w:p>
    <w:p w14:paraId="31B674BE" w14:textId="77777777" w:rsidR="00717B51" w:rsidRPr="009F70E6" w:rsidRDefault="00717B51" w:rsidP="000C4253">
      <w:pPr>
        <w:pStyle w:val="Indentcorptext"/>
        <w:ind w:firstLine="0"/>
        <w:rPr>
          <w:szCs w:val="22"/>
          <w:lang w:val="ro-RO"/>
        </w:rPr>
      </w:pPr>
    </w:p>
    <w:p w14:paraId="3FA976DD" w14:textId="77777777" w:rsidR="00717B51" w:rsidRPr="009F70E6" w:rsidRDefault="0041061C" w:rsidP="000C4253">
      <w:pPr>
        <w:tabs>
          <w:tab w:val="clear" w:pos="567"/>
        </w:tabs>
        <w:spacing w:line="240" w:lineRule="auto"/>
        <w:rPr>
          <w:szCs w:val="22"/>
          <w:lang w:val="ro-RO"/>
        </w:rPr>
      </w:pPr>
      <w:r w:rsidRPr="009F70E6">
        <w:rPr>
          <w:szCs w:val="22"/>
          <w:lang w:val="ro-RO"/>
        </w:rPr>
        <w:t xml:space="preserve">Dozele </w:t>
      </w:r>
      <w:r w:rsidRPr="009F70E6">
        <w:rPr>
          <w:bCs/>
          <w:szCs w:val="22"/>
          <w:lang w:val="ro-RO"/>
        </w:rPr>
        <w:t xml:space="preserve">de </w:t>
      </w:r>
      <w:r w:rsidRPr="009F70E6">
        <w:rPr>
          <w:szCs w:val="22"/>
          <w:lang w:val="ro-RO"/>
        </w:rPr>
        <w:t>Emselex 7,5 mg şi 15 mg au fost asociate cu îmbunătăţiri semnificative statistic faţă de placebo, în ceea ce priveşte unele aspecte ale calităţii vieţii, care au fost evaluate prin utilizarea Chestionarului Kings Health incluzând impactul incontinenţei, limitările acţiunilor, limitările sociale şi măsurile privind severitatea.</w:t>
      </w:r>
    </w:p>
    <w:p w14:paraId="6341CDF5" w14:textId="77777777" w:rsidR="00717B51" w:rsidRPr="009F70E6" w:rsidRDefault="00717B51" w:rsidP="000C4253">
      <w:pPr>
        <w:tabs>
          <w:tab w:val="clear" w:pos="567"/>
        </w:tabs>
        <w:spacing w:line="240" w:lineRule="auto"/>
        <w:rPr>
          <w:szCs w:val="22"/>
          <w:lang w:val="ro-RO"/>
        </w:rPr>
      </w:pPr>
    </w:p>
    <w:p w14:paraId="6E870964" w14:textId="77777777" w:rsidR="00717B51" w:rsidRPr="009F70E6" w:rsidRDefault="0041061C" w:rsidP="000C4253">
      <w:pPr>
        <w:tabs>
          <w:tab w:val="clear" w:pos="567"/>
        </w:tabs>
        <w:spacing w:line="240" w:lineRule="auto"/>
        <w:rPr>
          <w:szCs w:val="22"/>
          <w:lang w:val="ro-RO"/>
        </w:rPr>
      </w:pPr>
      <w:r w:rsidRPr="009F70E6">
        <w:rPr>
          <w:szCs w:val="22"/>
          <w:lang w:val="ro-RO"/>
        </w:rPr>
        <w:t>În cazul ambelor doze de 7,5 mg şi 15 mg, reducerea mediană exprimată procentual faţă de intrarea în studiu în ceea ce priveşte numărul de episoade de incontinenţă pe săptămână a fost similar la pacienţii de sex masculin şi feminin. Diferenţele observate faţă de placebo, în cazul pacienţilor de sex masculin, în ceea ce priveşte procentajul şi reducerile absolute ale episoadelor de incontinenţă au fost mai mici faţă de pacienţii de sex feminin.</w:t>
      </w:r>
    </w:p>
    <w:p w14:paraId="4D8035EB" w14:textId="77777777" w:rsidR="00717B51" w:rsidRPr="009F70E6" w:rsidRDefault="00717B51" w:rsidP="000C4253">
      <w:pPr>
        <w:tabs>
          <w:tab w:val="clear" w:pos="567"/>
        </w:tabs>
        <w:spacing w:line="240" w:lineRule="auto"/>
        <w:rPr>
          <w:szCs w:val="22"/>
          <w:lang w:val="ro-RO"/>
        </w:rPr>
      </w:pPr>
    </w:p>
    <w:p w14:paraId="4AA14420" w14:textId="77777777" w:rsidR="00717B51" w:rsidRPr="009F70E6" w:rsidRDefault="0041061C" w:rsidP="000C4253">
      <w:pPr>
        <w:tabs>
          <w:tab w:val="clear" w:pos="567"/>
        </w:tabs>
        <w:spacing w:line="240" w:lineRule="auto"/>
        <w:rPr>
          <w:szCs w:val="22"/>
          <w:lang w:val="ro-RO"/>
        </w:rPr>
      </w:pPr>
      <w:r w:rsidRPr="009F70E6">
        <w:rPr>
          <w:szCs w:val="22"/>
          <w:lang w:val="ro-RO"/>
        </w:rPr>
        <w:t>Efectul tratamentului cu 15 mg şi 75 mg darifenacin asupra intervalului QT/QTc a fost evaluat în cadrul unui studiu realizat pe un grup de 179 adulţi sănătoşi (44% de sex masculin: 56% de sex feminin), cu vârste cuprinse între 18 şi 65 ani, timp de 6 zile (până la atingerea concentraţiei de echilibru). Dozele terapeutice şi supra-terapeutice de darifenacin nu au avut ca rezultat prelungirea intervalului QT/QTc faţă de începerea studiului, comparativ cu placebo, în cazul expunerii maxime la darifenacin.</w:t>
      </w:r>
    </w:p>
    <w:p w14:paraId="27BF4B9B" w14:textId="77777777" w:rsidR="00717B51" w:rsidRPr="009F70E6" w:rsidRDefault="00717B51" w:rsidP="000C4253">
      <w:pPr>
        <w:tabs>
          <w:tab w:val="clear" w:pos="567"/>
        </w:tabs>
        <w:spacing w:line="240" w:lineRule="auto"/>
        <w:rPr>
          <w:szCs w:val="22"/>
          <w:lang w:val="ro-RO"/>
        </w:rPr>
      </w:pPr>
    </w:p>
    <w:p w14:paraId="70C433D3"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5.2</w:t>
      </w:r>
      <w:r w:rsidRPr="009F70E6">
        <w:rPr>
          <w:b/>
          <w:szCs w:val="22"/>
          <w:lang w:val="ro-RO"/>
        </w:rPr>
        <w:tab/>
        <w:t>Proprietăţi farmacocinetice</w:t>
      </w:r>
    </w:p>
    <w:p w14:paraId="32052089" w14:textId="77777777" w:rsidR="00717B51" w:rsidRPr="009F70E6" w:rsidRDefault="00717B51" w:rsidP="000C4253">
      <w:pPr>
        <w:tabs>
          <w:tab w:val="clear" w:pos="567"/>
        </w:tabs>
        <w:spacing w:line="240" w:lineRule="auto"/>
        <w:rPr>
          <w:szCs w:val="22"/>
          <w:lang w:val="ro-RO"/>
        </w:rPr>
      </w:pPr>
    </w:p>
    <w:p w14:paraId="09BDFD6B" w14:textId="77777777" w:rsidR="00717B51" w:rsidRPr="009F70E6" w:rsidRDefault="0041061C" w:rsidP="000C4253">
      <w:pPr>
        <w:pStyle w:val="Corptext2"/>
        <w:ind w:left="0" w:firstLine="0"/>
        <w:rPr>
          <w:b w:val="0"/>
          <w:szCs w:val="22"/>
          <w:lang w:val="ro-RO"/>
        </w:rPr>
      </w:pPr>
      <w:r w:rsidRPr="009F70E6">
        <w:rPr>
          <w:b w:val="0"/>
          <w:szCs w:val="22"/>
          <w:lang w:val="ro-RO"/>
        </w:rPr>
        <w:t>Darifenacinul este metabolizat de CYP3A4 şi CYP2D6. Datorită diferenţelor genetice, la aproximativ 7% din persoanele de rasă caucaziană, enzima CYP2D6 lipseşte şi despre aceste persoane se spune că sunt metabolizatori lenţi. Câteva procente din cadrul populaţiei au niveluri crescute ale enzimei CYP2D6 (metabolizatori ultrarapizi). Informaţiile de mai jos se aplică subiecţilor cu o activitate normală a CYP2D6 (metabolizatori rapizi), dacă nu se specifică altfel.</w:t>
      </w:r>
    </w:p>
    <w:p w14:paraId="58AF9696" w14:textId="77777777" w:rsidR="00717B51" w:rsidRPr="009F70E6" w:rsidRDefault="00717B51" w:rsidP="000C4253">
      <w:pPr>
        <w:tabs>
          <w:tab w:val="clear" w:pos="567"/>
        </w:tabs>
        <w:spacing w:line="240" w:lineRule="auto"/>
        <w:rPr>
          <w:szCs w:val="22"/>
          <w:lang w:val="ro-RO"/>
        </w:rPr>
      </w:pPr>
    </w:p>
    <w:p w14:paraId="6330D27B" w14:textId="77777777" w:rsidR="00717B51" w:rsidRPr="009F70E6" w:rsidRDefault="0041061C" w:rsidP="000C4253">
      <w:pPr>
        <w:tabs>
          <w:tab w:val="clear" w:pos="567"/>
        </w:tabs>
        <w:spacing w:line="240" w:lineRule="auto"/>
        <w:rPr>
          <w:szCs w:val="22"/>
          <w:u w:val="single"/>
          <w:lang w:val="ro-RO"/>
        </w:rPr>
      </w:pPr>
      <w:r w:rsidRPr="009F70E6">
        <w:rPr>
          <w:szCs w:val="22"/>
          <w:u w:val="single"/>
          <w:lang w:val="ro-RO"/>
        </w:rPr>
        <w:t>Absorbţie</w:t>
      </w:r>
    </w:p>
    <w:p w14:paraId="6307984A" w14:textId="77777777" w:rsidR="00717B51" w:rsidRPr="009F70E6" w:rsidRDefault="0041061C" w:rsidP="000C4253">
      <w:pPr>
        <w:tabs>
          <w:tab w:val="clear" w:pos="567"/>
        </w:tabs>
        <w:spacing w:line="240" w:lineRule="auto"/>
        <w:rPr>
          <w:szCs w:val="22"/>
          <w:lang w:val="ro-RO"/>
        </w:rPr>
      </w:pPr>
      <w:r w:rsidRPr="009F70E6">
        <w:rPr>
          <w:szCs w:val="22"/>
          <w:lang w:val="ro-RO"/>
        </w:rPr>
        <w:lastRenderedPageBreak/>
        <w:t>Datorită metabolizării intense la primul pasaj hepatic, darifenacinul prezintă o biodisponibilitate de aproximativ 15% şi 19% după dozele de 7,5 mg şi 15 mg pe zi, la starea de echilibru. Concentraţii plasmatice maxime s-au atins la aproximativ 7 ore după administrarea comprimatelor cu eliberare prelungită, iar concentraţiile la starea de echilibru au fost realizate la 6 zile după administrare. La starea de echilibru, fluctuaţiile între maximul şi minimul concentraţiilor de darifenacin sunt mici (PTF: 0,87 pentru 7,5 mg şi 0,76 pentru 15 mg), menţinându-se astfel nivelele terapeutice plasmatice pe perioada administrării. Alimentaţia nu are nici un efect asupra farmacocineticii darifenacinului în timpul administrării de doze repetate de comprimate cu eliberare prelungită.</w:t>
      </w:r>
    </w:p>
    <w:p w14:paraId="356A4665" w14:textId="77777777" w:rsidR="00717B51" w:rsidRPr="009F70E6" w:rsidRDefault="00717B51" w:rsidP="000C4253">
      <w:pPr>
        <w:spacing w:line="240" w:lineRule="auto"/>
        <w:rPr>
          <w:szCs w:val="22"/>
          <w:lang w:val="ro-RO"/>
        </w:rPr>
      </w:pPr>
    </w:p>
    <w:p w14:paraId="491B5FAA" w14:textId="77777777" w:rsidR="00717B51" w:rsidRPr="009F70E6" w:rsidRDefault="0041061C" w:rsidP="000C4253">
      <w:pPr>
        <w:tabs>
          <w:tab w:val="clear" w:pos="567"/>
        </w:tabs>
        <w:spacing w:line="240" w:lineRule="auto"/>
        <w:rPr>
          <w:szCs w:val="22"/>
          <w:u w:val="single"/>
          <w:lang w:val="ro-RO"/>
        </w:rPr>
      </w:pPr>
      <w:r w:rsidRPr="009F70E6">
        <w:rPr>
          <w:szCs w:val="22"/>
          <w:u w:val="single"/>
          <w:lang w:val="ro-RO"/>
        </w:rPr>
        <w:t>Distribuţie</w:t>
      </w:r>
    </w:p>
    <w:p w14:paraId="3A31E7D5" w14:textId="77777777" w:rsidR="00717B51" w:rsidRPr="009F70E6" w:rsidRDefault="0041061C" w:rsidP="000C4253">
      <w:pPr>
        <w:spacing w:line="240" w:lineRule="auto"/>
        <w:rPr>
          <w:szCs w:val="22"/>
          <w:lang w:val="ro-RO"/>
        </w:rPr>
      </w:pPr>
      <w:r w:rsidRPr="009F70E6">
        <w:rPr>
          <w:szCs w:val="22"/>
          <w:lang w:val="ro-RO"/>
        </w:rPr>
        <w:t>Darifenacinul este o bază lipofilică şi se leagă de proteinele plasmatice în procent de 98% (în principal de alfa-1-acid-glicoproteină). Volumul de distribuţie la starea de echilibru (V</w:t>
      </w:r>
      <w:r w:rsidRPr="009F70E6">
        <w:rPr>
          <w:szCs w:val="22"/>
          <w:vertAlign w:val="subscript"/>
          <w:lang w:val="ro-RO"/>
        </w:rPr>
        <w:t>ss</w:t>
      </w:r>
      <w:r w:rsidRPr="009F70E6">
        <w:rPr>
          <w:szCs w:val="22"/>
          <w:lang w:val="ro-RO"/>
        </w:rPr>
        <w:t>) este estimat a fi de 163 litri.</w:t>
      </w:r>
    </w:p>
    <w:p w14:paraId="27979F83" w14:textId="77777777" w:rsidR="00717B51" w:rsidRPr="009F70E6" w:rsidRDefault="00717B51" w:rsidP="000C4253">
      <w:pPr>
        <w:spacing w:line="240" w:lineRule="auto"/>
        <w:rPr>
          <w:szCs w:val="22"/>
          <w:lang w:val="ro-RO"/>
        </w:rPr>
      </w:pPr>
    </w:p>
    <w:p w14:paraId="7ECF22DA" w14:textId="77777777" w:rsidR="00717B51" w:rsidRPr="009F70E6" w:rsidRDefault="0041061C" w:rsidP="000C4253">
      <w:pPr>
        <w:tabs>
          <w:tab w:val="clear" w:pos="567"/>
        </w:tabs>
        <w:spacing w:line="240" w:lineRule="auto"/>
        <w:rPr>
          <w:szCs w:val="22"/>
          <w:u w:val="single"/>
          <w:lang w:val="ro-RO"/>
        </w:rPr>
      </w:pPr>
      <w:r w:rsidRPr="009F70E6">
        <w:rPr>
          <w:szCs w:val="22"/>
          <w:u w:val="single"/>
          <w:lang w:val="ro-RO"/>
        </w:rPr>
        <w:t>Metabolism</w:t>
      </w:r>
    </w:p>
    <w:p w14:paraId="6B790339" w14:textId="77777777" w:rsidR="00717B51" w:rsidRPr="009F70E6" w:rsidRDefault="0041061C" w:rsidP="000C4253">
      <w:pPr>
        <w:spacing w:line="240" w:lineRule="auto"/>
        <w:rPr>
          <w:szCs w:val="22"/>
          <w:lang w:val="ro-RO"/>
        </w:rPr>
      </w:pPr>
      <w:r w:rsidRPr="009F70E6">
        <w:rPr>
          <w:szCs w:val="22"/>
          <w:lang w:val="ro-RO"/>
        </w:rPr>
        <w:t>După administrarea pe cale orală darifenacinul este intens metabolizat de către ficat.</w:t>
      </w:r>
    </w:p>
    <w:p w14:paraId="1C7D8FA1" w14:textId="77777777" w:rsidR="00717B51" w:rsidRPr="009F70E6" w:rsidRDefault="00717B51" w:rsidP="000C4253">
      <w:pPr>
        <w:spacing w:line="240" w:lineRule="auto"/>
        <w:rPr>
          <w:szCs w:val="22"/>
          <w:lang w:val="ro-RO"/>
        </w:rPr>
      </w:pPr>
    </w:p>
    <w:p w14:paraId="17FBD8F3" w14:textId="77777777" w:rsidR="00717B51" w:rsidRPr="009F70E6" w:rsidRDefault="0041061C" w:rsidP="000C4253">
      <w:pPr>
        <w:spacing w:line="240" w:lineRule="auto"/>
        <w:rPr>
          <w:szCs w:val="22"/>
          <w:lang w:val="ro-RO"/>
        </w:rPr>
      </w:pPr>
      <w:r w:rsidRPr="009F70E6">
        <w:rPr>
          <w:szCs w:val="22"/>
          <w:lang w:val="ro-RO"/>
        </w:rPr>
        <w:t>Darifenacinul este supus unei metabolizări semnificative la nivelul citocromilor hepatici CYP3A4 şi CYP2D6 şi din peretele intestinal CYP3A4. Cele trei căi metabolice principale sunt următoarele:</w:t>
      </w:r>
    </w:p>
    <w:p w14:paraId="33BEA45D" w14:textId="77777777" w:rsidR="00717B51" w:rsidRPr="009F70E6" w:rsidRDefault="0041061C" w:rsidP="000C4253">
      <w:pPr>
        <w:tabs>
          <w:tab w:val="clear" w:pos="567"/>
        </w:tabs>
        <w:spacing w:line="240" w:lineRule="auto"/>
        <w:ind w:left="567" w:hanging="567"/>
        <w:rPr>
          <w:szCs w:val="22"/>
          <w:lang w:val="ro-RO"/>
        </w:rPr>
      </w:pPr>
      <w:r w:rsidRPr="009F70E6">
        <w:rPr>
          <w:szCs w:val="22"/>
          <w:lang w:val="ro-RO"/>
        </w:rPr>
        <w:t>monohidroxilare a inelului dihidrobenzofuranic;</w:t>
      </w:r>
    </w:p>
    <w:p w14:paraId="33B46591" w14:textId="77777777" w:rsidR="00717B51" w:rsidRPr="009F70E6" w:rsidRDefault="0041061C" w:rsidP="000C4253">
      <w:pPr>
        <w:tabs>
          <w:tab w:val="clear" w:pos="567"/>
        </w:tabs>
        <w:spacing w:line="240" w:lineRule="auto"/>
        <w:ind w:left="567" w:hanging="567"/>
        <w:rPr>
          <w:szCs w:val="22"/>
          <w:lang w:val="ro-RO"/>
        </w:rPr>
      </w:pPr>
      <w:r w:rsidRPr="009F70E6">
        <w:rPr>
          <w:szCs w:val="22"/>
          <w:lang w:val="ro-RO"/>
        </w:rPr>
        <w:t>deschiderea inelului dihidrobenzofuranic şi</w:t>
      </w:r>
    </w:p>
    <w:p w14:paraId="2AA94717" w14:textId="77777777" w:rsidR="00717B51" w:rsidRPr="009F70E6" w:rsidRDefault="0041061C" w:rsidP="000C4253">
      <w:pPr>
        <w:tabs>
          <w:tab w:val="clear" w:pos="567"/>
        </w:tabs>
        <w:spacing w:line="240" w:lineRule="auto"/>
        <w:ind w:left="567" w:hanging="567"/>
        <w:rPr>
          <w:szCs w:val="22"/>
          <w:lang w:val="ro-RO"/>
        </w:rPr>
      </w:pPr>
      <w:r w:rsidRPr="009F70E6">
        <w:rPr>
          <w:szCs w:val="22"/>
          <w:lang w:val="ro-RO"/>
        </w:rPr>
        <w:t>N-dezalchilarea azotului pirolidinic.</w:t>
      </w:r>
    </w:p>
    <w:p w14:paraId="3B1907E9" w14:textId="77777777" w:rsidR="00717B51" w:rsidRPr="009F70E6" w:rsidRDefault="00717B51" w:rsidP="000C4253">
      <w:pPr>
        <w:spacing w:line="240" w:lineRule="auto"/>
        <w:rPr>
          <w:szCs w:val="22"/>
          <w:lang w:val="ro-RO"/>
        </w:rPr>
      </w:pPr>
    </w:p>
    <w:p w14:paraId="4A514538" w14:textId="77777777" w:rsidR="00717B51" w:rsidRPr="009F70E6" w:rsidRDefault="0041061C" w:rsidP="000C4253">
      <w:pPr>
        <w:spacing w:line="240" w:lineRule="auto"/>
        <w:rPr>
          <w:szCs w:val="22"/>
          <w:lang w:val="ro-RO"/>
        </w:rPr>
      </w:pPr>
      <w:r w:rsidRPr="009F70E6">
        <w:rPr>
          <w:szCs w:val="22"/>
          <w:lang w:val="ro-RO"/>
        </w:rPr>
        <w:t>Produşii iniţiali ai căilor metabolice de hidroxilare şi N-dezalchilare sunt metaboliţi principali circulanţi, dar nici unul nu contribuie în mod semnificativ la efectul clinic de ansamblu al darifenacinului.</w:t>
      </w:r>
    </w:p>
    <w:p w14:paraId="2AD94B70" w14:textId="77777777" w:rsidR="00717B51" w:rsidRPr="009F70E6" w:rsidRDefault="00717B51" w:rsidP="000C4253">
      <w:pPr>
        <w:spacing w:line="240" w:lineRule="auto"/>
        <w:rPr>
          <w:szCs w:val="22"/>
          <w:lang w:val="ro-RO"/>
        </w:rPr>
      </w:pPr>
    </w:p>
    <w:p w14:paraId="6D2FD636" w14:textId="77777777" w:rsidR="00717B51" w:rsidRPr="009F70E6" w:rsidRDefault="0041061C" w:rsidP="000C4253">
      <w:pPr>
        <w:spacing w:line="240" w:lineRule="auto"/>
        <w:rPr>
          <w:szCs w:val="22"/>
          <w:lang w:val="ro-RO"/>
        </w:rPr>
      </w:pPr>
      <w:r w:rsidRPr="009F70E6">
        <w:rPr>
          <w:szCs w:val="22"/>
          <w:lang w:val="ro-RO"/>
        </w:rPr>
        <w:t>Farmacocinetica darifenacinului la starea de echilibru este dependentă de doză, datorită saturării enzimei CYP2D6.</w:t>
      </w:r>
    </w:p>
    <w:p w14:paraId="5F39BD3E" w14:textId="77777777" w:rsidR="00717B51" w:rsidRPr="009F70E6" w:rsidRDefault="00717B51" w:rsidP="000C4253">
      <w:pPr>
        <w:spacing w:line="240" w:lineRule="auto"/>
        <w:rPr>
          <w:szCs w:val="22"/>
          <w:u w:val="single"/>
          <w:lang w:val="ro-RO"/>
        </w:rPr>
      </w:pPr>
    </w:p>
    <w:p w14:paraId="451DD574" w14:textId="77777777" w:rsidR="00717B51" w:rsidRPr="009F70E6" w:rsidRDefault="0041061C" w:rsidP="000C4253">
      <w:pPr>
        <w:tabs>
          <w:tab w:val="clear" w:pos="567"/>
        </w:tabs>
        <w:spacing w:line="240" w:lineRule="auto"/>
        <w:rPr>
          <w:szCs w:val="22"/>
          <w:lang w:val="ro-RO"/>
        </w:rPr>
      </w:pPr>
      <w:r w:rsidRPr="009F70E6">
        <w:rPr>
          <w:szCs w:val="22"/>
          <w:lang w:val="ro-RO"/>
        </w:rPr>
        <w:t>Dublarea dozei de darifenacin de la 7,5 mg la 15 mg are ca rezultat o creştere cu 150% a expunerii la starea de echilibru. Această dependenţă de doză este probabil determinată de saturaţia căii de metabolizare catalizată de CYP2D6, probabil asociată cu o saturare a metabolizării mediate de către CYP3A4 din peretele intestinal.</w:t>
      </w:r>
    </w:p>
    <w:p w14:paraId="2492AC7E" w14:textId="77777777" w:rsidR="00717B51" w:rsidRPr="009F70E6" w:rsidRDefault="00717B51" w:rsidP="000C4253">
      <w:pPr>
        <w:tabs>
          <w:tab w:val="clear" w:pos="567"/>
        </w:tabs>
        <w:spacing w:line="240" w:lineRule="auto"/>
        <w:rPr>
          <w:szCs w:val="22"/>
          <w:lang w:val="ro-RO"/>
        </w:rPr>
      </w:pPr>
    </w:p>
    <w:p w14:paraId="29F02016" w14:textId="77777777" w:rsidR="00717B51" w:rsidRPr="009F70E6" w:rsidRDefault="0041061C" w:rsidP="000C4253">
      <w:pPr>
        <w:tabs>
          <w:tab w:val="clear" w:pos="567"/>
        </w:tabs>
        <w:spacing w:line="240" w:lineRule="auto"/>
        <w:rPr>
          <w:szCs w:val="22"/>
          <w:u w:val="single"/>
          <w:lang w:val="ro-RO"/>
        </w:rPr>
      </w:pPr>
      <w:r w:rsidRPr="009F70E6">
        <w:rPr>
          <w:szCs w:val="22"/>
          <w:u w:val="single"/>
          <w:lang w:val="ro-RO"/>
        </w:rPr>
        <w:t>Excreţia</w:t>
      </w:r>
    </w:p>
    <w:p w14:paraId="7C0BBC50" w14:textId="77777777" w:rsidR="00717B51" w:rsidRPr="009F70E6" w:rsidRDefault="0041061C" w:rsidP="000C4253">
      <w:pPr>
        <w:spacing w:line="240" w:lineRule="auto"/>
        <w:rPr>
          <w:szCs w:val="22"/>
          <w:lang w:val="ro-RO"/>
        </w:rPr>
      </w:pPr>
      <w:r w:rsidRPr="009F70E6">
        <w:rPr>
          <w:szCs w:val="22"/>
          <w:lang w:val="ro-RO"/>
        </w:rPr>
        <w:t xml:space="preserve">După administrarea orală a unei doze de darifenacin marcat cu </w:t>
      </w:r>
      <w:r w:rsidRPr="009F70E6">
        <w:rPr>
          <w:szCs w:val="22"/>
          <w:vertAlign w:val="superscript"/>
          <w:lang w:val="ro-RO"/>
        </w:rPr>
        <w:t>14</w:t>
      </w:r>
      <w:r w:rsidRPr="009F70E6">
        <w:rPr>
          <w:szCs w:val="22"/>
          <w:lang w:val="ro-RO"/>
        </w:rPr>
        <w:t>C, soluţie, la voluntari sănătoşi, aproximativ 60% din radioactivitate a fost regăsită în urină şi 40% în materiile fecale. Numai un mic procent din doza excretată a fost darifenacin nemetabolizat (3%). Clearance-ul estimat pentru darifenacin este de 40 litri/oră. Timpul de înjumătăţire prin eliminare al darifenacinului la administrarea de doze repetate este de aproximativ 13</w:t>
      </w:r>
      <w:r w:rsidRPr="009F70E6">
        <w:rPr>
          <w:szCs w:val="22"/>
          <w:lang w:val="ro-RO"/>
        </w:rPr>
        <w:noBreakHyphen/>
        <w:t>19 ore.</w:t>
      </w:r>
    </w:p>
    <w:p w14:paraId="69443E79" w14:textId="77777777" w:rsidR="00717B51" w:rsidRPr="009F70E6" w:rsidRDefault="00717B51" w:rsidP="000C4253">
      <w:pPr>
        <w:spacing w:line="240" w:lineRule="auto"/>
        <w:rPr>
          <w:szCs w:val="22"/>
          <w:lang w:val="ro-RO"/>
        </w:rPr>
      </w:pPr>
    </w:p>
    <w:p w14:paraId="7A1D9A12" w14:textId="77777777" w:rsidR="00717B51" w:rsidRPr="009F70E6" w:rsidRDefault="0041061C" w:rsidP="000C4253">
      <w:pPr>
        <w:spacing w:line="240" w:lineRule="auto"/>
        <w:rPr>
          <w:szCs w:val="22"/>
          <w:u w:val="single"/>
          <w:lang w:val="ro-RO"/>
        </w:rPr>
      </w:pPr>
      <w:r w:rsidRPr="009F70E6">
        <w:rPr>
          <w:szCs w:val="22"/>
          <w:u w:val="single"/>
          <w:lang w:val="ro-RO"/>
        </w:rPr>
        <w:t>Grupe speciale de pacienţi</w:t>
      </w:r>
    </w:p>
    <w:p w14:paraId="5CAC96E1" w14:textId="77777777" w:rsidR="00717B51" w:rsidRPr="009F70E6" w:rsidRDefault="0041061C" w:rsidP="000C4253">
      <w:pPr>
        <w:tabs>
          <w:tab w:val="clear" w:pos="567"/>
        </w:tabs>
        <w:spacing w:line="240" w:lineRule="auto"/>
        <w:rPr>
          <w:i/>
          <w:szCs w:val="22"/>
          <w:lang w:val="ro-RO"/>
        </w:rPr>
      </w:pPr>
      <w:r w:rsidRPr="009F70E6">
        <w:rPr>
          <w:i/>
          <w:szCs w:val="22"/>
          <w:lang w:val="ro-RO"/>
        </w:rPr>
        <w:t>Sex</w:t>
      </w:r>
    </w:p>
    <w:p w14:paraId="642516C5" w14:textId="77777777" w:rsidR="00717B51" w:rsidRPr="009F70E6" w:rsidRDefault="0041061C" w:rsidP="000C4253">
      <w:pPr>
        <w:spacing w:line="240" w:lineRule="auto"/>
        <w:rPr>
          <w:szCs w:val="22"/>
          <w:lang w:val="ro-RO"/>
        </w:rPr>
      </w:pPr>
      <w:r w:rsidRPr="009F70E6">
        <w:rPr>
          <w:szCs w:val="22"/>
          <w:lang w:val="ro-RO"/>
        </w:rPr>
        <w:t>O analiză populaţională farmacocinetică a datelor pacienţilor a indicat faptul că expunerea la darifenacin a fost cu 23% mai mică în cazul pacienţilor de sex masculin, în comparaţie cu pacienţii de sex feminin (vezi pct.</w:t>
      </w:r>
      <w:r w:rsidRPr="009F70E6">
        <w:rPr>
          <w:i/>
          <w:szCs w:val="22"/>
          <w:lang w:val="ro-RO"/>
        </w:rPr>
        <w:t xml:space="preserve"> </w:t>
      </w:r>
      <w:r w:rsidRPr="009F70E6">
        <w:rPr>
          <w:szCs w:val="22"/>
          <w:lang w:val="ro-RO"/>
        </w:rPr>
        <w:t>5.1).</w:t>
      </w:r>
    </w:p>
    <w:p w14:paraId="7DE76605" w14:textId="77777777" w:rsidR="00717B51" w:rsidRPr="009F70E6" w:rsidRDefault="00717B51" w:rsidP="000C4253">
      <w:pPr>
        <w:spacing w:line="240" w:lineRule="auto"/>
        <w:rPr>
          <w:szCs w:val="22"/>
          <w:lang w:val="ro-RO"/>
        </w:rPr>
      </w:pPr>
    </w:p>
    <w:p w14:paraId="3141C195" w14:textId="77777777" w:rsidR="00717B51" w:rsidRPr="009F70E6" w:rsidRDefault="0041061C" w:rsidP="000C4253">
      <w:pPr>
        <w:tabs>
          <w:tab w:val="clear" w:pos="567"/>
        </w:tabs>
        <w:spacing w:line="240" w:lineRule="auto"/>
        <w:rPr>
          <w:i/>
          <w:szCs w:val="22"/>
          <w:lang w:val="ro-RO"/>
        </w:rPr>
      </w:pPr>
      <w:r w:rsidRPr="009F70E6">
        <w:rPr>
          <w:i/>
          <w:szCs w:val="22"/>
          <w:lang w:val="ro-RO"/>
        </w:rPr>
        <w:t>Pacienţi vârstnici</w:t>
      </w:r>
    </w:p>
    <w:p w14:paraId="42AC3D08" w14:textId="77777777" w:rsidR="00717B51" w:rsidRPr="009F70E6" w:rsidRDefault="0041061C" w:rsidP="000C4253">
      <w:pPr>
        <w:pStyle w:val="Listlevel1"/>
        <w:spacing w:before="0" w:after="0"/>
        <w:ind w:left="0" w:firstLine="0"/>
        <w:rPr>
          <w:sz w:val="22"/>
          <w:szCs w:val="22"/>
          <w:lang w:val="ro-RO"/>
        </w:rPr>
      </w:pPr>
      <w:r w:rsidRPr="009F70E6">
        <w:rPr>
          <w:sz w:val="22"/>
          <w:szCs w:val="22"/>
          <w:lang w:val="ro-RO"/>
        </w:rPr>
        <w:t>O analiză populaţională farmacocinetică a datelor pacienţilor a indicat o tendinţă de scădere a clearance-ului cu vârsta (19% per decadă, pe baza analizei populaţionale farmacocinetice de fază III, la pacienţi cu vârste între 60 şi 89 ani), vezi pct.</w:t>
      </w:r>
      <w:r w:rsidRPr="009F70E6">
        <w:rPr>
          <w:i/>
          <w:sz w:val="22"/>
          <w:szCs w:val="22"/>
          <w:lang w:val="ro-RO"/>
        </w:rPr>
        <w:t xml:space="preserve"> </w:t>
      </w:r>
      <w:r w:rsidRPr="009F70E6">
        <w:rPr>
          <w:sz w:val="22"/>
          <w:szCs w:val="22"/>
          <w:lang w:val="ro-RO"/>
        </w:rPr>
        <w:t>4.2.</w:t>
      </w:r>
    </w:p>
    <w:p w14:paraId="64AE35D1" w14:textId="77777777" w:rsidR="00717B51" w:rsidRPr="009F70E6" w:rsidRDefault="00717B51" w:rsidP="000C4253">
      <w:pPr>
        <w:spacing w:line="240" w:lineRule="auto"/>
        <w:rPr>
          <w:szCs w:val="22"/>
          <w:lang w:val="ro-RO"/>
        </w:rPr>
      </w:pPr>
    </w:p>
    <w:p w14:paraId="0A5391EF" w14:textId="77777777" w:rsidR="00717B51" w:rsidRPr="009F70E6" w:rsidRDefault="0041061C" w:rsidP="000C4253">
      <w:pPr>
        <w:tabs>
          <w:tab w:val="clear" w:pos="567"/>
        </w:tabs>
        <w:spacing w:line="240" w:lineRule="auto"/>
        <w:rPr>
          <w:i/>
          <w:szCs w:val="22"/>
          <w:lang w:val="ro-RO"/>
        </w:rPr>
      </w:pPr>
      <w:r w:rsidRPr="009F70E6">
        <w:rPr>
          <w:i/>
          <w:szCs w:val="22"/>
          <w:lang w:val="ro-RO"/>
        </w:rPr>
        <w:t>Pacienţi pediatrici</w:t>
      </w:r>
    </w:p>
    <w:p w14:paraId="43122CBB" w14:textId="77777777" w:rsidR="00717B51" w:rsidRPr="009F70E6" w:rsidRDefault="0041061C" w:rsidP="000C4253">
      <w:pPr>
        <w:spacing w:line="240" w:lineRule="auto"/>
        <w:rPr>
          <w:szCs w:val="22"/>
          <w:lang w:val="ro-RO"/>
        </w:rPr>
      </w:pPr>
      <w:r w:rsidRPr="009F70E6">
        <w:rPr>
          <w:szCs w:val="22"/>
          <w:lang w:val="ro-RO"/>
        </w:rPr>
        <w:t>Farmacocinetica darifenacinului nu a fost stabilită la populaţia pediatrică.</w:t>
      </w:r>
    </w:p>
    <w:p w14:paraId="2B4AD089" w14:textId="77777777" w:rsidR="00717B51" w:rsidRPr="009F70E6" w:rsidRDefault="00717B51" w:rsidP="000C4253">
      <w:pPr>
        <w:spacing w:line="240" w:lineRule="auto"/>
        <w:rPr>
          <w:szCs w:val="22"/>
          <w:lang w:val="ro-RO"/>
        </w:rPr>
      </w:pPr>
    </w:p>
    <w:p w14:paraId="702EDFFF" w14:textId="77777777" w:rsidR="00717B51" w:rsidRPr="009F70E6" w:rsidRDefault="0041061C" w:rsidP="000C4253">
      <w:pPr>
        <w:rPr>
          <w:i/>
          <w:szCs w:val="22"/>
          <w:lang w:val="ro-RO"/>
        </w:rPr>
      </w:pPr>
      <w:r w:rsidRPr="009F70E6">
        <w:rPr>
          <w:i/>
          <w:szCs w:val="22"/>
          <w:lang w:val="ro-RO"/>
        </w:rPr>
        <w:t>Metabolizatori lenţi CYP2D6</w:t>
      </w:r>
    </w:p>
    <w:p w14:paraId="51543DBC" w14:textId="77777777" w:rsidR="00717B51" w:rsidRPr="009F70E6" w:rsidRDefault="0041061C" w:rsidP="000C4253">
      <w:pPr>
        <w:rPr>
          <w:szCs w:val="22"/>
          <w:lang w:val="ro-RO"/>
        </w:rPr>
      </w:pPr>
      <w:r w:rsidRPr="009F70E6">
        <w:rPr>
          <w:szCs w:val="22"/>
          <w:lang w:val="ro-RO"/>
        </w:rPr>
        <w:lastRenderedPageBreak/>
        <w:t>Metabolizarea darifenacinului de către metabolizatorii lenţi CYP2D6 este în principal realizată de către CYP3A4. În cadrul unui studiu farmacocinetic, expunerea la starea de echilibru a metabolizatorilor lenţi a fost cu 164% şi 99% mai mare în timpul tratamentului cu 7,5 mg, şi respectiv 15 mg, o dată pe zi. Cu toate acestea, o analiză populaţională farmacocinetică a datelor de fază III, a indicat faptul că în medie expunerea la starea de echilibru este cu 66% mai mare în cazul metabolizatorilor lenţi decât în cazul metabolizatorilor rapizi. S-a constatat o suprapunere considerabilă a intervalelor de expunere observate la aceste două grupuri populaţionale (vezi pct.</w:t>
      </w:r>
      <w:r w:rsidRPr="009F70E6">
        <w:rPr>
          <w:i/>
          <w:szCs w:val="22"/>
          <w:lang w:val="ro-RO"/>
        </w:rPr>
        <w:t xml:space="preserve"> </w:t>
      </w:r>
      <w:r w:rsidRPr="009F70E6">
        <w:rPr>
          <w:szCs w:val="22"/>
          <w:lang w:val="ro-RO"/>
        </w:rPr>
        <w:t>4.2).</w:t>
      </w:r>
    </w:p>
    <w:p w14:paraId="27D13821" w14:textId="77777777" w:rsidR="00717B51" w:rsidRPr="009F70E6" w:rsidRDefault="00717B51" w:rsidP="000C4253">
      <w:pPr>
        <w:tabs>
          <w:tab w:val="clear" w:pos="567"/>
        </w:tabs>
        <w:spacing w:line="240" w:lineRule="auto"/>
        <w:rPr>
          <w:szCs w:val="22"/>
          <w:lang w:val="ro-RO"/>
        </w:rPr>
      </w:pPr>
    </w:p>
    <w:p w14:paraId="206313DF" w14:textId="77777777" w:rsidR="00717B51" w:rsidRPr="009F70E6" w:rsidRDefault="0041061C" w:rsidP="000C4253">
      <w:pPr>
        <w:tabs>
          <w:tab w:val="clear" w:pos="567"/>
        </w:tabs>
        <w:spacing w:line="240" w:lineRule="auto"/>
        <w:rPr>
          <w:i/>
          <w:szCs w:val="22"/>
          <w:lang w:val="ro-RO"/>
        </w:rPr>
      </w:pPr>
      <w:r w:rsidRPr="009F70E6">
        <w:rPr>
          <w:i/>
          <w:szCs w:val="22"/>
          <w:lang w:val="ro-RO"/>
        </w:rPr>
        <w:t>Insuficienţă renală</w:t>
      </w:r>
    </w:p>
    <w:p w14:paraId="13FE093D" w14:textId="77777777" w:rsidR="00717B51" w:rsidRPr="009F70E6" w:rsidRDefault="0041061C" w:rsidP="000C4253">
      <w:pPr>
        <w:spacing w:line="240" w:lineRule="auto"/>
        <w:rPr>
          <w:szCs w:val="22"/>
          <w:lang w:val="ro-RO"/>
        </w:rPr>
      </w:pPr>
      <w:r w:rsidRPr="009F70E6">
        <w:rPr>
          <w:szCs w:val="22"/>
          <w:lang w:val="ro-RO"/>
        </w:rPr>
        <w:t>Un mic studiu efectuat la subiecţi (n=24) care prezentau grade diferite de insuficienţă renală (clearance-ul creatininei între 10 ml/min şi 136 ml/min) cărora li s-au administrat 15 mg de darifenacin o dată pe zi până la atingerea stării de echilibru a demonstrat faptul că nu există nici o legătură între funcţia renală şi clearance-ul darifenacinului (vezi pct.</w:t>
      </w:r>
      <w:r w:rsidRPr="009F70E6">
        <w:rPr>
          <w:i/>
          <w:szCs w:val="22"/>
          <w:lang w:val="ro-RO"/>
        </w:rPr>
        <w:t xml:space="preserve"> </w:t>
      </w:r>
      <w:r w:rsidRPr="009F70E6">
        <w:rPr>
          <w:szCs w:val="22"/>
          <w:lang w:val="ro-RO"/>
        </w:rPr>
        <w:t>4.2).</w:t>
      </w:r>
    </w:p>
    <w:p w14:paraId="13B5179E" w14:textId="77777777" w:rsidR="00717B51" w:rsidRPr="009F70E6" w:rsidRDefault="00717B51" w:rsidP="000C4253">
      <w:pPr>
        <w:spacing w:line="240" w:lineRule="auto"/>
        <w:rPr>
          <w:szCs w:val="22"/>
          <w:lang w:val="ro-RO"/>
        </w:rPr>
      </w:pPr>
    </w:p>
    <w:p w14:paraId="2557D38E" w14:textId="77777777" w:rsidR="00717B51" w:rsidRPr="009F70E6" w:rsidRDefault="0041061C" w:rsidP="000C4253">
      <w:pPr>
        <w:tabs>
          <w:tab w:val="clear" w:pos="567"/>
        </w:tabs>
        <w:spacing w:line="240" w:lineRule="auto"/>
        <w:rPr>
          <w:i/>
          <w:szCs w:val="22"/>
          <w:lang w:val="ro-RO"/>
        </w:rPr>
      </w:pPr>
      <w:r w:rsidRPr="009F70E6">
        <w:rPr>
          <w:i/>
          <w:szCs w:val="22"/>
          <w:lang w:val="ro-RO"/>
        </w:rPr>
        <w:t>Insuficienţă hepatică</w:t>
      </w:r>
    </w:p>
    <w:p w14:paraId="355BA92E" w14:textId="77777777" w:rsidR="00717B51" w:rsidRPr="009F70E6" w:rsidRDefault="0041061C" w:rsidP="000C4253">
      <w:pPr>
        <w:spacing w:line="240" w:lineRule="auto"/>
        <w:rPr>
          <w:szCs w:val="22"/>
          <w:lang w:val="ro-RO"/>
        </w:rPr>
      </w:pPr>
      <w:r w:rsidRPr="009F70E6">
        <w:rPr>
          <w:szCs w:val="22"/>
          <w:lang w:val="ro-RO"/>
        </w:rPr>
        <w:t>Farmacocinetica darifenacinului a fost investigată la subiecţi cu insuficienţă hepatică uşoară (Child Pugh A) sau moderată (Child Pugh B) cărora li s-au administrat 15 mg darifenacin o dată pe zi, până la atingerea stării de echilibru. Insuficienţa hepatică uşoară nu a avut nici un efect asupra farmacocineticii darifenacinului. Cu toate acestea, legarea de proteinele plasmatice a darifenacinului a fost modificată de către insuficienţa hepatică moderată. Expunerea la darifenacin nelegat a fost estimată a fi de 4,7 ori mai mare la subiecţii cu insuficienţă hepatică moderată decât în cazul subiecţilor cu funcţie hepatică normală (vezi pct.</w:t>
      </w:r>
      <w:r w:rsidRPr="009F70E6">
        <w:rPr>
          <w:i/>
          <w:szCs w:val="22"/>
          <w:lang w:val="ro-RO"/>
        </w:rPr>
        <w:t xml:space="preserve"> </w:t>
      </w:r>
      <w:r w:rsidRPr="009F70E6">
        <w:rPr>
          <w:szCs w:val="22"/>
          <w:lang w:val="ro-RO"/>
        </w:rPr>
        <w:t>4.2).</w:t>
      </w:r>
    </w:p>
    <w:p w14:paraId="18762533" w14:textId="77777777" w:rsidR="00717B51" w:rsidRPr="009F70E6" w:rsidRDefault="00717B51" w:rsidP="000C4253">
      <w:pPr>
        <w:spacing w:line="240" w:lineRule="auto"/>
        <w:rPr>
          <w:szCs w:val="22"/>
          <w:lang w:val="ro-RO"/>
        </w:rPr>
      </w:pPr>
    </w:p>
    <w:p w14:paraId="077DE70E"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5.3</w:t>
      </w:r>
      <w:r w:rsidRPr="009F70E6">
        <w:rPr>
          <w:b/>
          <w:szCs w:val="22"/>
          <w:lang w:val="ro-RO"/>
        </w:rPr>
        <w:tab/>
        <w:t>Date preclinice de siguranţă</w:t>
      </w:r>
    </w:p>
    <w:p w14:paraId="0415A92E" w14:textId="77777777" w:rsidR="00717B51" w:rsidRPr="009F70E6" w:rsidRDefault="00717B51" w:rsidP="000C4253">
      <w:pPr>
        <w:tabs>
          <w:tab w:val="clear" w:pos="567"/>
        </w:tabs>
        <w:spacing w:line="240" w:lineRule="auto"/>
        <w:rPr>
          <w:szCs w:val="22"/>
          <w:lang w:val="ro-RO"/>
        </w:rPr>
      </w:pPr>
    </w:p>
    <w:p w14:paraId="4E07F9D0" w14:textId="77777777" w:rsidR="00717B51" w:rsidRPr="009F70E6" w:rsidRDefault="0041061C" w:rsidP="000C4253">
      <w:pPr>
        <w:tabs>
          <w:tab w:val="clear" w:pos="567"/>
        </w:tabs>
        <w:spacing w:line="240" w:lineRule="auto"/>
        <w:rPr>
          <w:szCs w:val="22"/>
          <w:lang w:val="ro-RO"/>
        </w:rPr>
      </w:pPr>
      <w:r w:rsidRPr="009F70E6">
        <w:rPr>
          <w:szCs w:val="22"/>
          <w:lang w:val="ro-RO"/>
        </w:rPr>
        <w:t>Datele preclinice nu au evidenţiat nici un risc special pentru om, pe baza studiilor convenţionale farmacologice privind evaluarea siguranţei, toxicitatea după doze repetate, genotoxicitatea şi carcinogenitatea. Nu au existat efecte asupra fertilităţii la şobolani masculi şi femele, trataţi cu doze orale de până la 50 mg/kg şi zi (de 78 ori valoarea ASC</w:t>
      </w:r>
      <w:r w:rsidRPr="009F70E6">
        <w:rPr>
          <w:szCs w:val="22"/>
          <w:vertAlign w:val="subscript"/>
          <w:lang w:val="ro-RO"/>
        </w:rPr>
        <w:t>0-24h</w:t>
      </w:r>
      <w:r w:rsidRPr="009F70E6">
        <w:rPr>
          <w:szCs w:val="22"/>
          <w:lang w:val="ro-RO"/>
        </w:rPr>
        <w:t xml:space="preserve"> a concentraţiei libere plasmatice la administrarea dozei umane maxime recomandate [DUMR]). Nu au existat efecte asupra organelor reproducătoare, indiferent de sex, la câini trataţi timp de 1 an cu doze orale de până la 6 mg/kg şi zi (de 82 ori valoarea ASC</w:t>
      </w:r>
      <w:r w:rsidRPr="009F70E6">
        <w:rPr>
          <w:szCs w:val="22"/>
          <w:vertAlign w:val="subscript"/>
          <w:lang w:val="ro-RO"/>
        </w:rPr>
        <w:t>0-24h</w:t>
      </w:r>
      <w:r w:rsidRPr="009F70E6">
        <w:rPr>
          <w:szCs w:val="22"/>
          <w:lang w:val="ro-RO"/>
        </w:rPr>
        <w:t xml:space="preserve"> a concentraţiei libere plasmatice la administrarea DUMR). Darifenacin nu a avut efecte teratogene la şobolani şi iepuri la administrarea de doze de până la 50, respectiv 30 mg/kg şi zi. La doza de 50 mg/kg şi zi la şobolani (de 59 ori valoarea ASC</w:t>
      </w:r>
      <w:r w:rsidRPr="009F70E6">
        <w:rPr>
          <w:szCs w:val="22"/>
          <w:vertAlign w:val="subscript"/>
          <w:lang w:val="ro-RO"/>
        </w:rPr>
        <w:t>0-24h</w:t>
      </w:r>
      <w:r w:rsidRPr="009F70E6">
        <w:rPr>
          <w:szCs w:val="22"/>
          <w:lang w:val="ro-RO"/>
        </w:rPr>
        <w:t xml:space="preserve"> a concentraţiei libere plasmatice la administrarea DUMR), s-a observat osificarea întârziată a vertebrelor sacrale şi caudale. La doza de 30 mg/kg şi zi la iepuri (de 28 ori valoarea ASC</w:t>
      </w:r>
      <w:r w:rsidRPr="009F70E6">
        <w:rPr>
          <w:szCs w:val="22"/>
          <w:vertAlign w:val="subscript"/>
          <w:lang w:val="ro-RO"/>
        </w:rPr>
        <w:t>0-24h</w:t>
      </w:r>
      <w:r w:rsidRPr="009F70E6">
        <w:rPr>
          <w:szCs w:val="22"/>
          <w:lang w:val="ro-RO"/>
        </w:rPr>
        <w:t xml:space="preserve"> a concentraţiei libere plasmatice la administrarea DUMR), s-a observat toxicitate maternă şi fetotoxicitate (pierdere crescută post-implantare şi număr scăzut de fetuşi viabili per naştere). În cadrul studiilor peri- şi post-natale la şobolani, au fost observate distocie, număr crescut de decese fetale </w:t>
      </w:r>
      <w:r w:rsidRPr="009F70E6">
        <w:rPr>
          <w:i/>
          <w:iCs/>
          <w:szCs w:val="22"/>
          <w:lang w:val="ro-RO"/>
        </w:rPr>
        <w:t>in utero</w:t>
      </w:r>
      <w:r w:rsidRPr="009F70E6">
        <w:rPr>
          <w:szCs w:val="22"/>
          <w:lang w:val="ro-RO"/>
        </w:rPr>
        <w:t xml:space="preserve"> şi toxicitatea dezvoltării post-natale (greutatea corporală a puilor şi referinţe ale dezvoltării) la niveluri de expunere sistemică de până la 11 ori valoarea ASC</w:t>
      </w:r>
      <w:r w:rsidRPr="009F70E6">
        <w:rPr>
          <w:szCs w:val="22"/>
          <w:vertAlign w:val="subscript"/>
          <w:lang w:val="ro-RO"/>
        </w:rPr>
        <w:t>0-24h</w:t>
      </w:r>
      <w:r w:rsidRPr="009F70E6">
        <w:rPr>
          <w:szCs w:val="22"/>
          <w:lang w:val="ro-RO"/>
        </w:rPr>
        <w:t xml:space="preserve"> a concentraţiei libere plasmatice la administrarea DUMR.</w:t>
      </w:r>
    </w:p>
    <w:p w14:paraId="230791EE" w14:textId="77777777" w:rsidR="00717B51" w:rsidRPr="009F70E6" w:rsidRDefault="00717B51" w:rsidP="000C4253">
      <w:pPr>
        <w:tabs>
          <w:tab w:val="clear" w:pos="567"/>
        </w:tabs>
        <w:spacing w:line="240" w:lineRule="auto"/>
        <w:rPr>
          <w:szCs w:val="22"/>
          <w:lang w:val="ro-RO"/>
        </w:rPr>
      </w:pPr>
    </w:p>
    <w:p w14:paraId="74762A7B" w14:textId="77777777" w:rsidR="00717B51" w:rsidRPr="009F70E6" w:rsidRDefault="00717B51" w:rsidP="000C4253">
      <w:pPr>
        <w:tabs>
          <w:tab w:val="clear" w:pos="567"/>
        </w:tabs>
        <w:spacing w:line="240" w:lineRule="auto"/>
        <w:ind w:left="567" w:hanging="567"/>
        <w:rPr>
          <w:szCs w:val="22"/>
          <w:lang w:val="ro-RO"/>
        </w:rPr>
      </w:pPr>
    </w:p>
    <w:p w14:paraId="74489469"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6.</w:t>
      </w:r>
      <w:r w:rsidRPr="009F70E6">
        <w:rPr>
          <w:b/>
          <w:szCs w:val="22"/>
          <w:lang w:val="ro-RO"/>
        </w:rPr>
        <w:tab/>
        <w:t>PROPRIETĂŢI FARMACEUTICE</w:t>
      </w:r>
    </w:p>
    <w:p w14:paraId="1F72775C" w14:textId="77777777" w:rsidR="00717B51" w:rsidRPr="009F70E6" w:rsidRDefault="00717B51" w:rsidP="000C4253">
      <w:pPr>
        <w:tabs>
          <w:tab w:val="clear" w:pos="567"/>
        </w:tabs>
        <w:spacing w:line="240" w:lineRule="auto"/>
        <w:rPr>
          <w:szCs w:val="22"/>
          <w:lang w:val="ro-RO"/>
        </w:rPr>
      </w:pPr>
    </w:p>
    <w:p w14:paraId="0559B79A"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6.1</w:t>
      </w:r>
      <w:r w:rsidRPr="009F70E6">
        <w:rPr>
          <w:b/>
          <w:szCs w:val="22"/>
          <w:lang w:val="ro-RO"/>
        </w:rPr>
        <w:tab/>
        <w:t>Lista excipienţilor</w:t>
      </w:r>
    </w:p>
    <w:p w14:paraId="5DE544BE" w14:textId="77777777" w:rsidR="00717B51" w:rsidRPr="009F70E6" w:rsidRDefault="00717B51" w:rsidP="000C4253">
      <w:pPr>
        <w:tabs>
          <w:tab w:val="clear" w:pos="567"/>
        </w:tabs>
        <w:spacing w:line="240" w:lineRule="auto"/>
        <w:rPr>
          <w:szCs w:val="22"/>
          <w:lang w:val="ro-RO"/>
        </w:rPr>
      </w:pPr>
    </w:p>
    <w:p w14:paraId="3F8B16E6" w14:textId="77777777" w:rsidR="00717B51" w:rsidRPr="009F70E6" w:rsidRDefault="0041061C" w:rsidP="000C4253">
      <w:pPr>
        <w:tabs>
          <w:tab w:val="clear" w:pos="567"/>
        </w:tabs>
        <w:spacing w:line="240" w:lineRule="auto"/>
        <w:rPr>
          <w:szCs w:val="22"/>
          <w:u w:val="single"/>
          <w:lang w:val="ro-RO"/>
        </w:rPr>
      </w:pPr>
      <w:r w:rsidRPr="009F70E6">
        <w:rPr>
          <w:szCs w:val="22"/>
          <w:u w:val="single"/>
          <w:lang w:val="ro-RO"/>
        </w:rPr>
        <w:t>Nucleu</w:t>
      </w:r>
    </w:p>
    <w:p w14:paraId="55FA4248" w14:textId="77777777" w:rsidR="00717B51" w:rsidRPr="009F70E6" w:rsidRDefault="0041061C" w:rsidP="000C4253">
      <w:pPr>
        <w:tabs>
          <w:tab w:val="clear" w:pos="567"/>
        </w:tabs>
        <w:spacing w:line="240" w:lineRule="auto"/>
        <w:rPr>
          <w:szCs w:val="22"/>
          <w:lang w:val="ro-RO"/>
        </w:rPr>
      </w:pPr>
      <w:r w:rsidRPr="009F70E6">
        <w:rPr>
          <w:szCs w:val="22"/>
          <w:lang w:val="ro-RO"/>
        </w:rPr>
        <w:t>Hidrogenofosfat de calciu, anhidru</w:t>
      </w:r>
    </w:p>
    <w:p w14:paraId="7CCD9DFE" w14:textId="77777777" w:rsidR="00717B51" w:rsidRPr="009F70E6" w:rsidRDefault="0041061C" w:rsidP="000C4253">
      <w:pPr>
        <w:tabs>
          <w:tab w:val="clear" w:pos="567"/>
        </w:tabs>
        <w:spacing w:line="240" w:lineRule="auto"/>
        <w:rPr>
          <w:szCs w:val="22"/>
          <w:lang w:val="ro-RO"/>
        </w:rPr>
      </w:pPr>
      <w:r w:rsidRPr="009F70E6">
        <w:rPr>
          <w:szCs w:val="22"/>
          <w:lang w:val="ro-RO"/>
        </w:rPr>
        <w:t>Hipromeloză</w:t>
      </w:r>
    </w:p>
    <w:p w14:paraId="7733114E" w14:textId="77777777" w:rsidR="00717B51" w:rsidRPr="009F70E6" w:rsidRDefault="0041061C" w:rsidP="000C4253">
      <w:pPr>
        <w:tabs>
          <w:tab w:val="clear" w:pos="567"/>
        </w:tabs>
        <w:spacing w:line="240" w:lineRule="auto"/>
        <w:rPr>
          <w:szCs w:val="22"/>
          <w:lang w:val="ro-RO"/>
        </w:rPr>
      </w:pPr>
      <w:r w:rsidRPr="009F70E6">
        <w:rPr>
          <w:szCs w:val="22"/>
          <w:lang w:val="ro-RO"/>
        </w:rPr>
        <w:t>Stearat de magneziu</w:t>
      </w:r>
    </w:p>
    <w:p w14:paraId="7D2BDD3C" w14:textId="77777777" w:rsidR="00717B51" w:rsidRPr="009F70E6" w:rsidRDefault="00717B51" w:rsidP="000C4253">
      <w:pPr>
        <w:tabs>
          <w:tab w:val="clear" w:pos="567"/>
        </w:tabs>
        <w:spacing w:line="240" w:lineRule="auto"/>
        <w:rPr>
          <w:szCs w:val="22"/>
          <w:u w:val="single"/>
          <w:lang w:val="ro-RO"/>
        </w:rPr>
      </w:pPr>
    </w:p>
    <w:p w14:paraId="16D34966" w14:textId="77777777" w:rsidR="00717B51" w:rsidRPr="009F70E6" w:rsidRDefault="0041061C" w:rsidP="000C4253">
      <w:pPr>
        <w:tabs>
          <w:tab w:val="clear" w:pos="567"/>
        </w:tabs>
        <w:spacing w:line="240" w:lineRule="auto"/>
        <w:rPr>
          <w:szCs w:val="22"/>
          <w:u w:val="single"/>
          <w:lang w:val="ro-RO"/>
        </w:rPr>
      </w:pPr>
      <w:r w:rsidRPr="009F70E6">
        <w:rPr>
          <w:szCs w:val="22"/>
          <w:u w:val="single"/>
          <w:lang w:val="ro-RO"/>
        </w:rPr>
        <w:t>Film</w:t>
      </w:r>
    </w:p>
    <w:p w14:paraId="42B3989C" w14:textId="77777777" w:rsidR="00717B51" w:rsidRPr="009F70E6" w:rsidRDefault="0041061C" w:rsidP="000C4253">
      <w:pPr>
        <w:tabs>
          <w:tab w:val="clear" w:pos="567"/>
        </w:tabs>
        <w:spacing w:line="240" w:lineRule="auto"/>
        <w:rPr>
          <w:szCs w:val="22"/>
          <w:lang w:val="ro-RO"/>
        </w:rPr>
      </w:pPr>
      <w:r w:rsidRPr="009F70E6">
        <w:rPr>
          <w:szCs w:val="22"/>
          <w:lang w:val="ro-RO"/>
        </w:rPr>
        <w:t>Polietilenglicol</w:t>
      </w:r>
    </w:p>
    <w:p w14:paraId="7EF2683E" w14:textId="77777777" w:rsidR="00717B51" w:rsidRPr="009F70E6" w:rsidRDefault="0041061C" w:rsidP="000C4253">
      <w:pPr>
        <w:tabs>
          <w:tab w:val="clear" w:pos="567"/>
        </w:tabs>
        <w:spacing w:line="240" w:lineRule="auto"/>
        <w:rPr>
          <w:szCs w:val="22"/>
          <w:lang w:val="ro-RO"/>
        </w:rPr>
      </w:pPr>
      <w:r w:rsidRPr="009F70E6">
        <w:rPr>
          <w:szCs w:val="22"/>
          <w:lang w:val="ro-RO"/>
        </w:rPr>
        <w:t>Hipromeloză</w:t>
      </w:r>
    </w:p>
    <w:p w14:paraId="34960EFB" w14:textId="77777777" w:rsidR="00717B51" w:rsidRPr="009F70E6" w:rsidRDefault="0041061C" w:rsidP="000C4253">
      <w:pPr>
        <w:tabs>
          <w:tab w:val="clear" w:pos="567"/>
        </w:tabs>
        <w:spacing w:line="240" w:lineRule="auto"/>
        <w:rPr>
          <w:szCs w:val="22"/>
          <w:lang w:val="ro-RO"/>
        </w:rPr>
      </w:pPr>
      <w:r w:rsidRPr="009F70E6">
        <w:rPr>
          <w:szCs w:val="22"/>
          <w:lang w:val="ro-RO"/>
        </w:rPr>
        <w:t>Dioxid de titan (E171)</w:t>
      </w:r>
    </w:p>
    <w:p w14:paraId="7BC981C8" w14:textId="77777777" w:rsidR="00717B51" w:rsidRPr="009F70E6" w:rsidRDefault="0041061C" w:rsidP="000C4253">
      <w:pPr>
        <w:tabs>
          <w:tab w:val="clear" w:pos="567"/>
        </w:tabs>
        <w:spacing w:line="240" w:lineRule="auto"/>
        <w:rPr>
          <w:szCs w:val="22"/>
          <w:lang w:val="ro-RO"/>
        </w:rPr>
      </w:pPr>
      <w:r w:rsidRPr="009F70E6">
        <w:rPr>
          <w:szCs w:val="22"/>
          <w:lang w:val="ro-RO"/>
        </w:rPr>
        <w:t>Talc</w:t>
      </w:r>
    </w:p>
    <w:p w14:paraId="7C84C43F" w14:textId="77777777" w:rsidR="00717B51" w:rsidRPr="009F70E6" w:rsidRDefault="00717B51" w:rsidP="000C4253">
      <w:pPr>
        <w:tabs>
          <w:tab w:val="clear" w:pos="567"/>
        </w:tabs>
        <w:spacing w:line="240" w:lineRule="auto"/>
        <w:rPr>
          <w:szCs w:val="22"/>
          <w:lang w:val="ro-RO"/>
        </w:rPr>
      </w:pPr>
    </w:p>
    <w:p w14:paraId="0C69A8FD"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6.2</w:t>
      </w:r>
      <w:r w:rsidRPr="009F70E6">
        <w:rPr>
          <w:b/>
          <w:szCs w:val="22"/>
          <w:lang w:val="ro-RO"/>
        </w:rPr>
        <w:tab/>
        <w:t>Incompatibilităţi</w:t>
      </w:r>
    </w:p>
    <w:p w14:paraId="4C84AE60" w14:textId="77777777" w:rsidR="00717B51" w:rsidRPr="009F70E6" w:rsidRDefault="00717B51" w:rsidP="000C4253">
      <w:pPr>
        <w:pStyle w:val="Textnotdefinal"/>
        <w:tabs>
          <w:tab w:val="clear" w:pos="567"/>
        </w:tabs>
        <w:rPr>
          <w:szCs w:val="22"/>
          <w:lang w:val="ro-RO"/>
        </w:rPr>
      </w:pPr>
    </w:p>
    <w:p w14:paraId="1922891F" w14:textId="77777777" w:rsidR="00717B51" w:rsidRPr="009F70E6" w:rsidRDefault="0041061C" w:rsidP="000C4253">
      <w:pPr>
        <w:spacing w:line="240" w:lineRule="auto"/>
        <w:rPr>
          <w:szCs w:val="22"/>
          <w:lang w:val="ro-RO"/>
        </w:rPr>
      </w:pPr>
      <w:r w:rsidRPr="009F70E6">
        <w:rPr>
          <w:szCs w:val="22"/>
          <w:lang w:val="ro-RO"/>
        </w:rPr>
        <w:t>Nu este cazul.</w:t>
      </w:r>
    </w:p>
    <w:p w14:paraId="5CF3217C" w14:textId="77777777" w:rsidR="00717B51" w:rsidRPr="009F70E6" w:rsidRDefault="00717B51" w:rsidP="000C4253">
      <w:pPr>
        <w:tabs>
          <w:tab w:val="clear" w:pos="567"/>
        </w:tabs>
        <w:spacing w:line="240" w:lineRule="auto"/>
        <w:rPr>
          <w:szCs w:val="22"/>
          <w:lang w:val="ro-RO"/>
        </w:rPr>
      </w:pPr>
    </w:p>
    <w:p w14:paraId="765866DD"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6.3</w:t>
      </w:r>
      <w:r w:rsidRPr="009F70E6">
        <w:rPr>
          <w:b/>
          <w:szCs w:val="22"/>
          <w:lang w:val="ro-RO"/>
        </w:rPr>
        <w:tab/>
        <w:t>Perioada de valabilitate</w:t>
      </w:r>
    </w:p>
    <w:p w14:paraId="386F1DCD" w14:textId="77777777" w:rsidR="00717B51" w:rsidRPr="009F70E6" w:rsidRDefault="00717B51" w:rsidP="000C4253">
      <w:pPr>
        <w:tabs>
          <w:tab w:val="clear" w:pos="567"/>
        </w:tabs>
        <w:spacing w:line="240" w:lineRule="auto"/>
        <w:rPr>
          <w:szCs w:val="22"/>
          <w:lang w:val="ro-RO"/>
        </w:rPr>
      </w:pPr>
    </w:p>
    <w:p w14:paraId="19D72282" w14:textId="77777777" w:rsidR="00717B51" w:rsidRPr="009F70E6" w:rsidRDefault="0041061C" w:rsidP="000C4253">
      <w:pPr>
        <w:tabs>
          <w:tab w:val="clear" w:pos="567"/>
        </w:tabs>
        <w:spacing w:line="240" w:lineRule="auto"/>
        <w:rPr>
          <w:szCs w:val="22"/>
          <w:lang w:val="ro-RO"/>
        </w:rPr>
      </w:pPr>
      <w:r w:rsidRPr="009F70E6">
        <w:rPr>
          <w:szCs w:val="22"/>
          <w:lang w:val="ro-RO"/>
        </w:rPr>
        <w:t>3 ani</w:t>
      </w:r>
    </w:p>
    <w:p w14:paraId="6D539151" w14:textId="77777777" w:rsidR="00717B51" w:rsidRPr="009F70E6" w:rsidRDefault="00717B51" w:rsidP="000C4253">
      <w:pPr>
        <w:tabs>
          <w:tab w:val="clear" w:pos="567"/>
        </w:tabs>
        <w:spacing w:line="240" w:lineRule="auto"/>
        <w:rPr>
          <w:szCs w:val="22"/>
          <w:lang w:val="ro-RO"/>
        </w:rPr>
      </w:pPr>
    </w:p>
    <w:p w14:paraId="39FAC431"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6.4</w:t>
      </w:r>
      <w:r w:rsidRPr="009F70E6">
        <w:rPr>
          <w:b/>
          <w:szCs w:val="22"/>
          <w:lang w:val="ro-RO"/>
        </w:rPr>
        <w:tab/>
        <w:t>Precauţii speciale pentru păstrare</w:t>
      </w:r>
    </w:p>
    <w:p w14:paraId="644557B4" w14:textId="77777777" w:rsidR="00717B51" w:rsidRPr="009F70E6" w:rsidRDefault="00717B51" w:rsidP="000C4253">
      <w:pPr>
        <w:tabs>
          <w:tab w:val="clear" w:pos="567"/>
        </w:tabs>
        <w:spacing w:line="240" w:lineRule="auto"/>
        <w:rPr>
          <w:szCs w:val="22"/>
          <w:lang w:val="ro-RO"/>
        </w:rPr>
      </w:pPr>
    </w:p>
    <w:p w14:paraId="53426E4E" w14:textId="77777777" w:rsidR="00717B51" w:rsidRPr="009F70E6" w:rsidRDefault="0041061C" w:rsidP="000C4253">
      <w:pPr>
        <w:pStyle w:val="TextChar"/>
        <w:spacing w:before="0"/>
        <w:jc w:val="left"/>
        <w:rPr>
          <w:sz w:val="22"/>
          <w:szCs w:val="22"/>
          <w:lang w:val="ro-RO"/>
        </w:rPr>
      </w:pPr>
      <w:r w:rsidRPr="009F70E6">
        <w:rPr>
          <w:sz w:val="22"/>
          <w:szCs w:val="22"/>
          <w:lang w:val="ro-RO"/>
        </w:rPr>
        <w:t>A se ţine blisterele în cutie, pentru a fi protejate de lumină.</w:t>
      </w:r>
    </w:p>
    <w:p w14:paraId="368E7EFA" w14:textId="77777777" w:rsidR="00717B51" w:rsidRPr="009F70E6" w:rsidRDefault="00717B51" w:rsidP="000C4253">
      <w:pPr>
        <w:tabs>
          <w:tab w:val="clear" w:pos="567"/>
        </w:tabs>
        <w:spacing w:line="240" w:lineRule="auto"/>
        <w:rPr>
          <w:szCs w:val="22"/>
          <w:lang w:val="ro-RO"/>
        </w:rPr>
      </w:pPr>
    </w:p>
    <w:p w14:paraId="13AA1217"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6.5</w:t>
      </w:r>
      <w:r w:rsidRPr="009F70E6">
        <w:rPr>
          <w:b/>
          <w:szCs w:val="22"/>
          <w:lang w:val="ro-RO"/>
        </w:rPr>
        <w:tab/>
        <w:t>Natura şi conţinutul ambalajului</w:t>
      </w:r>
    </w:p>
    <w:p w14:paraId="7E84CAF4" w14:textId="77777777" w:rsidR="00717B51" w:rsidRPr="009F70E6" w:rsidRDefault="00717B51" w:rsidP="000C4253">
      <w:pPr>
        <w:tabs>
          <w:tab w:val="clear" w:pos="567"/>
        </w:tabs>
        <w:spacing w:line="240" w:lineRule="auto"/>
        <w:rPr>
          <w:szCs w:val="22"/>
          <w:lang w:val="ro-RO"/>
        </w:rPr>
      </w:pPr>
    </w:p>
    <w:p w14:paraId="476AE13C" w14:textId="77777777" w:rsidR="00717B51" w:rsidRPr="009F70E6" w:rsidRDefault="0041061C" w:rsidP="000C4253">
      <w:pPr>
        <w:tabs>
          <w:tab w:val="clear" w:pos="567"/>
        </w:tabs>
        <w:spacing w:line="240" w:lineRule="auto"/>
        <w:rPr>
          <w:szCs w:val="22"/>
          <w:lang w:val="ro-RO"/>
        </w:rPr>
      </w:pPr>
      <w:r w:rsidRPr="009F70E6">
        <w:rPr>
          <w:szCs w:val="22"/>
          <w:lang w:val="ro-RO"/>
        </w:rPr>
        <w:t>Blistere din PVC transparent /CTFE/aluminiu sau din PVC transparent /PVDC/aluminiu, în cutii de carton, ce conţin 7, 14, 28, 49, 56 sau 98 comprimate, ca unitate comercială, sau ambalaje colective care conţin 140 (10x14) comprimate.</w:t>
      </w:r>
    </w:p>
    <w:p w14:paraId="6A4F9888" w14:textId="77777777" w:rsidR="00717B51" w:rsidRPr="009F70E6" w:rsidRDefault="00717B51" w:rsidP="000C4253">
      <w:pPr>
        <w:tabs>
          <w:tab w:val="clear" w:pos="567"/>
        </w:tabs>
        <w:spacing w:line="240" w:lineRule="auto"/>
        <w:rPr>
          <w:szCs w:val="22"/>
          <w:lang w:val="ro-RO"/>
        </w:rPr>
      </w:pPr>
    </w:p>
    <w:p w14:paraId="0A9B7C2A" w14:textId="77777777" w:rsidR="00717B51" w:rsidRPr="009F70E6" w:rsidRDefault="0041061C" w:rsidP="000C4253">
      <w:pPr>
        <w:tabs>
          <w:tab w:val="clear" w:pos="567"/>
        </w:tabs>
        <w:spacing w:line="240" w:lineRule="auto"/>
        <w:rPr>
          <w:szCs w:val="22"/>
          <w:lang w:val="ro-RO"/>
        </w:rPr>
      </w:pPr>
      <w:r w:rsidRPr="009F70E6">
        <w:rPr>
          <w:szCs w:val="22"/>
          <w:lang w:val="ro-RO"/>
        </w:rPr>
        <w:t>Este posibil ca nu toate mărimile de ambalaj să fie comercializate.</w:t>
      </w:r>
    </w:p>
    <w:p w14:paraId="09F71A2C" w14:textId="77777777" w:rsidR="00717B51" w:rsidRPr="009F70E6" w:rsidRDefault="00717B51" w:rsidP="000C4253">
      <w:pPr>
        <w:tabs>
          <w:tab w:val="clear" w:pos="567"/>
        </w:tabs>
        <w:spacing w:line="240" w:lineRule="auto"/>
        <w:rPr>
          <w:szCs w:val="22"/>
          <w:lang w:val="ro-RO"/>
        </w:rPr>
      </w:pPr>
    </w:p>
    <w:p w14:paraId="67B3C553"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6.6</w:t>
      </w:r>
      <w:r w:rsidRPr="009F70E6">
        <w:rPr>
          <w:b/>
          <w:szCs w:val="22"/>
          <w:lang w:val="ro-RO"/>
        </w:rPr>
        <w:tab/>
        <w:t>Precauţii speciale pentru eliminarea reziduurilor</w:t>
      </w:r>
    </w:p>
    <w:p w14:paraId="76A5FBF5" w14:textId="77777777" w:rsidR="00717B51" w:rsidRPr="009F70E6" w:rsidRDefault="00717B51" w:rsidP="000C4253">
      <w:pPr>
        <w:tabs>
          <w:tab w:val="clear" w:pos="567"/>
        </w:tabs>
        <w:spacing w:line="240" w:lineRule="auto"/>
        <w:rPr>
          <w:szCs w:val="22"/>
          <w:lang w:val="ro-RO"/>
        </w:rPr>
      </w:pPr>
    </w:p>
    <w:p w14:paraId="58BFDB0A" w14:textId="77777777" w:rsidR="00717B51" w:rsidRPr="009F70E6" w:rsidRDefault="0041061C" w:rsidP="000C4253">
      <w:pPr>
        <w:tabs>
          <w:tab w:val="clear" w:pos="567"/>
        </w:tabs>
        <w:spacing w:line="240" w:lineRule="auto"/>
        <w:rPr>
          <w:szCs w:val="22"/>
          <w:lang w:val="ro-RO"/>
        </w:rPr>
      </w:pPr>
      <w:r w:rsidRPr="009F70E6">
        <w:rPr>
          <w:szCs w:val="22"/>
          <w:lang w:val="ro-RO"/>
        </w:rPr>
        <w:t>Fără cerinţe speciale.</w:t>
      </w:r>
    </w:p>
    <w:p w14:paraId="53430458" w14:textId="77777777" w:rsidR="00717B51" w:rsidRPr="009F70E6" w:rsidRDefault="00717B51" w:rsidP="000C4253">
      <w:pPr>
        <w:tabs>
          <w:tab w:val="clear" w:pos="567"/>
        </w:tabs>
        <w:spacing w:line="240" w:lineRule="auto"/>
        <w:rPr>
          <w:szCs w:val="22"/>
          <w:lang w:val="ro-RO"/>
        </w:rPr>
      </w:pPr>
    </w:p>
    <w:p w14:paraId="4D0A8B85" w14:textId="77777777" w:rsidR="00717B51" w:rsidRPr="009F70E6" w:rsidRDefault="00717B51" w:rsidP="000C4253">
      <w:pPr>
        <w:tabs>
          <w:tab w:val="clear" w:pos="567"/>
        </w:tabs>
        <w:spacing w:line="240" w:lineRule="auto"/>
        <w:rPr>
          <w:szCs w:val="22"/>
          <w:lang w:val="ro-RO"/>
        </w:rPr>
      </w:pPr>
    </w:p>
    <w:p w14:paraId="28974835"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7.</w:t>
      </w:r>
      <w:r w:rsidRPr="009F70E6">
        <w:rPr>
          <w:b/>
          <w:szCs w:val="22"/>
          <w:lang w:val="ro-RO"/>
        </w:rPr>
        <w:tab/>
        <w:t>DEŢINĂTORUL AUTORIZAŢIEI DE PUNERE PE PIAŢĂ</w:t>
      </w:r>
    </w:p>
    <w:p w14:paraId="4EB9D964" w14:textId="77777777" w:rsidR="00717B51" w:rsidRPr="009F70E6" w:rsidRDefault="00717B51" w:rsidP="000C4253">
      <w:pPr>
        <w:tabs>
          <w:tab w:val="clear" w:pos="567"/>
        </w:tabs>
        <w:spacing w:line="240" w:lineRule="auto"/>
        <w:rPr>
          <w:szCs w:val="22"/>
          <w:lang w:val="ro-RO"/>
        </w:rPr>
      </w:pPr>
    </w:p>
    <w:p w14:paraId="2F1E7418" w14:textId="2BD9809D" w:rsidR="00715EB3" w:rsidRPr="009F70E6" w:rsidRDefault="00715EB3" w:rsidP="000C4253">
      <w:pPr>
        <w:rPr>
          <w:lang w:val="ro-RO"/>
        </w:rPr>
      </w:pPr>
      <w:r w:rsidRPr="009F70E6">
        <w:rPr>
          <w:lang w:val="ro-RO"/>
        </w:rPr>
        <w:t>pharma</w:t>
      </w:r>
      <w:r w:rsidR="00362C81" w:rsidRPr="009F70E6">
        <w:rPr>
          <w:lang w:val="ro-RO"/>
        </w:rPr>
        <w:t>and</w:t>
      </w:r>
      <w:r w:rsidRPr="009F70E6">
        <w:rPr>
          <w:lang w:val="ro-RO"/>
        </w:rPr>
        <w:t xml:space="preserve"> GmbH</w:t>
      </w:r>
    </w:p>
    <w:p w14:paraId="3E588819" w14:textId="5227DAA8" w:rsidR="00715EB3" w:rsidRPr="009F70E6" w:rsidRDefault="00597318" w:rsidP="000C4253">
      <w:pPr>
        <w:rPr>
          <w:lang w:val="ro-RO"/>
        </w:rPr>
      </w:pPr>
      <w:r w:rsidRPr="009F70E6">
        <w:rPr>
          <w:lang w:val="ro-RO"/>
        </w:rPr>
        <w:t>Taborstrasse 1</w:t>
      </w:r>
    </w:p>
    <w:p w14:paraId="6569F694" w14:textId="5DFC2DC8" w:rsidR="00715EB3" w:rsidRPr="009F70E6" w:rsidRDefault="00597318" w:rsidP="000C4253">
      <w:pPr>
        <w:rPr>
          <w:lang w:val="ro-RO"/>
        </w:rPr>
      </w:pPr>
      <w:r w:rsidRPr="009F70E6">
        <w:rPr>
          <w:lang w:val="ro-RO"/>
        </w:rPr>
        <w:t>1020</w:t>
      </w:r>
      <w:r w:rsidR="00715EB3" w:rsidRPr="009F70E6">
        <w:rPr>
          <w:lang w:val="ro-RO"/>
        </w:rPr>
        <w:t xml:space="preserve"> Wien</w:t>
      </w:r>
    </w:p>
    <w:p w14:paraId="2D258141" w14:textId="027763AE" w:rsidR="00715EB3" w:rsidRPr="009F70E6" w:rsidRDefault="00715EB3" w:rsidP="000C4253">
      <w:pPr>
        <w:rPr>
          <w:lang w:val="ro-RO"/>
        </w:rPr>
      </w:pPr>
      <w:r w:rsidRPr="009F70E6">
        <w:rPr>
          <w:lang w:val="ro-RO"/>
        </w:rPr>
        <w:t>Austria</w:t>
      </w:r>
    </w:p>
    <w:p w14:paraId="0471DDBB" w14:textId="77777777" w:rsidR="00717B51" w:rsidRPr="009F70E6" w:rsidRDefault="00717B51" w:rsidP="000C4253">
      <w:pPr>
        <w:tabs>
          <w:tab w:val="clear" w:pos="567"/>
        </w:tabs>
        <w:spacing w:line="240" w:lineRule="auto"/>
        <w:rPr>
          <w:szCs w:val="22"/>
          <w:lang w:val="ro-RO"/>
        </w:rPr>
      </w:pPr>
    </w:p>
    <w:p w14:paraId="1F53FD51" w14:textId="77777777" w:rsidR="00717B51" w:rsidRPr="009F70E6" w:rsidRDefault="00717B51" w:rsidP="000C4253">
      <w:pPr>
        <w:tabs>
          <w:tab w:val="clear" w:pos="567"/>
        </w:tabs>
        <w:spacing w:line="240" w:lineRule="auto"/>
        <w:rPr>
          <w:szCs w:val="22"/>
          <w:lang w:val="ro-RO"/>
        </w:rPr>
      </w:pPr>
    </w:p>
    <w:p w14:paraId="7429D09C"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8.</w:t>
      </w:r>
      <w:r w:rsidRPr="009F70E6">
        <w:rPr>
          <w:b/>
          <w:szCs w:val="22"/>
          <w:lang w:val="ro-RO"/>
        </w:rPr>
        <w:tab/>
        <w:t>NUMĂRUL(ELE) AUTORIZAŢIEI DE PUNERE PE PIAŢĂ</w:t>
      </w:r>
    </w:p>
    <w:p w14:paraId="0334D5C1" w14:textId="77777777" w:rsidR="00717B51" w:rsidRPr="009F70E6" w:rsidRDefault="00717B51" w:rsidP="000C4253">
      <w:pPr>
        <w:pStyle w:val="Textnotdefinal"/>
        <w:tabs>
          <w:tab w:val="clear" w:pos="567"/>
        </w:tabs>
        <w:rPr>
          <w:szCs w:val="22"/>
          <w:lang w:val="ro-RO"/>
        </w:rPr>
      </w:pPr>
    </w:p>
    <w:p w14:paraId="1CF901F1" w14:textId="77777777" w:rsidR="00717B51" w:rsidRPr="009F70E6" w:rsidRDefault="0041061C" w:rsidP="000C4253">
      <w:pPr>
        <w:tabs>
          <w:tab w:val="clear" w:pos="567"/>
        </w:tabs>
        <w:spacing w:line="240" w:lineRule="auto"/>
        <w:rPr>
          <w:szCs w:val="22"/>
          <w:lang w:val="ro-RO"/>
        </w:rPr>
      </w:pPr>
      <w:r w:rsidRPr="009F70E6">
        <w:rPr>
          <w:szCs w:val="22"/>
          <w:lang w:val="ro-RO"/>
        </w:rPr>
        <w:t>EU/1/04/294/001-006</w:t>
      </w:r>
    </w:p>
    <w:p w14:paraId="17CC3034" w14:textId="77777777" w:rsidR="00717B51" w:rsidRPr="009F70E6" w:rsidRDefault="0041061C" w:rsidP="000C4253">
      <w:pPr>
        <w:tabs>
          <w:tab w:val="clear" w:pos="567"/>
        </w:tabs>
        <w:spacing w:line="240" w:lineRule="auto"/>
        <w:rPr>
          <w:szCs w:val="22"/>
          <w:lang w:val="ro-RO"/>
        </w:rPr>
      </w:pPr>
      <w:r w:rsidRPr="009F70E6">
        <w:rPr>
          <w:szCs w:val="22"/>
          <w:lang w:val="ro-RO"/>
        </w:rPr>
        <w:t>EU/1/04/294/013</w:t>
      </w:r>
    </w:p>
    <w:p w14:paraId="0F620778" w14:textId="77777777" w:rsidR="00717B51" w:rsidRPr="009F70E6" w:rsidRDefault="0041061C" w:rsidP="000C4253">
      <w:pPr>
        <w:tabs>
          <w:tab w:val="clear" w:pos="567"/>
        </w:tabs>
        <w:spacing w:line="240" w:lineRule="auto"/>
        <w:rPr>
          <w:szCs w:val="22"/>
          <w:lang w:val="ro-RO"/>
        </w:rPr>
      </w:pPr>
      <w:r w:rsidRPr="009F70E6">
        <w:rPr>
          <w:szCs w:val="22"/>
          <w:lang w:val="ro-RO"/>
        </w:rPr>
        <w:t>EU/1/04/294/015-020</w:t>
      </w:r>
    </w:p>
    <w:p w14:paraId="3EC5527F" w14:textId="77777777" w:rsidR="00717B51" w:rsidRPr="009F70E6" w:rsidRDefault="0041061C" w:rsidP="000C4253">
      <w:pPr>
        <w:tabs>
          <w:tab w:val="clear" w:pos="567"/>
        </w:tabs>
        <w:spacing w:line="240" w:lineRule="auto"/>
        <w:rPr>
          <w:szCs w:val="22"/>
          <w:lang w:val="ro-RO"/>
        </w:rPr>
      </w:pPr>
      <w:r w:rsidRPr="009F70E6">
        <w:rPr>
          <w:szCs w:val="22"/>
          <w:lang w:val="ro-RO"/>
        </w:rPr>
        <w:t>EU/1/04/294/027</w:t>
      </w:r>
    </w:p>
    <w:p w14:paraId="32FAAC0D" w14:textId="77777777" w:rsidR="00717B51" w:rsidRPr="009F70E6" w:rsidRDefault="00717B51" w:rsidP="000C4253">
      <w:pPr>
        <w:tabs>
          <w:tab w:val="clear" w:pos="567"/>
        </w:tabs>
        <w:spacing w:line="240" w:lineRule="auto"/>
        <w:rPr>
          <w:szCs w:val="22"/>
          <w:lang w:val="ro-RO"/>
        </w:rPr>
      </w:pPr>
    </w:p>
    <w:p w14:paraId="55A7475D" w14:textId="77777777" w:rsidR="00717B51" w:rsidRPr="009F70E6" w:rsidRDefault="00717B51" w:rsidP="000C4253">
      <w:pPr>
        <w:tabs>
          <w:tab w:val="clear" w:pos="567"/>
        </w:tabs>
        <w:spacing w:line="240" w:lineRule="auto"/>
        <w:rPr>
          <w:szCs w:val="22"/>
          <w:lang w:val="ro-RO"/>
        </w:rPr>
      </w:pPr>
    </w:p>
    <w:p w14:paraId="0D69900F"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9.</w:t>
      </w:r>
      <w:r w:rsidRPr="009F70E6">
        <w:rPr>
          <w:b/>
          <w:szCs w:val="22"/>
          <w:lang w:val="ro-RO"/>
        </w:rPr>
        <w:tab/>
        <w:t>DATA PRIMEI AUTORIZĂRI SAU A REÎNNOIRII AUTORIZAŢIEI</w:t>
      </w:r>
    </w:p>
    <w:p w14:paraId="25C837B0" w14:textId="77777777" w:rsidR="00717B51" w:rsidRPr="009F70E6" w:rsidRDefault="00717B51" w:rsidP="000C4253">
      <w:pPr>
        <w:tabs>
          <w:tab w:val="clear" w:pos="567"/>
        </w:tabs>
        <w:spacing w:line="240" w:lineRule="auto"/>
        <w:rPr>
          <w:szCs w:val="22"/>
          <w:lang w:val="ro-RO"/>
        </w:rPr>
      </w:pPr>
    </w:p>
    <w:p w14:paraId="0D0D232C" w14:textId="77777777" w:rsidR="00717B51" w:rsidRPr="009F70E6" w:rsidRDefault="0041061C" w:rsidP="000C4253">
      <w:pPr>
        <w:tabs>
          <w:tab w:val="clear" w:pos="567"/>
        </w:tabs>
        <w:spacing w:line="240" w:lineRule="auto"/>
        <w:rPr>
          <w:szCs w:val="22"/>
          <w:lang w:val="ro-RO"/>
        </w:rPr>
      </w:pPr>
      <w:r w:rsidRPr="009F70E6">
        <w:rPr>
          <w:szCs w:val="22"/>
          <w:lang w:val="ro-RO"/>
        </w:rPr>
        <w:t>Data primei autorizări: 22</w:t>
      </w:r>
      <w:r w:rsidRPr="009F70E6">
        <w:rPr>
          <w:lang w:val="ro-RO"/>
        </w:rPr>
        <w:t xml:space="preserve"> </w:t>
      </w:r>
      <w:r w:rsidRPr="009F70E6">
        <w:rPr>
          <w:szCs w:val="22"/>
          <w:lang w:val="ro-RO"/>
        </w:rPr>
        <w:t>Octombrie 2004</w:t>
      </w:r>
    </w:p>
    <w:p w14:paraId="4C0B065B" w14:textId="77777777" w:rsidR="00717B51" w:rsidRPr="009F70E6" w:rsidRDefault="0041061C" w:rsidP="000C4253">
      <w:pPr>
        <w:tabs>
          <w:tab w:val="clear" w:pos="567"/>
        </w:tabs>
        <w:rPr>
          <w:szCs w:val="22"/>
          <w:lang w:val="ro-RO"/>
        </w:rPr>
      </w:pPr>
      <w:r w:rsidRPr="009F70E6">
        <w:rPr>
          <w:szCs w:val="22"/>
          <w:lang w:val="ro-RO"/>
        </w:rPr>
        <w:t>Data ultimei reînnoiri a autorizaţiei: 24 Septembrie 2009</w:t>
      </w:r>
    </w:p>
    <w:p w14:paraId="5DFFB3D0" w14:textId="77777777" w:rsidR="00717B51" w:rsidRPr="009F70E6" w:rsidRDefault="00717B51" w:rsidP="000C4253">
      <w:pPr>
        <w:tabs>
          <w:tab w:val="clear" w:pos="567"/>
        </w:tabs>
        <w:spacing w:line="240" w:lineRule="auto"/>
        <w:rPr>
          <w:szCs w:val="22"/>
          <w:lang w:val="ro-RO"/>
        </w:rPr>
      </w:pPr>
    </w:p>
    <w:p w14:paraId="35A21BD6" w14:textId="77777777" w:rsidR="00717B51" w:rsidRPr="009F70E6" w:rsidRDefault="00717B51" w:rsidP="000C4253">
      <w:pPr>
        <w:tabs>
          <w:tab w:val="clear" w:pos="567"/>
        </w:tabs>
        <w:spacing w:line="240" w:lineRule="auto"/>
        <w:rPr>
          <w:szCs w:val="22"/>
          <w:lang w:val="ro-RO"/>
        </w:rPr>
      </w:pPr>
    </w:p>
    <w:p w14:paraId="2712C273"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10.</w:t>
      </w:r>
      <w:r w:rsidRPr="009F70E6">
        <w:rPr>
          <w:b/>
          <w:szCs w:val="22"/>
          <w:lang w:val="ro-RO"/>
        </w:rPr>
        <w:tab/>
        <w:t>DATA REVIZUIRII TEXTULUI</w:t>
      </w:r>
    </w:p>
    <w:p w14:paraId="15BA8A39" w14:textId="77777777" w:rsidR="00717B51" w:rsidRPr="009F70E6" w:rsidRDefault="00717B51" w:rsidP="000C4253">
      <w:pPr>
        <w:tabs>
          <w:tab w:val="clear" w:pos="567"/>
        </w:tabs>
        <w:spacing w:line="240" w:lineRule="auto"/>
        <w:rPr>
          <w:szCs w:val="22"/>
          <w:lang w:val="ro-RO"/>
        </w:rPr>
      </w:pPr>
    </w:p>
    <w:p w14:paraId="30557B62" w14:textId="77777777" w:rsidR="00717B51" w:rsidRPr="009F70E6" w:rsidRDefault="0041061C" w:rsidP="000C4253">
      <w:pPr>
        <w:tabs>
          <w:tab w:val="clear" w:pos="567"/>
        </w:tabs>
        <w:spacing w:line="240" w:lineRule="auto"/>
        <w:rPr>
          <w:szCs w:val="22"/>
          <w:lang w:val="ro-RO"/>
        </w:rPr>
      </w:pPr>
      <w:r w:rsidRPr="009F70E6">
        <w:rPr>
          <w:szCs w:val="22"/>
          <w:lang w:val="ro-RO"/>
        </w:rPr>
        <w:t>Informaţii detaliate privind acest medicament sunt disponibile pe website-ul Agenţiei Europene a Medicamentului http://www.ema.europa.eu</w:t>
      </w:r>
      <w:r w:rsidRPr="009F70E6">
        <w:rPr>
          <w:lang w:val="ro-RO"/>
        </w:rPr>
        <w:br w:type="page"/>
      </w:r>
    </w:p>
    <w:p w14:paraId="5A6B2DCD" w14:textId="77777777" w:rsidR="00717B51" w:rsidRPr="009F70E6" w:rsidRDefault="0041061C" w:rsidP="000C4253">
      <w:pPr>
        <w:tabs>
          <w:tab w:val="clear" w:pos="567"/>
        </w:tabs>
        <w:spacing w:line="240" w:lineRule="auto"/>
        <w:rPr>
          <w:szCs w:val="22"/>
          <w:lang w:val="ro-RO"/>
        </w:rPr>
      </w:pPr>
      <w:r w:rsidRPr="009F70E6">
        <w:rPr>
          <w:b/>
          <w:szCs w:val="22"/>
          <w:lang w:val="ro-RO"/>
        </w:rPr>
        <w:lastRenderedPageBreak/>
        <w:t>1.</w:t>
      </w:r>
      <w:r w:rsidRPr="009F70E6">
        <w:rPr>
          <w:b/>
          <w:szCs w:val="22"/>
          <w:lang w:val="ro-RO"/>
        </w:rPr>
        <w:tab/>
        <w:t>DENUMIREA COMERCIALĂ A MEDICAMENTULUI</w:t>
      </w:r>
    </w:p>
    <w:p w14:paraId="5CC8EB16" w14:textId="77777777" w:rsidR="00717B51" w:rsidRPr="009F70E6" w:rsidRDefault="00717B51" w:rsidP="000C4253">
      <w:pPr>
        <w:pStyle w:val="Textnotdefinal"/>
        <w:tabs>
          <w:tab w:val="clear" w:pos="567"/>
        </w:tabs>
        <w:rPr>
          <w:szCs w:val="22"/>
          <w:lang w:val="ro-RO"/>
        </w:rPr>
      </w:pPr>
    </w:p>
    <w:p w14:paraId="22EF8E20" w14:textId="77777777" w:rsidR="00717B51" w:rsidRPr="009F70E6" w:rsidRDefault="0041061C" w:rsidP="000C4253">
      <w:pPr>
        <w:tabs>
          <w:tab w:val="clear" w:pos="567"/>
        </w:tabs>
        <w:spacing w:line="240" w:lineRule="auto"/>
        <w:rPr>
          <w:szCs w:val="22"/>
          <w:lang w:val="ro-RO"/>
        </w:rPr>
      </w:pPr>
      <w:r w:rsidRPr="009F70E6">
        <w:rPr>
          <w:szCs w:val="22"/>
          <w:lang w:val="ro-RO"/>
        </w:rPr>
        <w:t>Emselex 15 mg comprimate cu eliberare prelungită</w:t>
      </w:r>
    </w:p>
    <w:p w14:paraId="5B2C2103" w14:textId="77777777" w:rsidR="00717B51" w:rsidRPr="009F70E6" w:rsidRDefault="00717B51" w:rsidP="000C4253">
      <w:pPr>
        <w:tabs>
          <w:tab w:val="clear" w:pos="567"/>
        </w:tabs>
        <w:spacing w:line="240" w:lineRule="auto"/>
        <w:rPr>
          <w:szCs w:val="22"/>
          <w:lang w:val="ro-RO"/>
        </w:rPr>
      </w:pPr>
    </w:p>
    <w:p w14:paraId="46FB638E" w14:textId="77777777" w:rsidR="00717B51" w:rsidRPr="009F70E6" w:rsidRDefault="00717B51" w:rsidP="000C4253">
      <w:pPr>
        <w:tabs>
          <w:tab w:val="clear" w:pos="567"/>
        </w:tabs>
        <w:spacing w:line="240" w:lineRule="auto"/>
        <w:rPr>
          <w:szCs w:val="22"/>
          <w:lang w:val="ro-RO"/>
        </w:rPr>
      </w:pPr>
    </w:p>
    <w:p w14:paraId="352714E8"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2.</w:t>
      </w:r>
      <w:r w:rsidRPr="009F70E6">
        <w:rPr>
          <w:b/>
          <w:szCs w:val="22"/>
          <w:lang w:val="ro-RO"/>
        </w:rPr>
        <w:tab/>
        <w:t>COMPOZIŢIA CALITATIVĂ ŞI CANTITATIVĂ</w:t>
      </w:r>
    </w:p>
    <w:p w14:paraId="3759C559" w14:textId="77777777" w:rsidR="00717B51" w:rsidRPr="009F70E6" w:rsidRDefault="00717B51" w:rsidP="000C4253">
      <w:pPr>
        <w:tabs>
          <w:tab w:val="clear" w:pos="567"/>
        </w:tabs>
        <w:spacing w:line="240" w:lineRule="auto"/>
        <w:rPr>
          <w:szCs w:val="22"/>
          <w:lang w:val="ro-RO"/>
        </w:rPr>
      </w:pPr>
    </w:p>
    <w:p w14:paraId="09F4C299" w14:textId="77777777" w:rsidR="00717B51" w:rsidRPr="009F70E6" w:rsidRDefault="0041061C" w:rsidP="000C4253">
      <w:pPr>
        <w:spacing w:line="240" w:lineRule="auto"/>
        <w:rPr>
          <w:szCs w:val="22"/>
          <w:lang w:val="ro-RO"/>
        </w:rPr>
      </w:pPr>
      <w:r w:rsidRPr="009F70E6">
        <w:rPr>
          <w:szCs w:val="22"/>
          <w:lang w:val="ro-RO"/>
        </w:rPr>
        <w:t>Fiecare comprimat conţine darifenacin 15 mg (sub formă de bromhidrat)</w:t>
      </w:r>
    </w:p>
    <w:p w14:paraId="0DDA2434" w14:textId="77777777" w:rsidR="00717B51" w:rsidRPr="009F70E6" w:rsidRDefault="00717B51" w:rsidP="000C4253">
      <w:pPr>
        <w:tabs>
          <w:tab w:val="clear" w:pos="567"/>
        </w:tabs>
        <w:spacing w:line="240" w:lineRule="auto"/>
        <w:rPr>
          <w:szCs w:val="22"/>
          <w:lang w:val="ro-RO"/>
        </w:rPr>
      </w:pPr>
    </w:p>
    <w:p w14:paraId="04AB9059" w14:textId="77777777" w:rsidR="00717B51" w:rsidRPr="009F70E6" w:rsidRDefault="0041061C" w:rsidP="000C4253">
      <w:pPr>
        <w:tabs>
          <w:tab w:val="clear" w:pos="567"/>
        </w:tabs>
        <w:spacing w:line="240" w:lineRule="auto"/>
        <w:rPr>
          <w:szCs w:val="22"/>
          <w:lang w:val="ro-RO"/>
        </w:rPr>
      </w:pPr>
      <w:r w:rsidRPr="009F70E6">
        <w:rPr>
          <w:szCs w:val="22"/>
          <w:lang w:val="ro-RO"/>
        </w:rPr>
        <w:t>Pentru lista tuturor excipienţilor, vezi pct. 6.1.</w:t>
      </w:r>
    </w:p>
    <w:p w14:paraId="44CD5550" w14:textId="77777777" w:rsidR="00717B51" w:rsidRPr="009F70E6" w:rsidRDefault="00717B51" w:rsidP="000C4253">
      <w:pPr>
        <w:tabs>
          <w:tab w:val="clear" w:pos="567"/>
        </w:tabs>
        <w:spacing w:line="240" w:lineRule="auto"/>
        <w:rPr>
          <w:szCs w:val="22"/>
          <w:lang w:val="ro-RO"/>
        </w:rPr>
      </w:pPr>
    </w:p>
    <w:p w14:paraId="144EB3A2" w14:textId="77777777" w:rsidR="00717B51" w:rsidRPr="009F70E6" w:rsidRDefault="00717B51" w:rsidP="000C4253">
      <w:pPr>
        <w:tabs>
          <w:tab w:val="clear" w:pos="567"/>
        </w:tabs>
        <w:spacing w:line="240" w:lineRule="auto"/>
        <w:rPr>
          <w:szCs w:val="22"/>
          <w:lang w:val="ro-RO"/>
        </w:rPr>
      </w:pPr>
    </w:p>
    <w:p w14:paraId="2A4E11F7" w14:textId="77777777" w:rsidR="00717B51" w:rsidRPr="009F70E6" w:rsidRDefault="0041061C" w:rsidP="000C4253">
      <w:pPr>
        <w:tabs>
          <w:tab w:val="clear" w:pos="567"/>
        </w:tabs>
        <w:spacing w:line="240" w:lineRule="auto"/>
        <w:ind w:left="567" w:hanging="567"/>
        <w:rPr>
          <w:caps/>
          <w:szCs w:val="22"/>
          <w:lang w:val="ro-RO"/>
        </w:rPr>
      </w:pPr>
      <w:r w:rsidRPr="009F70E6">
        <w:rPr>
          <w:b/>
          <w:szCs w:val="22"/>
          <w:lang w:val="ro-RO"/>
        </w:rPr>
        <w:t>3.</w:t>
      </w:r>
      <w:r w:rsidRPr="009F70E6">
        <w:rPr>
          <w:b/>
          <w:szCs w:val="22"/>
          <w:lang w:val="ro-RO"/>
        </w:rPr>
        <w:tab/>
      </w:r>
      <w:r w:rsidRPr="009F70E6">
        <w:rPr>
          <w:b/>
          <w:caps/>
          <w:szCs w:val="22"/>
          <w:lang w:val="ro-RO"/>
        </w:rPr>
        <w:t>formA FARMACEUTICĂ</w:t>
      </w:r>
    </w:p>
    <w:p w14:paraId="1013E87B" w14:textId="77777777" w:rsidR="00717B51" w:rsidRPr="009F70E6" w:rsidRDefault="00717B51" w:rsidP="000C4253">
      <w:pPr>
        <w:tabs>
          <w:tab w:val="clear" w:pos="567"/>
        </w:tabs>
        <w:spacing w:line="240" w:lineRule="auto"/>
        <w:rPr>
          <w:szCs w:val="22"/>
          <w:lang w:val="ro-RO"/>
        </w:rPr>
      </w:pPr>
    </w:p>
    <w:p w14:paraId="66CA6F8D" w14:textId="77777777" w:rsidR="00717B51" w:rsidRPr="009F70E6" w:rsidRDefault="0041061C" w:rsidP="000C4253">
      <w:pPr>
        <w:tabs>
          <w:tab w:val="clear" w:pos="567"/>
        </w:tabs>
        <w:spacing w:line="240" w:lineRule="auto"/>
        <w:rPr>
          <w:szCs w:val="22"/>
          <w:lang w:val="ro-RO"/>
        </w:rPr>
      </w:pPr>
      <w:r w:rsidRPr="009F70E6">
        <w:rPr>
          <w:szCs w:val="22"/>
          <w:lang w:val="ro-RO"/>
        </w:rPr>
        <w:t>Comprimat cu eliberare prelungită</w:t>
      </w:r>
    </w:p>
    <w:p w14:paraId="7F266F40" w14:textId="77777777" w:rsidR="00717B51" w:rsidRPr="009F70E6" w:rsidRDefault="00717B51" w:rsidP="000C4253">
      <w:pPr>
        <w:tabs>
          <w:tab w:val="clear" w:pos="567"/>
        </w:tabs>
        <w:spacing w:line="240" w:lineRule="auto"/>
        <w:rPr>
          <w:szCs w:val="22"/>
          <w:lang w:val="ro-RO"/>
        </w:rPr>
      </w:pPr>
    </w:p>
    <w:p w14:paraId="0086F432" w14:textId="77777777" w:rsidR="00717B51" w:rsidRPr="009F70E6" w:rsidRDefault="0041061C" w:rsidP="000C4253">
      <w:pPr>
        <w:tabs>
          <w:tab w:val="clear" w:pos="567"/>
        </w:tabs>
        <w:spacing w:line="240" w:lineRule="auto"/>
        <w:rPr>
          <w:szCs w:val="22"/>
          <w:lang w:val="ro-RO"/>
        </w:rPr>
      </w:pPr>
      <w:r w:rsidRPr="009F70E6">
        <w:rPr>
          <w:szCs w:val="22"/>
          <w:lang w:val="ro-RO"/>
        </w:rPr>
        <w:t>Comprimat de culoarea piersicii, rotunde, convexe, inscripţionate cu ”DF” pe o parte şi cu ”15” pe cealaltă parte.</w:t>
      </w:r>
    </w:p>
    <w:p w14:paraId="5452E513" w14:textId="77777777" w:rsidR="00717B51" w:rsidRPr="009F70E6" w:rsidRDefault="00717B51" w:rsidP="000C4253">
      <w:pPr>
        <w:tabs>
          <w:tab w:val="clear" w:pos="567"/>
        </w:tabs>
        <w:spacing w:line="240" w:lineRule="auto"/>
        <w:rPr>
          <w:szCs w:val="22"/>
          <w:lang w:val="ro-RO"/>
        </w:rPr>
      </w:pPr>
    </w:p>
    <w:p w14:paraId="0B2AEB9D" w14:textId="77777777" w:rsidR="00717B51" w:rsidRPr="009F70E6" w:rsidRDefault="00717B51" w:rsidP="000C4253">
      <w:pPr>
        <w:tabs>
          <w:tab w:val="clear" w:pos="567"/>
        </w:tabs>
        <w:spacing w:line="240" w:lineRule="auto"/>
        <w:rPr>
          <w:szCs w:val="22"/>
          <w:lang w:val="ro-RO"/>
        </w:rPr>
      </w:pPr>
    </w:p>
    <w:p w14:paraId="089D9F95" w14:textId="77777777" w:rsidR="00717B51" w:rsidRPr="009F70E6" w:rsidRDefault="0041061C" w:rsidP="000C4253">
      <w:pPr>
        <w:tabs>
          <w:tab w:val="clear" w:pos="567"/>
        </w:tabs>
        <w:spacing w:line="240" w:lineRule="auto"/>
        <w:ind w:left="567" w:hanging="567"/>
        <w:rPr>
          <w:caps/>
          <w:szCs w:val="22"/>
          <w:lang w:val="ro-RO"/>
        </w:rPr>
      </w:pPr>
      <w:r w:rsidRPr="009F70E6">
        <w:rPr>
          <w:b/>
          <w:caps/>
          <w:szCs w:val="22"/>
          <w:lang w:val="ro-RO"/>
        </w:rPr>
        <w:t>4.</w:t>
      </w:r>
      <w:r w:rsidRPr="009F70E6">
        <w:rPr>
          <w:b/>
          <w:caps/>
          <w:szCs w:val="22"/>
          <w:lang w:val="ro-RO"/>
        </w:rPr>
        <w:tab/>
        <w:t>DATE CLINICE</w:t>
      </w:r>
    </w:p>
    <w:p w14:paraId="21FFDDCA" w14:textId="77777777" w:rsidR="00717B51" w:rsidRPr="009F70E6" w:rsidRDefault="00717B51" w:rsidP="000C4253">
      <w:pPr>
        <w:tabs>
          <w:tab w:val="clear" w:pos="567"/>
        </w:tabs>
        <w:spacing w:line="240" w:lineRule="auto"/>
        <w:rPr>
          <w:szCs w:val="22"/>
          <w:lang w:val="ro-RO"/>
        </w:rPr>
      </w:pPr>
    </w:p>
    <w:p w14:paraId="6FEC4CDF"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4.1</w:t>
      </w:r>
      <w:r w:rsidRPr="009F70E6">
        <w:rPr>
          <w:b/>
          <w:szCs w:val="22"/>
          <w:lang w:val="ro-RO"/>
        </w:rPr>
        <w:tab/>
        <w:t>Indicaţii terapeutice</w:t>
      </w:r>
    </w:p>
    <w:p w14:paraId="574DF395" w14:textId="77777777" w:rsidR="00717B51" w:rsidRPr="009F70E6" w:rsidRDefault="00717B51" w:rsidP="000C4253">
      <w:pPr>
        <w:pStyle w:val="Textnotdefinal"/>
        <w:tabs>
          <w:tab w:val="clear" w:pos="567"/>
        </w:tabs>
        <w:rPr>
          <w:szCs w:val="22"/>
          <w:lang w:val="ro-RO"/>
        </w:rPr>
      </w:pPr>
    </w:p>
    <w:p w14:paraId="64867C9C" w14:textId="77777777" w:rsidR="00717B51" w:rsidRPr="009F70E6" w:rsidRDefault="0041061C" w:rsidP="000C4253">
      <w:pPr>
        <w:spacing w:line="240" w:lineRule="auto"/>
        <w:rPr>
          <w:szCs w:val="22"/>
          <w:lang w:val="ro-RO"/>
        </w:rPr>
      </w:pPr>
      <w:r w:rsidRPr="009F70E6">
        <w:rPr>
          <w:szCs w:val="22"/>
          <w:lang w:val="ro-RO"/>
        </w:rPr>
        <w:t>Tratamentul simptomatic al incontinenţei prin micţiuni imperioase şi/sau al frecvenţei urinare crescute şi al necesităţii imperioase care poate apărea la pacienţii adulţi cu sindromul de vezică urinară hiperactivă.</w:t>
      </w:r>
    </w:p>
    <w:p w14:paraId="16675294" w14:textId="77777777" w:rsidR="00717B51" w:rsidRPr="009F70E6" w:rsidRDefault="00717B51" w:rsidP="000C4253">
      <w:pPr>
        <w:tabs>
          <w:tab w:val="clear" w:pos="567"/>
        </w:tabs>
        <w:spacing w:line="240" w:lineRule="auto"/>
        <w:rPr>
          <w:szCs w:val="22"/>
          <w:lang w:val="ro-RO"/>
        </w:rPr>
      </w:pPr>
    </w:p>
    <w:p w14:paraId="14D7AC71"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4.2</w:t>
      </w:r>
      <w:r w:rsidRPr="009F70E6">
        <w:rPr>
          <w:b/>
          <w:szCs w:val="22"/>
          <w:lang w:val="ro-RO"/>
        </w:rPr>
        <w:tab/>
        <w:t>Doze şi mod de administrare</w:t>
      </w:r>
    </w:p>
    <w:p w14:paraId="30FF3921" w14:textId="77777777" w:rsidR="00717B51" w:rsidRPr="009F70E6" w:rsidRDefault="00717B51" w:rsidP="000C4253">
      <w:pPr>
        <w:tabs>
          <w:tab w:val="clear" w:pos="567"/>
        </w:tabs>
        <w:spacing w:line="240" w:lineRule="auto"/>
        <w:rPr>
          <w:szCs w:val="22"/>
          <w:lang w:val="ro-RO"/>
        </w:rPr>
      </w:pPr>
    </w:p>
    <w:p w14:paraId="4A3F64CE" w14:textId="77777777" w:rsidR="00717B51" w:rsidRPr="009F70E6" w:rsidRDefault="0041061C" w:rsidP="000C4253">
      <w:pPr>
        <w:keepNext/>
        <w:tabs>
          <w:tab w:val="clear" w:pos="567"/>
        </w:tabs>
        <w:spacing w:line="240" w:lineRule="auto"/>
        <w:rPr>
          <w:u w:val="single"/>
          <w:lang w:val="ro-RO"/>
        </w:rPr>
      </w:pPr>
      <w:r w:rsidRPr="009F70E6">
        <w:rPr>
          <w:u w:val="single"/>
          <w:lang w:val="ro-RO"/>
        </w:rPr>
        <w:t>Doze</w:t>
      </w:r>
    </w:p>
    <w:p w14:paraId="7D0B070D" w14:textId="77777777" w:rsidR="00717B51" w:rsidRPr="009F70E6" w:rsidRDefault="00717B51" w:rsidP="000C4253">
      <w:pPr>
        <w:tabs>
          <w:tab w:val="clear" w:pos="567"/>
        </w:tabs>
        <w:spacing w:line="240" w:lineRule="auto"/>
        <w:rPr>
          <w:szCs w:val="22"/>
          <w:lang w:val="ro-RO"/>
        </w:rPr>
      </w:pPr>
    </w:p>
    <w:p w14:paraId="2B1A8438" w14:textId="77777777" w:rsidR="00717B51" w:rsidRPr="009F70E6" w:rsidRDefault="0041061C" w:rsidP="000C4253">
      <w:pPr>
        <w:pStyle w:val="Titlu"/>
        <w:jc w:val="left"/>
        <w:rPr>
          <w:rFonts w:ascii="Times New Roman" w:hAnsi="Times New Roman"/>
          <w:b w:val="0"/>
          <w:i/>
          <w:sz w:val="22"/>
          <w:szCs w:val="22"/>
          <w:u w:val="none"/>
          <w:lang w:val="ro-RO"/>
        </w:rPr>
      </w:pPr>
      <w:r w:rsidRPr="009F70E6">
        <w:rPr>
          <w:rFonts w:ascii="Times New Roman" w:hAnsi="Times New Roman"/>
          <w:b w:val="0"/>
          <w:i/>
          <w:sz w:val="22"/>
          <w:szCs w:val="22"/>
          <w:u w:val="none"/>
          <w:lang w:val="ro-RO"/>
        </w:rPr>
        <w:t>Adulţi</w:t>
      </w:r>
    </w:p>
    <w:p w14:paraId="334F33FB" w14:textId="77777777" w:rsidR="00717B51" w:rsidRPr="009F70E6" w:rsidRDefault="0041061C" w:rsidP="000C4253">
      <w:pPr>
        <w:pStyle w:val="Titlu"/>
        <w:jc w:val="left"/>
        <w:rPr>
          <w:rFonts w:ascii="Times New Roman" w:hAnsi="Times New Roman"/>
          <w:b w:val="0"/>
          <w:sz w:val="22"/>
          <w:szCs w:val="22"/>
          <w:u w:val="none"/>
          <w:lang w:val="ro-RO"/>
        </w:rPr>
      </w:pPr>
      <w:r w:rsidRPr="009F70E6">
        <w:rPr>
          <w:rFonts w:ascii="Times New Roman" w:hAnsi="Times New Roman"/>
          <w:b w:val="0"/>
          <w:sz w:val="22"/>
          <w:szCs w:val="22"/>
          <w:u w:val="none"/>
          <w:lang w:val="ro-RO"/>
        </w:rPr>
        <w:t>Doza iniţială recomandată este de 7,5 mg pe zi. După 2 săptămâni de la iniţierea tratamentului, pacienţii trebuie reevaluaţi. În cazul pacienţilor care necesită o ameliorare substanţială a simptomelor, doza poate fi crescută la 15 mg zilnic, în funcţie de reactivitatea individuală.</w:t>
      </w:r>
    </w:p>
    <w:p w14:paraId="008A03A5" w14:textId="77777777" w:rsidR="00717B51" w:rsidRPr="009F70E6" w:rsidRDefault="00717B51" w:rsidP="000C4253">
      <w:pPr>
        <w:pStyle w:val="Titlu"/>
        <w:jc w:val="left"/>
        <w:rPr>
          <w:rFonts w:ascii="Times New Roman" w:hAnsi="Times New Roman"/>
          <w:b w:val="0"/>
          <w:sz w:val="22"/>
          <w:szCs w:val="22"/>
          <w:u w:val="none"/>
          <w:lang w:val="ro-RO"/>
        </w:rPr>
      </w:pPr>
    </w:p>
    <w:p w14:paraId="49BA9427" w14:textId="77777777" w:rsidR="00717B51" w:rsidRPr="009F70E6" w:rsidRDefault="0041061C" w:rsidP="000C4253">
      <w:pPr>
        <w:pStyle w:val="Titlu"/>
        <w:jc w:val="left"/>
        <w:rPr>
          <w:rFonts w:ascii="Times New Roman" w:hAnsi="Times New Roman"/>
          <w:b w:val="0"/>
          <w:i/>
          <w:sz w:val="22"/>
          <w:szCs w:val="22"/>
          <w:u w:val="none"/>
          <w:lang w:val="ro-RO"/>
        </w:rPr>
      </w:pPr>
      <w:r w:rsidRPr="009F70E6">
        <w:rPr>
          <w:rFonts w:ascii="Times New Roman" w:hAnsi="Times New Roman"/>
          <w:b w:val="0"/>
          <w:i/>
          <w:sz w:val="22"/>
          <w:szCs w:val="22"/>
          <w:u w:val="none"/>
          <w:lang w:val="ro-RO"/>
        </w:rPr>
        <w:t>Pacienţi vârstnici(≥ 65 ani)</w:t>
      </w:r>
    </w:p>
    <w:p w14:paraId="15D27363" w14:textId="77777777" w:rsidR="00717B51" w:rsidRPr="009F70E6" w:rsidRDefault="0041061C" w:rsidP="000C4253">
      <w:pPr>
        <w:pStyle w:val="Subtitlu"/>
        <w:rPr>
          <w:i w:val="0"/>
          <w:szCs w:val="22"/>
          <w:lang w:val="ro-RO"/>
        </w:rPr>
      </w:pPr>
      <w:r w:rsidRPr="009F70E6">
        <w:rPr>
          <w:i w:val="0"/>
          <w:szCs w:val="22"/>
          <w:lang w:val="ro-RO"/>
        </w:rPr>
        <w:t>Doza iniţială recomandată pentru pacienţii vârstnici este de 7,5 mg pe zi. După 2 săptămâni de la iniţierea tratamentului, pacienţii trebuie reevaluaţi, pentru a se determina eficacitatea şi siguranţa.</w:t>
      </w:r>
      <w:r w:rsidRPr="009F70E6">
        <w:rPr>
          <w:b/>
          <w:szCs w:val="22"/>
          <w:lang w:val="ro-RO"/>
        </w:rPr>
        <w:t xml:space="preserve"> </w:t>
      </w:r>
      <w:r w:rsidRPr="009F70E6">
        <w:rPr>
          <w:i w:val="0"/>
          <w:szCs w:val="22"/>
          <w:lang w:val="ro-RO"/>
        </w:rPr>
        <w:t>În cazul pacienţilor care prezintă un profil de tolerabilitate acceptabil, dar necesită o ameliorare substanţială a simptomelor, doza poate fi crescută la 15 mg zilnic, în funcţie de reactivitatea individuală (vezi pct. 5.2).</w:t>
      </w:r>
    </w:p>
    <w:p w14:paraId="45A16C64" w14:textId="77777777" w:rsidR="00717B51" w:rsidRPr="009F70E6" w:rsidRDefault="00717B51" w:rsidP="000C4253">
      <w:pPr>
        <w:pStyle w:val="Subtitlu"/>
        <w:rPr>
          <w:szCs w:val="22"/>
          <w:lang w:val="ro-RO"/>
        </w:rPr>
      </w:pPr>
    </w:p>
    <w:p w14:paraId="5CC8007C" w14:textId="77777777" w:rsidR="00717B51" w:rsidRPr="009F70E6" w:rsidRDefault="0041061C" w:rsidP="000C4253">
      <w:pPr>
        <w:pStyle w:val="Titlu"/>
        <w:jc w:val="left"/>
        <w:rPr>
          <w:rFonts w:ascii="Times New Roman" w:hAnsi="Times New Roman"/>
          <w:b w:val="0"/>
          <w:i/>
          <w:sz w:val="22"/>
          <w:szCs w:val="22"/>
          <w:u w:val="none"/>
          <w:lang w:val="ro-RO"/>
        </w:rPr>
      </w:pPr>
      <w:r w:rsidRPr="009F70E6">
        <w:rPr>
          <w:rFonts w:ascii="Times New Roman" w:hAnsi="Times New Roman"/>
          <w:b w:val="0"/>
          <w:i/>
          <w:sz w:val="22"/>
          <w:szCs w:val="22"/>
          <w:u w:val="none"/>
          <w:lang w:val="ro-RO"/>
        </w:rPr>
        <w:t>Copii şi adolescenţi</w:t>
      </w:r>
    </w:p>
    <w:p w14:paraId="7FC76BCF" w14:textId="77777777" w:rsidR="00717B51" w:rsidRPr="009F70E6" w:rsidRDefault="0041061C" w:rsidP="000C4253">
      <w:pPr>
        <w:pStyle w:val="Titlu"/>
        <w:jc w:val="left"/>
        <w:rPr>
          <w:rFonts w:ascii="Times New Roman" w:hAnsi="Times New Roman"/>
          <w:b w:val="0"/>
          <w:sz w:val="22"/>
          <w:szCs w:val="22"/>
          <w:u w:val="none"/>
          <w:lang w:val="ro-RO"/>
        </w:rPr>
      </w:pPr>
      <w:r w:rsidRPr="009F70E6">
        <w:rPr>
          <w:rFonts w:ascii="Times New Roman" w:hAnsi="Times New Roman"/>
          <w:b w:val="0"/>
          <w:sz w:val="22"/>
          <w:szCs w:val="22"/>
          <w:u w:val="none"/>
          <w:lang w:val="ro-RO"/>
        </w:rPr>
        <w:t>Emselex nu este recomandat pentru utilizare la copii cu vârsta sub 18 ani datorită lipsei datelor privind siguranţa şi eficacitatea.</w:t>
      </w:r>
    </w:p>
    <w:p w14:paraId="207FF171" w14:textId="77777777" w:rsidR="00717B51" w:rsidRPr="009F70E6" w:rsidRDefault="00717B51" w:rsidP="000C4253">
      <w:pPr>
        <w:pStyle w:val="Subtitlu"/>
        <w:rPr>
          <w:i w:val="0"/>
          <w:szCs w:val="22"/>
          <w:lang w:val="ro-RO"/>
        </w:rPr>
      </w:pPr>
    </w:p>
    <w:p w14:paraId="675E3EA9" w14:textId="77777777" w:rsidR="00717B51" w:rsidRPr="009F70E6" w:rsidRDefault="0041061C" w:rsidP="000C4253">
      <w:pPr>
        <w:pStyle w:val="Subtitlu"/>
        <w:rPr>
          <w:i w:val="0"/>
          <w:szCs w:val="22"/>
          <w:u w:val="single"/>
          <w:lang w:val="ro-RO"/>
        </w:rPr>
      </w:pPr>
      <w:r w:rsidRPr="009F70E6">
        <w:rPr>
          <w:bCs w:val="0"/>
          <w:iCs w:val="0"/>
          <w:szCs w:val="22"/>
          <w:lang w:val="ro-RO"/>
        </w:rPr>
        <w:t>Insuficienţă renală</w:t>
      </w:r>
    </w:p>
    <w:p w14:paraId="2596C598" w14:textId="77777777" w:rsidR="00717B51" w:rsidRPr="009F70E6" w:rsidRDefault="0041061C" w:rsidP="000C4253">
      <w:pPr>
        <w:tabs>
          <w:tab w:val="clear" w:pos="567"/>
        </w:tabs>
        <w:spacing w:line="240" w:lineRule="auto"/>
        <w:rPr>
          <w:szCs w:val="22"/>
          <w:lang w:val="ro-RO"/>
        </w:rPr>
      </w:pPr>
      <w:r w:rsidRPr="009F70E6">
        <w:rPr>
          <w:szCs w:val="22"/>
          <w:lang w:val="ro-RO"/>
        </w:rPr>
        <w:t>Nu este necesară ajustarea dozei la pacienţii cu afectarea funcţiei renale. Cu toate acestea, tratamentul la acest grup de pacienţi trebuie realizat cu precauţie (vezi pct</w:t>
      </w:r>
      <w:r w:rsidRPr="009F70E6">
        <w:rPr>
          <w:i/>
          <w:szCs w:val="22"/>
          <w:lang w:val="ro-RO"/>
        </w:rPr>
        <w:t xml:space="preserve">. </w:t>
      </w:r>
      <w:r w:rsidRPr="009F70E6">
        <w:rPr>
          <w:szCs w:val="22"/>
          <w:lang w:val="ro-RO"/>
        </w:rPr>
        <w:t>5.2).</w:t>
      </w:r>
    </w:p>
    <w:p w14:paraId="242716C9" w14:textId="77777777" w:rsidR="00717B51" w:rsidRPr="009F70E6" w:rsidRDefault="00717B51" w:rsidP="000C4253">
      <w:pPr>
        <w:tabs>
          <w:tab w:val="clear" w:pos="567"/>
        </w:tabs>
        <w:spacing w:line="240" w:lineRule="auto"/>
        <w:rPr>
          <w:szCs w:val="22"/>
          <w:lang w:val="ro-RO"/>
        </w:rPr>
      </w:pPr>
    </w:p>
    <w:p w14:paraId="0AA1EA33" w14:textId="77777777" w:rsidR="00717B51" w:rsidRPr="009F70E6" w:rsidRDefault="0041061C" w:rsidP="000C4253">
      <w:pPr>
        <w:pStyle w:val="Subtitlu"/>
        <w:rPr>
          <w:bCs w:val="0"/>
          <w:iCs w:val="0"/>
          <w:szCs w:val="22"/>
          <w:lang w:val="ro-RO"/>
        </w:rPr>
      </w:pPr>
      <w:r w:rsidRPr="009F70E6">
        <w:rPr>
          <w:bCs w:val="0"/>
          <w:iCs w:val="0"/>
          <w:szCs w:val="22"/>
          <w:lang w:val="ro-RO"/>
        </w:rPr>
        <w:t>Insuficienţă hepatică</w:t>
      </w:r>
    </w:p>
    <w:p w14:paraId="00A25D74" w14:textId="77777777" w:rsidR="00717B51" w:rsidRPr="009F70E6" w:rsidRDefault="0041061C" w:rsidP="000C4253">
      <w:pPr>
        <w:tabs>
          <w:tab w:val="clear" w:pos="567"/>
        </w:tabs>
        <w:spacing w:line="240" w:lineRule="auto"/>
        <w:rPr>
          <w:szCs w:val="22"/>
          <w:lang w:val="ro-RO"/>
        </w:rPr>
      </w:pPr>
      <w:r w:rsidRPr="009F70E6">
        <w:rPr>
          <w:szCs w:val="22"/>
          <w:lang w:val="ro-RO"/>
        </w:rPr>
        <w:t>Nu este necesară ajustarea dozei la pacienţii cu insuficienţă hepatică uşoară (Child Pugh A). Cu toate acestea, la acest grup de pacienţi, există un risc de expunere crescută (vezi pct.</w:t>
      </w:r>
      <w:r w:rsidRPr="009F70E6">
        <w:rPr>
          <w:i/>
          <w:szCs w:val="22"/>
          <w:lang w:val="ro-RO"/>
        </w:rPr>
        <w:t xml:space="preserve"> </w:t>
      </w:r>
      <w:r w:rsidRPr="009F70E6">
        <w:rPr>
          <w:szCs w:val="22"/>
          <w:lang w:val="ro-RO"/>
        </w:rPr>
        <w:t>5.2).</w:t>
      </w:r>
    </w:p>
    <w:p w14:paraId="6FE7E415" w14:textId="77777777" w:rsidR="00717B51" w:rsidRPr="009F70E6" w:rsidRDefault="00717B51" w:rsidP="000C4253">
      <w:pPr>
        <w:tabs>
          <w:tab w:val="clear" w:pos="567"/>
        </w:tabs>
        <w:spacing w:line="240" w:lineRule="auto"/>
        <w:rPr>
          <w:szCs w:val="22"/>
          <w:lang w:val="ro-RO"/>
        </w:rPr>
      </w:pPr>
    </w:p>
    <w:p w14:paraId="2E25FBA2" w14:textId="77777777" w:rsidR="00717B51" w:rsidRPr="009F70E6" w:rsidRDefault="0041061C" w:rsidP="000C4253">
      <w:pPr>
        <w:tabs>
          <w:tab w:val="clear" w:pos="567"/>
        </w:tabs>
        <w:spacing w:line="240" w:lineRule="auto"/>
        <w:rPr>
          <w:szCs w:val="22"/>
          <w:lang w:val="ro-RO"/>
        </w:rPr>
      </w:pPr>
      <w:r w:rsidRPr="009F70E6">
        <w:rPr>
          <w:szCs w:val="22"/>
          <w:lang w:val="ro-RO"/>
        </w:rPr>
        <w:lastRenderedPageBreak/>
        <w:t>La pacienţii cu insuficienţă hepatică moderată (Child Pugh B), tratamentul trebuie efectuat numai dacă beneficiul depăşeşte riscul, iar doza administrată trebuie să fie limitată la 7,5 mg pe zi (vezi pct.</w:t>
      </w:r>
      <w:r w:rsidRPr="009F70E6">
        <w:rPr>
          <w:i/>
          <w:szCs w:val="22"/>
          <w:lang w:val="ro-RO"/>
        </w:rPr>
        <w:t xml:space="preserve"> </w:t>
      </w:r>
      <w:r w:rsidRPr="009F70E6">
        <w:rPr>
          <w:szCs w:val="22"/>
          <w:lang w:val="ro-RO"/>
        </w:rPr>
        <w:t>5.2). Emselex este contraindicat la pacienţii cu insuficienţă hepatică severă (Child Pugh C) (vezi pct. 4.3).</w:t>
      </w:r>
    </w:p>
    <w:p w14:paraId="02333A91" w14:textId="77777777" w:rsidR="00717B51" w:rsidRPr="009F70E6" w:rsidRDefault="00717B51" w:rsidP="000C4253">
      <w:pPr>
        <w:rPr>
          <w:szCs w:val="22"/>
          <w:lang w:val="ro-RO"/>
        </w:rPr>
      </w:pPr>
    </w:p>
    <w:p w14:paraId="025A6F72" w14:textId="77777777" w:rsidR="00717B51" w:rsidRPr="009F70E6" w:rsidRDefault="0041061C" w:rsidP="000C4253">
      <w:pPr>
        <w:pStyle w:val="Subtitlu"/>
        <w:rPr>
          <w:bCs w:val="0"/>
          <w:iCs w:val="0"/>
          <w:szCs w:val="22"/>
          <w:lang w:val="ro-RO"/>
        </w:rPr>
      </w:pPr>
      <w:r w:rsidRPr="009F70E6">
        <w:rPr>
          <w:bCs w:val="0"/>
          <w:iCs w:val="0"/>
          <w:szCs w:val="22"/>
          <w:lang w:val="ro-RO"/>
        </w:rPr>
        <w:t>Pacienţii cărora li se administrează un tratament concomitent cu substanţe care sunt inhibitori puternici ai CYP2D6 sau inhibitori moderaţi ai CYP3A4</w:t>
      </w:r>
    </w:p>
    <w:p w14:paraId="627226AE" w14:textId="77777777" w:rsidR="00717B51" w:rsidRPr="009F70E6" w:rsidRDefault="0041061C" w:rsidP="000C4253">
      <w:pPr>
        <w:tabs>
          <w:tab w:val="clear" w:pos="567"/>
        </w:tabs>
        <w:spacing w:line="240" w:lineRule="auto"/>
        <w:rPr>
          <w:szCs w:val="22"/>
          <w:lang w:val="ro-RO"/>
        </w:rPr>
      </w:pPr>
      <w:r w:rsidRPr="009F70E6">
        <w:rPr>
          <w:szCs w:val="22"/>
          <w:lang w:val="ro-RO"/>
        </w:rPr>
        <w:t>În cazul pacienţilor cărora li se administrează substanţe care sunt inhibitori puternici ai CYP2D6, cum ar fi paroxetina, terbinafina, chinidina şi cimetidina, tratamentul trebuie început cu doza de 7,5 mg. Pentru a obţine un răspuns clinic îmbunătăţit doza poate fi crescută la 15 mg pe zi, cu condiţia ca doza să fie bine tolerată. Cu toate acestea, trebuie acţionat cu precauţie.</w:t>
      </w:r>
    </w:p>
    <w:p w14:paraId="5042CFE0" w14:textId="77777777" w:rsidR="00717B51" w:rsidRPr="009F70E6" w:rsidRDefault="00717B51" w:rsidP="000C4253">
      <w:pPr>
        <w:tabs>
          <w:tab w:val="clear" w:pos="567"/>
        </w:tabs>
        <w:spacing w:line="240" w:lineRule="auto"/>
        <w:rPr>
          <w:szCs w:val="22"/>
          <w:lang w:val="ro-RO"/>
        </w:rPr>
      </w:pPr>
    </w:p>
    <w:p w14:paraId="2E2DA170" w14:textId="77777777" w:rsidR="00717B51" w:rsidRPr="009F70E6" w:rsidRDefault="0041061C" w:rsidP="000C4253">
      <w:pPr>
        <w:tabs>
          <w:tab w:val="clear" w:pos="567"/>
        </w:tabs>
        <w:spacing w:line="240" w:lineRule="auto"/>
        <w:rPr>
          <w:szCs w:val="22"/>
          <w:lang w:val="ro-RO"/>
        </w:rPr>
      </w:pPr>
      <w:r w:rsidRPr="009F70E6">
        <w:rPr>
          <w:szCs w:val="22"/>
          <w:lang w:val="ro-RO"/>
        </w:rPr>
        <w:t>În cazul pacienţilor cărora li se administrează substanţe care sunt inhibitori moderaţi ai CYP3A4, cum ar fi fluconazolul, sucul de grepfrut şi eritromicina, doza iniţială recomandată este de 7,5 mg pe zi. Pentru a obţine un răspuns clinic îmbunătăţit doza poate fi crescută la 15 mg pe zi, cu condiţia ca doza să fie bine tolerată. Cu toate acestea, trebuie acţionat cu precauţie.</w:t>
      </w:r>
    </w:p>
    <w:p w14:paraId="27971018" w14:textId="77777777" w:rsidR="00717B51" w:rsidRPr="009F70E6" w:rsidRDefault="00717B51" w:rsidP="000C4253">
      <w:pPr>
        <w:tabs>
          <w:tab w:val="clear" w:pos="567"/>
        </w:tabs>
        <w:spacing w:line="240" w:lineRule="auto"/>
        <w:rPr>
          <w:szCs w:val="22"/>
          <w:lang w:val="ro-RO"/>
        </w:rPr>
      </w:pPr>
    </w:p>
    <w:p w14:paraId="69512A5B" w14:textId="77777777" w:rsidR="00717B51" w:rsidRPr="009F70E6" w:rsidRDefault="0041061C" w:rsidP="000C4253">
      <w:pPr>
        <w:pStyle w:val="Titlu"/>
        <w:jc w:val="left"/>
        <w:rPr>
          <w:rFonts w:ascii="Times New Roman" w:hAnsi="Times New Roman"/>
          <w:b w:val="0"/>
          <w:sz w:val="22"/>
          <w:szCs w:val="22"/>
          <w:lang w:val="ro-RO"/>
        </w:rPr>
      </w:pPr>
      <w:r w:rsidRPr="009F70E6">
        <w:rPr>
          <w:rFonts w:ascii="Times New Roman" w:hAnsi="Times New Roman"/>
          <w:b w:val="0"/>
          <w:sz w:val="22"/>
          <w:szCs w:val="22"/>
          <w:lang w:val="ro-RO"/>
        </w:rPr>
        <w:t>Mod de administrare</w:t>
      </w:r>
    </w:p>
    <w:p w14:paraId="69D2C364" w14:textId="77777777" w:rsidR="00717B51" w:rsidRPr="009F70E6" w:rsidRDefault="0041061C" w:rsidP="000C4253">
      <w:pPr>
        <w:tabs>
          <w:tab w:val="clear" w:pos="567"/>
        </w:tabs>
        <w:spacing w:line="240" w:lineRule="auto"/>
        <w:rPr>
          <w:szCs w:val="22"/>
          <w:lang w:val="ro-RO"/>
        </w:rPr>
      </w:pPr>
      <w:r w:rsidRPr="009F70E6">
        <w:rPr>
          <w:szCs w:val="22"/>
          <w:lang w:val="ro-RO"/>
        </w:rPr>
        <w:t>Emselex trebuie administrat oral. Comprimatele trebuie luate o dată pe zi, cu lichid. Acestea pot fi administrate cu sau fără alimente şi trebuie înghiţite întregi, nu mestecate, rupte în bucăţi sau sfărâmate.</w:t>
      </w:r>
    </w:p>
    <w:p w14:paraId="559EC777" w14:textId="77777777" w:rsidR="00717B51" w:rsidRPr="009F70E6" w:rsidRDefault="00717B51" w:rsidP="000C4253">
      <w:pPr>
        <w:tabs>
          <w:tab w:val="clear" w:pos="567"/>
        </w:tabs>
        <w:spacing w:line="240" w:lineRule="auto"/>
        <w:rPr>
          <w:szCs w:val="22"/>
          <w:lang w:val="ro-RO"/>
        </w:rPr>
      </w:pPr>
    </w:p>
    <w:p w14:paraId="47570EE6"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4.3</w:t>
      </w:r>
      <w:r w:rsidRPr="009F70E6">
        <w:rPr>
          <w:b/>
          <w:szCs w:val="22"/>
          <w:lang w:val="ro-RO"/>
        </w:rPr>
        <w:tab/>
        <w:t>Contraindicaţii</w:t>
      </w:r>
    </w:p>
    <w:p w14:paraId="71E37241" w14:textId="77777777" w:rsidR="00717B51" w:rsidRPr="009F70E6" w:rsidRDefault="00717B51" w:rsidP="000C4253">
      <w:pPr>
        <w:pStyle w:val="Textnotdefinal"/>
        <w:tabs>
          <w:tab w:val="clear" w:pos="567"/>
        </w:tabs>
        <w:rPr>
          <w:szCs w:val="22"/>
          <w:lang w:val="ro-RO"/>
        </w:rPr>
      </w:pPr>
    </w:p>
    <w:p w14:paraId="3DA32C9D" w14:textId="77777777" w:rsidR="00717B51" w:rsidRPr="009F70E6" w:rsidRDefault="0041061C" w:rsidP="000C4253">
      <w:pPr>
        <w:tabs>
          <w:tab w:val="clear" w:pos="567"/>
        </w:tabs>
        <w:spacing w:line="240" w:lineRule="auto"/>
        <w:rPr>
          <w:szCs w:val="22"/>
          <w:lang w:val="ro-RO"/>
        </w:rPr>
      </w:pPr>
      <w:r w:rsidRPr="009F70E6">
        <w:rPr>
          <w:szCs w:val="22"/>
          <w:lang w:val="ro-RO"/>
        </w:rPr>
        <w:t>Emselex</w:t>
      </w:r>
      <w:r w:rsidRPr="009F70E6">
        <w:rPr>
          <w:b/>
          <w:szCs w:val="22"/>
          <w:lang w:val="ro-RO"/>
        </w:rPr>
        <w:t xml:space="preserve"> </w:t>
      </w:r>
      <w:r w:rsidRPr="009F70E6">
        <w:rPr>
          <w:szCs w:val="22"/>
          <w:lang w:val="ro-RO"/>
        </w:rPr>
        <w:t>este contraindicat la pacienţii cu:</w:t>
      </w:r>
    </w:p>
    <w:p w14:paraId="37F34666"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Hipersensibilitate la substanţa activă sau la oricare dintre excipienţi enumeraţi la pct. 6.1.</w:t>
      </w:r>
    </w:p>
    <w:p w14:paraId="0AE075D9"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Retenţie urinară.</w:t>
      </w:r>
    </w:p>
    <w:p w14:paraId="6015C18C"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Retenţie gastrică.</w:t>
      </w:r>
    </w:p>
    <w:p w14:paraId="3DAF0F25"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Glaucom cu unghi închis necontrolat.</w:t>
      </w:r>
    </w:p>
    <w:p w14:paraId="7FE4DEDF"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Miastenie gravis.</w:t>
      </w:r>
    </w:p>
    <w:p w14:paraId="0A470873"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Insuficienţă hepatică severă (Child Pugh C).</w:t>
      </w:r>
    </w:p>
    <w:p w14:paraId="621BEBEE"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Colită ulceroasă severă.</w:t>
      </w:r>
    </w:p>
    <w:p w14:paraId="64370697"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Megacolon toxic.</w:t>
      </w:r>
    </w:p>
    <w:p w14:paraId="2E04B5BC" w14:textId="77777777" w:rsidR="00717B51" w:rsidRPr="009F70E6" w:rsidRDefault="0041061C" w:rsidP="000C4253">
      <w:pPr>
        <w:numPr>
          <w:ilvl w:val="0"/>
          <w:numId w:val="7"/>
        </w:numPr>
        <w:tabs>
          <w:tab w:val="clear" w:pos="567"/>
        </w:tabs>
        <w:spacing w:line="240" w:lineRule="auto"/>
        <w:ind w:left="567" w:hanging="567"/>
        <w:rPr>
          <w:szCs w:val="22"/>
          <w:lang w:val="ro-RO"/>
        </w:rPr>
      </w:pPr>
      <w:r w:rsidRPr="009F70E6">
        <w:rPr>
          <w:szCs w:val="22"/>
          <w:lang w:val="ro-RO"/>
        </w:rPr>
        <w:t>Tratament concomitent cu inhibitori puternici ai CYP3A4 (vezi pct.</w:t>
      </w:r>
      <w:r w:rsidRPr="009F70E6">
        <w:rPr>
          <w:i/>
          <w:szCs w:val="22"/>
          <w:lang w:val="ro-RO"/>
        </w:rPr>
        <w:t xml:space="preserve"> </w:t>
      </w:r>
      <w:r w:rsidRPr="009F70E6">
        <w:rPr>
          <w:szCs w:val="22"/>
          <w:lang w:val="ro-RO"/>
        </w:rPr>
        <w:t>4.5).</w:t>
      </w:r>
    </w:p>
    <w:p w14:paraId="05BCAFD6" w14:textId="77777777" w:rsidR="00717B51" w:rsidRPr="009F70E6" w:rsidRDefault="00717B51" w:rsidP="000C4253">
      <w:pPr>
        <w:tabs>
          <w:tab w:val="clear" w:pos="567"/>
        </w:tabs>
        <w:spacing w:line="240" w:lineRule="auto"/>
        <w:rPr>
          <w:szCs w:val="22"/>
          <w:lang w:val="ro-RO"/>
        </w:rPr>
      </w:pPr>
    </w:p>
    <w:p w14:paraId="32B2639C"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4.4</w:t>
      </w:r>
      <w:r w:rsidRPr="009F70E6">
        <w:rPr>
          <w:b/>
          <w:szCs w:val="22"/>
          <w:lang w:val="ro-RO"/>
        </w:rPr>
        <w:tab/>
        <w:t>Atenţionări şi precauţii speciale pentru utilizare</w:t>
      </w:r>
    </w:p>
    <w:p w14:paraId="00A41A5D" w14:textId="77777777" w:rsidR="00717B51" w:rsidRPr="009F70E6" w:rsidRDefault="00717B51" w:rsidP="000C4253">
      <w:pPr>
        <w:pStyle w:val="Textnotdefinal"/>
        <w:tabs>
          <w:tab w:val="clear" w:pos="567"/>
        </w:tabs>
        <w:rPr>
          <w:szCs w:val="22"/>
          <w:lang w:val="ro-RO"/>
        </w:rPr>
      </w:pPr>
    </w:p>
    <w:p w14:paraId="32940839" w14:textId="77777777" w:rsidR="00717B51" w:rsidRPr="009F70E6" w:rsidRDefault="0041061C" w:rsidP="000C4253">
      <w:pPr>
        <w:spacing w:line="240" w:lineRule="auto"/>
        <w:rPr>
          <w:szCs w:val="22"/>
          <w:lang w:val="ro-RO"/>
        </w:rPr>
      </w:pPr>
      <w:r w:rsidRPr="009F70E6">
        <w:rPr>
          <w:szCs w:val="22"/>
          <w:lang w:val="ro-RO"/>
        </w:rPr>
        <w:t>Emselex trebuie administrat cu precauţie la pacienţii cu neuropatie autonomă, hernie hiatală, obstrucţie subvezicală a fluxului urinar semnificativă din punct de vedere clinic, risc de retenţie urinară, constipaţie severă sau tulburări obstructive gastro-intestinale, cum ar fi stenoza pilorică.</w:t>
      </w:r>
    </w:p>
    <w:p w14:paraId="740C5383" w14:textId="77777777" w:rsidR="00717B51" w:rsidRPr="009F70E6" w:rsidRDefault="00717B51" w:rsidP="000C4253">
      <w:pPr>
        <w:spacing w:line="240" w:lineRule="auto"/>
        <w:rPr>
          <w:szCs w:val="22"/>
          <w:lang w:val="ro-RO"/>
        </w:rPr>
      </w:pPr>
    </w:p>
    <w:p w14:paraId="17ECC802" w14:textId="77777777" w:rsidR="00717B51" w:rsidRPr="009F70E6" w:rsidRDefault="0041061C" w:rsidP="000C4253">
      <w:pPr>
        <w:spacing w:line="240" w:lineRule="auto"/>
        <w:rPr>
          <w:szCs w:val="22"/>
          <w:lang w:val="ro-RO"/>
        </w:rPr>
      </w:pPr>
      <w:r w:rsidRPr="009F70E6">
        <w:rPr>
          <w:szCs w:val="22"/>
          <w:lang w:val="ro-RO"/>
        </w:rPr>
        <w:t>Emselex trebuie administrat cu precauţie pacienţilor trataţi pentru glaucom cu unghi închis (vezi pct.</w:t>
      </w:r>
      <w:r w:rsidRPr="009F70E6">
        <w:rPr>
          <w:i/>
          <w:szCs w:val="22"/>
          <w:lang w:val="ro-RO"/>
        </w:rPr>
        <w:t xml:space="preserve"> </w:t>
      </w:r>
      <w:r w:rsidRPr="009F70E6">
        <w:rPr>
          <w:szCs w:val="22"/>
          <w:lang w:val="ro-RO"/>
        </w:rPr>
        <w:t>4.3).</w:t>
      </w:r>
    </w:p>
    <w:p w14:paraId="71C1B6E3" w14:textId="77777777" w:rsidR="00717B51" w:rsidRPr="009F70E6" w:rsidRDefault="00717B51" w:rsidP="000C4253">
      <w:pPr>
        <w:spacing w:line="240" w:lineRule="auto"/>
        <w:rPr>
          <w:szCs w:val="22"/>
          <w:lang w:val="ro-RO"/>
        </w:rPr>
      </w:pPr>
    </w:p>
    <w:p w14:paraId="2F920B37" w14:textId="77777777" w:rsidR="00717B51" w:rsidRPr="009F70E6" w:rsidRDefault="0041061C" w:rsidP="000C4253">
      <w:pPr>
        <w:rPr>
          <w:szCs w:val="22"/>
          <w:lang w:val="ro-RO"/>
        </w:rPr>
      </w:pPr>
      <w:r w:rsidRPr="009F70E6">
        <w:rPr>
          <w:szCs w:val="22"/>
          <w:lang w:val="ro-RO"/>
        </w:rPr>
        <w:t>Înaintea începerii tratamentului cu Emselex trebuie evaluate alte cauze de micţiuni frecvente (insuficienţă cardiacă sau boli renale). Dacă există o infecţie a căilor urinare, trebuie început un tratament antibacterian adecvat.</w:t>
      </w:r>
    </w:p>
    <w:p w14:paraId="10C5146D" w14:textId="77777777" w:rsidR="00717B51" w:rsidRPr="009F70E6" w:rsidRDefault="00717B51" w:rsidP="000C4253">
      <w:pPr>
        <w:rPr>
          <w:szCs w:val="22"/>
          <w:lang w:val="ro-RO"/>
        </w:rPr>
      </w:pPr>
    </w:p>
    <w:p w14:paraId="73AD4C19" w14:textId="77777777" w:rsidR="00717B51" w:rsidRPr="009F70E6" w:rsidRDefault="0041061C" w:rsidP="000C4253">
      <w:pPr>
        <w:rPr>
          <w:szCs w:val="22"/>
          <w:lang w:val="ro-RO"/>
        </w:rPr>
      </w:pPr>
      <w:r w:rsidRPr="009F70E6">
        <w:rPr>
          <w:szCs w:val="22"/>
          <w:lang w:val="ro-RO"/>
        </w:rPr>
        <w:t>Emselex trebuie administrat cu precauţie la pacienţii cu risc de motilitate gastro-intestinală scăzută, reflux gastro-esofagian şi/sau cărora le sunt administrate concomitent medicamente (cum ar fi bifosfonaţi cu administrare orală) care pot determina sau agrava esofagita.</w:t>
      </w:r>
    </w:p>
    <w:p w14:paraId="5A4D4541" w14:textId="77777777" w:rsidR="00717B51" w:rsidRPr="009F70E6" w:rsidRDefault="00717B51" w:rsidP="000C4253">
      <w:pPr>
        <w:rPr>
          <w:szCs w:val="22"/>
          <w:lang w:val="ro-RO"/>
        </w:rPr>
      </w:pPr>
    </w:p>
    <w:p w14:paraId="6166B749" w14:textId="77777777" w:rsidR="00717B51" w:rsidRPr="009F70E6" w:rsidRDefault="0041061C" w:rsidP="000C4253">
      <w:pPr>
        <w:rPr>
          <w:szCs w:val="22"/>
          <w:lang w:val="ro-RO"/>
        </w:rPr>
      </w:pPr>
      <w:r w:rsidRPr="009F70E6">
        <w:rPr>
          <w:szCs w:val="22"/>
          <w:lang w:val="ro-RO"/>
        </w:rPr>
        <w:t>Siguranţa şi eficacitatea nu au fost încă stabilite la pacienţii care prezintă o cauză neurogenă a hiperactivităţii muşchiului detrusor.</w:t>
      </w:r>
    </w:p>
    <w:p w14:paraId="3C926235" w14:textId="77777777" w:rsidR="00717B51" w:rsidRPr="009F70E6" w:rsidRDefault="00717B51" w:rsidP="000C4253">
      <w:pPr>
        <w:rPr>
          <w:szCs w:val="22"/>
          <w:lang w:val="ro-RO"/>
        </w:rPr>
      </w:pPr>
    </w:p>
    <w:p w14:paraId="56CE5A4D" w14:textId="77777777" w:rsidR="00717B51" w:rsidRPr="009F70E6" w:rsidRDefault="0041061C" w:rsidP="000C4253">
      <w:pPr>
        <w:rPr>
          <w:rFonts w:cs="Arial"/>
          <w:szCs w:val="22"/>
          <w:lang w:val="ro-RO"/>
        </w:rPr>
      </w:pPr>
      <w:r w:rsidRPr="009F70E6">
        <w:rPr>
          <w:rFonts w:cs="Arial"/>
          <w:szCs w:val="22"/>
          <w:lang w:val="ro-RO"/>
        </w:rPr>
        <w:t>Este necesar</w:t>
      </w:r>
      <w:r w:rsidRPr="009F70E6">
        <w:rPr>
          <w:szCs w:val="22"/>
          <w:lang w:val="ro-RO"/>
        </w:rPr>
        <w:t>ă</w:t>
      </w:r>
      <w:r w:rsidRPr="009F70E6">
        <w:rPr>
          <w:rFonts w:cs="Arial"/>
          <w:szCs w:val="22"/>
          <w:lang w:val="ro-RO"/>
        </w:rPr>
        <w:t xml:space="preserve"> pruden</w:t>
      </w:r>
      <w:r w:rsidRPr="009F70E6">
        <w:rPr>
          <w:szCs w:val="22"/>
          <w:lang w:val="ro-RO"/>
        </w:rPr>
        <w:t>ţă</w:t>
      </w:r>
      <w:r w:rsidRPr="009F70E6">
        <w:rPr>
          <w:rFonts w:cs="Arial"/>
          <w:szCs w:val="22"/>
          <w:lang w:val="ro-RO"/>
        </w:rPr>
        <w:t xml:space="preserve"> </w:t>
      </w:r>
      <w:r w:rsidRPr="009F70E6">
        <w:rPr>
          <w:szCs w:val="22"/>
          <w:lang w:val="ro-RO"/>
        </w:rPr>
        <w:t>î</w:t>
      </w:r>
      <w:r w:rsidRPr="009F70E6">
        <w:rPr>
          <w:rFonts w:cs="Arial"/>
          <w:szCs w:val="22"/>
          <w:lang w:val="ro-RO"/>
        </w:rPr>
        <w:t>n prescrierea antimuscarinicelor la pacienţii cu afecţiuni cardiace preexistente.</w:t>
      </w:r>
    </w:p>
    <w:p w14:paraId="456B2E03" w14:textId="77777777" w:rsidR="00717B51" w:rsidRPr="009F70E6" w:rsidRDefault="00717B51" w:rsidP="000C4253">
      <w:pPr>
        <w:rPr>
          <w:rFonts w:cs="Arial"/>
          <w:szCs w:val="22"/>
          <w:lang w:val="ro-RO"/>
        </w:rPr>
      </w:pPr>
    </w:p>
    <w:p w14:paraId="3BD11476" w14:textId="77777777" w:rsidR="00717B51" w:rsidRPr="009F70E6" w:rsidRDefault="0041061C" w:rsidP="000C4253">
      <w:pPr>
        <w:rPr>
          <w:szCs w:val="22"/>
          <w:lang w:val="ro-RO"/>
        </w:rPr>
      </w:pPr>
      <w:r w:rsidRPr="009F70E6">
        <w:rPr>
          <w:lang w:val="ro-RO"/>
        </w:rPr>
        <w:lastRenderedPageBreak/>
        <w:t>Ca şi în cazul altor medicamente antimuscarinice, pacienţii trebuie sfătuiţi să întrerupă administrarea Emselex şi să solicite asistenţă medicală dacă prezintă edem la nivelul limbii sau larofaringelui sau dacă au dificultăţi de respiraţie (vezi pct. 4.8).</w:t>
      </w:r>
    </w:p>
    <w:p w14:paraId="5F0AD7DE" w14:textId="77777777" w:rsidR="00717B51" w:rsidRPr="009F70E6" w:rsidRDefault="00717B51" w:rsidP="000C4253">
      <w:pPr>
        <w:rPr>
          <w:szCs w:val="22"/>
          <w:lang w:val="ro-RO"/>
        </w:rPr>
      </w:pPr>
    </w:p>
    <w:p w14:paraId="3E085A28" w14:textId="77777777" w:rsidR="00717B51" w:rsidRPr="009F70E6" w:rsidRDefault="0041061C" w:rsidP="000C4253">
      <w:pPr>
        <w:keepNext/>
        <w:tabs>
          <w:tab w:val="clear" w:pos="567"/>
        </w:tabs>
        <w:spacing w:line="240" w:lineRule="auto"/>
        <w:ind w:left="567" w:hanging="567"/>
        <w:rPr>
          <w:b/>
          <w:szCs w:val="22"/>
          <w:lang w:val="ro-RO"/>
        </w:rPr>
      </w:pPr>
      <w:r w:rsidRPr="009F70E6">
        <w:rPr>
          <w:b/>
          <w:szCs w:val="22"/>
          <w:lang w:val="ro-RO"/>
        </w:rPr>
        <w:t>4.5</w:t>
      </w:r>
      <w:r w:rsidRPr="009F70E6">
        <w:rPr>
          <w:b/>
          <w:szCs w:val="22"/>
          <w:lang w:val="ro-RO"/>
        </w:rPr>
        <w:tab/>
        <w:t>Interacţiuni cu alte medicamente şi alte forme de interacţiune</w:t>
      </w:r>
    </w:p>
    <w:p w14:paraId="617789B2" w14:textId="77777777" w:rsidR="00717B51" w:rsidRPr="009F70E6" w:rsidRDefault="00717B51" w:rsidP="000C4253">
      <w:pPr>
        <w:keepNext/>
        <w:tabs>
          <w:tab w:val="clear" w:pos="567"/>
        </w:tabs>
        <w:spacing w:line="240" w:lineRule="auto"/>
        <w:rPr>
          <w:szCs w:val="22"/>
          <w:lang w:val="ro-RO"/>
        </w:rPr>
      </w:pPr>
    </w:p>
    <w:p w14:paraId="41EA5159" w14:textId="77777777" w:rsidR="00717B51" w:rsidRPr="009F70E6" w:rsidRDefault="0041061C" w:rsidP="000C4253">
      <w:pPr>
        <w:keepNext/>
        <w:spacing w:line="240" w:lineRule="auto"/>
        <w:rPr>
          <w:szCs w:val="22"/>
          <w:u w:val="single"/>
          <w:lang w:val="ro-RO"/>
        </w:rPr>
      </w:pPr>
      <w:r w:rsidRPr="009F70E6">
        <w:rPr>
          <w:szCs w:val="22"/>
          <w:u w:val="single"/>
          <w:lang w:val="ro-RO"/>
        </w:rPr>
        <w:t>Efecte ale altor medicamente asupra darifenacinului</w:t>
      </w:r>
    </w:p>
    <w:p w14:paraId="553F9B72" w14:textId="77777777" w:rsidR="00717B51" w:rsidRPr="009F70E6" w:rsidRDefault="0041061C" w:rsidP="000C4253">
      <w:pPr>
        <w:keepNext/>
        <w:spacing w:line="240" w:lineRule="auto"/>
        <w:rPr>
          <w:szCs w:val="22"/>
          <w:lang w:val="ro-RO"/>
        </w:rPr>
      </w:pPr>
      <w:r w:rsidRPr="009F70E6">
        <w:rPr>
          <w:szCs w:val="22"/>
          <w:lang w:val="ro-RO"/>
        </w:rPr>
        <w:t>Metabolizarea darifenacinului este mediată în primul rând de către enzimele citocromului P450 CYP2D6 şi CYP3A4. De aceea, inhibitorii acestor enzime pot creşte expunerea la darifenacin.</w:t>
      </w:r>
    </w:p>
    <w:p w14:paraId="043B55A2" w14:textId="77777777" w:rsidR="00717B51" w:rsidRPr="009F70E6" w:rsidRDefault="00717B51" w:rsidP="000C4253">
      <w:pPr>
        <w:spacing w:line="240" w:lineRule="auto"/>
        <w:rPr>
          <w:szCs w:val="22"/>
          <w:lang w:val="ro-RO"/>
        </w:rPr>
      </w:pPr>
    </w:p>
    <w:p w14:paraId="7350ECEF" w14:textId="77777777" w:rsidR="00717B51" w:rsidRPr="009F70E6" w:rsidRDefault="0041061C" w:rsidP="000C4253">
      <w:pPr>
        <w:pStyle w:val="Subtitlu"/>
        <w:rPr>
          <w:szCs w:val="22"/>
          <w:lang w:val="ro-RO"/>
        </w:rPr>
      </w:pPr>
      <w:r w:rsidRPr="009F70E6">
        <w:rPr>
          <w:szCs w:val="22"/>
          <w:lang w:val="ro-RO"/>
        </w:rPr>
        <w:t>Inhibitori CYP2D6</w:t>
      </w:r>
    </w:p>
    <w:p w14:paraId="029E78CD" w14:textId="77777777" w:rsidR="00717B51" w:rsidRPr="009F70E6" w:rsidRDefault="0041061C" w:rsidP="000C4253">
      <w:pPr>
        <w:tabs>
          <w:tab w:val="clear" w:pos="567"/>
        </w:tabs>
        <w:spacing w:line="240" w:lineRule="auto"/>
        <w:rPr>
          <w:szCs w:val="22"/>
          <w:lang w:val="ro-RO"/>
        </w:rPr>
      </w:pPr>
      <w:r w:rsidRPr="009F70E6">
        <w:rPr>
          <w:szCs w:val="22"/>
          <w:lang w:val="ro-RO"/>
        </w:rPr>
        <w:t>La pacienţii cărora li se administrează substanţe ce sunt inhibitori puternici ai CYP2D6 (de exemplu paroxetina, terbinafina, cimetidina şi chinidina), doza iniţială recomandată trebuie să fie de 7,5 mg pe zi. Pentru a obţine un răspuns clinic îmbunătăţit doza poate fi crescută la 15 mg pe zi, cu condiţia ca doza să fie bine tolerată. Tratamentul concomitent cu inhibitori puternici ai CYP2D6 conduce la o creştere a expunerii (de exemplu de 33% în cazul administrării a 20 mg paroxetină la o doză de 30 mg darifenacin).</w:t>
      </w:r>
    </w:p>
    <w:p w14:paraId="148CFA36" w14:textId="77777777" w:rsidR="00717B51" w:rsidRPr="009F70E6" w:rsidRDefault="00717B51" w:rsidP="000C4253">
      <w:pPr>
        <w:tabs>
          <w:tab w:val="clear" w:pos="567"/>
        </w:tabs>
        <w:spacing w:line="240" w:lineRule="auto"/>
        <w:rPr>
          <w:szCs w:val="22"/>
          <w:lang w:val="ro-RO"/>
        </w:rPr>
      </w:pPr>
    </w:p>
    <w:p w14:paraId="7F67A3C3" w14:textId="77777777" w:rsidR="00717B51" w:rsidRPr="009F70E6" w:rsidRDefault="0041061C" w:rsidP="000C4253">
      <w:pPr>
        <w:pStyle w:val="Subtitlu"/>
        <w:rPr>
          <w:szCs w:val="22"/>
          <w:lang w:val="ro-RO"/>
        </w:rPr>
      </w:pPr>
      <w:r w:rsidRPr="009F70E6">
        <w:rPr>
          <w:szCs w:val="22"/>
          <w:lang w:val="ro-RO"/>
        </w:rPr>
        <w:t>Inhibitori CYP3A4</w:t>
      </w:r>
    </w:p>
    <w:p w14:paraId="46025EE2" w14:textId="77777777" w:rsidR="00717B51" w:rsidRPr="009F70E6" w:rsidRDefault="0041061C" w:rsidP="000C4253">
      <w:pPr>
        <w:spacing w:line="240" w:lineRule="auto"/>
        <w:rPr>
          <w:szCs w:val="22"/>
          <w:lang w:val="ro-RO"/>
        </w:rPr>
      </w:pPr>
      <w:r w:rsidRPr="009F70E6">
        <w:rPr>
          <w:szCs w:val="22"/>
          <w:lang w:val="ro-RO"/>
        </w:rPr>
        <w:t>Darifenacinul nu trebuie utilizat împreună cu inhibitori puternici ai CYP3A4 (vezi pct. 4.3), precum inhibitorii de proteinază (de exemplu ritonavir), ketoconazolul şi itraconazolul. Inhibitori puternici ai glicoproteinei-P, precum ciclosporina şi verapamilul trebuie, de asemenea, evitaţi. Administrarea concomitentă de darifenacin 7,5 mg cu ketoconazol 400 mg, inhibitor puternic al CYP3A4, a avut ca rezultat creşterea de 5 ori a ASC a darifenacinului la starea de echilibru. În cazul subiecţilor metabolizatori lenţi, expunerea la darifenacin a crescut de aproximativ 10 ori. Datorită rolului mai mare al CYP3A4 în cazul dozelor mai mari de darifenacin, se aşteaptă ca magnitudinea efectului să fie încă şi mai pronunţată în cazul asocierii ketoconazolului cu 15 mg darifenacin.</w:t>
      </w:r>
    </w:p>
    <w:p w14:paraId="63FEE56E" w14:textId="77777777" w:rsidR="00717B51" w:rsidRPr="009F70E6" w:rsidRDefault="00717B51" w:rsidP="000C4253">
      <w:pPr>
        <w:spacing w:line="240" w:lineRule="auto"/>
        <w:rPr>
          <w:szCs w:val="22"/>
          <w:lang w:val="ro-RO"/>
        </w:rPr>
      </w:pPr>
    </w:p>
    <w:p w14:paraId="44B4AB4A" w14:textId="77777777" w:rsidR="00717B51" w:rsidRPr="009F70E6" w:rsidRDefault="0041061C" w:rsidP="000C4253">
      <w:pPr>
        <w:spacing w:line="240" w:lineRule="auto"/>
        <w:rPr>
          <w:szCs w:val="22"/>
          <w:lang w:val="ro-RO"/>
        </w:rPr>
      </w:pPr>
      <w:r w:rsidRPr="009F70E6">
        <w:rPr>
          <w:szCs w:val="22"/>
          <w:lang w:val="ro-RO"/>
        </w:rPr>
        <w:t>În cazul administrării concomitente cu inhibitori moderaţi ai CYP3A4, precum eritromicina, claritromicina, telitromicina, fluconazolul şi sucul de grepfrut, doza iniţială de darifenacin recomandată trebuie să fie de 7,5 mg pe zi. Pentru a obţine un răspuns clinic îmbunătăţit doza poate fi crescută la 15 mg pe zi, cu condiţia ca doza să fie bine tolerată. Valorile ASC</w:t>
      </w:r>
      <w:r w:rsidRPr="009F70E6">
        <w:rPr>
          <w:szCs w:val="22"/>
          <w:vertAlign w:val="subscript"/>
          <w:lang w:val="ro-RO"/>
        </w:rPr>
        <w:t>24</w:t>
      </w:r>
      <w:r w:rsidRPr="009F70E6">
        <w:rPr>
          <w:szCs w:val="22"/>
          <w:lang w:val="ro-RO"/>
        </w:rPr>
        <w:t xml:space="preserve"> şi C</w:t>
      </w:r>
      <w:r w:rsidRPr="009F70E6">
        <w:rPr>
          <w:szCs w:val="22"/>
          <w:vertAlign w:val="subscript"/>
          <w:lang w:val="ro-RO"/>
        </w:rPr>
        <w:t>max</w:t>
      </w:r>
      <w:r w:rsidRPr="009F70E6">
        <w:rPr>
          <w:szCs w:val="22"/>
          <w:lang w:val="ro-RO"/>
        </w:rPr>
        <w:t xml:space="preserve"> ale darifenacinului pentru doza de 30 mg administrată o dată pe zi subiecţilor metabolizatori rapizi au fost cu 95% şi 128% mai mari atunci când eritromicina (inhibitor moderat al CYP3A4) a fost administrată concomitent cu darifenacinul, decât atunci când darifenacinul a fost administrat singur.</w:t>
      </w:r>
    </w:p>
    <w:p w14:paraId="621C1929" w14:textId="77777777" w:rsidR="00717B51" w:rsidRPr="009F70E6" w:rsidRDefault="00717B51" w:rsidP="000C4253">
      <w:pPr>
        <w:spacing w:line="240" w:lineRule="auto"/>
        <w:rPr>
          <w:szCs w:val="22"/>
          <w:lang w:val="ro-RO"/>
        </w:rPr>
      </w:pPr>
    </w:p>
    <w:p w14:paraId="6AFE2D95" w14:textId="77777777" w:rsidR="00717B51" w:rsidRPr="009F70E6" w:rsidRDefault="0041061C" w:rsidP="000C4253">
      <w:pPr>
        <w:rPr>
          <w:i/>
          <w:szCs w:val="22"/>
          <w:lang w:val="ro-RO"/>
        </w:rPr>
      </w:pPr>
      <w:r w:rsidRPr="009F70E6">
        <w:rPr>
          <w:i/>
          <w:szCs w:val="22"/>
          <w:lang w:val="ro-RO"/>
        </w:rPr>
        <w:t>Inductori enzimatici</w:t>
      </w:r>
    </w:p>
    <w:p w14:paraId="3427985A" w14:textId="77777777" w:rsidR="00717B51" w:rsidRPr="009F70E6" w:rsidRDefault="0041061C" w:rsidP="000C4253">
      <w:pPr>
        <w:rPr>
          <w:szCs w:val="22"/>
          <w:lang w:val="ro-RO"/>
        </w:rPr>
      </w:pPr>
      <w:r w:rsidRPr="009F70E6">
        <w:rPr>
          <w:szCs w:val="22"/>
          <w:lang w:val="ro-RO"/>
        </w:rPr>
        <w:t>Este probabil ca substanţele care sunt inductori ai enzimei CYP3A4, precum rifampicina, carbamazepina, barbituricile şi sunătoarea (</w:t>
      </w:r>
      <w:r w:rsidRPr="009F70E6">
        <w:rPr>
          <w:i/>
          <w:szCs w:val="22"/>
          <w:lang w:val="ro-RO"/>
        </w:rPr>
        <w:t>Hypericum perforatum</w:t>
      </w:r>
      <w:r w:rsidRPr="009F70E6">
        <w:rPr>
          <w:szCs w:val="22"/>
          <w:lang w:val="ro-RO"/>
        </w:rPr>
        <w:t>) să scadă concentraţiile plasmatice ale darifenacinului.</w:t>
      </w:r>
    </w:p>
    <w:p w14:paraId="6E0C8BD6" w14:textId="77777777" w:rsidR="00717B51" w:rsidRPr="009F70E6" w:rsidRDefault="00717B51" w:rsidP="000C4253">
      <w:pPr>
        <w:spacing w:line="240" w:lineRule="auto"/>
        <w:rPr>
          <w:szCs w:val="22"/>
          <w:lang w:val="ro-RO"/>
        </w:rPr>
      </w:pPr>
    </w:p>
    <w:p w14:paraId="725D7418" w14:textId="77777777" w:rsidR="00717B51" w:rsidRPr="009F70E6" w:rsidRDefault="0041061C" w:rsidP="000C4253">
      <w:pPr>
        <w:tabs>
          <w:tab w:val="left" w:pos="4962"/>
        </w:tabs>
        <w:spacing w:line="240" w:lineRule="auto"/>
        <w:rPr>
          <w:szCs w:val="22"/>
          <w:u w:val="single"/>
          <w:lang w:val="ro-RO"/>
        </w:rPr>
      </w:pPr>
      <w:r w:rsidRPr="009F70E6">
        <w:rPr>
          <w:szCs w:val="22"/>
          <w:u w:val="single"/>
          <w:lang w:val="ro-RO"/>
        </w:rPr>
        <w:t>Efecte ale darifenacinului asupra altor medicamente</w:t>
      </w:r>
    </w:p>
    <w:p w14:paraId="063BB788" w14:textId="77777777" w:rsidR="00717B51" w:rsidRPr="009F70E6" w:rsidRDefault="0041061C" w:rsidP="000C4253">
      <w:pPr>
        <w:pStyle w:val="Subtitlu"/>
        <w:rPr>
          <w:szCs w:val="22"/>
          <w:lang w:val="ro-RO"/>
        </w:rPr>
      </w:pPr>
      <w:r w:rsidRPr="009F70E6">
        <w:rPr>
          <w:szCs w:val="22"/>
          <w:lang w:val="ro-RO"/>
        </w:rPr>
        <w:t>Substraturi CYP2D6</w:t>
      </w:r>
    </w:p>
    <w:p w14:paraId="3BFC84CB" w14:textId="77777777" w:rsidR="00717B51" w:rsidRPr="009F70E6" w:rsidRDefault="0041061C" w:rsidP="000C4253">
      <w:pPr>
        <w:spacing w:line="240" w:lineRule="auto"/>
        <w:rPr>
          <w:szCs w:val="22"/>
          <w:lang w:val="ro-RO"/>
        </w:rPr>
      </w:pPr>
      <w:r w:rsidRPr="009F70E6">
        <w:rPr>
          <w:szCs w:val="22"/>
          <w:lang w:val="ro-RO"/>
        </w:rPr>
        <w:t>Darifenacinul este un inhibitor moderat al enzimei CYP2D6. Este necesară prudenţă atunci când darifenacinul este utilizat concomitent cu medicamente care sunt predominant metabolizate de către CYP2D6 şi care prezintă un indice terapeutic îngust, precum flecainida, tioridazina sau antidepresivele triciclice, precum imipramina. Efectele darifenacinului asupra metabolizării substraturilor CYP2D6 sunt în principal relevante din punct de vedere clinic pentru substraturile CYP2D6 a căror doză este crescută treptat individual.</w:t>
      </w:r>
    </w:p>
    <w:p w14:paraId="617F35E9" w14:textId="77777777" w:rsidR="00717B51" w:rsidRPr="009F70E6" w:rsidRDefault="00717B51" w:rsidP="000C4253">
      <w:pPr>
        <w:pStyle w:val="Subtitlu"/>
        <w:rPr>
          <w:szCs w:val="22"/>
          <w:lang w:val="ro-RO"/>
        </w:rPr>
      </w:pPr>
    </w:p>
    <w:p w14:paraId="68442780" w14:textId="77777777" w:rsidR="00717B51" w:rsidRPr="009F70E6" w:rsidRDefault="0041061C" w:rsidP="000C4253">
      <w:pPr>
        <w:pStyle w:val="Subtitlu"/>
        <w:rPr>
          <w:szCs w:val="22"/>
          <w:lang w:val="ro-RO"/>
        </w:rPr>
      </w:pPr>
      <w:r w:rsidRPr="009F70E6">
        <w:rPr>
          <w:szCs w:val="22"/>
          <w:lang w:val="ro-RO"/>
        </w:rPr>
        <w:t>Substraturi CYP3A4</w:t>
      </w:r>
    </w:p>
    <w:p w14:paraId="19AC3D02" w14:textId="77777777" w:rsidR="00717B51" w:rsidRPr="009F70E6" w:rsidRDefault="0041061C" w:rsidP="000C4253">
      <w:pPr>
        <w:spacing w:line="240" w:lineRule="auto"/>
        <w:rPr>
          <w:szCs w:val="22"/>
          <w:lang w:val="ro-RO"/>
        </w:rPr>
      </w:pPr>
      <w:r w:rsidRPr="009F70E6">
        <w:rPr>
          <w:szCs w:val="22"/>
          <w:lang w:val="ro-RO"/>
        </w:rPr>
        <w:t xml:space="preserve">Tratamentul cu darifenacin a avut ca rezultat o creştere modestă a expunerii la midazolam, substrat CYP3A4. Totuşi, datele disponibile nu indică faptul că darifenacinul modifică clearance-ul sau biodisponibilitatea midazolamului. Aşadar, se poate trage concluzia că administrarea de darifenacin nu modifică farmacocinetica substraturilor CYP3A4, </w:t>
      </w:r>
      <w:r w:rsidRPr="009F70E6">
        <w:rPr>
          <w:i/>
          <w:szCs w:val="22"/>
          <w:lang w:val="ro-RO"/>
        </w:rPr>
        <w:t>in vivo</w:t>
      </w:r>
      <w:r w:rsidRPr="009F70E6">
        <w:rPr>
          <w:szCs w:val="22"/>
          <w:lang w:val="ro-RO"/>
        </w:rPr>
        <w:t>. Interacţiunea cu midazolamul nu prezintă relevanţă clinică, aşadar nu este necesară modificarea dozei pentru substraturile CYP3A4.</w:t>
      </w:r>
    </w:p>
    <w:p w14:paraId="7FAD3197" w14:textId="77777777" w:rsidR="00717B51" w:rsidRPr="009F70E6" w:rsidRDefault="00717B51" w:rsidP="000C4253">
      <w:pPr>
        <w:spacing w:line="240" w:lineRule="auto"/>
        <w:rPr>
          <w:szCs w:val="22"/>
          <w:lang w:val="ro-RO"/>
        </w:rPr>
      </w:pPr>
    </w:p>
    <w:p w14:paraId="32547314" w14:textId="77777777" w:rsidR="00717B51" w:rsidRPr="009F70E6" w:rsidRDefault="0041061C" w:rsidP="000C4253">
      <w:pPr>
        <w:keepNext/>
        <w:spacing w:line="240" w:lineRule="auto"/>
        <w:rPr>
          <w:i/>
          <w:szCs w:val="22"/>
          <w:lang w:val="ro-RO"/>
        </w:rPr>
      </w:pPr>
      <w:r w:rsidRPr="009F70E6">
        <w:rPr>
          <w:i/>
          <w:szCs w:val="22"/>
          <w:lang w:val="ro-RO"/>
        </w:rPr>
        <w:lastRenderedPageBreak/>
        <w:t>Warfarină</w:t>
      </w:r>
    </w:p>
    <w:p w14:paraId="6CCF9E9B" w14:textId="77777777" w:rsidR="00717B51" w:rsidRPr="009F70E6" w:rsidRDefault="0041061C" w:rsidP="000C4253">
      <w:pPr>
        <w:keepNext/>
        <w:spacing w:line="240" w:lineRule="auto"/>
        <w:rPr>
          <w:szCs w:val="22"/>
          <w:lang w:val="ro-RO"/>
        </w:rPr>
      </w:pPr>
      <w:r w:rsidRPr="009F70E6">
        <w:rPr>
          <w:szCs w:val="22"/>
          <w:lang w:val="ro-RO"/>
        </w:rPr>
        <w:t>Pentru warfarină, trebuie continuată monitorizarea terapeutică standard a timpului de protrombină. Efectul warfarinei asupra timpului de protrombină nu a fost modificat în cazul administrării concomitente a darifenacinului.</w:t>
      </w:r>
    </w:p>
    <w:p w14:paraId="74048010" w14:textId="77777777" w:rsidR="00717B51" w:rsidRPr="009F70E6" w:rsidRDefault="00717B51" w:rsidP="000C4253">
      <w:pPr>
        <w:spacing w:line="240" w:lineRule="auto"/>
        <w:rPr>
          <w:szCs w:val="22"/>
          <w:lang w:val="ro-RO"/>
        </w:rPr>
      </w:pPr>
    </w:p>
    <w:p w14:paraId="6BB1EB68" w14:textId="77777777" w:rsidR="00717B51" w:rsidRPr="009F70E6" w:rsidRDefault="0041061C" w:rsidP="000C4253">
      <w:pPr>
        <w:spacing w:line="240" w:lineRule="auto"/>
        <w:rPr>
          <w:i/>
          <w:szCs w:val="22"/>
          <w:lang w:val="ro-RO"/>
        </w:rPr>
      </w:pPr>
      <w:r w:rsidRPr="009F70E6">
        <w:rPr>
          <w:i/>
          <w:szCs w:val="22"/>
          <w:lang w:val="ro-RO"/>
        </w:rPr>
        <w:t>Digoxină</w:t>
      </w:r>
    </w:p>
    <w:p w14:paraId="23A0EFE4" w14:textId="77777777" w:rsidR="00717B51" w:rsidRPr="009F70E6" w:rsidRDefault="0041061C" w:rsidP="000C4253">
      <w:pPr>
        <w:spacing w:line="240" w:lineRule="auto"/>
        <w:rPr>
          <w:szCs w:val="22"/>
          <w:lang w:val="ro-RO"/>
        </w:rPr>
      </w:pPr>
      <w:r w:rsidRPr="009F70E6">
        <w:rPr>
          <w:szCs w:val="22"/>
          <w:lang w:val="ro-RO"/>
        </w:rPr>
        <w:t>În cazul digoxinei, trebuie efectuată monitorizarea terapeutică a medicamentului la începutul şi la sfârşitul tratamentului cu darifenacin, precum şi în momentul modificării dozei de darifenacin. Darifenacin în doză de 30 mg o dată pe zi (de două ori mai mult decât doza zilnică recomandată), administrat concomitent cu digoxina la starea de echilibru, a avut ca rezultat o creştere mică a expunerii la digoxină (ASC: 16% şi C</w:t>
      </w:r>
      <w:r w:rsidRPr="009F70E6">
        <w:rPr>
          <w:szCs w:val="22"/>
          <w:vertAlign w:val="subscript"/>
          <w:lang w:val="ro-RO"/>
        </w:rPr>
        <w:t>max</w:t>
      </w:r>
      <w:r w:rsidRPr="009F70E6">
        <w:rPr>
          <w:szCs w:val="22"/>
          <w:lang w:val="ro-RO"/>
        </w:rPr>
        <w:t>: 20%). Creşterea expunerii la digoxină ar putea fi determinată de competiţia dintre darifenacin şi digoxină pentru glicoproteina-P. Alte interacţiuni legate de transportator nu pot fi excluse.</w:t>
      </w:r>
    </w:p>
    <w:p w14:paraId="701FC216" w14:textId="77777777" w:rsidR="00717B51" w:rsidRPr="009F70E6" w:rsidRDefault="00717B51" w:rsidP="000C4253">
      <w:pPr>
        <w:spacing w:line="240" w:lineRule="auto"/>
        <w:rPr>
          <w:szCs w:val="22"/>
          <w:lang w:val="ro-RO"/>
        </w:rPr>
      </w:pPr>
    </w:p>
    <w:p w14:paraId="0D65B20B" w14:textId="77777777" w:rsidR="00717B51" w:rsidRPr="009F70E6" w:rsidRDefault="0041061C" w:rsidP="000C4253">
      <w:pPr>
        <w:spacing w:line="240" w:lineRule="auto"/>
        <w:rPr>
          <w:i/>
          <w:szCs w:val="22"/>
          <w:lang w:val="ro-RO"/>
        </w:rPr>
      </w:pPr>
      <w:r w:rsidRPr="009F70E6">
        <w:rPr>
          <w:i/>
          <w:szCs w:val="22"/>
          <w:lang w:val="ro-RO"/>
        </w:rPr>
        <w:t>Antimuscarinice</w:t>
      </w:r>
    </w:p>
    <w:p w14:paraId="116C00C7" w14:textId="77777777" w:rsidR="00717B51" w:rsidRPr="009F70E6" w:rsidRDefault="0041061C" w:rsidP="000C4253">
      <w:pPr>
        <w:spacing w:line="240" w:lineRule="auto"/>
        <w:rPr>
          <w:szCs w:val="22"/>
          <w:lang w:val="ro-RO"/>
        </w:rPr>
      </w:pPr>
      <w:r w:rsidRPr="009F70E6">
        <w:rPr>
          <w:szCs w:val="22"/>
          <w:lang w:val="ro-RO"/>
        </w:rPr>
        <w:t>Ca şi în cazul altor antimuscarinice, utilizarea concomitentă a medicamentelor cu proprietăţi antimuscarinice, precum oxibutinina, tolterodina şi flavoxatul poate avea ca rezultat efecte terapeutice şi secundare mai pronunţate. În cazul administrării concomitente de antimuscarinice cu anti-parkinsoniene şi antidepresive triciclice poate să apară potenţarea efectelor anticolinergice. Cu toate acestea, nu s-au efectuat studii privind interacţiunea cu anti-parkinsoniene şi antidepresive triciclice.</w:t>
      </w:r>
    </w:p>
    <w:p w14:paraId="77668F48" w14:textId="77777777" w:rsidR="00717B51" w:rsidRPr="009F70E6" w:rsidRDefault="00717B51" w:rsidP="000C4253">
      <w:pPr>
        <w:tabs>
          <w:tab w:val="clear" w:pos="567"/>
        </w:tabs>
        <w:spacing w:line="240" w:lineRule="auto"/>
        <w:rPr>
          <w:szCs w:val="22"/>
          <w:lang w:val="ro-RO"/>
        </w:rPr>
      </w:pPr>
    </w:p>
    <w:p w14:paraId="3493B7D1"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4.6</w:t>
      </w:r>
      <w:r w:rsidRPr="009F70E6">
        <w:rPr>
          <w:b/>
          <w:szCs w:val="22"/>
          <w:lang w:val="ro-RO"/>
        </w:rPr>
        <w:tab/>
        <w:t>Fertilitatea, sarcina şi alăptarea</w:t>
      </w:r>
    </w:p>
    <w:p w14:paraId="21FF8DBE" w14:textId="77777777" w:rsidR="00717B51" w:rsidRPr="009F70E6" w:rsidRDefault="00717B51" w:rsidP="000C4253">
      <w:pPr>
        <w:tabs>
          <w:tab w:val="clear" w:pos="567"/>
        </w:tabs>
        <w:spacing w:line="240" w:lineRule="auto"/>
        <w:rPr>
          <w:szCs w:val="22"/>
          <w:lang w:val="ro-RO"/>
        </w:rPr>
      </w:pPr>
    </w:p>
    <w:p w14:paraId="63ED6A11" w14:textId="77777777" w:rsidR="00717B51" w:rsidRPr="009F70E6" w:rsidRDefault="0041061C" w:rsidP="000C4253">
      <w:pPr>
        <w:pStyle w:val="Subsol"/>
        <w:rPr>
          <w:rFonts w:ascii="Times New Roman" w:hAnsi="Times New Roman"/>
          <w:sz w:val="22"/>
          <w:szCs w:val="22"/>
          <w:u w:val="single"/>
          <w:lang w:val="ro-RO"/>
        </w:rPr>
      </w:pPr>
      <w:r w:rsidRPr="009F70E6">
        <w:rPr>
          <w:rFonts w:ascii="Times New Roman" w:hAnsi="Times New Roman"/>
          <w:sz w:val="22"/>
          <w:szCs w:val="22"/>
          <w:u w:val="single"/>
          <w:lang w:val="ro-RO"/>
        </w:rPr>
        <w:t>Sarcina</w:t>
      </w:r>
    </w:p>
    <w:p w14:paraId="260B0949" w14:textId="77777777" w:rsidR="00717B51" w:rsidRPr="009F70E6" w:rsidRDefault="0041061C" w:rsidP="000C4253">
      <w:pPr>
        <w:spacing w:line="240" w:lineRule="auto"/>
        <w:rPr>
          <w:szCs w:val="22"/>
          <w:lang w:val="ro-RO"/>
        </w:rPr>
      </w:pPr>
      <w:r w:rsidRPr="009F70E6">
        <w:rPr>
          <w:szCs w:val="22"/>
          <w:lang w:val="ro-RO"/>
        </w:rPr>
        <w:t>Există un volum limitat de date privind utilizarea de darifenacin la femeile gravide. Studiile la animale au evidenţiat efecte toxice asupra naşterii (pentru detalii, vezi pct.</w:t>
      </w:r>
      <w:r w:rsidRPr="009F70E6">
        <w:rPr>
          <w:i/>
          <w:szCs w:val="22"/>
          <w:lang w:val="ro-RO"/>
        </w:rPr>
        <w:t xml:space="preserve"> </w:t>
      </w:r>
      <w:r w:rsidRPr="009F70E6">
        <w:rPr>
          <w:szCs w:val="22"/>
          <w:lang w:val="ro-RO"/>
        </w:rPr>
        <w:t>5.3). Emselex nu este recomandat în timpul sarcinii.</w:t>
      </w:r>
    </w:p>
    <w:p w14:paraId="106FF9B5" w14:textId="77777777" w:rsidR="00717B51" w:rsidRPr="009F70E6" w:rsidRDefault="00717B51" w:rsidP="000C4253">
      <w:pPr>
        <w:spacing w:line="240" w:lineRule="auto"/>
        <w:rPr>
          <w:szCs w:val="22"/>
          <w:lang w:val="ro-RO"/>
        </w:rPr>
      </w:pPr>
    </w:p>
    <w:p w14:paraId="32CB5378" w14:textId="77777777" w:rsidR="00717B51" w:rsidRPr="009F70E6" w:rsidRDefault="0041061C" w:rsidP="000C4253">
      <w:pPr>
        <w:pStyle w:val="Subsol"/>
        <w:rPr>
          <w:rFonts w:ascii="Times New Roman" w:hAnsi="Times New Roman"/>
          <w:sz w:val="22"/>
          <w:szCs w:val="22"/>
          <w:u w:val="single"/>
          <w:lang w:val="ro-RO"/>
        </w:rPr>
      </w:pPr>
      <w:r w:rsidRPr="009F70E6">
        <w:rPr>
          <w:rFonts w:ascii="Times New Roman" w:hAnsi="Times New Roman"/>
          <w:sz w:val="22"/>
          <w:szCs w:val="22"/>
          <w:u w:val="single"/>
          <w:lang w:val="ro-RO"/>
        </w:rPr>
        <w:t>Alăptarea</w:t>
      </w:r>
    </w:p>
    <w:p w14:paraId="3D4DFDB5" w14:textId="77777777" w:rsidR="00717B51" w:rsidRPr="009F70E6" w:rsidRDefault="0041061C" w:rsidP="000C4253">
      <w:pPr>
        <w:spacing w:line="240" w:lineRule="auto"/>
        <w:rPr>
          <w:szCs w:val="22"/>
          <w:lang w:val="ro-RO"/>
        </w:rPr>
      </w:pPr>
      <w:r w:rsidRPr="009F70E6">
        <w:rPr>
          <w:szCs w:val="22"/>
          <w:lang w:val="ro-RO"/>
        </w:rPr>
        <w:t xml:space="preserve">Darifenacin se excretă în laptele şobolanilor. Nu se cunoaşte dacă darifenacinul se excretă în laptele uman. </w:t>
      </w:r>
      <w:r w:rsidRPr="009F70E6">
        <w:rPr>
          <w:lang w:val="ro-RO"/>
        </w:rPr>
        <w:t>Nu se poate exclude un risc pentru sugarul alăptat natural</w:t>
      </w:r>
      <w:r w:rsidRPr="009F70E6">
        <w:rPr>
          <w:szCs w:val="22"/>
          <w:lang w:val="ro-RO"/>
        </w:rPr>
        <w:t>. Decizia de a evita alăptarea sau de a nu se efectua terapia cu Emselex în timpul alăptării trebuie să se bazeze pe o comparaţie a beneficiilor şi riscurilor.</w:t>
      </w:r>
    </w:p>
    <w:p w14:paraId="740ADDCB" w14:textId="77777777" w:rsidR="00717B51" w:rsidRPr="009F70E6" w:rsidRDefault="00717B51" w:rsidP="000C4253">
      <w:pPr>
        <w:spacing w:line="240" w:lineRule="auto"/>
        <w:rPr>
          <w:szCs w:val="22"/>
          <w:lang w:val="ro-RO"/>
        </w:rPr>
      </w:pPr>
    </w:p>
    <w:p w14:paraId="5FEBBB2A" w14:textId="77777777" w:rsidR="00717B51" w:rsidRPr="009F70E6" w:rsidRDefault="0041061C" w:rsidP="000C4253">
      <w:pPr>
        <w:pStyle w:val="Subsol"/>
        <w:rPr>
          <w:rFonts w:ascii="Times New Roman" w:hAnsi="Times New Roman"/>
          <w:sz w:val="22"/>
          <w:szCs w:val="22"/>
          <w:u w:val="single"/>
          <w:lang w:val="ro-RO"/>
        </w:rPr>
      </w:pPr>
      <w:r w:rsidRPr="009F70E6">
        <w:rPr>
          <w:rFonts w:ascii="Times New Roman" w:hAnsi="Times New Roman"/>
          <w:sz w:val="22"/>
          <w:szCs w:val="22"/>
          <w:u w:val="single"/>
          <w:lang w:val="ro-RO"/>
        </w:rPr>
        <w:t>Fertilitatea</w:t>
      </w:r>
    </w:p>
    <w:p w14:paraId="7178355D" w14:textId="77777777" w:rsidR="00717B51" w:rsidRPr="009F70E6" w:rsidRDefault="0041061C" w:rsidP="000C4253">
      <w:pPr>
        <w:tabs>
          <w:tab w:val="clear" w:pos="567"/>
        </w:tabs>
        <w:spacing w:line="240" w:lineRule="auto"/>
        <w:rPr>
          <w:szCs w:val="22"/>
          <w:lang w:val="ro-RO"/>
        </w:rPr>
      </w:pPr>
      <w:r w:rsidRPr="009F70E6">
        <w:rPr>
          <w:szCs w:val="22"/>
          <w:lang w:val="ro-RO"/>
        </w:rPr>
        <w:t>Nu există date referitoare la darifenacin privind fertilitatea la om. Darifenacin nu a avut niciun efect asupra fertilităţii la şobolani, masculi sau femele, sau niciun efect asupra organelor reproducătoare, indiferent de sex, la şobolani şi câini (pentru detalii, vezi pct. 5.3). Femeile cu potenţial fertil trebuie informate cu privire la lipsa datelor referitoare la fertilitate, iar Emselex trebuie administrat numai după evaluarea riscurilor şi beneficiilor individuale.</w:t>
      </w:r>
    </w:p>
    <w:p w14:paraId="2BA41B56" w14:textId="77777777" w:rsidR="00717B51" w:rsidRPr="009F70E6" w:rsidRDefault="00717B51" w:rsidP="000C4253">
      <w:pPr>
        <w:tabs>
          <w:tab w:val="clear" w:pos="567"/>
        </w:tabs>
        <w:spacing w:line="240" w:lineRule="auto"/>
        <w:rPr>
          <w:szCs w:val="22"/>
          <w:lang w:val="ro-RO"/>
        </w:rPr>
      </w:pPr>
    </w:p>
    <w:p w14:paraId="51B9711B"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4.7</w:t>
      </w:r>
      <w:r w:rsidRPr="009F70E6">
        <w:rPr>
          <w:b/>
          <w:szCs w:val="22"/>
          <w:lang w:val="ro-RO"/>
        </w:rPr>
        <w:tab/>
        <w:t>Efecte asupra capacităţii de a conduce vehicule şi de a folosi utilaje</w:t>
      </w:r>
    </w:p>
    <w:p w14:paraId="523501DB" w14:textId="77777777" w:rsidR="00717B51" w:rsidRPr="009F70E6" w:rsidRDefault="00717B51" w:rsidP="000C4253">
      <w:pPr>
        <w:tabs>
          <w:tab w:val="clear" w:pos="567"/>
        </w:tabs>
        <w:spacing w:line="240" w:lineRule="auto"/>
        <w:rPr>
          <w:szCs w:val="22"/>
          <w:lang w:val="ro-RO"/>
        </w:rPr>
      </w:pPr>
    </w:p>
    <w:p w14:paraId="569521B9" w14:textId="77777777" w:rsidR="00717B51" w:rsidRPr="009F70E6" w:rsidRDefault="0041061C" w:rsidP="000C4253">
      <w:pPr>
        <w:tabs>
          <w:tab w:val="clear" w:pos="567"/>
        </w:tabs>
        <w:spacing w:line="240" w:lineRule="auto"/>
        <w:rPr>
          <w:szCs w:val="22"/>
          <w:lang w:val="ro-RO"/>
        </w:rPr>
      </w:pPr>
      <w:r w:rsidRPr="009F70E6">
        <w:rPr>
          <w:szCs w:val="22"/>
          <w:lang w:val="ro-RO"/>
        </w:rPr>
        <w:t>Ca şi în cazul altor antimuscarinice, Emselex poate produce reacţii cum sunt ameţeală, vedere înceţoşată, insomnie şi somnolenţă. Pacienţii care prezintă aceste reacţii adverse nu trebuie să conducă vehicule sau să folosească utilaje. În cazul Emselex, aceste reacţii adverse au fost raportate ca fiind mai puţin frecvente.</w:t>
      </w:r>
    </w:p>
    <w:p w14:paraId="323B9704" w14:textId="77777777" w:rsidR="00717B51" w:rsidRPr="009F70E6" w:rsidRDefault="00717B51" w:rsidP="000C4253">
      <w:pPr>
        <w:tabs>
          <w:tab w:val="clear" w:pos="567"/>
        </w:tabs>
        <w:spacing w:line="240" w:lineRule="auto"/>
        <w:ind w:left="567" w:hanging="567"/>
        <w:rPr>
          <w:szCs w:val="22"/>
          <w:lang w:val="ro-RO"/>
        </w:rPr>
      </w:pPr>
    </w:p>
    <w:p w14:paraId="331D4201" w14:textId="77777777" w:rsidR="00717B51" w:rsidRPr="009F70E6" w:rsidRDefault="0041061C" w:rsidP="000C4253">
      <w:pPr>
        <w:keepNext/>
        <w:tabs>
          <w:tab w:val="clear" w:pos="567"/>
        </w:tabs>
        <w:spacing w:line="240" w:lineRule="auto"/>
        <w:ind w:left="567" w:hanging="567"/>
        <w:rPr>
          <w:b/>
          <w:szCs w:val="22"/>
          <w:lang w:val="ro-RO"/>
        </w:rPr>
      </w:pPr>
      <w:r w:rsidRPr="009F70E6">
        <w:rPr>
          <w:b/>
          <w:szCs w:val="22"/>
          <w:lang w:val="ro-RO"/>
        </w:rPr>
        <w:t>4.8</w:t>
      </w:r>
      <w:r w:rsidRPr="009F70E6">
        <w:rPr>
          <w:b/>
          <w:szCs w:val="22"/>
          <w:lang w:val="ro-RO"/>
        </w:rPr>
        <w:tab/>
        <w:t>Reacţii adverse</w:t>
      </w:r>
    </w:p>
    <w:p w14:paraId="0479FA22" w14:textId="77777777" w:rsidR="00717B51" w:rsidRPr="009F70E6" w:rsidRDefault="00717B51" w:rsidP="000C4253">
      <w:pPr>
        <w:keepNext/>
        <w:tabs>
          <w:tab w:val="clear" w:pos="567"/>
        </w:tabs>
        <w:spacing w:line="240" w:lineRule="auto"/>
        <w:rPr>
          <w:szCs w:val="22"/>
          <w:lang w:val="ro-RO"/>
        </w:rPr>
      </w:pPr>
    </w:p>
    <w:p w14:paraId="567D8EB1" w14:textId="77777777" w:rsidR="00717B51" w:rsidRPr="009F70E6" w:rsidRDefault="0041061C" w:rsidP="000C4253">
      <w:pPr>
        <w:keepNext/>
        <w:spacing w:line="240" w:lineRule="auto"/>
        <w:rPr>
          <w:szCs w:val="22"/>
          <w:u w:val="single"/>
          <w:lang w:val="ro-RO"/>
        </w:rPr>
      </w:pPr>
      <w:r w:rsidRPr="009F70E6">
        <w:rPr>
          <w:szCs w:val="22"/>
          <w:u w:val="single"/>
          <w:lang w:val="ro-RO"/>
        </w:rPr>
        <w:t>Rezumat al profilului de siguranţă</w:t>
      </w:r>
    </w:p>
    <w:p w14:paraId="29D7F9D0" w14:textId="77777777" w:rsidR="00717B51" w:rsidRPr="009F70E6" w:rsidRDefault="0041061C" w:rsidP="000C4253">
      <w:pPr>
        <w:keepNext/>
        <w:spacing w:line="240" w:lineRule="auto"/>
        <w:rPr>
          <w:szCs w:val="22"/>
          <w:lang w:val="ro-RO"/>
        </w:rPr>
      </w:pPr>
      <w:r w:rsidRPr="009F70E6">
        <w:rPr>
          <w:szCs w:val="22"/>
          <w:lang w:val="ro-RO"/>
        </w:rPr>
        <w:t>Conform profilului farmacologic, reacţiile adverse cel mai frecvent raportate au fost xerostomie (20,2% şi 35% pentru doza de 7,5 mg şi, respectiv 15 mg, 18,7% după o ajustare flexibilă a dozei şi 8% – 9% pentru placebo) şi constipaţia (14,8% şi 21% pentru doza de 7,5 mg şi, respectiv 15 mg, 20,9% după o ajustare flexibilă a dozei şi 5,4% – 7,9% pentru placebo). Efectele anticolinergice sunt, în general, dependente de doză.</w:t>
      </w:r>
    </w:p>
    <w:p w14:paraId="5D976E69" w14:textId="77777777" w:rsidR="00717B51" w:rsidRPr="009F70E6" w:rsidRDefault="00717B51" w:rsidP="000C4253">
      <w:pPr>
        <w:spacing w:line="240" w:lineRule="auto"/>
        <w:rPr>
          <w:szCs w:val="22"/>
          <w:lang w:val="ro-RO"/>
        </w:rPr>
      </w:pPr>
    </w:p>
    <w:p w14:paraId="1573A7C9" w14:textId="77777777" w:rsidR="00717B51" w:rsidRPr="009F70E6" w:rsidRDefault="0041061C" w:rsidP="000C4253">
      <w:pPr>
        <w:spacing w:line="240" w:lineRule="auto"/>
        <w:rPr>
          <w:szCs w:val="22"/>
          <w:lang w:val="ro-RO"/>
        </w:rPr>
      </w:pPr>
      <w:r w:rsidRPr="009F70E6">
        <w:rPr>
          <w:szCs w:val="22"/>
          <w:lang w:val="ro-RO"/>
        </w:rPr>
        <w:lastRenderedPageBreak/>
        <w:t>Cu toate acestea, procentul de pacienţi care au întrerupt tratamentul datorită acestor reacţii adverse a fost mic (xerostomie: 0% – 0,9% şi constipaţie: 0,6% – 2,2% pentru darifenacin, în funcţie de doză; şi 0% şi 0,3% pentru placebo pentru xerostomie şi, respectiv constipaţie).</w:t>
      </w:r>
    </w:p>
    <w:p w14:paraId="10F8843E" w14:textId="77777777" w:rsidR="00717B51" w:rsidRPr="009F70E6" w:rsidRDefault="00717B51" w:rsidP="000C4253">
      <w:pPr>
        <w:pStyle w:val="Text"/>
        <w:spacing w:before="0"/>
        <w:jc w:val="left"/>
        <w:rPr>
          <w:sz w:val="22"/>
          <w:szCs w:val="22"/>
          <w:lang w:val="ro-RO"/>
        </w:rPr>
      </w:pPr>
    </w:p>
    <w:p w14:paraId="28F5F72C" w14:textId="77777777" w:rsidR="00717B51" w:rsidRPr="009F70E6" w:rsidRDefault="0041061C" w:rsidP="000C4253">
      <w:pPr>
        <w:rPr>
          <w:u w:val="single"/>
          <w:lang w:val="ro-RO" w:eastAsia="en-GB"/>
        </w:rPr>
      </w:pPr>
      <w:r w:rsidRPr="009F70E6">
        <w:rPr>
          <w:u w:val="single"/>
          <w:lang w:val="ro-RO" w:eastAsia="en-GB"/>
        </w:rPr>
        <w:t>Listă tabelară a reacţiilor adverse</w:t>
      </w:r>
    </w:p>
    <w:p w14:paraId="7F1812BF" w14:textId="77777777" w:rsidR="00717B51" w:rsidRPr="009F70E6" w:rsidRDefault="0041061C" w:rsidP="000C4253">
      <w:pPr>
        <w:rPr>
          <w:lang w:val="ro-RO"/>
        </w:rPr>
      </w:pPr>
      <w:r w:rsidRPr="009F70E6">
        <w:rPr>
          <w:lang w:val="ro-RO"/>
        </w:rPr>
        <w:t>Frecvenţa reacţiilor adverse este definită astfel: foarte frecvente (≥ 1/10); frecvente (≥ 1/100 şi &lt; 1/10); mai puţin frecvente (≥ 1/1000 şi &lt; 1/100); rare (≥ 1/10 000 şi &lt; 1/1000); foarte rare (&lt; 1/10 000), cu frecvenţă necunoscută (care nu poate fi estimată din datele disponibile). În cadrul fiecărei grupe de frecvenţă, reacţiile adverse sunt prezentate în ordinea descrescătoare a gravităţii.</w:t>
      </w:r>
    </w:p>
    <w:p w14:paraId="59941954" w14:textId="77777777" w:rsidR="00717B51" w:rsidRPr="009F70E6" w:rsidRDefault="00717B51" w:rsidP="000C4253">
      <w:pPr>
        <w:rPr>
          <w:u w:val="single"/>
          <w:lang w:val="ro-RO" w:eastAsia="en-GB"/>
        </w:rPr>
      </w:pPr>
    </w:p>
    <w:p w14:paraId="219C93BE" w14:textId="77777777" w:rsidR="00717B51" w:rsidRPr="009F70E6" w:rsidRDefault="0041061C" w:rsidP="000C4253">
      <w:pPr>
        <w:pStyle w:val="Text"/>
        <w:spacing w:before="0"/>
        <w:jc w:val="left"/>
        <w:rPr>
          <w:sz w:val="22"/>
          <w:szCs w:val="22"/>
          <w:lang w:val="ro-RO"/>
        </w:rPr>
      </w:pPr>
      <w:r w:rsidRPr="009F70E6">
        <w:rPr>
          <w:sz w:val="22"/>
          <w:szCs w:val="22"/>
          <w:lang w:val="ro-RO"/>
        </w:rPr>
        <w:t>Tabelul 1: Reacţii adverse ale Emselex, comprimate cu eliberare prelungită, 7,5 mg şi 15 mg</w:t>
      </w:r>
    </w:p>
    <w:p w14:paraId="42E1DB55" w14:textId="77777777" w:rsidR="00717B51" w:rsidRPr="009F70E6" w:rsidRDefault="00717B51" w:rsidP="000C4253">
      <w:pPr>
        <w:pStyle w:val="Text"/>
        <w:spacing w:before="0"/>
        <w:jc w:val="left"/>
        <w:rPr>
          <w:sz w:val="22"/>
          <w:szCs w:val="22"/>
          <w:lang w:val="ro-RO"/>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969"/>
        <w:gridCol w:w="5103"/>
      </w:tblGrid>
      <w:tr w:rsidR="00717B51" w:rsidRPr="009F70E6" w14:paraId="644651D6" w14:textId="77777777" w:rsidTr="0076039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DA8154E" w14:textId="77777777" w:rsidR="00717B51" w:rsidRPr="009F70E6" w:rsidRDefault="0041061C" w:rsidP="000C4253">
            <w:pPr>
              <w:pStyle w:val="Table"/>
              <w:spacing w:before="0" w:after="0"/>
              <w:rPr>
                <w:rFonts w:ascii="Times New Roman" w:hAnsi="Times New Roman"/>
                <w:b/>
                <w:sz w:val="22"/>
                <w:szCs w:val="22"/>
                <w:lang w:val="ro-RO"/>
              </w:rPr>
            </w:pPr>
            <w:r w:rsidRPr="009F70E6">
              <w:rPr>
                <w:rFonts w:ascii="Times New Roman" w:hAnsi="Times New Roman"/>
                <w:b/>
                <w:sz w:val="22"/>
                <w:szCs w:val="22"/>
                <w:lang w:val="ro-RO"/>
              </w:rPr>
              <w:t>Infecţii şi infestări</w:t>
            </w:r>
          </w:p>
        </w:tc>
      </w:tr>
      <w:tr w:rsidR="00717B51" w:rsidRPr="009F70E6" w14:paraId="63764E25"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8BE6C5C"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C4FFBA9"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Infecţii ale căilor urinare</w:t>
            </w:r>
          </w:p>
        </w:tc>
      </w:tr>
      <w:tr w:rsidR="00717B51" w:rsidRPr="009F70E6" w14:paraId="50E9808A" w14:textId="77777777" w:rsidTr="0076039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CA0D3C8"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b/>
                <w:sz w:val="22"/>
                <w:szCs w:val="22"/>
                <w:lang w:val="ro-RO"/>
              </w:rPr>
              <w:t>Tulburări psihice</w:t>
            </w:r>
          </w:p>
        </w:tc>
      </w:tr>
      <w:tr w:rsidR="00717B51" w:rsidRPr="009F70E6" w14:paraId="1F5A4625"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F502A7"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A73964F" w14:textId="77777777" w:rsidR="00717B51" w:rsidRPr="009F70E6" w:rsidRDefault="0041061C" w:rsidP="000C4253">
            <w:pPr>
              <w:pStyle w:val="Table"/>
              <w:spacing w:before="0" w:after="0"/>
              <w:rPr>
                <w:rFonts w:ascii="Times New Roman" w:hAnsi="Times New Roman"/>
                <w:sz w:val="22"/>
                <w:szCs w:val="22"/>
                <w:lang w:val="ro-RO"/>
              </w:rPr>
            </w:pPr>
            <w:r w:rsidRPr="009F70E6">
              <w:rPr>
                <w:rFonts w:ascii="Times New Roman" w:hAnsi="Times New Roman"/>
                <w:sz w:val="22"/>
                <w:szCs w:val="22"/>
                <w:lang w:val="ro-RO"/>
              </w:rPr>
              <w:t>Insomnie, gândire anormală</w:t>
            </w:r>
          </w:p>
        </w:tc>
      </w:tr>
      <w:tr w:rsidR="0076039F" w:rsidRPr="009F70E6" w14:paraId="51929CD5" w14:textId="77777777" w:rsidTr="0076039F">
        <w:trPr>
          <w:ins w:id="35" w:author="translator" w:date="2025-05-26T12:39:00Z"/>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4B43672" w14:textId="4AE11D92" w:rsidR="0076039F" w:rsidRPr="009F70E6" w:rsidRDefault="0076039F" w:rsidP="0076039F">
            <w:pPr>
              <w:pStyle w:val="Table"/>
              <w:spacing w:before="0" w:after="0"/>
              <w:rPr>
                <w:ins w:id="36" w:author="translator" w:date="2025-05-26T12:39:00Z"/>
                <w:rFonts w:ascii="Times New Roman" w:hAnsi="Times New Roman"/>
                <w:sz w:val="22"/>
                <w:szCs w:val="22"/>
                <w:lang w:val="ro-RO"/>
              </w:rPr>
            </w:pPr>
            <w:ins w:id="37" w:author="translator" w:date="2025-05-26T12:39:00Z">
              <w:r w:rsidRPr="009F70E6">
                <w:rPr>
                  <w:rFonts w:ascii="Times New Roman" w:hAnsi="Times New Roman"/>
                  <w:sz w:val="22"/>
                  <w:szCs w:val="22"/>
                  <w:lang w:val="ro-RO"/>
                </w:rPr>
                <w:t>Cu frecvență necunoscută</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099A66D" w14:textId="39384873" w:rsidR="0076039F" w:rsidRPr="009F70E6" w:rsidRDefault="0076039F" w:rsidP="0076039F">
            <w:pPr>
              <w:pStyle w:val="Table"/>
              <w:spacing w:before="0" w:after="0"/>
              <w:rPr>
                <w:ins w:id="38" w:author="translator" w:date="2025-05-26T12:39:00Z"/>
                <w:rFonts w:ascii="Times New Roman" w:hAnsi="Times New Roman"/>
                <w:sz w:val="22"/>
                <w:szCs w:val="22"/>
                <w:lang w:val="ro-RO"/>
              </w:rPr>
            </w:pPr>
            <w:ins w:id="39" w:author="translator" w:date="2025-05-26T12:39:00Z">
              <w:r w:rsidRPr="009F70E6">
                <w:rPr>
                  <w:rFonts w:ascii="Times New Roman" w:hAnsi="Times New Roman"/>
                  <w:sz w:val="22"/>
                  <w:szCs w:val="22"/>
                  <w:lang w:val="ro-RO"/>
                </w:rPr>
                <w:t>Stare de confuzie*</w:t>
              </w:r>
            </w:ins>
          </w:p>
        </w:tc>
      </w:tr>
      <w:tr w:rsidR="0076039F" w:rsidRPr="009F70E6" w14:paraId="2C8070B1" w14:textId="77777777" w:rsidTr="0076039F">
        <w:trPr>
          <w:ins w:id="40" w:author="translator" w:date="2025-05-26T12:38:00Z"/>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01A4781" w14:textId="3F403886" w:rsidR="0076039F" w:rsidRPr="009F70E6" w:rsidRDefault="0076039F" w:rsidP="0076039F">
            <w:pPr>
              <w:pStyle w:val="Table"/>
              <w:spacing w:before="0" w:after="0"/>
              <w:rPr>
                <w:ins w:id="41" w:author="translator" w:date="2025-05-26T12:38:00Z"/>
                <w:rFonts w:ascii="Times New Roman" w:hAnsi="Times New Roman"/>
                <w:sz w:val="22"/>
                <w:szCs w:val="22"/>
                <w:lang w:val="ro-RO"/>
              </w:rPr>
            </w:pPr>
            <w:ins w:id="42" w:author="translator" w:date="2025-05-26T12:39:00Z">
              <w:r w:rsidRPr="009F70E6">
                <w:rPr>
                  <w:rFonts w:ascii="Times New Roman" w:hAnsi="Times New Roman"/>
                  <w:sz w:val="22"/>
                  <w:szCs w:val="22"/>
                  <w:lang w:val="ro-RO"/>
                </w:rPr>
                <w:t>Cu frecvență necunoscută</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B35DD88" w14:textId="1DC530DE" w:rsidR="0076039F" w:rsidRPr="009F70E6" w:rsidRDefault="0076039F" w:rsidP="0076039F">
            <w:pPr>
              <w:pStyle w:val="Table"/>
              <w:spacing w:before="0" w:after="0"/>
              <w:rPr>
                <w:ins w:id="43" w:author="translator" w:date="2025-05-26T12:38:00Z"/>
                <w:rFonts w:ascii="Times New Roman" w:hAnsi="Times New Roman"/>
                <w:sz w:val="22"/>
                <w:szCs w:val="22"/>
                <w:lang w:val="ro-RO"/>
              </w:rPr>
            </w:pPr>
            <w:ins w:id="44" w:author="translator" w:date="2025-05-26T12:39:00Z">
              <w:r w:rsidRPr="009F70E6">
                <w:rPr>
                  <w:rFonts w:ascii="Times New Roman" w:hAnsi="Times New Roman"/>
                  <w:sz w:val="22"/>
                  <w:szCs w:val="22"/>
                  <w:lang w:val="ro-RO"/>
                </w:rPr>
                <w:t>Stare depresivă/modificată*</w:t>
              </w:r>
            </w:ins>
          </w:p>
        </w:tc>
      </w:tr>
      <w:tr w:rsidR="0076039F" w:rsidRPr="009F70E6" w14:paraId="51B55FDA" w14:textId="77777777" w:rsidTr="0076039F">
        <w:trPr>
          <w:ins w:id="45" w:author="translator" w:date="2025-05-26T12:38:00Z"/>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497B5E2" w14:textId="30F0735D" w:rsidR="0076039F" w:rsidRPr="009F70E6" w:rsidRDefault="0076039F" w:rsidP="0076039F">
            <w:pPr>
              <w:pStyle w:val="Table"/>
              <w:spacing w:before="0" w:after="0"/>
              <w:rPr>
                <w:ins w:id="46" w:author="translator" w:date="2025-05-26T12:38:00Z"/>
                <w:rFonts w:ascii="Times New Roman" w:hAnsi="Times New Roman"/>
                <w:sz w:val="22"/>
                <w:szCs w:val="22"/>
                <w:lang w:val="ro-RO"/>
              </w:rPr>
            </w:pPr>
            <w:ins w:id="47" w:author="translator" w:date="2025-05-26T12:39:00Z">
              <w:r w:rsidRPr="009F70E6">
                <w:rPr>
                  <w:rFonts w:ascii="Times New Roman" w:hAnsi="Times New Roman"/>
                  <w:sz w:val="22"/>
                  <w:szCs w:val="22"/>
                  <w:lang w:val="ro-RO"/>
                </w:rPr>
                <w:t>Cu frecvență necunoscută</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B297D37" w14:textId="138691E7" w:rsidR="0076039F" w:rsidRPr="009F70E6" w:rsidRDefault="0076039F" w:rsidP="0076039F">
            <w:pPr>
              <w:pStyle w:val="Table"/>
              <w:spacing w:before="0" w:after="0"/>
              <w:rPr>
                <w:ins w:id="48" w:author="translator" w:date="2025-05-26T12:38:00Z"/>
                <w:rFonts w:ascii="Times New Roman" w:hAnsi="Times New Roman"/>
                <w:sz w:val="22"/>
                <w:szCs w:val="22"/>
                <w:lang w:val="ro-RO"/>
              </w:rPr>
            </w:pPr>
            <w:ins w:id="49" w:author="translator" w:date="2025-05-26T12:39:00Z">
              <w:r w:rsidRPr="009F70E6">
                <w:rPr>
                  <w:rFonts w:ascii="Times New Roman" w:hAnsi="Times New Roman"/>
                  <w:sz w:val="22"/>
                  <w:szCs w:val="22"/>
                  <w:lang w:val="ro-RO"/>
                </w:rPr>
                <w:t>Halucinații*</w:t>
              </w:r>
            </w:ins>
          </w:p>
        </w:tc>
      </w:tr>
      <w:tr w:rsidR="0076039F" w:rsidRPr="009F70E6" w14:paraId="239944C9" w14:textId="77777777" w:rsidTr="0076039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541AD11"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b/>
                <w:sz w:val="22"/>
                <w:szCs w:val="22"/>
                <w:lang w:val="ro-RO"/>
              </w:rPr>
              <w:t>Tulburări ale sistemului nervos</w:t>
            </w:r>
          </w:p>
        </w:tc>
      </w:tr>
      <w:tr w:rsidR="0076039F" w:rsidRPr="009F70E6" w14:paraId="5FA6B64A"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F0A42B"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FD6D499"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Cefalee</w:t>
            </w:r>
          </w:p>
        </w:tc>
      </w:tr>
      <w:tr w:rsidR="0076039F" w:rsidRPr="009F70E6" w14:paraId="1B4F3B88"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9AC2461"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BFC5B80"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Ameţeală, disgeuzie, somnolenţă</w:t>
            </w:r>
          </w:p>
        </w:tc>
      </w:tr>
      <w:tr w:rsidR="0076039F" w:rsidRPr="009F70E6" w14:paraId="56F1A41D" w14:textId="77777777" w:rsidTr="0076039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9AB97F6" w14:textId="77777777" w:rsidR="0076039F" w:rsidRPr="009F70E6" w:rsidRDefault="0076039F" w:rsidP="0076039F">
            <w:pPr>
              <w:pStyle w:val="Table"/>
              <w:spacing w:before="0" w:after="0"/>
              <w:rPr>
                <w:rFonts w:ascii="Times New Roman" w:hAnsi="Times New Roman"/>
                <w:b/>
                <w:sz w:val="22"/>
                <w:szCs w:val="22"/>
                <w:lang w:val="ro-RO"/>
              </w:rPr>
            </w:pPr>
            <w:r w:rsidRPr="009F70E6">
              <w:rPr>
                <w:rFonts w:ascii="Times New Roman" w:hAnsi="Times New Roman"/>
                <w:b/>
                <w:sz w:val="22"/>
                <w:lang w:val="ro-RO"/>
              </w:rPr>
              <w:t>Tulburări oculare</w:t>
            </w:r>
          </w:p>
        </w:tc>
      </w:tr>
      <w:tr w:rsidR="0076039F" w:rsidRPr="009F70E6" w14:paraId="550C5F18"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F31CE05"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4B9555C"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Xeroftalmie</w:t>
            </w:r>
          </w:p>
        </w:tc>
      </w:tr>
      <w:tr w:rsidR="0076039F" w:rsidRPr="009F70E6" w14:paraId="0A1DC457"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6A91028"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EDDB2B6"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Vedere anormală, inclusiv vedere înceţoşată</w:t>
            </w:r>
          </w:p>
        </w:tc>
      </w:tr>
      <w:tr w:rsidR="0076039F" w:rsidRPr="009F70E6" w14:paraId="6D7BF96F" w14:textId="77777777" w:rsidTr="0076039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3301F760"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b/>
                <w:sz w:val="22"/>
                <w:lang w:val="ro-RO"/>
              </w:rPr>
              <w:t>Tulburări vasculare</w:t>
            </w:r>
          </w:p>
        </w:tc>
      </w:tr>
      <w:tr w:rsidR="0076039F" w:rsidRPr="009F70E6" w14:paraId="5ED31EB5"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81D162D"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E8AA1F"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Hipertensiune arterială</w:t>
            </w:r>
          </w:p>
        </w:tc>
      </w:tr>
      <w:tr w:rsidR="0076039F" w:rsidRPr="009F70E6" w14:paraId="1CE9007A" w14:textId="77777777" w:rsidTr="0076039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44DEF7A" w14:textId="77777777" w:rsidR="0076039F" w:rsidRPr="009F70E6" w:rsidRDefault="0076039F" w:rsidP="0076039F">
            <w:pPr>
              <w:pStyle w:val="Table"/>
              <w:spacing w:before="0" w:after="0"/>
              <w:rPr>
                <w:rFonts w:ascii="Times New Roman" w:hAnsi="Times New Roman"/>
                <w:b/>
                <w:sz w:val="22"/>
                <w:szCs w:val="22"/>
                <w:lang w:val="ro-RO"/>
              </w:rPr>
            </w:pPr>
            <w:r w:rsidRPr="009F70E6">
              <w:rPr>
                <w:rFonts w:ascii="Times New Roman" w:hAnsi="Times New Roman"/>
                <w:b/>
                <w:sz w:val="22"/>
                <w:lang w:val="ro-RO"/>
              </w:rPr>
              <w:t>Tulburări respiratorii, toracice şi mediastinale</w:t>
            </w:r>
          </w:p>
        </w:tc>
      </w:tr>
      <w:tr w:rsidR="0076039F" w:rsidRPr="009F70E6" w14:paraId="55105C05"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1C4040A"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7DBC48E"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Uscăciune nazală</w:t>
            </w:r>
          </w:p>
        </w:tc>
      </w:tr>
      <w:tr w:rsidR="0076039F" w:rsidRPr="009F70E6" w14:paraId="694EA0A5"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FA6FCE3"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4407ED5"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Dispnee, tuse, rinită</w:t>
            </w:r>
          </w:p>
        </w:tc>
      </w:tr>
      <w:tr w:rsidR="0076039F" w:rsidRPr="009F70E6" w14:paraId="2ABD6072" w14:textId="77777777" w:rsidTr="0076039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875D01B" w14:textId="77777777" w:rsidR="0076039F" w:rsidRPr="009F70E6" w:rsidRDefault="0076039F" w:rsidP="0076039F">
            <w:pPr>
              <w:pStyle w:val="Table"/>
              <w:spacing w:before="0" w:after="0"/>
              <w:rPr>
                <w:rFonts w:ascii="Times New Roman" w:hAnsi="Times New Roman"/>
                <w:b/>
                <w:sz w:val="22"/>
                <w:szCs w:val="22"/>
                <w:lang w:val="ro-RO"/>
              </w:rPr>
            </w:pPr>
            <w:r w:rsidRPr="009F70E6">
              <w:rPr>
                <w:rFonts w:ascii="Times New Roman" w:hAnsi="Times New Roman"/>
                <w:b/>
                <w:sz w:val="22"/>
                <w:lang w:val="ro-RO"/>
              </w:rPr>
              <w:t>Tulburări gastro-intestinale</w:t>
            </w:r>
          </w:p>
        </w:tc>
      </w:tr>
      <w:tr w:rsidR="0076039F" w:rsidRPr="009F70E6" w14:paraId="4A3F8E76"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E29B794"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Foarte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1746B26"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Constipaţie, xerostomie</w:t>
            </w:r>
          </w:p>
        </w:tc>
      </w:tr>
      <w:tr w:rsidR="0076039F" w:rsidRPr="009F70E6" w14:paraId="1F37F9C0"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3490FCD"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4EFD12A"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Durere abdominală, greaţă, dispepsie</w:t>
            </w:r>
          </w:p>
        </w:tc>
      </w:tr>
      <w:tr w:rsidR="0076039F" w:rsidRPr="009F70E6" w14:paraId="6593489F"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174FBCA"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FEC4156" w14:textId="77777777" w:rsidR="0076039F" w:rsidRPr="009F70E6" w:rsidRDefault="0076039F"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Flatulenţă, diaree, stomatită ulcerativă</w:t>
            </w:r>
          </w:p>
        </w:tc>
      </w:tr>
      <w:tr w:rsidR="0076039F" w:rsidRPr="009F70E6" w14:paraId="209C67D7" w14:textId="77777777" w:rsidTr="0076039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5E55E76F" w14:textId="77777777" w:rsidR="0076039F" w:rsidRPr="009F70E6" w:rsidRDefault="0076039F" w:rsidP="0076039F">
            <w:pPr>
              <w:pStyle w:val="Table"/>
              <w:spacing w:before="0" w:after="0"/>
              <w:rPr>
                <w:rFonts w:ascii="Times New Roman" w:hAnsi="Times New Roman"/>
                <w:b/>
                <w:sz w:val="22"/>
                <w:szCs w:val="22"/>
                <w:lang w:val="ro-RO"/>
              </w:rPr>
            </w:pPr>
            <w:r w:rsidRPr="009F70E6">
              <w:rPr>
                <w:rFonts w:ascii="Times New Roman" w:hAnsi="Times New Roman"/>
                <w:b/>
                <w:sz w:val="22"/>
                <w:lang w:val="ro-RO"/>
              </w:rPr>
              <w:t>Afecţiuni cutanate şi ale ţesutului subcutanat</w:t>
            </w:r>
          </w:p>
        </w:tc>
      </w:tr>
      <w:tr w:rsidR="009C2399" w:rsidRPr="009F70E6" w14:paraId="4720E13F" w14:textId="77777777" w:rsidTr="00130200">
        <w:trPr>
          <w:trHeight w:val="769"/>
        </w:trPr>
        <w:tc>
          <w:tcPr>
            <w:tcW w:w="3969" w:type="dxa"/>
            <w:tcBorders>
              <w:top w:val="single" w:sz="4" w:space="0" w:color="000000"/>
              <w:left w:val="single" w:sz="4" w:space="0" w:color="000000"/>
              <w:right w:val="single" w:sz="4" w:space="0" w:color="000000"/>
            </w:tcBorders>
            <w:shd w:val="clear" w:color="auto" w:fill="auto"/>
          </w:tcPr>
          <w:p w14:paraId="00A1AA5E" w14:textId="77777777" w:rsidR="009C2399" w:rsidRPr="009F70E6" w:rsidRDefault="009C2399"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p w14:paraId="3B8844A8" w14:textId="77777777" w:rsidR="009C2399" w:rsidRPr="009F70E6" w:rsidRDefault="009C2399" w:rsidP="0076039F">
            <w:pPr>
              <w:pStyle w:val="Table"/>
              <w:spacing w:before="0" w:after="0"/>
              <w:rPr>
                <w:ins w:id="50" w:author="translator" w:date="2025-05-26T12:39:00Z"/>
                <w:rFonts w:ascii="Times New Roman" w:hAnsi="Times New Roman"/>
                <w:sz w:val="22"/>
                <w:szCs w:val="22"/>
                <w:lang w:val="ro-RO"/>
              </w:rPr>
            </w:pPr>
          </w:p>
          <w:p w14:paraId="2B4866C4" w14:textId="56EC1FAE" w:rsidR="009C2399" w:rsidRPr="009F70E6" w:rsidRDefault="009C2399"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Cu frecvenţă necunoscută</w:t>
            </w:r>
          </w:p>
        </w:tc>
        <w:tc>
          <w:tcPr>
            <w:tcW w:w="5103" w:type="dxa"/>
            <w:tcBorders>
              <w:top w:val="single" w:sz="4" w:space="0" w:color="000000"/>
              <w:left w:val="single" w:sz="4" w:space="0" w:color="000000"/>
              <w:right w:val="single" w:sz="4" w:space="0" w:color="000000"/>
            </w:tcBorders>
            <w:shd w:val="clear" w:color="auto" w:fill="auto"/>
          </w:tcPr>
          <w:p w14:paraId="367884EE" w14:textId="77777777" w:rsidR="009C2399" w:rsidRPr="009F70E6" w:rsidRDefault="009C2399" w:rsidP="0076039F">
            <w:pPr>
              <w:pStyle w:val="Table"/>
              <w:spacing w:before="0" w:after="0"/>
              <w:rPr>
                <w:rFonts w:ascii="Times New Roman" w:hAnsi="Times New Roman"/>
                <w:sz w:val="22"/>
                <w:szCs w:val="22"/>
                <w:lang w:val="ro-RO"/>
              </w:rPr>
            </w:pPr>
            <w:r w:rsidRPr="009F70E6">
              <w:rPr>
                <w:rFonts w:ascii="Times New Roman" w:hAnsi="Times New Roman"/>
                <w:sz w:val="22"/>
                <w:szCs w:val="22"/>
                <w:lang w:val="ro-RO"/>
              </w:rPr>
              <w:t>Erupţie cutanată tranzitorie, xerodermie, prurit, hiperhidroză</w:t>
            </w:r>
          </w:p>
          <w:p w14:paraId="139B47DF" w14:textId="6FEE7F38" w:rsidR="009C2399" w:rsidRPr="009F70E6" w:rsidRDefault="009C2399" w:rsidP="0076039F">
            <w:pPr>
              <w:pStyle w:val="Table"/>
              <w:spacing w:before="0" w:after="0"/>
              <w:rPr>
                <w:rFonts w:ascii="Times New Roman" w:hAnsi="Times New Roman"/>
                <w:sz w:val="22"/>
                <w:szCs w:val="22"/>
                <w:lang w:val="ro-RO"/>
              </w:rPr>
            </w:pPr>
            <w:del w:id="51" w:author="translator" w:date="2025-05-26T12:39:00Z">
              <w:r w:rsidRPr="009F70E6" w:rsidDel="009C2399">
                <w:rPr>
                  <w:rFonts w:ascii="Times New Roman" w:hAnsi="Times New Roman"/>
                  <w:sz w:val="22"/>
                  <w:szCs w:val="22"/>
                  <w:lang w:val="ro-RO"/>
                </w:rPr>
                <w:delText>E</w:delText>
              </w:r>
            </w:del>
            <w:ins w:id="52" w:author="translator" w:date="2025-05-26T12:39:00Z">
              <w:r w:rsidRPr="009F70E6">
                <w:rPr>
                  <w:rFonts w:ascii="Times New Roman" w:hAnsi="Times New Roman"/>
                  <w:sz w:val="22"/>
                  <w:szCs w:val="22"/>
                  <w:lang w:val="ro-RO"/>
                </w:rPr>
                <w:t>Reacții de hipersensibilitate generalizate, incluzând e</w:t>
              </w:r>
            </w:ins>
            <w:r w:rsidRPr="009F70E6">
              <w:rPr>
                <w:rFonts w:ascii="Times New Roman" w:hAnsi="Times New Roman"/>
                <w:sz w:val="22"/>
                <w:szCs w:val="22"/>
                <w:lang w:val="ro-RO"/>
              </w:rPr>
              <w:t>dem angioneurotic</w:t>
            </w:r>
            <w:ins w:id="53" w:author="translator" w:date="2025-05-26T12:39:00Z">
              <w:r w:rsidRPr="009F70E6">
                <w:rPr>
                  <w:rFonts w:ascii="Times New Roman" w:hAnsi="Times New Roman"/>
                  <w:sz w:val="22"/>
                  <w:szCs w:val="22"/>
                  <w:lang w:val="ro-RO"/>
                </w:rPr>
                <w:t>*</w:t>
              </w:r>
            </w:ins>
          </w:p>
        </w:tc>
      </w:tr>
      <w:tr w:rsidR="009C2399" w:rsidRPr="009F70E6" w14:paraId="5394FE1B" w14:textId="77777777" w:rsidTr="0076039F">
        <w:trPr>
          <w:ins w:id="54" w:author="translator" w:date="2025-05-26T12:40:00Z"/>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7666749F" w14:textId="2D69BFB1" w:rsidR="009C2399" w:rsidRPr="009F70E6" w:rsidRDefault="009C2399" w:rsidP="009C2399">
            <w:pPr>
              <w:pStyle w:val="Table"/>
              <w:spacing w:before="0" w:after="0"/>
              <w:rPr>
                <w:ins w:id="55" w:author="translator" w:date="2025-05-26T12:40:00Z"/>
                <w:rFonts w:ascii="Times New Roman" w:hAnsi="Times New Roman"/>
                <w:b/>
                <w:sz w:val="22"/>
                <w:lang w:val="ro-RO"/>
              </w:rPr>
            </w:pPr>
            <w:ins w:id="56" w:author="translator" w:date="2025-05-26T12:40:00Z">
              <w:r w:rsidRPr="009F70E6">
                <w:rPr>
                  <w:rFonts w:ascii="Times New Roman" w:hAnsi="Times New Roman"/>
                  <w:b/>
                  <w:sz w:val="22"/>
                  <w:lang w:val="ro-RO"/>
                </w:rPr>
                <w:t>Tulburări musculo-scheletice și ale țesutului conjunctiv</w:t>
              </w:r>
            </w:ins>
          </w:p>
        </w:tc>
      </w:tr>
      <w:tr w:rsidR="009C2399" w:rsidRPr="009F70E6" w14:paraId="5611DDB2" w14:textId="77777777" w:rsidTr="009F70E6">
        <w:trPr>
          <w:ins w:id="57" w:author="translator" w:date="2025-05-26T12:40:00Z"/>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A1A7C8" w14:textId="56E8A489" w:rsidR="009C2399" w:rsidRPr="009F70E6" w:rsidRDefault="009C2399" w:rsidP="009C2399">
            <w:pPr>
              <w:pStyle w:val="Table"/>
              <w:spacing w:before="0" w:after="0"/>
              <w:rPr>
                <w:ins w:id="58" w:author="translator" w:date="2025-05-26T12:40:00Z"/>
                <w:rFonts w:ascii="Times New Roman" w:hAnsi="Times New Roman"/>
                <w:b/>
                <w:sz w:val="22"/>
                <w:lang w:val="ro-RO"/>
              </w:rPr>
            </w:pPr>
            <w:ins w:id="59" w:author="translator" w:date="2025-05-26T12:40:00Z">
              <w:r w:rsidRPr="009F70E6">
                <w:rPr>
                  <w:rFonts w:ascii="Times New Roman" w:hAnsi="Times New Roman"/>
                  <w:bCs/>
                  <w:sz w:val="22"/>
                  <w:lang w:val="ro-RO"/>
                </w:rPr>
                <w:t>Cu frecvență necunoscută</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19F4475" w14:textId="35FCFA54" w:rsidR="009C2399" w:rsidRPr="009F70E6" w:rsidRDefault="009C2399" w:rsidP="009C2399">
            <w:pPr>
              <w:pStyle w:val="Table"/>
              <w:spacing w:before="0" w:after="0"/>
              <w:rPr>
                <w:ins w:id="60" w:author="translator" w:date="2025-05-26T12:40:00Z"/>
                <w:rFonts w:ascii="Times New Roman" w:hAnsi="Times New Roman"/>
                <w:b/>
                <w:sz w:val="22"/>
                <w:lang w:val="ro-RO"/>
              </w:rPr>
            </w:pPr>
            <w:ins w:id="61" w:author="translator" w:date="2025-05-26T12:40:00Z">
              <w:r w:rsidRPr="009F70E6">
                <w:rPr>
                  <w:rFonts w:ascii="Times New Roman" w:hAnsi="Times New Roman"/>
                  <w:bCs/>
                  <w:sz w:val="22"/>
                  <w:lang w:val="ro-RO"/>
                </w:rPr>
                <w:t>Spasme musculare*</w:t>
              </w:r>
            </w:ins>
          </w:p>
        </w:tc>
      </w:tr>
      <w:tr w:rsidR="009C2399" w:rsidRPr="009F70E6" w14:paraId="36512A05" w14:textId="77777777" w:rsidTr="0076039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3D27AE29" w14:textId="77777777" w:rsidR="009C2399" w:rsidRPr="009F70E6" w:rsidRDefault="009C2399" w:rsidP="009C2399">
            <w:pPr>
              <w:pStyle w:val="Table"/>
              <w:spacing w:before="0" w:after="0"/>
              <w:rPr>
                <w:rFonts w:ascii="Times New Roman" w:hAnsi="Times New Roman"/>
                <w:b/>
                <w:sz w:val="22"/>
                <w:szCs w:val="22"/>
                <w:lang w:val="ro-RO"/>
              </w:rPr>
            </w:pPr>
            <w:r w:rsidRPr="009F70E6">
              <w:rPr>
                <w:rFonts w:ascii="Times New Roman" w:hAnsi="Times New Roman"/>
                <w:b/>
                <w:sz w:val="22"/>
                <w:lang w:val="ro-RO"/>
              </w:rPr>
              <w:t>Tulburări renale şi ale căilor urinare</w:t>
            </w:r>
          </w:p>
        </w:tc>
      </w:tr>
      <w:tr w:rsidR="009C2399" w:rsidRPr="009F70E6" w14:paraId="46495647"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2C5D476" w14:textId="77777777" w:rsidR="009C2399" w:rsidRPr="009F70E6" w:rsidRDefault="009C2399" w:rsidP="009C2399">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A749A1E" w14:textId="77777777" w:rsidR="009C2399" w:rsidRPr="009F70E6" w:rsidRDefault="009C2399" w:rsidP="009C2399">
            <w:pPr>
              <w:pStyle w:val="Table"/>
              <w:spacing w:before="0" w:after="0"/>
              <w:rPr>
                <w:rFonts w:ascii="Times New Roman" w:hAnsi="Times New Roman"/>
                <w:sz w:val="22"/>
                <w:szCs w:val="22"/>
                <w:lang w:val="ro-RO"/>
              </w:rPr>
            </w:pPr>
            <w:r w:rsidRPr="009F70E6">
              <w:rPr>
                <w:rFonts w:ascii="Times New Roman" w:hAnsi="Times New Roman"/>
                <w:sz w:val="22"/>
                <w:szCs w:val="22"/>
                <w:lang w:val="ro-RO"/>
              </w:rPr>
              <w:t>Retenţie urinară, tulburări ale căilor urinare, dureri ale vezicii urinare</w:t>
            </w:r>
          </w:p>
        </w:tc>
      </w:tr>
      <w:tr w:rsidR="009C2399" w:rsidRPr="009F70E6" w14:paraId="6BEC776E" w14:textId="77777777" w:rsidTr="0076039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67FB26B" w14:textId="77777777" w:rsidR="009C2399" w:rsidRPr="009F70E6" w:rsidRDefault="009C2399" w:rsidP="009C2399">
            <w:pPr>
              <w:pStyle w:val="Table"/>
              <w:spacing w:before="0" w:after="0"/>
              <w:rPr>
                <w:rFonts w:ascii="Times New Roman" w:hAnsi="Times New Roman"/>
                <w:sz w:val="22"/>
                <w:szCs w:val="22"/>
                <w:lang w:val="ro-RO"/>
              </w:rPr>
            </w:pPr>
            <w:r w:rsidRPr="009F70E6">
              <w:rPr>
                <w:rFonts w:ascii="Times New Roman" w:hAnsi="Times New Roman"/>
                <w:b/>
                <w:sz w:val="22"/>
                <w:szCs w:val="22"/>
                <w:lang w:val="ro-RO"/>
              </w:rPr>
              <w:t>Tulburări ale aparatului genital şi sânului</w:t>
            </w:r>
          </w:p>
        </w:tc>
      </w:tr>
      <w:tr w:rsidR="009C2399" w:rsidRPr="009F70E6" w14:paraId="1918F150"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9AE9884" w14:textId="77777777" w:rsidR="009C2399" w:rsidRPr="009F70E6" w:rsidRDefault="009C2399" w:rsidP="009C2399">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A1DECF9" w14:textId="77777777" w:rsidR="009C2399" w:rsidRPr="009F70E6" w:rsidRDefault="009C2399" w:rsidP="009C2399">
            <w:pPr>
              <w:pStyle w:val="Table"/>
              <w:spacing w:before="0" w:after="0"/>
              <w:rPr>
                <w:rFonts w:ascii="Times New Roman" w:hAnsi="Times New Roman"/>
                <w:sz w:val="22"/>
                <w:szCs w:val="22"/>
                <w:lang w:val="ro-RO"/>
              </w:rPr>
            </w:pPr>
            <w:r w:rsidRPr="009F70E6">
              <w:rPr>
                <w:rFonts w:ascii="Times New Roman" w:hAnsi="Times New Roman"/>
                <w:sz w:val="22"/>
                <w:szCs w:val="22"/>
                <w:lang w:val="ro-RO"/>
              </w:rPr>
              <w:t>Disfuncţie erectilă, vaginită</w:t>
            </w:r>
          </w:p>
        </w:tc>
      </w:tr>
      <w:tr w:rsidR="009C2399" w:rsidRPr="009F70E6" w14:paraId="0D8A487A" w14:textId="77777777" w:rsidTr="0076039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CEE5045" w14:textId="77777777" w:rsidR="009C2399" w:rsidRPr="009F70E6" w:rsidRDefault="009C2399" w:rsidP="009C2399">
            <w:pPr>
              <w:pStyle w:val="Table"/>
              <w:spacing w:before="0" w:after="0"/>
              <w:rPr>
                <w:rFonts w:ascii="Times New Roman" w:hAnsi="Times New Roman"/>
                <w:b/>
                <w:sz w:val="22"/>
                <w:szCs w:val="22"/>
                <w:lang w:val="ro-RO"/>
              </w:rPr>
            </w:pPr>
            <w:r w:rsidRPr="009F70E6">
              <w:rPr>
                <w:rFonts w:ascii="Times New Roman" w:hAnsi="Times New Roman"/>
                <w:b/>
                <w:sz w:val="22"/>
                <w:lang w:val="ro-RO"/>
              </w:rPr>
              <w:t>Tulburări generale şi la nivelul locului de administrare</w:t>
            </w:r>
          </w:p>
        </w:tc>
      </w:tr>
      <w:tr w:rsidR="009C2399" w:rsidRPr="009F70E6" w14:paraId="48E9649C"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D0B28E5" w14:textId="77777777" w:rsidR="009C2399" w:rsidRPr="009F70E6" w:rsidRDefault="009C2399" w:rsidP="009C2399">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02C91FE" w14:textId="77777777" w:rsidR="009C2399" w:rsidRPr="009F70E6" w:rsidRDefault="009C2399" w:rsidP="009C2399">
            <w:pPr>
              <w:pStyle w:val="Table"/>
              <w:spacing w:before="0" w:after="0"/>
              <w:rPr>
                <w:rFonts w:ascii="Times New Roman" w:hAnsi="Times New Roman"/>
                <w:sz w:val="22"/>
                <w:szCs w:val="22"/>
                <w:lang w:val="ro-RO"/>
              </w:rPr>
            </w:pPr>
            <w:r w:rsidRPr="009F70E6">
              <w:rPr>
                <w:rFonts w:ascii="Times New Roman" w:hAnsi="Times New Roman"/>
                <w:sz w:val="22"/>
                <w:szCs w:val="22"/>
                <w:lang w:val="ro-RO"/>
              </w:rPr>
              <w:t>Edem periferic, astenie, edem facial, edem</w:t>
            </w:r>
          </w:p>
        </w:tc>
      </w:tr>
      <w:tr w:rsidR="009C2399" w:rsidRPr="009F70E6" w14:paraId="040CDFBA" w14:textId="77777777" w:rsidTr="0076039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3CC59C60" w14:textId="77777777" w:rsidR="009C2399" w:rsidRPr="009F70E6" w:rsidRDefault="009C2399" w:rsidP="009C2399">
            <w:pPr>
              <w:pStyle w:val="Table"/>
              <w:spacing w:before="0" w:after="0"/>
              <w:rPr>
                <w:rFonts w:ascii="Times New Roman" w:hAnsi="Times New Roman"/>
                <w:sz w:val="22"/>
                <w:szCs w:val="22"/>
                <w:lang w:val="ro-RO"/>
              </w:rPr>
            </w:pPr>
            <w:r w:rsidRPr="009F70E6">
              <w:rPr>
                <w:rFonts w:ascii="Times New Roman" w:hAnsi="Times New Roman"/>
                <w:b/>
                <w:sz w:val="22"/>
                <w:szCs w:val="22"/>
                <w:lang w:val="ro-RO"/>
              </w:rPr>
              <w:t>Investigaţii diagnostice</w:t>
            </w:r>
          </w:p>
        </w:tc>
      </w:tr>
      <w:tr w:rsidR="009C2399" w:rsidRPr="009F70E6" w14:paraId="574C26EB"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CEF95AB" w14:textId="77777777" w:rsidR="009C2399" w:rsidRPr="009F70E6" w:rsidRDefault="009C2399" w:rsidP="009C2399">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E4DBCAE" w14:textId="77777777" w:rsidR="009C2399" w:rsidRPr="009F70E6" w:rsidRDefault="009C2399" w:rsidP="009C2399">
            <w:pPr>
              <w:pStyle w:val="Table"/>
              <w:spacing w:before="0" w:after="0"/>
              <w:rPr>
                <w:rFonts w:ascii="Times New Roman" w:hAnsi="Times New Roman"/>
                <w:sz w:val="22"/>
                <w:szCs w:val="22"/>
                <w:lang w:val="ro-RO"/>
              </w:rPr>
            </w:pPr>
            <w:r w:rsidRPr="009F70E6">
              <w:rPr>
                <w:rFonts w:ascii="Times New Roman" w:hAnsi="Times New Roman"/>
                <w:sz w:val="22"/>
                <w:szCs w:val="22"/>
                <w:lang w:val="ro-RO"/>
              </w:rPr>
              <w:t>Valori crescute ale concentraţiilor serice ale aspartat aminotransferazei, valori crescute ale concentraţiilor serice ale alanin aminotransferazei</w:t>
            </w:r>
          </w:p>
        </w:tc>
      </w:tr>
      <w:tr w:rsidR="009C2399" w:rsidRPr="009F70E6" w14:paraId="39EED78B" w14:textId="77777777" w:rsidTr="0076039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F7DD8B2" w14:textId="77777777" w:rsidR="009C2399" w:rsidRPr="009F70E6" w:rsidRDefault="009C2399" w:rsidP="009C2399">
            <w:pPr>
              <w:pStyle w:val="Table"/>
              <w:spacing w:before="0" w:after="0"/>
              <w:rPr>
                <w:rFonts w:ascii="Times New Roman" w:hAnsi="Times New Roman"/>
                <w:b/>
                <w:sz w:val="22"/>
                <w:szCs w:val="22"/>
                <w:lang w:val="ro-RO"/>
              </w:rPr>
            </w:pPr>
            <w:r w:rsidRPr="009F70E6">
              <w:rPr>
                <w:rFonts w:ascii="Times New Roman" w:hAnsi="Times New Roman"/>
                <w:b/>
                <w:sz w:val="22"/>
                <w:lang w:val="ro-RO"/>
              </w:rPr>
              <w:t>Leziuni, intoxicaţii şi complicaţii legate de procedurile utilizate</w:t>
            </w:r>
          </w:p>
        </w:tc>
      </w:tr>
      <w:tr w:rsidR="009C2399" w:rsidRPr="009F70E6" w14:paraId="4BFD12AE" w14:textId="77777777" w:rsidTr="0076039F">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ACFAFCA" w14:textId="77777777" w:rsidR="009C2399" w:rsidRPr="009F70E6" w:rsidRDefault="009C2399" w:rsidP="009C2399">
            <w:pPr>
              <w:pStyle w:val="Table"/>
              <w:spacing w:before="0" w:after="0"/>
              <w:rPr>
                <w:rFonts w:ascii="Times New Roman" w:hAnsi="Times New Roman"/>
                <w:sz w:val="22"/>
                <w:szCs w:val="22"/>
                <w:lang w:val="ro-RO"/>
              </w:rPr>
            </w:pPr>
            <w:r w:rsidRPr="009F70E6">
              <w:rPr>
                <w:rFonts w:ascii="Times New Roman" w:hAnsi="Times New Roman"/>
                <w:sz w:val="22"/>
                <w:szCs w:val="22"/>
                <w:lang w:val="ro-RO"/>
              </w:rPr>
              <w:t>Mai puţin frecvente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C978604" w14:textId="77777777" w:rsidR="009C2399" w:rsidRPr="009F70E6" w:rsidRDefault="009C2399" w:rsidP="009C2399">
            <w:pPr>
              <w:pStyle w:val="Table"/>
              <w:spacing w:before="0" w:after="0"/>
              <w:rPr>
                <w:rFonts w:ascii="Times New Roman" w:hAnsi="Times New Roman"/>
                <w:sz w:val="22"/>
                <w:szCs w:val="22"/>
                <w:lang w:val="ro-RO"/>
              </w:rPr>
            </w:pPr>
            <w:r w:rsidRPr="009F70E6">
              <w:rPr>
                <w:rFonts w:ascii="Times New Roman" w:hAnsi="Times New Roman"/>
                <w:sz w:val="22"/>
                <w:szCs w:val="22"/>
                <w:lang w:val="ro-RO"/>
              </w:rPr>
              <w:t>Răniri</w:t>
            </w:r>
          </w:p>
        </w:tc>
      </w:tr>
    </w:tbl>
    <w:p w14:paraId="46C28523" w14:textId="52C1809D" w:rsidR="00717B51" w:rsidRPr="009F70E6" w:rsidRDefault="009C2399" w:rsidP="000C4253">
      <w:pPr>
        <w:pStyle w:val="Text"/>
        <w:spacing w:before="0"/>
        <w:jc w:val="left"/>
        <w:rPr>
          <w:ins w:id="62" w:author="translator" w:date="2025-05-26T12:40:00Z"/>
          <w:sz w:val="22"/>
          <w:szCs w:val="22"/>
          <w:lang w:val="ro-RO"/>
        </w:rPr>
      </w:pPr>
      <w:ins w:id="63" w:author="translator" w:date="2025-05-26T12:41:00Z">
        <w:r w:rsidRPr="009F70E6">
          <w:rPr>
            <w:sz w:val="22"/>
            <w:szCs w:val="22"/>
            <w:lang w:val="ro-RO"/>
          </w:rPr>
          <w:t>*observate în experiența ulterioară introducerii pe piață</w:t>
        </w:r>
      </w:ins>
    </w:p>
    <w:p w14:paraId="2FE864FC" w14:textId="77777777" w:rsidR="009C2399" w:rsidRPr="009F70E6" w:rsidRDefault="009C2399" w:rsidP="000C4253">
      <w:pPr>
        <w:pStyle w:val="Text"/>
        <w:spacing w:before="0"/>
        <w:jc w:val="left"/>
        <w:rPr>
          <w:sz w:val="22"/>
          <w:szCs w:val="22"/>
          <w:lang w:val="ro-RO"/>
        </w:rPr>
      </w:pPr>
    </w:p>
    <w:p w14:paraId="2F7A6715" w14:textId="77777777" w:rsidR="00717B51" w:rsidRPr="009F70E6" w:rsidRDefault="0041061C" w:rsidP="000C4253">
      <w:pPr>
        <w:keepNext/>
        <w:widowControl w:val="0"/>
        <w:textAlignment w:val="baseline"/>
        <w:rPr>
          <w:szCs w:val="22"/>
          <w:u w:val="single"/>
          <w:lang w:val="ro-RO"/>
        </w:rPr>
      </w:pPr>
      <w:r w:rsidRPr="009F70E6">
        <w:rPr>
          <w:szCs w:val="22"/>
          <w:u w:val="single"/>
          <w:lang w:val="ro-RO"/>
        </w:rPr>
        <w:t>Descrierea anumitor reacţii adverse</w:t>
      </w:r>
    </w:p>
    <w:p w14:paraId="05D16288" w14:textId="77777777" w:rsidR="00717B51" w:rsidRPr="009F70E6" w:rsidRDefault="0041061C" w:rsidP="000C4253">
      <w:pPr>
        <w:pStyle w:val="Text"/>
        <w:spacing w:before="0"/>
        <w:jc w:val="left"/>
        <w:rPr>
          <w:sz w:val="22"/>
          <w:szCs w:val="22"/>
          <w:lang w:val="ro-RO"/>
        </w:rPr>
      </w:pPr>
      <w:r w:rsidRPr="009F70E6">
        <w:rPr>
          <w:sz w:val="22"/>
          <w:szCs w:val="22"/>
          <w:lang w:val="ro-RO"/>
        </w:rPr>
        <w:t>În studiile clinice pivot cu doze de Emselex de 7,5 mg şi 15 mg, reacţiile adverse au fost raportate conform tabelului de mai sus. Majoritatea reacţiilor adverse au avut o intensitate uşoară sau moderată şi nu au avut ca rezultat întreruperea tratamentului la majoritatea pacienţilor.</w:t>
      </w:r>
    </w:p>
    <w:p w14:paraId="4CBD9CF9" w14:textId="77777777" w:rsidR="00717B51" w:rsidRPr="009F70E6" w:rsidRDefault="00717B51" w:rsidP="000C4253">
      <w:pPr>
        <w:pStyle w:val="Text"/>
        <w:spacing w:before="0"/>
        <w:jc w:val="left"/>
        <w:rPr>
          <w:sz w:val="22"/>
          <w:szCs w:val="22"/>
          <w:lang w:val="ro-RO"/>
        </w:rPr>
      </w:pPr>
    </w:p>
    <w:p w14:paraId="213BE4AF" w14:textId="77777777" w:rsidR="00717B51" w:rsidRPr="009F70E6" w:rsidRDefault="0041061C" w:rsidP="000C4253">
      <w:pPr>
        <w:rPr>
          <w:szCs w:val="22"/>
          <w:lang w:val="ro-RO"/>
        </w:rPr>
      </w:pPr>
      <w:r w:rsidRPr="009F70E6">
        <w:rPr>
          <w:szCs w:val="22"/>
          <w:lang w:val="ro-RO"/>
        </w:rPr>
        <w:t>Tratamentul cu Emselex poate masca simptome asociate bolilor vezicii biliare. Cu toate acestea, nu a existat asociere între apariţia evenimentelor adverse la nivelul sistemului biliar la pacienţii trataţi cu darifenacin şi creşterea vârstei.</w:t>
      </w:r>
    </w:p>
    <w:p w14:paraId="11C0DA74" w14:textId="77777777" w:rsidR="00717B51" w:rsidRPr="009F70E6" w:rsidRDefault="00717B51" w:rsidP="000C4253">
      <w:pPr>
        <w:pStyle w:val="Text"/>
        <w:spacing w:before="0"/>
        <w:jc w:val="left"/>
        <w:rPr>
          <w:sz w:val="22"/>
          <w:szCs w:val="22"/>
          <w:lang w:val="ro-RO"/>
        </w:rPr>
      </w:pPr>
    </w:p>
    <w:p w14:paraId="2E89558E" w14:textId="53B7965B" w:rsidR="00717B51" w:rsidRPr="009F70E6" w:rsidDel="009C2399" w:rsidRDefault="0041061C" w:rsidP="009C2399">
      <w:pPr>
        <w:pStyle w:val="Text"/>
        <w:spacing w:before="0"/>
        <w:jc w:val="left"/>
        <w:rPr>
          <w:del w:id="64" w:author="translator" w:date="2025-05-26T12:41:00Z"/>
          <w:sz w:val="22"/>
          <w:szCs w:val="22"/>
          <w:lang w:val="ro-RO"/>
        </w:rPr>
      </w:pPr>
      <w:r w:rsidRPr="009F70E6">
        <w:rPr>
          <w:sz w:val="22"/>
          <w:szCs w:val="22"/>
          <w:lang w:val="ro-RO"/>
        </w:rPr>
        <w:t>Incidenţa reacţiilor adverse asociate dozelor de Emselex de 7,5 mg şi 15 mg a scăzut în timpul perioadei de tratament de până la 6 luni. De asemenea, o tendinţă similară a fost observată la procentul de pacienţi care au întrerupt tratamentul.</w:t>
      </w:r>
    </w:p>
    <w:p w14:paraId="65A3F204" w14:textId="451006A9" w:rsidR="00717B51" w:rsidRPr="009F70E6" w:rsidDel="009C2399" w:rsidRDefault="00717B51" w:rsidP="009C2399">
      <w:pPr>
        <w:pStyle w:val="Text"/>
        <w:spacing w:before="0"/>
        <w:jc w:val="left"/>
        <w:rPr>
          <w:del w:id="65" w:author="translator" w:date="2025-05-26T12:41:00Z"/>
          <w:sz w:val="22"/>
          <w:szCs w:val="22"/>
          <w:lang w:val="ro-RO"/>
        </w:rPr>
      </w:pPr>
    </w:p>
    <w:p w14:paraId="5D885D97" w14:textId="2C654A4C" w:rsidR="00717B51" w:rsidRPr="009F70E6" w:rsidDel="009C2399" w:rsidRDefault="0041061C" w:rsidP="009C2399">
      <w:pPr>
        <w:pStyle w:val="Text"/>
        <w:spacing w:before="0"/>
        <w:jc w:val="left"/>
        <w:rPr>
          <w:del w:id="66" w:author="translator" w:date="2025-05-26T12:41:00Z"/>
          <w:sz w:val="22"/>
          <w:szCs w:val="22"/>
          <w:u w:val="single"/>
          <w:lang w:val="ro-RO"/>
        </w:rPr>
      </w:pPr>
      <w:del w:id="67" w:author="translator" w:date="2025-05-26T12:41:00Z">
        <w:r w:rsidRPr="009F70E6" w:rsidDel="009C2399">
          <w:rPr>
            <w:sz w:val="22"/>
            <w:szCs w:val="22"/>
            <w:u w:val="single"/>
            <w:lang w:val="ro-RO"/>
          </w:rPr>
          <w:delText>Experienţa după punerea pe piaţă</w:delText>
        </w:r>
      </w:del>
    </w:p>
    <w:p w14:paraId="537B5766" w14:textId="44E001ED" w:rsidR="00717B51" w:rsidRPr="009F70E6" w:rsidRDefault="0041061C" w:rsidP="009C2399">
      <w:pPr>
        <w:pStyle w:val="Text"/>
        <w:spacing w:before="0"/>
        <w:jc w:val="left"/>
        <w:rPr>
          <w:sz w:val="22"/>
          <w:szCs w:val="22"/>
          <w:lang w:val="ro-RO"/>
        </w:rPr>
      </w:pPr>
      <w:del w:id="68" w:author="translator" w:date="2025-05-26T12:41:00Z">
        <w:r w:rsidRPr="009F70E6" w:rsidDel="009C2399">
          <w:rPr>
            <w:sz w:val="22"/>
            <w:szCs w:val="22"/>
            <w:lang w:val="ro-RO"/>
          </w:rPr>
          <w:delText>În experienţa după punerea pe piaţă la nivel mondial au fost raportate următoarele evenimente în asociere cu utilizarea darifenacin: reacţii de hipersensibilitate generalizată, inclusiv edem angioneurotic, dispoziţie depresivă/schimbări de dispoziţie, halucinaţii. Deoarece aceste evenimente raportate spontan provin din experienţa după punerea pe piaţă la nivel mondial, frecvenţa evenimentelor nu poate fi estimată pe baza datelor disponibile.</w:delText>
        </w:r>
      </w:del>
    </w:p>
    <w:p w14:paraId="3DD4D353" w14:textId="77777777" w:rsidR="00717B51" w:rsidRPr="009F70E6" w:rsidRDefault="00717B51" w:rsidP="000C4253">
      <w:pPr>
        <w:pStyle w:val="Text"/>
        <w:spacing w:before="0"/>
        <w:jc w:val="left"/>
        <w:rPr>
          <w:sz w:val="22"/>
          <w:szCs w:val="22"/>
          <w:lang w:val="ro-RO"/>
        </w:rPr>
      </w:pPr>
    </w:p>
    <w:p w14:paraId="28BBE6E1" w14:textId="77777777" w:rsidR="00717B51" w:rsidRPr="009F70E6" w:rsidRDefault="0041061C" w:rsidP="000C4253">
      <w:pPr>
        <w:suppressLineNumbers/>
        <w:jc w:val="both"/>
        <w:rPr>
          <w:szCs w:val="22"/>
          <w:u w:val="single"/>
          <w:lang w:val="ro-RO"/>
        </w:rPr>
      </w:pPr>
      <w:r w:rsidRPr="009F70E6">
        <w:rPr>
          <w:szCs w:val="22"/>
          <w:u w:val="single"/>
          <w:lang w:val="ro-RO"/>
        </w:rPr>
        <w:t>Raportarea reacţiilor adverse suspectate</w:t>
      </w:r>
    </w:p>
    <w:p w14:paraId="4B950367" w14:textId="77777777" w:rsidR="00717B51" w:rsidRPr="009F70E6" w:rsidRDefault="0041061C" w:rsidP="000C4253">
      <w:pPr>
        <w:suppressLineNumbers/>
        <w:rPr>
          <w:lang w:val="ro-RO"/>
        </w:rPr>
      </w:pPr>
      <w:r w:rsidRPr="009F70E6">
        <w:rPr>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9F70E6">
        <w:rPr>
          <w:szCs w:val="22"/>
          <w:highlight w:val="lightGray"/>
          <w:lang w:val="ro-RO"/>
        </w:rPr>
        <w:t xml:space="preserve">sistemului naţional de raportare, aşa cum este menţionat în </w:t>
      </w:r>
      <w:hyperlink r:id="rId9">
        <w:r w:rsidRPr="009F70E6">
          <w:rPr>
            <w:rStyle w:val="InternetLink"/>
            <w:szCs w:val="22"/>
            <w:highlight w:val="lightGray"/>
            <w:lang w:val="ro-RO"/>
          </w:rPr>
          <w:t>Anexa V</w:t>
        </w:r>
      </w:hyperlink>
      <w:r w:rsidRPr="009F70E6">
        <w:rPr>
          <w:szCs w:val="22"/>
          <w:lang w:val="ro-RO"/>
        </w:rPr>
        <w:t xml:space="preserve">. </w:t>
      </w:r>
    </w:p>
    <w:p w14:paraId="423B1530" w14:textId="77777777" w:rsidR="00717B51" w:rsidRPr="009F70E6" w:rsidRDefault="00717B51" w:rsidP="000C4253">
      <w:pPr>
        <w:pStyle w:val="Text"/>
        <w:spacing w:before="0"/>
        <w:jc w:val="left"/>
        <w:rPr>
          <w:sz w:val="22"/>
          <w:szCs w:val="22"/>
          <w:lang w:val="ro-RO"/>
        </w:rPr>
      </w:pPr>
    </w:p>
    <w:p w14:paraId="6FA8AD3F"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4.9</w:t>
      </w:r>
      <w:r w:rsidRPr="009F70E6">
        <w:rPr>
          <w:b/>
          <w:szCs w:val="22"/>
          <w:lang w:val="ro-RO"/>
        </w:rPr>
        <w:tab/>
        <w:t>Supradozaj</w:t>
      </w:r>
    </w:p>
    <w:p w14:paraId="350B4FC9" w14:textId="77777777" w:rsidR="00717B51" w:rsidRPr="009F70E6" w:rsidRDefault="00717B51" w:rsidP="000C4253">
      <w:pPr>
        <w:tabs>
          <w:tab w:val="clear" w:pos="567"/>
        </w:tabs>
        <w:spacing w:line="240" w:lineRule="auto"/>
        <w:rPr>
          <w:szCs w:val="22"/>
          <w:lang w:val="ro-RO"/>
        </w:rPr>
      </w:pPr>
    </w:p>
    <w:p w14:paraId="0E009C47" w14:textId="77777777" w:rsidR="00717B51" w:rsidRPr="009F70E6" w:rsidRDefault="0041061C" w:rsidP="000C4253">
      <w:pPr>
        <w:tabs>
          <w:tab w:val="clear" w:pos="567"/>
        </w:tabs>
        <w:spacing w:line="240" w:lineRule="auto"/>
        <w:rPr>
          <w:szCs w:val="22"/>
          <w:lang w:val="ro-RO"/>
        </w:rPr>
      </w:pPr>
      <w:r w:rsidRPr="009F70E6">
        <w:rPr>
          <w:szCs w:val="22"/>
          <w:lang w:val="ro-RO"/>
        </w:rPr>
        <w:t>În studii clinice Emselex a fost administrat în doze de până la 75 mg (de cinci ori doza terapeutică maximă). Cele mai frecvente reacţii adverse observate au fost xerostomia, constipaţia, cefaleea, dispepsia şi uscăciunea mucoasei nazale. Cu toate acestea, supradozajul cu darifenacin poate conduce, potenţial, la efecte anticolinergice severe şi trebuie tratat corespunzător. Tratamentul trebuie să vizeze reversia simptomelor anticolinergice, sub supraveghere medicală atentă. Utilizarea unor medicamente precum fizostigmina pot susţine reversia acestor simptome.</w:t>
      </w:r>
    </w:p>
    <w:p w14:paraId="4878037E" w14:textId="77777777" w:rsidR="00717B51" w:rsidRPr="009F70E6" w:rsidRDefault="00717B51" w:rsidP="000C4253">
      <w:pPr>
        <w:tabs>
          <w:tab w:val="clear" w:pos="567"/>
        </w:tabs>
        <w:spacing w:line="240" w:lineRule="auto"/>
        <w:rPr>
          <w:szCs w:val="22"/>
          <w:lang w:val="ro-RO"/>
        </w:rPr>
      </w:pPr>
    </w:p>
    <w:p w14:paraId="3F2ADF5A" w14:textId="77777777" w:rsidR="00717B51" w:rsidRPr="009F70E6" w:rsidRDefault="00717B51" w:rsidP="000C4253">
      <w:pPr>
        <w:tabs>
          <w:tab w:val="clear" w:pos="567"/>
        </w:tabs>
        <w:spacing w:line="240" w:lineRule="auto"/>
        <w:rPr>
          <w:szCs w:val="22"/>
          <w:lang w:val="ro-RO"/>
        </w:rPr>
      </w:pPr>
    </w:p>
    <w:p w14:paraId="6AC74CB8"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5.</w:t>
      </w:r>
      <w:r w:rsidRPr="009F70E6">
        <w:rPr>
          <w:b/>
          <w:szCs w:val="22"/>
          <w:lang w:val="ro-RO"/>
        </w:rPr>
        <w:tab/>
        <w:t>PROPRIETĂŢI FARMACOLOGICE</w:t>
      </w:r>
    </w:p>
    <w:p w14:paraId="7AD7248E" w14:textId="77777777" w:rsidR="00717B51" w:rsidRPr="009F70E6" w:rsidRDefault="00717B51" w:rsidP="000C4253">
      <w:pPr>
        <w:tabs>
          <w:tab w:val="clear" w:pos="567"/>
        </w:tabs>
        <w:spacing w:line="240" w:lineRule="auto"/>
        <w:rPr>
          <w:szCs w:val="22"/>
          <w:lang w:val="ro-RO"/>
        </w:rPr>
      </w:pPr>
    </w:p>
    <w:p w14:paraId="2AA24337"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5.1</w:t>
      </w:r>
      <w:r w:rsidRPr="009F70E6">
        <w:rPr>
          <w:b/>
          <w:szCs w:val="22"/>
          <w:lang w:val="ro-RO"/>
        </w:rPr>
        <w:tab/>
        <w:t>Proprietăţi farmacodinamice</w:t>
      </w:r>
    </w:p>
    <w:p w14:paraId="2DF9508D" w14:textId="77777777" w:rsidR="00717B51" w:rsidRPr="009F70E6" w:rsidRDefault="00717B51" w:rsidP="000C4253">
      <w:pPr>
        <w:spacing w:line="240" w:lineRule="auto"/>
        <w:rPr>
          <w:szCs w:val="22"/>
          <w:lang w:val="ro-RO"/>
        </w:rPr>
      </w:pPr>
    </w:p>
    <w:p w14:paraId="5093F435" w14:textId="77777777" w:rsidR="00717B51" w:rsidRPr="009F70E6" w:rsidRDefault="0041061C" w:rsidP="000C4253">
      <w:pPr>
        <w:pStyle w:val="Textnotdefinal"/>
        <w:tabs>
          <w:tab w:val="clear" w:pos="567"/>
        </w:tabs>
        <w:rPr>
          <w:szCs w:val="22"/>
          <w:lang w:val="ro-RO"/>
        </w:rPr>
      </w:pPr>
      <w:r w:rsidRPr="009F70E6">
        <w:rPr>
          <w:szCs w:val="22"/>
          <w:lang w:val="ro-RO"/>
        </w:rPr>
        <w:t>Grupa farmacoterapeutică: Urologice, medicamente pentru micțiuni frecvente și incontinență urinară, codul ATC: G04BD10.</w:t>
      </w:r>
    </w:p>
    <w:p w14:paraId="570C7DED" w14:textId="77777777" w:rsidR="00717B51" w:rsidRPr="009F70E6" w:rsidRDefault="00717B51" w:rsidP="000C4253">
      <w:pPr>
        <w:pStyle w:val="Indentcorptext"/>
        <w:ind w:firstLine="0"/>
        <w:rPr>
          <w:szCs w:val="22"/>
          <w:lang w:val="ro-RO"/>
        </w:rPr>
      </w:pPr>
    </w:p>
    <w:p w14:paraId="1547E3C9" w14:textId="77777777" w:rsidR="00717B51" w:rsidRPr="009F70E6" w:rsidRDefault="0041061C" w:rsidP="000C4253">
      <w:pPr>
        <w:tabs>
          <w:tab w:val="clear" w:pos="567"/>
        </w:tabs>
        <w:spacing w:line="240" w:lineRule="auto"/>
        <w:rPr>
          <w:b/>
          <w:bCs/>
          <w:i/>
          <w:iCs/>
          <w:szCs w:val="22"/>
          <w:lang w:val="ro-RO"/>
        </w:rPr>
      </w:pPr>
      <w:r w:rsidRPr="009F70E6">
        <w:rPr>
          <w:szCs w:val="22"/>
          <w:u w:val="single"/>
          <w:lang w:val="ro-RO"/>
        </w:rPr>
        <w:t>Mecanism de acţiune</w:t>
      </w:r>
    </w:p>
    <w:p w14:paraId="01FA6513" w14:textId="77777777" w:rsidR="00717B51" w:rsidRPr="009F70E6" w:rsidRDefault="0041061C" w:rsidP="000C4253">
      <w:pPr>
        <w:pStyle w:val="Indentcorptext"/>
        <w:ind w:firstLine="0"/>
        <w:rPr>
          <w:szCs w:val="22"/>
          <w:lang w:val="ro-RO"/>
        </w:rPr>
      </w:pPr>
      <w:r w:rsidRPr="009F70E6">
        <w:rPr>
          <w:i/>
          <w:szCs w:val="22"/>
          <w:lang w:val="ro-RO"/>
        </w:rPr>
        <w:t>In vitro,</w:t>
      </w:r>
      <w:r w:rsidRPr="009F70E6">
        <w:rPr>
          <w:szCs w:val="22"/>
          <w:lang w:val="ro-RO"/>
        </w:rPr>
        <w:t xml:space="preserve"> darifenacinul este un antagonist selectiv al receptorului muscarinic M3 (M</w:t>
      </w:r>
      <w:r w:rsidRPr="009F70E6">
        <w:rPr>
          <w:szCs w:val="22"/>
          <w:vertAlign w:val="subscript"/>
          <w:lang w:val="ro-RO"/>
        </w:rPr>
        <w:t>3</w:t>
      </w:r>
      <w:r w:rsidRPr="009F70E6">
        <w:rPr>
          <w:szCs w:val="22"/>
          <w:lang w:val="ro-RO"/>
        </w:rPr>
        <w:t xml:space="preserve"> SRA). Receptorul M3 este subtipul principal care controlează contracţia musculaturii vezicii urinare. Nu se cunoaşte dacă această selectivitate pentru receptorul M3 se traduce în vreun avantaj clinic, în cazul tratării simptomelor sindromului de vezică urinară hiperactivă.</w:t>
      </w:r>
    </w:p>
    <w:p w14:paraId="7E042F37" w14:textId="77777777" w:rsidR="00717B51" w:rsidRPr="009F70E6" w:rsidRDefault="00717B51" w:rsidP="000C4253">
      <w:pPr>
        <w:pStyle w:val="Indentcorptext"/>
        <w:ind w:firstLine="0"/>
        <w:rPr>
          <w:szCs w:val="22"/>
          <w:lang w:val="ro-RO"/>
        </w:rPr>
      </w:pPr>
    </w:p>
    <w:p w14:paraId="01943C5C" w14:textId="77777777" w:rsidR="00717B51" w:rsidRPr="009F70E6" w:rsidRDefault="0041061C" w:rsidP="000C4253">
      <w:pPr>
        <w:keepNext/>
        <w:rPr>
          <w:u w:val="single"/>
          <w:lang w:val="ro-RO"/>
        </w:rPr>
      </w:pPr>
      <w:r w:rsidRPr="009F70E6">
        <w:rPr>
          <w:u w:val="single"/>
          <w:lang w:val="ro-RO"/>
        </w:rPr>
        <w:t>Eficacitate și siguranță clinică</w:t>
      </w:r>
    </w:p>
    <w:p w14:paraId="2EDC44B4" w14:textId="77777777" w:rsidR="00717B51" w:rsidRPr="009F70E6" w:rsidRDefault="0041061C" w:rsidP="000C4253">
      <w:pPr>
        <w:pStyle w:val="Indentcorptext"/>
        <w:ind w:firstLine="0"/>
        <w:rPr>
          <w:szCs w:val="22"/>
          <w:lang w:val="ro-RO"/>
        </w:rPr>
      </w:pPr>
      <w:r w:rsidRPr="009F70E6">
        <w:rPr>
          <w:szCs w:val="22"/>
          <w:lang w:val="ro-RO"/>
        </w:rPr>
        <w:t>Studiile cistometrice realizate cu darifenacin la pacienţii care prezentau contracţii involuntare ale vezicii urinare au indicat o capacitate a vezicii urinare crescută , un prag de volum crescut pentru contracţiile instabile şi o frecvenţă diminuată a contracţiilor instabile ale detrusorului.</w:t>
      </w:r>
    </w:p>
    <w:p w14:paraId="53447878" w14:textId="77777777" w:rsidR="00717B51" w:rsidRPr="009F70E6" w:rsidRDefault="00717B51" w:rsidP="000C4253">
      <w:pPr>
        <w:pStyle w:val="Indentcorptext"/>
        <w:ind w:firstLine="0"/>
        <w:rPr>
          <w:szCs w:val="22"/>
          <w:lang w:val="ro-RO"/>
        </w:rPr>
      </w:pPr>
    </w:p>
    <w:p w14:paraId="04CE7917" w14:textId="77777777" w:rsidR="00717B51" w:rsidRPr="009F70E6" w:rsidRDefault="0041061C" w:rsidP="000C4253">
      <w:pPr>
        <w:tabs>
          <w:tab w:val="clear" w:pos="567"/>
        </w:tabs>
        <w:spacing w:line="240" w:lineRule="atLeast"/>
        <w:rPr>
          <w:bCs/>
          <w:szCs w:val="22"/>
          <w:lang w:val="ro-RO"/>
        </w:rPr>
      </w:pPr>
      <w:r w:rsidRPr="009F70E6">
        <w:rPr>
          <w:szCs w:val="22"/>
          <w:lang w:val="ro-RO"/>
        </w:rPr>
        <w:t xml:space="preserve">Tratamentul cu Emselex, administrat în doze de 7,5 mg şi 15 mg pe zi a fost investigat în cadrul a patru studii clinice dublu-orb, de fază III, randomizate, controlate, realizate la pacienţi de sex masculin </w:t>
      </w:r>
      <w:r w:rsidRPr="009F70E6">
        <w:rPr>
          <w:szCs w:val="22"/>
          <w:lang w:val="ro-RO"/>
        </w:rPr>
        <w:lastRenderedPageBreak/>
        <w:t>şi feminin cu simptome de vezică urinară hiperactivă.</w:t>
      </w:r>
      <w:r w:rsidRPr="009F70E6">
        <w:rPr>
          <w:bCs/>
          <w:szCs w:val="22"/>
          <w:lang w:val="ro-RO"/>
        </w:rPr>
        <w:t xml:space="preserve"> După cum se poate observa în Tabelul 2 de mai jos, o analiză comună a 3 dintre studiile în care Emselex a fost administrat atât în doză de 7,5 mg cât şi de 15 mg a furnizat o îmbunătăţire semnificativă statistic, a obiectivului final principal, reducerea episoadelor de incontinenţă, comparativ cu placebo.</w:t>
      </w:r>
    </w:p>
    <w:p w14:paraId="000808ED" w14:textId="77777777" w:rsidR="00717B51" w:rsidRPr="009F70E6" w:rsidRDefault="00717B51" w:rsidP="000C4253">
      <w:pPr>
        <w:tabs>
          <w:tab w:val="clear" w:pos="567"/>
        </w:tabs>
        <w:spacing w:line="240" w:lineRule="atLeast"/>
        <w:rPr>
          <w:bCs/>
          <w:szCs w:val="22"/>
          <w:lang w:val="ro-RO"/>
        </w:rPr>
      </w:pPr>
    </w:p>
    <w:p w14:paraId="4F4B2DF6" w14:textId="77777777" w:rsidR="00717B51" w:rsidRPr="009F70E6" w:rsidRDefault="0041061C" w:rsidP="000C4253">
      <w:pPr>
        <w:keepNext/>
        <w:spacing w:line="240" w:lineRule="auto"/>
        <w:rPr>
          <w:szCs w:val="22"/>
          <w:lang w:val="ro-RO"/>
        </w:rPr>
      </w:pPr>
      <w:r w:rsidRPr="009F70E6">
        <w:rPr>
          <w:bCs/>
          <w:szCs w:val="22"/>
          <w:lang w:val="ro-RO"/>
        </w:rPr>
        <w:t>Tabelul 2: Analiza comună a datelor provenind din trei studii clinice de fază III care evaluează dozele fixe de 7,5 mg şi 15 mg Emselex</w:t>
      </w:r>
    </w:p>
    <w:p w14:paraId="122F0340" w14:textId="77777777" w:rsidR="00717B51" w:rsidRPr="009F70E6" w:rsidRDefault="00717B51" w:rsidP="000C4253">
      <w:pPr>
        <w:keepNext/>
        <w:tabs>
          <w:tab w:val="clear" w:pos="567"/>
        </w:tabs>
        <w:spacing w:line="240" w:lineRule="atLeast"/>
        <w:rPr>
          <w:bCs/>
          <w:szCs w:val="22"/>
          <w:lang w:val="ro-RO"/>
        </w:rPr>
      </w:pPr>
    </w:p>
    <w:tbl>
      <w:tblPr>
        <w:tblW w:w="10322" w:type="dxa"/>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883"/>
        <w:gridCol w:w="697"/>
        <w:gridCol w:w="1134"/>
        <w:gridCol w:w="1452"/>
        <w:gridCol w:w="1401"/>
        <w:gridCol w:w="1530"/>
        <w:gridCol w:w="1155"/>
        <w:gridCol w:w="1070"/>
      </w:tblGrid>
      <w:tr w:rsidR="00717B51" w:rsidRPr="009F70E6" w14:paraId="2E085743" w14:textId="77777777">
        <w:trPr>
          <w:cantSplit/>
          <w:trHeight w:val="341"/>
        </w:trPr>
        <w:tc>
          <w:tcPr>
            <w:tcW w:w="1950" w:type="dxa"/>
            <w:vMerge w:val="restart"/>
            <w:tcBorders>
              <w:top w:val="single" w:sz="6" w:space="0" w:color="000000"/>
              <w:left w:val="single" w:sz="4" w:space="0" w:color="000000"/>
              <w:bottom w:val="single" w:sz="4" w:space="0" w:color="000000"/>
              <w:right w:val="single" w:sz="4" w:space="0" w:color="000000"/>
            </w:tcBorders>
            <w:shd w:val="clear" w:color="auto" w:fill="auto"/>
          </w:tcPr>
          <w:p w14:paraId="309C56F0" w14:textId="77777777" w:rsidR="00717B51" w:rsidRPr="009F70E6" w:rsidRDefault="0041061C" w:rsidP="000C4253">
            <w:pPr>
              <w:keepNext/>
              <w:jc w:val="center"/>
              <w:rPr>
                <w:bCs/>
                <w:szCs w:val="22"/>
                <w:lang w:val="ro-RO"/>
              </w:rPr>
            </w:pPr>
            <w:r w:rsidRPr="009F70E6">
              <w:rPr>
                <w:bCs/>
                <w:szCs w:val="22"/>
                <w:lang w:val="ro-RO"/>
              </w:rPr>
              <w:t>Doza</w:t>
            </w:r>
          </w:p>
        </w:tc>
        <w:tc>
          <w:tcPr>
            <w:tcW w:w="709" w:type="dxa"/>
            <w:vMerge w:val="restart"/>
            <w:tcBorders>
              <w:top w:val="single" w:sz="6" w:space="0" w:color="000000"/>
              <w:left w:val="single" w:sz="4" w:space="0" w:color="000000"/>
              <w:bottom w:val="single" w:sz="4" w:space="0" w:color="000000"/>
              <w:right w:val="single" w:sz="4" w:space="0" w:color="000000"/>
            </w:tcBorders>
            <w:shd w:val="clear" w:color="auto" w:fill="auto"/>
          </w:tcPr>
          <w:p w14:paraId="78C000DD" w14:textId="77777777" w:rsidR="00717B51" w:rsidRPr="009F70E6" w:rsidRDefault="0041061C" w:rsidP="000C4253">
            <w:pPr>
              <w:keepNext/>
              <w:jc w:val="center"/>
              <w:rPr>
                <w:bCs/>
                <w:szCs w:val="22"/>
                <w:lang w:val="ro-RO"/>
              </w:rPr>
            </w:pPr>
            <w:r w:rsidRPr="009F70E6">
              <w:rPr>
                <w:bCs/>
                <w:szCs w:val="22"/>
                <w:lang w:val="ro-RO"/>
              </w:rPr>
              <w:t>N</w:t>
            </w:r>
          </w:p>
        </w:tc>
        <w:tc>
          <w:tcPr>
            <w:tcW w:w="5391" w:type="dxa"/>
            <w:gridSpan w:val="4"/>
            <w:tcBorders>
              <w:top w:val="single" w:sz="6" w:space="0" w:color="000000"/>
              <w:left w:val="single" w:sz="4" w:space="0" w:color="000000"/>
              <w:bottom w:val="single" w:sz="4" w:space="0" w:color="000000"/>
              <w:right w:val="single" w:sz="4" w:space="0" w:color="000000"/>
            </w:tcBorders>
            <w:shd w:val="clear" w:color="auto" w:fill="auto"/>
          </w:tcPr>
          <w:p w14:paraId="78EE09A7" w14:textId="77777777" w:rsidR="00717B51" w:rsidRPr="009F70E6" w:rsidRDefault="0041061C" w:rsidP="000C4253">
            <w:pPr>
              <w:keepNext/>
              <w:jc w:val="center"/>
              <w:rPr>
                <w:bCs/>
                <w:szCs w:val="22"/>
                <w:lang w:val="ro-RO"/>
              </w:rPr>
            </w:pPr>
            <w:r w:rsidRPr="009F70E6">
              <w:rPr>
                <w:bCs/>
                <w:szCs w:val="22"/>
                <w:lang w:val="ro-RO"/>
              </w:rPr>
              <w:t>Episoade de incontinenţă pe săptămână</w:t>
            </w:r>
          </w:p>
        </w:tc>
        <w:tc>
          <w:tcPr>
            <w:tcW w:w="1195" w:type="dxa"/>
            <w:vMerge w:val="restart"/>
            <w:tcBorders>
              <w:top w:val="single" w:sz="6" w:space="0" w:color="000000"/>
              <w:left w:val="single" w:sz="4" w:space="0" w:color="000000"/>
              <w:bottom w:val="single" w:sz="4" w:space="0" w:color="000000"/>
              <w:right w:val="single" w:sz="4" w:space="0" w:color="000000"/>
            </w:tcBorders>
            <w:shd w:val="clear" w:color="auto" w:fill="auto"/>
          </w:tcPr>
          <w:p w14:paraId="5EF5571C" w14:textId="77777777" w:rsidR="00717B51" w:rsidRPr="009F70E6" w:rsidRDefault="0041061C" w:rsidP="000C4253">
            <w:pPr>
              <w:keepNext/>
              <w:jc w:val="center"/>
              <w:rPr>
                <w:bCs/>
                <w:szCs w:val="22"/>
                <w:lang w:val="ro-RO"/>
              </w:rPr>
            </w:pPr>
            <w:r w:rsidRPr="009F70E6">
              <w:rPr>
                <w:szCs w:val="22"/>
                <w:lang w:val="ro-RO"/>
              </w:rPr>
              <w:t xml:space="preserve">IÎ </w:t>
            </w:r>
            <w:r w:rsidRPr="009F70E6">
              <w:rPr>
                <w:bCs/>
                <w:szCs w:val="22"/>
                <w:lang w:val="ro-RO"/>
              </w:rPr>
              <w:t>95%</w:t>
            </w:r>
          </w:p>
        </w:tc>
        <w:tc>
          <w:tcPr>
            <w:tcW w:w="1075" w:type="dxa"/>
            <w:vMerge w:val="restart"/>
            <w:tcBorders>
              <w:top w:val="single" w:sz="6" w:space="0" w:color="000000"/>
              <w:left w:val="single" w:sz="4" w:space="0" w:color="000000"/>
              <w:bottom w:val="single" w:sz="4" w:space="0" w:color="000000"/>
              <w:right w:val="single" w:sz="4" w:space="0" w:color="000000"/>
            </w:tcBorders>
            <w:shd w:val="clear" w:color="auto" w:fill="auto"/>
          </w:tcPr>
          <w:p w14:paraId="051BA85D" w14:textId="77777777" w:rsidR="00717B51" w:rsidRPr="009F70E6" w:rsidRDefault="0041061C" w:rsidP="000C4253">
            <w:pPr>
              <w:keepNext/>
              <w:jc w:val="center"/>
              <w:rPr>
                <w:bCs/>
                <w:szCs w:val="22"/>
                <w:lang w:val="ro-RO"/>
              </w:rPr>
            </w:pPr>
            <w:r w:rsidRPr="009F70E6">
              <w:rPr>
                <w:bCs/>
                <w:szCs w:val="22"/>
                <w:lang w:val="ro-RO"/>
              </w:rPr>
              <w:t>Valoarea</w:t>
            </w:r>
          </w:p>
          <w:p w14:paraId="1116AD70" w14:textId="77777777" w:rsidR="00717B51" w:rsidRPr="009F70E6" w:rsidRDefault="0041061C" w:rsidP="000C4253">
            <w:pPr>
              <w:keepNext/>
              <w:jc w:val="center"/>
              <w:rPr>
                <w:bCs/>
                <w:szCs w:val="22"/>
                <w:lang w:val="ro-RO"/>
              </w:rPr>
            </w:pPr>
            <w:r w:rsidRPr="009F70E6">
              <w:rPr>
                <w:bCs/>
                <w:szCs w:val="22"/>
                <w:lang w:val="ro-RO"/>
              </w:rPr>
              <w:t>P</w:t>
            </w:r>
            <w:r w:rsidRPr="009F70E6">
              <w:rPr>
                <w:bCs/>
                <w:szCs w:val="22"/>
                <w:vertAlign w:val="superscript"/>
                <w:lang w:val="ro-RO"/>
              </w:rPr>
              <w:t>2</w:t>
            </w:r>
          </w:p>
        </w:tc>
      </w:tr>
      <w:tr w:rsidR="00717B51" w:rsidRPr="009F70E6" w14:paraId="69C1E602" w14:textId="77777777">
        <w:trPr>
          <w:cantSplit/>
          <w:trHeight w:val="88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Pr>
          <w:p w14:paraId="11087A50" w14:textId="77777777" w:rsidR="00717B51" w:rsidRPr="009F70E6" w:rsidRDefault="00717B51" w:rsidP="000C4253">
            <w:pPr>
              <w:keepNext/>
              <w:jc w:val="center"/>
              <w:rPr>
                <w:bCs/>
                <w:szCs w:val="22"/>
                <w:lang w:val="ro-RO"/>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14:paraId="0D4901CB" w14:textId="77777777" w:rsidR="00717B51" w:rsidRPr="009F70E6" w:rsidRDefault="00717B51" w:rsidP="000C4253">
            <w:pPr>
              <w:keepNext/>
              <w:jc w:val="center"/>
              <w:rPr>
                <w:bCs/>
                <w:szCs w:val="22"/>
                <w:lang w:val="ro-RO"/>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4D67B19" w14:textId="77777777" w:rsidR="00717B51" w:rsidRPr="009F70E6" w:rsidRDefault="0041061C" w:rsidP="000C4253">
            <w:pPr>
              <w:keepNext/>
              <w:jc w:val="center"/>
              <w:rPr>
                <w:bCs/>
                <w:szCs w:val="22"/>
                <w:lang w:val="ro-RO"/>
              </w:rPr>
            </w:pPr>
            <w:r w:rsidRPr="009F70E6">
              <w:rPr>
                <w:bCs/>
                <w:szCs w:val="22"/>
                <w:lang w:val="ro-RO"/>
              </w:rPr>
              <w:t>Intrarea în studiu</w:t>
            </w:r>
          </w:p>
          <w:p w14:paraId="733D4A51" w14:textId="77777777" w:rsidR="00717B51" w:rsidRPr="009F70E6" w:rsidRDefault="0041061C" w:rsidP="000C4253">
            <w:pPr>
              <w:keepNext/>
              <w:jc w:val="center"/>
              <w:rPr>
                <w:bCs/>
                <w:szCs w:val="22"/>
                <w:lang w:val="ro-RO"/>
              </w:rPr>
            </w:pPr>
            <w:r w:rsidRPr="009F70E6">
              <w:rPr>
                <w:bCs/>
                <w:szCs w:val="22"/>
                <w:lang w:val="ro-RO"/>
              </w:rPr>
              <w:t>(mediană)</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158F645" w14:textId="77777777" w:rsidR="00717B51" w:rsidRPr="009F70E6" w:rsidRDefault="0041061C" w:rsidP="000C4253">
            <w:pPr>
              <w:keepNext/>
              <w:jc w:val="center"/>
              <w:rPr>
                <w:bCs/>
                <w:szCs w:val="22"/>
                <w:lang w:val="ro-RO"/>
              </w:rPr>
            </w:pPr>
            <w:r w:rsidRPr="009F70E6">
              <w:rPr>
                <w:bCs/>
                <w:szCs w:val="22"/>
                <w:lang w:val="ro-RO"/>
              </w:rPr>
              <w:t>Săptămâna 12</w:t>
            </w:r>
          </w:p>
          <w:p w14:paraId="1CEC7DD3" w14:textId="77777777" w:rsidR="00717B51" w:rsidRPr="009F70E6" w:rsidRDefault="0041061C" w:rsidP="000C4253">
            <w:pPr>
              <w:keepNext/>
              <w:jc w:val="center"/>
              <w:rPr>
                <w:bCs/>
                <w:szCs w:val="22"/>
                <w:lang w:val="ro-RO"/>
              </w:rPr>
            </w:pPr>
            <w:r w:rsidRPr="009F70E6">
              <w:rPr>
                <w:bCs/>
                <w:szCs w:val="22"/>
                <w:lang w:val="ro-RO"/>
              </w:rPr>
              <w:t>(mediană)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A3C971" w14:textId="77777777" w:rsidR="00717B51" w:rsidRPr="009F70E6" w:rsidRDefault="0041061C" w:rsidP="000C4253">
            <w:pPr>
              <w:keepNext/>
              <w:jc w:val="center"/>
              <w:rPr>
                <w:bCs/>
                <w:szCs w:val="22"/>
                <w:lang w:val="ro-RO"/>
              </w:rPr>
            </w:pPr>
            <w:r w:rsidRPr="009F70E6">
              <w:rPr>
                <w:bCs/>
                <w:szCs w:val="22"/>
                <w:lang w:val="ro-RO"/>
              </w:rPr>
              <w:t>Modificare faţă de intrarea în studiu</w:t>
            </w:r>
          </w:p>
          <w:p w14:paraId="2173B9F6" w14:textId="77777777" w:rsidR="00717B51" w:rsidRPr="009F70E6" w:rsidRDefault="0041061C" w:rsidP="000C4253">
            <w:pPr>
              <w:keepNext/>
              <w:jc w:val="center"/>
              <w:rPr>
                <w:bCs/>
                <w:szCs w:val="22"/>
                <w:lang w:val="ro-RO"/>
              </w:rPr>
            </w:pPr>
            <w:r w:rsidRPr="009F70E6">
              <w:rPr>
                <w:bCs/>
                <w:szCs w:val="22"/>
                <w:lang w:val="ro-RO"/>
              </w:rPr>
              <w:t>(mediană)</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B1D7E6" w14:textId="77777777" w:rsidR="00717B51" w:rsidRPr="009F70E6" w:rsidRDefault="0041061C" w:rsidP="000C4253">
            <w:pPr>
              <w:keepNext/>
              <w:jc w:val="center"/>
              <w:rPr>
                <w:bCs/>
                <w:szCs w:val="22"/>
                <w:vertAlign w:val="superscript"/>
                <w:lang w:val="ro-RO"/>
              </w:rPr>
            </w:pPr>
            <w:r w:rsidRPr="009F70E6">
              <w:rPr>
                <w:bCs/>
                <w:szCs w:val="22"/>
                <w:lang w:val="ro-RO"/>
              </w:rPr>
              <w:t>Diferenţe faţă de placebo</w:t>
            </w:r>
            <w:r w:rsidRPr="009F70E6">
              <w:rPr>
                <w:bCs/>
                <w:szCs w:val="22"/>
                <w:vertAlign w:val="superscript"/>
                <w:lang w:val="ro-RO"/>
              </w:rPr>
              <w:t>1</w:t>
            </w:r>
          </w:p>
          <w:p w14:paraId="14B481FA" w14:textId="77777777" w:rsidR="00717B51" w:rsidRPr="009F70E6" w:rsidRDefault="0041061C" w:rsidP="000C4253">
            <w:pPr>
              <w:keepNext/>
              <w:jc w:val="center"/>
              <w:rPr>
                <w:bCs/>
                <w:szCs w:val="22"/>
                <w:lang w:val="ro-RO"/>
              </w:rPr>
            </w:pPr>
            <w:r w:rsidRPr="009F70E6">
              <w:rPr>
                <w:bCs/>
                <w:szCs w:val="22"/>
                <w:lang w:val="ro-RO"/>
              </w:rPr>
              <w:t>(mediană)</w:t>
            </w: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tcPr>
          <w:p w14:paraId="6BEB0B31" w14:textId="77777777" w:rsidR="00717B51" w:rsidRPr="009F70E6" w:rsidRDefault="00717B51" w:rsidP="000C4253">
            <w:pPr>
              <w:keepNext/>
              <w:jc w:val="center"/>
              <w:rPr>
                <w:bCs/>
                <w:szCs w:val="22"/>
                <w:lang w:val="ro-RO"/>
              </w:rPr>
            </w:pP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tcPr>
          <w:p w14:paraId="3319398F" w14:textId="77777777" w:rsidR="00717B51" w:rsidRPr="009F70E6" w:rsidRDefault="00717B51" w:rsidP="000C4253">
            <w:pPr>
              <w:keepNext/>
              <w:jc w:val="center"/>
              <w:rPr>
                <w:bCs/>
                <w:szCs w:val="22"/>
                <w:lang w:val="ro-RO"/>
              </w:rPr>
            </w:pPr>
          </w:p>
        </w:tc>
      </w:tr>
      <w:tr w:rsidR="00717B51" w:rsidRPr="009F70E6" w14:paraId="5919E2C9" w14:textId="77777777">
        <w:trPr>
          <w:cantSplit/>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4EA1CA5F" w14:textId="77777777" w:rsidR="00717B51" w:rsidRPr="009F70E6" w:rsidRDefault="0041061C" w:rsidP="000C4253">
            <w:pPr>
              <w:keepNext/>
              <w:rPr>
                <w:szCs w:val="22"/>
                <w:vertAlign w:val="superscript"/>
                <w:lang w:val="ro-RO"/>
              </w:rPr>
            </w:pPr>
            <w:r w:rsidRPr="009F70E6">
              <w:rPr>
                <w:szCs w:val="22"/>
                <w:lang w:val="ro-RO"/>
              </w:rPr>
              <w:t>Emselex 7,5 mg o dată pe zi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DD6AB7" w14:textId="77777777" w:rsidR="00717B51" w:rsidRPr="009F70E6" w:rsidRDefault="0041061C" w:rsidP="000C4253">
            <w:pPr>
              <w:keepNext/>
              <w:jc w:val="center"/>
              <w:rPr>
                <w:szCs w:val="22"/>
                <w:lang w:val="ro-RO"/>
              </w:rPr>
            </w:pPr>
            <w:r w:rsidRPr="009F70E6">
              <w:rPr>
                <w:szCs w:val="22"/>
                <w:lang w:val="ro-RO"/>
              </w:rPr>
              <w:t>335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C53BDE7" w14:textId="77777777" w:rsidR="00717B51" w:rsidRPr="009F70E6" w:rsidRDefault="0041061C" w:rsidP="000C4253">
            <w:pPr>
              <w:keepNext/>
              <w:jc w:val="center"/>
              <w:rPr>
                <w:szCs w:val="22"/>
                <w:lang w:val="ro-RO"/>
              </w:rPr>
            </w:pPr>
            <w:r w:rsidRPr="009F70E6">
              <w:rPr>
                <w:szCs w:val="22"/>
                <w:lang w:val="ro-RO"/>
              </w:rPr>
              <w:t>16,0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3A93571" w14:textId="77777777" w:rsidR="00717B51" w:rsidRPr="009F70E6" w:rsidRDefault="0041061C" w:rsidP="000C4253">
            <w:pPr>
              <w:keepNext/>
              <w:jc w:val="center"/>
              <w:rPr>
                <w:szCs w:val="22"/>
                <w:lang w:val="ro-RO"/>
              </w:rPr>
            </w:pPr>
            <w:r w:rsidRPr="009F70E6">
              <w:rPr>
                <w:szCs w:val="22"/>
                <w:lang w:val="ro-RO"/>
              </w:rPr>
              <w:t>4,9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73E074" w14:textId="77777777" w:rsidR="00717B51" w:rsidRPr="009F70E6" w:rsidRDefault="0041061C" w:rsidP="000C4253">
            <w:pPr>
              <w:keepNext/>
              <w:jc w:val="center"/>
              <w:rPr>
                <w:szCs w:val="22"/>
                <w:lang w:val="ro-RO"/>
              </w:rPr>
            </w:pPr>
            <w:r w:rsidRPr="009F70E6">
              <w:rPr>
                <w:szCs w:val="22"/>
                <w:lang w:val="ro-RO"/>
              </w:rPr>
              <w:t>-8,8 (-68%)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176A904" w14:textId="77777777" w:rsidR="00717B51" w:rsidRPr="009F70E6" w:rsidRDefault="0041061C" w:rsidP="000C4253">
            <w:pPr>
              <w:keepNext/>
              <w:jc w:val="center"/>
              <w:rPr>
                <w:szCs w:val="22"/>
                <w:lang w:val="ro-RO"/>
              </w:rPr>
            </w:pPr>
            <w:r w:rsidRPr="009F70E6">
              <w:rPr>
                <w:szCs w:val="22"/>
                <w:lang w:val="ro-RO"/>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003EE75B" w14:textId="77777777" w:rsidR="00717B51" w:rsidRPr="009F70E6" w:rsidRDefault="0041061C" w:rsidP="000C4253">
            <w:pPr>
              <w:keepNext/>
              <w:jc w:val="center"/>
              <w:rPr>
                <w:szCs w:val="22"/>
                <w:lang w:val="ro-RO"/>
              </w:rPr>
            </w:pPr>
            <w:r w:rsidRPr="009F70E6">
              <w:rPr>
                <w:szCs w:val="22"/>
                <w:lang w:val="ro-RO"/>
              </w:rPr>
              <w:t>(-3,6, -0,7)</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83E4CED" w14:textId="77777777" w:rsidR="00717B51" w:rsidRPr="009F70E6" w:rsidRDefault="0041061C" w:rsidP="000C4253">
            <w:pPr>
              <w:keepNext/>
              <w:jc w:val="center"/>
              <w:rPr>
                <w:szCs w:val="22"/>
                <w:lang w:val="ro-RO"/>
              </w:rPr>
            </w:pPr>
            <w:r w:rsidRPr="009F70E6">
              <w:rPr>
                <w:szCs w:val="22"/>
                <w:lang w:val="ro-RO"/>
              </w:rPr>
              <w:t>0,004</w:t>
            </w:r>
          </w:p>
        </w:tc>
      </w:tr>
      <w:tr w:rsidR="00717B51" w:rsidRPr="009F70E6" w14:paraId="2F2307E4" w14:textId="77777777">
        <w:trPr>
          <w:cantSplit/>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511E1432" w14:textId="77777777" w:rsidR="00717B51" w:rsidRPr="009F70E6" w:rsidRDefault="0041061C" w:rsidP="000C4253">
            <w:pPr>
              <w:rPr>
                <w:szCs w:val="22"/>
                <w:lang w:val="ro-RO"/>
              </w:rPr>
            </w:pPr>
            <w:r w:rsidRPr="009F70E6">
              <w:rPr>
                <w:szCs w:val="22"/>
                <w:lang w:val="ro-RO"/>
              </w:rPr>
              <w:t>Placebo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F9B542" w14:textId="77777777" w:rsidR="00717B51" w:rsidRPr="009F70E6" w:rsidRDefault="0041061C" w:rsidP="000C4253">
            <w:pPr>
              <w:jc w:val="center"/>
              <w:rPr>
                <w:szCs w:val="22"/>
                <w:lang w:val="ro-RO"/>
              </w:rPr>
            </w:pPr>
            <w:r w:rsidRPr="009F70E6">
              <w:rPr>
                <w:szCs w:val="22"/>
                <w:lang w:val="ro-RO"/>
              </w:rPr>
              <w:t>271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BAB5874" w14:textId="77777777" w:rsidR="00717B51" w:rsidRPr="009F70E6" w:rsidRDefault="0041061C" w:rsidP="000C4253">
            <w:pPr>
              <w:jc w:val="center"/>
              <w:rPr>
                <w:szCs w:val="22"/>
                <w:lang w:val="ro-RO"/>
              </w:rPr>
            </w:pPr>
            <w:r w:rsidRPr="009F70E6">
              <w:rPr>
                <w:szCs w:val="22"/>
                <w:lang w:val="ro-RO"/>
              </w:rPr>
              <w:t>16,6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76D2BD1" w14:textId="77777777" w:rsidR="00717B51" w:rsidRPr="009F70E6" w:rsidRDefault="0041061C" w:rsidP="000C4253">
            <w:pPr>
              <w:jc w:val="center"/>
              <w:rPr>
                <w:szCs w:val="22"/>
                <w:lang w:val="ro-RO"/>
              </w:rPr>
            </w:pPr>
            <w:r w:rsidRPr="009F70E6">
              <w:rPr>
                <w:szCs w:val="22"/>
                <w:lang w:val="ro-RO"/>
              </w:rPr>
              <w:t>7,9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236A3F5" w14:textId="77777777" w:rsidR="00717B51" w:rsidRPr="009F70E6" w:rsidRDefault="0041061C" w:rsidP="000C4253">
            <w:pPr>
              <w:jc w:val="center"/>
              <w:rPr>
                <w:szCs w:val="22"/>
                <w:lang w:val="ro-RO"/>
              </w:rPr>
            </w:pPr>
            <w:r w:rsidRPr="009F70E6">
              <w:rPr>
                <w:szCs w:val="22"/>
                <w:lang w:val="ro-RO"/>
              </w:rPr>
              <w:t>-7,0 (-54%)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3C95DF" w14:textId="77777777" w:rsidR="00717B51" w:rsidRPr="009F70E6" w:rsidRDefault="0041061C" w:rsidP="000C4253">
            <w:pPr>
              <w:jc w:val="center"/>
              <w:rPr>
                <w:szCs w:val="22"/>
                <w:lang w:val="ro-RO"/>
              </w:rPr>
            </w:pPr>
            <w:r w:rsidRPr="009F70E6">
              <w:rPr>
                <w:szCs w:val="22"/>
                <w:lang w:val="ro-RO"/>
              </w:rPr>
              <w:t>--</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004E3168" w14:textId="77777777" w:rsidR="00717B51" w:rsidRPr="009F70E6" w:rsidRDefault="0041061C" w:rsidP="000C4253">
            <w:pPr>
              <w:jc w:val="center"/>
              <w:rPr>
                <w:szCs w:val="22"/>
                <w:lang w:val="ro-RO"/>
              </w:rPr>
            </w:pPr>
            <w:r w:rsidRPr="009F70E6">
              <w:rPr>
                <w:szCs w:val="22"/>
                <w:lang w:val="ro-RO"/>
              </w:rPr>
              <w:t>--</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52CA1F63" w14:textId="77777777" w:rsidR="00717B51" w:rsidRPr="009F70E6" w:rsidRDefault="0041061C" w:rsidP="000C4253">
            <w:pPr>
              <w:jc w:val="center"/>
              <w:rPr>
                <w:szCs w:val="22"/>
                <w:lang w:val="ro-RO"/>
              </w:rPr>
            </w:pPr>
            <w:r w:rsidRPr="009F70E6">
              <w:rPr>
                <w:szCs w:val="22"/>
                <w:lang w:val="ro-RO"/>
              </w:rPr>
              <w:t>--</w:t>
            </w:r>
          </w:p>
        </w:tc>
      </w:tr>
      <w:tr w:rsidR="00717B51" w:rsidRPr="009F70E6" w14:paraId="7A87D789" w14:textId="77777777">
        <w:trPr>
          <w:cantSplit/>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6DF27883" w14:textId="77777777" w:rsidR="00717B51" w:rsidRPr="009F70E6" w:rsidRDefault="00717B51" w:rsidP="000C4253">
            <w:pPr>
              <w:rPr>
                <w:szCs w:val="22"/>
                <w:lang w:val="ro-R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062CC2" w14:textId="77777777" w:rsidR="00717B51" w:rsidRPr="009F70E6" w:rsidRDefault="00717B51" w:rsidP="000C4253">
            <w:pPr>
              <w:jc w:val="center"/>
              <w:rPr>
                <w:szCs w:val="22"/>
                <w:lang w:val="ro-RO"/>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9EFC8FF" w14:textId="77777777" w:rsidR="00717B51" w:rsidRPr="009F70E6" w:rsidRDefault="00717B51" w:rsidP="000C4253">
            <w:pPr>
              <w:jc w:val="center"/>
              <w:rPr>
                <w:szCs w:val="22"/>
                <w:lang w:val="ro-R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EFEB327" w14:textId="77777777" w:rsidR="00717B51" w:rsidRPr="009F70E6" w:rsidRDefault="00717B51" w:rsidP="000C4253">
            <w:pPr>
              <w:jc w:val="center"/>
              <w:rPr>
                <w:szCs w:val="22"/>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2BDB2D" w14:textId="77777777" w:rsidR="00717B51" w:rsidRPr="009F70E6" w:rsidRDefault="00717B51" w:rsidP="000C4253">
            <w:pPr>
              <w:jc w:val="center"/>
              <w:rPr>
                <w:szCs w:val="22"/>
                <w:lang w:val="ro-RO"/>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984187F" w14:textId="77777777" w:rsidR="00717B51" w:rsidRPr="009F70E6" w:rsidRDefault="00717B51" w:rsidP="000C4253">
            <w:pPr>
              <w:jc w:val="center"/>
              <w:rPr>
                <w:szCs w:val="22"/>
                <w:lang w:val="ro-RO"/>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5BACC775" w14:textId="77777777" w:rsidR="00717B51" w:rsidRPr="009F70E6" w:rsidRDefault="00717B51" w:rsidP="000C4253">
            <w:pPr>
              <w:jc w:val="center"/>
              <w:rPr>
                <w:szCs w:val="22"/>
                <w:lang w:val="ro-RO"/>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E6CAF25" w14:textId="77777777" w:rsidR="00717B51" w:rsidRPr="009F70E6" w:rsidRDefault="00717B51" w:rsidP="000C4253">
            <w:pPr>
              <w:jc w:val="center"/>
              <w:rPr>
                <w:szCs w:val="22"/>
                <w:lang w:val="ro-RO"/>
              </w:rPr>
            </w:pPr>
          </w:p>
        </w:tc>
      </w:tr>
      <w:tr w:rsidR="00717B51" w:rsidRPr="009F70E6" w14:paraId="3BE0F100" w14:textId="77777777">
        <w:trPr>
          <w:cantSplit/>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48648C58" w14:textId="77777777" w:rsidR="00717B51" w:rsidRPr="009F70E6" w:rsidRDefault="0041061C" w:rsidP="000C4253">
            <w:pPr>
              <w:rPr>
                <w:szCs w:val="22"/>
                <w:lang w:val="ro-RO"/>
              </w:rPr>
            </w:pPr>
            <w:r w:rsidRPr="009F70E6">
              <w:rPr>
                <w:szCs w:val="22"/>
                <w:lang w:val="ro-RO"/>
              </w:rPr>
              <w:t>Emselex 15 mg o dată pe zi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68E342" w14:textId="77777777" w:rsidR="00717B51" w:rsidRPr="009F70E6" w:rsidRDefault="0041061C" w:rsidP="000C4253">
            <w:pPr>
              <w:jc w:val="center"/>
              <w:rPr>
                <w:szCs w:val="22"/>
                <w:lang w:val="ro-RO"/>
              </w:rPr>
            </w:pPr>
            <w:r w:rsidRPr="009F70E6">
              <w:rPr>
                <w:szCs w:val="22"/>
                <w:lang w:val="ro-RO"/>
              </w:rPr>
              <w:t>330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6E34C44" w14:textId="77777777" w:rsidR="00717B51" w:rsidRPr="009F70E6" w:rsidRDefault="0041061C" w:rsidP="000C4253">
            <w:pPr>
              <w:jc w:val="center"/>
              <w:rPr>
                <w:szCs w:val="22"/>
                <w:lang w:val="ro-RO"/>
              </w:rPr>
            </w:pPr>
            <w:r w:rsidRPr="009F70E6">
              <w:rPr>
                <w:szCs w:val="22"/>
                <w:lang w:val="ro-RO"/>
              </w:rPr>
              <w:t>16,9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8F1BF1E" w14:textId="77777777" w:rsidR="00717B51" w:rsidRPr="009F70E6" w:rsidRDefault="0041061C" w:rsidP="000C4253">
            <w:pPr>
              <w:jc w:val="center"/>
              <w:rPr>
                <w:szCs w:val="22"/>
                <w:lang w:val="ro-RO"/>
              </w:rPr>
            </w:pPr>
            <w:r w:rsidRPr="009F70E6">
              <w:rPr>
                <w:szCs w:val="22"/>
                <w:lang w:val="ro-RO"/>
              </w:rPr>
              <w:t>4,1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D3DC9C0" w14:textId="77777777" w:rsidR="00717B51" w:rsidRPr="009F70E6" w:rsidRDefault="0041061C" w:rsidP="000C4253">
            <w:pPr>
              <w:jc w:val="center"/>
              <w:rPr>
                <w:szCs w:val="22"/>
                <w:lang w:val="ro-RO"/>
              </w:rPr>
            </w:pPr>
            <w:r w:rsidRPr="009F70E6">
              <w:rPr>
                <w:szCs w:val="22"/>
                <w:lang w:val="ro-RO"/>
              </w:rPr>
              <w:t>-10,6 (-77%)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6719B25" w14:textId="77777777" w:rsidR="00717B51" w:rsidRPr="009F70E6" w:rsidRDefault="0041061C" w:rsidP="000C4253">
            <w:pPr>
              <w:jc w:val="center"/>
              <w:rPr>
                <w:szCs w:val="22"/>
                <w:lang w:val="ro-RO"/>
              </w:rPr>
            </w:pPr>
            <w:r w:rsidRPr="009F70E6">
              <w:rPr>
                <w:szCs w:val="22"/>
                <w:lang w:val="ro-RO"/>
              </w:rPr>
              <w:t>-3,2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2F59D6D3" w14:textId="77777777" w:rsidR="00717B51" w:rsidRPr="009F70E6" w:rsidRDefault="0041061C" w:rsidP="000C4253">
            <w:pPr>
              <w:jc w:val="center"/>
              <w:rPr>
                <w:szCs w:val="22"/>
                <w:lang w:val="ro-RO"/>
              </w:rPr>
            </w:pPr>
            <w:r w:rsidRPr="009F70E6">
              <w:rPr>
                <w:szCs w:val="22"/>
                <w:lang w:val="ro-RO"/>
              </w:rPr>
              <w:t>(-4,5, -2,0)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4932436" w14:textId="77777777" w:rsidR="00717B51" w:rsidRPr="009F70E6" w:rsidRDefault="0041061C" w:rsidP="000C4253">
            <w:pPr>
              <w:jc w:val="center"/>
              <w:rPr>
                <w:szCs w:val="22"/>
                <w:lang w:val="ro-RO"/>
              </w:rPr>
            </w:pPr>
            <w:r w:rsidRPr="009F70E6">
              <w:rPr>
                <w:szCs w:val="22"/>
                <w:lang w:val="ro-RO"/>
              </w:rPr>
              <w:t>&lt;0,001</w:t>
            </w:r>
          </w:p>
        </w:tc>
      </w:tr>
      <w:tr w:rsidR="00717B51" w:rsidRPr="009F70E6" w14:paraId="299D6905" w14:textId="77777777">
        <w:trPr>
          <w:cantSplit/>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3F8A6E7B" w14:textId="77777777" w:rsidR="00717B51" w:rsidRPr="009F70E6" w:rsidRDefault="0041061C" w:rsidP="000C4253">
            <w:pPr>
              <w:rPr>
                <w:szCs w:val="22"/>
                <w:lang w:val="ro-RO"/>
              </w:rPr>
            </w:pPr>
            <w:r w:rsidRPr="009F70E6">
              <w:rPr>
                <w:szCs w:val="22"/>
                <w:lang w:val="ro-RO"/>
              </w:rPr>
              <w:t>Placebo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BD4A96" w14:textId="77777777" w:rsidR="00717B51" w:rsidRPr="009F70E6" w:rsidRDefault="0041061C" w:rsidP="000C4253">
            <w:pPr>
              <w:jc w:val="center"/>
              <w:rPr>
                <w:szCs w:val="22"/>
                <w:lang w:val="ro-RO"/>
              </w:rPr>
            </w:pPr>
            <w:r w:rsidRPr="009F70E6">
              <w:rPr>
                <w:szCs w:val="22"/>
                <w:lang w:val="ro-RO"/>
              </w:rPr>
              <w:t>384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4E33788" w14:textId="77777777" w:rsidR="00717B51" w:rsidRPr="009F70E6" w:rsidRDefault="0041061C" w:rsidP="000C4253">
            <w:pPr>
              <w:jc w:val="center"/>
              <w:rPr>
                <w:szCs w:val="22"/>
                <w:lang w:val="ro-RO"/>
              </w:rPr>
            </w:pPr>
            <w:r w:rsidRPr="009F70E6">
              <w:rPr>
                <w:szCs w:val="22"/>
                <w:lang w:val="ro-RO"/>
              </w:rPr>
              <w:t>16,6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BD62A7B" w14:textId="77777777" w:rsidR="00717B51" w:rsidRPr="009F70E6" w:rsidRDefault="0041061C" w:rsidP="000C4253">
            <w:pPr>
              <w:jc w:val="center"/>
              <w:rPr>
                <w:szCs w:val="22"/>
                <w:lang w:val="ro-RO"/>
              </w:rPr>
            </w:pPr>
            <w:r w:rsidRPr="009F70E6">
              <w:rPr>
                <w:szCs w:val="22"/>
                <w:lang w:val="ro-RO"/>
              </w:rPr>
              <w:t>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2894DD" w14:textId="77777777" w:rsidR="00717B51" w:rsidRPr="009F70E6" w:rsidRDefault="0041061C" w:rsidP="000C4253">
            <w:pPr>
              <w:jc w:val="center"/>
              <w:rPr>
                <w:szCs w:val="22"/>
                <w:lang w:val="ro-RO"/>
              </w:rPr>
            </w:pPr>
            <w:r w:rsidRPr="009F70E6">
              <w:rPr>
                <w:szCs w:val="22"/>
                <w:lang w:val="ro-RO"/>
              </w:rPr>
              <w:t>-7,5 (-58%)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9E3B682" w14:textId="77777777" w:rsidR="00717B51" w:rsidRPr="009F70E6" w:rsidRDefault="0041061C" w:rsidP="000C4253">
            <w:pPr>
              <w:jc w:val="center"/>
              <w:rPr>
                <w:szCs w:val="22"/>
                <w:lang w:val="ro-RO"/>
              </w:rPr>
            </w:pPr>
            <w:r w:rsidRPr="009F70E6">
              <w:rPr>
                <w:szCs w:val="22"/>
                <w:lang w:val="ro-RO"/>
              </w:rPr>
              <w:t>--</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1FDD5300" w14:textId="77777777" w:rsidR="00717B51" w:rsidRPr="009F70E6" w:rsidRDefault="0041061C" w:rsidP="000C4253">
            <w:pPr>
              <w:jc w:val="center"/>
              <w:rPr>
                <w:szCs w:val="22"/>
                <w:lang w:val="ro-RO"/>
              </w:rPr>
            </w:pPr>
            <w:r w:rsidRPr="009F70E6">
              <w:rPr>
                <w:szCs w:val="22"/>
                <w:lang w:val="ro-RO"/>
              </w:rPr>
              <w:t>--</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8C5DC34" w14:textId="77777777" w:rsidR="00717B51" w:rsidRPr="009F70E6" w:rsidRDefault="0041061C" w:rsidP="000C4253">
            <w:pPr>
              <w:jc w:val="center"/>
              <w:rPr>
                <w:szCs w:val="22"/>
                <w:lang w:val="ro-RO"/>
              </w:rPr>
            </w:pPr>
            <w:r w:rsidRPr="009F70E6">
              <w:rPr>
                <w:szCs w:val="22"/>
                <w:lang w:val="ro-RO"/>
              </w:rPr>
              <w:t>--</w:t>
            </w:r>
          </w:p>
        </w:tc>
      </w:tr>
    </w:tbl>
    <w:p w14:paraId="16D2AC27" w14:textId="77777777" w:rsidR="00717B51" w:rsidRPr="009F70E6" w:rsidRDefault="0041061C" w:rsidP="000C4253">
      <w:pPr>
        <w:rPr>
          <w:szCs w:val="22"/>
          <w:lang w:val="ro-RO"/>
        </w:rPr>
      </w:pPr>
      <w:r w:rsidRPr="009F70E6">
        <w:rPr>
          <w:bCs/>
          <w:szCs w:val="22"/>
          <w:vertAlign w:val="superscript"/>
          <w:lang w:val="ro-RO"/>
        </w:rPr>
        <w:t>1</w:t>
      </w:r>
      <w:r w:rsidRPr="009F70E6">
        <w:rPr>
          <w:bCs/>
          <w:szCs w:val="22"/>
          <w:lang w:val="ro-RO"/>
        </w:rPr>
        <w:t xml:space="preserve"> Estimarea </w:t>
      </w:r>
      <w:r w:rsidRPr="009F70E6">
        <w:rPr>
          <w:szCs w:val="22"/>
          <w:lang w:val="ro-RO"/>
        </w:rPr>
        <w:t>Hodges Lehmann: valoarea mediană a diferenţei faţă de placebo privind modificarea valorilor de la intrarea în studiu</w:t>
      </w:r>
    </w:p>
    <w:p w14:paraId="2B2304A6" w14:textId="77777777" w:rsidR="00717B51" w:rsidRPr="009F70E6" w:rsidRDefault="0041061C" w:rsidP="000C4253">
      <w:pPr>
        <w:rPr>
          <w:bCs/>
          <w:szCs w:val="22"/>
          <w:lang w:val="ro-RO"/>
        </w:rPr>
      </w:pPr>
      <w:r w:rsidRPr="009F70E6">
        <w:rPr>
          <w:bCs/>
          <w:szCs w:val="22"/>
          <w:vertAlign w:val="superscript"/>
          <w:lang w:val="ro-RO"/>
        </w:rPr>
        <w:t>2</w:t>
      </w:r>
      <w:r w:rsidRPr="009F70E6">
        <w:rPr>
          <w:bCs/>
          <w:szCs w:val="22"/>
          <w:lang w:val="ro-RO"/>
        </w:rPr>
        <w:t xml:space="preserve"> Testul Wilcoxon stratificat privind diferenţa faţă de placebo.</w:t>
      </w:r>
    </w:p>
    <w:p w14:paraId="79761BC8" w14:textId="77777777" w:rsidR="00717B51" w:rsidRPr="009F70E6" w:rsidRDefault="00717B51" w:rsidP="000C4253">
      <w:pPr>
        <w:tabs>
          <w:tab w:val="clear" w:pos="567"/>
        </w:tabs>
        <w:spacing w:line="240" w:lineRule="atLeast"/>
        <w:rPr>
          <w:bCs/>
          <w:szCs w:val="22"/>
          <w:lang w:val="ro-RO"/>
        </w:rPr>
      </w:pPr>
    </w:p>
    <w:p w14:paraId="4314D2CC" w14:textId="77777777" w:rsidR="00717B51" w:rsidRPr="009F70E6" w:rsidRDefault="0041061C" w:rsidP="000C4253">
      <w:pPr>
        <w:tabs>
          <w:tab w:val="clear" w:pos="567"/>
        </w:tabs>
        <w:spacing w:line="240" w:lineRule="atLeast"/>
        <w:rPr>
          <w:bCs/>
          <w:szCs w:val="22"/>
          <w:lang w:val="ro-RO"/>
        </w:rPr>
      </w:pPr>
      <w:r w:rsidRPr="009F70E6">
        <w:rPr>
          <w:bCs/>
          <w:szCs w:val="22"/>
          <w:lang w:val="ro-RO"/>
        </w:rPr>
        <w:t>Dozele de Emselex de 7,5 mg şi 15 mg au redus în mod semnificativ atât severitatea cât şi numărul de episoade de micţiuni imperioase şi numărul de micţiuni, crescând în aceleaşi timp, în mod semnificativ, volumul mediu de urină eliminat la o micţiune faţă de data intrării în studiu.</w:t>
      </w:r>
    </w:p>
    <w:p w14:paraId="10E7C1CA" w14:textId="77777777" w:rsidR="00717B51" w:rsidRPr="009F70E6" w:rsidRDefault="00717B51" w:rsidP="000C4253">
      <w:pPr>
        <w:pStyle w:val="Indentcorptext"/>
        <w:ind w:firstLine="0"/>
        <w:rPr>
          <w:szCs w:val="22"/>
          <w:lang w:val="ro-RO"/>
        </w:rPr>
      </w:pPr>
    </w:p>
    <w:p w14:paraId="26022885" w14:textId="77777777" w:rsidR="00717B51" w:rsidRPr="009F70E6" w:rsidRDefault="0041061C" w:rsidP="000C4253">
      <w:pPr>
        <w:tabs>
          <w:tab w:val="clear" w:pos="567"/>
        </w:tabs>
        <w:spacing w:line="240" w:lineRule="auto"/>
        <w:rPr>
          <w:szCs w:val="22"/>
          <w:lang w:val="ro-RO"/>
        </w:rPr>
      </w:pPr>
      <w:r w:rsidRPr="009F70E6">
        <w:rPr>
          <w:szCs w:val="22"/>
          <w:lang w:val="ro-RO"/>
        </w:rPr>
        <w:t xml:space="preserve">Dozele </w:t>
      </w:r>
      <w:r w:rsidRPr="009F70E6">
        <w:rPr>
          <w:bCs/>
          <w:szCs w:val="22"/>
          <w:lang w:val="ro-RO"/>
        </w:rPr>
        <w:t xml:space="preserve">de </w:t>
      </w:r>
      <w:r w:rsidRPr="009F70E6">
        <w:rPr>
          <w:szCs w:val="22"/>
          <w:lang w:val="ro-RO"/>
        </w:rPr>
        <w:t>Emselex 7,5 mg şi 15 mg au fost asociate cu îmbunătăţiri semnificative statistic faţă de placebo, în ceea ce priveşte unele aspecte ale calităţii vieţii, care au fost evaluate prin utilizarea Chestionarului Kings Health incluzând impactul incontinenţei, limitările acţiunilor, limitările sociale şi măsurile privind severitatea.</w:t>
      </w:r>
    </w:p>
    <w:p w14:paraId="3BD92A64" w14:textId="77777777" w:rsidR="00717B51" w:rsidRPr="009F70E6" w:rsidRDefault="00717B51" w:rsidP="000C4253">
      <w:pPr>
        <w:tabs>
          <w:tab w:val="clear" w:pos="567"/>
        </w:tabs>
        <w:spacing w:line="240" w:lineRule="auto"/>
        <w:rPr>
          <w:szCs w:val="22"/>
          <w:lang w:val="ro-RO"/>
        </w:rPr>
      </w:pPr>
    </w:p>
    <w:p w14:paraId="153C2163" w14:textId="77777777" w:rsidR="00717B51" w:rsidRPr="009F70E6" w:rsidRDefault="0041061C" w:rsidP="000C4253">
      <w:pPr>
        <w:tabs>
          <w:tab w:val="clear" w:pos="567"/>
        </w:tabs>
        <w:spacing w:line="240" w:lineRule="auto"/>
        <w:rPr>
          <w:szCs w:val="22"/>
          <w:lang w:val="ro-RO"/>
        </w:rPr>
      </w:pPr>
      <w:r w:rsidRPr="009F70E6">
        <w:rPr>
          <w:szCs w:val="22"/>
          <w:lang w:val="ro-RO"/>
        </w:rPr>
        <w:t>În cazul ambelor doze de 7,5 mg şi 15 mg, reducerea mediană exprimată procentual faţă de intrarea în studiu în ceea ce priveşte numărul de episoade de incontinenţă pe săptămână a fost similar la pacienţii de sex masculin şi feminin. Diferenţele observate faţă de placebo, în cazul pacienţilor de sex masculin, în ceea ce priveşte procentajul şi reducerile absolute ale episoadelor de incontinenţă au fost mai mici faţă de pacienţii de sex feminin.</w:t>
      </w:r>
    </w:p>
    <w:p w14:paraId="3ED98B63" w14:textId="77777777" w:rsidR="00717B51" w:rsidRPr="009F70E6" w:rsidRDefault="00717B51" w:rsidP="000C4253">
      <w:pPr>
        <w:tabs>
          <w:tab w:val="clear" w:pos="567"/>
        </w:tabs>
        <w:spacing w:line="240" w:lineRule="auto"/>
        <w:rPr>
          <w:szCs w:val="22"/>
          <w:lang w:val="ro-RO"/>
        </w:rPr>
      </w:pPr>
    </w:p>
    <w:p w14:paraId="3AC52630" w14:textId="77777777" w:rsidR="00717B51" w:rsidRPr="009F70E6" w:rsidRDefault="0041061C" w:rsidP="000C4253">
      <w:pPr>
        <w:tabs>
          <w:tab w:val="clear" w:pos="567"/>
        </w:tabs>
        <w:spacing w:line="240" w:lineRule="auto"/>
        <w:rPr>
          <w:szCs w:val="22"/>
          <w:lang w:val="ro-RO"/>
        </w:rPr>
      </w:pPr>
      <w:r w:rsidRPr="009F70E6">
        <w:rPr>
          <w:szCs w:val="22"/>
          <w:lang w:val="ro-RO"/>
        </w:rPr>
        <w:t>Efectul tratamentului cu 15 mg şi 75 mg darifenacin asupra intervalului QT/QTc a fost evaluat în cadrul unui studiu realizat pe un grup de 179 adulţi sănătoşi (44% de sex masculin: 56% de sex feminin), cu vârste cuprinse între 18 şi 65 ani, timp de 6 zile (până la atingerea concentraţiei de echilibru). Dozele terapeutice şi supra-terapeutice de darifenacin nu au avut ca rezultat prelungirea intervalului QT/QTc faţă de începerea studiului, comparativ cu placebo, în cazul expunerii maxime la darifenacin.</w:t>
      </w:r>
    </w:p>
    <w:p w14:paraId="3856D562" w14:textId="77777777" w:rsidR="00717B51" w:rsidRPr="009F70E6" w:rsidRDefault="00717B51" w:rsidP="000C4253">
      <w:pPr>
        <w:tabs>
          <w:tab w:val="clear" w:pos="567"/>
        </w:tabs>
        <w:spacing w:line="240" w:lineRule="auto"/>
        <w:rPr>
          <w:szCs w:val="22"/>
          <w:lang w:val="ro-RO"/>
        </w:rPr>
      </w:pPr>
    </w:p>
    <w:p w14:paraId="7644D130"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5.2</w:t>
      </w:r>
      <w:r w:rsidRPr="009F70E6">
        <w:rPr>
          <w:b/>
          <w:szCs w:val="22"/>
          <w:lang w:val="ro-RO"/>
        </w:rPr>
        <w:tab/>
        <w:t>Proprietăţi farmacocinetice</w:t>
      </w:r>
    </w:p>
    <w:p w14:paraId="491A0E4E" w14:textId="77777777" w:rsidR="00717B51" w:rsidRPr="009F70E6" w:rsidRDefault="00717B51" w:rsidP="000C4253">
      <w:pPr>
        <w:tabs>
          <w:tab w:val="clear" w:pos="567"/>
        </w:tabs>
        <w:spacing w:line="240" w:lineRule="auto"/>
        <w:rPr>
          <w:szCs w:val="22"/>
          <w:lang w:val="ro-RO"/>
        </w:rPr>
      </w:pPr>
    </w:p>
    <w:p w14:paraId="07A3A786" w14:textId="77777777" w:rsidR="00717B51" w:rsidRPr="009F70E6" w:rsidRDefault="0041061C" w:rsidP="000C4253">
      <w:pPr>
        <w:pStyle w:val="Corptext2"/>
        <w:ind w:left="0" w:firstLine="0"/>
        <w:rPr>
          <w:b w:val="0"/>
          <w:szCs w:val="22"/>
          <w:lang w:val="ro-RO"/>
        </w:rPr>
      </w:pPr>
      <w:r w:rsidRPr="009F70E6">
        <w:rPr>
          <w:b w:val="0"/>
          <w:szCs w:val="22"/>
          <w:lang w:val="ro-RO"/>
        </w:rPr>
        <w:t>Darifenacinul este metabolizat de CYP3A4 şi CYP2D6. Datorită diferenţelor genetice, la aproximativ 7% din persoanele de rasă caucaziană, enzima CYP2D6 lipseşte şi despre aceste persoane se spune că sunt metabolizatori lenţi. Câteva procente din cadrul populaţiei au niveluri crescute ale enzimei CYP2D6 (metabolizatori ultrarapizi). Informaţiile de mai jos se aplică subiecţilor cu o activitate normală a CYP2D6 (metabolizatori rapizi), dacă nu se specifică altfel.</w:t>
      </w:r>
    </w:p>
    <w:p w14:paraId="2C5E6359" w14:textId="77777777" w:rsidR="00717B51" w:rsidRPr="009F70E6" w:rsidRDefault="00717B51" w:rsidP="000C4253">
      <w:pPr>
        <w:tabs>
          <w:tab w:val="clear" w:pos="567"/>
        </w:tabs>
        <w:spacing w:line="240" w:lineRule="auto"/>
        <w:rPr>
          <w:szCs w:val="22"/>
          <w:lang w:val="ro-RO"/>
        </w:rPr>
      </w:pPr>
    </w:p>
    <w:p w14:paraId="3C16127E" w14:textId="77777777" w:rsidR="00717B51" w:rsidRPr="009F70E6" w:rsidRDefault="0041061C" w:rsidP="000C4253">
      <w:pPr>
        <w:tabs>
          <w:tab w:val="clear" w:pos="567"/>
        </w:tabs>
        <w:spacing w:line="240" w:lineRule="auto"/>
        <w:rPr>
          <w:szCs w:val="22"/>
          <w:u w:val="single"/>
          <w:lang w:val="ro-RO"/>
        </w:rPr>
      </w:pPr>
      <w:r w:rsidRPr="009F70E6">
        <w:rPr>
          <w:szCs w:val="22"/>
          <w:u w:val="single"/>
          <w:lang w:val="ro-RO"/>
        </w:rPr>
        <w:t>Absorbţie</w:t>
      </w:r>
    </w:p>
    <w:p w14:paraId="35D0385A" w14:textId="77777777" w:rsidR="00717B51" w:rsidRPr="009F70E6" w:rsidRDefault="0041061C" w:rsidP="000C4253">
      <w:pPr>
        <w:tabs>
          <w:tab w:val="clear" w:pos="567"/>
        </w:tabs>
        <w:spacing w:line="240" w:lineRule="auto"/>
        <w:rPr>
          <w:szCs w:val="22"/>
          <w:lang w:val="ro-RO"/>
        </w:rPr>
      </w:pPr>
      <w:r w:rsidRPr="009F70E6">
        <w:rPr>
          <w:szCs w:val="22"/>
          <w:lang w:val="ro-RO"/>
        </w:rPr>
        <w:lastRenderedPageBreak/>
        <w:t>Datorită metabolizării intense la primul pasaj hepatic, darifenacinul prezintă o biodisponibilitate de aproximativ 15% şi 19% după dozele de 7,5 mg şi 15 mg pe zi, la starea de echilibru. Concentraţii plasmatice maxime s-au atins la aproximativ 7 ore după administrarea comprimatelor cu eliberare prelungită, iar concentraţiile la starea de echilibru au fost realizate la 6 zile după administrare. La starea de echilibru, fluctuaţiile între maximul şi minimul concentraţiilor de darifenacin sunt mici (PTF: 0,87 pentru 7,5 mg şi 0,76 pentru 15 mg), menţinându-se astfel nivelele terapeutice plasmatice pe perioada administrării. Alimentaţia nu are nici un efect asupra farmacocineticii darifenacinului în timpul administrării de doze repetate de comprimate cu eliberare prelungită.</w:t>
      </w:r>
    </w:p>
    <w:p w14:paraId="100EA09A" w14:textId="77777777" w:rsidR="00717B51" w:rsidRPr="009F70E6" w:rsidRDefault="00717B51" w:rsidP="000C4253">
      <w:pPr>
        <w:spacing w:line="240" w:lineRule="auto"/>
        <w:rPr>
          <w:szCs w:val="22"/>
          <w:lang w:val="ro-RO"/>
        </w:rPr>
      </w:pPr>
    </w:p>
    <w:p w14:paraId="1C33E780" w14:textId="77777777" w:rsidR="00717B51" w:rsidRPr="009F70E6" w:rsidRDefault="0041061C" w:rsidP="000C4253">
      <w:pPr>
        <w:tabs>
          <w:tab w:val="clear" w:pos="567"/>
        </w:tabs>
        <w:spacing w:line="240" w:lineRule="auto"/>
        <w:rPr>
          <w:szCs w:val="22"/>
          <w:u w:val="single"/>
          <w:lang w:val="ro-RO"/>
        </w:rPr>
      </w:pPr>
      <w:r w:rsidRPr="009F70E6">
        <w:rPr>
          <w:szCs w:val="22"/>
          <w:u w:val="single"/>
          <w:lang w:val="ro-RO"/>
        </w:rPr>
        <w:t>Distribuţie</w:t>
      </w:r>
    </w:p>
    <w:p w14:paraId="0E44CBC8" w14:textId="77777777" w:rsidR="00717B51" w:rsidRPr="009F70E6" w:rsidRDefault="0041061C" w:rsidP="000C4253">
      <w:pPr>
        <w:spacing w:line="240" w:lineRule="auto"/>
        <w:rPr>
          <w:szCs w:val="22"/>
          <w:lang w:val="ro-RO"/>
        </w:rPr>
      </w:pPr>
      <w:r w:rsidRPr="009F70E6">
        <w:rPr>
          <w:szCs w:val="22"/>
          <w:lang w:val="ro-RO"/>
        </w:rPr>
        <w:t>Darifenacinul este o bază lipofilică şi se leagă de proteinele plasmatice în procent de 98% (în principal de alfa-1-acid-glicoproteină). Volumul de distribuţie la starea de echilibru (V</w:t>
      </w:r>
      <w:r w:rsidRPr="009F70E6">
        <w:rPr>
          <w:szCs w:val="22"/>
          <w:vertAlign w:val="subscript"/>
          <w:lang w:val="ro-RO"/>
        </w:rPr>
        <w:t>ss</w:t>
      </w:r>
      <w:r w:rsidRPr="009F70E6">
        <w:rPr>
          <w:szCs w:val="22"/>
          <w:lang w:val="ro-RO"/>
        </w:rPr>
        <w:t>) este estimat a fi de 163 litri.</w:t>
      </w:r>
    </w:p>
    <w:p w14:paraId="004A6691" w14:textId="77777777" w:rsidR="00717B51" w:rsidRPr="009F70E6" w:rsidRDefault="00717B51" w:rsidP="000C4253">
      <w:pPr>
        <w:spacing w:line="240" w:lineRule="auto"/>
        <w:rPr>
          <w:szCs w:val="22"/>
          <w:lang w:val="ro-RO"/>
        </w:rPr>
      </w:pPr>
    </w:p>
    <w:p w14:paraId="414D70EA" w14:textId="77777777" w:rsidR="00717B51" w:rsidRPr="009F70E6" w:rsidRDefault="0041061C" w:rsidP="000C4253">
      <w:pPr>
        <w:tabs>
          <w:tab w:val="clear" w:pos="567"/>
        </w:tabs>
        <w:spacing w:line="240" w:lineRule="auto"/>
        <w:rPr>
          <w:szCs w:val="22"/>
          <w:u w:val="single"/>
          <w:lang w:val="ro-RO"/>
        </w:rPr>
      </w:pPr>
      <w:r w:rsidRPr="009F70E6">
        <w:rPr>
          <w:szCs w:val="22"/>
          <w:u w:val="single"/>
          <w:lang w:val="ro-RO"/>
        </w:rPr>
        <w:t>Metabolism</w:t>
      </w:r>
    </w:p>
    <w:p w14:paraId="52F1893D" w14:textId="77777777" w:rsidR="00717B51" w:rsidRPr="009F70E6" w:rsidRDefault="0041061C" w:rsidP="000C4253">
      <w:pPr>
        <w:spacing w:line="240" w:lineRule="auto"/>
        <w:rPr>
          <w:szCs w:val="22"/>
          <w:lang w:val="ro-RO"/>
        </w:rPr>
      </w:pPr>
      <w:r w:rsidRPr="009F70E6">
        <w:rPr>
          <w:szCs w:val="22"/>
          <w:lang w:val="ro-RO"/>
        </w:rPr>
        <w:t>După administrarea pe cale orală darifenacinul este intens metabolizat de către ficat.</w:t>
      </w:r>
    </w:p>
    <w:p w14:paraId="172AD549" w14:textId="77777777" w:rsidR="00717B51" w:rsidRPr="009F70E6" w:rsidRDefault="00717B51" w:rsidP="000C4253">
      <w:pPr>
        <w:spacing w:line="240" w:lineRule="auto"/>
        <w:rPr>
          <w:szCs w:val="22"/>
          <w:lang w:val="ro-RO"/>
        </w:rPr>
      </w:pPr>
    </w:p>
    <w:p w14:paraId="6145091D" w14:textId="77777777" w:rsidR="00717B51" w:rsidRPr="009F70E6" w:rsidRDefault="0041061C" w:rsidP="000C4253">
      <w:pPr>
        <w:spacing w:line="240" w:lineRule="auto"/>
        <w:rPr>
          <w:szCs w:val="22"/>
          <w:lang w:val="ro-RO"/>
        </w:rPr>
      </w:pPr>
      <w:r w:rsidRPr="009F70E6">
        <w:rPr>
          <w:szCs w:val="22"/>
          <w:lang w:val="ro-RO"/>
        </w:rPr>
        <w:t>Darifenacinul este supus unei metabolizări semnificative la nivelul citocromilor hepatici CYP3A4 şi CYP2D6 şi din peretele intestinal CYP3A4. Cele trei căi metabolice principale sunt următoarele:</w:t>
      </w:r>
    </w:p>
    <w:p w14:paraId="307B9532" w14:textId="77777777" w:rsidR="00717B51" w:rsidRPr="009F70E6" w:rsidRDefault="0041061C" w:rsidP="000C4253">
      <w:pPr>
        <w:tabs>
          <w:tab w:val="clear" w:pos="567"/>
        </w:tabs>
        <w:spacing w:line="240" w:lineRule="auto"/>
        <w:ind w:left="567" w:hanging="567"/>
        <w:rPr>
          <w:szCs w:val="22"/>
          <w:lang w:val="ro-RO"/>
        </w:rPr>
      </w:pPr>
      <w:r w:rsidRPr="009F70E6">
        <w:rPr>
          <w:szCs w:val="22"/>
          <w:lang w:val="ro-RO"/>
        </w:rPr>
        <w:t>monohidroxilare a inelului dihidrobenzofuranic;</w:t>
      </w:r>
    </w:p>
    <w:p w14:paraId="10177C14" w14:textId="77777777" w:rsidR="00717B51" w:rsidRPr="009F70E6" w:rsidRDefault="0041061C" w:rsidP="000C4253">
      <w:pPr>
        <w:tabs>
          <w:tab w:val="clear" w:pos="567"/>
        </w:tabs>
        <w:spacing w:line="240" w:lineRule="auto"/>
        <w:ind w:left="567" w:hanging="567"/>
        <w:rPr>
          <w:szCs w:val="22"/>
          <w:lang w:val="ro-RO"/>
        </w:rPr>
      </w:pPr>
      <w:r w:rsidRPr="009F70E6">
        <w:rPr>
          <w:szCs w:val="22"/>
          <w:lang w:val="ro-RO"/>
        </w:rPr>
        <w:t>deschiderea inelului dihidrobenzofuranic şi</w:t>
      </w:r>
    </w:p>
    <w:p w14:paraId="6FFFC7BB" w14:textId="77777777" w:rsidR="00717B51" w:rsidRPr="009F70E6" w:rsidRDefault="0041061C" w:rsidP="000C4253">
      <w:pPr>
        <w:tabs>
          <w:tab w:val="clear" w:pos="567"/>
        </w:tabs>
        <w:spacing w:line="240" w:lineRule="auto"/>
        <w:ind w:left="567" w:hanging="567"/>
        <w:rPr>
          <w:szCs w:val="22"/>
          <w:lang w:val="ro-RO"/>
        </w:rPr>
      </w:pPr>
      <w:r w:rsidRPr="009F70E6">
        <w:rPr>
          <w:szCs w:val="22"/>
          <w:lang w:val="ro-RO"/>
        </w:rPr>
        <w:t>N-dezalchilarea azotului pirolidinic.</w:t>
      </w:r>
    </w:p>
    <w:p w14:paraId="429E412D" w14:textId="77777777" w:rsidR="00717B51" w:rsidRPr="009F70E6" w:rsidRDefault="00717B51" w:rsidP="000C4253">
      <w:pPr>
        <w:spacing w:line="240" w:lineRule="auto"/>
        <w:rPr>
          <w:szCs w:val="22"/>
          <w:lang w:val="ro-RO"/>
        </w:rPr>
      </w:pPr>
    </w:p>
    <w:p w14:paraId="4C373915" w14:textId="77777777" w:rsidR="00717B51" w:rsidRPr="009F70E6" w:rsidRDefault="0041061C" w:rsidP="000C4253">
      <w:pPr>
        <w:spacing w:line="240" w:lineRule="auto"/>
        <w:rPr>
          <w:szCs w:val="22"/>
          <w:lang w:val="ro-RO"/>
        </w:rPr>
      </w:pPr>
      <w:r w:rsidRPr="009F70E6">
        <w:rPr>
          <w:szCs w:val="22"/>
          <w:lang w:val="ro-RO"/>
        </w:rPr>
        <w:t>Produşii iniţiali ai căilor metabolice de hidroxilare şi N-dezalchilare sunt metaboliţi principali circulanţi, dar nici unul nu contribuie în mod semnificativ la efectul clinic de ansamblu al darifenacinului.</w:t>
      </w:r>
    </w:p>
    <w:p w14:paraId="7D95BD62" w14:textId="77777777" w:rsidR="00717B51" w:rsidRPr="009F70E6" w:rsidRDefault="00717B51" w:rsidP="000C4253">
      <w:pPr>
        <w:spacing w:line="240" w:lineRule="auto"/>
        <w:rPr>
          <w:szCs w:val="22"/>
          <w:lang w:val="ro-RO"/>
        </w:rPr>
      </w:pPr>
    </w:p>
    <w:p w14:paraId="748F41DF" w14:textId="77777777" w:rsidR="00717B51" w:rsidRPr="009F70E6" w:rsidRDefault="0041061C" w:rsidP="000C4253">
      <w:pPr>
        <w:spacing w:line="240" w:lineRule="auto"/>
        <w:rPr>
          <w:szCs w:val="22"/>
          <w:lang w:val="ro-RO"/>
        </w:rPr>
      </w:pPr>
      <w:r w:rsidRPr="009F70E6">
        <w:rPr>
          <w:szCs w:val="22"/>
          <w:lang w:val="ro-RO"/>
        </w:rPr>
        <w:t>Farmacocinetica darifenacinului la starea de echilibru este dependentă de doză, datorită saturării enzimei CYP2D6.</w:t>
      </w:r>
    </w:p>
    <w:p w14:paraId="36DF1028" w14:textId="77777777" w:rsidR="00717B51" w:rsidRPr="009F70E6" w:rsidRDefault="00717B51" w:rsidP="000C4253">
      <w:pPr>
        <w:spacing w:line="240" w:lineRule="auto"/>
        <w:rPr>
          <w:szCs w:val="22"/>
          <w:u w:val="single"/>
          <w:lang w:val="ro-RO"/>
        </w:rPr>
      </w:pPr>
    </w:p>
    <w:p w14:paraId="267BAA05" w14:textId="77777777" w:rsidR="00717B51" w:rsidRPr="009F70E6" w:rsidRDefault="0041061C" w:rsidP="000C4253">
      <w:pPr>
        <w:tabs>
          <w:tab w:val="clear" w:pos="567"/>
        </w:tabs>
        <w:spacing w:line="240" w:lineRule="auto"/>
        <w:rPr>
          <w:szCs w:val="22"/>
          <w:lang w:val="ro-RO"/>
        </w:rPr>
      </w:pPr>
      <w:r w:rsidRPr="009F70E6">
        <w:rPr>
          <w:szCs w:val="22"/>
          <w:lang w:val="ro-RO"/>
        </w:rPr>
        <w:t>Dublarea dozei de darifenacin de la 7,5 mg la 15 mg are ca rezultat o creştere cu 150% a expunerii la starea de echilibru. Această dependenţă de doză este probabil determinată de saturaţia căii de metabolizare catalizată de CYP2D6, probabil asociată cu o saturare a metabolizării mediate de către CYP3A4 din peretele intestinal.</w:t>
      </w:r>
    </w:p>
    <w:p w14:paraId="71365356" w14:textId="77777777" w:rsidR="00717B51" w:rsidRPr="009F70E6" w:rsidRDefault="00717B51" w:rsidP="000C4253">
      <w:pPr>
        <w:tabs>
          <w:tab w:val="clear" w:pos="567"/>
        </w:tabs>
        <w:spacing w:line="240" w:lineRule="auto"/>
        <w:rPr>
          <w:szCs w:val="22"/>
          <w:lang w:val="ro-RO"/>
        </w:rPr>
      </w:pPr>
    </w:p>
    <w:p w14:paraId="4C27FC0F" w14:textId="77777777" w:rsidR="00717B51" w:rsidRPr="009F70E6" w:rsidRDefault="0041061C" w:rsidP="000C4253">
      <w:pPr>
        <w:tabs>
          <w:tab w:val="clear" w:pos="567"/>
        </w:tabs>
        <w:spacing w:line="240" w:lineRule="auto"/>
        <w:rPr>
          <w:szCs w:val="22"/>
          <w:u w:val="single"/>
          <w:lang w:val="ro-RO"/>
        </w:rPr>
      </w:pPr>
      <w:r w:rsidRPr="009F70E6">
        <w:rPr>
          <w:szCs w:val="22"/>
          <w:u w:val="single"/>
          <w:lang w:val="ro-RO"/>
        </w:rPr>
        <w:t>Excreţia</w:t>
      </w:r>
    </w:p>
    <w:p w14:paraId="34FDA1FE" w14:textId="77777777" w:rsidR="00717B51" w:rsidRPr="009F70E6" w:rsidRDefault="0041061C" w:rsidP="000C4253">
      <w:pPr>
        <w:spacing w:line="240" w:lineRule="auto"/>
        <w:rPr>
          <w:szCs w:val="22"/>
          <w:lang w:val="ro-RO"/>
        </w:rPr>
      </w:pPr>
      <w:r w:rsidRPr="009F70E6">
        <w:rPr>
          <w:szCs w:val="22"/>
          <w:lang w:val="ro-RO"/>
        </w:rPr>
        <w:t xml:space="preserve">După administrarea orală a unei doze de darifenacin marcat cu </w:t>
      </w:r>
      <w:r w:rsidRPr="009F70E6">
        <w:rPr>
          <w:szCs w:val="22"/>
          <w:vertAlign w:val="superscript"/>
          <w:lang w:val="ro-RO"/>
        </w:rPr>
        <w:t>14</w:t>
      </w:r>
      <w:r w:rsidRPr="009F70E6">
        <w:rPr>
          <w:szCs w:val="22"/>
          <w:lang w:val="ro-RO"/>
        </w:rPr>
        <w:t>C, soluţie, la voluntari sănătoşi, aproximativ 60% din radioactivitate a fost regăsită în urină şi 40% în materiile fecale. Numai un mic procent din doza excretată a fost darifenacin nemetabolizat (3%). Clearance-ul estimat pentru darifenacin este de 40 litri/oră. Timpul de înjumătăţire prin eliminare al darifenacinului la administrarea de doze repetate este de aproximativ 13</w:t>
      </w:r>
      <w:r w:rsidRPr="009F70E6">
        <w:rPr>
          <w:szCs w:val="22"/>
          <w:lang w:val="ro-RO"/>
        </w:rPr>
        <w:noBreakHyphen/>
        <w:t>19 ore.</w:t>
      </w:r>
    </w:p>
    <w:p w14:paraId="013C5F40" w14:textId="77777777" w:rsidR="00717B51" w:rsidRPr="009F70E6" w:rsidRDefault="00717B51" w:rsidP="000C4253">
      <w:pPr>
        <w:spacing w:line="240" w:lineRule="auto"/>
        <w:rPr>
          <w:szCs w:val="22"/>
          <w:lang w:val="ro-RO"/>
        </w:rPr>
      </w:pPr>
    </w:p>
    <w:p w14:paraId="041EC2CA" w14:textId="77777777" w:rsidR="00717B51" w:rsidRPr="009F70E6" w:rsidRDefault="0041061C" w:rsidP="000C4253">
      <w:pPr>
        <w:spacing w:line="240" w:lineRule="auto"/>
        <w:rPr>
          <w:szCs w:val="22"/>
          <w:u w:val="single"/>
          <w:lang w:val="ro-RO"/>
        </w:rPr>
      </w:pPr>
      <w:r w:rsidRPr="009F70E6">
        <w:rPr>
          <w:szCs w:val="22"/>
          <w:u w:val="single"/>
          <w:lang w:val="ro-RO"/>
        </w:rPr>
        <w:t>Grupe speciale de pacienţi</w:t>
      </w:r>
    </w:p>
    <w:p w14:paraId="2B237D20" w14:textId="77777777" w:rsidR="00717B51" w:rsidRPr="009F70E6" w:rsidRDefault="0041061C" w:rsidP="000C4253">
      <w:pPr>
        <w:tabs>
          <w:tab w:val="clear" w:pos="567"/>
        </w:tabs>
        <w:spacing w:line="240" w:lineRule="auto"/>
        <w:rPr>
          <w:i/>
          <w:szCs w:val="22"/>
          <w:lang w:val="ro-RO"/>
        </w:rPr>
      </w:pPr>
      <w:r w:rsidRPr="009F70E6">
        <w:rPr>
          <w:i/>
          <w:szCs w:val="22"/>
          <w:lang w:val="ro-RO"/>
        </w:rPr>
        <w:t>Sex</w:t>
      </w:r>
    </w:p>
    <w:p w14:paraId="0B840D60" w14:textId="77777777" w:rsidR="00717B51" w:rsidRPr="009F70E6" w:rsidRDefault="0041061C" w:rsidP="000C4253">
      <w:pPr>
        <w:spacing w:line="240" w:lineRule="auto"/>
        <w:rPr>
          <w:szCs w:val="22"/>
          <w:lang w:val="ro-RO"/>
        </w:rPr>
      </w:pPr>
      <w:r w:rsidRPr="009F70E6">
        <w:rPr>
          <w:szCs w:val="22"/>
          <w:lang w:val="ro-RO"/>
        </w:rPr>
        <w:t>O analiză populaţională farmacocinetică a datelor pacienţilor a indicat faptul că expunerea la darifenacin a fost cu 23% mai mică în cazul pacienţilor de sex masculin, în comparaţie cu pacienţii de sex feminin (vezi pct.</w:t>
      </w:r>
      <w:r w:rsidRPr="009F70E6">
        <w:rPr>
          <w:i/>
          <w:szCs w:val="22"/>
          <w:lang w:val="ro-RO"/>
        </w:rPr>
        <w:t xml:space="preserve"> </w:t>
      </w:r>
      <w:r w:rsidRPr="009F70E6">
        <w:rPr>
          <w:szCs w:val="22"/>
          <w:lang w:val="ro-RO"/>
        </w:rPr>
        <w:t>5.1).</w:t>
      </w:r>
    </w:p>
    <w:p w14:paraId="6401E0C5" w14:textId="77777777" w:rsidR="00717B51" w:rsidRPr="009F70E6" w:rsidRDefault="00717B51" w:rsidP="000C4253">
      <w:pPr>
        <w:spacing w:line="240" w:lineRule="auto"/>
        <w:rPr>
          <w:szCs w:val="22"/>
          <w:lang w:val="ro-RO"/>
        </w:rPr>
      </w:pPr>
    </w:p>
    <w:p w14:paraId="3718D34D" w14:textId="77777777" w:rsidR="00717B51" w:rsidRPr="009F70E6" w:rsidRDefault="0041061C" w:rsidP="000C4253">
      <w:pPr>
        <w:tabs>
          <w:tab w:val="clear" w:pos="567"/>
        </w:tabs>
        <w:spacing w:line="240" w:lineRule="auto"/>
        <w:rPr>
          <w:i/>
          <w:szCs w:val="22"/>
          <w:lang w:val="ro-RO"/>
        </w:rPr>
      </w:pPr>
      <w:r w:rsidRPr="009F70E6">
        <w:rPr>
          <w:i/>
          <w:szCs w:val="22"/>
          <w:lang w:val="ro-RO"/>
        </w:rPr>
        <w:t>Pacienţi vârstnici</w:t>
      </w:r>
    </w:p>
    <w:p w14:paraId="4E6EF827" w14:textId="77777777" w:rsidR="00717B51" w:rsidRPr="009F70E6" w:rsidRDefault="0041061C" w:rsidP="000C4253">
      <w:pPr>
        <w:pStyle w:val="Listlevel1"/>
        <w:spacing w:before="0" w:after="0"/>
        <w:ind w:left="0" w:firstLine="0"/>
        <w:rPr>
          <w:sz w:val="22"/>
          <w:szCs w:val="22"/>
          <w:lang w:val="ro-RO"/>
        </w:rPr>
      </w:pPr>
      <w:r w:rsidRPr="009F70E6">
        <w:rPr>
          <w:sz w:val="22"/>
          <w:szCs w:val="22"/>
          <w:lang w:val="ro-RO"/>
        </w:rPr>
        <w:t>O analiză populaţională farmacocinetică a datelor pacienţilor a indicat o tendinţă de scădere a clearance-ului cu vârsta (19% per decadă, pe baza analizei populaţionale farmacocinetice de fază III, la pacienţi cu vârste între 60 şi 89 ani), vezi pct.</w:t>
      </w:r>
      <w:r w:rsidRPr="009F70E6">
        <w:rPr>
          <w:i/>
          <w:sz w:val="22"/>
          <w:szCs w:val="22"/>
          <w:lang w:val="ro-RO"/>
        </w:rPr>
        <w:t xml:space="preserve"> </w:t>
      </w:r>
      <w:r w:rsidRPr="009F70E6">
        <w:rPr>
          <w:sz w:val="22"/>
          <w:szCs w:val="22"/>
          <w:lang w:val="ro-RO"/>
        </w:rPr>
        <w:t>4.2.</w:t>
      </w:r>
    </w:p>
    <w:p w14:paraId="1232DF71" w14:textId="77777777" w:rsidR="00717B51" w:rsidRPr="009F70E6" w:rsidRDefault="00717B51" w:rsidP="000C4253">
      <w:pPr>
        <w:spacing w:line="240" w:lineRule="auto"/>
        <w:rPr>
          <w:szCs w:val="22"/>
          <w:lang w:val="ro-RO"/>
        </w:rPr>
      </w:pPr>
    </w:p>
    <w:p w14:paraId="44B29B69" w14:textId="77777777" w:rsidR="00717B51" w:rsidRPr="009F70E6" w:rsidRDefault="0041061C" w:rsidP="000C4253">
      <w:pPr>
        <w:tabs>
          <w:tab w:val="clear" w:pos="567"/>
        </w:tabs>
        <w:spacing w:line="240" w:lineRule="auto"/>
        <w:rPr>
          <w:i/>
          <w:szCs w:val="22"/>
          <w:lang w:val="ro-RO"/>
        </w:rPr>
      </w:pPr>
      <w:r w:rsidRPr="009F70E6">
        <w:rPr>
          <w:i/>
          <w:szCs w:val="22"/>
          <w:lang w:val="ro-RO"/>
        </w:rPr>
        <w:t>Pacienţi pediatrici</w:t>
      </w:r>
    </w:p>
    <w:p w14:paraId="1300EF2D" w14:textId="77777777" w:rsidR="00717B51" w:rsidRPr="009F70E6" w:rsidRDefault="0041061C" w:rsidP="000C4253">
      <w:pPr>
        <w:spacing w:line="240" w:lineRule="auto"/>
        <w:rPr>
          <w:szCs w:val="22"/>
          <w:lang w:val="ro-RO"/>
        </w:rPr>
      </w:pPr>
      <w:r w:rsidRPr="009F70E6">
        <w:rPr>
          <w:szCs w:val="22"/>
          <w:lang w:val="ro-RO"/>
        </w:rPr>
        <w:t>Farmacocinetica darifenacinului nu a fost stabilită la populaţia pediatrică.</w:t>
      </w:r>
    </w:p>
    <w:p w14:paraId="25E457A2" w14:textId="77777777" w:rsidR="00717B51" w:rsidRPr="009F70E6" w:rsidRDefault="00717B51" w:rsidP="000C4253">
      <w:pPr>
        <w:spacing w:line="240" w:lineRule="auto"/>
        <w:rPr>
          <w:szCs w:val="22"/>
          <w:lang w:val="ro-RO"/>
        </w:rPr>
      </w:pPr>
    </w:p>
    <w:p w14:paraId="4402A3DD" w14:textId="77777777" w:rsidR="00717B51" w:rsidRPr="009F70E6" w:rsidRDefault="0041061C" w:rsidP="000C4253">
      <w:pPr>
        <w:rPr>
          <w:i/>
          <w:szCs w:val="22"/>
          <w:lang w:val="ro-RO"/>
        </w:rPr>
      </w:pPr>
      <w:r w:rsidRPr="009F70E6">
        <w:rPr>
          <w:i/>
          <w:szCs w:val="22"/>
          <w:lang w:val="ro-RO"/>
        </w:rPr>
        <w:t>Metabolizatori lenţi CYP2D6</w:t>
      </w:r>
    </w:p>
    <w:p w14:paraId="34553019" w14:textId="77777777" w:rsidR="00717B51" w:rsidRPr="009F70E6" w:rsidRDefault="0041061C" w:rsidP="000C4253">
      <w:pPr>
        <w:rPr>
          <w:szCs w:val="22"/>
          <w:lang w:val="ro-RO"/>
        </w:rPr>
      </w:pPr>
      <w:r w:rsidRPr="009F70E6">
        <w:rPr>
          <w:szCs w:val="22"/>
          <w:lang w:val="ro-RO"/>
        </w:rPr>
        <w:lastRenderedPageBreak/>
        <w:t>Metabolizarea darifenacinului de către metabolizatorii lenţi CYP2D6 este în principal realizată de către CYP3A4. În cadrul unui studiu farmacocinetic, expunerea la starea de echilibru a metabolizatorilor lenţi a fost cu 164% şi 99% mai mare în timpul tratamentului cu 7,5 mg, şi respectiv 15 mg, o dată pe zi. Cu toate acestea, o analiză populaţională farmacocinetică a datelor de fază III, a indicat faptul că în medie expunerea la starea de echilibru este cu 66% mai mare în cazul metabolizatorilor lenţi decât în cazul metabolizatorilor rapizi. S-a constatat o suprapunere considerabilă a intervalelor de expunere observate la aceste două grupuri populaţionale (vezi pct.</w:t>
      </w:r>
      <w:r w:rsidRPr="009F70E6">
        <w:rPr>
          <w:i/>
          <w:szCs w:val="22"/>
          <w:lang w:val="ro-RO"/>
        </w:rPr>
        <w:t xml:space="preserve"> </w:t>
      </w:r>
      <w:r w:rsidRPr="009F70E6">
        <w:rPr>
          <w:szCs w:val="22"/>
          <w:lang w:val="ro-RO"/>
        </w:rPr>
        <w:t>4.2).</w:t>
      </w:r>
    </w:p>
    <w:p w14:paraId="43230E9E" w14:textId="77777777" w:rsidR="00717B51" w:rsidRPr="009F70E6" w:rsidRDefault="00717B51" w:rsidP="000C4253">
      <w:pPr>
        <w:tabs>
          <w:tab w:val="clear" w:pos="567"/>
        </w:tabs>
        <w:spacing w:line="240" w:lineRule="auto"/>
        <w:rPr>
          <w:szCs w:val="22"/>
          <w:lang w:val="ro-RO"/>
        </w:rPr>
      </w:pPr>
    </w:p>
    <w:p w14:paraId="32F48D94" w14:textId="77777777" w:rsidR="00717B51" w:rsidRPr="009F70E6" w:rsidRDefault="0041061C" w:rsidP="000C4253">
      <w:pPr>
        <w:tabs>
          <w:tab w:val="clear" w:pos="567"/>
        </w:tabs>
        <w:spacing w:line="240" w:lineRule="auto"/>
        <w:rPr>
          <w:i/>
          <w:szCs w:val="22"/>
          <w:lang w:val="ro-RO"/>
        </w:rPr>
      </w:pPr>
      <w:r w:rsidRPr="009F70E6">
        <w:rPr>
          <w:i/>
          <w:szCs w:val="22"/>
          <w:lang w:val="ro-RO"/>
        </w:rPr>
        <w:t>Insuficienţă renală</w:t>
      </w:r>
    </w:p>
    <w:p w14:paraId="6AE839DC" w14:textId="77777777" w:rsidR="00717B51" w:rsidRPr="009F70E6" w:rsidRDefault="0041061C" w:rsidP="000C4253">
      <w:pPr>
        <w:spacing w:line="240" w:lineRule="auto"/>
        <w:rPr>
          <w:szCs w:val="22"/>
          <w:lang w:val="ro-RO"/>
        </w:rPr>
      </w:pPr>
      <w:r w:rsidRPr="009F70E6">
        <w:rPr>
          <w:szCs w:val="22"/>
          <w:lang w:val="ro-RO"/>
        </w:rPr>
        <w:t>Un mic studiu efectuat la subiecţi (n=24) care prezentau grade diferite de insuficienţă renală (clearance-ul creatininei între 10 ml/min şi 136 ml/min) cărora li s-au administrat 15 mg de darifenacin o dată pe zi până la atingerea stării de echilibru a demonstrat faptul că nu există nici o legătură între funcţia renală şi clearance-ul darifenacinului (vezi pct.</w:t>
      </w:r>
      <w:r w:rsidRPr="009F70E6">
        <w:rPr>
          <w:i/>
          <w:szCs w:val="22"/>
          <w:lang w:val="ro-RO"/>
        </w:rPr>
        <w:t xml:space="preserve"> </w:t>
      </w:r>
      <w:r w:rsidRPr="009F70E6">
        <w:rPr>
          <w:szCs w:val="22"/>
          <w:lang w:val="ro-RO"/>
        </w:rPr>
        <w:t>4.2).</w:t>
      </w:r>
    </w:p>
    <w:p w14:paraId="6A00979E" w14:textId="77777777" w:rsidR="00717B51" w:rsidRPr="009F70E6" w:rsidRDefault="00717B51" w:rsidP="000C4253">
      <w:pPr>
        <w:spacing w:line="240" w:lineRule="auto"/>
        <w:rPr>
          <w:szCs w:val="22"/>
          <w:lang w:val="ro-RO"/>
        </w:rPr>
      </w:pPr>
    </w:p>
    <w:p w14:paraId="33C57B6A" w14:textId="77777777" w:rsidR="00717B51" w:rsidRPr="009F70E6" w:rsidRDefault="0041061C" w:rsidP="000C4253">
      <w:pPr>
        <w:tabs>
          <w:tab w:val="clear" w:pos="567"/>
        </w:tabs>
        <w:spacing w:line="240" w:lineRule="auto"/>
        <w:rPr>
          <w:i/>
          <w:szCs w:val="22"/>
          <w:lang w:val="ro-RO"/>
        </w:rPr>
      </w:pPr>
      <w:r w:rsidRPr="009F70E6">
        <w:rPr>
          <w:i/>
          <w:szCs w:val="22"/>
          <w:lang w:val="ro-RO"/>
        </w:rPr>
        <w:t>Insuficienţă hepatică</w:t>
      </w:r>
    </w:p>
    <w:p w14:paraId="3A1C6461" w14:textId="77777777" w:rsidR="00717B51" w:rsidRPr="009F70E6" w:rsidRDefault="0041061C" w:rsidP="000C4253">
      <w:pPr>
        <w:spacing w:line="240" w:lineRule="auto"/>
        <w:rPr>
          <w:szCs w:val="22"/>
          <w:lang w:val="ro-RO"/>
        </w:rPr>
      </w:pPr>
      <w:r w:rsidRPr="009F70E6">
        <w:rPr>
          <w:szCs w:val="22"/>
          <w:lang w:val="ro-RO"/>
        </w:rPr>
        <w:t>Farmacocinetica darifenacinului a fost investigată la subiecţi cu insuficienţă hepatică uşoară (Child Pugh A) sau moderată (Child Pugh B) cărora li s-au administrat 15 mg darifenacin o dată pe zi, până la atingerea stării de echilibru. Insuficienţa hepatică uşoară nu a avut nici un efect asupra farmacocineticii darifenacinului. Cu toate acestea, legarea de proteinele plasmatice a darifenacinului a fost modificată de către insuficienţa hepatică moderată. Expunerea la darifenacin nelegat a fost estimată a fi de 4,7 ori mai mare la subiecţii cu insuficienţă hepatică moderată decât în cazul subiecţilor cu funcţie hepatică normală (vezi pct.</w:t>
      </w:r>
      <w:r w:rsidRPr="009F70E6">
        <w:rPr>
          <w:i/>
          <w:szCs w:val="22"/>
          <w:lang w:val="ro-RO"/>
        </w:rPr>
        <w:t xml:space="preserve"> </w:t>
      </w:r>
      <w:r w:rsidRPr="009F70E6">
        <w:rPr>
          <w:szCs w:val="22"/>
          <w:lang w:val="ro-RO"/>
        </w:rPr>
        <w:t>4.2).</w:t>
      </w:r>
    </w:p>
    <w:p w14:paraId="6E43B307" w14:textId="77777777" w:rsidR="00717B51" w:rsidRPr="009F70E6" w:rsidRDefault="00717B51" w:rsidP="000C4253">
      <w:pPr>
        <w:spacing w:line="240" w:lineRule="auto"/>
        <w:rPr>
          <w:szCs w:val="22"/>
          <w:lang w:val="ro-RO"/>
        </w:rPr>
      </w:pPr>
    </w:p>
    <w:p w14:paraId="363812EC"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5.3</w:t>
      </w:r>
      <w:r w:rsidRPr="009F70E6">
        <w:rPr>
          <w:b/>
          <w:szCs w:val="22"/>
          <w:lang w:val="ro-RO"/>
        </w:rPr>
        <w:tab/>
        <w:t>Date preclinice de siguranţă</w:t>
      </w:r>
    </w:p>
    <w:p w14:paraId="203AB97C" w14:textId="77777777" w:rsidR="00717B51" w:rsidRPr="009F70E6" w:rsidRDefault="00717B51" w:rsidP="000C4253">
      <w:pPr>
        <w:tabs>
          <w:tab w:val="clear" w:pos="567"/>
        </w:tabs>
        <w:spacing w:line="240" w:lineRule="auto"/>
        <w:rPr>
          <w:szCs w:val="22"/>
          <w:lang w:val="ro-RO"/>
        </w:rPr>
      </w:pPr>
    </w:p>
    <w:p w14:paraId="07EA840C" w14:textId="77777777" w:rsidR="00717B51" w:rsidRPr="009F70E6" w:rsidRDefault="0041061C" w:rsidP="000C4253">
      <w:pPr>
        <w:tabs>
          <w:tab w:val="clear" w:pos="567"/>
        </w:tabs>
        <w:spacing w:line="240" w:lineRule="auto"/>
        <w:rPr>
          <w:szCs w:val="22"/>
          <w:lang w:val="ro-RO"/>
        </w:rPr>
      </w:pPr>
      <w:r w:rsidRPr="009F70E6">
        <w:rPr>
          <w:szCs w:val="22"/>
          <w:lang w:val="ro-RO"/>
        </w:rPr>
        <w:t>Datele preclinice nu au evidenţiat nici un risc special pentru om, pe baza studiilor convenţionale farmacologice privind evaluarea siguranţei, toxicitatea după doze repetate, genotoxicitatea şi carcinogenitatea. Nu au existat efecte asupra fertilităţii la şobolani masculi şi femele, trataţi cu doze orale de până la 50 mg/kg şi zi (de 78 ori valoarea ASC</w:t>
      </w:r>
      <w:r w:rsidRPr="009F70E6">
        <w:rPr>
          <w:szCs w:val="22"/>
          <w:vertAlign w:val="subscript"/>
          <w:lang w:val="ro-RO"/>
        </w:rPr>
        <w:t>0-24h</w:t>
      </w:r>
      <w:r w:rsidRPr="009F70E6">
        <w:rPr>
          <w:szCs w:val="22"/>
          <w:lang w:val="ro-RO"/>
        </w:rPr>
        <w:t xml:space="preserve"> a concentraţiei libere plasmatice la administrarea dozei umane maxime recomandate [DUMR]). Nu au existat efecte asupra organelor reproducătoare, indiferent de sex, la câini trataţi timp de 1 an cu doze orale de până la 6 mg/kg şi zi (de 82 ori valoarea ASC</w:t>
      </w:r>
      <w:r w:rsidRPr="009F70E6">
        <w:rPr>
          <w:szCs w:val="22"/>
          <w:vertAlign w:val="subscript"/>
          <w:lang w:val="ro-RO"/>
        </w:rPr>
        <w:t>0-24h</w:t>
      </w:r>
      <w:r w:rsidRPr="009F70E6">
        <w:rPr>
          <w:szCs w:val="22"/>
          <w:lang w:val="ro-RO"/>
        </w:rPr>
        <w:t xml:space="preserve"> a concentraţiei libere plasmatice la administrarea DUMR). Darifenacin nu a avut efecte teratogene la şobolani şi iepuri la administrarea de doze de până la 50, respectiv 30 mg/kg şi zi. La doza de 50 mg/kg şi zi la şobolani (de 59 ori valoarea ASC</w:t>
      </w:r>
      <w:r w:rsidRPr="009F70E6">
        <w:rPr>
          <w:szCs w:val="22"/>
          <w:vertAlign w:val="subscript"/>
          <w:lang w:val="ro-RO"/>
        </w:rPr>
        <w:t>0-24h</w:t>
      </w:r>
      <w:r w:rsidRPr="009F70E6">
        <w:rPr>
          <w:szCs w:val="22"/>
          <w:lang w:val="ro-RO"/>
        </w:rPr>
        <w:t xml:space="preserve"> a concentraţiei libere plasmatice la administrarea DUMR), s-a observat osificarea întârziată a vertebrelor sacrale şi caudale. La doza de 30 mg/kg şi zi la iepuri (de 28 ori valoarea ASC</w:t>
      </w:r>
      <w:r w:rsidRPr="009F70E6">
        <w:rPr>
          <w:szCs w:val="22"/>
          <w:vertAlign w:val="subscript"/>
          <w:lang w:val="ro-RO"/>
        </w:rPr>
        <w:t>0-24h</w:t>
      </w:r>
      <w:r w:rsidRPr="009F70E6">
        <w:rPr>
          <w:szCs w:val="22"/>
          <w:lang w:val="ro-RO"/>
        </w:rPr>
        <w:t xml:space="preserve"> a concentraţiei libere plasmatice la administrarea DUMR), s-a observat toxicitate maternă şi fetotoxicitate (pierdere crescută post-implantare şi număr scăzut de fetuşi viabili per naştere). În cadrul studiilor peri- şi post-natale la şobolani, au fost observate distocie, număr crescut de decese fetale </w:t>
      </w:r>
      <w:r w:rsidRPr="009F70E6">
        <w:rPr>
          <w:i/>
          <w:iCs/>
          <w:szCs w:val="22"/>
          <w:lang w:val="ro-RO"/>
        </w:rPr>
        <w:t>in utero</w:t>
      </w:r>
      <w:r w:rsidRPr="009F70E6">
        <w:rPr>
          <w:szCs w:val="22"/>
          <w:lang w:val="ro-RO"/>
        </w:rPr>
        <w:t xml:space="preserve"> şi toxicitatea dezvoltării post-natale (greutatea corporală a puilor şi referinţe ale dezvoltării) la niveluri de expunere sistemică de până la 11 ori valoarea ASC</w:t>
      </w:r>
      <w:r w:rsidRPr="009F70E6">
        <w:rPr>
          <w:szCs w:val="22"/>
          <w:vertAlign w:val="subscript"/>
          <w:lang w:val="ro-RO"/>
        </w:rPr>
        <w:t>0-24h</w:t>
      </w:r>
      <w:r w:rsidRPr="009F70E6">
        <w:rPr>
          <w:szCs w:val="22"/>
          <w:lang w:val="ro-RO"/>
        </w:rPr>
        <w:t xml:space="preserve"> a concentraţiei libere plasmatice la administrarea DUMR.</w:t>
      </w:r>
    </w:p>
    <w:p w14:paraId="4AD8641A" w14:textId="77777777" w:rsidR="00717B51" w:rsidRPr="009F70E6" w:rsidRDefault="00717B51" w:rsidP="000C4253">
      <w:pPr>
        <w:tabs>
          <w:tab w:val="clear" w:pos="567"/>
        </w:tabs>
        <w:spacing w:line="240" w:lineRule="auto"/>
        <w:rPr>
          <w:szCs w:val="22"/>
          <w:lang w:val="ro-RO"/>
        </w:rPr>
      </w:pPr>
    </w:p>
    <w:p w14:paraId="6A850592" w14:textId="77777777" w:rsidR="00717B51" w:rsidRPr="009F70E6" w:rsidRDefault="00717B51" w:rsidP="000C4253">
      <w:pPr>
        <w:tabs>
          <w:tab w:val="clear" w:pos="567"/>
        </w:tabs>
        <w:spacing w:line="240" w:lineRule="auto"/>
        <w:ind w:left="567" w:hanging="567"/>
        <w:rPr>
          <w:szCs w:val="22"/>
          <w:lang w:val="ro-RO"/>
        </w:rPr>
      </w:pPr>
    </w:p>
    <w:p w14:paraId="0C33A0DD"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6.</w:t>
      </w:r>
      <w:r w:rsidRPr="009F70E6">
        <w:rPr>
          <w:b/>
          <w:szCs w:val="22"/>
          <w:lang w:val="ro-RO"/>
        </w:rPr>
        <w:tab/>
        <w:t>PROPRIETĂŢI FARMACEUTICE</w:t>
      </w:r>
    </w:p>
    <w:p w14:paraId="33AEE433" w14:textId="77777777" w:rsidR="00717B51" w:rsidRPr="009F70E6" w:rsidRDefault="00717B51" w:rsidP="000C4253">
      <w:pPr>
        <w:tabs>
          <w:tab w:val="clear" w:pos="567"/>
        </w:tabs>
        <w:spacing w:line="240" w:lineRule="auto"/>
        <w:rPr>
          <w:szCs w:val="22"/>
          <w:lang w:val="ro-RO"/>
        </w:rPr>
      </w:pPr>
    </w:p>
    <w:p w14:paraId="57754EEB"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6.1</w:t>
      </w:r>
      <w:r w:rsidRPr="009F70E6">
        <w:rPr>
          <w:b/>
          <w:szCs w:val="22"/>
          <w:lang w:val="ro-RO"/>
        </w:rPr>
        <w:tab/>
        <w:t>Lista excipienţilor</w:t>
      </w:r>
    </w:p>
    <w:p w14:paraId="4A6177C5" w14:textId="77777777" w:rsidR="00717B51" w:rsidRPr="009F70E6" w:rsidRDefault="00717B51" w:rsidP="000C4253">
      <w:pPr>
        <w:tabs>
          <w:tab w:val="clear" w:pos="567"/>
        </w:tabs>
        <w:spacing w:line="240" w:lineRule="auto"/>
        <w:rPr>
          <w:szCs w:val="22"/>
          <w:lang w:val="ro-RO"/>
        </w:rPr>
      </w:pPr>
    </w:p>
    <w:p w14:paraId="183C97B6" w14:textId="77777777" w:rsidR="00717B51" w:rsidRPr="009F70E6" w:rsidRDefault="0041061C" w:rsidP="000C4253">
      <w:pPr>
        <w:tabs>
          <w:tab w:val="clear" w:pos="567"/>
        </w:tabs>
        <w:spacing w:line="240" w:lineRule="auto"/>
        <w:rPr>
          <w:szCs w:val="22"/>
          <w:u w:val="single"/>
          <w:lang w:val="ro-RO"/>
        </w:rPr>
      </w:pPr>
      <w:r w:rsidRPr="009F70E6">
        <w:rPr>
          <w:szCs w:val="22"/>
          <w:u w:val="single"/>
          <w:lang w:val="ro-RO"/>
        </w:rPr>
        <w:t>Nucleu</w:t>
      </w:r>
    </w:p>
    <w:p w14:paraId="6794DE1B" w14:textId="77777777" w:rsidR="00717B51" w:rsidRPr="009F70E6" w:rsidRDefault="0041061C" w:rsidP="000C4253">
      <w:pPr>
        <w:tabs>
          <w:tab w:val="clear" w:pos="567"/>
        </w:tabs>
        <w:spacing w:line="240" w:lineRule="auto"/>
        <w:rPr>
          <w:szCs w:val="22"/>
          <w:lang w:val="ro-RO"/>
        </w:rPr>
      </w:pPr>
      <w:r w:rsidRPr="009F70E6">
        <w:rPr>
          <w:szCs w:val="22"/>
          <w:lang w:val="ro-RO"/>
        </w:rPr>
        <w:t>Hidrogenofosfat de calciu, anhidru</w:t>
      </w:r>
    </w:p>
    <w:p w14:paraId="5519AC77" w14:textId="77777777" w:rsidR="00717B51" w:rsidRPr="009F70E6" w:rsidRDefault="0041061C" w:rsidP="000C4253">
      <w:pPr>
        <w:tabs>
          <w:tab w:val="clear" w:pos="567"/>
        </w:tabs>
        <w:spacing w:line="240" w:lineRule="auto"/>
        <w:rPr>
          <w:szCs w:val="22"/>
          <w:lang w:val="ro-RO"/>
        </w:rPr>
      </w:pPr>
      <w:r w:rsidRPr="009F70E6">
        <w:rPr>
          <w:szCs w:val="22"/>
          <w:lang w:val="ro-RO"/>
        </w:rPr>
        <w:t>Hipromeloză</w:t>
      </w:r>
    </w:p>
    <w:p w14:paraId="54FA3855" w14:textId="77777777" w:rsidR="00717B51" w:rsidRPr="009F70E6" w:rsidRDefault="0041061C" w:rsidP="000C4253">
      <w:pPr>
        <w:tabs>
          <w:tab w:val="clear" w:pos="567"/>
        </w:tabs>
        <w:spacing w:line="240" w:lineRule="auto"/>
        <w:rPr>
          <w:szCs w:val="22"/>
          <w:lang w:val="ro-RO"/>
        </w:rPr>
      </w:pPr>
      <w:r w:rsidRPr="009F70E6">
        <w:rPr>
          <w:szCs w:val="22"/>
          <w:lang w:val="ro-RO"/>
        </w:rPr>
        <w:t>Stearat de magneziu</w:t>
      </w:r>
    </w:p>
    <w:p w14:paraId="1E4FEC53" w14:textId="77777777" w:rsidR="00717B51" w:rsidRPr="009F70E6" w:rsidRDefault="00717B51" w:rsidP="000C4253">
      <w:pPr>
        <w:tabs>
          <w:tab w:val="clear" w:pos="567"/>
        </w:tabs>
        <w:spacing w:line="240" w:lineRule="auto"/>
        <w:rPr>
          <w:szCs w:val="22"/>
          <w:u w:val="single"/>
          <w:lang w:val="ro-RO"/>
        </w:rPr>
      </w:pPr>
    </w:p>
    <w:p w14:paraId="7B29DEA7" w14:textId="77777777" w:rsidR="00717B51" w:rsidRPr="009F70E6" w:rsidRDefault="0041061C" w:rsidP="000C4253">
      <w:pPr>
        <w:tabs>
          <w:tab w:val="clear" w:pos="567"/>
        </w:tabs>
        <w:spacing w:line="240" w:lineRule="auto"/>
        <w:rPr>
          <w:szCs w:val="22"/>
          <w:u w:val="single"/>
          <w:lang w:val="ro-RO"/>
        </w:rPr>
      </w:pPr>
      <w:r w:rsidRPr="009F70E6">
        <w:rPr>
          <w:szCs w:val="22"/>
          <w:u w:val="single"/>
          <w:lang w:val="ro-RO"/>
        </w:rPr>
        <w:t>Film</w:t>
      </w:r>
    </w:p>
    <w:p w14:paraId="104F96D8" w14:textId="77777777" w:rsidR="00717B51" w:rsidRPr="009F70E6" w:rsidRDefault="0041061C" w:rsidP="000C4253">
      <w:pPr>
        <w:tabs>
          <w:tab w:val="clear" w:pos="567"/>
        </w:tabs>
        <w:spacing w:line="240" w:lineRule="auto"/>
        <w:rPr>
          <w:szCs w:val="22"/>
          <w:lang w:val="ro-RO"/>
        </w:rPr>
      </w:pPr>
      <w:r w:rsidRPr="009F70E6">
        <w:rPr>
          <w:szCs w:val="22"/>
          <w:lang w:val="ro-RO"/>
        </w:rPr>
        <w:t>Polietilenglicol</w:t>
      </w:r>
    </w:p>
    <w:p w14:paraId="585A9EC7" w14:textId="77777777" w:rsidR="00717B51" w:rsidRPr="009F70E6" w:rsidRDefault="0041061C" w:rsidP="000C4253">
      <w:pPr>
        <w:tabs>
          <w:tab w:val="clear" w:pos="567"/>
        </w:tabs>
        <w:spacing w:line="240" w:lineRule="auto"/>
        <w:rPr>
          <w:szCs w:val="22"/>
          <w:lang w:val="ro-RO"/>
        </w:rPr>
      </w:pPr>
      <w:r w:rsidRPr="009F70E6">
        <w:rPr>
          <w:szCs w:val="22"/>
          <w:lang w:val="ro-RO"/>
        </w:rPr>
        <w:t>Hipromeloză</w:t>
      </w:r>
    </w:p>
    <w:p w14:paraId="278A2EFB" w14:textId="77777777" w:rsidR="00717B51" w:rsidRPr="009F70E6" w:rsidRDefault="0041061C" w:rsidP="000C4253">
      <w:pPr>
        <w:tabs>
          <w:tab w:val="clear" w:pos="567"/>
        </w:tabs>
        <w:spacing w:line="240" w:lineRule="auto"/>
        <w:rPr>
          <w:szCs w:val="22"/>
          <w:lang w:val="ro-RO"/>
        </w:rPr>
      </w:pPr>
      <w:r w:rsidRPr="009F70E6">
        <w:rPr>
          <w:szCs w:val="22"/>
          <w:lang w:val="ro-RO"/>
        </w:rPr>
        <w:t>Talc</w:t>
      </w:r>
    </w:p>
    <w:p w14:paraId="7B39223B" w14:textId="77777777" w:rsidR="00717B51" w:rsidRPr="009F70E6" w:rsidRDefault="0041061C" w:rsidP="000C4253">
      <w:pPr>
        <w:tabs>
          <w:tab w:val="clear" w:pos="567"/>
        </w:tabs>
        <w:spacing w:line="240" w:lineRule="auto"/>
        <w:rPr>
          <w:szCs w:val="22"/>
          <w:lang w:val="ro-RO"/>
        </w:rPr>
      </w:pPr>
      <w:r w:rsidRPr="009F70E6">
        <w:rPr>
          <w:szCs w:val="22"/>
          <w:lang w:val="ro-RO"/>
        </w:rPr>
        <w:t>Dioxid de titan (E171)</w:t>
      </w:r>
    </w:p>
    <w:p w14:paraId="59E32379" w14:textId="77777777" w:rsidR="00717B51" w:rsidRPr="009F70E6" w:rsidRDefault="0041061C" w:rsidP="000C4253">
      <w:pPr>
        <w:tabs>
          <w:tab w:val="clear" w:pos="567"/>
        </w:tabs>
        <w:spacing w:line="240" w:lineRule="auto"/>
        <w:rPr>
          <w:szCs w:val="22"/>
          <w:lang w:val="ro-RO"/>
        </w:rPr>
      </w:pPr>
      <w:r w:rsidRPr="009F70E6">
        <w:rPr>
          <w:szCs w:val="22"/>
          <w:lang w:val="ro-RO"/>
        </w:rPr>
        <w:lastRenderedPageBreak/>
        <w:t>Oxid galben de fer (E172)</w:t>
      </w:r>
    </w:p>
    <w:p w14:paraId="79D4C47A" w14:textId="77777777" w:rsidR="00717B51" w:rsidRPr="009F70E6" w:rsidRDefault="0041061C" w:rsidP="000C4253">
      <w:pPr>
        <w:tabs>
          <w:tab w:val="clear" w:pos="567"/>
        </w:tabs>
        <w:spacing w:line="240" w:lineRule="auto"/>
        <w:rPr>
          <w:szCs w:val="22"/>
          <w:lang w:val="ro-RO"/>
        </w:rPr>
      </w:pPr>
      <w:r w:rsidRPr="009F70E6">
        <w:rPr>
          <w:szCs w:val="22"/>
          <w:lang w:val="ro-RO"/>
        </w:rPr>
        <w:t>Oxid roşu de fer (E172)</w:t>
      </w:r>
    </w:p>
    <w:p w14:paraId="72826F42" w14:textId="77777777" w:rsidR="00717B51" w:rsidRPr="009F70E6" w:rsidRDefault="00717B51" w:rsidP="000C4253">
      <w:pPr>
        <w:tabs>
          <w:tab w:val="clear" w:pos="567"/>
        </w:tabs>
        <w:spacing w:line="240" w:lineRule="auto"/>
        <w:rPr>
          <w:szCs w:val="22"/>
          <w:lang w:val="ro-RO"/>
        </w:rPr>
      </w:pPr>
    </w:p>
    <w:p w14:paraId="10F32965"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6.2</w:t>
      </w:r>
      <w:r w:rsidRPr="009F70E6">
        <w:rPr>
          <w:b/>
          <w:szCs w:val="22"/>
          <w:lang w:val="ro-RO"/>
        </w:rPr>
        <w:tab/>
        <w:t>Incompatibilităţi</w:t>
      </w:r>
    </w:p>
    <w:p w14:paraId="5B87C941" w14:textId="77777777" w:rsidR="00717B51" w:rsidRPr="009F70E6" w:rsidRDefault="00717B51" w:rsidP="000C4253">
      <w:pPr>
        <w:pStyle w:val="Textnotdefinal"/>
        <w:tabs>
          <w:tab w:val="clear" w:pos="567"/>
        </w:tabs>
        <w:rPr>
          <w:szCs w:val="22"/>
          <w:lang w:val="ro-RO"/>
        </w:rPr>
      </w:pPr>
    </w:p>
    <w:p w14:paraId="034099FC" w14:textId="77777777" w:rsidR="00717B51" w:rsidRPr="009F70E6" w:rsidRDefault="0041061C" w:rsidP="000C4253">
      <w:pPr>
        <w:spacing w:line="240" w:lineRule="auto"/>
        <w:rPr>
          <w:szCs w:val="22"/>
          <w:lang w:val="ro-RO"/>
        </w:rPr>
      </w:pPr>
      <w:r w:rsidRPr="009F70E6">
        <w:rPr>
          <w:szCs w:val="22"/>
          <w:lang w:val="ro-RO"/>
        </w:rPr>
        <w:t>Nu este cazul.</w:t>
      </w:r>
    </w:p>
    <w:p w14:paraId="60600414" w14:textId="77777777" w:rsidR="00717B51" w:rsidRPr="009F70E6" w:rsidRDefault="00717B51" w:rsidP="000C4253">
      <w:pPr>
        <w:tabs>
          <w:tab w:val="clear" w:pos="567"/>
        </w:tabs>
        <w:spacing w:line="240" w:lineRule="auto"/>
        <w:rPr>
          <w:szCs w:val="22"/>
          <w:lang w:val="ro-RO"/>
        </w:rPr>
      </w:pPr>
    </w:p>
    <w:p w14:paraId="5E896190"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6.3</w:t>
      </w:r>
      <w:r w:rsidRPr="009F70E6">
        <w:rPr>
          <w:b/>
          <w:szCs w:val="22"/>
          <w:lang w:val="ro-RO"/>
        </w:rPr>
        <w:tab/>
        <w:t>Perioada de valabilitate</w:t>
      </w:r>
    </w:p>
    <w:p w14:paraId="5770AA2D" w14:textId="77777777" w:rsidR="00717B51" w:rsidRPr="009F70E6" w:rsidRDefault="00717B51" w:rsidP="000C4253">
      <w:pPr>
        <w:tabs>
          <w:tab w:val="clear" w:pos="567"/>
        </w:tabs>
        <w:spacing w:line="240" w:lineRule="auto"/>
        <w:rPr>
          <w:szCs w:val="22"/>
          <w:lang w:val="ro-RO"/>
        </w:rPr>
      </w:pPr>
    </w:p>
    <w:p w14:paraId="183D6A86" w14:textId="77777777" w:rsidR="00717B51" w:rsidRPr="009F70E6" w:rsidRDefault="0041061C" w:rsidP="000C4253">
      <w:pPr>
        <w:tabs>
          <w:tab w:val="clear" w:pos="567"/>
        </w:tabs>
        <w:spacing w:line="240" w:lineRule="auto"/>
        <w:rPr>
          <w:szCs w:val="22"/>
          <w:lang w:val="ro-RO"/>
        </w:rPr>
      </w:pPr>
      <w:r w:rsidRPr="009F70E6">
        <w:rPr>
          <w:szCs w:val="22"/>
          <w:lang w:val="ro-RO"/>
        </w:rPr>
        <w:t>3 ani</w:t>
      </w:r>
    </w:p>
    <w:p w14:paraId="072C58EC" w14:textId="77777777" w:rsidR="00717B51" w:rsidRPr="009F70E6" w:rsidRDefault="00717B51" w:rsidP="000C4253">
      <w:pPr>
        <w:tabs>
          <w:tab w:val="clear" w:pos="567"/>
        </w:tabs>
        <w:spacing w:line="240" w:lineRule="auto"/>
        <w:rPr>
          <w:szCs w:val="22"/>
          <w:lang w:val="ro-RO"/>
        </w:rPr>
      </w:pPr>
    </w:p>
    <w:p w14:paraId="4B5BF8BA"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6.4</w:t>
      </w:r>
      <w:r w:rsidRPr="009F70E6">
        <w:rPr>
          <w:b/>
          <w:szCs w:val="22"/>
          <w:lang w:val="ro-RO"/>
        </w:rPr>
        <w:tab/>
        <w:t>Precauţii speciale pentru păstrare</w:t>
      </w:r>
    </w:p>
    <w:p w14:paraId="2261CABE" w14:textId="77777777" w:rsidR="00717B51" w:rsidRPr="009F70E6" w:rsidRDefault="00717B51" w:rsidP="000C4253">
      <w:pPr>
        <w:tabs>
          <w:tab w:val="clear" w:pos="567"/>
        </w:tabs>
        <w:spacing w:line="240" w:lineRule="auto"/>
        <w:rPr>
          <w:szCs w:val="22"/>
          <w:lang w:val="ro-RO"/>
        </w:rPr>
      </w:pPr>
    </w:p>
    <w:p w14:paraId="1CABA654" w14:textId="77777777" w:rsidR="00717B51" w:rsidRPr="009F70E6" w:rsidRDefault="0041061C" w:rsidP="000C4253">
      <w:pPr>
        <w:pStyle w:val="TextChar"/>
        <w:spacing w:before="0"/>
        <w:jc w:val="left"/>
        <w:rPr>
          <w:sz w:val="22"/>
          <w:szCs w:val="22"/>
          <w:lang w:val="ro-RO"/>
        </w:rPr>
      </w:pPr>
      <w:r w:rsidRPr="009F70E6">
        <w:rPr>
          <w:sz w:val="22"/>
          <w:szCs w:val="22"/>
          <w:lang w:val="ro-RO"/>
        </w:rPr>
        <w:t>A se ţine blisterele în cutie, pentru a fi protejate de lumină.</w:t>
      </w:r>
    </w:p>
    <w:p w14:paraId="0018AD0D" w14:textId="77777777" w:rsidR="00717B51" w:rsidRPr="009F70E6" w:rsidRDefault="00717B51" w:rsidP="000C4253">
      <w:pPr>
        <w:tabs>
          <w:tab w:val="clear" w:pos="567"/>
        </w:tabs>
        <w:spacing w:line="240" w:lineRule="auto"/>
        <w:rPr>
          <w:szCs w:val="22"/>
          <w:lang w:val="ro-RO"/>
        </w:rPr>
      </w:pPr>
    </w:p>
    <w:p w14:paraId="4DB3789B"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6.5</w:t>
      </w:r>
      <w:r w:rsidRPr="009F70E6">
        <w:rPr>
          <w:b/>
          <w:szCs w:val="22"/>
          <w:lang w:val="ro-RO"/>
        </w:rPr>
        <w:tab/>
        <w:t>Natura şi conţinutul ambalajului</w:t>
      </w:r>
    </w:p>
    <w:p w14:paraId="7926A494" w14:textId="77777777" w:rsidR="00717B51" w:rsidRPr="009F70E6" w:rsidRDefault="00717B51" w:rsidP="000C4253">
      <w:pPr>
        <w:tabs>
          <w:tab w:val="clear" w:pos="567"/>
        </w:tabs>
        <w:spacing w:line="240" w:lineRule="auto"/>
        <w:rPr>
          <w:szCs w:val="22"/>
          <w:lang w:val="ro-RO"/>
        </w:rPr>
      </w:pPr>
    </w:p>
    <w:p w14:paraId="5A84BA2D" w14:textId="77777777" w:rsidR="00717B51" w:rsidRPr="009F70E6" w:rsidRDefault="0041061C" w:rsidP="000C4253">
      <w:pPr>
        <w:tabs>
          <w:tab w:val="clear" w:pos="567"/>
        </w:tabs>
        <w:spacing w:line="240" w:lineRule="auto"/>
        <w:rPr>
          <w:szCs w:val="22"/>
          <w:lang w:val="ro-RO"/>
        </w:rPr>
      </w:pPr>
      <w:r w:rsidRPr="009F70E6">
        <w:rPr>
          <w:szCs w:val="22"/>
          <w:lang w:val="ro-RO"/>
        </w:rPr>
        <w:t>Blistere din PVC transparent /CTFE/aluminiu sau din PVC transparent /PVDC/aluminiu, în cutii de carton, ce conţin 7, 14, 28, 49, 56 sau 98 comprimate, ca unitate comercială, sau ambalaje colective  care conţin 140 (10x14) comprimate.</w:t>
      </w:r>
    </w:p>
    <w:p w14:paraId="30E7264B" w14:textId="77777777" w:rsidR="00717B51" w:rsidRPr="009F70E6" w:rsidRDefault="00717B51" w:rsidP="000C4253">
      <w:pPr>
        <w:tabs>
          <w:tab w:val="clear" w:pos="567"/>
        </w:tabs>
        <w:spacing w:line="240" w:lineRule="auto"/>
        <w:rPr>
          <w:szCs w:val="22"/>
          <w:lang w:val="ro-RO"/>
        </w:rPr>
      </w:pPr>
    </w:p>
    <w:p w14:paraId="2EB4CBD6" w14:textId="77777777" w:rsidR="00717B51" w:rsidRPr="009F70E6" w:rsidRDefault="0041061C" w:rsidP="000C4253">
      <w:pPr>
        <w:tabs>
          <w:tab w:val="clear" w:pos="567"/>
        </w:tabs>
        <w:spacing w:line="240" w:lineRule="auto"/>
        <w:rPr>
          <w:szCs w:val="22"/>
          <w:lang w:val="ro-RO"/>
        </w:rPr>
      </w:pPr>
      <w:r w:rsidRPr="009F70E6">
        <w:rPr>
          <w:szCs w:val="22"/>
          <w:lang w:val="ro-RO"/>
        </w:rPr>
        <w:t>Este posibil ca nu toate mărimile de ambalaj să fie comercializate.</w:t>
      </w:r>
    </w:p>
    <w:p w14:paraId="68FC9A3F" w14:textId="77777777" w:rsidR="00717B51" w:rsidRPr="009F70E6" w:rsidRDefault="00717B51" w:rsidP="000C4253">
      <w:pPr>
        <w:tabs>
          <w:tab w:val="clear" w:pos="567"/>
        </w:tabs>
        <w:spacing w:line="240" w:lineRule="auto"/>
        <w:rPr>
          <w:szCs w:val="22"/>
          <w:lang w:val="ro-RO"/>
        </w:rPr>
      </w:pPr>
    </w:p>
    <w:p w14:paraId="3DB643FF"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6.6</w:t>
      </w:r>
      <w:r w:rsidRPr="009F70E6">
        <w:rPr>
          <w:b/>
          <w:szCs w:val="22"/>
          <w:lang w:val="ro-RO"/>
        </w:rPr>
        <w:tab/>
        <w:t>Precauţii speciale pentru eliminarea reziduurilor</w:t>
      </w:r>
    </w:p>
    <w:p w14:paraId="145B50B3" w14:textId="77777777" w:rsidR="00717B51" w:rsidRPr="009F70E6" w:rsidRDefault="00717B51" w:rsidP="000C4253">
      <w:pPr>
        <w:tabs>
          <w:tab w:val="clear" w:pos="567"/>
        </w:tabs>
        <w:spacing w:line="240" w:lineRule="auto"/>
        <w:rPr>
          <w:szCs w:val="22"/>
          <w:lang w:val="ro-RO"/>
        </w:rPr>
      </w:pPr>
    </w:p>
    <w:p w14:paraId="0E33AC50" w14:textId="77777777" w:rsidR="00717B51" w:rsidRPr="009F70E6" w:rsidRDefault="0041061C" w:rsidP="000C4253">
      <w:pPr>
        <w:tabs>
          <w:tab w:val="clear" w:pos="567"/>
        </w:tabs>
        <w:spacing w:line="240" w:lineRule="auto"/>
        <w:rPr>
          <w:szCs w:val="22"/>
          <w:lang w:val="ro-RO"/>
        </w:rPr>
      </w:pPr>
      <w:r w:rsidRPr="009F70E6">
        <w:rPr>
          <w:szCs w:val="22"/>
          <w:lang w:val="ro-RO"/>
        </w:rPr>
        <w:t>Fără cerinţe speciale.</w:t>
      </w:r>
    </w:p>
    <w:p w14:paraId="6F661EE6" w14:textId="77777777" w:rsidR="00717B51" w:rsidRPr="009F70E6" w:rsidRDefault="00717B51" w:rsidP="000C4253">
      <w:pPr>
        <w:tabs>
          <w:tab w:val="clear" w:pos="567"/>
        </w:tabs>
        <w:spacing w:line="240" w:lineRule="auto"/>
        <w:rPr>
          <w:szCs w:val="22"/>
          <w:lang w:val="ro-RO"/>
        </w:rPr>
      </w:pPr>
    </w:p>
    <w:p w14:paraId="3BBC5358" w14:textId="77777777" w:rsidR="00717B51" w:rsidRPr="009F70E6" w:rsidRDefault="00717B51" w:rsidP="000C4253">
      <w:pPr>
        <w:tabs>
          <w:tab w:val="clear" w:pos="567"/>
        </w:tabs>
        <w:spacing w:line="240" w:lineRule="auto"/>
        <w:rPr>
          <w:szCs w:val="22"/>
          <w:lang w:val="ro-RO"/>
        </w:rPr>
      </w:pPr>
    </w:p>
    <w:p w14:paraId="42D61F20"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7.</w:t>
      </w:r>
      <w:r w:rsidRPr="009F70E6">
        <w:rPr>
          <w:b/>
          <w:szCs w:val="22"/>
          <w:lang w:val="ro-RO"/>
        </w:rPr>
        <w:tab/>
        <w:t>DEŢINĂTORUL AUTORIZAŢIEI DE PUNERE PE PIAŢĂ</w:t>
      </w:r>
    </w:p>
    <w:p w14:paraId="2B74E565" w14:textId="77777777" w:rsidR="00717B51" w:rsidRPr="009F70E6" w:rsidRDefault="00717B51" w:rsidP="000C4253">
      <w:pPr>
        <w:tabs>
          <w:tab w:val="clear" w:pos="567"/>
        </w:tabs>
        <w:spacing w:line="240" w:lineRule="auto"/>
        <w:rPr>
          <w:szCs w:val="22"/>
          <w:lang w:val="ro-RO"/>
        </w:rPr>
      </w:pPr>
    </w:p>
    <w:p w14:paraId="33F40EF4" w14:textId="5F859F25" w:rsidR="00715EB3" w:rsidRPr="009F70E6" w:rsidRDefault="00715EB3" w:rsidP="000C4253">
      <w:pPr>
        <w:rPr>
          <w:lang w:val="ro-RO"/>
        </w:rPr>
      </w:pPr>
      <w:r w:rsidRPr="009F70E6">
        <w:rPr>
          <w:lang w:val="ro-RO"/>
        </w:rPr>
        <w:t>pharma</w:t>
      </w:r>
      <w:r w:rsidR="00362C81" w:rsidRPr="009F70E6">
        <w:rPr>
          <w:lang w:val="ro-RO"/>
        </w:rPr>
        <w:t>and</w:t>
      </w:r>
      <w:r w:rsidRPr="009F70E6">
        <w:rPr>
          <w:lang w:val="ro-RO"/>
        </w:rPr>
        <w:t xml:space="preserve"> GmbH</w:t>
      </w:r>
    </w:p>
    <w:p w14:paraId="34EE7923" w14:textId="243731F3" w:rsidR="00715EB3" w:rsidRPr="009F70E6" w:rsidRDefault="00597318" w:rsidP="000C4253">
      <w:pPr>
        <w:rPr>
          <w:lang w:val="ro-RO"/>
        </w:rPr>
      </w:pPr>
      <w:r w:rsidRPr="009F70E6">
        <w:rPr>
          <w:lang w:val="ro-RO"/>
        </w:rPr>
        <w:t>Taborstrasse 1</w:t>
      </w:r>
    </w:p>
    <w:p w14:paraId="3BAA0D08" w14:textId="7483F324" w:rsidR="00715EB3" w:rsidRPr="009F70E6" w:rsidRDefault="00597318" w:rsidP="000C4253">
      <w:pPr>
        <w:rPr>
          <w:lang w:val="ro-RO"/>
        </w:rPr>
      </w:pPr>
      <w:r w:rsidRPr="009F70E6">
        <w:rPr>
          <w:lang w:val="ro-RO"/>
        </w:rPr>
        <w:t>1020</w:t>
      </w:r>
      <w:r w:rsidR="00715EB3" w:rsidRPr="009F70E6">
        <w:rPr>
          <w:lang w:val="ro-RO"/>
        </w:rPr>
        <w:t xml:space="preserve"> Wien</w:t>
      </w:r>
    </w:p>
    <w:p w14:paraId="05C2B32B" w14:textId="77777777" w:rsidR="00715EB3" w:rsidRPr="009F70E6" w:rsidRDefault="00715EB3" w:rsidP="000C4253">
      <w:pPr>
        <w:rPr>
          <w:lang w:val="ro-RO"/>
        </w:rPr>
      </w:pPr>
      <w:r w:rsidRPr="009F70E6">
        <w:rPr>
          <w:lang w:val="ro-RO"/>
        </w:rPr>
        <w:t>Austria</w:t>
      </w:r>
    </w:p>
    <w:p w14:paraId="06EB7ABA" w14:textId="77777777" w:rsidR="00717B51" w:rsidRPr="009F70E6" w:rsidRDefault="00717B51" w:rsidP="000C4253">
      <w:pPr>
        <w:tabs>
          <w:tab w:val="clear" w:pos="567"/>
        </w:tabs>
        <w:spacing w:line="240" w:lineRule="auto"/>
        <w:rPr>
          <w:szCs w:val="22"/>
          <w:lang w:val="ro-RO"/>
        </w:rPr>
      </w:pPr>
    </w:p>
    <w:p w14:paraId="12CFD803" w14:textId="77777777" w:rsidR="00717B51" w:rsidRPr="009F70E6" w:rsidRDefault="00717B51" w:rsidP="000C4253">
      <w:pPr>
        <w:tabs>
          <w:tab w:val="clear" w:pos="567"/>
        </w:tabs>
        <w:spacing w:line="240" w:lineRule="auto"/>
        <w:rPr>
          <w:szCs w:val="22"/>
          <w:lang w:val="ro-RO"/>
        </w:rPr>
      </w:pPr>
    </w:p>
    <w:p w14:paraId="4A9EA589"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8.</w:t>
      </w:r>
      <w:r w:rsidRPr="009F70E6">
        <w:rPr>
          <w:b/>
          <w:szCs w:val="22"/>
          <w:lang w:val="ro-RO"/>
        </w:rPr>
        <w:tab/>
        <w:t>NUMĂRUL(ELE) AUTORIZAŢIEI DE PUNERE PE PIAŢĂ</w:t>
      </w:r>
    </w:p>
    <w:p w14:paraId="43414652" w14:textId="77777777" w:rsidR="00717B51" w:rsidRPr="009F70E6" w:rsidRDefault="00717B51" w:rsidP="000C4253">
      <w:pPr>
        <w:pStyle w:val="Textnotdefinal"/>
        <w:tabs>
          <w:tab w:val="clear" w:pos="567"/>
        </w:tabs>
        <w:rPr>
          <w:szCs w:val="22"/>
          <w:lang w:val="ro-RO"/>
        </w:rPr>
      </w:pPr>
    </w:p>
    <w:p w14:paraId="3A33918E" w14:textId="77777777" w:rsidR="00717B51" w:rsidRPr="009F70E6" w:rsidRDefault="0041061C" w:rsidP="000C4253">
      <w:pPr>
        <w:tabs>
          <w:tab w:val="clear" w:pos="567"/>
        </w:tabs>
        <w:spacing w:line="240" w:lineRule="auto"/>
        <w:rPr>
          <w:szCs w:val="22"/>
          <w:lang w:val="ro-RO"/>
        </w:rPr>
      </w:pPr>
      <w:r w:rsidRPr="009F70E6">
        <w:rPr>
          <w:szCs w:val="22"/>
          <w:lang w:val="ro-RO"/>
        </w:rPr>
        <w:t>EU/1/04/294/007-012</w:t>
      </w:r>
    </w:p>
    <w:p w14:paraId="6763BF4A" w14:textId="77777777" w:rsidR="00717B51" w:rsidRPr="009F70E6" w:rsidRDefault="0041061C" w:rsidP="000C4253">
      <w:pPr>
        <w:tabs>
          <w:tab w:val="clear" w:pos="567"/>
        </w:tabs>
        <w:spacing w:line="240" w:lineRule="auto"/>
        <w:rPr>
          <w:szCs w:val="22"/>
          <w:lang w:val="ro-RO"/>
        </w:rPr>
      </w:pPr>
      <w:r w:rsidRPr="009F70E6">
        <w:rPr>
          <w:szCs w:val="22"/>
          <w:lang w:val="ro-RO"/>
        </w:rPr>
        <w:t>EU/1/04/294/014</w:t>
      </w:r>
    </w:p>
    <w:p w14:paraId="78AE5764" w14:textId="77777777" w:rsidR="00717B51" w:rsidRPr="009F70E6" w:rsidRDefault="0041061C" w:rsidP="000C4253">
      <w:pPr>
        <w:tabs>
          <w:tab w:val="clear" w:pos="567"/>
        </w:tabs>
        <w:spacing w:line="240" w:lineRule="auto"/>
        <w:rPr>
          <w:szCs w:val="22"/>
          <w:lang w:val="ro-RO"/>
        </w:rPr>
      </w:pPr>
      <w:r w:rsidRPr="009F70E6">
        <w:rPr>
          <w:szCs w:val="22"/>
          <w:lang w:val="ro-RO"/>
        </w:rPr>
        <w:t>EU/1/04/294/021-026</w:t>
      </w:r>
    </w:p>
    <w:p w14:paraId="535B8B8B" w14:textId="77777777" w:rsidR="00717B51" w:rsidRPr="009F70E6" w:rsidRDefault="0041061C" w:rsidP="000C4253">
      <w:pPr>
        <w:tabs>
          <w:tab w:val="clear" w:pos="567"/>
        </w:tabs>
        <w:spacing w:line="240" w:lineRule="auto"/>
        <w:rPr>
          <w:szCs w:val="22"/>
          <w:lang w:val="ro-RO"/>
        </w:rPr>
      </w:pPr>
      <w:r w:rsidRPr="009F70E6">
        <w:rPr>
          <w:szCs w:val="22"/>
          <w:lang w:val="ro-RO"/>
        </w:rPr>
        <w:t>EU/1/04/294/028</w:t>
      </w:r>
    </w:p>
    <w:p w14:paraId="7A0522D8" w14:textId="77777777" w:rsidR="00717B51" w:rsidRPr="009F70E6" w:rsidRDefault="00717B51" w:rsidP="000C4253">
      <w:pPr>
        <w:tabs>
          <w:tab w:val="clear" w:pos="567"/>
        </w:tabs>
        <w:spacing w:line="240" w:lineRule="auto"/>
        <w:rPr>
          <w:szCs w:val="22"/>
          <w:lang w:val="ro-RO"/>
        </w:rPr>
      </w:pPr>
    </w:p>
    <w:p w14:paraId="3216A005" w14:textId="77777777" w:rsidR="00717B51" w:rsidRPr="009F70E6" w:rsidRDefault="00717B51" w:rsidP="000C4253">
      <w:pPr>
        <w:tabs>
          <w:tab w:val="clear" w:pos="567"/>
        </w:tabs>
        <w:spacing w:line="240" w:lineRule="auto"/>
        <w:rPr>
          <w:szCs w:val="22"/>
          <w:lang w:val="ro-RO"/>
        </w:rPr>
      </w:pPr>
    </w:p>
    <w:p w14:paraId="2905BADB"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9.</w:t>
      </w:r>
      <w:r w:rsidRPr="009F70E6">
        <w:rPr>
          <w:b/>
          <w:szCs w:val="22"/>
          <w:lang w:val="ro-RO"/>
        </w:rPr>
        <w:tab/>
        <w:t>DATA PRIMEI AUTORIZĂRI SAU A REÎNNOIRII AUTORIZAŢIEI</w:t>
      </w:r>
    </w:p>
    <w:p w14:paraId="5BDE31A2" w14:textId="77777777" w:rsidR="00717B51" w:rsidRPr="009F70E6" w:rsidRDefault="00717B51" w:rsidP="000C4253">
      <w:pPr>
        <w:tabs>
          <w:tab w:val="clear" w:pos="567"/>
        </w:tabs>
        <w:spacing w:line="240" w:lineRule="auto"/>
        <w:rPr>
          <w:szCs w:val="22"/>
          <w:lang w:val="ro-RO"/>
        </w:rPr>
      </w:pPr>
    </w:p>
    <w:p w14:paraId="7622F807" w14:textId="77777777" w:rsidR="00717B51" w:rsidRPr="009F70E6" w:rsidRDefault="0041061C" w:rsidP="000C4253">
      <w:pPr>
        <w:widowControl w:val="0"/>
        <w:spacing w:line="240" w:lineRule="auto"/>
        <w:rPr>
          <w:szCs w:val="22"/>
          <w:lang w:val="ro-RO"/>
        </w:rPr>
      </w:pPr>
      <w:r w:rsidRPr="009F70E6">
        <w:rPr>
          <w:szCs w:val="22"/>
          <w:lang w:val="ro-RO"/>
        </w:rPr>
        <w:t>Data primei autorizări: 22 Octombrie 2004</w:t>
      </w:r>
    </w:p>
    <w:p w14:paraId="36921F20" w14:textId="77777777" w:rsidR="00717B51" w:rsidRPr="009F70E6" w:rsidRDefault="0041061C" w:rsidP="000C4253">
      <w:pPr>
        <w:tabs>
          <w:tab w:val="clear" w:pos="567"/>
        </w:tabs>
        <w:spacing w:line="240" w:lineRule="auto"/>
        <w:rPr>
          <w:szCs w:val="22"/>
          <w:lang w:val="ro-RO"/>
        </w:rPr>
      </w:pPr>
      <w:r w:rsidRPr="009F70E6">
        <w:rPr>
          <w:szCs w:val="22"/>
          <w:lang w:val="ro-RO"/>
        </w:rPr>
        <w:t>Data ultimei reînnoiri a autorizaţiei: 24 Septembrie 2009</w:t>
      </w:r>
    </w:p>
    <w:p w14:paraId="1EC0EEC3" w14:textId="77777777" w:rsidR="00717B51" w:rsidRPr="009F70E6" w:rsidRDefault="00717B51" w:rsidP="000C4253">
      <w:pPr>
        <w:tabs>
          <w:tab w:val="clear" w:pos="567"/>
        </w:tabs>
        <w:spacing w:line="240" w:lineRule="auto"/>
        <w:rPr>
          <w:szCs w:val="22"/>
          <w:lang w:val="ro-RO"/>
        </w:rPr>
      </w:pPr>
    </w:p>
    <w:p w14:paraId="6A946409" w14:textId="77777777" w:rsidR="00717B51" w:rsidRPr="009F70E6" w:rsidRDefault="00717B51" w:rsidP="000C4253">
      <w:pPr>
        <w:tabs>
          <w:tab w:val="clear" w:pos="567"/>
        </w:tabs>
        <w:spacing w:line="240" w:lineRule="auto"/>
        <w:rPr>
          <w:szCs w:val="22"/>
          <w:lang w:val="ro-RO"/>
        </w:rPr>
      </w:pPr>
    </w:p>
    <w:p w14:paraId="59CEAC1F" w14:textId="77777777" w:rsidR="00717B51" w:rsidRPr="009F70E6" w:rsidRDefault="0041061C" w:rsidP="000C4253">
      <w:pPr>
        <w:keepNext/>
        <w:tabs>
          <w:tab w:val="clear" w:pos="567"/>
        </w:tabs>
        <w:spacing w:line="240" w:lineRule="auto"/>
        <w:ind w:left="567" w:hanging="567"/>
        <w:rPr>
          <w:szCs w:val="22"/>
          <w:lang w:val="ro-RO"/>
        </w:rPr>
      </w:pPr>
      <w:r w:rsidRPr="009F70E6">
        <w:rPr>
          <w:b/>
          <w:szCs w:val="22"/>
          <w:lang w:val="ro-RO"/>
        </w:rPr>
        <w:t>10.</w:t>
      </w:r>
      <w:r w:rsidRPr="009F70E6">
        <w:rPr>
          <w:b/>
          <w:szCs w:val="22"/>
          <w:lang w:val="ro-RO"/>
        </w:rPr>
        <w:tab/>
        <w:t>DATA REVIZUIRII TEXTULUI</w:t>
      </w:r>
    </w:p>
    <w:p w14:paraId="68AE0EF4" w14:textId="77777777" w:rsidR="00717B51" w:rsidRPr="009F70E6" w:rsidRDefault="00717B51" w:rsidP="000C4253">
      <w:pPr>
        <w:keepNext/>
        <w:tabs>
          <w:tab w:val="clear" w:pos="567"/>
        </w:tabs>
        <w:spacing w:line="240" w:lineRule="auto"/>
        <w:ind w:left="567" w:hanging="567"/>
        <w:rPr>
          <w:szCs w:val="22"/>
          <w:lang w:val="ro-RO"/>
        </w:rPr>
      </w:pPr>
    </w:p>
    <w:p w14:paraId="7880A3D8" w14:textId="77777777" w:rsidR="00717B51" w:rsidRPr="009F70E6" w:rsidRDefault="0041061C" w:rsidP="000C4253">
      <w:pPr>
        <w:keepNext/>
        <w:spacing w:line="240" w:lineRule="auto"/>
        <w:rPr>
          <w:szCs w:val="22"/>
          <w:lang w:val="ro-RO"/>
        </w:rPr>
      </w:pPr>
      <w:r w:rsidRPr="009F70E6">
        <w:rPr>
          <w:szCs w:val="22"/>
          <w:lang w:val="ro-RO"/>
        </w:rPr>
        <w:t>Informaţii detaliate privind acest medicament sunt disponibile pe website-ul Agenţiei Europene a Medicamentului http://www.ema.europa.eu</w:t>
      </w:r>
    </w:p>
    <w:p w14:paraId="7A1A834F" w14:textId="77777777" w:rsidR="00717B51" w:rsidRPr="009F70E6" w:rsidRDefault="0041061C" w:rsidP="000C4253">
      <w:pPr>
        <w:keepNext/>
        <w:spacing w:line="240" w:lineRule="auto"/>
        <w:rPr>
          <w:szCs w:val="22"/>
          <w:lang w:val="ro-RO"/>
        </w:rPr>
      </w:pPr>
      <w:r w:rsidRPr="009F70E6">
        <w:rPr>
          <w:lang w:val="ro-RO"/>
        </w:rPr>
        <w:br w:type="page"/>
      </w:r>
    </w:p>
    <w:p w14:paraId="662C78FD" w14:textId="77777777" w:rsidR="00717B51" w:rsidRPr="009F70E6" w:rsidRDefault="00717B51" w:rsidP="000C4253">
      <w:pPr>
        <w:spacing w:line="240" w:lineRule="auto"/>
        <w:rPr>
          <w:szCs w:val="22"/>
          <w:lang w:val="ro-RO"/>
        </w:rPr>
      </w:pPr>
    </w:p>
    <w:p w14:paraId="532A7586" w14:textId="77777777" w:rsidR="00717B51" w:rsidRPr="009F70E6" w:rsidRDefault="00717B51" w:rsidP="000C4253">
      <w:pPr>
        <w:spacing w:line="240" w:lineRule="auto"/>
        <w:rPr>
          <w:szCs w:val="22"/>
          <w:lang w:val="ro-RO"/>
        </w:rPr>
      </w:pPr>
    </w:p>
    <w:p w14:paraId="1EEB79F0" w14:textId="77777777" w:rsidR="00717B51" w:rsidRPr="009F70E6" w:rsidRDefault="00717B51" w:rsidP="000C4253">
      <w:pPr>
        <w:spacing w:line="240" w:lineRule="auto"/>
        <w:rPr>
          <w:szCs w:val="22"/>
          <w:lang w:val="ro-RO"/>
        </w:rPr>
      </w:pPr>
    </w:p>
    <w:p w14:paraId="4AB1A103" w14:textId="77777777" w:rsidR="00717B51" w:rsidRPr="009F70E6" w:rsidRDefault="00717B51" w:rsidP="000C4253">
      <w:pPr>
        <w:spacing w:line="240" w:lineRule="auto"/>
        <w:rPr>
          <w:szCs w:val="22"/>
          <w:lang w:val="ro-RO"/>
        </w:rPr>
      </w:pPr>
    </w:p>
    <w:p w14:paraId="1B7ACC1B" w14:textId="77777777" w:rsidR="00717B51" w:rsidRPr="009F70E6" w:rsidRDefault="00717B51" w:rsidP="000C4253">
      <w:pPr>
        <w:spacing w:line="240" w:lineRule="auto"/>
        <w:rPr>
          <w:szCs w:val="22"/>
          <w:lang w:val="ro-RO"/>
        </w:rPr>
      </w:pPr>
    </w:p>
    <w:p w14:paraId="50F4DD62" w14:textId="77777777" w:rsidR="00717B51" w:rsidRPr="009F70E6" w:rsidRDefault="00717B51" w:rsidP="000C4253">
      <w:pPr>
        <w:spacing w:line="240" w:lineRule="auto"/>
        <w:rPr>
          <w:szCs w:val="22"/>
          <w:lang w:val="ro-RO"/>
        </w:rPr>
      </w:pPr>
    </w:p>
    <w:p w14:paraId="5CDDCD92" w14:textId="77777777" w:rsidR="00717B51" w:rsidRPr="009F70E6" w:rsidRDefault="00717B51" w:rsidP="000C4253">
      <w:pPr>
        <w:spacing w:line="240" w:lineRule="auto"/>
        <w:rPr>
          <w:szCs w:val="22"/>
          <w:lang w:val="ro-RO"/>
        </w:rPr>
      </w:pPr>
    </w:p>
    <w:p w14:paraId="44243321" w14:textId="77777777" w:rsidR="00717B51" w:rsidRPr="009F70E6" w:rsidRDefault="00717B51" w:rsidP="000C4253">
      <w:pPr>
        <w:spacing w:line="240" w:lineRule="auto"/>
        <w:rPr>
          <w:szCs w:val="22"/>
          <w:lang w:val="ro-RO"/>
        </w:rPr>
      </w:pPr>
    </w:p>
    <w:p w14:paraId="3BCA51B4" w14:textId="77777777" w:rsidR="00717B51" w:rsidRPr="009F70E6" w:rsidRDefault="00717B51" w:rsidP="000C4253">
      <w:pPr>
        <w:spacing w:line="240" w:lineRule="auto"/>
        <w:rPr>
          <w:szCs w:val="22"/>
          <w:lang w:val="ro-RO"/>
        </w:rPr>
      </w:pPr>
    </w:p>
    <w:p w14:paraId="5BAD42A0" w14:textId="77777777" w:rsidR="00717B51" w:rsidRPr="009F70E6" w:rsidRDefault="00717B51" w:rsidP="000C4253">
      <w:pPr>
        <w:spacing w:line="240" w:lineRule="auto"/>
        <w:rPr>
          <w:szCs w:val="22"/>
          <w:lang w:val="ro-RO"/>
        </w:rPr>
      </w:pPr>
    </w:p>
    <w:p w14:paraId="20E1E4F8" w14:textId="77777777" w:rsidR="00717B51" w:rsidRPr="009F70E6" w:rsidRDefault="00717B51" w:rsidP="000C4253">
      <w:pPr>
        <w:spacing w:line="240" w:lineRule="auto"/>
        <w:rPr>
          <w:szCs w:val="22"/>
          <w:lang w:val="ro-RO"/>
        </w:rPr>
      </w:pPr>
    </w:p>
    <w:p w14:paraId="1519C6B4" w14:textId="77777777" w:rsidR="00717B51" w:rsidRPr="009F70E6" w:rsidRDefault="00717B51" w:rsidP="000C4253">
      <w:pPr>
        <w:spacing w:line="240" w:lineRule="auto"/>
        <w:rPr>
          <w:szCs w:val="22"/>
          <w:lang w:val="ro-RO"/>
        </w:rPr>
      </w:pPr>
    </w:p>
    <w:p w14:paraId="18E89B3E" w14:textId="77777777" w:rsidR="00717B51" w:rsidRPr="009F70E6" w:rsidRDefault="00717B51" w:rsidP="000C4253">
      <w:pPr>
        <w:spacing w:line="240" w:lineRule="auto"/>
        <w:rPr>
          <w:szCs w:val="22"/>
          <w:lang w:val="ro-RO"/>
        </w:rPr>
      </w:pPr>
    </w:p>
    <w:p w14:paraId="2E9867AD" w14:textId="77777777" w:rsidR="00717B51" w:rsidRPr="009F70E6" w:rsidRDefault="00717B51" w:rsidP="000C4253">
      <w:pPr>
        <w:spacing w:line="240" w:lineRule="auto"/>
        <w:rPr>
          <w:szCs w:val="22"/>
          <w:lang w:val="ro-RO"/>
        </w:rPr>
      </w:pPr>
    </w:p>
    <w:p w14:paraId="27CE1CA2" w14:textId="77777777" w:rsidR="00717B51" w:rsidRPr="009F70E6" w:rsidRDefault="00717B51" w:rsidP="000C4253">
      <w:pPr>
        <w:spacing w:line="240" w:lineRule="auto"/>
        <w:rPr>
          <w:szCs w:val="22"/>
          <w:lang w:val="ro-RO"/>
        </w:rPr>
      </w:pPr>
    </w:p>
    <w:p w14:paraId="292D42F4" w14:textId="77777777" w:rsidR="00717B51" w:rsidRPr="009F70E6" w:rsidRDefault="00717B51" w:rsidP="000C4253">
      <w:pPr>
        <w:spacing w:line="240" w:lineRule="auto"/>
        <w:rPr>
          <w:szCs w:val="22"/>
          <w:lang w:val="ro-RO"/>
        </w:rPr>
      </w:pPr>
    </w:p>
    <w:p w14:paraId="486E44C9" w14:textId="77777777" w:rsidR="00717B51" w:rsidRPr="009F70E6" w:rsidRDefault="00717B51" w:rsidP="000C4253">
      <w:pPr>
        <w:spacing w:line="240" w:lineRule="auto"/>
        <w:rPr>
          <w:szCs w:val="22"/>
          <w:lang w:val="ro-RO"/>
        </w:rPr>
      </w:pPr>
    </w:p>
    <w:p w14:paraId="4951AB0F" w14:textId="77777777" w:rsidR="00717B51" w:rsidRPr="009F70E6" w:rsidRDefault="00717B51" w:rsidP="000C4253">
      <w:pPr>
        <w:spacing w:line="240" w:lineRule="auto"/>
        <w:rPr>
          <w:szCs w:val="22"/>
          <w:lang w:val="ro-RO"/>
        </w:rPr>
      </w:pPr>
    </w:p>
    <w:p w14:paraId="5D1C48B2" w14:textId="77777777" w:rsidR="00717B51" w:rsidRPr="009F70E6" w:rsidRDefault="00717B51" w:rsidP="000C4253">
      <w:pPr>
        <w:spacing w:line="240" w:lineRule="auto"/>
        <w:rPr>
          <w:szCs w:val="22"/>
          <w:lang w:val="ro-RO"/>
        </w:rPr>
      </w:pPr>
    </w:p>
    <w:p w14:paraId="211DC43C" w14:textId="77777777" w:rsidR="00717B51" w:rsidRPr="009F70E6" w:rsidRDefault="00717B51" w:rsidP="000C4253">
      <w:pPr>
        <w:spacing w:line="240" w:lineRule="auto"/>
        <w:rPr>
          <w:szCs w:val="22"/>
          <w:lang w:val="ro-RO"/>
        </w:rPr>
      </w:pPr>
    </w:p>
    <w:p w14:paraId="0DFDF709" w14:textId="77777777" w:rsidR="00717B51" w:rsidRPr="009F70E6" w:rsidRDefault="00717B51" w:rsidP="000C4253">
      <w:pPr>
        <w:spacing w:line="240" w:lineRule="auto"/>
        <w:rPr>
          <w:szCs w:val="22"/>
          <w:lang w:val="ro-RO"/>
        </w:rPr>
      </w:pPr>
    </w:p>
    <w:p w14:paraId="62FAC173" w14:textId="77777777" w:rsidR="00717B51" w:rsidRPr="009F70E6" w:rsidRDefault="00717B51" w:rsidP="000C4253">
      <w:pPr>
        <w:spacing w:line="240" w:lineRule="auto"/>
        <w:rPr>
          <w:szCs w:val="22"/>
          <w:lang w:val="ro-RO"/>
        </w:rPr>
      </w:pPr>
    </w:p>
    <w:p w14:paraId="48DC46EC" w14:textId="77777777" w:rsidR="00717B51" w:rsidRPr="009F70E6" w:rsidRDefault="0041061C" w:rsidP="000C4253">
      <w:pPr>
        <w:tabs>
          <w:tab w:val="clear" w:pos="567"/>
        </w:tabs>
        <w:spacing w:line="240" w:lineRule="auto"/>
        <w:ind w:right="1416"/>
        <w:jc w:val="center"/>
        <w:rPr>
          <w:b/>
          <w:szCs w:val="22"/>
          <w:lang w:val="ro-RO"/>
        </w:rPr>
      </w:pPr>
      <w:r w:rsidRPr="009F70E6">
        <w:rPr>
          <w:b/>
          <w:szCs w:val="22"/>
          <w:lang w:val="ro-RO"/>
        </w:rPr>
        <w:t>ANEXA II</w:t>
      </w:r>
    </w:p>
    <w:p w14:paraId="4599A606" w14:textId="77777777" w:rsidR="00717B51" w:rsidRPr="009F70E6" w:rsidRDefault="00717B51" w:rsidP="000C4253">
      <w:pPr>
        <w:tabs>
          <w:tab w:val="clear" w:pos="567"/>
        </w:tabs>
        <w:spacing w:line="240" w:lineRule="auto"/>
        <w:ind w:right="1416"/>
        <w:jc w:val="center"/>
        <w:rPr>
          <w:b/>
          <w:szCs w:val="22"/>
          <w:lang w:val="ro-RO"/>
        </w:rPr>
      </w:pPr>
    </w:p>
    <w:p w14:paraId="3283094D" w14:textId="77777777" w:rsidR="00717B51" w:rsidRPr="009F70E6" w:rsidRDefault="0041061C" w:rsidP="000C4253">
      <w:pPr>
        <w:ind w:left="1701" w:hanging="567"/>
        <w:rPr>
          <w:b/>
          <w:color w:val="000000"/>
          <w:lang w:val="ro-RO"/>
        </w:rPr>
      </w:pPr>
      <w:r w:rsidRPr="009F70E6">
        <w:rPr>
          <w:b/>
          <w:color w:val="000000"/>
          <w:lang w:val="ro-RO"/>
        </w:rPr>
        <w:t>A.</w:t>
      </w:r>
      <w:r w:rsidRPr="009F70E6">
        <w:rPr>
          <w:b/>
          <w:color w:val="000000"/>
          <w:lang w:val="ro-RO"/>
        </w:rPr>
        <w:tab/>
        <w:t>FABRICANTUL RESPONSABIL PENTRU ELIBERAREA SERIEI</w:t>
      </w:r>
    </w:p>
    <w:p w14:paraId="68088FA2" w14:textId="77777777" w:rsidR="00717B51" w:rsidRPr="009F70E6" w:rsidRDefault="00717B51" w:rsidP="000C4253">
      <w:pPr>
        <w:ind w:left="567" w:hanging="567"/>
        <w:rPr>
          <w:color w:val="000000"/>
          <w:lang w:val="ro-RO"/>
        </w:rPr>
      </w:pPr>
    </w:p>
    <w:p w14:paraId="2B7B30B0" w14:textId="77777777" w:rsidR="00717B51" w:rsidRPr="009F70E6" w:rsidRDefault="0041061C" w:rsidP="000C4253">
      <w:pPr>
        <w:ind w:left="1698" w:hanging="564"/>
        <w:rPr>
          <w:b/>
          <w:lang w:val="ro-RO"/>
        </w:rPr>
      </w:pPr>
      <w:r w:rsidRPr="009F70E6">
        <w:rPr>
          <w:b/>
          <w:color w:val="000000"/>
          <w:lang w:val="ro-RO"/>
        </w:rPr>
        <w:t>B.</w:t>
      </w:r>
      <w:r w:rsidRPr="009F70E6">
        <w:rPr>
          <w:b/>
          <w:color w:val="000000"/>
          <w:lang w:val="ro-RO"/>
        </w:rPr>
        <w:tab/>
        <w:t xml:space="preserve">CONDIŢII </w:t>
      </w:r>
      <w:r w:rsidRPr="009F70E6">
        <w:rPr>
          <w:b/>
          <w:lang w:val="ro-RO"/>
        </w:rPr>
        <w:t>SAU RESTRICŢII PRIVIND FURNIZAREA ŞI UTILIZAREA</w:t>
      </w:r>
    </w:p>
    <w:p w14:paraId="3007ACED" w14:textId="77777777" w:rsidR="00717B51" w:rsidRPr="009F70E6" w:rsidRDefault="00717B51" w:rsidP="000C4253">
      <w:pPr>
        <w:rPr>
          <w:color w:val="000000"/>
          <w:lang w:val="ro-RO"/>
        </w:rPr>
      </w:pPr>
    </w:p>
    <w:p w14:paraId="3181C389" w14:textId="77777777" w:rsidR="00717B51" w:rsidRPr="009F70E6" w:rsidRDefault="0041061C" w:rsidP="000C4253">
      <w:pPr>
        <w:ind w:left="1698" w:hanging="564"/>
        <w:rPr>
          <w:b/>
          <w:color w:val="000000"/>
          <w:lang w:val="ro-RO"/>
        </w:rPr>
      </w:pPr>
      <w:r w:rsidRPr="009F70E6">
        <w:rPr>
          <w:b/>
          <w:lang w:val="ro-RO"/>
        </w:rPr>
        <w:t>C.</w:t>
      </w:r>
      <w:r w:rsidRPr="009F70E6">
        <w:rPr>
          <w:b/>
          <w:lang w:val="ro-RO"/>
        </w:rPr>
        <w:tab/>
        <w:t>ALTE CONDIŢII ŞI CERINŢE ALE AUTORIZAŢIEI DE PUNERE PE PIAŢĂ</w:t>
      </w:r>
    </w:p>
    <w:p w14:paraId="5A372487" w14:textId="77777777" w:rsidR="00717B51" w:rsidRPr="009F70E6" w:rsidRDefault="00717B51" w:rsidP="000C4253">
      <w:pPr>
        <w:tabs>
          <w:tab w:val="clear" w:pos="567"/>
          <w:tab w:val="left" w:pos="-6379"/>
        </w:tabs>
        <w:ind w:right="1416"/>
        <w:rPr>
          <w:lang w:val="ro-RO"/>
        </w:rPr>
      </w:pPr>
    </w:p>
    <w:p w14:paraId="10812D02" w14:textId="77777777" w:rsidR="00717B51" w:rsidRPr="009F70E6" w:rsidRDefault="0041061C" w:rsidP="000C4253">
      <w:pPr>
        <w:tabs>
          <w:tab w:val="clear" w:pos="567"/>
        </w:tabs>
        <w:ind w:left="1701" w:hanging="567"/>
        <w:rPr>
          <w:color w:val="000000"/>
          <w:lang w:val="ro-RO"/>
        </w:rPr>
      </w:pPr>
      <w:r w:rsidRPr="009F70E6">
        <w:rPr>
          <w:b/>
          <w:szCs w:val="24"/>
          <w:lang w:val="ro-RO"/>
        </w:rPr>
        <w:t>D.</w:t>
      </w:r>
      <w:r w:rsidRPr="009F70E6">
        <w:rPr>
          <w:b/>
          <w:szCs w:val="24"/>
          <w:lang w:val="ro-RO"/>
        </w:rPr>
        <w:tab/>
      </w:r>
      <w:r w:rsidRPr="009F70E6">
        <w:rPr>
          <w:b/>
          <w:caps/>
          <w:szCs w:val="24"/>
          <w:lang w:val="ro-RO"/>
        </w:rPr>
        <w:t>condiŢII SAU RESTRICŢII PRIVIND UTILIZAREA SIGURĂ ŞI EFICACE A MEDICAMENTULUI</w:t>
      </w:r>
    </w:p>
    <w:p w14:paraId="46A850A9" w14:textId="77777777" w:rsidR="00717B51" w:rsidRPr="009F70E6" w:rsidRDefault="00717B51" w:rsidP="000C4253">
      <w:pPr>
        <w:pStyle w:val="Bookmarks2"/>
      </w:pPr>
    </w:p>
    <w:p w14:paraId="422B404E" w14:textId="77777777" w:rsidR="00717B51" w:rsidRPr="009F70E6" w:rsidRDefault="00717B51" w:rsidP="000C4253">
      <w:pPr>
        <w:pStyle w:val="Bookmarks2"/>
      </w:pPr>
    </w:p>
    <w:p w14:paraId="104ED32B" w14:textId="77777777" w:rsidR="00717B51" w:rsidRPr="009F70E6" w:rsidRDefault="00717B51" w:rsidP="000C4253">
      <w:pPr>
        <w:pStyle w:val="Bookmarks2"/>
      </w:pPr>
    </w:p>
    <w:p w14:paraId="3B07E280" w14:textId="77777777" w:rsidR="00717B51" w:rsidRPr="009F70E6" w:rsidRDefault="0041061C" w:rsidP="000C4253">
      <w:pPr>
        <w:pStyle w:val="Bookmarks2"/>
      </w:pPr>
      <w:r w:rsidRPr="009F70E6">
        <w:br w:type="page"/>
      </w:r>
    </w:p>
    <w:p w14:paraId="38892616" w14:textId="77777777" w:rsidR="00717B51" w:rsidRPr="009F70E6" w:rsidRDefault="0041061C" w:rsidP="000C4253">
      <w:pPr>
        <w:pStyle w:val="TitleB"/>
        <w:outlineLvl w:val="0"/>
      </w:pPr>
      <w:r w:rsidRPr="009F70E6">
        <w:lastRenderedPageBreak/>
        <w:t>A.</w:t>
      </w:r>
      <w:r w:rsidRPr="009F70E6">
        <w:tab/>
        <w:t xml:space="preserve">FABRICANTUL RESPONSABIL PENTRU ELIBERAREA SERIEI </w:t>
      </w:r>
    </w:p>
    <w:p w14:paraId="0086EED1" w14:textId="77777777" w:rsidR="00717B51" w:rsidRPr="009F70E6" w:rsidRDefault="00717B51" w:rsidP="000C4253">
      <w:pPr>
        <w:tabs>
          <w:tab w:val="clear" w:pos="567"/>
        </w:tabs>
        <w:spacing w:line="240" w:lineRule="auto"/>
        <w:ind w:right="1416"/>
        <w:rPr>
          <w:szCs w:val="22"/>
          <w:lang w:val="ro-RO"/>
        </w:rPr>
      </w:pPr>
    </w:p>
    <w:p w14:paraId="53846CB7" w14:textId="77777777" w:rsidR="00717B51" w:rsidRPr="009F70E6" w:rsidRDefault="0041061C" w:rsidP="000C4253">
      <w:pPr>
        <w:tabs>
          <w:tab w:val="clear" w:pos="567"/>
        </w:tabs>
        <w:spacing w:line="240" w:lineRule="auto"/>
        <w:rPr>
          <w:szCs w:val="22"/>
          <w:u w:val="single"/>
          <w:lang w:val="ro-RO"/>
        </w:rPr>
      </w:pPr>
      <w:r w:rsidRPr="009F70E6">
        <w:rPr>
          <w:szCs w:val="22"/>
          <w:u w:val="single"/>
          <w:lang w:val="ro-RO"/>
        </w:rPr>
        <w:t>Numele şi adresa fabricantului responsabil pentru eliberarea seriei</w:t>
      </w:r>
    </w:p>
    <w:p w14:paraId="1A4B8971" w14:textId="77777777" w:rsidR="00717B51" w:rsidRPr="009F70E6" w:rsidRDefault="00717B51" w:rsidP="000C4253">
      <w:pPr>
        <w:tabs>
          <w:tab w:val="clear" w:pos="567"/>
        </w:tabs>
        <w:spacing w:line="240" w:lineRule="auto"/>
        <w:rPr>
          <w:szCs w:val="22"/>
          <w:lang w:val="ro-RO"/>
        </w:rPr>
      </w:pPr>
    </w:p>
    <w:p w14:paraId="30D71E47" w14:textId="77777777" w:rsidR="000C4253" w:rsidRPr="009F70E6" w:rsidRDefault="000C4253" w:rsidP="000C4253">
      <w:pPr>
        <w:autoSpaceDE w:val="0"/>
        <w:autoSpaceDN w:val="0"/>
        <w:adjustRightInd w:val="0"/>
        <w:rPr>
          <w:iCs/>
          <w:szCs w:val="22"/>
          <w:lang w:val="ro-RO" w:eastAsia="en-IE"/>
        </w:rPr>
      </w:pPr>
      <w:r w:rsidRPr="009F70E6">
        <w:rPr>
          <w:iCs/>
          <w:szCs w:val="22"/>
          <w:lang w:val="ro-RO" w:eastAsia="en-IE"/>
        </w:rPr>
        <w:t>DREHM Pharma GmbH</w:t>
      </w:r>
    </w:p>
    <w:p w14:paraId="47B15612" w14:textId="0513B14E" w:rsidR="000C4253" w:rsidRPr="009F70E6" w:rsidRDefault="00597318" w:rsidP="000C4253">
      <w:pPr>
        <w:autoSpaceDE w:val="0"/>
        <w:autoSpaceDN w:val="0"/>
        <w:adjustRightInd w:val="0"/>
        <w:rPr>
          <w:iCs/>
          <w:szCs w:val="22"/>
          <w:lang w:val="ro-RO" w:eastAsia="en-IE"/>
        </w:rPr>
      </w:pPr>
      <w:r w:rsidRPr="009F70E6">
        <w:rPr>
          <w:iCs/>
          <w:szCs w:val="22"/>
          <w:lang w:val="ro-RO" w:eastAsia="en-IE"/>
        </w:rPr>
        <w:t>Grünbergstrasse 15/3/3</w:t>
      </w:r>
    </w:p>
    <w:p w14:paraId="793FC6EE" w14:textId="5F85AF50" w:rsidR="000C4253" w:rsidRPr="009F70E6" w:rsidRDefault="000C4253" w:rsidP="000C4253">
      <w:pPr>
        <w:autoSpaceDE w:val="0"/>
        <w:autoSpaceDN w:val="0"/>
        <w:adjustRightInd w:val="0"/>
        <w:rPr>
          <w:iCs/>
          <w:szCs w:val="22"/>
          <w:lang w:val="ro-RO" w:eastAsia="en-IE"/>
        </w:rPr>
      </w:pPr>
      <w:r w:rsidRPr="009F70E6">
        <w:rPr>
          <w:iCs/>
          <w:szCs w:val="22"/>
          <w:lang w:val="ro-RO" w:eastAsia="en-IE"/>
        </w:rPr>
        <w:t>11</w:t>
      </w:r>
      <w:r w:rsidR="00597318" w:rsidRPr="009F70E6">
        <w:rPr>
          <w:iCs/>
          <w:szCs w:val="22"/>
          <w:lang w:val="ro-RO" w:eastAsia="en-IE"/>
        </w:rPr>
        <w:t>2</w:t>
      </w:r>
      <w:r w:rsidRPr="009F70E6">
        <w:rPr>
          <w:iCs/>
          <w:szCs w:val="22"/>
          <w:lang w:val="ro-RO" w:eastAsia="en-IE"/>
        </w:rPr>
        <w:t>0 Wien</w:t>
      </w:r>
    </w:p>
    <w:p w14:paraId="1EBF82DD" w14:textId="77777777" w:rsidR="000C4253" w:rsidRPr="009F70E6" w:rsidRDefault="000C4253" w:rsidP="000C4253">
      <w:pPr>
        <w:tabs>
          <w:tab w:val="clear" w:pos="567"/>
        </w:tabs>
        <w:spacing w:line="240" w:lineRule="auto"/>
        <w:rPr>
          <w:lang w:val="ro-RO"/>
        </w:rPr>
      </w:pPr>
      <w:r w:rsidRPr="009F70E6">
        <w:rPr>
          <w:lang w:val="ro-RO"/>
        </w:rPr>
        <w:t>Austria</w:t>
      </w:r>
    </w:p>
    <w:p w14:paraId="46138C4B" w14:textId="77777777" w:rsidR="002D3ACC" w:rsidRPr="009F70E6" w:rsidRDefault="002D3ACC" w:rsidP="002D3ACC">
      <w:pPr>
        <w:tabs>
          <w:tab w:val="clear" w:pos="567"/>
        </w:tabs>
        <w:spacing w:line="240" w:lineRule="auto"/>
        <w:rPr>
          <w:szCs w:val="22"/>
          <w:lang w:val="ro-RO"/>
        </w:rPr>
      </w:pPr>
    </w:p>
    <w:p w14:paraId="76F9F6AE" w14:textId="77777777" w:rsidR="002D3ACC" w:rsidRPr="009F70E6" w:rsidRDefault="002D3ACC" w:rsidP="002D3ACC">
      <w:pPr>
        <w:tabs>
          <w:tab w:val="clear" w:pos="567"/>
        </w:tabs>
        <w:spacing w:line="240" w:lineRule="auto"/>
        <w:rPr>
          <w:szCs w:val="22"/>
          <w:lang w:val="ro-RO"/>
          <w:rPrChange w:id="69" w:author="Autor">
            <w:rPr>
              <w:szCs w:val="22"/>
              <w:lang w:val="en-US"/>
            </w:rPr>
          </w:rPrChange>
        </w:rPr>
      </w:pPr>
      <w:r w:rsidRPr="009F70E6">
        <w:rPr>
          <w:szCs w:val="22"/>
          <w:lang w:val="ro-RO"/>
          <w:rPrChange w:id="70" w:author="Autor">
            <w:rPr>
              <w:szCs w:val="22"/>
              <w:lang w:val="en-US"/>
            </w:rPr>
          </w:rPrChange>
        </w:rPr>
        <w:t>Aspen Bad Oldesloe GmbH</w:t>
      </w:r>
    </w:p>
    <w:p w14:paraId="6E795E74" w14:textId="77777777" w:rsidR="002D3ACC" w:rsidRPr="009F70E6" w:rsidRDefault="002D3ACC" w:rsidP="002D3ACC">
      <w:pPr>
        <w:tabs>
          <w:tab w:val="clear" w:pos="567"/>
        </w:tabs>
        <w:spacing w:line="240" w:lineRule="auto"/>
        <w:rPr>
          <w:szCs w:val="22"/>
          <w:lang w:val="ro-RO"/>
          <w:rPrChange w:id="71" w:author="Autor">
            <w:rPr>
              <w:szCs w:val="22"/>
              <w:lang w:val="en-US"/>
            </w:rPr>
          </w:rPrChange>
        </w:rPr>
      </w:pPr>
      <w:r w:rsidRPr="009F70E6">
        <w:rPr>
          <w:szCs w:val="22"/>
          <w:lang w:val="ro-RO"/>
          <w:rPrChange w:id="72" w:author="Autor">
            <w:rPr>
              <w:szCs w:val="22"/>
              <w:lang w:val="en-US"/>
            </w:rPr>
          </w:rPrChange>
        </w:rPr>
        <w:t>Industriestrasse 32-36</w:t>
      </w:r>
    </w:p>
    <w:p w14:paraId="4129820D" w14:textId="77777777" w:rsidR="002D3ACC" w:rsidRPr="009F70E6" w:rsidRDefault="002D3ACC" w:rsidP="002D3ACC">
      <w:pPr>
        <w:tabs>
          <w:tab w:val="clear" w:pos="567"/>
        </w:tabs>
        <w:spacing w:line="240" w:lineRule="auto"/>
        <w:rPr>
          <w:szCs w:val="22"/>
          <w:lang w:val="ro-RO"/>
          <w:rPrChange w:id="73" w:author="Autor">
            <w:rPr>
              <w:szCs w:val="22"/>
              <w:lang w:val="en-US"/>
            </w:rPr>
          </w:rPrChange>
        </w:rPr>
      </w:pPr>
      <w:r w:rsidRPr="009F70E6">
        <w:rPr>
          <w:szCs w:val="22"/>
          <w:lang w:val="ro-RO"/>
          <w:rPrChange w:id="74" w:author="Autor">
            <w:rPr>
              <w:szCs w:val="22"/>
              <w:lang w:val="en-US"/>
            </w:rPr>
          </w:rPrChange>
        </w:rPr>
        <w:t>23843 Bad Oldesloe</w:t>
      </w:r>
    </w:p>
    <w:p w14:paraId="62C75E7C" w14:textId="275EF539" w:rsidR="00717B51" w:rsidRPr="009F70E6" w:rsidRDefault="002D3ACC" w:rsidP="000C4253">
      <w:pPr>
        <w:tabs>
          <w:tab w:val="clear" w:pos="567"/>
        </w:tabs>
        <w:spacing w:line="240" w:lineRule="auto"/>
        <w:rPr>
          <w:szCs w:val="22"/>
          <w:lang w:val="ro-RO"/>
        </w:rPr>
      </w:pPr>
      <w:r w:rsidRPr="009F70E6">
        <w:rPr>
          <w:szCs w:val="22"/>
          <w:lang w:val="ro-RO"/>
        </w:rPr>
        <w:t>Germania</w:t>
      </w:r>
    </w:p>
    <w:p w14:paraId="1580AD9D" w14:textId="77777777" w:rsidR="00717B51" w:rsidRPr="009F70E6" w:rsidRDefault="00717B51" w:rsidP="000C4253">
      <w:pPr>
        <w:tabs>
          <w:tab w:val="clear" w:pos="567"/>
        </w:tabs>
        <w:spacing w:line="240" w:lineRule="auto"/>
        <w:rPr>
          <w:szCs w:val="22"/>
          <w:lang w:val="ro-RO"/>
        </w:rPr>
      </w:pPr>
    </w:p>
    <w:p w14:paraId="49510F64" w14:textId="03A46726" w:rsidR="002D3ACC" w:rsidRPr="009F70E6" w:rsidRDefault="002D3ACC" w:rsidP="000C4253">
      <w:pPr>
        <w:tabs>
          <w:tab w:val="clear" w:pos="567"/>
        </w:tabs>
        <w:spacing w:line="240" w:lineRule="auto"/>
        <w:rPr>
          <w:lang w:val="ro-RO"/>
        </w:rPr>
      </w:pPr>
      <w:r w:rsidRPr="009F70E6">
        <w:rPr>
          <w:lang w:val="ro-RO"/>
        </w:rPr>
        <w:t>Prospectul tipărit al medicamentului trebuie să menționeze numele și adresa fabricantului responsabil pentru eliberarea seriei respective.</w:t>
      </w:r>
    </w:p>
    <w:p w14:paraId="04788D9F" w14:textId="77777777" w:rsidR="002D3ACC" w:rsidRPr="009F70E6" w:rsidRDefault="002D3ACC" w:rsidP="000C4253">
      <w:pPr>
        <w:tabs>
          <w:tab w:val="clear" w:pos="567"/>
        </w:tabs>
        <w:spacing w:line="240" w:lineRule="auto"/>
        <w:rPr>
          <w:szCs w:val="22"/>
          <w:lang w:val="ro-RO"/>
        </w:rPr>
      </w:pPr>
    </w:p>
    <w:p w14:paraId="04912F77" w14:textId="77777777" w:rsidR="00717B51" w:rsidRPr="009F70E6" w:rsidRDefault="0041061C" w:rsidP="000C4253">
      <w:pPr>
        <w:pStyle w:val="TitleB"/>
        <w:outlineLvl w:val="0"/>
      </w:pPr>
      <w:r w:rsidRPr="009F70E6">
        <w:t>B.</w:t>
      </w:r>
      <w:r w:rsidRPr="009F70E6">
        <w:tab/>
        <w:t>CONDIŢII SAU RESTRICŢII PRIVIND FURNIZAREA ŞI UTILIZAREAĂ</w:t>
      </w:r>
    </w:p>
    <w:p w14:paraId="50D68A06" w14:textId="77777777" w:rsidR="00717B51" w:rsidRPr="009F70E6" w:rsidRDefault="00717B51" w:rsidP="000C4253">
      <w:pPr>
        <w:tabs>
          <w:tab w:val="clear" w:pos="567"/>
        </w:tabs>
        <w:spacing w:line="240" w:lineRule="auto"/>
        <w:rPr>
          <w:szCs w:val="22"/>
          <w:lang w:val="ro-RO"/>
        </w:rPr>
      </w:pPr>
    </w:p>
    <w:p w14:paraId="5179DEF2" w14:textId="77777777" w:rsidR="00717B51" w:rsidRPr="009F70E6" w:rsidRDefault="0041061C" w:rsidP="000C4253">
      <w:pPr>
        <w:tabs>
          <w:tab w:val="clear" w:pos="567"/>
        </w:tabs>
        <w:spacing w:line="240" w:lineRule="auto"/>
        <w:rPr>
          <w:szCs w:val="22"/>
          <w:lang w:val="ro-RO"/>
        </w:rPr>
      </w:pPr>
      <w:r w:rsidRPr="009F70E6">
        <w:rPr>
          <w:szCs w:val="22"/>
          <w:lang w:val="ro-RO"/>
        </w:rPr>
        <w:t>Medicament cu eliberare pe bază de prescripţie medicală.</w:t>
      </w:r>
    </w:p>
    <w:p w14:paraId="4B6AD0CA" w14:textId="77777777" w:rsidR="00717B51" w:rsidRPr="009F70E6" w:rsidRDefault="00717B51" w:rsidP="000C4253">
      <w:pPr>
        <w:tabs>
          <w:tab w:val="clear" w:pos="567"/>
        </w:tabs>
        <w:spacing w:line="240" w:lineRule="auto"/>
        <w:rPr>
          <w:szCs w:val="22"/>
          <w:lang w:val="ro-RO"/>
        </w:rPr>
      </w:pPr>
    </w:p>
    <w:p w14:paraId="5BD8BE48" w14:textId="77777777" w:rsidR="00717B51" w:rsidRPr="009F70E6" w:rsidRDefault="0041061C" w:rsidP="000C4253">
      <w:pPr>
        <w:pStyle w:val="TitleB"/>
        <w:outlineLvl w:val="0"/>
        <w:rPr>
          <w:color w:val="000000"/>
        </w:rPr>
      </w:pPr>
      <w:r w:rsidRPr="009F70E6">
        <w:rPr>
          <w:bCs/>
          <w:color w:val="000000"/>
        </w:rPr>
        <w:t>C.</w:t>
      </w:r>
      <w:r w:rsidRPr="009F70E6">
        <w:rPr>
          <w:color w:val="000000"/>
        </w:rPr>
        <w:tab/>
      </w:r>
      <w:r w:rsidRPr="009F70E6">
        <w:t>ALTE CONDIŢII ŞI CERINŢE ALE AUTORIZAŢIEI DE PUNERE PE PIAŢĂ</w:t>
      </w:r>
    </w:p>
    <w:p w14:paraId="2508B563" w14:textId="77777777" w:rsidR="00717B51" w:rsidRPr="009F70E6" w:rsidRDefault="00717B51" w:rsidP="000C4253">
      <w:pPr>
        <w:keepNext/>
        <w:spacing w:line="240" w:lineRule="auto"/>
        <w:rPr>
          <w:lang w:val="ro-RO"/>
        </w:rPr>
      </w:pPr>
    </w:p>
    <w:p w14:paraId="5A2359A6" w14:textId="77777777" w:rsidR="00717B51" w:rsidRPr="009F70E6" w:rsidRDefault="0041061C" w:rsidP="000C4253">
      <w:pPr>
        <w:keepNext/>
        <w:widowControl w:val="0"/>
        <w:numPr>
          <w:ilvl w:val="0"/>
          <w:numId w:val="12"/>
        </w:numPr>
        <w:tabs>
          <w:tab w:val="clear" w:pos="567"/>
        </w:tabs>
        <w:spacing w:line="240" w:lineRule="auto"/>
        <w:ind w:left="0" w:firstLine="0"/>
        <w:textAlignment w:val="baseline"/>
        <w:rPr>
          <w:iCs/>
          <w:lang w:val="ro-RO"/>
        </w:rPr>
      </w:pPr>
      <w:r w:rsidRPr="009F70E6">
        <w:rPr>
          <w:b/>
          <w:szCs w:val="24"/>
          <w:lang w:val="ro-RO"/>
        </w:rPr>
        <w:t>Rapoartele periodice actualizate privind siguranţa</w:t>
      </w:r>
    </w:p>
    <w:p w14:paraId="19332879" w14:textId="77777777" w:rsidR="00717B51" w:rsidRPr="009F70E6" w:rsidRDefault="00717B51" w:rsidP="000C4253">
      <w:pPr>
        <w:keepNext/>
        <w:tabs>
          <w:tab w:val="clear" w:pos="567"/>
        </w:tabs>
        <w:spacing w:line="240" w:lineRule="auto"/>
        <w:rPr>
          <w:iCs/>
          <w:lang w:val="ro-RO"/>
        </w:rPr>
      </w:pPr>
    </w:p>
    <w:p w14:paraId="5AA46466" w14:textId="77777777" w:rsidR="00717B51" w:rsidRPr="009F70E6" w:rsidRDefault="0041061C" w:rsidP="000C4253">
      <w:pPr>
        <w:spacing w:line="240" w:lineRule="auto"/>
        <w:rPr>
          <w:i/>
          <w:szCs w:val="24"/>
          <w:lang w:val="ro-RO"/>
        </w:rPr>
      </w:pPr>
      <w:r w:rsidRPr="009F70E6">
        <w:rPr>
          <w:lang w:val="ro-RO"/>
        </w:rPr>
        <w:t>Cerinţele pentru</w:t>
      </w:r>
      <w:r w:rsidRPr="009F70E6">
        <w:rPr>
          <w:szCs w:val="24"/>
          <w:lang w:val="ro-RO"/>
        </w:rPr>
        <w:t xml:space="preserve"> depunerea</w:t>
      </w:r>
      <w:r w:rsidRPr="009F70E6">
        <w:rPr>
          <w:i/>
          <w:szCs w:val="24"/>
          <w:lang w:val="ro-RO"/>
        </w:rPr>
        <w:t xml:space="preserve"> </w:t>
      </w:r>
      <w:r w:rsidRPr="009F70E6">
        <w:rPr>
          <w:szCs w:val="24"/>
          <w:lang w:val="ro-RO"/>
        </w:rPr>
        <w:t xml:space="preserve">rapoartelor periodice actualizate privind siguranţa </w:t>
      </w:r>
      <w:r w:rsidRPr="009F70E6">
        <w:rPr>
          <w:lang w:val="ro-RO"/>
        </w:rPr>
        <w:t>pentru acest medicament sunt prezentate în</w:t>
      </w:r>
      <w:r w:rsidRPr="009F70E6">
        <w:rPr>
          <w:szCs w:val="24"/>
          <w:lang w:val="ro-RO"/>
        </w:rPr>
        <w:t xml:space="preserve"> </w:t>
      </w:r>
      <w:r w:rsidRPr="009F70E6">
        <w:rPr>
          <w:lang w:val="ro-RO"/>
        </w:rPr>
        <w:t>lista de date de referinţă şi frecvenţe de transmitere la nivelul Uniunii</w:t>
      </w:r>
      <w:r w:rsidRPr="009F70E6">
        <w:rPr>
          <w:rFonts w:ascii="Tahoma" w:hAnsi="Tahoma"/>
          <w:sz w:val="19"/>
          <w:szCs w:val="24"/>
          <w:lang w:val="ro-RO"/>
        </w:rPr>
        <w:t xml:space="preserve"> </w:t>
      </w:r>
      <w:r w:rsidRPr="009F70E6">
        <w:rPr>
          <w:szCs w:val="24"/>
          <w:lang w:val="ro-RO"/>
        </w:rPr>
        <w:t>(lista EURD),</w:t>
      </w:r>
      <w:r w:rsidRPr="009F70E6">
        <w:rPr>
          <w:i/>
          <w:szCs w:val="24"/>
          <w:lang w:val="ro-RO"/>
        </w:rPr>
        <w:t xml:space="preserve"> </w:t>
      </w:r>
      <w:r w:rsidRPr="009F70E6">
        <w:rPr>
          <w:szCs w:val="24"/>
          <w:lang w:val="ro-RO"/>
        </w:rPr>
        <w:t xml:space="preserve">menţionată la articolul 107c alineatul (7) din Directiva 2001/83/CE </w:t>
      </w:r>
      <w:r w:rsidRPr="009F70E6">
        <w:rPr>
          <w:lang w:val="ro-RO"/>
        </w:rPr>
        <w:t>şi orice actualizări ulterioare ale acesteia</w:t>
      </w:r>
      <w:r w:rsidRPr="009F70E6">
        <w:rPr>
          <w:szCs w:val="24"/>
          <w:lang w:val="ro-RO"/>
        </w:rPr>
        <w:t xml:space="preserve"> publicată pe portalul web european privind medicamentele</w:t>
      </w:r>
      <w:r w:rsidRPr="009F70E6">
        <w:rPr>
          <w:iCs/>
          <w:lang w:val="ro-RO"/>
        </w:rPr>
        <w:t>.</w:t>
      </w:r>
    </w:p>
    <w:p w14:paraId="6FAC90F7" w14:textId="77777777" w:rsidR="00717B51" w:rsidRPr="009F70E6" w:rsidRDefault="00717B51" w:rsidP="000C4253">
      <w:pPr>
        <w:spacing w:line="240" w:lineRule="auto"/>
        <w:rPr>
          <w:szCs w:val="24"/>
          <w:lang w:val="ro-RO"/>
        </w:rPr>
      </w:pPr>
    </w:p>
    <w:p w14:paraId="4A4253DC" w14:textId="77777777" w:rsidR="00717B51" w:rsidRPr="009F70E6" w:rsidRDefault="00717B51" w:rsidP="000C4253">
      <w:pPr>
        <w:spacing w:line="240" w:lineRule="auto"/>
        <w:rPr>
          <w:szCs w:val="24"/>
          <w:lang w:val="ro-RO"/>
        </w:rPr>
      </w:pPr>
    </w:p>
    <w:p w14:paraId="6D97E9C6" w14:textId="77777777" w:rsidR="00717B51" w:rsidRPr="009F70E6" w:rsidRDefault="0041061C" w:rsidP="000C4253">
      <w:pPr>
        <w:pStyle w:val="TitleB"/>
        <w:outlineLvl w:val="0"/>
      </w:pPr>
      <w:r w:rsidRPr="009F70E6">
        <w:t>D.</w:t>
      </w:r>
      <w:r w:rsidRPr="009F70E6">
        <w:tab/>
        <w:t xml:space="preserve">CONDIŢII SAU RESTRICŢII </w:t>
      </w:r>
      <w:r w:rsidRPr="009F70E6">
        <w:rPr>
          <w:caps/>
        </w:rPr>
        <w:t>PRIVIND</w:t>
      </w:r>
      <w:r w:rsidRPr="009F70E6">
        <w:t xml:space="preserve"> UTILIZAREA SIGURĂ ŞI EFICACE A MEDICAMENTULUI</w:t>
      </w:r>
    </w:p>
    <w:p w14:paraId="77F03C60" w14:textId="77777777" w:rsidR="00717B51" w:rsidRPr="009F70E6" w:rsidRDefault="00717B51" w:rsidP="000C4253">
      <w:pPr>
        <w:keepNext/>
        <w:spacing w:line="240" w:lineRule="auto"/>
        <w:rPr>
          <w:lang w:val="ro-RO"/>
        </w:rPr>
      </w:pPr>
    </w:p>
    <w:p w14:paraId="56491AFF" w14:textId="77777777" w:rsidR="00717B51" w:rsidRPr="009F70E6" w:rsidRDefault="0041061C" w:rsidP="000C4253">
      <w:pPr>
        <w:keepNext/>
        <w:numPr>
          <w:ilvl w:val="0"/>
          <w:numId w:val="11"/>
        </w:numPr>
        <w:ind w:hanging="720"/>
        <w:rPr>
          <w:b/>
          <w:szCs w:val="24"/>
          <w:lang w:val="ro-RO"/>
        </w:rPr>
      </w:pPr>
      <w:r w:rsidRPr="009F70E6">
        <w:rPr>
          <w:b/>
          <w:szCs w:val="24"/>
          <w:lang w:val="ro-RO"/>
        </w:rPr>
        <w:t>Planul de management al riscului (PMR)</w:t>
      </w:r>
    </w:p>
    <w:p w14:paraId="4D9D86AC" w14:textId="77777777" w:rsidR="00717B51" w:rsidRPr="009F70E6" w:rsidRDefault="00717B51" w:rsidP="000C4253">
      <w:pPr>
        <w:keepNext/>
        <w:rPr>
          <w:szCs w:val="24"/>
          <w:lang w:val="ro-RO"/>
        </w:rPr>
      </w:pPr>
    </w:p>
    <w:p w14:paraId="2F444CC0" w14:textId="77777777" w:rsidR="00717B51" w:rsidRPr="009F70E6" w:rsidRDefault="0041061C" w:rsidP="000C4253">
      <w:pPr>
        <w:rPr>
          <w:szCs w:val="24"/>
          <w:lang w:val="ro-RO"/>
        </w:rPr>
      </w:pPr>
      <w:r w:rsidRPr="009F70E6">
        <w:rPr>
          <w:szCs w:val="24"/>
          <w:lang w:val="ro-RO"/>
        </w:rPr>
        <w:t>DAPP se angajează să efectueze activităţile şi intervenţiile de farmacovigilenţă necesare detaliate în PMR</w:t>
      </w:r>
      <w:r w:rsidRPr="009F70E6">
        <w:rPr>
          <w:szCs w:val="24"/>
          <w:lang w:val="ro-RO"/>
        </w:rPr>
        <w:noBreakHyphen/>
        <w:t>ul aprobat şi prezentat în modulul 1.8.2 al autorizaţiei de punere pe piaţă şi orice actualizări ulterioare aprobate ale PMR-ului.</w:t>
      </w:r>
    </w:p>
    <w:p w14:paraId="6A413A8A" w14:textId="77777777" w:rsidR="00717B51" w:rsidRPr="009F70E6" w:rsidRDefault="00717B51" w:rsidP="000C4253">
      <w:pPr>
        <w:rPr>
          <w:szCs w:val="24"/>
          <w:lang w:val="ro-RO"/>
        </w:rPr>
      </w:pPr>
    </w:p>
    <w:p w14:paraId="636FA356" w14:textId="77777777" w:rsidR="00717B51" w:rsidRPr="009F70E6" w:rsidRDefault="0041061C" w:rsidP="000C4253">
      <w:pPr>
        <w:keepNext/>
        <w:tabs>
          <w:tab w:val="clear" w:pos="567"/>
          <w:tab w:val="left" w:pos="0"/>
        </w:tabs>
        <w:ind w:left="540" w:hanging="540"/>
        <w:rPr>
          <w:szCs w:val="24"/>
          <w:lang w:val="ro-RO"/>
        </w:rPr>
      </w:pPr>
      <w:r w:rsidRPr="009F70E6">
        <w:rPr>
          <w:szCs w:val="24"/>
          <w:lang w:val="ro-RO"/>
        </w:rPr>
        <w:t>O versiune actualizată a PMR trebuie depusă:</w:t>
      </w:r>
    </w:p>
    <w:p w14:paraId="4CDA06F6" w14:textId="77777777" w:rsidR="00717B51" w:rsidRPr="009F70E6" w:rsidRDefault="0041061C" w:rsidP="000C4253">
      <w:pPr>
        <w:keepNext/>
        <w:numPr>
          <w:ilvl w:val="0"/>
          <w:numId w:val="11"/>
        </w:numPr>
        <w:tabs>
          <w:tab w:val="clear" w:pos="567"/>
          <w:tab w:val="left" w:pos="630"/>
        </w:tabs>
        <w:ind w:left="630" w:hanging="630"/>
        <w:rPr>
          <w:szCs w:val="24"/>
          <w:lang w:val="ro-RO"/>
        </w:rPr>
      </w:pPr>
      <w:r w:rsidRPr="009F70E6">
        <w:rPr>
          <w:szCs w:val="24"/>
          <w:lang w:val="ro-RO"/>
        </w:rPr>
        <w:t xml:space="preserve">la cererea Agenţiei Europene </w:t>
      </w:r>
      <w:r w:rsidRPr="009F70E6">
        <w:rPr>
          <w:lang w:val="ro-RO"/>
        </w:rPr>
        <w:t>pentru Medicamente;</w:t>
      </w:r>
    </w:p>
    <w:p w14:paraId="6349FAB5" w14:textId="77777777" w:rsidR="00717B51" w:rsidRPr="009F70E6" w:rsidRDefault="0041061C" w:rsidP="000C4253">
      <w:pPr>
        <w:numPr>
          <w:ilvl w:val="0"/>
          <w:numId w:val="11"/>
        </w:numPr>
        <w:tabs>
          <w:tab w:val="clear" w:pos="567"/>
          <w:tab w:val="left" w:pos="630"/>
        </w:tabs>
        <w:spacing w:line="240" w:lineRule="auto"/>
        <w:ind w:left="630" w:hanging="630"/>
        <w:rPr>
          <w:szCs w:val="24"/>
          <w:lang w:val="ro-RO"/>
        </w:rPr>
      </w:pPr>
      <w:r w:rsidRPr="009F70E6">
        <w:rPr>
          <w:szCs w:val="24"/>
          <w:lang w:val="ro-RO"/>
        </w:rPr>
        <w:t>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w:t>
      </w:r>
    </w:p>
    <w:p w14:paraId="2823EED0" w14:textId="77777777" w:rsidR="00717B51" w:rsidRPr="009F70E6" w:rsidRDefault="00717B51" w:rsidP="000C4253">
      <w:pPr>
        <w:spacing w:line="240" w:lineRule="auto"/>
        <w:rPr>
          <w:color w:val="000000"/>
          <w:lang w:val="ro-RO"/>
        </w:rPr>
      </w:pPr>
    </w:p>
    <w:p w14:paraId="058D5B1C" w14:textId="77777777" w:rsidR="00717B51" w:rsidRPr="009F70E6" w:rsidRDefault="00717B51" w:rsidP="000C4253">
      <w:pPr>
        <w:tabs>
          <w:tab w:val="clear" w:pos="567"/>
        </w:tabs>
        <w:spacing w:line="240" w:lineRule="auto"/>
        <w:rPr>
          <w:szCs w:val="22"/>
          <w:lang w:val="ro-RO"/>
        </w:rPr>
      </w:pPr>
    </w:p>
    <w:p w14:paraId="1AED07D5" w14:textId="77777777" w:rsidR="00717B51" w:rsidRPr="009F70E6" w:rsidRDefault="00717B51" w:rsidP="000C4253">
      <w:pPr>
        <w:tabs>
          <w:tab w:val="clear" w:pos="567"/>
        </w:tabs>
        <w:spacing w:line="240" w:lineRule="auto"/>
        <w:rPr>
          <w:szCs w:val="22"/>
          <w:lang w:val="ro-RO"/>
        </w:rPr>
      </w:pPr>
    </w:p>
    <w:p w14:paraId="125234DF" w14:textId="77777777" w:rsidR="00717B51" w:rsidRPr="009F70E6" w:rsidRDefault="00717B51" w:rsidP="000C4253">
      <w:pPr>
        <w:tabs>
          <w:tab w:val="clear" w:pos="567"/>
        </w:tabs>
        <w:spacing w:line="240" w:lineRule="auto"/>
        <w:ind w:right="567"/>
        <w:rPr>
          <w:szCs w:val="22"/>
          <w:lang w:val="ro-RO"/>
        </w:rPr>
      </w:pPr>
    </w:p>
    <w:p w14:paraId="76C31537" w14:textId="77777777" w:rsidR="00717B51" w:rsidRPr="009F70E6" w:rsidRDefault="00717B51" w:rsidP="000C4253">
      <w:pPr>
        <w:tabs>
          <w:tab w:val="clear" w:pos="567"/>
        </w:tabs>
        <w:spacing w:line="240" w:lineRule="auto"/>
        <w:ind w:right="-1"/>
        <w:rPr>
          <w:szCs w:val="22"/>
          <w:lang w:val="ro-RO"/>
        </w:rPr>
      </w:pPr>
    </w:p>
    <w:p w14:paraId="3511E6C0" w14:textId="77777777" w:rsidR="00717B51" w:rsidRPr="009F70E6" w:rsidRDefault="0041061C" w:rsidP="000C4253">
      <w:pPr>
        <w:spacing w:line="240" w:lineRule="auto"/>
        <w:rPr>
          <w:szCs w:val="22"/>
          <w:lang w:val="ro-RO"/>
        </w:rPr>
      </w:pPr>
      <w:r w:rsidRPr="009F70E6">
        <w:rPr>
          <w:lang w:val="ro-RO"/>
        </w:rPr>
        <w:br w:type="page"/>
      </w:r>
    </w:p>
    <w:p w14:paraId="0ACE32B0" w14:textId="77777777" w:rsidR="00717B51" w:rsidRPr="009F70E6" w:rsidRDefault="00717B51" w:rsidP="000C4253">
      <w:pPr>
        <w:spacing w:line="240" w:lineRule="auto"/>
        <w:rPr>
          <w:szCs w:val="22"/>
          <w:lang w:val="ro-RO"/>
        </w:rPr>
      </w:pPr>
    </w:p>
    <w:p w14:paraId="237B42BC" w14:textId="77777777" w:rsidR="00717B51" w:rsidRPr="009F70E6" w:rsidRDefault="00717B51" w:rsidP="000C4253">
      <w:pPr>
        <w:spacing w:line="240" w:lineRule="auto"/>
        <w:rPr>
          <w:szCs w:val="22"/>
          <w:lang w:val="ro-RO"/>
        </w:rPr>
      </w:pPr>
    </w:p>
    <w:p w14:paraId="4ABBF3FF" w14:textId="77777777" w:rsidR="00717B51" w:rsidRPr="009F70E6" w:rsidRDefault="00717B51" w:rsidP="000C4253">
      <w:pPr>
        <w:spacing w:line="240" w:lineRule="auto"/>
        <w:rPr>
          <w:szCs w:val="22"/>
          <w:lang w:val="ro-RO"/>
        </w:rPr>
      </w:pPr>
    </w:p>
    <w:p w14:paraId="278C6557" w14:textId="77777777" w:rsidR="00717B51" w:rsidRPr="009F70E6" w:rsidRDefault="00717B51" w:rsidP="000C4253">
      <w:pPr>
        <w:spacing w:line="240" w:lineRule="auto"/>
        <w:rPr>
          <w:szCs w:val="22"/>
          <w:lang w:val="ro-RO"/>
        </w:rPr>
      </w:pPr>
    </w:p>
    <w:p w14:paraId="50187D11" w14:textId="77777777" w:rsidR="00717B51" w:rsidRPr="009F70E6" w:rsidRDefault="00717B51" w:rsidP="000C4253">
      <w:pPr>
        <w:spacing w:line="240" w:lineRule="auto"/>
        <w:rPr>
          <w:szCs w:val="22"/>
          <w:lang w:val="ro-RO"/>
        </w:rPr>
      </w:pPr>
    </w:p>
    <w:p w14:paraId="5682D36F" w14:textId="77777777" w:rsidR="00717B51" w:rsidRPr="009F70E6" w:rsidRDefault="00717B51" w:rsidP="000C4253">
      <w:pPr>
        <w:spacing w:line="240" w:lineRule="auto"/>
        <w:rPr>
          <w:szCs w:val="22"/>
          <w:lang w:val="ro-RO"/>
        </w:rPr>
      </w:pPr>
    </w:p>
    <w:p w14:paraId="73F6367E" w14:textId="77777777" w:rsidR="00717B51" w:rsidRPr="009F70E6" w:rsidRDefault="00717B51" w:rsidP="000C4253">
      <w:pPr>
        <w:spacing w:line="240" w:lineRule="auto"/>
        <w:rPr>
          <w:szCs w:val="22"/>
          <w:lang w:val="ro-RO"/>
        </w:rPr>
      </w:pPr>
    </w:p>
    <w:p w14:paraId="47957290" w14:textId="77777777" w:rsidR="00717B51" w:rsidRPr="009F70E6" w:rsidRDefault="00717B51" w:rsidP="000C4253">
      <w:pPr>
        <w:spacing w:line="240" w:lineRule="auto"/>
        <w:rPr>
          <w:szCs w:val="22"/>
          <w:lang w:val="ro-RO"/>
        </w:rPr>
      </w:pPr>
    </w:p>
    <w:p w14:paraId="4B58E2A4" w14:textId="77777777" w:rsidR="00717B51" w:rsidRPr="009F70E6" w:rsidRDefault="00717B51" w:rsidP="000C4253">
      <w:pPr>
        <w:spacing w:line="240" w:lineRule="auto"/>
        <w:rPr>
          <w:szCs w:val="22"/>
          <w:lang w:val="ro-RO"/>
        </w:rPr>
      </w:pPr>
    </w:p>
    <w:p w14:paraId="2BFB8FBC" w14:textId="77777777" w:rsidR="00717B51" w:rsidRPr="009F70E6" w:rsidRDefault="00717B51" w:rsidP="000C4253">
      <w:pPr>
        <w:spacing w:line="240" w:lineRule="auto"/>
        <w:rPr>
          <w:szCs w:val="22"/>
          <w:lang w:val="ro-RO"/>
        </w:rPr>
      </w:pPr>
    </w:p>
    <w:p w14:paraId="6CC5F72F" w14:textId="77777777" w:rsidR="00717B51" w:rsidRPr="009F70E6" w:rsidRDefault="00717B51" w:rsidP="000C4253">
      <w:pPr>
        <w:spacing w:line="240" w:lineRule="auto"/>
        <w:rPr>
          <w:szCs w:val="22"/>
          <w:lang w:val="ro-RO"/>
        </w:rPr>
      </w:pPr>
    </w:p>
    <w:p w14:paraId="01A8C8C1" w14:textId="77777777" w:rsidR="00717B51" w:rsidRPr="009F70E6" w:rsidRDefault="00717B51" w:rsidP="000C4253">
      <w:pPr>
        <w:spacing w:line="240" w:lineRule="auto"/>
        <w:rPr>
          <w:szCs w:val="22"/>
          <w:lang w:val="ro-RO"/>
        </w:rPr>
      </w:pPr>
    </w:p>
    <w:p w14:paraId="432A3F32" w14:textId="77777777" w:rsidR="00717B51" w:rsidRPr="009F70E6" w:rsidRDefault="00717B51" w:rsidP="000C4253">
      <w:pPr>
        <w:spacing w:line="240" w:lineRule="auto"/>
        <w:rPr>
          <w:szCs w:val="22"/>
          <w:lang w:val="ro-RO"/>
        </w:rPr>
      </w:pPr>
    </w:p>
    <w:p w14:paraId="46C74C03" w14:textId="77777777" w:rsidR="00717B51" w:rsidRPr="009F70E6" w:rsidRDefault="00717B51" w:rsidP="000C4253">
      <w:pPr>
        <w:spacing w:line="240" w:lineRule="auto"/>
        <w:rPr>
          <w:szCs w:val="22"/>
          <w:lang w:val="ro-RO"/>
        </w:rPr>
      </w:pPr>
    </w:p>
    <w:p w14:paraId="66BBF524" w14:textId="77777777" w:rsidR="00717B51" w:rsidRPr="009F70E6" w:rsidRDefault="00717B51" w:rsidP="000C4253">
      <w:pPr>
        <w:spacing w:line="240" w:lineRule="auto"/>
        <w:rPr>
          <w:szCs w:val="22"/>
          <w:lang w:val="ro-RO"/>
        </w:rPr>
      </w:pPr>
    </w:p>
    <w:p w14:paraId="53B84F0D" w14:textId="77777777" w:rsidR="00717B51" w:rsidRPr="009F70E6" w:rsidRDefault="00717B51" w:rsidP="000C4253">
      <w:pPr>
        <w:spacing w:line="240" w:lineRule="auto"/>
        <w:rPr>
          <w:szCs w:val="22"/>
          <w:lang w:val="ro-RO"/>
        </w:rPr>
      </w:pPr>
    </w:p>
    <w:p w14:paraId="60BD91EB" w14:textId="77777777" w:rsidR="00717B51" w:rsidRPr="009F70E6" w:rsidRDefault="00717B51" w:rsidP="000C4253">
      <w:pPr>
        <w:spacing w:line="240" w:lineRule="auto"/>
        <w:rPr>
          <w:szCs w:val="22"/>
          <w:lang w:val="ro-RO"/>
        </w:rPr>
      </w:pPr>
    </w:p>
    <w:p w14:paraId="6393C94C" w14:textId="77777777" w:rsidR="00717B51" w:rsidRPr="009F70E6" w:rsidRDefault="00717B51" w:rsidP="000C4253">
      <w:pPr>
        <w:spacing w:line="240" w:lineRule="auto"/>
        <w:rPr>
          <w:szCs w:val="22"/>
          <w:lang w:val="ro-RO"/>
        </w:rPr>
      </w:pPr>
    </w:p>
    <w:p w14:paraId="379E5C26" w14:textId="77777777" w:rsidR="00717B51" w:rsidRPr="009F70E6" w:rsidRDefault="00717B51" w:rsidP="000C4253">
      <w:pPr>
        <w:spacing w:line="240" w:lineRule="auto"/>
        <w:rPr>
          <w:szCs w:val="22"/>
          <w:lang w:val="ro-RO"/>
        </w:rPr>
      </w:pPr>
    </w:p>
    <w:p w14:paraId="5141FB17" w14:textId="77777777" w:rsidR="00717B51" w:rsidRPr="009F70E6" w:rsidRDefault="00717B51" w:rsidP="000C4253">
      <w:pPr>
        <w:spacing w:line="240" w:lineRule="auto"/>
        <w:rPr>
          <w:szCs w:val="22"/>
          <w:lang w:val="ro-RO"/>
        </w:rPr>
      </w:pPr>
    </w:p>
    <w:p w14:paraId="6B4A80A9" w14:textId="77777777" w:rsidR="00717B51" w:rsidRPr="009F70E6" w:rsidRDefault="00717B51" w:rsidP="000C4253">
      <w:pPr>
        <w:spacing w:line="240" w:lineRule="auto"/>
        <w:rPr>
          <w:szCs w:val="22"/>
          <w:lang w:val="ro-RO"/>
        </w:rPr>
      </w:pPr>
    </w:p>
    <w:p w14:paraId="2436D566" w14:textId="77777777" w:rsidR="00717B51" w:rsidRPr="009F70E6" w:rsidRDefault="00717B51" w:rsidP="000C4253">
      <w:pPr>
        <w:spacing w:line="240" w:lineRule="auto"/>
        <w:rPr>
          <w:szCs w:val="22"/>
          <w:lang w:val="ro-RO"/>
        </w:rPr>
      </w:pPr>
    </w:p>
    <w:p w14:paraId="66A56339" w14:textId="77777777" w:rsidR="00717B51" w:rsidRPr="009F70E6" w:rsidRDefault="0041061C" w:rsidP="000C4253">
      <w:pPr>
        <w:tabs>
          <w:tab w:val="clear" w:pos="567"/>
        </w:tabs>
        <w:spacing w:line="240" w:lineRule="auto"/>
        <w:jc w:val="center"/>
        <w:rPr>
          <w:b/>
          <w:szCs w:val="22"/>
          <w:lang w:val="ro-RO"/>
        </w:rPr>
      </w:pPr>
      <w:r w:rsidRPr="009F70E6">
        <w:rPr>
          <w:b/>
          <w:szCs w:val="22"/>
          <w:lang w:val="ro-RO"/>
        </w:rPr>
        <w:t>ANEXA III</w:t>
      </w:r>
    </w:p>
    <w:p w14:paraId="71DC723F" w14:textId="77777777" w:rsidR="00717B51" w:rsidRPr="009F70E6" w:rsidRDefault="00717B51" w:rsidP="000C4253">
      <w:pPr>
        <w:tabs>
          <w:tab w:val="clear" w:pos="567"/>
          <w:tab w:val="left" w:pos="5250"/>
        </w:tabs>
        <w:spacing w:line="240" w:lineRule="auto"/>
        <w:jc w:val="center"/>
        <w:rPr>
          <w:szCs w:val="22"/>
          <w:lang w:val="ro-RO"/>
        </w:rPr>
      </w:pPr>
    </w:p>
    <w:p w14:paraId="3117D459" w14:textId="77777777" w:rsidR="00717B51" w:rsidRPr="009F70E6" w:rsidRDefault="0041061C" w:rsidP="000C4253">
      <w:pPr>
        <w:tabs>
          <w:tab w:val="clear" w:pos="567"/>
        </w:tabs>
        <w:spacing w:line="240" w:lineRule="auto"/>
        <w:jc w:val="center"/>
        <w:rPr>
          <w:b/>
          <w:szCs w:val="22"/>
          <w:lang w:val="ro-RO"/>
        </w:rPr>
      </w:pPr>
      <w:r w:rsidRPr="009F70E6">
        <w:rPr>
          <w:b/>
          <w:szCs w:val="22"/>
          <w:lang w:val="ro-RO"/>
        </w:rPr>
        <w:t>ETICHETAREA ŞI PROSPECTUL</w:t>
      </w:r>
    </w:p>
    <w:p w14:paraId="7A3A1EBD" w14:textId="77777777" w:rsidR="00717B51" w:rsidRPr="009F70E6" w:rsidRDefault="0041061C" w:rsidP="000C4253">
      <w:pPr>
        <w:spacing w:line="240" w:lineRule="auto"/>
        <w:rPr>
          <w:szCs w:val="22"/>
          <w:lang w:val="ro-RO"/>
        </w:rPr>
      </w:pPr>
      <w:r w:rsidRPr="009F70E6">
        <w:rPr>
          <w:lang w:val="ro-RO"/>
        </w:rPr>
        <w:br w:type="page"/>
      </w:r>
    </w:p>
    <w:p w14:paraId="22BA32A5" w14:textId="77777777" w:rsidR="00717B51" w:rsidRPr="009F70E6" w:rsidRDefault="00717B51" w:rsidP="000C4253">
      <w:pPr>
        <w:spacing w:line="240" w:lineRule="auto"/>
        <w:rPr>
          <w:szCs w:val="22"/>
          <w:lang w:val="ro-RO"/>
        </w:rPr>
      </w:pPr>
    </w:p>
    <w:p w14:paraId="5C35B2B1" w14:textId="77777777" w:rsidR="00717B51" w:rsidRPr="009F70E6" w:rsidRDefault="00717B51" w:rsidP="000C4253">
      <w:pPr>
        <w:spacing w:line="240" w:lineRule="auto"/>
        <w:rPr>
          <w:szCs w:val="22"/>
          <w:lang w:val="ro-RO"/>
        </w:rPr>
      </w:pPr>
    </w:p>
    <w:p w14:paraId="13150679" w14:textId="77777777" w:rsidR="00717B51" w:rsidRPr="009F70E6" w:rsidRDefault="00717B51" w:rsidP="000C4253">
      <w:pPr>
        <w:spacing w:line="240" w:lineRule="auto"/>
        <w:rPr>
          <w:szCs w:val="22"/>
          <w:lang w:val="ro-RO"/>
        </w:rPr>
      </w:pPr>
    </w:p>
    <w:p w14:paraId="28A5FF17" w14:textId="77777777" w:rsidR="00717B51" w:rsidRPr="009F70E6" w:rsidRDefault="00717B51" w:rsidP="000C4253">
      <w:pPr>
        <w:spacing w:line="240" w:lineRule="auto"/>
        <w:rPr>
          <w:szCs w:val="22"/>
          <w:lang w:val="ro-RO"/>
        </w:rPr>
      </w:pPr>
    </w:p>
    <w:p w14:paraId="0337D280" w14:textId="77777777" w:rsidR="00717B51" w:rsidRPr="009F70E6" w:rsidRDefault="00717B51" w:rsidP="000C4253">
      <w:pPr>
        <w:spacing w:line="240" w:lineRule="auto"/>
        <w:rPr>
          <w:szCs w:val="22"/>
          <w:lang w:val="ro-RO"/>
        </w:rPr>
      </w:pPr>
    </w:p>
    <w:p w14:paraId="0F93345F" w14:textId="77777777" w:rsidR="00717B51" w:rsidRPr="009F70E6" w:rsidRDefault="00717B51" w:rsidP="000C4253">
      <w:pPr>
        <w:spacing w:line="240" w:lineRule="auto"/>
        <w:rPr>
          <w:szCs w:val="22"/>
          <w:lang w:val="ro-RO"/>
        </w:rPr>
      </w:pPr>
    </w:p>
    <w:p w14:paraId="1D4CD903" w14:textId="77777777" w:rsidR="00717B51" w:rsidRPr="009F70E6" w:rsidRDefault="00717B51" w:rsidP="000C4253">
      <w:pPr>
        <w:spacing w:line="240" w:lineRule="auto"/>
        <w:rPr>
          <w:szCs w:val="22"/>
          <w:lang w:val="ro-RO"/>
        </w:rPr>
      </w:pPr>
    </w:p>
    <w:p w14:paraId="282E10EC" w14:textId="77777777" w:rsidR="00717B51" w:rsidRPr="009F70E6" w:rsidRDefault="00717B51" w:rsidP="000C4253">
      <w:pPr>
        <w:spacing w:line="240" w:lineRule="auto"/>
        <w:rPr>
          <w:szCs w:val="22"/>
          <w:lang w:val="ro-RO"/>
        </w:rPr>
      </w:pPr>
    </w:p>
    <w:p w14:paraId="0A4BF67E" w14:textId="77777777" w:rsidR="00717B51" w:rsidRPr="009F70E6" w:rsidRDefault="00717B51" w:rsidP="000C4253">
      <w:pPr>
        <w:spacing w:line="240" w:lineRule="auto"/>
        <w:rPr>
          <w:szCs w:val="22"/>
          <w:lang w:val="ro-RO"/>
        </w:rPr>
      </w:pPr>
    </w:p>
    <w:p w14:paraId="1F3C0190" w14:textId="77777777" w:rsidR="00717B51" w:rsidRPr="009F70E6" w:rsidRDefault="00717B51" w:rsidP="000C4253">
      <w:pPr>
        <w:spacing w:line="240" w:lineRule="auto"/>
        <w:rPr>
          <w:szCs w:val="22"/>
          <w:lang w:val="ro-RO"/>
        </w:rPr>
      </w:pPr>
    </w:p>
    <w:p w14:paraId="5C14B738" w14:textId="77777777" w:rsidR="00717B51" w:rsidRPr="009F70E6" w:rsidRDefault="00717B51" w:rsidP="000C4253">
      <w:pPr>
        <w:spacing w:line="240" w:lineRule="auto"/>
        <w:rPr>
          <w:szCs w:val="22"/>
          <w:lang w:val="ro-RO"/>
        </w:rPr>
      </w:pPr>
    </w:p>
    <w:p w14:paraId="21C5CB3E" w14:textId="77777777" w:rsidR="00717B51" w:rsidRPr="009F70E6" w:rsidRDefault="00717B51" w:rsidP="000C4253">
      <w:pPr>
        <w:spacing w:line="240" w:lineRule="auto"/>
        <w:rPr>
          <w:szCs w:val="22"/>
          <w:lang w:val="ro-RO"/>
        </w:rPr>
      </w:pPr>
    </w:p>
    <w:p w14:paraId="3C12D294" w14:textId="77777777" w:rsidR="00717B51" w:rsidRPr="009F70E6" w:rsidRDefault="00717B51" w:rsidP="000C4253">
      <w:pPr>
        <w:spacing w:line="240" w:lineRule="auto"/>
        <w:rPr>
          <w:szCs w:val="22"/>
          <w:lang w:val="ro-RO"/>
        </w:rPr>
      </w:pPr>
    </w:p>
    <w:p w14:paraId="3925556D" w14:textId="77777777" w:rsidR="00717B51" w:rsidRPr="009F70E6" w:rsidRDefault="00717B51" w:rsidP="000C4253">
      <w:pPr>
        <w:spacing w:line="240" w:lineRule="auto"/>
        <w:rPr>
          <w:szCs w:val="22"/>
          <w:lang w:val="ro-RO"/>
        </w:rPr>
      </w:pPr>
    </w:p>
    <w:p w14:paraId="684B1262" w14:textId="77777777" w:rsidR="00717B51" w:rsidRPr="009F70E6" w:rsidRDefault="00717B51" w:rsidP="000C4253">
      <w:pPr>
        <w:spacing w:line="240" w:lineRule="auto"/>
        <w:rPr>
          <w:szCs w:val="22"/>
          <w:lang w:val="ro-RO"/>
        </w:rPr>
      </w:pPr>
    </w:p>
    <w:p w14:paraId="230D2700" w14:textId="77777777" w:rsidR="00717B51" w:rsidRPr="009F70E6" w:rsidRDefault="00717B51" w:rsidP="000C4253">
      <w:pPr>
        <w:spacing w:line="240" w:lineRule="auto"/>
        <w:rPr>
          <w:szCs w:val="22"/>
          <w:lang w:val="ro-RO"/>
        </w:rPr>
      </w:pPr>
    </w:p>
    <w:p w14:paraId="4A9DE5F8" w14:textId="77777777" w:rsidR="00717B51" w:rsidRPr="009F70E6" w:rsidRDefault="00717B51" w:rsidP="000C4253">
      <w:pPr>
        <w:spacing w:line="240" w:lineRule="auto"/>
        <w:rPr>
          <w:szCs w:val="22"/>
          <w:lang w:val="ro-RO"/>
        </w:rPr>
      </w:pPr>
    </w:p>
    <w:p w14:paraId="268C3310" w14:textId="77777777" w:rsidR="00717B51" w:rsidRPr="009F70E6" w:rsidRDefault="00717B51" w:rsidP="000C4253">
      <w:pPr>
        <w:spacing w:line="240" w:lineRule="auto"/>
        <w:rPr>
          <w:szCs w:val="22"/>
          <w:lang w:val="ro-RO"/>
        </w:rPr>
      </w:pPr>
    </w:p>
    <w:p w14:paraId="6B8FA9BA" w14:textId="77777777" w:rsidR="00717B51" w:rsidRPr="009F70E6" w:rsidRDefault="00717B51" w:rsidP="000C4253">
      <w:pPr>
        <w:spacing w:line="240" w:lineRule="auto"/>
        <w:rPr>
          <w:szCs w:val="22"/>
          <w:lang w:val="ro-RO"/>
        </w:rPr>
      </w:pPr>
    </w:p>
    <w:p w14:paraId="016F3844" w14:textId="77777777" w:rsidR="00717B51" w:rsidRPr="009F70E6" w:rsidRDefault="00717B51" w:rsidP="000C4253">
      <w:pPr>
        <w:spacing w:line="240" w:lineRule="auto"/>
        <w:rPr>
          <w:szCs w:val="22"/>
          <w:lang w:val="ro-RO"/>
        </w:rPr>
      </w:pPr>
    </w:p>
    <w:p w14:paraId="22CE2733" w14:textId="77777777" w:rsidR="00717B51" w:rsidRPr="009F70E6" w:rsidRDefault="00717B51" w:rsidP="000C4253">
      <w:pPr>
        <w:spacing w:line="240" w:lineRule="auto"/>
        <w:rPr>
          <w:szCs w:val="22"/>
          <w:lang w:val="ro-RO"/>
        </w:rPr>
      </w:pPr>
    </w:p>
    <w:p w14:paraId="59C2A698" w14:textId="77777777" w:rsidR="00717B51" w:rsidRPr="009F70E6" w:rsidRDefault="00717B51" w:rsidP="000C4253">
      <w:pPr>
        <w:spacing w:line="240" w:lineRule="auto"/>
        <w:rPr>
          <w:szCs w:val="22"/>
          <w:lang w:val="ro-RO"/>
        </w:rPr>
      </w:pPr>
    </w:p>
    <w:p w14:paraId="1B7DFD1C" w14:textId="77777777" w:rsidR="00717B51" w:rsidRPr="009F70E6" w:rsidRDefault="0041061C" w:rsidP="000C4253">
      <w:pPr>
        <w:pStyle w:val="TitleA"/>
        <w:outlineLvl w:val="0"/>
      </w:pPr>
      <w:r w:rsidRPr="009F70E6">
        <w:t>A. ETICHETAREA</w:t>
      </w:r>
    </w:p>
    <w:p w14:paraId="4B63DBE9" w14:textId="77777777" w:rsidR="00717B51" w:rsidRPr="009F70E6" w:rsidRDefault="0041061C" w:rsidP="000C4253">
      <w:pPr>
        <w:spacing w:line="240" w:lineRule="auto"/>
        <w:rPr>
          <w:szCs w:val="22"/>
          <w:lang w:val="ro-RO"/>
        </w:rPr>
      </w:pPr>
      <w:r w:rsidRPr="009F70E6">
        <w:rPr>
          <w:lang w:val="ro-RO"/>
        </w:rPr>
        <w:br w:type="page"/>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1E9B689" w14:textId="77777777">
        <w:trPr>
          <w:trHeight w:val="1040"/>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0F85116" w14:textId="77777777" w:rsidR="00717B51" w:rsidRPr="009F70E6" w:rsidRDefault="0041061C" w:rsidP="000C4253">
            <w:pPr>
              <w:pageBreakBefore/>
              <w:tabs>
                <w:tab w:val="clear" w:pos="567"/>
              </w:tabs>
              <w:spacing w:line="240" w:lineRule="auto"/>
              <w:rPr>
                <w:b/>
                <w:szCs w:val="22"/>
                <w:lang w:val="ro-RO"/>
              </w:rPr>
            </w:pPr>
            <w:r w:rsidRPr="009F70E6">
              <w:rPr>
                <w:b/>
                <w:szCs w:val="22"/>
                <w:lang w:val="ro-RO"/>
              </w:rPr>
              <w:lastRenderedPageBreak/>
              <w:t>INFORMAŢII CARE TREBUIE SĂ APARĂ PE AMBALAJUL SECUNDAR</w:t>
            </w:r>
          </w:p>
          <w:p w14:paraId="614B91DB" w14:textId="77777777" w:rsidR="00717B51" w:rsidRPr="009F70E6" w:rsidRDefault="00717B51" w:rsidP="000C4253">
            <w:pPr>
              <w:tabs>
                <w:tab w:val="clear" w:pos="567"/>
              </w:tabs>
              <w:spacing w:line="240" w:lineRule="auto"/>
              <w:rPr>
                <w:szCs w:val="22"/>
                <w:lang w:val="ro-RO"/>
              </w:rPr>
            </w:pPr>
          </w:p>
          <w:p w14:paraId="2B2768BC" w14:textId="77777777" w:rsidR="00717B51" w:rsidRPr="009F70E6" w:rsidRDefault="0041061C" w:rsidP="000C4253">
            <w:pPr>
              <w:spacing w:line="240" w:lineRule="auto"/>
              <w:rPr>
                <w:b/>
                <w:szCs w:val="22"/>
                <w:lang w:val="ro-RO"/>
              </w:rPr>
            </w:pPr>
            <w:r w:rsidRPr="009F70E6">
              <w:rPr>
                <w:b/>
                <w:szCs w:val="22"/>
                <w:lang w:val="ro-RO"/>
              </w:rPr>
              <w:t>CUTIE DE CARTON</w:t>
            </w:r>
          </w:p>
        </w:tc>
      </w:tr>
    </w:tbl>
    <w:p w14:paraId="1E0C6F20" w14:textId="77777777" w:rsidR="00717B51" w:rsidRPr="009F70E6" w:rsidRDefault="00717B51" w:rsidP="000C4253">
      <w:pPr>
        <w:tabs>
          <w:tab w:val="clear" w:pos="567"/>
        </w:tabs>
        <w:spacing w:line="240" w:lineRule="auto"/>
        <w:rPr>
          <w:szCs w:val="22"/>
          <w:lang w:val="ro-RO"/>
        </w:rPr>
      </w:pPr>
    </w:p>
    <w:p w14:paraId="5E0FF1CB"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581CAD0A"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4BBEA6A"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w:t>
            </w:r>
            <w:r w:rsidRPr="009F70E6">
              <w:rPr>
                <w:b/>
                <w:szCs w:val="22"/>
                <w:lang w:val="ro-RO"/>
              </w:rPr>
              <w:tab/>
              <w:t>DENUMIREA COMERCIALĂ A MEDICAMENTULUI</w:t>
            </w:r>
          </w:p>
        </w:tc>
      </w:tr>
    </w:tbl>
    <w:p w14:paraId="5F272BE0" w14:textId="77777777" w:rsidR="00717B51" w:rsidRPr="009F70E6" w:rsidRDefault="00717B51" w:rsidP="000C4253">
      <w:pPr>
        <w:tabs>
          <w:tab w:val="clear" w:pos="567"/>
        </w:tabs>
        <w:spacing w:line="240" w:lineRule="auto"/>
        <w:rPr>
          <w:szCs w:val="22"/>
          <w:lang w:val="ro-RO"/>
        </w:rPr>
      </w:pPr>
    </w:p>
    <w:p w14:paraId="7CCB2902" w14:textId="77777777" w:rsidR="00717B51" w:rsidRPr="009F70E6" w:rsidRDefault="0041061C" w:rsidP="000C4253">
      <w:pPr>
        <w:tabs>
          <w:tab w:val="clear" w:pos="567"/>
        </w:tabs>
        <w:spacing w:line="240" w:lineRule="auto"/>
        <w:rPr>
          <w:szCs w:val="22"/>
          <w:lang w:val="ro-RO"/>
        </w:rPr>
      </w:pPr>
      <w:r w:rsidRPr="009F70E6">
        <w:rPr>
          <w:szCs w:val="22"/>
          <w:lang w:val="ro-RO"/>
        </w:rPr>
        <w:t>Emselex 7,5 mg comprimate cu eliberare prelungită</w:t>
      </w:r>
    </w:p>
    <w:p w14:paraId="18F11C81" w14:textId="77777777" w:rsidR="00717B51" w:rsidRPr="009F70E6" w:rsidRDefault="0041061C" w:rsidP="000C4253">
      <w:pPr>
        <w:tabs>
          <w:tab w:val="clear" w:pos="567"/>
        </w:tabs>
        <w:spacing w:line="240" w:lineRule="auto"/>
        <w:rPr>
          <w:szCs w:val="22"/>
          <w:lang w:val="ro-RO"/>
        </w:rPr>
      </w:pPr>
      <w:r w:rsidRPr="009F70E6">
        <w:rPr>
          <w:szCs w:val="22"/>
          <w:lang w:val="ro-RO"/>
        </w:rPr>
        <w:t>darifenacin</w:t>
      </w:r>
    </w:p>
    <w:p w14:paraId="74DF2E31" w14:textId="77777777" w:rsidR="00717B51" w:rsidRPr="009F70E6" w:rsidRDefault="00717B51" w:rsidP="000C4253">
      <w:pPr>
        <w:tabs>
          <w:tab w:val="clear" w:pos="567"/>
        </w:tabs>
        <w:spacing w:line="240" w:lineRule="auto"/>
        <w:rPr>
          <w:szCs w:val="22"/>
          <w:lang w:val="ro-RO"/>
        </w:rPr>
      </w:pPr>
    </w:p>
    <w:p w14:paraId="30FC09E2"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8B088A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013F526"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2.</w:t>
            </w:r>
            <w:r w:rsidRPr="009F70E6">
              <w:rPr>
                <w:b/>
                <w:szCs w:val="22"/>
                <w:lang w:val="ro-RO"/>
              </w:rPr>
              <w:tab/>
              <w:t>DECLARAREA SUBSTANŢEI(LOR) ACTIVE</w:t>
            </w:r>
          </w:p>
        </w:tc>
      </w:tr>
    </w:tbl>
    <w:p w14:paraId="17780E78" w14:textId="77777777" w:rsidR="00717B51" w:rsidRPr="009F70E6" w:rsidRDefault="00717B51" w:rsidP="000C4253">
      <w:pPr>
        <w:tabs>
          <w:tab w:val="clear" w:pos="567"/>
        </w:tabs>
        <w:spacing w:line="240" w:lineRule="auto"/>
        <w:rPr>
          <w:szCs w:val="22"/>
          <w:lang w:val="ro-RO"/>
        </w:rPr>
      </w:pPr>
    </w:p>
    <w:p w14:paraId="73CFDF37" w14:textId="77777777" w:rsidR="00717B51" w:rsidRPr="009F70E6" w:rsidRDefault="0041061C" w:rsidP="000C4253">
      <w:pPr>
        <w:tabs>
          <w:tab w:val="clear" w:pos="567"/>
        </w:tabs>
        <w:spacing w:line="240" w:lineRule="auto"/>
        <w:rPr>
          <w:szCs w:val="22"/>
          <w:lang w:val="ro-RO"/>
        </w:rPr>
      </w:pPr>
      <w:r w:rsidRPr="009F70E6">
        <w:rPr>
          <w:szCs w:val="22"/>
          <w:lang w:val="ro-RO"/>
        </w:rPr>
        <w:t>Fiecare comprimat conţine 7,5 mg de darifenacin (sub formă de bromhidrat).</w:t>
      </w:r>
    </w:p>
    <w:p w14:paraId="08B34814" w14:textId="77777777" w:rsidR="00717B51" w:rsidRPr="009F70E6" w:rsidRDefault="00717B51" w:rsidP="000C4253">
      <w:pPr>
        <w:tabs>
          <w:tab w:val="clear" w:pos="567"/>
        </w:tabs>
        <w:spacing w:line="240" w:lineRule="auto"/>
        <w:rPr>
          <w:szCs w:val="22"/>
          <w:lang w:val="ro-RO"/>
        </w:rPr>
      </w:pPr>
    </w:p>
    <w:p w14:paraId="60E0EDEC"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80A7611"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0145B97"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3.</w:t>
            </w:r>
            <w:r w:rsidRPr="009F70E6">
              <w:rPr>
                <w:b/>
                <w:szCs w:val="22"/>
                <w:lang w:val="ro-RO"/>
              </w:rPr>
              <w:tab/>
              <w:t>LISTA EXCIPIENŢILOR</w:t>
            </w:r>
          </w:p>
        </w:tc>
      </w:tr>
    </w:tbl>
    <w:p w14:paraId="64602538" w14:textId="77777777" w:rsidR="00717B51" w:rsidRPr="009F70E6" w:rsidRDefault="00717B51" w:rsidP="000C4253">
      <w:pPr>
        <w:tabs>
          <w:tab w:val="clear" w:pos="567"/>
        </w:tabs>
        <w:spacing w:line="240" w:lineRule="auto"/>
        <w:rPr>
          <w:szCs w:val="22"/>
          <w:lang w:val="ro-RO"/>
        </w:rPr>
      </w:pPr>
    </w:p>
    <w:p w14:paraId="5780B447"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4F8EC57"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F90E6F3"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4.</w:t>
            </w:r>
            <w:r w:rsidRPr="009F70E6">
              <w:rPr>
                <w:b/>
                <w:szCs w:val="22"/>
                <w:lang w:val="ro-RO"/>
              </w:rPr>
              <w:tab/>
              <w:t>FORMA FARMACEUTICĂ ŞI CONŢINUTUL</w:t>
            </w:r>
          </w:p>
        </w:tc>
      </w:tr>
    </w:tbl>
    <w:p w14:paraId="0C8FAD62" w14:textId="77777777" w:rsidR="00717B51" w:rsidRPr="009F70E6" w:rsidRDefault="00717B51" w:rsidP="000C4253">
      <w:pPr>
        <w:tabs>
          <w:tab w:val="clear" w:pos="567"/>
        </w:tabs>
        <w:spacing w:line="240" w:lineRule="auto"/>
        <w:rPr>
          <w:szCs w:val="22"/>
          <w:lang w:val="ro-RO"/>
        </w:rPr>
      </w:pPr>
    </w:p>
    <w:p w14:paraId="7EFB521A" w14:textId="77777777" w:rsidR="00717B51" w:rsidRPr="009F70E6" w:rsidRDefault="0041061C" w:rsidP="000C4253">
      <w:pPr>
        <w:tabs>
          <w:tab w:val="clear" w:pos="567"/>
        </w:tabs>
        <w:spacing w:line="240" w:lineRule="auto"/>
        <w:rPr>
          <w:szCs w:val="22"/>
          <w:lang w:val="ro-RO"/>
        </w:rPr>
      </w:pPr>
      <w:r w:rsidRPr="009F70E6">
        <w:rPr>
          <w:szCs w:val="22"/>
          <w:lang w:val="ro-RO"/>
        </w:rPr>
        <w:t>7 comprimate</w:t>
      </w:r>
    </w:p>
    <w:p w14:paraId="0A89B6EB" w14:textId="77777777" w:rsidR="00717B51" w:rsidRPr="009F70E6" w:rsidRDefault="0041061C" w:rsidP="000C4253">
      <w:pPr>
        <w:tabs>
          <w:tab w:val="clear" w:pos="567"/>
        </w:tabs>
        <w:spacing w:line="240" w:lineRule="auto"/>
        <w:rPr>
          <w:szCs w:val="22"/>
          <w:lang w:val="ro-RO"/>
        </w:rPr>
      </w:pPr>
      <w:r w:rsidRPr="009F70E6">
        <w:rPr>
          <w:szCs w:val="22"/>
          <w:shd w:val="clear" w:color="auto" w:fill="D9D9D9"/>
          <w:lang w:val="ro-RO"/>
        </w:rPr>
        <w:t>14 comprimate</w:t>
      </w:r>
    </w:p>
    <w:p w14:paraId="603B186E" w14:textId="77777777" w:rsidR="00717B51" w:rsidRPr="009F70E6" w:rsidRDefault="0041061C" w:rsidP="000C4253">
      <w:pPr>
        <w:tabs>
          <w:tab w:val="clear" w:pos="567"/>
        </w:tabs>
        <w:spacing w:line="240" w:lineRule="auto"/>
        <w:rPr>
          <w:szCs w:val="22"/>
          <w:lang w:val="ro-RO"/>
        </w:rPr>
      </w:pPr>
      <w:r w:rsidRPr="009F70E6">
        <w:rPr>
          <w:szCs w:val="22"/>
          <w:shd w:val="clear" w:color="auto" w:fill="D9D9D9"/>
          <w:lang w:val="ro-RO"/>
        </w:rPr>
        <w:t>28 comprimate</w:t>
      </w:r>
    </w:p>
    <w:p w14:paraId="5625239A" w14:textId="77777777" w:rsidR="00717B51" w:rsidRPr="009F70E6" w:rsidRDefault="0041061C" w:rsidP="000C4253">
      <w:pPr>
        <w:tabs>
          <w:tab w:val="clear" w:pos="567"/>
        </w:tabs>
        <w:spacing w:line="240" w:lineRule="auto"/>
        <w:rPr>
          <w:szCs w:val="22"/>
          <w:lang w:val="ro-RO"/>
        </w:rPr>
      </w:pPr>
      <w:r w:rsidRPr="009F70E6">
        <w:rPr>
          <w:szCs w:val="22"/>
          <w:shd w:val="clear" w:color="auto" w:fill="D9D9D9"/>
          <w:lang w:val="ro-RO"/>
        </w:rPr>
        <w:t>49 comprimate</w:t>
      </w:r>
    </w:p>
    <w:p w14:paraId="69D3BD82" w14:textId="77777777" w:rsidR="00717B51" w:rsidRPr="009F70E6" w:rsidRDefault="0041061C" w:rsidP="000C4253">
      <w:pPr>
        <w:tabs>
          <w:tab w:val="clear" w:pos="567"/>
        </w:tabs>
        <w:spacing w:line="240" w:lineRule="auto"/>
        <w:rPr>
          <w:szCs w:val="22"/>
          <w:lang w:val="ro-RO"/>
        </w:rPr>
      </w:pPr>
      <w:r w:rsidRPr="009F70E6">
        <w:rPr>
          <w:szCs w:val="22"/>
          <w:shd w:val="clear" w:color="auto" w:fill="D9D9D9"/>
          <w:lang w:val="ro-RO"/>
        </w:rPr>
        <w:t>56 comprimate</w:t>
      </w:r>
    </w:p>
    <w:p w14:paraId="7B1A1A03" w14:textId="77777777" w:rsidR="00717B51" w:rsidRPr="009F70E6" w:rsidRDefault="0041061C" w:rsidP="000C4253">
      <w:pPr>
        <w:tabs>
          <w:tab w:val="clear" w:pos="567"/>
        </w:tabs>
        <w:spacing w:line="240" w:lineRule="auto"/>
        <w:rPr>
          <w:szCs w:val="22"/>
          <w:lang w:val="ro-RO"/>
        </w:rPr>
      </w:pPr>
      <w:r w:rsidRPr="009F70E6">
        <w:rPr>
          <w:szCs w:val="22"/>
          <w:shd w:val="clear" w:color="auto" w:fill="D9D9D9"/>
          <w:lang w:val="ro-RO"/>
        </w:rPr>
        <w:t>98 comprimate</w:t>
      </w:r>
    </w:p>
    <w:p w14:paraId="3364D39C" w14:textId="77777777" w:rsidR="00717B51" w:rsidRPr="009F70E6" w:rsidRDefault="00717B51" w:rsidP="000C4253">
      <w:pPr>
        <w:tabs>
          <w:tab w:val="clear" w:pos="567"/>
        </w:tabs>
        <w:spacing w:line="240" w:lineRule="auto"/>
        <w:rPr>
          <w:szCs w:val="22"/>
          <w:lang w:val="ro-RO"/>
        </w:rPr>
      </w:pPr>
    </w:p>
    <w:p w14:paraId="3E16DE84"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F05C81B"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E633570"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5.</w:t>
            </w:r>
            <w:r w:rsidRPr="009F70E6">
              <w:rPr>
                <w:b/>
                <w:szCs w:val="22"/>
                <w:lang w:val="ro-RO"/>
              </w:rPr>
              <w:tab/>
              <w:t>MODUL ŞI CALEA(CĂILE) DE ADMINISTRARE</w:t>
            </w:r>
          </w:p>
        </w:tc>
      </w:tr>
    </w:tbl>
    <w:p w14:paraId="6BDA730C" w14:textId="77777777" w:rsidR="00717B51" w:rsidRPr="009F70E6" w:rsidRDefault="00717B51" w:rsidP="000C4253">
      <w:pPr>
        <w:tabs>
          <w:tab w:val="clear" w:pos="567"/>
        </w:tabs>
        <w:spacing w:line="240" w:lineRule="auto"/>
        <w:rPr>
          <w:szCs w:val="22"/>
          <w:lang w:val="ro-RO"/>
        </w:rPr>
      </w:pPr>
    </w:p>
    <w:p w14:paraId="367C78E3" w14:textId="77777777" w:rsidR="00717B51" w:rsidRPr="009F70E6" w:rsidRDefault="0041061C" w:rsidP="000C4253">
      <w:pPr>
        <w:tabs>
          <w:tab w:val="clear" w:pos="567"/>
        </w:tabs>
        <w:spacing w:line="240" w:lineRule="auto"/>
        <w:rPr>
          <w:szCs w:val="22"/>
          <w:lang w:val="ro-RO"/>
        </w:rPr>
      </w:pPr>
      <w:r w:rsidRPr="009F70E6">
        <w:rPr>
          <w:szCs w:val="22"/>
          <w:lang w:val="ro-RO"/>
        </w:rPr>
        <w:t>Orală.</w:t>
      </w:r>
    </w:p>
    <w:p w14:paraId="60367B19" w14:textId="77777777" w:rsidR="00717B51" w:rsidRPr="009F70E6" w:rsidRDefault="0041061C" w:rsidP="000C4253">
      <w:pPr>
        <w:tabs>
          <w:tab w:val="clear" w:pos="567"/>
        </w:tabs>
        <w:spacing w:line="240" w:lineRule="auto"/>
        <w:rPr>
          <w:szCs w:val="22"/>
          <w:lang w:val="ro-RO"/>
        </w:rPr>
      </w:pPr>
      <w:r w:rsidRPr="009F70E6">
        <w:rPr>
          <w:szCs w:val="22"/>
          <w:lang w:val="ro-RO"/>
        </w:rPr>
        <w:t>A se citi prospectul înainte de utilizare.</w:t>
      </w:r>
    </w:p>
    <w:p w14:paraId="251D57BC" w14:textId="77777777" w:rsidR="00717B51" w:rsidRPr="009F70E6" w:rsidRDefault="00717B51" w:rsidP="000C4253">
      <w:pPr>
        <w:tabs>
          <w:tab w:val="clear" w:pos="567"/>
        </w:tabs>
        <w:spacing w:line="240" w:lineRule="auto"/>
        <w:rPr>
          <w:szCs w:val="22"/>
          <w:lang w:val="ro-RO"/>
        </w:rPr>
      </w:pPr>
    </w:p>
    <w:p w14:paraId="71BB7F1E"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F5A1DF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108881A"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6.</w:t>
            </w:r>
            <w:r w:rsidRPr="009F70E6">
              <w:rPr>
                <w:b/>
                <w:szCs w:val="22"/>
                <w:lang w:val="ro-RO"/>
              </w:rPr>
              <w:tab/>
              <w:t>ATENŢIONARE SPECIALĂ PRIVIND FAPTUL CĂ MEDICAMENTUL NU TREBUIE PĂSTRAT LA VEDEREA ŞI ÎNDEMÂNA COPIILOR</w:t>
            </w:r>
          </w:p>
        </w:tc>
      </w:tr>
    </w:tbl>
    <w:p w14:paraId="3F3D7D3A" w14:textId="77777777" w:rsidR="00717B51" w:rsidRPr="009F70E6" w:rsidRDefault="00717B51" w:rsidP="000C4253">
      <w:pPr>
        <w:tabs>
          <w:tab w:val="clear" w:pos="567"/>
        </w:tabs>
        <w:spacing w:line="240" w:lineRule="auto"/>
        <w:rPr>
          <w:szCs w:val="22"/>
          <w:lang w:val="ro-RO"/>
        </w:rPr>
      </w:pPr>
    </w:p>
    <w:p w14:paraId="34F9FFE6" w14:textId="77777777" w:rsidR="00717B51" w:rsidRPr="009F70E6" w:rsidRDefault="0041061C" w:rsidP="000C4253">
      <w:pPr>
        <w:tabs>
          <w:tab w:val="clear" w:pos="567"/>
        </w:tabs>
        <w:spacing w:line="240" w:lineRule="auto"/>
        <w:rPr>
          <w:szCs w:val="22"/>
          <w:lang w:val="ro-RO"/>
        </w:rPr>
      </w:pPr>
      <w:r w:rsidRPr="009F70E6">
        <w:rPr>
          <w:szCs w:val="22"/>
          <w:lang w:val="ro-RO"/>
        </w:rPr>
        <w:t>A nu se lăsa la vederea şi îndemâna copiilor.</w:t>
      </w:r>
    </w:p>
    <w:p w14:paraId="75DAEE9F" w14:textId="36616319" w:rsidR="00717B51" w:rsidRPr="009F70E6" w:rsidRDefault="00717B51" w:rsidP="000C4253">
      <w:pPr>
        <w:tabs>
          <w:tab w:val="clear" w:pos="567"/>
        </w:tabs>
        <w:spacing w:line="240" w:lineRule="auto"/>
        <w:rPr>
          <w:szCs w:val="22"/>
          <w:lang w:val="ro-RO"/>
        </w:rPr>
      </w:pPr>
    </w:p>
    <w:p w14:paraId="51238BE0" w14:textId="77777777" w:rsidR="000C4253" w:rsidRPr="009F70E6" w:rsidRDefault="000C4253"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A5A27AC"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B014252"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7.</w:t>
            </w:r>
            <w:r w:rsidRPr="009F70E6">
              <w:rPr>
                <w:b/>
                <w:szCs w:val="22"/>
                <w:lang w:val="ro-RO"/>
              </w:rPr>
              <w:tab/>
              <w:t>ALTĂ(E) ATENŢIONARE(ĂRI) SPECIALĂ(E), DACĂ ESTE(SUNT) NECESARĂ(E)</w:t>
            </w:r>
          </w:p>
        </w:tc>
      </w:tr>
    </w:tbl>
    <w:p w14:paraId="5FB0A9E7" w14:textId="77777777" w:rsidR="00717B51" w:rsidRPr="009F70E6" w:rsidRDefault="00717B51" w:rsidP="000C4253">
      <w:pPr>
        <w:tabs>
          <w:tab w:val="clear" w:pos="567"/>
        </w:tabs>
        <w:spacing w:line="240" w:lineRule="auto"/>
        <w:rPr>
          <w:szCs w:val="22"/>
          <w:lang w:val="ro-RO"/>
        </w:rPr>
      </w:pPr>
    </w:p>
    <w:p w14:paraId="1772FA82"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DEF51CA"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100FCCF"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8.</w:t>
            </w:r>
            <w:r w:rsidRPr="009F70E6">
              <w:rPr>
                <w:b/>
                <w:szCs w:val="22"/>
                <w:lang w:val="ro-RO"/>
              </w:rPr>
              <w:tab/>
              <w:t>DATA DE EXPIRARE</w:t>
            </w:r>
          </w:p>
        </w:tc>
      </w:tr>
    </w:tbl>
    <w:p w14:paraId="31217BE4" w14:textId="77777777" w:rsidR="00717B51" w:rsidRPr="009F70E6" w:rsidRDefault="00717B51" w:rsidP="000C4253">
      <w:pPr>
        <w:tabs>
          <w:tab w:val="clear" w:pos="567"/>
        </w:tabs>
        <w:spacing w:line="240" w:lineRule="auto"/>
        <w:rPr>
          <w:szCs w:val="22"/>
          <w:lang w:val="ro-RO"/>
        </w:rPr>
      </w:pPr>
    </w:p>
    <w:p w14:paraId="6C9A9492" w14:textId="77777777" w:rsidR="00717B51" w:rsidRPr="009F70E6" w:rsidRDefault="0041061C" w:rsidP="000C4253">
      <w:pPr>
        <w:tabs>
          <w:tab w:val="clear" w:pos="567"/>
        </w:tabs>
        <w:spacing w:line="240" w:lineRule="auto"/>
        <w:rPr>
          <w:szCs w:val="22"/>
          <w:lang w:val="ro-RO"/>
        </w:rPr>
      </w:pPr>
      <w:r w:rsidRPr="009F70E6">
        <w:rPr>
          <w:szCs w:val="22"/>
          <w:lang w:val="ro-RO"/>
        </w:rPr>
        <w:t>EXP</w:t>
      </w:r>
    </w:p>
    <w:p w14:paraId="01428E78" w14:textId="77777777" w:rsidR="00717B51" w:rsidRPr="009F70E6" w:rsidRDefault="00717B51" w:rsidP="000C4253">
      <w:pPr>
        <w:tabs>
          <w:tab w:val="clear" w:pos="567"/>
        </w:tabs>
        <w:spacing w:line="240" w:lineRule="auto"/>
        <w:rPr>
          <w:szCs w:val="22"/>
          <w:lang w:val="ro-RO"/>
        </w:rPr>
      </w:pPr>
    </w:p>
    <w:p w14:paraId="71603495"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B541D9A"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2CE31AB"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9.</w:t>
            </w:r>
            <w:r w:rsidRPr="009F70E6">
              <w:rPr>
                <w:b/>
                <w:szCs w:val="22"/>
                <w:lang w:val="ro-RO"/>
              </w:rPr>
              <w:tab/>
              <w:t>CONDIŢII SPECIALE DE PĂSTRARE</w:t>
            </w:r>
          </w:p>
        </w:tc>
      </w:tr>
    </w:tbl>
    <w:p w14:paraId="3500646E" w14:textId="77777777" w:rsidR="00717B51" w:rsidRPr="009F70E6" w:rsidRDefault="00717B51" w:rsidP="000C4253">
      <w:pPr>
        <w:tabs>
          <w:tab w:val="clear" w:pos="567"/>
        </w:tabs>
        <w:spacing w:line="240" w:lineRule="auto"/>
        <w:rPr>
          <w:szCs w:val="22"/>
          <w:lang w:val="ro-RO"/>
        </w:rPr>
      </w:pPr>
    </w:p>
    <w:p w14:paraId="6B198E60" w14:textId="77777777" w:rsidR="00717B51" w:rsidRPr="009F70E6" w:rsidRDefault="0041061C" w:rsidP="000C4253">
      <w:pPr>
        <w:pStyle w:val="TextChar"/>
        <w:spacing w:before="0"/>
        <w:jc w:val="left"/>
        <w:rPr>
          <w:sz w:val="22"/>
          <w:szCs w:val="22"/>
          <w:lang w:val="ro-RO"/>
        </w:rPr>
      </w:pPr>
      <w:r w:rsidRPr="009F70E6">
        <w:rPr>
          <w:sz w:val="22"/>
          <w:szCs w:val="22"/>
          <w:lang w:val="ro-RO"/>
        </w:rPr>
        <w:t>A se ţine blisterele în cutie, pentru a fi protejate de lumină.</w:t>
      </w:r>
    </w:p>
    <w:p w14:paraId="4E77DE7A" w14:textId="77777777" w:rsidR="00717B51" w:rsidRPr="009F70E6" w:rsidRDefault="00717B51" w:rsidP="000C4253">
      <w:pPr>
        <w:tabs>
          <w:tab w:val="clear" w:pos="567"/>
        </w:tabs>
        <w:spacing w:line="240" w:lineRule="auto"/>
        <w:rPr>
          <w:szCs w:val="22"/>
          <w:lang w:val="ro-RO"/>
        </w:rPr>
      </w:pPr>
    </w:p>
    <w:p w14:paraId="679ED3D9"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1C58102"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3320A64"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lastRenderedPageBreak/>
              <w:t>10.</w:t>
            </w:r>
            <w:r w:rsidRPr="009F70E6">
              <w:rPr>
                <w:b/>
                <w:szCs w:val="22"/>
                <w:lang w:val="ro-RO"/>
              </w:rPr>
              <w:tab/>
              <w:t>PRECAUŢII SPECIALE PRIVIND ELIMINAREA MEDICAMENTELOR NEUTILIZATE SAU A MATERIALELOR REZIDUALE PROVENITE DIN ASTFEL DE MEDICAMENTE, DACĂ ESTE CAZUL</w:t>
            </w:r>
          </w:p>
        </w:tc>
      </w:tr>
    </w:tbl>
    <w:p w14:paraId="50F30C08" w14:textId="77777777" w:rsidR="00717B51" w:rsidRPr="009F70E6" w:rsidRDefault="00717B51" w:rsidP="000C4253">
      <w:pPr>
        <w:tabs>
          <w:tab w:val="clear" w:pos="567"/>
        </w:tabs>
        <w:spacing w:line="240" w:lineRule="auto"/>
        <w:rPr>
          <w:szCs w:val="22"/>
          <w:lang w:val="ro-RO"/>
        </w:rPr>
      </w:pPr>
    </w:p>
    <w:p w14:paraId="172174BD"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6E7FC57"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988245D"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11.</w:t>
            </w:r>
            <w:r w:rsidRPr="009F70E6">
              <w:rPr>
                <w:b/>
                <w:szCs w:val="22"/>
                <w:lang w:val="ro-RO"/>
              </w:rPr>
              <w:tab/>
              <w:t>NUMELE ŞI ADRESA DEŢINĂTORULUI AUTORIZAŢIEI DE PUNERE PE PIAŢĂ</w:t>
            </w:r>
          </w:p>
        </w:tc>
      </w:tr>
    </w:tbl>
    <w:p w14:paraId="3CC89FD9" w14:textId="77777777" w:rsidR="00717B51" w:rsidRPr="009F70E6" w:rsidRDefault="00717B51" w:rsidP="000C4253">
      <w:pPr>
        <w:tabs>
          <w:tab w:val="clear" w:pos="567"/>
        </w:tabs>
        <w:spacing w:line="240" w:lineRule="auto"/>
        <w:rPr>
          <w:szCs w:val="22"/>
          <w:lang w:val="ro-RO"/>
        </w:rPr>
      </w:pPr>
    </w:p>
    <w:p w14:paraId="2D40D238" w14:textId="6705AA5F" w:rsidR="00715EB3" w:rsidRPr="009F70E6" w:rsidRDefault="00715EB3" w:rsidP="000C4253">
      <w:pPr>
        <w:rPr>
          <w:lang w:val="ro-RO"/>
        </w:rPr>
      </w:pPr>
      <w:r w:rsidRPr="009F70E6">
        <w:rPr>
          <w:lang w:val="ro-RO"/>
        </w:rPr>
        <w:t>pharma</w:t>
      </w:r>
      <w:r w:rsidR="00362C81" w:rsidRPr="009F70E6">
        <w:rPr>
          <w:lang w:val="ro-RO"/>
        </w:rPr>
        <w:t>and</w:t>
      </w:r>
      <w:r w:rsidRPr="009F70E6">
        <w:rPr>
          <w:lang w:val="ro-RO"/>
        </w:rPr>
        <w:t xml:space="preserve"> GmbH</w:t>
      </w:r>
    </w:p>
    <w:p w14:paraId="2ACD8B8E" w14:textId="5F65EB9B" w:rsidR="00715EB3" w:rsidRPr="009F70E6" w:rsidRDefault="00597318" w:rsidP="000C4253">
      <w:pPr>
        <w:rPr>
          <w:lang w:val="ro-RO"/>
        </w:rPr>
      </w:pPr>
      <w:r w:rsidRPr="009F70E6">
        <w:rPr>
          <w:lang w:val="ro-RO"/>
        </w:rPr>
        <w:t>Taborstrasse 1</w:t>
      </w:r>
    </w:p>
    <w:p w14:paraId="1730C9DC" w14:textId="640C8521" w:rsidR="00715EB3" w:rsidRPr="009F70E6" w:rsidRDefault="00597318" w:rsidP="000C4253">
      <w:pPr>
        <w:rPr>
          <w:lang w:val="ro-RO"/>
        </w:rPr>
      </w:pPr>
      <w:r w:rsidRPr="009F70E6">
        <w:rPr>
          <w:lang w:val="ro-RO"/>
        </w:rPr>
        <w:t>1020</w:t>
      </w:r>
      <w:r w:rsidR="00715EB3" w:rsidRPr="009F70E6">
        <w:rPr>
          <w:lang w:val="ro-RO"/>
        </w:rPr>
        <w:t xml:space="preserve"> Wien, Austria</w:t>
      </w:r>
    </w:p>
    <w:p w14:paraId="7939F157" w14:textId="77777777" w:rsidR="00717B51" w:rsidRPr="009F70E6" w:rsidRDefault="00717B51" w:rsidP="000C4253">
      <w:pPr>
        <w:tabs>
          <w:tab w:val="clear" w:pos="567"/>
        </w:tabs>
        <w:spacing w:line="240" w:lineRule="auto"/>
        <w:rPr>
          <w:szCs w:val="22"/>
          <w:lang w:val="ro-RO"/>
        </w:rPr>
      </w:pPr>
    </w:p>
    <w:p w14:paraId="3EEC8679"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06B7C1C"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2EFB124"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12.</w:t>
            </w:r>
            <w:r w:rsidRPr="009F70E6">
              <w:rPr>
                <w:b/>
                <w:szCs w:val="22"/>
                <w:lang w:val="ro-RO"/>
              </w:rPr>
              <w:tab/>
              <w:t>NUMĂRUL(ELE ) AUTORIZAŢIEI DE PUNERE PE PIAŢĂ</w:t>
            </w:r>
          </w:p>
        </w:tc>
      </w:tr>
    </w:tbl>
    <w:p w14:paraId="06850356" w14:textId="77777777" w:rsidR="00717B51" w:rsidRPr="009F70E6" w:rsidRDefault="00717B51" w:rsidP="000C4253">
      <w:pPr>
        <w:tabs>
          <w:tab w:val="clear" w:pos="567"/>
        </w:tabs>
        <w:spacing w:line="240" w:lineRule="auto"/>
        <w:rPr>
          <w:szCs w:val="22"/>
          <w:lang w:val="ro-RO"/>
        </w:rPr>
      </w:pPr>
    </w:p>
    <w:p w14:paraId="37DDA075"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lang w:val="ro-RO"/>
        </w:rPr>
        <w:t>EU/1/04/294/001</w:t>
      </w:r>
      <w:r w:rsidRPr="009F70E6">
        <w:rPr>
          <w:szCs w:val="22"/>
          <w:lang w:val="ro-RO"/>
        </w:rPr>
        <w:tab/>
      </w:r>
      <w:r w:rsidRPr="009F70E6">
        <w:rPr>
          <w:szCs w:val="22"/>
          <w:shd w:val="clear" w:color="auto" w:fill="D9D9D9"/>
          <w:lang w:val="ro-RO"/>
        </w:rPr>
        <w:t>7 comprimate (blistere din PVC/CTFE/aluminiu)</w:t>
      </w:r>
    </w:p>
    <w:p w14:paraId="4C617468"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EU/1/04/294/002</w:t>
      </w:r>
      <w:r w:rsidRPr="009F70E6">
        <w:rPr>
          <w:szCs w:val="22"/>
          <w:shd w:val="clear" w:color="auto" w:fill="D9D9D9"/>
          <w:lang w:val="ro-RO"/>
        </w:rPr>
        <w:tab/>
        <w:t>14 comprimate (blistere din PVC/CTFE/aluminiu)</w:t>
      </w:r>
    </w:p>
    <w:p w14:paraId="51BB93B2"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EU/1/04/294/003</w:t>
      </w:r>
      <w:r w:rsidRPr="009F70E6">
        <w:rPr>
          <w:szCs w:val="22"/>
          <w:shd w:val="clear" w:color="auto" w:fill="D9D9D9"/>
          <w:lang w:val="ro-RO"/>
        </w:rPr>
        <w:tab/>
        <w:t>28 comprimate (blistere din PVC/CTFE/aluminiu)</w:t>
      </w:r>
    </w:p>
    <w:p w14:paraId="241DEC4E"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EU/1/04/294/004</w:t>
      </w:r>
      <w:r w:rsidRPr="009F70E6">
        <w:rPr>
          <w:szCs w:val="22"/>
          <w:shd w:val="clear" w:color="auto" w:fill="D9D9D9"/>
          <w:lang w:val="ro-RO"/>
        </w:rPr>
        <w:tab/>
        <w:t>49 comprimate (blistere din PVC/CTFE/aluminiu)</w:t>
      </w:r>
    </w:p>
    <w:p w14:paraId="2AFF419B"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EU/1/04/294/005</w:t>
      </w:r>
      <w:r w:rsidRPr="009F70E6">
        <w:rPr>
          <w:szCs w:val="22"/>
          <w:shd w:val="clear" w:color="auto" w:fill="D9D9D9"/>
          <w:lang w:val="ro-RO"/>
        </w:rPr>
        <w:tab/>
        <w:t>56 comprimate (blistere din PVC/CTFE/aluminiu)</w:t>
      </w:r>
    </w:p>
    <w:p w14:paraId="1D84A5E9"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EU/1/04/294/006</w:t>
      </w:r>
      <w:r w:rsidRPr="009F70E6">
        <w:rPr>
          <w:szCs w:val="22"/>
          <w:shd w:val="clear" w:color="auto" w:fill="D9D9D9"/>
          <w:lang w:val="ro-RO"/>
        </w:rPr>
        <w:tab/>
        <w:t>98 comprimate (blistere din PVC/CTFE/aluminiu)</w:t>
      </w:r>
    </w:p>
    <w:p w14:paraId="04DDA3E1"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EU/1/04/294/015</w:t>
      </w:r>
      <w:r w:rsidRPr="009F70E6">
        <w:rPr>
          <w:szCs w:val="22"/>
          <w:shd w:val="clear" w:color="auto" w:fill="D9D9D9"/>
          <w:lang w:val="ro-RO"/>
        </w:rPr>
        <w:tab/>
        <w:t>7 comprimate (blistere din PVC/PVDC/aluminiu)</w:t>
      </w:r>
    </w:p>
    <w:p w14:paraId="45E4A61C"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EU/1/04/294/016</w:t>
      </w:r>
      <w:r w:rsidRPr="009F70E6">
        <w:rPr>
          <w:szCs w:val="22"/>
          <w:shd w:val="clear" w:color="auto" w:fill="D9D9D9"/>
          <w:lang w:val="ro-RO"/>
        </w:rPr>
        <w:tab/>
        <w:t>14 comprimate (blistere din PVC/PVDC/aluminiu)</w:t>
      </w:r>
    </w:p>
    <w:p w14:paraId="6FC562ED"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EU/1/04/294/017</w:t>
      </w:r>
      <w:r w:rsidRPr="009F70E6">
        <w:rPr>
          <w:szCs w:val="22"/>
          <w:shd w:val="clear" w:color="auto" w:fill="D9D9D9"/>
          <w:lang w:val="ro-RO"/>
        </w:rPr>
        <w:tab/>
        <w:t>28 comprimate (blistere din PVC/PVDC/aluminiu)</w:t>
      </w:r>
    </w:p>
    <w:p w14:paraId="02710760"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EU/1/04/294/018</w:t>
      </w:r>
      <w:r w:rsidRPr="009F70E6">
        <w:rPr>
          <w:szCs w:val="22"/>
          <w:shd w:val="clear" w:color="auto" w:fill="D9D9D9"/>
          <w:lang w:val="ro-RO"/>
        </w:rPr>
        <w:tab/>
        <w:t>49 comprimate (blistere din PVC/PVDC/aluminiu)</w:t>
      </w:r>
    </w:p>
    <w:p w14:paraId="4534A94B"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EU/1/04/294/019</w:t>
      </w:r>
      <w:r w:rsidRPr="009F70E6">
        <w:rPr>
          <w:szCs w:val="22"/>
          <w:shd w:val="clear" w:color="auto" w:fill="D9D9D9"/>
          <w:lang w:val="ro-RO"/>
        </w:rPr>
        <w:tab/>
        <w:t>56 comprimate (blistere din PVC/PVDC/aluminiu)</w:t>
      </w:r>
    </w:p>
    <w:p w14:paraId="104F7DAA"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EU/1/04/294/020</w:t>
      </w:r>
      <w:r w:rsidRPr="009F70E6">
        <w:rPr>
          <w:szCs w:val="22"/>
          <w:shd w:val="clear" w:color="auto" w:fill="D9D9D9"/>
          <w:lang w:val="ro-RO"/>
        </w:rPr>
        <w:tab/>
        <w:t>98 comprimate (blistere din PVC/PVDC/aluminiu)</w:t>
      </w:r>
    </w:p>
    <w:p w14:paraId="54949DF3" w14:textId="77777777" w:rsidR="00717B51" w:rsidRPr="009F70E6" w:rsidRDefault="00717B51" w:rsidP="000C4253">
      <w:pPr>
        <w:tabs>
          <w:tab w:val="clear" w:pos="567"/>
        </w:tabs>
        <w:spacing w:line="240" w:lineRule="auto"/>
        <w:rPr>
          <w:szCs w:val="22"/>
          <w:lang w:val="ro-RO"/>
        </w:rPr>
      </w:pPr>
    </w:p>
    <w:p w14:paraId="647C6025"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99B4FA9"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28168B9" w14:textId="77777777" w:rsidR="00717B51" w:rsidRPr="009F70E6" w:rsidRDefault="0041061C" w:rsidP="000C4253">
            <w:pPr>
              <w:numPr>
                <w:ilvl w:val="0"/>
                <w:numId w:val="8"/>
              </w:numPr>
              <w:tabs>
                <w:tab w:val="clear" w:pos="567"/>
              </w:tabs>
              <w:spacing w:line="240" w:lineRule="auto"/>
              <w:ind w:left="567" w:hanging="567"/>
              <w:rPr>
                <w:b/>
                <w:szCs w:val="22"/>
                <w:lang w:val="ro-RO"/>
              </w:rPr>
            </w:pPr>
            <w:r w:rsidRPr="009F70E6">
              <w:rPr>
                <w:b/>
                <w:szCs w:val="22"/>
                <w:lang w:val="ro-RO"/>
              </w:rPr>
              <w:t>SERIA DE FABRICAŢIE</w:t>
            </w:r>
          </w:p>
        </w:tc>
      </w:tr>
    </w:tbl>
    <w:p w14:paraId="264BC0B1" w14:textId="77777777" w:rsidR="00717B51" w:rsidRPr="009F70E6" w:rsidRDefault="00717B51" w:rsidP="000C4253">
      <w:pPr>
        <w:tabs>
          <w:tab w:val="clear" w:pos="567"/>
        </w:tabs>
        <w:spacing w:line="240" w:lineRule="auto"/>
        <w:rPr>
          <w:szCs w:val="22"/>
          <w:lang w:val="ro-RO"/>
        </w:rPr>
      </w:pPr>
    </w:p>
    <w:p w14:paraId="432C05EA" w14:textId="77777777" w:rsidR="00717B51" w:rsidRPr="009F70E6" w:rsidRDefault="0041061C" w:rsidP="000C4253">
      <w:pPr>
        <w:tabs>
          <w:tab w:val="clear" w:pos="567"/>
        </w:tabs>
        <w:spacing w:line="240" w:lineRule="auto"/>
        <w:rPr>
          <w:szCs w:val="22"/>
          <w:lang w:val="ro-RO"/>
        </w:rPr>
      </w:pPr>
      <w:r w:rsidRPr="009F70E6">
        <w:rPr>
          <w:szCs w:val="22"/>
          <w:lang w:val="ro-RO"/>
        </w:rPr>
        <w:t>Serie</w:t>
      </w:r>
    </w:p>
    <w:p w14:paraId="0AEBC405" w14:textId="77777777" w:rsidR="00717B51" w:rsidRPr="009F70E6" w:rsidRDefault="00717B51" w:rsidP="000C4253">
      <w:pPr>
        <w:tabs>
          <w:tab w:val="clear" w:pos="567"/>
        </w:tabs>
        <w:spacing w:line="240" w:lineRule="auto"/>
        <w:rPr>
          <w:szCs w:val="22"/>
          <w:lang w:val="ro-RO"/>
        </w:rPr>
      </w:pPr>
    </w:p>
    <w:p w14:paraId="11CB9769"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EE294F1"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A7C5556"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14.</w:t>
            </w:r>
            <w:r w:rsidRPr="009F70E6">
              <w:rPr>
                <w:b/>
                <w:szCs w:val="22"/>
                <w:lang w:val="ro-RO"/>
              </w:rPr>
              <w:tab/>
              <w:t>CLASIFICARE GENERALĂ PRIVIND MODUL DE ELIBERARE</w:t>
            </w:r>
          </w:p>
        </w:tc>
      </w:tr>
    </w:tbl>
    <w:p w14:paraId="7578AD13" w14:textId="77777777" w:rsidR="00717B51" w:rsidRPr="009F70E6" w:rsidRDefault="00717B51" w:rsidP="000C4253">
      <w:pPr>
        <w:tabs>
          <w:tab w:val="clear" w:pos="567"/>
        </w:tabs>
        <w:spacing w:line="240" w:lineRule="auto"/>
        <w:rPr>
          <w:szCs w:val="22"/>
          <w:lang w:val="ro-RO"/>
        </w:rPr>
      </w:pPr>
    </w:p>
    <w:p w14:paraId="3194B5B4" w14:textId="77777777" w:rsidR="00717B51" w:rsidRPr="009F70E6" w:rsidRDefault="0041061C" w:rsidP="000C4253">
      <w:pPr>
        <w:tabs>
          <w:tab w:val="clear" w:pos="567"/>
        </w:tabs>
        <w:spacing w:line="240" w:lineRule="auto"/>
        <w:rPr>
          <w:szCs w:val="22"/>
          <w:lang w:val="ro-RO"/>
        </w:rPr>
      </w:pPr>
      <w:r w:rsidRPr="009F70E6">
        <w:rPr>
          <w:szCs w:val="22"/>
          <w:lang w:val="ro-RO"/>
        </w:rPr>
        <w:t>Medicament eliberat pe bază de prescripţie medicală.</w:t>
      </w:r>
    </w:p>
    <w:p w14:paraId="310B8159" w14:textId="77777777" w:rsidR="00717B51" w:rsidRPr="009F70E6" w:rsidRDefault="00717B51" w:rsidP="000C4253">
      <w:pPr>
        <w:tabs>
          <w:tab w:val="clear" w:pos="567"/>
        </w:tabs>
        <w:spacing w:line="240" w:lineRule="auto"/>
        <w:rPr>
          <w:szCs w:val="22"/>
          <w:lang w:val="ro-RO"/>
        </w:rPr>
      </w:pPr>
    </w:p>
    <w:p w14:paraId="216E0DB3"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8B745A9"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61041C1"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15.</w:t>
            </w:r>
            <w:r w:rsidRPr="009F70E6">
              <w:rPr>
                <w:b/>
                <w:szCs w:val="22"/>
                <w:lang w:val="ro-RO"/>
              </w:rPr>
              <w:tab/>
              <w:t>INSTRUCŢIUNI DE UTILIZARE</w:t>
            </w:r>
          </w:p>
        </w:tc>
      </w:tr>
    </w:tbl>
    <w:p w14:paraId="79F80EE0" w14:textId="77777777" w:rsidR="00717B51" w:rsidRPr="009F70E6" w:rsidRDefault="00717B51" w:rsidP="000C4253">
      <w:pPr>
        <w:tabs>
          <w:tab w:val="clear" w:pos="567"/>
        </w:tabs>
        <w:spacing w:line="240" w:lineRule="auto"/>
        <w:rPr>
          <w:szCs w:val="22"/>
          <w:lang w:val="ro-RO"/>
        </w:rPr>
      </w:pPr>
    </w:p>
    <w:p w14:paraId="3C5FA734"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FB9125E"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C9E4B3C"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16.</w:t>
            </w:r>
            <w:r w:rsidRPr="009F70E6">
              <w:rPr>
                <w:b/>
                <w:szCs w:val="22"/>
                <w:lang w:val="ro-RO"/>
              </w:rPr>
              <w:tab/>
              <w:t>INFORMAŢII ÎN BRAILLE</w:t>
            </w:r>
          </w:p>
        </w:tc>
      </w:tr>
    </w:tbl>
    <w:p w14:paraId="1A026443" w14:textId="77777777" w:rsidR="00717B51" w:rsidRPr="009F70E6" w:rsidRDefault="00717B51" w:rsidP="000C4253">
      <w:pPr>
        <w:tabs>
          <w:tab w:val="clear" w:pos="567"/>
        </w:tabs>
        <w:spacing w:line="240" w:lineRule="auto"/>
        <w:rPr>
          <w:szCs w:val="22"/>
          <w:lang w:val="ro-RO"/>
        </w:rPr>
      </w:pPr>
    </w:p>
    <w:p w14:paraId="68CD1616" w14:textId="77777777" w:rsidR="00717B51" w:rsidRPr="009F70E6" w:rsidRDefault="0041061C" w:rsidP="000C4253">
      <w:pPr>
        <w:tabs>
          <w:tab w:val="clear" w:pos="567"/>
        </w:tabs>
        <w:spacing w:line="240" w:lineRule="auto"/>
        <w:rPr>
          <w:szCs w:val="22"/>
          <w:lang w:val="ro-RO"/>
        </w:rPr>
      </w:pPr>
      <w:r w:rsidRPr="009F70E6">
        <w:rPr>
          <w:szCs w:val="22"/>
          <w:lang w:val="ro-RO"/>
        </w:rPr>
        <w:t>Emselex 7,5 mg</w:t>
      </w:r>
    </w:p>
    <w:p w14:paraId="1ED5293A" w14:textId="5BB9E963" w:rsidR="00717B51" w:rsidRPr="009F70E6" w:rsidRDefault="00717B51" w:rsidP="000C4253">
      <w:pPr>
        <w:spacing w:line="240" w:lineRule="auto"/>
        <w:rPr>
          <w:highlight w:val="lightGray"/>
          <w:lang w:val="ro-RO"/>
        </w:rPr>
      </w:pPr>
    </w:p>
    <w:p w14:paraId="063B7314" w14:textId="77777777" w:rsidR="000C4253" w:rsidRPr="009F70E6" w:rsidRDefault="000C4253" w:rsidP="000C4253">
      <w:pPr>
        <w:spacing w:line="240" w:lineRule="auto"/>
        <w:rPr>
          <w:highlight w:val="lightGray"/>
          <w:lang w:val="ro-RO"/>
        </w:rPr>
      </w:pPr>
    </w:p>
    <w:p w14:paraId="729B6ABD" w14:textId="77777777" w:rsidR="00717B51" w:rsidRPr="009F70E6" w:rsidRDefault="0041061C" w:rsidP="000C4253">
      <w:pPr>
        <w:keepNext/>
        <w:pBdr>
          <w:top w:val="single" w:sz="4" w:space="1" w:color="000000"/>
          <w:left w:val="single" w:sz="4" w:space="4" w:color="000000"/>
          <w:bottom w:val="single" w:sz="4" w:space="1" w:color="000000"/>
          <w:right w:val="single" w:sz="4" w:space="4" w:color="000000"/>
        </w:pBdr>
        <w:spacing w:line="240" w:lineRule="auto"/>
        <w:rPr>
          <w:i/>
          <w:lang w:val="ro-RO"/>
        </w:rPr>
      </w:pPr>
      <w:r w:rsidRPr="009F70E6">
        <w:rPr>
          <w:b/>
          <w:lang w:val="ro-RO"/>
        </w:rPr>
        <w:t>17.</w:t>
      </w:r>
      <w:r w:rsidRPr="009F70E6">
        <w:rPr>
          <w:b/>
          <w:lang w:val="ro-RO"/>
        </w:rPr>
        <w:tab/>
        <w:t>IDENTIFICATOR UNIC - COD DE BARE BIDIMENSIONAL</w:t>
      </w:r>
    </w:p>
    <w:p w14:paraId="4F5AB83D" w14:textId="77777777" w:rsidR="00717B51" w:rsidRPr="009F70E6" w:rsidRDefault="00717B51" w:rsidP="000C4253">
      <w:pPr>
        <w:tabs>
          <w:tab w:val="clear" w:pos="567"/>
        </w:tabs>
        <w:spacing w:line="240" w:lineRule="auto"/>
        <w:rPr>
          <w:lang w:val="ro-RO"/>
        </w:rPr>
      </w:pPr>
    </w:p>
    <w:p w14:paraId="665AE56F" w14:textId="77777777" w:rsidR="00717B51" w:rsidRPr="009F70E6" w:rsidRDefault="0041061C" w:rsidP="000C4253">
      <w:pPr>
        <w:spacing w:line="240" w:lineRule="auto"/>
        <w:rPr>
          <w:highlight w:val="lightGray"/>
          <w:lang w:val="ro-RO"/>
        </w:rPr>
      </w:pPr>
      <w:r w:rsidRPr="009F70E6">
        <w:rPr>
          <w:shd w:val="pct15" w:color="auto" w:fill="FFFFFF"/>
          <w:lang w:val="ro-RO"/>
        </w:rPr>
        <w:t>cod de bare bidimensional care conține identificatorul unic.</w:t>
      </w:r>
    </w:p>
    <w:p w14:paraId="4820B508" w14:textId="77777777" w:rsidR="00717B51" w:rsidRPr="009F70E6" w:rsidRDefault="00717B51" w:rsidP="000C4253">
      <w:pPr>
        <w:tabs>
          <w:tab w:val="clear" w:pos="567"/>
        </w:tabs>
        <w:spacing w:line="240" w:lineRule="auto"/>
        <w:rPr>
          <w:lang w:val="ro-RO"/>
        </w:rPr>
      </w:pPr>
    </w:p>
    <w:p w14:paraId="29CDC85A" w14:textId="77777777" w:rsidR="00717B51" w:rsidRPr="009F70E6" w:rsidRDefault="00717B51" w:rsidP="000C4253">
      <w:pPr>
        <w:tabs>
          <w:tab w:val="clear" w:pos="567"/>
        </w:tabs>
        <w:spacing w:line="240" w:lineRule="auto"/>
        <w:rPr>
          <w:lang w:val="ro-RO"/>
        </w:rPr>
      </w:pPr>
    </w:p>
    <w:p w14:paraId="568BF35E" w14:textId="77777777" w:rsidR="00717B51" w:rsidRPr="009F70E6" w:rsidRDefault="0041061C" w:rsidP="000C4253">
      <w:pPr>
        <w:keepNext/>
        <w:pBdr>
          <w:top w:val="single" w:sz="4" w:space="1" w:color="000000"/>
          <w:left w:val="single" w:sz="4" w:space="4" w:color="000000"/>
          <w:bottom w:val="single" w:sz="4" w:space="1" w:color="000000"/>
          <w:right w:val="single" w:sz="4" w:space="4" w:color="000000"/>
        </w:pBdr>
        <w:spacing w:line="240" w:lineRule="auto"/>
        <w:rPr>
          <w:i/>
          <w:lang w:val="ro-RO"/>
        </w:rPr>
      </w:pPr>
      <w:r w:rsidRPr="009F70E6">
        <w:rPr>
          <w:b/>
          <w:lang w:val="ro-RO"/>
        </w:rPr>
        <w:t>18.</w:t>
      </w:r>
      <w:r w:rsidRPr="009F70E6">
        <w:rPr>
          <w:b/>
          <w:lang w:val="ro-RO"/>
        </w:rPr>
        <w:tab/>
        <w:t>IDENTIFICATOR UNIC - DATE LIZIBILE PENTRU PERSOANE</w:t>
      </w:r>
    </w:p>
    <w:p w14:paraId="520452B6" w14:textId="77777777" w:rsidR="00717B51" w:rsidRPr="009F70E6" w:rsidRDefault="00717B51" w:rsidP="000C4253">
      <w:pPr>
        <w:keepNext/>
        <w:tabs>
          <w:tab w:val="clear" w:pos="567"/>
        </w:tabs>
        <w:spacing w:line="240" w:lineRule="auto"/>
        <w:rPr>
          <w:lang w:val="ro-RO"/>
        </w:rPr>
      </w:pPr>
    </w:p>
    <w:p w14:paraId="0AE5E9BC" w14:textId="77777777" w:rsidR="00717B51" w:rsidRPr="009F70E6" w:rsidRDefault="0041061C" w:rsidP="000C4253">
      <w:pPr>
        <w:rPr>
          <w:color w:val="008000"/>
          <w:lang w:val="ro-RO"/>
        </w:rPr>
      </w:pPr>
      <w:r w:rsidRPr="009F70E6">
        <w:rPr>
          <w:lang w:val="ro-RO"/>
        </w:rPr>
        <w:t>PC:</w:t>
      </w:r>
    </w:p>
    <w:p w14:paraId="31448E11" w14:textId="77777777" w:rsidR="00717B51" w:rsidRPr="009F70E6" w:rsidRDefault="0041061C" w:rsidP="000C4253">
      <w:pPr>
        <w:rPr>
          <w:lang w:val="ro-RO"/>
        </w:rPr>
      </w:pPr>
      <w:r w:rsidRPr="009F70E6">
        <w:rPr>
          <w:lang w:val="ro-RO"/>
        </w:rPr>
        <w:t>SN:</w:t>
      </w:r>
    </w:p>
    <w:p w14:paraId="727C44C6" w14:textId="31BA8043" w:rsidR="00717B51" w:rsidRPr="009F70E6" w:rsidRDefault="0041061C" w:rsidP="000C4253">
      <w:pPr>
        <w:tabs>
          <w:tab w:val="clear" w:pos="567"/>
        </w:tabs>
        <w:spacing w:line="240" w:lineRule="auto"/>
        <w:rPr>
          <w:szCs w:val="22"/>
          <w:lang w:val="ro-RO"/>
        </w:rPr>
      </w:pPr>
      <w:r w:rsidRPr="009F70E6">
        <w:rPr>
          <w:lang w:val="ro-RO"/>
        </w:rPr>
        <w:t>NN:</w:t>
      </w:r>
      <w:r w:rsidRPr="009F70E6">
        <w:rPr>
          <w:lang w:val="ro-RO"/>
        </w:rPr>
        <w:br w:type="page"/>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84FF2BD" w14:textId="77777777">
        <w:trPr>
          <w:trHeight w:val="1040"/>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4675C9D" w14:textId="77777777" w:rsidR="00717B51" w:rsidRPr="009F70E6" w:rsidRDefault="0041061C" w:rsidP="000C4253">
            <w:pPr>
              <w:pageBreakBefore/>
              <w:tabs>
                <w:tab w:val="clear" w:pos="567"/>
                <w:tab w:val="left" w:pos="720"/>
              </w:tabs>
              <w:spacing w:line="240" w:lineRule="auto"/>
              <w:rPr>
                <w:b/>
                <w:szCs w:val="22"/>
                <w:lang w:val="ro-RO"/>
              </w:rPr>
            </w:pPr>
            <w:r w:rsidRPr="009F70E6">
              <w:rPr>
                <w:b/>
                <w:szCs w:val="22"/>
                <w:lang w:val="ro-RO"/>
              </w:rPr>
              <w:lastRenderedPageBreak/>
              <w:t>INFORMAŢII CARE TREBUIE SĂ APARĂ PE AMBALAJUL SECUNDAR</w:t>
            </w:r>
          </w:p>
          <w:p w14:paraId="2C58B01A" w14:textId="77777777" w:rsidR="00717B51" w:rsidRPr="009F70E6" w:rsidRDefault="00717B51" w:rsidP="000C4253">
            <w:pPr>
              <w:tabs>
                <w:tab w:val="clear" w:pos="567"/>
                <w:tab w:val="left" w:pos="720"/>
              </w:tabs>
              <w:spacing w:line="240" w:lineRule="auto"/>
              <w:rPr>
                <w:szCs w:val="22"/>
                <w:lang w:val="ro-RO"/>
              </w:rPr>
            </w:pPr>
          </w:p>
          <w:p w14:paraId="6168B0B5" w14:textId="77777777" w:rsidR="00717B51" w:rsidRPr="009F70E6" w:rsidRDefault="0041061C" w:rsidP="000C4253">
            <w:pPr>
              <w:spacing w:line="240" w:lineRule="auto"/>
              <w:rPr>
                <w:b/>
                <w:szCs w:val="22"/>
                <w:lang w:val="ro-RO"/>
              </w:rPr>
            </w:pPr>
            <w:r w:rsidRPr="009F70E6">
              <w:rPr>
                <w:b/>
                <w:szCs w:val="22"/>
                <w:lang w:val="ro-RO"/>
              </w:rPr>
              <w:t>CUTIE DE CARTON EXTERIOARĂ A AMBALAJELOR COLECTIVE (CU CHENAR ALBASTRU)</w:t>
            </w:r>
          </w:p>
        </w:tc>
      </w:tr>
    </w:tbl>
    <w:p w14:paraId="7E1FEE1C" w14:textId="77777777" w:rsidR="00717B51" w:rsidRPr="009F70E6" w:rsidRDefault="00717B51" w:rsidP="000C4253">
      <w:pPr>
        <w:tabs>
          <w:tab w:val="clear" w:pos="567"/>
          <w:tab w:val="left" w:pos="720"/>
        </w:tabs>
        <w:spacing w:line="240" w:lineRule="auto"/>
        <w:rPr>
          <w:szCs w:val="22"/>
          <w:lang w:val="ro-RO"/>
        </w:rPr>
      </w:pPr>
    </w:p>
    <w:p w14:paraId="29FEA3E1"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837AEA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8E1C462"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1.</w:t>
            </w:r>
            <w:r w:rsidRPr="009F70E6">
              <w:rPr>
                <w:b/>
                <w:szCs w:val="22"/>
                <w:lang w:val="ro-RO"/>
              </w:rPr>
              <w:tab/>
              <w:t>DENUMIREA COMERCIALĂ A MEDICAMENTULUI</w:t>
            </w:r>
          </w:p>
        </w:tc>
      </w:tr>
    </w:tbl>
    <w:p w14:paraId="0B352334" w14:textId="77777777" w:rsidR="00717B51" w:rsidRPr="009F70E6" w:rsidRDefault="00717B51" w:rsidP="000C4253">
      <w:pPr>
        <w:tabs>
          <w:tab w:val="clear" w:pos="567"/>
          <w:tab w:val="left" w:pos="720"/>
        </w:tabs>
        <w:spacing w:line="240" w:lineRule="auto"/>
        <w:rPr>
          <w:szCs w:val="22"/>
          <w:lang w:val="ro-RO"/>
        </w:rPr>
      </w:pPr>
    </w:p>
    <w:p w14:paraId="10943B37"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Emselex 7,5 mg comprimate cu eliberare prelungită</w:t>
      </w:r>
    </w:p>
    <w:p w14:paraId="21B05EBC"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darifenacin</w:t>
      </w:r>
    </w:p>
    <w:p w14:paraId="062F1D27" w14:textId="77777777" w:rsidR="00717B51" w:rsidRPr="009F70E6" w:rsidRDefault="00717B51" w:rsidP="000C4253">
      <w:pPr>
        <w:tabs>
          <w:tab w:val="clear" w:pos="567"/>
          <w:tab w:val="left" w:pos="720"/>
        </w:tabs>
        <w:spacing w:line="240" w:lineRule="auto"/>
        <w:rPr>
          <w:szCs w:val="22"/>
          <w:lang w:val="ro-RO"/>
        </w:rPr>
      </w:pPr>
    </w:p>
    <w:p w14:paraId="587E2640"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0CEC7BB"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A8E5138"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2.</w:t>
            </w:r>
            <w:r w:rsidRPr="009F70E6">
              <w:rPr>
                <w:b/>
                <w:szCs w:val="22"/>
                <w:lang w:val="ro-RO"/>
              </w:rPr>
              <w:tab/>
              <w:t>DECLARAREA SUBSTANŢEI(LOR) ACTIVE</w:t>
            </w:r>
          </w:p>
        </w:tc>
      </w:tr>
    </w:tbl>
    <w:p w14:paraId="57D12A79" w14:textId="77777777" w:rsidR="00717B51" w:rsidRPr="009F70E6" w:rsidRDefault="00717B51" w:rsidP="000C4253">
      <w:pPr>
        <w:tabs>
          <w:tab w:val="clear" w:pos="567"/>
          <w:tab w:val="left" w:pos="720"/>
        </w:tabs>
        <w:spacing w:line="240" w:lineRule="auto"/>
        <w:rPr>
          <w:szCs w:val="22"/>
          <w:lang w:val="ro-RO"/>
        </w:rPr>
      </w:pPr>
    </w:p>
    <w:p w14:paraId="0E57401F"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Fiecare comprimat conţine 7,5 mg de darifenacin (sub formă de bromhidrat).</w:t>
      </w:r>
    </w:p>
    <w:p w14:paraId="4443A8C6" w14:textId="77777777" w:rsidR="00717B51" w:rsidRPr="009F70E6" w:rsidRDefault="00717B51" w:rsidP="000C4253">
      <w:pPr>
        <w:tabs>
          <w:tab w:val="clear" w:pos="567"/>
          <w:tab w:val="left" w:pos="720"/>
        </w:tabs>
        <w:spacing w:line="240" w:lineRule="auto"/>
        <w:rPr>
          <w:szCs w:val="22"/>
          <w:lang w:val="ro-RO"/>
        </w:rPr>
      </w:pPr>
    </w:p>
    <w:p w14:paraId="72AE80A7"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C64EAC1"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B8A86DF"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3.</w:t>
            </w:r>
            <w:r w:rsidRPr="009F70E6">
              <w:rPr>
                <w:b/>
                <w:szCs w:val="22"/>
                <w:lang w:val="ro-RO"/>
              </w:rPr>
              <w:tab/>
              <w:t>LISTA EXCIPIENŢILOR</w:t>
            </w:r>
          </w:p>
        </w:tc>
      </w:tr>
    </w:tbl>
    <w:p w14:paraId="468EF4D6" w14:textId="77777777" w:rsidR="00717B51" w:rsidRPr="009F70E6" w:rsidRDefault="00717B51" w:rsidP="000C4253">
      <w:pPr>
        <w:tabs>
          <w:tab w:val="clear" w:pos="567"/>
          <w:tab w:val="left" w:pos="720"/>
        </w:tabs>
        <w:spacing w:line="240" w:lineRule="auto"/>
        <w:rPr>
          <w:szCs w:val="22"/>
          <w:lang w:val="ro-RO"/>
        </w:rPr>
      </w:pPr>
    </w:p>
    <w:p w14:paraId="75537FFE"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56640C2"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F6233B4"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4.</w:t>
            </w:r>
            <w:r w:rsidRPr="009F70E6">
              <w:rPr>
                <w:b/>
                <w:szCs w:val="22"/>
                <w:lang w:val="ro-RO"/>
              </w:rPr>
              <w:tab/>
              <w:t>FORMA FARMACEUTICĂ ŞI CONŢINUTUL</w:t>
            </w:r>
          </w:p>
        </w:tc>
      </w:tr>
    </w:tbl>
    <w:p w14:paraId="0ECF0714" w14:textId="77777777" w:rsidR="00717B51" w:rsidRPr="009F70E6" w:rsidRDefault="00717B51" w:rsidP="000C4253">
      <w:pPr>
        <w:tabs>
          <w:tab w:val="clear" w:pos="567"/>
          <w:tab w:val="left" w:pos="720"/>
        </w:tabs>
        <w:spacing w:line="240" w:lineRule="auto"/>
        <w:rPr>
          <w:szCs w:val="22"/>
          <w:lang w:val="ro-RO"/>
        </w:rPr>
      </w:pPr>
    </w:p>
    <w:p w14:paraId="374F5160"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140 comprimate</w:t>
      </w:r>
    </w:p>
    <w:p w14:paraId="78F191CF"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Ambalaj colectiv conţinând 10 cutii, fiecare conţinând 14 comprimate.</w:t>
      </w:r>
    </w:p>
    <w:p w14:paraId="6673AC68" w14:textId="77777777" w:rsidR="00717B51" w:rsidRPr="009F70E6" w:rsidRDefault="00717B51" w:rsidP="000C4253">
      <w:pPr>
        <w:tabs>
          <w:tab w:val="clear" w:pos="567"/>
          <w:tab w:val="left" w:pos="720"/>
        </w:tabs>
        <w:spacing w:line="240" w:lineRule="auto"/>
        <w:rPr>
          <w:szCs w:val="22"/>
          <w:lang w:val="ro-RO"/>
        </w:rPr>
      </w:pPr>
    </w:p>
    <w:p w14:paraId="7EA9F582"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F22896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93C735D"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5.</w:t>
            </w:r>
            <w:r w:rsidRPr="009F70E6">
              <w:rPr>
                <w:b/>
                <w:szCs w:val="22"/>
                <w:lang w:val="ro-RO"/>
              </w:rPr>
              <w:tab/>
              <w:t>MODUL ŞI CALEA(CĂILE) DE ADMINISTRARE</w:t>
            </w:r>
          </w:p>
        </w:tc>
      </w:tr>
    </w:tbl>
    <w:p w14:paraId="6AFF2836" w14:textId="77777777" w:rsidR="00717B51" w:rsidRPr="009F70E6" w:rsidRDefault="00717B51" w:rsidP="000C4253">
      <w:pPr>
        <w:tabs>
          <w:tab w:val="clear" w:pos="567"/>
          <w:tab w:val="left" w:pos="720"/>
        </w:tabs>
        <w:spacing w:line="240" w:lineRule="auto"/>
        <w:rPr>
          <w:szCs w:val="22"/>
          <w:lang w:val="ro-RO"/>
        </w:rPr>
      </w:pPr>
    </w:p>
    <w:p w14:paraId="59B68525"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Orală.</w:t>
      </w:r>
    </w:p>
    <w:p w14:paraId="4A1EBB13"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A se citi prospectul înainte de utilizare.</w:t>
      </w:r>
    </w:p>
    <w:p w14:paraId="17FBB18E" w14:textId="77777777" w:rsidR="00717B51" w:rsidRPr="009F70E6" w:rsidRDefault="00717B51" w:rsidP="000C4253">
      <w:pPr>
        <w:tabs>
          <w:tab w:val="clear" w:pos="567"/>
          <w:tab w:val="left" w:pos="720"/>
        </w:tabs>
        <w:spacing w:line="240" w:lineRule="auto"/>
        <w:rPr>
          <w:szCs w:val="22"/>
          <w:lang w:val="ro-RO"/>
        </w:rPr>
      </w:pPr>
    </w:p>
    <w:p w14:paraId="2DD74C69"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53F3EF18"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79B17FC"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6.</w:t>
            </w:r>
            <w:r w:rsidRPr="009F70E6">
              <w:rPr>
                <w:b/>
                <w:szCs w:val="22"/>
                <w:lang w:val="ro-RO"/>
              </w:rPr>
              <w:tab/>
              <w:t>ATENŢIONARE SPECIALĂ PRIVIND FAPTUL CĂ MEDICAMENTUL NU TREBUIE PĂSTRAT LA VEDEREA ŞI ÎNDEMÂNA COPIILOR</w:t>
            </w:r>
          </w:p>
        </w:tc>
      </w:tr>
    </w:tbl>
    <w:p w14:paraId="50284FAC" w14:textId="77777777" w:rsidR="00717B51" w:rsidRPr="009F70E6" w:rsidRDefault="00717B51" w:rsidP="000C4253">
      <w:pPr>
        <w:tabs>
          <w:tab w:val="clear" w:pos="567"/>
          <w:tab w:val="left" w:pos="720"/>
        </w:tabs>
        <w:spacing w:line="240" w:lineRule="auto"/>
        <w:rPr>
          <w:szCs w:val="22"/>
          <w:lang w:val="ro-RO"/>
        </w:rPr>
      </w:pPr>
    </w:p>
    <w:p w14:paraId="35855F2A"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A nu se lăsa la vederea şi îndemâna copiilor.</w:t>
      </w:r>
    </w:p>
    <w:p w14:paraId="58A09464" w14:textId="5AD75471" w:rsidR="00717B51" w:rsidRPr="009F70E6" w:rsidRDefault="00717B51" w:rsidP="000C4253">
      <w:pPr>
        <w:tabs>
          <w:tab w:val="clear" w:pos="567"/>
          <w:tab w:val="left" w:pos="720"/>
        </w:tabs>
        <w:spacing w:line="240" w:lineRule="auto"/>
        <w:rPr>
          <w:szCs w:val="22"/>
          <w:lang w:val="ro-RO"/>
        </w:rPr>
      </w:pPr>
    </w:p>
    <w:p w14:paraId="11CF658B" w14:textId="77777777" w:rsidR="000C4253" w:rsidRPr="009F70E6" w:rsidRDefault="000C4253"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5633443"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3699AC5"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7.</w:t>
            </w:r>
            <w:r w:rsidRPr="009F70E6">
              <w:rPr>
                <w:b/>
                <w:szCs w:val="22"/>
                <w:lang w:val="ro-RO"/>
              </w:rPr>
              <w:tab/>
              <w:t>ALTĂ(E) ATENŢIONARE(ĂRI) SPECIALĂ(E), DACĂ ESTE(SUNT) NECESARĂ(E)</w:t>
            </w:r>
          </w:p>
        </w:tc>
      </w:tr>
    </w:tbl>
    <w:p w14:paraId="69D8A6C2" w14:textId="77777777" w:rsidR="00717B51" w:rsidRPr="009F70E6" w:rsidRDefault="00717B51" w:rsidP="000C4253">
      <w:pPr>
        <w:tabs>
          <w:tab w:val="clear" w:pos="567"/>
          <w:tab w:val="left" w:pos="720"/>
        </w:tabs>
        <w:spacing w:line="240" w:lineRule="auto"/>
        <w:rPr>
          <w:szCs w:val="22"/>
          <w:lang w:val="ro-RO"/>
        </w:rPr>
      </w:pPr>
    </w:p>
    <w:p w14:paraId="37825810"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AC35A11"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E7933C2"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8.</w:t>
            </w:r>
            <w:r w:rsidRPr="009F70E6">
              <w:rPr>
                <w:b/>
                <w:szCs w:val="22"/>
                <w:lang w:val="ro-RO"/>
              </w:rPr>
              <w:tab/>
              <w:t>DATA DE EXPIRARE</w:t>
            </w:r>
          </w:p>
        </w:tc>
      </w:tr>
    </w:tbl>
    <w:p w14:paraId="236307AF" w14:textId="77777777" w:rsidR="00717B51" w:rsidRPr="009F70E6" w:rsidRDefault="00717B51" w:rsidP="000C4253">
      <w:pPr>
        <w:tabs>
          <w:tab w:val="clear" w:pos="567"/>
          <w:tab w:val="left" w:pos="720"/>
        </w:tabs>
        <w:spacing w:line="240" w:lineRule="auto"/>
        <w:rPr>
          <w:szCs w:val="22"/>
          <w:lang w:val="ro-RO"/>
        </w:rPr>
      </w:pPr>
    </w:p>
    <w:p w14:paraId="292A7F52"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EXP</w:t>
      </w:r>
    </w:p>
    <w:p w14:paraId="5E632FD9" w14:textId="77777777" w:rsidR="00717B51" w:rsidRPr="009F70E6" w:rsidRDefault="00717B51" w:rsidP="000C4253">
      <w:pPr>
        <w:tabs>
          <w:tab w:val="clear" w:pos="567"/>
          <w:tab w:val="left" w:pos="720"/>
        </w:tabs>
        <w:spacing w:line="240" w:lineRule="auto"/>
        <w:rPr>
          <w:szCs w:val="22"/>
          <w:lang w:val="ro-RO"/>
        </w:rPr>
      </w:pPr>
    </w:p>
    <w:p w14:paraId="1E2F877A"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55F271B"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06D1F86" w14:textId="77777777" w:rsidR="00717B51" w:rsidRPr="009F70E6" w:rsidRDefault="0041061C" w:rsidP="000C4253">
            <w:pPr>
              <w:tabs>
                <w:tab w:val="clear" w:pos="567"/>
                <w:tab w:val="left" w:pos="720"/>
              </w:tabs>
              <w:spacing w:line="240" w:lineRule="auto"/>
              <w:ind w:left="567" w:hanging="567"/>
              <w:rPr>
                <w:szCs w:val="22"/>
                <w:lang w:val="ro-RO"/>
              </w:rPr>
            </w:pPr>
            <w:r w:rsidRPr="009F70E6">
              <w:rPr>
                <w:b/>
                <w:szCs w:val="22"/>
                <w:lang w:val="ro-RO"/>
              </w:rPr>
              <w:t>9.</w:t>
            </w:r>
            <w:r w:rsidRPr="009F70E6">
              <w:rPr>
                <w:b/>
                <w:szCs w:val="22"/>
                <w:lang w:val="ro-RO"/>
              </w:rPr>
              <w:tab/>
              <w:t>CONDIŢII SPECIALE DE PĂSTRARE</w:t>
            </w:r>
          </w:p>
        </w:tc>
      </w:tr>
    </w:tbl>
    <w:p w14:paraId="7E6BFEF6" w14:textId="77777777" w:rsidR="00717B51" w:rsidRPr="009F70E6" w:rsidRDefault="00717B51" w:rsidP="000C4253">
      <w:pPr>
        <w:tabs>
          <w:tab w:val="clear" w:pos="567"/>
          <w:tab w:val="left" w:pos="720"/>
        </w:tabs>
        <w:spacing w:line="240" w:lineRule="auto"/>
        <w:rPr>
          <w:szCs w:val="22"/>
          <w:lang w:val="ro-RO"/>
        </w:rPr>
      </w:pPr>
    </w:p>
    <w:p w14:paraId="10212080" w14:textId="77777777" w:rsidR="00717B51" w:rsidRPr="009F70E6" w:rsidRDefault="0041061C" w:rsidP="000C4253">
      <w:pPr>
        <w:pStyle w:val="TextChar"/>
        <w:spacing w:before="0"/>
        <w:jc w:val="left"/>
        <w:rPr>
          <w:sz w:val="22"/>
          <w:szCs w:val="22"/>
          <w:lang w:val="ro-RO"/>
        </w:rPr>
      </w:pPr>
      <w:r w:rsidRPr="009F70E6">
        <w:rPr>
          <w:sz w:val="22"/>
          <w:szCs w:val="22"/>
          <w:lang w:val="ro-RO"/>
        </w:rPr>
        <w:t>A se ţine blisterele în cutie, pentru a fi protejate de lumină.</w:t>
      </w:r>
    </w:p>
    <w:p w14:paraId="61E88F29" w14:textId="77777777" w:rsidR="00717B51" w:rsidRPr="009F70E6" w:rsidRDefault="00717B51" w:rsidP="000C4253">
      <w:pPr>
        <w:tabs>
          <w:tab w:val="clear" w:pos="567"/>
          <w:tab w:val="left" w:pos="720"/>
        </w:tabs>
        <w:spacing w:line="240" w:lineRule="auto"/>
        <w:rPr>
          <w:szCs w:val="22"/>
          <w:lang w:val="ro-RO"/>
        </w:rPr>
      </w:pPr>
    </w:p>
    <w:p w14:paraId="31C90EBB"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2C8392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946F8EC"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10.</w:t>
            </w:r>
            <w:r w:rsidRPr="009F70E6">
              <w:rPr>
                <w:b/>
                <w:szCs w:val="22"/>
                <w:lang w:val="ro-RO"/>
              </w:rPr>
              <w:tab/>
              <w:t>PRECAUŢII SPECIALE PRIVIND ELIMINAREA MEDICAMENTELOR NEUTILIZATE SAU A MATERIALELOR REZIDUALE PROVENITE DIN ASTFEL DE MEDICAMENTE, DACĂ ESTE CAZUL</w:t>
            </w:r>
          </w:p>
        </w:tc>
      </w:tr>
    </w:tbl>
    <w:p w14:paraId="564612BE" w14:textId="77777777" w:rsidR="00717B51" w:rsidRPr="009F70E6" w:rsidRDefault="00717B51" w:rsidP="000C4253">
      <w:pPr>
        <w:tabs>
          <w:tab w:val="clear" w:pos="567"/>
          <w:tab w:val="left" w:pos="720"/>
        </w:tabs>
        <w:spacing w:line="240" w:lineRule="auto"/>
        <w:rPr>
          <w:szCs w:val="22"/>
          <w:lang w:val="ro-RO"/>
        </w:rPr>
      </w:pPr>
    </w:p>
    <w:p w14:paraId="5949E0FC"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75857A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2490BDA"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lastRenderedPageBreak/>
              <w:t>11.</w:t>
            </w:r>
            <w:r w:rsidRPr="009F70E6">
              <w:rPr>
                <w:b/>
                <w:szCs w:val="22"/>
                <w:lang w:val="ro-RO"/>
              </w:rPr>
              <w:tab/>
              <w:t>NUMELE ŞI ADRESA DEŢINĂTORULUI AUTORIZAŢIEI DE PUNERE PE PIAŢĂ</w:t>
            </w:r>
          </w:p>
        </w:tc>
      </w:tr>
    </w:tbl>
    <w:p w14:paraId="23286B82" w14:textId="77777777" w:rsidR="00717B51" w:rsidRPr="009F70E6" w:rsidRDefault="00717B51" w:rsidP="000C4253">
      <w:pPr>
        <w:tabs>
          <w:tab w:val="clear" w:pos="567"/>
          <w:tab w:val="left" w:pos="720"/>
        </w:tabs>
        <w:spacing w:line="240" w:lineRule="auto"/>
        <w:rPr>
          <w:szCs w:val="22"/>
          <w:lang w:val="ro-RO"/>
        </w:rPr>
      </w:pPr>
    </w:p>
    <w:p w14:paraId="240DAFEA" w14:textId="1DFB4979" w:rsidR="00715EB3" w:rsidRPr="009F70E6" w:rsidRDefault="00715EB3" w:rsidP="000C4253">
      <w:pPr>
        <w:rPr>
          <w:lang w:val="ro-RO"/>
        </w:rPr>
      </w:pPr>
      <w:r w:rsidRPr="009F70E6">
        <w:rPr>
          <w:lang w:val="ro-RO"/>
        </w:rPr>
        <w:t>pharma</w:t>
      </w:r>
      <w:r w:rsidR="00362C81" w:rsidRPr="009F70E6">
        <w:rPr>
          <w:lang w:val="ro-RO"/>
        </w:rPr>
        <w:t>and</w:t>
      </w:r>
      <w:r w:rsidRPr="009F70E6">
        <w:rPr>
          <w:lang w:val="ro-RO"/>
        </w:rPr>
        <w:t xml:space="preserve"> GmbH</w:t>
      </w:r>
    </w:p>
    <w:p w14:paraId="3C227A07" w14:textId="4C3E5C01" w:rsidR="00715EB3" w:rsidRPr="009F70E6" w:rsidRDefault="00597318" w:rsidP="000C4253">
      <w:pPr>
        <w:rPr>
          <w:lang w:val="ro-RO"/>
        </w:rPr>
      </w:pPr>
      <w:r w:rsidRPr="009F70E6">
        <w:rPr>
          <w:lang w:val="ro-RO"/>
        </w:rPr>
        <w:t>Taborstrasse 1</w:t>
      </w:r>
    </w:p>
    <w:p w14:paraId="2DB278D5" w14:textId="0F5C8349" w:rsidR="00715EB3" w:rsidRPr="009F70E6" w:rsidRDefault="00597318" w:rsidP="000C4253">
      <w:pPr>
        <w:rPr>
          <w:lang w:val="ro-RO"/>
        </w:rPr>
      </w:pPr>
      <w:r w:rsidRPr="009F70E6">
        <w:rPr>
          <w:lang w:val="ro-RO"/>
        </w:rPr>
        <w:t>1020</w:t>
      </w:r>
      <w:r w:rsidR="00715EB3" w:rsidRPr="009F70E6">
        <w:rPr>
          <w:lang w:val="ro-RO"/>
        </w:rPr>
        <w:t xml:space="preserve"> Wien, Austria</w:t>
      </w:r>
    </w:p>
    <w:p w14:paraId="7A6C42F8" w14:textId="77777777" w:rsidR="00717B51" w:rsidRPr="009F70E6" w:rsidRDefault="00717B51" w:rsidP="000C4253">
      <w:pPr>
        <w:tabs>
          <w:tab w:val="clear" w:pos="567"/>
          <w:tab w:val="left" w:pos="720"/>
        </w:tabs>
        <w:spacing w:line="240" w:lineRule="auto"/>
        <w:rPr>
          <w:szCs w:val="22"/>
          <w:lang w:val="ro-RO"/>
        </w:rPr>
      </w:pPr>
    </w:p>
    <w:p w14:paraId="265227F8"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3D4D6D30"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8D422F2"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12.</w:t>
            </w:r>
            <w:r w:rsidRPr="009F70E6">
              <w:rPr>
                <w:b/>
                <w:szCs w:val="22"/>
                <w:lang w:val="ro-RO"/>
              </w:rPr>
              <w:tab/>
              <w:t>NUMĂRUL(ELE ) AUTORIZAŢIEI DE PUNERE PE PIAŢĂ</w:t>
            </w:r>
          </w:p>
        </w:tc>
      </w:tr>
    </w:tbl>
    <w:p w14:paraId="5E62AB05" w14:textId="77777777" w:rsidR="00717B51" w:rsidRPr="009F70E6" w:rsidRDefault="00717B51" w:rsidP="000C4253">
      <w:pPr>
        <w:tabs>
          <w:tab w:val="clear" w:pos="567"/>
          <w:tab w:val="left" w:pos="720"/>
        </w:tabs>
        <w:spacing w:line="240" w:lineRule="auto"/>
        <w:rPr>
          <w:szCs w:val="22"/>
          <w:lang w:val="ro-RO"/>
        </w:rPr>
      </w:pPr>
    </w:p>
    <w:p w14:paraId="0A47BDD4"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lang w:val="ro-RO"/>
        </w:rPr>
        <w:t>EU/1/04/294/013</w:t>
      </w:r>
      <w:r w:rsidRPr="009F70E6">
        <w:rPr>
          <w:szCs w:val="22"/>
          <w:lang w:val="ro-RO"/>
        </w:rPr>
        <w:tab/>
      </w:r>
      <w:r w:rsidRPr="009F70E6">
        <w:rPr>
          <w:szCs w:val="22"/>
          <w:shd w:val="clear" w:color="auto" w:fill="D9D9D9"/>
          <w:lang w:val="ro-RO"/>
        </w:rPr>
        <w:t>(blistere din PVC/CTFE/aluminiu)</w:t>
      </w:r>
    </w:p>
    <w:p w14:paraId="7D4A2DC7"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EU/1/04/294/027</w:t>
      </w:r>
      <w:r w:rsidRPr="009F70E6">
        <w:rPr>
          <w:szCs w:val="22"/>
          <w:shd w:val="clear" w:color="auto" w:fill="D9D9D9"/>
          <w:lang w:val="ro-RO"/>
        </w:rPr>
        <w:tab/>
        <w:t>(blistere din PVC/PVDC/aluminiu)</w:t>
      </w:r>
    </w:p>
    <w:p w14:paraId="21CB1B3D" w14:textId="77777777" w:rsidR="00717B51" w:rsidRPr="009F70E6" w:rsidRDefault="00717B51" w:rsidP="000C4253">
      <w:pPr>
        <w:tabs>
          <w:tab w:val="clear" w:pos="567"/>
          <w:tab w:val="left" w:pos="720"/>
        </w:tabs>
        <w:spacing w:line="240" w:lineRule="auto"/>
        <w:rPr>
          <w:szCs w:val="22"/>
          <w:lang w:val="ro-RO"/>
        </w:rPr>
      </w:pPr>
    </w:p>
    <w:p w14:paraId="07E0B507"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7AA24D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28D740E" w14:textId="77777777" w:rsidR="00717B51" w:rsidRPr="009F70E6" w:rsidRDefault="0041061C" w:rsidP="000C4253">
            <w:pPr>
              <w:numPr>
                <w:ilvl w:val="0"/>
                <w:numId w:val="9"/>
              </w:numPr>
              <w:spacing w:line="240" w:lineRule="auto"/>
              <w:ind w:left="567" w:hanging="567"/>
              <w:rPr>
                <w:b/>
                <w:szCs w:val="22"/>
                <w:lang w:val="ro-RO"/>
              </w:rPr>
            </w:pPr>
            <w:r w:rsidRPr="009F70E6">
              <w:rPr>
                <w:b/>
                <w:szCs w:val="22"/>
                <w:lang w:val="ro-RO"/>
              </w:rPr>
              <w:t>SERIA DE FABRICAŢIE</w:t>
            </w:r>
          </w:p>
        </w:tc>
      </w:tr>
    </w:tbl>
    <w:p w14:paraId="7554FBB6" w14:textId="77777777" w:rsidR="00717B51" w:rsidRPr="009F70E6" w:rsidRDefault="00717B51" w:rsidP="000C4253">
      <w:pPr>
        <w:tabs>
          <w:tab w:val="clear" w:pos="567"/>
          <w:tab w:val="left" w:pos="720"/>
        </w:tabs>
        <w:spacing w:line="240" w:lineRule="auto"/>
        <w:rPr>
          <w:szCs w:val="22"/>
          <w:lang w:val="ro-RO"/>
        </w:rPr>
      </w:pPr>
    </w:p>
    <w:p w14:paraId="5849759E"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Serie</w:t>
      </w:r>
    </w:p>
    <w:p w14:paraId="15321C05" w14:textId="77777777" w:rsidR="00717B51" w:rsidRPr="009F70E6" w:rsidRDefault="00717B51" w:rsidP="000C4253">
      <w:pPr>
        <w:tabs>
          <w:tab w:val="clear" w:pos="567"/>
          <w:tab w:val="left" w:pos="720"/>
        </w:tabs>
        <w:spacing w:line="240" w:lineRule="auto"/>
        <w:rPr>
          <w:szCs w:val="22"/>
          <w:lang w:val="ro-RO"/>
        </w:rPr>
      </w:pPr>
    </w:p>
    <w:p w14:paraId="3E69BBB1"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6390C252"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95240E6"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14.</w:t>
            </w:r>
            <w:r w:rsidRPr="009F70E6">
              <w:rPr>
                <w:b/>
                <w:szCs w:val="22"/>
                <w:lang w:val="ro-RO"/>
              </w:rPr>
              <w:tab/>
              <w:t>CLASIFICARE GENERALĂ PRIVIND MODUL DE ELIBERARE</w:t>
            </w:r>
          </w:p>
        </w:tc>
      </w:tr>
    </w:tbl>
    <w:p w14:paraId="437BACEA" w14:textId="77777777" w:rsidR="00717B51" w:rsidRPr="009F70E6" w:rsidRDefault="00717B51" w:rsidP="000C4253">
      <w:pPr>
        <w:tabs>
          <w:tab w:val="clear" w:pos="567"/>
          <w:tab w:val="left" w:pos="720"/>
        </w:tabs>
        <w:spacing w:line="240" w:lineRule="auto"/>
        <w:rPr>
          <w:szCs w:val="22"/>
          <w:lang w:val="ro-RO"/>
        </w:rPr>
      </w:pPr>
    </w:p>
    <w:p w14:paraId="7AA560C6"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Medicament eliberat pe bază de prescripţie medicală.</w:t>
      </w:r>
    </w:p>
    <w:p w14:paraId="357E8EFB" w14:textId="77777777" w:rsidR="00717B51" w:rsidRPr="009F70E6" w:rsidRDefault="00717B51" w:rsidP="000C4253">
      <w:pPr>
        <w:tabs>
          <w:tab w:val="clear" w:pos="567"/>
          <w:tab w:val="left" w:pos="720"/>
        </w:tabs>
        <w:spacing w:line="240" w:lineRule="auto"/>
        <w:rPr>
          <w:szCs w:val="22"/>
          <w:lang w:val="ro-RO"/>
        </w:rPr>
      </w:pPr>
    </w:p>
    <w:p w14:paraId="5340012F"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2C0D9DC"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97A4549"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15.</w:t>
            </w:r>
            <w:r w:rsidRPr="009F70E6">
              <w:rPr>
                <w:b/>
                <w:szCs w:val="22"/>
                <w:lang w:val="ro-RO"/>
              </w:rPr>
              <w:tab/>
              <w:t>INSTRUCŢIUNI DE UTILIZARE</w:t>
            </w:r>
          </w:p>
        </w:tc>
      </w:tr>
    </w:tbl>
    <w:p w14:paraId="7B72ACAD" w14:textId="77777777" w:rsidR="00717B51" w:rsidRPr="009F70E6" w:rsidRDefault="00717B51" w:rsidP="000C4253">
      <w:pPr>
        <w:tabs>
          <w:tab w:val="clear" w:pos="567"/>
          <w:tab w:val="left" w:pos="720"/>
        </w:tabs>
        <w:spacing w:line="240" w:lineRule="auto"/>
        <w:rPr>
          <w:szCs w:val="22"/>
          <w:lang w:val="ro-RO"/>
        </w:rPr>
      </w:pPr>
    </w:p>
    <w:p w14:paraId="79576E4B"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6CFB755F"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A2F206B"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16.</w:t>
            </w:r>
            <w:r w:rsidRPr="009F70E6">
              <w:rPr>
                <w:b/>
                <w:szCs w:val="22"/>
                <w:lang w:val="ro-RO"/>
              </w:rPr>
              <w:tab/>
              <w:t>INFORMAŢII ÎN BRAILLE</w:t>
            </w:r>
          </w:p>
        </w:tc>
      </w:tr>
    </w:tbl>
    <w:p w14:paraId="05D2A8D0" w14:textId="77777777" w:rsidR="00717B51" w:rsidRPr="009F70E6" w:rsidRDefault="00717B51" w:rsidP="000C4253">
      <w:pPr>
        <w:tabs>
          <w:tab w:val="clear" w:pos="567"/>
          <w:tab w:val="left" w:pos="720"/>
        </w:tabs>
        <w:spacing w:line="240" w:lineRule="auto"/>
        <w:rPr>
          <w:szCs w:val="22"/>
          <w:lang w:val="ro-RO"/>
        </w:rPr>
      </w:pPr>
    </w:p>
    <w:p w14:paraId="7DA2EB3B"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Emselex 7,5 mg</w:t>
      </w:r>
    </w:p>
    <w:p w14:paraId="6E27350F" w14:textId="5C774DF3" w:rsidR="00717B51" w:rsidRPr="009F70E6" w:rsidRDefault="00717B51" w:rsidP="000C4253">
      <w:pPr>
        <w:spacing w:line="240" w:lineRule="auto"/>
        <w:rPr>
          <w:highlight w:val="lightGray"/>
          <w:lang w:val="ro-RO"/>
        </w:rPr>
      </w:pPr>
    </w:p>
    <w:p w14:paraId="67F655EA" w14:textId="77777777" w:rsidR="000C4253" w:rsidRPr="009F70E6" w:rsidRDefault="000C4253" w:rsidP="000C4253">
      <w:pPr>
        <w:spacing w:line="240" w:lineRule="auto"/>
        <w:rPr>
          <w:highlight w:val="lightGray"/>
          <w:lang w:val="ro-RO"/>
        </w:rPr>
      </w:pPr>
    </w:p>
    <w:p w14:paraId="712B7FC0" w14:textId="77777777" w:rsidR="00717B51" w:rsidRPr="009F70E6" w:rsidRDefault="0041061C" w:rsidP="000C4253">
      <w:pPr>
        <w:keepNext/>
        <w:pBdr>
          <w:top w:val="single" w:sz="4" w:space="1" w:color="000000"/>
          <w:left w:val="single" w:sz="4" w:space="4" w:color="000000"/>
          <w:bottom w:val="single" w:sz="4" w:space="1" w:color="000000"/>
          <w:right w:val="single" w:sz="4" w:space="4" w:color="000000"/>
        </w:pBdr>
        <w:spacing w:line="240" w:lineRule="auto"/>
        <w:rPr>
          <w:i/>
          <w:lang w:val="ro-RO"/>
        </w:rPr>
      </w:pPr>
      <w:r w:rsidRPr="009F70E6">
        <w:rPr>
          <w:b/>
          <w:lang w:val="ro-RO"/>
        </w:rPr>
        <w:t>17.</w:t>
      </w:r>
      <w:r w:rsidRPr="009F70E6">
        <w:rPr>
          <w:b/>
          <w:lang w:val="ro-RO"/>
        </w:rPr>
        <w:tab/>
        <w:t>IDENTIFICATOR UNIC - COD DE BARE BIDIMENSIONAL</w:t>
      </w:r>
    </w:p>
    <w:p w14:paraId="2CD0D9F8" w14:textId="77777777" w:rsidR="00717B51" w:rsidRPr="009F70E6" w:rsidRDefault="00717B51" w:rsidP="000C4253">
      <w:pPr>
        <w:tabs>
          <w:tab w:val="clear" w:pos="567"/>
        </w:tabs>
        <w:spacing w:line="240" w:lineRule="auto"/>
        <w:rPr>
          <w:lang w:val="ro-RO"/>
        </w:rPr>
      </w:pPr>
    </w:p>
    <w:p w14:paraId="6346C440" w14:textId="77777777" w:rsidR="00717B51" w:rsidRPr="009F70E6" w:rsidRDefault="0041061C" w:rsidP="000C4253">
      <w:pPr>
        <w:spacing w:line="240" w:lineRule="auto"/>
        <w:rPr>
          <w:highlight w:val="lightGray"/>
          <w:lang w:val="ro-RO"/>
        </w:rPr>
      </w:pPr>
      <w:r w:rsidRPr="009F70E6">
        <w:rPr>
          <w:shd w:val="pct15" w:color="auto" w:fill="FFFFFF"/>
          <w:lang w:val="ro-RO"/>
        </w:rPr>
        <w:t>cod de bare bidimensional care conține identificatorul unic.</w:t>
      </w:r>
    </w:p>
    <w:p w14:paraId="2CE3BE31" w14:textId="77777777" w:rsidR="00717B51" w:rsidRPr="009F70E6" w:rsidRDefault="00717B51" w:rsidP="000C4253">
      <w:pPr>
        <w:tabs>
          <w:tab w:val="clear" w:pos="567"/>
        </w:tabs>
        <w:spacing w:line="240" w:lineRule="auto"/>
        <w:rPr>
          <w:lang w:val="ro-RO"/>
        </w:rPr>
      </w:pPr>
    </w:p>
    <w:p w14:paraId="380429B4" w14:textId="77777777" w:rsidR="00717B51" w:rsidRPr="009F70E6" w:rsidRDefault="00717B51" w:rsidP="000C4253">
      <w:pPr>
        <w:tabs>
          <w:tab w:val="clear" w:pos="567"/>
        </w:tabs>
        <w:spacing w:line="240" w:lineRule="auto"/>
        <w:rPr>
          <w:lang w:val="ro-RO"/>
        </w:rPr>
      </w:pPr>
    </w:p>
    <w:p w14:paraId="12C0B84F" w14:textId="77777777" w:rsidR="00717B51" w:rsidRPr="009F70E6" w:rsidRDefault="0041061C" w:rsidP="000C4253">
      <w:pPr>
        <w:keepNext/>
        <w:pBdr>
          <w:top w:val="single" w:sz="4" w:space="1" w:color="000000"/>
          <w:left w:val="single" w:sz="4" w:space="4" w:color="000000"/>
          <w:bottom w:val="single" w:sz="4" w:space="1" w:color="000000"/>
          <w:right w:val="single" w:sz="4" w:space="4" w:color="000000"/>
        </w:pBdr>
        <w:spacing w:line="240" w:lineRule="auto"/>
        <w:rPr>
          <w:i/>
          <w:lang w:val="ro-RO"/>
        </w:rPr>
      </w:pPr>
      <w:r w:rsidRPr="009F70E6">
        <w:rPr>
          <w:b/>
          <w:lang w:val="ro-RO"/>
        </w:rPr>
        <w:t>18.</w:t>
      </w:r>
      <w:r w:rsidRPr="009F70E6">
        <w:rPr>
          <w:b/>
          <w:lang w:val="ro-RO"/>
        </w:rPr>
        <w:tab/>
        <w:t>IDENTIFICATOR UNIC - DATE LIZIBILE PENTRU PERSOANE</w:t>
      </w:r>
    </w:p>
    <w:p w14:paraId="066B60FB" w14:textId="77777777" w:rsidR="00717B51" w:rsidRPr="009F70E6" w:rsidRDefault="00717B51" w:rsidP="000C4253">
      <w:pPr>
        <w:keepNext/>
        <w:tabs>
          <w:tab w:val="clear" w:pos="567"/>
        </w:tabs>
        <w:spacing w:line="240" w:lineRule="auto"/>
        <w:rPr>
          <w:lang w:val="ro-RO"/>
        </w:rPr>
      </w:pPr>
    </w:p>
    <w:p w14:paraId="60742C16" w14:textId="77777777" w:rsidR="00717B51" w:rsidRPr="009F70E6" w:rsidRDefault="0041061C" w:rsidP="000C4253">
      <w:pPr>
        <w:rPr>
          <w:color w:val="008000"/>
          <w:lang w:val="ro-RO"/>
        </w:rPr>
      </w:pPr>
      <w:r w:rsidRPr="009F70E6">
        <w:rPr>
          <w:lang w:val="ro-RO"/>
        </w:rPr>
        <w:t>PC:</w:t>
      </w:r>
    </w:p>
    <w:p w14:paraId="63CC3CF4" w14:textId="77777777" w:rsidR="00717B51" w:rsidRPr="009F70E6" w:rsidRDefault="0041061C" w:rsidP="000C4253">
      <w:pPr>
        <w:rPr>
          <w:lang w:val="ro-RO"/>
        </w:rPr>
      </w:pPr>
      <w:r w:rsidRPr="009F70E6">
        <w:rPr>
          <w:lang w:val="ro-RO"/>
        </w:rPr>
        <w:t>SN:</w:t>
      </w:r>
    </w:p>
    <w:p w14:paraId="2D4B4B3C" w14:textId="77777777" w:rsidR="00717B51" w:rsidRPr="009F70E6" w:rsidRDefault="0041061C" w:rsidP="000C4253">
      <w:pPr>
        <w:tabs>
          <w:tab w:val="clear" w:pos="567"/>
        </w:tabs>
        <w:spacing w:line="240" w:lineRule="auto"/>
        <w:rPr>
          <w:bCs/>
          <w:lang w:val="ro-RO"/>
        </w:rPr>
      </w:pPr>
      <w:r w:rsidRPr="009F70E6">
        <w:rPr>
          <w:lang w:val="ro-RO"/>
        </w:rPr>
        <w:t>NN:</w:t>
      </w:r>
    </w:p>
    <w:p w14:paraId="3C921A88" w14:textId="77777777" w:rsidR="00717B51" w:rsidRPr="009F70E6" w:rsidRDefault="00717B51" w:rsidP="000C4253">
      <w:pPr>
        <w:tabs>
          <w:tab w:val="clear" w:pos="567"/>
        </w:tabs>
        <w:spacing w:line="240" w:lineRule="auto"/>
        <w:rPr>
          <w:szCs w:val="22"/>
          <w:lang w:val="ro-RO"/>
        </w:rPr>
      </w:pPr>
    </w:p>
    <w:p w14:paraId="4C10B629" w14:textId="77777777" w:rsidR="00717B51" w:rsidRPr="009F70E6" w:rsidRDefault="00717B51" w:rsidP="000C4253">
      <w:pPr>
        <w:tabs>
          <w:tab w:val="clear" w:pos="567"/>
        </w:tabs>
        <w:spacing w:line="240" w:lineRule="auto"/>
        <w:rPr>
          <w:szCs w:val="22"/>
          <w:lang w:val="ro-RO"/>
        </w:rPr>
      </w:pPr>
    </w:p>
    <w:p w14:paraId="38292C2B" w14:textId="77777777" w:rsidR="00717B51" w:rsidRPr="009F70E6" w:rsidRDefault="0041061C" w:rsidP="000C4253">
      <w:pPr>
        <w:tabs>
          <w:tab w:val="clear" w:pos="567"/>
        </w:tabs>
        <w:spacing w:line="240" w:lineRule="auto"/>
        <w:rPr>
          <w:szCs w:val="22"/>
          <w:lang w:val="ro-RO"/>
        </w:rPr>
      </w:pPr>
      <w:r w:rsidRPr="009F70E6">
        <w:rPr>
          <w:lang w:val="ro-RO"/>
        </w:rPr>
        <w:br w:type="page"/>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6F61B631" w14:textId="77777777">
        <w:trPr>
          <w:trHeight w:val="716"/>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E904F54" w14:textId="77777777" w:rsidR="00717B51" w:rsidRPr="009F70E6" w:rsidRDefault="0041061C" w:rsidP="000C4253">
            <w:pPr>
              <w:pageBreakBefore/>
              <w:tabs>
                <w:tab w:val="clear" w:pos="567"/>
              </w:tabs>
              <w:spacing w:line="240" w:lineRule="auto"/>
              <w:rPr>
                <w:b/>
                <w:szCs w:val="22"/>
                <w:lang w:val="ro-RO"/>
              </w:rPr>
            </w:pPr>
            <w:r w:rsidRPr="009F70E6">
              <w:rPr>
                <w:b/>
                <w:szCs w:val="22"/>
                <w:lang w:val="ro-RO"/>
              </w:rPr>
              <w:lastRenderedPageBreak/>
              <w:t>INFORMAŢII CARE TREBUIE SĂ APARĂ PE AMBALAJUL SECUNDAR</w:t>
            </w:r>
          </w:p>
          <w:p w14:paraId="21401DF6" w14:textId="77777777" w:rsidR="00717B51" w:rsidRPr="009F70E6" w:rsidRDefault="00717B51" w:rsidP="000C4253">
            <w:pPr>
              <w:tabs>
                <w:tab w:val="clear" w:pos="567"/>
              </w:tabs>
              <w:spacing w:line="240" w:lineRule="auto"/>
              <w:rPr>
                <w:szCs w:val="22"/>
                <w:lang w:val="ro-RO"/>
              </w:rPr>
            </w:pPr>
          </w:p>
          <w:p w14:paraId="33CA350B" w14:textId="77777777" w:rsidR="00717B51" w:rsidRPr="009F70E6" w:rsidRDefault="0041061C" w:rsidP="000C4253">
            <w:pPr>
              <w:spacing w:line="240" w:lineRule="auto"/>
              <w:rPr>
                <w:b/>
                <w:szCs w:val="22"/>
                <w:lang w:val="ro-RO"/>
              </w:rPr>
            </w:pPr>
            <w:r w:rsidRPr="009F70E6">
              <w:rPr>
                <w:b/>
                <w:szCs w:val="22"/>
                <w:lang w:val="ro-RO"/>
              </w:rPr>
              <w:t>CUTIE INTERMEDIARĂ PENTRU AMBALAJE COLECTIVE (FĂRĂ CHENARUL ALBASTRU)</w:t>
            </w:r>
          </w:p>
        </w:tc>
      </w:tr>
    </w:tbl>
    <w:p w14:paraId="129775C8" w14:textId="77777777" w:rsidR="00717B51" w:rsidRPr="009F70E6" w:rsidRDefault="00717B51" w:rsidP="000C4253">
      <w:pPr>
        <w:tabs>
          <w:tab w:val="clear" w:pos="567"/>
        </w:tabs>
        <w:spacing w:line="240" w:lineRule="auto"/>
        <w:rPr>
          <w:szCs w:val="22"/>
          <w:lang w:val="ro-RO"/>
        </w:rPr>
      </w:pPr>
    </w:p>
    <w:p w14:paraId="578E366C"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C416103"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5CAB2FE"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w:t>
            </w:r>
            <w:r w:rsidRPr="009F70E6">
              <w:rPr>
                <w:b/>
                <w:szCs w:val="22"/>
                <w:lang w:val="ro-RO"/>
              </w:rPr>
              <w:tab/>
              <w:t>DENUMIREA COMERCIALĂ A MEDICAMENTULUI</w:t>
            </w:r>
          </w:p>
        </w:tc>
      </w:tr>
    </w:tbl>
    <w:p w14:paraId="03338669" w14:textId="77777777" w:rsidR="00717B51" w:rsidRPr="009F70E6" w:rsidRDefault="00717B51" w:rsidP="000C4253">
      <w:pPr>
        <w:tabs>
          <w:tab w:val="clear" w:pos="567"/>
        </w:tabs>
        <w:spacing w:line="240" w:lineRule="auto"/>
        <w:rPr>
          <w:szCs w:val="22"/>
          <w:lang w:val="ro-RO"/>
        </w:rPr>
      </w:pPr>
    </w:p>
    <w:p w14:paraId="6AB82735" w14:textId="77777777" w:rsidR="00717B51" w:rsidRPr="009F70E6" w:rsidRDefault="0041061C" w:rsidP="000C4253">
      <w:pPr>
        <w:tabs>
          <w:tab w:val="clear" w:pos="567"/>
        </w:tabs>
        <w:spacing w:line="240" w:lineRule="auto"/>
        <w:rPr>
          <w:szCs w:val="22"/>
          <w:lang w:val="ro-RO"/>
        </w:rPr>
      </w:pPr>
      <w:r w:rsidRPr="009F70E6">
        <w:rPr>
          <w:szCs w:val="22"/>
          <w:lang w:val="ro-RO"/>
        </w:rPr>
        <w:t>Emselex 7,5 mg comprimate cu eliberare prelungită</w:t>
      </w:r>
    </w:p>
    <w:p w14:paraId="35C51DE2" w14:textId="77777777" w:rsidR="00717B51" w:rsidRPr="009F70E6" w:rsidRDefault="0041061C" w:rsidP="000C4253">
      <w:pPr>
        <w:tabs>
          <w:tab w:val="clear" w:pos="567"/>
        </w:tabs>
        <w:spacing w:line="240" w:lineRule="auto"/>
        <w:rPr>
          <w:szCs w:val="22"/>
          <w:lang w:val="ro-RO"/>
        </w:rPr>
      </w:pPr>
      <w:r w:rsidRPr="009F70E6">
        <w:rPr>
          <w:szCs w:val="22"/>
          <w:lang w:val="ro-RO"/>
        </w:rPr>
        <w:t>darifenacin</w:t>
      </w:r>
    </w:p>
    <w:p w14:paraId="66183AB8" w14:textId="77777777" w:rsidR="00717B51" w:rsidRPr="009F70E6" w:rsidRDefault="00717B51" w:rsidP="000C4253">
      <w:pPr>
        <w:tabs>
          <w:tab w:val="clear" w:pos="567"/>
        </w:tabs>
        <w:spacing w:line="240" w:lineRule="auto"/>
        <w:rPr>
          <w:szCs w:val="22"/>
          <w:lang w:val="ro-RO"/>
        </w:rPr>
      </w:pPr>
    </w:p>
    <w:p w14:paraId="4A9199F5"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847C77B"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ECC222C"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2.</w:t>
            </w:r>
            <w:r w:rsidRPr="009F70E6">
              <w:rPr>
                <w:b/>
                <w:szCs w:val="22"/>
                <w:lang w:val="ro-RO"/>
              </w:rPr>
              <w:tab/>
              <w:t>DECLARAREA SUBSTANŢEI(LOR) ACTIVE</w:t>
            </w:r>
          </w:p>
        </w:tc>
      </w:tr>
    </w:tbl>
    <w:p w14:paraId="44BC76D3" w14:textId="77777777" w:rsidR="00717B51" w:rsidRPr="009F70E6" w:rsidRDefault="00717B51" w:rsidP="000C4253">
      <w:pPr>
        <w:tabs>
          <w:tab w:val="clear" w:pos="567"/>
        </w:tabs>
        <w:spacing w:line="240" w:lineRule="auto"/>
        <w:rPr>
          <w:szCs w:val="22"/>
          <w:lang w:val="ro-RO"/>
        </w:rPr>
      </w:pPr>
    </w:p>
    <w:p w14:paraId="0D275EE3" w14:textId="77777777" w:rsidR="00717B51" w:rsidRPr="009F70E6" w:rsidRDefault="0041061C" w:rsidP="000C4253">
      <w:pPr>
        <w:tabs>
          <w:tab w:val="clear" w:pos="567"/>
        </w:tabs>
        <w:spacing w:line="240" w:lineRule="auto"/>
        <w:rPr>
          <w:szCs w:val="22"/>
          <w:lang w:val="ro-RO"/>
        </w:rPr>
      </w:pPr>
      <w:r w:rsidRPr="009F70E6">
        <w:rPr>
          <w:szCs w:val="22"/>
          <w:lang w:val="ro-RO"/>
        </w:rPr>
        <w:t>Fiecare comprimat conţine 7,5 mg de darifenacin (sub formă de bromhidrat).</w:t>
      </w:r>
    </w:p>
    <w:p w14:paraId="3A6FE2F6" w14:textId="77777777" w:rsidR="00717B51" w:rsidRPr="009F70E6" w:rsidRDefault="00717B51" w:rsidP="000C4253">
      <w:pPr>
        <w:tabs>
          <w:tab w:val="clear" w:pos="567"/>
        </w:tabs>
        <w:spacing w:line="240" w:lineRule="auto"/>
        <w:rPr>
          <w:szCs w:val="22"/>
          <w:lang w:val="ro-RO"/>
        </w:rPr>
      </w:pPr>
    </w:p>
    <w:p w14:paraId="7162CF8E" w14:textId="77777777" w:rsidR="00717B51" w:rsidRPr="009F70E6" w:rsidRDefault="00717B51" w:rsidP="000C4253">
      <w:pPr>
        <w:tabs>
          <w:tab w:val="clear" w:pos="567"/>
          <w:tab w:val="left" w:pos="154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65CD6E4"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6C172C5"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3.</w:t>
            </w:r>
            <w:r w:rsidRPr="009F70E6">
              <w:rPr>
                <w:b/>
                <w:szCs w:val="22"/>
                <w:lang w:val="ro-RO"/>
              </w:rPr>
              <w:tab/>
              <w:t>LISTA EXCIPIENŢILOR</w:t>
            </w:r>
          </w:p>
        </w:tc>
      </w:tr>
    </w:tbl>
    <w:p w14:paraId="62ACD53F" w14:textId="77777777" w:rsidR="00717B51" w:rsidRPr="009F70E6" w:rsidRDefault="00717B51" w:rsidP="000C4253">
      <w:pPr>
        <w:tabs>
          <w:tab w:val="clear" w:pos="567"/>
        </w:tabs>
        <w:spacing w:line="240" w:lineRule="auto"/>
        <w:rPr>
          <w:szCs w:val="22"/>
          <w:lang w:val="ro-RO"/>
        </w:rPr>
      </w:pPr>
    </w:p>
    <w:p w14:paraId="1B7DCBCC"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52C7BD1E"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40018E4"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4.</w:t>
            </w:r>
            <w:r w:rsidRPr="009F70E6">
              <w:rPr>
                <w:b/>
                <w:szCs w:val="22"/>
                <w:lang w:val="ro-RO"/>
              </w:rPr>
              <w:tab/>
              <w:t>FORMA FARMACEUTICĂ ŞI CONŢINUTUL</w:t>
            </w:r>
          </w:p>
        </w:tc>
      </w:tr>
    </w:tbl>
    <w:p w14:paraId="53AEFD04" w14:textId="77777777" w:rsidR="00717B51" w:rsidRPr="009F70E6" w:rsidRDefault="00717B51" w:rsidP="000C4253">
      <w:pPr>
        <w:tabs>
          <w:tab w:val="clear" w:pos="567"/>
        </w:tabs>
        <w:spacing w:line="240" w:lineRule="auto"/>
        <w:rPr>
          <w:szCs w:val="22"/>
          <w:lang w:val="ro-RO"/>
        </w:rPr>
      </w:pPr>
    </w:p>
    <w:p w14:paraId="7B2D697A" w14:textId="77777777" w:rsidR="00717B51" w:rsidRPr="009F70E6" w:rsidRDefault="0041061C" w:rsidP="000C4253">
      <w:pPr>
        <w:tabs>
          <w:tab w:val="clear" w:pos="567"/>
        </w:tabs>
        <w:spacing w:line="240" w:lineRule="auto"/>
        <w:rPr>
          <w:szCs w:val="22"/>
          <w:lang w:val="ro-RO"/>
        </w:rPr>
      </w:pPr>
      <w:r w:rsidRPr="009F70E6">
        <w:rPr>
          <w:szCs w:val="22"/>
          <w:lang w:val="ro-RO"/>
        </w:rPr>
        <w:t>14 comprimate</w:t>
      </w:r>
    </w:p>
    <w:p w14:paraId="18346429" w14:textId="77777777" w:rsidR="00717B51" w:rsidRPr="009F70E6" w:rsidRDefault="0041061C" w:rsidP="000C4253">
      <w:pPr>
        <w:tabs>
          <w:tab w:val="clear" w:pos="567"/>
        </w:tabs>
        <w:spacing w:line="240" w:lineRule="auto"/>
        <w:rPr>
          <w:szCs w:val="22"/>
          <w:lang w:val="ro-RO"/>
        </w:rPr>
      </w:pPr>
      <w:r w:rsidRPr="009F70E6">
        <w:rPr>
          <w:szCs w:val="22"/>
          <w:lang w:val="ro-RO"/>
        </w:rPr>
        <w:t>Parte a unui ambalaj colectiv, a nu se comercializa separat.</w:t>
      </w:r>
    </w:p>
    <w:p w14:paraId="2CF32FAB" w14:textId="77777777" w:rsidR="00717B51" w:rsidRPr="009F70E6" w:rsidRDefault="00717B51" w:rsidP="000C4253">
      <w:pPr>
        <w:tabs>
          <w:tab w:val="clear" w:pos="567"/>
        </w:tabs>
        <w:spacing w:line="240" w:lineRule="auto"/>
        <w:rPr>
          <w:szCs w:val="22"/>
          <w:lang w:val="ro-RO"/>
        </w:rPr>
      </w:pPr>
    </w:p>
    <w:p w14:paraId="0878847F"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9021A61"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27FB9A8"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5.</w:t>
            </w:r>
            <w:r w:rsidRPr="009F70E6">
              <w:rPr>
                <w:b/>
                <w:szCs w:val="22"/>
                <w:lang w:val="ro-RO"/>
              </w:rPr>
              <w:tab/>
              <w:t>MODUL ŞI CALEA(CĂILE) DE ADMINISTRARE</w:t>
            </w:r>
          </w:p>
        </w:tc>
      </w:tr>
    </w:tbl>
    <w:p w14:paraId="70BAC57D" w14:textId="77777777" w:rsidR="00717B51" w:rsidRPr="009F70E6" w:rsidRDefault="00717B51" w:rsidP="000C4253">
      <w:pPr>
        <w:tabs>
          <w:tab w:val="clear" w:pos="567"/>
        </w:tabs>
        <w:spacing w:line="240" w:lineRule="auto"/>
        <w:rPr>
          <w:szCs w:val="22"/>
          <w:lang w:val="ro-RO"/>
        </w:rPr>
      </w:pPr>
    </w:p>
    <w:p w14:paraId="48374CD6" w14:textId="77777777" w:rsidR="00717B51" w:rsidRPr="009F70E6" w:rsidRDefault="0041061C" w:rsidP="000C4253">
      <w:pPr>
        <w:tabs>
          <w:tab w:val="clear" w:pos="567"/>
        </w:tabs>
        <w:spacing w:line="240" w:lineRule="auto"/>
        <w:rPr>
          <w:szCs w:val="22"/>
          <w:lang w:val="ro-RO"/>
        </w:rPr>
      </w:pPr>
      <w:r w:rsidRPr="009F70E6">
        <w:rPr>
          <w:szCs w:val="22"/>
          <w:lang w:val="ro-RO"/>
        </w:rPr>
        <w:t>Orală.</w:t>
      </w:r>
    </w:p>
    <w:p w14:paraId="0C8B9479" w14:textId="77777777" w:rsidR="00717B51" w:rsidRPr="009F70E6" w:rsidRDefault="0041061C" w:rsidP="000C4253">
      <w:pPr>
        <w:tabs>
          <w:tab w:val="clear" w:pos="567"/>
        </w:tabs>
        <w:spacing w:line="240" w:lineRule="auto"/>
        <w:rPr>
          <w:szCs w:val="22"/>
          <w:lang w:val="ro-RO"/>
        </w:rPr>
      </w:pPr>
      <w:r w:rsidRPr="009F70E6">
        <w:rPr>
          <w:szCs w:val="22"/>
          <w:lang w:val="ro-RO"/>
        </w:rPr>
        <w:t>A se citi prospectul înainte de utilizare.</w:t>
      </w:r>
    </w:p>
    <w:p w14:paraId="61CB9A8E" w14:textId="77777777" w:rsidR="00717B51" w:rsidRPr="009F70E6" w:rsidRDefault="00717B51" w:rsidP="000C4253">
      <w:pPr>
        <w:tabs>
          <w:tab w:val="clear" w:pos="567"/>
        </w:tabs>
        <w:spacing w:line="240" w:lineRule="auto"/>
        <w:rPr>
          <w:szCs w:val="22"/>
          <w:lang w:val="ro-RO"/>
        </w:rPr>
      </w:pPr>
    </w:p>
    <w:p w14:paraId="5AF5270E"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AFBA5D0"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9E82C64"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6.</w:t>
            </w:r>
            <w:r w:rsidRPr="009F70E6">
              <w:rPr>
                <w:b/>
                <w:szCs w:val="22"/>
                <w:lang w:val="ro-RO"/>
              </w:rPr>
              <w:tab/>
              <w:t>ATENŢIONARE SPECIALĂ PRIVIND FAPTUL CĂ MEDICAMENTUL NU TREBUIE PĂSTRAT LA VEDEREA ŞI ÎNDEMÂNA COPIILOR</w:t>
            </w:r>
          </w:p>
        </w:tc>
      </w:tr>
    </w:tbl>
    <w:p w14:paraId="1314D9DB" w14:textId="77777777" w:rsidR="00717B51" w:rsidRPr="009F70E6" w:rsidRDefault="00717B51" w:rsidP="000C4253">
      <w:pPr>
        <w:tabs>
          <w:tab w:val="clear" w:pos="567"/>
        </w:tabs>
        <w:spacing w:line="240" w:lineRule="auto"/>
        <w:rPr>
          <w:szCs w:val="22"/>
          <w:lang w:val="ro-RO"/>
        </w:rPr>
      </w:pPr>
    </w:p>
    <w:p w14:paraId="21F6705D" w14:textId="77777777" w:rsidR="00717B51" w:rsidRPr="009F70E6" w:rsidRDefault="0041061C" w:rsidP="000C4253">
      <w:pPr>
        <w:tabs>
          <w:tab w:val="clear" w:pos="567"/>
        </w:tabs>
        <w:spacing w:line="240" w:lineRule="auto"/>
        <w:rPr>
          <w:szCs w:val="22"/>
          <w:lang w:val="ro-RO"/>
        </w:rPr>
      </w:pPr>
      <w:r w:rsidRPr="009F70E6">
        <w:rPr>
          <w:szCs w:val="22"/>
          <w:lang w:val="ro-RO"/>
        </w:rPr>
        <w:t>A nu se lăsa la vederea şi îndemâna copiilor.</w:t>
      </w:r>
    </w:p>
    <w:p w14:paraId="06417668" w14:textId="704AEEC3" w:rsidR="00717B51" w:rsidRPr="009F70E6" w:rsidRDefault="00717B51" w:rsidP="000C4253">
      <w:pPr>
        <w:tabs>
          <w:tab w:val="clear" w:pos="567"/>
        </w:tabs>
        <w:spacing w:line="240" w:lineRule="auto"/>
        <w:rPr>
          <w:szCs w:val="22"/>
          <w:lang w:val="ro-RO"/>
        </w:rPr>
      </w:pPr>
    </w:p>
    <w:p w14:paraId="05B6993E" w14:textId="77777777" w:rsidR="000C4253" w:rsidRPr="009F70E6" w:rsidRDefault="000C4253"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6E946233"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868265C"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7.</w:t>
            </w:r>
            <w:r w:rsidRPr="009F70E6">
              <w:rPr>
                <w:b/>
                <w:szCs w:val="22"/>
                <w:lang w:val="ro-RO"/>
              </w:rPr>
              <w:tab/>
              <w:t>ALTĂ(E) ATENŢIONARE(ĂRI) SPECIALĂ(E), DACĂ ESTE(SUNT) NECESARĂ(E)</w:t>
            </w:r>
          </w:p>
        </w:tc>
      </w:tr>
    </w:tbl>
    <w:p w14:paraId="4D882301" w14:textId="77777777" w:rsidR="00717B51" w:rsidRPr="009F70E6" w:rsidRDefault="00717B51" w:rsidP="000C4253">
      <w:pPr>
        <w:tabs>
          <w:tab w:val="clear" w:pos="567"/>
        </w:tabs>
        <w:spacing w:line="240" w:lineRule="auto"/>
        <w:rPr>
          <w:szCs w:val="22"/>
          <w:lang w:val="ro-RO"/>
        </w:rPr>
      </w:pPr>
    </w:p>
    <w:p w14:paraId="7AB3CD87"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6CF40C1E"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EE0B106"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8.</w:t>
            </w:r>
            <w:r w:rsidRPr="009F70E6">
              <w:rPr>
                <w:b/>
                <w:szCs w:val="22"/>
                <w:lang w:val="ro-RO"/>
              </w:rPr>
              <w:tab/>
              <w:t>DATA DE EXPIRARE</w:t>
            </w:r>
          </w:p>
        </w:tc>
      </w:tr>
    </w:tbl>
    <w:p w14:paraId="6981CC0A" w14:textId="77777777" w:rsidR="00717B51" w:rsidRPr="009F70E6" w:rsidRDefault="00717B51" w:rsidP="000C4253">
      <w:pPr>
        <w:tabs>
          <w:tab w:val="clear" w:pos="567"/>
        </w:tabs>
        <w:spacing w:line="240" w:lineRule="auto"/>
        <w:rPr>
          <w:szCs w:val="22"/>
          <w:lang w:val="ro-RO"/>
        </w:rPr>
      </w:pPr>
    </w:p>
    <w:p w14:paraId="337D8043" w14:textId="77777777" w:rsidR="00717B51" w:rsidRPr="009F70E6" w:rsidRDefault="0041061C" w:rsidP="000C4253">
      <w:pPr>
        <w:tabs>
          <w:tab w:val="clear" w:pos="567"/>
        </w:tabs>
        <w:spacing w:line="240" w:lineRule="auto"/>
        <w:rPr>
          <w:szCs w:val="22"/>
          <w:lang w:val="ro-RO"/>
        </w:rPr>
      </w:pPr>
      <w:r w:rsidRPr="009F70E6">
        <w:rPr>
          <w:szCs w:val="22"/>
          <w:lang w:val="ro-RO"/>
        </w:rPr>
        <w:t>EXP</w:t>
      </w:r>
    </w:p>
    <w:p w14:paraId="70AE6201" w14:textId="77777777" w:rsidR="00717B51" w:rsidRPr="009F70E6" w:rsidRDefault="00717B51" w:rsidP="000C4253">
      <w:pPr>
        <w:tabs>
          <w:tab w:val="clear" w:pos="567"/>
        </w:tabs>
        <w:spacing w:line="240" w:lineRule="auto"/>
        <w:rPr>
          <w:szCs w:val="22"/>
          <w:lang w:val="ro-RO"/>
        </w:rPr>
      </w:pPr>
    </w:p>
    <w:p w14:paraId="6CF2AE21"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220EA91"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50F2C3D"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9.</w:t>
            </w:r>
            <w:r w:rsidRPr="009F70E6">
              <w:rPr>
                <w:b/>
                <w:szCs w:val="22"/>
                <w:lang w:val="ro-RO"/>
              </w:rPr>
              <w:tab/>
              <w:t>CONDIŢII SPECIALE DE PĂSTRARE</w:t>
            </w:r>
          </w:p>
        </w:tc>
      </w:tr>
    </w:tbl>
    <w:p w14:paraId="63D37E50" w14:textId="77777777" w:rsidR="00717B51" w:rsidRPr="009F70E6" w:rsidRDefault="00717B51" w:rsidP="000C4253">
      <w:pPr>
        <w:tabs>
          <w:tab w:val="clear" w:pos="567"/>
        </w:tabs>
        <w:spacing w:line="240" w:lineRule="auto"/>
        <w:rPr>
          <w:szCs w:val="22"/>
          <w:lang w:val="ro-RO"/>
        </w:rPr>
      </w:pPr>
    </w:p>
    <w:p w14:paraId="43A1A166" w14:textId="77777777" w:rsidR="00717B51" w:rsidRPr="009F70E6" w:rsidRDefault="0041061C" w:rsidP="000C4253">
      <w:pPr>
        <w:tabs>
          <w:tab w:val="clear" w:pos="567"/>
        </w:tabs>
        <w:spacing w:line="240" w:lineRule="auto"/>
        <w:rPr>
          <w:szCs w:val="22"/>
          <w:lang w:val="ro-RO"/>
        </w:rPr>
      </w:pPr>
      <w:r w:rsidRPr="009F70E6">
        <w:rPr>
          <w:szCs w:val="22"/>
          <w:lang w:val="ro-RO"/>
        </w:rPr>
        <w:t>A se ţine blisterele în cutie, pentru a fi protejate de lumină.</w:t>
      </w:r>
    </w:p>
    <w:p w14:paraId="2AB993D5" w14:textId="77777777" w:rsidR="00717B51" w:rsidRPr="009F70E6" w:rsidRDefault="00717B51" w:rsidP="000C4253">
      <w:pPr>
        <w:tabs>
          <w:tab w:val="clear" w:pos="567"/>
        </w:tabs>
        <w:spacing w:line="240" w:lineRule="auto"/>
        <w:rPr>
          <w:szCs w:val="22"/>
          <w:lang w:val="ro-RO"/>
        </w:rPr>
      </w:pPr>
    </w:p>
    <w:p w14:paraId="2C691AB0"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378D26E"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7319047"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10.</w:t>
            </w:r>
            <w:r w:rsidRPr="009F70E6">
              <w:rPr>
                <w:b/>
                <w:szCs w:val="22"/>
                <w:lang w:val="ro-RO"/>
              </w:rPr>
              <w:tab/>
              <w:t>PRECAUŢII SPECIALE PRIVIND ELIMINAREA MEDICAMENTELOR NEUTILIZATE SAU A MATERIALELOR REZIDUALE PROVENITE DIN ASTFEL DE MEDICAMENTE, DACĂ ESTE CAZUL</w:t>
            </w:r>
          </w:p>
        </w:tc>
      </w:tr>
    </w:tbl>
    <w:p w14:paraId="6D2D893E" w14:textId="77777777" w:rsidR="00717B51" w:rsidRPr="009F70E6" w:rsidRDefault="00717B51" w:rsidP="000C4253">
      <w:pPr>
        <w:tabs>
          <w:tab w:val="clear" w:pos="567"/>
        </w:tabs>
        <w:spacing w:line="240" w:lineRule="auto"/>
        <w:rPr>
          <w:szCs w:val="22"/>
          <w:lang w:val="ro-RO"/>
        </w:rPr>
      </w:pPr>
    </w:p>
    <w:p w14:paraId="06F71413"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E291572"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FC9DCD1"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lastRenderedPageBreak/>
              <w:t>11.</w:t>
            </w:r>
            <w:r w:rsidRPr="009F70E6">
              <w:rPr>
                <w:b/>
                <w:szCs w:val="22"/>
                <w:lang w:val="ro-RO"/>
              </w:rPr>
              <w:tab/>
              <w:t>NUMELE ŞI ADRESA DEŢINĂTORULUI AUTORIZAŢIEI DE PUNERE PE PIAŢĂ</w:t>
            </w:r>
          </w:p>
        </w:tc>
      </w:tr>
    </w:tbl>
    <w:p w14:paraId="59286FE2" w14:textId="77777777" w:rsidR="00717B51" w:rsidRPr="009F70E6" w:rsidRDefault="00717B51" w:rsidP="000C4253">
      <w:pPr>
        <w:tabs>
          <w:tab w:val="clear" w:pos="567"/>
        </w:tabs>
        <w:spacing w:line="240" w:lineRule="auto"/>
        <w:rPr>
          <w:szCs w:val="22"/>
          <w:lang w:val="ro-RO"/>
        </w:rPr>
      </w:pPr>
    </w:p>
    <w:p w14:paraId="5B975DD7" w14:textId="0CCB4C08" w:rsidR="00715EB3" w:rsidRPr="009F70E6" w:rsidRDefault="00715EB3" w:rsidP="000C4253">
      <w:pPr>
        <w:rPr>
          <w:lang w:val="ro-RO"/>
        </w:rPr>
      </w:pPr>
      <w:r w:rsidRPr="009F70E6">
        <w:rPr>
          <w:lang w:val="ro-RO"/>
        </w:rPr>
        <w:t>pharma</w:t>
      </w:r>
      <w:r w:rsidR="00362C81" w:rsidRPr="009F70E6">
        <w:rPr>
          <w:lang w:val="ro-RO"/>
        </w:rPr>
        <w:t>and</w:t>
      </w:r>
      <w:r w:rsidRPr="009F70E6">
        <w:rPr>
          <w:lang w:val="ro-RO"/>
        </w:rPr>
        <w:t xml:space="preserve"> GmbH</w:t>
      </w:r>
    </w:p>
    <w:p w14:paraId="58F7F611" w14:textId="6E307724" w:rsidR="00715EB3" w:rsidRPr="009F70E6" w:rsidRDefault="00597318" w:rsidP="000C4253">
      <w:pPr>
        <w:rPr>
          <w:lang w:val="ro-RO"/>
        </w:rPr>
      </w:pPr>
      <w:r w:rsidRPr="009F70E6">
        <w:rPr>
          <w:lang w:val="ro-RO"/>
        </w:rPr>
        <w:t>Taborstrasse 1</w:t>
      </w:r>
    </w:p>
    <w:p w14:paraId="3133DB4E" w14:textId="54578EAC" w:rsidR="00715EB3" w:rsidRPr="009F70E6" w:rsidRDefault="00597318" w:rsidP="000C4253">
      <w:pPr>
        <w:rPr>
          <w:lang w:val="ro-RO"/>
        </w:rPr>
      </w:pPr>
      <w:r w:rsidRPr="009F70E6">
        <w:rPr>
          <w:lang w:val="ro-RO"/>
        </w:rPr>
        <w:t>1020</w:t>
      </w:r>
      <w:r w:rsidR="00715EB3" w:rsidRPr="009F70E6">
        <w:rPr>
          <w:lang w:val="ro-RO"/>
        </w:rPr>
        <w:t xml:space="preserve"> Wien, Austria</w:t>
      </w:r>
    </w:p>
    <w:p w14:paraId="4DB3AB3A" w14:textId="77777777" w:rsidR="00717B51" w:rsidRPr="009F70E6" w:rsidRDefault="00717B51" w:rsidP="000C4253">
      <w:pPr>
        <w:tabs>
          <w:tab w:val="clear" w:pos="567"/>
        </w:tabs>
        <w:spacing w:line="240" w:lineRule="auto"/>
        <w:rPr>
          <w:szCs w:val="22"/>
          <w:lang w:val="ro-RO"/>
        </w:rPr>
      </w:pPr>
    </w:p>
    <w:p w14:paraId="00BCBF7E"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4751A55"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40AFC12"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12.</w:t>
            </w:r>
            <w:r w:rsidRPr="009F70E6">
              <w:rPr>
                <w:b/>
                <w:szCs w:val="22"/>
                <w:lang w:val="ro-RO"/>
              </w:rPr>
              <w:tab/>
              <w:t>NUMĂRUL(ELE) AUTORIZAŢIEI DE PUNERE PE PIAŢĂ</w:t>
            </w:r>
          </w:p>
        </w:tc>
      </w:tr>
    </w:tbl>
    <w:p w14:paraId="6B7FDB02" w14:textId="77777777" w:rsidR="00717B51" w:rsidRPr="009F70E6" w:rsidRDefault="00717B51" w:rsidP="000C4253">
      <w:pPr>
        <w:tabs>
          <w:tab w:val="clear" w:pos="567"/>
        </w:tabs>
        <w:spacing w:line="240" w:lineRule="auto"/>
        <w:rPr>
          <w:szCs w:val="22"/>
          <w:lang w:val="ro-RO"/>
        </w:rPr>
      </w:pPr>
    </w:p>
    <w:p w14:paraId="2301DB68"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lang w:val="ro-RO"/>
        </w:rPr>
        <w:t>EU/1/04/294/013</w:t>
      </w:r>
      <w:r w:rsidRPr="009F70E6">
        <w:rPr>
          <w:szCs w:val="22"/>
          <w:lang w:val="ro-RO"/>
        </w:rPr>
        <w:tab/>
      </w:r>
      <w:r w:rsidRPr="009F70E6">
        <w:rPr>
          <w:szCs w:val="22"/>
          <w:shd w:val="clear" w:color="auto" w:fill="D9D9D9"/>
          <w:lang w:val="ro-RO"/>
        </w:rPr>
        <w:t>(blistere de PVC/CTFE/aluminiu)</w:t>
      </w:r>
    </w:p>
    <w:p w14:paraId="194AEC0A"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EU/1/04/294/027</w:t>
      </w:r>
      <w:r w:rsidRPr="009F70E6">
        <w:rPr>
          <w:szCs w:val="22"/>
          <w:shd w:val="clear" w:color="auto" w:fill="D9D9D9"/>
          <w:lang w:val="ro-RO"/>
        </w:rPr>
        <w:tab/>
        <w:t>(blistere de PVC/PVDC/aluminiu)</w:t>
      </w:r>
    </w:p>
    <w:p w14:paraId="6A4E0B81" w14:textId="77777777" w:rsidR="00717B51" w:rsidRPr="009F70E6" w:rsidRDefault="00717B51" w:rsidP="000C4253">
      <w:pPr>
        <w:tabs>
          <w:tab w:val="clear" w:pos="567"/>
        </w:tabs>
        <w:spacing w:line="240" w:lineRule="auto"/>
        <w:rPr>
          <w:szCs w:val="22"/>
          <w:lang w:val="ro-RO"/>
        </w:rPr>
      </w:pPr>
    </w:p>
    <w:p w14:paraId="4F1C45D4"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28F8400"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AAFBA6C"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13.</w:t>
            </w:r>
            <w:r w:rsidRPr="009F70E6">
              <w:rPr>
                <w:b/>
                <w:szCs w:val="22"/>
                <w:lang w:val="ro-RO"/>
              </w:rPr>
              <w:tab/>
              <w:t>SERIA DE FABRICAŢIE</w:t>
            </w:r>
          </w:p>
        </w:tc>
      </w:tr>
    </w:tbl>
    <w:p w14:paraId="26C7A169" w14:textId="77777777" w:rsidR="00717B51" w:rsidRPr="009F70E6" w:rsidRDefault="00717B51" w:rsidP="000C4253">
      <w:pPr>
        <w:tabs>
          <w:tab w:val="clear" w:pos="567"/>
        </w:tabs>
        <w:spacing w:line="240" w:lineRule="auto"/>
        <w:rPr>
          <w:szCs w:val="22"/>
          <w:lang w:val="ro-RO"/>
        </w:rPr>
      </w:pPr>
    </w:p>
    <w:p w14:paraId="5387EF77" w14:textId="77777777" w:rsidR="00717B51" w:rsidRPr="009F70E6" w:rsidRDefault="0041061C" w:rsidP="000C4253">
      <w:pPr>
        <w:tabs>
          <w:tab w:val="clear" w:pos="567"/>
        </w:tabs>
        <w:spacing w:line="240" w:lineRule="auto"/>
        <w:rPr>
          <w:szCs w:val="22"/>
          <w:lang w:val="ro-RO"/>
        </w:rPr>
      </w:pPr>
      <w:r w:rsidRPr="009F70E6">
        <w:rPr>
          <w:szCs w:val="22"/>
          <w:lang w:val="ro-RO"/>
        </w:rPr>
        <w:t>Serie</w:t>
      </w:r>
    </w:p>
    <w:p w14:paraId="20FA9C85" w14:textId="77777777" w:rsidR="00717B51" w:rsidRPr="009F70E6" w:rsidRDefault="00717B51" w:rsidP="000C4253">
      <w:pPr>
        <w:tabs>
          <w:tab w:val="clear" w:pos="567"/>
        </w:tabs>
        <w:spacing w:line="240" w:lineRule="auto"/>
        <w:rPr>
          <w:szCs w:val="22"/>
          <w:lang w:val="ro-RO"/>
        </w:rPr>
      </w:pPr>
    </w:p>
    <w:p w14:paraId="4953708F"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9C06D87"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111FA6A"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14.</w:t>
            </w:r>
            <w:r w:rsidRPr="009F70E6">
              <w:rPr>
                <w:b/>
                <w:szCs w:val="22"/>
                <w:lang w:val="ro-RO"/>
              </w:rPr>
              <w:tab/>
              <w:t>CLASIFICARE GENERALĂ PRIVIND MODUL DE ELIBERARE</w:t>
            </w:r>
          </w:p>
        </w:tc>
      </w:tr>
    </w:tbl>
    <w:p w14:paraId="7636B6A5" w14:textId="77777777" w:rsidR="00717B51" w:rsidRPr="009F70E6" w:rsidRDefault="00717B51" w:rsidP="000C4253">
      <w:pPr>
        <w:tabs>
          <w:tab w:val="clear" w:pos="567"/>
        </w:tabs>
        <w:spacing w:line="240" w:lineRule="auto"/>
        <w:rPr>
          <w:szCs w:val="22"/>
          <w:lang w:val="ro-RO"/>
        </w:rPr>
      </w:pPr>
    </w:p>
    <w:p w14:paraId="2C09D9A5" w14:textId="77777777" w:rsidR="00717B51" w:rsidRPr="009F70E6" w:rsidRDefault="0041061C" w:rsidP="000C4253">
      <w:pPr>
        <w:tabs>
          <w:tab w:val="clear" w:pos="567"/>
        </w:tabs>
        <w:spacing w:line="240" w:lineRule="auto"/>
        <w:rPr>
          <w:szCs w:val="22"/>
          <w:lang w:val="ro-RO"/>
        </w:rPr>
      </w:pPr>
      <w:r w:rsidRPr="009F70E6">
        <w:rPr>
          <w:szCs w:val="22"/>
          <w:lang w:val="ro-RO"/>
        </w:rPr>
        <w:t>Medicament eliberat pe bază de prescripţie medicală.</w:t>
      </w:r>
    </w:p>
    <w:p w14:paraId="10EF529B" w14:textId="77777777" w:rsidR="00717B51" w:rsidRPr="009F70E6" w:rsidRDefault="00717B51" w:rsidP="000C4253">
      <w:pPr>
        <w:tabs>
          <w:tab w:val="clear" w:pos="567"/>
        </w:tabs>
        <w:spacing w:line="240" w:lineRule="auto"/>
        <w:rPr>
          <w:szCs w:val="22"/>
          <w:lang w:val="ro-RO"/>
        </w:rPr>
      </w:pPr>
    </w:p>
    <w:p w14:paraId="4840B89C"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151CB7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5F70A44"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15.</w:t>
            </w:r>
            <w:r w:rsidRPr="009F70E6">
              <w:rPr>
                <w:b/>
                <w:szCs w:val="22"/>
                <w:lang w:val="ro-RO"/>
              </w:rPr>
              <w:tab/>
              <w:t>INSTRUCŢIUNI DE UTILIZARE</w:t>
            </w:r>
          </w:p>
        </w:tc>
      </w:tr>
    </w:tbl>
    <w:p w14:paraId="59F84CC1" w14:textId="77777777" w:rsidR="00717B51" w:rsidRPr="009F70E6" w:rsidRDefault="00717B51" w:rsidP="000C4253">
      <w:pPr>
        <w:tabs>
          <w:tab w:val="clear" w:pos="567"/>
        </w:tabs>
        <w:spacing w:line="240" w:lineRule="auto"/>
        <w:rPr>
          <w:szCs w:val="22"/>
          <w:lang w:val="ro-RO"/>
        </w:rPr>
      </w:pPr>
    </w:p>
    <w:p w14:paraId="25A579DB"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0C98C93"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840960E"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16.</w:t>
            </w:r>
            <w:r w:rsidRPr="009F70E6">
              <w:rPr>
                <w:b/>
                <w:szCs w:val="22"/>
                <w:lang w:val="ro-RO"/>
              </w:rPr>
              <w:tab/>
              <w:t>INFORMAŢII ÎN BRAILLE</w:t>
            </w:r>
          </w:p>
        </w:tc>
      </w:tr>
    </w:tbl>
    <w:p w14:paraId="0F22B60D" w14:textId="77777777" w:rsidR="00717B51" w:rsidRPr="009F70E6" w:rsidRDefault="00717B51" w:rsidP="000C4253">
      <w:pPr>
        <w:tabs>
          <w:tab w:val="clear" w:pos="567"/>
        </w:tabs>
        <w:spacing w:line="240" w:lineRule="auto"/>
        <w:rPr>
          <w:szCs w:val="22"/>
          <w:lang w:val="ro-RO"/>
        </w:rPr>
      </w:pPr>
    </w:p>
    <w:p w14:paraId="41AED19C" w14:textId="77777777" w:rsidR="00717B51" w:rsidRPr="009F70E6" w:rsidRDefault="0041061C" w:rsidP="000C4253">
      <w:pPr>
        <w:tabs>
          <w:tab w:val="clear" w:pos="567"/>
        </w:tabs>
        <w:spacing w:line="240" w:lineRule="auto"/>
        <w:rPr>
          <w:szCs w:val="22"/>
          <w:lang w:val="ro-RO"/>
        </w:rPr>
      </w:pPr>
      <w:r w:rsidRPr="009F70E6">
        <w:rPr>
          <w:szCs w:val="22"/>
          <w:lang w:val="ro-RO"/>
        </w:rPr>
        <w:t>Emselex 7,5 mg</w:t>
      </w:r>
    </w:p>
    <w:p w14:paraId="6AAC330C" w14:textId="77777777" w:rsidR="00717B51" w:rsidRPr="009F70E6" w:rsidRDefault="00717B51" w:rsidP="000C4253">
      <w:pPr>
        <w:spacing w:line="240" w:lineRule="auto"/>
        <w:rPr>
          <w:highlight w:val="lightGray"/>
          <w:lang w:val="ro-RO"/>
        </w:rPr>
      </w:pPr>
    </w:p>
    <w:p w14:paraId="6B2F4A58" w14:textId="77777777" w:rsidR="00717B51" w:rsidRPr="009F70E6" w:rsidRDefault="00717B51" w:rsidP="000C4253">
      <w:pPr>
        <w:spacing w:line="240" w:lineRule="auto"/>
        <w:rPr>
          <w:highlight w:val="lightGray"/>
          <w:lang w:val="ro-RO"/>
        </w:rPr>
      </w:pPr>
    </w:p>
    <w:p w14:paraId="1043FCE5" w14:textId="77777777" w:rsidR="00717B51" w:rsidRPr="009F70E6" w:rsidRDefault="0041061C" w:rsidP="000C4253">
      <w:pPr>
        <w:keepNext/>
        <w:pBdr>
          <w:top w:val="single" w:sz="4" w:space="1" w:color="000000"/>
          <w:left w:val="single" w:sz="4" w:space="4" w:color="000000"/>
          <w:bottom w:val="single" w:sz="4" w:space="1" w:color="000000"/>
          <w:right w:val="single" w:sz="4" w:space="4" w:color="000000"/>
        </w:pBdr>
        <w:spacing w:line="240" w:lineRule="auto"/>
        <w:rPr>
          <w:i/>
          <w:lang w:val="ro-RO"/>
        </w:rPr>
      </w:pPr>
      <w:r w:rsidRPr="009F70E6">
        <w:rPr>
          <w:b/>
          <w:lang w:val="ro-RO"/>
        </w:rPr>
        <w:t>17.</w:t>
      </w:r>
      <w:r w:rsidRPr="009F70E6">
        <w:rPr>
          <w:b/>
          <w:lang w:val="ro-RO"/>
        </w:rPr>
        <w:tab/>
        <w:t>IDENTIFICATOR UNIC - COD DE BARE BIDIMENSIONAL</w:t>
      </w:r>
    </w:p>
    <w:p w14:paraId="1B499876" w14:textId="77777777" w:rsidR="00717B51" w:rsidRPr="009F70E6" w:rsidRDefault="00717B51" w:rsidP="000C4253">
      <w:pPr>
        <w:tabs>
          <w:tab w:val="clear" w:pos="567"/>
        </w:tabs>
        <w:spacing w:line="240" w:lineRule="auto"/>
        <w:rPr>
          <w:lang w:val="ro-RO"/>
        </w:rPr>
      </w:pPr>
    </w:p>
    <w:p w14:paraId="716AB457" w14:textId="77777777" w:rsidR="00717B51" w:rsidRPr="009F70E6" w:rsidRDefault="0041061C" w:rsidP="000C4253">
      <w:pPr>
        <w:spacing w:line="240" w:lineRule="auto"/>
        <w:rPr>
          <w:highlight w:val="lightGray"/>
          <w:lang w:val="ro-RO"/>
        </w:rPr>
      </w:pPr>
      <w:r w:rsidRPr="009F70E6">
        <w:rPr>
          <w:shd w:val="pct15" w:color="auto" w:fill="FFFFFF"/>
          <w:lang w:val="ro-RO"/>
        </w:rPr>
        <w:t>cod de bare bidimensional care conține identificatorul unic.</w:t>
      </w:r>
    </w:p>
    <w:p w14:paraId="259566C4" w14:textId="77777777" w:rsidR="00717B51" w:rsidRPr="009F70E6" w:rsidRDefault="00717B51" w:rsidP="000C4253">
      <w:pPr>
        <w:tabs>
          <w:tab w:val="clear" w:pos="567"/>
        </w:tabs>
        <w:spacing w:line="240" w:lineRule="auto"/>
        <w:rPr>
          <w:lang w:val="ro-RO"/>
        </w:rPr>
      </w:pPr>
    </w:p>
    <w:p w14:paraId="6F943C1A" w14:textId="77777777" w:rsidR="00717B51" w:rsidRPr="009F70E6" w:rsidRDefault="00717B51" w:rsidP="000C4253">
      <w:pPr>
        <w:tabs>
          <w:tab w:val="clear" w:pos="567"/>
        </w:tabs>
        <w:spacing w:line="240" w:lineRule="auto"/>
        <w:rPr>
          <w:lang w:val="ro-RO"/>
        </w:rPr>
      </w:pPr>
    </w:p>
    <w:p w14:paraId="24D2958D" w14:textId="77777777" w:rsidR="00717B51" w:rsidRPr="009F70E6" w:rsidRDefault="0041061C" w:rsidP="000C4253">
      <w:pPr>
        <w:keepNext/>
        <w:pBdr>
          <w:top w:val="single" w:sz="4" w:space="1" w:color="000000"/>
          <w:left w:val="single" w:sz="4" w:space="4" w:color="000000"/>
          <w:bottom w:val="single" w:sz="4" w:space="1" w:color="000000"/>
          <w:right w:val="single" w:sz="4" w:space="4" w:color="000000"/>
        </w:pBdr>
        <w:spacing w:line="240" w:lineRule="auto"/>
        <w:rPr>
          <w:i/>
          <w:lang w:val="ro-RO"/>
        </w:rPr>
      </w:pPr>
      <w:r w:rsidRPr="009F70E6">
        <w:rPr>
          <w:b/>
          <w:lang w:val="ro-RO"/>
        </w:rPr>
        <w:t>18.</w:t>
      </w:r>
      <w:r w:rsidRPr="009F70E6">
        <w:rPr>
          <w:b/>
          <w:lang w:val="ro-RO"/>
        </w:rPr>
        <w:tab/>
        <w:t>IDENTIFICATOR UNIC - DATE LIZIBILE PENTRU PERSOANE</w:t>
      </w:r>
    </w:p>
    <w:p w14:paraId="3DC00F79" w14:textId="77777777" w:rsidR="00717B51" w:rsidRPr="009F70E6" w:rsidRDefault="00717B51" w:rsidP="000C4253">
      <w:pPr>
        <w:keepNext/>
        <w:tabs>
          <w:tab w:val="clear" w:pos="567"/>
        </w:tabs>
        <w:spacing w:line="240" w:lineRule="auto"/>
        <w:rPr>
          <w:lang w:val="ro-RO"/>
        </w:rPr>
      </w:pPr>
    </w:p>
    <w:p w14:paraId="0C1E7937" w14:textId="77777777" w:rsidR="00717B51" w:rsidRPr="009F70E6" w:rsidRDefault="0041061C" w:rsidP="000C4253">
      <w:pPr>
        <w:rPr>
          <w:color w:val="008000"/>
          <w:lang w:val="ro-RO"/>
        </w:rPr>
      </w:pPr>
      <w:r w:rsidRPr="009F70E6">
        <w:rPr>
          <w:lang w:val="ro-RO"/>
        </w:rPr>
        <w:t>PC:</w:t>
      </w:r>
    </w:p>
    <w:p w14:paraId="081CE7CF" w14:textId="77777777" w:rsidR="00717B51" w:rsidRPr="009F70E6" w:rsidRDefault="0041061C" w:rsidP="000C4253">
      <w:pPr>
        <w:rPr>
          <w:lang w:val="ro-RO"/>
        </w:rPr>
      </w:pPr>
      <w:r w:rsidRPr="009F70E6">
        <w:rPr>
          <w:lang w:val="ro-RO"/>
        </w:rPr>
        <w:t>SN:</w:t>
      </w:r>
    </w:p>
    <w:p w14:paraId="57F5A5D9" w14:textId="77777777" w:rsidR="00717B51" w:rsidRPr="009F70E6" w:rsidRDefault="0041061C" w:rsidP="000C4253">
      <w:pPr>
        <w:tabs>
          <w:tab w:val="clear" w:pos="567"/>
        </w:tabs>
        <w:spacing w:line="240" w:lineRule="auto"/>
        <w:rPr>
          <w:bCs/>
          <w:lang w:val="ro-RO"/>
        </w:rPr>
      </w:pPr>
      <w:r w:rsidRPr="009F70E6">
        <w:rPr>
          <w:lang w:val="ro-RO"/>
        </w:rPr>
        <w:t>NN:</w:t>
      </w:r>
    </w:p>
    <w:p w14:paraId="05E851C6" w14:textId="77777777" w:rsidR="00717B51" w:rsidRPr="009F70E6" w:rsidRDefault="00717B51" w:rsidP="000C4253">
      <w:pPr>
        <w:tabs>
          <w:tab w:val="clear" w:pos="567"/>
        </w:tabs>
        <w:spacing w:line="240" w:lineRule="auto"/>
        <w:rPr>
          <w:szCs w:val="22"/>
          <w:lang w:val="ro-RO"/>
        </w:rPr>
      </w:pPr>
    </w:p>
    <w:p w14:paraId="3C95C789" w14:textId="77777777" w:rsidR="00717B51" w:rsidRPr="009F70E6" w:rsidRDefault="00717B51" w:rsidP="000C4253">
      <w:pPr>
        <w:tabs>
          <w:tab w:val="clear" w:pos="567"/>
        </w:tabs>
        <w:spacing w:line="240" w:lineRule="auto"/>
        <w:rPr>
          <w:szCs w:val="22"/>
          <w:lang w:val="ro-RO"/>
        </w:rPr>
      </w:pPr>
    </w:p>
    <w:p w14:paraId="5914ABDC" w14:textId="77777777" w:rsidR="00717B51" w:rsidRPr="009F70E6" w:rsidRDefault="00717B51" w:rsidP="000C4253">
      <w:pPr>
        <w:tabs>
          <w:tab w:val="clear" w:pos="567"/>
        </w:tabs>
        <w:spacing w:line="240" w:lineRule="auto"/>
        <w:rPr>
          <w:szCs w:val="22"/>
          <w:lang w:val="ro-RO"/>
        </w:rPr>
      </w:pPr>
    </w:p>
    <w:p w14:paraId="0911EFA4" w14:textId="77777777" w:rsidR="00717B51" w:rsidRPr="009F70E6" w:rsidRDefault="0041061C" w:rsidP="000C4253">
      <w:pPr>
        <w:tabs>
          <w:tab w:val="clear" w:pos="567"/>
        </w:tabs>
        <w:spacing w:line="240" w:lineRule="auto"/>
        <w:rPr>
          <w:szCs w:val="22"/>
          <w:lang w:val="ro-RO"/>
        </w:rPr>
      </w:pPr>
      <w:r w:rsidRPr="009F70E6">
        <w:rPr>
          <w:lang w:val="ro-RO"/>
        </w:rPr>
        <w:br w:type="page"/>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E4BB45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0231C74" w14:textId="77777777" w:rsidR="00717B51" w:rsidRPr="009F70E6" w:rsidRDefault="0041061C" w:rsidP="000C4253">
            <w:pPr>
              <w:pageBreakBefore/>
              <w:tabs>
                <w:tab w:val="clear" w:pos="567"/>
              </w:tabs>
              <w:spacing w:line="240" w:lineRule="auto"/>
              <w:rPr>
                <w:b/>
                <w:szCs w:val="22"/>
                <w:lang w:val="ro-RO"/>
              </w:rPr>
            </w:pPr>
            <w:r w:rsidRPr="009F70E6">
              <w:rPr>
                <w:b/>
                <w:szCs w:val="22"/>
                <w:lang w:val="ro-RO"/>
              </w:rPr>
              <w:lastRenderedPageBreak/>
              <w:t>MINIMUM DE INFORMAŢII CARE TREBUIE SĂ APARĂ PE BLISTER SAU PE FOLIE TERMOSUDATĂ</w:t>
            </w:r>
          </w:p>
          <w:p w14:paraId="2E07589F" w14:textId="77777777" w:rsidR="00717B51" w:rsidRPr="009F70E6" w:rsidRDefault="00717B51" w:rsidP="000C4253">
            <w:pPr>
              <w:tabs>
                <w:tab w:val="clear" w:pos="567"/>
              </w:tabs>
              <w:spacing w:line="240" w:lineRule="auto"/>
              <w:rPr>
                <w:b/>
                <w:szCs w:val="22"/>
                <w:lang w:val="ro-RO"/>
              </w:rPr>
            </w:pPr>
          </w:p>
          <w:p w14:paraId="6ADF945D" w14:textId="77777777" w:rsidR="00717B51" w:rsidRPr="009F70E6" w:rsidRDefault="0041061C" w:rsidP="000C4253">
            <w:pPr>
              <w:tabs>
                <w:tab w:val="clear" w:pos="567"/>
              </w:tabs>
              <w:spacing w:line="240" w:lineRule="auto"/>
              <w:rPr>
                <w:b/>
                <w:szCs w:val="22"/>
                <w:lang w:val="ro-RO"/>
              </w:rPr>
            </w:pPr>
            <w:r w:rsidRPr="009F70E6">
              <w:rPr>
                <w:b/>
                <w:szCs w:val="22"/>
                <w:lang w:val="ro-RO"/>
              </w:rPr>
              <w:t>BLISTER</w:t>
            </w:r>
          </w:p>
        </w:tc>
      </w:tr>
    </w:tbl>
    <w:p w14:paraId="595321EF" w14:textId="77777777" w:rsidR="00717B51" w:rsidRPr="009F70E6" w:rsidRDefault="00717B51" w:rsidP="000C4253">
      <w:pPr>
        <w:tabs>
          <w:tab w:val="clear" w:pos="567"/>
        </w:tabs>
        <w:spacing w:line="240" w:lineRule="auto"/>
        <w:rPr>
          <w:szCs w:val="22"/>
          <w:lang w:val="ro-RO"/>
        </w:rPr>
      </w:pPr>
    </w:p>
    <w:p w14:paraId="6549B8F8"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8D14018"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849F88E"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w:t>
            </w:r>
            <w:r w:rsidRPr="009F70E6">
              <w:rPr>
                <w:b/>
                <w:szCs w:val="22"/>
                <w:lang w:val="ro-RO"/>
              </w:rPr>
              <w:tab/>
              <w:t>DENUMIREA COMERCIALĂ A MEDICAMENTULUI</w:t>
            </w:r>
          </w:p>
        </w:tc>
      </w:tr>
    </w:tbl>
    <w:p w14:paraId="7E94B0C2" w14:textId="77777777" w:rsidR="00717B51" w:rsidRPr="009F70E6" w:rsidRDefault="00717B51" w:rsidP="000C4253">
      <w:pPr>
        <w:tabs>
          <w:tab w:val="clear" w:pos="567"/>
        </w:tabs>
        <w:spacing w:line="240" w:lineRule="auto"/>
        <w:ind w:left="567" w:hanging="567"/>
        <w:rPr>
          <w:szCs w:val="22"/>
          <w:lang w:val="ro-RO"/>
        </w:rPr>
      </w:pPr>
    </w:p>
    <w:p w14:paraId="294DECBA" w14:textId="77777777" w:rsidR="00717B51" w:rsidRPr="009F70E6" w:rsidRDefault="0041061C" w:rsidP="000C4253">
      <w:pPr>
        <w:tabs>
          <w:tab w:val="clear" w:pos="567"/>
        </w:tabs>
        <w:spacing w:line="240" w:lineRule="auto"/>
        <w:rPr>
          <w:szCs w:val="22"/>
          <w:lang w:val="ro-RO"/>
        </w:rPr>
      </w:pPr>
      <w:r w:rsidRPr="009F70E6">
        <w:rPr>
          <w:szCs w:val="22"/>
          <w:lang w:val="ro-RO"/>
        </w:rPr>
        <w:t>Emselex 7,5 mg comprimate cu eliberare prelungită</w:t>
      </w:r>
    </w:p>
    <w:p w14:paraId="2D7F64ED" w14:textId="77777777" w:rsidR="00717B51" w:rsidRPr="009F70E6" w:rsidRDefault="0041061C" w:rsidP="000C4253">
      <w:pPr>
        <w:tabs>
          <w:tab w:val="clear" w:pos="567"/>
        </w:tabs>
        <w:spacing w:line="240" w:lineRule="auto"/>
        <w:rPr>
          <w:szCs w:val="22"/>
          <w:lang w:val="ro-RO"/>
        </w:rPr>
      </w:pPr>
      <w:r w:rsidRPr="009F70E6">
        <w:rPr>
          <w:szCs w:val="22"/>
          <w:lang w:val="ro-RO"/>
        </w:rPr>
        <w:t>darifenacin</w:t>
      </w:r>
    </w:p>
    <w:p w14:paraId="0B4FAB46" w14:textId="77777777" w:rsidR="00717B51" w:rsidRPr="009F70E6" w:rsidRDefault="00717B51" w:rsidP="000C4253">
      <w:pPr>
        <w:tabs>
          <w:tab w:val="clear" w:pos="567"/>
        </w:tabs>
        <w:spacing w:line="240" w:lineRule="auto"/>
        <w:rPr>
          <w:szCs w:val="22"/>
          <w:lang w:val="ro-RO"/>
        </w:rPr>
      </w:pPr>
    </w:p>
    <w:p w14:paraId="0A6A415F"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507533F"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95AA20B"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2.</w:t>
            </w:r>
            <w:r w:rsidRPr="009F70E6">
              <w:rPr>
                <w:b/>
                <w:szCs w:val="22"/>
                <w:lang w:val="ro-RO"/>
              </w:rPr>
              <w:tab/>
              <w:t>NUMELE DEŢINĂTORULUI AUTORIZAŢIEI DE PUNERE PE PIAŢĂ</w:t>
            </w:r>
          </w:p>
        </w:tc>
      </w:tr>
    </w:tbl>
    <w:p w14:paraId="551143CB" w14:textId="77777777" w:rsidR="00717B51" w:rsidRPr="009F70E6" w:rsidRDefault="00717B51" w:rsidP="000C4253">
      <w:pPr>
        <w:tabs>
          <w:tab w:val="clear" w:pos="567"/>
        </w:tabs>
        <w:spacing w:line="240" w:lineRule="auto"/>
        <w:rPr>
          <w:szCs w:val="22"/>
          <w:lang w:val="ro-RO"/>
        </w:rPr>
      </w:pPr>
    </w:p>
    <w:p w14:paraId="6EA79AEF" w14:textId="361E6048" w:rsidR="00717B51" w:rsidRPr="009F70E6" w:rsidRDefault="00715EB3" w:rsidP="000C4253">
      <w:pPr>
        <w:tabs>
          <w:tab w:val="clear" w:pos="567"/>
        </w:tabs>
        <w:spacing w:line="240" w:lineRule="auto"/>
        <w:rPr>
          <w:lang w:val="ro-RO"/>
        </w:rPr>
      </w:pPr>
      <w:r w:rsidRPr="009F70E6">
        <w:rPr>
          <w:lang w:val="ro-RO"/>
        </w:rPr>
        <w:t>pharma&amp;</w:t>
      </w:r>
      <w:r w:rsidR="004B2B12" w:rsidRPr="009F70E6">
        <w:rPr>
          <w:lang w:val="ro-RO"/>
        </w:rPr>
        <w:t xml:space="preserve"> [logo]</w:t>
      </w:r>
    </w:p>
    <w:p w14:paraId="7DD910F0" w14:textId="77777777" w:rsidR="00715EB3" w:rsidRPr="009F70E6" w:rsidRDefault="00715EB3" w:rsidP="000C4253">
      <w:pPr>
        <w:tabs>
          <w:tab w:val="clear" w:pos="567"/>
        </w:tabs>
        <w:spacing w:line="240" w:lineRule="auto"/>
        <w:rPr>
          <w:szCs w:val="22"/>
          <w:lang w:val="ro-RO"/>
        </w:rPr>
      </w:pPr>
    </w:p>
    <w:p w14:paraId="2EEFB7F0"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797806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D70486E"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3.</w:t>
            </w:r>
            <w:r w:rsidRPr="009F70E6">
              <w:rPr>
                <w:b/>
                <w:szCs w:val="22"/>
                <w:lang w:val="ro-RO"/>
              </w:rPr>
              <w:tab/>
              <w:t>DATA DE EXPIRARE</w:t>
            </w:r>
          </w:p>
        </w:tc>
      </w:tr>
    </w:tbl>
    <w:p w14:paraId="2A268E9F" w14:textId="77777777" w:rsidR="00717B51" w:rsidRPr="009F70E6" w:rsidRDefault="00717B51" w:rsidP="000C4253">
      <w:pPr>
        <w:tabs>
          <w:tab w:val="clear" w:pos="567"/>
        </w:tabs>
        <w:spacing w:line="240" w:lineRule="auto"/>
        <w:rPr>
          <w:szCs w:val="22"/>
          <w:lang w:val="ro-RO"/>
        </w:rPr>
      </w:pPr>
    </w:p>
    <w:p w14:paraId="243A2602" w14:textId="77777777" w:rsidR="00717B51" w:rsidRPr="009F70E6" w:rsidRDefault="0041061C" w:rsidP="000C4253">
      <w:pPr>
        <w:tabs>
          <w:tab w:val="clear" w:pos="567"/>
        </w:tabs>
        <w:spacing w:line="240" w:lineRule="auto"/>
        <w:rPr>
          <w:szCs w:val="22"/>
          <w:lang w:val="ro-RO"/>
        </w:rPr>
      </w:pPr>
      <w:r w:rsidRPr="009F70E6">
        <w:rPr>
          <w:szCs w:val="22"/>
          <w:lang w:val="ro-RO"/>
        </w:rPr>
        <w:t>EXP</w:t>
      </w:r>
    </w:p>
    <w:p w14:paraId="65D0CFB3" w14:textId="77777777" w:rsidR="00717B51" w:rsidRPr="009F70E6" w:rsidRDefault="00717B51" w:rsidP="000C4253">
      <w:pPr>
        <w:tabs>
          <w:tab w:val="clear" w:pos="567"/>
        </w:tabs>
        <w:spacing w:line="240" w:lineRule="auto"/>
        <w:rPr>
          <w:szCs w:val="22"/>
          <w:lang w:val="ro-RO"/>
        </w:rPr>
      </w:pPr>
    </w:p>
    <w:p w14:paraId="16BCEFFB"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B2C26AC"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94F1D83"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4.</w:t>
            </w:r>
            <w:r w:rsidRPr="009F70E6">
              <w:rPr>
                <w:b/>
                <w:szCs w:val="22"/>
                <w:lang w:val="ro-RO"/>
              </w:rPr>
              <w:tab/>
              <w:t>SERIA DE FABRICAŢIE</w:t>
            </w:r>
          </w:p>
        </w:tc>
      </w:tr>
    </w:tbl>
    <w:p w14:paraId="07D46689" w14:textId="77777777" w:rsidR="00717B51" w:rsidRPr="009F70E6" w:rsidRDefault="00717B51" w:rsidP="000C4253">
      <w:pPr>
        <w:tabs>
          <w:tab w:val="clear" w:pos="567"/>
        </w:tabs>
        <w:spacing w:line="240" w:lineRule="auto"/>
        <w:rPr>
          <w:szCs w:val="22"/>
          <w:lang w:val="ro-RO"/>
        </w:rPr>
      </w:pPr>
    </w:p>
    <w:p w14:paraId="7A6E4545" w14:textId="77777777" w:rsidR="00717B51" w:rsidRPr="009F70E6" w:rsidRDefault="0041061C" w:rsidP="000C4253">
      <w:pPr>
        <w:tabs>
          <w:tab w:val="clear" w:pos="567"/>
        </w:tabs>
        <w:spacing w:line="240" w:lineRule="auto"/>
        <w:rPr>
          <w:szCs w:val="22"/>
          <w:lang w:val="ro-RO"/>
        </w:rPr>
      </w:pPr>
      <w:r w:rsidRPr="009F70E6">
        <w:rPr>
          <w:szCs w:val="22"/>
          <w:lang w:val="ro-RO"/>
        </w:rPr>
        <w:t>Lot</w:t>
      </w:r>
    </w:p>
    <w:p w14:paraId="73646E69" w14:textId="77777777" w:rsidR="00717B51" w:rsidRPr="009F70E6" w:rsidRDefault="00717B51" w:rsidP="000C4253">
      <w:pPr>
        <w:spacing w:line="240" w:lineRule="auto"/>
        <w:rPr>
          <w:szCs w:val="22"/>
          <w:lang w:val="ro-RO"/>
        </w:rPr>
      </w:pPr>
    </w:p>
    <w:p w14:paraId="6EECA635"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32332769"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7B12709"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5.</w:t>
            </w:r>
            <w:r w:rsidRPr="009F70E6">
              <w:rPr>
                <w:b/>
                <w:szCs w:val="22"/>
                <w:lang w:val="ro-RO"/>
              </w:rPr>
              <w:tab/>
              <w:t>ALTE INFORMAŢII</w:t>
            </w:r>
          </w:p>
        </w:tc>
      </w:tr>
    </w:tbl>
    <w:p w14:paraId="6F7BC840" w14:textId="77777777" w:rsidR="00717B51" w:rsidRPr="009F70E6" w:rsidRDefault="00717B51" w:rsidP="000C4253">
      <w:pPr>
        <w:tabs>
          <w:tab w:val="clear" w:pos="567"/>
        </w:tabs>
        <w:spacing w:line="240" w:lineRule="auto"/>
        <w:rPr>
          <w:szCs w:val="22"/>
          <w:lang w:val="ro-RO"/>
        </w:rPr>
      </w:pPr>
    </w:p>
    <w:p w14:paraId="7ABE28AC" w14:textId="77777777" w:rsidR="00717B51" w:rsidRPr="009F70E6" w:rsidRDefault="00717B51" w:rsidP="000C4253">
      <w:pPr>
        <w:tabs>
          <w:tab w:val="clear" w:pos="567"/>
        </w:tabs>
        <w:spacing w:line="240" w:lineRule="auto"/>
        <w:rPr>
          <w:szCs w:val="22"/>
          <w:lang w:val="ro-RO"/>
        </w:rPr>
      </w:pPr>
    </w:p>
    <w:p w14:paraId="6C2B3E33" w14:textId="77777777" w:rsidR="00717B51" w:rsidRPr="009F70E6" w:rsidRDefault="0041061C" w:rsidP="000C4253">
      <w:pPr>
        <w:spacing w:line="240" w:lineRule="auto"/>
        <w:rPr>
          <w:szCs w:val="22"/>
          <w:lang w:val="ro-RO"/>
        </w:rPr>
      </w:pPr>
      <w:r w:rsidRPr="009F70E6">
        <w:rPr>
          <w:lang w:val="ro-RO"/>
        </w:rPr>
        <w:br w:type="page"/>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9B2014D" w14:textId="77777777">
        <w:trPr>
          <w:trHeight w:val="1040"/>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1FE2423" w14:textId="77777777" w:rsidR="00717B51" w:rsidRPr="009F70E6" w:rsidRDefault="0041061C" w:rsidP="000C4253">
            <w:pPr>
              <w:pageBreakBefore/>
              <w:tabs>
                <w:tab w:val="clear" w:pos="567"/>
              </w:tabs>
              <w:spacing w:line="240" w:lineRule="auto"/>
              <w:rPr>
                <w:b/>
                <w:szCs w:val="22"/>
                <w:lang w:val="ro-RO"/>
              </w:rPr>
            </w:pPr>
            <w:r w:rsidRPr="009F70E6">
              <w:rPr>
                <w:b/>
                <w:szCs w:val="22"/>
                <w:lang w:val="ro-RO"/>
              </w:rPr>
              <w:lastRenderedPageBreak/>
              <w:t>INFORMAŢII CARE TREBUIE SĂ APARĂ PE AMBALAJUL SECUNDAR</w:t>
            </w:r>
          </w:p>
          <w:p w14:paraId="1DBD2510" w14:textId="77777777" w:rsidR="00717B51" w:rsidRPr="009F70E6" w:rsidRDefault="00717B51" w:rsidP="000C4253">
            <w:pPr>
              <w:tabs>
                <w:tab w:val="clear" w:pos="567"/>
              </w:tabs>
              <w:spacing w:line="240" w:lineRule="auto"/>
              <w:rPr>
                <w:szCs w:val="22"/>
                <w:lang w:val="ro-RO"/>
              </w:rPr>
            </w:pPr>
          </w:p>
          <w:p w14:paraId="7C43A230" w14:textId="77777777" w:rsidR="00717B51" w:rsidRPr="009F70E6" w:rsidRDefault="0041061C" w:rsidP="000C4253">
            <w:pPr>
              <w:spacing w:line="240" w:lineRule="auto"/>
              <w:rPr>
                <w:b/>
                <w:szCs w:val="22"/>
                <w:lang w:val="ro-RO"/>
              </w:rPr>
            </w:pPr>
            <w:r w:rsidRPr="009F70E6">
              <w:rPr>
                <w:b/>
                <w:szCs w:val="22"/>
                <w:lang w:val="ro-RO"/>
              </w:rPr>
              <w:t>CUTIE DE CARTON</w:t>
            </w:r>
          </w:p>
        </w:tc>
      </w:tr>
    </w:tbl>
    <w:p w14:paraId="4CE8B62C" w14:textId="77777777" w:rsidR="00717B51" w:rsidRPr="009F70E6" w:rsidRDefault="00717B51" w:rsidP="000C4253">
      <w:pPr>
        <w:tabs>
          <w:tab w:val="clear" w:pos="567"/>
        </w:tabs>
        <w:spacing w:line="240" w:lineRule="auto"/>
        <w:rPr>
          <w:szCs w:val="22"/>
          <w:lang w:val="ro-RO"/>
        </w:rPr>
      </w:pPr>
    </w:p>
    <w:p w14:paraId="16A18F9A"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47702E0"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F0EC3B6"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w:t>
            </w:r>
            <w:r w:rsidRPr="009F70E6">
              <w:rPr>
                <w:b/>
                <w:szCs w:val="22"/>
                <w:lang w:val="ro-RO"/>
              </w:rPr>
              <w:tab/>
              <w:t>DENUMIREA COMERCIALĂ A MEDICAMENTULUI</w:t>
            </w:r>
          </w:p>
        </w:tc>
      </w:tr>
    </w:tbl>
    <w:p w14:paraId="64B5F21C" w14:textId="77777777" w:rsidR="00717B51" w:rsidRPr="009F70E6" w:rsidRDefault="00717B51" w:rsidP="000C4253">
      <w:pPr>
        <w:tabs>
          <w:tab w:val="clear" w:pos="567"/>
        </w:tabs>
        <w:spacing w:line="240" w:lineRule="auto"/>
        <w:rPr>
          <w:szCs w:val="22"/>
          <w:lang w:val="ro-RO"/>
        </w:rPr>
      </w:pPr>
    </w:p>
    <w:p w14:paraId="331618DB" w14:textId="77777777" w:rsidR="00717B51" w:rsidRPr="009F70E6" w:rsidRDefault="0041061C" w:rsidP="000C4253">
      <w:pPr>
        <w:tabs>
          <w:tab w:val="clear" w:pos="567"/>
        </w:tabs>
        <w:spacing w:line="240" w:lineRule="auto"/>
        <w:rPr>
          <w:szCs w:val="22"/>
          <w:lang w:val="ro-RO"/>
        </w:rPr>
      </w:pPr>
      <w:r w:rsidRPr="009F70E6">
        <w:rPr>
          <w:szCs w:val="22"/>
          <w:lang w:val="ro-RO"/>
        </w:rPr>
        <w:t>Emselex 15 mg comprimate cu eliberare prelungită</w:t>
      </w:r>
    </w:p>
    <w:p w14:paraId="71C4469F" w14:textId="77777777" w:rsidR="00717B51" w:rsidRPr="009F70E6" w:rsidRDefault="0041061C" w:rsidP="000C4253">
      <w:pPr>
        <w:tabs>
          <w:tab w:val="clear" w:pos="567"/>
        </w:tabs>
        <w:spacing w:line="240" w:lineRule="auto"/>
        <w:rPr>
          <w:szCs w:val="22"/>
          <w:lang w:val="ro-RO"/>
        </w:rPr>
      </w:pPr>
      <w:r w:rsidRPr="009F70E6">
        <w:rPr>
          <w:szCs w:val="22"/>
          <w:lang w:val="ro-RO"/>
        </w:rPr>
        <w:t>darifenacin</w:t>
      </w:r>
    </w:p>
    <w:p w14:paraId="11D64364" w14:textId="77777777" w:rsidR="00717B51" w:rsidRPr="009F70E6" w:rsidRDefault="00717B51" w:rsidP="000C4253">
      <w:pPr>
        <w:tabs>
          <w:tab w:val="clear" w:pos="567"/>
        </w:tabs>
        <w:spacing w:line="240" w:lineRule="auto"/>
        <w:rPr>
          <w:szCs w:val="22"/>
          <w:lang w:val="ro-RO"/>
        </w:rPr>
      </w:pPr>
    </w:p>
    <w:p w14:paraId="63E41018"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0B1450F"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F4A4E79"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2.</w:t>
            </w:r>
            <w:r w:rsidRPr="009F70E6">
              <w:rPr>
                <w:b/>
                <w:szCs w:val="22"/>
                <w:lang w:val="ro-RO"/>
              </w:rPr>
              <w:tab/>
              <w:t>DECLARAREA SUBSTANŢEI(LOR) ACTIVE</w:t>
            </w:r>
          </w:p>
        </w:tc>
      </w:tr>
    </w:tbl>
    <w:p w14:paraId="4BB326C4" w14:textId="77777777" w:rsidR="00717B51" w:rsidRPr="009F70E6" w:rsidRDefault="00717B51" w:rsidP="000C4253">
      <w:pPr>
        <w:tabs>
          <w:tab w:val="clear" w:pos="567"/>
        </w:tabs>
        <w:spacing w:line="240" w:lineRule="auto"/>
        <w:rPr>
          <w:szCs w:val="22"/>
          <w:lang w:val="ro-RO"/>
        </w:rPr>
      </w:pPr>
    </w:p>
    <w:p w14:paraId="32E310A2" w14:textId="77777777" w:rsidR="00717B51" w:rsidRPr="009F70E6" w:rsidRDefault="0041061C" w:rsidP="000C4253">
      <w:pPr>
        <w:tabs>
          <w:tab w:val="clear" w:pos="567"/>
        </w:tabs>
        <w:spacing w:line="240" w:lineRule="auto"/>
        <w:rPr>
          <w:szCs w:val="22"/>
          <w:lang w:val="ro-RO"/>
        </w:rPr>
      </w:pPr>
      <w:r w:rsidRPr="009F70E6">
        <w:rPr>
          <w:szCs w:val="22"/>
          <w:lang w:val="ro-RO"/>
        </w:rPr>
        <w:t>Fiecare comprimat conţine 15 mg de darifenacin (sub formă de bromhidrat).</w:t>
      </w:r>
    </w:p>
    <w:p w14:paraId="4C01F21D" w14:textId="77777777" w:rsidR="00717B51" w:rsidRPr="009F70E6" w:rsidRDefault="00717B51" w:rsidP="000C4253">
      <w:pPr>
        <w:tabs>
          <w:tab w:val="clear" w:pos="567"/>
        </w:tabs>
        <w:spacing w:line="240" w:lineRule="auto"/>
        <w:rPr>
          <w:szCs w:val="22"/>
          <w:lang w:val="ro-RO"/>
        </w:rPr>
      </w:pPr>
    </w:p>
    <w:p w14:paraId="01B22585"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2CE2AEA"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A5610C5"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3.</w:t>
            </w:r>
            <w:r w:rsidRPr="009F70E6">
              <w:rPr>
                <w:b/>
                <w:szCs w:val="22"/>
                <w:lang w:val="ro-RO"/>
              </w:rPr>
              <w:tab/>
              <w:t>LISTA EXCIPIENŢILOR</w:t>
            </w:r>
          </w:p>
        </w:tc>
      </w:tr>
    </w:tbl>
    <w:p w14:paraId="7A511936" w14:textId="77777777" w:rsidR="00717B51" w:rsidRPr="009F70E6" w:rsidRDefault="00717B51" w:rsidP="000C4253">
      <w:pPr>
        <w:tabs>
          <w:tab w:val="clear" w:pos="567"/>
        </w:tabs>
        <w:spacing w:line="240" w:lineRule="auto"/>
        <w:rPr>
          <w:szCs w:val="22"/>
          <w:lang w:val="ro-RO"/>
        </w:rPr>
      </w:pPr>
    </w:p>
    <w:p w14:paraId="14413464"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678D8EB6"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48398E7"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4.</w:t>
            </w:r>
            <w:r w:rsidRPr="009F70E6">
              <w:rPr>
                <w:b/>
                <w:szCs w:val="22"/>
                <w:lang w:val="ro-RO"/>
              </w:rPr>
              <w:tab/>
              <w:t>FORMA FARMACEUTICĂ ŞI CONŢINUTUL</w:t>
            </w:r>
          </w:p>
        </w:tc>
      </w:tr>
    </w:tbl>
    <w:p w14:paraId="3CA8D02E" w14:textId="77777777" w:rsidR="00717B51" w:rsidRPr="009F70E6" w:rsidRDefault="00717B51" w:rsidP="000C4253">
      <w:pPr>
        <w:tabs>
          <w:tab w:val="clear" w:pos="567"/>
        </w:tabs>
        <w:spacing w:line="240" w:lineRule="auto"/>
        <w:rPr>
          <w:szCs w:val="22"/>
          <w:lang w:val="ro-RO"/>
        </w:rPr>
      </w:pPr>
    </w:p>
    <w:p w14:paraId="33475C6A" w14:textId="77777777" w:rsidR="00717B51" w:rsidRPr="009F70E6" w:rsidRDefault="0041061C" w:rsidP="000C4253">
      <w:pPr>
        <w:tabs>
          <w:tab w:val="clear" w:pos="567"/>
        </w:tabs>
        <w:spacing w:line="240" w:lineRule="auto"/>
        <w:rPr>
          <w:szCs w:val="22"/>
          <w:lang w:val="ro-RO"/>
        </w:rPr>
      </w:pPr>
      <w:r w:rsidRPr="009F70E6">
        <w:rPr>
          <w:szCs w:val="22"/>
          <w:lang w:val="ro-RO"/>
        </w:rPr>
        <w:t>7 comprimate</w:t>
      </w:r>
    </w:p>
    <w:p w14:paraId="53B110F8" w14:textId="77777777" w:rsidR="00717B51" w:rsidRPr="009F70E6" w:rsidRDefault="0041061C" w:rsidP="000C4253">
      <w:pPr>
        <w:tabs>
          <w:tab w:val="clear" w:pos="567"/>
        </w:tabs>
        <w:spacing w:line="240" w:lineRule="auto"/>
        <w:rPr>
          <w:szCs w:val="22"/>
          <w:lang w:val="ro-RO"/>
        </w:rPr>
      </w:pPr>
      <w:r w:rsidRPr="009F70E6">
        <w:rPr>
          <w:szCs w:val="22"/>
          <w:shd w:val="clear" w:color="auto" w:fill="D9D9D9"/>
          <w:lang w:val="ro-RO"/>
        </w:rPr>
        <w:t>14 comprimate</w:t>
      </w:r>
    </w:p>
    <w:p w14:paraId="4AE4D85A" w14:textId="77777777" w:rsidR="00717B51" w:rsidRPr="009F70E6" w:rsidRDefault="0041061C" w:rsidP="000C4253">
      <w:pPr>
        <w:tabs>
          <w:tab w:val="clear" w:pos="567"/>
        </w:tabs>
        <w:spacing w:line="240" w:lineRule="auto"/>
        <w:rPr>
          <w:szCs w:val="22"/>
          <w:lang w:val="ro-RO"/>
        </w:rPr>
      </w:pPr>
      <w:r w:rsidRPr="009F70E6">
        <w:rPr>
          <w:szCs w:val="22"/>
          <w:shd w:val="clear" w:color="auto" w:fill="D9D9D9"/>
          <w:lang w:val="ro-RO"/>
        </w:rPr>
        <w:t>28 comprimate</w:t>
      </w:r>
    </w:p>
    <w:p w14:paraId="484CE1DE" w14:textId="77777777" w:rsidR="00717B51" w:rsidRPr="009F70E6" w:rsidRDefault="0041061C" w:rsidP="000C4253">
      <w:pPr>
        <w:tabs>
          <w:tab w:val="clear" w:pos="567"/>
        </w:tabs>
        <w:spacing w:line="240" w:lineRule="auto"/>
        <w:rPr>
          <w:szCs w:val="22"/>
          <w:lang w:val="ro-RO"/>
        </w:rPr>
      </w:pPr>
      <w:r w:rsidRPr="009F70E6">
        <w:rPr>
          <w:szCs w:val="22"/>
          <w:shd w:val="clear" w:color="auto" w:fill="D9D9D9"/>
          <w:lang w:val="ro-RO"/>
        </w:rPr>
        <w:t>49 comprimate</w:t>
      </w:r>
    </w:p>
    <w:p w14:paraId="4881CE13" w14:textId="77777777" w:rsidR="00717B51" w:rsidRPr="009F70E6" w:rsidRDefault="0041061C" w:rsidP="000C4253">
      <w:pPr>
        <w:tabs>
          <w:tab w:val="clear" w:pos="567"/>
        </w:tabs>
        <w:spacing w:line="240" w:lineRule="auto"/>
        <w:rPr>
          <w:szCs w:val="22"/>
          <w:lang w:val="ro-RO"/>
        </w:rPr>
      </w:pPr>
      <w:r w:rsidRPr="009F70E6">
        <w:rPr>
          <w:szCs w:val="22"/>
          <w:shd w:val="clear" w:color="auto" w:fill="D9D9D9"/>
          <w:lang w:val="ro-RO"/>
        </w:rPr>
        <w:t>56 comprimate</w:t>
      </w:r>
    </w:p>
    <w:p w14:paraId="36CB933B" w14:textId="77777777" w:rsidR="00717B51" w:rsidRPr="009F70E6" w:rsidRDefault="0041061C" w:rsidP="000C4253">
      <w:pPr>
        <w:tabs>
          <w:tab w:val="clear" w:pos="567"/>
        </w:tabs>
        <w:spacing w:line="240" w:lineRule="auto"/>
        <w:rPr>
          <w:szCs w:val="22"/>
          <w:lang w:val="ro-RO"/>
        </w:rPr>
      </w:pPr>
      <w:r w:rsidRPr="009F70E6">
        <w:rPr>
          <w:szCs w:val="22"/>
          <w:shd w:val="clear" w:color="auto" w:fill="D9D9D9"/>
          <w:lang w:val="ro-RO"/>
        </w:rPr>
        <w:t>98 comprimate</w:t>
      </w:r>
    </w:p>
    <w:p w14:paraId="3ADC2097" w14:textId="77777777" w:rsidR="00717B51" w:rsidRPr="009F70E6" w:rsidRDefault="00717B51" w:rsidP="000C4253">
      <w:pPr>
        <w:tabs>
          <w:tab w:val="clear" w:pos="567"/>
        </w:tabs>
        <w:spacing w:line="240" w:lineRule="auto"/>
        <w:rPr>
          <w:szCs w:val="22"/>
          <w:lang w:val="ro-RO"/>
        </w:rPr>
      </w:pPr>
    </w:p>
    <w:p w14:paraId="29DB18BF"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7392B7A"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55133B3"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5.</w:t>
            </w:r>
            <w:r w:rsidRPr="009F70E6">
              <w:rPr>
                <w:b/>
                <w:szCs w:val="22"/>
                <w:lang w:val="ro-RO"/>
              </w:rPr>
              <w:tab/>
              <w:t>MODUL ŞI CALEA(CĂILE) DE ADMINISTRARE</w:t>
            </w:r>
          </w:p>
        </w:tc>
      </w:tr>
    </w:tbl>
    <w:p w14:paraId="5745ABCE" w14:textId="77777777" w:rsidR="00717B51" w:rsidRPr="009F70E6" w:rsidRDefault="00717B51" w:rsidP="000C4253">
      <w:pPr>
        <w:tabs>
          <w:tab w:val="clear" w:pos="567"/>
        </w:tabs>
        <w:spacing w:line="240" w:lineRule="auto"/>
        <w:rPr>
          <w:szCs w:val="22"/>
          <w:lang w:val="ro-RO"/>
        </w:rPr>
      </w:pPr>
    </w:p>
    <w:p w14:paraId="26DCD86D" w14:textId="77777777" w:rsidR="00717B51" w:rsidRPr="009F70E6" w:rsidRDefault="0041061C" w:rsidP="000C4253">
      <w:pPr>
        <w:tabs>
          <w:tab w:val="clear" w:pos="567"/>
        </w:tabs>
        <w:spacing w:line="240" w:lineRule="auto"/>
        <w:rPr>
          <w:szCs w:val="22"/>
          <w:lang w:val="ro-RO"/>
        </w:rPr>
      </w:pPr>
      <w:r w:rsidRPr="009F70E6">
        <w:rPr>
          <w:szCs w:val="22"/>
          <w:lang w:val="ro-RO"/>
        </w:rPr>
        <w:t>Orală.</w:t>
      </w:r>
    </w:p>
    <w:p w14:paraId="0167983B" w14:textId="77777777" w:rsidR="00717B51" w:rsidRPr="009F70E6" w:rsidRDefault="0041061C" w:rsidP="000C4253">
      <w:pPr>
        <w:tabs>
          <w:tab w:val="clear" w:pos="567"/>
        </w:tabs>
        <w:spacing w:line="240" w:lineRule="auto"/>
        <w:rPr>
          <w:szCs w:val="22"/>
          <w:lang w:val="ro-RO"/>
        </w:rPr>
      </w:pPr>
      <w:r w:rsidRPr="009F70E6">
        <w:rPr>
          <w:szCs w:val="22"/>
          <w:lang w:val="ro-RO"/>
        </w:rPr>
        <w:t>A se citi prospectul înainte de utilizare.</w:t>
      </w:r>
    </w:p>
    <w:p w14:paraId="7E47BF9C" w14:textId="77777777" w:rsidR="00717B51" w:rsidRPr="009F70E6" w:rsidRDefault="00717B51" w:rsidP="000C4253">
      <w:pPr>
        <w:tabs>
          <w:tab w:val="clear" w:pos="567"/>
        </w:tabs>
        <w:spacing w:line="240" w:lineRule="auto"/>
        <w:rPr>
          <w:szCs w:val="22"/>
          <w:lang w:val="ro-RO"/>
        </w:rPr>
      </w:pPr>
    </w:p>
    <w:p w14:paraId="218EBC03"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6081F550"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BCF7329"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6.</w:t>
            </w:r>
            <w:r w:rsidRPr="009F70E6">
              <w:rPr>
                <w:b/>
                <w:szCs w:val="22"/>
                <w:lang w:val="ro-RO"/>
              </w:rPr>
              <w:tab/>
              <w:t>ATENŢIONARE SPECIALĂ PRIVIND FAPTUL CĂ MEDICAMENTUL NU TREBUIE PĂSTRAT LA VEDEREA ŞI ÎNDEMÂNA COPIILOR</w:t>
            </w:r>
          </w:p>
        </w:tc>
      </w:tr>
    </w:tbl>
    <w:p w14:paraId="74ACDCFE" w14:textId="77777777" w:rsidR="00717B51" w:rsidRPr="009F70E6" w:rsidRDefault="00717B51" w:rsidP="000C4253">
      <w:pPr>
        <w:tabs>
          <w:tab w:val="clear" w:pos="567"/>
        </w:tabs>
        <w:spacing w:line="240" w:lineRule="auto"/>
        <w:rPr>
          <w:szCs w:val="22"/>
          <w:lang w:val="ro-RO"/>
        </w:rPr>
      </w:pPr>
    </w:p>
    <w:p w14:paraId="26A701CC" w14:textId="77777777" w:rsidR="00717B51" w:rsidRPr="009F70E6" w:rsidRDefault="0041061C" w:rsidP="000C4253">
      <w:pPr>
        <w:tabs>
          <w:tab w:val="clear" w:pos="567"/>
        </w:tabs>
        <w:spacing w:line="240" w:lineRule="auto"/>
        <w:rPr>
          <w:szCs w:val="22"/>
          <w:lang w:val="ro-RO"/>
        </w:rPr>
      </w:pPr>
      <w:r w:rsidRPr="009F70E6">
        <w:rPr>
          <w:szCs w:val="22"/>
          <w:lang w:val="ro-RO"/>
        </w:rPr>
        <w:t>A nu se lăsa la vederea şi îndemâna copiilor.</w:t>
      </w:r>
    </w:p>
    <w:p w14:paraId="6FFCBCF5"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3F48C50"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DE9F8A4"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7.</w:t>
            </w:r>
            <w:r w:rsidRPr="009F70E6">
              <w:rPr>
                <w:b/>
                <w:szCs w:val="22"/>
                <w:lang w:val="ro-RO"/>
              </w:rPr>
              <w:tab/>
              <w:t>ALTĂ(E) ATENŢIONARE(ĂRI) SPECIALĂ(E), DACĂ ESTE(SUNT) NECESARĂ(E)</w:t>
            </w:r>
          </w:p>
        </w:tc>
      </w:tr>
    </w:tbl>
    <w:p w14:paraId="77B79FA4" w14:textId="77777777" w:rsidR="00717B51" w:rsidRPr="009F70E6" w:rsidRDefault="00717B51" w:rsidP="000C4253">
      <w:pPr>
        <w:tabs>
          <w:tab w:val="clear" w:pos="567"/>
        </w:tabs>
        <w:spacing w:line="240" w:lineRule="auto"/>
        <w:rPr>
          <w:szCs w:val="22"/>
          <w:lang w:val="ro-RO"/>
        </w:rPr>
      </w:pPr>
    </w:p>
    <w:p w14:paraId="5A745AD3"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9538DE0"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CCD416C"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8.</w:t>
            </w:r>
            <w:r w:rsidRPr="009F70E6">
              <w:rPr>
                <w:b/>
                <w:szCs w:val="22"/>
                <w:lang w:val="ro-RO"/>
              </w:rPr>
              <w:tab/>
              <w:t>DATA DE EXPIRARE</w:t>
            </w:r>
          </w:p>
        </w:tc>
      </w:tr>
    </w:tbl>
    <w:p w14:paraId="0576825A" w14:textId="77777777" w:rsidR="00717B51" w:rsidRPr="009F70E6" w:rsidRDefault="00717B51" w:rsidP="000C4253">
      <w:pPr>
        <w:tabs>
          <w:tab w:val="clear" w:pos="567"/>
        </w:tabs>
        <w:spacing w:line="240" w:lineRule="auto"/>
        <w:rPr>
          <w:szCs w:val="22"/>
          <w:lang w:val="ro-RO"/>
        </w:rPr>
      </w:pPr>
    </w:p>
    <w:p w14:paraId="2E735E1C" w14:textId="77777777" w:rsidR="00717B51" w:rsidRPr="009F70E6" w:rsidRDefault="0041061C" w:rsidP="000C4253">
      <w:pPr>
        <w:tabs>
          <w:tab w:val="clear" w:pos="567"/>
        </w:tabs>
        <w:spacing w:line="240" w:lineRule="auto"/>
        <w:rPr>
          <w:szCs w:val="22"/>
          <w:lang w:val="ro-RO"/>
        </w:rPr>
      </w:pPr>
      <w:r w:rsidRPr="009F70E6">
        <w:rPr>
          <w:szCs w:val="22"/>
          <w:lang w:val="ro-RO"/>
        </w:rPr>
        <w:t>EXP</w:t>
      </w:r>
    </w:p>
    <w:p w14:paraId="1AEE207B" w14:textId="77777777" w:rsidR="00717B51" w:rsidRPr="009F70E6" w:rsidRDefault="00717B51" w:rsidP="000C4253">
      <w:pPr>
        <w:tabs>
          <w:tab w:val="clear" w:pos="567"/>
        </w:tabs>
        <w:spacing w:line="240" w:lineRule="auto"/>
        <w:rPr>
          <w:szCs w:val="22"/>
          <w:lang w:val="ro-RO"/>
        </w:rPr>
      </w:pPr>
    </w:p>
    <w:p w14:paraId="3C60CD06"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C9E3E36"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8A63DD0"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9.</w:t>
            </w:r>
            <w:r w:rsidRPr="009F70E6">
              <w:rPr>
                <w:b/>
                <w:szCs w:val="22"/>
                <w:lang w:val="ro-RO"/>
              </w:rPr>
              <w:tab/>
              <w:t>CONDIŢII SPECIALE DE PĂSTRARE</w:t>
            </w:r>
          </w:p>
        </w:tc>
      </w:tr>
    </w:tbl>
    <w:p w14:paraId="6DC57BCD" w14:textId="77777777" w:rsidR="00717B51" w:rsidRPr="009F70E6" w:rsidRDefault="00717B51" w:rsidP="000C4253">
      <w:pPr>
        <w:tabs>
          <w:tab w:val="clear" w:pos="567"/>
        </w:tabs>
        <w:spacing w:line="240" w:lineRule="auto"/>
        <w:rPr>
          <w:szCs w:val="22"/>
          <w:lang w:val="ro-RO"/>
        </w:rPr>
      </w:pPr>
    </w:p>
    <w:p w14:paraId="4C2B4DAD" w14:textId="77777777" w:rsidR="00717B51" w:rsidRPr="009F70E6" w:rsidRDefault="0041061C" w:rsidP="000C4253">
      <w:pPr>
        <w:pStyle w:val="TextChar"/>
        <w:spacing w:before="0"/>
        <w:jc w:val="left"/>
        <w:rPr>
          <w:sz w:val="22"/>
          <w:szCs w:val="22"/>
          <w:lang w:val="ro-RO"/>
        </w:rPr>
      </w:pPr>
      <w:r w:rsidRPr="009F70E6">
        <w:rPr>
          <w:sz w:val="22"/>
          <w:szCs w:val="22"/>
          <w:lang w:val="ro-RO"/>
        </w:rPr>
        <w:t>A se ţine blisterele în cutie, pentru a fi protejate de lumină.</w:t>
      </w:r>
    </w:p>
    <w:p w14:paraId="344FB666" w14:textId="77777777" w:rsidR="00717B51" w:rsidRPr="009F70E6" w:rsidRDefault="00717B51" w:rsidP="000C4253">
      <w:pPr>
        <w:tabs>
          <w:tab w:val="clear" w:pos="567"/>
        </w:tabs>
        <w:spacing w:line="240" w:lineRule="auto"/>
        <w:rPr>
          <w:szCs w:val="22"/>
          <w:lang w:val="ro-RO"/>
        </w:rPr>
      </w:pPr>
    </w:p>
    <w:p w14:paraId="711524A5"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E96A0F8"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32BB39E"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lastRenderedPageBreak/>
              <w:t>10.</w:t>
            </w:r>
            <w:r w:rsidRPr="009F70E6">
              <w:rPr>
                <w:b/>
                <w:szCs w:val="22"/>
                <w:lang w:val="ro-RO"/>
              </w:rPr>
              <w:tab/>
              <w:t>PRECAUŢII SPECIALE PRIVIND ELIMINAREA MEDICAMENTELOR NEUTILIZATE SAU A MATERIALELOR REZIDUALE PROVENITE DIN ASTFEL DE MEDICAMENTE, DACĂ ESTE CAZUL</w:t>
            </w:r>
          </w:p>
        </w:tc>
      </w:tr>
    </w:tbl>
    <w:p w14:paraId="03AA2B81" w14:textId="77777777" w:rsidR="00717B51" w:rsidRPr="009F70E6" w:rsidRDefault="00717B51" w:rsidP="000C4253">
      <w:pPr>
        <w:tabs>
          <w:tab w:val="clear" w:pos="567"/>
        </w:tabs>
        <w:spacing w:line="240" w:lineRule="auto"/>
        <w:rPr>
          <w:szCs w:val="22"/>
          <w:lang w:val="ro-RO"/>
        </w:rPr>
      </w:pPr>
    </w:p>
    <w:p w14:paraId="3253AC6F"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3AB4BBF"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F0AFD7C"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11.</w:t>
            </w:r>
            <w:r w:rsidRPr="009F70E6">
              <w:rPr>
                <w:b/>
                <w:szCs w:val="22"/>
                <w:lang w:val="ro-RO"/>
              </w:rPr>
              <w:tab/>
              <w:t>NUMELE ŞI ADRESA DEŢINĂTORULUI AUTORIZAŢIEI DE PUNERE PE PIAŢĂ</w:t>
            </w:r>
          </w:p>
        </w:tc>
      </w:tr>
    </w:tbl>
    <w:p w14:paraId="0D85C617" w14:textId="77777777" w:rsidR="00717B51" w:rsidRPr="009F70E6" w:rsidRDefault="00717B51" w:rsidP="000C4253">
      <w:pPr>
        <w:tabs>
          <w:tab w:val="clear" w:pos="567"/>
        </w:tabs>
        <w:spacing w:line="240" w:lineRule="auto"/>
        <w:rPr>
          <w:szCs w:val="22"/>
          <w:lang w:val="ro-RO"/>
        </w:rPr>
      </w:pPr>
    </w:p>
    <w:p w14:paraId="4AB37698" w14:textId="030B591A" w:rsidR="00715EB3" w:rsidRPr="009F70E6" w:rsidRDefault="00715EB3" w:rsidP="000C4253">
      <w:pPr>
        <w:rPr>
          <w:lang w:val="ro-RO"/>
        </w:rPr>
      </w:pPr>
      <w:r w:rsidRPr="009F70E6">
        <w:rPr>
          <w:lang w:val="ro-RO"/>
        </w:rPr>
        <w:t>pharma</w:t>
      </w:r>
      <w:r w:rsidR="00362C81" w:rsidRPr="009F70E6">
        <w:rPr>
          <w:lang w:val="ro-RO"/>
        </w:rPr>
        <w:t>and</w:t>
      </w:r>
      <w:r w:rsidRPr="009F70E6">
        <w:rPr>
          <w:lang w:val="ro-RO"/>
        </w:rPr>
        <w:t xml:space="preserve"> GmbH</w:t>
      </w:r>
    </w:p>
    <w:p w14:paraId="61D976D0" w14:textId="6565FD5B" w:rsidR="00715EB3" w:rsidRPr="009F70E6" w:rsidRDefault="00597318" w:rsidP="000C4253">
      <w:pPr>
        <w:rPr>
          <w:lang w:val="ro-RO"/>
        </w:rPr>
      </w:pPr>
      <w:r w:rsidRPr="009F70E6">
        <w:rPr>
          <w:lang w:val="ro-RO"/>
        </w:rPr>
        <w:t>Taborstrasse 1</w:t>
      </w:r>
    </w:p>
    <w:p w14:paraId="7156E2AD" w14:textId="14B56DC5" w:rsidR="00715EB3" w:rsidRPr="009F70E6" w:rsidRDefault="00597318" w:rsidP="000C4253">
      <w:pPr>
        <w:rPr>
          <w:lang w:val="ro-RO"/>
        </w:rPr>
      </w:pPr>
      <w:r w:rsidRPr="009F70E6">
        <w:rPr>
          <w:lang w:val="ro-RO"/>
        </w:rPr>
        <w:t>1020</w:t>
      </w:r>
      <w:r w:rsidR="00715EB3" w:rsidRPr="009F70E6">
        <w:rPr>
          <w:lang w:val="ro-RO"/>
        </w:rPr>
        <w:t xml:space="preserve"> Wien, Austria</w:t>
      </w:r>
    </w:p>
    <w:p w14:paraId="561AAF63" w14:textId="77777777" w:rsidR="00717B51" w:rsidRPr="009F70E6" w:rsidRDefault="00717B51" w:rsidP="000C4253">
      <w:pPr>
        <w:tabs>
          <w:tab w:val="clear" w:pos="567"/>
        </w:tabs>
        <w:spacing w:line="240" w:lineRule="auto"/>
        <w:rPr>
          <w:szCs w:val="22"/>
          <w:lang w:val="ro-RO"/>
        </w:rPr>
      </w:pPr>
    </w:p>
    <w:p w14:paraId="58C75443"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62627724"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1F86C5F"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12.</w:t>
            </w:r>
            <w:r w:rsidRPr="009F70E6">
              <w:rPr>
                <w:b/>
                <w:szCs w:val="22"/>
                <w:lang w:val="ro-RO"/>
              </w:rPr>
              <w:tab/>
              <w:t>NUMĂRUL(ELE ) AUTORIZAŢIEI DE PUNERE PE PIAŢĂ</w:t>
            </w:r>
          </w:p>
        </w:tc>
      </w:tr>
    </w:tbl>
    <w:p w14:paraId="76817904" w14:textId="77777777" w:rsidR="00717B51" w:rsidRPr="009F70E6" w:rsidRDefault="00717B51" w:rsidP="000C4253">
      <w:pPr>
        <w:tabs>
          <w:tab w:val="clear" w:pos="567"/>
        </w:tabs>
        <w:spacing w:line="240" w:lineRule="auto"/>
        <w:rPr>
          <w:szCs w:val="22"/>
          <w:lang w:val="ro-RO"/>
        </w:rPr>
      </w:pPr>
    </w:p>
    <w:p w14:paraId="600C7F98"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lang w:val="ro-RO"/>
        </w:rPr>
        <w:t>EU/1/04/294/007</w:t>
      </w:r>
      <w:r w:rsidRPr="009F70E6">
        <w:rPr>
          <w:szCs w:val="22"/>
          <w:lang w:val="ro-RO"/>
        </w:rPr>
        <w:tab/>
      </w:r>
      <w:r w:rsidRPr="009F70E6">
        <w:rPr>
          <w:szCs w:val="22"/>
          <w:shd w:val="clear" w:color="auto" w:fill="D9D9D9"/>
          <w:lang w:val="ro-RO"/>
        </w:rPr>
        <w:t>7 comprimate (blistere din PVC/CTFE/aluminiu)</w:t>
      </w:r>
    </w:p>
    <w:p w14:paraId="5A87CED9"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EU/1/04/294/008</w:t>
      </w:r>
      <w:r w:rsidRPr="009F70E6">
        <w:rPr>
          <w:szCs w:val="22"/>
          <w:shd w:val="clear" w:color="auto" w:fill="D9D9D9"/>
          <w:lang w:val="ro-RO"/>
        </w:rPr>
        <w:tab/>
        <w:t>14 comprimate (blistere din PVC/CTFE/aluminiu)</w:t>
      </w:r>
    </w:p>
    <w:p w14:paraId="27173280"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EU/1/04/294/009</w:t>
      </w:r>
      <w:r w:rsidRPr="009F70E6">
        <w:rPr>
          <w:szCs w:val="22"/>
          <w:shd w:val="clear" w:color="auto" w:fill="D9D9D9"/>
          <w:lang w:val="ro-RO"/>
        </w:rPr>
        <w:tab/>
        <w:t>28 comprimate (blistere din PVC/CTFE/aluminiu)</w:t>
      </w:r>
    </w:p>
    <w:p w14:paraId="3FF91FE8"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EU/1/04/294/010</w:t>
      </w:r>
      <w:r w:rsidRPr="009F70E6">
        <w:rPr>
          <w:szCs w:val="22"/>
          <w:shd w:val="clear" w:color="auto" w:fill="D9D9D9"/>
          <w:lang w:val="ro-RO"/>
        </w:rPr>
        <w:tab/>
        <w:t>49 comprimate (blistere din PVC/CTFE/aluminiu)</w:t>
      </w:r>
    </w:p>
    <w:p w14:paraId="5349E517"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EU/1/04/294/011</w:t>
      </w:r>
      <w:r w:rsidRPr="009F70E6">
        <w:rPr>
          <w:szCs w:val="22"/>
          <w:shd w:val="clear" w:color="auto" w:fill="D9D9D9"/>
          <w:lang w:val="ro-RO"/>
        </w:rPr>
        <w:tab/>
        <w:t>56 comprimate (blistere din PVC/CTFE/aluminiu)</w:t>
      </w:r>
    </w:p>
    <w:p w14:paraId="54E68D14"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EU/1/04/294/012</w:t>
      </w:r>
      <w:r w:rsidRPr="009F70E6">
        <w:rPr>
          <w:szCs w:val="22"/>
          <w:shd w:val="clear" w:color="auto" w:fill="D9D9D9"/>
          <w:lang w:val="ro-RO"/>
        </w:rPr>
        <w:tab/>
        <w:t>98 comprimate (blistere din PVC/CTFE/aluminiu)</w:t>
      </w:r>
    </w:p>
    <w:p w14:paraId="2BBF1D6C"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EU/1/04/294/021</w:t>
      </w:r>
      <w:r w:rsidRPr="009F70E6">
        <w:rPr>
          <w:szCs w:val="22"/>
          <w:shd w:val="clear" w:color="auto" w:fill="D9D9D9"/>
          <w:lang w:val="ro-RO"/>
        </w:rPr>
        <w:tab/>
        <w:t>7 comprimate (blistere din PVC/PVDC/aluminiu)</w:t>
      </w:r>
    </w:p>
    <w:p w14:paraId="5DD873F3"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EU/1/04/294/022</w:t>
      </w:r>
      <w:r w:rsidRPr="009F70E6">
        <w:rPr>
          <w:szCs w:val="22"/>
          <w:shd w:val="clear" w:color="auto" w:fill="D9D9D9"/>
          <w:lang w:val="ro-RO"/>
        </w:rPr>
        <w:tab/>
        <w:t>14 comprimate (blistere din PVC/PVDC/aluminiu)</w:t>
      </w:r>
    </w:p>
    <w:p w14:paraId="53E52890"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EU/1/04/294/023</w:t>
      </w:r>
      <w:r w:rsidRPr="009F70E6">
        <w:rPr>
          <w:szCs w:val="22"/>
          <w:shd w:val="clear" w:color="auto" w:fill="D9D9D9"/>
          <w:lang w:val="ro-RO"/>
        </w:rPr>
        <w:tab/>
        <w:t>28 comprimate (blistere din PVC/PVDC/aluminiu)</w:t>
      </w:r>
    </w:p>
    <w:p w14:paraId="1951FCBF"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EU/1/04/294/024</w:t>
      </w:r>
      <w:r w:rsidRPr="009F70E6">
        <w:rPr>
          <w:szCs w:val="22"/>
          <w:shd w:val="clear" w:color="auto" w:fill="D9D9D9"/>
          <w:lang w:val="ro-RO"/>
        </w:rPr>
        <w:tab/>
        <w:t>49 comprimate (blistere din PVC/PVDC/aluminiu)</w:t>
      </w:r>
    </w:p>
    <w:p w14:paraId="7959FC75"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EU/1/04/294/025</w:t>
      </w:r>
      <w:r w:rsidRPr="009F70E6">
        <w:rPr>
          <w:szCs w:val="22"/>
          <w:shd w:val="clear" w:color="auto" w:fill="D9D9D9"/>
          <w:lang w:val="ro-RO"/>
        </w:rPr>
        <w:tab/>
        <w:t>56 comprimate (blistere din PVC/PVDC/aluminiu)</w:t>
      </w:r>
    </w:p>
    <w:p w14:paraId="0C3702E0"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EU/1/04/294/026</w:t>
      </w:r>
      <w:r w:rsidRPr="009F70E6">
        <w:rPr>
          <w:szCs w:val="22"/>
          <w:shd w:val="clear" w:color="auto" w:fill="D9D9D9"/>
          <w:lang w:val="ro-RO"/>
        </w:rPr>
        <w:tab/>
        <w:t>98 comprimate (blistere din PVC/PVDC/aluminiu)</w:t>
      </w:r>
    </w:p>
    <w:p w14:paraId="35761448" w14:textId="77777777" w:rsidR="00717B51" w:rsidRPr="009F70E6" w:rsidRDefault="00717B51" w:rsidP="000C4253">
      <w:pPr>
        <w:tabs>
          <w:tab w:val="clear" w:pos="567"/>
        </w:tabs>
        <w:spacing w:line="240" w:lineRule="auto"/>
        <w:rPr>
          <w:szCs w:val="22"/>
          <w:lang w:val="ro-RO"/>
        </w:rPr>
      </w:pPr>
    </w:p>
    <w:p w14:paraId="0DF4DDE2"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5851FDA"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5F0E4C5" w14:textId="77777777" w:rsidR="00717B51" w:rsidRPr="009F70E6" w:rsidRDefault="0041061C" w:rsidP="000C4253">
            <w:pPr>
              <w:numPr>
                <w:ilvl w:val="0"/>
                <w:numId w:val="8"/>
              </w:numPr>
              <w:tabs>
                <w:tab w:val="clear" w:pos="567"/>
              </w:tabs>
              <w:spacing w:line="240" w:lineRule="auto"/>
              <w:ind w:left="567" w:hanging="567"/>
              <w:rPr>
                <w:b/>
                <w:szCs w:val="22"/>
                <w:lang w:val="ro-RO"/>
              </w:rPr>
            </w:pPr>
            <w:r w:rsidRPr="009F70E6">
              <w:rPr>
                <w:b/>
                <w:szCs w:val="22"/>
                <w:lang w:val="ro-RO"/>
              </w:rPr>
              <w:t>SERIA DE FABRICAŢIE</w:t>
            </w:r>
          </w:p>
        </w:tc>
      </w:tr>
    </w:tbl>
    <w:p w14:paraId="5F23B035" w14:textId="77777777" w:rsidR="00717B51" w:rsidRPr="009F70E6" w:rsidRDefault="00717B51" w:rsidP="000C4253">
      <w:pPr>
        <w:tabs>
          <w:tab w:val="clear" w:pos="567"/>
        </w:tabs>
        <w:spacing w:line="240" w:lineRule="auto"/>
        <w:rPr>
          <w:szCs w:val="22"/>
          <w:lang w:val="ro-RO"/>
        </w:rPr>
      </w:pPr>
    </w:p>
    <w:p w14:paraId="772BBC10" w14:textId="77777777" w:rsidR="00717B51" w:rsidRPr="009F70E6" w:rsidRDefault="0041061C" w:rsidP="000C4253">
      <w:pPr>
        <w:tabs>
          <w:tab w:val="clear" w:pos="567"/>
        </w:tabs>
        <w:spacing w:line="240" w:lineRule="auto"/>
        <w:rPr>
          <w:szCs w:val="22"/>
          <w:lang w:val="ro-RO"/>
        </w:rPr>
      </w:pPr>
      <w:r w:rsidRPr="009F70E6">
        <w:rPr>
          <w:szCs w:val="22"/>
          <w:lang w:val="ro-RO"/>
        </w:rPr>
        <w:t>Serie</w:t>
      </w:r>
    </w:p>
    <w:p w14:paraId="63DAB7B5" w14:textId="77777777" w:rsidR="00717B51" w:rsidRPr="009F70E6" w:rsidRDefault="00717B51" w:rsidP="000C4253">
      <w:pPr>
        <w:tabs>
          <w:tab w:val="clear" w:pos="567"/>
        </w:tabs>
        <w:spacing w:line="240" w:lineRule="auto"/>
        <w:rPr>
          <w:szCs w:val="22"/>
          <w:lang w:val="ro-RO"/>
        </w:rPr>
      </w:pPr>
    </w:p>
    <w:p w14:paraId="58C68B5F"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6C00EFA"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3DD9593"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14.</w:t>
            </w:r>
            <w:r w:rsidRPr="009F70E6">
              <w:rPr>
                <w:b/>
                <w:szCs w:val="22"/>
                <w:lang w:val="ro-RO"/>
              </w:rPr>
              <w:tab/>
              <w:t>CLASIFICARE GENERALĂ PRIVIND MODUL DE ELIBERARE</w:t>
            </w:r>
          </w:p>
        </w:tc>
      </w:tr>
    </w:tbl>
    <w:p w14:paraId="410B8036" w14:textId="77777777" w:rsidR="00717B51" w:rsidRPr="009F70E6" w:rsidRDefault="00717B51" w:rsidP="000C4253">
      <w:pPr>
        <w:tabs>
          <w:tab w:val="clear" w:pos="567"/>
        </w:tabs>
        <w:spacing w:line="240" w:lineRule="auto"/>
        <w:rPr>
          <w:szCs w:val="22"/>
          <w:lang w:val="ro-RO"/>
        </w:rPr>
      </w:pPr>
    </w:p>
    <w:p w14:paraId="714266F7" w14:textId="77777777" w:rsidR="00717B51" w:rsidRPr="009F70E6" w:rsidRDefault="0041061C" w:rsidP="000C4253">
      <w:pPr>
        <w:tabs>
          <w:tab w:val="clear" w:pos="567"/>
        </w:tabs>
        <w:spacing w:line="240" w:lineRule="auto"/>
        <w:rPr>
          <w:szCs w:val="22"/>
          <w:lang w:val="ro-RO"/>
        </w:rPr>
      </w:pPr>
      <w:r w:rsidRPr="009F70E6">
        <w:rPr>
          <w:szCs w:val="22"/>
          <w:lang w:val="ro-RO"/>
        </w:rPr>
        <w:t>Medicament eliberat pe bază de prescripţie medicală.</w:t>
      </w:r>
    </w:p>
    <w:p w14:paraId="1B74F949" w14:textId="77777777" w:rsidR="00717B51" w:rsidRPr="009F70E6" w:rsidRDefault="00717B51" w:rsidP="000C4253">
      <w:pPr>
        <w:tabs>
          <w:tab w:val="clear" w:pos="567"/>
        </w:tabs>
        <w:spacing w:line="240" w:lineRule="auto"/>
        <w:rPr>
          <w:szCs w:val="22"/>
          <w:lang w:val="ro-RO"/>
        </w:rPr>
      </w:pPr>
    </w:p>
    <w:p w14:paraId="718C1A31"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0F00E7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6D5BE3E"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15.</w:t>
            </w:r>
            <w:r w:rsidRPr="009F70E6">
              <w:rPr>
                <w:b/>
                <w:szCs w:val="22"/>
                <w:lang w:val="ro-RO"/>
              </w:rPr>
              <w:tab/>
              <w:t>INSTRUCŢIUNI DE UTILIZARE</w:t>
            </w:r>
          </w:p>
        </w:tc>
      </w:tr>
    </w:tbl>
    <w:p w14:paraId="4468B391" w14:textId="77777777" w:rsidR="00717B51" w:rsidRPr="009F70E6" w:rsidRDefault="00717B51" w:rsidP="000C4253">
      <w:pPr>
        <w:tabs>
          <w:tab w:val="clear" w:pos="567"/>
        </w:tabs>
        <w:spacing w:line="240" w:lineRule="auto"/>
        <w:rPr>
          <w:szCs w:val="22"/>
          <w:lang w:val="ro-RO"/>
        </w:rPr>
      </w:pPr>
    </w:p>
    <w:p w14:paraId="7FBD99B7"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62662E49"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7BEEBBB"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16.</w:t>
            </w:r>
            <w:r w:rsidRPr="009F70E6">
              <w:rPr>
                <w:b/>
                <w:szCs w:val="22"/>
                <w:lang w:val="ro-RO"/>
              </w:rPr>
              <w:tab/>
              <w:t>INFORMAŢII ÎN BRAILLE</w:t>
            </w:r>
          </w:p>
        </w:tc>
      </w:tr>
    </w:tbl>
    <w:p w14:paraId="050AA00F" w14:textId="77777777" w:rsidR="00717B51" w:rsidRPr="009F70E6" w:rsidRDefault="00717B51" w:rsidP="000C4253">
      <w:pPr>
        <w:tabs>
          <w:tab w:val="clear" w:pos="567"/>
        </w:tabs>
        <w:spacing w:line="240" w:lineRule="auto"/>
        <w:rPr>
          <w:szCs w:val="22"/>
          <w:lang w:val="ro-RO"/>
        </w:rPr>
      </w:pPr>
    </w:p>
    <w:p w14:paraId="03AB0465" w14:textId="77777777" w:rsidR="00717B51" w:rsidRPr="009F70E6" w:rsidRDefault="0041061C" w:rsidP="000C4253">
      <w:pPr>
        <w:tabs>
          <w:tab w:val="clear" w:pos="567"/>
        </w:tabs>
        <w:spacing w:line="240" w:lineRule="auto"/>
        <w:rPr>
          <w:szCs w:val="22"/>
          <w:lang w:val="ro-RO"/>
        </w:rPr>
      </w:pPr>
      <w:r w:rsidRPr="009F70E6">
        <w:rPr>
          <w:szCs w:val="22"/>
          <w:lang w:val="ro-RO"/>
        </w:rPr>
        <w:t>Emselex 15 mg</w:t>
      </w:r>
    </w:p>
    <w:p w14:paraId="52D438DC" w14:textId="4921904D" w:rsidR="00717B51" w:rsidRPr="009F70E6" w:rsidRDefault="00717B51" w:rsidP="000C4253">
      <w:pPr>
        <w:spacing w:line="240" w:lineRule="auto"/>
        <w:rPr>
          <w:highlight w:val="lightGray"/>
          <w:lang w:val="ro-RO"/>
        </w:rPr>
      </w:pPr>
    </w:p>
    <w:p w14:paraId="27A9BD54" w14:textId="77777777" w:rsidR="000C4253" w:rsidRPr="009F70E6" w:rsidRDefault="000C4253" w:rsidP="000C4253">
      <w:pPr>
        <w:spacing w:line="240" w:lineRule="auto"/>
        <w:rPr>
          <w:highlight w:val="lightGray"/>
          <w:lang w:val="ro-RO"/>
        </w:rPr>
      </w:pPr>
    </w:p>
    <w:p w14:paraId="3296232B" w14:textId="77777777" w:rsidR="00717B51" w:rsidRPr="009F70E6" w:rsidRDefault="0041061C" w:rsidP="000C4253">
      <w:pPr>
        <w:keepNext/>
        <w:pBdr>
          <w:top w:val="single" w:sz="4" w:space="1" w:color="000000"/>
          <w:left w:val="single" w:sz="4" w:space="4" w:color="000000"/>
          <w:bottom w:val="single" w:sz="4" w:space="1" w:color="000000"/>
          <w:right w:val="single" w:sz="4" w:space="4" w:color="000000"/>
        </w:pBdr>
        <w:spacing w:line="240" w:lineRule="auto"/>
        <w:rPr>
          <w:i/>
          <w:lang w:val="ro-RO"/>
        </w:rPr>
      </w:pPr>
      <w:r w:rsidRPr="009F70E6">
        <w:rPr>
          <w:b/>
          <w:lang w:val="ro-RO"/>
        </w:rPr>
        <w:t>17.</w:t>
      </w:r>
      <w:r w:rsidRPr="009F70E6">
        <w:rPr>
          <w:b/>
          <w:lang w:val="ro-RO"/>
        </w:rPr>
        <w:tab/>
        <w:t>IDENTIFICATOR UNIC - COD DE BARE BIDIMENSIONAL</w:t>
      </w:r>
    </w:p>
    <w:p w14:paraId="44CFFAE4" w14:textId="77777777" w:rsidR="00717B51" w:rsidRPr="009F70E6" w:rsidRDefault="00717B51" w:rsidP="000C4253">
      <w:pPr>
        <w:tabs>
          <w:tab w:val="clear" w:pos="567"/>
        </w:tabs>
        <w:spacing w:line="240" w:lineRule="auto"/>
        <w:rPr>
          <w:lang w:val="ro-RO"/>
        </w:rPr>
      </w:pPr>
    </w:p>
    <w:p w14:paraId="79D8E799" w14:textId="77777777" w:rsidR="00717B51" w:rsidRPr="009F70E6" w:rsidRDefault="0041061C" w:rsidP="000C4253">
      <w:pPr>
        <w:spacing w:line="240" w:lineRule="auto"/>
        <w:rPr>
          <w:highlight w:val="lightGray"/>
          <w:lang w:val="ro-RO"/>
        </w:rPr>
      </w:pPr>
      <w:r w:rsidRPr="009F70E6">
        <w:rPr>
          <w:shd w:val="pct15" w:color="auto" w:fill="FFFFFF"/>
          <w:lang w:val="ro-RO"/>
        </w:rPr>
        <w:t>cod de bare bidimensional care conține identificatorul unic.</w:t>
      </w:r>
    </w:p>
    <w:p w14:paraId="1139D292" w14:textId="77777777" w:rsidR="00717B51" w:rsidRPr="009F70E6" w:rsidRDefault="00717B51" w:rsidP="000C4253">
      <w:pPr>
        <w:tabs>
          <w:tab w:val="clear" w:pos="567"/>
        </w:tabs>
        <w:spacing w:line="240" w:lineRule="auto"/>
        <w:rPr>
          <w:lang w:val="ro-RO"/>
        </w:rPr>
      </w:pPr>
    </w:p>
    <w:p w14:paraId="724FD36C" w14:textId="77777777" w:rsidR="00717B51" w:rsidRPr="009F70E6" w:rsidRDefault="00717B51" w:rsidP="000C4253">
      <w:pPr>
        <w:tabs>
          <w:tab w:val="clear" w:pos="567"/>
        </w:tabs>
        <w:spacing w:line="240" w:lineRule="auto"/>
        <w:rPr>
          <w:lang w:val="ro-RO"/>
        </w:rPr>
      </w:pPr>
    </w:p>
    <w:p w14:paraId="7B6ED2C3" w14:textId="77777777" w:rsidR="00717B51" w:rsidRPr="009F70E6" w:rsidRDefault="0041061C" w:rsidP="000C4253">
      <w:pPr>
        <w:keepNext/>
        <w:pBdr>
          <w:top w:val="single" w:sz="4" w:space="1" w:color="000000"/>
          <w:left w:val="single" w:sz="4" w:space="4" w:color="000000"/>
          <w:bottom w:val="single" w:sz="4" w:space="1" w:color="000000"/>
          <w:right w:val="single" w:sz="4" w:space="4" w:color="000000"/>
        </w:pBdr>
        <w:spacing w:line="240" w:lineRule="auto"/>
        <w:rPr>
          <w:i/>
          <w:lang w:val="ro-RO"/>
        </w:rPr>
      </w:pPr>
      <w:r w:rsidRPr="009F70E6">
        <w:rPr>
          <w:b/>
          <w:lang w:val="ro-RO"/>
        </w:rPr>
        <w:t>18.</w:t>
      </w:r>
      <w:r w:rsidRPr="009F70E6">
        <w:rPr>
          <w:b/>
          <w:lang w:val="ro-RO"/>
        </w:rPr>
        <w:tab/>
        <w:t>IDENTIFICATOR UNIC - DATE LIZIBILE PENTRU PERSOANE</w:t>
      </w:r>
    </w:p>
    <w:p w14:paraId="65987ED8" w14:textId="77777777" w:rsidR="00717B51" w:rsidRPr="009F70E6" w:rsidRDefault="00717B51" w:rsidP="000C4253">
      <w:pPr>
        <w:keepNext/>
        <w:tabs>
          <w:tab w:val="clear" w:pos="567"/>
        </w:tabs>
        <w:spacing w:line="240" w:lineRule="auto"/>
        <w:rPr>
          <w:lang w:val="ro-RO"/>
        </w:rPr>
      </w:pPr>
    </w:p>
    <w:p w14:paraId="264715FD" w14:textId="77777777" w:rsidR="00717B51" w:rsidRPr="009F70E6" w:rsidRDefault="0041061C" w:rsidP="000C4253">
      <w:pPr>
        <w:rPr>
          <w:color w:val="008000"/>
          <w:lang w:val="ro-RO"/>
        </w:rPr>
      </w:pPr>
      <w:r w:rsidRPr="009F70E6">
        <w:rPr>
          <w:lang w:val="ro-RO"/>
        </w:rPr>
        <w:t>PC:</w:t>
      </w:r>
    </w:p>
    <w:p w14:paraId="10234582" w14:textId="77777777" w:rsidR="00717B51" w:rsidRPr="009F70E6" w:rsidRDefault="0041061C" w:rsidP="000C4253">
      <w:pPr>
        <w:rPr>
          <w:lang w:val="ro-RO"/>
        </w:rPr>
      </w:pPr>
      <w:r w:rsidRPr="009F70E6">
        <w:rPr>
          <w:lang w:val="ro-RO"/>
        </w:rPr>
        <w:t>SN:</w:t>
      </w:r>
    </w:p>
    <w:p w14:paraId="6D8DEB37" w14:textId="35D113D0" w:rsidR="00717B51" w:rsidRPr="009F70E6" w:rsidRDefault="0041061C" w:rsidP="000C4253">
      <w:pPr>
        <w:tabs>
          <w:tab w:val="clear" w:pos="567"/>
        </w:tabs>
        <w:spacing w:line="240" w:lineRule="auto"/>
        <w:rPr>
          <w:szCs w:val="22"/>
          <w:lang w:val="ro-RO"/>
        </w:rPr>
      </w:pPr>
      <w:r w:rsidRPr="009F70E6">
        <w:rPr>
          <w:lang w:val="ro-RO"/>
        </w:rPr>
        <w:t>NN:</w:t>
      </w:r>
      <w:r w:rsidRPr="009F70E6">
        <w:rPr>
          <w:lang w:val="ro-RO"/>
        </w:rPr>
        <w:br w:type="page"/>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A602859" w14:textId="77777777">
        <w:trPr>
          <w:trHeight w:val="1040"/>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8858ECB" w14:textId="77777777" w:rsidR="00717B51" w:rsidRPr="009F70E6" w:rsidRDefault="0041061C" w:rsidP="000C4253">
            <w:pPr>
              <w:pageBreakBefore/>
              <w:tabs>
                <w:tab w:val="clear" w:pos="567"/>
                <w:tab w:val="left" w:pos="720"/>
              </w:tabs>
              <w:spacing w:line="240" w:lineRule="auto"/>
              <w:rPr>
                <w:b/>
                <w:szCs w:val="22"/>
                <w:lang w:val="ro-RO"/>
              </w:rPr>
            </w:pPr>
            <w:r w:rsidRPr="009F70E6">
              <w:rPr>
                <w:b/>
                <w:szCs w:val="22"/>
                <w:lang w:val="ro-RO"/>
              </w:rPr>
              <w:lastRenderedPageBreak/>
              <w:t>INFORMAŢII CARE TREBUIE SĂ APARĂ PE AMBALAJUL SECUNDAR</w:t>
            </w:r>
          </w:p>
          <w:p w14:paraId="36C3FEA7" w14:textId="77777777" w:rsidR="00717B51" w:rsidRPr="009F70E6" w:rsidRDefault="00717B51" w:rsidP="000C4253">
            <w:pPr>
              <w:tabs>
                <w:tab w:val="clear" w:pos="567"/>
                <w:tab w:val="left" w:pos="720"/>
              </w:tabs>
              <w:spacing w:line="240" w:lineRule="auto"/>
              <w:rPr>
                <w:szCs w:val="22"/>
                <w:lang w:val="ro-RO"/>
              </w:rPr>
            </w:pPr>
          </w:p>
          <w:p w14:paraId="180D1EB8" w14:textId="77777777" w:rsidR="00717B51" w:rsidRPr="009F70E6" w:rsidRDefault="0041061C" w:rsidP="000C4253">
            <w:pPr>
              <w:spacing w:line="240" w:lineRule="auto"/>
              <w:rPr>
                <w:b/>
                <w:szCs w:val="22"/>
                <w:lang w:val="ro-RO"/>
              </w:rPr>
            </w:pPr>
            <w:r w:rsidRPr="009F70E6">
              <w:rPr>
                <w:b/>
                <w:szCs w:val="22"/>
                <w:lang w:val="ro-RO"/>
              </w:rPr>
              <w:t>CUTIE DE CARTON EXTERIOARĂ A AMBALAJELOR COLECTIVE (CU CHENAR ALBASTRU)</w:t>
            </w:r>
          </w:p>
        </w:tc>
      </w:tr>
    </w:tbl>
    <w:p w14:paraId="65F8BE50" w14:textId="77777777" w:rsidR="00717B51" w:rsidRPr="009F70E6" w:rsidRDefault="00717B51" w:rsidP="000C4253">
      <w:pPr>
        <w:tabs>
          <w:tab w:val="clear" w:pos="567"/>
          <w:tab w:val="left" w:pos="720"/>
        </w:tabs>
        <w:spacing w:line="240" w:lineRule="auto"/>
        <w:rPr>
          <w:szCs w:val="22"/>
          <w:lang w:val="ro-RO"/>
        </w:rPr>
      </w:pPr>
    </w:p>
    <w:p w14:paraId="12A9F70E"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EA0E517"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D778E75"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1.</w:t>
            </w:r>
            <w:r w:rsidRPr="009F70E6">
              <w:rPr>
                <w:b/>
                <w:szCs w:val="22"/>
                <w:lang w:val="ro-RO"/>
              </w:rPr>
              <w:tab/>
              <w:t>DENUMIREA COMERCIALĂ A MEDICAMENTULUI</w:t>
            </w:r>
          </w:p>
        </w:tc>
      </w:tr>
    </w:tbl>
    <w:p w14:paraId="4D815AE0" w14:textId="77777777" w:rsidR="00717B51" w:rsidRPr="009F70E6" w:rsidRDefault="00717B51" w:rsidP="000C4253">
      <w:pPr>
        <w:tabs>
          <w:tab w:val="clear" w:pos="567"/>
          <w:tab w:val="left" w:pos="720"/>
        </w:tabs>
        <w:spacing w:line="240" w:lineRule="auto"/>
        <w:rPr>
          <w:szCs w:val="22"/>
          <w:lang w:val="ro-RO"/>
        </w:rPr>
      </w:pPr>
    </w:p>
    <w:p w14:paraId="76883410"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Emselex 15 mg comprimate cu eliberare prelungită</w:t>
      </w:r>
    </w:p>
    <w:p w14:paraId="62425135"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darifenacin</w:t>
      </w:r>
    </w:p>
    <w:p w14:paraId="253240C9" w14:textId="77777777" w:rsidR="00717B51" w:rsidRPr="009F70E6" w:rsidRDefault="00717B51" w:rsidP="000C4253">
      <w:pPr>
        <w:tabs>
          <w:tab w:val="clear" w:pos="567"/>
          <w:tab w:val="left" w:pos="720"/>
        </w:tabs>
        <w:spacing w:line="240" w:lineRule="auto"/>
        <w:rPr>
          <w:szCs w:val="22"/>
          <w:lang w:val="ro-RO"/>
        </w:rPr>
      </w:pPr>
    </w:p>
    <w:p w14:paraId="13EC3364"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6576B97"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77C4B08"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2.</w:t>
            </w:r>
            <w:r w:rsidRPr="009F70E6">
              <w:rPr>
                <w:b/>
                <w:szCs w:val="22"/>
                <w:lang w:val="ro-RO"/>
              </w:rPr>
              <w:tab/>
              <w:t>DECLARAREA SUBSTANŢEI(LOR) ACTIVE</w:t>
            </w:r>
          </w:p>
        </w:tc>
      </w:tr>
    </w:tbl>
    <w:p w14:paraId="02C75919" w14:textId="77777777" w:rsidR="00717B51" w:rsidRPr="009F70E6" w:rsidRDefault="00717B51" w:rsidP="000C4253">
      <w:pPr>
        <w:tabs>
          <w:tab w:val="clear" w:pos="567"/>
          <w:tab w:val="left" w:pos="720"/>
        </w:tabs>
        <w:spacing w:line="240" w:lineRule="auto"/>
        <w:rPr>
          <w:szCs w:val="22"/>
          <w:lang w:val="ro-RO"/>
        </w:rPr>
      </w:pPr>
    </w:p>
    <w:p w14:paraId="34B1D45F"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Fiecare comprimat conţine 15 mg de darifenacin (sub formă de bromhidrat).</w:t>
      </w:r>
    </w:p>
    <w:p w14:paraId="252D1483" w14:textId="77777777" w:rsidR="00717B51" w:rsidRPr="009F70E6" w:rsidRDefault="00717B51" w:rsidP="000C4253">
      <w:pPr>
        <w:tabs>
          <w:tab w:val="clear" w:pos="567"/>
          <w:tab w:val="left" w:pos="720"/>
        </w:tabs>
        <w:spacing w:line="240" w:lineRule="auto"/>
        <w:rPr>
          <w:szCs w:val="22"/>
          <w:lang w:val="ro-RO"/>
        </w:rPr>
      </w:pPr>
    </w:p>
    <w:p w14:paraId="4D78A175"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A039BF9"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7D6E45D"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3.</w:t>
            </w:r>
            <w:r w:rsidRPr="009F70E6">
              <w:rPr>
                <w:b/>
                <w:szCs w:val="22"/>
                <w:lang w:val="ro-RO"/>
              </w:rPr>
              <w:tab/>
              <w:t>LISTA EXCIPIENŢILOR</w:t>
            </w:r>
          </w:p>
        </w:tc>
      </w:tr>
    </w:tbl>
    <w:p w14:paraId="778397A4" w14:textId="77777777" w:rsidR="00717B51" w:rsidRPr="009F70E6" w:rsidRDefault="00717B51" w:rsidP="000C4253">
      <w:pPr>
        <w:tabs>
          <w:tab w:val="clear" w:pos="567"/>
          <w:tab w:val="left" w:pos="720"/>
        </w:tabs>
        <w:spacing w:line="240" w:lineRule="auto"/>
        <w:rPr>
          <w:szCs w:val="22"/>
          <w:lang w:val="ro-RO"/>
        </w:rPr>
      </w:pPr>
    </w:p>
    <w:p w14:paraId="0E5D55E8"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3E3BC14"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DB56B57"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4.</w:t>
            </w:r>
            <w:r w:rsidRPr="009F70E6">
              <w:rPr>
                <w:b/>
                <w:szCs w:val="22"/>
                <w:lang w:val="ro-RO"/>
              </w:rPr>
              <w:tab/>
              <w:t>FORMA FARMACEUTICĂ ŞI CONŢINUTUL</w:t>
            </w:r>
          </w:p>
        </w:tc>
      </w:tr>
    </w:tbl>
    <w:p w14:paraId="72B30C13" w14:textId="77777777" w:rsidR="00717B51" w:rsidRPr="009F70E6" w:rsidRDefault="00717B51" w:rsidP="000C4253">
      <w:pPr>
        <w:tabs>
          <w:tab w:val="clear" w:pos="567"/>
          <w:tab w:val="left" w:pos="720"/>
        </w:tabs>
        <w:spacing w:line="240" w:lineRule="auto"/>
        <w:rPr>
          <w:szCs w:val="22"/>
          <w:lang w:val="ro-RO"/>
        </w:rPr>
      </w:pPr>
    </w:p>
    <w:p w14:paraId="59E339AD"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140 comprimate</w:t>
      </w:r>
    </w:p>
    <w:p w14:paraId="7D287697"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Ambalaj colectiv conţinând 10 cutii, fiecare conţinând 14 comprimate.</w:t>
      </w:r>
    </w:p>
    <w:p w14:paraId="145A6968" w14:textId="77777777" w:rsidR="00717B51" w:rsidRPr="009F70E6" w:rsidRDefault="00717B51" w:rsidP="000C4253">
      <w:pPr>
        <w:tabs>
          <w:tab w:val="clear" w:pos="567"/>
          <w:tab w:val="left" w:pos="720"/>
        </w:tabs>
        <w:spacing w:line="240" w:lineRule="auto"/>
        <w:rPr>
          <w:szCs w:val="22"/>
          <w:lang w:val="ro-RO"/>
        </w:rPr>
      </w:pPr>
    </w:p>
    <w:p w14:paraId="6B8A79A5"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FF8B839"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A6997FE"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5.</w:t>
            </w:r>
            <w:r w:rsidRPr="009F70E6">
              <w:rPr>
                <w:b/>
                <w:szCs w:val="22"/>
                <w:lang w:val="ro-RO"/>
              </w:rPr>
              <w:tab/>
              <w:t>MODUL ŞI CALEA(CĂILE) DE ADMINISTRARE</w:t>
            </w:r>
          </w:p>
        </w:tc>
      </w:tr>
    </w:tbl>
    <w:p w14:paraId="03C05174" w14:textId="77777777" w:rsidR="00717B51" w:rsidRPr="009F70E6" w:rsidRDefault="00717B51" w:rsidP="000C4253">
      <w:pPr>
        <w:tabs>
          <w:tab w:val="clear" w:pos="567"/>
          <w:tab w:val="left" w:pos="720"/>
        </w:tabs>
        <w:spacing w:line="240" w:lineRule="auto"/>
        <w:rPr>
          <w:szCs w:val="22"/>
          <w:lang w:val="ro-RO"/>
        </w:rPr>
      </w:pPr>
    </w:p>
    <w:p w14:paraId="0401949A"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Orală.</w:t>
      </w:r>
    </w:p>
    <w:p w14:paraId="4BAE9A08"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A se citi prospectul înainte de utilizare.</w:t>
      </w:r>
    </w:p>
    <w:p w14:paraId="045806B1" w14:textId="77777777" w:rsidR="00717B51" w:rsidRPr="009F70E6" w:rsidRDefault="00717B51" w:rsidP="000C4253">
      <w:pPr>
        <w:tabs>
          <w:tab w:val="clear" w:pos="567"/>
          <w:tab w:val="left" w:pos="720"/>
        </w:tabs>
        <w:spacing w:line="240" w:lineRule="auto"/>
        <w:rPr>
          <w:szCs w:val="22"/>
          <w:lang w:val="ro-RO"/>
        </w:rPr>
      </w:pPr>
    </w:p>
    <w:p w14:paraId="4005695A"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3F0A2D2"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AA76C40"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6.</w:t>
            </w:r>
            <w:r w:rsidRPr="009F70E6">
              <w:rPr>
                <w:b/>
                <w:szCs w:val="22"/>
                <w:lang w:val="ro-RO"/>
              </w:rPr>
              <w:tab/>
              <w:t>ATENŢIONARE SPECIALĂ PRIVIND FAPTUL CĂ MEDICAMENTUL NU TREBUIE PĂSTRAT LA VEDEREA ŞI ÎNDEMÂNA COPIILOR</w:t>
            </w:r>
          </w:p>
        </w:tc>
      </w:tr>
    </w:tbl>
    <w:p w14:paraId="71A34EBE" w14:textId="77777777" w:rsidR="00717B51" w:rsidRPr="009F70E6" w:rsidRDefault="00717B51" w:rsidP="000C4253">
      <w:pPr>
        <w:tabs>
          <w:tab w:val="clear" w:pos="567"/>
          <w:tab w:val="left" w:pos="720"/>
        </w:tabs>
        <w:spacing w:line="240" w:lineRule="auto"/>
        <w:rPr>
          <w:szCs w:val="22"/>
          <w:lang w:val="ro-RO"/>
        </w:rPr>
      </w:pPr>
    </w:p>
    <w:p w14:paraId="2110C3FD"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A nu se lăsa la vederea şi îndemâna copiilor.</w:t>
      </w:r>
    </w:p>
    <w:p w14:paraId="1B3B8938"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1C40336"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60BE7AF"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7.</w:t>
            </w:r>
            <w:r w:rsidRPr="009F70E6">
              <w:rPr>
                <w:b/>
                <w:szCs w:val="22"/>
                <w:lang w:val="ro-RO"/>
              </w:rPr>
              <w:tab/>
              <w:t>ALTĂ(E) ATENŢIONARE(ĂRI) SPECIALĂ(E), DACĂ ESTE(SUNT) NECESARĂ(E)</w:t>
            </w:r>
          </w:p>
        </w:tc>
      </w:tr>
    </w:tbl>
    <w:p w14:paraId="77BBF1E6" w14:textId="77777777" w:rsidR="00717B51" w:rsidRPr="009F70E6" w:rsidRDefault="00717B51" w:rsidP="000C4253">
      <w:pPr>
        <w:tabs>
          <w:tab w:val="clear" w:pos="567"/>
          <w:tab w:val="left" w:pos="720"/>
        </w:tabs>
        <w:spacing w:line="240" w:lineRule="auto"/>
        <w:rPr>
          <w:szCs w:val="22"/>
          <w:lang w:val="ro-RO"/>
        </w:rPr>
      </w:pPr>
    </w:p>
    <w:p w14:paraId="003C091B"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72C60BA"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A3610BA"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8.</w:t>
            </w:r>
            <w:r w:rsidRPr="009F70E6">
              <w:rPr>
                <w:b/>
                <w:szCs w:val="22"/>
                <w:lang w:val="ro-RO"/>
              </w:rPr>
              <w:tab/>
              <w:t>DATA DE EXPIRARE</w:t>
            </w:r>
          </w:p>
        </w:tc>
      </w:tr>
    </w:tbl>
    <w:p w14:paraId="6C878768" w14:textId="77777777" w:rsidR="00717B51" w:rsidRPr="009F70E6" w:rsidRDefault="00717B51" w:rsidP="000C4253">
      <w:pPr>
        <w:tabs>
          <w:tab w:val="clear" w:pos="567"/>
          <w:tab w:val="left" w:pos="720"/>
        </w:tabs>
        <w:spacing w:line="240" w:lineRule="auto"/>
        <w:rPr>
          <w:szCs w:val="22"/>
          <w:lang w:val="ro-RO"/>
        </w:rPr>
      </w:pPr>
    </w:p>
    <w:p w14:paraId="266289E8"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EXP</w:t>
      </w:r>
    </w:p>
    <w:p w14:paraId="2D515D21" w14:textId="77777777" w:rsidR="00717B51" w:rsidRPr="009F70E6" w:rsidRDefault="00717B51" w:rsidP="000C4253">
      <w:pPr>
        <w:tabs>
          <w:tab w:val="clear" w:pos="567"/>
          <w:tab w:val="left" w:pos="720"/>
        </w:tabs>
        <w:spacing w:line="240" w:lineRule="auto"/>
        <w:rPr>
          <w:szCs w:val="22"/>
          <w:lang w:val="ro-RO"/>
        </w:rPr>
      </w:pPr>
    </w:p>
    <w:p w14:paraId="256E7848"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6CE852FB"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A092BF7" w14:textId="77777777" w:rsidR="00717B51" w:rsidRPr="009F70E6" w:rsidRDefault="0041061C" w:rsidP="000C4253">
            <w:pPr>
              <w:tabs>
                <w:tab w:val="clear" w:pos="567"/>
                <w:tab w:val="left" w:pos="720"/>
              </w:tabs>
              <w:spacing w:line="240" w:lineRule="auto"/>
              <w:ind w:left="567" w:hanging="567"/>
              <w:rPr>
                <w:szCs w:val="22"/>
                <w:lang w:val="ro-RO"/>
              </w:rPr>
            </w:pPr>
            <w:r w:rsidRPr="009F70E6">
              <w:rPr>
                <w:b/>
                <w:szCs w:val="22"/>
                <w:lang w:val="ro-RO"/>
              </w:rPr>
              <w:t>9.</w:t>
            </w:r>
            <w:r w:rsidRPr="009F70E6">
              <w:rPr>
                <w:b/>
                <w:szCs w:val="22"/>
                <w:lang w:val="ro-RO"/>
              </w:rPr>
              <w:tab/>
              <w:t>CONDIŢII SPECIALE DE PĂSTRARE</w:t>
            </w:r>
          </w:p>
        </w:tc>
      </w:tr>
    </w:tbl>
    <w:p w14:paraId="27C4667D" w14:textId="77777777" w:rsidR="00717B51" w:rsidRPr="009F70E6" w:rsidRDefault="00717B51" w:rsidP="000C4253">
      <w:pPr>
        <w:tabs>
          <w:tab w:val="clear" w:pos="567"/>
          <w:tab w:val="left" w:pos="720"/>
        </w:tabs>
        <w:spacing w:line="240" w:lineRule="auto"/>
        <w:rPr>
          <w:szCs w:val="22"/>
          <w:lang w:val="ro-RO"/>
        </w:rPr>
      </w:pPr>
    </w:p>
    <w:p w14:paraId="349C9444" w14:textId="77777777" w:rsidR="00717B51" w:rsidRPr="009F70E6" w:rsidRDefault="0041061C" w:rsidP="000C4253">
      <w:pPr>
        <w:pStyle w:val="TextChar"/>
        <w:spacing w:before="0"/>
        <w:jc w:val="left"/>
        <w:rPr>
          <w:sz w:val="22"/>
          <w:szCs w:val="22"/>
          <w:lang w:val="ro-RO"/>
        </w:rPr>
      </w:pPr>
      <w:r w:rsidRPr="009F70E6">
        <w:rPr>
          <w:sz w:val="22"/>
          <w:szCs w:val="22"/>
          <w:lang w:val="ro-RO"/>
        </w:rPr>
        <w:t>A se ţine blisterele în cutie, pentru a fi protejate de lumină.</w:t>
      </w:r>
    </w:p>
    <w:p w14:paraId="75F0B9C9" w14:textId="77777777" w:rsidR="00717B51" w:rsidRPr="009F70E6" w:rsidRDefault="00717B51" w:rsidP="000C4253">
      <w:pPr>
        <w:tabs>
          <w:tab w:val="clear" w:pos="567"/>
          <w:tab w:val="left" w:pos="720"/>
        </w:tabs>
        <w:spacing w:line="240" w:lineRule="auto"/>
        <w:rPr>
          <w:szCs w:val="22"/>
          <w:lang w:val="ro-RO"/>
        </w:rPr>
      </w:pPr>
    </w:p>
    <w:p w14:paraId="2F143FFE"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43EF404"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6E7C35F"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10.</w:t>
            </w:r>
            <w:r w:rsidRPr="009F70E6">
              <w:rPr>
                <w:b/>
                <w:szCs w:val="22"/>
                <w:lang w:val="ro-RO"/>
              </w:rPr>
              <w:tab/>
              <w:t>PRECAUŢII SPECIALE PRIVIND ELIMINAREA MEDICAMENTELOR NEUTILIZATE SAU A MATERIALELOR REZIDUALE PROVENITE DIN ASTFEL DE MEDICAMENTE, DACĂ ESTE CAZUL</w:t>
            </w:r>
          </w:p>
        </w:tc>
      </w:tr>
    </w:tbl>
    <w:p w14:paraId="2E243BDC" w14:textId="77777777" w:rsidR="00717B51" w:rsidRPr="009F70E6" w:rsidRDefault="00717B51" w:rsidP="000C4253">
      <w:pPr>
        <w:tabs>
          <w:tab w:val="clear" w:pos="567"/>
          <w:tab w:val="left" w:pos="720"/>
        </w:tabs>
        <w:spacing w:line="240" w:lineRule="auto"/>
        <w:rPr>
          <w:szCs w:val="22"/>
          <w:lang w:val="ro-RO"/>
        </w:rPr>
      </w:pPr>
    </w:p>
    <w:p w14:paraId="3F192AE2"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5DA494E7"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38EF046"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11.</w:t>
            </w:r>
            <w:r w:rsidRPr="009F70E6">
              <w:rPr>
                <w:b/>
                <w:szCs w:val="22"/>
                <w:lang w:val="ro-RO"/>
              </w:rPr>
              <w:tab/>
              <w:t>NUMELE ŞI ADRESA DEŢINĂTORULUI AUTORIZAŢIEI DE PUNERE PE PIAŢĂ</w:t>
            </w:r>
          </w:p>
        </w:tc>
      </w:tr>
    </w:tbl>
    <w:p w14:paraId="0DF15C34" w14:textId="77777777" w:rsidR="00717B51" w:rsidRPr="009F70E6" w:rsidRDefault="00717B51" w:rsidP="000C4253">
      <w:pPr>
        <w:tabs>
          <w:tab w:val="clear" w:pos="567"/>
          <w:tab w:val="left" w:pos="720"/>
        </w:tabs>
        <w:spacing w:line="240" w:lineRule="auto"/>
        <w:rPr>
          <w:szCs w:val="22"/>
          <w:lang w:val="ro-RO"/>
        </w:rPr>
      </w:pPr>
    </w:p>
    <w:p w14:paraId="47463797" w14:textId="476A4347" w:rsidR="00715EB3" w:rsidRPr="009F70E6" w:rsidRDefault="00715EB3" w:rsidP="000C4253">
      <w:pPr>
        <w:rPr>
          <w:lang w:val="ro-RO"/>
        </w:rPr>
      </w:pPr>
      <w:r w:rsidRPr="009F70E6">
        <w:rPr>
          <w:lang w:val="ro-RO"/>
        </w:rPr>
        <w:t>pharma</w:t>
      </w:r>
      <w:r w:rsidR="00362C81" w:rsidRPr="009F70E6">
        <w:rPr>
          <w:lang w:val="ro-RO"/>
        </w:rPr>
        <w:t>and</w:t>
      </w:r>
      <w:r w:rsidRPr="009F70E6">
        <w:rPr>
          <w:lang w:val="ro-RO"/>
        </w:rPr>
        <w:t xml:space="preserve"> GmbH</w:t>
      </w:r>
    </w:p>
    <w:p w14:paraId="6BCF711F" w14:textId="52A3CAD1" w:rsidR="00715EB3" w:rsidRPr="009F70E6" w:rsidRDefault="00597318" w:rsidP="000C4253">
      <w:pPr>
        <w:rPr>
          <w:lang w:val="ro-RO"/>
        </w:rPr>
      </w:pPr>
      <w:r w:rsidRPr="009F70E6">
        <w:rPr>
          <w:lang w:val="ro-RO"/>
        </w:rPr>
        <w:t>Taborstrasse 1</w:t>
      </w:r>
    </w:p>
    <w:p w14:paraId="28A32461" w14:textId="70A88D76" w:rsidR="00715EB3" w:rsidRPr="009F70E6" w:rsidRDefault="00597318" w:rsidP="000C4253">
      <w:pPr>
        <w:rPr>
          <w:lang w:val="ro-RO"/>
        </w:rPr>
      </w:pPr>
      <w:r w:rsidRPr="009F70E6">
        <w:rPr>
          <w:lang w:val="ro-RO"/>
        </w:rPr>
        <w:t>1020</w:t>
      </w:r>
      <w:r w:rsidR="00715EB3" w:rsidRPr="009F70E6">
        <w:rPr>
          <w:lang w:val="ro-RO"/>
        </w:rPr>
        <w:t xml:space="preserve"> Wien, Austria</w:t>
      </w:r>
    </w:p>
    <w:p w14:paraId="50A32C99" w14:textId="77777777" w:rsidR="00717B51" w:rsidRPr="009F70E6" w:rsidRDefault="00717B51" w:rsidP="000C4253">
      <w:pPr>
        <w:tabs>
          <w:tab w:val="clear" w:pos="567"/>
          <w:tab w:val="left" w:pos="720"/>
        </w:tabs>
        <w:spacing w:line="240" w:lineRule="auto"/>
        <w:rPr>
          <w:szCs w:val="22"/>
          <w:lang w:val="ro-RO"/>
        </w:rPr>
      </w:pPr>
    </w:p>
    <w:p w14:paraId="1EF2BE07"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27CF08B"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170E137"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12.</w:t>
            </w:r>
            <w:r w:rsidRPr="009F70E6">
              <w:rPr>
                <w:b/>
                <w:szCs w:val="22"/>
                <w:lang w:val="ro-RO"/>
              </w:rPr>
              <w:tab/>
              <w:t>NUMĂRUL(ELE ) AUTORIZAŢIEI DE PUNERE PE PIAŢĂ</w:t>
            </w:r>
          </w:p>
        </w:tc>
      </w:tr>
    </w:tbl>
    <w:p w14:paraId="4E24DE1C" w14:textId="77777777" w:rsidR="00717B51" w:rsidRPr="009F70E6" w:rsidRDefault="00717B51" w:rsidP="000C4253">
      <w:pPr>
        <w:tabs>
          <w:tab w:val="clear" w:pos="567"/>
          <w:tab w:val="left" w:pos="720"/>
        </w:tabs>
        <w:spacing w:line="240" w:lineRule="auto"/>
        <w:rPr>
          <w:szCs w:val="22"/>
          <w:lang w:val="ro-RO"/>
        </w:rPr>
      </w:pPr>
    </w:p>
    <w:p w14:paraId="7769BB4D"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lang w:val="ro-RO"/>
        </w:rPr>
        <w:t>EU/1/04/294/014</w:t>
      </w:r>
      <w:r w:rsidRPr="009F70E6">
        <w:rPr>
          <w:szCs w:val="22"/>
          <w:lang w:val="ro-RO"/>
        </w:rPr>
        <w:tab/>
      </w:r>
      <w:r w:rsidRPr="009F70E6">
        <w:rPr>
          <w:szCs w:val="22"/>
          <w:shd w:val="clear" w:color="auto" w:fill="D9D9D9"/>
          <w:lang w:val="ro-RO"/>
        </w:rPr>
        <w:t>(blistere din PVC/CTFE/aluminiu)</w:t>
      </w:r>
    </w:p>
    <w:p w14:paraId="2E435EBA"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EU/1/04/294/028</w:t>
      </w:r>
      <w:r w:rsidRPr="009F70E6">
        <w:rPr>
          <w:szCs w:val="22"/>
          <w:shd w:val="clear" w:color="auto" w:fill="D9D9D9"/>
          <w:lang w:val="ro-RO"/>
        </w:rPr>
        <w:tab/>
        <w:t>(blistere din PVC/PVDC/aluminiu)</w:t>
      </w:r>
    </w:p>
    <w:p w14:paraId="6995D2D2" w14:textId="77777777" w:rsidR="00717B51" w:rsidRPr="009F70E6" w:rsidRDefault="00717B51" w:rsidP="000C4253">
      <w:pPr>
        <w:tabs>
          <w:tab w:val="clear" w:pos="567"/>
          <w:tab w:val="left" w:pos="720"/>
        </w:tabs>
        <w:spacing w:line="240" w:lineRule="auto"/>
        <w:rPr>
          <w:szCs w:val="22"/>
          <w:lang w:val="ro-RO"/>
        </w:rPr>
      </w:pPr>
    </w:p>
    <w:p w14:paraId="33C5A68B"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621AFE96"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092FDAF" w14:textId="77777777" w:rsidR="00717B51" w:rsidRPr="009F70E6" w:rsidRDefault="0041061C" w:rsidP="000C4253">
            <w:pPr>
              <w:spacing w:line="240" w:lineRule="auto"/>
              <w:rPr>
                <w:b/>
                <w:szCs w:val="22"/>
                <w:lang w:val="ro-RO"/>
              </w:rPr>
            </w:pPr>
            <w:r w:rsidRPr="009F70E6">
              <w:rPr>
                <w:b/>
                <w:szCs w:val="22"/>
                <w:lang w:val="ro-RO"/>
              </w:rPr>
              <w:t>13.</w:t>
            </w:r>
            <w:r w:rsidRPr="009F70E6">
              <w:rPr>
                <w:b/>
                <w:szCs w:val="22"/>
                <w:lang w:val="ro-RO"/>
              </w:rPr>
              <w:tab/>
              <w:t>SERIA DE FABRICAŢIE</w:t>
            </w:r>
          </w:p>
        </w:tc>
      </w:tr>
    </w:tbl>
    <w:p w14:paraId="40A59C6E" w14:textId="77777777" w:rsidR="00717B51" w:rsidRPr="009F70E6" w:rsidRDefault="00717B51" w:rsidP="000C4253">
      <w:pPr>
        <w:tabs>
          <w:tab w:val="clear" w:pos="567"/>
          <w:tab w:val="left" w:pos="720"/>
        </w:tabs>
        <w:spacing w:line="240" w:lineRule="auto"/>
        <w:rPr>
          <w:szCs w:val="22"/>
          <w:lang w:val="ro-RO"/>
        </w:rPr>
      </w:pPr>
    </w:p>
    <w:p w14:paraId="2C6EFCEE"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Serie</w:t>
      </w:r>
    </w:p>
    <w:p w14:paraId="38EA0F8D" w14:textId="77777777" w:rsidR="00717B51" w:rsidRPr="009F70E6" w:rsidRDefault="00717B51" w:rsidP="000C4253">
      <w:pPr>
        <w:tabs>
          <w:tab w:val="clear" w:pos="567"/>
          <w:tab w:val="left" w:pos="720"/>
        </w:tabs>
        <w:spacing w:line="240" w:lineRule="auto"/>
        <w:rPr>
          <w:szCs w:val="22"/>
          <w:lang w:val="ro-RO"/>
        </w:rPr>
      </w:pPr>
    </w:p>
    <w:p w14:paraId="06636CF1"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39F79314"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F570F6D"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14.</w:t>
            </w:r>
            <w:r w:rsidRPr="009F70E6">
              <w:rPr>
                <w:b/>
                <w:szCs w:val="22"/>
                <w:lang w:val="ro-RO"/>
              </w:rPr>
              <w:tab/>
              <w:t>CLASIFICARE GENERALĂ PRIVIND MODUL DE ELIBERARE</w:t>
            </w:r>
          </w:p>
        </w:tc>
      </w:tr>
    </w:tbl>
    <w:p w14:paraId="69D22EDE" w14:textId="77777777" w:rsidR="00717B51" w:rsidRPr="009F70E6" w:rsidRDefault="00717B51" w:rsidP="000C4253">
      <w:pPr>
        <w:tabs>
          <w:tab w:val="clear" w:pos="567"/>
          <w:tab w:val="left" w:pos="720"/>
        </w:tabs>
        <w:spacing w:line="240" w:lineRule="auto"/>
        <w:rPr>
          <w:szCs w:val="22"/>
          <w:lang w:val="ro-RO"/>
        </w:rPr>
      </w:pPr>
    </w:p>
    <w:p w14:paraId="3F5CFB3A"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Medicament eliberat pe bază de prescripţie medicală.</w:t>
      </w:r>
    </w:p>
    <w:p w14:paraId="6D1EAE38" w14:textId="77777777" w:rsidR="00717B51" w:rsidRPr="009F70E6" w:rsidRDefault="00717B51" w:rsidP="000C4253">
      <w:pPr>
        <w:tabs>
          <w:tab w:val="clear" w:pos="567"/>
          <w:tab w:val="left" w:pos="720"/>
        </w:tabs>
        <w:spacing w:line="240" w:lineRule="auto"/>
        <w:rPr>
          <w:szCs w:val="22"/>
          <w:lang w:val="ro-RO"/>
        </w:rPr>
      </w:pPr>
    </w:p>
    <w:p w14:paraId="4D0E857E"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D94C543"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1240306"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15.</w:t>
            </w:r>
            <w:r w:rsidRPr="009F70E6">
              <w:rPr>
                <w:b/>
                <w:szCs w:val="22"/>
                <w:lang w:val="ro-RO"/>
              </w:rPr>
              <w:tab/>
              <w:t>INSTRUCŢIUNI DE UTILIZARE</w:t>
            </w:r>
          </w:p>
        </w:tc>
      </w:tr>
    </w:tbl>
    <w:p w14:paraId="6F606B23" w14:textId="77777777" w:rsidR="00717B51" w:rsidRPr="009F70E6" w:rsidRDefault="00717B51" w:rsidP="000C4253">
      <w:pPr>
        <w:tabs>
          <w:tab w:val="clear" w:pos="567"/>
          <w:tab w:val="left" w:pos="720"/>
        </w:tabs>
        <w:spacing w:line="240" w:lineRule="auto"/>
        <w:rPr>
          <w:szCs w:val="22"/>
          <w:lang w:val="ro-RO"/>
        </w:rPr>
      </w:pPr>
    </w:p>
    <w:p w14:paraId="60FB08B6" w14:textId="77777777" w:rsidR="00717B51" w:rsidRPr="009F70E6" w:rsidRDefault="00717B51" w:rsidP="000C4253">
      <w:pPr>
        <w:tabs>
          <w:tab w:val="clear" w:pos="567"/>
          <w:tab w:val="left" w:pos="72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61937A53"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98A16A5" w14:textId="77777777" w:rsidR="00717B51" w:rsidRPr="009F70E6" w:rsidRDefault="0041061C" w:rsidP="000C4253">
            <w:pPr>
              <w:tabs>
                <w:tab w:val="clear" w:pos="567"/>
                <w:tab w:val="left" w:pos="720"/>
              </w:tabs>
              <w:spacing w:line="240" w:lineRule="auto"/>
              <w:ind w:left="567" w:hanging="567"/>
              <w:rPr>
                <w:b/>
                <w:szCs w:val="22"/>
                <w:lang w:val="ro-RO"/>
              </w:rPr>
            </w:pPr>
            <w:r w:rsidRPr="009F70E6">
              <w:rPr>
                <w:b/>
                <w:szCs w:val="22"/>
                <w:lang w:val="ro-RO"/>
              </w:rPr>
              <w:t>16.</w:t>
            </w:r>
            <w:r w:rsidRPr="009F70E6">
              <w:rPr>
                <w:b/>
                <w:szCs w:val="22"/>
                <w:lang w:val="ro-RO"/>
              </w:rPr>
              <w:tab/>
              <w:t>INFORMAŢII ÎN BRAILLE</w:t>
            </w:r>
          </w:p>
        </w:tc>
      </w:tr>
    </w:tbl>
    <w:p w14:paraId="71C8BFCE" w14:textId="77777777" w:rsidR="00717B51" w:rsidRPr="009F70E6" w:rsidRDefault="00717B51" w:rsidP="000C4253">
      <w:pPr>
        <w:tabs>
          <w:tab w:val="clear" w:pos="567"/>
          <w:tab w:val="left" w:pos="720"/>
        </w:tabs>
        <w:spacing w:line="240" w:lineRule="auto"/>
        <w:rPr>
          <w:szCs w:val="22"/>
          <w:lang w:val="ro-RO"/>
        </w:rPr>
      </w:pPr>
    </w:p>
    <w:p w14:paraId="3D733321" w14:textId="77777777" w:rsidR="00717B51" w:rsidRPr="009F70E6" w:rsidRDefault="0041061C" w:rsidP="000C4253">
      <w:pPr>
        <w:tabs>
          <w:tab w:val="clear" w:pos="567"/>
          <w:tab w:val="left" w:pos="720"/>
        </w:tabs>
        <w:spacing w:line="240" w:lineRule="auto"/>
        <w:rPr>
          <w:szCs w:val="22"/>
          <w:lang w:val="ro-RO"/>
        </w:rPr>
      </w:pPr>
      <w:r w:rsidRPr="009F70E6">
        <w:rPr>
          <w:szCs w:val="22"/>
          <w:lang w:val="ro-RO"/>
        </w:rPr>
        <w:t>Emselex 15 mg</w:t>
      </w:r>
    </w:p>
    <w:p w14:paraId="077D450B" w14:textId="77777777" w:rsidR="00717B51" w:rsidRPr="009F70E6" w:rsidRDefault="00717B51" w:rsidP="000C4253">
      <w:pPr>
        <w:spacing w:line="240" w:lineRule="auto"/>
        <w:rPr>
          <w:highlight w:val="lightGray"/>
          <w:lang w:val="ro-RO"/>
        </w:rPr>
      </w:pPr>
    </w:p>
    <w:p w14:paraId="6BCE787B" w14:textId="77777777" w:rsidR="00717B51" w:rsidRPr="009F70E6" w:rsidRDefault="00717B51" w:rsidP="000C4253">
      <w:pPr>
        <w:spacing w:line="240" w:lineRule="auto"/>
        <w:rPr>
          <w:highlight w:val="lightGray"/>
          <w:lang w:val="ro-RO"/>
        </w:rPr>
      </w:pPr>
    </w:p>
    <w:p w14:paraId="6AF0FD71" w14:textId="77777777" w:rsidR="00717B51" w:rsidRPr="009F70E6" w:rsidRDefault="0041061C" w:rsidP="000C4253">
      <w:pPr>
        <w:keepNext/>
        <w:pBdr>
          <w:top w:val="single" w:sz="4" w:space="1" w:color="000000"/>
          <w:left w:val="single" w:sz="4" w:space="4" w:color="000000"/>
          <w:bottom w:val="single" w:sz="4" w:space="1" w:color="000000"/>
          <w:right w:val="single" w:sz="4" w:space="4" w:color="000000"/>
        </w:pBdr>
        <w:spacing w:line="240" w:lineRule="auto"/>
        <w:rPr>
          <w:i/>
          <w:lang w:val="ro-RO"/>
        </w:rPr>
      </w:pPr>
      <w:r w:rsidRPr="009F70E6">
        <w:rPr>
          <w:b/>
          <w:lang w:val="ro-RO"/>
        </w:rPr>
        <w:t>17.</w:t>
      </w:r>
      <w:r w:rsidRPr="009F70E6">
        <w:rPr>
          <w:b/>
          <w:lang w:val="ro-RO"/>
        </w:rPr>
        <w:tab/>
        <w:t>IDENTIFICATOR UNIC - COD DE BARE BIDIMENSIONAL</w:t>
      </w:r>
    </w:p>
    <w:p w14:paraId="3A37D482" w14:textId="77777777" w:rsidR="00717B51" w:rsidRPr="009F70E6" w:rsidRDefault="00717B51" w:rsidP="000C4253">
      <w:pPr>
        <w:tabs>
          <w:tab w:val="clear" w:pos="567"/>
        </w:tabs>
        <w:spacing w:line="240" w:lineRule="auto"/>
        <w:rPr>
          <w:lang w:val="ro-RO"/>
        </w:rPr>
      </w:pPr>
    </w:p>
    <w:p w14:paraId="0AE04DD4" w14:textId="77777777" w:rsidR="00717B51" w:rsidRPr="009F70E6" w:rsidRDefault="0041061C" w:rsidP="000C4253">
      <w:pPr>
        <w:spacing w:line="240" w:lineRule="auto"/>
        <w:rPr>
          <w:highlight w:val="lightGray"/>
          <w:lang w:val="ro-RO"/>
        </w:rPr>
      </w:pPr>
      <w:r w:rsidRPr="009F70E6">
        <w:rPr>
          <w:shd w:val="pct15" w:color="auto" w:fill="FFFFFF"/>
          <w:lang w:val="ro-RO"/>
        </w:rPr>
        <w:t>cod de bare bidimensional care conține identificatorul unic.</w:t>
      </w:r>
    </w:p>
    <w:p w14:paraId="5A16863F" w14:textId="77777777" w:rsidR="00717B51" w:rsidRPr="009F70E6" w:rsidRDefault="00717B51" w:rsidP="000C4253">
      <w:pPr>
        <w:tabs>
          <w:tab w:val="clear" w:pos="567"/>
        </w:tabs>
        <w:spacing w:line="240" w:lineRule="auto"/>
        <w:rPr>
          <w:lang w:val="ro-RO"/>
        </w:rPr>
      </w:pPr>
    </w:p>
    <w:p w14:paraId="2D28FCA0" w14:textId="77777777" w:rsidR="00717B51" w:rsidRPr="009F70E6" w:rsidRDefault="00717B51" w:rsidP="000C4253">
      <w:pPr>
        <w:tabs>
          <w:tab w:val="clear" w:pos="567"/>
        </w:tabs>
        <w:spacing w:line="240" w:lineRule="auto"/>
        <w:rPr>
          <w:lang w:val="ro-RO"/>
        </w:rPr>
      </w:pPr>
    </w:p>
    <w:p w14:paraId="18704285" w14:textId="77777777" w:rsidR="00717B51" w:rsidRPr="009F70E6" w:rsidRDefault="0041061C" w:rsidP="000C4253">
      <w:pPr>
        <w:keepNext/>
        <w:pBdr>
          <w:top w:val="single" w:sz="4" w:space="1" w:color="000000"/>
          <w:left w:val="single" w:sz="4" w:space="4" w:color="000000"/>
          <w:bottom w:val="single" w:sz="4" w:space="1" w:color="000000"/>
          <w:right w:val="single" w:sz="4" w:space="4" w:color="000000"/>
        </w:pBdr>
        <w:spacing w:line="240" w:lineRule="auto"/>
        <w:rPr>
          <w:i/>
          <w:lang w:val="ro-RO"/>
        </w:rPr>
      </w:pPr>
      <w:r w:rsidRPr="009F70E6">
        <w:rPr>
          <w:b/>
          <w:lang w:val="ro-RO"/>
        </w:rPr>
        <w:t>18.</w:t>
      </w:r>
      <w:r w:rsidRPr="009F70E6">
        <w:rPr>
          <w:b/>
          <w:lang w:val="ro-RO"/>
        </w:rPr>
        <w:tab/>
        <w:t>IDENTIFICATOR UNIC - DATE LIZIBILE PENTRU PERSOANE</w:t>
      </w:r>
    </w:p>
    <w:p w14:paraId="25B4AB3B" w14:textId="77777777" w:rsidR="00717B51" w:rsidRPr="009F70E6" w:rsidRDefault="00717B51" w:rsidP="000C4253">
      <w:pPr>
        <w:keepNext/>
        <w:tabs>
          <w:tab w:val="clear" w:pos="567"/>
        </w:tabs>
        <w:spacing w:line="240" w:lineRule="auto"/>
        <w:rPr>
          <w:lang w:val="ro-RO"/>
        </w:rPr>
      </w:pPr>
    </w:p>
    <w:p w14:paraId="1F19B1C7" w14:textId="77777777" w:rsidR="00717B51" w:rsidRPr="009F70E6" w:rsidRDefault="0041061C" w:rsidP="000C4253">
      <w:pPr>
        <w:rPr>
          <w:color w:val="008000"/>
          <w:lang w:val="ro-RO"/>
        </w:rPr>
      </w:pPr>
      <w:r w:rsidRPr="009F70E6">
        <w:rPr>
          <w:lang w:val="ro-RO"/>
        </w:rPr>
        <w:t>PC:</w:t>
      </w:r>
    </w:p>
    <w:p w14:paraId="37C5F3BD" w14:textId="77777777" w:rsidR="00717B51" w:rsidRPr="009F70E6" w:rsidRDefault="0041061C" w:rsidP="000C4253">
      <w:pPr>
        <w:rPr>
          <w:lang w:val="ro-RO"/>
        </w:rPr>
      </w:pPr>
      <w:r w:rsidRPr="009F70E6">
        <w:rPr>
          <w:lang w:val="ro-RO"/>
        </w:rPr>
        <w:t>SN:</w:t>
      </w:r>
    </w:p>
    <w:p w14:paraId="40246856" w14:textId="77777777" w:rsidR="00717B51" w:rsidRPr="009F70E6" w:rsidRDefault="0041061C" w:rsidP="000C4253">
      <w:pPr>
        <w:tabs>
          <w:tab w:val="clear" w:pos="567"/>
        </w:tabs>
        <w:spacing w:line="240" w:lineRule="auto"/>
        <w:rPr>
          <w:bCs/>
          <w:lang w:val="ro-RO"/>
        </w:rPr>
      </w:pPr>
      <w:r w:rsidRPr="009F70E6">
        <w:rPr>
          <w:lang w:val="ro-RO"/>
        </w:rPr>
        <w:t>NN:</w:t>
      </w:r>
    </w:p>
    <w:p w14:paraId="4FC37A71" w14:textId="77777777" w:rsidR="00717B51" w:rsidRPr="009F70E6" w:rsidRDefault="00717B51" w:rsidP="000C4253">
      <w:pPr>
        <w:tabs>
          <w:tab w:val="clear" w:pos="567"/>
          <w:tab w:val="left" w:pos="720"/>
        </w:tabs>
        <w:spacing w:line="240" w:lineRule="auto"/>
        <w:rPr>
          <w:szCs w:val="22"/>
          <w:lang w:val="ro-RO"/>
        </w:rPr>
      </w:pPr>
    </w:p>
    <w:p w14:paraId="193D1AAB" w14:textId="77777777" w:rsidR="00717B51" w:rsidRPr="009F70E6" w:rsidRDefault="0041061C" w:rsidP="000C4253">
      <w:pPr>
        <w:tabs>
          <w:tab w:val="clear" w:pos="567"/>
        </w:tabs>
        <w:spacing w:line="240" w:lineRule="auto"/>
        <w:rPr>
          <w:szCs w:val="22"/>
          <w:lang w:val="ro-RO"/>
        </w:rPr>
      </w:pPr>
      <w:r w:rsidRPr="009F70E6">
        <w:rPr>
          <w:lang w:val="ro-RO"/>
        </w:rPr>
        <w:br w:type="page"/>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6BA678CE" w14:textId="77777777">
        <w:trPr>
          <w:trHeight w:val="716"/>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834CEE3" w14:textId="77777777" w:rsidR="00717B51" w:rsidRPr="009F70E6" w:rsidRDefault="0041061C" w:rsidP="000C4253">
            <w:pPr>
              <w:pageBreakBefore/>
              <w:tabs>
                <w:tab w:val="clear" w:pos="567"/>
              </w:tabs>
              <w:spacing w:line="240" w:lineRule="auto"/>
              <w:rPr>
                <w:b/>
                <w:szCs w:val="22"/>
                <w:lang w:val="ro-RO"/>
              </w:rPr>
            </w:pPr>
            <w:r w:rsidRPr="009F70E6">
              <w:rPr>
                <w:b/>
                <w:szCs w:val="22"/>
                <w:lang w:val="ro-RO"/>
              </w:rPr>
              <w:lastRenderedPageBreak/>
              <w:t>INFORMAŢII CARE TREBUIE SĂ APARĂ PE AMBALAJUL SECUNDAR</w:t>
            </w:r>
          </w:p>
          <w:p w14:paraId="7CF1C037" w14:textId="77777777" w:rsidR="00717B51" w:rsidRPr="009F70E6" w:rsidRDefault="00717B51" w:rsidP="000C4253">
            <w:pPr>
              <w:tabs>
                <w:tab w:val="clear" w:pos="567"/>
              </w:tabs>
              <w:spacing w:line="240" w:lineRule="auto"/>
              <w:rPr>
                <w:szCs w:val="22"/>
                <w:lang w:val="ro-RO"/>
              </w:rPr>
            </w:pPr>
          </w:p>
          <w:p w14:paraId="6167F171" w14:textId="77777777" w:rsidR="00717B51" w:rsidRPr="009F70E6" w:rsidRDefault="0041061C" w:rsidP="000C4253">
            <w:pPr>
              <w:spacing w:line="240" w:lineRule="auto"/>
              <w:rPr>
                <w:b/>
                <w:szCs w:val="22"/>
                <w:lang w:val="ro-RO"/>
              </w:rPr>
            </w:pPr>
            <w:r w:rsidRPr="009F70E6">
              <w:rPr>
                <w:b/>
                <w:szCs w:val="22"/>
                <w:lang w:val="ro-RO"/>
              </w:rPr>
              <w:t>CUTIE INTERMEDIARĂ PENTRU AMBALAJE COLECTIVE (FĂRĂ CHENARUL ALBASTRU)</w:t>
            </w:r>
          </w:p>
        </w:tc>
      </w:tr>
    </w:tbl>
    <w:p w14:paraId="6C75613B" w14:textId="77777777" w:rsidR="00717B51" w:rsidRPr="009F70E6" w:rsidRDefault="00717B51" w:rsidP="000C4253">
      <w:pPr>
        <w:tabs>
          <w:tab w:val="clear" w:pos="567"/>
        </w:tabs>
        <w:spacing w:line="240" w:lineRule="auto"/>
        <w:rPr>
          <w:szCs w:val="22"/>
          <w:lang w:val="ro-RO"/>
        </w:rPr>
      </w:pPr>
    </w:p>
    <w:p w14:paraId="6E2011F0"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EFA13B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F5D079E"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w:t>
            </w:r>
            <w:r w:rsidRPr="009F70E6">
              <w:rPr>
                <w:b/>
                <w:szCs w:val="22"/>
                <w:lang w:val="ro-RO"/>
              </w:rPr>
              <w:tab/>
              <w:t>DENUMIREA COMERCIALĂ A MEDICAMENTULUI</w:t>
            </w:r>
          </w:p>
        </w:tc>
      </w:tr>
    </w:tbl>
    <w:p w14:paraId="2AD3FD3F" w14:textId="77777777" w:rsidR="00717B51" w:rsidRPr="009F70E6" w:rsidRDefault="00717B51" w:rsidP="000C4253">
      <w:pPr>
        <w:tabs>
          <w:tab w:val="clear" w:pos="567"/>
        </w:tabs>
        <w:spacing w:line="240" w:lineRule="auto"/>
        <w:rPr>
          <w:szCs w:val="22"/>
          <w:lang w:val="ro-RO"/>
        </w:rPr>
      </w:pPr>
    </w:p>
    <w:p w14:paraId="21A72D95" w14:textId="77777777" w:rsidR="00717B51" w:rsidRPr="009F70E6" w:rsidRDefault="0041061C" w:rsidP="000C4253">
      <w:pPr>
        <w:tabs>
          <w:tab w:val="clear" w:pos="567"/>
        </w:tabs>
        <w:spacing w:line="240" w:lineRule="auto"/>
        <w:rPr>
          <w:szCs w:val="22"/>
          <w:lang w:val="ro-RO"/>
        </w:rPr>
      </w:pPr>
      <w:r w:rsidRPr="009F70E6">
        <w:rPr>
          <w:szCs w:val="22"/>
          <w:lang w:val="ro-RO"/>
        </w:rPr>
        <w:t>Emselex 15 mg comprimate cu eliberare prelungită</w:t>
      </w:r>
    </w:p>
    <w:p w14:paraId="258C82D9" w14:textId="77777777" w:rsidR="00717B51" w:rsidRPr="009F70E6" w:rsidRDefault="0041061C" w:rsidP="000C4253">
      <w:pPr>
        <w:tabs>
          <w:tab w:val="clear" w:pos="567"/>
        </w:tabs>
        <w:spacing w:line="240" w:lineRule="auto"/>
        <w:rPr>
          <w:szCs w:val="22"/>
          <w:lang w:val="ro-RO"/>
        </w:rPr>
      </w:pPr>
      <w:r w:rsidRPr="009F70E6">
        <w:rPr>
          <w:szCs w:val="22"/>
          <w:lang w:val="ro-RO"/>
        </w:rPr>
        <w:t>darifenacin</w:t>
      </w:r>
    </w:p>
    <w:p w14:paraId="1A8490E2" w14:textId="77777777" w:rsidR="00717B51" w:rsidRPr="009F70E6" w:rsidRDefault="00717B51" w:rsidP="000C4253">
      <w:pPr>
        <w:tabs>
          <w:tab w:val="clear" w:pos="567"/>
        </w:tabs>
        <w:spacing w:line="240" w:lineRule="auto"/>
        <w:rPr>
          <w:szCs w:val="22"/>
          <w:lang w:val="ro-RO"/>
        </w:rPr>
      </w:pPr>
    </w:p>
    <w:p w14:paraId="6AB6DD9B"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0CE01E0"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460634C"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2.</w:t>
            </w:r>
            <w:r w:rsidRPr="009F70E6">
              <w:rPr>
                <w:b/>
                <w:szCs w:val="22"/>
                <w:lang w:val="ro-RO"/>
              </w:rPr>
              <w:tab/>
              <w:t>DECLARAREA SUBSTANŢEI(LOR) ACTIVE</w:t>
            </w:r>
          </w:p>
        </w:tc>
      </w:tr>
    </w:tbl>
    <w:p w14:paraId="7A2AA8BE" w14:textId="77777777" w:rsidR="00717B51" w:rsidRPr="009F70E6" w:rsidRDefault="00717B51" w:rsidP="000C4253">
      <w:pPr>
        <w:tabs>
          <w:tab w:val="clear" w:pos="567"/>
        </w:tabs>
        <w:spacing w:line="240" w:lineRule="auto"/>
        <w:rPr>
          <w:szCs w:val="22"/>
          <w:lang w:val="ro-RO"/>
        </w:rPr>
      </w:pPr>
    </w:p>
    <w:p w14:paraId="51986DF8" w14:textId="77777777" w:rsidR="00717B51" w:rsidRPr="009F70E6" w:rsidRDefault="0041061C" w:rsidP="000C4253">
      <w:pPr>
        <w:tabs>
          <w:tab w:val="clear" w:pos="567"/>
        </w:tabs>
        <w:spacing w:line="240" w:lineRule="auto"/>
        <w:rPr>
          <w:szCs w:val="22"/>
          <w:lang w:val="ro-RO"/>
        </w:rPr>
      </w:pPr>
      <w:r w:rsidRPr="009F70E6">
        <w:rPr>
          <w:szCs w:val="22"/>
          <w:lang w:val="ro-RO"/>
        </w:rPr>
        <w:t>Fiecare comprimat conţine 15 mg de darifenacin (sub formă de bromhidrat).</w:t>
      </w:r>
    </w:p>
    <w:p w14:paraId="5FBFAC84" w14:textId="77777777" w:rsidR="00717B51" w:rsidRPr="009F70E6" w:rsidRDefault="00717B51" w:rsidP="000C4253">
      <w:pPr>
        <w:tabs>
          <w:tab w:val="clear" w:pos="567"/>
        </w:tabs>
        <w:spacing w:line="240" w:lineRule="auto"/>
        <w:rPr>
          <w:szCs w:val="22"/>
          <w:lang w:val="ro-RO"/>
        </w:rPr>
      </w:pPr>
    </w:p>
    <w:p w14:paraId="574A3398" w14:textId="77777777" w:rsidR="00717B51" w:rsidRPr="009F70E6" w:rsidRDefault="00717B51" w:rsidP="000C4253">
      <w:pPr>
        <w:tabs>
          <w:tab w:val="clear" w:pos="567"/>
          <w:tab w:val="left" w:pos="1540"/>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2842E72"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4AA40C8"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3.</w:t>
            </w:r>
            <w:r w:rsidRPr="009F70E6">
              <w:rPr>
                <w:b/>
                <w:szCs w:val="22"/>
                <w:lang w:val="ro-RO"/>
              </w:rPr>
              <w:tab/>
              <w:t>LISTA EXCIPIENŢILOR</w:t>
            </w:r>
          </w:p>
        </w:tc>
      </w:tr>
    </w:tbl>
    <w:p w14:paraId="43F69392" w14:textId="77777777" w:rsidR="00717B51" w:rsidRPr="009F70E6" w:rsidRDefault="00717B51" w:rsidP="000C4253">
      <w:pPr>
        <w:tabs>
          <w:tab w:val="clear" w:pos="567"/>
        </w:tabs>
        <w:spacing w:line="240" w:lineRule="auto"/>
        <w:rPr>
          <w:szCs w:val="22"/>
          <w:lang w:val="ro-RO"/>
        </w:rPr>
      </w:pPr>
    </w:p>
    <w:p w14:paraId="65881ECE"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1524E05"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212ABB7"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4.</w:t>
            </w:r>
            <w:r w:rsidRPr="009F70E6">
              <w:rPr>
                <w:b/>
                <w:szCs w:val="22"/>
                <w:lang w:val="ro-RO"/>
              </w:rPr>
              <w:tab/>
              <w:t>FORMA FARMACEUTICĂ ŞI CONŢINUTUL</w:t>
            </w:r>
          </w:p>
        </w:tc>
      </w:tr>
    </w:tbl>
    <w:p w14:paraId="1D87D4AF" w14:textId="77777777" w:rsidR="00717B51" w:rsidRPr="009F70E6" w:rsidRDefault="00717B51" w:rsidP="000C4253">
      <w:pPr>
        <w:tabs>
          <w:tab w:val="clear" w:pos="567"/>
        </w:tabs>
        <w:spacing w:line="240" w:lineRule="auto"/>
        <w:rPr>
          <w:szCs w:val="22"/>
          <w:lang w:val="ro-RO"/>
        </w:rPr>
      </w:pPr>
    </w:p>
    <w:p w14:paraId="7EF70042" w14:textId="77777777" w:rsidR="00717B51" w:rsidRPr="009F70E6" w:rsidRDefault="0041061C" w:rsidP="000C4253">
      <w:pPr>
        <w:tabs>
          <w:tab w:val="clear" w:pos="567"/>
        </w:tabs>
        <w:spacing w:line="240" w:lineRule="auto"/>
        <w:rPr>
          <w:szCs w:val="22"/>
          <w:lang w:val="ro-RO"/>
        </w:rPr>
      </w:pPr>
      <w:r w:rsidRPr="009F70E6">
        <w:rPr>
          <w:szCs w:val="22"/>
          <w:lang w:val="ro-RO"/>
        </w:rPr>
        <w:t>14 comprimate</w:t>
      </w:r>
    </w:p>
    <w:p w14:paraId="64D1D724" w14:textId="77777777" w:rsidR="00717B51" w:rsidRPr="009F70E6" w:rsidRDefault="0041061C" w:rsidP="000C4253">
      <w:pPr>
        <w:tabs>
          <w:tab w:val="clear" w:pos="567"/>
        </w:tabs>
        <w:spacing w:line="240" w:lineRule="auto"/>
        <w:rPr>
          <w:szCs w:val="22"/>
          <w:lang w:val="ro-RO"/>
        </w:rPr>
      </w:pPr>
      <w:r w:rsidRPr="009F70E6">
        <w:rPr>
          <w:szCs w:val="22"/>
          <w:lang w:val="ro-RO"/>
        </w:rPr>
        <w:t>Parte a unui ambalaj colectiv, a nu se comercializa separat.</w:t>
      </w:r>
    </w:p>
    <w:p w14:paraId="613760F5" w14:textId="77777777" w:rsidR="00717B51" w:rsidRPr="009F70E6" w:rsidRDefault="00717B51" w:rsidP="000C4253">
      <w:pPr>
        <w:tabs>
          <w:tab w:val="clear" w:pos="567"/>
        </w:tabs>
        <w:spacing w:line="240" w:lineRule="auto"/>
        <w:rPr>
          <w:szCs w:val="22"/>
          <w:lang w:val="ro-RO"/>
        </w:rPr>
      </w:pPr>
    </w:p>
    <w:p w14:paraId="248F91E3"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51380840"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2DC871C"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5.</w:t>
            </w:r>
            <w:r w:rsidRPr="009F70E6">
              <w:rPr>
                <w:b/>
                <w:szCs w:val="22"/>
                <w:lang w:val="ro-RO"/>
              </w:rPr>
              <w:tab/>
              <w:t>MODUL ŞI CALEA(CĂILE) DE ADMINISTRARE</w:t>
            </w:r>
          </w:p>
        </w:tc>
      </w:tr>
    </w:tbl>
    <w:p w14:paraId="6DA1593D" w14:textId="77777777" w:rsidR="00717B51" w:rsidRPr="009F70E6" w:rsidRDefault="00717B51" w:rsidP="000C4253">
      <w:pPr>
        <w:tabs>
          <w:tab w:val="clear" w:pos="567"/>
        </w:tabs>
        <w:spacing w:line="240" w:lineRule="auto"/>
        <w:rPr>
          <w:szCs w:val="22"/>
          <w:lang w:val="ro-RO"/>
        </w:rPr>
      </w:pPr>
    </w:p>
    <w:p w14:paraId="61E958C4" w14:textId="77777777" w:rsidR="00717B51" w:rsidRPr="009F70E6" w:rsidRDefault="0041061C" w:rsidP="000C4253">
      <w:pPr>
        <w:tabs>
          <w:tab w:val="clear" w:pos="567"/>
        </w:tabs>
        <w:spacing w:line="240" w:lineRule="auto"/>
        <w:rPr>
          <w:szCs w:val="22"/>
          <w:lang w:val="ro-RO"/>
        </w:rPr>
      </w:pPr>
      <w:r w:rsidRPr="009F70E6">
        <w:rPr>
          <w:szCs w:val="22"/>
          <w:lang w:val="ro-RO"/>
        </w:rPr>
        <w:t>Orală.</w:t>
      </w:r>
    </w:p>
    <w:p w14:paraId="4FFF4EB7" w14:textId="77777777" w:rsidR="00717B51" w:rsidRPr="009F70E6" w:rsidRDefault="0041061C" w:rsidP="000C4253">
      <w:pPr>
        <w:tabs>
          <w:tab w:val="clear" w:pos="567"/>
        </w:tabs>
        <w:spacing w:line="240" w:lineRule="auto"/>
        <w:rPr>
          <w:szCs w:val="22"/>
          <w:lang w:val="ro-RO"/>
        </w:rPr>
      </w:pPr>
      <w:r w:rsidRPr="009F70E6">
        <w:rPr>
          <w:szCs w:val="22"/>
          <w:lang w:val="ro-RO"/>
        </w:rPr>
        <w:t>A se citi prospectul înainte de utilizare.</w:t>
      </w:r>
    </w:p>
    <w:p w14:paraId="107B9175" w14:textId="77777777" w:rsidR="00717B51" w:rsidRPr="009F70E6" w:rsidRDefault="00717B51" w:rsidP="000C4253">
      <w:pPr>
        <w:tabs>
          <w:tab w:val="clear" w:pos="567"/>
        </w:tabs>
        <w:spacing w:line="240" w:lineRule="auto"/>
        <w:rPr>
          <w:szCs w:val="22"/>
          <w:lang w:val="ro-RO"/>
        </w:rPr>
      </w:pPr>
    </w:p>
    <w:p w14:paraId="6F87FA36"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C13EBCE"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E96D91C"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6.</w:t>
            </w:r>
            <w:r w:rsidRPr="009F70E6">
              <w:rPr>
                <w:b/>
                <w:szCs w:val="22"/>
                <w:lang w:val="ro-RO"/>
              </w:rPr>
              <w:tab/>
              <w:t>ATENŢIONARE SPECIALĂ PRIVIND FAPTUL CĂ MEDICAMENTUL NU TREBUIE PĂSTRAT LA VEDEREA ŞI ÎNDEMÂNA COPIILOR</w:t>
            </w:r>
          </w:p>
        </w:tc>
      </w:tr>
    </w:tbl>
    <w:p w14:paraId="7349EF23" w14:textId="77777777" w:rsidR="00717B51" w:rsidRPr="009F70E6" w:rsidRDefault="00717B51" w:rsidP="000C4253">
      <w:pPr>
        <w:tabs>
          <w:tab w:val="clear" w:pos="567"/>
        </w:tabs>
        <w:spacing w:line="240" w:lineRule="auto"/>
        <w:rPr>
          <w:szCs w:val="22"/>
          <w:lang w:val="ro-RO"/>
        </w:rPr>
      </w:pPr>
    </w:p>
    <w:p w14:paraId="7667FF7B" w14:textId="77777777" w:rsidR="00717B51" w:rsidRPr="009F70E6" w:rsidRDefault="0041061C" w:rsidP="000C4253">
      <w:pPr>
        <w:tabs>
          <w:tab w:val="clear" w:pos="567"/>
        </w:tabs>
        <w:spacing w:line="240" w:lineRule="auto"/>
        <w:rPr>
          <w:szCs w:val="22"/>
          <w:lang w:val="ro-RO"/>
        </w:rPr>
      </w:pPr>
      <w:r w:rsidRPr="009F70E6">
        <w:rPr>
          <w:szCs w:val="22"/>
          <w:lang w:val="ro-RO"/>
        </w:rPr>
        <w:t>A nu se lăsa la vederea şi îndemâna copiilor.</w:t>
      </w:r>
    </w:p>
    <w:p w14:paraId="0EC115EF"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FDA6511"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0733C3B"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7.</w:t>
            </w:r>
            <w:r w:rsidRPr="009F70E6">
              <w:rPr>
                <w:b/>
                <w:szCs w:val="22"/>
                <w:lang w:val="ro-RO"/>
              </w:rPr>
              <w:tab/>
              <w:t>ALTĂ(E) ATENŢIONARE(ĂRI) SPECIALĂ(E), DACĂ ESTE(SUNT) NECESARĂ(E)</w:t>
            </w:r>
          </w:p>
        </w:tc>
      </w:tr>
    </w:tbl>
    <w:p w14:paraId="786441DF" w14:textId="77777777" w:rsidR="00717B51" w:rsidRPr="009F70E6" w:rsidRDefault="00717B51" w:rsidP="000C4253">
      <w:pPr>
        <w:tabs>
          <w:tab w:val="clear" w:pos="567"/>
        </w:tabs>
        <w:spacing w:line="240" w:lineRule="auto"/>
        <w:rPr>
          <w:szCs w:val="22"/>
          <w:lang w:val="ro-RO"/>
        </w:rPr>
      </w:pPr>
    </w:p>
    <w:p w14:paraId="393FFC3A"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57354C6C"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6BC0C6B"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8.</w:t>
            </w:r>
            <w:r w:rsidRPr="009F70E6">
              <w:rPr>
                <w:b/>
                <w:szCs w:val="22"/>
                <w:lang w:val="ro-RO"/>
              </w:rPr>
              <w:tab/>
              <w:t>DATA DE EXPIRARE</w:t>
            </w:r>
          </w:p>
        </w:tc>
      </w:tr>
    </w:tbl>
    <w:p w14:paraId="32C1A620" w14:textId="77777777" w:rsidR="00717B51" w:rsidRPr="009F70E6" w:rsidRDefault="00717B51" w:rsidP="000C4253">
      <w:pPr>
        <w:tabs>
          <w:tab w:val="clear" w:pos="567"/>
        </w:tabs>
        <w:spacing w:line="240" w:lineRule="auto"/>
        <w:rPr>
          <w:szCs w:val="22"/>
          <w:lang w:val="ro-RO"/>
        </w:rPr>
      </w:pPr>
    </w:p>
    <w:p w14:paraId="4A0ED9C3" w14:textId="77777777" w:rsidR="00717B51" w:rsidRPr="009F70E6" w:rsidRDefault="0041061C" w:rsidP="000C4253">
      <w:pPr>
        <w:tabs>
          <w:tab w:val="clear" w:pos="567"/>
        </w:tabs>
        <w:spacing w:line="240" w:lineRule="auto"/>
        <w:rPr>
          <w:szCs w:val="22"/>
          <w:lang w:val="ro-RO"/>
        </w:rPr>
      </w:pPr>
      <w:r w:rsidRPr="009F70E6">
        <w:rPr>
          <w:szCs w:val="22"/>
          <w:lang w:val="ro-RO"/>
        </w:rPr>
        <w:t>EXP</w:t>
      </w:r>
    </w:p>
    <w:p w14:paraId="36C4FA43" w14:textId="77777777" w:rsidR="00717B51" w:rsidRPr="009F70E6" w:rsidRDefault="00717B51" w:rsidP="000C4253">
      <w:pPr>
        <w:tabs>
          <w:tab w:val="clear" w:pos="567"/>
        </w:tabs>
        <w:spacing w:line="240" w:lineRule="auto"/>
        <w:rPr>
          <w:szCs w:val="22"/>
          <w:lang w:val="ro-RO"/>
        </w:rPr>
      </w:pPr>
    </w:p>
    <w:p w14:paraId="3DC1AFCF"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B5D644A"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A827F60" w14:textId="77777777" w:rsidR="00717B51" w:rsidRPr="009F70E6" w:rsidRDefault="0041061C" w:rsidP="000C4253">
            <w:pPr>
              <w:tabs>
                <w:tab w:val="clear" w:pos="567"/>
              </w:tabs>
              <w:spacing w:line="240" w:lineRule="auto"/>
              <w:ind w:left="567" w:hanging="567"/>
              <w:rPr>
                <w:szCs w:val="22"/>
                <w:lang w:val="ro-RO"/>
              </w:rPr>
            </w:pPr>
            <w:r w:rsidRPr="009F70E6">
              <w:rPr>
                <w:b/>
                <w:szCs w:val="22"/>
                <w:lang w:val="ro-RO"/>
              </w:rPr>
              <w:t>9.</w:t>
            </w:r>
            <w:r w:rsidRPr="009F70E6">
              <w:rPr>
                <w:b/>
                <w:szCs w:val="22"/>
                <w:lang w:val="ro-RO"/>
              </w:rPr>
              <w:tab/>
              <w:t>CONDIŢII SPECIALE DE PĂSTRARE</w:t>
            </w:r>
          </w:p>
        </w:tc>
      </w:tr>
    </w:tbl>
    <w:p w14:paraId="18DD1944" w14:textId="77777777" w:rsidR="00717B51" w:rsidRPr="009F70E6" w:rsidRDefault="00717B51" w:rsidP="000C4253">
      <w:pPr>
        <w:tabs>
          <w:tab w:val="clear" w:pos="567"/>
        </w:tabs>
        <w:spacing w:line="240" w:lineRule="auto"/>
        <w:rPr>
          <w:szCs w:val="22"/>
          <w:lang w:val="ro-RO"/>
        </w:rPr>
      </w:pPr>
    </w:p>
    <w:p w14:paraId="751F09E3" w14:textId="77777777" w:rsidR="00717B51" w:rsidRPr="009F70E6" w:rsidRDefault="0041061C" w:rsidP="000C4253">
      <w:pPr>
        <w:tabs>
          <w:tab w:val="clear" w:pos="567"/>
        </w:tabs>
        <w:spacing w:line="240" w:lineRule="auto"/>
        <w:rPr>
          <w:szCs w:val="22"/>
          <w:lang w:val="ro-RO"/>
        </w:rPr>
      </w:pPr>
      <w:r w:rsidRPr="009F70E6">
        <w:rPr>
          <w:szCs w:val="22"/>
          <w:lang w:val="ro-RO"/>
        </w:rPr>
        <w:t>A se ţine blisterele în cutie, pentru a fi protejate de lumină.</w:t>
      </w:r>
    </w:p>
    <w:p w14:paraId="42CB2E8B" w14:textId="77777777" w:rsidR="00717B51" w:rsidRPr="009F70E6" w:rsidRDefault="00717B51" w:rsidP="000C4253">
      <w:pPr>
        <w:tabs>
          <w:tab w:val="clear" w:pos="567"/>
        </w:tabs>
        <w:spacing w:line="240" w:lineRule="auto"/>
        <w:rPr>
          <w:szCs w:val="22"/>
          <w:lang w:val="ro-RO"/>
        </w:rPr>
      </w:pPr>
    </w:p>
    <w:p w14:paraId="07C565B0"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601446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ADAC696"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10.</w:t>
            </w:r>
            <w:r w:rsidRPr="009F70E6">
              <w:rPr>
                <w:b/>
                <w:szCs w:val="22"/>
                <w:lang w:val="ro-RO"/>
              </w:rPr>
              <w:tab/>
              <w:t>PRECAUŢII SPECIALE PRIVIND ELIMINAREA MEDICAMENTELOR NEUTILIZATE SAU A MATERIALELOR REZIDUALE PROVENITE DIN ASTFEL DE MEDICAMENTE, DACĂ ESTE CAZUL</w:t>
            </w:r>
          </w:p>
        </w:tc>
      </w:tr>
    </w:tbl>
    <w:p w14:paraId="29AB04EE" w14:textId="77777777" w:rsidR="00717B51" w:rsidRPr="009F70E6" w:rsidRDefault="00717B51" w:rsidP="000C4253">
      <w:pPr>
        <w:tabs>
          <w:tab w:val="clear" w:pos="567"/>
        </w:tabs>
        <w:spacing w:line="240" w:lineRule="auto"/>
        <w:rPr>
          <w:szCs w:val="22"/>
          <w:lang w:val="ro-RO"/>
        </w:rPr>
      </w:pPr>
    </w:p>
    <w:p w14:paraId="20E8F7B4"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C500B34"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47374AE"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11.</w:t>
            </w:r>
            <w:r w:rsidRPr="009F70E6">
              <w:rPr>
                <w:b/>
                <w:szCs w:val="22"/>
                <w:lang w:val="ro-RO"/>
              </w:rPr>
              <w:tab/>
              <w:t>NUMELE ŞI ADRESA DEŢINĂTORULUI AUTORIZAŢIEI DE PUNERE PE PIAŢĂ</w:t>
            </w:r>
          </w:p>
        </w:tc>
      </w:tr>
    </w:tbl>
    <w:p w14:paraId="25CABB7C" w14:textId="77777777" w:rsidR="00717B51" w:rsidRPr="009F70E6" w:rsidRDefault="00717B51" w:rsidP="000C4253">
      <w:pPr>
        <w:tabs>
          <w:tab w:val="clear" w:pos="567"/>
        </w:tabs>
        <w:spacing w:line="240" w:lineRule="auto"/>
        <w:rPr>
          <w:szCs w:val="22"/>
          <w:lang w:val="ro-RO"/>
        </w:rPr>
      </w:pPr>
    </w:p>
    <w:p w14:paraId="70C30B55" w14:textId="1AF7E85B" w:rsidR="00715EB3" w:rsidRPr="009F70E6" w:rsidRDefault="00715EB3" w:rsidP="000C4253">
      <w:pPr>
        <w:tabs>
          <w:tab w:val="clear" w:pos="567"/>
        </w:tabs>
        <w:spacing w:line="240" w:lineRule="auto"/>
        <w:rPr>
          <w:lang w:val="ro-RO"/>
        </w:rPr>
      </w:pPr>
      <w:r w:rsidRPr="009F70E6">
        <w:rPr>
          <w:lang w:val="ro-RO"/>
        </w:rPr>
        <w:t>pharma</w:t>
      </w:r>
      <w:r w:rsidR="00362C81" w:rsidRPr="009F70E6">
        <w:rPr>
          <w:lang w:val="ro-RO"/>
        </w:rPr>
        <w:t>and</w:t>
      </w:r>
      <w:r w:rsidRPr="009F70E6">
        <w:rPr>
          <w:lang w:val="ro-RO"/>
        </w:rPr>
        <w:t xml:space="preserve"> GmbH</w:t>
      </w:r>
    </w:p>
    <w:p w14:paraId="0596AF6C" w14:textId="33999F5C" w:rsidR="00715EB3" w:rsidRPr="009F70E6" w:rsidRDefault="00597318" w:rsidP="000C4253">
      <w:pPr>
        <w:tabs>
          <w:tab w:val="clear" w:pos="567"/>
        </w:tabs>
        <w:spacing w:line="240" w:lineRule="auto"/>
        <w:rPr>
          <w:lang w:val="ro-RO"/>
        </w:rPr>
      </w:pPr>
      <w:r w:rsidRPr="009F70E6">
        <w:rPr>
          <w:lang w:val="ro-RO"/>
        </w:rPr>
        <w:t>Taborstrasse 1</w:t>
      </w:r>
    </w:p>
    <w:p w14:paraId="723E9294" w14:textId="27835E05" w:rsidR="00715EB3" w:rsidRPr="009F70E6" w:rsidRDefault="00597318" w:rsidP="000C4253">
      <w:pPr>
        <w:tabs>
          <w:tab w:val="clear" w:pos="567"/>
        </w:tabs>
        <w:spacing w:line="240" w:lineRule="auto"/>
        <w:rPr>
          <w:lang w:val="ro-RO"/>
        </w:rPr>
      </w:pPr>
      <w:r w:rsidRPr="009F70E6">
        <w:rPr>
          <w:lang w:val="ro-RO"/>
        </w:rPr>
        <w:t>1020</w:t>
      </w:r>
      <w:r w:rsidR="00715EB3" w:rsidRPr="009F70E6">
        <w:rPr>
          <w:lang w:val="ro-RO"/>
        </w:rPr>
        <w:t xml:space="preserve"> Wien, Austria</w:t>
      </w:r>
    </w:p>
    <w:p w14:paraId="14B4A728" w14:textId="77777777" w:rsidR="00717B51" w:rsidRPr="009F70E6" w:rsidRDefault="00717B51" w:rsidP="000C4253">
      <w:pPr>
        <w:tabs>
          <w:tab w:val="clear" w:pos="567"/>
        </w:tabs>
        <w:spacing w:line="240" w:lineRule="auto"/>
        <w:rPr>
          <w:szCs w:val="22"/>
          <w:lang w:val="ro-RO"/>
        </w:rPr>
      </w:pPr>
    </w:p>
    <w:p w14:paraId="717D6A1E"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F8D7062"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35CF0C3"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12.</w:t>
            </w:r>
            <w:r w:rsidRPr="009F70E6">
              <w:rPr>
                <w:b/>
                <w:szCs w:val="22"/>
                <w:lang w:val="ro-RO"/>
              </w:rPr>
              <w:tab/>
              <w:t>NUMĂRUL(ELE) AUTORIZAŢIEI DE PUNERE PE PIAŢĂ</w:t>
            </w:r>
          </w:p>
        </w:tc>
      </w:tr>
    </w:tbl>
    <w:p w14:paraId="001D5013" w14:textId="77777777" w:rsidR="00717B51" w:rsidRPr="009F70E6" w:rsidRDefault="00717B51" w:rsidP="000C4253">
      <w:pPr>
        <w:tabs>
          <w:tab w:val="clear" w:pos="567"/>
        </w:tabs>
        <w:spacing w:line="240" w:lineRule="auto"/>
        <w:rPr>
          <w:szCs w:val="22"/>
          <w:lang w:val="ro-RO"/>
        </w:rPr>
      </w:pPr>
    </w:p>
    <w:p w14:paraId="7F958EAA"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lang w:val="ro-RO"/>
        </w:rPr>
        <w:t>EU/1/04/294/014</w:t>
      </w:r>
      <w:r w:rsidRPr="009F70E6">
        <w:rPr>
          <w:szCs w:val="22"/>
          <w:lang w:val="ro-RO"/>
        </w:rPr>
        <w:tab/>
      </w:r>
      <w:r w:rsidRPr="009F70E6">
        <w:rPr>
          <w:szCs w:val="22"/>
          <w:shd w:val="clear" w:color="auto" w:fill="D9D9D9"/>
          <w:lang w:val="ro-RO"/>
        </w:rPr>
        <w:t>(blistere de PVC/CTFE/aluminiu)</w:t>
      </w:r>
    </w:p>
    <w:p w14:paraId="278EFE94" w14:textId="77777777" w:rsidR="00717B51" w:rsidRPr="009F70E6" w:rsidRDefault="0041061C" w:rsidP="000C4253">
      <w:pPr>
        <w:tabs>
          <w:tab w:val="clear" w:pos="567"/>
          <w:tab w:val="left" w:pos="2268"/>
        </w:tabs>
        <w:spacing w:line="240" w:lineRule="auto"/>
        <w:rPr>
          <w:szCs w:val="22"/>
          <w:highlight w:val="lightGray"/>
          <w:lang w:val="ro-RO"/>
        </w:rPr>
      </w:pPr>
      <w:r w:rsidRPr="009F70E6">
        <w:rPr>
          <w:szCs w:val="22"/>
          <w:shd w:val="clear" w:color="auto" w:fill="D9D9D9"/>
          <w:lang w:val="ro-RO"/>
        </w:rPr>
        <w:t>EU/1/04/294/028</w:t>
      </w:r>
      <w:r w:rsidRPr="009F70E6">
        <w:rPr>
          <w:szCs w:val="22"/>
          <w:shd w:val="clear" w:color="auto" w:fill="D9D9D9"/>
          <w:lang w:val="ro-RO"/>
        </w:rPr>
        <w:tab/>
        <w:t>(blistere de PVC/PVDC/aluminiu)</w:t>
      </w:r>
    </w:p>
    <w:p w14:paraId="33C94E81" w14:textId="77777777" w:rsidR="00717B51" w:rsidRPr="009F70E6" w:rsidRDefault="00717B51" w:rsidP="000C4253">
      <w:pPr>
        <w:tabs>
          <w:tab w:val="clear" w:pos="567"/>
        </w:tabs>
        <w:spacing w:line="240" w:lineRule="auto"/>
        <w:rPr>
          <w:szCs w:val="22"/>
          <w:lang w:val="ro-RO"/>
        </w:rPr>
      </w:pPr>
    </w:p>
    <w:p w14:paraId="4CD5836E"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00119A11"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61FE143"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13.</w:t>
            </w:r>
            <w:r w:rsidRPr="009F70E6">
              <w:rPr>
                <w:b/>
                <w:szCs w:val="22"/>
                <w:lang w:val="ro-RO"/>
              </w:rPr>
              <w:tab/>
              <w:t>SERIA DE FABRICAŢIE</w:t>
            </w:r>
          </w:p>
        </w:tc>
      </w:tr>
    </w:tbl>
    <w:p w14:paraId="3E501FAB" w14:textId="77777777" w:rsidR="00717B51" w:rsidRPr="009F70E6" w:rsidRDefault="00717B51" w:rsidP="000C4253">
      <w:pPr>
        <w:tabs>
          <w:tab w:val="clear" w:pos="567"/>
        </w:tabs>
        <w:spacing w:line="240" w:lineRule="auto"/>
        <w:rPr>
          <w:szCs w:val="22"/>
          <w:lang w:val="ro-RO"/>
        </w:rPr>
      </w:pPr>
    </w:p>
    <w:p w14:paraId="22DBC462" w14:textId="77777777" w:rsidR="00717B51" w:rsidRPr="009F70E6" w:rsidRDefault="0041061C" w:rsidP="000C4253">
      <w:pPr>
        <w:tabs>
          <w:tab w:val="clear" w:pos="567"/>
        </w:tabs>
        <w:spacing w:line="240" w:lineRule="auto"/>
        <w:rPr>
          <w:szCs w:val="22"/>
          <w:lang w:val="ro-RO"/>
        </w:rPr>
      </w:pPr>
      <w:r w:rsidRPr="009F70E6">
        <w:rPr>
          <w:szCs w:val="22"/>
          <w:lang w:val="ro-RO"/>
        </w:rPr>
        <w:t>Serie</w:t>
      </w:r>
    </w:p>
    <w:p w14:paraId="64099BDF" w14:textId="77777777" w:rsidR="00717B51" w:rsidRPr="009F70E6" w:rsidRDefault="00717B51" w:rsidP="000C4253">
      <w:pPr>
        <w:tabs>
          <w:tab w:val="clear" w:pos="567"/>
        </w:tabs>
        <w:spacing w:line="240" w:lineRule="auto"/>
        <w:rPr>
          <w:szCs w:val="22"/>
          <w:lang w:val="ro-RO"/>
        </w:rPr>
      </w:pPr>
    </w:p>
    <w:p w14:paraId="5FADA3A9"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10F4DBF9"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36C6895"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14.</w:t>
            </w:r>
            <w:r w:rsidRPr="009F70E6">
              <w:rPr>
                <w:b/>
                <w:szCs w:val="22"/>
                <w:lang w:val="ro-RO"/>
              </w:rPr>
              <w:tab/>
              <w:t>CLASIFICARE GENERALĂ PRIVIND MODUL DE ELIBERARE</w:t>
            </w:r>
          </w:p>
        </w:tc>
      </w:tr>
    </w:tbl>
    <w:p w14:paraId="1CA789A5" w14:textId="77777777" w:rsidR="00717B51" w:rsidRPr="009F70E6" w:rsidRDefault="00717B51" w:rsidP="000C4253">
      <w:pPr>
        <w:tabs>
          <w:tab w:val="clear" w:pos="567"/>
        </w:tabs>
        <w:spacing w:line="240" w:lineRule="auto"/>
        <w:rPr>
          <w:szCs w:val="22"/>
          <w:lang w:val="ro-RO"/>
        </w:rPr>
      </w:pPr>
    </w:p>
    <w:p w14:paraId="62583C88" w14:textId="77777777" w:rsidR="00717B51" w:rsidRPr="009F70E6" w:rsidRDefault="0041061C" w:rsidP="000C4253">
      <w:pPr>
        <w:tabs>
          <w:tab w:val="clear" w:pos="567"/>
        </w:tabs>
        <w:spacing w:line="240" w:lineRule="auto"/>
        <w:rPr>
          <w:szCs w:val="22"/>
          <w:lang w:val="ro-RO"/>
        </w:rPr>
      </w:pPr>
      <w:r w:rsidRPr="009F70E6">
        <w:rPr>
          <w:szCs w:val="22"/>
          <w:lang w:val="ro-RO"/>
        </w:rPr>
        <w:t>Medicament eliberat pe bază de prescripţie medicală.</w:t>
      </w:r>
    </w:p>
    <w:p w14:paraId="6E171315" w14:textId="77777777" w:rsidR="00717B51" w:rsidRPr="009F70E6" w:rsidRDefault="00717B51" w:rsidP="000C4253">
      <w:pPr>
        <w:tabs>
          <w:tab w:val="clear" w:pos="567"/>
        </w:tabs>
        <w:spacing w:line="240" w:lineRule="auto"/>
        <w:rPr>
          <w:szCs w:val="22"/>
          <w:lang w:val="ro-RO"/>
        </w:rPr>
      </w:pPr>
    </w:p>
    <w:p w14:paraId="0643F921"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05017D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8B91B0F"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15.</w:t>
            </w:r>
            <w:r w:rsidRPr="009F70E6">
              <w:rPr>
                <w:b/>
                <w:szCs w:val="22"/>
                <w:lang w:val="ro-RO"/>
              </w:rPr>
              <w:tab/>
              <w:t>INSTRUCŢIUNI DE UTILIZARE</w:t>
            </w:r>
          </w:p>
        </w:tc>
      </w:tr>
    </w:tbl>
    <w:p w14:paraId="4BB07E95" w14:textId="77777777" w:rsidR="00717B51" w:rsidRPr="009F70E6" w:rsidRDefault="00717B51" w:rsidP="000C4253">
      <w:pPr>
        <w:tabs>
          <w:tab w:val="clear" w:pos="567"/>
        </w:tabs>
        <w:spacing w:line="240" w:lineRule="auto"/>
        <w:rPr>
          <w:szCs w:val="22"/>
          <w:lang w:val="ro-RO"/>
        </w:rPr>
      </w:pPr>
    </w:p>
    <w:p w14:paraId="4CF4F95D"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C1BFAB8"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D0F3974"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16.</w:t>
            </w:r>
            <w:r w:rsidRPr="009F70E6">
              <w:rPr>
                <w:b/>
                <w:szCs w:val="22"/>
                <w:lang w:val="ro-RO"/>
              </w:rPr>
              <w:tab/>
              <w:t>INFORMAŢII ÎN BRAILLE</w:t>
            </w:r>
          </w:p>
        </w:tc>
      </w:tr>
    </w:tbl>
    <w:p w14:paraId="586E4E1E" w14:textId="77777777" w:rsidR="00717B51" w:rsidRPr="009F70E6" w:rsidRDefault="00717B51" w:rsidP="000C4253">
      <w:pPr>
        <w:tabs>
          <w:tab w:val="clear" w:pos="567"/>
        </w:tabs>
        <w:spacing w:line="240" w:lineRule="auto"/>
        <w:rPr>
          <w:szCs w:val="22"/>
          <w:lang w:val="ro-RO"/>
        </w:rPr>
      </w:pPr>
    </w:p>
    <w:p w14:paraId="1AB7B6AF" w14:textId="77777777" w:rsidR="00717B51" w:rsidRPr="009F70E6" w:rsidRDefault="0041061C" w:rsidP="000C4253">
      <w:pPr>
        <w:tabs>
          <w:tab w:val="clear" w:pos="567"/>
        </w:tabs>
        <w:spacing w:line="240" w:lineRule="auto"/>
        <w:rPr>
          <w:szCs w:val="22"/>
          <w:lang w:val="ro-RO"/>
        </w:rPr>
      </w:pPr>
      <w:r w:rsidRPr="009F70E6">
        <w:rPr>
          <w:szCs w:val="22"/>
          <w:lang w:val="ro-RO"/>
        </w:rPr>
        <w:t>Emselex 15 mg</w:t>
      </w:r>
    </w:p>
    <w:p w14:paraId="14E80CA0" w14:textId="77777777" w:rsidR="00717B51" w:rsidRPr="009F70E6" w:rsidRDefault="00717B51" w:rsidP="000C4253">
      <w:pPr>
        <w:spacing w:line="240" w:lineRule="auto"/>
        <w:rPr>
          <w:highlight w:val="lightGray"/>
          <w:lang w:val="ro-RO"/>
        </w:rPr>
      </w:pPr>
    </w:p>
    <w:p w14:paraId="253920AE" w14:textId="77777777" w:rsidR="00717B51" w:rsidRPr="009F70E6" w:rsidRDefault="0041061C" w:rsidP="000C4253">
      <w:pPr>
        <w:keepNext/>
        <w:pBdr>
          <w:top w:val="single" w:sz="4" w:space="1" w:color="000000"/>
          <w:left w:val="single" w:sz="4" w:space="4" w:color="000000"/>
          <w:bottom w:val="single" w:sz="4" w:space="1" w:color="000000"/>
          <w:right w:val="single" w:sz="4" w:space="4" w:color="000000"/>
        </w:pBdr>
        <w:spacing w:line="240" w:lineRule="auto"/>
        <w:rPr>
          <w:i/>
          <w:lang w:val="ro-RO"/>
        </w:rPr>
      </w:pPr>
      <w:r w:rsidRPr="009F70E6">
        <w:rPr>
          <w:b/>
          <w:lang w:val="ro-RO"/>
        </w:rPr>
        <w:t>17.</w:t>
      </w:r>
      <w:r w:rsidRPr="009F70E6">
        <w:rPr>
          <w:b/>
          <w:lang w:val="ro-RO"/>
        </w:rPr>
        <w:tab/>
        <w:t>IDENTIFICATOR UNIC - COD DE BARE BIDIMENSIONAL</w:t>
      </w:r>
    </w:p>
    <w:p w14:paraId="1BA782CA" w14:textId="77777777" w:rsidR="00717B51" w:rsidRPr="009F70E6" w:rsidRDefault="00717B51" w:rsidP="000C4253">
      <w:pPr>
        <w:tabs>
          <w:tab w:val="clear" w:pos="567"/>
        </w:tabs>
        <w:spacing w:line="240" w:lineRule="auto"/>
        <w:rPr>
          <w:lang w:val="ro-RO"/>
        </w:rPr>
      </w:pPr>
    </w:p>
    <w:p w14:paraId="04512F1E" w14:textId="77777777" w:rsidR="00717B51" w:rsidRPr="009F70E6" w:rsidRDefault="0041061C" w:rsidP="000C4253">
      <w:pPr>
        <w:spacing w:line="240" w:lineRule="auto"/>
        <w:rPr>
          <w:highlight w:val="lightGray"/>
          <w:lang w:val="ro-RO"/>
        </w:rPr>
      </w:pPr>
      <w:r w:rsidRPr="009F70E6">
        <w:rPr>
          <w:shd w:val="pct15" w:color="auto" w:fill="FFFFFF"/>
          <w:lang w:val="ro-RO"/>
        </w:rPr>
        <w:t>cod de bare bidimensional care conține identificatorul unic.</w:t>
      </w:r>
    </w:p>
    <w:p w14:paraId="39893A10" w14:textId="77777777" w:rsidR="00717B51" w:rsidRPr="009F70E6" w:rsidRDefault="00717B51" w:rsidP="000C4253">
      <w:pPr>
        <w:tabs>
          <w:tab w:val="clear" w:pos="567"/>
        </w:tabs>
        <w:spacing w:line="240" w:lineRule="auto"/>
        <w:rPr>
          <w:lang w:val="ro-RO"/>
        </w:rPr>
      </w:pPr>
    </w:p>
    <w:p w14:paraId="60853913" w14:textId="77777777" w:rsidR="00717B51" w:rsidRPr="009F70E6" w:rsidRDefault="00717B51" w:rsidP="000C4253">
      <w:pPr>
        <w:tabs>
          <w:tab w:val="clear" w:pos="567"/>
        </w:tabs>
        <w:spacing w:line="240" w:lineRule="auto"/>
        <w:rPr>
          <w:lang w:val="ro-RO"/>
        </w:rPr>
      </w:pPr>
    </w:p>
    <w:p w14:paraId="71EB6FC2" w14:textId="77777777" w:rsidR="00717B51" w:rsidRPr="009F70E6" w:rsidRDefault="0041061C" w:rsidP="000C4253">
      <w:pPr>
        <w:keepNext/>
        <w:pBdr>
          <w:top w:val="single" w:sz="4" w:space="1" w:color="000000"/>
          <w:left w:val="single" w:sz="4" w:space="4" w:color="000000"/>
          <w:bottom w:val="single" w:sz="4" w:space="1" w:color="000000"/>
          <w:right w:val="single" w:sz="4" w:space="4" w:color="000000"/>
        </w:pBdr>
        <w:spacing w:line="240" w:lineRule="auto"/>
        <w:rPr>
          <w:i/>
          <w:lang w:val="ro-RO"/>
        </w:rPr>
      </w:pPr>
      <w:r w:rsidRPr="009F70E6">
        <w:rPr>
          <w:b/>
          <w:lang w:val="ro-RO"/>
        </w:rPr>
        <w:t>18.</w:t>
      </w:r>
      <w:r w:rsidRPr="009F70E6">
        <w:rPr>
          <w:b/>
          <w:lang w:val="ro-RO"/>
        </w:rPr>
        <w:tab/>
        <w:t>IDENTIFICATOR UNIC - DATE LIZIBILE PENTRU PERSOANE</w:t>
      </w:r>
    </w:p>
    <w:p w14:paraId="702B47DB" w14:textId="77777777" w:rsidR="00717B51" w:rsidRPr="009F70E6" w:rsidRDefault="00717B51" w:rsidP="000C4253">
      <w:pPr>
        <w:keepNext/>
        <w:tabs>
          <w:tab w:val="clear" w:pos="567"/>
        </w:tabs>
        <w:spacing w:line="240" w:lineRule="auto"/>
        <w:rPr>
          <w:lang w:val="ro-RO"/>
        </w:rPr>
      </w:pPr>
    </w:p>
    <w:p w14:paraId="4770896E" w14:textId="77777777" w:rsidR="00717B51" w:rsidRPr="009F70E6" w:rsidRDefault="0041061C" w:rsidP="000C4253">
      <w:pPr>
        <w:rPr>
          <w:color w:val="008000"/>
          <w:lang w:val="ro-RO"/>
        </w:rPr>
      </w:pPr>
      <w:r w:rsidRPr="009F70E6">
        <w:rPr>
          <w:lang w:val="ro-RO"/>
        </w:rPr>
        <w:t>PC:</w:t>
      </w:r>
    </w:p>
    <w:p w14:paraId="435517F4" w14:textId="77777777" w:rsidR="00717B51" w:rsidRPr="009F70E6" w:rsidRDefault="0041061C" w:rsidP="000C4253">
      <w:pPr>
        <w:rPr>
          <w:lang w:val="ro-RO"/>
        </w:rPr>
      </w:pPr>
      <w:r w:rsidRPr="009F70E6">
        <w:rPr>
          <w:lang w:val="ro-RO"/>
        </w:rPr>
        <w:t>SN:</w:t>
      </w:r>
    </w:p>
    <w:p w14:paraId="3284C10F" w14:textId="77777777" w:rsidR="00717B51" w:rsidRPr="009F70E6" w:rsidRDefault="0041061C" w:rsidP="000C4253">
      <w:pPr>
        <w:tabs>
          <w:tab w:val="clear" w:pos="567"/>
        </w:tabs>
        <w:spacing w:line="240" w:lineRule="auto"/>
        <w:rPr>
          <w:bCs/>
          <w:lang w:val="ro-RO"/>
        </w:rPr>
      </w:pPr>
      <w:r w:rsidRPr="009F70E6">
        <w:rPr>
          <w:lang w:val="ro-RO"/>
        </w:rPr>
        <w:t>NN:</w:t>
      </w:r>
    </w:p>
    <w:p w14:paraId="29EF38FD" w14:textId="77777777" w:rsidR="00717B51" w:rsidRPr="009F70E6" w:rsidRDefault="00717B51" w:rsidP="000C4253">
      <w:pPr>
        <w:tabs>
          <w:tab w:val="clear" w:pos="567"/>
        </w:tabs>
        <w:spacing w:line="240" w:lineRule="auto"/>
        <w:rPr>
          <w:szCs w:val="22"/>
          <w:lang w:val="ro-RO"/>
        </w:rPr>
      </w:pPr>
    </w:p>
    <w:p w14:paraId="596A01E6" w14:textId="77777777" w:rsidR="00717B51" w:rsidRPr="009F70E6" w:rsidRDefault="00717B51" w:rsidP="000C4253">
      <w:pPr>
        <w:tabs>
          <w:tab w:val="clear" w:pos="567"/>
        </w:tabs>
        <w:spacing w:line="240" w:lineRule="auto"/>
        <w:rPr>
          <w:szCs w:val="22"/>
          <w:lang w:val="ro-RO"/>
        </w:rPr>
      </w:pPr>
    </w:p>
    <w:p w14:paraId="52D7B30A" w14:textId="77777777" w:rsidR="00717B51" w:rsidRPr="009F70E6" w:rsidRDefault="00717B51" w:rsidP="000C4253">
      <w:pPr>
        <w:tabs>
          <w:tab w:val="clear" w:pos="567"/>
        </w:tabs>
        <w:spacing w:line="240" w:lineRule="auto"/>
        <w:rPr>
          <w:szCs w:val="22"/>
          <w:lang w:val="ro-RO"/>
        </w:rPr>
      </w:pPr>
    </w:p>
    <w:p w14:paraId="37FC6259" w14:textId="77777777" w:rsidR="00717B51" w:rsidRPr="009F70E6" w:rsidRDefault="0041061C" w:rsidP="000C4253">
      <w:pPr>
        <w:tabs>
          <w:tab w:val="clear" w:pos="567"/>
        </w:tabs>
        <w:spacing w:line="240" w:lineRule="auto"/>
        <w:rPr>
          <w:szCs w:val="22"/>
          <w:lang w:val="ro-RO"/>
        </w:rPr>
      </w:pPr>
      <w:r w:rsidRPr="009F70E6">
        <w:rPr>
          <w:lang w:val="ro-RO"/>
        </w:rPr>
        <w:br w:type="page"/>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984C8B6"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855B065" w14:textId="77777777" w:rsidR="00717B51" w:rsidRPr="009F70E6" w:rsidRDefault="0041061C" w:rsidP="000C4253">
            <w:pPr>
              <w:pageBreakBefore/>
              <w:tabs>
                <w:tab w:val="clear" w:pos="567"/>
              </w:tabs>
              <w:spacing w:line="240" w:lineRule="auto"/>
              <w:rPr>
                <w:b/>
                <w:szCs w:val="22"/>
                <w:lang w:val="ro-RO"/>
              </w:rPr>
            </w:pPr>
            <w:r w:rsidRPr="009F70E6">
              <w:rPr>
                <w:b/>
                <w:szCs w:val="22"/>
                <w:lang w:val="ro-RO"/>
              </w:rPr>
              <w:lastRenderedPageBreak/>
              <w:t>MINIMUM DE INFORMAŢII CARE TREBUIE SĂ APARĂ PE BLISTER SAU PE FOLIE TERMOSUDATĂ</w:t>
            </w:r>
          </w:p>
          <w:p w14:paraId="3A5CF825" w14:textId="77777777" w:rsidR="00717B51" w:rsidRPr="009F70E6" w:rsidRDefault="00717B51" w:rsidP="000C4253">
            <w:pPr>
              <w:tabs>
                <w:tab w:val="clear" w:pos="567"/>
              </w:tabs>
              <w:spacing w:line="240" w:lineRule="auto"/>
              <w:rPr>
                <w:b/>
                <w:szCs w:val="22"/>
                <w:lang w:val="ro-RO"/>
              </w:rPr>
            </w:pPr>
          </w:p>
          <w:p w14:paraId="1BA87B09" w14:textId="77777777" w:rsidR="00717B51" w:rsidRPr="009F70E6" w:rsidRDefault="0041061C" w:rsidP="000C4253">
            <w:pPr>
              <w:tabs>
                <w:tab w:val="clear" w:pos="567"/>
              </w:tabs>
              <w:spacing w:line="240" w:lineRule="auto"/>
              <w:rPr>
                <w:b/>
                <w:szCs w:val="22"/>
                <w:lang w:val="ro-RO"/>
              </w:rPr>
            </w:pPr>
            <w:r w:rsidRPr="009F70E6">
              <w:rPr>
                <w:b/>
                <w:szCs w:val="22"/>
                <w:lang w:val="ro-RO"/>
              </w:rPr>
              <w:t>BLISTER</w:t>
            </w:r>
          </w:p>
        </w:tc>
      </w:tr>
    </w:tbl>
    <w:p w14:paraId="6614A9AF" w14:textId="77777777" w:rsidR="00717B51" w:rsidRPr="009F70E6" w:rsidRDefault="00717B51" w:rsidP="000C4253">
      <w:pPr>
        <w:tabs>
          <w:tab w:val="clear" w:pos="567"/>
        </w:tabs>
        <w:spacing w:line="240" w:lineRule="auto"/>
        <w:rPr>
          <w:szCs w:val="22"/>
          <w:lang w:val="ro-RO"/>
        </w:rPr>
      </w:pPr>
    </w:p>
    <w:p w14:paraId="41BE87EC"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274CF978"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5715169"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1.</w:t>
            </w:r>
            <w:r w:rsidRPr="009F70E6">
              <w:rPr>
                <w:b/>
                <w:szCs w:val="22"/>
                <w:lang w:val="ro-RO"/>
              </w:rPr>
              <w:tab/>
              <w:t>DENUMIREA COMERCIALĂ A MEDICAMENTULUI</w:t>
            </w:r>
          </w:p>
        </w:tc>
      </w:tr>
    </w:tbl>
    <w:p w14:paraId="4F0B3FA4" w14:textId="77777777" w:rsidR="00717B51" w:rsidRPr="009F70E6" w:rsidRDefault="00717B51" w:rsidP="000C4253">
      <w:pPr>
        <w:tabs>
          <w:tab w:val="clear" w:pos="567"/>
        </w:tabs>
        <w:spacing w:line="240" w:lineRule="auto"/>
        <w:ind w:left="567" w:hanging="567"/>
        <w:rPr>
          <w:szCs w:val="22"/>
          <w:lang w:val="ro-RO"/>
        </w:rPr>
      </w:pPr>
    </w:p>
    <w:p w14:paraId="7D95689E" w14:textId="77777777" w:rsidR="00717B51" w:rsidRPr="009F70E6" w:rsidRDefault="0041061C" w:rsidP="000C4253">
      <w:pPr>
        <w:tabs>
          <w:tab w:val="clear" w:pos="567"/>
        </w:tabs>
        <w:spacing w:line="240" w:lineRule="auto"/>
        <w:rPr>
          <w:szCs w:val="22"/>
          <w:lang w:val="ro-RO"/>
        </w:rPr>
      </w:pPr>
      <w:r w:rsidRPr="009F70E6">
        <w:rPr>
          <w:szCs w:val="22"/>
          <w:lang w:val="ro-RO"/>
        </w:rPr>
        <w:t>Emselex 15 mg comprimate cu eliberare prelungită</w:t>
      </w:r>
    </w:p>
    <w:p w14:paraId="67DB60C5" w14:textId="77777777" w:rsidR="00717B51" w:rsidRPr="009F70E6" w:rsidRDefault="0041061C" w:rsidP="000C4253">
      <w:pPr>
        <w:tabs>
          <w:tab w:val="clear" w:pos="567"/>
        </w:tabs>
        <w:spacing w:line="240" w:lineRule="auto"/>
        <w:rPr>
          <w:szCs w:val="22"/>
          <w:lang w:val="ro-RO"/>
        </w:rPr>
      </w:pPr>
      <w:r w:rsidRPr="009F70E6">
        <w:rPr>
          <w:szCs w:val="22"/>
          <w:lang w:val="ro-RO"/>
        </w:rPr>
        <w:t>darifenacin</w:t>
      </w:r>
    </w:p>
    <w:p w14:paraId="661C4AA5" w14:textId="77777777" w:rsidR="00717B51" w:rsidRPr="009F70E6" w:rsidRDefault="00717B51" w:rsidP="000C4253">
      <w:pPr>
        <w:tabs>
          <w:tab w:val="clear" w:pos="567"/>
        </w:tabs>
        <w:spacing w:line="240" w:lineRule="auto"/>
        <w:rPr>
          <w:szCs w:val="22"/>
          <w:lang w:val="ro-RO"/>
        </w:rPr>
      </w:pPr>
    </w:p>
    <w:p w14:paraId="6668770D"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7B2B70B"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0AC2921"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2.</w:t>
            </w:r>
            <w:r w:rsidRPr="009F70E6">
              <w:rPr>
                <w:b/>
                <w:szCs w:val="22"/>
                <w:lang w:val="ro-RO"/>
              </w:rPr>
              <w:tab/>
              <w:t>NUMELE DEŢINĂTORULUI AUTORIZAŢIEI DE PUNERE PE PIAŢĂ</w:t>
            </w:r>
          </w:p>
        </w:tc>
      </w:tr>
    </w:tbl>
    <w:p w14:paraId="1E251BF5" w14:textId="77777777" w:rsidR="00717B51" w:rsidRPr="009F70E6" w:rsidRDefault="00717B51" w:rsidP="000C4253">
      <w:pPr>
        <w:tabs>
          <w:tab w:val="clear" w:pos="567"/>
        </w:tabs>
        <w:spacing w:line="240" w:lineRule="auto"/>
        <w:rPr>
          <w:szCs w:val="22"/>
          <w:lang w:val="ro-RO"/>
        </w:rPr>
      </w:pPr>
    </w:p>
    <w:p w14:paraId="074D3072" w14:textId="15AF8BDB" w:rsidR="00717B51" w:rsidRPr="009F70E6" w:rsidRDefault="00715EB3" w:rsidP="000C4253">
      <w:pPr>
        <w:tabs>
          <w:tab w:val="clear" w:pos="567"/>
        </w:tabs>
        <w:spacing w:line="240" w:lineRule="auto"/>
        <w:rPr>
          <w:lang w:val="ro-RO"/>
        </w:rPr>
      </w:pPr>
      <w:r w:rsidRPr="009F70E6">
        <w:rPr>
          <w:lang w:val="ro-RO"/>
        </w:rPr>
        <w:t>pharma&amp;</w:t>
      </w:r>
      <w:r w:rsidR="004B2B12" w:rsidRPr="009F70E6">
        <w:rPr>
          <w:lang w:val="ro-RO"/>
        </w:rPr>
        <w:t xml:space="preserve"> [logo]</w:t>
      </w:r>
    </w:p>
    <w:p w14:paraId="05434887" w14:textId="77777777" w:rsidR="00715EB3" w:rsidRPr="009F70E6" w:rsidRDefault="00715EB3" w:rsidP="000C4253">
      <w:pPr>
        <w:tabs>
          <w:tab w:val="clear" w:pos="567"/>
        </w:tabs>
        <w:spacing w:line="240" w:lineRule="auto"/>
        <w:rPr>
          <w:szCs w:val="22"/>
          <w:lang w:val="ro-RO"/>
        </w:rPr>
      </w:pPr>
    </w:p>
    <w:p w14:paraId="3748354B"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4871B123"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8315AB5"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3.</w:t>
            </w:r>
            <w:r w:rsidRPr="009F70E6">
              <w:rPr>
                <w:b/>
                <w:szCs w:val="22"/>
                <w:lang w:val="ro-RO"/>
              </w:rPr>
              <w:tab/>
              <w:t>DATA DE EXPIRARE</w:t>
            </w:r>
          </w:p>
        </w:tc>
      </w:tr>
    </w:tbl>
    <w:p w14:paraId="4CA56E52" w14:textId="77777777" w:rsidR="00717B51" w:rsidRPr="009F70E6" w:rsidRDefault="00717B51" w:rsidP="000C4253">
      <w:pPr>
        <w:tabs>
          <w:tab w:val="clear" w:pos="567"/>
        </w:tabs>
        <w:spacing w:line="240" w:lineRule="auto"/>
        <w:rPr>
          <w:szCs w:val="22"/>
          <w:lang w:val="ro-RO"/>
        </w:rPr>
      </w:pPr>
    </w:p>
    <w:p w14:paraId="01861B21" w14:textId="77777777" w:rsidR="00717B51" w:rsidRPr="009F70E6" w:rsidRDefault="0041061C" w:rsidP="000C4253">
      <w:pPr>
        <w:tabs>
          <w:tab w:val="clear" w:pos="567"/>
        </w:tabs>
        <w:spacing w:line="240" w:lineRule="auto"/>
        <w:rPr>
          <w:szCs w:val="22"/>
          <w:lang w:val="ro-RO"/>
        </w:rPr>
      </w:pPr>
      <w:r w:rsidRPr="009F70E6">
        <w:rPr>
          <w:szCs w:val="22"/>
          <w:lang w:val="ro-RO"/>
        </w:rPr>
        <w:t>EXP</w:t>
      </w:r>
    </w:p>
    <w:p w14:paraId="10CB8494" w14:textId="77777777" w:rsidR="00717B51" w:rsidRPr="009F70E6" w:rsidRDefault="00717B51" w:rsidP="000C4253">
      <w:pPr>
        <w:tabs>
          <w:tab w:val="clear" w:pos="567"/>
        </w:tabs>
        <w:spacing w:line="240" w:lineRule="auto"/>
        <w:rPr>
          <w:szCs w:val="22"/>
          <w:lang w:val="ro-RO"/>
        </w:rPr>
      </w:pPr>
    </w:p>
    <w:p w14:paraId="6AA9CF19"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760911A1"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F7AD34E"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4.</w:t>
            </w:r>
            <w:r w:rsidRPr="009F70E6">
              <w:rPr>
                <w:b/>
                <w:szCs w:val="22"/>
                <w:lang w:val="ro-RO"/>
              </w:rPr>
              <w:tab/>
              <w:t>SERIA DE FABRICAŢIE</w:t>
            </w:r>
          </w:p>
        </w:tc>
      </w:tr>
    </w:tbl>
    <w:p w14:paraId="54F63377" w14:textId="77777777" w:rsidR="00717B51" w:rsidRPr="009F70E6" w:rsidRDefault="00717B51" w:rsidP="000C4253">
      <w:pPr>
        <w:tabs>
          <w:tab w:val="clear" w:pos="567"/>
        </w:tabs>
        <w:spacing w:line="240" w:lineRule="auto"/>
        <w:rPr>
          <w:szCs w:val="22"/>
          <w:lang w:val="ro-RO"/>
        </w:rPr>
      </w:pPr>
    </w:p>
    <w:p w14:paraId="04213E51" w14:textId="77777777" w:rsidR="00717B51" w:rsidRPr="009F70E6" w:rsidRDefault="0041061C" w:rsidP="000C4253">
      <w:pPr>
        <w:tabs>
          <w:tab w:val="clear" w:pos="567"/>
        </w:tabs>
        <w:spacing w:line="240" w:lineRule="auto"/>
        <w:rPr>
          <w:szCs w:val="22"/>
          <w:lang w:val="ro-RO"/>
        </w:rPr>
      </w:pPr>
      <w:r w:rsidRPr="009F70E6">
        <w:rPr>
          <w:szCs w:val="22"/>
          <w:lang w:val="ro-RO"/>
        </w:rPr>
        <w:t>Lot</w:t>
      </w:r>
    </w:p>
    <w:p w14:paraId="0A6053FD" w14:textId="77777777" w:rsidR="00717B51" w:rsidRPr="009F70E6" w:rsidRDefault="00717B51" w:rsidP="000C4253">
      <w:pPr>
        <w:spacing w:line="240" w:lineRule="auto"/>
        <w:rPr>
          <w:szCs w:val="22"/>
          <w:lang w:val="ro-RO"/>
        </w:rPr>
      </w:pPr>
    </w:p>
    <w:p w14:paraId="2C82CAFB" w14:textId="77777777" w:rsidR="00717B51" w:rsidRPr="009F70E6" w:rsidRDefault="00717B51" w:rsidP="000C4253">
      <w:pPr>
        <w:tabs>
          <w:tab w:val="clear" w:pos="567"/>
        </w:tabs>
        <w:spacing w:line="240" w:lineRule="auto"/>
        <w:rPr>
          <w:szCs w:val="22"/>
          <w:lang w:val="ro-RO"/>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717B51" w:rsidRPr="009F70E6" w14:paraId="308F3BFC"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0B1D042" w14:textId="77777777" w:rsidR="00717B51" w:rsidRPr="009F70E6" w:rsidRDefault="0041061C" w:rsidP="000C4253">
            <w:pPr>
              <w:tabs>
                <w:tab w:val="clear" w:pos="567"/>
              </w:tabs>
              <w:spacing w:line="240" w:lineRule="auto"/>
              <w:ind w:left="567" w:hanging="567"/>
              <w:rPr>
                <w:b/>
                <w:szCs w:val="22"/>
                <w:lang w:val="ro-RO"/>
              </w:rPr>
            </w:pPr>
            <w:r w:rsidRPr="009F70E6">
              <w:rPr>
                <w:b/>
                <w:szCs w:val="22"/>
                <w:lang w:val="ro-RO"/>
              </w:rPr>
              <w:t>5.</w:t>
            </w:r>
            <w:r w:rsidRPr="009F70E6">
              <w:rPr>
                <w:b/>
                <w:szCs w:val="22"/>
                <w:lang w:val="ro-RO"/>
              </w:rPr>
              <w:tab/>
              <w:t>ALTE INFORMAŢII</w:t>
            </w:r>
          </w:p>
        </w:tc>
      </w:tr>
    </w:tbl>
    <w:p w14:paraId="01FCFB62" w14:textId="77777777" w:rsidR="00717B51" w:rsidRPr="009F70E6" w:rsidRDefault="00717B51" w:rsidP="000C4253">
      <w:pPr>
        <w:tabs>
          <w:tab w:val="clear" w:pos="567"/>
        </w:tabs>
        <w:spacing w:line="240" w:lineRule="auto"/>
        <w:rPr>
          <w:szCs w:val="22"/>
          <w:lang w:val="ro-RO"/>
        </w:rPr>
      </w:pPr>
    </w:p>
    <w:p w14:paraId="614480FE" w14:textId="77777777" w:rsidR="00717B51" w:rsidRPr="009F70E6" w:rsidRDefault="00717B51" w:rsidP="000C4253">
      <w:pPr>
        <w:tabs>
          <w:tab w:val="clear" w:pos="567"/>
        </w:tabs>
        <w:spacing w:line="240" w:lineRule="auto"/>
        <w:rPr>
          <w:szCs w:val="22"/>
          <w:lang w:val="ro-RO"/>
        </w:rPr>
      </w:pPr>
    </w:p>
    <w:p w14:paraId="1C15786E" w14:textId="77777777" w:rsidR="00717B51" w:rsidRPr="009F70E6" w:rsidRDefault="0041061C" w:rsidP="000C4253">
      <w:pPr>
        <w:tabs>
          <w:tab w:val="clear" w:pos="567"/>
        </w:tabs>
        <w:spacing w:line="240" w:lineRule="auto"/>
        <w:rPr>
          <w:szCs w:val="22"/>
          <w:lang w:val="ro-RO"/>
        </w:rPr>
      </w:pPr>
      <w:r w:rsidRPr="009F70E6">
        <w:rPr>
          <w:lang w:val="ro-RO"/>
        </w:rPr>
        <w:br w:type="page"/>
      </w:r>
    </w:p>
    <w:p w14:paraId="7EB9CA81" w14:textId="77777777" w:rsidR="00717B51" w:rsidRPr="009F70E6" w:rsidRDefault="00717B51" w:rsidP="000C4253">
      <w:pPr>
        <w:tabs>
          <w:tab w:val="clear" w:pos="567"/>
        </w:tabs>
        <w:spacing w:line="240" w:lineRule="auto"/>
        <w:rPr>
          <w:szCs w:val="22"/>
          <w:lang w:val="ro-RO"/>
        </w:rPr>
      </w:pPr>
    </w:p>
    <w:p w14:paraId="389AC00F" w14:textId="77777777" w:rsidR="00717B51" w:rsidRPr="009F70E6" w:rsidRDefault="00717B51" w:rsidP="000C4253">
      <w:pPr>
        <w:tabs>
          <w:tab w:val="clear" w:pos="567"/>
        </w:tabs>
        <w:spacing w:line="240" w:lineRule="auto"/>
        <w:rPr>
          <w:szCs w:val="22"/>
          <w:lang w:val="ro-RO"/>
        </w:rPr>
      </w:pPr>
    </w:p>
    <w:p w14:paraId="23C6C968" w14:textId="77777777" w:rsidR="00717B51" w:rsidRPr="009F70E6" w:rsidRDefault="00717B51" w:rsidP="000C4253">
      <w:pPr>
        <w:tabs>
          <w:tab w:val="clear" w:pos="567"/>
        </w:tabs>
        <w:spacing w:line="240" w:lineRule="auto"/>
        <w:rPr>
          <w:szCs w:val="22"/>
          <w:lang w:val="ro-RO"/>
        </w:rPr>
      </w:pPr>
    </w:p>
    <w:p w14:paraId="1C2958F9" w14:textId="77777777" w:rsidR="00717B51" w:rsidRPr="009F70E6" w:rsidRDefault="00717B51" w:rsidP="000C4253">
      <w:pPr>
        <w:tabs>
          <w:tab w:val="clear" w:pos="567"/>
        </w:tabs>
        <w:spacing w:line="240" w:lineRule="auto"/>
        <w:rPr>
          <w:szCs w:val="22"/>
          <w:lang w:val="ro-RO"/>
        </w:rPr>
      </w:pPr>
    </w:p>
    <w:p w14:paraId="79471927" w14:textId="77777777" w:rsidR="00717B51" w:rsidRPr="009F70E6" w:rsidRDefault="00717B51" w:rsidP="000C4253">
      <w:pPr>
        <w:tabs>
          <w:tab w:val="clear" w:pos="567"/>
        </w:tabs>
        <w:spacing w:line="240" w:lineRule="auto"/>
        <w:rPr>
          <w:szCs w:val="22"/>
          <w:lang w:val="ro-RO"/>
        </w:rPr>
      </w:pPr>
    </w:p>
    <w:p w14:paraId="379CDF0F" w14:textId="77777777" w:rsidR="00717B51" w:rsidRPr="009F70E6" w:rsidRDefault="00717B51" w:rsidP="000C4253">
      <w:pPr>
        <w:tabs>
          <w:tab w:val="clear" w:pos="567"/>
        </w:tabs>
        <w:spacing w:line="240" w:lineRule="auto"/>
        <w:rPr>
          <w:szCs w:val="22"/>
          <w:lang w:val="ro-RO"/>
        </w:rPr>
      </w:pPr>
    </w:p>
    <w:p w14:paraId="18261FE3" w14:textId="77777777" w:rsidR="00717B51" w:rsidRPr="009F70E6" w:rsidRDefault="00717B51" w:rsidP="000C4253">
      <w:pPr>
        <w:tabs>
          <w:tab w:val="clear" w:pos="567"/>
        </w:tabs>
        <w:spacing w:line="240" w:lineRule="auto"/>
        <w:rPr>
          <w:szCs w:val="22"/>
          <w:lang w:val="ro-RO"/>
        </w:rPr>
      </w:pPr>
    </w:p>
    <w:p w14:paraId="09A20E5A" w14:textId="77777777" w:rsidR="00717B51" w:rsidRPr="009F70E6" w:rsidRDefault="00717B51" w:rsidP="000C4253">
      <w:pPr>
        <w:tabs>
          <w:tab w:val="clear" w:pos="567"/>
        </w:tabs>
        <w:spacing w:line="240" w:lineRule="auto"/>
        <w:rPr>
          <w:szCs w:val="22"/>
          <w:lang w:val="ro-RO"/>
        </w:rPr>
      </w:pPr>
    </w:p>
    <w:p w14:paraId="290D3FBB" w14:textId="77777777" w:rsidR="00717B51" w:rsidRPr="009F70E6" w:rsidRDefault="00717B51" w:rsidP="000C4253">
      <w:pPr>
        <w:tabs>
          <w:tab w:val="clear" w:pos="567"/>
        </w:tabs>
        <w:spacing w:line="240" w:lineRule="auto"/>
        <w:rPr>
          <w:szCs w:val="22"/>
          <w:lang w:val="ro-RO"/>
        </w:rPr>
      </w:pPr>
    </w:p>
    <w:p w14:paraId="7C52A2C6" w14:textId="77777777" w:rsidR="00717B51" w:rsidRPr="009F70E6" w:rsidRDefault="00717B51" w:rsidP="000C4253">
      <w:pPr>
        <w:tabs>
          <w:tab w:val="clear" w:pos="567"/>
        </w:tabs>
        <w:spacing w:line="240" w:lineRule="auto"/>
        <w:rPr>
          <w:szCs w:val="22"/>
          <w:lang w:val="ro-RO"/>
        </w:rPr>
      </w:pPr>
    </w:p>
    <w:p w14:paraId="093B8ED4" w14:textId="77777777" w:rsidR="00717B51" w:rsidRPr="009F70E6" w:rsidRDefault="00717B51" w:rsidP="000C4253">
      <w:pPr>
        <w:tabs>
          <w:tab w:val="clear" w:pos="567"/>
        </w:tabs>
        <w:spacing w:line="240" w:lineRule="auto"/>
        <w:rPr>
          <w:szCs w:val="22"/>
          <w:lang w:val="ro-RO"/>
        </w:rPr>
      </w:pPr>
    </w:p>
    <w:p w14:paraId="4CE30919" w14:textId="77777777" w:rsidR="00717B51" w:rsidRPr="009F70E6" w:rsidRDefault="00717B51" w:rsidP="000C4253">
      <w:pPr>
        <w:tabs>
          <w:tab w:val="clear" w:pos="567"/>
        </w:tabs>
        <w:spacing w:line="240" w:lineRule="auto"/>
        <w:rPr>
          <w:szCs w:val="22"/>
          <w:lang w:val="ro-RO"/>
        </w:rPr>
      </w:pPr>
    </w:p>
    <w:p w14:paraId="3CE0D2C2" w14:textId="77777777" w:rsidR="00717B51" w:rsidRPr="009F70E6" w:rsidRDefault="00717B51" w:rsidP="000C4253">
      <w:pPr>
        <w:tabs>
          <w:tab w:val="clear" w:pos="567"/>
        </w:tabs>
        <w:spacing w:line="240" w:lineRule="auto"/>
        <w:rPr>
          <w:szCs w:val="22"/>
          <w:lang w:val="ro-RO"/>
        </w:rPr>
      </w:pPr>
    </w:p>
    <w:p w14:paraId="18022BAE" w14:textId="77777777" w:rsidR="00717B51" w:rsidRPr="009F70E6" w:rsidRDefault="00717B51" w:rsidP="000C4253">
      <w:pPr>
        <w:tabs>
          <w:tab w:val="clear" w:pos="567"/>
        </w:tabs>
        <w:spacing w:line="240" w:lineRule="auto"/>
        <w:rPr>
          <w:szCs w:val="22"/>
          <w:lang w:val="ro-RO"/>
        </w:rPr>
      </w:pPr>
    </w:p>
    <w:p w14:paraId="26526577" w14:textId="77777777" w:rsidR="00717B51" w:rsidRPr="009F70E6" w:rsidRDefault="00717B51" w:rsidP="000C4253">
      <w:pPr>
        <w:tabs>
          <w:tab w:val="clear" w:pos="567"/>
        </w:tabs>
        <w:spacing w:line="240" w:lineRule="auto"/>
        <w:rPr>
          <w:szCs w:val="22"/>
          <w:lang w:val="ro-RO"/>
        </w:rPr>
      </w:pPr>
    </w:p>
    <w:p w14:paraId="420B42FF" w14:textId="77777777" w:rsidR="00717B51" w:rsidRPr="009F70E6" w:rsidRDefault="00717B51" w:rsidP="000C4253">
      <w:pPr>
        <w:tabs>
          <w:tab w:val="clear" w:pos="567"/>
        </w:tabs>
        <w:spacing w:line="240" w:lineRule="auto"/>
        <w:rPr>
          <w:szCs w:val="22"/>
          <w:lang w:val="ro-RO"/>
        </w:rPr>
      </w:pPr>
    </w:p>
    <w:p w14:paraId="45161664" w14:textId="77777777" w:rsidR="00717B51" w:rsidRPr="009F70E6" w:rsidRDefault="00717B51" w:rsidP="000C4253">
      <w:pPr>
        <w:tabs>
          <w:tab w:val="clear" w:pos="567"/>
        </w:tabs>
        <w:spacing w:line="240" w:lineRule="auto"/>
        <w:rPr>
          <w:szCs w:val="22"/>
          <w:lang w:val="ro-RO"/>
        </w:rPr>
      </w:pPr>
    </w:p>
    <w:p w14:paraId="7B65C76D" w14:textId="77777777" w:rsidR="00717B51" w:rsidRPr="009F70E6" w:rsidRDefault="00717B51" w:rsidP="000C4253">
      <w:pPr>
        <w:tabs>
          <w:tab w:val="clear" w:pos="567"/>
        </w:tabs>
        <w:spacing w:line="240" w:lineRule="auto"/>
        <w:rPr>
          <w:szCs w:val="22"/>
          <w:lang w:val="ro-RO"/>
        </w:rPr>
      </w:pPr>
    </w:p>
    <w:p w14:paraId="0AA09D48" w14:textId="77777777" w:rsidR="00717B51" w:rsidRPr="009F70E6" w:rsidRDefault="00717B51" w:rsidP="000C4253">
      <w:pPr>
        <w:tabs>
          <w:tab w:val="clear" w:pos="567"/>
        </w:tabs>
        <w:spacing w:line="240" w:lineRule="auto"/>
        <w:rPr>
          <w:szCs w:val="22"/>
          <w:lang w:val="ro-RO"/>
        </w:rPr>
      </w:pPr>
    </w:p>
    <w:p w14:paraId="4EBE9039" w14:textId="77777777" w:rsidR="00717B51" w:rsidRPr="009F70E6" w:rsidRDefault="00717B51" w:rsidP="000C4253">
      <w:pPr>
        <w:tabs>
          <w:tab w:val="clear" w:pos="567"/>
        </w:tabs>
        <w:spacing w:line="240" w:lineRule="auto"/>
        <w:rPr>
          <w:szCs w:val="22"/>
          <w:lang w:val="ro-RO"/>
        </w:rPr>
      </w:pPr>
    </w:p>
    <w:p w14:paraId="7FAFB5F7" w14:textId="77777777" w:rsidR="00717B51" w:rsidRPr="009F70E6" w:rsidRDefault="00717B51" w:rsidP="000C4253">
      <w:pPr>
        <w:tabs>
          <w:tab w:val="clear" w:pos="567"/>
        </w:tabs>
        <w:spacing w:line="240" w:lineRule="auto"/>
        <w:rPr>
          <w:szCs w:val="22"/>
          <w:lang w:val="ro-RO"/>
        </w:rPr>
      </w:pPr>
    </w:p>
    <w:p w14:paraId="12E4CE14" w14:textId="77777777" w:rsidR="00717B51" w:rsidRPr="009F70E6" w:rsidRDefault="00717B51" w:rsidP="000C4253">
      <w:pPr>
        <w:tabs>
          <w:tab w:val="clear" w:pos="567"/>
        </w:tabs>
        <w:spacing w:line="240" w:lineRule="auto"/>
        <w:rPr>
          <w:szCs w:val="22"/>
          <w:lang w:val="ro-RO"/>
        </w:rPr>
      </w:pPr>
    </w:p>
    <w:p w14:paraId="6EC286CA" w14:textId="77777777" w:rsidR="00717B51" w:rsidRPr="009F70E6" w:rsidRDefault="0041061C" w:rsidP="000C4253">
      <w:pPr>
        <w:pStyle w:val="TitleA"/>
        <w:outlineLvl w:val="0"/>
      </w:pPr>
      <w:r w:rsidRPr="009F70E6">
        <w:t>B. PROSPECTUL</w:t>
      </w:r>
      <w:r w:rsidRPr="009F70E6">
        <w:br w:type="page"/>
      </w:r>
    </w:p>
    <w:p w14:paraId="37B9F60F" w14:textId="77777777" w:rsidR="00717B51" w:rsidRPr="009F70E6" w:rsidRDefault="0041061C" w:rsidP="000C4253">
      <w:pPr>
        <w:tabs>
          <w:tab w:val="clear" w:pos="567"/>
        </w:tabs>
        <w:spacing w:line="240" w:lineRule="auto"/>
        <w:jc w:val="center"/>
        <w:rPr>
          <w:b/>
          <w:szCs w:val="22"/>
          <w:lang w:val="ro-RO"/>
        </w:rPr>
      </w:pPr>
      <w:r w:rsidRPr="009F70E6">
        <w:rPr>
          <w:b/>
          <w:szCs w:val="22"/>
          <w:lang w:val="ro-RO"/>
        </w:rPr>
        <w:lastRenderedPageBreak/>
        <w:t>Prospect: informaţii pentru utilizator</w:t>
      </w:r>
    </w:p>
    <w:p w14:paraId="74216EE5" w14:textId="77777777" w:rsidR="00717B51" w:rsidRPr="009F70E6" w:rsidRDefault="00717B51" w:rsidP="000C4253">
      <w:pPr>
        <w:tabs>
          <w:tab w:val="clear" w:pos="567"/>
        </w:tabs>
        <w:spacing w:line="240" w:lineRule="auto"/>
        <w:jc w:val="center"/>
        <w:rPr>
          <w:szCs w:val="22"/>
          <w:lang w:val="ro-RO"/>
        </w:rPr>
      </w:pPr>
    </w:p>
    <w:p w14:paraId="41A8320A" w14:textId="77777777" w:rsidR="00717B51" w:rsidRPr="009F70E6" w:rsidRDefault="0041061C" w:rsidP="000C4253">
      <w:pPr>
        <w:tabs>
          <w:tab w:val="clear" w:pos="567"/>
        </w:tabs>
        <w:spacing w:line="240" w:lineRule="auto"/>
        <w:jc w:val="center"/>
        <w:rPr>
          <w:b/>
          <w:szCs w:val="22"/>
          <w:lang w:val="ro-RO"/>
        </w:rPr>
      </w:pPr>
      <w:r w:rsidRPr="009F70E6">
        <w:rPr>
          <w:b/>
          <w:szCs w:val="22"/>
          <w:lang w:val="ro-RO"/>
        </w:rPr>
        <w:t>Emselex 7,5 mg comprimate cu eliberare prelungită</w:t>
      </w:r>
    </w:p>
    <w:p w14:paraId="6C94845E" w14:textId="77777777" w:rsidR="00717B51" w:rsidRPr="009F70E6" w:rsidRDefault="0041061C" w:rsidP="000C4253">
      <w:pPr>
        <w:tabs>
          <w:tab w:val="clear" w:pos="567"/>
        </w:tabs>
        <w:spacing w:line="240" w:lineRule="auto"/>
        <w:jc w:val="center"/>
        <w:rPr>
          <w:szCs w:val="22"/>
          <w:lang w:val="ro-RO"/>
        </w:rPr>
      </w:pPr>
      <w:r w:rsidRPr="009F70E6">
        <w:rPr>
          <w:szCs w:val="22"/>
          <w:lang w:val="ro-RO"/>
        </w:rPr>
        <w:t>Darifenacin</w:t>
      </w:r>
    </w:p>
    <w:p w14:paraId="18A70914" w14:textId="77777777" w:rsidR="00717B51" w:rsidRPr="009F70E6" w:rsidRDefault="00717B51" w:rsidP="000C4253">
      <w:pPr>
        <w:tabs>
          <w:tab w:val="clear" w:pos="567"/>
        </w:tabs>
        <w:spacing w:line="240" w:lineRule="auto"/>
        <w:rPr>
          <w:szCs w:val="22"/>
          <w:lang w:val="ro-RO"/>
        </w:rPr>
      </w:pPr>
    </w:p>
    <w:p w14:paraId="5B1412B7" w14:textId="77777777" w:rsidR="00717B51" w:rsidRPr="009F70E6" w:rsidRDefault="0041061C" w:rsidP="000C4253">
      <w:pPr>
        <w:tabs>
          <w:tab w:val="clear" w:pos="567"/>
        </w:tabs>
        <w:suppressAutoHyphens/>
        <w:spacing w:line="240" w:lineRule="auto"/>
        <w:rPr>
          <w:lang w:val="ro-RO"/>
        </w:rPr>
      </w:pPr>
      <w:r w:rsidRPr="009F70E6">
        <w:rPr>
          <w:b/>
          <w:bCs/>
          <w:lang w:val="ro-RO"/>
        </w:rPr>
        <w:t>Citiţi cu atenţie şi în întregime acest prospect înainte de a începe să utilizaţi acest medicament deoarece conţine informaţii importante pentru dumneavoastră.</w:t>
      </w:r>
    </w:p>
    <w:p w14:paraId="2C1ED724" w14:textId="77777777" w:rsidR="00717B51" w:rsidRPr="009F70E6" w:rsidRDefault="0041061C" w:rsidP="000C4253">
      <w:pPr>
        <w:numPr>
          <w:ilvl w:val="0"/>
          <w:numId w:val="1"/>
        </w:numPr>
        <w:tabs>
          <w:tab w:val="clear" w:pos="567"/>
        </w:tabs>
        <w:spacing w:line="240" w:lineRule="auto"/>
        <w:ind w:left="567" w:right="-2" w:hanging="567"/>
        <w:rPr>
          <w:szCs w:val="22"/>
          <w:lang w:val="ro-RO"/>
        </w:rPr>
      </w:pPr>
      <w:r w:rsidRPr="009F70E6">
        <w:rPr>
          <w:szCs w:val="22"/>
          <w:lang w:val="ro-RO"/>
        </w:rPr>
        <w:t>Păstraţi acest prospect. S-ar putea să fie necesar să-l recitiţi.</w:t>
      </w:r>
    </w:p>
    <w:p w14:paraId="36303FB1" w14:textId="77777777" w:rsidR="00717B51" w:rsidRPr="009F70E6" w:rsidRDefault="0041061C" w:rsidP="000C4253">
      <w:pPr>
        <w:numPr>
          <w:ilvl w:val="0"/>
          <w:numId w:val="1"/>
        </w:numPr>
        <w:tabs>
          <w:tab w:val="clear" w:pos="567"/>
        </w:tabs>
        <w:spacing w:line="240" w:lineRule="auto"/>
        <w:ind w:left="567" w:right="-2" w:hanging="567"/>
        <w:rPr>
          <w:szCs w:val="22"/>
          <w:lang w:val="ro-RO"/>
        </w:rPr>
      </w:pPr>
      <w:r w:rsidRPr="009F70E6">
        <w:rPr>
          <w:szCs w:val="22"/>
          <w:lang w:val="ro-RO"/>
        </w:rPr>
        <w:t>Dacă aveţi orice întrebări suplimentare, adresaţi-vă medicului dumneavoastră sau farmacistului.</w:t>
      </w:r>
    </w:p>
    <w:p w14:paraId="74084B4E" w14:textId="77777777" w:rsidR="00717B51" w:rsidRPr="009F70E6" w:rsidRDefault="0041061C" w:rsidP="000C4253">
      <w:pPr>
        <w:numPr>
          <w:ilvl w:val="0"/>
          <w:numId w:val="1"/>
        </w:numPr>
        <w:tabs>
          <w:tab w:val="clear" w:pos="567"/>
        </w:tabs>
        <w:spacing w:line="240" w:lineRule="auto"/>
        <w:ind w:left="567" w:right="-2" w:hanging="567"/>
        <w:rPr>
          <w:szCs w:val="22"/>
          <w:lang w:val="ro-RO"/>
        </w:rPr>
      </w:pPr>
      <w:r w:rsidRPr="009F70E6">
        <w:rPr>
          <w:szCs w:val="22"/>
          <w:lang w:val="ro-RO"/>
        </w:rPr>
        <w:t>Acest medicament a fost prescris numai pentru dumneavoastră. Nu trebuie să-l daţi altor persoane. Le poate face rău, chiar dacă au aceleaşi semne de boală ca dumneavoastră.</w:t>
      </w:r>
    </w:p>
    <w:p w14:paraId="7D3DDFA6" w14:textId="77777777" w:rsidR="00717B51" w:rsidRPr="009F70E6" w:rsidRDefault="0041061C" w:rsidP="000C4253">
      <w:pPr>
        <w:widowControl w:val="0"/>
        <w:numPr>
          <w:ilvl w:val="0"/>
          <w:numId w:val="13"/>
        </w:numPr>
        <w:tabs>
          <w:tab w:val="clear" w:pos="567"/>
        </w:tabs>
        <w:spacing w:line="240" w:lineRule="auto"/>
        <w:ind w:left="567" w:right="-2" w:hanging="567"/>
        <w:textAlignment w:val="baseline"/>
        <w:rPr>
          <w:lang w:val="ro-RO"/>
        </w:rPr>
      </w:pPr>
      <w:r w:rsidRPr="009F70E6">
        <w:rPr>
          <w:lang w:val="ro-RO"/>
        </w:rPr>
        <w:t>Dacă manifestaţi orice reacţii adverse, adresaţi-vă medicului dumneavoastră sau farmacistului. Acestea includ orice posibile reacţii adverse nemenţionate în acest prospect. Vezi pct. 4.</w:t>
      </w:r>
    </w:p>
    <w:p w14:paraId="49B9EE4C" w14:textId="77777777" w:rsidR="00717B51" w:rsidRPr="009F70E6" w:rsidRDefault="00717B51" w:rsidP="000C4253">
      <w:pPr>
        <w:tabs>
          <w:tab w:val="clear" w:pos="567"/>
        </w:tabs>
        <w:spacing w:line="240" w:lineRule="auto"/>
        <w:ind w:right="-2"/>
        <w:rPr>
          <w:szCs w:val="22"/>
          <w:lang w:val="ro-RO"/>
        </w:rPr>
      </w:pPr>
    </w:p>
    <w:p w14:paraId="7CF7B159" w14:textId="77777777" w:rsidR="00717B51" w:rsidRPr="009F70E6" w:rsidRDefault="00717B51" w:rsidP="000C4253">
      <w:pPr>
        <w:tabs>
          <w:tab w:val="clear" w:pos="567"/>
        </w:tabs>
        <w:spacing w:line="240" w:lineRule="auto"/>
        <w:ind w:right="-2"/>
        <w:rPr>
          <w:szCs w:val="22"/>
          <w:lang w:val="ro-RO"/>
        </w:rPr>
      </w:pPr>
    </w:p>
    <w:p w14:paraId="455B9812" w14:textId="77777777" w:rsidR="00717B51" w:rsidRPr="009F70E6" w:rsidRDefault="0041061C" w:rsidP="000C4253">
      <w:pPr>
        <w:tabs>
          <w:tab w:val="clear" w:pos="567"/>
        </w:tabs>
        <w:spacing w:line="240" w:lineRule="auto"/>
        <w:ind w:right="-2"/>
        <w:rPr>
          <w:b/>
          <w:szCs w:val="22"/>
          <w:lang w:val="ro-RO"/>
        </w:rPr>
      </w:pPr>
      <w:r w:rsidRPr="009F70E6">
        <w:rPr>
          <w:b/>
          <w:bCs/>
          <w:szCs w:val="22"/>
          <w:lang w:val="ro-RO"/>
        </w:rPr>
        <w:t>Ce găsiţi în</w:t>
      </w:r>
      <w:r w:rsidRPr="009F70E6">
        <w:rPr>
          <w:b/>
          <w:szCs w:val="22"/>
          <w:lang w:val="ro-RO"/>
        </w:rPr>
        <w:t xml:space="preserve"> acest prospect</w:t>
      </w:r>
    </w:p>
    <w:p w14:paraId="65E5C460" w14:textId="77777777" w:rsidR="00717B51" w:rsidRPr="009F70E6" w:rsidRDefault="00717B51" w:rsidP="000C4253">
      <w:pPr>
        <w:tabs>
          <w:tab w:val="clear" w:pos="567"/>
        </w:tabs>
        <w:spacing w:line="240" w:lineRule="auto"/>
        <w:ind w:right="-2"/>
        <w:rPr>
          <w:b/>
          <w:szCs w:val="22"/>
          <w:lang w:val="ro-RO"/>
        </w:rPr>
      </w:pPr>
    </w:p>
    <w:p w14:paraId="3AAB8EE9" w14:textId="77777777" w:rsidR="00717B51" w:rsidRPr="009F70E6" w:rsidRDefault="0041061C" w:rsidP="000C4253">
      <w:pPr>
        <w:tabs>
          <w:tab w:val="clear" w:pos="567"/>
        </w:tabs>
        <w:spacing w:line="240" w:lineRule="auto"/>
        <w:ind w:left="567" w:right="-29" w:hanging="567"/>
        <w:rPr>
          <w:szCs w:val="22"/>
          <w:lang w:val="ro-RO"/>
        </w:rPr>
      </w:pPr>
      <w:r w:rsidRPr="009F70E6">
        <w:rPr>
          <w:szCs w:val="22"/>
          <w:lang w:val="ro-RO"/>
        </w:rPr>
        <w:t>1.</w:t>
      </w:r>
      <w:r w:rsidRPr="009F70E6">
        <w:rPr>
          <w:szCs w:val="22"/>
          <w:lang w:val="ro-RO"/>
        </w:rPr>
        <w:tab/>
        <w:t>Ce este Emselex şi pentru ce se utilizează</w:t>
      </w:r>
    </w:p>
    <w:p w14:paraId="62965A08" w14:textId="77777777" w:rsidR="00717B51" w:rsidRPr="009F70E6" w:rsidRDefault="0041061C" w:rsidP="000C4253">
      <w:pPr>
        <w:tabs>
          <w:tab w:val="clear" w:pos="567"/>
        </w:tabs>
        <w:spacing w:line="240" w:lineRule="auto"/>
        <w:ind w:left="567" w:right="-29" w:hanging="567"/>
        <w:rPr>
          <w:szCs w:val="22"/>
          <w:lang w:val="ro-RO"/>
        </w:rPr>
      </w:pPr>
      <w:r w:rsidRPr="009F70E6">
        <w:rPr>
          <w:szCs w:val="22"/>
          <w:lang w:val="ro-RO"/>
        </w:rPr>
        <w:t>2.</w:t>
      </w:r>
      <w:r w:rsidRPr="009F70E6">
        <w:rPr>
          <w:szCs w:val="22"/>
          <w:lang w:val="ro-RO"/>
        </w:rPr>
        <w:tab/>
        <w:t>Ce trebuie să ştiţi înainte să utilizaţi Emselex</w:t>
      </w:r>
    </w:p>
    <w:p w14:paraId="3D08D97F" w14:textId="77777777" w:rsidR="00717B51" w:rsidRPr="009F70E6" w:rsidRDefault="0041061C" w:rsidP="000C4253">
      <w:pPr>
        <w:tabs>
          <w:tab w:val="clear" w:pos="567"/>
        </w:tabs>
        <w:spacing w:line="240" w:lineRule="auto"/>
        <w:ind w:left="567" w:right="-29" w:hanging="567"/>
        <w:rPr>
          <w:szCs w:val="22"/>
          <w:lang w:val="ro-RO"/>
        </w:rPr>
      </w:pPr>
      <w:r w:rsidRPr="009F70E6">
        <w:rPr>
          <w:szCs w:val="22"/>
          <w:lang w:val="ro-RO"/>
        </w:rPr>
        <w:t>3.</w:t>
      </w:r>
      <w:r w:rsidRPr="009F70E6">
        <w:rPr>
          <w:szCs w:val="22"/>
          <w:lang w:val="ro-RO"/>
        </w:rPr>
        <w:tab/>
        <w:t>Cum să utilizaţi Emselex</w:t>
      </w:r>
    </w:p>
    <w:p w14:paraId="178CA8E4" w14:textId="77777777" w:rsidR="00717B51" w:rsidRPr="009F70E6" w:rsidRDefault="0041061C" w:rsidP="000C4253">
      <w:pPr>
        <w:tabs>
          <w:tab w:val="clear" w:pos="567"/>
        </w:tabs>
        <w:spacing w:line="240" w:lineRule="auto"/>
        <w:ind w:left="567" w:right="-29" w:hanging="567"/>
        <w:rPr>
          <w:szCs w:val="22"/>
          <w:lang w:val="ro-RO"/>
        </w:rPr>
      </w:pPr>
      <w:r w:rsidRPr="009F70E6">
        <w:rPr>
          <w:szCs w:val="22"/>
          <w:lang w:val="ro-RO"/>
        </w:rPr>
        <w:t>4.</w:t>
      </w:r>
      <w:r w:rsidRPr="009F70E6">
        <w:rPr>
          <w:szCs w:val="22"/>
          <w:lang w:val="ro-RO"/>
        </w:rPr>
        <w:tab/>
        <w:t>Reacţii adverse posibile</w:t>
      </w:r>
    </w:p>
    <w:p w14:paraId="0A37FECF" w14:textId="77777777" w:rsidR="00717B51" w:rsidRPr="009F70E6" w:rsidRDefault="0041061C" w:rsidP="000C4253">
      <w:pPr>
        <w:tabs>
          <w:tab w:val="clear" w:pos="567"/>
        </w:tabs>
        <w:spacing w:line="240" w:lineRule="auto"/>
        <w:ind w:left="567" w:right="-29" w:hanging="567"/>
        <w:rPr>
          <w:szCs w:val="22"/>
          <w:lang w:val="ro-RO"/>
        </w:rPr>
      </w:pPr>
      <w:r w:rsidRPr="009F70E6">
        <w:rPr>
          <w:szCs w:val="22"/>
          <w:lang w:val="ro-RO"/>
        </w:rPr>
        <w:t>5.</w:t>
      </w:r>
      <w:r w:rsidRPr="009F70E6">
        <w:rPr>
          <w:szCs w:val="22"/>
          <w:lang w:val="ro-RO"/>
        </w:rPr>
        <w:tab/>
        <w:t>Cum se păstrează Emselex</w:t>
      </w:r>
    </w:p>
    <w:p w14:paraId="213705B8" w14:textId="77777777" w:rsidR="00717B51" w:rsidRPr="009F70E6" w:rsidRDefault="0041061C" w:rsidP="000C4253">
      <w:pPr>
        <w:tabs>
          <w:tab w:val="clear" w:pos="567"/>
        </w:tabs>
        <w:spacing w:line="240" w:lineRule="auto"/>
        <w:ind w:left="567" w:right="-29" w:hanging="567"/>
        <w:rPr>
          <w:szCs w:val="22"/>
          <w:lang w:val="ro-RO"/>
        </w:rPr>
      </w:pPr>
      <w:r w:rsidRPr="009F70E6">
        <w:rPr>
          <w:szCs w:val="22"/>
          <w:lang w:val="ro-RO"/>
        </w:rPr>
        <w:t>6.</w:t>
      </w:r>
      <w:r w:rsidRPr="009F70E6">
        <w:rPr>
          <w:szCs w:val="22"/>
          <w:lang w:val="ro-RO"/>
        </w:rPr>
        <w:tab/>
        <w:t xml:space="preserve">Conţinutul ambalajului şi alte informaţii </w:t>
      </w:r>
    </w:p>
    <w:p w14:paraId="56E3385D" w14:textId="77777777" w:rsidR="00717B51" w:rsidRPr="009F70E6" w:rsidRDefault="00717B51" w:rsidP="000C4253">
      <w:pPr>
        <w:tabs>
          <w:tab w:val="clear" w:pos="567"/>
        </w:tabs>
        <w:spacing w:line="240" w:lineRule="auto"/>
        <w:ind w:right="-2"/>
        <w:rPr>
          <w:szCs w:val="22"/>
          <w:lang w:val="ro-RO"/>
        </w:rPr>
      </w:pPr>
    </w:p>
    <w:p w14:paraId="65F61D6D" w14:textId="77777777" w:rsidR="00717B51" w:rsidRPr="009F70E6" w:rsidRDefault="00717B51" w:rsidP="000C4253">
      <w:pPr>
        <w:tabs>
          <w:tab w:val="clear" w:pos="567"/>
        </w:tabs>
        <w:spacing w:line="240" w:lineRule="auto"/>
        <w:ind w:right="-2"/>
        <w:rPr>
          <w:szCs w:val="22"/>
          <w:lang w:val="ro-RO"/>
        </w:rPr>
      </w:pPr>
    </w:p>
    <w:p w14:paraId="2DD3D00A" w14:textId="77777777" w:rsidR="00717B51" w:rsidRPr="009F70E6" w:rsidRDefault="0041061C" w:rsidP="000C4253">
      <w:pPr>
        <w:tabs>
          <w:tab w:val="clear" w:pos="567"/>
        </w:tabs>
        <w:spacing w:line="240" w:lineRule="auto"/>
        <w:ind w:left="567" w:right="-2" w:hanging="567"/>
        <w:rPr>
          <w:szCs w:val="22"/>
          <w:lang w:val="ro-RO"/>
        </w:rPr>
      </w:pPr>
      <w:r w:rsidRPr="009F70E6">
        <w:rPr>
          <w:b/>
          <w:szCs w:val="22"/>
          <w:lang w:val="ro-RO"/>
        </w:rPr>
        <w:t>1.</w:t>
      </w:r>
      <w:r w:rsidRPr="009F70E6">
        <w:rPr>
          <w:b/>
          <w:szCs w:val="22"/>
          <w:lang w:val="ro-RO"/>
        </w:rPr>
        <w:tab/>
        <w:t>Ce este Emselex şi pentru ce se utilizează</w:t>
      </w:r>
    </w:p>
    <w:p w14:paraId="31E0E99F" w14:textId="77777777" w:rsidR="00717B51" w:rsidRPr="009F70E6" w:rsidRDefault="00717B51" w:rsidP="000C4253">
      <w:pPr>
        <w:tabs>
          <w:tab w:val="clear" w:pos="567"/>
        </w:tabs>
        <w:spacing w:line="240" w:lineRule="auto"/>
        <w:ind w:right="-2"/>
        <w:rPr>
          <w:szCs w:val="22"/>
          <w:lang w:val="ro-RO"/>
        </w:rPr>
      </w:pPr>
    </w:p>
    <w:p w14:paraId="1C6F585F" w14:textId="77777777" w:rsidR="00717B51" w:rsidRPr="009F70E6" w:rsidRDefault="0041061C" w:rsidP="000C4253">
      <w:pPr>
        <w:pStyle w:val="Text"/>
        <w:spacing w:before="0"/>
        <w:jc w:val="left"/>
        <w:rPr>
          <w:sz w:val="22"/>
          <w:szCs w:val="22"/>
          <w:lang w:val="ro-RO"/>
        </w:rPr>
      </w:pPr>
      <w:r w:rsidRPr="009F70E6">
        <w:rPr>
          <w:b/>
          <w:sz w:val="22"/>
          <w:szCs w:val="22"/>
          <w:lang w:val="ro-RO"/>
        </w:rPr>
        <w:t>Cum acţionează Emselex</w:t>
      </w:r>
    </w:p>
    <w:p w14:paraId="769E05A8" w14:textId="77777777" w:rsidR="00717B51" w:rsidRPr="009F70E6" w:rsidRDefault="0041061C" w:rsidP="000C4253">
      <w:pPr>
        <w:pStyle w:val="Text"/>
        <w:spacing w:before="0"/>
        <w:jc w:val="left"/>
        <w:rPr>
          <w:sz w:val="22"/>
          <w:szCs w:val="22"/>
          <w:lang w:val="ro-RO"/>
        </w:rPr>
      </w:pPr>
      <w:r w:rsidRPr="009F70E6">
        <w:rPr>
          <w:sz w:val="22"/>
          <w:szCs w:val="22"/>
          <w:lang w:val="ro-RO"/>
        </w:rPr>
        <w:t>Emselex reduce activitatea unei vezici urinare hiperactive. Aceasta vă permite să aşteptaţi mai mult înainte de a vă duce la toaletă şi creşte cantitatea de urină pe care vezica dumneavoastră urinară o poate reţine.</w:t>
      </w:r>
    </w:p>
    <w:p w14:paraId="274BF35F" w14:textId="77777777" w:rsidR="00717B51" w:rsidRPr="009F70E6" w:rsidRDefault="00717B51" w:rsidP="000C4253">
      <w:pPr>
        <w:pStyle w:val="Text"/>
        <w:spacing w:before="0"/>
        <w:jc w:val="left"/>
        <w:rPr>
          <w:sz w:val="22"/>
          <w:szCs w:val="22"/>
          <w:lang w:val="ro-RO"/>
        </w:rPr>
      </w:pPr>
    </w:p>
    <w:p w14:paraId="27C4485F" w14:textId="77777777" w:rsidR="00717B51" w:rsidRPr="009F70E6" w:rsidRDefault="0041061C" w:rsidP="000C4253">
      <w:pPr>
        <w:pStyle w:val="Text"/>
        <w:spacing w:before="0"/>
        <w:jc w:val="left"/>
        <w:rPr>
          <w:b/>
          <w:sz w:val="22"/>
          <w:szCs w:val="22"/>
          <w:lang w:val="ro-RO"/>
        </w:rPr>
      </w:pPr>
      <w:r w:rsidRPr="009F70E6">
        <w:rPr>
          <w:b/>
          <w:sz w:val="22"/>
          <w:szCs w:val="22"/>
          <w:lang w:val="ro-RO"/>
        </w:rPr>
        <w:t>Pentru ce poate fi utilizat Emselex</w:t>
      </w:r>
    </w:p>
    <w:p w14:paraId="30193B94" w14:textId="77777777" w:rsidR="00717B51" w:rsidRPr="009F70E6" w:rsidRDefault="0041061C" w:rsidP="000C4253">
      <w:pPr>
        <w:pStyle w:val="Text"/>
        <w:spacing w:before="0"/>
        <w:jc w:val="left"/>
        <w:rPr>
          <w:sz w:val="22"/>
          <w:szCs w:val="22"/>
          <w:lang w:val="ro-RO"/>
        </w:rPr>
      </w:pPr>
      <w:r w:rsidRPr="009F70E6">
        <w:rPr>
          <w:sz w:val="22"/>
          <w:szCs w:val="22"/>
          <w:lang w:val="ro-RO"/>
        </w:rPr>
        <w:t>Emselex aparţine unei clase de medicamente care relaxează musculatura vezicii urinare. Acesta este utilizat la adulţi în tratamentul simptomelor vezicii urinare hiperactive – precum nevoia imperioasă de a merge la toaletă, nevoia de a merge la toaletă în mod frecvent şi/sau cazul în care nu reuşiţi să ajungeţi la toaletă la timp (incontinenţă imperioasă).</w:t>
      </w:r>
    </w:p>
    <w:p w14:paraId="530F7927" w14:textId="77777777" w:rsidR="00717B51" w:rsidRPr="009F70E6" w:rsidRDefault="00717B51" w:rsidP="000C4253">
      <w:pPr>
        <w:tabs>
          <w:tab w:val="clear" w:pos="567"/>
        </w:tabs>
        <w:spacing w:line="240" w:lineRule="auto"/>
        <w:ind w:right="-2"/>
        <w:rPr>
          <w:szCs w:val="22"/>
          <w:lang w:val="ro-RO"/>
        </w:rPr>
      </w:pPr>
    </w:p>
    <w:p w14:paraId="13A7A596" w14:textId="77777777" w:rsidR="00717B51" w:rsidRPr="009F70E6" w:rsidRDefault="00717B51" w:rsidP="000C4253">
      <w:pPr>
        <w:tabs>
          <w:tab w:val="clear" w:pos="567"/>
        </w:tabs>
        <w:spacing w:line="240" w:lineRule="auto"/>
        <w:ind w:right="-2"/>
        <w:rPr>
          <w:szCs w:val="22"/>
          <w:lang w:val="ro-RO"/>
        </w:rPr>
      </w:pPr>
    </w:p>
    <w:p w14:paraId="21882BDC" w14:textId="77777777" w:rsidR="00717B51" w:rsidRPr="009F70E6" w:rsidRDefault="0041061C" w:rsidP="000C4253">
      <w:pPr>
        <w:tabs>
          <w:tab w:val="clear" w:pos="567"/>
        </w:tabs>
        <w:spacing w:line="240" w:lineRule="auto"/>
        <w:ind w:left="567" w:right="-2" w:hanging="567"/>
        <w:rPr>
          <w:b/>
          <w:szCs w:val="22"/>
          <w:lang w:val="ro-RO"/>
        </w:rPr>
      </w:pPr>
      <w:r w:rsidRPr="009F70E6">
        <w:rPr>
          <w:b/>
          <w:szCs w:val="22"/>
          <w:lang w:val="ro-RO"/>
        </w:rPr>
        <w:t>2.</w:t>
      </w:r>
      <w:r w:rsidRPr="009F70E6">
        <w:rPr>
          <w:b/>
          <w:szCs w:val="22"/>
          <w:lang w:val="ro-RO"/>
        </w:rPr>
        <w:tab/>
        <w:t xml:space="preserve">Ce trebuie să ştiţi înainte să utilizaţi Emselex </w:t>
      </w:r>
    </w:p>
    <w:p w14:paraId="00074B87" w14:textId="77777777" w:rsidR="00717B51" w:rsidRPr="009F70E6" w:rsidRDefault="00717B51" w:rsidP="000C4253">
      <w:pPr>
        <w:tabs>
          <w:tab w:val="clear" w:pos="567"/>
        </w:tabs>
        <w:spacing w:line="240" w:lineRule="auto"/>
        <w:ind w:left="567" w:right="-2" w:hanging="567"/>
        <w:rPr>
          <w:szCs w:val="22"/>
          <w:lang w:val="ro-RO"/>
        </w:rPr>
      </w:pPr>
    </w:p>
    <w:p w14:paraId="32E91ACA" w14:textId="77777777" w:rsidR="00717B51" w:rsidRPr="009F70E6" w:rsidRDefault="0041061C" w:rsidP="000C4253">
      <w:pPr>
        <w:tabs>
          <w:tab w:val="clear" w:pos="567"/>
        </w:tabs>
        <w:spacing w:line="240" w:lineRule="auto"/>
        <w:rPr>
          <w:szCs w:val="22"/>
          <w:lang w:val="ro-RO"/>
        </w:rPr>
      </w:pPr>
      <w:r w:rsidRPr="009F70E6">
        <w:rPr>
          <w:b/>
          <w:szCs w:val="22"/>
          <w:lang w:val="ro-RO"/>
        </w:rPr>
        <w:t>Nu utilizaţi Emselex</w:t>
      </w:r>
    </w:p>
    <w:p w14:paraId="33B57952" w14:textId="77777777" w:rsidR="00717B51" w:rsidRPr="009F70E6" w:rsidRDefault="0041061C" w:rsidP="000C4253">
      <w:pPr>
        <w:pStyle w:val="TextChar"/>
        <w:numPr>
          <w:ilvl w:val="0"/>
          <w:numId w:val="2"/>
        </w:numPr>
        <w:spacing w:before="0"/>
        <w:ind w:left="567" w:hanging="567"/>
        <w:jc w:val="left"/>
        <w:rPr>
          <w:sz w:val="22"/>
          <w:szCs w:val="22"/>
          <w:lang w:val="ro-RO"/>
        </w:rPr>
      </w:pPr>
      <w:r w:rsidRPr="009F70E6">
        <w:rPr>
          <w:sz w:val="22"/>
          <w:szCs w:val="22"/>
          <w:lang w:val="ro-RO"/>
        </w:rPr>
        <w:t>dacă sunteţi alergic la darifenacin sau la oricare dintre celelalte componente ale cestui medicament (enumerate la pct. 6).</w:t>
      </w:r>
    </w:p>
    <w:p w14:paraId="53FC2045" w14:textId="77777777" w:rsidR="00717B51" w:rsidRPr="009F70E6" w:rsidRDefault="0041061C" w:rsidP="000C4253">
      <w:pPr>
        <w:pStyle w:val="TextChar"/>
        <w:numPr>
          <w:ilvl w:val="0"/>
          <w:numId w:val="2"/>
        </w:numPr>
        <w:spacing w:before="0"/>
        <w:ind w:left="567" w:hanging="567"/>
        <w:jc w:val="left"/>
        <w:rPr>
          <w:sz w:val="22"/>
          <w:szCs w:val="22"/>
          <w:lang w:val="ro-RO"/>
        </w:rPr>
      </w:pPr>
      <w:r w:rsidRPr="009F70E6">
        <w:rPr>
          <w:sz w:val="22"/>
          <w:szCs w:val="22"/>
          <w:lang w:val="ro-RO"/>
        </w:rPr>
        <w:t>dacă suferiţi de retenţie urinară (incapacitate de a goli vezica urinară).</w:t>
      </w:r>
    </w:p>
    <w:p w14:paraId="0A6EDCF9" w14:textId="77777777" w:rsidR="00717B51" w:rsidRPr="009F70E6" w:rsidRDefault="0041061C" w:rsidP="000C4253">
      <w:pPr>
        <w:pStyle w:val="TextChar"/>
        <w:numPr>
          <w:ilvl w:val="0"/>
          <w:numId w:val="2"/>
        </w:numPr>
        <w:spacing w:before="0"/>
        <w:ind w:left="567" w:hanging="567"/>
        <w:jc w:val="left"/>
        <w:rPr>
          <w:sz w:val="22"/>
          <w:szCs w:val="22"/>
          <w:lang w:val="ro-RO"/>
        </w:rPr>
      </w:pPr>
      <w:r w:rsidRPr="009F70E6">
        <w:rPr>
          <w:sz w:val="22"/>
          <w:szCs w:val="22"/>
          <w:lang w:val="ro-RO"/>
        </w:rPr>
        <w:t>dacă suferiţi de retenţie gastrică (aveţi probleme cu golirea conţinutului stomacului).</w:t>
      </w:r>
    </w:p>
    <w:p w14:paraId="5A1FF121" w14:textId="77777777" w:rsidR="00717B51" w:rsidRPr="009F70E6" w:rsidRDefault="0041061C" w:rsidP="000C4253">
      <w:pPr>
        <w:pStyle w:val="TextChar"/>
        <w:numPr>
          <w:ilvl w:val="0"/>
          <w:numId w:val="2"/>
        </w:numPr>
        <w:spacing w:before="0"/>
        <w:ind w:left="567" w:hanging="567"/>
        <w:jc w:val="left"/>
        <w:rPr>
          <w:sz w:val="22"/>
          <w:szCs w:val="22"/>
          <w:lang w:val="ro-RO"/>
        </w:rPr>
      </w:pPr>
      <w:r w:rsidRPr="009F70E6">
        <w:rPr>
          <w:sz w:val="22"/>
          <w:szCs w:val="22"/>
          <w:lang w:val="ro-RO"/>
        </w:rPr>
        <w:t>dacă suferiţi de glaucom cu unghi închis necontrolat (presiune mare în interiorul ochilor, care nu este tratată în mod adecvat).</w:t>
      </w:r>
    </w:p>
    <w:p w14:paraId="1672736E" w14:textId="77777777" w:rsidR="00717B51" w:rsidRPr="009F70E6" w:rsidRDefault="0041061C" w:rsidP="000C4253">
      <w:pPr>
        <w:numPr>
          <w:ilvl w:val="0"/>
          <w:numId w:val="2"/>
        </w:numPr>
        <w:tabs>
          <w:tab w:val="clear" w:pos="567"/>
        </w:tabs>
        <w:spacing w:line="240" w:lineRule="auto"/>
        <w:ind w:left="567" w:hanging="567"/>
        <w:rPr>
          <w:szCs w:val="22"/>
          <w:lang w:val="ro-RO"/>
        </w:rPr>
      </w:pPr>
      <w:r w:rsidRPr="009F70E6">
        <w:rPr>
          <w:szCs w:val="22"/>
          <w:lang w:val="ro-RO"/>
        </w:rPr>
        <w:t>dacă aveți de miastenia gravis (o boală marcată de oboseală neobișnuită şi slăbiciunea muşchilor afectaţi).</w:t>
      </w:r>
    </w:p>
    <w:p w14:paraId="3FC300C7" w14:textId="77777777" w:rsidR="00717B51" w:rsidRPr="009F70E6" w:rsidRDefault="0041061C" w:rsidP="000C4253">
      <w:pPr>
        <w:numPr>
          <w:ilvl w:val="0"/>
          <w:numId w:val="2"/>
        </w:numPr>
        <w:tabs>
          <w:tab w:val="clear" w:pos="567"/>
        </w:tabs>
        <w:spacing w:line="240" w:lineRule="auto"/>
        <w:ind w:left="567" w:hanging="567"/>
        <w:rPr>
          <w:szCs w:val="22"/>
          <w:lang w:val="ro-RO"/>
        </w:rPr>
      </w:pPr>
      <w:r w:rsidRPr="009F70E6">
        <w:rPr>
          <w:szCs w:val="22"/>
          <w:lang w:val="ro-RO"/>
        </w:rPr>
        <w:t>dacă suferiţi de colită ulceroasă severă sau megacolon toxic (dilatarea acută a colonului cauzată de complicaţiile unei infecţii sau inflamaţii).</w:t>
      </w:r>
    </w:p>
    <w:p w14:paraId="3701A683" w14:textId="77777777" w:rsidR="00717B51" w:rsidRPr="009F70E6" w:rsidRDefault="0041061C" w:rsidP="000C4253">
      <w:pPr>
        <w:numPr>
          <w:ilvl w:val="0"/>
          <w:numId w:val="2"/>
        </w:numPr>
        <w:tabs>
          <w:tab w:val="clear" w:pos="567"/>
        </w:tabs>
        <w:spacing w:line="240" w:lineRule="auto"/>
        <w:ind w:left="567" w:hanging="567"/>
        <w:rPr>
          <w:szCs w:val="22"/>
          <w:lang w:val="ro-RO"/>
        </w:rPr>
      </w:pPr>
      <w:r w:rsidRPr="009F70E6">
        <w:rPr>
          <w:szCs w:val="22"/>
          <w:lang w:val="ro-RO"/>
        </w:rPr>
        <w:t>dacă suferiţi de probleme hepatice severe.</w:t>
      </w:r>
    </w:p>
    <w:p w14:paraId="555DCFB9" w14:textId="77777777" w:rsidR="00717B51" w:rsidRPr="009F70E6" w:rsidRDefault="0041061C" w:rsidP="000C4253">
      <w:pPr>
        <w:numPr>
          <w:ilvl w:val="0"/>
          <w:numId w:val="2"/>
        </w:numPr>
        <w:tabs>
          <w:tab w:val="clear" w:pos="567"/>
        </w:tabs>
        <w:spacing w:line="240" w:lineRule="auto"/>
        <w:ind w:left="567" w:hanging="567"/>
        <w:rPr>
          <w:szCs w:val="22"/>
          <w:lang w:val="ro-RO"/>
        </w:rPr>
      </w:pPr>
      <w:r w:rsidRPr="009F70E6">
        <w:rPr>
          <w:szCs w:val="22"/>
          <w:lang w:val="ro-RO"/>
        </w:rPr>
        <w:t xml:space="preserve">dacă luați anumite medicamente care reduc puternic activitatea unor enzime ale ficatului, precum ciclosporina (medicament folosit la transplantare pentru a evita respingerea organului sau pentru alte afecţiuni, de exemplu poliartrită reumatoidă sau dermatită atopică), verapamilul (medicament folosit pentru reducerea tensiunii arteriale, corectarea ritmului cardiac sau tratarea </w:t>
      </w:r>
      <w:r w:rsidRPr="009F70E6">
        <w:rPr>
          <w:szCs w:val="22"/>
          <w:lang w:val="ro-RO"/>
        </w:rPr>
        <w:lastRenderedPageBreak/>
        <w:t>anginei pectorale), medicamentele antifungice (de exemplu ketoconazolul şi itraconazolul) şi anumite medicamente antivirale (de exemplu ritonavir) (vezi paragraful “Emselex împreună cu alte medicamente”).</w:t>
      </w:r>
    </w:p>
    <w:p w14:paraId="0AF6C7C6" w14:textId="77777777" w:rsidR="00717B51" w:rsidRPr="009F70E6" w:rsidRDefault="00717B51" w:rsidP="000C4253">
      <w:pPr>
        <w:tabs>
          <w:tab w:val="clear" w:pos="567"/>
        </w:tabs>
        <w:spacing w:line="240" w:lineRule="auto"/>
        <w:ind w:right="-2"/>
        <w:rPr>
          <w:szCs w:val="22"/>
          <w:lang w:val="ro-RO"/>
        </w:rPr>
      </w:pPr>
    </w:p>
    <w:p w14:paraId="385AA90F" w14:textId="77777777" w:rsidR="00717B51" w:rsidRPr="009F70E6" w:rsidRDefault="0041061C" w:rsidP="000C4253">
      <w:pPr>
        <w:keepNext/>
        <w:tabs>
          <w:tab w:val="clear" w:pos="567"/>
        </w:tabs>
        <w:spacing w:line="240" w:lineRule="auto"/>
        <w:ind w:right="-2"/>
        <w:rPr>
          <w:b/>
          <w:bCs/>
          <w:lang w:val="ro-RO"/>
        </w:rPr>
      </w:pPr>
      <w:r w:rsidRPr="009F70E6">
        <w:rPr>
          <w:b/>
          <w:bCs/>
          <w:lang w:val="ro-RO"/>
        </w:rPr>
        <w:t>Atenţionări şi precauţii</w:t>
      </w:r>
    </w:p>
    <w:p w14:paraId="09146BC9" w14:textId="77777777" w:rsidR="00717B51" w:rsidRPr="009F70E6" w:rsidRDefault="0041061C" w:rsidP="000C4253">
      <w:pPr>
        <w:keepNext/>
        <w:tabs>
          <w:tab w:val="clear" w:pos="567"/>
        </w:tabs>
        <w:spacing w:line="240" w:lineRule="auto"/>
        <w:ind w:right="-2"/>
        <w:rPr>
          <w:bCs/>
          <w:lang w:val="ro-RO"/>
        </w:rPr>
      </w:pPr>
      <w:r w:rsidRPr="009F70E6">
        <w:rPr>
          <w:bCs/>
          <w:lang w:val="ro-RO"/>
        </w:rPr>
        <w:t>Înainte să luaţi Emselex, adresaţi-vă medicului dumneavoastră</w:t>
      </w:r>
    </w:p>
    <w:p w14:paraId="6F77AE7F" w14:textId="77777777" w:rsidR="00717B51" w:rsidRPr="009F70E6" w:rsidRDefault="0041061C" w:rsidP="000C4253">
      <w:pPr>
        <w:numPr>
          <w:ilvl w:val="0"/>
          <w:numId w:val="3"/>
        </w:numPr>
        <w:tabs>
          <w:tab w:val="clear" w:pos="567"/>
        </w:tabs>
        <w:spacing w:line="240" w:lineRule="auto"/>
        <w:ind w:left="567" w:hanging="567"/>
        <w:rPr>
          <w:szCs w:val="22"/>
          <w:lang w:val="ro-RO"/>
        </w:rPr>
      </w:pPr>
      <w:r w:rsidRPr="009F70E6">
        <w:rPr>
          <w:szCs w:val="22"/>
          <w:lang w:val="ro-RO"/>
        </w:rPr>
        <w:t>dacă suferiţi de neuropatie autonomă (deteriorarea nervilor care fac legătura între creier şi organele interne, muşchi, piele şi vasele sanguine, pentru reglarea funcţiilor vitale, inclusiv ritmul cardiac, tensiunea arterială şi scaune) – medicul dumneavoastră v-ar fi spus dacă aţi fi suferit de această afecţiune.</w:t>
      </w:r>
    </w:p>
    <w:p w14:paraId="5D6E2BFB" w14:textId="77777777" w:rsidR="00717B51" w:rsidRPr="009F70E6" w:rsidRDefault="0041061C" w:rsidP="000C4253">
      <w:pPr>
        <w:pStyle w:val="TextChar"/>
        <w:numPr>
          <w:ilvl w:val="0"/>
          <w:numId w:val="3"/>
        </w:numPr>
        <w:spacing w:before="0"/>
        <w:ind w:left="567" w:hanging="567"/>
        <w:jc w:val="left"/>
        <w:rPr>
          <w:szCs w:val="22"/>
          <w:lang w:val="ro-RO"/>
        </w:rPr>
      </w:pPr>
      <w:r w:rsidRPr="009F70E6">
        <w:rPr>
          <w:sz w:val="22"/>
          <w:szCs w:val="22"/>
          <w:lang w:val="ro-RO"/>
        </w:rPr>
        <w:t>dacă aveți o afecțiune în care unul sau mai multe organe din abdomenul dumneavoastră pătrund în cavitatea pieptului printr-o gaură din diafragm, cauzând arsuri în capul pieptului și eructații.</w:t>
      </w:r>
    </w:p>
    <w:p w14:paraId="669A211C" w14:textId="77777777" w:rsidR="00717B51" w:rsidRPr="009F70E6" w:rsidRDefault="00717B51" w:rsidP="000C4253">
      <w:pPr>
        <w:pStyle w:val="TextChar"/>
        <w:numPr>
          <w:ilvl w:val="0"/>
          <w:numId w:val="3"/>
        </w:numPr>
        <w:spacing w:before="0"/>
        <w:ind w:left="567" w:hanging="567"/>
        <w:jc w:val="left"/>
        <w:rPr>
          <w:sz w:val="22"/>
          <w:szCs w:val="22"/>
          <w:lang w:val="ro-RO"/>
        </w:rPr>
      </w:pPr>
    </w:p>
    <w:p w14:paraId="41F522B6"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urinaţi cu dificultate şi jetul de urină este slab.</w:t>
      </w:r>
    </w:p>
    <w:p w14:paraId="74417D66"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suferiţi de constipaţie severă (un număr mai mic de sau egal cu 2 scaune pe săptămână).</w:t>
      </w:r>
    </w:p>
    <w:p w14:paraId="0F74B7BB"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suferiţi de o tulburare a motilităţii digestive.</w:t>
      </w:r>
    </w:p>
    <w:p w14:paraId="0BB93636"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suferiţi de tulburare gastro-intestinală obstructivă (orice obstrucţie a traseului conţinutului intestinal sau gastric, cum ar fi îngustarea pilorului, partea inferioară a stomacului) - medicul dumneavoastră v-ar fi spus dacă aţi fi suferit de această afecţiune.</w:t>
      </w:r>
    </w:p>
    <w:p w14:paraId="5B616EB6"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luaţi medicamente care pot conduce la inflamarea sau înrăutăţirea inflamării esofagului, cum ar fi bifosfonaţi orali (clasă de medicamente care previn pierderea masei osoase şi care sunt folosite pentru tratamentul osteoporozei).</w:t>
      </w:r>
    </w:p>
    <w:p w14:paraId="43E125B1"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vi se administrează în prezent tratament pentru glaucom cu unghi închis.</w:t>
      </w:r>
    </w:p>
    <w:p w14:paraId="2F6FCE85"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suferiţi de probleme hepatice.</w:t>
      </w:r>
    </w:p>
    <w:p w14:paraId="6F528846"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aveți infecție a tractului urinar sau suferiţi de alte probleme ale rinichilor.</w:t>
      </w:r>
    </w:p>
    <w:p w14:paraId="4C42DBF7"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aveți o hiperactivitate a mușchiului care controlează golirea vezicii urinare, care poate cauza pierdere accidental de urină (o afecțiune numită hiperactivitate a muşchiului detrusor) – medicul dumneavoastră vă va spune dacă aveți această afecțiune.</w:t>
      </w:r>
    </w:p>
    <w:p w14:paraId="3BFD7A5B"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suferiţi de afecţiuni cardiace.</w:t>
      </w:r>
    </w:p>
    <w:p w14:paraId="064BD6EB" w14:textId="77777777" w:rsidR="00717B51" w:rsidRPr="009F70E6" w:rsidRDefault="0041061C" w:rsidP="000C4253">
      <w:pPr>
        <w:pStyle w:val="TextChar"/>
        <w:spacing w:before="0"/>
        <w:jc w:val="left"/>
        <w:rPr>
          <w:sz w:val="22"/>
          <w:szCs w:val="22"/>
          <w:lang w:val="ro-RO"/>
        </w:rPr>
      </w:pPr>
      <w:r w:rsidRPr="009F70E6">
        <w:rPr>
          <w:sz w:val="22"/>
          <w:szCs w:val="22"/>
          <w:lang w:val="ro-RO"/>
        </w:rPr>
        <w:t>Dacă vi se aplică oricare din aceste cazuri, informaţi-vă medicul înainte de administrarea Emselex.</w:t>
      </w:r>
    </w:p>
    <w:p w14:paraId="2680B164" w14:textId="77777777" w:rsidR="00717B51" w:rsidRPr="009F70E6" w:rsidRDefault="00717B51" w:rsidP="000C4253">
      <w:pPr>
        <w:pStyle w:val="TextChar"/>
        <w:spacing w:before="0"/>
        <w:jc w:val="left"/>
        <w:rPr>
          <w:sz w:val="22"/>
          <w:szCs w:val="22"/>
          <w:lang w:val="ro-RO"/>
        </w:rPr>
      </w:pPr>
    </w:p>
    <w:p w14:paraId="32220FC3" w14:textId="77777777" w:rsidR="00717B51" w:rsidRPr="009F70E6" w:rsidRDefault="0041061C" w:rsidP="000C4253">
      <w:pPr>
        <w:pStyle w:val="TextChar"/>
        <w:spacing w:before="0"/>
        <w:jc w:val="left"/>
        <w:rPr>
          <w:sz w:val="22"/>
          <w:szCs w:val="22"/>
          <w:lang w:val="ro-RO"/>
        </w:rPr>
      </w:pPr>
      <w:r w:rsidRPr="009F70E6">
        <w:rPr>
          <w:sz w:val="22"/>
          <w:szCs w:val="22"/>
          <w:lang w:val="ro-RO"/>
        </w:rPr>
        <w:t>În timpul tratamentului cu Emselex, spuneţi imediat medicului dumneavoastră şi întrerupeţi administrarea Emselex dacă prezentaţi umflarea feţei, buzelor, limbii şi/sau gâtului (semne ale angioedemului).</w:t>
      </w:r>
    </w:p>
    <w:p w14:paraId="5FC37BC9" w14:textId="77777777" w:rsidR="00717B51" w:rsidRPr="009F70E6" w:rsidRDefault="00717B51" w:rsidP="000C4253">
      <w:pPr>
        <w:pStyle w:val="TextChar"/>
        <w:spacing w:before="0"/>
        <w:jc w:val="left"/>
        <w:rPr>
          <w:sz w:val="22"/>
          <w:szCs w:val="22"/>
          <w:lang w:val="ro-RO"/>
        </w:rPr>
      </w:pPr>
    </w:p>
    <w:p w14:paraId="6970C6F4" w14:textId="77777777" w:rsidR="00717B51" w:rsidRPr="009F70E6" w:rsidRDefault="0041061C" w:rsidP="000C4253">
      <w:pPr>
        <w:pStyle w:val="TextChar"/>
        <w:spacing w:before="0"/>
        <w:jc w:val="left"/>
        <w:rPr>
          <w:b/>
          <w:sz w:val="22"/>
          <w:szCs w:val="22"/>
          <w:lang w:val="ro-RO"/>
        </w:rPr>
      </w:pPr>
      <w:r w:rsidRPr="009F70E6">
        <w:rPr>
          <w:b/>
          <w:sz w:val="22"/>
          <w:szCs w:val="22"/>
          <w:lang w:val="ro-RO"/>
        </w:rPr>
        <w:t>Copii şi adolescenţi</w:t>
      </w:r>
    </w:p>
    <w:p w14:paraId="268D5EED" w14:textId="77777777" w:rsidR="00717B51" w:rsidRPr="009F70E6" w:rsidRDefault="0041061C" w:rsidP="000C4253">
      <w:pPr>
        <w:pStyle w:val="TextChar"/>
        <w:spacing w:before="0"/>
        <w:jc w:val="left"/>
        <w:rPr>
          <w:sz w:val="22"/>
          <w:szCs w:val="22"/>
          <w:u w:val="single"/>
          <w:lang w:val="ro-RO"/>
        </w:rPr>
      </w:pPr>
      <w:r w:rsidRPr="009F70E6">
        <w:rPr>
          <w:sz w:val="22"/>
          <w:szCs w:val="22"/>
          <w:lang w:val="ro-RO"/>
        </w:rPr>
        <w:t>Emselex nu se recomandă pentru a fi administrat copiilor şi adolescenţi (&lt;18 ani).</w:t>
      </w:r>
    </w:p>
    <w:p w14:paraId="187F6D3C" w14:textId="77777777" w:rsidR="00717B51" w:rsidRPr="009F70E6" w:rsidRDefault="00717B51" w:rsidP="000C4253">
      <w:pPr>
        <w:pStyle w:val="TextChar"/>
        <w:spacing w:before="0"/>
        <w:jc w:val="left"/>
        <w:rPr>
          <w:sz w:val="22"/>
          <w:szCs w:val="22"/>
          <w:lang w:val="ro-RO"/>
        </w:rPr>
      </w:pPr>
    </w:p>
    <w:p w14:paraId="6B8E670B" w14:textId="77777777" w:rsidR="00717B51" w:rsidRPr="009F70E6" w:rsidRDefault="0041061C" w:rsidP="000C4253">
      <w:pPr>
        <w:tabs>
          <w:tab w:val="clear" w:pos="567"/>
        </w:tabs>
        <w:spacing w:line="240" w:lineRule="auto"/>
        <w:ind w:right="-2"/>
        <w:rPr>
          <w:szCs w:val="22"/>
          <w:lang w:val="ro-RO"/>
        </w:rPr>
      </w:pPr>
      <w:r w:rsidRPr="009F70E6">
        <w:rPr>
          <w:b/>
          <w:szCs w:val="22"/>
          <w:lang w:val="ro-RO"/>
        </w:rPr>
        <w:t>Emselex împreună cu alte medicamente</w:t>
      </w:r>
    </w:p>
    <w:p w14:paraId="5113FF71" w14:textId="77777777" w:rsidR="00717B51" w:rsidRPr="009F70E6" w:rsidRDefault="0041061C" w:rsidP="000C4253">
      <w:pPr>
        <w:rPr>
          <w:szCs w:val="22"/>
          <w:lang w:val="ro-RO"/>
        </w:rPr>
      </w:pPr>
      <w:r w:rsidRPr="009F70E6">
        <w:rPr>
          <w:szCs w:val="22"/>
          <w:lang w:val="ro-RO"/>
        </w:rPr>
        <w:t>Spuneţi medicului dumneavoastră sau farmacistului dacă luaţi, aţi luat recent sau s-ar putea să luați orice alte medicamente, inclusiv dintre cele eliberate fără prescripţie medicală. Acest lucru este foarte important dacă luaţi oricare dintre medicamentele de mai jos pentru că medicul dumneavoastră va trebui să modifice doza de Emselex şi/sau a celuilalt medicament:</w:t>
      </w:r>
    </w:p>
    <w:p w14:paraId="073B6201" w14:textId="77777777" w:rsidR="00717B51" w:rsidRPr="009F70E6" w:rsidRDefault="0041061C" w:rsidP="000C4253">
      <w:pPr>
        <w:numPr>
          <w:ilvl w:val="0"/>
          <w:numId w:val="10"/>
        </w:numPr>
        <w:ind w:left="567" w:hanging="567"/>
        <w:rPr>
          <w:szCs w:val="22"/>
          <w:lang w:val="ro-RO"/>
        </w:rPr>
      </w:pPr>
      <w:r w:rsidRPr="009F70E6">
        <w:rPr>
          <w:szCs w:val="22"/>
          <w:lang w:val="ro-RO"/>
        </w:rPr>
        <w:t>anumite antibiotice (de exemplu eritromicină, claritromicină, telitromicină şi rifampicină),</w:t>
      </w:r>
    </w:p>
    <w:p w14:paraId="0C2B6C93" w14:textId="77777777" w:rsidR="00717B51" w:rsidRPr="009F70E6" w:rsidRDefault="0041061C" w:rsidP="000C4253">
      <w:pPr>
        <w:numPr>
          <w:ilvl w:val="0"/>
          <w:numId w:val="10"/>
        </w:numPr>
        <w:ind w:left="567" w:hanging="567"/>
        <w:rPr>
          <w:szCs w:val="22"/>
          <w:lang w:val="ro-RO"/>
        </w:rPr>
      </w:pPr>
      <w:r w:rsidRPr="009F70E6">
        <w:rPr>
          <w:szCs w:val="22"/>
          <w:lang w:val="ro-RO"/>
        </w:rPr>
        <w:t>medicamente antifungice (de exemplu ketoconazol şi itraconazol – vezi paragraful “Nu utilizați Emselex”, fluconazol, terbinafină),</w:t>
      </w:r>
    </w:p>
    <w:p w14:paraId="78F0FD52" w14:textId="77777777" w:rsidR="00717B51" w:rsidRPr="009F70E6" w:rsidRDefault="0041061C" w:rsidP="000C4253">
      <w:pPr>
        <w:numPr>
          <w:ilvl w:val="0"/>
          <w:numId w:val="10"/>
        </w:numPr>
        <w:ind w:left="567" w:hanging="567"/>
        <w:rPr>
          <w:szCs w:val="22"/>
          <w:lang w:val="ro-RO"/>
        </w:rPr>
      </w:pPr>
      <w:r w:rsidRPr="009F70E6">
        <w:rPr>
          <w:szCs w:val="22"/>
          <w:lang w:val="ro-RO"/>
        </w:rPr>
        <w:t>medicamente utilizate pentru a reduce activitatea sistemului imun, de exemplu, după un transplant de organ (de exemplu ciclosporină - vezi paragraful “Nu utilizați Emselex”),</w:t>
      </w:r>
    </w:p>
    <w:p w14:paraId="50331C4A" w14:textId="77777777" w:rsidR="00717B51" w:rsidRPr="009F70E6" w:rsidRDefault="0041061C" w:rsidP="000C4253">
      <w:pPr>
        <w:numPr>
          <w:ilvl w:val="0"/>
          <w:numId w:val="10"/>
        </w:numPr>
        <w:ind w:left="567" w:hanging="567"/>
        <w:rPr>
          <w:szCs w:val="22"/>
          <w:lang w:val="ro-RO"/>
        </w:rPr>
      </w:pPr>
      <w:r w:rsidRPr="009F70E6">
        <w:rPr>
          <w:szCs w:val="22"/>
          <w:lang w:val="ro-RO"/>
        </w:rPr>
        <w:t>medicamente antivirale (de exemplu ritonavir – vezi paragraful “Nu utilizați Emselex”),</w:t>
      </w:r>
    </w:p>
    <w:p w14:paraId="53D11321" w14:textId="77777777" w:rsidR="00717B51" w:rsidRPr="009F70E6" w:rsidRDefault="0041061C" w:rsidP="000C4253">
      <w:pPr>
        <w:numPr>
          <w:ilvl w:val="0"/>
          <w:numId w:val="10"/>
        </w:numPr>
        <w:ind w:left="567" w:hanging="567"/>
        <w:rPr>
          <w:szCs w:val="22"/>
          <w:lang w:val="ro-RO"/>
        </w:rPr>
      </w:pPr>
      <w:r w:rsidRPr="009F70E6">
        <w:rPr>
          <w:szCs w:val="22"/>
          <w:lang w:val="ro-RO"/>
        </w:rPr>
        <w:t>medicamente antipsihotice (de exemplu tioridazină),</w:t>
      </w:r>
    </w:p>
    <w:p w14:paraId="16D7C76F" w14:textId="77777777" w:rsidR="00717B51" w:rsidRPr="009F70E6" w:rsidRDefault="0041061C" w:rsidP="000C4253">
      <w:pPr>
        <w:numPr>
          <w:ilvl w:val="0"/>
          <w:numId w:val="10"/>
        </w:numPr>
        <w:ind w:left="567" w:hanging="567"/>
        <w:rPr>
          <w:szCs w:val="22"/>
          <w:lang w:val="ro-RO"/>
        </w:rPr>
      </w:pPr>
      <w:r w:rsidRPr="009F70E6">
        <w:rPr>
          <w:szCs w:val="22"/>
          <w:lang w:val="ro-RO"/>
        </w:rPr>
        <w:t>anumite antidepresive (de exemplu imipramină și paroxetină),</w:t>
      </w:r>
    </w:p>
    <w:p w14:paraId="6F0ABD1F" w14:textId="77777777" w:rsidR="00717B51" w:rsidRPr="009F70E6" w:rsidRDefault="0041061C" w:rsidP="000C4253">
      <w:pPr>
        <w:numPr>
          <w:ilvl w:val="0"/>
          <w:numId w:val="10"/>
        </w:numPr>
        <w:ind w:left="567" w:hanging="567"/>
        <w:rPr>
          <w:szCs w:val="22"/>
          <w:lang w:val="ro-RO"/>
        </w:rPr>
      </w:pPr>
      <w:r w:rsidRPr="009F70E6">
        <w:rPr>
          <w:szCs w:val="22"/>
          <w:lang w:val="ro-RO"/>
        </w:rPr>
        <w:t>anumite anticonvulsivante (carbamezapină, barbiturice),</w:t>
      </w:r>
    </w:p>
    <w:p w14:paraId="0A063943" w14:textId="77777777" w:rsidR="00717B51" w:rsidRPr="009F70E6" w:rsidRDefault="0041061C" w:rsidP="000C4253">
      <w:pPr>
        <w:numPr>
          <w:ilvl w:val="0"/>
          <w:numId w:val="10"/>
        </w:numPr>
        <w:ind w:left="567" w:hanging="567"/>
        <w:rPr>
          <w:szCs w:val="22"/>
          <w:lang w:val="ro-RO"/>
        </w:rPr>
      </w:pPr>
      <w:r w:rsidRPr="009F70E6">
        <w:rPr>
          <w:szCs w:val="22"/>
          <w:lang w:val="ro-RO"/>
        </w:rPr>
        <w:t>anumite medicamente utilizate pentru tratarea problemelor cardiace (de exemplu verapamil – vezi paragraful “Nu utilizați Emselex”, flecainidă, digoxină şi chinidină),</w:t>
      </w:r>
    </w:p>
    <w:p w14:paraId="2BCF8181" w14:textId="77777777" w:rsidR="00717B51" w:rsidRPr="009F70E6" w:rsidRDefault="0041061C" w:rsidP="000C4253">
      <w:pPr>
        <w:numPr>
          <w:ilvl w:val="0"/>
          <w:numId w:val="10"/>
        </w:numPr>
        <w:ind w:left="567" w:hanging="567"/>
        <w:rPr>
          <w:lang w:val="ro-RO"/>
        </w:rPr>
      </w:pPr>
      <w:r w:rsidRPr="009F70E6">
        <w:rPr>
          <w:color w:val="000000" w:themeColor="text1"/>
          <w:szCs w:val="22"/>
          <w:lang w:val="ro-RO"/>
        </w:rPr>
        <w:t>anumite medicamente utilizate pentru tratamentul problemelor de la nivelul stomacului (de exemplu, cimetidină),</w:t>
      </w:r>
    </w:p>
    <w:p w14:paraId="52A7F440" w14:textId="77777777" w:rsidR="00717B51" w:rsidRPr="009F70E6" w:rsidRDefault="0041061C" w:rsidP="000C4253">
      <w:pPr>
        <w:numPr>
          <w:ilvl w:val="0"/>
          <w:numId w:val="10"/>
        </w:numPr>
        <w:ind w:left="567" w:hanging="567"/>
        <w:rPr>
          <w:szCs w:val="22"/>
          <w:lang w:val="ro-RO"/>
        </w:rPr>
      </w:pPr>
      <w:r w:rsidRPr="009F70E6">
        <w:rPr>
          <w:szCs w:val="22"/>
          <w:lang w:val="ro-RO"/>
        </w:rPr>
        <w:lastRenderedPageBreak/>
        <w:t>alte medicamente antimuscarinice (de exemplu tolterodină, oxibutinină şi flavoxat).</w:t>
      </w:r>
    </w:p>
    <w:p w14:paraId="1052128B" w14:textId="77777777" w:rsidR="00717B51" w:rsidRPr="009F70E6" w:rsidRDefault="0041061C" w:rsidP="000C4253">
      <w:pPr>
        <w:rPr>
          <w:szCs w:val="22"/>
          <w:lang w:val="ro-RO"/>
        </w:rPr>
      </w:pPr>
      <w:r w:rsidRPr="009F70E6">
        <w:rPr>
          <w:szCs w:val="22"/>
          <w:lang w:val="ro-RO"/>
        </w:rPr>
        <w:t>Vă rugăm, de asemenea, să vă informaţi medicul dacă luaţi medicamente care conţin sunătoare.</w:t>
      </w:r>
    </w:p>
    <w:p w14:paraId="379E296D" w14:textId="77777777" w:rsidR="00717B51" w:rsidRPr="009F70E6" w:rsidRDefault="00717B51" w:rsidP="000C4253">
      <w:pPr>
        <w:rPr>
          <w:szCs w:val="22"/>
          <w:lang w:val="ro-RO"/>
        </w:rPr>
      </w:pPr>
    </w:p>
    <w:p w14:paraId="49A806A6" w14:textId="77777777" w:rsidR="00717B51" w:rsidRPr="009F70E6" w:rsidRDefault="0041061C" w:rsidP="000C4253">
      <w:pPr>
        <w:pStyle w:val="TextChar"/>
        <w:spacing w:before="0"/>
        <w:jc w:val="left"/>
        <w:rPr>
          <w:b/>
          <w:sz w:val="22"/>
          <w:szCs w:val="22"/>
          <w:lang w:val="ro-RO"/>
        </w:rPr>
      </w:pPr>
      <w:r w:rsidRPr="009F70E6">
        <w:rPr>
          <w:b/>
          <w:sz w:val="22"/>
          <w:szCs w:val="22"/>
          <w:lang w:val="ro-RO"/>
        </w:rPr>
        <w:t>Emselex împreună cu alimente şi băuturi</w:t>
      </w:r>
    </w:p>
    <w:p w14:paraId="4E13F628" w14:textId="77777777" w:rsidR="00717B51" w:rsidRPr="009F70E6" w:rsidRDefault="0041061C" w:rsidP="000C4253">
      <w:pPr>
        <w:pStyle w:val="TextChar"/>
        <w:spacing w:before="0"/>
        <w:jc w:val="left"/>
        <w:rPr>
          <w:sz w:val="22"/>
          <w:szCs w:val="22"/>
          <w:lang w:val="ro-RO"/>
        </w:rPr>
      </w:pPr>
      <w:r w:rsidRPr="009F70E6">
        <w:rPr>
          <w:sz w:val="22"/>
          <w:szCs w:val="22"/>
          <w:lang w:val="ro-RO"/>
        </w:rPr>
        <w:t>Alimentele nu au niciun efect asupra Emselex. Sucul de grepfrut poate interacţiona cu Emselex. Spuneți-i medicului dumneavoastră dacă beți suc de grepfrut în mod regulat.</w:t>
      </w:r>
    </w:p>
    <w:p w14:paraId="6ED72CED" w14:textId="77777777" w:rsidR="00717B51" w:rsidRPr="009F70E6" w:rsidRDefault="00717B51" w:rsidP="000C4253">
      <w:pPr>
        <w:rPr>
          <w:szCs w:val="22"/>
          <w:lang w:val="ro-RO"/>
        </w:rPr>
      </w:pPr>
    </w:p>
    <w:p w14:paraId="4FE37C7A" w14:textId="77777777" w:rsidR="00717B51" w:rsidRPr="009F70E6" w:rsidRDefault="0041061C" w:rsidP="000C4253">
      <w:pPr>
        <w:keepNext/>
        <w:tabs>
          <w:tab w:val="clear" w:pos="567"/>
        </w:tabs>
        <w:spacing w:line="240" w:lineRule="auto"/>
        <w:ind w:right="-2"/>
        <w:rPr>
          <w:b/>
          <w:szCs w:val="22"/>
          <w:lang w:val="ro-RO"/>
        </w:rPr>
      </w:pPr>
      <w:r w:rsidRPr="009F70E6">
        <w:rPr>
          <w:b/>
          <w:szCs w:val="22"/>
          <w:lang w:val="ro-RO"/>
        </w:rPr>
        <w:t>Sarcina şi alăptarea</w:t>
      </w:r>
    </w:p>
    <w:p w14:paraId="652B423D" w14:textId="77777777" w:rsidR="00717B51" w:rsidRPr="009F70E6" w:rsidRDefault="0041061C" w:rsidP="000C4253">
      <w:pPr>
        <w:pStyle w:val="TextChar"/>
        <w:keepNext/>
        <w:spacing w:before="0"/>
        <w:jc w:val="left"/>
        <w:rPr>
          <w:sz w:val="22"/>
          <w:szCs w:val="22"/>
          <w:lang w:val="ro-RO" w:bidi="ro-RO"/>
        </w:rPr>
      </w:pPr>
      <w:r w:rsidRPr="009F70E6">
        <w:rPr>
          <w:sz w:val="22"/>
          <w:szCs w:val="22"/>
          <w:lang w:val="ro-RO" w:bidi="ro-RO"/>
        </w:rPr>
        <w:t xml:space="preserve">Dacă sunteți gravidă sau alăptați, credeți că ați putea fi gravidă sau intenționați să rămâneți gravidă, adresați-vă medicului pentru recomandări înainte de a lua acest medicament. </w:t>
      </w:r>
    </w:p>
    <w:p w14:paraId="479909E8" w14:textId="77777777" w:rsidR="00717B51" w:rsidRPr="009F70E6" w:rsidRDefault="00717B51" w:rsidP="000C4253">
      <w:pPr>
        <w:pStyle w:val="TextChar"/>
        <w:keepNext/>
        <w:spacing w:before="0"/>
        <w:jc w:val="left"/>
        <w:rPr>
          <w:sz w:val="22"/>
          <w:szCs w:val="22"/>
          <w:lang w:val="ro-RO" w:bidi="ro-RO"/>
        </w:rPr>
      </w:pPr>
    </w:p>
    <w:p w14:paraId="551DEAC3" w14:textId="77777777" w:rsidR="00717B51" w:rsidRPr="009F70E6" w:rsidRDefault="0041061C" w:rsidP="000C4253">
      <w:pPr>
        <w:pStyle w:val="TextChar"/>
        <w:keepNext/>
        <w:spacing w:before="0"/>
        <w:jc w:val="left"/>
        <w:rPr>
          <w:sz w:val="22"/>
          <w:szCs w:val="22"/>
          <w:lang w:val="ro-RO"/>
        </w:rPr>
      </w:pPr>
      <w:r w:rsidRPr="009F70E6">
        <w:rPr>
          <w:sz w:val="22"/>
          <w:szCs w:val="22"/>
          <w:lang w:val="ro-RO"/>
        </w:rPr>
        <w:t>Emselex nu este recomandat în timpul sarcinii.</w:t>
      </w:r>
    </w:p>
    <w:p w14:paraId="77C420BD" w14:textId="77777777" w:rsidR="00717B51" w:rsidRPr="009F70E6" w:rsidRDefault="00717B51" w:rsidP="000C4253">
      <w:pPr>
        <w:tabs>
          <w:tab w:val="clear" w:pos="567"/>
        </w:tabs>
        <w:spacing w:line="240" w:lineRule="auto"/>
        <w:ind w:right="-2"/>
        <w:rPr>
          <w:szCs w:val="22"/>
          <w:lang w:val="ro-RO"/>
        </w:rPr>
      </w:pPr>
    </w:p>
    <w:p w14:paraId="3A28F410" w14:textId="77777777" w:rsidR="00717B51" w:rsidRPr="009F70E6" w:rsidRDefault="0041061C" w:rsidP="000C4253">
      <w:pPr>
        <w:tabs>
          <w:tab w:val="clear" w:pos="567"/>
        </w:tabs>
        <w:spacing w:line="240" w:lineRule="auto"/>
        <w:rPr>
          <w:szCs w:val="22"/>
          <w:lang w:val="ro-RO"/>
        </w:rPr>
      </w:pPr>
      <w:r w:rsidRPr="009F70E6">
        <w:rPr>
          <w:szCs w:val="22"/>
          <w:lang w:val="ro-RO"/>
        </w:rPr>
        <w:t>Emselex trebuie utilizat cu precauţie în timpul alăptării.</w:t>
      </w:r>
    </w:p>
    <w:p w14:paraId="5027D7F6" w14:textId="77777777" w:rsidR="00717B51" w:rsidRPr="009F70E6" w:rsidRDefault="00717B51" w:rsidP="000C4253">
      <w:pPr>
        <w:tabs>
          <w:tab w:val="clear" w:pos="567"/>
        </w:tabs>
        <w:spacing w:line="240" w:lineRule="auto"/>
        <w:rPr>
          <w:szCs w:val="22"/>
          <w:lang w:val="ro-RO"/>
        </w:rPr>
      </w:pPr>
    </w:p>
    <w:p w14:paraId="2394E384" w14:textId="77777777" w:rsidR="00717B51" w:rsidRPr="009F70E6" w:rsidRDefault="0041061C" w:rsidP="000C4253">
      <w:pPr>
        <w:keepNext/>
        <w:tabs>
          <w:tab w:val="clear" w:pos="567"/>
        </w:tabs>
        <w:spacing w:line="240" w:lineRule="auto"/>
        <w:ind w:right="-2"/>
        <w:rPr>
          <w:szCs w:val="22"/>
          <w:lang w:val="ro-RO"/>
        </w:rPr>
      </w:pPr>
      <w:r w:rsidRPr="009F70E6">
        <w:rPr>
          <w:b/>
          <w:szCs w:val="22"/>
          <w:lang w:val="ro-RO"/>
        </w:rPr>
        <w:t>Conducerea vehiculelor şi folosirea utilajelor</w:t>
      </w:r>
    </w:p>
    <w:p w14:paraId="21E90F0E" w14:textId="77777777" w:rsidR="00717B51" w:rsidRPr="009F70E6" w:rsidRDefault="0041061C" w:rsidP="000C4253">
      <w:pPr>
        <w:keepNext/>
        <w:tabs>
          <w:tab w:val="clear" w:pos="567"/>
        </w:tabs>
        <w:spacing w:line="240" w:lineRule="auto"/>
        <w:rPr>
          <w:szCs w:val="22"/>
          <w:lang w:val="ro-RO"/>
        </w:rPr>
      </w:pPr>
      <w:r w:rsidRPr="009F70E6">
        <w:rPr>
          <w:szCs w:val="22"/>
          <w:lang w:val="ro-RO"/>
        </w:rPr>
        <w:t>Emselex poate produce reacţii cum sunt ameţeală, vedere înceţoşată, tulburări ale somnului sau somnolenţă. Dacă prezentaţi oricare din aceste simptome în timpul utilizării Emselex, cereţi sfatul medicului dumneavoastră cu privire la modificarea dozei sau un tratament alternativ. Nu trebuie să conduceţi vehicule sau să folosiţi utilaje dacă prezentaţi aceste simptome. Pentru Emselex, aceste reacţii adverse au fost raportate ca fiind mai puţin frecvente (vezi pct. 4).</w:t>
      </w:r>
    </w:p>
    <w:p w14:paraId="04F3463C" w14:textId="77777777" w:rsidR="00717B51" w:rsidRPr="009F70E6" w:rsidRDefault="00717B51" w:rsidP="000C4253">
      <w:pPr>
        <w:tabs>
          <w:tab w:val="clear" w:pos="567"/>
        </w:tabs>
        <w:spacing w:line="240" w:lineRule="auto"/>
        <w:ind w:right="-2"/>
        <w:rPr>
          <w:szCs w:val="22"/>
          <w:lang w:val="ro-RO"/>
        </w:rPr>
      </w:pPr>
    </w:p>
    <w:p w14:paraId="03DA1D7A" w14:textId="77777777" w:rsidR="00717B51" w:rsidRPr="009F70E6" w:rsidRDefault="00717B51" w:rsidP="000C4253">
      <w:pPr>
        <w:tabs>
          <w:tab w:val="clear" w:pos="567"/>
        </w:tabs>
        <w:spacing w:line="240" w:lineRule="auto"/>
        <w:ind w:right="-2"/>
        <w:rPr>
          <w:szCs w:val="22"/>
          <w:lang w:val="ro-RO"/>
        </w:rPr>
      </w:pPr>
    </w:p>
    <w:p w14:paraId="61A99534" w14:textId="77777777" w:rsidR="00717B51" w:rsidRPr="009F70E6" w:rsidRDefault="0041061C" w:rsidP="000C4253">
      <w:pPr>
        <w:tabs>
          <w:tab w:val="clear" w:pos="567"/>
        </w:tabs>
        <w:spacing w:line="240" w:lineRule="auto"/>
        <w:ind w:left="567" w:right="-2" w:hanging="567"/>
        <w:rPr>
          <w:b/>
          <w:szCs w:val="22"/>
          <w:lang w:val="ro-RO"/>
        </w:rPr>
      </w:pPr>
      <w:r w:rsidRPr="009F70E6">
        <w:rPr>
          <w:b/>
          <w:szCs w:val="22"/>
          <w:lang w:val="ro-RO"/>
        </w:rPr>
        <w:t>3.</w:t>
      </w:r>
      <w:r w:rsidRPr="009F70E6">
        <w:rPr>
          <w:b/>
          <w:szCs w:val="22"/>
          <w:lang w:val="ro-RO"/>
        </w:rPr>
        <w:tab/>
        <w:t>Cum să utilizaţi Emselex</w:t>
      </w:r>
    </w:p>
    <w:p w14:paraId="41CDDB76" w14:textId="77777777" w:rsidR="00717B51" w:rsidRPr="009F70E6" w:rsidRDefault="00717B51" w:rsidP="000C4253">
      <w:pPr>
        <w:tabs>
          <w:tab w:val="clear" w:pos="567"/>
        </w:tabs>
        <w:spacing w:line="240" w:lineRule="auto"/>
        <w:ind w:right="-2"/>
        <w:rPr>
          <w:szCs w:val="22"/>
          <w:lang w:val="ro-RO"/>
        </w:rPr>
      </w:pPr>
    </w:p>
    <w:p w14:paraId="1169031B" w14:textId="77777777" w:rsidR="00717B51" w:rsidRPr="009F70E6" w:rsidRDefault="0041061C" w:rsidP="000C4253">
      <w:pPr>
        <w:pStyle w:val="TextChar"/>
        <w:spacing w:before="0"/>
        <w:jc w:val="left"/>
        <w:rPr>
          <w:sz w:val="22"/>
          <w:szCs w:val="22"/>
          <w:lang w:val="ro-RO"/>
        </w:rPr>
      </w:pPr>
      <w:r w:rsidRPr="009F70E6">
        <w:rPr>
          <w:sz w:val="22"/>
          <w:szCs w:val="22"/>
          <w:lang w:val="ro-RO"/>
        </w:rPr>
        <w:t>Utilizaţi întotdeauna Emselex exact aşa cum v-a spus medicul dumneavoastră. Trebuie să discutaţi cu medicul dumneavoastră sau cu farmacistul dacă nu sunteţi sigur. Dacă aveţi impresia că efectul Emselex este prea puternic sau prea slab, spuneţi medicului dumneavoastră sau farmacistului.</w:t>
      </w:r>
    </w:p>
    <w:p w14:paraId="04A8CFFF" w14:textId="77777777" w:rsidR="00717B51" w:rsidRPr="009F70E6" w:rsidRDefault="00717B51" w:rsidP="000C4253">
      <w:pPr>
        <w:pStyle w:val="TextChar"/>
        <w:spacing w:before="0"/>
        <w:jc w:val="left"/>
        <w:rPr>
          <w:sz w:val="22"/>
          <w:szCs w:val="22"/>
          <w:lang w:val="ro-RO"/>
        </w:rPr>
      </w:pPr>
    </w:p>
    <w:p w14:paraId="5B400B0E" w14:textId="77777777" w:rsidR="00717B51" w:rsidRPr="009F70E6" w:rsidRDefault="0041061C" w:rsidP="000C4253">
      <w:pPr>
        <w:tabs>
          <w:tab w:val="clear" w:pos="567"/>
        </w:tabs>
        <w:spacing w:line="240" w:lineRule="auto"/>
        <w:ind w:right="-2"/>
        <w:rPr>
          <w:szCs w:val="22"/>
          <w:lang w:val="ro-RO"/>
        </w:rPr>
      </w:pPr>
      <w:r w:rsidRPr="009F70E6">
        <w:rPr>
          <w:b/>
          <w:szCs w:val="22"/>
          <w:lang w:val="ro-RO"/>
        </w:rPr>
        <w:t>Cât Emselex să utilizaţi</w:t>
      </w:r>
    </w:p>
    <w:p w14:paraId="42F4F260" w14:textId="77777777" w:rsidR="00717B51" w:rsidRPr="009F70E6" w:rsidRDefault="0041061C" w:rsidP="000C4253">
      <w:pPr>
        <w:pStyle w:val="TextChar"/>
        <w:spacing w:before="0"/>
        <w:jc w:val="left"/>
        <w:rPr>
          <w:sz w:val="22"/>
          <w:szCs w:val="22"/>
          <w:lang w:val="ro-RO"/>
        </w:rPr>
      </w:pPr>
      <w:r w:rsidRPr="009F70E6">
        <w:rPr>
          <w:sz w:val="22"/>
          <w:szCs w:val="22"/>
          <w:lang w:val="ro-RO"/>
        </w:rPr>
        <w:t>Doza iniţială recomandată, inclusiv la pacienţi cu vârsta peste 65 de ani, este de 7,5 mg pe zi. În funcţie de reacţia dumneavoastră la Emselex, medicul dumneavoastră poate creşte doza la 15 mg pe zi, la două săptămâni după începerea tratamentului.</w:t>
      </w:r>
    </w:p>
    <w:p w14:paraId="4A0321FE" w14:textId="77777777" w:rsidR="00717B51" w:rsidRPr="009F70E6" w:rsidRDefault="00717B51" w:rsidP="000C4253">
      <w:pPr>
        <w:pStyle w:val="TextChar"/>
        <w:spacing w:before="0"/>
        <w:jc w:val="left"/>
        <w:rPr>
          <w:sz w:val="22"/>
          <w:szCs w:val="22"/>
          <w:lang w:val="ro-RO"/>
        </w:rPr>
      </w:pPr>
    </w:p>
    <w:p w14:paraId="753BF44C" w14:textId="77777777" w:rsidR="00717B51" w:rsidRPr="009F70E6" w:rsidRDefault="0041061C" w:rsidP="000C4253">
      <w:pPr>
        <w:pStyle w:val="TextChar"/>
        <w:spacing w:before="0"/>
        <w:jc w:val="left"/>
        <w:rPr>
          <w:sz w:val="22"/>
          <w:szCs w:val="22"/>
          <w:lang w:val="ro-RO"/>
        </w:rPr>
      </w:pPr>
      <w:r w:rsidRPr="009F70E6">
        <w:rPr>
          <w:sz w:val="22"/>
          <w:szCs w:val="22"/>
          <w:lang w:val="ro-RO"/>
        </w:rPr>
        <w:t>Aceste doze sunt adecvate în cazul persoanelor cu probleme hepatice uşoare sau cu probleme renale.</w:t>
      </w:r>
    </w:p>
    <w:p w14:paraId="1817FE73" w14:textId="77777777" w:rsidR="00717B51" w:rsidRPr="009F70E6" w:rsidRDefault="00717B51" w:rsidP="000C4253">
      <w:pPr>
        <w:pStyle w:val="TextChar"/>
        <w:spacing w:before="0"/>
        <w:jc w:val="left"/>
        <w:rPr>
          <w:sz w:val="22"/>
          <w:szCs w:val="22"/>
          <w:lang w:val="ro-RO"/>
        </w:rPr>
      </w:pPr>
    </w:p>
    <w:p w14:paraId="6B89388C" w14:textId="77777777" w:rsidR="00717B51" w:rsidRPr="009F70E6" w:rsidRDefault="0041061C" w:rsidP="000C4253">
      <w:pPr>
        <w:pStyle w:val="TextChar"/>
        <w:spacing w:before="0"/>
        <w:jc w:val="left"/>
        <w:rPr>
          <w:sz w:val="22"/>
          <w:szCs w:val="22"/>
          <w:lang w:val="ro-RO"/>
        </w:rPr>
      </w:pPr>
      <w:r w:rsidRPr="009F70E6">
        <w:rPr>
          <w:sz w:val="22"/>
          <w:szCs w:val="22"/>
          <w:lang w:val="ro-RO"/>
        </w:rPr>
        <w:t>Luaţi comprimatele de Emselex o dată pe zi, cu lichid, aproximativ la aceeaşi oră în fiecare zi.</w:t>
      </w:r>
    </w:p>
    <w:p w14:paraId="0A4B4A99" w14:textId="77777777" w:rsidR="00717B51" w:rsidRPr="009F70E6" w:rsidRDefault="00717B51" w:rsidP="000C4253">
      <w:pPr>
        <w:pStyle w:val="TextChar"/>
        <w:spacing w:before="0"/>
        <w:jc w:val="left"/>
        <w:rPr>
          <w:sz w:val="22"/>
          <w:szCs w:val="22"/>
          <w:lang w:val="ro-RO"/>
        </w:rPr>
      </w:pPr>
    </w:p>
    <w:p w14:paraId="05798D40" w14:textId="77777777" w:rsidR="00717B51" w:rsidRPr="009F70E6" w:rsidRDefault="0041061C" w:rsidP="000C4253">
      <w:pPr>
        <w:pStyle w:val="TextChar"/>
        <w:spacing w:before="0"/>
        <w:jc w:val="left"/>
        <w:rPr>
          <w:sz w:val="22"/>
          <w:szCs w:val="22"/>
          <w:lang w:val="ro-RO"/>
        </w:rPr>
      </w:pPr>
      <w:r w:rsidRPr="009F70E6">
        <w:rPr>
          <w:sz w:val="22"/>
          <w:szCs w:val="22"/>
          <w:lang w:val="ro-RO"/>
        </w:rPr>
        <w:t>Comprimatul poate fi luat înainte, după sau în timpul mesei. Înghiţiţi comprimatul întreg. Nu îl mestecaţi, rupeţi sau zdrobiţi.</w:t>
      </w:r>
    </w:p>
    <w:p w14:paraId="232C9689" w14:textId="77777777" w:rsidR="00717B51" w:rsidRPr="009F70E6" w:rsidRDefault="00717B51" w:rsidP="000C4253">
      <w:pPr>
        <w:pStyle w:val="TextChar"/>
        <w:spacing w:before="0"/>
        <w:jc w:val="left"/>
        <w:rPr>
          <w:sz w:val="22"/>
          <w:szCs w:val="22"/>
          <w:lang w:val="ro-RO"/>
        </w:rPr>
      </w:pPr>
    </w:p>
    <w:p w14:paraId="049EE4A3"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Dacă utilizaţi mai mult Emselex decât trebuie</w:t>
      </w:r>
    </w:p>
    <w:p w14:paraId="5EB5E5EE" w14:textId="77777777" w:rsidR="00717B51" w:rsidRPr="009F70E6" w:rsidRDefault="0041061C" w:rsidP="000C4253">
      <w:pPr>
        <w:pStyle w:val="TextChar"/>
        <w:spacing w:before="0"/>
        <w:jc w:val="left"/>
        <w:rPr>
          <w:sz w:val="22"/>
          <w:szCs w:val="22"/>
          <w:lang w:val="ro-RO"/>
        </w:rPr>
      </w:pPr>
      <w:r w:rsidRPr="009F70E6">
        <w:rPr>
          <w:sz w:val="22"/>
          <w:szCs w:val="22"/>
          <w:lang w:val="ro-RO"/>
        </w:rPr>
        <w:t>Dacă aţi utilizat mai multe comprimate decât vi s-a spus să luaţi, sau dacă altcineva utilizează în mod accidental din comprimatele dumneavoastră, duceţi-vă la medicul dumneavoastră sau la spital imediat pentru consult. Când solicitaţi asistenţă medicală, asiguraţi-vă că luaţi cu dumneavoastră acest prospect şi comprimatele rămase pentru a le arăta medicului. Persoanele care au luat o supradoză pot acuza senzaţie de gură uscată, constipaţie, dureri de cap, indigestie sau senzaţie de uscăciune a mucoase nazale. Supradozarea Emselex poate conduce la simptome severe, necesitând tratament de urgenţă în spital.</w:t>
      </w:r>
    </w:p>
    <w:p w14:paraId="0342B574" w14:textId="77777777" w:rsidR="00717B51" w:rsidRPr="009F70E6" w:rsidRDefault="00717B51" w:rsidP="000C4253">
      <w:pPr>
        <w:tabs>
          <w:tab w:val="clear" w:pos="567"/>
        </w:tabs>
        <w:spacing w:line="240" w:lineRule="auto"/>
        <w:ind w:right="-2"/>
        <w:rPr>
          <w:szCs w:val="22"/>
          <w:lang w:val="ro-RO"/>
        </w:rPr>
      </w:pPr>
    </w:p>
    <w:p w14:paraId="3137DC63" w14:textId="77777777" w:rsidR="00717B51" w:rsidRPr="009F70E6" w:rsidRDefault="0041061C" w:rsidP="000C4253">
      <w:pPr>
        <w:tabs>
          <w:tab w:val="clear" w:pos="567"/>
        </w:tabs>
        <w:spacing w:line="240" w:lineRule="auto"/>
        <w:ind w:right="-2"/>
        <w:rPr>
          <w:szCs w:val="22"/>
          <w:lang w:val="ro-RO"/>
        </w:rPr>
      </w:pPr>
      <w:r w:rsidRPr="009F70E6">
        <w:rPr>
          <w:b/>
          <w:szCs w:val="22"/>
          <w:lang w:val="ro-RO"/>
        </w:rPr>
        <w:t>Dacă uitaţi să utilizaţi Emselex</w:t>
      </w:r>
    </w:p>
    <w:p w14:paraId="470E931D" w14:textId="77777777" w:rsidR="00717B51" w:rsidRPr="009F70E6" w:rsidRDefault="0041061C" w:rsidP="000C4253">
      <w:pPr>
        <w:pStyle w:val="TextChar"/>
        <w:spacing w:before="0"/>
        <w:jc w:val="left"/>
        <w:rPr>
          <w:sz w:val="22"/>
          <w:szCs w:val="22"/>
          <w:lang w:val="ro-RO"/>
        </w:rPr>
      </w:pPr>
      <w:r w:rsidRPr="009F70E6">
        <w:rPr>
          <w:sz w:val="22"/>
          <w:szCs w:val="22"/>
          <w:lang w:val="ro-RO"/>
        </w:rPr>
        <w:t>Dacă uitaţi să utilizaţi Emselex la ora obişnuită, luaţi medicamentul imediat ce vă amintiţi, dacă nu este timpul pentru următoarea doză. Nu luaţi o doză dublă pentru a compensa doza uitată.</w:t>
      </w:r>
    </w:p>
    <w:p w14:paraId="152EA584" w14:textId="77777777" w:rsidR="00717B51" w:rsidRPr="009F70E6" w:rsidRDefault="00717B51" w:rsidP="000C4253">
      <w:pPr>
        <w:pStyle w:val="TextChar"/>
        <w:spacing w:before="0"/>
        <w:jc w:val="left"/>
        <w:rPr>
          <w:sz w:val="22"/>
          <w:szCs w:val="22"/>
          <w:lang w:val="ro-RO"/>
        </w:rPr>
      </w:pPr>
    </w:p>
    <w:p w14:paraId="39907499" w14:textId="77777777" w:rsidR="00717B51" w:rsidRPr="009F70E6" w:rsidRDefault="0041061C" w:rsidP="000C4253">
      <w:pPr>
        <w:keepNext/>
        <w:tabs>
          <w:tab w:val="clear" w:pos="567"/>
        </w:tabs>
        <w:spacing w:line="240" w:lineRule="auto"/>
        <w:ind w:right="-2"/>
        <w:rPr>
          <w:b/>
          <w:szCs w:val="22"/>
          <w:lang w:val="ro-RO"/>
        </w:rPr>
      </w:pPr>
      <w:r w:rsidRPr="009F70E6">
        <w:rPr>
          <w:b/>
          <w:szCs w:val="22"/>
          <w:lang w:val="ro-RO"/>
        </w:rPr>
        <w:t>Dacă încetaţi să utilizaţi Emselex</w:t>
      </w:r>
    </w:p>
    <w:p w14:paraId="75D5DB89" w14:textId="77777777" w:rsidR="00717B51" w:rsidRPr="009F70E6" w:rsidRDefault="0041061C" w:rsidP="000C4253">
      <w:pPr>
        <w:pStyle w:val="TextChar"/>
        <w:spacing w:before="0"/>
        <w:jc w:val="left"/>
        <w:rPr>
          <w:sz w:val="22"/>
          <w:szCs w:val="22"/>
          <w:lang w:val="ro-RO"/>
        </w:rPr>
      </w:pPr>
      <w:r w:rsidRPr="009F70E6">
        <w:rPr>
          <w:sz w:val="22"/>
          <w:szCs w:val="22"/>
          <w:lang w:val="ro-RO"/>
        </w:rPr>
        <w:t xml:space="preserve">Medicul dumneavoastră vă va spune cât timp va dura tratamentul cu Emselex. Nu încetaţi tratamentul mai devreme deoarece nu veţi observa un efect imediat. Vezica dumneavoastră urinară va avea nevoie </w:t>
      </w:r>
      <w:r w:rsidRPr="009F70E6">
        <w:rPr>
          <w:sz w:val="22"/>
          <w:szCs w:val="22"/>
          <w:lang w:val="ro-RO"/>
        </w:rPr>
        <w:lastRenderedPageBreak/>
        <w:t>de timp pentru a se adapta. Încheiaţi ciclul de tratament prescris de medicul dumneavoastră. Dacă până atunci nu aţi observat nici un efect, discutaţi cu medicul dumneavoastră.</w:t>
      </w:r>
    </w:p>
    <w:p w14:paraId="38DD7000" w14:textId="77777777" w:rsidR="00717B51" w:rsidRPr="009F70E6" w:rsidRDefault="00717B51" w:rsidP="000C4253">
      <w:pPr>
        <w:pStyle w:val="TextChar"/>
        <w:spacing w:before="0"/>
        <w:jc w:val="left"/>
        <w:rPr>
          <w:sz w:val="22"/>
          <w:szCs w:val="22"/>
          <w:lang w:val="ro-RO"/>
        </w:rPr>
      </w:pPr>
    </w:p>
    <w:p w14:paraId="221E8977" w14:textId="77777777" w:rsidR="00717B51" w:rsidRPr="009F70E6" w:rsidRDefault="0041061C" w:rsidP="000C4253">
      <w:pPr>
        <w:pStyle w:val="TextChar"/>
        <w:spacing w:before="0"/>
        <w:jc w:val="left"/>
        <w:rPr>
          <w:sz w:val="22"/>
          <w:szCs w:val="22"/>
          <w:lang w:val="ro-RO"/>
        </w:rPr>
      </w:pPr>
      <w:r w:rsidRPr="009F70E6">
        <w:rPr>
          <w:sz w:val="22"/>
          <w:szCs w:val="22"/>
          <w:lang w:val="ro-RO"/>
        </w:rPr>
        <w:t>Dacă aveţi orice întrebări suplimentare cu privire la acest medicament, adresaţi-vă medicului dumneavoastră sau farmacistului.</w:t>
      </w:r>
    </w:p>
    <w:p w14:paraId="088C6F6D" w14:textId="77777777" w:rsidR="00717B51" w:rsidRPr="009F70E6" w:rsidRDefault="00717B51" w:rsidP="000C4253">
      <w:pPr>
        <w:tabs>
          <w:tab w:val="clear" w:pos="567"/>
        </w:tabs>
        <w:spacing w:line="240" w:lineRule="auto"/>
        <w:ind w:left="567" w:right="-2" w:hanging="567"/>
        <w:rPr>
          <w:szCs w:val="22"/>
          <w:lang w:val="ro-RO"/>
        </w:rPr>
      </w:pPr>
    </w:p>
    <w:p w14:paraId="0E9B703C" w14:textId="77777777" w:rsidR="00717B51" w:rsidRPr="009F70E6" w:rsidRDefault="00717B51" w:rsidP="000C4253">
      <w:pPr>
        <w:tabs>
          <w:tab w:val="clear" w:pos="567"/>
        </w:tabs>
        <w:spacing w:line="240" w:lineRule="auto"/>
        <w:ind w:left="567" w:right="-2" w:hanging="567"/>
        <w:rPr>
          <w:szCs w:val="22"/>
          <w:lang w:val="ro-RO"/>
        </w:rPr>
      </w:pPr>
    </w:p>
    <w:p w14:paraId="7C2D53C8" w14:textId="77777777" w:rsidR="00717B51" w:rsidRPr="009F70E6" w:rsidRDefault="0041061C" w:rsidP="000C4253">
      <w:pPr>
        <w:tabs>
          <w:tab w:val="clear" w:pos="567"/>
        </w:tabs>
        <w:spacing w:line="240" w:lineRule="auto"/>
        <w:ind w:left="567" w:right="-2" w:hanging="567"/>
        <w:rPr>
          <w:b/>
          <w:szCs w:val="22"/>
          <w:lang w:val="ro-RO"/>
        </w:rPr>
      </w:pPr>
      <w:r w:rsidRPr="009F70E6">
        <w:rPr>
          <w:b/>
          <w:szCs w:val="22"/>
          <w:lang w:val="ro-RO"/>
        </w:rPr>
        <w:t>4.</w:t>
      </w:r>
      <w:r w:rsidRPr="009F70E6">
        <w:rPr>
          <w:b/>
          <w:szCs w:val="22"/>
          <w:lang w:val="ro-RO"/>
        </w:rPr>
        <w:tab/>
        <w:t>Reacţii adverse posibile</w:t>
      </w:r>
    </w:p>
    <w:p w14:paraId="71F42361" w14:textId="77777777" w:rsidR="00717B51" w:rsidRPr="009F70E6" w:rsidRDefault="00717B51" w:rsidP="000C4253">
      <w:pPr>
        <w:pStyle w:val="TextChar"/>
        <w:spacing w:before="0"/>
        <w:jc w:val="left"/>
        <w:rPr>
          <w:sz w:val="22"/>
          <w:szCs w:val="22"/>
          <w:lang w:val="ro-RO"/>
        </w:rPr>
      </w:pPr>
    </w:p>
    <w:p w14:paraId="3DFE26AA" w14:textId="77777777" w:rsidR="00717B51" w:rsidRPr="009F70E6" w:rsidRDefault="0041061C" w:rsidP="000C4253">
      <w:pPr>
        <w:pStyle w:val="TextChar"/>
        <w:spacing w:before="0"/>
        <w:jc w:val="left"/>
        <w:rPr>
          <w:sz w:val="22"/>
          <w:szCs w:val="22"/>
          <w:lang w:val="ro-RO"/>
        </w:rPr>
      </w:pPr>
      <w:r w:rsidRPr="009F70E6">
        <w:rPr>
          <w:sz w:val="22"/>
          <w:szCs w:val="22"/>
          <w:lang w:val="ro-RO"/>
        </w:rPr>
        <w:t>Ca toate medicamentele, acest medicament poate provoca reacţii adverse, cu toate că nu apar la toate persoanele. Reacţiile adverse determinate de Emselex sunt de obicei uşoare şi temporare.</w:t>
      </w:r>
    </w:p>
    <w:p w14:paraId="52BC2814" w14:textId="77777777" w:rsidR="00717B51" w:rsidRPr="009F70E6" w:rsidRDefault="00717B51" w:rsidP="000C4253">
      <w:pPr>
        <w:pStyle w:val="TextChar"/>
        <w:spacing w:before="0"/>
        <w:jc w:val="left"/>
        <w:rPr>
          <w:sz w:val="22"/>
          <w:szCs w:val="22"/>
          <w:lang w:val="ro-RO"/>
        </w:rPr>
      </w:pPr>
    </w:p>
    <w:p w14:paraId="175A69F3" w14:textId="77777777" w:rsidR="00717B51" w:rsidRPr="009F70E6" w:rsidRDefault="0041061C" w:rsidP="000C4253">
      <w:pPr>
        <w:pStyle w:val="Text"/>
        <w:spacing w:before="0"/>
        <w:jc w:val="left"/>
        <w:rPr>
          <w:b/>
          <w:sz w:val="22"/>
          <w:szCs w:val="22"/>
          <w:lang w:val="ro-RO"/>
        </w:rPr>
      </w:pPr>
      <w:r w:rsidRPr="009F70E6">
        <w:rPr>
          <w:b/>
          <w:sz w:val="22"/>
          <w:szCs w:val="22"/>
          <w:lang w:val="ro-RO"/>
        </w:rPr>
        <w:t>Unele reacţii adverse pot fi grave</w:t>
      </w:r>
    </w:p>
    <w:p w14:paraId="029F4B39" w14:textId="77777777" w:rsidR="00717B51" w:rsidRPr="009F70E6" w:rsidRDefault="0041061C" w:rsidP="000C4253">
      <w:pPr>
        <w:pStyle w:val="Text"/>
        <w:spacing w:before="0"/>
        <w:jc w:val="left"/>
        <w:rPr>
          <w:b/>
          <w:sz w:val="22"/>
          <w:szCs w:val="22"/>
          <w:lang w:val="ro-RO"/>
        </w:rPr>
      </w:pPr>
      <w:r w:rsidRPr="009F70E6">
        <w:rPr>
          <w:b/>
          <w:sz w:val="22"/>
          <w:szCs w:val="22"/>
          <w:lang w:val="ro-RO"/>
        </w:rPr>
        <w:t>Cu frecvență necunoscută (frecvența nu poate fi estimată din datele disponibile)</w:t>
      </w:r>
    </w:p>
    <w:p w14:paraId="3415892C" w14:textId="77777777" w:rsidR="00717B51" w:rsidRPr="009F70E6" w:rsidRDefault="0041061C" w:rsidP="000C4253">
      <w:pPr>
        <w:pStyle w:val="Text"/>
        <w:spacing w:before="0"/>
        <w:jc w:val="left"/>
        <w:rPr>
          <w:sz w:val="22"/>
          <w:lang w:val="ro-RO"/>
        </w:rPr>
      </w:pPr>
      <w:r w:rsidRPr="009F70E6">
        <w:rPr>
          <w:sz w:val="22"/>
          <w:lang w:val="ro-RO"/>
        </w:rPr>
        <w:t xml:space="preserve">Reacţii alergice grave incluzând edeme, mai ales la nivelul feţei şi gâtului </w:t>
      </w:r>
      <w:r w:rsidRPr="009F70E6">
        <w:rPr>
          <w:sz w:val="22"/>
          <w:szCs w:val="22"/>
          <w:lang w:val="ro-RO"/>
        </w:rPr>
        <w:t>(angioedem)</w:t>
      </w:r>
      <w:r w:rsidRPr="009F70E6">
        <w:rPr>
          <w:sz w:val="22"/>
          <w:lang w:val="ro-RO"/>
        </w:rPr>
        <w:t>.</w:t>
      </w:r>
    </w:p>
    <w:p w14:paraId="393C310F" w14:textId="77777777" w:rsidR="00717B51" w:rsidRPr="009F70E6" w:rsidRDefault="00717B51" w:rsidP="000C4253">
      <w:pPr>
        <w:pStyle w:val="TextChar"/>
        <w:spacing w:before="0"/>
        <w:jc w:val="left"/>
        <w:rPr>
          <w:sz w:val="22"/>
          <w:szCs w:val="22"/>
          <w:lang w:val="ro-RO"/>
        </w:rPr>
      </w:pPr>
    </w:p>
    <w:p w14:paraId="5532CF49"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Alte reacţii adverse</w:t>
      </w:r>
    </w:p>
    <w:p w14:paraId="1946FE43"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Foarte frecvente (pot afecta mai mult de 1 persoane din 10)</w:t>
      </w:r>
    </w:p>
    <w:p w14:paraId="5395028A" w14:textId="77777777" w:rsidR="00717B51" w:rsidRPr="009F70E6" w:rsidRDefault="0041061C" w:rsidP="000C4253">
      <w:pPr>
        <w:pStyle w:val="TextChar"/>
        <w:spacing w:before="0"/>
        <w:jc w:val="left"/>
        <w:rPr>
          <w:sz w:val="22"/>
          <w:szCs w:val="22"/>
          <w:lang w:val="ro-RO"/>
        </w:rPr>
      </w:pPr>
      <w:r w:rsidRPr="009F70E6">
        <w:rPr>
          <w:sz w:val="22"/>
          <w:szCs w:val="22"/>
          <w:lang w:val="ro-RO"/>
        </w:rPr>
        <w:t>Gură uscată, constipaţie.</w:t>
      </w:r>
    </w:p>
    <w:p w14:paraId="168F5CCD" w14:textId="77777777" w:rsidR="00717B51" w:rsidRPr="009F70E6" w:rsidRDefault="00717B51" w:rsidP="000C4253">
      <w:pPr>
        <w:pStyle w:val="TextChar"/>
        <w:spacing w:before="0"/>
        <w:jc w:val="left"/>
        <w:rPr>
          <w:sz w:val="22"/>
          <w:szCs w:val="22"/>
          <w:lang w:val="ro-RO"/>
        </w:rPr>
      </w:pPr>
    </w:p>
    <w:p w14:paraId="14E7D0D5"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Frecvente (pot afecta până la 1 din 10 persoane)</w:t>
      </w:r>
    </w:p>
    <w:p w14:paraId="1C43433D" w14:textId="77777777" w:rsidR="00717B51" w:rsidRPr="009F70E6" w:rsidRDefault="0041061C" w:rsidP="000C4253">
      <w:pPr>
        <w:pStyle w:val="TextChar"/>
        <w:spacing w:before="0"/>
        <w:jc w:val="left"/>
        <w:rPr>
          <w:sz w:val="22"/>
          <w:szCs w:val="22"/>
          <w:lang w:val="ro-RO"/>
        </w:rPr>
      </w:pPr>
      <w:r w:rsidRPr="009F70E6">
        <w:rPr>
          <w:sz w:val="22"/>
          <w:szCs w:val="22"/>
          <w:lang w:val="ro-RO"/>
        </w:rPr>
        <w:t>Dureri de cap, dureri abdominale, indigestie, stare de rău, ochi uscaţi, senzaţie de nas uscat.</w:t>
      </w:r>
    </w:p>
    <w:p w14:paraId="5B77360D" w14:textId="77777777" w:rsidR="00717B51" w:rsidRPr="009F70E6" w:rsidRDefault="00717B51" w:rsidP="000C4253">
      <w:pPr>
        <w:pStyle w:val="TextChar"/>
        <w:spacing w:before="0"/>
        <w:jc w:val="left"/>
        <w:rPr>
          <w:sz w:val="22"/>
          <w:szCs w:val="22"/>
          <w:lang w:val="ro-RO"/>
        </w:rPr>
      </w:pPr>
    </w:p>
    <w:p w14:paraId="07618816"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Mai puţin frecvente (pot afecta până la 1 din 100 persoane)</w:t>
      </w:r>
    </w:p>
    <w:p w14:paraId="43AE7508" w14:textId="77777777" w:rsidR="00717B51" w:rsidRPr="009F70E6" w:rsidRDefault="0041061C" w:rsidP="000C4253">
      <w:pPr>
        <w:pStyle w:val="TextChar"/>
        <w:spacing w:before="0"/>
        <w:jc w:val="left"/>
        <w:rPr>
          <w:sz w:val="22"/>
          <w:szCs w:val="22"/>
          <w:lang w:val="ro-RO"/>
        </w:rPr>
      </w:pPr>
      <w:r w:rsidRPr="009F70E6">
        <w:rPr>
          <w:sz w:val="22"/>
          <w:szCs w:val="22"/>
          <w:lang w:val="ro-RO"/>
        </w:rPr>
        <w:t>Oboseală, rănire accidentală, edem facial, tensiune arterială ridicată, diaree, flatulenţă, ulcerație la nivelul mucoasei bucale, creştere a valorilor enzimelor hepatice (acest lucru demonstrează funcționarea anormală a ficatului), umflare incluzând umflare a mâinilor, gleznelor sau picioarelor, ameţeală, insomnie, somnolenţă, gândire anormală, rinoree (rinită), tuse, dificultate în respiraţie, piele uscată, mâncărime, erupţii cutanate, transpiraţie, tulburări de vedere incluzând vedere înceţoşată, tulburări ale gustului, tulburări sau infecţii ale căilor urinare, impotenţă, scurgeri şi mâncărime la nivel vaginal, dureri la nivelul vezicii urinare, incapacitatea de a goli vezica urinară.</w:t>
      </w:r>
    </w:p>
    <w:p w14:paraId="16CC80DC" w14:textId="77777777" w:rsidR="00717B51" w:rsidRPr="009F70E6" w:rsidRDefault="00717B51" w:rsidP="000C4253">
      <w:pPr>
        <w:pStyle w:val="TextChar"/>
        <w:spacing w:before="0"/>
        <w:jc w:val="left"/>
        <w:rPr>
          <w:sz w:val="22"/>
          <w:szCs w:val="22"/>
          <w:lang w:val="ro-RO"/>
        </w:rPr>
      </w:pPr>
    </w:p>
    <w:p w14:paraId="3E78404E" w14:textId="77777777" w:rsidR="00717B51" w:rsidRPr="009F70E6" w:rsidRDefault="0041061C" w:rsidP="000C4253">
      <w:pPr>
        <w:pStyle w:val="TextChar"/>
        <w:spacing w:before="0"/>
        <w:jc w:val="left"/>
        <w:rPr>
          <w:sz w:val="22"/>
          <w:szCs w:val="22"/>
          <w:lang w:val="ro-RO"/>
        </w:rPr>
      </w:pPr>
      <w:r w:rsidRPr="009F70E6">
        <w:rPr>
          <w:b/>
          <w:sz w:val="22"/>
          <w:szCs w:val="22"/>
          <w:lang w:val="ro-RO"/>
        </w:rPr>
        <w:t>Cu frecvenţă necunoscută (frecvenţa nu poate fi estimată din datele disponibile)</w:t>
      </w:r>
    </w:p>
    <w:p w14:paraId="2647B5A6" w14:textId="4FA381C6" w:rsidR="00717B51" w:rsidRPr="009F70E6" w:rsidRDefault="0041061C" w:rsidP="000C4253">
      <w:pPr>
        <w:pStyle w:val="TextChar"/>
        <w:spacing w:before="0"/>
        <w:jc w:val="left"/>
        <w:rPr>
          <w:sz w:val="22"/>
          <w:szCs w:val="22"/>
          <w:lang w:val="ro-RO"/>
        </w:rPr>
      </w:pPr>
      <w:del w:id="75" w:author="translator" w:date="2025-05-26T12:43:00Z">
        <w:r w:rsidRPr="009F70E6" w:rsidDel="009C2399">
          <w:rPr>
            <w:sz w:val="22"/>
            <w:szCs w:val="22"/>
            <w:lang w:val="ro-RO"/>
          </w:rPr>
          <w:delText>D</w:delText>
        </w:r>
      </w:del>
      <w:ins w:id="76" w:author="translator" w:date="2025-05-26T12:43:00Z">
        <w:r w:rsidR="009C2399" w:rsidRPr="009F70E6">
          <w:rPr>
            <w:sz w:val="22"/>
            <w:szCs w:val="22"/>
            <w:lang w:val="ro-RO"/>
          </w:rPr>
          <w:t>Confuzie, d</w:t>
        </w:r>
      </w:ins>
      <w:r w:rsidRPr="009F70E6">
        <w:rPr>
          <w:sz w:val="22"/>
          <w:szCs w:val="22"/>
          <w:lang w:val="ro-RO"/>
        </w:rPr>
        <w:t>ispoziţie depresivă/</w:t>
      </w:r>
      <w:del w:id="77" w:author="translator" w:date="2025-05-26T12:43:00Z">
        <w:r w:rsidRPr="009F70E6" w:rsidDel="009C2399">
          <w:rPr>
            <w:sz w:val="22"/>
            <w:szCs w:val="22"/>
            <w:lang w:val="ro-RO"/>
          </w:rPr>
          <w:delText>schimbări de</w:delText>
        </w:r>
      </w:del>
      <w:del w:id="78" w:author="translator" w:date="2025-05-26T12:44:00Z">
        <w:r w:rsidRPr="009F70E6" w:rsidDel="009C2399">
          <w:rPr>
            <w:sz w:val="22"/>
            <w:szCs w:val="22"/>
            <w:lang w:val="ro-RO"/>
          </w:rPr>
          <w:delText xml:space="preserve"> </w:delText>
        </w:r>
      </w:del>
      <w:r w:rsidRPr="009F70E6">
        <w:rPr>
          <w:sz w:val="22"/>
          <w:szCs w:val="22"/>
          <w:lang w:val="ro-RO"/>
        </w:rPr>
        <w:t>dispoziţie</w:t>
      </w:r>
      <w:ins w:id="79" w:author="translator" w:date="2025-05-26T12:43:00Z">
        <w:r w:rsidR="009C2399" w:rsidRPr="009F70E6">
          <w:rPr>
            <w:sz w:val="22"/>
            <w:szCs w:val="22"/>
            <w:lang w:val="ro-RO"/>
          </w:rPr>
          <w:t xml:space="preserve"> modificată</w:t>
        </w:r>
      </w:ins>
      <w:r w:rsidRPr="009F70E6">
        <w:rPr>
          <w:sz w:val="22"/>
          <w:szCs w:val="22"/>
          <w:lang w:val="ro-RO"/>
        </w:rPr>
        <w:t>, halucinaţii</w:t>
      </w:r>
      <w:ins w:id="80" w:author="translator" w:date="2025-05-26T12:43:00Z">
        <w:r w:rsidR="009C2399" w:rsidRPr="009F70E6">
          <w:rPr>
            <w:sz w:val="22"/>
            <w:szCs w:val="22"/>
            <w:lang w:val="ro-RO"/>
          </w:rPr>
          <w:t>, spasme musculare</w:t>
        </w:r>
      </w:ins>
      <w:r w:rsidRPr="009F70E6">
        <w:rPr>
          <w:sz w:val="22"/>
          <w:szCs w:val="22"/>
          <w:lang w:val="ro-RO"/>
        </w:rPr>
        <w:t>.</w:t>
      </w:r>
    </w:p>
    <w:p w14:paraId="28105575" w14:textId="77777777" w:rsidR="00717B51" w:rsidRPr="009F70E6" w:rsidRDefault="00717B51" w:rsidP="000C4253">
      <w:pPr>
        <w:pStyle w:val="TextChar"/>
        <w:spacing w:before="0"/>
        <w:jc w:val="left"/>
        <w:rPr>
          <w:sz w:val="22"/>
          <w:szCs w:val="22"/>
          <w:lang w:val="ro-RO"/>
        </w:rPr>
      </w:pPr>
    </w:p>
    <w:p w14:paraId="15AB2D2B" w14:textId="77777777" w:rsidR="00717B51" w:rsidRPr="009F70E6" w:rsidRDefault="0041061C" w:rsidP="000C4253">
      <w:pPr>
        <w:rPr>
          <w:b/>
          <w:szCs w:val="22"/>
          <w:lang w:val="ro-RO"/>
        </w:rPr>
      </w:pPr>
      <w:r w:rsidRPr="009F70E6">
        <w:rPr>
          <w:b/>
          <w:szCs w:val="22"/>
          <w:lang w:val="ro-RO"/>
        </w:rPr>
        <w:t>Raportarea reacţiilor adverse</w:t>
      </w:r>
    </w:p>
    <w:p w14:paraId="62F07EEB" w14:textId="77777777" w:rsidR="00717B51" w:rsidRPr="009F70E6" w:rsidRDefault="0041061C" w:rsidP="000C4253">
      <w:pPr>
        <w:pStyle w:val="BodytextAgency"/>
        <w:spacing w:after="0" w:line="240" w:lineRule="auto"/>
        <w:rPr>
          <w:lang w:val="ro-RO"/>
        </w:rPr>
      </w:pPr>
      <w:r w:rsidRPr="009F70E6">
        <w:rPr>
          <w:sz w:val="22"/>
          <w:szCs w:val="22"/>
          <w:lang w:val="ro-RO"/>
        </w:rPr>
        <w:t xml:space="preserve">Dacă manifestaţi orice reacţii adverse, adresaţi-vă medicului dumneavoastră sau  farmacistului. Acestea includ orice posibile reacţii adverse nemenţionate în acest prospect. De asemenea, puteţi raporta reacţiile adverse direct prin intermediul </w:t>
      </w:r>
      <w:r w:rsidRPr="009F70E6">
        <w:rPr>
          <w:sz w:val="22"/>
          <w:szCs w:val="22"/>
          <w:highlight w:val="lightGray"/>
          <w:lang w:val="ro-RO"/>
        </w:rPr>
        <w:t xml:space="preserve">sistemului naţional de raportare, aşa cum este menţionat în </w:t>
      </w:r>
      <w:r w:rsidRPr="009F70E6">
        <w:rPr>
          <w:lang w:val="ro-RO"/>
        </w:rPr>
        <w:fldChar w:fldCharType="begin"/>
      </w:r>
      <w:r w:rsidRPr="009F70E6">
        <w:rPr>
          <w:lang w:val="ro-RO"/>
          <w:rPrChange w:id="81" w:author="Autor">
            <w:rPr/>
          </w:rPrChange>
        </w:rPr>
        <w:instrText>HYPERLINK "http://www.ema.europa.eu/docs/en_GB/document_library/Template_or_form/2013/03/WC500139752.doc" \h</w:instrText>
      </w:r>
      <w:r w:rsidRPr="009F70E6">
        <w:rPr>
          <w:lang w:val="ro-RO"/>
        </w:rPr>
      </w:r>
      <w:r w:rsidRPr="009F70E6">
        <w:rPr>
          <w:lang w:val="ro-RO"/>
        </w:rPr>
        <w:fldChar w:fldCharType="separate"/>
      </w:r>
      <w:r w:rsidRPr="009F70E6">
        <w:rPr>
          <w:rStyle w:val="InternetLink"/>
          <w:sz w:val="22"/>
          <w:highlight w:val="lightGray"/>
          <w:lang w:val="ro-RO"/>
        </w:rPr>
        <w:t>Anexa V</w:t>
      </w:r>
      <w:r w:rsidRPr="009F70E6">
        <w:rPr>
          <w:lang w:val="ro-RO"/>
        </w:rPr>
        <w:fldChar w:fldCharType="end"/>
      </w:r>
      <w:r w:rsidRPr="009F70E6">
        <w:rPr>
          <w:sz w:val="22"/>
          <w:szCs w:val="22"/>
          <w:lang w:val="ro-RO"/>
        </w:rPr>
        <w:t>. Raportând reacţiile adverse, puteţi contribui la furnizarea de informaţii suplimentare privind siguranţa acestui medicament.</w:t>
      </w:r>
    </w:p>
    <w:p w14:paraId="3F41F555" w14:textId="77777777" w:rsidR="00717B51" w:rsidRPr="009F70E6" w:rsidRDefault="00717B51" w:rsidP="000C4253">
      <w:pPr>
        <w:tabs>
          <w:tab w:val="clear" w:pos="567"/>
        </w:tabs>
        <w:spacing w:line="240" w:lineRule="auto"/>
        <w:ind w:right="-2"/>
        <w:rPr>
          <w:szCs w:val="22"/>
          <w:lang w:val="ro-RO"/>
        </w:rPr>
      </w:pPr>
    </w:p>
    <w:p w14:paraId="606D904C" w14:textId="77777777" w:rsidR="00717B51" w:rsidRPr="009F70E6" w:rsidRDefault="00717B51" w:rsidP="000C4253">
      <w:pPr>
        <w:tabs>
          <w:tab w:val="clear" w:pos="567"/>
        </w:tabs>
        <w:spacing w:line="240" w:lineRule="auto"/>
        <w:ind w:right="-2"/>
        <w:rPr>
          <w:szCs w:val="22"/>
          <w:lang w:val="ro-RO"/>
        </w:rPr>
      </w:pPr>
    </w:p>
    <w:p w14:paraId="6645AC51" w14:textId="77777777" w:rsidR="00717B51" w:rsidRPr="009F70E6" w:rsidRDefault="0041061C" w:rsidP="000C4253">
      <w:pPr>
        <w:tabs>
          <w:tab w:val="clear" w:pos="567"/>
        </w:tabs>
        <w:spacing w:line="240" w:lineRule="auto"/>
        <w:ind w:left="567" w:right="-2" w:hanging="567"/>
        <w:rPr>
          <w:b/>
          <w:szCs w:val="22"/>
          <w:lang w:val="ro-RO"/>
        </w:rPr>
      </w:pPr>
      <w:r w:rsidRPr="009F70E6">
        <w:rPr>
          <w:b/>
          <w:szCs w:val="22"/>
          <w:lang w:val="ro-RO"/>
        </w:rPr>
        <w:t>5.</w:t>
      </w:r>
      <w:r w:rsidRPr="009F70E6">
        <w:rPr>
          <w:b/>
          <w:szCs w:val="22"/>
          <w:lang w:val="ro-RO"/>
        </w:rPr>
        <w:tab/>
        <w:t>Cum se păstrează Emselex</w:t>
      </w:r>
    </w:p>
    <w:p w14:paraId="19F0912B" w14:textId="77777777" w:rsidR="00717B51" w:rsidRPr="009F70E6" w:rsidRDefault="00717B51" w:rsidP="000C4253">
      <w:pPr>
        <w:tabs>
          <w:tab w:val="clear" w:pos="567"/>
        </w:tabs>
        <w:spacing w:line="240" w:lineRule="auto"/>
        <w:ind w:left="567" w:right="-2" w:hanging="567"/>
        <w:rPr>
          <w:szCs w:val="22"/>
          <w:lang w:val="ro-RO"/>
        </w:rPr>
      </w:pPr>
    </w:p>
    <w:p w14:paraId="3CFDEE1F" w14:textId="77777777" w:rsidR="00717B51" w:rsidRPr="009F70E6" w:rsidRDefault="0041061C" w:rsidP="000C4253">
      <w:pPr>
        <w:pStyle w:val="TextChar"/>
        <w:numPr>
          <w:ilvl w:val="0"/>
          <w:numId w:val="4"/>
        </w:numPr>
        <w:spacing w:before="0"/>
        <w:ind w:left="567" w:hanging="567"/>
        <w:jc w:val="left"/>
        <w:rPr>
          <w:sz w:val="22"/>
          <w:szCs w:val="22"/>
          <w:lang w:val="ro-RO"/>
        </w:rPr>
      </w:pPr>
      <w:r w:rsidRPr="009F70E6">
        <w:rPr>
          <w:sz w:val="22"/>
          <w:szCs w:val="22"/>
          <w:lang w:val="ro-RO"/>
        </w:rPr>
        <w:t>Nu lăsaţi acest medicament la vederea şi îndemâna copiilor.</w:t>
      </w:r>
    </w:p>
    <w:p w14:paraId="74A4EA62" w14:textId="77777777" w:rsidR="00717B51" w:rsidRPr="009F70E6" w:rsidRDefault="0041061C" w:rsidP="000C4253">
      <w:pPr>
        <w:numPr>
          <w:ilvl w:val="0"/>
          <w:numId w:val="5"/>
        </w:numPr>
        <w:tabs>
          <w:tab w:val="clear" w:pos="567"/>
        </w:tabs>
        <w:spacing w:line="240" w:lineRule="auto"/>
        <w:ind w:left="567" w:right="-2" w:hanging="567"/>
        <w:rPr>
          <w:szCs w:val="22"/>
          <w:lang w:val="ro-RO"/>
        </w:rPr>
      </w:pPr>
      <w:r w:rsidRPr="009F70E6">
        <w:rPr>
          <w:szCs w:val="22"/>
          <w:lang w:val="ro-RO"/>
        </w:rPr>
        <w:t>Nu utilizaţi acest medicament după data de expirare înscrisă pe cutie şi blister. Data de expirare se referă la ultima zi a lunii respective.</w:t>
      </w:r>
    </w:p>
    <w:p w14:paraId="75C0AA9C" w14:textId="77777777" w:rsidR="00717B51" w:rsidRPr="009F70E6" w:rsidRDefault="0041061C" w:rsidP="000C4253">
      <w:pPr>
        <w:pStyle w:val="TextChar"/>
        <w:numPr>
          <w:ilvl w:val="0"/>
          <w:numId w:val="4"/>
        </w:numPr>
        <w:spacing w:before="0"/>
        <w:ind w:left="567" w:hanging="567"/>
        <w:jc w:val="left"/>
        <w:rPr>
          <w:sz w:val="22"/>
          <w:szCs w:val="22"/>
          <w:lang w:val="ro-RO"/>
        </w:rPr>
      </w:pPr>
      <w:r w:rsidRPr="009F70E6">
        <w:rPr>
          <w:sz w:val="22"/>
          <w:szCs w:val="22"/>
          <w:lang w:val="ro-RO"/>
        </w:rPr>
        <w:t>A se ţine blisterele în cutie, pentru a fi protejate de lumină.</w:t>
      </w:r>
    </w:p>
    <w:p w14:paraId="7B5E09FF" w14:textId="77777777" w:rsidR="00717B51" w:rsidRPr="009F70E6" w:rsidRDefault="0041061C" w:rsidP="000C4253">
      <w:pPr>
        <w:numPr>
          <w:ilvl w:val="0"/>
          <w:numId w:val="5"/>
        </w:numPr>
        <w:tabs>
          <w:tab w:val="clear" w:pos="567"/>
        </w:tabs>
        <w:spacing w:line="240" w:lineRule="auto"/>
        <w:ind w:left="567" w:right="-2" w:hanging="567"/>
        <w:rPr>
          <w:szCs w:val="22"/>
          <w:lang w:val="ro-RO"/>
        </w:rPr>
      </w:pPr>
      <w:r w:rsidRPr="009F70E6">
        <w:rPr>
          <w:szCs w:val="22"/>
          <w:lang w:val="ro-RO"/>
        </w:rPr>
        <w:t>A nu se utiliza în cazul în care ambalajul este distrus sau prezintă semne de deschidere anterioară.</w:t>
      </w:r>
    </w:p>
    <w:p w14:paraId="61B2680E" w14:textId="77777777" w:rsidR="00717B51" w:rsidRPr="009F70E6" w:rsidRDefault="0041061C" w:rsidP="000C4253">
      <w:pPr>
        <w:numPr>
          <w:ilvl w:val="0"/>
          <w:numId w:val="5"/>
        </w:numPr>
        <w:tabs>
          <w:tab w:val="clear" w:pos="567"/>
        </w:tabs>
        <w:spacing w:line="240" w:lineRule="auto"/>
        <w:ind w:left="567" w:right="-2" w:hanging="567"/>
        <w:rPr>
          <w:szCs w:val="22"/>
          <w:lang w:val="ro-RO"/>
        </w:rPr>
      </w:pPr>
      <w:r w:rsidRPr="009F70E6">
        <w:rPr>
          <w:szCs w:val="22"/>
          <w:lang w:val="ro-RO"/>
        </w:rPr>
        <w:t>Nu aruncaţi niciun medicament pe calea apei sau a reziduurilor menajere. Întrebaţi farmacistul cum să aruncaţi medicamentele pe care nu le mai folosiţi. Aceste măsuri vor ajuta la protejarea mediului.</w:t>
      </w:r>
    </w:p>
    <w:p w14:paraId="3034306B" w14:textId="77777777" w:rsidR="00717B51" w:rsidRPr="009F70E6" w:rsidRDefault="00717B51" w:rsidP="000C4253">
      <w:pPr>
        <w:tabs>
          <w:tab w:val="clear" w:pos="567"/>
        </w:tabs>
        <w:spacing w:line="240" w:lineRule="auto"/>
        <w:ind w:right="-2"/>
        <w:rPr>
          <w:szCs w:val="22"/>
          <w:lang w:val="ro-RO"/>
        </w:rPr>
      </w:pPr>
    </w:p>
    <w:p w14:paraId="5D325329" w14:textId="77777777" w:rsidR="00717B51" w:rsidRPr="009F70E6" w:rsidRDefault="00717B51" w:rsidP="000C4253">
      <w:pPr>
        <w:tabs>
          <w:tab w:val="clear" w:pos="567"/>
        </w:tabs>
        <w:spacing w:line="240" w:lineRule="auto"/>
        <w:ind w:right="-2"/>
        <w:rPr>
          <w:szCs w:val="22"/>
          <w:lang w:val="ro-RO"/>
        </w:rPr>
      </w:pPr>
    </w:p>
    <w:p w14:paraId="6EAD2103" w14:textId="77777777" w:rsidR="00717B51" w:rsidRPr="009F70E6" w:rsidRDefault="0041061C" w:rsidP="000C4253">
      <w:pPr>
        <w:tabs>
          <w:tab w:val="clear" w:pos="567"/>
        </w:tabs>
        <w:spacing w:line="240" w:lineRule="auto"/>
        <w:ind w:left="567" w:right="-2" w:hanging="567"/>
        <w:rPr>
          <w:b/>
          <w:szCs w:val="22"/>
          <w:lang w:val="ro-RO"/>
        </w:rPr>
      </w:pPr>
      <w:r w:rsidRPr="009F70E6">
        <w:rPr>
          <w:b/>
          <w:szCs w:val="22"/>
          <w:lang w:val="ro-RO"/>
        </w:rPr>
        <w:t>6.</w:t>
      </w:r>
      <w:r w:rsidRPr="009F70E6">
        <w:rPr>
          <w:b/>
          <w:szCs w:val="22"/>
          <w:lang w:val="ro-RO"/>
        </w:rPr>
        <w:tab/>
        <w:t>Conţinutul ambalajului şi alte informaţii</w:t>
      </w:r>
    </w:p>
    <w:p w14:paraId="02D8571F" w14:textId="77777777" w:rsidR="00717B51" w:rsidRPr="009F70E6" w:rsidRDefault="00717B51" w:rsidP="000C4253">
      <w:pPr>
        <w:tabs>
          <w:tab w:val="clear" w:pos="567"/>
        </w:tabs>
        <w:spacing w:line="240" w:lineRule="auto"/>
        <w:ind w:right="-2"/>
        <w:rPr>
          <w:szCs w:val="22"/>
          <w:lang w:val="ro-RO"/>
        </w:rPr>
      </w:pPr>
    </w:p>
    <w:p w14:paraId="4092EA72"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lastRenderedPageBreak/>
        <w:t>Ce conţine Emselex</w:t>
      </w:r>
    </w:p>
    <w:p w14:paraId="5F38FB5F" w14:textId="77777777" w:rsidR="00717B51" w:rsidRPr="009F70E6" w:rsidRDefault="0041061C" w:rsidP="000C4253">
      <w:pPr>
        <w:numPr>
          <w:ilvl w:val="0"/>
          <w:numId w:val="6"/>
        </w:numPr>
        <w:tabs>
          <w:tab w:val="clear" w:pos="567"/>
        </w:tabs>
        <w:ind w:left="567" w:hanging="567"/>
        <w:rPr>
          <w:szCs w:val="22"/>
          <w:lang w:val="ro-RO"/>
        </w:rPr>
      </w:pPr>
      <w:r w:rsidRPr="009F70E6">
        <w:rPr>
          <w:szCs w:val="22"/>
          <w:lang w:val="ro-RO"/>
        </w:rPr>
        <w:t>Substanţa activă este darifenacin. Fiecare comprimat conţine 7,5 mg darifenacin (sub formă de bromhidrat).</w:t>
      </w:r>
    </w:p>
    <w:p w14:paraId="281041D5" w14:textId="77777777" w:rsidR="00717B51" w:rsidRPr="009F70E6" w:rsidRDefault="0041061C" w:rsidP="000C4253">
      <w:pPr>
        <w:numPr>
          <w:ilvl w:val="0"/>
          <w:numId w:val="1"/>
        </w:numPr>
        <w:tabs>
          <w:tab w:val="clear" w:pos="567"/>
        </w:tabs>
        <w:spacing w:line="240" w:lineRule="auto"/>
        <w:ind w:left="567" w:right="-2" w:hanging="567"/>
        <w:rPr>
          <w:szCs w:val="22"/>
          <w:lang w:val="ro-RO"/>
        </w:rPr>
      </w:pPr>
      <w:r w:rsidRPr="009F70E6">
        <w:rPr>
          <w:szCs w:val="22"/>
          <w:lang w:val="ro-RO"/>
        </w:rPr>
        <w:t>Celelalte componente sunt hidrogenofosfat de calciu (anhidru), hipromeloză, stearat de magneziu, polietilenglicol, dioxid de titan (E171) şi talc.</w:t>
      </w:r>
    </w:p>
    <w:p w14:paraId="12BA4573" w14:textId="77777777" w:rsidR="00717B51" w:rsidRPr="009F70E6" w:rsidRDefault="00717B51" w:rsidP="000C4253">
      <w:pPr>
        <w:tabs>
          <w:tab w:val="clear" w:pos="567"/>
        </w:tabs>
        <w:spacing w:line="240" w:lineRule="auto"/>
        <w:ind w:right="-2"/>
        <w:rPr>
          <w:szCs w:val="22"/>
          <w:lang w:val="ro-RO"/>
        </w:rPr>
      </w:pPr>
    </w:p>
    <w:p w14:paraId="0F0701AE"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Cum arată Emselex şi conţinutul ambalajului</w:t>
      </w:r>
    </w:p>
    <w:p w14:paraId="1AD82CD5" w14:textId="77777777" w:rsidR="00717B51" w:rsidRPr="009F70E6" w:rsidRDefault="0041061C" w:rsidP="000C4253">
      <w:pPr>
        <w:tabs>
          <w:tab w:val="clear" w:pos="567"/>
        </w:tabs>
        <w:spacing w:line="240" w:lineRule="auto"/>
        <w:ind w:right="-2"/>
        <w:rPr>
          <w:szCs w:val="22"/>
          <w:lang w:val="ro-RO"/>
        </w:rPr>
      </w:pPr>
      <w:r w:rsidRPr="009F70E6">
        <w:rPr>
          <w:szCs w:val="22"/>
          <w:lang w:val="ro-RO"/>
        </w:rPr>
        <w:t>Emselex 7,5 mg comprimate cu eliberare prelungită sunt albe, rotunde, convexe, inscripţionate cu ”DF” pe o parte şi cu ”7.5” pe cealaltă parte.</w:t>
      </w:r>
    </w:p>
    <w:p w14:paraId="723C98D4" w14:textId="77777777" w:rsidR="00717B51" w:rsidRPr="009F70E6" w:rsidRDefault="00717B51" w:rsidP="000C4253">
      <w:pPr>
        <w:tabs>
          <w:tab w:val="clear" w:pos="567"/>
        </w:tabs>
        <w:spacing w:line="240" w:lineRule="auto"/>
        <w:ind w:right="-2"/>
        <w:rPr>
          <w:szCs w:val="22"/>
          <w:lang w:val="ro-RO"/>
        </w:rPr>
      </w:pPr>
    </w:p>
    <w:p w14:paraId="19BFF8BA" w14:textId="77777777" w:rsidR="00717B51" w:rsidRPr="009F70E6" w:rsidRDefault="0041061C" w:rsidP="000C4253">
      <w:pPr>
        <w:tabs>
          <w:tab w:val="clear" w:pos="567"/>
        </w:tabs>
        <w:spacing w:line="240" w:lineRule="auto"/>
        <w:ind w:right="-2"/>
        <w:rPr>
          <w:szCs w:val="22"/>
          <w:lang w:val="ro-RO"/>
        </w:rPr>
      </w:pPr>
      <w:r w:rsidRPr="009F70E6">
        <w:rPr>
          <w:szCs w:val="22"/>
          <w:lang w:val="ro-RO"/>
        </w:rPr>
        <w:t>Comprimatele sunt disponibile în blistere care conţin 7, 14, 28, 49, 56 sau 98 comprimate sau ambalaj colectiv care conţine 140 (10x14) comprimate. Este posibil ca nu toate mărimile de ambalaj să fie comercializate în ţara dumneavoastră.</w:t>
      </w:r>
    </w:p>
    <w:p w14:paraId="74B5A6D9" w14:textId="77777777" w:rsidR="00717B51" w:rsidRPr="009F70E6" w:rsidRDefault="00717B51" w:rsidP="000C4253">
      <w:pPr>
        <w:tabs>
          <w:tab w:val="clear" w:pos="567"/>
        </w:tabs>
        <w:spacing w:line="240" w:lineRule="auto"/>
        <w:ind w:right="-2"/>
        <w:rPr>
          <w:szCs w:val="22"/>
          <w:lang w:val="ro-RO"/>
        </w:rPr>
      </w:pPr>
    </w:p>
    <w:p w14:paraId="77CEC445"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Deţinătorul autorizaţiei de punere pe piaţă</w:t>
      </w:r>
    </w:p>
    <w:p w14:paraId="70B1D2E5" w14:textId="173ACE82" w:rsidR="00715EB3" w:rsidRPr="009F70E6" w:rsidRDefault="00715EB3" w:rsidP="000C4253">
      <w:pPr>
        <w:rPr>
          <w:lang w:val="ro-RO"/>
        </w:rPr>
      </w:pPr>
      <w:r w:rsidRPr="009F70E6">
        <w:rPr>
          <w:lang w:val="ro-RO"/>
        </w:rPr>
        <w:t>pharma</w:t>
      </w:r>
      <w:r w:rsidR="00362C81" w:rsidRPr="009F70E6">
        <w:rPr>
          <w:lang w:val="ro-RO"/>
        </w:rPr>
        <w:t>and</w:t>
      </w:r>
      <w:r w:rsidRPr="009F70E6">
        <w:rPr>
          <w:lang w:val="ro-RO"/>
        </w:rPr>
        <w:t xml:space="preserve"> GmbH</w:t>
      </w:r>
    </w:p>
    <w:p w14:paraId="70F49493" w14:textId="46111CAE" w:rsidR="00715EB3" w:rsidRPr="009F70E6" w:rsidRDefault="00597318" w:rsidP="000C4253">
      <w:pPr>
        <w:rPr>
          <w:lang w:val="ro-RO"/>
        </w:rPr>
      </w:pPr>
      <w:r w:rsidRPr="009F70E6">
        <w:rPr>
          <w:lang w:val="ro-RO"/>
        </w:rPr>
        <w:t>Taborstrasse 1</w:t>
      </w:r>
    </w:p>
    <w:p w14:paraId="71F4AF21" w14:textId="198615AE" w:rsidR="00715EB3" w:rsidRPr="009F70E6" w:rsidRDefault="00597318" w:rsidP="000C4253">
      <w:pPr>
        <w:rPr>
          <w:lang w:val="ro-RO"/>
        </w:rPr>
      </w:pPr>
      <w:r w:rsidRPr="009F70E6">
        <w:rPr>
          <w:lang w:val="ro-RO"/>
        </w:rPr>
        <w:t>1020</w:t>
      </w:r>
      <w:r w:rsidR="00715EB3" w:rsidRPr="009F70E6">
        <w:rPr>
          <w:lang w:val="ro-RO"/>
        </w:rPr>
        <w:t xml:space="preserve"> Wien</w:t>
      </w:r>
    </w:p>
    <w:p w14:paraId="52EF7C33" w14:textId="77777777" w:rsidR="00715EB3" w:rsidRPr="009F70E6" w:rsidRDefault="00715EB3" w:rsidP="000C4253">
      <w:pPr>
        <w:rPr>
          <w:lang w:val="ro-RO"/>
        </w:rPr>
      </w:pPr>
      <w:r w:rsidRPr="009F70E6">
        <w:rPr>
          <w:lang w:val="ro-RO"/>
        </w:rPr>
        <w:t>Austria</w:t>
      </w:r>
    </w:p>
    <w:p w14:paraId="1AA252C0" w14:textId="77777777" w:rsidR="00717B51" w:rsidRPr="009F70E6" w:rsidRDefault="00717B51" w:rsidP="000C4253">
      <w:pPr>
        <w:tabs>
          <w:tab w:val="clear" w:pos="567"/>
        </w:tabs>
        <w:spacing w:line="240" w:lineRule="auto"/>
        <w:ind w:right="-2"/>
        <w:rPr>
          <w:szCs w:val="22"/>
          <w:lang w:val="ro-RO"/>
        </w:rPr>
      </w:pPr>
    </w:p>
    <w:p w14:paraId="604D5F66"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Fabricantul</w:t>
      </w:r>
    </w:p>
    <w:p w14:paraId="024DB29A" w14:textId="77777777" w:rsidR="000C4253" w:rsidRPr="009F70E6" w:rsidRDefault="000C4253" w:rsidP="000C4253">
      <w:pPr>
        <w:autoSpaceDE w:val="0"/>
        <w:autoSpaceDN w:val="0"/>
        <w:adjustRightInd w:val="0"/>
        <w:rPr>
          <w:iCs/>
          <w:szCs w:val="22"/>
          <w:lang w:val="ro-RO" w:eastAsia="en-IE"/>
        </w:rPr>
      </w:pPr>
      <w:r w:rsidRPr="009F70E6">
        <w:rPr>
          <w:iCs/>
          <w:szCs w:val="22"/>
          <w:lang w:val="ro-RO" w:eastAsia="en-IE"/>
        </w:rPr>
        <w:t>DREHM Pharma GmbH</w:t>
      </w:r>
    </w:p>
    <w:p w14:paraId="79C9602F" w14:textId="47FA7F37" w:rsidR="000C4253" w:rsidRPr="009F70E6" w:rsidRDefault="00597318" w:rsidP="000C4253">
      <w:pPr>
        <w:autoSpaceDE w:val="0"/>
        <w:autoSpaceDN w:val="0"/>
        <w:adjustRightInd w:val="0"/>
        <w:rPr>
          <w:iCs/>
          <w:szCs w:val="22"/>
          <w:lang w:val="ro-RO" w:eastAsia="en-IE"/>
        </w:rPr>
      </w:pPr>
      <w:r w:rsidRPr="009F70E6">
        <w:rPr>
          <w:iCs/>
          <w:szCs w:val="22"/>
          <w:lang w:val="ro-RO" w:eastAsia="en-IE"/>
        </w:rPr>
        <w:t>Grünbergstrasse 15/3/3</w:t>
      </w:r>
    </w:p>
    <w:p w14:paraId="3D7BEBA7" w14:textId="6FEF3400" w:rsidR="000C4253" w:rsidRPr="009F70E6" w:rsidRDefault="000C4253" w:rsidP="000C4253">
      <w:pPr>
        <w:autoSpaceDE w:val="0"/>
        <w:autoSpaceDN w:val="0"/>
        <w:adjustRightInd w:val="0"/>
        <w:rPr>
          <w:iCs/>
          <w:szCs w:val="22"/>
          <w:lang w:val="ro-RO" w:eastAsia="en-IE"/>
        </w:rPr>
      </w:pPr>
      <w:r w:rsidRPr="009F70E6">
        <w:rPr>
          <w:iCs/>
          <w:szCs w:val="22"/>
          <w:lang w:val="ro-RO" w:eastAsia="en-IE"/>
        </w:rPr>
        <w:t>11</w:t>
      </w:r>
      <w:r w:rsidR="00597318" w:rsidRPr="009F70E6">
        <w:rPr>
          <w:iCs/>
          <w:szCs w:val="22"/>
          <w:lang w:val="ro-RO" w:eastAsia="en-IE"/>
        </w:rPr>
        <w:t>2</w:t>
      </w:r>
      <w:r w:rsidRPr="009F70E6">
        <w:rPr>
          <w:iCs/>
          <w:szCs w:val="22"/>
          <w:lang w:val="ro-RO" w:eastAsia="en-IE"/>
        </w:rPr>
        <w:t>0 Wien</w:t>
      </w:r>
    </w:p>
    <w:p w14:paraId="560C4AE5" w14:textId="77777777" w:rsidR="000C4253" w:rsidRPr="009F70E6" w:rsidRDefault="000C4253" w:rsidP="000C4253">
      <w:pPr>
        <w:tabs>
          <w:tab w:val="clear" w:pos="567"/>
        </w:tabs>
        <w:spacing w:line="240" w:lineRule="auto"/>
        <w:rPr>
          <w:lang w:val="ro-RO"/>
          <w:rPrChange w:id="82" w:author="Autor">
            <w:rPr>
              <w:lang w:val="de-AT"/>
            </w:rPr>
          </w:rPrChange>
        </w:rPr>
      </w:pPr>
      <w:r w:rsidRPr="009F70E6">
        <w:rPr>
          <w:lang w:val="ro-RO"/>
          <w:rPrChange w:id="83" w:author="Autor">
            <w:rPr>
              <w:lang w:val="de-AT"/>
            </w:rPr>
          </w:rPrChange>
        </w:rPr>
        <w:t>Austria</w:t>
      </w:r>
    </w:p>
    <w:p w14:paraId="4EBED0A1" w14:textId="77777777" w:rsidR="002D3ACC" w:rsidRPr="009F70E6" w:rsidRDefault="002D3ACC" w:rsidP="002D3ACC">
      <w:pPr>
        <w:tabs>
          <w:tab w:val="clear" w:pos="567"/>
        </w:tabs>
        <w:spacing w:line="240" w:lineRule="auto"/>
        <w:rPr>
          <w:szCs w:val="22"/>
          <w:lang w:val="ro-RO"/>
          <w:rPrChange w:id="84" w:author="Autor">
            <w:rPr>
              <w:szCs w:val="22"/>
              <w:lang w:val="de-AT"/>
            </w:rPr>
          </w:rPrChange>
        </w:rPr>
      </w:pPr>
    </w:p>
    <w:p w14:paraId="095690ED" w14:textId="77777777" w:rsidR="002D3ACC" w:rsidRPr="009F70E6" w:rsidRDefault="002D3ACC" w:rsidP="002D3ACC">
      <w:pPr>
        <w:tabs>
          <w:tab w:val="clear" w:pos="567"/>
        </w:tabs>
        <w:spacing w:line="240" w:lineRule="auto"/>
        <w:rPr>
          <w:szCs w:val="22"/>
          <w:highlight w:val="lightGray"/>
          <w:lang w:val="ro-RO"/>
        </w:rPr>
      </w:pPr>
      <w:r w:rsidRPr="009F70E6">
        <w:rPr>
          <w:szCs w:val="22"/>
          <w:highlight w:val="lightGray"/>
          <w:lang w:val="ro-RO"/>
        </w:rPr>
        <w:t>Aspen Bad Oldesloe GmbH</w:t>
      </w:r>
    </w:p>
    <w:p w14:paraId="59027ECE" w14:textId="77777777" w:rsidR="002D3ACC" w:rsidRPr="009F70E6" w:rsidRDefault="002D3ACC" w:rsidP="002D3ACC">
      <w:pPr>
        <w:tabs>
          <w:tab w:val="clear" w:pos="567"/>
        </w:tabs>
        <w:spacing w:line="240" w:lineRule="auto"/>
        <w:rPr>
          <w:szCs w:val="22"/>
          <w:highlight w:val="lightGray"/>
          <w:lang w:val="ro-RO"/>
        </w:rPr>
      </w:pPr>
      <w:r w:rsidRPr="009F70E6">
        <w:rPr>
          <w:szCs w:val="22"/>
          <w:highlight w:val="lightGray"/>
          <w:lang w:val="ro-RO"/>
        </w:rPr>
        <w:t>Industriestrasse 32-36</w:t>
      </w:r>
    </w:p>
    <w:p w14:paraId="4FC79334" w14:textId="77777777" w:rsidR="002D3ACC" w:rsidRPr="009F70E6" w:rsidRDefault="002D3ACC" w:rsidP="002D3ACC">
      <w:pPr>
        <w:tabs>
          <w:tab w:val="clear" w:pos="567"/>
        </w:tabs>
        <w:spacing w:line="240" w:lineRule="auto"/>
        <w:rPr>
          <w:szCs w:val="22"/>
          <w:highlight w:val="lightGray"/>
          <w:lang w:val="ro-RO"/>
        </w:rPr>
      </w:pPr>
      <w:r w:rsidRPr="009F70E6">
        <w:rPr>
          <w:szCs w:val="22"/>
          <w:highlight w:val="lightGray"/>
          <w:lang w:val="ro-RO"/>
        </w:rPr>
        <w:t>23843 Bad Oldesloe</w:t>
      </w:r>
    </w:p>
    <w:p w14:paraId="36672116" w14:textId="77777777" w:rsidR="002D3ACC" w:rsidRPr="009F70E6" w:rsidRDefault="002D3ACC" w:rsidP="002D3ACC">
      <w:pPr>
        <w:tabs>
          <w:tab w:val="clear" w:pos="567"/>
        </w:tabs>
        <w:spacing w:line="240" w:lineRule="auto"/>
        <w:rPr>
          <w:szCs w:val="22"/>
          <w:lang w:val="ro-RO"/>
        </w:rPr>
      </w:pPr>
      <w:r w:rsidRPr="009F70E6">
        <w:rPr>
          <w:szCs w:val="22"/>
          <w:highlight w:val="lightGray"/>
          <w:lang w:val="ro-RO"/>
        </w:rPr>
        <w:t>Germania</w:t>
      </w:r>
    </w:p>
    <w:p w14:paraId="03E00E87" w14:textId="77777777" w:rsidR="00717B51" w:rsidRPr="009F70E6" w:rsidRDefault="00717B51" w:rsidP="000C4253">
      <w:pPr>
        <w:tabs>
          <w:tab w:val="clear" w:pos="567"/>
        </w:tabs>
        <w:spacing w:line="240" w:lineRule="auto"/>
        <w:ind w:right="-2"/>
        <w:rPr>
          <w:szCs w:val="22"/>
          <w:lang w:val="ro-RO"/>
        </w:rPr>
      </w:pPr>
    </w:p>
    <w:p w14:paraId="4599F2FC" w14:textId="77777777" w:rsidR="00717B51" w:rsidRPr="009F70E6" w:rsidRDefault="0041061C" w:rsidP="000C4253">
      <w:pPr>
        <w:tabs>
          <w:tab w:val="clear" w:pos="567"/>
        </w:tabs>
        <w:spacing w:line="240" w:lineRule="auto"/>
        <w:ind w:right="-2"/>
        <w:rPr>
          <w:b/>
          <w:szCs w:val="22"/>
          <w:lang w:val="ro-RO"/>
        </w:rPr>
      </w:pPr>
      <w:r w:rsidRPr="009F70E6">
        <w:rPr>
          <w:b/>
          <w:bCs/>
          <w:szCs w:val="22"/>
          <w:lang w:val="ro-RO"/>
        </w:rPr>
        <w:t>Acest prospect a fost revizuit</w:t>
      </w:r>
      <w:r w:rsidRPr="009F70E6">
        <w:rPr>
          <w:b/>
          <w:szCs w:val="22"/>
          <w:lang w:val="ro-RO"/>
        </w:rPr>
        <w:t xml:space="preserve"> </w:t>
      </w:r>
      <w:r w:rsidRPr="009F70E6">
        <w:rPr>
          <w:b/>
          <w:bCs/>
          <w:szCs w:val="22"/>
          <w:lang w:val="ro-RO"/>
        </w:rPr>
        <w:t xml:space="preserve">în </w:t>
      </w:r>
    </w:p>
    <w:p w14:paraId="3E0B9240" w14:textId="77777777" w:rsidR="00717B51" w:rsidRPr="009F70E6" w:rsidRDefault="00717B51" w:rsidP="000C4253">
      <w:pPr>
        <w:tabs>
          <w:tab w:val="clear" w:pos="567"/>
        </w:tabs>
        <w:spacing w:line="240" w:lineRule="auto"/>
        <w:ind w:right="-2"/>
        <w:rPr>
          <w:szCs w:val="22"/>
          <w:lang w:val="ro-RO"/>
        </w:rPr>
      </w:pPr>
    </w:p>
    <w:p w14:paraId="5CF67FE2" w14:textId="77777777" w:rsidR="00717B51" w:rsidRPr="009F70E6" w:rsidRDefault="0041061C" w:rsidP="000C4253">
      <w:pPr>
        <w:tabs>
          <w:tab w:val="clear" w:pos="567"/>
        </w:tabs>
        <w:spacing w:line="240" w:lineRule="auto"/>
        <w:ind w:right="-2"/>
        <w:rPr>
          <w:b/>
          <w:lang w:val="ro-RO"/>
        </w:rPr>
      </w:pPr>
      <w:r w:rsidRPr="009F70E6">
        <w:rPr>
          <w:b/>
          <w:lang w:val="ro-RO"/>
        </w:rPr>
        <w:t>Alte surse de informații</w:t>
      </w:r>
    </w:p>
    <w:p w14:paraId="0A43BD73" w14:textId="03B8C65B" w:rsidR="002D3ACC" w:rsidRPr="009F70E6" w:rsidRDefault="0041061C" w:rsidP="000C4253">
      <w:pPr>
        <w:tabs>
          <w:tab w:val="clear" w:pos="567"/>
        </w:tabs>
        <w:spacing w:line="240" w:lineRule="auto"/>
        <w:ind w:right="-2"/>
        <w:rPr>
          <w:szCs w:val="22"/>
          <w:lang w:val="ro-RO"/>
        </w:rPr>
      </w:pPr>
      <w:r w:rsidRPr="009F70E6">
        <w:rPr>
          <w:szCs w:val="22"/>
          <w:lang w:val="ro-RO"/>
        </w:rPr>
        <w:t xml:space="preserve">Informaţii detaliate privind acest medicament sunt disponibile pe website-ul Agenţiei Europene a Medicamentului </w:t>
      </w:r>
      <w:r w:rsidR="002D3ACC" w:rsidRPr="009F70E6">
        <w:rPr>
          <w:lang w:val="ro-RO"/>
        </w:rPr>
        <w:fldChar w:fldCharType="begin"/>
      </w:r>
      <w:r w:rsidR="002D3ACC" w:rsidRPr="009F70E6">
        <w:rPr>
          <w:lang w:val="ro-RO"/>
          <w:rPrChange w:id="85" w:author="Autor">
            <w:rPr/>
          </w:rPrChange>
        </w:rPr>
        <w:instrText>HYPERLINK "http://www.ema.europa.eu"</w:instrText>
      </w:r>
      <w:r w:rsidR="002D3ACC" w:rsidRPr="009F70E6">
        <w:rPr>
          <w:lang w:val="ro-RO"/>
        </w:rPr>
      </w:r>
      <w:r w:rsidR="002D3ACC" w:rsidRPr="009F70E6">
        <w:rPr>
          <w:lang w:val="ro-RO"/>
        </w:rPr>
        <w:fldChar w:fldCharType="separate"/>
      </w:r>
      <w:r w:rsidR="002D3ACC" w:rsidRPr="009F70E6">
        <w:rPr>
          <w:rStyle w:val="Hyperlink"/>
          <w:szCs w:val="22"/>
          <w:lang w:val="ro-RO"/>
        </w:rPr>
        <w:t>http://www.ema.europa.eu</w:t>
      </w:r>
      <w:r w:rsidR="002D3ACC" w:rsidRPr="009F70E6">
        <w:rPr>
          <w:lang w:val="ro-RO"/>
        </w:rPr>
        <w:fldChar w:fldCharType="end"/>
      </w:r>
    </w:p>
    <w:p w14:paraId="1DAC6C05" w14:textId="77777777" w:rsidR="002D3ACC" w:rsidRPr="009F70E6" w:rsidRDefault="002D3ACC" w:rsidP="000C4253">
      <w:pPr>
        <w:tabs>
          <w:tab w:val="clear" w:pos="567"/>
        </w:tabs>
        <w:spacing w:line="240" w:lineRule="auto"/>
        <w:ind w:right="-2"/>
        <w:rPr>
          <w:szCs w:val="22"/>
          <w:lang w:val="ro-RO"/>
        </w:rPr>
      </w:pPr>
    </w:p>
    <w:p w14:paraId="26FEA5F0" w14:textId="7E946325" w:rsidR="00717B51" w:rsidRPr="009F70E6" w:rsidRDefault="0041061C" w:rsidP="000C4253">
      <w:pPr>
        <w:tabs>
          <w:tab w:val="clear" w:pos="567"/>
        </w:tabs>
        <w:spacing w:line="240" w:lineRule="auto"/>
        <w:ind w:right="-2"/>
        <w:rPr>
          <w:szCs w:val="22"/>
          <w:lang w:val="ro-RO"/>
        </w:rPr>
      </w:pPr>
      <w:r w:rsidRPr="009F70E6">
        <w:rPr>
          <w:lang w:val="ro-RO"/>
        </w:rPr>
        <w:br w:type="page"/>
      </w:r>
    </w:p>
    <w:p w14:paraId="1230A81B" w14:textId="77777777" w:rsidR="00717B51" w:rsidRPr="009F70E6" w:rsidRDefault="0041061C" w:rsidP="000C4253">
      <w:pPr>
        <w:tabs>
          <w:tab w:val="clear" w:pos="567"/>
        </w:tabs>
        <w:spacing w:line="240" w:lineRule="auto"/>
        <w:jc w:val="center"/>
        <w:rPr>
          <w:b/>
          <w:szCs w:val="22"/>
          <w:lang w:val="ro-RO"/>
        </w:rPr>
      </w:pPr>
      <w:r w:rsidRPr="009F70E6">
        <w:rPr>
          <w:b/>
          <w:szCs w:val="22"/>
          <w:lang w:val="ro-RO"/>
        </w:rPr>
        <w:lastRenderedPageBreak/>
        <w:t>Prospect: informaţii pentru utilizator</w:t>
      </w:r>
    </w:p>
    <w:p w14:paraId="6FADC4F5" w14:textId="77777777" w:rsidR="00717B51" w:rsidRPr="009F70E6" w:rsidRDefault="00717B51" w:rsidP="000C4253">
      <w:pPr>
        <w:tabs>
          <w:tab w:val="clear" w:pos="567"/>
        </w:tabs>
        <w:spacing w:line="240" w:lineRule="auto"/>
        <w:jc w:val="center"/>
        <w:rPr>
          <w:szCs w:val="22"/>
          <w:lang w:val="ro-RO"/>
        </w:rPr>
      </w:pPr>
    </w:p>
    <w:p w14:paraId="7869F133" w14:textId="77777777" w:rsidR="00717B51" w:rsidRPr="009F70E6" w:rsidRDefault="0041061C" w:rsidP="000C4253">
      <w:pPr>
        <w:tabs>
          <w:tab w:val="clear" w:pos="567"/>
        </w:tabs>
        <w:spacing w:line="240" w:lineRule="auto"/>
        <w:jc w:val="center"/>
        <w:rPr>
          <w:b/>
          <w:szCs w:val="22"/>
          <w:lang w:val="ro-RO"/>
        </w:rPr>
      </w:pPr>
      <w:r w:rsidRPr="009F70E6">
        <w:rPr>
          <w:b/>
          <w:szCs w:val="22"/>
          <w:lang w:val="ro-RO"/>
        </w:rPr>
        <w:t>Emselex 15 mg comprimate cu eliberare prelungită</w:t>
      </w:r>
    </w:p>
    <w:p w14:paraId="135717A8" w14:textId="77777777" w:rsidR="00717B51" w:rsidRPr="009F70E6" w:rsidRDefault="0041061C" w:rsidP="000C4253">
      <w:pPr>
        <w:tabs>
          <w:tab w:val="clear" w:pos="567"/>
        </w:tabs>
        <w:spacing w:line="240" w:lineRule="auto"/>
        <w:jc w:val="center"/>
        <w:rPr>
          <w:szCs w:val="22"/>
          <w:lang w:val="ro-RO"/>
        </w:rPr>
      </w:pPr>
      <w:r w:rsidRPr="009F70E6">
        <w:rPr>
          <w:szCs w:val="22"/>
          <w:lang w:val="ro-RO"/>
        </w:rPr>
        <w:t>Darifenacin</w:t>
      </w:r>
    </w:p>
    <w:p w14:paraId="0F3351B0" w14:textId="77777777" w:rsidR="00717B51" w:rsidRPr="009F70E6" w:rsidRDefault="00717B51" w:rsidP="000C4253">
      <w:pPr>
        <w:tabs>
          <w:tab w:val="clear" w:pos="567"/>
        </w:tabs>
        <w:spacing w:line="240" w:lineRule="auto"/>
        <w:rPr>
          <w:szCs w:val="22"/>
          <w:lang w:val="ro-RO"/>
        </w:rPr>
      </w:pPr>
    </w:p>
    <w:p w14:paraId="3ED1959E" w14:textId="77777777" w:rsidR="00717B51" w:rsidRPr="009F70E6" w:rsidRDefault="0041061C" w:rsidP="000C4253">
      <w:pPr>
        <w:tabs>
          <w:tab w:val="clear" w:pos="567"/>
        </w:tabs>
        <w:suppressAutoHyphens/>
        <w:spacing w:line="240" w:lineRule="auto"/>
        <w:rPr>
          <w:lang w:val="ro-RO"/>
        </w:rPr>
      </w:pPr>
      <w:r w:rsidRPr="009F70E6">
        <w:rPr>
          <w:b/>
          <w:bCs/>
          <w:lang w:val="ro-RO"/>
        </w:rPr>
        <w:t>Citiţi cu atenţie şi în întregime acest prospect înainte de a începe să utilizaţi acest medicament deoarece conţine informaţii importante pentru dumneavoastră.</w:t>
      </w:r>
    </w:p>
    <w:p w14:paraId="0965AF96" w14:textId="77777777" w:rsidR="00717B51" w:rsidRPr="009F70E6" w:rsidRDefault="0041061C" w:rsidP="000C4253">
      <w:pPr>
        <w:numPr>
          <w:ilvl w:val="0"/>
          <w:numId w:val="1"/>
        </w:numPr>
        <w:tabs>
          <w:tab w:val="clear" w:pos="567"/>
        </w:tabs>
        <w:spacing w:line="240" w:lineRule="auto"/>
        <w:ind w:left="567" w:right="-2" w:hanging="567"/>
        <w:rPr>
          <w:szCs w:val="22"/>
          <w:lang w:val="ro-RO"/>
        </w:rPr>
      </w:pPr>
      <w:r w:rsidRPr="009F70E6">
        <w:rPr>
          <w:szCs w:val="22"/>
          <w:lang w:val="ro-RO"/>
        </w:rPr>
        <w:t>Păstraţi acest prospect. S-ar putea să fie necesar să-l recitiţi.</w:t>
      </w:r>
    </w:p>
    <w:p w14:paraId="1D0DB129" w14:textId="77777777" w:rsidR="00717B51" w:rsidRPr="009F70E6" w:rsidRDefault="0041061C" w:rsidP="000C4253">
      <w:pPr>
        <w:numPr>
          <w:ilvl w:val="0"/>
          <w:numId w:val="1"/>
        </w:numPr>
        <w:tabs>
          <w:tab w:val="clear" w:pos="567"/>
        </w:tabs>
        <w:spacing w:line="240" w:lineRule="auto"/>
        <w:ind w:left="567" w:right="-2" w:hanging="567"/>
        <w:rPr>
          <w:szCs w:val="22"/>
          <w:lang w:val="ro-RO"/>
        </w:rPr>
      </w:pPr>
      <w:r w:rsidRPr="009F70E6">
        <w:rPr>
          <w:szCs w:val="22"/>
          <w:lang w:val="ro-RO"/>
        </w:rPr>
        <w:t>Dacă aveţi orice întrebări suplimentare, adresaţi-vă medicului dumneavoastră sau farmacistului.</w:t>
      </w:r>
    </w:p>
    <w:p w14:paraId="3152370E" w14:textId="77777777" w:rsidR="00717B51" w:rsidRPr="009F70E6" w:rsidRDefault="0041061C" w:rsidP="000C4253">
      <w:pPr>
        <w:numPr>
          <w:ilvl w:val="0"/>
          <w:numId w:val="1"/>
        </w:numPr>
        <w:tabs>
          <w:tab w:val="clear" w:pos="567"/>
        </w:tabs>
        <w:spacing w:line="240" w:lineRule="auto"/>
        <w:ind w:left="567" w:right="-2" w:hanging="567"/>
        <w:rPr>
          <w:szCs w:val="22"/>
          <w:lang w:val="ro-RO"/>
        </w:rPr>
      </w:pPr>
      <w:r w:rsidRPr="009F70E6">
        <w:rPr>
          <w:szCs w:val="22"/>
          <w:lang w:val="ro-RO"/>
        </w:rPr>
        <w:t xml:space="preserve">Acest medicament a fost prescris numai pentru dumneavoastră. Nu trebuie să-l daţi altor persoane. </w:t>
      </w:r>
    </w:p>
    <w:p w14:paraId="3A16E0AA" w14:textId="77777777" w:rsidR="00717B51" w:rsidRPr="009F70E6" w:rsidRDefault="0041061C" w:rsidP="000C4253">
      <w:pPr>
        <w:tabs>
          <w:tab w:val="clear" w:pos="567"/>
        </w:tabs>
        <w:spacing w:line="240" w:lineRule="auto"/>
        <w:ind w:left="567" w:right="-2"/>
        <w:rPr>
          <w:szCs w:val="22"/>
          <w:lang w:val="ro-RO"/>
        </w:rPr>
      </w:pPr>
      <w:r w:rsidRPr="009F70E6">
        <w:rPr>
          <w:szCs w:val="22"/>
          <w:lang w:val="ro-RO"/>
        </w:rPr>
        <w:t>Le poate face rău, chiar dacă au aceleaşi semne de boală ca dumneavoastră.</w:t>
      </w:r>
    </w:p>
    <w:p w14:paraId="1AB5A5AA" w14:textId="77777777" w:rsidR="00717B51" w:rsidRPr="009F70E6" w:rsidRDefault="0041061C" w:rsidP="000C4253">
      <w:pPr>
        <w:widowControl w:val="0"/>
        <w:numPr>
          <w:ilvl w:val="0"/>
          <w:numId w:val="13"/>
        </w:numPr>
        <w:tabs>
          <w:tab w:val="clear" w:pos="567"/>
        </w:tabs>
        <w:spacing w:line="240" w:lineRule="auto"/>
        <w:ind w:left="567" w:right="-2" w:hanging="567"/>
        <w:textAlignment w:val="baseline"/>
        <w:rPr>
          <w:lang w:val="ro-RO"/>
        </w:rPr>
      </w:pPr>
      <w:r w:rsidRPr="009F70E6">
        <w:rPr>
          <w:lang w:val="ro-RO"/>
        </w:rPr>
        <w:t>Dacă manifestaţi orice reacţii adverse, adresaţi-vă medicului dumneavoastră sau farmacistului. Acestea includ orice posibile reacţii adverse nemenţionate în acest prospect. Vezi pct. 4.</w:t>
      </w:r>
    </w:p>
    <w:p w14:paraId="45A11E4F" w14:textId="77777777" w:rsidR="00717B51" w:rsidRPr="009F70E6" w:rsidRDefault="00717B51" w:rsidP="000C4253">
      <w:pPr>
        <w:tabs>
          <w:tab w:val="clear" w:pos="567"/>
        </w:tabs>
        <w:spacing w:line="240" w:lineRule="auto"/>
        <w:ind w:right="-2"/>
        <w:rPr>
          <w:szCs w:val="22"/>
          <w:lang w:val="ro-RO"/>
        </w:rPr>
      </w:pPr>
    </w:p>
    <w:p w14:paraId="51149557" w14:textId="77777777" w:rsidR="00717B51" w:rsidRPr="009F70E6" w:rsidRDefault="00717B51" w:rsidP="000C4253">
      <w:pPr>
        <w:tabs>
          <w:tab w:val="clear" w:pos="567"/>
        </w:tabs>
        <w:spacing w:line="240" w:lineRule="auto"/>
        <w:ind w:right="-2"/>
        <w:rPr>
          <w:szCs w:val="22"/>
          <w:lang w:val="ro-RO"/>
        </w:rPr>
      </w:pPr>
    </w:p>
    <w:p w14:paraId="1DB1FFE0" w14:textId="77777777" w:rsidR="00717B51" w:rsidRPr="009F70E6" w:rsidRDefault="0041061C" w:rsidP="000C4253">
      <w:pPr>
        <w:tabs>
          <w:tab w:val="clear" w:pos="567"/>
        </w:tabs>
        <w:spacing w:line="240" w:lineRule="auto"/>
        <w:ind w:right="-2"/>
        <w:rPr>
          <w:b/>
          <w:szCs w:val="22"/>
          <w:lang w:val="ro-RO"/>
        </w:rPr>
      </w:pPr>
      <w:r w:rsidRPr="009F70E6">
        <w:rPr>
          <w:b/>
          <w:bCs/>
          <w:szCs w:val="22"/>
          <w:lang w:val="ro-RO"/>
        </w:rPr>
        <w:t>Ce găsiţi în</w:t>
      </w:r>
      <w:r w:rsidRPr="009F70E6">
        <w:rPr>
          <w:b/>
          <w:szCs w:val="22"/>
          <w:lang w:val="ro-RO"/>
        </w:rPr>
        <w:t xml:space="preserve"> acest prospect</w:t>
      </w:r>
    </w:p>
    <w:p w14:paraId="50B202F9" w14:textId="77777777" w:rsidR="00717B51" w:rsidRPr="009F70E6" w:rsidRDefault="0041061C" w:rsidP="000C4253">
      <w:pPr>
        <w:tabs>
          <w:tab w:val="clear" w:pos="567"/>
        </w:tabs>
        <w:spacing w:line="240" w:lineRule="auto"/>
        <w:ind w:left="567" w:right="-29" w:hanging="567"/>
        <w:rPr>
          <w:szCs w:val="22"/>
          <w:lang w:val="ro-RO"/>
        </w:rPr>
      </w:pPr>
      <w:r w:rsidRPr="009F70E6">
        <w:rPr>
          <w:szCs w:val="22"/>
          <w:lang w:val="ro-RO"/>
        </w:rPr>
        <w:t>1.</w:t>
      </w:r>
      <w:r w:rsidRPr="009F70E6">
        <w:rPr>
          <w:szCs w:val="22"/>
          <w:lang w:val="ro-RO"/>
        </w:rPr>
        <w:tab/>
        <w:t>Ce este Emselex şi pentru ce se utilizează</w:t>
      </w:r>
    </w:p>
    <w:p w14:paraId="5828F90D" w14:textId="77777777" w:rsidR="00717B51" w:rsidRPr="009F70E6" w:rsidRDefault="0041061C" w:rsidP="000C4253">
      <w:pPr>
        <w:tabs>
          <w:tab w:val="clear" w:pos="567"/>
        </w:tabs>
        <w:spacing w:line="240" w:lineRule="auto"/>
        <w:ind w:left="567" w:right="-29" w:hanging="567"/>
        <w:rPr>
          <w:szCs w:val="22"/>
          <w:lang w:val="ro-RO"/>
        </w:rPr>
      </w:pPr>
      <w:r w:rsidRPr="009F70E6">
        <w:rPr>
          <w:szCs w:val="22"/>
          <w:lang w:val="ro-RO"/>
        </w:rPr>
        <w:t>2.</w:t>
      </w:r>
      <w:r w:rsidRPr="009F70E6">
        <w:rPr>
          <w:szCs w:val="22"/>
          <w:lang w:val="ro-RO"/>
        </w:rPr>
        <w:tab/>
        <w:t>Ce trebuie să ştiţi înainte să utilizaţi Emselex</w:t>
      </w:r>
    </w:p>
    <w:p w14:paraId="36E74575" w14:textId="77777777" w:rsidR="00717B51" w:rsidRPr="009F70E6" w:rsidRDefault="0041061C" w:rsidP="000C4253">
      <w:pPr>
        <w:tabs>
          <w:tab w:val="clear" w:pos="567"/>
        </w:tabs>
        <w:spacing w:line="240" w:lineRule="auto"/>
        <w:ind w:left="567" w:right="-29" w:hanging="567"/>
        <w:rPr>
          <w:szCs w:val="22"/>
          <w:lang w:val="ro-RO"/>
        </w:rPr>
      </w:pPr>
      <w:r w:rsidRPr="009F70E6">
        <w:rPr>
          <w:szCs w:val="22"/>
          <w:lang w:val="ro-RO"/>
        </w:rPr>
        <w:t>3.</w:t>
      </w:r>
      <w:r w:rsidRPr="009F70E6">
        <w:rPr>
          <w:szCs w:val="22"/>
          <w:lang w:val="ro-RO"/>
        </w:rPr>
        <w:tab/>
        <w:t>Cum să utilizaţi Emselex</w:t>
      </w:r>
    </w:p>
    <w:p w14:paraId="61607C42" w14:textId="77777777" w:rsidR="00717B51" w:rsidRPr="009F70E6" w:rsidRDefault="0041061C" w:rsidP="000C4253">
      <w:pPr>
        <w:tabs>
          <w:tab w:val="clear" w:pos="567"/>
        </w:tabs>
        <w:spacing w:line="240" w:lineRule="auto"/>
        <w:ind w:left="567" w:right="-29" w:hanging="567"/>
        <w:rPr>
          <w:szCs w:val="22"/>
          <w:lang w:val="ro-RO"/>
        </w:rPr>
      </w:pPr>
      <w:r w:rsidRPr="009F70E6">
        <w:rPr>
          <w:szCs w:val="22"/>
          <w:lang w:val="ro-RO"/>
        </w:rPr>
        <w:t>4.</w:t>
      </w:r>
      <w:r w:rsidRPr="009F70E6">
        <w:rPr>
          <w:szCs w:val="22"/>
          <w:lang w:val="ro-RO"/>
        </w:rPr>
        <w:tab/>
        <w:t>Reacţii adverse posibile</w:t>
      </w:r>
    </w:p>
    <w:p w14:paraId="4D8BD940" w14:textId="77777777" w:rsidR="00717B51" w:rsidRPr="009F70E6" w:rsidRDefault="0041061C" w:rsidP="000C4253">
      <w:pPr>
        <w:tabs>
          <w:tab w:val="clear" w:pos="567"/>
        </w:tabs>
        <w:spacing w:line="240" w:lineRule="auto"/>
        <w:ind w:left="567" w:right="-29" w:hanging="567"/>
        <w:rPr>
          <w:szCs w:val="22"/>
          <w:lang w:val="ro-RO"/>
        </w:rPr>
      </w:pPr>
      <w:r w:rsidRPr="009F70E6">
        <w:rPr>
          <w:szCs w:val="22"/>
          <w:lang w:val="ro-RO"/>
        </w:rPr>
        <w:t>5.</w:t>
      </w:r>
      <w:r w:rsidRPr="009F70E6">
        <w:rPr>
          <w:szCs w:val="22"/>
          <w:lang w:val="ro-RO"/>
        </w:rPr>
        <w:tab/>
        <w:t>Cum se păstrează Emselex</w:t>
      </w:r>
    </w:p>
    <w:p w14:paraId="091A4DF6" w14:textId="77777777" w:rsidR="00717B51" w:rsidRPr="009F70E6" w:rsidRDefault="0041061C" w:rsidP="000C4253">
      <w:pPr>
        <w:tabs>
          <w:tab w:val="clear" w:pos="567"/>
        </w:tabs>
        <w:spacing w:line="240" w:lineRule="auto"/>
        <w:ind w:left="567" w:right="-29" w:hanging="567"/>
        <w:rPr>
          <w:szCs w:val="22"/>
          <w:lang w:val="ro-RO"/>
        </w:rPr>
      </w:pPr>
      <w:r w:rsidRPr="009F70E6">
        <w:rPr>
          <w:szCs w:val="22"/>
          <w:lang w:val="ro-RO"/>
        </w:rPr>
        <w:t>6.</w:t>
      </w:r>
      <w:r w:rsidRPr="009F70E6">
        <w:rPr>
          <w:szCs w:val="22"/>
          <w:lang w:val="ro-RO"/>
        </w:rPr>
        <w:tab/>
        <w:t>Conţinutul ambalajului şi alte informaţii</w:t>
      </w:r>
    </w:p>
    <w:p w14:paraId="512D8473" w14:textId="77777777" w:rsidR="00717B51" w:rsidRPr="009F70E6" w:rsidRDefault="00717B51" w:rsidP="000C4253">
      <w:pPr>
        <w:tabs>
          <w:tab w:val="clear" w:pos="567"/>
        </w:tabs>
        <w:spacing w:line="240" w:lineRule="auto"/>
        <w:ind w:right="-2"/>
        <w:rPr>
          <w:szCs w:val="22"/>
          <w:lang w:val="ro-RO"/>
        </w:rPr>
      </w:pPr>
    </w:p>
    <w:p w14:paraId="5A3EFE73" w14:textId="77777777" w:rsidR="00717B51" w:rsidRPr="009F70E6" w:rsidRDefault="00717B51" w:rsidP="000C4253">
      <w:pPr>
        <w:tabs>
          <w:tab w:val="clear" w:pos="567"/>
        </w:tabs>
        <w:spacing w:line="240" w:lineRule="auto"/>
        <w:ind w:right="-2"/>
        <w:rPr>
          <w:szCs w:val="22"/>
          <w:lang w:val="ro-RO"/>
        </w:rPr>
      </w:pPr>
    </w:p>
    <w:p w14:paraId="3DB47757" w14:textId="77777777" w:rsidR="00717B51" w:rsidRPr="009F70E6" w:rsidRDefault="0041061C" w:rsidP="000C4253">
      <w:pPr>
        <w:tabs>
          <w:tab w:val="clear" w:pos="567"/>
        </w:tabs>
        <w:spacing w:line="240" w:lineRule="auto"/>
        <w:ind w:left="567" w:right="-2" w:hanging="567"/>
        <w:rPr>
          <w:szCs w:val="22"/>
          <w:lang w:val="ro-RO"/>
        </w:rPr>
      </w:pPr>
      <w:r w:rsidRPr="009F70E6">
        <w:rPr>
          <w:b/>
          <w:szCs w:val="22"/>
          <w:lang w:val="ro-RO"/>
        </w:rPr>
        <w:t>1.</w:t>
      </w:r>
      <w:r w:rsidRPr="009F70E6">
        <w:rPr>
          <w:b/>
          <w:szCs w:val="22"/>
          <w:lang w:val="ro-RO"/>
        </w:rPr>
        <w:tab/>
        <w:t>Ce este Emselex şi pentru ce se utilizează</w:t>
      </w:r>
    </w:p>
    <w:p w14:paraId="4F531E38" w14:textId="77777777" w:rsidR="00717B51" w:rsidRPr="009F70E6" w:rsidRDefault="00717B51" w:rsidP="000C4253">
      <w:pPr>
        <w:tabs>
          <w:tab w:val="clear" w:pos="567"/>
        </w:tabs>
        <w:spacing w:line="240" w:lineRule="auto"/>
        <w:ind w:right="-2"/>
        <w:rPr>
          <w:szCs w:val="22"/>
          <w:lang w:val="ro-RO"/>
        </w:rPr>
      </w:pPr>
    </w:p>
    <w:p w14:paraId="42BB2D79" w14:textId="77777777" w:rsidR="00717B51" w:rsidRPr="009F70E6" w:rsidRDefault="0041061C" w:rsidP="000C4253">
      <w:pPr>
        <w:pStyle w:val="Text"/>
        <w:spacing w:before="0"/>
        <w:jc w:val="left"/>
        <w:rPr>
          <w:sz w:val="22"/>
          <w:szCs w:val="22"/>
          <w:lang w:val="ro-RO"/>
        </w:rPr>
      </w:pPr>
      <w:r w:rsidRPr="009F70E6">
        <w:rPr>
          <w:b/>
          <w:sz w:val="22"/>
          <w:szCs w:val="22"/>
          <w:lang w:val="ro-RO"/>
        </w:rPr>
        <w:t>Cum acţionează Emselex</w:t>
      </w:r>
    </w:p>
    <w:p w14:paraId="21CC60B6" w14:textId="77777777" w:rsidR="00717B51" w:rsidRPr="009F70E6" w:rsidRDefault="0041061C" w:rsidP="000C4253">
      <w:pPr>
        <w:pStyle w:val="Text"/>
        <w:spacing w:before="0"/>
        <w:jc w:val="left"/>
        <w:rPr>
          <w:sz w:val="22"/>
          <w:szCs w:val="22"/>
          <w:lang w:val="ro-RO"/>
        </w:rPr>
      </w:pPr>
      <w:r w:rsidRPr="009F70E6">
        <w:rPr>
          <w:sz w:val="22"/>
          <w:szCs w:val="22"/>
          <w:lang w:val="ro-RO"/>
        </w:rPr>
        <w:t>Emselex reduce activitatea unei vezici urinare hiperactive. Aceasta vă permite să aşteptaţi mai mult înainte de a vă duce la toaletă şi creşte cantitatea de urină pe care vezica dumneavoastră urinară o poate reţine.</w:t>
      </w:r>
    </w:p>
    <w:p w14:paraId="38A6F338" w14:textId="77777777" w:rsidR="00717B51" w:rsidRPr="009F70E6" w:rsidRDefault="00717B51" w:rsidP="000C4253">
      <w:pPr>
        <w:pStyle w:val="Text"/>
        <w:spacing w:before="0"/>
        <w:jc w:val="left"/>
        <w:rPr>
          <w:sz w:val="22"/>
          <w:szCs w:val="22"/>
          <w:lang w:val="ro-RO"/>
        </w:rPr>
      </w:pPr>
    </w:p>
    <w:p w14:paraId="77CD81A8" w14:textId="77777777" w:rsidR="00717B51" w:rsidRPr="009F70E6" w:rsidRDefault="0041061C" w:rsidP="000C4253">
      <w:pPr>
        <w:pStyle w:val="Text"/>
        <w:spacing w:before="0"/>
        <w:jc w:val="left"/>
        <w:rPr>
          <w:b/>
          <w:sz w:val="22"/>
          <w:szCs w:val="22"/>
          <w:lang w:val="ro-RO"/>
        </w:rPr>
      </w:pPr>
      <w:r w:rsidRPr="009F70E6">
        <w:rPr>
          <w:b/>
          <w:sz w:val="22"/>
          <w:szCs w:val="22"/>
          <w:lang w:val="ro-RO"/>
        </w:rPr>
        <w:t>Pentru ce poate fi utilizat Emselex</w:t>
      </w:r>
    </w:p>
    <w:p w14:paraId="21F413D4" w14:textId="77777777" w:rsidR="00717B51" w:rsidRPr="009F70E6" w:rsidRDefault="0041061C" w:rsidP="000C4253">
      <w:pPr>
        <w:pStyle w:val="Text"/>
        <w:spacing w:before="0"/>
        <w:jc w:val="left"/>
        <w:rPr>
          <w:sz w:val="22"/>
          <w:szCs w:val="22"/>
          <w:lang w:val="ro-RO"/>
        </w:rPr>
      </w:pPr>
      <w:r w:rsidRPr="009F70E6">
        <w:rPr>
          <w:sz w:val="22"/>
          <w:szCs w:val="22"/>
          <w:lang w:val="ro-RO"/>
        </w:rPr>
        <w:t>Emselex aparţine unei clase de medicamente care relaxează musculatura vezicii urinare. Acesta este utilizat la adulţi în tratamentul simptomelor vezicii urinare hiperactive – precum nevoia imperioasă de a merge la toaletă, nevoia de a merge la toaletă în mod frecvent şi/sau cazul în care nu reuşiţi să ajungeţi la toaletă la timp (incontinenţă imperioasă).</w:t>
      </w:r>
    </w:p>
    <w:p w14:paraId="2BA960FE" w14:textId="77777777" w:rsidR="00717B51" w:rsidRPr="009F70E6" w:rsidRDefault="00717B51" w:rsidP="000C4253">
      <w:pPr>
        <w:tabs>
          <w:tab w:val="clear" w:pos="567"/>
        </w:tabs>
        <w:spacing w:line="240" w:lineRule="auto"/>
        <w:ind w:right="-2"/>
        <w:rPr>
          <w:szCs w:val="22"/>
          <w:lang w:val="ro-RO"/>
        </w:rPr>
      </w:pPr>
    </w:p>
    <w:p w14:paraId="1BFAB3DC" w14:textId="77777777" w:rsidR="00717B51" w:rsidRPr="009F70E6" w:rsidRDefault="00717B51" w:rsidP="000C4253">
      <w:pPr>
        <w:tabs>
          <w:tab w:val="clear" w:pos="567"/>
        </w:tabs>
        <w:spacing w:line="240" w:lineRule="auto"/>
        <w:ind w:right="-2"/>
        <w:rPr>
          <w:szCs w:val="22"/>
          <w:lang w:val="ro-RO"/>
        </w:rPr>
      </w:pPr>
    </w:p>
    <w:p w14:paraId="7BD2D29D" w14:textId="77777777" w:rsidR="00717B51" w:rsidRPr="009F70E6" w:rsidRDefault="0041061C" w:rsidP="000C4253">
      <w:pPr>
        <w:tabs>
          <w:tab w:val="clear" w:pos="567"/>
        </w:tabs>
        <w:spacing w:line="240" w:lineRule="auto"/>
        <w:ind w:left="567" w:right="-2" w:hanging="567"/>
        <w:rPr>
          <w:b/>
          <w:szCs w:val="22"/>
          <w:lang w:val="ro-RO"/>
        </w:rPr>
      </w:pPr>
      <w:r w:rsidRPr="009F70E6">
        <w:rPr>
          <w:b/>
          <w:szCs w:val="22"/>
          <w:lang w:val="ro-RO"/>
        </w:rPr>
        <w:t>2.</w:t>
      </w:r>
      <w:r w:rsidRPr="009F70E6">
        <w:rPr>
          <w:b/>
          <w:szCs w:val="22"/>
          <w:lang w:val="ro-RO"/>
        </w:rPr>
        <w:tab/>
        <w:t xml:space="preserve">Ce trebuie să ştiţi înainte să utilizaţi Emselex </w:t>
      </w:r>
    </w:p>
    <w:p w14:paraId="61E6CD1D" w14:textId="77777777" w:rsidR="00717B51" w:rsidRPr="009F70E6" w:rsidRDefault="00717B51" w:rsidP="000C4253">
      <w:pPr>
        <w:tabs>
          <w:tab w:val="clear" w:pos="567"/>
        </w:tabs>
        <w:spacing w:line="240" w:lineRule="auto"/>
        <w:ind w:left="567" w:right="-2" w:hanging="567"/>
        <w:rPr>
          <w:szCs w:val="22"/>
          <w:lang w:val="ro-RO"/>
        </w:rPr>
      </w:pPr>
    </w:p>
    <w:p w14:paraId="6E57C9F1" w14:textId="77777777" w:rsidR="00717B51" w:rsidRPr="009F70E6" w:rsidRDefault="0041061C" w:rsidP="000C4253">
      <w:pPr>
        <w:tabs>
          <w:tab w:val="clear" w:pos="567"/>
        </w:tabs>
        <w:spacing w:line="240" w:lineRule="auto"/>
        <w:rPr>
          <w:szCs w:val="22"/>
          <w:lang w:val="ro-RO"/>
        </w:rPr>
      </w:pPr>
      <w:r w:rsidRPr="009F70E6">
        <w:rPr>
          <w:b/>
          <w:szCs w:val="22"/>
          <w:lang w:val="ro-RO"/>
        </w:rPr>
        <w:t>Nu utilizaţi Emselex:</w:t>
      </w:r>
    </w:p>
    <w:p w14:paraId="38EB1EC8" w14:textId="77777777" w:rsidR="00717B51" w:rsidRPr="009F70E6" w:rsidRDefault="0041061C" w:rsidP="000C4253">
      <w:pPr>
        <w:pStyle w:val="TextChar"/>
        <w:numPr>
          <w:ilvl w:val="0"/>
          <w:numId w:val="2"/>
        </w:numPr>
        <w:spacing w:before="0"/>
        <w:ind w:left="567" w:hanging="567"/>
        <w:jc w:val="left"/>
        <w:rPr>
          <w:sz w:val="22"/>
          <w:szCs w:val="22"/>
          <w:lang w:val="ro-RO"/>
        </w:rPr>
      </w:pPr>
      <w:r w:rsidRPr="009F70E6">
        <w:rPr>
          <w:sz w:val="22"/>
          <w:szCs w:val="22"/>
          <w:lang w:val="ro-RO"/>
        </w:rPr>
        <w:t>dacă sunteţi alergic la darifenacin sau la oricare dintre celelalte componente ale cestui medicament (enumerate la pct. 6).</w:t>
      </w:r>
    </w:p>
    <w:p w14:paraId="2F08BECA" w14:textId="77777777" w:rsidR="00717B51" w:rsidRPr="009F70E6" w:rsidRDefault="0041061C" w:rsidP="000C4253">
      <w:pPr>
        <w:pStyle w:val="TextChar"/>
        <w:numPr>
          <w:ilvl w:val="0"/>
          <w:numId w:val="2"/>
        </w:numPr>
        <w:spacing w:before="0"/>
        <w:ind w:left="567" w:hanging="567"/>
        <w:jc w:val="left"/>
        <w:rPr>
          <w:sz w:val="22"/>
          <w:szCs w:val="22"/>
          <w:lang w:val="ro-RO"/>
        </w:rPr>
      </w:pPr>
      <w:r w:rsidRPr="009F70E6">
        <w:rPr>
          <w:sz w:val="22"/>
          <w:szCs w:val="22"/>
          <w:lang w:val="ro-RO"/>
        </w:rPr>
        <w:t>dacă suferiţi de retenţie urinară (incapacitate de a goli vezica urinară).</w:t>
      </w:r>
    </w:p>
    <w:p w14:paraId="7D8C26F1" w14:textId="77777777" w:rsidR="00717B51" w:rsidRPr="009F70E6" w:rsidRDefault="0041061C" w:rsidP="000C4253">
      <w:pPr>
        <w:pStyle w:val="TextChar"/>
        <w:numPr>
          <w:ilvl w:val="0"/>
          <w:numId w:val="2"/>
        </w:numPr>
        <w:spacing w:before="0"/>
        <w:ind w:left="567" w:hanging="567"/>
        <w:jc w:val="left"/>
        <w:rPr>
          <w:sz w:val="22"/>
          <w:szCs w:val="22"/>
          <w:lang w:val="ro-RO"/>
        </w:rPr>
      </w:pPr>
      <w:r w:rsidRPr="009F70E6">
        <w:rPr>
          <w:sz w:val="22"/>
          <w:szCs w:val="22"/>
          <w:lang w:val="ro-RO"/>
        </w:rPr>
        <w:t>dacă suferiţi de retenţie gastrică (aveţi probleme cu golirea conţinutului stomacului).</w:t>
      </w:r>
    </w:p>
    <w:p w14:paraId="04BEEA69" w14:textId="77777777" w:rsidR="00717B51" w:rsidRPr="009F70E6" w:rsidRDefault="0041061C" w:rsidP="000C4253">
      <w:pPr>
        <w:pStyle w:val="TextChar"/>
        <w:numPr>
          <w:ilvl w:val="0"/>
          <w:numId w:val="2"/>
        </w:numPr>
        <w:spacing w:before="0"/>
        <w:ind w:left="567" w:hanging="567"/>
        <w:jc w:val="left"/>
        <w:rPr>
          <w:sz w:val="22"/>
          <w:szCs w:val="22"/>
          <w:lang w:val="ro-RO"/>
        </w:rPr>
      </w:pPr>
      <w:r w:rsidRPr="009F70E6">
        <w:rPr>
          <w:sz w:val="22"/>
          <w:szCs w:val="22"/>
          <w:lang w:val="ro-RO"/>
        </w:rPr>
        <w:t>dacă suferiţi de glaucom cu unghi închis necontrolat (presiune mare în interiorul ochilor, care nu este tratată în mod adecvat).</w:t>
      </w:r>
    </w:p>
    <w:p w14:paraId="2B335F31" w14:textId="77777777" w:rsidR="00717B51" w:rsidRPr="009F70E6" w:rsidRDefault="0041061C" w:rsidP="000C4253">
      <w:pPr>
        <w:numPr>
          <w:ilvl w:val="0"/>
          <w:numId w:val="2"/>
        </w:numPr>
        <w:tabs>
          <w:tab w:val="clear" w:pos="567"/>
        </w:tabs>
        <w:spacing w:line="240" w:lineRule="auto"/>
        <w:ind w:left="567" w:hanging="567"/>
        <w:rPr>
          <w:szCs w:val="22"/>
          <w:lang w:val="ro-RO"/>
        </w:rPr>
      </w:pPr>
      <w:r w:rsidRPr="009F70E6">
        <w:rPr>
          <w:szCs w:val="22"/>
          <w:lang w:val="ro-RO"/>
        </w:rPr>
        <w:t>dacă aveți miastenia gravis (o boală marcată de oboseală neobișnuită şi slăbiciunea muşchilor afectaţi).</w:t>
      </w:r>
    </w:p>
    <w:p w14:paraId="6CD7923F" w14:textId="77777777" w:rsidR="00717B51" w:rsidRPr="009F70E6" w:rsidRDefault="0041061C" w:rsidP="000C4253">
      <w:pPr>
        <w:numPr>
          <w:ilvl w:val="0"/>
          <w:numId w:val="2"/>
        </w:numPr>
        <w:tabs>
          <w:tab w:val="clear" w:pos="567"/>
        </w:tabs>
        <w:spacing w:line="240" w:lineRule="auto"/>
        <w:ind w:left="567" w:hanging="567"/>
        <w:rPr>
          <w:szCs w:val="22"/>
          <w:lang w:val="ro-RO"/>
        </w:rPr>
      </w:pPr>
      <w:r w:rsidRPr="009F70E6">
        <w:rPr>
          <w:szCs w:val="22"/>
          <w:lang w:val="ro-RO"/>
        </w:rPr>
        <w:t>dacă suferiţi de colită ulceroasă severă sau megacolon toxic (dilatarea acută a colonului cauzată de complicaţiile unei infecţii sau inflamaţii).</w:t>
      </w:r>
    </w:p>
    <w:p w14:paraId="2512649D" w14:textId="77777777" w:rsidR="00717B51" w:rsidRPr="009F70E6" w:rsidRDefault="0041061C" w:rsidP="000C4253">
      <w:pPr>
        <w:numPr>
          <w:ilvl w:val="0"/>
          <w:numId w:val="2"/>
        </w:numPr>
        <w:tabs>
          <w:tab w:val="clear" w:pos="567"/>
        </w:tabs>
        <w:spacing w:line="240" w:lineRule="auto"/>
        <w:ind w:left="567" w:hanging="567"/>
        <w:rPr>
          <w:szCs w:val="22"/>
          <w:lang w:val="ro-RO"/>
        </w:rPr>
      </w:pPr>
      <w:r w:rsidRPr="009F70E6">
        <w:rPr>
          <w:szCs w:val="22"/>
          <w:lang w:val="ro-RO"/>
        </w:rPr>
        <w:t>dacă suferiţi de probleme hepatice severe.</w:t>
      </w:r>
    </w:p>
    <w:p w14:paraId="4DAA99E6" w14:textId="77777777" w:rsidR="00717B51" w:rsidRPr="009F70E6" w:rsidRDefault="0041061C" w:rsidP="000C4253">
      <w:pPr>
        <w:numPr>
          <w:ilvl w:val="0"/>
          <w:numId w:val="2"/>
        </w:numPr>
        <w:tabs>
          <w:tab w:val="clear" w:pos="567"/>
        </w:tabs>
        <w:spacing w:line="240" w:lineRule="auto"/>
        <w:ind w:left="567" w:hanging="567"/>
        <w:rPr>
          <w:szCs w:val="22"/>
          <w:lang w:val="ro-RO"/>
        </w:rPr>
      </w:pPr>
      <w:r w:rsidRPr="009F70E6">
        <w:rPr>
          <w:szCs w:val="22"/>
          <w:lang w:val="ro-RO"/>
        </w:rPr>
        <w:t xml:space="preserve">dacă luați anumite medicamente care reduc puternic activitatea unor enzime ale ficatului, precum ciclosporina (medicament folosit la transplantare pentru a evita respingerea organului sau pentru alte afecţiuni, de exemplu poliartrită reumatoidă sau dermatită atopică), verapamilul (medicament folosit pentru reducerea tensiunii arteriale, corectarea ritmului cardiac sau tratarea </w:t>
      </w:r>
      <w:r w:rsidRPr="009F70E6">
        <w:rPr>
          <w:szCs w:val="22"/>
          <w:lang w:val="ro-RO"/>
        </w:rPr>
        <w:lastRenderedPageBreak/>
        <w:t>anginei pectorale), medicamentele antifungice (de exemplu ketoconazolul şi itraconazolul) şi anumite medicamente antivirale (de exemplu ritonavir) ) (vezi paragraful “Emselex împreună cu alte medicamente”).</w:t>
      </w:r>
    </w:p>
    <w:p w14:paraId="24DEF59B" w14:textId="77777777" w:rsidR="00717B51" w:rsidRPr="009F70E6" w:rsidRDefault="00717B51" w:rsidP="000C4253">
      <w:pPr>
        <w:tabs>
          <w:tab w:val="clear" w:pos="567"/>
        </w:tabs>
        <w:spacing w:line="240" w:lineRule="auto"/>
        <w:ind w:right="-2"/>
        <w:rPr>
          <w:szCs w:val="22"/>
          <w:lang w:val="ro-RO"/>
        </w:rPr>
      </w:pPr>
    </w:p>
    <w:p w14:paraId="1881081D" w14:textId="77777777" w:rsidR="00717B51" w:rsidRPr="009F70E6" w:rsidRDefault="0041061C" w:rsidP="000C4253">
      <w:pPr>
        <w:keepNext/>
        <w:tabs>
          <w:tab w:val="clear" w:pos="567"/>
        </w:tabs>
        <w:spacing w:line="240" w:lineRule="auto"/>
        <w:ind w:right="-2"/>
        <w:rPr>
          <w:b/>
          <w:bCs/>
          <w:lang w:val="ro-RO"/>
        </w:rPr>
      </w:pPr>
      <w:r w:rsidRPr="009F70E6">
        <w:rPr>
          <w:b/>
          <w:bCs/>
          <w:lang w:val="ro-RO"/>
        </w:rPr>
        <w:t>Atenţionări şi precauţii</w:t>
      </w:r>
    </w:p>
    <w:p w14:paraId="2920FAFB" w14:textId="77777777" w:rsidR="00717B51" w:rsidRPr="009F70E6" w:rsidRDefault="0041061C" w:rsidP="000C4253">
      <w:pPr>
        <w:keepNext/>
        <w:tabs>
          <w:tab w:val="clear" w:pos="567"/>
        </w:tabs>
        <w:spacing w:line="240" w:lineRule="auto"/>
        <w:ind w:right="-2"/>
        <w:rPr>
          <w:bCs/>
          <w:lang w:val="ro-RO"/>
        </w:rPr>
      </w:pPr>
      <w:r w:rsidRPr="009F70E6">
        <w:rPr>
          <w:bCs/>
          <w:lang w:val="ro-RO"/>
        </w:rPr>
        <w:t>Înainte să luaţi Emselex, adresaţi-vă medicului dumneavoastră</w:t>
      </w:r>
    </w:p>
    <w:p w14:paraId="71493CBB" w14:textId="77777777" w:rsidR="00717B51" w:rsidRPr="009F70E6" w:rsidRDefault="0041061C" w:rsidP="000C4253">
      <w:pPr>
        <w:numPr>
          <w:ilvl w:val="0"/>
          <w:numId w:val="3"/>
        </w:numPr>
        <w:tabs>
          <w:tab w:val="clear" w:pos="567"/>
        </w:tabs>
        <w:spacing w:line="240" w:lineRule="auto"/>
        <w:ind w:left="567" w:hanging="567"/>
        <w:rPr>
          <w:szCs w:val="22"/>
          <w:lang w:val="ro-RO"/>
        </w:rPr>
      </w:pPr>
      <w:r w:rsidRPr="009F70E6">
        <w:rPr>
          <w:szCs w:val="22"/>
          <w:lang w:val="ro-RO"/>
        </w:rPr>
        <w:t>dacă suferiţi de neuropatie autonomă (deteriorarea nervilor care fac legătura între creier şi organele interne, muşchi, piele şi vasele sanguine, pentru reglarea funcţiilor vitale, inclusiv ritmul cardiac, tensiunea arterială şi scaune) – medicul dumneavoastră v-ar fi spus dacă aţi fi suferit de această afecţiune.</w:t>
      </w:r>
    </w:p>
    <w:p w14:paraId="21ABD210" w14:textId="77777777" w:rsidR="00717B51" w:rsidRPr="009F70E6" w:rsidRDefault="0041061C" w:rsidP="000C4253">
      <w:pPr>
        <w:numPr>
          <w:ilvl w:val="0"/>
          <w:numId w:val="3"/>
        </w:numPr>
        <w:tabs>
          <w:tab w:val="clear" w:pos="567"/>
        </w:tabs>
        <w:spacing w:line="240" w:lineRule="auto"/>
        <w:ind w:left="567" w:hanging="567"/>
        <w:rPr>
          <w:szCs w:val="22"/>
          <w:lang w:val="ro-RO"/>
        </w:rPr>
      </w:pPr>
      <w:r w:rsidRPr="009F70E6">
        <w:rPr>
          <w:szCs w:val="22"/>
          <w:lang w:val="ro-RO"/>
        </w:rPr>
        <w:t>dacă aveți o afecțiune în care unul sau mai multe organe din abdomenul dumneavoastră pătrund în cavitatea pieptului printr-o gaură din diafragm, cauzând arsuri în capul pieptului și eructații.</w:t>
      </w:r>
    </w:p>
    <w:p w14:paraId="57A67AAA" w14:textId="77777777" w:rsidR="00717B51" w:rsidRPr="009F70E6" w:rsidRDefault="00717B51" w:rsidP="000C4253">
      <w:pPr>
        <w:numPr>
          <w:ilvl w:val="0"/>
          <w:numId w:val="3"/>
        </w:numPr>
        <w:tabs>
          <w:tab w:val="clear" w:pos="567"/>
        </w:tabs>
        <w:spacing w:line="240" w:lineRule="auto"/>
        <w:ind w:left="567" w:hanging="567"/>
        <w:rPr>
          <w:szCs w:val="22"/>
          <w:lang w:val="ro-RO"/>
        </w:rPr>
      </w:pPr>
    </w:p>
    <w:p w14:paraId="28BCB735" w14:textId="77777777" w:rsidR="00717B51" w:rsidRPr="009F70E6" w:rsidRDefault="0041061C" w:rsidP="000C4253">
      <w:pPr>
        <w:numPr>
          <w:ilvl w:val="0"/>
          <w:numId w:val="3"/>
        </w:numPr>
        <w:ind w:left="567" w:hanging="567"/>
        <w:rPr>
          <w:szCs w:val="22"/>
          <w:lang w:val="ro-RO"/>
        </w:rPr>
      </w:pPr>
      <w:r w:rsidRPr="009F70E6">
        <w:rPr>
          <w:szCs w:val="22"/>
          <w:lang w:val="ro-RO"/>
        </w:rPr>
        <w:t>dacă urinaţi cu dificultate şi jetul de urină este slab.</w:t>
      </w:r>
    </w:p>
    <w:p w14:paraId="6ACD31DC"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suferiţi de constipaţie severă (un număr mai mic de sau egal cu 2 scaune pe săptămână).</w:t>
      </w:r>
    </w:p>
    <w:p w14:paraId="5CFEBB4F"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suferiţi de o tulburare a motilităţii digestive.</w:t>
      </w:r>
    </w:p>
    <w:p w14:paraId="33649F3D"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suferiţi de tulburare gastro-intestinală obstructivă (orice obstrucţie a traseului conţinutului intestinal sau gastric, cum ar fi îngustarea pilorului, partea inferioară a stomacului) - medicul dumneavoastră v-ar fi spus dacă aţi fi suferit de această afecţiune.</w:t>
      </w:r>
    </w:p>
    <w:p w14:paraId="363DC353"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luaţi medicamente care pot conduce la inflamarea sau înrăutăţirea inflamării esofagului, cum ar fi bifosfonaţi orali (clasă de medicamente care previn pierderea masei osoase şi care sunt folosite pentru tratamentul osteoporozei).</w:t>
      </w:r>
    </w:p>
    <w:p w14:paraId="7A7B0AA9"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vi se administrează în prezent tratament pentru glaucom cu unghi închis.</w:t>
      </w:r>
    </w:p>
    <w:p w14:paraId="5D54E87C"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suferiţi de probleme hepatice.</w:t>
      </w:r>
    </w:p>
    <w:p w14:paraId="1D67B6E3"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aveți infecție a tractului urinar sau suferiţi de alte probleme ale rinichilor.</w:t>
      </w:r>
    </w:p>
    <w:p w14:paraId="2EDFF423"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aveți o hiperactivitate a mușchiului care controlează golirea vezicii urinare, care poate cauza pierdere accidental de urină (o afecțiune numită hiperactivitate a muşchiului detrusor) – medicul dumneavoastră vă va spune dacă aveți această afecțiune.</w:t>
      </w:r>
    </w:p>
    <w:p w14:paraId="60A5BC1A" w14:textId="77777777" w:rsidR="00717B51" w:rsidRPr="009F70E6" w:rsidRDefault="0041061C" w:rsidP="000C4253">
      <w:pPr>
        <w:pStyle w:val="TextChar"/>
        <w:numPr>
          <w:ilvl w:val="0"/>
          <w:numId w:val="3"/>
        </w:numPr>
        <w:spacing w:before="0"/>
        <w:ind w:left="567" w:hanging="567"/>
        <w:jc w:val="left"/>
        <w:rPr>
          <w:sz w:val="22"/>
          <w:szCs w:val="22"/>
          <w:lang w:val="ro-RO"/>
        </w:rPr>
      </w:pPr>
      <w:r w:rsidRPr="009F70E6">
        <w:rPr>
          <w:sz w:val="22"/>
          <w:szCs w:val="22"/>
          <w:lang w:val="ro-RO"/>
        </w:rPr>
        <w:t>dacă suferiţi de afecţiuni cardiace.</w:t>
      </w:r>
    </w:p>
    <w:p w14:paraId="512E2608" w14:textId="77777777" w:rsidR="00717B51" w:rsidRPr="009F70E6" w:rsidRDefault="0041061C" w:rsidP="000C4253">
      <w:pPr>
        <w:pStyle w:val="TextChar"/>
        <w:spacing w:before="0"/>
        <w:jc w:val="left"/>
        <w:rPr>
          <w:sz w:val="22"/>
          <w:szCs w:val="22"/>
          <w:lang w:val="ro-RO"/>
        </w:rPr>
      </w:pPr>
      <w:r w:rsidRPr="009F70E6">
        <w:rPr>
          <w:sz w:val="22"/>
          <w:szCs w:val="22"/>
          <w:lang w:val="ro-RO"/>
        </w:rPr>
        <w:t>Dacă vi se aplică oricare din aceste cazuri, informaţi-vă medicul înainte de administrarea Emselex.</w:t>
      </w:r>
    </w:p>
    <w:p w14:paraId="7275F305" w14:textId="77777777" w:rsidR="00717B51" w:rsidRPr="009F70E6" w:rsidRDefault="00717B51" w:rsidP="000C4253">
      <w:pPr>
        <w:pStyle w:val="TextChar"/>
        <w:spacing w:before="0"/>
        <w:jc w:val="left"/>
        <w:rPr>
          <w:sz w:val="22"/>
          <w:szCs w:val="22"/>
          <w:lang w:val="ro-RO"/>
        </w:rPr>
      </w:pPr>
    </w:p>
    <w:p w14:paraId="31F8F928" w14:textId="77777777" w:rsidR="00717B51" w:rsidRPr="009F70E6" w:rsidRDefault="0041061C" w:rsidP="000C4253">
      <w:pPr>
        <w:pStyle w:val="TextChar"/>
        <w:spacing w:before="0"/>
        <w:jc w:val="left"/>
        <w:rPr>
          <w:sz w:val="22"/>
          <w:szCs w:val="22"/>
          <w:lang w:val="ro-RO"/>
        </w:rPr>
      </w:pPr>
      <w:r w:rsidRPr="009F70E6">
        <w:rPr>
          <w:sz w:val="22"/>
          <w:szCs w:val="22"/>
          <w:lang w:val="ro-RO"/>
        </w:rPr>
        <w:t>În timpul tratamentului cu Emselex, spuneţi imediat medicului dumneavoastră şi întrerupeţi administrarea Emselex dacă prezentaţi umflarea feţei, buzelor, limbii şi/sau gâtului (semne ale angioedemului).</w:t>
      </w:r>
    </w:p>
    <w:p w14:paraId="377B5490" w14:textId="77777777" w:rsidR="00717B51" w:rsidRPr="009F70E6" w:rsidRDefault="00717B51" w:rsidP="000C4253">
      <w:pPr>
        <w:pStyle w:val="TextChar"/>
        <w:spacing w:before="0"/>
        <w:jc w:val="left"/>
        <w:rPr>
          <w:sz w:val="22"/>
          <w:szCs w:val="22"/>
          <w:lang w:val="ro-RO"/>
        </w:rPr>
      </w:pPr>
    </w:p>
    <w:p w14:paraId="1167FAC5" w14:textId="77777777" w:rsidR="00717B51" w:rsidRPr="009F70E6" w:rsidRDefault="0041061C" w:rsidP="000C4253">
      <w:pPr>
        <w:pStyle w:val="TextChar"/>
        <w:spacing w:before="0"/>
        <w:jc w:val="left"/>
        <w:rPr>
          <w:b/>
          <w:sz w:val="22"/>
          <w:szCs w:val="22"/>
          <w:lang w:val="ro-RO"/>
        </w:rPr>
      </w:pPr>
      <w:r w:rsidRPr="009F70E6">
        <w:rPr>
          <w:b/>
          <w:sz w:val="22"/>
          <w:szCs w:val="22"/>
          <w:lang w:val="ro-RO"/>
        </w:rPr>
        <w:t>Copii şi adolescenţi</w:t>
      </w:r>
    </w:p>
    <w:p w14:paraId="5D0C24F7" w14:textId="77777777" w:rsidR="00717B51" w:rsidRPr="009F70E6" w:rsidRDefault="0041061C" w:rsidP="000C4253">
      <w:pPr>
        <w:pStyle w:val="TextChar"/>
        <w:spacing w:before="0"/>
        <w:jc w:val="left"/>
        <w:rPr>
          <w:sz w:val="22"/>
          <w:szCs w:val="22"/>
          <w:lang w:val="ro-RO"/>
        </w:rPr>
      </w:pPr>
      <w:r w:rsidRPr="009F70E6">
        <w:rPr>
          <w:sz w:val="22"/>
          <w:szCs w:val="22"/>
          <w:lang w:val="ro-RO"/>
        </w:rPr>
        <w:t>Emselex nu se recomandă pentru a fi administrat copiilor şi adolescenţi (&lt;18 ani).</w:t>
      </w:r>
    </w:p>
    <w:p w14:paraId="35F309EC" w14:textId="77777777" w:rsidR="00717B51" w:rsidRPr="009F70E6" w:rsidRDefault="00717B51" w:rsidP="000C4253">
      <w:pPr>
        <w:pStyle w:val="TextChar"/>
        <w:spacing w:before="0"/>
        <w:jc w:val="left"/>
        <w:rPr>
          <w:sz w:val="22"/>
          <w:szCs w:val="22"/>
          <w:lang w:val="ro-RO"/>
        </w:rPr>
      </w:pPr>
    </w:p>
    <w:p w14:paraId="47D075AE" w14:textId="77777777" w:rsidR="00717B51" w:rsidRPr="009F70E6" w:rsidRDefault="0041061C" w:rsidP="000C4253">
      <w:pPr>
        <w:tabs>
          <w:tab w:val="clear" w:pos="567"/>
        </w:tabs>
        <w:spacing w:line="240" w:lineRule="auto"/>
        <w:ind w:right="-2"/>
        <w:rPr>
          <w:szCs w:val="22"/>
          <w:lang w:val="ro-RO"/>
        </w:rPr>
      </w:pPr>
      <w:r w:rsidRPr="009F70E6">
        <w:rPr>
          <w:b/>
          <w:szCs w:val="22"/>
          <w:lang w:val="ro-RO"/>
        </w:rPr>
        <w:t>Emselex împreună cu alte medicamente</w:t>
      </w:r>
    </w:p>
    <w:p w14:paraId="233F70F9" w14:textId="77777777" w:rsidR="00717B51" w:rsidRPr="009F70E6" w:rsidRDefault="0041061C" w:rsidP="000C4253">
      <w:pPr>
        <w:rPr>
          <w:szCs w:val="22"/>
          <w:lang w:val="ro-RO"/>
        </w:rPr>
      </w:pPr>
      <w:r w:rsidRPr="009F70E6">
        <w:rPr>
          <w:szCs w:val="22"/>
          <w:lang w:val="ro-RO"/>
        </w:rPr>
        <w:t>Spuneţi medicului dumneavoastră sau farmacistului dacă luaţi, aţi luat recent sau s-ar putea să luați orice alte medicamente, inclusiv dintre cele eliberate fără prescripţie medicală. Acest lucru este foarte important dacă luaţi oricare dintre medicamentele de mai jos pentru că medicul dumneavoastră va trebui să modifice doza de Emselex şi/sau a celuilalt medicament:</w:t>
      </w:r>
    </w:p>
    <w:p w14:paraId="53DDD55A" w14:textId="77777777" w:rsidR="00717B51" w:rsidRPr="009F70E6" w:rsidRDefault="0041061C" w:rsidP="000C4253">
      <w:pPr>
        <w:numPr>
          <w:ilvl w:val="0"/>
          <w:numId w:val="10"/>
        </w:numPr>
        <w:ind w:left="567" w:hanging="567"/>
        <w:rPr>
          <w:szCs w:val="22"/>
          <w:lang w:val="ro-RO"/>
        </w:rPr>
      </w:pPr>
      <w:r w:rsidRPr="009F70E6">
        <w:rPr>
          <w:szCs w:val="22"/>
          <w:lang w:val="ro-RO"/>
        </w:rPr>
        <w:t>anumite antibiotice (de exemplu eritromicină, claritromicină, telitromicină şi rifampicină),</w:t>
      </w:r>
    </w:p>
    <w:p w14:paraId="004EAFD2" w14:textId="77777777" w:rsidR="00717B51" w:rsidRPr="009F70E6" w:rsidRDefault="0041061C" w:rsidP="000C4253">
      <w:pPr>
        <w:numPr>
          <w:ilvl w:val="0"/>
          <w:numId w:val="10"/>
        </w:numPr>
        <w:ind w:left="567" w:hanging="567"/>
        <w:rPr>
          <w:szCs w:val="22"/>
          <w:lang w:val="ro-RO"/>
        </w:rPr>
      </w:pPr>
      <w:r w:rsidRPr="009F70E6">
        <w:rPr>
          <w:szCs w:val="22"/>
          <w:lang w:val="ro-RO"/>
        </w:rPr>
        <w:t>medicamente antifungice (de exemplu ketoconazol şi itraconazol – vezi paragraful “Nu utilizați Emselex”, fluconazol, terbinafină),</w:t>
      </w:r>
    </w:p>
    <w:p w14:paraId="65BBC1C3" w14:textId="77777777" w:rsidR="00717B51" w:rsidRPr="009F70E6" w:rsidRDefault="0041061C" w:rsidP="000C4253">
      <w:pPr>
        <w:numPr>
          <w:ilvl w:val="0"/>
          <w:numId w:val="10"/>
        </w:numPr>
        <w:ind w:left="567" w:hanging="567"/>
        <w:rPr>
          <w:szCs w:val="22"/>
          <w:lang w:val="ro-RO"/>
        </w:rPr>
      </w:pPr>
      <w:r w:rsidRPr="009F70E6">
        <w:rPr>
          <w:szCs w:val="22"/>
          <w:lang w:val="ro-RO"/>
        </w:rPr>
        <w:t>medicamente utilizate pentru a reduce activitatea sistemului imun, de exemplu, după un transplant de organ (de exemplu ciclosporină - vezi paragraful “Nu utilizați Emselex”),</w:t>
      </w:r>
    </w:p>
    <w:p w14:paraId="6F0531B3" w14:textId="77777777" w:rsidR="00717B51" w:rsidRPr="009F70E6" w:rsidRDefault="0041061C" w:rsidP="000C4253">
      <w:pPr>
        <w:numPr>
          <w:ilvl w:val="0"/>
          <w:numId w:val="10"/>
        </w:numPr>
        <w:ind w:left="567" w:hanging="567"/>
        <w:rPr>
          <w:szCs w:val="22"/>
          <w:lang w:val="ro-RO"/>
        </w:rPr>
      </w:pPr>
      <w:r w:rsidRPr="009F70E6">
        <w:rPr>
          <w:szCs w:val="22"/>
          <w:lang w:val="ro-RO"/>
        </w:rPr>
        <w:t>medicamente antivirale (de exemplu ritonavir – vezi paragraful “Nu utilizați Emselex”),</w:t>
      </w:r>
    </w:p>
    <w:p w14:paraId="3550A2C7" w14:textId="77777777" w:rsidR="00717B51" w:rsidRPr="009F70E6" w:rsidRDefault="0041061C" w:rsidP="000C4253">
      <w:pPr>
        <w:numPr>
          <w:ilvl w:val="0"/>
          <w:numId w:val="10"/>
        </w:numPr>
        <w:ind w:left="567" w:hanging="567"/>
        <w:rPr>
          <w:szCs w:val="22"/>
          <w:lang w:val="ro-RO"/>
        </w:rPr>
      </w:pPr>
      <w:r w:rsidRPr="009F70E6">
        <w:rPr>
          <w:szCs w:val="22"/>
          <w:lang w:val="ro-RO"/>
        </w:rPr>
        <w:t>medicamente antipsihotice (de exemplu tioridazină),</w:t>
      </w:r>
    </w:p>
    <w:p w14:paraId="718184C8" w14:textId="77777777" w:rsidR="00717B51" w:rsidRPr="009F70E6" w:rsidRDefault="0041061C" w:rsidP="000C4253">
      <w:pPr>
        <w:numPr>
          <w:ilvl w:val="0"/>
          <w:numId w:val="10"/>
        </w:numPr>
        <w:ind w:left="567" w:hanging="567"/>
        <w:rPr>
          <w:szCs w:val="22"/>
          <w:lang w:val="ro-RO"/>
        </w:rPr>
      </w:pPr>
      <w:r w:rsidRPr="009F70E6">
        <w:rPr>
          <w:szCs w:val="22"/>
          <w:lang w:val="ro-RO"/>
        </w:rPr>
        <w:t>anumite antidepresive (de exemplu imipramină și paroxetină),</w:t>
      </w:r>
    </w:p>
    <w:p w14:paraId="10CFDA5B" w14:textId="77777777" w:rsidR="00717B51" w:rsidRPr="009F70E6" w:rsidRDefault="0041061C" w:rsidP="000C4253">
      <w:pPr>
        <w:numPr>
          <w:ilvl w:val="0"/>
          <w:numId w:val="10"/>
        </w:numPr>
        <w:ind w:left="567" w:hanging="567"/>
        <w:rPr>
          <w:szCs w:val="22"/>
          <w:lang w:val="ro-RO"/>
        </w:rPr>
      </w:pPr>
      <w:r w:rsidRPr="009F70E6">
        <w:rPr>
          <w:szCs w:val="22"/>
          <w:lang w:val="ro-RO"/>
        </w:rPr>
        <w:t>anumite anticonvulsivante (carbamezapină, barbiturice),</w:t>
      </w:r>
    </w:p>
    <w:p w14:paraId="10F8858A" w14:textId="77777777" w:rsidR="00717B51" w:rsidRPr="009F70E6" w:rsidRDefault="0041061C" w:rsidP="000C4253">
      <w:pPr>
        <w:numPr>
          <w:ilvl w:val="0"/>
          <w:numId w:val="10"/>
        </w:numPr>
        <w:ind w:left="567" w:hanging="567"/>
        <w:rPr>
          <w:szCs w:val="22"/>
          <w:lang w:val="ro-RO"/>
        </w:rPr>
      </w:pPr>
      <w:r w:rsidRPr="009F70E6">
        <w:rPr>
          <w:szCs w:val="22"/>
          <w:lang w:val="ro-RO"/>
        </w:rPr>
        <w:t>anumite medicamente utilizate pentru tratarea problemelor cardiace (de exemplu verapamil – vezi paragraful “Nu utilizați Emselex”, flecainidă, digoxină şi chinidină),</w:t>
      </w:r>
    </w:p>
    <w:p w14:paraId="2927C69E" w14:textId="77777777" w:rsidR="00717B51" w:rsidRPr="009F70E6" w:rsidRDefault="0041061C" w:rsidP="000C4253">
      <w:pPr>
        <w:numPr>
          <w:ilvl w:val="0"/>
          <w:numId w:val="10"/>
        </w:numPr>
        <w:ind w:left="567" w:hanging="567"/>
        <w:rPr>
          <w:lang w:val="ro-RO"/>
        </w:rPr>
      </w:pPr>
      <w:r w:rsidRPr="009F70E6">
        <w:rPr>
          <w:color w:val="000000" w:themeColor="text1"/>
          <w:szCs w:val="22"/>
          <w:lang w:val="ro-RO"/>
        </w:rPr>
        <w:t>anumite medicamente utilizate pentru tratamentul problemelor de la nivelul stomacului (de exemplu, cimetidină),</w:t>
      </w:r>
    </w:p>
    <w:p w14:paraId="75FB59D0" w14:textId="77777777" w:rsidR="00717B51" w:rsidRPr="009F70E6" w:rsidRDefault="0041061C" w:rsidP="000C4253">
      <w:pPr>
        <w:numPr>
          <w:ilvl w:val="0"/>
          <w:numId w:val="10"/>
        </w:numPr>
        <w:ind w:left="567" w:hanging="567"/>
        <w:rPr>
          <w:szCs w:val="22"/>
          <w:lang w:val="ro-RO"/>
        </w:rPr>
      </w:pPr>
      <w:r w:rsidRPr="009F70E6">
        <w:rPr>
          <w:szCs w:val="22"/>
          <w:lang w:val="ro-RO"/>
        </w:rPr>
        <w:lastRenderedPageBreak/>
        <w:t>alte medicamente antimuscarinice (de exemplu tolterodină, oxibutinină şi flavoxat).</w:t>
      </w:r>
    </w:p>
    <w:p w14:paraId="46B1662A" w14:textId="77777777" w:rsidR="00717B51" w:rsidRPr="009F70E6" w:rsidRDefault="0041061C" w:rsidP="000C4253">
      <w:pPr>
        <w:rPr>
          <w:szCs w:val="22"/>
          <w:lang w:val="ro-RO"/>
        </w:rPr>
      </w:pPr>
      <w:r w:rsidRPr="009F70E6">
        <w:rPr>
          <w:szCs w:val="22"/>
          <w:lang w:val="ro-RO"/>
        </w:rPr>
        <w:t>Vă rugăm, de asemenea, să vă informaţi medicul dacă luaţi medicamente care conţin sunătoare.</w:t>
      </w:r>
    </w:p>
    <w:p w14:paraId="1EA93ECA" w14:textId="77777777" w:rsidR="00717B51" w:rsidRPr="009F70E6" w:rsidRDefault="00717B51" w:rsidP="000C4253">
      <w:pPr>
        <w:rPr>
          <w:szCs w:val="22"/>
          <w:lang w:val="ro-RO"/>
        </w:rPr>
      </w:pPr>
    </w:p>
    <w:p w14:paraId="5DDA8394" w14:textId="77777777" w:rsidR="00717B51" w:rsidRPr="009F70E6" w:rsidRDefault="0041061C" w:rsidP="000C4253">
      <w:pPr>
        <w:pStyle w:val="TextChar"/>
        <w:spacing w:before="0"/>
        <w:jc w:val="left"/>
        <w:rPr>
          <w:b/>
          <w:sz w:val="22"/>
          <w:szCs w:val="22"/>
          <w:lang w:val="ro-RO"/>
        </w:rPr>
      </w:pPr>
      <w:r w:rsidRPr="009F70E6">
        <w:rPr>
          <w:b/>
          <w:sz w:val="22"/>
          <w:szCs w:val="22"/>
          <w:lang w:val="ro-RO"/>
        </w:rPr>
        <w:t>Emselex împreună cu alimente şi băuturi</w:t>
      </w:r>
    </w:p>
    <w:p w14:paraId="22F6A773" w14:textId="77777777" w:rsidR="00717B51" w:rsidRPr="009F70E6" w:rsidRDefault="0041061C" w:rsidP="000C4253">
      <w:pPr>
        <w:pStyle w:val="TextChar"/>
        <w:spacing w:before="0"/>
        <w:jc w:val="left"/>
        <w:rPr>
          <w:sz w:val="22"/>
          <w:szCs w:val="22"/>
          <w:lang w:val="ro-RO"/>
        </w:rPr>
      </w:pPr>
      <w:r w:rsidRPr="009F70E6">
        <w:rPr>
          <w:sz w:val="22"/>
          <w:szCs w:val="22"/>
          <w:lang w:val="ro-RO"/>
        </w:rPr>
        <w:t>Alimentele nu au niciun efect asupra Emselex. Sucul de grepfrut poate interacţiona cu Emselex. Spuneți-i medicului dumneavoastră dacă beți suc de grepfrut în mod regulat.</w:t>
      </w:r>
    </w:p>
    <w:p w14:paraId="6B82A2B8" w14:textId="77777777" w:rsidR="00717B51" w:rsidRPr="009F70E6" w:rsidRDefault="00717B51" w:rsidP="000C4253">
      <w:pPr>
        <w:pStyle w:val="TextChar"/>
        <w:spacing w:before="0"/>
        <w:jc w:val="left"/>
        <w:rPr>
          <w:szCs w:val="22"/>
          <w:lang w:val="ro-RO"/>
        </w:rPr>
      </w:pPr>
    </w:p>
    <w:p w14:paraId="0DA952AD" w14:textId="77777777" w:rsidR="00717B51" w:rsidRPr="009F70E6" w:rsidRDefault="0041061C" w:rsidP="000C4253">
      <w:pPr>
        <w:keepNext/>
        <w:tabs>
          <w:tab w:val="clear" w:pos="567"/>
        </w:tabs>
        <w:spacing w:line="240" w:lineRule="auto"/>
        <w:ind w:right="-2"/>
        <w:rPr>
          <w:b/>
          <w:szCs w:val="22"/>
          <w:lang w:val="ro-RO"/>
        </w:rPr>
      </w:pPr>
      <w:r w:rsidRPr="009F70E6">
        <w:rPr>
          <w:b/>
          <w:szCs w:val="22"/>
          <w:lang w:val="ro-RO"/>
        </w:rPr>
        <w:t>Sarcina şi alăptarea</w:t>
      </w:r>
    </w:p>
    <w:p w14:paraId="33D564A1" w14:textId="77777777" w:rsidR="00717B51" w:rsidRPr="009F70E6" w:rsidRDefault="0041061C" w:rsidP="000C4253">
      <w:pPr>
        <w:pStyle w:val="TextChar"/>
        <w:keepNext/>
        <w:spacing w:before="0"/>
        <w:jc w:val="left"/>
        <w:rPr>
          <w:sz w:val="22"/>
          <w:szCs w:val="22"/>
          <w:lang w:val="ro-RO"/>
        </w:rPr>
      </w:pPr>
      <w:r w:rsidRPr="009F70E6">
        <w:rPr>
          <w:sz w:val="22"/>
          <w:szCs w:val="22"/>
          <w:lang w:val="ro-RO" w:bidi="ro-RO"/>
        </w:rPr>
        <w:t>Dacă sunteți gravidă sau alăptați, credeți că ați putea fi gravidă sau intenționați să rămâneți gravidă, adresați-vă medicului pentru recomandări înainte de a lua acest medicament.</w:t>
      </w:r>
      <w:r w:rsidRPr="009F70E6">
        <w:rPr>
          <w:sz w:val="22"/>
          <w:szCs w:val="22"/>
          <w:lang w:val="ro-RO"/>
        </w:rPr>
        <w:t>Emselex nu este recomandat în timpul sarcinii.</w:t>
      </w:r>
    </w:p>
    <w:p w14:paraId="1C824DA8" w14:textId="77777777" w:rsidR="00717B51" w:rsidRPr="009F70E6" w:rsidRDefault="00717B51" w:rsidP="000C4253">
      <w:pPr>
        <w:tabs>
          <w:tab w:val="clear" w:pos="567"/>
        </w:tabs>
        <w:spacing w:line="240" w:lineRule="auto"/>
        <w:ind w:right="-2"/>
        <w:rPr>
          <w:szCs w:val="22"/>
          <w:lang w:val="ro-RO"/>
        </w:rPr>
      </w:pPr>
    </w:p>
    <w:p w14:paraId="4DE9DF5A" w14:textId="77777777" w:rsidR="00717B51" w:rsidRPr="009F70E6" w:rsidRDefault="0041061C" w:rsidP="000C4253">
      <w:pPr>
        <w:tabs>
          <w:tab w:val="clear" w:pos="567"/>
        </w:tabs>
        <w:spacing w:line="240" w:lineRule="auto"/>
        <w:rPr>
          <w:szCs w:val="22"/>
          <w:lang w:val="ro-RO"/>
        </w:rPr>
      </w:pPr>
      <w:r w:rsidRPr="009F70E6">
        <w:rPr>
          <w:szCs w:val="22"/>
          <w:lang w:val="ro-RO"/>
        </w:rPr>
        <w:t>Emselex trebuie utilizat cu precauţie în timpul alăptării.</w:t>
      </w:r>
    </w:p>
    <w:p w14:paraId="202A57D0" w14:textId="77777777" w:rsidR="00717B51" w:rsidRPr="009F70E6" w:rsidRDefault="00717B51" w:rsidP="000C4253">
      <w:pPr>
        <w:tabs>
          <w:tab w:val="clear" w:pos="567"/>
        </w:tabs>
        <w:spacing w:line="240" w:lineRule="auto"/>
        <w:rPr>
          <w:szCs w:val="22"/>
          <w:lang w:val="ro-RO"/>
        </w:rPr>
      </w:pPr>
    </w:p>
    <w:p w14:paraId="1377916B" w14:textId="77777777" w:rsidR="00717B51" w:rsidRPr="009F70E6" w:rsidRDefault="0041061C" w:rsidP="000C4253">
      <w:pPr>
        <w:keepNext/>
        <w:tabs>
          <w:tab w:val="clear" w:pos="567"/>
        </w:tabs>
        <w:spacing w:line="240" w:lineRule="auto"/>
        <w:ind w:right="-2"/>
        <w:rPr>
          <w:szCs w:val="22"/>
          <w:lang w:val="ro-RO"/>
        </w:rPr>
      </w:pPr>
      <w:r w:rsidRPr="009F70E6">
        <w:rPr>
          <w:b/>
          <w:szCs w:val="22"/>
          <w:lang w:val="ro-RO"/>
        </w:rPr>
        <w:t>Conducerea vehiculelor şi folosirea utilajelor</w:t>
      </w:r>
    </w:p>
    <w:p w14:paraId="6D127AF4" w14:textId="77777777" w:rsidR="00717B51" w:rsidRPr="009F70E6" w:rsidRDefault="0041061C" w:rsidP="000C4253">
      <w:pPr>
        <w:keepNext/>
        <w:tabs>
          <w:tab w:val="clear" w:pos="567"/>
        </w:tabs>
        <w:spacing w:line="240" w:lineRule="auto"/>
        <w:rPr>
          <w:szCs w:val="22"/>
          <w:lang w:val="ro-RO"/>
        </w:rPr>
      </w:pPr>
      <w:r w:rsidRPr="009F70E6">
        <w:rPr>
          <w:szCs w:val="22"/>
          <w:lang w:val="ro-RO"/>
        </w:rPr>
        <w:t>Emselex poate produce reacţii cum sunt ameţeală, vedere înceţoşată, tulburări ale somnului sau somnolenţă. Dacă prezentaţi oricare din aceste simptome în timpul utilizării Emselex, cereţi sfatul medicului dumneavoastră cu privire la modificarea dozei sau un tratament alternativ. Nu trebuie să conduceţi vehicule sau să folosiţi utilaje dacă prezentaţi aceste simptome. Pentru Emselex, aceste reacţii adverse au fost raportate ca fiind mai puţin frecvente (vezi pct. 4).</w:t>
      </w:r>
    </w:p>
    <w:p w14:paraId="7903CE9C" w14:textId="77777777" w:rsidR="00717B51" w:rsidRPr="009F70E6" w:rsidRDefault="00717B51" w:rsidP="000C4253">
      <w:pPr>
        <w:tabs>
          <w:tab w:val="clear" w:pos="567"/>
        </w:tabs>
        <w:spacing w:line="240" w:lineRule="auto"/>
        <w:ind w:right="-2"/>
        <w:rPr>
          <w:szCs w:val="22"/>
          <w:lang w:val="ro-RO"/>
        </w:rPr>
      </w:pPr>
    </w:p>
    <w:p w14:paraId="221A2D23" w14:textId="77777777" w:rsidR="00717B51" w:rsidRPr="009F70E6" w:rsidRDefault="00717B51" w:rsidP="000C4253">
      <w:pPr>
        <w:tabs>
          <w:tab w:val="clear" w:pos="567"/>
        </w:tabs>
        <w:spacing w:line="240" w:lineRule="auto"/>
        <w:ind w:right="-2"/>
        <w:rPr>
          <w:szCs w:val="22"/>
          <w:lang w:val="ro-RO"/>
        </w:rPr>
      </w:pPr>
    </w:p>
    <w:p w14:paraId="614251EF" w14:textId="77777777" w:rsidR="00717B51" w:rsidRPr="009F70E6" w:rsidRDefault="0041061C" w:rsidP="000C4253">
      <w:pPr>
        <w:tabs>
          <w:tab w:val="clear" w:pos="567"/>
        </w:tabs>
        <w:spacing w:line="240" w:lineRule="auto"/>
        <w:ind w:left="567" w:right="-2" w:hanging="567"/>
        <w:rPr>
          <w:b/>
          <w:szCs w:val="22"/>
          <w:lang w:val="ro-RO"/>
        </w:rPr>
      </w:pPr>
      <w:r w:rsidRPr="009F70E6">
        <w:rPr>
          <w:b/>
          <w:szCs w:val="22"/>
          <w:lang w:val="ro-RO"/>
        </w:rPr>
        <w:t>3.</w:t>
      </w:r>
      <w:r w:rsidRPr="009F70E6">
        <w:rPr>
          <w:b/>
          <w:szCs w:val="22"/>
          <w:lang w:val="ro-RO"/>
        </w:rPr>
        <w:tab/>
        <w:t>Cum să utilizaţi Emselex</w:t>
      </w:r>
    </w:p>
    <w:p w14:paraId="484E1CD5" w14:textId="77777777" w:rsidR="00717B51" w:rsidRPr="009F70E6" w:rsidRDefault="00717B51" w:rsidP="000C4253">
      <w:pPr>
        <w:tabs>
          <w:tab w:val="clear" w:pos="567"/>
        </w:tabs>
        <w:spacing w:line="240" w:lineRule="auto"/>
        <w:ind w:right="-2"/>
        <w:rPr>
          <w:szCs w:val="22"/>
          <w:lang w:val="ro-RO"/>
        </w:rPr>
      </w:pPr>
    </w:p>
    <w:p w14:paraId="77B4FD81" w14:textId="77777777" w:rsidR="00717B51" w:rsidRPr="009F70E6" w:rsidRDefault="0041061C" w:rsidP="000C4253">
      <w:pPr>
        <w:pStyle w:val="TextChar"/>
        <w:spacing w:before="0"/>
        <w:jc w:val="left"/>
        <w:rPr>
          <w:sz w:val="22"/>
          <w:szCs w:val="22"/>
          <w:lang w:val="ro-RO"/>
        </w:rPr>
      </w:pPr>
      <w:r w:rsidRPr="009F70E6">
        <w:rPr>
          <w:sz w:val="22"/>
          <w:szCs w:val="22"/>
          <w:lang w:val="ro-RO"/>
        </w:rPr>
        <w:t>Utilizaţi întotdeauna Emselex exact aşa cum v-a spus medicul dumneavoastră. Trebuie să discutaţi cu medicul dumneavoastră sau cu farmacistul dacă nu sunteţi sigur. Dacă aveţi impresia că efectul Emselex este prea puternic sau prea slab, spuneţi medicului dumneavoastră sau farmacistului.</w:t>
      </w:r>
    </w:p>
    <w:p w14:paraId="756E2DCE" w14:textId="77777777" w:rsidR="00717B51" w:rsidRPr="009F70E6" w:rsidRDefault="00717B51" w:rsidP="000C4253">
      <w:pPr>
        <w:pStyle w:val="TextChar"/>
        <w:spacing w:before="0"/>
        <w:jc w:val="left"/>
        <w:rPr>
          <w:sz w:val="22"/>
          <w:szCs w:val="22"/>
          <w:lang w:val="ro-RO"/>
        </w:rPr>
      </w:pPr>
    </w:p>
    <w:p w14:paraId="1EE02010" w14:textId="77777777" w:rsidR="00717B51" w:rsidRPr="009F70E6" w:rsidRDefault="0041061C" w:rsidP="000C4253">
      <w:pPr>
        <w:tabs>
          <w:tab w:val="clear" w:pos="567"/>
        </w:tabs>
        <w:spacing w:line="240" w:lineRule="auto"/>
        <w:ind w:right="-2"/>
        <w:rPr>
          <w:szCs w:val="22"/>
          <w:lang w:val="ro-RO"/>
        </w:rPr>
      </w:pPr>
      <w:r w:rsidRPr="009F70E6">
        <w:rPr>
          <w:b/>
          <w:szCs w:val="22"/>
          <w:lang w:val="ro-RO"/>
        </w:rPr>
        <w:t>Cât Emselex să utilizaţi</w:t>
      </w:r>
    </w:p>
    <w:p w14:paraId="173AD2C4" w14:textId="77777777" w:rsidR="00717B51" w:rsidRPr="009F70E6" w:rsidRDefault="0041061C" w:rsidP="000C4253">
      <w:pPr>
        <w:pStyle w:val="TextChar"/>
        <w:spacing w:before="0"/>
        <w:jc w:val="left"/>
        <w:rPr>
          <w:sz w:val="22"/>
          <w:szCs w:val="22"/>
          <w:lang w:val="ro-RO"/>
        </w:rPr>
      </w:pPr>
      <w:r w:rsidRPr="009F70E6">
        <w:rPr>
          <w:sz w:val="22"/>
          <w:szCs w:val="22"/>
          <w:lang w:val="ro-RO"/>
        </w:rPr>
        <w:t>Doza iniţială recomandată, inclusiv la pacienţi cu vârsta peste 65 de ani, este de 7,5 mg pe zi. În funcţie de reacţia dumneavoastră la Emselex, medicul dumneavoastră poate creşte doza la 15 mg pe zi, la două săptămâni după începerea tratamentului.</w:t>
      </w:r>
    </w:p>
    <w:p w14:paraId="46B47195" w14:textId="77777777" w:rsidR="00717B51" w:rsidRPr="009F70E6" w:rsidRDefault="00717B51" w:rsidP="000C4253">
      <w:pPr>
        <w:pStyle w:val="TextChar"/>
        <w:spacing w:before="0"/>
        <w:jc w:val="left"/>
        <w:rPr>
          <w:sz w:val="22"/>
          <w:szCs w:val="22"/>
          <w:lang w:val="ro-RO"/>
        </w:rPr>
      </w:pPr>
    </w:p>
    <w:p w14:paraId="13764CCE" w14:textId="77777777" w:rsidR="00717B51" w:rsidRPr="009F70E6" w:rsidRDefault="0041061C" w:rsidP="000C4253">
      <w:pPr>
        <w:pStyle w:val="TextChar"/>
        <w:spacing w:before="0"/>
        <w:jc w:val="left"/>
        <w:rPr>
          <w:sz w:val="22"/>
          <w:szCs w:val="22"/>
          <w:lang w:val="ro-RO"/>
        </w:rPr>
      </w:pPr>
      <w:r w:rsidRPr="009F70E6">
        <w:rPr>
          <w:sz w:val="22"/>
          <w:szCs w:val="22"/>
          <w:lang w:val="ro-RO"/>
        </w:rPr>
        <w:t>Aceste doze sunt adecvate în cazul persoanelor cu probleme hepatice uşoare sau cu probleme renale.</w:t>
      </w:r>
    </w:p>
    <w:p w14:paraId="3C6D2EFD" w14:textId="77777777" w:rsidR="00717B51" w:rsidRPr="009F70E6" w:rsidRDefault="00717B51" w:rsidP="000C4253">
      <w:pPr>
        <w:pStyle w:val="TextChar"/>
        <w:spacing w:before="0"/>
        <w:jc w:val="left"/>
        <w:rPr>
          <w:sz w:val="22"/>
          <w:szCs w:val="22"/>
          <w:lang w:val="ro-RO"/>
        </w:rPr>
      </w:pPr>
    </w:p>
    <w:p w14:paraId="43B06392" w14:textId="77777777" w:rsidR="00717B51" w:rsidRPr="009F70E6" w:rsidRDefault="0041061C" w:rsidP="000C4253">
      <w:pPr>
        <w:pStyle w:val="TextChar"/>
        <w:spacing w:before="0"/>
        <w:jc w:val="left"/>
        <w:rPr>
          <w:sz w:val="22"/>
          <w:szCs w:val="22"/>
          <w:lang w:val="ro-RO"/>
        </w:rPr>
      </w:pPr>
      <w:r w:rsidRPr="009F70E6">
        <w:rPr>
          <w:sz w:val="22"/>
          <w:szCs w:val="22"/>
          <w:lang w:val="ro-RO"/>
        </w:rPr>
        <w:t>Luaţi comprimatele de Emselex o dată pe zi, cu lichid, aproximativ la aceeaşi oră în fiecare zi.</w:t>
      </w:r>
    </w:p>
    <w:p w14:paraId="60E8B2B3" w14:textId="77777777" w:rsidR="00717B51" w:rsidRPr="009F70E6" w:rsidRDefault="00717B51" w:rsidP="000C4253">
      <w:pPr>
        <w:pStyle w:val="TextChar"/>
        <w:spacing w:before="0"/>
        <w:jc w:val="left"/>
        <w:rPr>
          <w:sz w:val="22"/>
          <w:szCs w:val="22"/>
          <w:lang w:val="ro-RO"/>
        </w:rPr>
      </w:pPr>
    </w:p>
    <w:p w14:paraId="5A1C74FC" w14:textId="77777777" w:rsidR="00717B51" w:rsidRPr="009F70E6" w:rsidRDefault="0041061C" w:rsidP="000C4253">
      <w:pPr>
        <w:pStyle w:val="TextChar"/>
        <w:spacing w:before="0"/>
        <w:jc w:val="left"/>
        <w:rPr>
          <w:sz w:val="22"/>
          <w:szCs w:val="22"/>
          <w:lang w:val="ro-RO"/>
        </w:rPr>
      </w:pPr>
      <w:r w:rsidRPr="009F70E6">
        <w:rPr>
          <w:sz w:val="22"/>
          <w:szCs w:val="22"/>
          <w:lang w:val="ro-RO"/>
        </w:rPr>
        <w:t>Comprimatul poate fi luat înainte, după sau în timpul mesei. Înghiţiţi comprimatul întreg. Nu îl mestecaţi, rupeţi sau zdrobiţi.</w:t>
      </w:r>
    </w:p>
    <w:p w14:paraId="10C0E056" w14:textId="77777777" w:rsidR="00717B51" w:rsidRPr="009F70E6" w:rsidRDefault="00717B51" w:rsidP="000C4253">
      <w:pPr>
        <w:pStyle w:val="TextChar"/>
        <w:spacing w:before="0"/>
        <w:jc w:val="left"/>
        <w:rPr>
          <w:sz w:val="22"/>
          <w:szCs w:val="22"/>
          <w:lang w:val="ro-RO"/>
        </w:rPr>
      </w:pPr>
    </w:p>
    <w:p w14:paraId="32DC78FE"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Dacă utilizaţi mai mult Emselex decât trebuie</w:t>
      </w:r>
    </w:p>
    <w:p w14:paraId="4F1A81E3" w14:textId="77777777" w:rsidR="00717B51" w:rsidRPr="009F70E6" w:rsidRDefault="0041061C" w:rsidP="000C4253">
      <w:pPr>
        <w:pStyle w:val="TextChar"/>
        <w:spacing w:before="0"/>
        <w:jc w:val="left"/>
        <w:rPr>
          <w:sz w:val="22"/>
          <w:szCs w:val="22"/>
          <w:lang w:val="ro-RO"/>
        </w:rPr>
      </w:pPr>
      <w:r w:rsidRPr="009F70E6">
        <w:rPr>
          <w:sz w:val="22"/>
          <w:szCs w:val="22"/>
          <w:lang w:val="ro-RO"/>
        </w:rPr>
        <w:t>Dacă aţi utilizat mai multe comprimate decât vi s-a spus să luaţi, sau dacă altcineva utilizează în mod accidental din comprimatele dumneavoastră, duceţi-vă la medicul dumneavoastră sau la spital imediat pentru consult. Când solicitaţi asistenţă medicală, asiguraţi-vă că luaţi cu dumneavoastră acest prospect şi comprimatele rămase pentru a le arăta medicului. Persoanele care au luat o supradoză pot acuza senzaţie de gură uscată, constipaţie, dureri de cap, indigestie sau senzaţie de uscăciune a mucoase nazale. Supradozarea Emselex poate conduce la simptome severe, necesitând tratament de urgenţă în spital.</w:t>
      </w:r>
    </w:p>
    <w:p w14:paraId="46F5C498" w14:textId="77777777" w:rsidR="00717B51" w:rsidRPr="009F70E6" w:rsidRDefault="00717B51" w:rsidP="000C4253">
      <w:pPr>
        <w:tabs>
          <w:tab w:val="clear" w:pos="567"/>
        </w:tabs>
        <w:spacing w:line="240" w:lineRule="auto"/>
        <w:ind w:right="-2"/>
        <w:rPr>
          <w:szCs w:val="22"/>
          <w:lang w:val="ro-RO"/>
        </w:rPr>
      </w:pPr>
    </w:p>
    <w:p w14:paraId="5D83E0F8" w14:textId="77777777" w:rsidR="00717B51" w:rsidRPr="009F70E6" w:rsidRDefault="0041061C" w:rsidP="000C4253">
      <w:pPr>
        <w:tabs>
          <w:tab w:val="clear" w:pos="567"/>
        </w:tabs>
        <w:spacing w:line="240" w:lineRule="auto"/>
        <w:ind w:right="-2"/>
        <w:rPr>
          <w:szCs w:val="22"/>
          <w:lang w:val="ro-RO"/>
        </w:rPr>
      </w:pPr>
      <w:r w:rsidRPr="009F70E6">
        <w:rPr>
          <w:b/>
          <w:szCs w:val="22"/>
          <w:lang w:val="ro-RO"/>
        </w:rPr>
        <w:t>Dacă uitaţi să utilizaţi Emselex</w:t>
      </w:r>
    </w:p>
    <w:p w14:paraId="275A7D8F" w14:textId="77777777" w:rsidR="00717B51" w:rsidRPr="009F70E6" w:rsidRDefault="0041061C" w:rsidP="000C4253">
      <w:pPr>
        <w:pStyle w:val="TextChar"/>
        <w:spacing w:before="0"/>
        <w:jc w:val="left"/>
        <w:rPr>
          <w:sz w:val="22"/>
          <w:szCs w:val="22"/>
          <w:lang w:val="ro-RO"/>
        </w:rPr>
      </w:pPr>
      <w:r w:rsidRPr="009F70E6">
        <w:rPr>
          <w:sz w:val="22"/>
          <w:szCs w:val="22"/>
          <w:lang w:val="ro-RO"/>
        </w:rPr>
        <w:t>Dacă uitaţi să utilizaţi Emselex la ora obişnuită, luaţi medicamentul imediat ce vă amintiţi, dacă nu este timpul pentru următoarea doză. Nu luaţi o doză dublă pentru a compensa doza uitată.</w:t>
      </w:r>
    </w:p>
    <w:p w14:paraId="558FAD44" w14:textId="77777777" w:rsidR="00717B51" w:rsidRPr="009F70E6" w:rsidRDefault="00717B51" w:rsidP="000C4253">
      <w:pPr>
        <w:pStyle w:val="TextChar"/>
        <w:spacing w:before="0"/>
        <w:jc w:val="left"/>
        <w:rPr>
          <w:sz w:val="22"/>
          <w:szCs w:val="22"/>
          <w:lang w:val="ro-RO"/>
        </w:rPr>
      </w:pPr>
    </w:p>
    <w:p w14:paraId="03F6ED23" w14:textId="77777777" w:rsidR="00717B51" w:rsidRPr="009F70E6" w:rsidRDefault="0041061C" w:rsidP="000C4253">
      <w:pPr>
        <w:keepNext/>
        <w:tabs>
          <w:tab w:val="clear" w:pos="567"/>
        </w:tabs>
        <w:spacing w:line="240" w:lineRule="auto"/>
        <w:ind w:right="-2"/>
        <w:rPr>
          <w:b/>
          <w:szCs w:val="22"/>
          <w:lang w:val="ro-RO"/>
        </w:rPr>
      </w:pPr>
      <w:r w:rsidRPr="009F70E6">
        <w:rPr>
          <w:b/>
          <w:szCs w:val="22"/>
          <w:lang w:val="ro-RO"/>
        </w:rPr>
        <w:t>Dacă încetaţi să utilizaţi Emselex</w:t>
      </w:r>
    </w:p>
    <w:p w14:paraId="32F40C9E" w14:textId="77777777" w:rsidR="00717B51" w:rsidRPr="009F70E6" w:rsidRDefault="0041061C" w:rsidP="000C4253">
      <w:pPr>
        <w:pStyle w:val="TextChar"/>
        <w:spacing w:before="0"/>
        <w:jc w:val="left"/>
        <w:rPr>
          <w:sz w:val="22"/>
          <w:szCs w:val="22"/>
          <w:lang w:val="ro-RO"/>
        </w:rPr>
      </w:pPr>
      <w:r w:rsidRPr="009F70E6">
        <w:rPr>
          <w:sz w:val="22"/>
          <w:szCs w:val="22"/>
          <w:lang w:val="ro-RO"/>
        </w:rPr>
        <w:t xml:space="preserve">Medicul dumneavoastră vă va spune cât timp va dura tratamentul cu Emselex. Nu încetaţi tratamentul mai devreme deoarece nu veţi observa un efect imediat. Vezica dumneavoastră urinară va avea nevoie </w:t>
      </w:r>
      <w:r w:rsidRPr="009F70E6">
        <w:rPr>
          <w:sz w:val="22"/>
          <w:szCs w:val="22"/>
          <w:lang w:val="ro-RO"/>
        </w:rPr>
        <w:lastRenderedPageBreak/>
        <w:t>de timp pentru a se adapta. Încheiaţi ciclul de tratament prescris de medicul dumneavoastră. Dacă până atunci nu aţi observat nici un efect, discutaţi cu medicul dumneavoastră.</w:t>
      </w:r>
    </w:p>
    <w:p w14:paraId="5794C604" w14:textId="77777777" w:rsidR="00717B51" w:rsidRPr="009F70E6" w:rsidRDefault="00717B51" w:rsidP="000C4253">
      <w:pPr>
        <w:pStyle w:val="TextChar"/>
        <w:spacing w:before="0"/>
        <w:jc w:val="left"/>
        <w:rPr>
          <w:sz w:val="22"/>
          <w:szCs w:val="22"/>
          <w:lang w:val="ro-RO"/>
        </w:rPr>
      </w:pPr>
    </w:p>
    <w:p w14:paraId="017D5F46" w14:textId="77777777" w:rsidR="00717B51" w:rsidRPr="009F70E6" w:rsidRDefault="0041061C" w:rsidP="000C4253">
      <w:pPr>
        <w:pStyle w:val="TextChar"/>
        <w:spacing w:before="0"/>
        <w:jc w:val="left"/>
        <w:rPr>
          <w:sz w:val="22"/>
          <w:szCs w:val="22"/>
          <w:lang w:val="ro-RO"/>
        </w:rPr>
      </w:pPr>
      <w:r w:rsidRPr="009F70E6">
        <w:rPr>
          <w:sz w:val="22"/>
          <w:szCs w:val="22"/>
          <w:lang w:val="ro-RO"/>
        </w:rPr>
        <w:t>Dacă aveţi orice întrebări suplimentare cu privire la acest medicament, adresaţi-vă medicului dumneavoastră sau farmacistului.</w:t>
      </w:r>
    </w:p>
    <w:p w14:paraId="41BCAF69" w14:textId="77777777" w:rsidR="00717B51" w:rsidRPr="009F70E6" w:rsidRDefault="00717B51" w:rsidP="000C4253">
      <w:pPr>
        <w:tabs>
          <w:tab w:val="clear" w:pos="567"/>
        </w:tabs>
        <w:spacing w:line="240" w:lineRule="auto"/>
        <w:ind w:right="-2"/>
        <w:rPr>
          <w:szCs w:val="22"/>
          <w:lang w:val="ro-RO"/>
        </w:rPr>
      </w:pPr>
    </w:p>
    <w:p w14:paraId="7EA224B6" w14:textId="77777777" w:rsidR="00717B51" w:rsidRPr="009F70E6" w:rsidRDefault="00717B51" w:rsidP="000C4253">
      <w:pPr>
        <w:tabs>
          <w:tab w:val="clear" w:pos="567"/>
        </w:tabs>
        <w:spacing w:line="240" w:lineRule="auto"/>
        <w:ind w:left="567" w:right="-2" w:hanging="567"/>
        <w:rPr>
          <w:szCs w:val="22"/>
          <w:lang w:val="ro-RO"/>
        </w:rPr>
      </w:pPr>
    </w:p>
    <w:p w14:paraId="2D67500E" w14:textId="77777777" w:rsidR="00717B51" w:rsidRPr="009F70E6" w:rsidRDefault="0041061C" w:rsidP="000C4253">
      <w:pPr>
        <w:tabs>
          <w:tab w:val="clear" w:pos="567"/>
        </w:tabs>
        <w:spacing w:line="240" w:lineRule="auto"/>
        <w:ind w:left="567" w:right="-2" w:hanging="567"/>
        <w:rPr>
          <w:b/>
          <w:szCs w:val="22"/>
          <w:lang w:val="ro-RO"/>
        </w:rPr>
      </w:pPr>
      <w:r w:rsidRPr="009F70E6">
        <w:rPr>
          <w:b/>
          <w:szCs w:val="22"/>
          <w:lang w:val="ro-RO"/>
        </w:rPr>
        <w:t>4.</w:t>
      </w:r>
      <w:r w:rsidRPr="009F70E6">
        <w:rPr>
          <w:b/>
          <w:szCs w:val="22"/>
          <w:lang w:val="ro-RO"/>
        </w:rPr>
        <w:tab/>
        <w:t>Reacţii adverse posibile</w:t>
      </w:r>
    </w:p>
    <w:p w14:paraId="6F76FF53" w14:textId="77777777" w:rsidR="00717B51" w:rsidRPr="009F70E6" w:rsidRDefault="00717B51" w:rsidP="000C4253">
      <w:pPr>
        <w:pStyle w:val="TextChar"/>
        <w:spacing w:before="0"/>
        <w:jc w:val="left"/>
        <w:rPr>
          <w:sz w:val="22"/>
          <w:szCs w:val="22"/>
          <w:lang w:val="ro-RO"/>
        </w:rPr>
      </w:pPr>
    </w:p>
    <w:p w14:paraId="432E15FA" w14:textId="77777777" w:rsidR="00717B51" w:rsidRPr="009F70E6" w:rsidRDefault="0041061C" w:rsidP="000C4253">
      <w:pPr>
        <w:pStyle w:val="TextChar"/>
        <w:spacing w:before="0"/>
        <w:jc w:val="left"/>
        <w:rPr>
          <w:sz w:val="22"/>
          <w:szCs w:val="22"/>
          <w:lang w:val="ro-RO"/>
        </w:rPr>
      </w:pPr>
      <w:r w:rsidRPr="009F70E6">
        <w:rPr>
          <w:sz w:val="22"/>
          <w:szCs w:val="22"/>
          <w:lang w:val="ro-RO"/>
        </w:rPr>
        <w:t>Ca toate medicamentele, acest medicament poate provoca reacţii adverse, cu toate că nu apar la toate persoanele. Reacţiile adverse determinate de Emselex sunt de obicei uşoare şi temporare.</w:t>
      </w:r>
    </w:p>
    <w:p w14:paraId="5A0DF75A" w14:textId="77777777" w:rsidR="00717B51" w:rsidRPr="009F70E6" w:rsidRDefault="00717B51" w:rsidP="000C4253">
      <w:pPr>
        <w:pStyle w:val="TextChar"/>
        <w:spacing w:before="0"/>
        <w:jc w:val="left"/>
        <w:rPr>
          <w:sz w:val="22"/>
          <w:szCs w:val="22"/>
          <w:lang w:val="ro-RO"/>
        </w:rPr>
      </w:pPr>
    </w:p>
    <w:p w14:paraId="64D7283C" w14:textId="77777777" w:rsidR="00717B51" w:rsidRPr="009F70E6" w:rsidRDefault="0041061C" w:rsidP="000C4253">
      <w:pPr>
        <w:pStyle w:val="Text"/>
        <w:spacing w:before="0"/>
        <w:jc w:val="left"/>
        <w:rPr>
          <w:b/>
          <w:sz w:val="22"/>
          <w:szCs w:val="22"/>
          <w:lang w:val="ro-RO"/>
        </w:rPr>
      </w:pPr>
      <w:r w:rsidRPr="009F70E6">
        <w:rPr>
          <w:b/>
          <w:sz w:val="22"/>
          <w:szCs w:val="22"/>
          <w:lang w:val="ro-RO"/>
        </w:rPr>
        <w:t>Unele reacţii adverse pot fi grave</w:t>
      </w:r>
    </w:p>
    <w:p w14:paraId="2D2F7F42" w14:textId="77777777" w:rsidR="00717B51" w:rsidRPr="009F70E6" w:rsidRDefault="0041061C" w:rsidP="000C4253">
      <w:pPr>
        <w:pStyle w:val="Text"/>
        <w:spacing w:before="0"/>
        <w:jc w:val="left"/>
        <w:rPr>
          <w:b/>
          <w:sz w:val="22"/>
          <w:szCs w:val="22"/>
          <w:lang w:val="ro-RO"/>
        </w:rPr>
      </w:pPr>
      <w:r w:rsidRPr="009F70E6">
        <w:rPr>
          <w:b/>
          <w:sz w:val="22"/>
          <w:szCs w:val="22"/>
          <w:lang w:val="ro-RO"/>
        </w:rPr>
        <w:t>Cu frecvență necunoscută (frecvența nu poate fi estimată din datele disponibile)</w:t>
      </w:r>
    </w:p>
    <w:p w14:paraId="1231CB50" w14:textId="77777777" w:rsidR="00717B51" w:rsidRPr="009F70E6" w:rsidRDefault="0041061C" w:rsidP="000C4253">
      <w:pPr>
        <w:pStyle w:val="Text"/>
        <w:spacing w:before="0"/>
        <w:jc w:val="left"/>
        <w:rPr>
          <w:sz w:val="22"/>
          <w:lang w:val="ro-RO"/>
        </w:rPr>
      </w:pPr>
      <w:r w:rsidRPr="009F70E6">
        <w:rPr>
          <w:sz w:val="22"/>
          <w:lang w:val="ro-RO"/>
        </w:rPr>
        <w:t>Reacţii alergice grave incluzând edeme, mai ales la nivelul feţei şi gâtului (</w:t>
      </w:r>
      <w:r w:rsidRPr="009F70E6">
        <w:rPr>
          <w:sz w:val="22"/>
          <w:szCs w:val="22"/>
          <w:lang w:val="ro-RO"/>
        </w:rPr>
        <w:t>angioedem</w:t>
      </w:r>
      <w:r w:rsidRPr="009F70E6">
        <w:rPr>
          <w:sz w:val="22"/>
          <w:lang w:val="ro-RO"/>
        </w:rPr>
        <w:t>).</w:t>
      </w:r>
    </w:p>
    <w:p w14:paraId="1B5188B7" w14:textId="77777777" w:rsidR="00717B51" w:rsidRPr="009F70E6" w:rsidRDefault="00717B51" w:rsidP="000C4253">
      <w:pPr>
        <w:pStyle w:val="TextChar"/>
        <w:spacing w:before="0"/>
        <w:jc w:val="left"/>
        <w:rPr>
          <w:sz w:val="22"/>
          <w:szCs w:val="22"/>
          <w:lang w:val="ro-RO"/>
        </w:rPr>
      </w:pPr>
    </w:p>
    <w:p w14:paraId="21F6A75A"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Alte reacţii adverse</w:t>
      </w:r>
    </w:p>
    <w:p w14:paraId="0E7EFD7E"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Foarte frecvente (pot afecta mai mult de 1 persoane din 10)</w:t>
      </w:r>
    </w:p>
    <w:p w14:paraId="38CF7D6D" w14:textId="77777777" w:rsidR="00717B51" w:rsidRPr="009F70E6" w:rsidRDefault="0041061C" w:rsidP="000C4253">
      <w:pPr>
        <w:pStyle w:val="TextChar"/>
        <w:spacing w:before="0"/>
        <w:jc w:val="left"/>
        <w:rPr>
          <w:sz w:val="22"/>
          <w:szCs w:val="22"/>
          <w:lang w:val="ro-RO"/>
        </w:rPr>
      </w:pPr>
      <w:r w:rsidRPr="009F70E6">
        <w:rPr>
          <w:sz w:val="22"/>
          <w:szCs w:val="22"/>
          <w:lang w:val="ro-RO"/>
        </w:rPr>
        <w:t>Gură uscată, constipaţie.</w:t>
      </w:r>
    </w:p>
    <w:p w14:paraId="0B0B9059" w14:textId="77777777" w:rsidR="00717B51" w:rsidRPr="009F70E6" w:rsidRDefault="00717B51" w:rsidP="000C4253">
      <w:pPr>
        <w:pStyle w:val="TextChar"/>
        <w:spacing w:before="0"/>
        <w:jc w:val="left"/>
        <w:rPr>
          <w:sz w:val="22"/>
          <w:szCs w:val="22"/>
          <w:lang w:val="ro-RO"/>
        </w:rPr>
      </w:pPr>
    </w:p>
    <w:p w14:paraId="55AD6053"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Frecvente  (pot afecta până la 1 din 10 persoane)</w:t>
      </w:r>
    </w:p>
    <w:p w14:paraId="7755409E" w14:textId="77777777" w:rsidR="00717B51" w:rsidRPr="009F70E6" w:rsidRDefault="0041061C" w:rsidP="000C4253">
      <w:pPr>
        <w:pStyle w:val="TextChar"/>
        <w:spacing w:before="0"/>
        <w:jc w:val="left"/>
        <w:rPr>
          <w:sz w:val="22"/>
          <w:szCs w:val="22"/>
          <w:lang w:val="ro-RO"/>
        </w:rPr>
      </w:pPr>
      <w:r w:rsidRPr="009F70E6">
        <w:rPr>
          <w:sz w:val="22"/>
          <w:szCs w:val="22"/>
          <w:lang w:val="ro-RO"/>
        </w:rPr>
        <w:t>Dureri de cap, dureri abdominale, indigestie, stare de rău, ochi uscaţi, senzaţie de nas uscat.</w:t>
      </w:r>
    </w:p>
    <w:p w14:paraId="1C9CDFE4" w14:textId="77777777" w:rsidR="00717B51" w:rsidRPr="009F70E6" w:rsidRDefault="00717B51" w:rsidP="000C4253">
      <w:pPr>
        <w:pStyle w:val="TextChar"/>
        <w:spacing w:before="0"/>
        <w:jc w:val="left"/>
        <w:rPr>
          <w:sz w:val="22"/>
          <w:szCs w:val="22"/>
          <w:lang w:val="ro-RO"/>
        </w:rPr>
      </w:pPr>
    </w:p>
    <w:p w14:paraId="4945F649"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Mai puţin frecvente  (pot afecta până la 1 din 100 persoane)</w:t>
      </w:r>
    </w:p>
    <w:p w14:paraId="1C061ACD" w14:textId="77777777" w:rsidR="00717B51" w:rsidRPr="009F70E6" w:rsidRDefault="0041061C" w:rsidP="000C4253">
      <w:pPr>
        <w:pStyle w:val="TextChar"/>
        <w:spacing w:before="0"/>
        <w:jc w:val="left"/>
        <w:rPr>
          <w:lang w:val="ro-RO"/>
        </w:rPr>
      </w:pPr>
      <w:r w:rsidRPr="009F70E6">
        <w:rPr>
          <w:sz w:val="22"/>
          <w:szCs w:val="22"/>
          <w:lang w:val="ro-RO"/>
        </w:rPr>
        <w:t>Oboseală, rănire accidentală, edem facial, tensiune arterială ridicată, diaree, flatulenţă, ulcerație la nivelul mucoasei bucale, creştere a valorilor enzimelor hepatice (acest lucru demonstrează funcționarea anormală a ficatului), umflare incluzând umflare a mâinilor, gleznelor sau picioarelor, ameţeală, insomnie, somnolenţă, gândire anormală, rinoree (rinită), tuse, dificultate în respiraţie, piele uscată, mâncărime, erupţii cutanate, transpiraţie, tulburări de vedere incluzând vedere înceţoşată, tulburări ale gustului, tulburări sau infecţii ale căilor urinare, impotenţă, scurgeri şi mâncărime la nivel vaginal, dureri la nivelul vezicii urinare, incapacitatea de a goli vezica urinară.</w:t>
      </w:r>
    </w:p>
    <w:p w14:paraId="313EDA81" w14:textId="77777777" w:rsidR="00717B51" w:rsidRPr="009F70E6" w:rsidRDefault="00717B51" w:rsidP="000C4253">
      <w:pPr>
        <w:pStyle w:val="TextChar"/>
        <w:spacing w:before="0"/>
        <w:jc w:val="left"/>
        <w:rPr>
          <w:sz w:val="22"/>
          <w:szCs w:val="22"/>
          <w:lang w:val="ro-RO"/>
        </w:rPr>
      </w:pPr>
    </w:p>
    <w:p w14:paraId="53514AE6" w14:textId="77777777" w:rsidR="00717B51" w:rsidRPr="009F70E6" w:rsidRDefault="0041061C" w:rsidP="000C4253">
      <w:pPr>
        <w:pStyle w:val="TextChar"/>
        <w:spacing w:before="0"/>
        <w:jc w:val="left"/>
        <w:rPr>
          <w:b/>
          <w:sz w:val="22"/>
          <w:szCs w:val="22"/>
          <w:lang w:val="ro-RO"/>
        </w:rPr>
      </w:pPr>
      <w:r w:rsidRPr="009F70E6">
        <w:rPr>
          <w:b/>
          <w:sz w:val="22"/>
          <w:szCs w:val="22"/>
          <w:lang w:val="ro-RO"/>
        </w:rPr>
        <w:t>Cu frecvenţă necunoscută (frecvenţa nu poate fi estimată din datele disponibile)</w:t>
      </w:r>
    </w:p>
    <w:p w14:paraId="70B330B2" w14:textId="4616862E" w:rsidR="00717B51" w:rsidRPr="009F70E6" w:rsidRDefault="0041061C" w:rsidP="000C4253">
      <w:pPr>
        <w:pStyle w:val="TextChar"/>
        <w:spacing w:before="0"/>
        <w:jc w:val="left"/>
        <w:rPr>
          <w:sz w:val="22"/>
          <w:szCs w:val="22"/>
          <w:lang w:val="ro-RO"/>
        </w:rPr>
      </w:pPr>
      <w:del w:id="86" w:author="translator" w:date="2025-05-26T12:44:00Z">
        <w:r w:rsidRPr="009F70E6" w:rsidDel="009C2399">
          <w:rPr>
            <w:sz w:val="22"/>
            <w:szCs w:val="22"/>
            <w:lang w:val="ro-RO"/>
          </w:rPr>
          <w:delText>D</w:delText>
        </w:r>
      </w:del>
      <w:ins w:id="87" w:author="translator" w:date="2025-05-26T12:44:00Z">
        <w:r w:rsidR="009C2399" w:rsidRPr="009F70E6">
          <w:rPr>
            <w:sz w:val="22"/>
            <w:szCs w:val="22"/>
            <w:lang w:val="ro-RO"/>
          </w:rPr>
          <w:t>Confuzie, d</w:t>
        </w:r>
      </w:ins>
      <w:r w:rsidRPr="009F70E6">
        <w:rPr>
          <w:sz w:val="22"/>
          <w:szCs w:val="22"/>
          <w:lang w:val="ro-RO"/>
        </w:rPr>
        <w:t>ispoziţie depresivă/</w:t>
      </w:r>
      <w:del w:id="88" w:author="translator" w:date="2025-05-26T12:44:00Z">
        <w:r w:rsidRPr="009F70E6" w:rsidDel="009C2399">
          <w:rPr>
            <w:sz w:val="22"/>
            <w:szCs w:val="22"/>
            <w:lang w:val="ro-RO"/>
          </w:rPr>
          <w:delText xml:space="preserve">schimbări de </w:delText>
        </w:r>
      </w:del>
      <w:r w:rsidRPr="009F70E6">
        <w:rPr>
          <w:sz w:val="22"/>
          <w:szCs w:val="22"/>
          <w:lang w:val="ro-RO"/>
        </w:rPr>
        <w:t>dispoziţie</w:t>
      </w:r>
      <w:ins w:id="89" w:author="translator" w:date="2025-05-26T12:44:00Z">
        <w:r w:rsidR="009C2399" w:rsidRPr="009F70E6">
          <w:rPr>
            <w:sz w:val="22"/>
            <w:szCs w:val="22"/>
            <w:lang w:val="ro-RO"/>
          </w:rPr>
          <w:t xml:space="preserve"> modificată</w:t>
        </w:r>
      </w:ins>
      <w:r w:rsidRPr="009F70E6">
        <w:rPr>
          <w:sz w:val="22"/>
          <w:szCs w:val="22"/>
          <w:lang w:val="ro-RO"/>
        </w:rPr>
        <w:t>, halucinaţii</w:t>
      </w:r>
      <w:ins w:id="90" w:author="translator" w:date="2025-05-26T12:44:00Z">
        <w:r w:rsidR="009C2399" w:rsidRPr="009F70E6">
          <w:rPr>
            <w:sz w:val="22"/>
            <w:szCs w:val="22"/>
            <w:lang w:val="ro-RO"/>
          </w:rPr>
          <w:t>, spasme musculare</w:t>
        </w:r>
      </w:ins>
      <w:r w:rsidRPr="009F70E6">
        <w:rPr>
          <w:sz w:val="22"/>
          <w:szCs w:val="22"/>
          <w:lang w:val="ro-RO"/>
        </w:rPr>
        <w:t>.</w:t>
      </w:r>
    </w:p>
    <w:p w14:paraId="25600005" w14:textId="77777777" w:rsidR="00717B51" w:rsidRPr="009F70E6" w:rsidRDefault="00717B51" w:rsidP="000C4253">
      <w:pPr>
        <w:pStyle w:val="TextChar"/>
        <w:spacing w:before="0"/>
        <w:jc w:val="left"/>
        <w:rPr>
          <w:sz w:val="22"/>
          <w:szCs w:val="22"/>
          <w:lang w:val="ro-RO"/>
        </w:rPr>
      </w:pPr>
    </w:p>
    <w:p w14:paraId="6EED9442" w14:textId="77777777" w:rsidR="00717B51" w:rsidRPr="009F70E6" w:rsidRDefault="0041061C" w:rsidP="000C4253">
      <w:pPr>
        <w:rPr>
          <w:b/>
          <w:szCs w:val="22"/>
          <w:lang w:val="ro-RO"/>
        </w:rPr>
      </w:pPr>
      <w:r w:rsidRPr="009F70E6">
        <w:rPr>
          <w:b/>
          <w:szCs w:val="22"/>
          <w:lang w:val="ro-RO"/>
        </w:rPr>
        <w:t>Raportarea reacţiilor adverse</w:t>
      </w:r>
    </w:p>
    <w:p w14:paraId="2B5D9D04" w14:textId="77777777" w:rsidR="00717B51" w:rsidRPr="009F70E6" w:rsidRDefault="0041061C" w:rsidP="000C4253">
      <w:pPr>
        <w:pStyle w:val="BodytextAgency"/>
        <w:spacing w:after="0" w:line="240" w:lineRule="auto"/>
        <w:rPr>
          <w:lang w:val="ro-RO"/>
        </w:rPr>
      </w:pPr>
      <w:r w:rsidRPr="009F70E6">
        <w:rPr>
          <w:sz w:val="22"/>
          <w:szCs w:val="22"/>
          <w:lang w:val="ro-RO"/>
        </w:rPr>
        <w:t xml:space="preserve">Dacă manifestaţi orice reacţii adverse, adresaţi-vă medicului dumneavoastră sau  farmacistului. Acestea includ orice posibile reacţii adverse nemenţionate în acest prospect. De asemenea, puteţi raporta reacţiile adverse direct prin intermediul </w:t>
      </w:r>
      <w:r w:rsidRPr="009F70E6">
        <w:rPr>
          <w:sz w:val="22"/>
          <w:szCs w:val="22"/>
          <w:highlight w:val="lightGray"/>
          <w:lang w:val="ro-RO"/>
        </w:rPr>
        <w:t xml:space="preserve">sistemului naţional de raportare, aşa cum este menţionat în </w:t>
      </w:r>
      <w:r w:rsidRPr="009F70E6">
        <w:rPr>
          <w:lang w:val="ro-RO"/>
        </w:rPr>
        <w:fldChar w:fldCharType="begin"/>
      </w:r>
      <w:r w:rsidRPr="009F70E6">
        <w:rPr>
          <w:lang w:val="ro-RO"/>
          <w:rPrChange w:id="91" w:author="Autor">
            <w:rPr/>
          </w:rPrChange>
        </w:rPr>
        <w:instrText>HYPERLINK "http://www.ema.europa.eu/docs/en_GB/document_library/Template_or_form/2013/03/WC500139752.doc" \h</w:instrText>
      </w:r>
      <w:r w:rsidRPr="009F70E6">
        <w:rPr>
          <w:lang w:val="ro-RO"/>
        </w:rPr>
      </w:r>
      <w:r w:rsidRPr="009F70E6">
        <w:rPr>
          <w:lang w:val="ro-RO"/>
        </w:rPr>
        <w:fldChar w:fldCharType="separate"/>
      </w:r>
      <w:r w:rsidRPr="009F70E6">
        <w:rPr>
          <w:rStyle w:val="InternetLink"/>
          <w:sz w:val="22"/>
          <w:highlight w:val="lightGray"/>
          <w:lang w:val="ro-RO"/>
        </w:rPr>
        <w:t>Anexa V</w:t>
      </w:r>
      <w:r w:rsidRPr="009F70E6">
        <w:rPr>
          <w:lang w:val="ro-RO"/>
        </w:rPr>
        <w:fldChar w:fldCharType="end"/>
      </w:r>
      <w:r w:rsidRPr="009F70E6">
        <w:rPr>
          <w:sz w:val="22"/>
          <w:szCs w:val="22"/>
          <w:lang w:val="ro-RO"/>
        </w:rPr>
        <w:t>. Raportând reacţiile adverse, puteţi contribui la furnizarea de informaţii suplimentare privind siguranţa acestui medicament.</w:t>
      </w:r>
    </w:p>
    <w:p w14:paraId="415D71CD" w14:textId="7805035C" w:rsidR="00717B51" w:rsidRPr="009F70E6" w:rsidRDefault="00717B51" w:rsidP="000C4253">
      <w:pPr>
        <w:tabs>
          <w:tab w:val="clear" w:pos="567"/>
        </w:tabs>
        <w:spacing w:line="240" w:lineRule="auto"/>
        <w:ind w:right="-2"/>
        <w:rPr>
          <w:szCs w:val="22"/>
          <w:lang w:val="ro-RO"/>
        </w:rPr>
      </w:pPr>
    </w:p>
    <w:p w14:paraId="735EC6C5" w14:textId="77777777" w:rsidR="004F6A01" w:rsidRPr="009F70E6" w:rsidRDefault="004F6A01" w:rsidP="000C4253">
      <w:pPr>
        <w:tabs>
          <w:tab w:val="clear" w:pos="567"/>
        </w:tabs>
        <w:spacing w:line="240" w:lineRule="auto"/>
        <w:ind w:right="-2"/>
        <w:rPr>
          <w:szCs w:val="22"/>
          <w:lang w:val="ro-RO"/>
        </w:rPr>
      </w:pPr>
    </w:p>
    <w:p w14:paraId="38E3AD06" w14:textId="77777777" w:rsidR="00717B51" w:rsidRPr="009F70E6" w:rsidRDefault="0041061C" w:rsidP="000C4253">
      <w:pPr>
        <w:tabs>
          <w:tab w:val="clear" w:pos="567"/>
        </w:tabs>
        <w:spacing w:line="240" w:lineRule="auto"/>
        <w:ind w:left="567" w:right="-2" w:hanging="567"/>
        <w:rPr>
          <w:b/>
          <w:szCs w:val="22"/>
          <w:lang w:val="ro-RO"/>
        </w:rPr>
      </w:pPr>
      <w:r w:rsidRPr="009F70E6">
        <w:rPr>
          <w:b/>
          <w:szCs w:val="22"/>
          <w:lang w:val="ro-RO"/>
        </w:rPr>
        <w:t>5.</w:t>
      </w:r>
      <w:r w:rsidRPr="009F70E6">
        <w:rPr>
          <w:b/>
          <w:szCs w:val="22"/>
          <w:lang w:val="ro-RO"/>
        </w:rPr>
        <w:tab/>
        <w:t>Cum se păstrează emselex</w:t>
      </w:r>
    </w:p>
    <w:p w14:paraId="11719A12" w14:textId="77777777" w:rsidR="00717B51" w:rsidRPr="009F70E6" w:rsidRDefault="00717B51" w:rsidP="000C4253">
      <w:pPr>
        <w:tabs>
          <w:tab w:val="clear" w:pos="567"/>
        </w:tabs>
        <w:spacing w:line="240" w:lineRule="auto"/>
        <w:ind w:left="567" w:right="-2" w:hanging="567"/>
        <w:rPr>
          <w:szCs w:val="22"/>
          <w:lang w:val="ro-RO"/>
        </w:rPr>
      </w:pPr>
    </w:p>
    <w:p w14:paraId="4E3064AD" w14:textId="77777777" w:rsidR="00717B51" w:rsidRPr="009F70E6" w:rsidRDefault="0041061C" w:rsidP="000C4253">
      <w:pPr>
        <w:pStyle w:val="Listparagraf"/>
        <w:numPr>
          <w:ilvl w:val="0"/>
          <w:numId w:val="4"/>
        </w:numPr>
        <w:rPr>
          <w:szCs w:val="22"/>
          <w:lang w:val="ro-RO"/>
        </w:rPr>
      </w:pPr>
      <w:r w:rsidRPr="009F70E6">
        <w:rPr>
          <w:szCs w:val="22"/>
          <w:lang w:val="ro-RO"/>
        </w:rPr>
        <w:t>Nu lăsaţi acest medicament la vederea şi îndemâna copiilor.</w:t>
      </w:r>
    </w:p>
    <w:p w14:paraId="31932D45" w14:textId="77777777" w:rsidR="00717B51" w:rsidRPr="009F70E6" w:rsidRDefault="0041061C" w:rsidP="000C4253">
      <w:pPr>
        <w:pStyle w:val="Listparagraf"/>
        <w:numPr>
          <w:ilvl w:val="0"/>
          <w:numId w:val="4"/>
        </w:numPr>
        <w:rPr>
          <w:szCs w:val="22"/>
          <w:lang w:val="ro-RO"/>
        </w:rPr>
      </w:pPr>
      <w:r w:rsidRPr="009F70E6">
        <w:rPr>
          <w:szCs w:val="22"/>
          <w:lang w:val="ro-RO"/>
        </w:rPr>
        <w:t>Nu utilizaţi acest medicament după data de expirare înscrisă pe cutie şi blister. Data de expirare se referă la ultima zi a lunii respective.</w:t>
      </w:r>
    </w:p>
    <w:p w14:paraId="763C8389" w14:textId="77777777" w:rsidR="00717B51" w:rsidRPr="009F70E6" w:rsidRDefault="0041061C" w:rsidP="000C4253">
      <w:pPr>
        <w:pStyle w:val="Listparagraf"/>
        <w:numPr>
          <w:ilvl w:val="0"/>
          <w:numId w:val="4"/>
        </w:numPr>
        <w:rPr>
          <w:szCs w:val="22"/>
          <w:lang w:val="ro-RO"/>
        </w:rPr>
      </w:pPr>
      <w:r w:rsidRPr="009F70E6">
        <w:rPr>
          <w:szCs w:val="22"/>
          <w:lang w:val="ro-RO"/>
        </w:rPr>
        <w:t>A se ţine blisterele în cutie, pentru a fi protejate de lumină.</w:t>
      </w:r>
    </w:p>
    <w:p w14:paraId="0A8F05F3" w14:textId="77777777" w:rsidR="00717B51" w:rsidRPr="009F70E6" w:rsidRDefault="0041061C" w:rsidP="000C4253">
      <w:pPr>
        <w:pStyle w:val="Listparagraf"/>
        <w:numPr>
          <w:ilvl w:val="0"/>
          <w:numId w:val="4"/>
        </w:numPr>
        <w:rPr>
          <w:szCs w:val="22"/>
          <w:lang w:val="ro-RO"/>
        </w:rPr>
      </w:pPr>
      <w:r w:rsidRPr="009F70E6">
        <w:rPr>
          <w:szCs w:val="22"/>
          <w:lang w:val="ro-RO"/>
        </w:rPr>
        <w:t>A nu se utiliza în cazul în care ambalajul este distrus sau prezintă semne de deschidere anterioară.</w:t>
      </w:r>
    </w:p>
    <w:p w14:paraId="2BE3F366" w14:textId="77777777" w:rsidR="00717B51" w:rsidRPr="009F70E6" w:rsidRDefault="0041061C" w:rsidP="000C4253">
      <w:pPr>
        <w:pStyle w:val="Listparagraf"/>
        <w:numPr>
          <w:ilvl w:val="0"/>
          <w:numId w:val="4"/>
        </w:numPr>
        <w:rPr>
          <w:szCs w:val="22"/>
          <w:lang w:val="ro-RO"/>
        </w:rPr>
      </w:pPr>
      <w:r w:rsidRPr="009F70E6">
        <w:rPr>
          <w:szCs w:val="22"/>
          <w:lang w:val="ro-RO"/>
        </w:rPr>
        <w:t>Nu aruncaţi niciun medicament pe calea apei sau a reziduurilor menajere. Întrebaţi farmacistul cum să aruncaţi medicamentele pe care nu le mai folosiţi. Aceste măsuri vor ajuta la protejarea mediului.</w:t>
      </w:r>
    </w:p>
    <w:p w14:paraId="62FD6BC4" w14:textId="15FC7891" w:rsidR="00717B51" w:rsidRPr="009F70E6" w:rsidRDefault="00717B51" w:rsidP="000C4253">
      <w:pPr>
        <w:tabs>
          <w:tab w:val="clear" w:pos="567"/>
        </w:tabs>
        <w:spacing w:line="240" w:lineRule="auto"/>
        <w:ind w:right="-2"/>
        <w:rPr>
          <w:szCs w:val="22"/>
          <w:lang w:val="ro-RO"/>
        </w:rPr>
      </w:pPr>
    </w:p>
    <w:p w14:paraId="11AA160A" w14:textId="77777777" w:rsidR="004F6A01" w:rsidRPr="009F70E6" w:rsidRDefault="004F6A01" w:rsidP="000C4253">
      <w:pPr>
        <w:tabs>
          <w:tab w:val="clear" w:pos="567"/>
        </w:tabs>
        <w:spacing w:line="240" w:lineRule="auto"/>
        <w:ind w:right="-2"/>
        <w:rPr>
          <w:szCs w:val="22"/>
          <w:lang w:val="ro-RO"/>
        </w:rPr>
      </w:pPr>
    </w:p>
    <w:p w14:paraId="2F1C24A2" w14:textId="77777777" w:rsidR="00717B51" w:rsidRPr="009F70E6" w:rsidRDefault="0041061C" w:rsidP="000C4253">
      <w:pPr>
        <w:tabs>
          <w:tab w:val="clear" w:pos="567"/>
        </w:tabs>
        <w:spacing w:line="240" w:lineRule="auto"/>
        <w:ind w:left="567" w:right="-2" w:hanging="567"/>
        <w:rPr>
          <w:szCs w:val="22"/>
          <w:lang w:val="ro-RO"/>
        </w:rPr>
      </w:pPr>
      <w:r w:rsidRPr="009F70E6">
        <w:rPr>
          <w:b/>
          <w:szCs w:val="22"/>
          <w:lang w:val="ro-RO"/>
        </w:rPr>
        <w:t>6.</w:t>
      </w:r>
      <w:r w:rsidRPr="009F70E6">
        <w:rPr>
          <w:b/>
          <w:szCs w:val="22"/>
          <w:lang w:val="ro-RO"/>
        </w:rPr>
        <w:tab/>
        <w:t>Conţinutul ambalajului şi alte informaţii</w:t>
      </w:r>
    </w:p>
    <w:p w14:paraId="6746DD50" w14:textId="77777777" w:rsidR="004F6A01" w:rsidRPr="009F70E6" w:rsidRDefault="004F6A01" w:rsidP="000C4253">
      <w:pPr>
        <w:tabs>
          <w:tab w:val="clear" w:pos="567"/>
        </w:tabs>
        <w:spacing w:line="240" w:lineRule="auto"/>
        <w:ind w:right="-2"/>
        <w:rPr>
          <w:b/>
          <w:szCs w:val="22"/>
          <w:lang w:val="ro-RO"/>
        </w:rPr>
      </w:pPr>
    </w:p>
    <w:p w14:paraId="65B619F0" w14:textId="451C3C6C" w:rsidR="00717B51" w:rsidRPr="009F70E6" w:rsidRDefault="0041061C" w:rsidP="000C4253">
      <w:pPr>
        <w:tabs>
          <w:tab w:val="clear" w:pos="567"/>
        </w:tabs>
        <w:spacing w:line="240" w:lineRule="auto"/>
        <w:ind w:right="-2"/>
        <w:rPr>
          <w:b/>
          <w:szCs w:val="22"/>
          <w:lang w:val="ro-RO"/>
        </w:rPr>
      </w:pPr>
      <w:r w:rsidRPr="009F70E6">
        <w:rPr>
          <w:b/>
          <w:szCs w:val="22"/>
          <w:lang w:val="ro-RO"/>
        </w:rPr>
        <w:lastRenderedPageBreak/>
        <w:t>Ce conţine Emselex</w:t>
      </w:r>
    </w:p>
    <w:p w14:paraId="160E0A25" w14:textId="77777777" w:rsidR="00717B51" w:rsidRPr="009F70E6" w:rsidRDefault="0041061C" w:rsidP="000C4253">
      <w:pPr>
        <w:numPr>
          <w:ilvl w:val="0"/>
          <w:numId w:val="1"/>
        </w:numPr>
        <w:tabs>
          <w:tab w:val="clear" w:pos="567"/>
        </w:tabs>
        <w:spacing w:line="240" w:lineRule="auto"/>
        <w:ind w:left="567" w:right="-2" w:hanging="567"/>
        <w:rPr>
          <w:szCs w:val="22"/>
          <w:lang w:val="ro-RO"/>
        </w:rPr>
      </w:pPr>
      <w:r w:rsidRPr="009F70E6">
        <w:rPr>
          <w:szCs w:val="22"/>
          <w:lang w:val="ro-RO"/>
        </w:rPr>
        <w:t>Substanţa activă este darifenacin. Fiecare comprimat conţine 15 mg darifenacin (sub formă de bromhidrat).</w:t>
      </w:r>
    </w:p>
    <w:p w14:paraId="33A7EDE1" w14:textId="77777777" w:rsidR="00717B51" w:rsidRPr="009F70E6" w:rsidRDefault="0041061C" w:rsidP="000C4253">
      <w:pPr>
        <w:numPr>
          <w:ilvl w:val="0"/>
          <w:numId w:val="1"/>
        </w:numPr>
        <w:tabs>
          <w:tab w:val="clear" w:pos="567"/>
        </w:tabs>
        <w:spacing w:line="240" w:lineRule="auto"/>
        <w:ind w:left="567" w:right="-2" w:hanging="567"/>
        <w:rPr>
          <w:szCs w:val="22"/>
          <w:lang w:val="ro-RO"/>
        </w:rPr>
      </w:pPr>
      <w:r w:rsidRPr="009F70E6">
        <w:rPr>
          <w:szCs w:val="22"/>
          <w:lang w:val="ro-RO"/>
        </w:rPr>
        <w:t>Celelalte componente sunt hidrogenofosfat de calciu (anhidru), hipromeloză, stearat de magneziu, polietilenglicol, talc, dioxid de titan (E171), oxid roşu de fer (E172) şi oxid galben de fer (E172).</w:t>
      </w:r>
    </w:p>
    <w:p w14:paraId="4C5DB2AB" w14:textId="77777777" w:rsidR="00717B51" w:rsidRPr="009F70E6" w:rsidRDefault="00717B51" w:rsidP="000C4253">
      <w:pPr>
        <w:tabs>
          <w:tab w:val="clear" w:pos="567"/>
        </w:tabs>
        <w:spacing w:line="240" w:lineRule="auto"/>
        <w:ind w:right="-2"/>
        <w:rPr>
          <w:szCs w:val="22"/>
          <w:lang w:val="ro-RO"/>
        </w:rPr>
      </w:pPr>
    </w:p>
    <w:p w14:paraId="419C3378"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Cum arată Emselex şi conţinutul ambalajului</w:t>
      </w:r>
    </w:p>
    <w:p w14:paraId="206F6B45" w14:textId="77777777" w:rsidR="00717B51" w:rsidRPr="009F70E6" w:rsidRDefault="0041061C" w:rsidP="000C4253">
      <w:pPr>
        <w:tabs>
          <w:tab w:val="clear" w:pos="567"/>
        </w:tabs>
        <w:spacing w:line="240" w:lineRule="auto"/>
        <w:ind w:right="-2"/>
        <w:rPr>
          <w:szCs w:val="22"/>
          <w:lang w:val="ro-RO"/>
        </w:rPr>
      </w:pPr>
      <w:r w:rsidRPr="009F70E6">
        <w:rPr>
          <w:szCs w:val="22"/>
          <w:lang w:val="ro-RO"/>
        </w:rPr>
        <w:t>Emselex 15 mg comprimate cu eliberare prelungită sunt de culoarea piersicii, rotunde, convexe, inscripţionate cu ”DF” pe o parte şi cu ”15” pe cealaltă parte.</w:t>
      </w:r>
    </w:p>
    <w:p w14:paraId="6D730663" w14:textId="77777777" w:rsidR="00717B51" w:rsidRPr="009F70E6" w:rsidRDefault="00717B51" w:rsidP="000C4253">
      <w:pPr>
        <w:tabs>
          <w:tab w:val="clear" w:pos="567"/>
        </w:tabs>
        <w:spacing w:line="240" w:lineRule="auto"/>
        <w:ind w:right="-2"/>
        <w:rPr>
          <w:szCs w:val="22"/>
          <w:lang w:val="ro-RO"/>
        </w:rPr>
      </w:pPr>
    </w:p>
    <w:p w14:paraId="70C8F960" w14:textId="77777777" w:rsidR="00717B51" w:rsidRPr="009F70E6" w:rsidRDefault="0041061C" w:rsidP="000C4253">
      <w:pPr>
        <w:tabs>
          <w:tab w:val="clear" w:pos="567"/>
        </w:tabs>
        <w:spacing w:line="240" w:lineRule="auto"/>
        <w:ind w:right="-2"/>
        <w:rPr>
          <w:szCs w:val="22"/>
          <w:lang w:val="ro-RO"/>
        </w:rPr>
      </w:pPr>
      <w:r w:rsidRPr="009F70E6">
        <w:rPr>
          <w:szCs w:val="22"/>
          <w:lang w:val="ro-RO"/>
        </w:rPr>
        <w:t>Comprimatele sunt disponibile în blistere care conţin 7, 14, 28, 49, 56 sau 98 comprimate sau ambalaj colectiv care conţine 140 (10x14 comprimate. Este posibil ca nu toate mărimile de ambalaj să fie comercializate în ţara dumneavoastră.</w:t>
      </w:r>
    </w:p>
    <w:p w14:paraId="6913C9FD" w14:textId="77777777" w:rsidR="00717B51" w:rsidRPr="009F70E6" w:rsidRDefault="00717B51" w:rsidP="000C4253">
      <w:pPr>
        <w:tabs>
          <w:tab w:val="clear" w:pos="567"/>
        </w:tabs>
        <w:spacing w:line="240" w:lineRule="auto"/>
        <w:ind w:right="-2"/>
        <w:rPr>
          <w:szCs w:val="22"/>
          <w:lang w:val="ro-RO"/>
        </w:rPr>
      </w:pPr>
    </w:p>
    <w:p w14:paraId="3738E154"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Deţinătorul autorizaţiei de punere pe piaţă</w:t>
      </w:r>
    </w:p>
    <w:p w14:paraId="174542D4" w14:textId="20BD21C9" w:rsidR="00715EB3" w:rsidRPr="009F70E6" w:rsidRDefault="00715EB3" w:rsidP="000C4253">
      <w:pPr>
        <w:rPr>
          <w:lang w:val="ro-RO"/>
        </w:rPr>
      </w:pPr>
      <w:r w:rsidRPr="009F70E6">
        <w:rPr>
          <w:lang w:val="ro-RO"/>
        </w:rPr>
        <w:t>pharma</w:t>
      </w:r>
      <w:r w:rsidR="00362C81" w:rsidRPr="009F70E6">
        <w:rPr>
          <w:lang w:val="ro-RO"/>
        </w:rPr>
        <w:t>and</w:t>
      </w:r>
      <w:r w:rsidRPr="009F70E6">
        <w:rPr>
          <w:lang w:val="ro-RO"/>
        </w:rPr>
        <w:t xml:space="preserve"> GmbH</w:t>
      </w:r>
    </w:p>
    <w:p w14:paraId="57218E5D" w14:textId="12C5CF20" w:rsidR="00715EB3" w:rsidRPr="009F70E6" w:rsidRDefault="00597318" w:rsidP="000C4253">
      <w:pPr>
        <w:rPr>
          <w:lang w:val="ro-RO"/>
        </w:rPr>
      </w:pPr>
      <w:r w:rsidRPr="009F70E6">
        <w:rPr>
          <w:lang w:val="ro-RO"/>
        </w:rPr>
        <w:t>Taborstrasse 1</w:t>
      </w:r>
    </w:p>
    <w:p w14:paraId="3D5F6D56" w14:textId="49A7AD74" w:rsidR="00715EB3" w:rsidRPr="009F70E6" w:rsidRDefault="00597318" w:rsidP="000C4253">
      <w:pPr>
        <w:rPr>
          <w:lang w:val="ro-RO"/>
        </w:rPr>
      </w:pPr>
      <w:r w:rsidRPr="009F70E6">
        <w:rPr>
          <w:lang w:val="ro-RO"/>
        </w:rPr>
        <w:t>1020</w:t>
      </w:r>
      <w:r w:rsidR="00715EB3" w:rsidRPr="009F70E6">
        <w:rPr>
          <w:lang w:val="ro-RO"/>
        </w:rPr>
        <w:t xml:space="preserve"> Wien</w:t>
      </w:r>
    </w:p>
    <w:p w14:paraId="10F25722" w14:textId="77777777" w:rsidR="00715EB3" w:rsidRPr="009F70E6" w:rsidRDefault="00715EB3" w:rsidP="000C4253">
      <w:pPr>
        <w:rPr>
          <w:lang w:val="ro-RO"/>
        </w:rPr>
      </w:pPr>
      <w:r w:rsidRPr="009F70E6">
        <w:rPr>
          <w:lang w:val="ro-RO"/>
        </w:rPr>
        <w:t>Austria</w:t>
      </w:r>
    </w:p>
    <w:p w14:paraId="25E08825" w14:textId="77777777" w:rsidR="00717B51" w:rsidRPr="009F70E6" w:rsidRDefault="00717B51" w:rsidP="000C4253">
      <w:pPr>
        <w:tabs>
          <w:tab w:val="clear" w:pos="567"/>
        </w:tabs>
        <w:spacing w:line="240" w:lineRule="auto"/>
        <w:ind w:right="-2"/>
        <w:rPr>
          <w:szCs w:val="22"/>
          <w:lang w:val="ro-RO"/>
        </w:rPr>
      </w:pPr>
    </w:p>
    <w:p w14:paraId="31D3B588" w14:textId="77777777" w:rsidR="00717B51" w:rsidRPr="009F70E6" w:rsidRDefault="0041061C" w:rsidP="000C4253">
      <w:pPr>
        <w:tabs>
          <w:tab w:val="clear" w:pos="567"/>
        </w:tabs>
        <w:spacing w:line="240" w:lineRule="auto"/>
        <w:ind w:right="-2"/>
        <w:rPr>
          <w:b/>
          <w:szCs w:val="22"/>
          <w:lang w:val="ro-RO"/>
        </w:rPr>
      </w:pPr>
      <w:r w:rsidRPr="009F70E6">
        <w:rPr>
          <w:b/>
          <w:szCs w:val="22"/>
          <w:lang w:val="ro-RO"/>
        </w:rPr>
        <w:t>Fabricantul</w:t>
      </w:r>
    </w:p>
    <w:p w14:paraId="2592CE67" w14:textId="77777777" w:rsidR="000C4253" w:rsidRPr="009F70E6" w:rsidRDefault="000C4253" w:rsidP="000C4253">
      <w:pPr>
        <w:autoSpaceDE w:val="0"/>
        <w:autoSpaceDN w:val="0"/>
        <w:adjustRightInd w:val="0"/>
        <w:rPr>
          <w:iCs/>
          <w:szCs w:val="22"/>
          <w:lang w:val="ro-RO" w:eastAsia="en-IE"/>
        </w:rPr>
      </w:pPr>
      <w:r w:rsidRPr="009F70E6">
        <w:rPr>
          <w:iCs/>
          <w:szCs w:val="22"/>
          <w:lang w:val="ro-RO" w:eastAsia="en-IE"/>
        </w:rPr>
        <w:t>DREHM Pharma GmbH</w:t>
      </w:r>
    </w:p>
    <w:p w14:paraId="0C04F8F9" w14:textId="40B62923" w:rsidR="000C4253" w:rsidRPr="009F70E6" w:rsidRDefault="00597318" w:rsidP="000C4253">
      <w:pPr>
        <w:autoSpaceDE w:val="0"/>
        <w:autoSpaceDN w:val="0"/>
        <w:adjustRightInd w:val="0"/>
        <w:rPr>
          <w:iCs/>
          <w:szCs w:val="22"/>
          <w:lang w:val="ro-RO" w:eastAsia="en-IE"/>
        </w:rPr>
      </w:pPr>
      <w:r w:rsidRPr="009F70E6">
        <w:rPr>
          <w:iCs/>
          <w:szCs w:val="22"/>
          <w:lang w:val="ro-RO" w:eastAsia="en-IE"/>
        </w:rPr>
        <w:t>Grünbergstrasse 15/3/3</w:t>
      </w:r>
    </w:p>
    <w:p w14:paraId="35D01ABC" w14:textId="2754F012" w:rsidR="000C4253" w:rsidRPr="009F70E6" w:rsidRDefault="000C4253" w:rsidP="000C4253">
      <w:pPr>
        <w:autoSpaceDE w:val="0"/>
        <w:autoSpaceDN w:val="0"/>
        <w:adjustRightInd w:val="0"/>
        <w:rPr>
          <w:iCs/>
          <w:szCs w:val="22"/>
          <w:lang w:val="ro-RO" w:eastAsia="en-IE"/>
        </w:rPr>
      </w:pPr>
      <w:r w:rsidRPr="009F70E6">
        <w:rPr>
          <w:iCs/>
          <w:szCs w:val="22"/>
          <w:lang w:val="ro-RO" w:eastAsia="en-IE"/>
        </w:rPr>
        <w:t>11</w:t>
      </w:r>
      <w:r w:rsidR="00597318" w:rsidRPr="009F70E6">
        <w:rPr>
          <w:iCs/>
          <w:szCs w:val="22"/>
          <w:lang w:val="ro-RO" w:eastAsia="en-IE"/>
        </w:rPr>
        <w:t>2</w:t>
      </w:r>
      <w:r w:rsidRPr="009F70E6">
        <w:rPr>
          <w:iCs/>
          <w:szCs w:val="22"/>
          <w:lang w:val="ro-RO" w:eastAsia="en-IE"/>
        </w:rPr>
        <w:t>0 Wien</w:t>
      </w:r>
    </w:p>
    <w:p w14:paraId="0B9E7392" w14:textId="77777777" w:rsidR="000C4253" w:rsidRPr="009F70E6" w:rsidRDefault="000C4253" w:rsidP="000C4253">
      <w:pPr>
        <w:tabs>
          <w:tab w:val="clear" w:pos="567"/>
        </w:tabs>
        <w:spacing w:line="240" w:lineRule="auto"/>
        <w:rPr>
          <w:lang w:val="ro-RO"/>
        </w:rPr>
      </w:pPr>
      <w:r w:rsidRPr="009F70E6">
        <w:rPr>
          <w:lang w:val="ro-RO"/>
        </w:rPr>
        <w:t>Austria</w:t>
      </w:r>
    </w:p>
    <w:p w14:paraId="30925B2C" w14:textId="77777777" w:rsidR="002D3ACC" w:rsidRPr="009F70E6" w:rsidRDefault="002D3ACC" w:rsidP="002D3ACC">
      <w:pPr>
        <w:tabs>
          <w:tab w:val="clear" w:pos="567"/>
        </w:tabs>
        <w:spacing w:line="240" w:lineRule="auto"/>
        <w:rPr>
          <w:szCs w:val="22"/>
          <w:lang w:val="ro-RO"/>
        </w:rPr>
      </w:pPr>
    </w:p>
    <w:p w14:paraId="79C079DA" w14:textId="77777777" w:rsidR="002D3ACC" w:rsidRPr="009F70E6" w:rsidRDefault="002D3ACC" w:rsidP="002D3ACC">
      <w:pPr>
        <w:tabs>
          <w:tab w:val="clear" w:pos="567"/>
        </w:tabs>
        <w:spacing w:line="240" w:lineRule="auto"/>
        <w:rPr>
          <w:szCs w:val="22"/>
          <w:highlight w:val="lightGray"/>
          <w:lang w:val="ro-RO"/>
        </w:rPr>
      </w:pPr>
      <w:r w:rsidRPr="009F70E6">
        <w:rPr>
          <w:szCs w:val="22"/>
          <w:highlight w:val="lightGray"/>
          <w:lang w:val="ro-RO"/>
        </w:rPr>
        <w:t>Aspen Bad Oldesloe GmbH</w:t>
      </w:r>
    </w:p>
    <w:p w14:paraId="680F9C59" w14:textId="77777777" w:rsidR="002D3ACC" w:rsidRPr="009F70E6" w:rsidRDefault="002D3ACC" w:rsidP="002D3ACC">
      <w:pPr>
        <w:tabs>
          <w:tab w:val="clear" w:pos="567"/>
        </w:tabs>
        <w:spacing w:line="240" w:lineRule="auto"/>
        <w:rPr>
          <w:szCs w:val="22"/>
          <w:highlight w:val="lightGray"/>
          <w:lang w:val="ro-RO"/>
        </w:rPr>
      </w:pPr>
      <w:r w:rsidRPr="009F70E6">
        <w:rPr>
          <w:szCs w:val="22"/>
          <w:highlight w:val="lightGray"/>
          <w:lang w:val="ro-RO"/>
        </w:rPr>
        <w:t>Industriestrasse 32-36</w:t>
      </w:r>
    </w:p>
    <w:p w14:paraId="39EE01C9" w14:textId="77777777" w:rsidR="002D3ACC" w:rsidRPr="009F70E6" w:rsidRDefault="002D3ACC" w:rsidP="002D3ACC">
      <w:pPr>
        <w:tabs>
          <w:tab w:val="clear" w:pos="567"/>
        </w:tabs>
        <w:spacing w:line="240" w:lineRule="auto"/>
        <w:rPr>
          <w:szCs w:val="22"/>
          <w:highlight w:val="lightGray"/>
          <w:lang w:val="ro-RO"/>
        </w:rPr>
      </w:pPr>
      <w:r w:rsidRPr="009F70E6">
        <w:rPr>
          <w:szCs w:val="22"/>
          <w:highlight w:val="lightGray"/>
          <w:lang w:val="ro-RO"/>
        </w:rPr>
        <w:t>23843 Bad Oldesloe</w:t>
      </w:r>
    </w:p>
    <w:p w14:paraId="7AC754BB" w14:textId="77777777" w:rsidR="002D3ACC" w:rsidRPr="009F70E6" w:rsidRDefault="002D3ACC" w:rsidP="002D3ACC">
      <w:pPr>
        <w:tabs>
          <w:tab w:val="clear" w:pos="567"/>
        </w:tabs>
        <w:spacing w:line="240" w:lineRule="auto"/>
        <w:rPr>
          <w:szCs w:val="22"/>
          <w:lang w:val="ro-RO"/>
        </w:rPr>
      </w:pPr>
      <w:r w:rsidRPr="009F70E6">
        <w:rPr>
          <w:szCs w:val="22"/>
          <w:highlight w:val="lightGray"/>
          <w:lang w:val="ro-RO"/>
        </w:rPr>
        <w:t>Germania</w:t>
      </w:r>
    </w:p>
    <w:p w14:paraId="31810752" w14:textId="77777777" w:rsidR="00717B51" w:rsidRPr="009F70E6" w:rsidRDefault="00717B51" w:rsidP="000C4253">
      <w:pPr>
        <w:rPr>
          <w:lang w:val="ro-RO"/>
        </w:rPr>
      </w:pPr>
    </w:p>
    <w:p w14:paraId="3E02A350" w14:textId="77777777" w:rsidR="00717B51" w:rsidRPr="009F70E6" w:rsidRDefault="0041061C" w:rsidP="000C4253">
      <w:pPr>
        <w:tabs>
          <w:tab w:val="clear" w:pos="567"/>
        </w:tabs>
        <w:spacing w:line="240" w:lineRule="auto"/>
        <w:ind w:right="-2"/>
        <w:rPr>
          <w:b/>
          <w:szCs w:val="22"/>
          <w:lang w:val="ro-RO"/>
        </w:rPr>
      </w:pPr>
      <w:r w:rsidRPr="009F70E6">
        <w:rPr>
          <w:b/>
          <w:bCs/>
          <w:szCs w:val="22"/>
          <w:lang w:val="ro-RO"/>
        </w:rPr>
        <w:t>Acest prospect a fost revizuit</w:t>
      </w:r>
      <w:r w:rsidRPr="009F70E6">
        <w:rPr>
          <w:b/>
          <w:szCs w:val="22"/>
          <w:lang w:val="ro-RO"/>
        </w:rPr>
        <w:t xml:space="preserve"> </w:t>
      </w:r>
      <w:r w:rsidRPr="009F70E6">
        <w:rPr>
          <w:b/>
          <w:bCs/>
          <w:szCs w:val="22"/>
          <w:lang w:val="ro-RO"/>
        </w:rPr>
        <w:t>în</w:t>
      </w:r>
    </w:p>
    <w:p w14:paraId="06401BB1" w14:textId="77777777" w:rsidR="00717B51" w:rsidRPr="009F70E6" w:rsidRDefault="00717B51" w:rsidP="000C4253">
      <w:pPr>
        <w:tabs>
          <w:tab w:val="clear" w:pos="567"/>
        </w:tabs>
        <w:spacing w:line="240" w:lineRule="auto"/>
        <w:ind w:right="-2"/>
        <w:rPr>
          <w:b/>
          <w:lang w:val="ro-RO"/>
        </w:rPr>
      </w:pPr>
    </w:p>
    <w:p w14:paraId="647310CB" w14:textId="77777777" w:rsidR="00717B51" w:rsidRPr="009F70E6" w:rsidRDefault="0041061C" w:rsidP="000C4253">
      <w:pPr>
        <w:tabs>
          <w:tab w:val="clear" w:pos="567"/>
        </w:tabs>
        <w:spacing w:line="240" w:lineRule="auto"/>
        <w:ind w:right="-2"/>
        <w:rPr>
          <w:b/>
          <w:lang w:val="ro-RO"/>
        </w:rPr>
      </w:pPr>
      <w:r w:rsidRPr="009F70E6">
        <w:rPr>
          <w:b/>
          <w:lang w:val="ro-RO"/>
        </w:rPr>
        <w:t xml:space="preserve">Alte surse de informații </w:t>
      </w:r>
    </w:p>
    <w:p w14:paraId="28889E6C" w14:textId="2D60126E" w:rsidR="00717B51" w:rsidRPr="009F70E6" w:rsidRDefault="0041061C" w:rsidP="000C4253">
      <w:pPr>
        <w:tabs>
          <w:tab w:val="clear" w:pos="567"/>
        </w:tabs>
        <w:spacing w:line="240" w:lineRule="auto"/>
        <w:ind w:right="-2"/>
        <w:rPr>
          <w:szCs w:val="22"/>
          <w:lang w:val="ro-RO"/>
        </w:rPr>
      </w:pPr>
      <w:r w:rsidRPr="009F70E6">
        <w:rPr>
          <w:szCs w:val="22"/>
          <w:lang w:val="ro-RO"/>
        </w:rPr>
        <w:t xml:space="preserve">Informaţii detaliate privind acest medicament sunt disponibile pe website-ul Agenţiei Europene a Medicamentului </w:t>
      </w:r>
      <w:r w:rsidR="00D32C22" w:rsidRPr="009F70E6">
        <w:rPr>
          <w:szCs w:val="22"/>
          <w:lang w:val="ro-RO"/>
        </w:rPr>
        <w:t>http://www.ema.europa.eu</w:t>
      </w:r>
    </w:p>
    <w:p w14:paraId="30BAA205" w14:textId="77777777" w:rsidR="002D3ACC" w:rsidRPr="009F70E6" w:rsidRDefault="002D3ACC" w:rsidP="000C4253">
      <w:pPr>
        <w:tabs>
          <w:tab w:val="clear" w:pos="567"/>
        </w:tabs>
        <w:spacing w:line="240" w:lineRule="auto"/>
        <w:ind w:right="-2"/>
        <w:rPr>
          <w:lang w:val="ro-RO"/>
        </w:rPr>
      </w:pPr>
    </w:p>
    <w:p w14:paraId="6C4EF3E4" w14:textId="77777777" w:rsidR="008B30EE" w:rsidRPr="009F70E6" w:rsidRDefault="008B30EE" w:rsidP="008B30EE">
      <w:pPr>
        <w:tabs>
          <w:tab w:val="clear" w:pos="567"/>
        </w:tabs>
        <w:spacing w:line="240" w:lineRule="auto"/>
        <w:rPr>
          <w:ins w:id="92" w:author="translator" w:date="2025-05-26T09:16:00Z"/>
          <w:lang w:val="ro-RO"/>
        </w:rPr>
      </w:pPr>
      <w:ins w:id="93" w:author="translator" w:date="2025-05-26T09:16:00Z">
        <w:r w:rsidRPr="009F70E6">
          <w:rPr>
            <w:lang w:val="ro-RO"/>
          </w:rPr>
          <w:br w:type="page"/>
        </w:r>
      </w:ins>
    </w:p>
    <w:p w14:paraId="2BEF619F" w14:textId="77777777" w:rsidR="008B30EE" w:rsidRPr="009F70E6" w:rsidRDefault="008B30EE" w:rsidP="008B30EE">
      <w:pPr>
        <w:pStyle w:val="No-numheading3Agency"/>
        <w:spacing w:before="0" w:after="0"/>
        <w:jc w:val="center"/>
        <w:outlineLvl w:val="9"/>
        <w:rPr>
          <w:ins w:id="94" w:author="translator" w:date="2025-05-26T09:16:00Z"/>
          <w:rFonts w:ascii="Times New Roman" w:hAnsi="Times New Roman"/>
        </w:rPr>
      </w:pPr>
    </w:p>
    <w:p w14:paraId="1980EAE7" w14:textId="77777777" w:rsidR="008B30EE" w:rsidRPr="009F70E6" w:rsidRDefault="008B30EE" w:rsidP="008B30EE">
      <w:pPr>
        <w:pStyle w:val="No-numheading3Agency"/>
        <w:spacing w:before="0" w:after="0"/>
        <w:jc w:val="center"/>
        <w:outlineLvl w:val="9"/>
        <w:rPr>
          <w:ins w:id="95" w:author="translator" w:date="2025-05-26T09:16:00Z"/>
          <w:rFonts w:ascii="Times New Roman" w:hAnsi="Times New Roman"/>
        </w:rPr>
      </w:pPr>
    </w:p>
    <w:p w14:paraId="01C0671B" w14:textId="77777777" w:rsidR="008B30EE" w:rsidRPr="009F70E6" w:rsidRDefault="008B30EE" w:rsidP="008B30EE">
      <w:pPr>
        <w:pStyle w:val="No-numheading3Agency"/>
        <w:spacing w:before="0" w:after="0"/>
        <w:jc w:val="center"/>
        <w:outlineLvl w:val="9"/>
        <w:rPr>
          <w:ins w:id="96" w:author="translator" w:date="2025-05-26T09:16:00Z"/>
          <w:rFonts w:ascii="Times New Roman" w:hAnsi="Times New Roman"/>
        </w:rPr>
      </w:pPr>
    </w:p>
    <w:p w14:paraId="4D40195A" w14:textId="77777777" w:rsidR="008B30EE" w:rsidRPr="009F70E6" w:rsidRDefault="008B30EE" w:rsidP="008B30EE">
      <w:pPr>
        <w:pStyle w:val="No-numheading3Agency"/>
        <w:spacing w:before="0" w:after="0"/>
        <w:jc w:val="center"/>
        <w:outlineLvl w:val="9"/>
        <w:rPr>
          <w:ins w:id="97" w:author="translator" w:date="2025-05-26T09:16:00Z"/>
          <w:rFonts w:ascii="Times New Roman" w:hAnsi="Times New Roman"/>
        </w:rPr>
      </w:pPr>
    </w:p>
    <w:p w14:paraId="2F19616C" w14:textId="77777777" w:rsidR="008B30EE" w:rsidRPr="009F70E6" w:rsidRDefault="008B30EE" w:rsidP="008B30EE">
      <w:pPr>
        <w:pStyle w:val="No-numheading3Agency"/>
        <w:spacing w:before="0" w:after="0"/>
        <w:jc w:val="center"/>
        <w:outlineLvl w:val="9"/>
        <w:rPr>
          <w:ins w:id="98" w:author="translator" w:date="2025-05-26T09:16:00Z"/>
          <w:rFonts w:ascii="Times New Roman" w:hAnsi="Times New Roman"/>
        </w:rPr>
      </w:pPr>
    </w:p>
    <w:p w14:paraId="7BBB40E6" w14:textId="77777777" w:rsidR="008B30EE" w:rsidRPr="009F70E6" w:rsidRDefault="008B30EE" w:rsidP="008B30EE">
      <w:pPr>
        <w:pStyle w:val="No-numheading3Agency"/>
        <w:spacing w:before="0" w:after="0"/>
        <w:jc w:val="center"/>
        <w:outlineLvl w:val="9"/>
        <w:rPr>
          <w:ins w:id="99" w:author="translator" w:date="2025-05-26T09:16:00Z"/>
          <w:rFonts w:ascii="Times New Roman" w:hAnsi="Times New Roman"/>
        </w:rPr>
      </w:pPr>
    </w:p>
    <w:p w14:paraId="59B5C17F" w14:textId="77777777" w:rsidR="008B30EE" w:rsidRPr="009F70E6" w:rsidRDefault="008B30EE" w:rsidP="008B30EE">
      <w:pPr>
        <w:pStyle w:val="No-numheading3Agency"/>
        <w:spacing w:before="0" w:after="0"/>
        <w:jc w:val="center"/>
        <w:outlineLvl w:val="9"/>
        <w:rPr>
          <w:ins w:id="100" w:author="translator" w:date="2025-05-26T09:16:00Z"/>
          <w:rFonts w:ascii="Times New Roman" w:hAnsi="Times New Roman"/>
        </w:rPr>
      </w:pPr>
    </w:p>
    <w:p w14:paraId="2CCD0E6A" w14:textId="77777777" w:rsidR="008B30EE" w:rsidRPr="009F70E6" w:rsidRDefault="008B30EE" w:rsidP="008B30EE">
      <w:pPr>
        <w:pStyle w:val="No-numheading3Agency"/>
        <w:spacing w:before="0" w:after="0"/>
        <w:jc w:val="center"/>
        <w:outlineLvl w:val="9"/>
        <w:rPr>
          <w:ins w:id="101" w:author="translator" w:date="2025-05-26T09:16:00Z"/>
          <w:rFonts w:ascii="Times New Roman" w:hAnsi="Times New Roman"/>
        </w:rPr>
      </w:pPr>
    </w:p>
    <w:p w14:paraId="51AEB3DA" w14:textId="77777777" w:rsidR="008B30EE" w:rsidRPr="009F70E6" w:rsidRDefault="008B30EE" w:rsidP="008B30EE">
      <w:pPr>
        <w:pStyle w:val="No-numheading3Agency"/>
        <w:spacing w:before="0" w:after="0"/>
        <w:jc w:val="center"/>
        <w:outlineLvl w:val="9"/>
        <w:rPr>
          <w:ins w:id="102" w:author="translator" w:date="2025-05-26T09:16:00Z"/>
          <w:rFonts w:ascii="Times New Roman" w:hAnsi="Times New Roman"/>
        </w:rPr>
      </w:pPr>
    </w:p>
    <w:p w14:paraId="363686A4" w14:textId="77777777" w:rsidR="008B30EE" w:rsidRPr="009F70E6" w:rsidRDefault="008B30EE" w:rsidP="008B30EE">
      <w:pPr>
        <w:pStyle w:val="No-numheading3Agency"/>
        <w:spacing w:before="0" w:after="0"/>
        <w:jc w:val="center"/>
        <w:outlineLvl w:val="9"/>
        <w:rPr>
          <w:ins w:id="103" w:author="translator" w:date="2025-05-26T09:16:00Z"/>
          <w:rFonts w:ascii="Times New Roman" w:hAnsi="Times New Roman"/>
        </w:rPr>
      </w:pPr>
    </w:p>
    <w:p w14:paraId="64D81040" w14:textId="77777777" w:rsidR="008B30EE" w:rsidRPr="009F70E6" w:rsidRDefault="008B30EE" w:rsidP="008B30EE">
      <w:pPr>
        <w:pStyle w:val="No-numheading3Agency"/>
        <w:spacing w:before="0" w:after="0"/>
        <w:jc w:val="center"/>
        <w:outlineLvl w:val="9"/>
        <w:rPr>
          <w:ins w:id="104" w:author="translator" w:date="2025-05-26T09:16:00Z"/>
          <w:rFonts w:ascii="Times New Roman" w:hAnsi="Times New Roman"/>
        </w:rPr>
      </w:pPr>
    </w:p>
    <w:p w14:paraId="4FF45CD0" w14:textId="77777777" w:rsidR="008B30EE" w:rsidRPr="009F70E6" w:rsidRDefault="008B30EE" w:rsidP="008B30EE">
      <w:pPr>
        <w:pStyle w:val="No-numheading3Agency"/>
        <w:spacing w:before="0" w:after="0"/>
        <w:jc w:val="center"/>
        <w:outlineLvl w:val="9"/>
        <w:rPr>
          <w:ins w:id="105" w:author="translator" w:date="2025-05-26T09:16:00Z"/>
          <w:rFonts w:ascii="Times New Roman" w:hAnsi="Times New Roman"/>
        </w:rPr>
      </w:pPr>
    </w:p>
    <w:p w14:paraId="6C99712D" w14:textId="77777777" w:rsidR="008B30EE" w:rsidRPr="009F70E6" w:rsidRDefault="008B30EE" w:rsidP="008B30EE">
      <w:pPr>
        <w:pStyle w:val="No-numheading3Agency"/>
        <w:spacing w:before="0" w:after="0"/>
        <w:jc w:val="center"/>
        <w:outlineLvl w:val="9"/>
        <w:rPr>
          <w:ins w:id="106" w:author="translator" w:date="2025-05-26T09:16:00Z"/>
          <w:rFonts w:ascii="Times New Roman" w:hAnsi="Times New Roman"/>
        </w:rPr>
      </w:pPr>
    </w:p>
    <w:p w14:paraId="5597AE7A" w14:textId="77777777" w:rsidR="008B30EE" w:rsidRPr="009F70E6" w:rsidRDefault="008B30EE" w:rsidP="008B30EE">
      <w:pPr>
        <w:pStyle w:val="No-numheading3Agency"/>
        <w:spacing w:before="0" w:after="0"/>
        <w:jc w:val="center"/>
        <w:outlineLvl w:val="9"/>
        <w:rPr>
          <w:ins w:id="107" w:author="translator" w:date="2025-05-26T09:16:00Z"/>
          <w:rFonts w:ascii="Times New Roman" w:hAnsi="Times New Roman"/>
        </w:rPr>
      </w:pPr>
    </w:p>
    <w:p w14:paraId="370D6426" w14:textId="77777777" w:rsidR="008B30EE" w:rsidRPr="009F70E6" w:rsidRDefault="008B30EE" w:rsidP="008B30EE">
      <w:pPr>
        <w:pStyle w:val="No-numheading3Agency"/>
        <w:spacing w:before="0" w:after="0"/>
        <w:jc w:val="center"/>
        <w:outlineLvl w:val="9"/>
        <w:rPr>
          <w:ins w:id="108" w:author="translator" w:date="2025-05-26T09:16:00Z"/>
          <w:rFonts w:ascii="Times New Roman" w:hAnsi="Times New Roman"/>
        </w:rPr>
      </w:pPr>
    </w:p>
    <w:p w14:paraId="17C7D9E1" w14:textId="77777777" w:rsidR="008B30EE" w:rsidRPr="009F70E6" w:rsidRDefault="008B30EE" w:rsidP="008B30EE">
      <w:pPr>
        <w:pStyle w:val="No-numheading3Agency"/>
        <w:spacing w:before="0" w:after="0"/>
        <w:jc w:val="center"/>
        <w:outlineLvl w:val="9"/>
        <w:rPr>
          <w:ins w:id="109" w:author="translator" w:date="2025-05-26T09:16:00Z"/>
          <w:rFonts w:ascii="Times New Roman" w:hAnsi="Times New Roman"/>
        </w:rPr>
      </w:pPr>
    </w:p>
    <w:p w14:paraId="68FE3892" w14:textId="77777777" w:rsidR="008B30EE" w:rsidRPr="009F70E6" w:rsidRDefault="008B30EE" w:rsidP="008B30EE">
      <w:pPr>
        <w:pStyle w:val="No-numheading3Agency"/>
        <w:spacing w:before="0" w:after="0"/>
        <w:jc w:val="center"/>
        <w:outlineLvl w:val="9"/>
        <w:rPr>
          <w:ins w:id="110" w:author="translator" w:date="2025-05-26T09:16:00Z"/>
          <w:rFonts w:ascii="Times New Roman" w:hAnsi="Times New Roman"/>
        </w:rPr>
      </w:pPr>
    </w:p>
    <w:p w14:paraId="7BCD1CD7" w14:textId="77777777" w:rsidR="008B30EE" w:rsidRPr="009F70E6" w:rsidRDefault="008B30EE" w:rsidP="008B30EE">
      <w:pPr>
        <w:pStyle w:val="No-numheading3Agency"/>
        <w:spacing w:before="0" w:after="0"/>
        <w:jc w:val="center"/>
        <w:outlineLvl w:val="9"/>
        <w:rPr>
          <w:ins w:id="111" w:author="translator" w:date="2025-05-26T09:16:00Z"/>
          <w:rFonts w:ascii="Times New Roman" w:hAnsi="Times New Roman"/>
        </w:rPr>
      </w:pPr>
    </w:p>
    <w:p w14:paraId="06D86237" w14:textId="77777777" w:rsidR="008B30EE" w:rsidRPr="009F70E6" w:rsidRDefault="008B30EE" w:rsidP="008B30EE">
      <w:pPr>
        <w:pStyle w:val="No-numheading3Agency"/>
        <w:spacing w:before="0" w:after="0"/>
        <w:jc w:val="center"/>
        <w:outlineLvl w:val="9"/>
        <w:rPr>
          <w:ins w:id="112" w:author="translator" w:date="2025-05-26T09:16:00Z"/>
          <w:rFonts w:ascii="Times New Roman" w:hAnsi="Times New Roman"/>
        </w:rPr>
      </w:pPr>
    </w:p>
    <w:p w14:paraId="363C8011" w14:textId="77777777" w:rsidR="008B30EE" w:rsidRPr="009F70E6" w:rsidRDefault="008B30EE" w:rsidP="008B30EE">
      <w:pPr>
        <w:pStyle w:val="No-numheading3Agency"/>
        <w:spacing w:before="0" w:after="0"/>
        <w:jc w:val="center"/>
        <w:outlineLvl w:val="9"/>
        <w:rPr>
          <w:ins w:id="113" w:author="translator" w:date="2025-05-26T09:16:00Z"/>
          <w:rFonts w:ascii="Times New Roman" w:hAnsi="Times New Roman"/>
        </w:rPr>
      </w:pPr>
    </w:p>
    <w:p w14:paraId="4A09ECD5" w14:textId="77777777" w:rsidR="008B30EE" w:rsidRPr="009F70E6" w:rsidRDefault="008B30EE" w:rsidP="008B30EE">
      <w:pPr>
        <w:pStyle w:val="No-numheading3Agency"/>
        <w:spacing w:before="0" w:after="0"/>
        <w:jc w:val="center"/>
        <w:outlineLvl w:val="9"/>
        <w:rPr>
          <w:ins w:id="114" w:author="translator" w:date="2025-05-26T09:16:00Z"/>
          <w:rFonts w:ascii="Times New Roman" w:hAnsi="Times New Roman"/>
        </w:rPr>
      </w:pPr>
    </w:p>
    <w:p w14:paraId="79CF8D5A" w14:textId="77777777" w:rsidR="008B30EE" w:rsidRPr="009F70E6" w:rsidRDefault="008B30EE" w:rsidP="008B30EE">
      <w:pPr>
        <w:pStyle w:val="No-numheading3Agency"/>
        <w:spacing w:before="0" w:after="0"/>
        <w:jc w:val="center"/>
        <w:outlineLvl w:val="9"/>
        <w:rPr>
          <w:ins w:id="115" w:author="translator" w:date="2025-05-26T09:16:00Z"/>
          <w:rFonts w:ascii="Times New Roman" w:hAnsi="Times New Roman"/>
        </w:rPr>
      </w:pPr>
    </w:p>
    <w:p w14:paraId="2A6EBE11" w14:textId="77777777" w:rsidR="008B30EE" w:rsidRPr="009F70E6" w:rsidRDefault="008B30EE" w:rsidP="008B30EE">
      <w:pPr>
        <w:pStyle w:val="No-numheading3Agency"/>
        <w:spacing w:before="0" w:after="0"/>
        <w:jc w:val="center"/>
        <w:outlineLvl w:val="9"/>
        <w:rPr>
          <w:ins w:id="116" w:author="translator" w:date="2025-05-26T09:16:00Z"/>
          <w:rFonts w:ascii="Times New Roman" w:hAnsi="Times New Roman"/>
        </w:rPr>
      </w:pPr>
    </w:p>
    <w:p w14:paraId="757E5C21" w14:textId="77777777" w:rsidR="008B30EE" w:rsidRPr="009F70E6" w:rsidRDefault="008B30EE" w:rsidP="008B30EE">
      <w:pPr>
        <w:pStyle w:val="No-numheading3Agency"/>
        <w:spacing w:before="0" w:after="0"/>
        <w:jc w:val="center"/>
        <w:outlineLvl w:val="9"/>
        <w:rPr>
          <w:ins w:id="117" w:author="translator" w:date="2025-05-26T09:16:00Z"/>
          <w:rFonts w:ascii="Times New Roman" w:hAnsi="Times New Roman"/>
        </w:rPr>
      </w:pPr>
      <w:ins w:id="118" w:author="translator" w:date="2025-05-26T09:16:00Z">
        <w:r w:rsidRPr="009F70E6">
          <w:rPr>
            <w:rFonts w:ascii="Times New Roman" w:hAnsi="Times New Roman"/>
          </w:rPr>
          <w:t>ANEXA IV</w:t>
        </w:r>
      </w:ins>
    </w:p>
    <w:p w14:paraId="0BA1428C" w14:textId="77777777" w:rsidR="008B30EE" w:rsidRPr="009F70E6" w:rsidRDefault="008B30EE" w:rsidP="008B30EE">
      <w:pPr>
        <w:pStyle w:val="BodytextAgency"/>
        <w:spacing w:after="0" w:line="240" w:lineRule="auto"/>
        <w:rPr>
          <w:ins w:id="119" w:author="translator" w:date="2025-05-26T09:16:00Z"/>
          <w:sz w:val="22"/>
          <w:szCs w:val="22"/>
          <w:lang w:val="ro-RO"/>
        </w:rPr>
      </w:pPr>
    </w:p>
    <w:p w14:paraId="44829F58" w14:textId="77777777" w:rsidR="008B30EE" w:rsidRPr="009F70E6" w:rsidRDefault="008B30EE" w:rsidP="008B30EE">
      <w:pPr>
        <w:pStyle w:val="No-numheading3Agency"/>
        <w:spacing w:before="0" w:after="0"/>
        <w:jc w:val="center"/>
        <w:outlineLvl w:val="0"/>
        <w:rPr>
          <w:ins w:id="120" w:author="translator" w:date="2025-05-26T09:16:00Z"/>
          <w:rFonts w:ascii="Times New Roman" w:hAnsi="Times New Roman"/>
        </w:rPr>
      </w:pPr>
      <w:ins w:id="121" w:author="translator" w:date="2025-05-26T09:16:00Z">
        <w:r w:rsidRPr="009F70E6">
          <w:rPr>
            <w:rFonts w:ascii="Times New Roman" w:hAnsi="Times New Roman"/>
          </w:rPr>
          <w:t>CONCLUZII ȘTIINȚIFICE ȘI MOTIVE PENTRU MODIFICAREA CONDIȚIILOR AUTORIZAȚIEI/AUTORIZAȚIILOR DE PUNERE PE PIAȚĂ</w:t>
        </w:r>
      </w:ins>
    </w:p>
    <w:p w14:paraId="6227CC6E" w14:textId="77777777" w:rsidR="008B30EE" w:rsidRPr="009F70E6" w:rsidRDefault="008B30EE" w:rsidP="008B30EE">
      <w:pPr>
        <w:rPr>
          <w:ins w:id="122" w:author="translator" w:date="2025-05-26T09:16:00Z"/>
          <w:szCs w:val="22"/>
          <w:lang w:val="ro-RO" w:eastAsia="x-none"/>
        </w:rPr>
      </w:pPr>
    </w:p>
    <w:p w14:paraId="2BDA9385" w14:textId="77777777" w:rsidR="008B30EE" w:rsidRPr="009F70E6" w:rsidRDefault="008B30EE" w:rsidP="008B30EE">
      <w:pPr>
        <w:pStyle w:val="DraftingNotesAgency"/>
        <w:spacing w:after="0" w:line="240" w:lineRule="auto"/>
        <w:rPr>
          <w:ins w:id="123" w:author="translator" w:date="2025-05-26T09:16:00Z"/>
          <w:rFonts w:ascii="Times New Roman" w:hAnsi="Times New Roman"/>
          <w:b/>
          <w:bCs/>
          <w:i w:val="0"/>
          <w:color w:val="auto"/>
          <w:kern w:val="32"/>
          <w:szCs w:val="22"/>
        </w:rPr>
      </w:pPr>
      <w:ins w:id="124" w:author="translator" w:date="2025-05-26T09:16:00Z">
        <w:r w:rsidRPr="009F70E6">
          <w:br w:type="page"/>
        </w:r>
        <w:r w:rsidRPr="009F70E6">
          <w:rPr>
            <w:rFonts w:ascii="Times New Roman" w:hAnsi="Times New Roman"/>
            <w:b/>
            <w:i w:val="0"/>
            <w:color w:val="auto"/>
          </w:rPr>
          <w:lastRenderedPageBreak/>
          <w:t>Concluzii științifice</w:t>
        </w:r>
      </w:ins>
    </w:p>
    <w:p w14:paraId="7B5A1CF2" w14:textId="77777777" w:rsidR="008B30EE" w:rsidRPr="009F70E6" w:rsidRDefault="008B30EE" w:rsidP="008B30EE">
      <w:pPr>
        <w:pStyle w:val="BodytextAgency"/>
        <w:spacing w:after="0" w:line="240" w:lineRule="auto"/>
        <w:rPr>
          <w:ins w:id="125" w:author="translator" w:date="2025-05-26T09:16:00Z"/>
          <w:sz w:val="22"/>
          <w:szCs w:val="22"/>
          <w:lang w:val="ro-RO"/>
        </w:rPr>
      </w:pPr>
    </w:p>
    <w:p w14:paraId="4B1562A1" w14:textId="77777777" w:rsidR="008B30EE" w:rsidRPr="009F70E6" w:rsidRDefault="008B30EE" w:rsidP="008B30EE">
      <w:pPr>
        <w:pStyle w:val="DraftingNotesAgency"/>
        <w:spacing w:after="0" w:line="240" w:lineRule="auto"/>
        <w:rPr>
          <w:ins w:id="126" w:author="translator" w:date="2025-05-26T09:16:00Z"/>
          <w:rFonts w:ascii="Times New Roman" w:hAnsi="Times New Roman"/>
          <w:bCs/>
          <w:i w:val="0"/>
          <w:color w:val="auto"/>
          <w:kern w:val="32"/>
          <w:szCs w:val="22"/>
        </w:rPr>
      </w:pPr>
      <w:ins w:id="127" w:author="translator" w:date="2025-05-26T09:16:00Z">
        <w:r w:rsidRPr="009F70E6">
          <w:rPr>
            <w:rFonts w:ascii="Times New Roman" w:hAnsi="Times New Roman"/>
            <w:i w:val="0"/>
            <w:color w:val="auto"/>
          </w:rPr>
          <w:t xml:space="preserve">Având în vedere raportul de evaluare al PRAC privind Raportul periodic actualizat/Rapoartele periodice actualizate privind siguranța (RPAS) pentru darifenacin, concluziile științifice ale PRAC sunt următoarele: </w:t>
        </w:r>
      </w:ins>
    </w:p>
    <w:p w14:paraId="0E7597ED" w14:textId="77777777" w:rsidR="008B30EE" w:rsidRPr="009F70E6" w:rsidRDefault="008B30EE" w:rsidP="008B30EE">
      <w:pPr>
        <w:pStyle w:val="DraftingNotesAgency"/>
        <w:spacing w:after="0" w:line="240" w:lineRule="auto"/>
        <w:rPr>
          <w:ins w:id="128" w:author="translator" w:date="2025-05-26T09:16:00Z"/>
          <w:rFonts w:ascii="Times New Roman" w:hAnsi="Times New Roman"/>
          <w:bCs/>
          <w:i w:val="0"/>
          <w:color w:val="auto"/>
          <w:kern w:val="32"/>
          <w:szCs w:val="22"/>
        </w:rPr>
      </w:pPr>
    </w:p>
    <w:p w14:paraId="731A7217" w14:textId="076345F0" w:rsidR="00AA4603" w:rsidRDefault="009C2399" w:rsidP="008B30EE">
      <w:pPr>
        <w:pStyle w:val="BodytextAgency"/>
        <w:spacing w:after="0" w:line="240" w:lineRule="auto"/>
        <w:rPr>
          <w:ins w:id="129" w:author="translator" w:date="2025-06-06T16:12:00Z"/>
          <w:sz w:val="22"/>
          <w:lang w:val="ro-RO"/>
        </w:rPr>
      </w:pPr>
      <w:ins w:id="130" w:author="translator" w:date="2025-05-26T12:45:00Z">
        <w:r w:rsidRPr="009F70E6">
          <w:rPr>
            <w:sz w:val="22"/>
            <w:lang w:val="ro-RO"/>
          </w:rPr>
          <w:t>Având în vedere datele disponibile privind ri</w:t>
        </w:r>
      </w:ins>
      <w:ins w:id="131" w:author="translator" w:date="2025-05-26T12:46:00Z">
        <w:r w:rsidRPr="009F70E6">
          <w:rPr>
            <w:sz w:val="22"/>
            <w:lang w:val="ro-RO"/>
          </w:rPr>
          <w:t xml:space="preserve">scul (riscurile), provenite din literatura de specialitate și raportări spontane, incluzând, în 8 cazuri, o relație temporală strânsă, </w:t>
        </w:r>
      </w:ins>
      <w:ins w:id="132" w:author="translator" w:date="2025-05-26T12:48:00Z">
        <w:r w:rsidRPr="009F70E6">
          <w:rPr>
            <w:sz w:val="22"/>
            <w:lang w:val="ro-RO"/>
          </w:rPr>
          <w:t>o remisie a reacției adverse la oprirea administrării medicamentului (</w:t>
        </w:r>
        <w:r w:rsidRPr="009F70E6">
          <w:rPr>
            <w:i/>
            <w:iCs/>
            <w:sz w:val="22"/>
            <w:lang w:val="ro-RO"/>
          </w:rPr>
          <w:t>positive de-challenge</w:t>
        </w:r>
        <w:r w:rsidRPr="009F70E6">
          <w:rPr>
            <w:sz w:val="22"/>
            <w:lang w:val="ro-RO"/>
          </w:rPr>
          <w:t>) și/sau o reapariție a reacției adverse la reluarea administrării medicamentului (</w:t>
        </w:r>
        <w:r w:rsidRPr="009F70E6">
          <w:rPr>
            <w:i/>
            <w:iCs/>
            <w:sz w:val="22"/>
            <w:lang w:val="ro-RO"/>
          </w:rPr>
          <w:t>positive re-challenge</w:t>
        </w:r>
        <w:r w:rsidRPr="009F70E6">
          <w:rPr>
            <w:sz w:val="22"/>
            <w:lang w:val="ro-RO"/>
          </w:rPr>
          <w:t>)</w:t>
        </w:r>
      </w:ins>
      <w:ins w:id="133" w:author="translator" w:date="2025-05-26T12:49:00Z">
        <w:r w:rsidRPr="009F70E6">
          <w:rPr>
            <w:sz w:val="22"/>
            <w:lang w:val="ro-RO"/>
          </w:rPr>
          <w:t xml:space="preserve"> și ținând cont de un mecanism de acțiune plauzibil, PRAC consideră că o relație </w:t>
        </w:r>
        <w:del w:id="134" w:author="RO" w:date="2025-06-30T13:01:00Z" w16du:dateUtc="2025-06-30T10:01:00Z">
          <w:r w:rsidRPr="009F70E6" w:rsidDel="00763EDC">
            <w:rPr>
              <w:sz w:val="22"/>
              <w:lang w:val="ro-RO"/>
            </w:rPr>
            <w:delText>cauzală</w:delText>
          </w:r>
        </w:del>
      </w:ins>
      <w:ins w:id="135" w:author="RO" w:date="2025-06-30T13:01:00Z" w16du:dateUtc="2025-06-30T10:01:00Z">
        <w:r w:rsidR="00763EDC">
          <w:rPr>
            <w:sz w:val="22"/>
            <w:lang w:val="ro-RO"/>
          </w:rPr>
          <w:t>de cauzalitate</w:t>
        </w:r>
      </w:ins>
      <w:ins w:id="136" w:author="translator" w:date="2025-05-26T12:49:00Z">
        <w:r w:rsidRPr="009F70E6">
          <w:rPr>
            <w:sz w:val="22"/>
            <w:lang w:val="ro-RO"/>
          </w:rPr>
          <w:t xml:space="preserve"> între darifenacin și starea de confuzie constituie cel puțin o posibilitate rezonabilă.</w:t>
        </w:r>
      </w:ins>
    </w:p>
    <w:p w14:paraId="590BF176" w14:textId="77777777" w:rsidR="00AA4603" w:rsidRDefault="00AA4603" w:rsidP="008B30EE">
      <w:pPr>
        <w:pStyle w:val="BodytextAgency"/>
        <w:spacing w:after="0" w:line="240" w:lineRule="auto"/>
        <w:rPr>
          <w:ins w:id="137" w:author="translator" w:date="2025-06-06T16:12:00Z"/>
          <w:sz w:val="22"/>
          <w:lang w:val="ro-RO"/>
        </w:rPr>
      </w:pPr>
    </w:p>
    <w:p w14:paraId="50C05695" w14:textId="59EC5B11" w:rsidR="00AA4603" w:rsidRDefault="00AA4603" w:rsidP="008B30EE">
      <w:pPr>
        <w:pStyle w:val="BodytextAgency"/>
        <w:spacing w:after="0" w:line="240" w:lineRule="auto"/>
        <w:rPr>
          <w:ins w:id="138" w:author="translator" w:date="2025-06-06T16:12:00Z"/>
          <w:sz w:val="22"/>
          <w:lang w:val="ro-RO"/>
        </w:rPr>
      </w:pPr>
      <w:ins w:id="139" w:author="translator" w:date="2025-06-06T16:12:00Z">
        <w:r w:rsidRPr="009F70E6">
          <w:rPr>
            <w:sz w:val="22"/>
            <w:lang w:val="ro-RO"/>
          </w:rPr>
          <w:t xml:space="preserve">Având în vedere datele disponibile privind riscul (riscurile), provenite din literatura de specialitate și raportări spontane, incluzând </w:t>
        </w:r>
        <w:r>
          <w:rPr>
            <w:sz w:val="22"/>
            <w:lang w:val="ro-RO"/>
          </w:rPr>
          <w:t>2</w:t>
        </w:r>
        <w:r w:rsidRPr="009F70E6">
          <w:rPr>
            <w:sz w:val="22"/>
            <w:lang w:val="ro-RO"/>
          </w:rPr>
          <w:t> cazuri</w:t>
        </w:r>
        <w:r>
          <w:rPr>
            <w:sz w:val="22"/>
            <w:lang w:val="ro-RO"/>
          </w:rPr>
          <w:t xml:space="preserve"> cu</w:t>
        </w:r>
        <w:r w:rsidRPr="009F70E6">
          <w:rPr>
            <w:sz w:val="22"/>
            <w:lang w:val="ro-RO"/>
          </w:rPr>
          <w:t xml:space="preserve"> o remisie a reacției adverse la oprirea administrării medicamentului (</w:t>
        </w:r>
        <w:r w:rsidRPr="009F70E6">
          <w:rPr>
            <w:i/>
            <w:iCs/>
            <w:sz w:val="22"/>
            <w:lang w:val="ro-RO"/>
          </w:rPr>
          <w:t>positive de-challenge</w:t>
        </w:r>
        <w:r w:rsidRPr="009F70E6">
          <w:rPr>
            <w:sz w:val="22"/>
            <w:lang w:val="ro-RO"/>
          </w:rPr>
          <w:t>)</w:t>
        </w:r>
        <w:r>
          <w:rPr>
            <w:sz w:val="22"/>
            <w:lang w:val="ro-RO"/>
          </w:rPr>
          <w:t>,</w:t>
        </w:r>
        <w:r w:rsidRPr="009F70E6">
          <w:rPr>
            <w:sz w:val="22"/>
            <w:lang w:val="ro-RO"/>
          </w:rPr>
          <w:t xml:space="preserve"> o reapariție a reacției adverse la reluarea administrării medicamentului (</w:t>
        </w:r>
        <w:r w:rsidRPr="009F70E6">
          <w:rPr>
            <w:i/>
            <w:iCs/>
            <w:sz w:val="22"/>
            <w:lang w:val="ro-RO"/>
          </w:rPr>
          <w:t>positive re-challenge</w:t>
        </w:r>
        <w:r w:rsidRPr="009F70E6">
          <w:rPr>
            <w:sz w:val="22"/>
            <w:lang w:val="ro-RO"/>
          </w:rPr>
          <w:t xml:space="preserve">) și </w:t>
        </w:r>
      </w:ins>
      <w:ins w:id="140" w:author="translator" w:date="2025-06-06T16:16:00Z">
        <w:r>
          <w:rPr>
            <w:sz w:val="22"/>
            <w:lang w:val="ro-RO"/>
          </w:rPr>
          <w:t xml:space="preserve">un timp până la debut </w:t>
        </w:r>
      </w:ins>
      <w:ins w:id="141" w:author="translator" w:date="2025-06-06T16:19:00Z">
        <w:r w:rsidR="00EC13A4">
          <w:rPr>
            <w:sz w:val="22"/>
            <w:lang w:val="ro-RO"/>
          </w:rPr>
          <w:t xml:space="preserve">(TTO) </w:t>
        </w:r>
      </w:ins>
      <w:ins w:id="142" w:author="translator" w:date="2025-06-06T16:16:00Z">
        <w:r>
          <w:rPr>
            <w:sz w:val="22"/>
            <w:lang w:val="ro-RO"/>
          </w:rPr>
          <w:t xml:space="preserve">compatibil, 5 cazuri cu timp până la debut </w:t>
        </w:r>
      </w:ins>
      <w:ins w:id="143" w:author="translator" w:date="2025-06-06T16:19:00Z">
        <w:r w:rsidR="00EC13A4">
          <w:rPr>
            <w:sz w:val="22"/>
            <w:lang w:val="ro-RO"/>
          </w:rPr>
          <w:t xml:space="preserve">(TTO) </w:t>
        </w:r>
      </w:ins>
      <w:ins w:id="144" w:author="translator" w:date="2025-06-06T16:16:00Z">
        <w:r>
          <w:rPr>
            <w:sz w:val="22"/>
            <w:lang w:val="ro-RO"/>
          </w:rPr>
          <w:t xml:space="preserve">compatibil și </w:t>
        </w:r>
        <w:r w:rsidR="00211CE2" w:rsidRPr="009F70E6">
          <w:rPr>
            <w:sz w:val="22"/>
            <w:lang w:val="ro-RO"/>
          </w:rPr>
          <w:t>o remisie a reacției adverse la oprirea administrării medicamentului (</w:t>
        </w:r>
        <w:r w:rsidR="00211CE2" w:rsidRPr="009F70E6">
          <w:rPr>
            <w:i/>
            <w:iCs/>
            <w:sz w:val="22"/>
            <w:lang w:val="ro-RO"/>
          </w:rPr>
          <w:t>positive de-challenge</w:t>
        </w:r>
        <w:r w:rsidR="00211CE2" w:rsidRPr="009F70E6">
          <w:rPr>
            <w:sz w:val="22"/>
            <w:lang w:val="ro-RO"/>
          </w:rPr>
          <w:t>)</w:t>
        </w:r>
        <w:r w:rsidR="00211CE2">
          <w:rPr>
            <w:sz w:val="22"/>
            <w:lang w:val="ro-RO"/>
          </w:rPr>
          <w:t xml:space="preserve"> și alte 13 cazuri </w:t>
        </w:r>
      </w:ins>
      <w:ins w:id="145" w:author="translator" w:date="2025-06-06T16:17:00Z">
        <w:r w:rsidR="00211CE2">
          <w:rPr>
            <w:sz w:val="22"/>
            <w:lang w:val="ro-RO"/>
          </w:rPr>
          <w:t xml:space="preserve">cu o asociere temporală strânsă, </w:t>
        </w:r>
      </w:ins>
      <w:ins w:id="146" w:author="translator" w:date="2025-06-06T16:12:00Z">
        <w:r w:rsidRPr="009F70E6">
          <w:rPr>
            <w:sz w:val="22"/>
            <w:lang w:val="ro-RO"/>
          </w:rPr>
          <w:t xml:space="preserve">PRAC consideră că o relație </w:t>
        </w:r>
        <w:del w:id="147" w:author="RO" w:date="2025-06-30T13:02:00Z" w16du:dateUtc="2025-06-30T10:02:00Z">
          <w:r w:rsidRPr="009F70E6" w:rsidDel="00763EDC">
            <w:rPr>
              <w:sz w:val="22"/>
              <w:lang w:val="ro-RO"/>
            </w:rPr>
            <w:delText xml:space="preserve">cauzală </w:delText>
          </w:r>
        </w:del>
      </w:ins>
      <w:ins w:id="148" w:author="RO" w:date="2025-06-30T13:02:00Z" w16du:dateUtc="2025-06-30T10:02:00Z">
        <w:r w:rsidR="00763EDC">
          <w:rPr>
            <w:sz w:val="22"/>
            <w:lang w:val="ro-RO"/>
          </w:rPr>
          <w:t>de cauzalitate</w:t>
        </w:r>
        <w:r w:rsidR="00763EDC" w:rsidRPr="009F70E6">
          <w:rPr>
            <w:sz w:val="22"/>
            <w:lang w:val="ro-RO"/>
          </w:rPr>
          <w:t xml:space="preserve"> </w:t>
        </w:r>
      </w:ins>
      <w:ins w:id="149" w:author="translator" w:date="2025-06-06T16:12:00Z">
        <w:r w:rsidRPr="009F70E6">
          <w:rPr>
            <w:sz w:val="22"/>
            <w:lang w:val="ro-RO"/>
          </w:rPr>
          <w:t xml:space="preserve">între darifenacin și </w:t>
        </w:r>
      </w:ins>
      <w:ins w:id="150" w:author="translator" w:date="2025-06-06T16:17:00Z">
        <w:r w:rsidR="00211CE2">
          <w:rPr>
            <w:sz w:val="22"/>
            <w:lang w:val="ro-RO"/>
          </w:rPr>
          <w:t>spasmele musculare</w:t>
        </w:r>
      </w:ins>
      <w:ins w:id="151" w:author="translator" w:date="2025-06-06T16:12:00Z">
        <w:r w:rsidRPr="009F70E6">
          <w:rPr>
            <w:sz w:val="22"/>
            <w:lang w:val="ro-RO"/>
          </w:rPr>
          <w:t xml:space="preserve"> constituie cel puțin o posibilitate rezonabilă.</w:t>
        </w:r>
      </w:ins>
    </w:p>
    <w:p w14:paraId="242C347A" w14:textId="77777777" w:rsidR="00AA4603" w:rsidRDefault="00AA4603" w:rsidP="008B30EE">
      <w:pPr>
        <w:pStyle w:val="BodytextAgency"/>
        <w:spacing w:after="0" w:line="240" w:lineRule="auto"/>
        <w:rPr>
          <w:ins w:id="152" w:author="translator" w:date="2025-06-06T16:12:00Z"/>
          <w:sz w:val="22"/>
          <w:lang w:val="ro-RO"/>
        </w:rPr>
      </w:pPr>
    </w:p>
    <w:p w14:paraId="505225FB" w14:textId="7D6BAEE6" w:rsidR="008B30EE" w:rsidRPr="009F70E6" w:rsidRDefault="009C2399" w:rsidP="008B30EE">
      <w:pPr>
        <w:pStyle w:val="BodytextAgency"/>
        <w:spacing w:after="0" w:line="240" w:lineRule="auto"/>
        <w:rPr>
          <w:ins w:id="153" w:author="translator" w:date="2025-05-26T09:16:00Z"/>
          <w:sz w:val="22"/>
          <w:lang w:val="ro-RO"/>
        </w:rPr>
      </w:pPr>
      <w:ins w:id="154" w:author="translator" w:date="2025-05-26T12:49:00Z">
        <w:r w:rsidRPr="009F70E6">
          <w:rPr>
            <w:sz w:val="22"/>
            <w:lang w:val="ro-RO"/>
          </w:rPr>
          <w:t xml:space="preserve">PRAC </w:t>
        </w:r>
        <w:r w:rsidR="00581F20" w:rsidRPr="009F70E6">
          <w:rPr>
            <w:sz w:val="22"/>
            <w:lang w:val="ro-RO"/>
          </w:rPr>
          <w:t>consideră că informațiile referitoare la medica</w:t>
        </w:r>
      </w:ins>
      <w:ins w:id="155" w:author="translator" w:date="2025-05-26T12:50:00Z">
        <w:r w:rsidR="00581F20" w:rsidRPr="009F70E6">
          <w:rPr>
            <w:sz w:val="22"/>
            <w:lang w:val="ro-RO"/>
          </w:rPr>
          <w:t>ment pentru medicamentele care conțin darifenacin trebuie modificate în consecință.</w:t>
        </w:r>
      </w:ins>
    </w:p>
    <w:p w14:paraId="7A87E193" w14:textId="77777777" w:rsidR="008B30EE" w:rsidRPr="009F70E6" w:rsidRDefault="008B30EE" w:rsidP="008B30EE">
      <w:pPr>
        <w:pStyle w:val="BodytextAgency"/>
        <w:spacing w:after="0" w:line="240" w:lineRule="auto"/>
        <w:rPr>
          <w:ins w:id="156" w:author="translator" w:date="2025-05-26T09:16:00Z"/>
          <w:sz w:val="22"/>
          <w:lang w:val="ro-RO"/>
        </w:rPr>
      </w:pPr>
    </w:p>
    <w:p w14:paraId="49E5CAF9" w14:textId="77777777" w:rsidR="008B30EE" w:rsidRPr="009F70E6" w:rsidRDefault="008B30EE" w:rsidP="008B30EE">
      <w:pPr>
        <w:pStyle w:val="BodytextAgency"/>
        <w:spacing w:after="0" w:line="240" w:lineRule="auto"/>
        <w:rPr>
          <w:ins w:id="157" w:author="translator" w:date="2025-05-26T09:16:00Z"/>
          <w:sz w:val="22"/>
          <w:lang w:val="ro-RO"/>
        </w:rPr>
      </w:pPr>
      <w:ins w:id="158" w:author="translator" w:date="2025-05-26T09:16:00Z">
        <w:r w:rsidRPr="009F70E6">
          <w:rPr>
            <w:sz w:val="22"/>
            <w:lang w:val="ro-RO"/>
          </w:rPr>
          <w:t>În urma analizării recomandării PRAC, CHMP este de acord cu concluziile generale și cu motivele recomandării PRAC.</w:t>
        </w:r>
      </w:ins>
    </w:p>
    <w:p w14:paraId="0FA894FE" w14:textId="77777777" w:rsidR="008B30EE" w:rsidRPr="009F70E6" w:rsidRDefault="008B30EE" w:rsidP="008B30EE">
      <w:pPr>
        <w:pStyle w:val="BodytextAgency"/>
        <w:spacing w:after="0" w:line="240" w:lineRule="auto"/>
        <w:rPr>
          <w:ins w:id="159" w:author="translator" w:date="2025-05-26T09:16:00Z"/>
          <w:sz w:val="22"/>
          <w:szCs w:val="22"/>
          <w:lang w:val="ro-RO"/>
        </w:rPr>
      </w:pPr>
    </w:p>
    <w:p w14:paraId="51688247" w14:textId="77777777" w:rsidR="008B30EE" w:rsidRPr="009F70E6" w:rsidRDefault="008B30EE" w:rsidP="008B30EE">
      <w:pPr>
        <w:pStyle w:val="DraftingNotesAgency"/>
        <w:spacing w:after="0" w:line="240" w:lineRule="auto"/>
        <w:rPr>
          <w:ins w:id="160" w:author="translator" w:date="2025-05-26T09:16:00Z"/>
          <w:rFonts w:ascii="Times New Roman" w:hAnsi="Times New Roman"/>
          <w:b/>
          <w:i w:val="0"/>
          <w:color w:val="auto"/>
        </w:rPr>
      </w:pPr>
      <w:ins w:id="161" w:author="translator" w:date="2025-05-26T09:16:00Z">
        <w:r w:rsidRPr="009F70E6">
          <w:rPr>
            <w:rFonts w:ascii="Times New Roman" w:hAnsi="Times New Roman"/>
            <w:b/>
            <w:i w:val="0"/>
            <w:color w:val="auto"/>
          </w:rPr>
          <w:t>Motive pentru modificarea condițiilor autorizației/autorizațiilor de punere pe piață</w:t>
        </w:r>
      </w:ins>
    </w:p>
    <w:p w14:paraId="315ACBDD" w14:textId="77777777" w:rsidR="008B30EE" w:rsidRPr="009F70E6" w:rsidRDefault="008B30EE" w:rsidP="008B30EE">
      <w:pPr>
        <w:pStyle w:val="BodytextAgency"/>
        <w:spacing w:after="0" w:line="240" w:lineRule="auto"/>
        <w:rPr>
          <w:ins w:id="162" w:author="translator" w:date="2025-05-26T09:16:00Z"/>
          <w:sz w:val="22"/>
          <w:lang w:val="ro-RO"/>
        </w:rPr>
      </w:pPr>
    </w:p>
    <w:p w14:paraId="034BB09C" w14:textId="77777777" w:rsidR="008B30EE" w:rsidRPr="009F70E6" w:rsidRDefault="008B30EE" w:rsidP="008B30EE">
      <w:pPr>
        <w:pStyle w:val="BodytextAgency"/>
        <w:spacing w:after="0" w:line="240" w:lineRule="auto"/>
        <w:rPr>
          <w:ins w:id="163" w:author="translator" w:date="2025-05-26T09:16:00Z"/>
          <w:sz w:val="22"/>
          <w:szCs w:val="22"/>
          <w:lang w:val="ro-RO"/>
        </w:rPr>
      </w:pPr>
      <w:ins w:id="164" w:author="translator" w:date="2025-05-26T09:16:00Z">
        <w:r w:rsidRPr="009F70E6">
          <w:rPr>
            <w:sz w:val="22"/>
            <w:lang w:val="ro-RO"/>
          </w:rPr>
          <w:t>Pe baza concluziilor științifice pentru darifenacin, CHMP consideră că raportul beneficiu-risc pentru medicamentul care conține/medicamentele care conțin darifenacin este neschimbat, sub rezerva modificărilor propuse pentru informațiile referitoare la medicament.</w:t>
        </w:r>
      </w:ins>
    </w:p>
    <w:p w14:paraId="09C3038D" w14:textId="77777777" w:rsidR="008B30EE" w:rsidRPr="009F70E6" w:rsidRDefault="008B30EE" w:rsidP="008B30EE">
      <w:pPr>
        <w:pStyle w:val="BodytextAgency"/>
        <w:spacing w:after="0" w:line="240" w:lineRule="auto"/>
        <w:rPr>
          <w:ins w:id="165" w:author="translator" w:date="2025-05-26T09:16:00Z"/>
          <w:snapToGrid w:val="0"/>
          <w:sz w:val="22"/>
          <w:szCs w:val="22"/>
          <w:lang w:val="ro-RO"/>
        </w:rPr>
      </w:pPr>
    </w:p>
    <w:p w14:paraId="196BF884" w14:textId="77777777" w:rsidR="008B30EE" w:rsidRPr="009F70E6" w:rsidRDefault="008B30EE" w:rsidP="008B30EE">
      <w:pPr>
        <w:tabs>
          <w:tab w:val="clear" w:pos="567"/>
        </w:tabs>
        <w:spacing w:line="240" w:lineRule="auto"/>
        <w:ind w:right="-2"/>
        <w:rPr>
          <w:ins w:id="166" w:author="translator" w:date="2025-05-26T09:16:00Z"/>
          <w:snapToGrid w:val="0"/>
          <w:lang w:val="ro-RO"/>
        </w:rPr>
      </w:pPr>
      <w:ins w:id="167" w:author="translator" w:date="2025-05-26T09:16:00Z">
        <w:r w:rsidRPr="009F70E6">
          <w:rPr>
            <w:snapToGrid w:val="0"/>
            <w:lang w:val="ro-RO"/>
          </w:rPr>
          <w:t>CHMP recomandă modificarea condițiilor autorizației/autorizațiilor de punere pe piață.</w:t>
        </w:r>
      </w:ins>
    </w:p>
    <w:p w14:paraId="2F1E5BE8" w14:textId="77777777" w:rsidR="008B30EE" w:rsidRPr="009F70E6" w:rsidRDefault="008B30EE" w:rsidP="003A2BAF">
      <w:pPr>
        <w:tabs>
          <w:tab w:val="clear" w:pos="567"/>
        </w:tabs>
        <w:spacing w:line="240" w:lineRule="auto"/>
        <w:ind w:right="-2"/>
        <w:rPr>
          <w:lang w:val="ro-RO"/>
        </w:rPr>
      </w:pPr>
    </w:p>
    <w:sectPr w:rsidR="008B30EE" w:rsidRPr="009F70E6">
      <w:footerReference w:type="default" r:id="rId10"/>
      <w:pgSz w:w="11906" w:h="16838"/>
      <w:pgMar w:top="1134" w:right="1418" w:bottom="1134" w:left="1418" w:header="0" w:footer="73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72DF4" w14:textId="77777777" w:rsidR="00FE2FDE" w:rsidRDefault="00FE2FDE">
      <w:pPr>
        <w:spacing w:line="240" w:lineRule="auto"/>
      </w:pPr>
      <w:r>
        <w:separator/>
      </w:r>
    </w:p>
  </w:endnote>
  <w:endnote w:type="continuationSeparator" w:id="0">
    <w:p w14:paraId="6BA23A96" w14:textId="77777777" w:rsidR="00FE2FDE" w:rsidRDefault="00FE2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209EF" w14:textId="77777777" w:rsidR="00717B51" w:rsidRDefault="0041061C">
    <w:pPr>
      <w:pStyle w:val="Subsol"/>
      <w:tabs>
        <w:tab w:val="clear" w:pos="8930"/>
        <w:tab w:val="right" w:pos="8931"/>
      </w:tabs>
      <w:ind w:right="96"/>
      <w:jc w:val="center"/>
    </w:pPr>
    <w:r>
      <w:rPr>
        <w:rStyle w:val="Numrdepagin"/>
        <w:rFonts w:ascii="Arial" w:hAnsi="Arial" w:cs="Arial"/>
      </w:rPr>
      <w:fldChar w:fldCharType="begin"/>
    </w:r>
    <w:r>
      <w:rPr>
        <w:rStyle w:val="Numrdepagin"/>
        <w:rFonts w:ascii="Arial" w:hAnsi="Arial" w:cs="Arial"/>
      </w:rPr>
      <w:instrText>PAGE</w:instrText>
    </w:r>
    <w:r>
      <w:rPr>
        <w:rStyle w:val="Numrdepagin"/>
        <w:rFonts w:ascii="Arial" w:hAnsi="Arial" w:cs="Arial"/>
      </w:rPr>
      <w:fldChar w:fldCharType="separate"/>
    </w:r>
    <w:r w:rsidR="00BC124A">
      <w:rPr>
        <w:rStyle w:val="Numrdepagin"/>
        <w:rFonts w:ascii="Arial" w:hAnsi="Arial" w:cs="Arial"/>
        <w:noProof/>
      </w:rPr>
      <w:t>49</w:t>
    </w:r>
    <w:r>
      <w:rPr>
        <w:rStyle w:val="Numrdepagin"/>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455D1" w14:textId="77777777" w:rsidR="00FE2FDE" w:rsidRDefault="00FE2FDE">
      <w:pPr>
        <w:spacing w:line="240" w:lineRule="auto"/>
      </w:pPr>
      <w:r>
        <w:separator/>
      </w:r>
    </w:p>
  </w:footnote>
  <w:footnote w:type="continuationSeparator" w:id="0">
    <w:p w14:paraId="5A42687E" w14:textId="77777777" w:rsidR="00FE2FDE" w:rsidRDefault="00FE2F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BF6"/>
    <w:multiLevelType w:val="multilevel"/>
    <w:tmpl w:val="DBD890E8"/>
    <w:lvl w:ilvl="0">
      <w:start w:val="13"/>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BC6DE4"/>
    <w:multiLevelType w:val="multilevel"/>
    <w:tmpl w:val="10ACFC4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D75075"/>
    <w:multiLevelType w:val="multilevel"/>
    <w:tmpl w:val="CDACDD9A"/>
    <w:lvl w:ilvl="0">
      <w:start w:val="2"/>
      <w:numFmt w:val="bullet"/>
      <w:lvlText w:val="-"/>
      <w:lvlJc w:val="left"/>
      <w:pPr>
        <w:tabs>
          <w:tab w:val="num" w:pos="927"/>
        </w:tabs>
        <w:ind w:left="927"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E3C1A32"/>
    <w:multiLevelType w:val="multilevel"/>
    <w:tmpl w:val="3B22F49A"/>
    <w:lvl w:ilvl="0">
      <w:start w:val="1"/>
      <w:numFmt w:val="bullet"/>
      <w:lvlText w:val="-"/>
      <w:lvlJc w:val="left"/>
      <w:pPr>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8EA4F1C"/>
    <w:multiLevelType w:val="multilevel"/>
    <w:tmpl w:val="5994E622"/>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C9462A2"/>
    <w:multiLevelType w:val="multilevel"/>
    <w:tmpl w:val="615A26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4C368B3"/>
    <w:multiLevelType w:val="multilevel"/>
    <w:tmpl w:val="B8705068"/>
    <w:lvl w:ilvl="0">
      <w:start w:val="2"/>
      <w:numFmt w:val="bullet"/>
      <w:lvlText w:val="-"/>
      <w:lvlJc w:val="left"/>
      <w:pPr>
        <w:tabs>
          <w:tab w:val="num" w:pos="927"/>
        </w:tabs>
        <w:ind w:left="927"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FB01029"/>
    <w:multiLevelType w:val="multilevel"/>
    <w:tmpl w:val="4044C960"/>
    <w:lvl w:ilvl="0">
      <w:start w:val="1"/>
      <w:numFmt w:val="bullet"/>
      <w:lvlText w:val=""/>
      <w:lvlJc w:val="left"/>
      <w:pPr>
        <w:tabs>
          <w:tab w:val="num" w:pos="360"/>
        </w:tabs>
        <w:ind w:left="36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A3A6387"/>
    <w:multiLevelType w:val="multilevel"/>
    <w:tmpl w:val="FDCAD2E4"/>
    <w:lvl w:ilvl="0">
      <w:start w:val="13"/>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7F40417"/>
    <w:multiLevelType w:val="multilevel"/>
    <w:tmpl w:val="0A0CDE6E"/>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89B72A5"/>
    <w:multiLevelType w:val="multilevel"/>
    <w:tmpl w:val="EF58A7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07D667E"/>
    <w:multiLevelType w:val="multilevel"/>
    <w:tmpl w:val="6F547674"/>
    <w:lvl w:ilvl="0">
      <w:start w:val="1"/>
      <w:numFmt w:val="bullet"/>
      <w:lvlText w:val="-"/>
      <w:lvlJc w:val="left"/>
      <w:pPr>
        <w:ind w:left="927"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3167264"/>
    <w:multiLevelType w:val="multilevel"/>
    <w:tmpl w:val="723616E4"/>
    <w:lvl w:ilvl="0">
      <w:start w:val="1"/>
      <w:numFmt w:val="bullet"/>
      <w:lvlText w:val=""/>
      <w:lvlJc w:val="left"/>
      <w:pPr>
        <w:tabs>
          <w:tab w:val="num" w:pos="360"/>
        </w:tabs>
        <w:ind w:left="36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C767DB8"/>
    <w:multiLevelType w:val="multilevel"/>
    <w:tmpl w:val="84E84D48"/>
    <w:lvl w:ilvl="0">
      <w:start w:val="1"/>
      <w:numFmt w:val="bullet"/>
      <w:lvlText w:val=""/>
      <w:lvlJc w:val="left"/>
      <w:pPr>
        <w:tabs>
          <w:tab w:val="num" w:pos="360"/>
        </w:tabs>
        <w:ind w:left="36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44980595">
    <w:abstractNumId w:val="11"/>
  </w:num>
  <w:num w:numId="2" w16cid:durableId="412121860">
    <w:abstractNumId w:val="12"/>
  </w:num>
  <w:num w:numId="3" w16cid:durableId="308364928">
    <w:abstractNumId w:val="7"/>
  </w:num>
  <w:num w:numId="4" w16cid:durableId="771895248">
    <w:abstractNumId w:val="13"/>
  </w:num>
  <w:num w:numId="5" w16cid:durableId="1816339618">
    <w:abstractNumId w:val="4"/>
  </w:num>
  <w:num w:numId="6" w16cid:durableId="1726945753">
    <w:abstractNumId w:val="6"/>
  </w:num>
  <w:num w:numId="7" w16cid:durableId="1051222917">
    <w:abstractNumId w:val="2"/>
  </w:num>
  <w:num w:numId="8" w16cid:durableId="1865171343">
    <w:abstractNumId w:val="0"/>
  </w:num>
  <w:num w:numId="9" w16cid:durableId="408188585">
    <w:abstractNumId w:val="8"/>
  </w:num>
  <w:num w:numId="10" w16cid:durableId="1363246603">
    <w:abstractNumId w:val="1"/>
  </w:num>
  <w:num w:numId="11" w16cid:durableId="1553149147">
    <w:abstractNumId w:val="9"/>
  </w:num>
  <w:num w:numId="12" w16cid:durableId="847065260">
    <w:abstractNumId w:val="10"/>
  </w:num>
  <w:num w:numId="13" w16cid:durableId="2072577015">
    <w:abstractNumId w:val="3"/>
  </w:num>
  <w:num w:numId="14" w16cid:durableId="6147932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rson w15:author="Autor">
    <w15:presenceInfo w15:providerId="None" w15:userId="Autor"/>
  </w15:person>
  <w15:person w15:author="RO">
    <w15:presenceInfo w15:providerId="None" w15:userId="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trackRevisions/>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51"/>
    <w:rsid w:val="000831C1"/>
    <w:rsid w:val="00091E5F"/>
    <w:rsid w:val="000C4253"/>
    <w:rsid w:val="00133E62"/>
    <w:rsid w:val="00211CE2"/>
    <w:rsid w:val="00253978"/>
    <w:rsid w:val="0026413A"/>
    <w:rsid w:val="002D3ACC"/>
    <w:rsid w:val="002F0DB1"/>
    <w:rsid w:val="002F72E2"/>
    <w:rsid w:val="0032332B"/>
    <w:rsid w:val="00327ECE"/>
    <w:rsid w:val="00362C81"/>
    <w:rsid w:val="003A1C05"/>
    <w:rsid w:val="003A2BAF"/>
    <w:rsid w:val="0041061C"/>
    <w:rsid w:val="0049524F"/>
    <w:rsid w:val="00497D3F"/>
    <w:rsid w:val="004B2B12"/>
    <w:rsid w:val="004F6A01"/>
    <w:rsid w:val="00581F20"/>
    <w:rsid w:val="00597318"/>
    <w:rsid w:val="005A0394"/>
    <w:rsid w:val="005A2B55"/>
    <w:rsid w:val="00670D21"/>
    <w:rsid w:val="006C3E88"/>
    <w:rsid w:val="006E0EC3"/>
    <w:rsid w:val="00715EB3"/>
    <w:rsid w:val="00717B51"/>
    <w:rsid w:val="00757E51"/>
    <w:rsid w:val="0076039F"/>
    <w:rsid w:val="0076336F"/>
    <w:rsid w:val="00763EDC"/>
    <w:rsid w:val="007C34DA"/>
    <w:rsid w:val="008450EB"/>
    <w:rsid w:val="008B30EE"/>
    <w:rsid w:val="008D7D84"/>
    <w:rsid w:val="009C2399"/>
    <w:rsid w:val="009F70E6"/>
    <w:rsid w:val="00A418BA"/>
    <w:rsid w:val="00AA4603"/>
    <w:rsid w:val="00AA59AA"/>
    <w:rsid w:val="00B53FBD"/>
    <w:rsid w:val="00BC124A"/>
    <w:rsid w:val="00BD5C75"/>
    <w:rsid w:val="00C62E7A"/>
    <w:rsid w:val="00D32C22"/>
    <w:rsid w:val="00DD5DB7"/>
    <w:rsid w:val="00E81602"/>
    <w:rsid w:val="00EC0BA1"/>
    <w:rsid w:val="00EC13A4"/>
    <w:rsid w:val="00F4263D"/>
    <w:rsid w:val="00F70CDD"/>
    <w:rsid w:val="00F87500"/>
    <w:rsid w:val="00FE2FDE"/>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6F4D"/>
  <w15:docId w15:val="{F32E89D5-1F0D-4299-A808-4EEEE8B2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1B"/>
    <w:pPr>
      <w:tabs>
        <w:tab w:val="left" w:pos="567"/>
      </w:tabs>
      <w:spacing w:line="260" w:lineRule="exact"/>
    </w:pPr>
    <w:rPr>
      <w:sz w:val="22"/>
      <w:lang w:val="en-GB" w:eastAsia="en-US"/>
    </w:rPr>
  </w:style>
  <w:style w:type="paragraph" w:styleId="Titlu1">
    <w:name w:val="heading 1"/>
    <w:basedOn w:val="Normal"/>
    <w:next w:val="Normal"/>
    <w:qFormat/>
    <w:rsid w:val="00D261CF"/>
    <w:pPr>
      <w:spacing w:before="240" w:after="120"/>
      <w:ind w:left="357" w:hanging="357"/>
      <w:outlineLvl w:val="0"/>
    </w:pPr>
    <w:rPr>
      <w:b/>
      <w:caps/>
      <w:sz w:val="26"/>
      <w:lang w:val="en-US"/>
    </w:rPr>
  </w:style>
  <w:style w:type="paragraph" w:styleId="Titlu2">
    <w:name w:val="heading 2"/>
    <w:basedOn w:val="Normal"/>
    <w:next w:val="Normal"/>
    <w:qFormat/>
    <w:rsid w:val="00D261CF"/>
    <w:pPr>
      <w:keepNext/>
      <w:spacing w:before="240" w:after="60"/>
      <w:outlineLvl w:val="1"/>
    </w:pPr>
    <w:rPr>
      <w:rFonts w:ascii="Helvetica" w:hAnsi="Helvetica"/>
      <w:b/>
      <w:i/>
      <w:sz w:val="24"/>
    </w:rPr>
  </w:style>
  <w:style w:type="paragraph" w:styleId="Titlu3">
    <w:name w:val="heading 3"/>
    <w:basedOn w:val="Normal"/>
    <w:next w:val="Normal"/>
    <w:qFormat/>
    <w:rsid w:val="00D261CF"/>
    <w:pPr>
      <w:keepNext/>
      <w:keepLines/>
      <w:spacing w:before="120" w:after="80"/>
      <w:outlineLvl w:val="2"/>
    </w:pPr>
    <w:rPr>
      <w:b/>
      <w:kern w:val="2"/>
      <w:sz w:val="24"/>
      <w:lang w:val="en-US"/>
    </w:rPr>
  </w:style>
  <w:style w:type="paragraph" w:styleId="Titlu4">
    <w:name w:val="heading 4"/>
    <w:basedOn w:val="Normal"/>
    <w:next w:val="Normal"/>
    <w:qFormat/>
    <w:rsid w:val="00D261CF"/>
    <w:pPr>
      <w:keepNext/>
      <w:jc w:val="both"/>
      <w:outlineLvl w:val="3"/>
    </w:pPr>
    <w:rPr>
      <w:b/>
    </w:rPr>
  </w:style>
  <w:style w:type="paragraph" w:styleId="Titlu5">
    <w:name w:val="heading 5"/>
    <w:basedOn w:val="Normal"/>
    <w:next w:val="Normal"/>
    <w:qFormat/>
    <w:rsid w:val="00D261CF"/>
    <w:pPr>
      <w:keepNext/>
      <w:jc w:val="both"/>
      <w:outlineLvl w:val="4"/>
    </w:pPr>
  </w:style>
  <w:style w:type="paragraph" w:styleId="Titlu6">
    <w:name w:val="heading 6"/>
    <w:basedOn w:val="Normal"/>
    <w:next w:val="Normal"/>
    <w:qFormat/>
    <w:rsid w:val="00D261CF"/>
    <w:pPr>
      <w:keepNext/>
      <w:tabs>
        <w:tab w:val="left" w:pos="-720"/>
        <w:tab w:val="left" w:pos="4536"/>
      </w:tabs>
      <w:suppressAutoHyphens/>
      <w:outlineLvl w:val="5"/>
    </w:pPr>
    <w:rPr>
      <w:i/>
    </w:rPr>
  </w:style>
  <w:style w:type="paragraph" w:styleId="Titlu7">
    <w:name w:val="heading 7"/>
    <w:basedOn w:val="Normal"/>
    <w:next w:val="Normal"/>
    <w:qFormat/>
    <w:rsid w:val="00D261CF"/>
    <w:pPr>
      <w:keepNext/>
      <w:tabs>
        <w:tab w:val="left" w:pos="-720"/>
        <w:tab w:val="left" w:pos="4536"/>
      </w:tabs>
      <w:suppressAutoHyphens/>
      <w:jc w:val="both"/>
      <w:outlineLvl w:val="6"/>
    </w:pPr>
    <w:rPr>
      <w:i/>
    </w:rPr>
  </w:style>
  <w:style w:type="paragraph" w:styleId="Titlu8">
    <w:name w:val="heading 8"/>
    <w:basedOn w:val="Normal"/>
    <w:next w:val="Normal"/>
    <w:qFormat/>
    <w:rsid w:val="00D261CF"/>
    <w:pPr>
      <w:keepNext/>
      <w:ind w:left="567" w:hanging="567"/>
      <w:jc w:val="both"/>
      <w:outlineLvl w:val="7"/>
    </w:pPr>
    <w:rPr>
      <w:b/>
      <w:i/>
    </w:rPr>
  </w:style>
  <w:style w:type="paragraph" w:styleId="Titlu9">
    <w:name w:val="heading 9"/>
    <w:basedOn w:val="Normal"/>
    <w:next w:val="Normal"/>
    <w:qFormat/>
    <w:rsid w:val="00D261CF"/>
    <w:pPr>
      <w:keepNext/>
      <w:jc w:val="both"/>
      <w:outlineLvl w:val="8"/>
    </w:pPr>
    <w:rPr>
      <w:b/>
      <w: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Numrdepagin">
    <w:name w:val="page number"/>
    <w:basedOn w:val="Fontdeparagrafimplicit"/>
    <w:qFormat/>
    <w:rsid w:val="00D261CF"/>
  </w:style>
  <w:style w:type="character" w:customStyle="1" w:styleId="EndnoteCharacters">
    <w:name w:val="Endnote Characters"/>
    <w:semiHidden/>
    <w:qFormat/>
    <w:rsid w:val="00D261CF"/>
    <w:rPr>
      <w:vertAlign w:val="superscript"/>
    </w:rPr>
  </w:style>
  <w:style w:type="character" w:customStyle="1" w:styleId="EndnoteAnchor">
    <w:name w:val="Endnote Anchor"/>
    <w:rPr>
      <w:vertAlign w:val="superscript"/>
    </w:rPr>
  </w:style>
  <w:style w:type="character" w:styleId="Referincomentariu">
    <w:name w:val="annotation reference"/>
    <w:semiHidden/>
    <w:qFormat/>
    <w:rsid w:val="00D261CF"/>
    <w:rPr>
      <w:sz w:val="16"/>
    </w:rPr>
  </w:style>
  <w:style w:type="character" w:customStyle="1" w:styleId="FootnoteCharacters">
    <w:name w:val="Footnote Characters"/>
    <w:semiHidden/>
    <w:qFormat/>
    <w:rsid w:val="00D261CF"/>
    <w:rPr>
      <w:vertAlign w:val="superscript"/>
    </w:rPr>
  </w:style>
  <w:style w:type="character" w:customStyle="1" w:styleId="FootnoteAnchor">
    <w:name w:val="Footnote Anchor"/>
    <w:rPr>
      <w:vertAlign w:val="superscript"/>
    </w:rPr>
  </w:style>
  <w:style w:type="character" w:customStyle="1" w:styleId="InternetLink">
    <w:name w:val="Internet Link"/>
    <w:uiPriority w:val="99"/>
    <w:rsid w:val="00D261CF"/>
    <w:rPr>
      <w:color w:val="0000FF"/>
      <w:u w:val="single"/>
    </w:rPr>
  </w:style>
  <w:style w:type="character" w:styleId="HyperlinkParcurs">
    <w:name w:val="FollowedHyperlink"/>
    <w:qFormat/>
    <w:rsid w:val="00D261CF"/>
    <w:rPr>
      <w:color w:val="800080"/>
      <w:u w:val="single"/>
    </w:rPr>
  </w:style>
  <w:style w:type="character" w:customStyle="1" w:styleId="TextCharChar">
    <w:name w:val="Text Char Char"/>
    <w:qFormat/>
    <w:rsid w:val="00D261CF"/>
    <w:rPr>
      <w:sz w:val="24"/>
      <w:lang w:val="en-GB" w:eastAsia="en-US" w:bidi="ar-SA"/>
    </w:rPr>
  </w:style>
  <w:style w:type="character" w:customStyle="1" w:styleId="TextChar2">
    <w:name w:val="Text Char2"/>
    <w:link w:val="Text"/>
    <w:qFormat/>
    <w:rsid w:val="000C0525"/>
    <w:rPr>
      <w:sz w:val="24"/>
      <w:lang w:val="en-US" w:eastAsia="en-US" w:bidi="ar-SA"/>
    </w:rPr>
  </w:style>
  <w:style w:type="character" w:customStyle="1" w:styleId="apple-converted-space">
    <w:name w:val="apple-converted-space"/>
    <w:basedOn w:val="Fontdeparagrafimplicit"/>
    <w:qFormat/>
    <w:rsid w:val="0050152B"/>
  </w:style>
  <w:style w:type="character" w:customStyle="1" w:styleId="CorptextCaracter">
    <w:name w:val="Corp text Caracter"/>
    <w:basedOn w:val="Fontdeparagrafimplicit"/>
    <w:link w:val="Corptext"/>
    <w:qFormat/>
    <w:rsid w:val="00D86930"/>
    <w:rPr>
      <w:b/>
      <w:i/>
      <w:sz w:val="22"/>
      <w:lang w:val="en-GB" w:eastAsia="en-US"/>
    </w:rPr>
  </w:style>
  <w:style w:type="character" w:customStyle="1" w:styleId="IndentcorptextCaracter1">
    <w:name w:val="Indent corp text Caracter1"/>
    <w:basedOn w:val="CorptextCaracter"/>
    <w:link w:val="Indentcorptext"/>
    <w:qFormat/>
    <w:rsid w:val="00D86930"/>
    <w:rPr>
      <w:b/>
      <w:i/>
      <w:sz w:val="22"/>
      <w:lang w:val="en-GB" w:eastAsia="en-US"/>
    </w:rPr>
  </w:style>
  <w:style w:type="character" w:customStyle="1" w:styleId="IndentcorptextCaracter">
    <w:name w:val="Indent corp text Caracter"/>
    <w:basedOn w:val="Fontdeparagrafimplicit"/>
    <w:qFormat/>
    <w:rsid w:val="00D86930"/>
    <w:rPr>
      <w:b/>
      <w:color w:val="808080"/>
      <w:sz w:val="22"/>
      <w:lang w:val="en-GB" w:eastAsia="en-US"/>
    </w:rPr>
  </w:style>
  <w:style w:type="character" w:customStyle="1" w:styleId="Primindentpentrucorptext2Caracter">
    <w:name w:val="Prim indent pentru corp text 2 Caracter"/>
    <w:basedOn w:val="IndentcorptextCaracter"/>
    <w:link w:val="Primindentpentrucorptext2"/>
    <w:qFormat/>
    <w:rsid w:val="00D86930"/>
    <w:rPr>
      <w:b/>
      <w:color w:val="808080"/>
      <w:sz w:val="22"/>
      <w:lang w:val="en-GB" w:eastAsia="en-US"/>
    </w:rPr>
  </w:style>
  <w:style w:type="character" w:customStyle="1" w:styleId="FormuledencheiereCaracter">
    <w:name w:val="Formule de încheiere Caracter"/>
    <w:basedOn w:val="Fontdeparagrafimplicit"/>
    <w:link w:val="Formuledencheiere"/>
    <w:qFormat/>
    <w:rsid w:val="00D86930"/>
    <w:rPr>
      <w:sz w:val="22"/>
      <w:lang w:val="en-GB" w:eastAsia="en-US"/>
    </w:rPr>
  </w:style>
  <w:style w:type="character" w:customStyle="1" w:styleId="DatCaracter">
    <w:name w:val="Dată Caracter"/>
    <w:basedOn w:val="Fontdeparagrafimplicit"/>
    <w:link w:val="Dat"/>
    <w:qFormat/>
    <w:rsid w:val="00D86930"/>
    <w:rPr>
      <w:sz w:val="22"/>
      <w:lang w:val="en-GB" w:eastAsia="en-US"/>
    </w:rPr>
  </w:style>
  <w:style w:type="character" w:customStyle="1" w:styleId="Semnture-mailCaracter">
    <w:name w:val="Semnătură e-mail Caracter"/>
    <w:basedOn w:val="Fontdeparagrafimplicit"/>
    <w:qFormat/>
    <w:rsid w:val="00D86930"/>
    <w:rPr>
      <w:sz w:val="22"/>
      <w:lang w:val="en-GB" w:eastAsia="en-US"/>
    </w:rPr>
  </w:style>
  <w:style w:type="character" w:customStyle="1" w:styleId="AdresHTMLCaracter">
    <w:name w:val="Adresă HTML Caracter"/>
    <w:basedOn w:val="Fontdeparagrafimplicit"/>
    <w:link w:val="AdresHTML"/>
    <w:qFormat/>
    <w:rsid w:val="00D86930"/>
    <w:rPr>
      <w:i/>
      <w:iCs/>
      <w:sz w:val="22"/>
      <w:lang w:val="en-GB" w:eastAsia="en-US"/>
    </w:rPr>
  </w:style>
  <w:style w:type="character" w:customStyle="1" w:styleId="PreformatatHTMLCaracter">
    <w:name w:val="Preformatat HTML Caracter"/>
    <w:basedOn w:val="Fontdeparagrafimplicit"/>
    <w:link w:val="PreformatatHTML"/>
    <w:qFormat/>
    <w:rsid w:val="00D86930"/>
    <w:rPr>
      <w:rFonts w:ascii="Consolas" w:hAnsi="Consolas" w:cs="Consolas"/>
      <w:lang w:val="en-GB" w:eastAsia="en-US"/>
    </w:rPr>
  </w:style>
  <w:style w:type="character" w:customStyle="1" w:styleId="CitatintensCaracter">
    <w:name w:val="Citat intens Caracter"/>
    <w:basedOn w:val="Fontdeparagrafimplicit"/>
    <w:link w:val="Citatintens"/>
    <w:uiPriority w:val="30"/>
    <w:qFormat/>
    <w:rsid w:val="00D86930"/>
    <w:rPr>
      <w:b/>
      <w:bCs/>
      <w:i/>
      <w:iCs/>
      <w:color w:val="4F81BD" w:themeColor="accent1"/>
      <w:sz w:val="22"/>
      <w:lang w:val="en-GB" w:eastAsia="en-US"/>
    </w:rPr>
  </w:style>
  <w:style w:type="character" w:customStyle="1" w:styleId="TextmacrocomandCaracter">
    <w:name w:val="Text macrocomandă Caracter"/>
    <w:basedOn w:val="Fontdeparagrafimplicit"/>
    <w:link w:val="Textmacrocomand"/>
    <w:qFormat/>
    <w:rsid w:val="00D86930"/>
    <w:rPr>
      <w:rFonts w:ascii="Consolas" w:hAnsi="Consolas" w:cs="Consolas"/>
      <w:lang w:val="en-GB" w:eastAsia="en-US"/>
    </w:rPr>
  </w:style>
  <w:style w:type="character" w:customStyle="1" w:styleId="AntetmesajCaracter">
    <w:name w:val="Antet mesaj Caracter"/>
    <w:basedOn w:val="Fontdeparagrafimplicit"/>
    <w:link w:val="Antetmesaj"/>
    <w:qFormat/>
    <w:rsid w:val="00D86930"/>
    <w:rPr>
      <w:rFonts w:asciiTheme="majorHAnsi" w:eastAsiaTheme="majorEastAsia" w:hAnsiTheme="majorHAnsi" w:cstheme="majorBidi"/>
      <w:sz w:val="24"/>
      <w:szCs w:val="24"/>
      <w:shd w:val="clear" w:color="auto" w:fill="CCCCCC"/>
      <w:lang w:val="en-GB" w:eastAsia="en-US"/>
    </w:rPr>
  </w:style>
  <w:style w:type="character" w:customStyle="1" w:styleId="TitlunotCaracter">
    <w:name w:val="Titlu notă Caracter"/>
    <w:basedOn w:val="Fontdeparagrafimplicit"/>
    <w:link w:val="Titlunot"/>
    <w:qFormat/>
    <w:rsid w:val="00D86930"/>
    <w:rPr>
      <w:sz w:val="22"/>
      <w:lang w:val="en-GB" w:eastAsia="en-US"/>
    </w:rPr>
  </w:style>
  <w:style w:type="character" w:customStyle="1" w:styleId="CitatCaracter">
    <w:name w:val="Citat Caracter"/>
    <w:basedOn w:val="Fontdeparagrafimplicit"/>
    <w:link w:val="Citat"/>
    <w:uiPriority w:val="29"/>
    <w:qFormat/>
    <w:rsid w:val="00D86930"/>
    <w:rPr>
      <w:i/>
      <w:iCs/>
      <w:color w:val="000000" w:themeColor="text1"/>
      <w:sz w:val="22"/>
      <w:lang w:val="en-GB" w:eastAsia="en-US"/>
    </w:rPr>
  </w:style>
  <w:style w:type="character" w:customStyle="1" w:styleId="FormuldesalutCaracter">
    <w:name w:val="Formulă de salut Caracter"/>
    <w:basedOn w:val="Fontdeparagrafimplicit"/>
    <w:link w:val="Formuldesalut"/>
    <w:qFormat/>
    <w:rsid w:val="00D86930"/>
    <w:rPr>
      <w:sz w:val="22"/>
      <w:lang w:val="en-GB" w:eastAsia="en-US"/>
    </w:rPr>
  </w:style>
  <w:style w:type="character" w:customStyle="1" w:styleId="SemnturCaracter">
    <w:name w:val="Semnătură Caracter"/>
    <w:basedOn w:val="Fontdeparagrafimplicit"/>
    <w:link w:val="Semntur"/>
    <w:qFormat/>
    <w:rsid w:val="00D86930"/>
    <w:rPr>
      <w:sz w:val="22"/>
      <w:lang w:val="en-GB"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szCs w:val="22"/>
      <w:highlight w:val="lightGray"/>
      <w:lang w:val="ro-RO"/>
    </w:rPr>
  </w:style>
  <w:style w:type="character" w:customStyle="1" w:styleId="ListLabel23">
    <w:name w:val="ListLabel 23"/>
    <w:qFormat/>
    <w:rPr>
      <w:sz w:val="22"/>
      <w:highlight w:val="lightGray"/>
      <w:lang w:val="ro-RO"/>
    </w:rPr>
  </w:style>
  <w:style w:type="character" w:customStyle="1" w:styleId="ListLabel24">
    <w:name w:val="ListLabel 24"/>
    <w:qFormat/>
    <w:rPr>
      <w:rFonts w:cs="OpenSymbol"/>
    </w:rPr>
  </w:style>
  <w:style w:type="character" w:customStyle="1" w:styleId="ListLabel25">
    <w:name w:val="ListLabel 25"/>
    <w:qFormat/>
    <w:rPr>
      <w:rFonts w:cs="Symbol"/>
      <w:sz w:val="22"/>
    </w:rPr>
  </w:style>
  <w:style w:type="character" w:customStyle="1" w:styleId="ListLabel26">
    <w:name w:val="ListLabel 26"/>
    <w:qFormat/>
    <w:rPr>
      <w:rFonts w:cs="Symbol"/>
      <w:sz w:val="22"/>
    </w:rPr>
  </w:style>
  <w:style w:type="character" w:customStyle="1" w:styleId="ListLabel27">
    <w:name w:val="ListLabel 27"/>
    <w:qFormat/>
    <w:rPr>
      <w:rFonts w:cs="Symbol"/>
      <w:sz w:val="22"/>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Open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Open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b/>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OpenSymbol"/>
    </w:rPr>
  </w:style>
  <w:style w:type="character" w:customStyle="1" w:styleId="ListLabel83">
    <w:name w:val="ListLabel 83"/>
    <w:qFormat/>
    <w:rPr>
      <w:szCs w:val="22"/>
      <w:highlight w:val="lightGray"/>
      <w:lang w:val="ro-RO"/>
    </w:rPr>
  </w:style>
  <w:style w:type="character" w:customStyle="1" w:styleId="ListLabel84">
    <w:name w:val="ListLabel 84"/>
    <w:qFormat/>
    <w:rPr>
      <w:sz w:val="22"/>
      <w:highlight w:val="lightGray"/>
      <w:lang w:val="ro-RO"/>
    </w:rPr>
  </w:style>
  <w:style w:type="character" w:customStyle="1" w:styleId="ListLabel85">
    <w:name w:val="ListLabel 85"/>
    <w:qFormat/>
    <w:rPr>
      <w:rFonts w:cs="OpenSymbol"/>
    </w:rPr>
  </w:style>
  <w:style w:type="character" w:customStyle="1" w:styleId="ListLabel86">
    <w:name w:val="ListLabel 86"/>
    <w:qFormat/>
    <w:rPr>
      <w:rFonts w:cs="Symbol"/>
      <w:sz w:val="22"/>
    </w:rPr>
  </w:style>
  <w:style w:type="character" w:customStyle="1" w:styleId="ListLabel87">
    <w:name w:val="ListLabel 87"/>
    <w:qFormat/>
    <w:rPr>
      <w:rFonts w:cs="Symbol"/>
      <w:sz w:val="22"/>
    </w:rPr>
  </w:style>
  <w:style w:type="character" w:customStyle="1" w:styleId="ListLabel88">
    <w:name w:val="ListLabel 88"/>
    <w:qFormat/>
    <w:rPr>
      <w:rFonts w:cs="Symbol"/>
      <w:sz w:val="22"/>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Open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b/>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OpenSymbol"/>
    </w:rPr>
  </w:style>
  <w:style w:type="character" w:customStyle="1" w:styleId="ListLabel144">
    <w:name w:val="ListLabel 144"/>
    <w:qFormat/>
    <w:rPr>
      <w:szCs w:val="22"/>
      <w:highlight w:val="lightGray"/>
      <w:lang w:val="ro-RO"/>
    </w:rPr>
  </w:style>
  <w:style w:type="character" w:customStyle="1" w:styleId="ListLabel145">
    <w:name w:val="ListLabel 145"/>
    <w:qFormat/>
    <w:rPr>
      <w:sz w:val="22"/>
      <w:highlight w:val="lightGray"/>
      <w:lang w:val="ro-RO"/>
    </w:rPr>
  </w:style>
  <w:style w:type="paragraph" w:customStyle="1" w:styleId="Heading">
    <w:name w:val="Heading"/>
    <w:basedOn w:val="Normal"/>
    <w:next w:val="Corptext"/>
    <w:qFormat/>
    <w:pPr>
      <w:keepNext/>
      <w:spacing w:before="240" w:after="120"/>
    </w:pPr>
    <w:rPr>
      <w:rFonts w:ascii="Liberation Sans" w:eastAsia="PingFang SC" w:hAnsi="Liberation Sans" w:cs="Arial Unicode MS"/>
      <w:sz w:val="28"/>
      <w:szCs w:val="28"/>
    </w:rPr>
  </w:style>
  <w:style w:type="paragraph" w:styleId="Corptext">
    <w:name w:val="Body Text"/>
    <w:basedOn w:val="Normal"/>
    <w:link w:val="CorptextCaracter"/>
    <w:rsid w:val="00D261CF"/>
    <w:rPr>
      <w:b/>
      <w:i/>
    </w:rPr>
  </w:style>
  <w:style w:type="paragraph" w:styleId="List">
    <w:name w:val="List"/>
    <w:basedOn w:val="Normal"/>
    <w:rsid w:val="00D86930"/>
    <w:pPr>
      <w:ind w:left="283" w:hanging="283"/>
      <w:contextualSpacing/>
    </w:pPr>
  </w:style>
  <w:style w:type="paragraph" w:styleId="Legend">
    <w:name w:val="caption"/>
    <w:basedOn w:val="Normal"/>
    <w:next w:val="Normal"/>
    <w:qFormat/>
    <w:rsid w:val="00D261CF"/>
    <w:rPr>
      <w:b/>
      <w:bCs/>
    </w:rPr>
  </w:style>
  <w:style w:type="paragraph" w:customStyle="1" w:styleId="Index">
    <w:name w:val="Index"/>
    <w:basedOn w:val="Normal"/>
    <w:qFormat/>
    <w:pPr>
      <w:suppressLineNumbers/>
    </w:pPr>
    <w:rPr>
      <w:rFonts w:cs="Arial Unicode MS"/>
    </w:rPr>
  </w:style>
  <w:style w:type="paragraph" w:styleId="Antet">
    <w:name w:val="header"/>
    <w:basedOn w:val="Normal"/>
    <w:rsid w:val="00D261CF"/>
    <w:pPr>
      <w:tabs>
        <w:tab w:val="center" w:pos="4153"/>
        <w:tab w:val="right" w:pos="8306"/>
      </w:tabs>
      <w:spacing w:line="240" w:lineRule="auto"/>
    </w:pPr>
    <w:rPr>
      <w:rFonts w:ascii="Helvetica" w:hAnsi="Helvetica"/>
      <w:sz w:val="20"/>
    </w:rPr>
  </w:style>
  <w:style w:type="paragraph" w:styleId="Subsol">
    <w:name w:val="footer"/>
    <w:basedOn w:val="Normal"/>
    <w:rsid w:val="00D261CF"/>
    <w:pPr>
      <w:tabs>
        <w:tab w:val="center" w:pos="4536"/>
        <w:tab w:val="center" w:pos="8930"/>
      </w:tabs>
      <w:spacing w:line="240" w:lineRule="auto"/>
    </w:pPr>
    <w:rPr>
      <w:rFonts w:ascii="Helvetica" w:hAnsi="Helvetica"/>
      <w:sz w:val="16"/>
    </w:rPr>
  </w:style>
  <w:style w:type="paragraph" w:styleId="Textnotdefinal">
    <w:name w:val="endnote text"/>
    <w:basedOn w:val="Normal"/>
    <w:next w:val="Normal"/>
    <w:semiHidden/>
    <w:rsid w:val="00D261CF"/>
    <w:pPr>
      <w:spacing w:line="240" w:lineRule="auto"/>
    </w:pPr>
  </w:style>
  <w:style w:type="paragraph" w:styleId="Textcomentariu">
    <w:name w:val="annotation text"/>
    <w:basedOn w:val="Normal"/>
    <w:semiHidden/>
    <w:qFormat/>
    <w:rsid w:val="00D261CF"/>
    <w:rPr>
      <w:sz w:val="20"/>
    </w:rPr>
  </w:style>
  <w:style w:type="paragraph" w:styleId="Corptext2">
    <w:name w:val="Body Text 2"/>
    <w:basedOn w:val="Normal"/>
    <w:qFormat/>
    <w:rsid w:val="00D261CF"/>
    <w:pPr>
      <w:tabs>
        <w:tab w:val="clear" w:pos="567"/>
      </w:tabs>
      <w:spacing w:line="240" w:lineRule="auto"/>
      <w:ind w:left="567" w:hanging="567"/>
    </w:pPr>
    <w:rPr>
      <w:b/>
    </w:rPr>
  </w:style>
  <w:style w:type="paragraph" w:styleId="Corptext3">
    <w:name w:val="Body Text 3"/>
    <w:basedOn w:val="Normal"/>
    <w:qFormat/>
    <w:rsid w:val="00D261CF"/>
    <w:pPr>
      <w:jc w:val="both"/>
    </w:pPr>
    <w:rPr>
      <w:b/>
      <w:i/>
    </w:rPr>
  </w:style>
  <w:style w:type="paragraph" w:styleId="Indentcorptext2">
    <w:name w:val="Body Text Indent 2"/>
    <w:basedOn w:val="Normal"/>
    <w:qFormat/>
    <w:rsid w:val="00D261CF"/>
    <w:pPr>
      <w:ind w:left="567" w:hanging="567"/>
      <w:jc w:val="both"/>
    </w:pPr>
    <w:rPr>
      <w:b/>
    </w:rPr>
  </w:style>
  <w:style w:type="paragraph" w:styleId="Textnotdesubsol">
    <w:name w:val="footnote text"/>
    <w:basedOn w:val="Normal"/>
    <w:semiHidden/>
    <w:rsid w:val="00D261CF"/>
    <w:rPr>
      <w:sz w:val="20"/>
    </w:rPr>
  </w:style>
  <w:style w:type="paragraph" w:styleId="Indentcorptext3">
    <w:name w:val="Body Text Indent 3"/>
    <w:basedOn w:val="Normal"/>
    <w:qFormat/>
    <w:rsid w:val="00D261CF"/>
    <w:pPr>
      <w:ind w:left="567" w:hanging="567"/>
    </w:pPr>
    <w:rPr>
      <w:i/>
      <w:color w:val="008000"/>
    </w:rPr>
  </w:style>
  <w:style w:type="paragraph" w:styleId="Textbloc">
    <w:name w:val="Block Text"/>
    <w:basedOn w:val="Normal"/>
    <w:qFormat/>
    <w:rsid w:val="00D261CF"/>
    <w:pPr>
      <w:tabs>
        <w:tab w:val="clear" w:pos="567"/>
        <w:tab w:val="left" w:pos="2657"/>
      </w:tabs>
      <w:spacing w:before="120" w:line="240" w:lineRule="auto"/>
      <w:ind w:left="-37" w:right="-28"/>
    </w:pPr>
  </w:style>
  <w:style w:type="paragraph" w:styleId="Indentcorptext">
    <w:name w:val="Body Text Indent"/>
    <w:basedOn w:val="Corptext"/>
    <w:link w:val="IndentcorptextCaracter1"/>
    <w:qFormat/>
    <w:rsid w:val="00D86930"/>
    <w:pPr>
      <w:ind w:firstLine="360"/>
    </w:pPr>
    <w:rPr>
      <w:b w:val="0"/>
      <w:i w:val="0"/>
    </w:rPr>
  </w:style>
  <w:style w:type="paragraph" w:styleId="Plandocument">
    <w:name w:val="Document Map"/>
    <w:basedOn w:val="Normal"/>
    <w:semiHidden/>
    <w:qFormat/>
    <w:rsid w:val="00D261CF"/>
    <w:pPr>
      <w:shd w:val="clear" w:color="auto" w:fill="000080"/>
    </w:pPr>
    <w:rPr>
      <w:rFonts w:ascii="Tahoma" w:hAnsi="Tahoma"/>
    </w:rPr>
  </w:style>
  <w:style w:type="paragraph" w:styleId="Titlu">
    <w:name w:val="Title"/>
    <w:basedOn w:val="Normal"/>
    <w:qFormat/>
    <w:rsid w:val="00D261CF"/>
    <w:pPr>
      <w:tabs>
        <w:tab w:val="clear" w:pos="567"/>
      </w:tabs>
      <w:spacing w:line="240" w:lineRule="auto"/>
      <w:jc w:val="center"/>
    </w:pPr>
    <w:rPr>
      <w:rFonts w:ascii="Arial" w:hAnsi="Arial"/>
      <w:b/>
      <w:sz w:val="28"/>
      <w:u w:val="single"/>
      <w:lang w:val="en-US"/>
    </w:rPr>
  </w:style>
  <w:style w:type="paragraph" w:styleId="Textsimplu">
    <w:name w:val="Plain Text"/>
    <w:basedOn w:val="Normal"/>
    <w:qFormat/>
    <w:rsid w:val="00D261CF"/>
    <w:pPr>
      <w:tabs>
        <w:tab w:val="clear" w:pos="567"/>
      </w:tabs>
      <w:spacing w:line="240" w:lineRule="auto"/>
    </w:pPr>
    <w:rPr>
      <w:rFonts w:ascii="Courier New" w:hAnsi="Courier New" w:cs="Tahoma"/>
      <w:sz w:val="20"/>
    </w:rPr>
  </w:style>
  <w:style w:type="paragraph" w:styleId="Subtitlu">
    <w:name w:val="Subtitle"/>
    <w:basedOn w:val="Normal"/>
    <w:qFormat/>
    <w:rsid w:val="00D261CF"/>
    <w:pPr>
      <w:tabs>
        <w:tab w:val="clear" w:pos="567"/>
      </w:tabs>
      <w:spacing w:line="240" w:lineRule="auto"/>
    </w:pPr>
    <w:rPr>
      <w:bCs/>
      <w:i/>
      <w:iCs/>
    </w:rPr>
  </w:style>
  <w:style w:type="paragraph" w:customStyle="1" w:styleId="BalloonText1">
    <w:name w:val="Balloon Text1"/>
    <w:basedOn w:val="Normal"/>
    <w:semiHidden/>
    <w:qFormat/>
    <w:rsid w:val="00D261CF"/>
    <w:rPr>
      <w:rFonts w:ascii="Tahoma" w:hAnsi="Tahoma" w:cs="Tahoma"/>
      <w:sz w:val="16"/>
      <w:szCs w:val="16"/>
    </w:rPr>
  </w:style>
  <w:style w:type="paragraph" w:customStyle="1" w:styleId="Table">
    <w:name w:val="Table"/>
    <w:basedOn w:val="Normal"/>
    <w:qFormat/>
    <w:rsid w:val="00D261CF"/>
    <w:pPr>
      <w:keepLines/>
      <w:tabs>
        <w:tab w:val="clear" w:pos="567"/>
        <w:tab w:val="left" w:pos="284"/>
      </w:tabs>
      <w:spacing w:before="40" w:after="20" w:line="240" w:lineRule="auto"/>
    </w:pPr>
    <w:rPr>
      <w:rFonts w:ascii="Arial" w:hAnsi="Arial"/>
      <w:sz w:val="20"/>
      <w:lang w:val="en-US"/>
    </w:rPr>
  </w:style>
  <w:style w:type="paragraph" w:customStyle="1" w:styleId="Text">
    <w:name w:val="Text"/>
    <w:basedOn w:val="Normal"/>
    <w:link w:val="TextChar2"/>
    <w:qFormat/>
    <w:rsid w:val="00D261CF"/>
    <w:pPr>
      <w:tabs>
        <w:tab w:val="clear" w:pos="567"/>
      </w:tabs>
      <w:spacing w:before="120" w:line="240" w:lineRule="auto"/>
      <w:jc w:val="both"/>
    </w:pPr>
    <w:rPr>
      <w:sz w:val="24"/>
      <w:lang w:val="en-US"/>
    </w:rPr>
  </w:style>
  <w:style w:type="paragraph" w:customStyle="1" w:styleId="CommentSubject1">
    <w:name w:val="Comment Subject1"/>
    <w:basedOn w:val="Textcomentariu"/>
    <w:next w:val="Textcomentariu"/>
    <w:semiHidden/>
    <w:qFormat/>
    <w:rsid w:val="00D261CF"/>
    <w:rPr>
      <w:b/>
      <w:bCs/>
    </w:rPr>
  </w:style>
  <w:style w:type="paragraph" w:customStyle="1" w:styleId="Listlevel1">
    <w:name w:val="List level 1"/>
    <w:basedOn w:val="Normal"/>
    <w:qFormat/>
    <w:rsid w:val="00D261CF"/>
    <w:pPr>
      <w:tabs>
        <w:tab w:val="clear" w:pos="567"/>
      </w:tabs>
      <w:spacing w:before="40" w:after="20" w:line="240" w:lineRule="auto"/>
      <w:ind w:left="425" w:hanging="425"/>
    </w:pPr>
    <w:rPr>
      <w:sz w:val="24"/>
      <w:lang w:val="en-US"/>
    </w:rPr>
  </w:style>
  <w:style w:type="paragraph" w:customStyle="1" w:styleId="TextChar">
    <w:name w:val="Text Char"/>
    <w:basedOn w:val="Normal"/>
    <w:qFormat/>
    <w:rsid w:val="00D261CF"/>
    <w:pPr>
      <w:tabs>
        <w:tab w:val="clear" w:pos="567"/>
      </w:tabs>
      <w:spacing w:before="120" w:line="240" w:lineRule="auto"/>
      <w:jc w:val="both"/>
    </w:pPr>
    <w:rPr>
      <w:sz w:val="24"/>
    </w:rPr>
  </w:style>
  <w:style w:type="paragraph" w:styleId="TextnBalon">
    <w:name w:val="Balloon Text"/>
    <w:basedOn w:val="Normal"/>
    <w:semiHidden/>
    <w:qFormat/>
    <w:rsid w:val="00FF7C7B"/>
    <w:rPr>
      <w:rFonts w:ascii="Tahoma" w:hAnsi="Tahoma" w:cs="Tahoma"/>
      <w:sz w:val="16"/>
      <w:szCs w:val="16"/>
    </w:rPr>
  </w:style>
  <w:style w:type="paragraph" w:styleId="SubiectComentariu">
    <w:name w:val="annotation subject"/>
    <w:basedOn w:val="Textcomentariu"/>
    <w:next w:val="Textcomentariu"/>
    <w:semiHidden/>
    <w:qFormat/>
    <w:rsid w:val="00750386"/>
    <w:rPr>
      <w:b/>
      <w:bCs/>
    </w:rPr>
  </w:style>
  <w:style w:type="paragraph" w:customStyle="1" w:styleId="CaracterCaracter1CharCaracterCaracterCharCharCharCharCharCharCharCharCharCharCharCharCharCharCharCharCaracterCaracterCharCharCharCharCharCharCharCharCharCharCharCharChar">
    <w:name w:val="Caracter Caracter1 Char Caracter Caracter Char Char Char Char Char Char Char Char Char Char Char Char Char Char Char Char Caracter Caracter Char Char Char Char Char Char Char Char Char Char Char Char Char"/>
    <w:basedOn w:val="Normal"/>
    <w:qFormat/>
    <w:rsid w:val="007D62F0"/>
    <w:pPr>
      <w:tabs>
        <w:tab w:val="clear" w:pos="567"/>
      </w:tabs>
      <w:spacing w:after="160" w:line="240" w:lineRule="exact"/>
    </w:pPr>
    <w:rPr>
      <w:rFonts w:ascii="Verdana" w:hAnsi="Verdana" w:cs="Verdana"/>
      <w:sz w:val="20"/>
    </w:rPr>
  </w:style>
  <w:style w:type="paragraph" w:customStyle="1" w:styleId="CaracterCaracter">
    <w:name w:val="Caracter Caracter"/>
    <w:basedOn w:val="Normal"/>
    <w:qFormat/>
    <w:rsid w:val="000A3834"/>
    <w:pPr>
      <w:tabs>
        <w:tab w:val="clear" w:pos="567"/>
      </w:tabs>
      <w:spacing w:after="160" w:line="240" w:lineRule="exact"/>
    </w:pPr>
    <w:rPr>
      <w:rFonts w:ascii="Verdana" w:hAnsi="Verdana" w:cs="Verdana"/>
      <w:sz w:val="20"/>
    </w:rPr>
  </w:style>
  <w:style w:type="paragraph" w:customStyle="1" w:styleId="CharCharCharCharChar">
    <w:name w:val="Char Char Char Char Char"/>
    <w:basedOn w:val="Normal"/>
    <w:qFormat/>
    <w:rsid w:val="00955A4A"/>
    <w:pPr>
      <w:tabs>
        <w:tab w:val="clear" w:pos="567"/>
      </w:tabs>
      <w:spacing w:after="160" w:line="240" w:lineRule="exact"/>
    </w:pPr>
    <w:rPr>
      <w:rFonts w:ascii="Tahoma" w:hAnsi="Tahoma"/>
      <w:sz w:val="20"/>
      <w:lang w:val="en-US"/>
    </w:rPr>
  </w:style>
  <w:style w:type="paragraph" w:customStyle="1" w:styleId="CharCharCharCharChar1CharCharCharCharCharChar">
    <w:name w:val="Char Char Char Char Char1 Char Char Char Char Char Char"/>
    <w:basedOn w:val="Normal"/>
    <w:qFormat/>
    <w:rsid w:val="006D1C80"/>
    <w:pPr>
      <w:tabs>
        <w:tab w:val="clear" w:pos="567"/>
      </w:tabs>
      <w:spacing w:after="160" w:line="240" w:lineRule="exact"/>
    </w:pPr>
    <w:rPr>
      <w:rFonts w:ascii="Tahoma" w:hAnsi="Tahoma"/>
      <w:sz w:val="20"/>
      <w:lang w:val="en-US"/>
    </w:rPr>
  </w:style>
  <w:style w:type="paragraph" w:customStyle="1" w:styleId="CaracterCaracter1CharCaracterCaracterCharCharCharCharCharCharChar">
    <w:name w:val="Caracter Caracter1 Char Caracter Caracter Char Char Char Char Char Char Char"/>
    <w:basedOn w:val="Normal"/>
    <w:qFormat/>
    <w:rsid w:val="005708D3"/>
    <w:pPr>
      <w:tabs>
        <w:tab w:val="clear" w:pos="567"/>
      </w:tabs>
      <w:spacing w:after="160" w:line="240" w:lineRule="exact"/>
    </w:pPr>
    <w:rPr>
      <w:rFonts w:ascii="Verdana" w:hAnsi="Verdana" w:cs="Verdana"/>
      <w:sz w:val="20"/>
    </w:rPr>
  </w:style>
  <w:style w:type="paragraph" w:customStyle="1" w:styleId="CharCharCharCaracterCaracterCharCharCharCharCharCharCharCaracterCaracterChar">
    <w:name w:val="Char Char Char Caracter Caracter Char Char Char Char Char Char Char Caracter Caracter Char"/>
    <w:basedOn w:val="Normal"/>
    <w:qFormat/>
    <w:rsid w:val="00C912D1"/>
    <w:pPr>
      <w:tabs>
        <w:tab w:val="clear" w:pos="567"/>
      </w:tabs>
      <w:spacing w:after="160" w:line="240" w:lineRule="exact"/>
    </w:pPr>
    <w:rPr>
      <w:rFonts w:ascii="Verdana" w:hAnsi="Verdana" w:cs="Verdana"/>
      <w:sz w:val="20"/>
    </w:rPr>
  </w:style>
  <w:style w:type="paragraph" w:customStyle="1" w:styleId="CaracterCaracter1CharCaracterCaracterCharCharCharCharCharCharCharCharCharCharCharCharCharCharCharCharCaracterCaracterCharCharCharChar">
    <w:name w:val="Caracter Caracter1 Char Caracter Caracter Char Char Char Char Char Char Char Char Char Char Char Char Char Char Char Char Caracter Caracter Char Char Char Char"/>
    <w:basedOn w:val="Normal"/>
    <w:qFormat/>
    <w:rsid w:val="00C10495"/>
    <w:pPr>
      <w:tabs>
        <w:tab w:val="clear" w:pos="567"/>
      </w:tabs>
      <w:spacing w:after="160" w:line="240" w:lineRule="exact"/>
    </w:pPr>
    <w:rPr>
      <w:rFonts w:ascii="Verdana" w:hAnsi="Verdana" w:cs="Verdana"/>
      <w:sz w:val="20"/>
    </w:rPr>
  </w:style>
  <w:style w:type="paragraph" w:customStyle="1" w:styleId="CaracterCaracter1CharCaracterCaracterCharCharCharCharCharCharCharCharCharCharCharCharCharCharCharCharCaracterCaracterCharCharChar">
    <w:name w:val="Caracter Caracter1 Char Caracter Caracter Char Char Char Char Char Char Char Char Char Char Char Char Char Char Char Char Caracter Caracter Char Char Char"/>
    <w:basedOn w:val="Normal"/>
    <w:qFormat/>
    <w:rsid w:val="00F275EE"/>
    <w:pPr>
      <w:tabs>
        <w:tab w:val="clear" w:pos="567"/>
      </w:tabs>
      <w:spacing w:after="160" w:line="240" w:lineRule="exact"/>
    </w:pPr>
    <w:rPr>
      <w:rFonts w:ascii="Verdana" w:hAnsi="Verdana" w:cs="Verdana"/>
      <w:sz w:val="20"/>
    </w:rPr>
  </w:style>
  <w:style w:type="paragraph" w:customStyle="1" w:styleId="CharChar">
    <w:name w:val="Char Char"/>
    <w:basedOn w:val="Normal"/>
    <w:qFormat/>
    <w:rsid w:val="000C0525"/>
    <w:pPr>
      <w:tabs>
        <w:tab w:val="clear" w:pos="567"/>
      </w:tabs>
      <w:spacing w:after="160" w:line="240" w:lineRule="exact"/>
    </w:pPr>
    <w:rPr>
      <w:rFonts w:ascii="Verdana" w:hAnsi="Verdana" w:cs="Verdana"/>
      <w:sz w:val="20"/>
      <w:lang w:val="en-US"/>
    </w:rPr>
  </w:style>
  <w:style w:type="paragraph" w:customStyle="1" w:styleId="TitleA">
    <w:name w:val="Title A"/>
    <w:basedOn w:val="Normal"/>
    <w:qFormat/>
    <w:rsid w:val="003819E3"/>
    <w:pPr>
      <w:tabs>
        <w:tab w:val="clear" w:pos="567"/>
      </w:tabs>
      <w:spacing w:line="240" w:lineRule="auto"/>
      <w:jc w:val="center"/>
    </w:pPr>
    <w:rPr>
      <w:b/>
      <w:szCs w:val="22"/>
      <w:lang w:val="ro-RO"/>
    </w:rPr>
  </w:style>
  <w:style w:type="paragraph" w:customStyle="1" w:styleId="TitleB">
    <w:name w:val="Title B"/>
    <w:basedOn w:val="Normal"/>
    <w:qFormat/>
    <w:rsid w:val="003819E3"/>
    <w:pPr>
      <w:tabs>
        <w:tab w:val="clear" w:pos="567"/>
      </w:tabs>
      <w:spacing w:line="240" w:lineRule="auto"/>
      <w:ind w:left="567" w:hanging="567"/>
    </w:pPr>
    <w:rPr>
      <w:b/>
      <w:szCs w:val="22"/>
      <w:lang w:val="ro-RO"/>
    </w:rPr>
  </w:style>
  <w:style w:type="paragraph" w:customStyle="1" w:styleId="BodytextAgency">
    <w:name w:val="Body text (Agency)"/>
    <w:basedOn w:val="Normal"/>
    <w:link w:val="BodytextAgencyChar"/>
    <w:qFormat/>
    <w:rsid w:val="004A2FDB"/>
    <w:pPr>
      <w:tabs>
        <w:tab w:val="clear" w:pos="567"/>
      </w:tabs>
      <w:spacing w:after="140" w:line="280" w:lineRule="atLeast"/>
    </w:pPr>
    <w:rPr>
      <w:sz w:val="18"/>
      <w:szCs w:val="18"/>
      <w:lang w:val="fr-LU" w:eastAsia="fr-LU"/>
    </w:rPr>
  </w:style>
  <w:style w:type="paragraph" w:customStyle="1" w:styleId="Bookmarks1">
    <w:name w:val="Bookmarks1"/>
    <w:basedOn w:val="TitleA"/>
    <w:qFormat/>
    <w:rsid w:val="006F08B8"/>
  </w:style>
  <w:style w:type="paragraph" w:customStyle="1" w:styleId="Bookmarks2">
    <w:name w:val="Bookmarks2"/>
    <w:basedOn w:val="Normal"/>
    <w:qFormat/>
    <w:rsid w:val="006F08B8"/>
    <w:pPr>
      <w:tabs>
        <w:tab w:val="clear" w:pos="567"/>
      </w:tabs>
      <w:spacing w:line="240" w:lineRule="auto"/>
      <w:ind w:left="1701" w:right="1416" w:hanging="567"/>
    </w:pPr>
    <w:rPr>
      <w:szCs w:val="22"/>
      <w:lang w:val="ro-RO"/>
    </w:rPr>
  </w:style>
  <w:style w:type="paragraph" w:styleId="Bibliografie">
    <w:name w:val="Bibliography"/>
    <w:basedOn w:val="Normal"/>
    <w:next w:val="Normal"/>
    <w:uiPriority w:val="37"/>
    <w:semiHidden/>
    <w:unhideWhenUsed/>
    <w:qFormat/>
    <w:rsid w:val="00D86930"/>
  </w:style>
  <w:style w:type="paragraph" w:styleId="Primindentpentrucorptext2">
    <w:name w:val="Body Text First Indent 2"/>
    <w:basedOn w:val="Indentcorptext"/>
    <w:link w:val="Primindentpentrucorptext2Caracter"/>
    <w:qFormat/>
    <w:rsid w:val="00D86930"/>
    <w:pPr>
      <w:ind w:left="360"/>
    </w:pPr>
  </w:style>
  <w:style w:type="paragraph" w:styleId="Formuledencheiere">
    <w:name w:val="Closing"/>
    <w:basedOn w:val="Normal"/>
    <w:link w:val="FormuledencheiereCaracter"/>
    <w:qFormat/>
    <w:rsid w:val="00D86930"/>
    <w:pPr>
      <w:spacing w:line="240" w:lineRule="auto"/>
      <w:ind w:left="4252"/>
    </w:pPr>
  </w:style>
  <w:style w:type="paragraph" w:styleId="Dat">
    <w:name w:val="Date"/>
    <w:basedOn w:val="Normal"/>
    <w:next w:val="Normal"/>
    <w:link w:val="DatCaracter"/>
    <w:qFormat/>
    <w:rsid w:val="00D86930"/>
  </w:style>
  <w:style w:type="paragraph" w:styleId="Semnture-mail">
    <w:name w:val="E-mail Signature"/>
    <w:basedOn w:val="Normal"/>
    <w:qFormat/>
    <w:rsid w:val="00D86930"/>
    <w:pPr>
      <w:spacing w:line="240" w:lineRule="auto"/>
    </w:pPr>
  </w:style>
  <w:style w:type="paragraph" w:styleId="Adresplic">
    <w:name w:val="envelope address"/>
    <w:basedOn w:val="Normal"/>
    <w:qFormat/>
    <w:rsid w:val="00D86930"/>
    <w:pPr>
      <w:spacing w:line="240" w:lineRule="auto"/>
      <w:ind w:left="2880"/>
    </w:pPr>
    <w:rPr>
      <w:rFonts w:asciiTheme="majorHAnsi" w:eastAsiaTheme="majorEastAsia" w:hAnsiTheme="majorHAnsi" w:cstheme="majorBidi"/>
      <w:sz w:val="24"/>
      <w:szCs w:val="24"/>
    </w:rPr>
  </w:style>
  <w:style w:type="paragraph" w:styleId="Returplic">
    <w:name w:val="envelope return"/>
    <w:basedOn w:val="Normal"/>
    <w:qFormat/>
    <w:rsid w:val="00D86930"/>
    <w:pPr>
      <w:spacing w:line="240" w:lineRule="auto"/>
    </w:pPr>
    <w:rPr>
      <w:rFonts w:asciiTheme="majorHAnsi" w:eastAsiaTheme="majorEastAsia" w:hAnsiTheme="majorHAnsi" w:cstheme="majorBidi"/>
      <w:sz w:val="20"/>
    </w:rPr>
  </w:style>
  <w:style w:type="paragraph" w:styleId="AdresHTML">
    <w:name w:val="HTML Address"/>
    <w:basedOn w:val="Normal"/>
    <w:link w:val="AdresHTMLCaracter"/>
    <w:qFormat/>
    <w:rsid w:val="00D86930"/>
    <w:pPr>
      <w:spacing w:line="240" w:lineRule="auto"/>
    </w:pPr>
    <w:rPr>
      <w:i/>
      <w:iCs/>
    </w:rPr>
  </w:style>
  <w:style w:type="paragraph" w:styleId="PreformatatHTML">
    <w:name w:val="HTML Preformatted"/>
    <w:basedOn w:val="Normal"/>
    <w:link w:val="PreformatatHTMLCaracter"/>
    <w:qFormat/>
    <w:rsid w:val="00D86930"/>
    <w:pPr>
      <w:spacing w:line="240" w:lineRule="auto"/>
    </w:pPr>
    <w:rPr>
      <w:rFonts w:ascii="Consolas" w:hAnsi="Consolas" w:cs="Consolas"/>
      <w:sz w:val="20"/>
    </w:rPr>
  </w:style>
  <w:style w:type="paragraph" w:styleId="Index1">
    <w:name w:val="index 1"/>
    <w:basedOn w:val="Normal"/>
    <w:next w:val="Normal"/>
    <w:autoRedefine/>
    <w:qFormat/>
    <w:rsid w:val="00D86930"/>
    <w:pPr>
      <w:tabs>
        <w:tab w:val="clear" w:pos="567"/>
      </w:tabs>
      <w:spacing w:line="240" w:lineRule="auto"/>
      <w:ind w:left="220" w:hanging="220"/>
    </w:pPr>
  </w:style>
  <w:style w:type="paragraph" w:styleId="Index2">
    <w:name w:val="index 2"/>
    <w:basedOn w:val="Normal"/>
    <w:next w:val="Normal"/>
    <w:autoRedefine/>
    <w:qFormat/>
    <w:rsid w:val="00D86930"/>
    <w:pPr>
      <w:tabs>
        <w:tab w:val="clear" w:pos="567"/>
      </w:tabs>
      <w:spacing w:line="240" w:lineRule="auto"/>
      <w:ind w:left="440" w:hanging="220"/>
    </w:pPr>
  </w:style>
  <w:style w:type="paragraph" w:styleId="Index3">
    <w:name w:val="index 3"/>
    <w:basedOn w:val="Normal"/>
    <w:next w:val="Normal"/>
    <w:autoRedefine/>
    <w:qFormat/>
    <w:rsid w:val="00D86930"/>
    <w:pPr>
      <w:tabs>
        <w:tab w:val="clear" w:pos="567"/>
      </w:tabs>
      <w:spacing w:line="240" w:lineRule="auto"/>
      <w:ind w:left="660" w:hanging="220"/>
    </w:pPr>
  </w:style>
  <w:style w:type="paragraph" w:styleId="Index4">
    <w:name w:val="index 4"/>
    <w:basedOn w:val="Normal"/>
    <w:next w:val="Normal"/>
    <w:autoRedefine/>
    <w:qFormat/>
    <w:rsid w:val="00D86930"/>
    <w:pPr>
      <w:tabs>
        <w:tab w:val="clear" w:pos="567"/>
      </w:tabs>
      <w:spacing w:line="240" w:lineRule="auto"/>
      <w:ind w:left="880" w:hanging="220"/>
    </w:pPr>
  </w:style>
  <w:style w:type="paragraph" w:styleId="Index5">
    <w:name w:val="index 5"/>
    <w:basedOn w:val="Normal"/>
    <w:next w:val="Normal"/>
    <w:autoRedefine/>
    <w:qFormat/>
    <w:rsid w:val="00D86930"/>
    <w:pPr>
      <w:tabs>
        <w:tab w:val="clear" w:pos="567"/>
      </w:tabs>
      <w:spacing w:line="240" w:lineRule="auto"/>
      <w:ind w:left="1100" w:hanging="220"/>
    </w:pPr>
  </w:style>
  <w:style w:type="paragraph" w:styleId="Index6">
    <w:name w:val="index 6"/>
    <w:basedOn w:val="Normal"/>
    <w:next w:val="Normal"/>
    <w:autoRedefine/>
    <w:qFormat/>
    <w:rsid w:val="00D86930"/>
    <w:pPr>
      <w:tabs>
        <w:tab w:val="clear" w:pos="567"/>
      </w:tabs>
      <w:spacing w:line="240" w:lineRule="auto"/>
      <w:ind w:left="1320" w:hanging="220"/>
    </w:pPr>
  </w:style>
  <w:style w:type="paragraph" w:styleId="Index7">
    <w:name w:val="index 7"/>
    <w:basedOn w:val="Normal"/>
    <w:next w:val="Normal"/>
    <w:autoRedefine/>
    <w:qFormat/>
    <w:rsid w:val="00D86930"/>
    <w:pPr>
      <w:tabs>
        <w:tab w:val="clear" w:pos="567"/>
      </w:tabs>
      <w:spacing w:line="240" w:lineRule="auto"/>
      <w:ind w:left="1540" w:hanging="220"/>
    </w:pPr>
  </w:style>
  <w:style w:type="paragraph" w:styleId="Index8">
    <w:name w:val="index 8"/>
    <w:basedOn w:val="Normal"/>
    <w:next w:val="Normal"/>
    <w:autoRedefine/>
    <w:qFormat/>
    <w:rsid w:val="00D86930"/>
    <w:pPr>
      <w:tabs>
        <w:tab w:val="clear" w:pos="567"/>
      </w:tabs>
      <w:spacing w:line="240" w:lineRule="auto"/>
      <w:ind w:left="1760" w:hanging="220"/>
    </w:pPr>
  </w:style>
  <w:style w:type="paragraph" w:styleId="Index9">
    <w:name w:val="index 9"/>
    <w:basedOn w:val="Normal"/>
    <w:next w:val="Normal"/>
    <w:autoRedefine/>
    <w:qFormat/>
    <w:rsid w:val="00D86930"/>
    <w:pPr>
      <w:tabs>
        <w:tab w:val="clear" w:pos="567"/>
      </w:tabs>
      <w:spacing w:line="240" w:lineRule="auto"/>
      <w:ind w:left="1980" w:hanging="220"/>
    </w:pPr>
  </w:style>
  <w:style w:type="paragraph" w:styleId="Titludeindex">
    <w:name w:val="index heading"/>
    <w:basedOn w:val="Normal"/>
    <w:next w:val="Index1"/>
    <w:qFormat/>
    <w:rsid w:val="00D86930"/>
    <w:rPr>
      <w:rFonts w:asciiTheme="majorHAnsi" w:eastAsiaTheme="majorEastAsia" w:hAnsiTheme="majorHAnsi" w:cstheme="majorBidi"/>
      <w:b/>
      <w:bCs/>
    </w:rPr>
  </w:style>
  <w:style w:type="paragraph" w:styleId="Citatintens">
    <w:name w:val="Intense Quote"/>
    <w:basedOn w:val="Normal"/>
    <w:next w:val="Normal"/>
    <w:link w:val="CitatintensCaracter"/>
    <w:uiPriority w:val="30"/>
    <w:qFormat/>
    <w:rsid w:val="00D86930"/>
    <w:pPr>
      <w:pBdr>
        <w:bottom w:val="single" w:sz="4" w:space="4" w:color="4F81BD"/>
      </w:pBdr>
      <w:spacing w:before="200" w:after="280"/>
      <w:ind w:left="936" w:right="936"/>
    </w:pPr>
    <w:rPr>
      <w:b/>
      <w:bCs/>
      <w:i/>
      <w:iCs/>
      <w:color w:val="4F81BD" w:themeColor="accent1"/>
    </w:rPr>
  </w:style>
  <w:style w:type="paragraph" w:styleId="Listacumarcatori3">
    <w:name w:val="List Bullet 3"/>
    <w:basedOn w:val="Normal"/>
    <w:qFormat/>
    <w:rsid w:val="00D86930"/>
    <w:pPr>
      <w:contextualSpacing/>
    </w:pPr>
  </w:style>
  <w:style w:type="paragraph" w:styleId="Listacumarcatori4">
    <w:name w:val="List Bullet 4"/>
    <w:basedOn w:val="Normal"/>
    <w:qFormat/>
    <w:rsid w:val="00D86930"/>
    <w:pPr>
      <w:contextualSpacing/>
    </w:pPr>
  </w:style>
  <w:style w:type="paragraph" w:styleId="Listacumarcatori5">
    <w:name w:val="List Bullet 5"/>
    <w:basedOn w:val="Normal"/>
    <w:qFormat/>
    <w:rsid w:val="00D86930"/>
    <w:pPr>
      <w:contextualSpacing/>
    </w:pPr>
  </w:style>
  <w:style w:type="paragraph" w:styleId="Listnumerotat">
    <w:name w:val="List Number"/>
    <w:basedOn w:val="Normal"/>
    <w:qFormat/>
    <w:rsid w:val="00D86930"/>
    <w:pPr>
      <w:contextualSpacing/>
    </w:pPr>
  </w:style>
  <w:style w:type="paragraph" w:styleId="Listcumarcatori">
    <w:name w:val="List Bullet"/>
    <w:basedOn w:val="Normal"/>
    <w:qFormat/>
    <w:rsid w:val="00D86930"/>
    <w:pPr>
      <w:contextualSpacing/>
    </w:pPr>
  </w:style>
  <w:style w:type="paragraph" w:styleId="Listacumarcatori2">
    <w:name w:val="List Bullet 2"/>
    <w:basedOn w:val="Normal"/>
    <w:qFormat/>
    <w:rsid w:val="00D86930"/>
    <w:pPr>
      <w:contextualSpacing/>
    </w:pPr>
  </w:style>
  <w:style w:type="paragraph" w:styleId="Listcontinuare">
    <w:name w:val="List Continue"/>
    <w:basedOn w:val="Normal"/>
    <w:qFormat/>
    <w:rsid w:val="00D86930"/>
    <w:pPr>
      <w:spacing w:after="120"/>
      <w:ind w:left="283"/>
      <w:contextualSpacing/>
    </w:pPr>
  </w:style>
  <w:style w:type="paragraph" w:styleId="Listcontinuare2">
    <w:name w:val="List Continue 2"/>
    <w:basedOn w:val="Normal"/>
    <w:qFormat/>
    <w:rsid w:val="00D86930"/>
    <w:pPr>
      <w:spacing w:after="120"/>
      <w:ind w:left="566"/>
      <w:contextualSpacing/>
    </w:pPr>
  </w:style>
  <w:style w:type="paragraph" w:styleId="Listcontinuare3">
    <w:name w:val="List Continue 3"/>
    <w:basedOn w:val="Normal"/>
    <w:qFormat/>
    <w:rsid w:val="00D86930"/>
    <w:pPr>
      <w:spacing w:after="120"/>
      <w:ind w:left="849"/>
      <w:contextualSpacing/>
    </w:pPr>
  </w:style>
  <w:style w:type="paragraph" w:styleId="Listcontinuare4">
    <w:name w:val="List Continue 4"/>
    <w:basedOn w:val="Normal"/>
    <w:qFormat/>
    <w:rsid w:val="00D86930"/>
    <w:pPr>
      <w:spacing w:after="120"/>
      <w:ind w:left="1132"/>
      <w:contextualSpacing/>
    </w:pPr>
  </w:style>
  <w:style w:type="paragraph" w:styleId="Listcontinuare5">
    <w:name w:val="List Continue 5"/>
    <w:basedOn w:val="Normal"/>
    <w:qFormat/>
    <w:rsid w:val="00D86930"/>
    <w:pPr>
      <w:spacing w:after="120"/>
      <w:ind w:left="1415"/>
      <w:contextualSpacing/>
    </w:pPr>
  </w:style>
  <w:style w:type="paragraph" w:styleId="Listanumerotat2">
    <w:name w:val="List Number 2"/>
    <w:basedOn w:val="Normal"/>
    <w:qFormat/>
    <w:rsid w:val="00D86930"/>
    <w:pPr>
      <w:contextualSpacing/>
    </w:pPr>
  </w:style>
  <w:style w:type="paragraph" w:styleId="Listanumerotat3">
    <w:name w:val="List Number 3"/>
    <w:basedOn w:val="Normal"/>
    <w:qFormat/>
    <w:rsid w:val="00D86930"/>
    <w:pPr>
      <w:contextualSpacing/>
    </w:pPr>
  </w:style>
  <w:style w:type="paragraph" w:styleId="Listanumerotat4">
    <w:name w:val="List Number 4"/>
    <w:basedOn w:val="Normal"/>
    <w:qFormat/>
    <w:rsid w:val="00D86930"/>
    <w:pPr>
      <w:contextualSpacing/>
    </w:pPr>
  </w:style>
  <w:style w:type="paragraph" w:styleId="Listanumerotat5">
    <w:name w:val="List Number 5"/>
    <w:basedOn w:val="Normal"/>
    <w:qFormat/>
    <w:rsid w:val="00D86930"/>
    <w:pPr>
      <w:contextualSpacing/>
    </w:pPr>
  </w:style>
  <w:style w:type="paragraph" w:styleId="Listparagraf">
    <w:name w:val="List Paragraph"/>
    <w:basedOn w:val="Normal"/>
    <w:uiPriority w:val="34"/>
    <w:qFormat/>
    <w:rsid w:val="00D86930"/>
    <w:pPr>
      <w:ind w:left="720"/>
      <w:contextualSpacing/>
    </w:pPr>
  </w:style>
  <w:style w:type="paragraph" w:styleId="Textmacrocomand">
    <w:name w:val="macro"/>
    <w:link w:val="TextmacrocomandCaracter"/>
    <w:qFormat/>
    <w:rsid w:val="00D86930"/>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cs="Consolas"/>
      <w:sz w:val="22"/>
      <w:lang w:val="en-GB" w:eastAsia="en-US"/>
    </w:rPr>
  </w:style>
  <w:style w:type="paragraph" w:styleId="Antetmesaj">
    <w:name w:val="Message Header"/>
    <w:basedOn w:val="Normal"/>
    <w:link w:val="AntetmesajCaracter"/>
    <w:qFormat/>
    <w:rsid w:val="00D86930"/>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sz w:val="24"/>
      <w:szCs w:val="24"/>
    </w:rPr>
  </w:style>
  <w:style w:type="paragraph" w:styleId="Frspaiere">
    <w:name w:val="No Spacing"/>
    <w:uiPriority w:val="1"/>
    <w:qFormat/>
    <w:rsid w:val="00D86930"/>
    <w:pPr>
      <w:tabs>
        <w:tab w:val="left" w:pos="567"/>
      </w:tabs>
    </w:pPr>
    <w:rPr>
      <w:sz w:val="22"/>
      <w:lang w:val="en-GB" w:eastAsia="en-US"/>
    </w:rPr>
  </w:style>
  <w:style w:type="paragraph" w:styleId="NormalWeb">
    <w:name w:val="Normal (Web)"/>
    <w:basedOn w:val="Normal"/>
    <w:qFormat/>
    <w:rsid w:val="00D86930"/>
    <w:rPr>
      <w:sz w:val="24"/>
      <w:szCs w:val="24"/>
    </w:rPr>
  </w:style>
  <w:style w:type="paragraph" w:styleId="Indentnormal">
    <w:name w:val="Normal Indent"/>
    <w:basedOn w:val="Normal"/>
    <w:qFormat/>
    <w:rsid w:val="00D86930"/>
    <w:pPr>
      <w:ind w:left="720"/>
    </w:pPr>
  </w:style>
  <w:style w:type="paragraph" w:styleId="Titlunot">
    <w:name w:val="Note Heading"/>
    <w:basedOn w:val="Normal"/>
    <w:next w:val="Normal"/>
    <w:link w:val="TitlunotCaracter"/>
    <w:qFormat/>
    <w:rsid w:val="00D86930"/>
    <w:pPr>
      <w:spacing w:line="240" w:lineRule="auto"/>
    </w:pPr>
  </w:style>
  <w:style w:type="paragraph" w:styleId="Citat">
    <w:name w:val="Quote"/>
    <w:basedOn w:val="Normal"/>
    <w:next w:val="Normal"/>
    <w:link w:val="CitatCaracter"/>
    <w:uiPriority w:val="29"/>
    <w:qFormat/>
    <w:rsid w:val="00D86930"/>
    <w:rPr>
      <w:i/>
      <w:iCs/>
      <w:color w:val="000000" w:themeColor="text1"/>
    </w:rPr>
  </w:style>
  <w:style w:type="paragraph" w:styleId="Formuldesalut">
    <w:name w:val="Salutation"/>
    <w:basedOn w:val="Normal"/>
    <w:next w:val="Normal"/>
    <w:link w:val="FormuldesalutCaracter"/>
    <w:rsid w:val="00D86930"/>
  </w:style>
  <w:style w:type="paragraph" w:styleId="Semntur">
    <w:name w:val="Signature"/>
    <w:basedOn w:val="Normal"/>
    <w:link w:val="SemnturCaracter"/>
    <w:rsid w:val="00D86930"/>
    <w:pPr>
      <w:spacing w:line="240" w:lineRule="auto"/>
      <w:ind w:left="4252"/>
    </w:pPr>
  </w:style>
  <w:style w:type="paragraph" w:styleId="Tabeldereferinecitate">
    <w:name w:val="table of authorities"/>
    <w:basedOn w:val="Normal"/>
    <w:next w:val="Normal"/>
    <w:qFormat/>
    <w:rsid w:val="00D86930"/>
    <w:pPr>
      <w:tabs>
        <w:tab w:val="clear" w:pos="567"/>
      </w:tabs>
      <w:ind w:left="220" w:hanging="220"/>
    </w:pPr>
  </w:style>
  <w:style w:type="paragraph" w:styleId="Tabeldefiguri">
    <w:name w:val="table of figures"/>
    <w:basedOn w:val="Normal"/>
    <w:next w:val="Normal"/>
    <w:qFormat/>
    <w:rsid w:val="00D86930"/>
    <w:pPr>
      <w:tabs>
        <w:tab w:val="clear" w:pos="567"/>
      </w:tabs>
    </w:pPr>
  </w:style>
  <w:style w:type="paragraph" w:styleId="TitluTOA">
    <w:name w:val="toa heading"/>
    <w:basedOn w:val="Normal"/>
    <w:next w:val="Normal"/>
    <w:qFormat/>
    <w:rsid w:val="00D86930"/>
    <w:pPr>
      <w:spacing w:before="120"/>
    </w:pPr>
    <w:rPr>
      <w:rFonts w:asciiTheme="majorHAnsi" w:eastAsiaTheme="majorEastAsia" w:hAnsiTheme="majorHAnsi" w:cstheme="majorBidi"/>
      <w:b/>
      <w:bCs/>
      <w:sz w:val="24"/>
      <w:szCs w:val="24"/>
    </w:rPr>
  </w:style>
  <w:style w:type="paragraph" w:styleId="Cuprins1">
    <w:name w:val="toc 1"/>
    <w:basedOn w:val="Normal"/>
    <w:next w:val="Normal"/>
    <w:autoRedefine/>
    <w:rsid w:val="00D86930"/>
    <w:pPr>
      <w:tabs>
        <w:tab w:val="clear" w:pos="567"/>
      </w:tabs>
      <w:spacing w:after="100"/>
    </w:pPr>
  </w:style>
  <w:style w:type="paragraph" w:styleId="Cuprins2">
    <w:name w:val="toc 2"/>
    <w:basedOn w:val="Normal"/>
    <w:next w:val="Normal"/>
    <w:autoRedefine/>
    <w:rsid w:val="00D86930"/>
    <w:pPr>
      <w:tabs>
        <w:tab w:val="clear" w:pos="567"/>
      </w:tabs>
      <w:spacing w:after="100"/>
      <w:ind w:left="220"/>
    </w:pPr>
  </w:style>
  <w:style w:type="paragraph" w:styleId="Cuprins3">
    <w:name w:val="toc 3"/>
    <w:basedOn w:val="Normal"/>
    <w:next w:val="Normal"/>
    <w:autoRedefine/>
    <w:rsid w:val="00D86930"/>
    <w:pPr>
      <w:tabs>
        <w:tab w:val="clear" w:pos="567"/>
      </w:tabs>
      <w:spacing w:after="100"/>
      <w:ind w:left="440"/>
    </w:pPr>
  </w:style>
  <w:style w:type="paragraph" w:styleId="Cuprins4">
    <w:name w:val="toc 4"/>
    <w:basedOn w:val="Normal"/>
    <w:next w:val="Normal"/>
    <w:autoRedefine/>
    <w:rsid w:val="00D86930"/>
    <w:pPr>
      <w:tabs>
        <w:tab w:val="clear" w:pos="567"/>
      </w:tabs>
      <w:spacing w:after="100"/>
      <w:ind w:left="660"/>
    </w:pPr>
  </w:style>
  <w:style w:type="paragraph" w:styleId="Cuprins5">
    <w:name w:val="toc 5"/>
    <w:basedOn w:val="Normal"/>
    <w:next w:val="Normal"/>
    <w:autoRedefine/>
    <w:rsid w:val="00D86930"/>
    <w:pPr>
      <w:tabs>
        <w:tab w:val="clear" w:pos="567"/>
      </w:tabs>
      <w:spacing w:after="100"/>
      <w:ind w:left="880"/>
    </w:pPr>
  </w:style>
  <w:style w:type="paragraph" w:styleId="Cuprins6">
    <w:name w:val="toc 6"/>
    <w:basedOn w:val="Normal"/>
    <w:next w:val="Normal"/>
    <w:autoRedefine/>
    <w:rsid w:val="00D86930"/>
    <w:pPr>
      <w:tabs>
        <w:tab w:val="clear" w:pos="567"/>
      </w:tabs>
      <w:spacing w:after="100"/>
      <w:ind w:left="1100"/>
    </w:pPr>
  </w:style>
  <w:style w:type="paragraph" w:styleId="Cuprins7">
    <w:name w:val="toc 7"/>
    <w:basedOn w:val="Normal"/>
    <w:next w:val="Normal"/>
    <w:autoRedefine/>
    <w:rsid w:val="00D86930"/>
    <w:pPr>
      <w:tabs>
        <w:tab w:val="clear" w:pos="567"/>
      </w:tabs>
      <w:spacing w:after="100"/>
      <w:ind w:left="1320"/>
    </w:pPr>
  </w:style>
  <w:style w:type="paragraph" w:styleId="Cuprins8">
    <w:name w:val="toc 8"/>
    <w:basedOn w:val="Normal"/>
    <w:next w:val="Normal"/>
    <w:autoRedefine/>
    <w:rsid w:val="00D86930"/>
    <w:pPr>
      <w:tabs>
        <w:tab w:val="clear" w:pos="567"/>
      </w:tabs>
      <w:spacing w:after="100"/>
      <w:ind w:left="1540"/>
    </w:pPr>
  </w:style>
  <w:style w:type="paragraph" w:styleId="Cuprins9">
    <w:name w:val="toc 9"/>
    <w:basedOn w:val="Normal"/>
    <w:next w:val="Normal"/>
    <w:autoRedefine/>
    <w:rsid w:val="00D86930"/>
    <w:pPr>
      <w:tabs>
        <w:tab w:val="clear" w:pos="567"/>
      </w:tabs>
      <w:spacing w:after="100"/>
      <w:ind w:left="1760"/>
    </w:pPr>
  </w:style>
  <w:style w:type="paragraph" w:styleId="Titlucuprins">
    <w:name w:val="TOC Heading"/>
    <w:basedOn w:val="Titlu1"/>
    <w:next w:val="Normal"/>
    <w:uiPriority w:val="39"/>
    <w:semiHidden/>
    <w:unhideWhenUsed/>
    <w:qFormat/>
    <w:rsid w:val="00D86930"/>
    <w:pPr>
      <w:keepNext/>
      <w:keepLines/>
      <w:spacing w:before="480" w:after="0"/>
      <w:ind w:left="0" w:firstLine="0"/>
    </w:pPr>
    <w:rPr>
      <w:rFonts w:asciiTheme="majorHAnsi" w:eastAsiaTheme="majorEastAsia" w:hAnsiTheme="majorHAnsi" w:cstheme="majorBidi"/>
      <w:bCs/>
      <w:caps w:val="0"/>
      <w:color w:val="365F91" w:themeColor="accent1" w:themeShade="BF"/>
      <w:sz w:val="28"/>
      <w:szCs w:val="28"/>
      <w:lang w:val="en-GB"/>
    </w:rPr>
  </w:style>
  <w:style w:type="paragraph" w:customStyle="1" w:styleId="bookmarks11">
    <w:name w:val="bookmarks11"/>
    <w:basedOn w:val="TitleB"/>
    <w:qFormat/>
    <w:rsid w:val="000B489D"/>
  </w:style>
  <w:style w:type="paragraph" w:styleId="Revizuire">
    <w:name w:val="Revision"/>
    <w:uiPriority w:val="99"/>
    <w:semiHidden/>
    <w:qFormat/>
    <w:rsid w:val="00BA3473"/>
    <w:rPr>
      <w:sz w:val="22"/>
      <w:lang w:val="en-GB" w:eastAsia="en-US"/>
    </w:rPr>
  </w:style>
  <w:style w:type="paragraph" w:customStyle="1" w:styleId="FrameContents">
    <w:name w:val="Frame Contents"/>
    <w:basedOn w:val="Normal"/>
    <w:qFormat/>
  </w:style>
  <w:style w:type="character" w:styleId="Hyperlink">
    <w:name w:val="Hyperlink"/>
    <w:basedOn w:val="Fontdeparagrafimplicit"/>
    <w:uiPriority w:val="99"/>
    <w:unhideWhenUsed/>
    <w:rsid w:val="002D3ACC"/>
    <w:rPr>
      <w:color w:val="0000FF" w:themeColor="hyperlink"/>
      <w:u w:val="single"/>
    </w:rPr>
  </w:style>
  <w:style w:type="character" w:styleId="MeniuneNerezolvat">
    <w:name w:val="Unresolved Mention"/>
    <w:basedOn w:val="Fontdeparagrafimplicit"/>
    <w:uiPriority w:val="99"/>
    <w:semiHidden/>
    <w:unhideWhenUsed/>
    <w:rsid w:val="002D3ACC"/>
    <w:rPr>
      <w:color w:val="605E5C"/>
      <w:shd w:val="clear" w:color="auto" w:fill="E1DFDD"/>
    </w:rPr>
  </w:style>
  <w:style w:type="paragraph" w:customStyle="1" w:styleId="DraftingNotesAgency">
    <w:name w:val="Drafting Notes (Agency)"/>
    <w:basedOn w:val="Normal"/>
    <w:next w:val="BodytextAgency"/>
    <w:link w:val="DraftingNotesAgencyChar"/>
    <w:qFormat/>
    <w:rsid w:val="003A2BAF"/>
    <w:pPr>
      <w:tabs>
        <w:tab w:val="clear" w:pos="567"/>
      </w:tabs>
      <w:spacing w:after="140" w:line="280" w:lineRule="atLeast"/>
    </w:pPr>
    <w:rPr>
      <w:rFonts w:ascii="Courier New" w:eastAsia="Verdana" w:hAnsi="Courier New"/>
      <w:i/>
      <w:color w:val="339966"/>
      <w:szCs w:val="18"/>
      <w:lang w:val="ro-RO" w:eastAsia="x-none"/>
    </w:rPr>
  </w:style>
  <w:style w:type="paragraph" w:customStyle="1" w:styleId="No-numheading3Agency">
    <w:name w:val="No-num heading 3 (Agency)"/>
    <w:basedOn w:val="Normal"/>
    <w:next w:val="BodytextAgency"/>
    <w:link w:val="No-numheading3AgencyChar"/>
    <w:rsid w:val="003A2BAF"/>
    <w:pPr>
      <w:keepNext/>
      <w:tabs>
        <w:tab w:val="clear" w:pos="567"/>
      </w:tabs>
      <w:spacing w:before="280" w:after="220" w:line="240" w:lineRule="auto"/>
      <w:outlineLvl w:val="2"/>
    </w:pPr>
    <w:rPr>
      <w:rFonts w:ascii="Verdana" w:eastAsia="Verdana" w:hAnsi="Verdana"/>
      <w:b/>
      <w:bCs/>
      <w:kern w:val="32"/>
      <w:szCs w:val="22"/>
      <w:lang w:val="ro-RO" w:eastAsia="x-none"/>
    </w:rPr>
  </w:style>
  <w:style w:type="character" w:customStyle="1" w:styleId="DraftingNotesAgencyChar">
    <w:name w:val="Drafting Notes (Agency) Char"/>
    <w:link w:val="DraftingNotesAgency"/>
    <w:rsid w:val="003A2BAF"/>
    <w:rPr>
      <w:rFonts w:ascii="Courier New" w:eastAsia="Verdana" w:hAnsi="Courier New"/>
      <w:i/>
      <w:color w:val="339966"/>
      <w:sz w:val="22"/>
      <w:szCs w:val="18"/>
      <w:lang w:val="ro-RO" w:eastAsia="x-none"/>
    </w:rPr>
  </w:style>
  <w:style w:type="character" w:customStyle="1" w:styleId="BodytextAgencyChar">
    <w:name w:val="Body text (Agency) Char"/>
    <w:link w:val="BodytextAgency"/>
    <w:rsid w:val="003A2BAF"/>
    <w:rPr>
      <w:sz w:val="18"/>
      <w:szCs w:val="18"/>
      <w:lang w:val="fr-LU" w:eastAsia="fr-LU"/>
    </w:rPr>
  </w:style>
  <w:style w:type="character" w:customStyle="1" w:styleId="No-numheading3AgencyChar">
    <w:name w:val="No-num heading 3 (Agency) Char"/>
    <w:link w:val="No-numheading3Agency"/>
    <w:rsid w:val="003A2BAF"/>
    <w:rPr>
      <w:rFonts w:ascii="Verdana" w:eastAsia="Verdana" w:hAnsi="Verdana"/>
      <w:b/>
      <w:bCs/>
      <w:kern w:val="32"/>
      <w:sz w:val="22"/>
      <w:szCs w:val="22"/>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830997">
      <w:bodyDiv w:val="1"/>
      <w:marLeft w:val="0"/>
      <w:marRight w:val="0"/>
      <w:marTop w:val="0"/>
      <w:marBottom w:val="0"/>
      <w:divBdr>
        <w:top w:val="none" w:sz="0" w:space="0" w:color="auto"/>
        <w:left w:val="none" w:sz="0" w:space="0" w:color="auto"/>
        <w:bottom w:val="none" w:sz="0" w:space="0" w:color="auto"/>
        <w:right w:val="none" w:sz="0" w:space="0" w:color="auto"/>
      </w:divBdr>
    </w:div>
    <w:div w:id="1537623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a.europa.eu/en/medicines/human/epar/emselex" TargetMode="External"/><Relationship Id="rId12" Type="http://schemas.microsoft.com/office/2011/relationships/people" Target="peop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EMADOC-1700519818-2412825</_dlc_DocId>
    <_dlc_DocIdUrl xmlns="a034c160-bfb7-45f5-8632-2eb7e0508071">
      <Url>https://euema.sharepoint.com/sites/CRM/_layouts/15/DocIdRedir.aspx?ID=EMADOC-1700519818-2412825</Url>
      <Description>EMADOC-1700519818-2412825</Description>
    </_dlc_DocIdUrl>
  </documentManagement>
</p:properties>
</file>

<file path=customXml/itemProps1.xml><?xml version="1.0" encoding="utf-8"?>
<ds:datastoreItem xmlns:ds="http://schemas.openxmlformats.org/officeDocument/2006/customXml" ds:itemID="{64D6281F-6EB3-4C5A-8664-E275106FFAEE}"/>
</file>

<file path=customXml/itemProps2.xml><?xml version="1.0" encoding="utf-8"?>
<ds:datastoreItem xmlns:ds="http://schemas.openxmlformats.org/officeDocument/2006/customXml" ds:itemID="{D40A433E-A8BE-4B81-A734-B618C954617F}"/>
</file>

<file path=customXml/itemProps3.xml><?xml version="1.0" encoding="utf-8"?>
<ds:datastoreItem xmlns:ds="http://schemas.openxmlformats.org/officeDocument/2006/customXml" ds:itemID="{15FE680C-2368-448A-9C0D-9F58D8398B2B}"/>
</file>

<file path=customXml/itemProps4.xml><?xml version="1.0" encoding="utf-8"?>
<ds:datastoreItem xmlns:ds="http://schemas.openxmlformats.org/officeDocument/2006/customXml" ds:itemID="{C61B0CDB-EBA8-465A-BDBA-B699A0EA3C4C}"/>
</file>

<file path=docProps/app.xml><?xml version="1.0" encoding="utf-8"?>
<Properties xmlns="http://schemas.openxmlformats.org/officeDocument/2006/extended-properties" xmlns:vt="http://schemas.openxmlformats.org/officeDocument/2006/docPropsVTypes">
  <Template>Normal.dotm</Template>
  <TotalTime>35</TotalTime>
  <Pages>1</Pages>
  <Words>15804</Words>
  <Characters>90089</Characters>
  <Application>Microsoft Office Word</Application>
  <DocSecurity>0</DocSecurity>
  <Lines>750</Lines>
  <Paragraphs>211</Paragraphs>
  <ScaleCrop>false</ScaleCrop>
  <HeadingPairs>
    <vt:vector size="4" baseType="variant">
      <vt:variant>
        <vt:lpstr>Titlu</vt:lpstr>
      </vt:variant>
      <vt:variant>
        <vt:i4>1</vt:i4>
      </vt:variant>
      <vt:variant>
        <vt:lpstr>Titel</vt:lpstr>
      </vt:variant>
      <vt:variant>
        <vt:i4>1</vt:i4>
      </vt:variant>
    </vt:vector>
  </HeadingPairs>
  <TitlesOfParts>
    <vt:vector size="2" baseType="lpstr">
      <vt:lpstr>Emselex: EPAR – Product information - tracked changes</vt:lpstr>
      <vt:lpstr/>
    </vt:vector>
  </TitlesOfParts>
  <Company/>
  <LinksUpToDate>false</LinksUpToDate>
  <CharactersWithSpaces>105682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Emselex: EPAR – Product information - tracked changes</dc:title>
  <dc:subject>EPAR</dc:subject>
  <dc:creator/>
  <cp:keywords>Emselex, INN-darifenacin hydrobromide</cp:keywords>
  <dc:description/>
  <cp:lastModifiedBy>RO</cp:lastModifiedBy>
  <cp:revision>16</cp:revision>
  <dcterms:created xsi:type="dcterms:W3CDTF">2024-10-02T10:48:00Z</dcterms:created>
  <dcterms:modified xsi:type="dcterms:W3CDTF">2025-06-30T10:02:00Z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876c8da8-1010-4e99-ae4d-266622742d3b</vt:lpwstr>
  </property>
</Properties>
</file>