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C91C" w14:textId="77777777" w:rsidR="00CA5046" w:rsidRDefault="00CA5046" w:rsidP="00CA5046">
      <w:pPr>
        <w:rPr>
          <w:rFonts w:eastAsia="DengXian Light"/>
          <w:lang w:val="en-US"/>
        </w:rPr>
      </w:pPr>
    </w:p>
    <w:p w14:paraId="2B352D1C" w14:textId="665DF2CD" w:rsidR="00CA5046" w:rsidRDefault="00CA5046" w:rsidP="00CA5046">
      <w:pPr>
        <w:pBdr>
          <w:top w:val="single" w:sz="4" w:space="1" w:color="auto"/>
          <w:left w:val="single" w:sz="4" w:space="4" w:color="auto"/>
          <w:bottom w:val="single" w:sz="4" w:space="1" w:color="auto"/>
          <w:right w:val="single" w:sz="4" w:space="4" w:color="auto"/>
        </w:pBdr>
        <w:tabs>
          <w:tab w:val="left" w:pos="567"/>
        </w:tabs>
        <w:rPr>
          <w:lang w:eastAsia="de-DE"/>
        </w:rPr>
      </w:pPr>
      <w:bookmarkStart w:id="0" w:name="_Hlk480457609"/>
      <w:bookmarkEnd w:id="0"/>
      <w:r w:rsidRPr="006D6187">
        <w:rPr>
          <w:rFonts w:eastAsia="Times New Roman"/>
          <w:lang w:eastAsia="de-DE"/>
        </w:rPr>
        <w:t xml:space="preserve">Prezentul document conține informațiile aprobate referitoare la produs pentru </w:t>
      </w:r>
      <w:r>
        <w:rPr>
          <w:rFonts w:eastAsia="Times New Roman"/>
          <w:lang w:eastAsia="de-DE"/>
        </w:rPr>
        <w:t>Talmanco</w:t>
      </w:r>
      <w:r w:rsidRPr="006D6187">
        <w:rPr>
          <w:rFonts w:eastAsia="Times New Roman"/>
          <w:lang w:eastAsia="de-DE"/>
        </w:rPr>
        <w:t>, cu evidențierea modificărilor aduse de la procedura anterioară care au afectat informațiile referitoare la produs (</w:t>
      </w:r>
      <w:r w:rsidR="003B0D89">
        <w:t>Initial MAA EC decision</w:t>
      </w:r>
      <w:r w:rsidRPr="006D6187">
        <w:rPr>
          <w:rFonts w:eastAsia="Times New Roman"/>
          <w:lang w:eastAsia="de-DE"/>
        </w:rPr>
        <w:t>).</w:t>
      </w:r>
      <w:r>
        <w:rPr>
          <w:lang w:eastAsia="de-DE"/>
        </w:rPr>
        <w:t xml:space="preserve"> </w:t>
      </w:r>
    </w:p>
    <w:p w14:paraId="3210616A" w14:textId="77777777" w:rsidR="00CA5046" w:rsidRDefault="00CA5046" w:rsidP="00CA5046">
      <w:pPr>
        <w:pBdr>
          <w:top w:val="single" w:sz="4" w:space="1" w:color="auto"/>
          <w:left w:val="single" w:sz="4" w:space="4" w:color="auto"/>
          <w:bottom w:val="single" w:sz="4" w:space="1" w:color="auto"/>
          <w:right w:val="single" w:sz="4" w:space="4" w:color="auto"/>
        </w:pBdr>
        <w:tabs>
          <w:tab w:val="left" w:pos="567"/>
        </w:tabs>
        <w:rPr>
          <w:lang w:eastAsia="de-DE"/>
        </w:rPr>
      </w:pPr>
    </w:p>
    <w:p w14:paraId="3975FBF8" w14:textId="0D251538" w:rsidR="00CA5046" w:rsidRPr="006D6187" w:rsidRDefault="00CA5046" w:rsidP="00CA5046">
      <w:pPr>
        <w:pBdr>
          <w:top w:val="single" w:sz="4" w:space="1" w:color="auto"/>
          <w:left w:val="single" w:sz="4" w:space="4" w:color="auto"/>
          <w:bottom w:val="single" w:sz="4" w:space="1" w:color="auto"/>
          <w:right w:val="single" w:sz="4" w:space="4" w:color="auto"/>
        </w:pBdr>
        <w:tabs>
          <w:tab w:val="left" w:pos="567"/>
        </w:tabs>
        <w:rPr>
          <w:rFonts w:eastAsia="Times New Roman"/>
          <w:lang w:eastAsia="de-DE"/>
        </w:rPr>
      </w:pPr>
      <w:r w:rsidRPr="00AC6894">
        <w:rPr>
          <w:lang w:eastAsia="de-DE"/>
        </w:rPr>
        <w:t xml:space="preserve">Mai multe informații se pot găsi pe site-ul Agenției Europene pentru Medicamente: </w:t>
      </w:r>
      <w:r w:rsidR="003B0D89">
        <w:rPr>
          <w:rFonts w:eastAsia="Times New Roman"/>
          <w:lang w:val="bg-BG" w:eastAsia="de-DE"/>
        </w:rPr>
        <w:fldChar w:fldCharType="begin"/>
      </w:r>
      <w:r w:rsidR="003B0D89">
        <w:rPr>
          <w:rFonts w:eastAsia="Times New Roman"/>
          <w:lang w:val="bg-BG" w:eastAsia="de-DE"/>
        </w:rPr>
        <w:instrText>HYPERLINK "</w:instrText>
      </w:r>
      <w:r w:rsidR="003B0D89" w:rsidRPr="003B0D89">
        <w:rPr>
          <w:rFonts w:eastAsia="Times New Roman"/>
          <w:lang w:val="bg-BG" w:eastAsia="de-DE"/>
        </w:rPr>
        <w:instrText>https://www.ema.europa.eu/en/medicines/human/EPAR/</w:instrText>
      </w:r>
      <w:r w:rsidR="003B0D89" w:rsidRPr="003B0D89">
        <w:rPr>
          <w:rFonts w:eastAsia="Times New Roman"/>
          <w:lang w:val="en-US" w:eastAsia="de-DE"/>
        </w:rPr>
        <w:instrText>emtricitabine-tenofovir-alafenamide-viatris</w:instrText>
      </w:r>
      <w:r w:rsidR="003B0D89">
        <w:rPr>
          <w:rFonts w:eastAsia="Times New Roman"/>
          <w:lang w:val="bg-BG" w:eastAsia="de-DE"/>
        </w:rPr>
        <w:instrText>"</w:instrText>
      </w:r>
      <w:r w:rsidR="003B0D89">
        <w:rPr>
          <w:rFonts w:eastAsia="Times New Roman"/>
          <w:lang w:val="bg-BG" w:eastAsia="de-DE"/>
        </w:rPr>
        <w:fldChar w:fldCharType="separate"/>
      </w:r>
      <w:r w:rsidR="003B0D89" w:rsidRPr="001E4D64">
        <w:rPr>
          <w:rStyle w:val="Hyperlink"/>
          <w:rFonts w:eastAsia="Times New Roman"/>
          <w:lang w:val="bg-BG" w:eastAsia="de-DE"/>
        </w:rPr>
        <w:t>https://www.ema.europa.eu/en/medicines/human/EPAR/</w:t>
      </w:r>
      <w:r w:rsidR="003B0D89" w:rsidRPr="001E4D64">
        <w:rPr>
          <w:rStyle w:val="Hyperlink"/>
          <w:rFonts w:eastAsia="Times New Roman"/>
          <w:lang w:val="en-US" w:eastAsia="de-DE"/>
        </w:rPr>
        <w:t>emt</w:t>
      </w:r>
      <w:r w:rsidR="003B0D89" w:rsidRPr="001E4D64">
        <w:rPr>
          <w:rStyle w:val="Hyperlink"/>
          <w:rFonts w:eastAsia="Times New Roman"/>
          <w:lang w:val="en-US" w:eastAsia="de-DE"/>
        </w:rPr>
        <w:t>r</w:t>
      </w:r>
      <w:r w:rsidR="003B0D89" w:rsidRPr="001E4D64">
        <w:rPr>
          <w:rStyle w:val="Hyperlink"/>
          <w:rFonts w:eastAsia="Times New Roman"/>
          <w:lang w:val="en-US" w:eastAsia="de-DE"/>
        </w:rPr>
        <w:t>icitabine-tenofovir-alafenamide-viatris</w:t>
      </w:r>
      <w:r w:rsidR="003B0D89">
        <w:rPr>
          <w:rFonts w:eastAsia="Times New Roman"/>
          <w:lang w:val="bg-BG" w:eastAsia="de-DE"/>
        </w:rPr>
        <w:fldChar w:fldCharType="end"/>
      </w:r>
      <w:r w:rsidR="003B0D89">
        <w:rPr>
          <w:lang w:eastAsia="de-DE"/>
        </w:rPr>
        <w:t xml:space="preserve"> </w:t>
      </w:r>
    </w:p>
    <w:p w14:paraId="7E503879" w14:textId="77777777" w:rsidR="00CA5046" w:rsidRPr="0064348E" w:rsidRDefault="00CA5046" w:rsidP="00CA5046">
      <w:pPr>
        <w:rPr>
          <w:noProof/>
        </w:rPr>
      </w:pPr>
    </w:p>
    <w:p w14:paraId="7E90D99D" w14:textId="6AB567EC" w:rsidR="00E4744C" w:rsidRPr="00F05BDA" w:rsidRDefault="00E4744C" w:rsidP="00F05BDA">
      <w:pPr>
        <w:spacing w:line="240" w:lineRule="auto"/>
        <w:rPr>
          <w:szCs w:val="22"/>
        </w:rPr>
      </w:pPr>
    </w:p>
    <w:p w14:paraId="15F952CD" w14:textId="77777777" w:rsidR="00E4744C" w:rsidRPr="00F05BDA" w:rsidRDefault="00E4744C" w:rsidP="00F05BDA">
      <w:pPr>
        <w:spacing w:line="240" w:lineRule="auto"/>
        <w:rPr>
          <w:szCs w:val="22"/>
        </w:rPr>
      </w:pPr>
    </w:p>
    <w:p w14:paraId="18EA3234" w14:textId="77777777" w:rsidR="00E4744C" w:rsidRPr="00F05BDA" w:rsidRDefault="00E4744C" w:rsidP="00F05BDA">
      <w:pPr>
        <w:spacing w:line="240" w:lineRule="auto"/>
        <w:rPr>
          <w:szCs w:val="22"/>
        </w:rPr>
      </w:pPr>
    </w:p>
    <w:p w14:paraId="6B94C36A" w14:textId="77777777" w:rsidR="00E4744C" w:rsidRPr="00F05BDA" w:rsidRDefault="00E4744C" w:rsidP="00F05BDA">
      <w:pPr>
        <w:spacing w:line="240" w:lineRule="auto"/>
        <w:rPr>
          <w:szCs w:val="22"/>
        </w:rPr>
      </w:pPr>
    </w:p>
    <w:p w14:paraId="4519A122" w14:textId="77777777" w:rsidR="00E4744C" w:rsidRPr="00F05BDA" w:rsidRDefault="00E4744C" w:rsidP="00F05BDA">
      <w:pPr>
        <w:spacing w:line="240" w:lineRule="auto"/>
        <w:rPr>
          <w:szCs w:val="22"/>
        </w:rPr>
      </w:pPr>
    </w:p>
    <w:p w14:paraId="03477749" w14:textId="77777777" w:rsidR="00E4744C" w:rsidRPr="00F05BDA" w:rsidRDefault="00E4744C" w:rsidP="00F05BDA">
      <w:pPr>
        <w:spacing w:line="240" w:lineRule="auto"/>
        <w:rPr>
          <w:szCs w:val="22"/>
        </w:rPr>
      </w:pPr>
    </w:p>
    <w:p w14:paraId="67B7EE81" w14:textId="77777777" w:rsidR="00E4744C" w:rsidRPr="00F05BDA" w:rsidRDefault="00E4744C" w:rsidP="00F05BDA">
      <w:pPr>
        <w:spacing w:line="240" w:lineRule="auto"/>
        <w:rPr>
          <w:szCs w:val="22"/>
        </w:rPr>
      </w:pPr>
    </w:p>
    <w:p w14:paraId="1645B38B" w14:textId="77777777" w:rsidR="00E4744C" w:rsidRPr="00F05BDA" w:rsidRDefault="00E4744C" w:rsidP="00F05BDA">
      <w:pPr>
        <w:spacing w:line="240" w:lineRule="auto"/>
        <w:rPr>
          <w:szCs w:val="22"/>
        </w:rPr>
      </w:pPr>
    </w:p>
    <w:p w14:paraId="0B059C76" w14:textId="77777777" w:rsidR="00E4744C" w:rsidRPr="00F05BDA" w:rsidRDefault="00E4744C" w:rsidP="00F05BDA">
      <w:pPr>
        <w:spacing w:line="240" w:lineRule="auto"/>
        <w:rPr>
          <w:szCs w:val="22"/>
        </w:rPr>
      </w:pPr>
    </w:p>
    <w:p w14:paraId="715020D9" w14:textId="77777777" w:rsidR="00E4744C" w:rsidRPr="00F05BDA" w:rsidRDefault="00E4744C" w:rsidP="00F05BDA">
      <w:pPr>
        <w:spacing w:line="240" w:lineRule="auto"/>
        <w:rPr>
          <w:szCs w:val="22"/>
        </w:rPr>
      </w:pPr>
    </w:p>
    <w:p w14:paraId="2A0917B3" w14:textId="77777777" w:rsidR="00E4744C" w:rsidRPr="00F05BDA" w:rsidRDefault="00E4744C" w:rsidP="00F05BDA">
      <w:pPr>
        <w:spacing w:line="240" w:lineRule="auto"/>
        <w:rPr>
          <w:szCs w:val="22"/>
        </w:rPr>
      </w:pPr>
    </w:p>
    <w:p w14:paraId="39DEF309" w14:textId="77777777" w:rsidR="00E4744C" w:rsidRPr="00F05BDA" w:rsidRDefault="00E4744C" w:rsidP="00F05BDA">
      <w:pPr>
        <w:spacing w:line="240" w:lineRule="auto"/>
        <w:rPr>
          <w:szCs w:val="22"/>
        </w:rPr>
      </w:pPr>
    </w:p>
    <w:p w14:paraId="391E8546" w14:textId="77777777" w:rsidR="00E4744C" w:rsidRPr="00F05BDA" w:rsidRDefault="00E4744C" w:rsidP="00F05BDA">
      <w:pPr>
        <w:spacing w:line="240" w:lineRule="auto"/>
        <w:rPr>
          <w:szCs w:val="22"/>
        </w:rPr>
      </w:pPr>
    </w:p>
    <w:p w14:paraId="62EBA293" w14:textId="77777777" w:rsidR="00E4744C" w:rsidRPr="00F05BDA" w:rsidRDefault="00E4744C" w:rsidP="00F05BDA">
      <w:pPr>
        <w:spacing w:line="240" w:lineRule="auto"/>
        <w:rPr>
          <w:szCs w:val="22"/>
        </w:rPr>
      </w:pPr>
    </w:p>
    <w:p w14:paraId="04C8BA92" w14:textId="77777777" w:rsidR="00E4744C" w:rsidRPr="00F05BDA" w:rsidRDefault="00E4744C" w:rsidP="00F05BDA">
      <w:pPr>
        <w:spacing w:line="240" w:lineRule="auto"/>
        <w:rPr>
          <w:szCs w:val="22"/>
        </w:rPr>
      </w:pPr>
    </w:p>
    <w:p w14:paraId="23AA2C5C" w14:textId="77777777" w:rsidR="00E4744C" w:rsidRPr="00F05BDA" w:rsidRDefault="00E4744C" w:rsidP="00F05BDA">
      <w:pPr>
        <w:spacing w:line="240" w:lineRule="auto"/>
        <w:rPr>
          <w:szCs w:val="22"/>
        </w:rPr>
      </w:pPr>
    </w:p>
    <w:p w14:paraId="52749D89" w14:textId="77777777" w:rsidR="00E4744C" w:rsidRPr="00F05BDA" w:rsidRDefault="00E4744C" w:rsidP="00F05BDA">
      <w:pPr>
        <w:spacing w:line="240" w:lineRule="auto"/>
        <w:rPr>
          <w:szCs w:val="22"/>
        </w:rPr>
      </w:pPr>
    </w:p>
    <w:p w14:paraId="5ECC81FC" w14:textId="77777777" w:rsidR="00E4744C" w:rsidRPr="00F05BDA" w:rsidRDefault="00E4744C" w:rsidP="00F05BDA">
      <w:pPr>
        <w:spacing w:line="240" w:lineRule="auto"/>
        <w:rPr>
          <w:szCs w:val="22"/>
        </w:rPr>
      </w:pPr>
    </w:p>
    <w:p w14:paraId="66A38BFE" w14:textId="77777777" w:rsidR="00E4744C" w:rsidRPr="00F05BDA" w:rsidRDefault="00E4744C" w:rsidP="00F05BDA">
      <w:pPr>
        <w:spacing w:line="240" w:lineRule="auto"/>
        <w:rPr>
          <w:szCs w:val="22"/>
        </w:rPr>
      </w:pPr>
    </w:p>
    <w:p w14:paraId="2B3E7B3F" w14:textId="77777777" w:rsidR="00E4744C" w:rsidRPr="00F05BDA" w:rsidRDefault="00E4744C" w:rsidP="00F05BDA">
      <w:pPr>
        <w:spacing w:line="240" w:lineRule="auto"/>
        <w:rPr>
          <w:szCs w:val="22"/>
        </w:rPr>
      </w:pPr>
    </w:p>
    <w:p w14:paraId="170AEFEA" w14:textId="77777777" w:rsidR="00E4744C" w:rsidRPr="00F05BDA" w:rsidRDefault="00E4744C" w:rsidP="00F05BDA">
      <w:pPr>
        <w:spacing w:line="240" w:lineRule="auto"/>
        <w:rPr>
          <w:szCs w:val="22"/>
        </w:rPr>
      </w:pPr>
    </w:p>
    <w:p w14:paraId="19A29730" w14:textId="77777777" w:rsidR="00E4744C" w:rsidRPr="00F05BDA" w:rsidRDefault="00E4744C" w:rsidP="00F05BDA">
      <w:pPr>
        <w:spacing w:line="240" w:lineRule="auto"/>
        <w:rPr>
          <w:szCs w:val="22"/>
        </w:rPr>
      </w:pPr>
    </w:p>
    <w:p w14:paraId="0D8EC23D" w14:textId="77777777" w:rsidR="00E4744C" w:rsidRPr="00F05BDA" w:rsidRDefault="00E4744C" w:rsidP="00F05BDA">
      <w:pPr>
        <w:spacing w:line="240" w:lineRule="auto"/>
        <w:rPr>
          <w:szCs w:val="22"/>
        </w:rPr>
      </w:pPr>
    </w:p>
    <w:p w14:paraId="38BE61AC" w14:textId="77777777" w:rsidR="00E4744C" w:rsidRPr="00F05BDA" w:rsidRDefault="00EA46EE" w:rsidP="00F05BDA">
      <w:pPr>
        <w:spacing w:line="240" w:lineRule="auto"/>
        <w:jc w:val="center"/>
        <w:rPr>
          <w:b/>
          <w:szCs w:val="22"/>
        </w:rPr>
      </w:pPr>
      <w:r w:rsidRPr="00F05BDA">
        <w:rPr>
          <w:b/>
          <w:szCs w:val="22"/>
        </w:rPr>
        <w:t>ANEXA I</w:t>
      </w:r>
    </w:p>
    <w:p w14:paraId="7AB5D035" w14:textId="77777777" w:rsidR="00E4744C" w:rsidRPr="00F05BDA" w:rsidRDefault="00E4744C" w:rsidP="00F05BDA">
      <w:pPr>
        <w:spacing w:line="240" w:lineRule="auto"/>
        <w:jc w:val="center"/>
        <w:rPr>
          <w:b/>
          <w:szCs w:val="22"/>
        </w:rPr>
      </w:pPr>
    </w:p>
    <w:p w14:paraId="2C018175" w14:textId="77777777" w:rsidR="00E4744C" w:rsidRPr="00F05BDA" w:rsidRDefault="00EA46EE" w:rsidP="00F05BDA">
      <w:pPr>
        <w:pStyle w:val="TitleA"/>
      </w:pPr>
      <w:r w:rsidRPr="00F05BDA">
        <w:t>REZUMATUL CARACTERISTICILOR PRODUSULUI</w:t>
      </w:r>
    </w:p>
    <w:p w14:paraId="11BA77F5" w14:textId="77777777" w:rsidR="00AE30AB" w:rsidRPr="00F05BDA" w:rsidRDefault="00AE30AB" w:rsidP="00F05BDA">
      <w:pPr>
        <w:spacing w:line="240" w:lineRule="auto"/>
        <w:rPr>
          <w:b/>
          <w:szCs w:val="22"/>
        </w:rPr>
      </w:pPr>
      <w:r w:rsidRPr="00F05BDA">
        <w:rPr>
          <w:b/>
          <w:szCs w:val="22"/>
        </w:rPr>
        <w:br w:type="page"/>
      </w:r>
    </w:p>
    <w:p w14:paraId="0D11626C" w14:textId="4497E1B3" w:rsidR="00E4744C" w:rsidRPr="00F05BDA" w:rsidRDefault="00EA46EE" w:rsidP="00F05BDA">
      <w:pPr>
        <w:spacing w:line="240" w:lineRule="auto"/>
        <w:rPr>
          <w:szCs w:val="22"/>
        </w:rPr>
      </w:pPr>
      <w:r w:rsidRPr="00F05BDA">
        <w:rPr>
          <w:b/>
          <w:szCs w:val="22"/>
        </w:rPr>
        <w:lastRenderedPageBreak/>
        <w:t>1.</w:t>
      </w:r>
      <w:r w:rsidRPr="00F05BDA">
        <w:rPr>
          <w:b/>
          <w:szCs w:val="22"/>
        </w:rPr>
        <w:tab/>
        <w:t>DENUMIREA COMERCIALĂ A MEDICAMENTULUI</w:t>
      </w:r>
    </w:p>
    <w:p w14:paraId="6EF991B0" w14:textId="77777777" w:rsidR="00E4744C" w:rsidRPr="00F05BDA" w:rsidRDefault="00E4744C" w:rsidP="00F05BDA">
      <w:pPr>
        <w:keepNext/>
        <w:keepLines/>
        <w:spacing w:line="240" w:lineRule="auto"/>
        <w:rPr>
          <w:szCs w:val="22"/>
        </w:rPr>
      </w:pPr>
    </w:p>
    <w:p w14:paraId="7756FF93" w14:textId="42A0C18D" w:rsidR="00E4744C" w:rsidRPr="00F05BDA" w:rsidRDefault="00FA2000" w:rsidP="00F05BDA">
      <w:pPr>
        <w:spacing w:line="240" w:lineRule="auto"/>
        <w:rPr>
          <w:szCs w:val="22"/>
        </w:rPr>
      </w:pPr>
      <w:r w:rsidRPr="00F05BDA">
        <w:rPr>
          <w:szCs w:val="22"/>
        </w:rPr>
        <w:t xml:space="preserve">Emtricitabină/Tenofovir alafenamidă Viatris </w:t>
      </w:r>
      <w:r w:rsidR="00EA46EE" w:rsidRPr="00F05BDA">
        <w:rPr>
          <w:noProof/>
          <w:szCs w:val="22"/>
        </w:rPr>
        <w:t xml:space="preserve">200 mg/10 mg </w:t>
      </w:r>
      <w:r w:rsidR="00EA46EE" w:rsidRPr="00F05BDA">
        <w:rPr>
          <w:szCs w:val="22"/>
        </w:rPr>
        <w:t>comprimate filmate</w:t>
      </w:r>
    </w:p>
    <w:p w14:paraId="3036C7F0" w14:textId="403BEAFA" w:rsidR="00FA2000" w:rsidRPr="00F05BDA" w:rsidRDefault="00FA2000" w:rsidP="00F05BDA">
      <w:pPr>
        <w:spacing w:line="240" w:lineRule="auto"/>
        <w:rPr>
          <w:szCs w:val="22"/>
        </w:rPr>
      </w:pPr>
      <w:r w:rsidRPr="00F05BDA">
        <w:rPr>
          <w:szCs w:val="22"/>
        </w:rPr>
        <w:t xml:space="preserve">Emtricitabină/Tenofovir alafenamidă Viatris </w:t>
      </w:r>
      <w:r w:rsidRPr="00F05BDA">
        <w:rPr>
          <w:noProof/>
          <w:szCs w:val="22"/>
        </w:rPr>
        <w:t xml:space="preserve">200 mg/25 mg </w:t>
      </w:r>
      <w:r w:rsidRPr="00F05BDA">
        <w:rPr>
          <w:szCs w:val="22"/>
        </w:rPr>
        <w:t>comprimate filmate</w:t>
      </w:r>
    </w:p>
    <w:p w14:paraId="5F97A74E" w14:textId="77777777" w:rsidR="00E4744C" w:rsidRPr="00F05BDA" w:rsidRDefault="00E4744C" w:rsidP="00F05BDA">
      <w:pPr>
        <w:spacing w:line="240" w:lineRule="auto"/>
        <w:rPr>
          <w:szCs w:val="22"/>
        </w:rPr>
      </w:pPr>
    </w:p>
    <w:p w14:paraId="57FA53BF" w14:textId="77777777" w:rsidR="00E4744C" w:rsidRPr="00F05BDA" w:rsidRDefault="00E4744C" w:rsidP="00F05BDA">
      <w:pPr>
        <w:spacing w:line="240" w:lineRule="auto"/>
        <w:rPr>
          <w:szCs w:val="22"/>
        </w:rPr>
      </w:pPr>
    </w:p>
    <w:p w14:paraId="396B9C41" w14:textId="77777777" w:rsidR="00E4744C" w:rsidRPr="00F05BDA" w:rsidRDefault="00EA46EE" w:rsidP="00F05BDA">
      <w:pPr>
        <w:keepNext/>
        <w:keepLines/>
        <w:spacing w:line="240" w:lineRule="auto"/>
        <w:ind w:left="567" w:hanging="567"/>
        <w:rPr>
          <w:b/>
          <w:szCs w:val="22"/>
        </w:rPr>
      </w:pPr>
      <w:r w:rsidRPr="00F05BDA">
        <w:rPr>
          <w:b/>
          <w:szCs w:val="22"/>
        </w:rPr>
        <w:t>2.</w:t>
      </w:r>
      <w:r w:rsidRPr="00F05BDA">
        <w:rPr>
          <w:b/>
          <w:szCs w:val="22"/>
        </w:rPr>
        <w:tab/>
        <w:t>COMPOZIȚIA CALITATIVĂ ȘI CANTITATIVĂ</w:t>
      </w:r>
    </w:p>
    <w:p w14:paraId="70564998" w14:textId="331C6959" w:rsidR="00E4744C" w:rsidRPr="00F05BDA" w:rsidRDefault="00E4744C" w:rsidP="00F05BDA">
      <w:pPr>
        <w:keepNext/>
        <w:keepLines/>
        <w:spacing w:line="240" w:lineRule="auto"/>
        <w:rPr>
          <w:szCs w:val="22"/>
        </w:rPr>
      </w:pPr>
    </w:p>
    <w:p w14:paraId="64025984" w14:textId="2C2E2181" w:rsidR="00FA2000" w:rsidRPr="00F05BDA" w:rsidRDefault="00FA2000" w:rsidP="00F05BDA">
      <w:pPr>
        <w:keepNext/>
        <w:keepLines/>
        <w:spacing w:line="240" w:lineRule="auto"/>
        <w:rPr>
          <w:szCs w:val="22"/>
          <w:u w:val="single"/>
        </w:rPr>
      </w:pPr>
      <w:r w:rsidRPr="00F05BDA">
        <w:rPr>
          <w:szCs w:val="22"/>
          <w:u w:val="single"/>
        </w:rPr>
        <w:t>200 mg/10</w:t>
      </w:r>
      <w:r w:rsidR="00DF4871" w:rsidRPr="00F05BDA">
        <w:rPr>
          <w:szCs w:val="22"/>
          <w:u w:val="single"/>
        </w:rPr>
        <w:t> </w:t>
      </w:r>
      <w:r w:rsidRPr="00F05BDA">
        <w:rPr>
          <w:szCs w:val="22"/>
          <w:u w:val="single"/>
        </w:rPr>
        <w:t xml:space="preserve">mg comprimate filmate </w:t>
      </w:r>
    </w:p>
    <w:p w14:paraId="39524035" w14:textId="1D58711B" w:rsidR="00E4744C" w:rsidRPr="00F05BDA" w:rsidRDefault="00EA46EE" w:rsidP="00F05BDA">
      <w:pPr>
        <w:spacing w:line="240" w:lineRule="auto"/>
        <w:rPr>
          <w:szCs w:val="22"/>
        </w:rPr>
      </w:pPr>
      <w:r w:rsidRPr="00F05BDA">
        <w:rPr>
          <w:szCs w:val="22"/>
        </w:rPr>
        <w:t xml:space="preserve">Fiecare comprimat conține emtricitabină 200 mg și </w:t>
      </w:r>
      <w:r w:rsidR="00FA2000" w:rsidRPr="00F05BDA">
        <w:rPr>
          <w:szCs w:val="22"/>
        </w:rPr>
        <w:t>mono</w:t>
      </w:r>
      <w:r w:rsidRPr="00F05BDA">
        <w:rPr>
          <w:szCs w:val="22"/>
        </w:rPr>
        <w:t>fumarat de tenofovir alafenamidă echivalent cu tenofovir alafenamidă 10 mg.</w:t>
      </w:r>
    </w:p>
    <w:p w14:paraId="64F7CBAF" w14:textId="1865BF68" w:rsidR="00FA2000" w:rsidRPr="00F05BDA" w:rsidRDefault="00FA2000" w:rsidP="00F05BDA">
      <w:pPr>
        <w:spacing w:line="240" w:lineRule="auto"/>
        <w:rPr>
          <w:szCs w:val="22"/>
        </w:rPr>
      </w:pPr>
    </w:p>
    <w:p w14:paraId="25BCC90A" w14:textId="00C82CD5" w:rsidR="00FA2000" w:rsidRPr="00F05BDA" w:rsidRDefault="00FA2000" w:rsidP="00F05BDA">
      <w:pPr>
        <w:keepNext/>
        <w:keepLines/>
        <w:spacing w:line="240" w:lineRule="auto"/>
        <w:rPr>
          <w:szCs w:val="22"/>
          <w:u w:val="single"/>
        </w:rPr>
      </w:pPr>
      <w:r w:rsidRPr="00F05BDA">
        <w:rPr>
          <w:szCs w:val="22"/>
          <w:u w:val="single"/>
        </w:rPr>
        <w:t>200 mg/25</w:t>
      </w:r>
      <w:r w:rsidR="00DF4871" w:rsidRPr="00F05BDA">
        <w:rPr>
          <w:szCs w:val="22"/>
          <w:u w:val="single"/>
        </w:rPr>
        <w:t> </w:t>
      </w:r>
      <w:r w:rsidRPr="00F05BDA">
        <w:rPr>
          <w:szCs w:val="22"/>
          <w:u w:val="single"/>
        </w:rPr>
        <w:t xml:space="preserve">mg comprimate filmate </w:t>
      </w:r>
    </w:p>
    <w:p w14:paraId="126CBA59" w14:textId="5DF917AA" w:rsidR="00FA2000" w:rsidRPr="00F05BDA" w:rsidRDefault="00FA2000" w:rsidP="00F05BDA">
      <w:pPr>
        <w:spacing w:line="240" w:lineRule="auto"/>
        <w:rPr>
          <w:szCs w:val="22"/>
        </w:rPr>
      </w:pPr>
      <w:r w:rsidRPr="00F05BDA">
        <w:rPr>
          <w:szCs w:val="22"/>
        </w:rPr>
        <w:t>Fiecare comprimat conține emtricitabină 200 mg și monofumarat de tenofovir alafenamidă echivalent cu tenofovir alafenamidă 25 mg.</w:t>
      </w:r>
    </w:p>
    <w:p w14:paraId="237611FD" w14:textId="77777777" w:rsidR="00E4744C" w:rsidRPr="00F05BDA" w:rsidRDefault="00E4744C" w:rsidP="00F05BDA">
      <w:pPr>
        <w:spacing w:line="240" w:lineRule="auto"/>
        <w:rPr>
          <w:i/>
          <w:szCs w:val="22"/>
        </w:rPr>
      </w:pPr>
    </w:p>
    <w:p w14:paraId="039CDD7F" w14:textId="498CC271" w:rsidR="00E4744C" w:rsidRPr="00F05BDA" w:rsidRDefault="00FA2000" w:rsidP="00F05BDA">
      <w:pPr>
        <w:spacing w:line="240" w:lineRule="auto"/>
      </w:pPr>
      <w:r w:rsidRPr="00F05BDA">
        <w:t>Pentru lista t</w:t>
      </w:r>
      <w:r w:rsidR="00C67864" w:rsidRPr="00F05BDA">
        <w:t>uturor excipienților, vezi pct. </w:t>
      </w:r>
      <w:r w:rsidRPr="00F05BDA">
        <w:t>6.1.</w:t>
      </w:r>
    </w:p>
    <w:p w14:paraId="12EE00FF" w14:textId="77777777" w:rsidR="00FA2000" w:rsidRPr="00F05BDA" w:rsidRDefault="00FA2000" w:rsidP="00F05BDA">
      <w:pPr>
        <w:spacing w:line="240" w:lineRule="auto"/>
        <w:rPr>
          <w:szCs w:val="22"/>
        </w:rPr>
      </w:pPr>
    </w:p>
    <w:p w14:paraId="20BF7C60" w14:textId="77777777" w:rsidR="00B0259D" w:rsidRPr="00F05BDA" w:rsidRDefault="00B0259D" w:rsidP="00F05BDA">
      <w:pPr>
        <w:spacing w:line="240" w:lineRule="auto"/>
        <w:rPr>
          <w:szCs w:val="22"/>
        </w:rPr>
      </w:pPr>
    </w:p>
    <w:p w14:paraId="33EA08A9" w14:textId="0B5D434F" w:rsidR="00E4744C" w:rsidRPr="00F05BDA" w:rsidRDefault="00EA46EE" w:rsidP="00F05BDA">
      <w:pPr>
        <w:keepNext/>
        <w:keepLines/>
        <w:spacing w:line="240" w:lineRule="auto"/>
        <w:ind w:left="567" w:hanging="567"/>
        <w:rPr>
          <w:b/>
          <w:szCs w:val="22"/>
        </w:rPr>
      </w:pPr>
      <w:r w:rsidRPr="00F05BDA">
        <w:rPr>
          <w:b/>
          <w:szCs w:val="22"/>
        </w:rPr>
        <w:t>3.</w:t>
      </w:r>
      <w:r w:rsidRPr="00F05BDA">
        <w:rPr>
          <w:b/>
          <w:szCs w:val="22"/>
        </w:rPr>
        <w:tab/>
        <w:t>FORMA FARMACEUTICĂ</w:t>
      </w:r>
    </w:p>
    <w:p w14:paraId="345B05B9" w14:textId="77777777" w:rsidR="00E4744C" w:rsidRPr="00F05BDA" w:rsidRDefault="00E4744C" w:rsidP="00F05BDA">
      <w:pPr>
        <w:keepNext/>
        <w:keepLines/>
        <w:spacing w:line="240" w:lineRule="auto"/>
        <w:rPr>
          <w:szCs w:val="22"/>
        </w:rPr>
      </w:pPr>
    </w:p>
    <w:p w14:paraId="22F76B3E" w14:textId="35DF2550" w:rsidR="00E4744C" w:rsidRPr="00F05BDA" w:rsidRDefault="00EA46EE" w:rsidP="00F05BDA">
      <w:pPr>
        <w:spacing w:line="240" w:lineRule="auto"/>
        <w:rPr>
          <w:szCs w:val="22"/>
        </w:rPr>
      </w:pPr>
      <w:r w:rsidRPr="00F05BDA">
        <w:rPr>
          <w:szCs w:val="22"/>
        </w:rPr>
        <w:t>Comprimat filmat</w:t>
      </w:r>
      <w:r w:rsidR="00FA2000" w:rsidRPr="00F05BDA">
        <w:rPr>
          <w:szCs w:val="22"/>
        </w:rPr>
        <w:t xml:space="preserve"> (comprimat)</w:t>
      </w:r>
      <w:r w:rsidRPr="00F05BDA">
        <w:rPr>
          <w:szCs w:val="22"/>
        </w:rPr>
        <w:t>.</w:t>
      </w:r>
    </w:p>
    <w:p w14:paraId="08D9E59F" w14:textId="77777777" w:rsidR="00E4744C" w:rsidRPr="00F05BDA" w:rsidRDefault="00E4744C" w:rsidP="00F05BDA">
      <w:pPr>
        <w:spacing w:line="240" w:lineRule="auto"/>
        <w:rPr>
          <w:szCs w:val="22"/>
        </w:rPr>
      </w:pPr>
    </w:p>
    <w:p w14:paraId="6317CCE3" w14:textId="50AEF590" w:rsidR="004E15EE" w:rsidRPr="00F05BDA" w:rsidRDefault="004E15EE" w:rsidP="00F05BDA">
      <w:pPr>
        <w:spacing w:line="240" w:lineRule="auto"/>
        <w:rPr>
          <w:szCs w:val="22"/>
          <w:u w:val="single"/>
        </w:rPr>
      </w:pPr>
      <w:r w:rsidRPr="00F05BDA">
        <w:rPr>
          <w:szCs w:val="22"/>
          <w:u w:val="single"/>
        </w:rPr>
        <w:t>200 mg/10 mg c</w:t>
      </w:r>
      <w:r w:rsidR="00EA46EE" w:rsidRPr="00F05BDA">
        <w:rPr>
          <w:szCs w:val="22"/>
          <w:u w:val="single"/>
        </w:rPr>
        <w:t>omprimate filmate</w:t>
      </w:r>
    </w:p>
    <w:p w14:paraId="2A4AABCD" w14:textId="7D84C1A2" w:rsidR="00E4744C" w:rsidRPr="00F05BDA" w:rsidRDefault="004E15EE" w:rsidP="00F05BDA">
      <w:pPr>
        <w:spacing w:line="240" w:lineRule="auto"/>
        <w:rPr>
          <w:szCs w:val="22"/>
        </w:rPr>
      </w:pPr>
      <w:r w:rsidRPr="00F05BDA">
        <w:rPr>
          <w:szCs w:val="22"/>
        </w:rPr>
        <w:t xml:space="preserve">Comprimat filmat </w:t>
      </w:r>
      <w:r w:rsidR="00E73268" w:rsidRPr="00F05BDA">
        <w:rPr>
          <w:szCs w:val="22"/>
        </w:rPr>
        <w:t xml:space="preserve">cu </w:t>
      </w:r>
      <w:r w:rsidRPr="00F05BDA">
        <w:rPr>
          <w:szCs w:val="22"/>
        </w:rPr>
        <w:t xml:space="preserve">formă rectangulară, de culoare gri, cu </w:t>
      </w:r>
      <w:r w:rsidR="00E73268" w:rsidRPr="00F05BDA">
        <w:rPr>
          <w:szCs w:val="22"/>
        </w:rPr>
        <w:t>margini teșite</w:t>
      </w:r>
      <w:r w:rsidRPr="00F05BDA">
        <w:rPr>
          <w:szCs w:val="22"/>
        </w:rPr>
        <w:t>, biconvex (</w:t>
      </w:r>
      <w:r w:rsidR="00EA46EE" w:rsidRPr="00F05BDA">
        <w:rPr>
          <w:szCs w:val="22"/>
        </w:rPr>
        <w:t xml:space="preserve">de </w:t>
      </w:r>
      <w:r w:rsidRPr="00F05BDA">
        <w:rPr>
          <w:szCs w:val="22"/>
        </w:rPr>
        <w:t>aproximativ 15 </w:t>
      </w:r>
      <w:r w:rsidR="00EA46EE" w:rsidRPr="00F05BDA">
        <w:rPr>
          <w:szCs w:val="22"/>
        </w:rPr>
        <w:t>mm </w:t>
      </w:r>
      <w:r w:rsidR="00DF4871" w:rsidRPr="00F05BDA">
        <w:rPr>
          <w:szCs w:val="22"/>
        </w:rPr>
        <w:t>×</w:t>
      </w:r>
      <w:r w:rsidR="00EA46EE" w:rsidRPr="00F05BDA">
        <w:rPr>
          <w:szCs w:val="22"/>
        </w:rPr>
        <w:t> </w:t>
      </w:r>
      <w:r w:rsidRPr="00F05BDA">
        <w:rPr>
          <w:szCs w:val="22"/>
        </w:rPr>
        <w:t>7</w:t>
      </w:r>
      <w:r w:rsidR="00EA46EE" w:rsidRPr="00F05BDA">
        <w:rPr>
          <w:szCs w:val="22"/>
        </w:rPr>
        <w:t> mm</w:t>
      </w:r>
      <w:r w:rsidRPr="00F05BDA">
        <w:rPr>
          <w:szCs w:val="22"/>
        </w:rPr>
        <w:t>)</w:t>
      </w:r>
      <w:r w:rsidR="00EA46EE" w:rsidRPr="00F05BDA">
        <w:rPr>
          <w:szCs w:val="22"/>
        </w:rPr>
        <w:t>, marcat cu „</w:t>
      </w:r>
      <w:r w:rsidRPr="00F05BDA">
        <w:rPr>
          <w:szCs w:val="22"/>
        </w:rPr>
        <w:t>ET 1</w:t>
      </w:r>
      <w:r w:rsidR="00EA46EE" w:rsidRPr="00F05BDA">
        <w:rPr>
          <w:szCs w:val="22"/>
        </w:rPr>
        <w:t>” pe una dintre fețe</w:t>
      </w:r>
      <w:r w:rsidRPr="00F05BDA">
        <w:rPr>
          <w:szCs w:val="22"/>
        </w:rPr>
        <w:t xml:space="preserve"> </w:t>
      </w:r>
      <w:r w:rsidR="00EA46EE" w:rsidRPr="00F05BDA">
        <w:rPr>
          <w:szCs w:val="22"/>
        </w:rPr>
        <w:t xml:space="preserve">și cu </w:t>
      </w:r>
      <w:r w:rsidRPr="00F05BDA">
        <w:rPr>
          <w:szCs w:val="22"/>
        </w:rPr>
        <w:t>V</w:t>
      </w:r>
      <w:r w:rsidR="00EA46EE" w:rsidRPr="00F05BDA">
        <w:rPr>
          <w:szCs w:val="22"/>
        </w:rPr>
        <w:t xml:space="preserve"> pe cealaltă față.</w:t>
      </w:r>
    </w:p>
    <w:p w14:paraId="58D85106" w14:textId="51018264" w:rsidR="004E15EE" w:rsidRPr="00F05BDA" w:rsidRDefault="004E15EE" w:rsidP="00F05BDA">
      <w:pPr>
        <w:spacing w:line="240" w:lineRule="auto"/>
        <w:rPr>
          <w:szCs w:val="22"/>
        </w:rPr>
      </w:pPr>
    </w:p>
    <w:p w14:paraId="4BF6D936" w14:textId="587A165B" w:rsidR="004E15EE" w:rsidRPr="00F05BDA" w:rsidRDefault="004E15EE" w:rsidP="00F05BDA">
      <w:pPr>
        <w:spacing w:line="240" w:lineRule="auto"/>
        <w:rPr>
          <w:szCs w:val="22"/>
          <w:u w:val="single"/>
        </w:rPr>
      </w:pPr>
      <w:r w:rsidRPr="00F05BDA">
        <w:rPr>
          <w:szCs w:val="22"/>
          <w:u w:val="single"/>
        </w:rPr>
        <w:t>200 mg/25 mg comprimate filmate</w:t>
      </w:r>
    </w:p>
    <w:p w14:paraId="41F41BB5" w14:textId="69056507" w:rsidR="004E15EE" w:rsidRPr="00F05BDA" w:rsidRDefault="004E15EE" w:rsidP="00F05BDA">
      <w:pPr>
        <w:spacing w:line="240" w:lineRule="auto"/>
        <w:rPr>
          <w:szCs w:val="22"/>
        </w:rPr>
      </w:pPr>
      <w:r w:rsidRPr="00F05BDA">
        <w:rPr>
          <w:szCs w:val="22"/>
        </w:rPr>
        <w:t xml:space="preserve">Comprimat filmat </w:t>
      </w:r>
      <w:r w:rsidR="00E73268" w:rsidRPr="00F05BDA">
        <w:rPr>
          <w:szCs w:val="22"/>
        </w:rPr>
        <w:t xml:space="preserve">cu </w:t>
      </w:r>
      <w:r w:rsidRPr="00F05BDA">
        <w:rPr>
          <w:szCs w:val="22"/>
        </w:rPr>
        <w:t>formă rectangu</w:t>
      </w:r>
      <w:r w:rsidR="00E73268" w:rsidRPr="00F05BDA">
        <w:rPr>
          <w:szCs w:val="22"/>
        </w:rPr>
        <w:t>lară, de culoare gri, cu margini teșite</w:t>
      </w:r>
      <w:r w:rsidRPr="00F05BDA">
        <w:rPr>
          <w:szCs w:val="22"/>
        </w:rPr>
        <w:t xml:space="preserve">, biconvex </w:t>
      </w:r>
      <w:r w:rsidR="00452084" w:rsidRPr="00F05BDA">
        <w:rPr>
          <w:szCs w:val="22"/>
        </w:rPr>
        <w:t xml:space="preserve">cu dimensiuni </w:t>
      </w:r>
      <w:r w:rsidRPr="00F05BDA">
        <w:rPr>
          <w:szCs w:val="22"/>
        </w:rPr>
        <w:t>(de aproximativ 15 mm </w:t>
      </w:r>
      <w:r w:rsidR="00DF4871" w:rsidRPr="00F05BDA">
        <w:rPr>
          <w:szCs w:val="22"/>
        </w:rPr>
        <w:t>×</w:t>
      </w:r>
      <w:r w:rsidRPr="00F05BDA">
        <w:rPr>
          <w:szCs w:val="22"/>
        </w:rPr>
        <w:t xml:space="preserve"> 7 mm), marcat cu „ET 2” pe una dintre fețe </w:t>
      </w:r>
      <w:r w:rsidR="00C67864" w:rsidRPr="00F05BDA">
        <w:rPr>
          <w:szCs w:val="22"/>
        </w:rPr>
        <w:t>și cu V</w:t>
      </w:r>
      <w:r w:rsidRPr="00F05BDA">
        <w:rPr>
          <w:szCs w:val="22"/>
        </w:rPr>
        <w:t xml:space="preserve"> pe cealaltă faț</w:t>
      </w:r>
      <w:r w:rsidR="00E73268" w:rsidRPr="00F05BDA">
        <w:rPr>
          <w:szCs w:val="22"/>
        </w:rPr>
        <w:t>ă</w:t>
      </w:r>
      <w:r w:rsidRPr="00F05BDA">
        <w:rPr>
          <w:szCs w:val="22"/>
        </w:rPr>
        <w:t>.</w:t>
      </w:r>
    </w:p>
    <w:p w14:paraId="0DADA34E" w14:textId="77777777" w:rsidR="00E4744C" w:rsidRPr="00F05BDA" w:rsidRDefault="00E4744C" w:rsidP="00F05BDA">
      <w:pPr>
        <w:spacing w:line="240" w:lineRule="auto"/>
        <w:rPr>
          <w:szCs w:val="22"/>
        </w:rPr>
      </w:pPr>
    </w:p>
    <w:p w14:paraId="595E93EB" w14:textId="77777777" w:rsidR="00E4744C" w:rsidRPr="00F05BDA" w:rsidRDefault="00E4744C" w:rsidP="00F05BDA">
      <w:pPr>
        <w:spacing w:line="240" w:lineRule="auto"/>
        <w:rPr>
          <w:szCs w:val="22"/>
        </w:rPr>
      </w:pPr>
    </w:p>
    <w:p w14:paraId="1C5D7B23" w14:textId="77777777" w:rsidR="00E4744C" w:rsidRPr="00F05BDA" w:rsidRDefault="00EA46EE" w:rsidP="00F05BDA">
      <w:pPr>
        <w:keepNext/>
        <w:keepLines/>
        <w:spacing w:line="240" w:lineRule="auto"/>
        <w:ind w:left="567" w:hanging="567"/>
        <w:rPr>
          <w:b/>
          <w:szCs w:val="22"/>
        </w:rPr>
      </w:pPr>
      <w:r w:rsidRPr="00F05BDA">
        <w:rPr>
          <w:b/>
          <w:szCs w:val="22"/>
        </w:rPr>
        <w:t>4.</w:t>
      </w:r>
      <w:r w:rsidRPr="00F05BDA">
        <w:rPr>
          <w:b/>
          <w:szCs w:val="22"/>
        </w:rPr>
        <w:tab/>
        <w:t>DATE CLINICE</w:t>
      </w:r>
    </w:p>
    <w:p w14:paraId="49499C3F" w14:textId="77777777" w:rsidR="00E4744C" w:rsidRPr="00F05BDA" w:rsidRDefault="00E4744C" w:rsidP="00F05BDA">
      <w:pPr>
        <w:keepNext/>
        <w:keepLines/>
        <w:spacing w:line="240" w:lineRule="auto"/>
        <w:rPr>
          <w:szCs w:val="22"/>
        </w:rPr>
      </w:pPr>
    </w:p>
    <w:p w14:paraId="27FBEF03" w14:textId="77777777" w:rsidR="00E4744C" w:rsidRPr="00F05BDA" w:rsidRDefault="00EA46EE" w:rsidP="00F05BDA">
      <w:pPr>
        <w:keepNext/>
        <w:keepLines/>
        <w:spacing w:line="240" w:lineRule="auto"/>
        <w:ind w:left="567" w:hanging="567"/>
        <w:rPr>
          <w:b/>
          <w:szCs w:val="22"/>
        </w:rPr>
      </w:pPr>
      <w:r w:rsidRPr="00F05BDA">
        <w:rPr>
          <w:b/>
          <w:szCs w:val="22"/>
        </w:rPr>
        <w:t>4.1</w:t>
      </w:r>
      <w:r w:rsidRPr="00F05BDA">
        <w:rPr>
          <w:b/>
          <w:szCs w:val="22"/>
        </w:rPr>
        <w:tab/>
        <w:t>Indicații terapeutice</w:t>
      </w:r>
    </w:p>
    <w:p w14:paraId="070CFC91" w14:textId="77777777" w:rsidR="00E4744C" w:rsidRPr="00F05BDA" w:rsidRDefault="00E4744C" w:rsidP="00F05BDA">
      <w:pPr>
        <w:keepNext/>
        <w:keepLines/>
        <w:spacing w:line="240" w:lineRule="auto"/>
        <w:rPr>
          <w:szCs w:val="22"/>
        </w:rPr>
      </w:pPr>
    </w:p>
    <w:p w14:paraId="1841FC2D" w14:textId="4BF3D272" w:rsidR="00E4744C" w:rsidRPr="00F05BDA" w:rsidRDefault="004E15EE" w:rsidP="00F05BDA">
      <w:pPr>
        <w:spacing w:line="240" w:lineRule="auto"/>
        <w:rPr>
          <w:szCs w:val="22"/>
        </w:rPr>
      </w:pPr>
      <w:r w:rsidRPr="00F05BDA">
        <w:rPr>
          <w:szCs w:val="22"/>
        </w:rPr>
        <w:t>Emtricitabină/Tenofovir alafenamidă Viatris</w:t>
      </w:r>
      <w:r w:rsidR="00EA46EE" w:rsidRPr="00F05BDA">
        <w:rPr>
          <w:szCs w:val="22"/>
        </w:rPr>
        <w:t xml:space="preserve"> este indicat în asociere cu alte medicamente antiretrovirale pentru tratamentul adulților și adolescenților (cu vârsta de 12 ani și peste, cu greutatea corporală de cel puțin 35 kg) infectați cu virusul imunodeficienței umane de tip 1 (HIV</w:t>
      </w:r>
      <w:r w:rsidR="00EA46EE" w:rsidRPr="00F05BDA">
        <w:rPr>
          <w:szCs w:val="22"/>
        </w:rPr>
        <w:noBreakHyphen/>
        <w:t>1) (vezi pct.</w:t>
      </w:r>
      <w:r w:rsidR="00DF4871" w:rsidRPr="00F05BDA">
        <w:rPr>
          <w:szCs w:val="22"/>
        </w:rPr>
        <w:t> </w:t>
      </w:r>
      <w:r w:rsidR="00EA46EE" w:rsidRPr="00F05BDA">
        <w:rPr>
          <w:szCs w:val="22"/>
        </w:rPr>
        <w:t>4.2 şi 5.1).</w:t>
      </w:r>
    </w:p>
    <w:p w14:paraId="36741859" w14:textId="77777777" w:rsidR="00E4744C" w:rsidRPr="00F05BDA" w:rsidRDefault="00E4744C" w:rsidP="00F05BDA">
      <w:pPr>
        <w:spacing w:line="240" w:lineRule="auto"/>
        <w:rPr>
          <w:szCs w:val="22"/>
          <w:lang w:eastAsia="en-GB"/>
        </w:rPr>
      </w:pPr>
    </w:p>
    <w:p w14:paraId="1ED6EB8C" w14:textId="77777777" w:rsidR="00E4744C" w:rsidRPr="00F05BDA" w:rsidRDefault="00EA46EE" w:rsidP="00F05BDA">
      <w:pPr>
        <w:keepNext/>
        <w:keepLines/>
        <w:spacing w:line="240" w:lineRule="auto"/>
        <w:ind w:left="567" w:hanging="567"/>
        <w:rPr>
          <w:b/>
          <w:szCs w:val="22"/>
        </w:rPr>
      </w:pPr>
      <w:r w:rsidRPr="00F05BDA">
        <w:rPr>
          <w:b/>
          <w:szCs w:val="22"/>
        </w:rPr>
        <w:t>4.2</w:t>
      </w:r>
      <w:r w:rsidRPr="00F05BDA">
        <w:rPr>
          <w:b/>
          <w:szCs w:val="22"/>
        </w:rPr>
        <w:tab/>
        <w:t>Doze și mod de administrare</w:t>
      </w:r>
    </w:p>
    <w:p w14:paraId="36170BD6" w14:textId="77777777" w:rsidR="00E4744C" w:rsidRPr="00F05BDA" w:rsidRDefault="00E4744C" w:rsidP="00F05BDA">
      <w:pPr>
        <w:keepNext/>
        <w:keepLines/>
        <w:spacing w:line="240" w:lineRule="auto"/>
        <w:rPr>
          <w:szCs w:val="22"/>
        </w:rPr>
      </w:pPr>
    </w:p>
    <w:p w14:paraId="2D2DF081" w14:textId="77777777" w:rsidR="00E4744C" w:rsidRPr="00F05BDA" w:rsidRDefault="00EA46EE" w:rsidP="00F05BDA">
      <w:pPr>
        <w:spacing w:line="240" w:lineRule="auto"/>
        <w:rPr>
          <w:szCs w:val="22"/>
        </w:rPr>
      </w:pPr>
      <w:r w:rsidRPr="00F05BDA">
        <w:rPr>
          <w:szCs w:val="22"/>
        </w:rPr>
        <w:t>Tratamentul trebuie început sub supravegherea unui medic cu experiență în tratarea infecției cu HIV.</w:t>
      </w:r>
    </w:p>
    <w:p w14:paraId="56703D95" w14:textId="77777777" w:rsidR="00E4744C" w:rsidRPr="00F05BDA" w:rsidRDefault="00E4744C" w:rsidP="00F05BDA">
      <w:pPr>
        <w:spacing w:line="240" w:lineRule="auto"/>
        <w:rPr>
          <w:szCs w:val="22"/>
        </w:rPr>
      </w:pPr>
    </w:p>
    <w:p w14:paraId="2AF76A3A" w14:textId="77777777" w:rsidR="00E4744C" w:rsidRPr="00F05BDA" w:rsidRDefault="00EA46EE" w:rsidP="00F05BDA">
      <w:pPr>
        <w:keepNext/>
        <w:keepLines/>
        <w:spacing w:line="240" w:lineRule="auto"/>
        <w:rPr>
          <w:szCs w:val="22"/>
          <w:u w:val="single"/>
        </w:rPr>
      </w:pPr>
      <w:r w:rsidRPr="00F05BDA">
        <w:rPr>
          <w:szCs w:val="22"/>
          <w:u w:val="single"/>
        </w:rPr>
        <w:t>Doze</w:t>
      </w:r>
    </w:p>
    <w:p w14:paraId="70B2F887" w14:textId="77777777" w:rsidR="00E4744C" w:rsidRPr="00F05BDA" w:rsidRDefault="00E4744C" w:rsidP="00F05BDA">
      <w:pPr>
        <w:keepNext/>
        <w:keepLines/>
        <w:spacing w:line="240" w:lineRule="auto"/>
        <w:rPr>
          <w:i/>
          <w:szCs w:val="22"/>
        </w:rPr>
      </w:pPr>
    </w:p>
    <w:p w14:paraId="06F832B5" w14:textId="63DD3282" w:rsidR="00E4744C" w:rsidRPr="00F05BDA" w:rsidRDefault="003A605A" w:rsidP="00F05BDA">
      <w:pPr>
        <w:tabs>
          <w:tab w:val="left" w:pos="567"/>
        </w:tabs>
        <w:spacing w:line="240" w:lineRule="auto"/>
        <w:rPr>
          <w:szCs w:val="22"/>
        </w:rPr>
      </w:pPr>
      <w:r w:rsidRPr="00F05BDA">
        <w:rPr>
          <w:szCs w:val="22"/>
        </w:rPr>
        <w:t>Emtricitabină/Tenofovir alafenamidă Viatris</w:t>
      </w:r>
      <w:r w:rsidR="00EA46EE" w:rsidRPr="00F05BDA">
        <w:rPr>
          <w:szCs w:val="22"/>
        </w:rPr>
        <w:t xml:space="preserve"> trebuie administrat după cum se menționează în Tabelul 1.</w:t>
      </w:r>
    </w:p>
    <w:p w14:paraId="7ABE0CBD" w14:textId="77777777" w:rsidR="00E4744C" w:rsidRPr="00F05BDA" w:rsidRDefault="00E4744C" w:rsidP="00F05BDA">
      <w:pPr>
        <w:tabs>
          <w:tab w:val="left" w:pos="567"/>
        </w:tabs>
        <w:spacing w:line="240" w:lineRule="auto"/>
        <w:rPr>
          <w:szCs w:val="22"/>
        </w:rPr>
      </w:pPr>
    </w:p>
    <w:p w14:paraId="67FB9755" w14:textId="37E78FED" w:rsidR="00E4744C" w:rsidRPr="00F05BDA" w:rsidRDefault="00EA46EE" w:rsidP="00F05BDA">
      <w:pPr>
        <w:keepNext/>
        <w:keepLines/>
        <w:tabs>
          <w:tab w:val="left" w:pos="567"/>
        </w:tabs>
        <w:spacing w:line="240" w:lineRule="auto"/>
        <w:rPr>
          <w:b/>
          <w:szCs w:val="22"/>
        </w:rPr>
      </w:pPr>
      <w:r w:rsidRPr="00F05BDA">
        <w:rPr>
          <w:b/>
          <w:szCs w:val="22"/>
        </w:rPr>
        <w:lastRenderedPageBreak/>
        <w:t xml:space="preserve">Tabelul 1: Doza de </w:t>
      </w:r>
      <w:r w:rsidR="003A605A" w:rsidRPr="00F05BDA">
        <w:rPr>
          <w:b/>
          <w:szCs w:val="22"/>
        </w:rPr>
        <w:t>Emtricitabin</w:t>
      </w:r>
      <w:r w:rsidR="00A207F6" w:rsidRPr="00F05BDA">
        <w:rPr>
          <w:b/>
          <w:szCs w:val="22"/>
        </w:rPr>
        <w:t>e</w:t>
      </w:r>
      <w:r w:rsidR="003A605A" w:rsidRPr="00F05BDA">
        <w:rPr>
          <w:b/>
          <w:szCs w:val="22"/>
        </w:rPr>
        <w:t>ă/Tenofovir alafenamidă Viatris</w:t>
      </w:r>
      <w:r w:rsidRPr="00F05BDA">
        <w:rPr>
          <w:b/>
          <w:szCs w:val="22"/>
        </w:rPr>
        <w:t xml:space="preserve"> în funcție de cel de-al treilea medicament din schema de tratament pentru HIV</w:t>
      </w:r>
    </w:p>
    <w:p w14:paraId="39E98EA4" w14:textId="77777777" w:rsidR="00E4744C" w:rsidRPr="00F05BDA" w:rsidRDefault="00E4744C" w:rsidP="00F05BDA">
      <w:pPr>
        <w:keepNext/>
        <w:keepLines/>
        <w:tabs>
          <w:tab w:val="left" w:pos="1553"/>
        </w:tabs>
        <w:spacing w:line="240" w:lineRule="auto"/>
        <w:rPr>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389"/>
      </w:tblGrid>
      <w:tr w:rsidR="0031416C" w:rsidRPr="00F05BDA" w14:paraId="2C4D2277" w14:textId="77777777" w:rsidTr="002545BE">
        <w:tc>
          <w:tcPr>
            <w:tcW w:w="4678" w:type="dxa"/>
            <w:shd w:val="clear" w:color="auto" w:fill="auto"/>
          </w:tcPr>
          <w:p w14:paraId="5011FF98" w14:textId="498943C0" w:rsidR="00E4744C" w:rsidRPr="00F05BDA" w:rsidRDefault="00EA46EE" w:rsidP="00F05BDA">
            <w:pPr>
              <w:keepNext/>
              <w:keepLines/>
              <w:spacing w:line="240" w:lineRule="auto"/>
              <w:rPr>
                <w:b/>
                <w:kern w:val="32"/>
                <w:sz w:val="20"/>
                <w:lang w:eastAsia="en-GB"/>
              </w:rPr>
            </w:pPr>
            <w:r w:rsidRPr="00F05BDA">
              <w:rPr>
                <w:b/>
                <w:kern w:val="32"/>
                <w:sz w:val="20"/>
                <w:lang w:eastAsia="en-GB"/>
              </w:rPr>
              <w:t xml:space="preserve">Doza de </w:t>
            </w:r>
            <w:r w:rsidR="003A605A" w:rsidRPr="00F05BDA">
              <w:rPr>
                <w:b/>
                <w:sz w:val="20"/>
              </w:rPr>
              <w:t>Emtricitabină/Tenofovir alafenamidă Viatris</w:t>
            </w:r>
          </w:p>
        </w:tc>
        <w:tc>
          <w:tcPr>
            <w:tcW w:w="4389" w:type="dxa"/>
          </w:tcPr>
          <w:p w14:paraId="5D875823" w14:textId="77777777" w:rsidR="00E4744C" w:rsidRPr="00F05BDA" w:rsidRDefault="00EA46EE" w:rsidP="00F05BDA">
            <w:pPr>
              <w:keepNext/>
              <w:keepLines/>
              <w:spacing w:line="240" w:lineRule="auto"/>
              <w:rPr>
                <w:kern w:val="32"/>
                <w:sz w:val="20"/>
                <w:lang w:eastAsia="en-GB"/>
              </w:rPr>
            </w:pPr>
            <w:r w:rsidRPr="00F05BDA">
              <w:rPr>
                <w:b/>
                <w:kern w:val="32"/>
                <w:sz w:val="20"/>
                <w:lang w:eastAsia="en-GB"/>
              </w:rPr>
              <w:t>Al treilea medicament în schema de tratament pentru HIV (vezi pct. 4.5)</w:t>
            </w:r>
          </w:p>
        </w:tc>
      </w:tr>
      <w:tr w:rsidR="0031416C" w:rsidRPr="00F05BDA" w14:paraId="5ED9071A" w14:textId="77777777" w:rsidTr="002545BE">
        <w:tc>
          <w:tcPr>
            <w:tcW w:w="4678" w:type="dxa"/>
            <w:shd w:val="clear" w:color="auto" w:fill="auto"/>
          </w:tcPr>
          <w:p w14:paraId="262FEA5A" w14:textId="31F8EF9F" w:rsidR="00E4744C" w:rsidRPr="00F05BDA" w:rsidRDefault="003A605A" w:rsidP="00F05BDA">
            <w:pPr>
              <w:keepNext/>
              <w:keepLines/>
              <w:spacing w:line="240" w:lineRule="auto"/>
              <w:rPr>
                <w:kern w:val="32"/>
                <w:sz w:val="20"/>
                <w:lang w:eastAsia="en-GB"/>
              </w:rPr>
            </w:pPr>
            <w:r w:rsidRPr="00F05BDA">
              <w:rPr>
                <w:sz w:val="20"/>
              </w:rPr>
              <w:t>Emtricitabină/Tenofovir alafenamidă Viatris</w:t>
            </w:r>
            <w:r w:rsidR="00EA46EE" w:rsidRPr="00F05BDA">
              <w:rPr>
                <w:kern w:val="32"/>
                <w:sz w:val="20"/>
                <w:lang w:eastAsia="en-GB"/>
              </w:rPr>
              <w:t xml:space="preserve"> 200/10 mg o dată pe zi</w:t>
            </w:r>
          </w:p>
        </w:tc>
        <w:tc>
          <w:tcPr>
            <w:tcW w:w="4389" w:type="dxa"/>
          </w:tcPr>
          <w:p w14:paraId="173E3E3D" w14:textId="77777777" w:rsidR="00E4744C" w:rsidRPr="00F05BDA" w:rsidRDefault="00EA46EE" w:rsidP="00F05BDA">
            <w:pPr>
              <w:keepNext/>
              <w:keepLines/>
              <w:spacing w:line="240" w:lineRule="auto"/>
              <w:rPr>
                <w:kern w:val="32"/>
                <w:sz w:val="20"/>
                <w:lang w:eastAsia="en-GB"/>
              </w:rPr>
            </w:pPr>
            <w:r w:rsidRPr="00F05BDA">
              <w:rPr>
                <w:kern w:val="32"/>
                <w:sz w:val="20"/>
                <w:lang w:eastAsia="en-GB"/>
              </w:rPr>
              <w:t>Atazanavir cu ritonavir sau cobicistat</w:t>
            </w:r>
          </w:p>
          <w:p w14:paraId="49E65ED6" w14:textId="77777777" w:rsidR="00E4744C" w:rsidRPr="00F05BDA" w:rsidRDefault="00EA46EE" w:rsidP="00F05BDA">
            <w:pPr>
              <w:keepNext/>
              <w:keepLines/>
              <w:spacing w:line="240" w:lineRule="auto"/>
              <w:rPr>
                <w:kern w:val="32"/>
                <w:sz w:val="20"/>
                <w:lang w:eastAsia="en-GB"/>
              </w:rPr>
            </w:pPr>
            <w:r w:rsidRPr="00F05BDA">
              <w:rPr>
                <w:kern w:val="32"/>
                <w:sz w:val="20"/>
                <w:lang w:eastAsia="en-GB"/>
              </w:rPr>
              <w:t>Darunavir cu ritonavir sau cobicistat</w:t>
            </w:r>
            <w:r w:rsidRPr="00F05BDA">
              <w:rPr>
                <w:kern w:val="32"/>
                <w:sz w:val="20"/>
                <w:vertAlign w:val="superscript"/>
                <w:lang w:eastAsia="en-GB"/>
              </w:rPr>
              <w:t>1</w:t>
            </w:r>
          </w:p>
          <w:p w14:paraId="25D105D2" w14:textId="77777777" w:rsidR="00E4744C" w:rsidRPr="00F05BDA" w:rsidRDefault="00EA46EE" w:rsidP="00F05BDA">
            <w:pPr>
              <w:keepNext/>
              <w:keepLines/>
              <w:spacing w:line="240" w:lineRule="auto"/>
              <w:rPr>
                <w:kern w:val="32"/>
                <w:sz w:val="20"/>
                <w:lang w:eastAsia="en-GB"/>
              </w:rPr>
            </w:pPr>
            <w:r w:rsidRPr="00F05BDA">
              <w:rPr>
                <w:kern w:val="32"/>
                <w:sz w:val="20"/>
                <w:lang w:eastAsia="en-GB"/>
              </w:rPr>
              <w:t>Lopinavir cu ritonavir</w:t>
            </w:r>
          </w:p>
        </w:tc>
      </w:tr>
      <w:tr w:rsidR="0031416C" w:rsidRPr="00F05BDA" w14:paraId="0292876A" w14:textId="77777777" w:rsidTr="002545BE">
        <w:tc>
          <w:tcPr>
            <w:tcW w:w="4678" w:type="dxa"/>
            <w:shd w:val="clear" w:color="auto" w:fill="auto"/>
          </w:tcPr>
          <w:p w14:paraId="46F26B07" w14:textId="360D7C8E" w:rsidR="00E4744C" w:rsidRPr="00F05BDA" w:rsidRDefault="003A605A" w:rsidP="00F05BDA">
            <w:pPr>
              <w:keepNext/>
              <w:keepLines/>
              <w:tabs>
                <w:tab w:val="left" w:pos="567"/>
              </w:tabs>
              <w:spacing w:line="240" w:lineRule="auto"/>
              <w:rPr>
                <w:sz w:val="20"/>
                <w:lang w:eastAsia="en-GB"/>
              </w:rPr>
            </w:pPr>
            <w:r w:rsidRPr="00F05BDA">
              <w:rPr>
                <w:sz w:val="20"/>
              </w:rPr>
              <w:t>Emtricitabină/Tenofovir alafenamidă Viatris</w:t>
            </w:r>
            <w:r w:rsidR="00EA46EE" w:rsidRPr="00F05BDA">
              <w:rPr>
                <w:sz w:val="20"/>
              </w:rPr>
              <w:t xml:space="preserve"> 200/25 mg o dată pe zi</w:t>
            </w:r>
          </w:p>
        </w:tc>
        <w:tc>
          <w:tcPr>
            <w:tcW w:w="4389" w:type="dxa"/>
          </w:tcPr>
          <w:p w14:paraId="5D00CBAD" w14:textId="77777777" w:rsidR="00E4744C" w:rsidRPr="00F05BDA" w:rsidRDefault="00EA46EE" w:rsidP="00F05BDA">
            <w:pPr>
              <w:keepNext/>
              <w:keepLines/>
              <w:spacing w:line="240" w:lineRule="auto"/>
              <w:rPr>
                <w:kern w:val="32"/>
                <w:sz w:val="20"/>
                <w:lang w:eastAsia="en-GB"/>
              </w:rPr>
            </w:pPr>
            <w:r w:rsidRPr="00F05BDA">
              <w:rPr>
                <w:kern w:val="32"/>
                <w:sz w:val="20"/>
                <w:lang w:eastAsia="en-GB"/>
              </w:rPr>
              <w:t>Dolutegravir, efavirenz, maraviroc, nevirapină, rilpivirină, raltegravir</w:t>
            </w:r>
          </w:p>
        </w:tc>
      </w:tr>
    </w:tbl>
    <w:p w14:paraId="4A619FA2" w14:textId="54BA893E" w:rsidR="00E4744C" w:rsidRPr="00F05BDA" w:rsidRDefault="00EA46EE" w:rsidP="00F840AC">
      <w:pPr>
        <w:tabs>
          <w:tab w:val="left" w:pos="284"/>
        </w:tabs>
        <w:spacing w:line="240" w:lineRule="auto"/>
        <w:ind w:left="284" w:hanging="284"/>
        <w:rPr>
          <w:szCs w:val="22"/>
        </w:rPr>
      </w:pPr>
      <w:r w:rsidRPr="00F05BDA">
        <w:rPr>
          <w:sz w:val="18"/>
          <w:vertAlign w:val="superscript"/>
        </w:rPr>
        <w:t>1</w:t>
      </w:r>
      <w:r w:rsidR="00F840AC">
        <w:rPr>
          <w:sz w:val="18"/>
          <w:lang w:eastAsia="zh-CN"/>
        </w:rPr>
        <w:tab/>
      </w:r>
      <w:r w:rsidR="009364AF" w:rsidRPr="00F05BDA">
        <w:rPr>
          <w:sz w:val="18"/>
        </w:rPr>
        <w:t>Emtricitabină/Tenofovir alafenamidă Viatris</w:t>
      </w:r>
      <w:r w:rsidRPr="00F05BDA">
        <w:rPr>
          <w:sz w:val="18"/>
        </w:rPr>
        <w:t xml:space="preserve"> 200/10 mg în asociere cu darunavir 800 mg și cobicistat 150 mg, administrate sub formă de comprimat cu combinația cu doze fixe, a fost studiat la subiecți netratați anterior, vezi pct. 5.1.</w:t>
      </w:r>
    </w:p>
    <w:p w14:paraId="1E35F78D" w14:textId="79D0B189" w:rsidR="00E4744C" w:rsidRPr="00F05BDA" w:rsidRDefault="00E4744C" w:rsidP="00F05BDA">
      <w:pPr>
        <w:spacing w:line="240" w:lineRule="auto"/>
        <w:rPr>
          <w:szCs w:val="22"/>
        </w:rPr>
      </w:pPr>
      <w:bookmarkStart w:id="1" w:name="OLE_LINK2"/>
      <w:bookmarkStart w:id="2" w:name="OLE_LINK3"/>
    </w:p>
    <w:p w14:paraId="5637CED4" w14:textId="40F909C1" w:rsidR="00F81F81" w:rsidRPr="00F05BDA" w:rsidRDefault="00EA46EE" w:rsidP="00F05BDA">
      <w:pPr>
        <w:spacing w:line="240" w:lineRule="auto"/>
        <w:rPr>
          <w:i/>
          <w:szCs w:val="22"/>
        </w:rPr>
      </w:pPr>
      <w:r w:rsidRPr="00F05BDA">
        <w:rPr>
          <w:i/>
          <w:szCs w:val="22"/>
        </w:rPr>
        <w:t>Doze omise</w:t>
      </w:r>
    </w:p>
    <w:p w14:paraId="1766A3B5" w14:textId="623FCB61" w:rsidR="00E4744C" w:rsidRPr="00F05BDA" w:rsidRDefault="00EA46EE" w:rsidP="00F05BDA">
      <w:pPr>
        <w:spacing w:line="240" w:lineRule="auto"/>
        <w:rPr>
          <w:szCs w:val="22"/>
        </w:rPr>
      </w:pPr>
      <w:r w:rsidRPr="00F05BDA">
        <w:rPr>
          <w:szCs w:val="22"/>
        </w:rPr>
        <w:t xml:space="preserve">Dacă pacientul omite o doză de </w:t>
      </w:r>
      <w:r w:rsidR="009364AF" w:rsidRPr="00F05BDA">
        <w:rPr>
          <w:szCs w:val="22"/>
        </w:rPr>
        <w:t>Emtricitabină/Tenofovir alafenamidă Viatris</w:t>
      </w:r>
      <w:r w:rsidRPr="00F05BDA">
        <w:rPr>
          <w:szCs w:val="22"/>
        </w:rPr>
        <w:t xml:space="preserve"> și trec mai puțin de 18 ore de la momentul când aceasta trebuia administrată</w:t>
      </w:r>
      <w:bookmarkEnd w:id="1"/>
      <w:bookmarkEnd w:id="2"/>
      <w:r w:rsidRPr="00F05BDA">
        <w:rPr>
          <w:szCs w:val="22"/>
        </w:rPr>
        <w:t xml:space="preserve">, pacientul trebuie să ia </w:t>
      </w:r>
      <w:r w:rsidR="009364AF" w:rsidRPr="00F05BDA">
        <w:rPr>
          <w:szCs w:val="22"/>
        </w:rPr>
        <w:t xml:space="preserve">Emtricitabină/Tenofovir alafenamidă Viatris </w:t>
      </w:r>
      <w:r w:rsidRPr="00F05BDA">
        <w:rPr>
          <w:szCs w:val="22"/>
        </w:rPr>
        <w:t xml:space="preserve">cât mai curând posibil și apoi să revină la schema de administrare normală. Dacă un pacient omite o doză de </w:t>
      </w:r>
      <w:r w:rsidR="009364AF" w:rsidRPr="00F05BDA">
        <w:rPr>
          <w:szCs w:val="22"/>
        </w:rPr>
        <w:t>Emtricitabină/Tenofovir alafenamidă Viatris</w:t>
      </w:r>
      <w:r w:rsidRPr="00F05BDA">
        <w:rPr>
          <w:szCs w:val="22"/>
        </w:rPr>
        <w:t xml:space="preserve"> și trec mai mult de 18 ore de la momentul când aceasta trebuia administrată, pacientul nu trebuie să mai ia doza omisă și trebuie numai să respecte schema de administrare obișnuită.</w:t>
      </w:r>
    </w:p>
    <w:p w14:paraId="57A3152B" w14:textId="77777777" w:rsidR="00E4744C" w:rsidRPr="00F05BDA" w:rsidRDefault="00E4744C" w:rsidP="00F05BDA">
      <w:pPr>
        <w:spacing w:line="240" w:lineRule="auto"/>
        <w:rPr>
          <w:szCs w:val="22"/>
        </w:rPr>
      </w:pPr>
    </w:p>
    <w:p w14:paraId="266FF83A" w14:textId="5847E522" w:rsidR="00E4744C" w:rsidRPr="00F05BDA" w:rsidRDefault="00EA46EE" w:rsidP="00F05BDA">
      <w:pPr>
        <w:spacing w:line="240" w:lineRule="auto"/>
        <w:rPr>
          <w:szCs w:val="22"/>
        </w:rPr>
      </w:pPr>
      <w:r w:rsidRPr="00F05BDA">
        <w:rPr>
          <w:szCs w:val="22"/>
        </w:rPr>
        <w:t xml:space="preserve">Dacă pacientul prezintă vărsături în interval de 1 oră de la administrarea </w:t>
      </w:r>
      <w:r w:rsidR="009364AF" w:rsidRPr="00F05BDA">
        <w:rPr>
          <w:szCs w:val="22"/>
        </w:rPr>
        <w:t>Emtricitabin</w:t>
      </w:r>
      <w:r w:rsidR="002673F4" w:rsidRPr="00F05BDA">
        <w:rPr>
          <w:szCs w:val="22"/>
        </w:rPr>
        <w:t>ei</w:t>
      </w:r>
      <w:r w:rsidR="009364AF" w:rsidRPr="00F05BDA">
        <w:rPr>
          <w:szCs w:val="22"/>
        </w:rPr>
        <w:t>/Tenofovir alafenamid</w:t>
      </w:r>
      <w:r w:rsidR="002673F4" w:rsidRPr="00F05BDA">
        <w:rPr>
          <w:szCs w:val="22"/>
        </w:rPr>
        <w:t>ei</w:t>
      </w:r>
      <w:r w:rsidR="009364AF" w:rsidRPr="00F05BDA">
        <w:rPr>
          <w:szCs w:val="22"/>
        </w:rPr>
        <w:t xml:space="preserve"> Viatris</w:t>
      </w:r>
      <w:r w:rsidRPr="00F05BDA">
        <w:rPr>
          <w:szCs w:val="22"/>
        </w:rPr>
        <w:t>, trebuie să ia un alt comprimat.</w:t>
      </w:r>
    </w:p>
    <w:p w14:paraId="3092883C" w14:textId="77777777" w:rsidR="00E4744C" w:rsidRPr="00F05BDA" w:rsidRDefault="00E4744C" w:rsidP="00F05BDA">
      <w:pPr>
        <w:spacing w:line="240" w:lineRule="auto"/>
        <w:rPr>
          <w:szCs w:val="22"/>
        </w:rPr>
      </w:pPr>
    </w:p>
    <w:p w14:paraId="0081445C" w14:textId="77777777" w:rsidR="00E4744C" w:rsidRPr="00F05BDA" w:rsidRDefault="00EA46EE" w:rsidP="00F05BDA">
      <w:pPr>
        <w:keepNext/>
        <w:keepLines/>
        <w:spacing w:line="240" w:lineRule="auto"/>
        <w:rPr>
          <w:szCs w:val="22"/>
        </w:rPr>
      </w:pPr>
      <w:r w:rsidRPr="00F05BDA">
        <w:rPr>
          <w:i/>
          <w:szCs w:val="22"/>
        </w:rPr>
        <w:t>Vârstnici</w:t>
      </w:r>
    </w:p>
    <w:p w14:paraId="7A2839BC" w14:textId="592E28E2" w:rsidR="00E4744C" w:rsidRPr="00F05BDA" w:rsidRDefault="00EA46EE" w:rsidP="00F05BDA">
      <w:pPr>
        <w:spacing w:line="240" w:lineRule="auto"/>
        <w:rPr>
          <w:szCs w:val="22"/>
        </w:rPr>
      </w:pPr>
      <w:r w:rsidRPr="00F05BDA">
        <w:rPr>
          <w:szCs w:val="22"/>
        </w:rPr>
        <w:t xml:space="preserve">Nu este necesară ajustarea dozei de </w:t>
      </w:r>
      <w:r w:rsidR="009364AF" w:rsidRPr="00F05BDA">
        <w:rPr>
          <w:szCs w:val="22"/>
        </w:rPr>
        <w:t>Emtricitabină/Tenofovir alafenamidă Viatris</w:t>
      </w:r>
      <w:r w:rsidRPr="00F05BDA">
        <w:rPr>
          <w:szCs w:val="22"/>
        </w:rPr>
        <w:t xml:space="preserve"> la pacienții vârstnici (vezi pct. 5.1 și 5.2).</w:t>
      </w:r>
    </w:p>
    <w:p w14:paraId="743BE9F7" w14:textId="77777777" w:rsidR="00E4744C" w:rsidRPr="00F05BDA" w:rsidRDefault="00E4744C" w:rsidP="00F05BDA">
      <w:pPr>
        <w:spacing w:line="240" w:lineRule="auto"/>
        <w:rPr>
          <w:szCs w:val="22"/>
        </w:rPr>
      </w:pPr>
    </w:p>
    <w:p w14:paraId="398B9A19" w14:textId="77777777" w:rsidR="00E4744C" w:rsidRPr="00F05BDA" w:rsidRDefault="00EA46EE" w:rsidP="00F05BDA">
      <w:pPr>
        <w:keepNext/>
        <w:keepLines/>
        <w:tabs>
          <w:tab w:val="left" w:pos="567"/>
        </w:tabs>
        <w:spacing w:line="240" w:lineRule="auto"/>
        <w:rPr>
          <w:szCs w:val="22"/>
        </w:rPr>
      </w:pPr>
      <w:r w:rsidRPr="00F05BDA">
        <w:rPr>
          <w:i/>
          <w:szCs w:val="22"/>
        </w:rPr>
        <w:t>Insuficiență renală</w:t>
      </w:r>
    </w:p>
    <w:p w14:paraId="3BA3842E" w14:textId="5E7FCB09" w:rsidR="00D04819" w:rsidRPr="00F05BDA" w:rsidRDefault="00EA46EE" w:rsidP="00F05BDA">
      <w:pPr>
        <w:spacing w:line="240" w:lineRule="auto"/>
        <w:rPr>
          <w:szCs w:val="22"/>
        </w:rPr>
      </w:pPr>
      <w:r w:rsidRPr="00F05BDA">
        <w:rPr>
          <w:szCs w:val="22"/>
        </w:rPr>
        <w:t xml:space="preserve">Nu este necesară ajustarea dozei de </w:t>
      </w:r>
      <w:r w:rsidR="009364AF" w:rsidRPr="00F05BDA">
        <w:rPr>
          <w:szCs w:val="22"/>
        </w:rPr>
        <w:t>Emtricitabină/Tenofovir alafenamidă Viatris</w:t>
      </w:r>
      <w:r w:rsidRPr="00F05BDA">
        <w:rPr>
          <w:szCs w:val="22"/>
        </w:rPr>
        <w:t xml:space="preserve"> la adulți și adolescenți (cu vârsta de cel puțin 12 ani și cu greutatea corporală de cel puțin 35 kg) cu o valoare estimată a clearance-ului creatininei (ClCr) ≥ 30 ml/minut. </w:t>
      </w:r>
      <w:r w:rsidRPr="00F05BDA">
        <w:t xml:space="preserve">Tratamentul cu </w:t>
      </w:r>
      <w:r w:rsidR="009364AF" w:rsidRPr="00F05BDA">
        <w:rPr>
          <w:szCs w:val="22"/>
        </w:rPr>
        <w:t>Emtricitabină/Tenofovir alafenamidă Viatris</w:t>
      </w:r>
      <w:r w:rsidRPr="00F05BDA">
        <w:t xml:space="preserve"> trebuie întrerupt la pacienții la care valoarea estimată a ClCr scade sub 30 ml/minut în timpul tratamentului (vezi pct. 5.2)</w:t>
      </w:r>
      <w:r w:rsidRPr="00F05BDA">
        <w:rPr>
          <w:szCs w:val="22"/>
        </w:rPr>
        <w:t>.</w:t>
      </w:r>
    </w:p>
    <w:p w14:paraId="0B129D0D" w14:textId="77777777" w:rsidR="00D04819" w:rsidRPr="00F05BDA" w:rsidRDefault="00D04819" w:rsidP="00F05BDA">
      <w:pPr>
        <w:spacing w:line="240" w:lineRule="auto"/>
        <w:rPr>
          <w:szCs w:val="22"/>
        </w:rPr>
      </w:pPr>
    </w:p>
    <w:p w14:paraId="641FA202" w14:textId="29946242" w:rsidR="00D04819" w:rsidRPr="00F05BDA" w:rsidRDefault="00EA46EE" w:rsidP="00F05BDA">
      <w:pPr>
        <w:spacing w:line="240" w:lineRule="auto"/>
      </w:pPr>
      <w:r w:rsidRPr="00F05BDA">
        <w:t xml:space="preserve">Nu este necesară ajustarea dozei de </w:t>
      </w:r>
      <w:r w:rsidR="009364AF" w:rsidRPr="00F05BDA">
        <w:rPr>
          <w:szCs w:val="22"/>
        </w:rPr>
        <w:t>Emtricitabină/Tenofovir alafenamidă Viatris</w:t>
      </w:r>
      <w:r w:rsidRPr="00F05BDA">
        <w:t xml:space="preserve"> la adulții cu boală renală în stadiu terminal (valoarea estimată a ClCr &lt; 15 ml/minut) care efectuează în mod cronic ședințe de hemodializă; cu toate acestea, tratamentul cu </w:t>
      </w:r>
      <w:r w:rsidR="009364AF" w:rsidRPr="00F05BDA">
        <w:rPr>
          <w:szCs w:val="22"/>
        </w:rPr>
        <w:t>Emtricitabină/Tenofovir alafenamidă Viatris</w:t>
      </w:r>
      <w:r w:rsidRPr="00F05BDA">
        <w:t xml:space="preserve"> poate fi utilizat la acești pacienți dacă beneficiile potențiale sunt considerate a depăși riscurile potențiale (vezi pct. 4.4 și 5.2). În zilele de hemodializă, </w:t>
      </w:r>
      <w:r w:rsidR="009364AF" w:rsidRPr="00F05BDA">
        <w:rPr>
          <w:szCs w:val="22"/>
        </w:rPr>
        <w:t>Emtricitabină/Tenofovir alafenamidă Viatris</w:t>
      </w:r>
      <w:r w:rsidRPr="00F05BDA">
        <w:t xml:space="preserve"> trebuie administrat după finalizarea ședinței de hemodializă.</w:t>
      </w:r>
    </w:p>
    <w:p w14:paraId="2C971FF6" w14:textId="77777777" w:rsidR="00D04819" w:rsidRPr="00F05BDA" w:rsidRDefault="00D04819" w:rsidP="00F05BDA">
      <w:pPr>
        <w:spacing w:line="240" w:lineRule="auto"/>
      </w:pPr>
    </w:p>
    <w:p w14:paraId="3CB1F629" w14:textId="14A64FBC" w:rsidR="00D04819" w:rsidRPr="00F05BDA" w:rsidRDefault="00EA46EE" w:rsidP="00F05BDA">
      <w:pPr>
        <w:spacing w:line="240" w:lineRule="auto"/>
        <w:rPr>
          <w:szCs w:val="22"/>
        </w:rPr>
      </w:pPr>
      <w:r w:rsidRPr="00F05BDA">
        <w:t xml:space="preserve">Tratamentul cu </w:t>
      </w:r>
      <w:r w:rsidR="009364AF" w:rsidRPr="00F05BDA">
        <w:rPr>
          <w:szCs w:val="22"/>
        </w:rPr>
        <w:t>Emtricitabină/Tenofovir alafenamidă Viatris</w:t>
      </w:r>
      <w:r w:rsidRPr="00F05BDA">
        <w:t xml:space="preserve"> trebuie evitat la pacienții cu o valoare estimată a ClCr ≥ 15 ml/minut și &lt; 30 ml/minut, sau &lt; 15 ml/minut și care nu efectuează în mod cronic ședințe de hemodializă, întrucât siguranța </w:t>
      </w:r>
      <w:r w:rsidR="009364AF" w:rsidRPr="00F05BDA">
        <w:rPr>
          <w:szCs w:val="22"/>
        </w:rPr>
        <w:t>Emtricitabin</w:t>
      </w:r>
      <w:r w:rsidR="002673F4" w:rsidRPr="00F05BDA">
        <w:rPr>
          <w:szCs w:val="22"/>
        </w:rPr>
        <w:t>ei</w:t>
      </w:r>
      <w:r w:rsidR="009364AF" w:rsidRPr="00F05BDA">
        <w:rPr>
          <w:szCs w:val="22"/>
        </w:rPr>
        <w:t>/Tenofovir alafenamid</w:t>
      </w:r>
      <w:r w:rsidR="002673F4" w:rsidRPr="00F05BDA">
        <w:rPr>
          <w:szCs w:val="22"/>
        </w:rPr>
        <w:t>ei</w:t>
      </w:r>
      <w:r w:rsidR="009364AF" w:rsidRPr="00F05BDA">
        <w:rPr>
          <w:szCs w:val="22"/>
        </w:rPr>
        <w:t xml:space="preserve"> Viatris</w:t>
      </w:r>
      <w:r w:rsidRPr="00F05BDA">
        <w:t xml:space="preserve"> nu a fost stabilită la aceste grupe de pacienți.</w:t>
      </w:r>
    </w:p>
    <w:p w14:paraId="123D5BEA" w14:textId="77777777" w:rsidR="00D04819" w:rsidRPr="00F05BDA" w:rsidRDefault="00D04819" w:rsidP="00F05BDA">
      <w:pPr>
        <w:spacing w:line="240" w:lineRule="auto"/>
        <w:rPr>
          <w:szCs w:val="22"/>
        </w:rPr>
      </w:pPr>
    </w:p>
    <w:p w14:paraId="56FBCB64" w14:textId="77777777" w:rsidR="00D04819" w:rsidRPr="00F05BDA" w:rsidRDefault="00EA46EE" w:rsidP="00F05BDA">
      <w:pPr>
        <w:spacing w:line="240" w:lineRule="auto"/>
        <w:rPr>
          <w:b/>
          <w:szCs w:val="22"/>
        </w:rPr>
      </w:pPr>
      <w:r w:rsidRPr="00F05BDA">
        <w:t>Nu sunt disponibile date pentru recomandări privind dozajul la copiii cu vârsta sub 18 ani cu boală renală în stadiu terminal.</w:t>
      </w:r>
    </w:p>
    <w:p w14:paraId="14B69BB0" w14:textId="77777777" w:rsidR="00D04819" w:rsidRPr="00F05BDA" w:rsidRDefault="00D04819" w:rsidP="00F05BDA">
      <w:pPr>
        <w:spacing w:line="240" w:lineRule="auto"/>
        <w:rPr>
          <w:szCs w:val="22"/>
        </w:rPr>
      </w:pPr>
    </w:p>
    <w:p w14:paraId="3C7F790B" w14:textId="77777777" w:rsidR="00E4744C" w:rsidRPr="00F05BDA" w:rsidRDefault="00EA46EE" w:rsidP="00F05BDA">
      <w:pPr>
        <w:keepNext/>
        <w:keepLines/>
        <w:spacing w:line="240" w:lineRule="auto"/>
        <w:rPr>
          <w:szCs w:val="22"/>
        </w:rPr>
      </w:pPr>
      <w:r w:rsidRPr="00F05BDA">
        <w:rPr>
          <w:i/>
          <w:szCs w:val="22"/>
        </w:rPr>
        <w:t>Insuficiență hepatică</w:t>
      </w:r>
    </w:p>
    <w:p w14:paraId="01536721" w14:textId="4B4DA967" w:rsidR="00E4744C" w:rsidRPr="00F05BDA" w:rsidRDefault="00EA46EE" w:rsidP="00F05BDA">
      <w:pPr>
        <w:spacing w:line="240" w:lineRule="auto"/>
        <w:rPr>
          <w:szCs w:val="22"/>
        </w:rPr>
      </w:pPr>
      <w:r w:rsidRPr="00F05BDA">
        <w:rPr>
          <w:szCs w:val="22"/>
        </w:rPr>
        <w:t xml:space="preserve">Nu este necesară ajustarea dozei de </w:t>
      </w:r>
      <w:r w:rsidR="009364AF" w:rsidRPr="00F05BDA">
        <w:rPr>
          <w:szCs w:val="22"/>
        </w:rPr>
        <w:t>Emtricitabină/Tenofovir alafenamidă Viatris</w:t>
      </w:r>
      <w:r w:rsidRPr="00F05BDA">
        <w:rPr>
          <w:szCs w:val="22"/>
        </w:rPr>
        <w:t xml:space="preserve"> la pacienții cu insuficiență hepatică.</w:t>
      </w:r>
    </w:p>
    <w:p w14:paraId="77A7FF14" w14:textId="77777777" w:rsidR="00E4744C" w:rsidRPr="00F05BDA" w:rsidRDefault="00E4744C" w:rsidP="00F05BDA">
      <w:pPr>
        <w:spacing w:line="240" w:lineRule="auto"/>
        <w:rPr>
          <w:szCs w:val="22"/>
        </w:rPr>
      </w:pPr>
    </w:p>
    <w:p w14:paraId="02F194E9" w14:textId="77777777" w:rsidR="00E4744C" w:rsidRPr="00F05BDA" w:rsidRDefault="00EA46EE" w:rsidP="00F05BDA">
      <w:pPr>
        <w:keepNext/>
        <w:keepLines/>
        <w:spacing w:line="240" w:lineRule="auto"/>
        <w:rPr>
          <w:i/>
          <w:szCs w:val="22"/>
        </w:rPr>
      </w:pPr>
      <w:r w:rsidRPr="00F05BDA">
        <w:rPr>
          <w:i/>
          <w:szCs w:val="22"/>
        </w:rPr>
        <w:t>Copii și adolescenți</w:t>
      </w:r>
    </w:p>
    <w:p w14:paraId="08EA6A37" w14:textId="6E37BDA7" w:rsidR="00E4744C" w:rsidRPr="00F05BDA" w:rsidRDefault="00EA46EE" w:rsidP="00F05BDA">
      <w:pPr>
        <w:spacing w:line="240" w:lineRule="auto"/>
        <w:rPr>
          <w:szCs w:val="22"/>
        </w:rPr>
      </w:pPr>
      <w:r w:rsidRPr="00F05BDA">
        <w:rPr>
          <w:szCs w:val="22"/>
        </w:rPr>
        <w:t xml:space="preserve">Siguranța și eficacitatea </w:t>
      </w:r>
      <w:r w:rsidR="009364AF" w:rsidRPr="00F05BDA">
        <w:rPr>
          <w:szCs w:val="22"/>
        </w:rPr>
        <w:t>Emtricitabin</w:t>
      </w:r>
      <w:r w:rsidR="002673F4" w:rsidRPr="00F05BDA">
        <w:rPr>
          <w:szCs w:val="22"/>
        </w:rPr>
        <w:t>ei</w:t>
      </w:r>
      <w:r w:rsidR="009364AF" w:rsidRPr="00F05BDA">
        <w:rPr>
          <w:szCs w:val="22"/>
        </w:rPr>
        <w:t>/Tenofovir alafenamid</w:t>
      </w:r>
      <w:r w:rsidR="002673F4" w:rsidRPr="00F05BDA">
        <w:rPr>
          <w:szCs w:val="22"/>
        </w:rPr>
        <w:t>ei</w:t>
      </w:r>
      <w:r w:rsidR="009364AF" w:rsidRPr="00F05BDA">
        <w:rPr>
          <w:szCs w:val="22"/>
        </w:rPr>
        <w:t xml:space="preserve"> </w:t>
      </w:r>
      <w:r w:rsidRPr="00F05BDA">
        <w:rPr>
          <w:szCs w:val="22"/>
        </w:rPr>
        <w:t>la copii cu vârsta sub 12 ani sau cu greutatea &lt; 35 kg nu au fost încă stabilite. Nu sunt disponibile date.</w:t>
      </w:r>
    </w:p>
    <w:p w14:paraId="23F982F9" w14:textId="77777777" w:rsidR="00E4744C" w:rsidRPr="00F05BDA" w:rsidRDefault="00E4744C" w:rsidP="00F05BDA">
      <w:pPr>
        <w:spacing w:line="240" w:lineRule="auto"/>
        <w:rPr>
          <w:szCs w:val="22"/>
        </w:rPr>
      </w:pPr>
    </w:p>
    <w:p w14:paraId="36223D66" w14:textId="77777777" w:rsidR="00E4744C" w:rsidRPr="00F05BDA" w:rsidRDefault="00EA46EE" w:rsidP="00F05BDA">
      <w:pPr>
        <w:keepNext/>
        <w:keepLines/>
        <w:spacing w:line="240" w:lineRule="auto"/>
        <w:rPr>
          <w:szCs w:val="22"/>
          <w:u w:val="single"/>
        </w:rPr>
      </w:pPr>
      <w:r w:rsidRPr="00F05BDA">
        <w:rPr>
          <w:szCs w:val="22"/>
          <w:u w:val="single"/>
        </w:rPr>
        <w:lastRenderedPageBreak/>
        <w:t>Mod de administrare</w:t>
      </w:r>
    </w:p>
    <w:p w14:paraId="5A9A506D" w14:textId="060589E5" w:rsidR="00E4744C" w:rsidRPr="00F05BDA" w:rsidRDefault="00E4744C" w:rsidP="00F05BDA">
      <w:pPr>
        <w:keepNext/>
        <w:keepLines/>
        <w:spacing w:line="240" w:lineRule="auto"/>
        <w:rPr>
          <w:szCs w:val="22"/>
        </w:rPr>
      </w:pPr>
    </w:p>
    <w:p w14:paraId="1D87CADE" w14:textId="57DBBF95" w:rsidR="00D3058F" w:rsidRPr="00F05BDA" w:rsidRDefault="00EA46EE" w:rsidP="00F05BDA">
      <w:pPr>
        <w:keepNext/>
        <w:keepLines/>
        <w:spacing w:line="240" w:lineRule="auto"/>
        <w:rPr>
          <w:szCs w:val="22"/>
        </w:rPr>
      </w:pPr>
      <w:r w:rsidRPr="00F05BDA">
        <w:rPr>
          <w:szCs w:val="22"/>
        </w:rPr>
        <w:t>Administrare orală.</w:t>
      </w:r>
    </w:p>
    <w:p w14:paraId="2451A80C" w14:textId="77777777" w:rsidR="00941BA6" w:rsidRPr="00F05BDA" w:rsidRDefault="00941BA6" w:rsidP="00F05BDA">
      <w:pPr>
        <w:keepNext/>
        <w:keepLines/>
        <w:spacing w:line="240" w:lineRule="auto"/>
        <w:rPr>
          <w:szCs w:val="22"/>
        </w:rPr>
      </w:pPr>
    </w:p>
    <w:p w14:paraId="6D0C4A00" w14:textId="6B7395F1" w:rsidR="00E4744C" w:rsidRPr="00F05BDA" w:rsidRDefault="009364AF" w:rsidP="00F05BDA">
      <w:pPr>
        <w:widowControl w:val="0"/>
        <w:spacing w:line="240" w:lineRule="auto"/>
        <w:rPr>
          <w:szCs w:val="22"/>
        </w:rPr>
      </w:pPr>
      <w:r w:rsidRPr="00F05BDA">
        <w:rPr>
          <w:szCs w:val="22"/>
        </w:rPr>
        <w:t>Emtricitabină/Tenofovir alafenamidă Viatris</w:t>
      </w:r>
      <w:r w:rsidR="00EA46EE" w:rsidRPr="00F05BDA">
        <w:rPr>
          <w:szCs w:val="22"/>
        </w:rPr>
        <w:t xml:space="preserve"> trebuie administrat</w:t>
      </w:r>
      <w:r w:rsidR="00D73376" w:rsidRPr="00F05BDA">
        <w:rPr>
          <w:szCs w:val="22"/>
        </w:rPr>
        <w:t xml:space="preserve"> </w:t>
      </w:r>
      <w:r w:rsidR="00EA46EE" w:rsidRPr="00F05BDA">
        <w:rPr>
          <w:szCs w:val="22"/>
        </w:rPr>
        <w:t xml:space="preserve">o dată pe zi, cu sau fără alimente (vezi pct. 5.2). </w:t>
      </w:r>
      <w:r w:rsidR="00432C09" w:rsidRPr="00F05BDA">
        <w:rPr>
          <w:szCs w:val="22"/>
        </w:rPr>
        <w:t>Nu este recomandată mestecarea</w:t>
      </w:r>
      <w:r w:rsidR="005011BD" w:rsidRPr="00F05BDA">
        <w:rPr>
          <w:szCs w:val="22"/>
        </w:rPr>
        <w:t xml:space="preserve"> sau </w:t>
      </w:r>
      <w:r w:rsidR="00432C09" w:rsidRPr="00F05BDA">
        <w:rPr>
          <w:szCs w:val="22"/>
        </w:rPr>
        <w:t xml:space="preserve">zdrobirea comprimatului filmat, </w:t>
      </w:r>
      <w:r w:rsidR="00754C11" w:rsidRPr="00F05BDA">
        <w:rPr>
          <w:szCs w:val="22"/>
        </w:rPr>
        <w:t>din cauza gustului amar.</w:t>
      </w:r>
    </w:p>
    <w:p w14:paraId="0B7FCB21" w14:textId="3EB90B56" w:rsidR="00E4744C" w:rsidRPr="00F05BDA" w:rsidRDefault="00E4744C" w:rsidP="00F05BDA">
      <w:pPr>
        <w:spacing w:line="240" w:lineRule="auto"/>
        <w:rPr>
          <w:szCs w:val="22"/>
        </w:rPr>
      </w:pPr>
    </w:p>
    <w:p w14:paraId="5BF4BE54" w14:textId="4440E01A" w:rsidR="00754C11" w:rsidRPr="00F05BDA" w:rsidRDefault="00EA46EE" w:rsidP="00F05BDA">
      <w:pPr>
        <w:spacing w:line="240" w:lineRule="auto"/>
        <w:rPr>
          <w:szCs w:val="22"/>
        </w:rPr>
      </w:pPr>
      <w:r w:rsidRPr="00F05BDA">
        <w:rPr>
          <w:szCs w:val="22"/>
        </w:rPr>
        <w:t>În cazul pacienților care nu pot înghiți comprimatul întreg, acesta poate fi divizat în jumătate</w:t>
      </w:r>
      <w:r w:rsidR="0073647F" w:rsidRPr="00F05BDA">
        <w:rPr>
          <w:szCs w:val="22"/>
        </w:rPr>
        <w:t>, iar ambele jumătăți trebuie luate una după alta, astfel încât doza completă să fie administrată imediat.</w:t>
      </w:r>
    </w:p>
    <w:p w14:paraId="06A322C2" w14:textId="77777777" w:rsidR="000E2ACC" w:rsidRPr="00F05BDA" w:rsidRDefault="000E2ACC" w:rsidP="00F05BDA">
      <w:pPr>
        <w:spacing w:line="240" w:lineRule="auto"/>
        <w:rPr>
          <w:szCs w:val="22"/>
        </w:rPr>
      </w:pPr>
    </w:p>
    <w:p w14:paraId="40A05E78" w14:textId="77777777" w:rsidR="00E4744C" w:rsidRPr="00F05BDA" w:rsidRDefault="00EA46EE" w:rsidP="00F05BDA">
      <w:pPr>
        <w:keepNext/>
        <w:keepLines/>
        <w:spacing w:line="240" w:lineRule="auto"/>
        <w:ind w:left="567" w:hanging="567"/>
        <w:rPr>
          <w:b/>
          <w:szCs w:val="22"/>
        </w:rPr>
      </w:pPr>
      <w:r w:rsidRPr="00F05BDA">
        <w:rPr>
          <w:b/>
          <w:szCs w:val="22"/>
        </w:rPr>
        <w:t>4.3</w:t>
      </w:r>
      <w:r w:rsidRPr="00F05BDA">
        <w:rPr>
          <w:b/>
          <w:szCs w:val="22"/>
        </w:rPr>
        <w:tab/>
        <w:t>Contraindicații</w:t>
      </w:r>
    </w:p>
    <w:p w14:paraId="6355053F" w14:textId="77777777" w:rsidR="00E4744C" w:rsidRPr="00F05BDA" w:rsidRDefault="00E4744C" w:rsidP="00F05BDA">
      <w:pPr>
        <w:keepNext/>
        <w:keepLines/>
        <w:spacing w:line="240" w:lineRule="auto"/>
        <w:rPr>
          <w:szCs w:val="22"/>
        </w:rPr>
      </w:pPr>
    </w:p>
    <w:p w14:paraId="4FB7320E" w14:textId="77777777" w:rsidR="00E4744C" w:rsidRPr="00F05BDA" w:rsidRDefault="00EA46EE" w:rsidP="00F05BDA">
      <w:pPr>
        <w:spacing w:line="240" w:lineRule="auto"/>
        <w:rPr>
          <w:szCs w:val="22"/>
        </w:rPr>
      </w:pPr>
      <w:r w:rsidRPr="00F05BDA">
        <w:rPr>
          <w:szCs w:val="22"/>
        </w:rPr>
        <w:t>Hipersensibilitate la substanțele active sau la oricare dintre excipienții enumerați la pct. 6.1.</w:t>
      </w:r>
    </w:p>
    <w:p w14:paraId="420819B4" w14:textId="77777777" w:rsidR="00E4744C" w:rsidRPr="00F05BDA" w:rsidRDefault="00E4744C" w:rsidP="00F05BDA">
      <w:pPr>
        <w:spacing w:line="240" w:lineRule="auto"/>
        <w:rPr>
          <w:szCs w:val="22"/>
        </w:rPr>
      </w:pPr>
    </w:p>
    <w:p w14:paraId="4BCEE755" w14:textId="77777777" w:rsidR="00E4744C" w:rsidRPr="00F05BDA" w:rsidRDefault="00EA46EE" w:rsidP="00F05BDA">
      <w:pPr>
        <w:keepNext/>
        <w:keepLines/>
        <w:spacing w:line="240" w:lineRule="auto"/>
        <w:rPr>
          <w:b/>
          <w:szCs w:val="22"/>
        </w:rPr>
      </w:pPr>
      <w:r w:rsidRPr="00F05BDA">
        <w:rPr>
          <w:b/>
          <w:szCs w:val="22"/>
        </w:rPr>
        <w:t>4.4</w:t>
      </w:r>
      <w:r w:rsidRPr="00F05BDA">
        <w:rPr>
          <w:b/>
          <w:szCs w:val="22"/>
        </w:rPr>
        <w:tab/>
        <w:t>Atenționări și precauții speciale pentru utilizare</w:t>
      </w:r>
    </w:p>
    <w:p w14:paraId="7BB31A51" w14:textId="77777777" w:rsidR="00E4744C" w:rsidRPr="00F05BDA" w:rsidRDefault="00E4744C" w:rsidP="00F05BDA">
      <w:pPr>
        <w:spacing w:line="240" w:lineRule="auto"/>
        <w:rPr>
          <w:szCs w:val="22"/>
        </w:rPr>
      </w:pPr>
    </w:p>
    <w:p w14:paraId="21058B71" w14:textId="77777777" w:rsidR="00E4744C" w:rsidRPr="00F05BDA" w:rsidRDefault="00EA46EE" w:rsidP="00F05BDA">
      <w:pPr>
        <w:keepNext/>
        <w:keepLines/>
        <w:spacing w:line="240" w:lineRule="auto"/>
        <w:rPr>
          <w:szCs w:val="22"/>
        </w:rPr>
      </w:pPr>
      <w:r w:rsidRPr="00F05BDA">
        <w:rPr>
          <w:szCs w:val="22"/>
          <w:u w:val="single"/>
        </w:rPr>
        <w:t>Pacienți infectați concomitent cu HIV și virusul hepatitic B sau C</w:t>
      </w:r>
    </w:p>
    <w:p w14:paraId="6CC324D2" w14:textId="77777777" w:rsidR="00E4744C" w:rsidRPr="00F05BDA" w:rsidRDefault="00E4744C" w:rsidP="00F05BDA">
      <w:pPr>
        <w:keepNext/>
        <w:keepLines/>
        <w:spacing w:line="240" w:lineRule="auto"/>
        <w:rPr>
          <w:szCs w:val="22"/>
        </w:rPr>
      </w:pPr>
    </w:p>
    <w:p w14:paraId="15688407" w14:textId="77777777" w:rsidR="00E4744C" w:rsidRPr="00F05BDA" w:rsidRDefault="00EA46EE" w:rsidP="00F05BDA">
      <w:pPr>
        <w:spacing w:line="240" w:lineRule="auto"/>
        <w:rPr>
          <w:szCs w:val="22"/>
        </w:rPr>
      </w:pPr>
      <w:r w:rsidRPr="00F05BDA">
        <w:rPr>
          <w:szCs w:val="22"/>
        </w:rPr>
        <w:t>Pacienții cu hepatită B sau C cronică ce urmează un tratament antiretroviral prezintă un risc crescut de apariție a reacțiilor adverse severe la nivel hepatic, potențial letale.</w:t>
      </w:r>
    </w:p>
    <w:p w14:paraId="659DBE35" w14:textId="77777777" w:rsidR="00E4744C" w:rsidRPr="00F05BDA" w:rsidRDefault="00E4744C" w:rsidP="00F05BDA">
      <w:pPr>
        <w:spacing w:line="240" w:lineRule="auto"/>
        <w:rPr>
          <w:szCs w:val="22"/>
        </w:rPr>
      </w:pPr>
    </w:p>
    <w:p w14:paraId="6F96E3E6" w14:textId="32C7C690" w:rsidR="00E4744C" w:rsidRPr="00F05BDA" w:rsidRDefault="00EA46EE" w:rsidP="00F05BDA">
      <w:pPr>
        <w:spacing w:line="240" w:lineRule="auto"/>
        <w:rPr>
          <w:szCs w:val="22"/>
        </w:rPr>
      </w:pPr>
      <w:r w:rsidRPr="00F05BDA">
        <w:rPr>
          <w:szCs w:val="22"/>
        </w:rPr>
        <w:t xml:space="preserve">Siguranța și eficacitatea </w:t>
      </w:r>
      <w:r w:rsidR="009364AF" w:rsidRPr="00F05BDA">
        <w:rPr>
          <w:szCs w:val="22"/>
        </w:rPr>
        <w:t>Emtricitabin</w:t>
      </w:r>
      <w:r w:rsidR="002673F4" w:rsidRPr="00F05BDA">
        <w:rPr>
          <w:szCs w:val="22"/>
        </w:rPr>
        <w:t>ei</w:t>
      </w:r>
      <w:r w:rsidR="009364AF" w:rsidRPr="00F05BDA">
        <w:rPr>
          <w:szCs w:val="22"/>
        </w:rPr>
        <w:t>/Tenofovir alafenamid</w:t>
      </w:r>
      <w:r w:rsidR="002673F4" w:rsidRPr="00F05BDA">
        <w:rPr>
          <w:szCs w:val="22"/>
        </w:rPr>
        <w:t>ei</w:t>
      </w:r>
      <w:r w:rsidR="009364AF" w:rsidRPr="00F05BDA">
        <w:rPr>
          <w:szCs w:val="22"/>
        </w:rPr>
        <w:t xml:space="preserve"> Viatris</w:t>
      </w:r>
      <w:r w:rsidRPr="00F05BDA">
        <w:rPr>
          <w:szCs w:val="22"/>
        </w:rPr>
        <w:t xml:space="preserve"> la pacienții infectați concomitent cu HIV</w:t>
      </w:r>
      <w:r w:rsidRPr="00F05BDA">
        <w:rPr>
          <w:szCs w:val="22"/>
        </w:rPr>
        <w:noBreakHyphen/>
        <w:t xml:space="preserve">1 și virusul hepatitic C (VHC) nu au fost stabilite. </w:t>
      </w:r>
    </w:p>
    <w:p w14:paraId="0AB1D6EF" w14:textId="77777777" w:rsidR="00E4744C" w:rsidRPr="00F05BDA" w:rsidRDefault="00E4744C" w:rsidP="00F05BDA">
      <w:pPr>
        <w:spacing w:line="240" w:lineRule="auto"/>
        <w:rPr>
          <w:szCs w:val="22"/>
        </w:rPr>
      </w:pPr>
    </w:p>
    <w:p w14:paraId="638F4359" w14:textId="24E64466" w:rsidR="00E4744C" w:rsidRPr="00F05BDA" w:rsidRDefault="00EA46EE" w:rsidP="00F05BDA">
      <w:pPr>
        <w:spacing w:line="240" w:lineRule="auto"/>
        <w:rPr>
          <w:szCs w:val="22"/>
        </w:rPr>
      </w:pPr>
      <w:r w:rsidRPr="00F05BDA">
        <w:rPr>
          <w:szCs w:val="22"/>
        </w:rPr>
        <w:t>Tenofovir alafenamid</w:t>
      </w:r>
      <w:r w:rsidR="000F4CB3" w:rsidRPr="00F05BDA">
        <w:rPr>
          <w:szCs w:val="22"/>
        </w:rPr>
        <w:t>ă</w:t>
      </w:r>
      <w:r w:rsidRPr="00F05BDA">
        <w:rPr>
          <w:szCs w:val="22"/>
        </w:rPr>
        <w:t xml:space="preserve"> este activ împotriva virusului hepatitic B (VHB). Întreruperea tratamentului cu </w:t>
      </w:r>
      <w:r w:rsidR="009364AF" w:rsidRPr="00F05BDA">
        <w:rPr>
          <w:szCs w:val="22"/>
        </w:rPr>
        <w:t>Emtricitabină/Tenofovir alafenamidă Viatris</w:t>
      </w:r>
      <w:r w:rsidRPr="00F05BDA">
        <w:rPr>
          <w:szCs w:val="22"/>
        </w:rPr>
        <w:t xml:space="preserve"> la pacienții infectați concomitent cu HIV și VHB poate fi asociată cu exacerbări acute severe ale hepatitei. Pacienții infectați concomitent cu HIV și VHB, care întrerup tratamentul cu </w:t>
      </w:r>
      <w:r w:rsidR="009364AF" w:rsidRPr="00F05BDA">
        <w:rPr>
          <w:szCs w:val="22"/>
        </w:rPr>
        <w:t>Emtricitabină/Tenofovir alafenamidă Viatris</w:t>
      </w:r>
      <w:r w:rsidRPr="00F05BDA">
        <w:rPr>
          <w:szCs w:val="22"/>
        </w:rPr>
        <w:t xml:space="preserve"> trebuie monitorizați cu atenție, atât clinic, cât și prin analize de laborator, timp de cel puțin câteva luni după întreruperea tratamentului.</w:t>
      </w:r>
    </w:p>
    <w:p w14:paraId="0A1793D6" w14:textId="77777777" w:rsidR="003B25A9" w:rsidRPr="00F05BDA" w:rsidRDefault="003B25A9" w:rsidP="00F05BDA">
      <w:pPr>
        <w:tabs>
          <w:tab w:val="left" w:pos="270"/>
        </w:tabs>
        <w:spacing w:line="240" w:lineRule="auto"/>
        <w:rPr>
          <w:szCs w:val="22"/>
        </w:rPr>
      </w:pPr>
    </w:p>
    <w:p w14:paraId="458F3ECD" w14:textId="77777777" w:rsidR="00E4744C" w:rsidRPr="00F05BDA" w:rsidRDefault="00EA46EE" w:rsidP="00F05BDA">
      <w:pPr>
        <w:keepNext/>
        <w:keepLines/>
        <w:spacing w:line="240" w:lineRule="auto"/>
        <w:rPr>
          <w:szCs w:val="22"/>
        </w:rPr>
      </w:pPr>
      <w:r w:rsidRPr="00F05BDA">
        <w:rPr>
          <w:szCs w:val="22"/>
          <w:u w:val="single"/>
        </w:rPr>
        <w:t>Afecțiuni hepatice</w:t>
      </w:r>
    </w:p>
    <w:p w14:paraId="236911F2" w14:textId="77777777" w:rsidR="00E4744C" w:rsidRPr="00F05BDA" w:rsidRDefault="00E4744C" w:rsidP="00F05BDA">
      <w:pPr>
        <w:keepNext/>
        <w:keepLines/>
        <w:spacing w:line="240" w:lineRule="auto"/>
        <w:rPr>
          <w:szCs w:val="22"/>
        </w:rPr>
      </w:pPr>
    </w:p>
    <w:p w14:paraId="10E231BB" w14:textId="1C4D5EB4" w:rsidR="00E4744C" w:rsidRPr="00F05BDA" w:rsidRDefault="00EA46EE" w:rsidP="00F05BDA">
      <w:pPr>
        <w:spacing w:line="240" w:lineRule="auto"/>
        <w:rPr>
          <w:szCs w:val="22"/>
        </w:rPr>
      </w:pPr>
      <w:r w:rsidRPr="00F05BDA">
        <w:rPr>
          <w:szCs w:val="22"/>
        </w:rPr>
        <w:t xml:space="preserve">Siguranța și eficacitatea </w:t>
      </w:r>
      <w:r w:rsidR="009364AF" w:rsidRPr="00F05BDA">
        <w:rPr>
          <w:szCs w:val="22"/>
        </w:rPr>
        <w:t>Emtricitabin</w:t>
      </w:r>
      <w:r w:rsidR="002673F4" w:rsidRPr="00F05BDA">
        <w:rPr>
          <w:szCs w:val="22"/>
        </w:rPr>
        <w:t>ei</w:t>
      </w:r>
      <w:r w:rsidR="009364AF" w:rsidRPr="00F05BDA">
        <w:rPr>
          <w:szCs w:val="22"/>
        </w:rPr>
        <w:t>/Tenofovir alafenamid</w:t>
      </w:r>
      <w:r w:rsidR="002673F4" w:rsidRPr="00F05BDA">
        <w:rPr>
          <w:szCs w:val="22"/>
        </w:rPr>
        <w:t>ei</w:t>
      </w:r>
      <w:r w:rsidR="009364AF" w:rsidRPr="00F05BDA">
        <w:rPr>
          <w:szCs w:val="22"/>
        </w:rPr>
        <w:t xml:space="preserve"> Viatris</w:t>
      </w:r>
      <w:r w:rsidRPr="00F05BDA">
        <w:rPr>
          <w:szCs w:val="22"/>
        </w:rPr>
        <w:t xml:space="preserve"> la pacienții cu tulburări hepatice de fond semnificative nu au fost stabilite (vezi pct. 4.2 și 5.2).</w:t>
      </w:r>
    </w:p>
    <w:p w14:paraId="509A8AFB" w14:textId="77777777" w:rsidR="00E4744C" w:rsidRPr="00F05BDA" w:rsidRDefault="00E4744C" w:rsidP="00F05BDA">
      <w:pPr>
        <w:spacing w:line="240" w:lineRule="auto"/>
        <w:rPr>
          <w:szCs w:val="22"/>
        </w:rPr>
      </w:pPr>
    </w:p>
    <w:p w14:paraId="53D293ED" w14:textId="77777777" w:rsidR="00E4744C" w:rsidRPr="00F05BDA" w:rsidRDefault="00EA46EE" w:rsidP="00F05BDA">
      <w:pPr>
        <w:spacing w:line="240" w:lineRule="auto"/>
        <w:rPr>
          <w:szCs w:val="22"/>
        </w:rPr>
      </w:pPr>
      <w:r w:rsidRPr="00F05BDA">
        <w:rPr>
          <w:szCs w:val="22"/>
        </w:rPr>
        <w:t>Pacienții cu disfuncție hepatică preexistentă, inclusiv hepatită cronică activă, prezintă o frecvență crescută a anomaliilor funcției hepatice în timpul tratamentului antiretroviral combinat (TARC) și trebuie monitorizați conform practicii standard. Dacă există dovezi de exacerbare a afecțiunii hepatice la acești pacienți, trebuie luată în considerare întreruperea temporară sau definitivă a tratamentului.</w:t>
      </w:r>
    </w:p>
    <w:p w14:paraId="5081D5A5" w14:textId="77777777" w:rsidR="00E4744C" w:rsidRPr="00F05BDA" w:rsidRDefault="00E4744C" w:rsidP="00F05BDA">
      <w:pPr>
        <w:spacing w:line="240" w:lineRule="auto"/>
        <w:rPr>
          <w:szCs w:val="22"/>
        </w:rPr>
      </w:pPr>
    </w:p>
    <w:p w14:paraId="1FEE0006" w14:textId="77777777" w:rsidR="00E4744C" w:rsidRPr="00F05BDA" w:rsidRDefault="00EA46EE" w:rsidP="00F05BDA">
      <w:pPr>
        <w:keepNext/>
        <w:keepLines/>
        <w:spacing w:line="240" w:lineRule="auto"/>
        <w:rPr>
          <w:szCs w:val="22"/>
          <w:u w:val="single"/>
        </w:rPr>
      </w:pPr>
      <w:r w:rsidRPr="00F05BDA">
        <w:rPr>
          <w:szCs w:val="22"/>
          <w:u w:val="single"/>
        </w:rPr>
        <w:t>Greutate corporală și parametri metabolici</w:t>
      </w:r>
    </w:p>
    <w:p w14:paraId="08839AEF" w14:textId="77777777" w:rsidR="00E4744C" w:rsidRPr="00F05BDA" w:rsidRDefault="00E4744C" w:rsidP="00F05BDA">
      <w:pPr>
        <w:keepNext/>
        <w:keepLines/>
        <w:spacing w:line="240" w:lineRule="auto"/>
        <w:rPr>
          <w:szCs w:val="22"/>
        </w:rPr>
      </w:pPr>
    </w:p>
    <w:p w14:paraId="3BDB7181" w14:textId="77777777" w:rsidR="00E4744C" w:rsidRPr="00F05BDA" w:rsidRDefault="00EA46EE" w:rsidP="00F05BDA">
      <w:pPr>
        <w:spacing w:line="240" w:lineRule="auto"/>
        <w:rPr>
          <w:szCs w:val="22"/>
        </w:rPr>
      </w:pPr>
      <w:r w:rsidRPr="00F05BDA">
        <w:rPr>
          <w:szCs w:val="22"/>
        </w:rPr>
        <w:t xml:space="preserve">În timpul terapiei antiretrovirale poate să apară o creștere a greutății corporale și a concentrației lipidelor plasmatice și a glicemiei. Astfel de modificări pot fi parțial asociate </w:t>
      </w:r>
      <w:r w:rsidRPr="00F05BDA">
        <w:t>cu controlul asupra</w:t>
      </w:r>
      <w:r w:rsidRPr="00F05BDA">
        <w:rPr>
          <w:szCs w:val="22"/>
        </w:rPr>
        <w:t xml:space="preserve"> bolii și cu stilul de viață. </w:t>
      </w:r>
      <w:r w:rsidRPr="00F05BDA">
        <w:t xml:space="preserve">În cazul creșterii valorilor de lipide, în unele cazuri există dovezi ale acestui efect ca urmare a administrării tratamentului, în timp ce pentru creșterea greutății corporale nu există dovezi convingătoare cu privire la administrarea unui medicament specific. </w:t>
      </w:r>
      <w:r w:rsidRPr="00F05BDA">
        <w:rPr>
          <w:szCs w:val="22"/>
        </w:rPr>
        <w:t xml:space="preserve">Monitorizarea lipidelor plasmatice și a glicemiei se </w:t>
      </w:r>
      <w:r w:rsidRPr="00F05BDA">
        <w:t xml:space="preserve">realizează în conformitate cu protocoalele terapeutice stabilite </w:t>
      </w:r>
      <w:r w:rsidRPr="00F05BDA">
        <w:rPr>
          <w:szCs w:val="22"/>
        </w:rPr>
        <w:t xml:space="preserve">pentru tratamentul infecției cu HIV. Tulburările lipidice trebuie tratate </w:t>
      </w:r>
      <w:r w:rsidRPr="00F05BDA">
        <w:rPr>
          <w:snapToGrid w:val="0"/>
        </w:rPr>
        <w:t>adecvat din punct de vedere clinic</w:t>
      </w:r>
      <w:r w:rsidRPr="00F05BDA">
        <w:rPr>
          <w:szCs w:val="22"/>
        </w:rPr>
        <w:t>.</w:t>
      </w:r>
    </w:p>
    <w:p w14:paraId="6C9E41EB" w14:textId="77777777" w:rsidR="00E4744C" w:rsidRPr="00F05BDA" w:rsidRDefault="00E4744C" w:rsidP="00F05BDA">
      <w:pPr>
        <w:spacing w:line="240" w:lineRule="auto"/>
        <w:rPr>
          <w:szCs w:val="22"/>
        </w:rPr>
      </w:pPr>
    </w:p>
    <w:p w14:paraId="0E53CF55" w14:textId="77777777" w:rsidR="00D4549A" w:rsidRPr="00F05BDA" w:rsidRDefault="00EA46EE" w:rsidP="00F05BDA">
      <w:pPr>
        <w:keepNext/>
        <w:keepLines/>
        <w:spacing w:line="240" w:lineRule="auto"/>
        <w:rPr>
          <w:szCs w:val="22"/>
          <w:u w:val="single"/>
        </w:rPr>
      </w:pPr>
      <w:r w:rsidRPr="00F05BDA">
        <w:rPr>
          <w:szCs w:val="22"/>
          <w:u w:val="single"/>
        </w:rPr>
        <w:t xml:space="preserve">Disfuncție mitocondrială în urma expunerii </w:t>
      </w:r>
      <w:r w:rsidRPr="00F05BDA">
        <w:rPr>
          <w:i/>
          <w:szCs w:val="22"/>
          <w:u w:val="single"/>
        </w:rPr>
        <w:t>in utero</w:t>
      </w:r>
    </w:p>
    <w:p w14:paraId="4045A634" w14:textId="77777777" w:rsidR="00D4549A" w:rsidRPr="00F05BDA" w:rsidRDefault="00D4549A" w:rsidP="00F05BDA">
      <w:pPr>
        <w:keepNext/>
        <w:keepLines/>
        <w:spacing w:line="240" w:lineRule="auto"/>
        <w:rPr>
          <w:szCs w:val="22"/>
        </w:rPr>
      </w:pPr>
    </w:p>
    <w:p w14:paraId="4B05E6D1" w14:textId="77777777" w:rsidR="00D4549A" w:rsidRPr="00F05BDA" w:rsidRDefault="00EA46EE" w:rsidP="00F05BDA">
      <w:pPr>
        <w:spacing w:line="240" w:lineRule="auto"/>
        <w:rPr>
          <w:szCs w:val="22"/>
        </w:rPr>
      </w:pPr>
      <w:r w:rsidRPr="00F05BDA">
        <w:rPr>
          <w:szCs w:val="22"/>
        </w:rPr>
        <w:t xml:space="preserve">Analogii nucleoz(t)idici pot afecta funcția mitocondrială în grade variabile, afectarea fiind cea mai pronunțată în cazul stavudinei, didanozinei și zidovudinei. Au fost raportate cazuri de disfuncție mitocondrială la copiii HIV seronegativi expuși la analogi nucleozidici </w:t>
      </w:r>
      <w:r w:rsidRPr="00F05BDA">
        <w:rPr>
          <w:i/>
          <w:szCs w:val="22"/>
        </w:rPr>
        <w:t>in utero</w:t>
      </w:r>
      <w:r w:rsidRPr="00F05BDA">
        <w:rPr>
          <w:szCs w:val="22"/>
        </w:rPr>
        <w:t xml:space="preserve"> și/sau postnatal; </w:t>
      </w:r>
      <w:r w:rsidRPr="00F05BDA">
        <w:rPr>
          <w:szCs w:val="22"/>
        </w:rPr>
        <w:lastRenderedPageBreak/>
        <w:t>acestea au fost predominant asociate cu schemele de tratament care conțin zidovudină. Principalele reacții adverse observate sunt tulburările hematologice (anemie, neutropenie) și tulburările metabolice (hiperlactatemie, hiperlipazemie). Aceste evenimente au fost adesea tranzitorii. S</w:t>
      </w:r>
      <w:r w:rsidRPr="00F05BDA">
        <w:rPr>
          <w:szCs w:val="22"/>
        </w:rPr>
        <w:noBreakHyphen/>
        <w:t xml:space="preserve">au raportat rar tulburări neurologice cu debut tardiv (hipertonie, convulsii, comportament anormal). Până în prezent, nu se știe dacă aceste tulburări neurologice sunt tranzitorii sau permanente. Aceste </w:t>
      </w:r>
      <w:r w:rsidR="005537DB" w:rsidRPr="00F05BDA">
        <w:rPr>
          <w:szCs w:val="22"/>
        </w:rPr>
        <w:t>manifestări</w:t>
      </w:r>
      <w:r w:rsidR="00A46266" w:rsidRPr="00F05BDA">
        <w:rPr>
          <w:szCs w:val="22"/>
        </w:rPr>
        <w:t xml:space="preserve"> </w:t>
      </w:r>
      <w:r w:rsidRPr="00F05BDA">
        <w:rPr>
          <w:szCs w:val="22"/>
        </w:rPr>
        <w:t xml:space="preserve">trebuie luate în considerare pentru orice copil expus </w:t>
      </w:r>
      <w:r w:rsidRPr="00F05BDA">
        <w:rPr>
          <w:i/>
          <w:szCs w:val="22"/>
        </w:rPr>
        <w:t>in utero</w:t>
      </w:r>
      <w:r w:rsidRPr="00F05BDA">
        <w:rPr>
          <w:szCs w:val="22"/>
        </w:rPr>
        <w:t xml:space="preserve"> la analogi nucleoz(t)idici, care prezintă </w:t>
      </w:r>
      <w:r w:rsidR="00B429A7" w:rsidRPr="00F05BDA">
        <w:rPr>
          <w:szCs w:val="22"/>
        </w:rPr>
        <w:t>manifestări</w:t>
      </w:r>
      <w:r w:rsidRPr="00F05BDA">
        <w:rPr>
          <w:szCs w:val="22"/>
        </w:rPr>
        <w:t xml:space="preserve"> clinice severe de etiologie necunoscută, în special</w:t>
      </w:r>
      <w:r w:rsidR="00B429A7" w:rsidRPr="00F05BDA">
        <w:rPr>
          <w:szCs w:val="22"/>
        </w:rPr>
        <w:t xml:space="preserve"> manifestări</w:t>
      </w:r>
      <w:r w:rsidR="00F83B89" w:rsidRPr="00F05BDA">
        <w:rPr>
          <w:szCs w:val="22"/>
        </w:rPr>
        <w:t xml:space="preserve"> </w:t>
      </w:r>
      <w:r w:rsidRPr="00F05BDA">
        <w:rPr>
          <w:szCs w:val="22"/>
        </w:rPr>
        <w:t xml:space="preserve">neurologice. Aceste </w:t>
      </w:r>
      <w:r w:rsidR="00B429A7" w:rsidRPr="00F05BDA">
        <w:rPr>
          <w:szCs w:val="22"/>
        </w:rPr>
        <w:t xml:space="preserve">manifestări </w:t>
      </w:r>
      <w:r w:rsidRPr="00F05BDA">
        <w:rPr>
          <w:szCs w:val="22"/>
        </w:rPr>
        <w:t>nu afectează recomandările curente la nivel național privind utilizarea tratamentului antiretroviral de către gravide pentru prevenirea transmisiei verticale a infecției cu HIV.</w:t>
      </w:r>
    </w:p>
    <w:p w14:paraId="3C74B62B" w14:textId="77777777" w:rsidR="00D4549A" w:rsidRPr="00F05BDA" w:rsidRDefault="00D4549A" w:rsidP="00F05BDA">
      <w:pPr>
        <w:spacing w:line="240" w:lineRule="auto"/>
        <w:rPr>
          <w:i/>
          <w:szCs w:val="22"/>
        </w:rPr>
      </w:pPr>
    </w:p>
    <w:p w14:paraId="647D6C15" w14:textId="77777777" w:rsidR="00E4744C" w:rsidRPr="00F05BDA" w:rsidRDefault="00EA46EE" w:rsidP="00F05BDA">
      <w:pPr>
        <w:keepNext/>
        <w:keepLines/>
        <w:spacing w:line="240" w:lineRule="auto"/>
        <w:rPr>
          <w:szCs w:val="22"/>
          <w:u w:val="single"/>
        </w:rPr>
      </w:pPr>
      <w:r w:rsidRPr="00F05BDA">
        <w:rPr>
          <w:szCs w:val="22"/>
          <w:u w:val="single"/>
        </w:rPr>
        <w:t>Sindromul reactivării imune</w:t>
      </w:r>
    </w:p>
    <w:p w14:paraId="3AA84103" w14:textId="77777777" w:rsidR="00E4744C" w:rsidRPr="00F05BDA" w:rsidRDefault="00E4744C" w:rsidP="00F05BDA">
      <w:pPr>
        <w:keepNext/>
        <w:keepLines/>
        <w:spacing w:line="240" w:lineRule="auto"/>
        <w:rPr>
          <w:szCs w:val="22"/>
        </w:rPr>
      </w:pPr>
    </w:p>
    <w:p w14:paraId="63D2F2B2" w14:textId="29CAC243" w:rsidR="00E4744C" w:rsidRPr="00F05BDA" w:rsidRDefault="00EA46EE" w:rsidP="00F05BDA">
      <w:pPr>
        <w:spacing w:line="240" w:lineRule="auto"/>
        <w:rPr>
          <w:szCs w:val="22"/>
        </w:rPr>
      </w:pPr>
      <w:r w:rsidRPr="00F05BDA">
        <w:rPr>
          <w:szCs w:val="22"/>
        </w:rPr>
        <w:t xml:space="preserve">La pacienții infectați cu HIV, cu deficit imun sever la momentul instituirii TARC, poate apărea o reacție inflamatorie la patogenii oportuniști asimptomatici sau reziduali, care poate determina stări clinice grave sau agravarea simptomelor. În mod tipic, astfel de reacții au fost observate în primele câteva săptămâni sau luni de la inițierea TARC. Exemplele relevante includ retinita determinată de citomegalovirus, infecțiile micobacteriene generalizate și/sau localizate și pneumonia cu </w:t>
      </w:r>
      <w:r w:rsidRPr="00F05BDA">
        <w:rPr>
          <w:i/>
          <w:szCs w:val="22"/>
        </w:rPr>
        <w:t>Pneumocystis jirovecii</w:t>
      </w:r>
      <w:r w:rsidRPr="00F05BDA">
        <w:rPr>
          <w:szCs w:val="22"/>
        </w:rPr>
        <w:t>. Orice simptome inflamatorii trebuie evaluate și, dacă este necesar, trebuie inițiat tratamentul.</w:t>
      </w:r>
    </w:p>
    <w:p w14:paraId="2EB57201" w14:textId="77777777" w:rsidR="00E4744C" w:rsidRPr="00F05BDA" w:rsidRDefault="00E4744C" w:rsidP="00F05BDA">
      <w:pPr>
        <w:spacing w:line="240" w:lineRule="auto"/>
        <w:rPr>
          <w:szCs w:val="22"/>
        </w:rPr>
      </w:pPr>
    </w:p>
    <w:p w14:paraId="01E353F4" w14:textId="77777777" w:rsidR="00E4744C" w:rsidRPr="00F05BDA" w:rsidRDefault="00EA46EE" w:rsidP="00F05BDA">
      <w:pPr>
        <w:spacing w:line="240" w:lineRule="auto"/>
        <w:rPr>
          <w:szCs w:val="22"/>
        </w:rPr>
      </w:pPr>
      <w:r w:rsidRPr="00F05BDA">
        <w:rPr>
          <w:szCs w:val="22"/>
        </w:rPr>
        <w:t>S-au raportat, de asemenea, tulburări autoimune (cum este boala Graves</w:t>
      </w:r>
      <w:r w:rsidR="00E25310" w:rsidRPr="00F05BDA">
        <w:rPr>
          <w:szCs w:val="22"/>
        </w:rPr>
        <w:t xml:space="preserve"> și hepatita autoimună</w:t>
      </w:r>
      <w:r w:rsidRPr="00F05BDA">
        <w:rPr>
          <w:szCs w:val="22"/>
        </w:rPr>
        <w:t>) în contextul reactivării imune; totuși, timpul raportat până la debut este mai variabil, iar aceste evenimente pot apărea la mai multe luni de la inițierea tratamentului.</w:t>
      </w:r>
    </w:p>
    <w:p w14:paraId="091864FA" w14:textId="77777777" w:rsidR="00E4744C" w:rsidRPr="00F05BDA" w:rsidRDefault="00E4744C" w:rsidP="00F05BDA">
      <w:pPr>
        <w:spacing w:line="240" w:lineRule="auto"/>
        <w:rPr>
          <w:szCs w:val="22"/>
        </w:rPr>
      </w:pPr>
    </w:p>
    <w:p w14:paraId="07E67A2E" w14:textId="77777777" w:rsidR="00E4744C" w:rsidRPr="00F05BDA" w:rsidRDefault="00EA46EE" w:rsidP="00F05BDA">
      <w:pPr>
        <w:keepNext/>
        <w:keepLines/>
        <w:spacing w:line="240" w:lineRule="auto"/>
        <w:rPr>
          <w:u w:val="single"/>
        </w:rPr>
      </w:pPr>
      <w:r w:rsidRPr="00F05BDA">
        <w:rPr>
          <w:u w:val="single"/>
        </w:rPr>
        <w:t>Pacienți care prezintă infecție cu HIV</w:t>
      </w:r>
      <w:r w:rsidRPr="00F05BDA">
        <w:rPr>
          <w:u w:val="single"/>
        </w:rPr>
        <w:noBreakHyphen/>
        <w:t>1 cu mutații</w:t>
      </w:r>
    </w:p>
    <w:p w14:paraId="2FE9F964" w14:textId="77777777" w:rsidR="00E4744C" w:rsidRPr="00F05BDA" w:rsidRDefault="00E4744C" w:rsidP="00F05BDA">
      <w:pPr>
        <w:keepNext/>
        <w:keepLines/>
        <w:spacing w:line="240" w:lineRule="auto"/>
      </w:pPr>
    </w:p>
    <w:p w14:paraId="3E112EDF" w14:textId="4CE9994A" w:rsidR="00E4744C" w:rsidRPr="00F05BDA" w:rsidRDefault="00EA46EE" w:rsidP="00F05BDA">
      <w:pPr>
        <w:spacing w:line="240" w:lineRule="auto"/>
        <w:rPr>
          <w:szCs w:val="22"/>
        </w:rPr>
      </w:pPr>
      <w:r w:rsidRPr="00F05BDA">
        <w:t xml:space="preserve">Administrarea </w:t>
      </w:r>
      <w:r w:rsidR="009364AF" w:rsidRPr="00F05BDA">
        <w:rPr>
          <w:szCs w:val="22"/>
        </w:rPr>
        <w:t>Emtricitabin</w:t>
      </w:r>
      <w:r w:rsidR="002673F4" w:rsidRPr="00F05BDA">
        <w:rPr>
          <w:szCs w:val="22"/>
        </w:rPr>
        <w:t>ei</w:t>
      </w:r>
      <w:r w:rsidR="009364AF" w:rsidRPr="00F05BDA">
        <w:rPr>
          <w:szCs w:val="22"/>
        </w:rPr>
        <w:t>/Tenofovir alafenamid</w:t>
      </w:r>
      <w:r w:rsidR="002673F4" w:rsidRPr="00F05BDA">
        <w:rPr>
          <w:szCs w:val="22"/>
        </w:rPr>
        <w:t>ei</w:t>
      </w:r>
      <w:r w:rsidR="009364AF" w:rsidRPr="00F05BDA">
        <w:rPr>
          <w:szCs w:val="22"/>
        </w:rPr>
        <w:t xml:space="preserve"> Viatris</w:t>
      </w:r>
      <w:r w:rsidRPr="00F05BDA">
        <w:t xml:space="preserve"> trebuie evitată la pacienții care au fost tratați anterior cu medicamente antiretrovirale și care prezintă infecție cu HIV</w:t>
      </w:r>
      <w:r w:rsidRPr="00F05BDA">
        <w:noBreakHyphen/>
        <w:t>1 cu mutația K65R (vezi pct. 5.1).</w:t>
      </w:r>
    </w:p>
    <w:p w14:paraId="34400724" w14:textId="77777777" w:rsidR="00E4744C" w:rsidRPr="00F05BDA" w:rsidRDefault="00E4744C" w:rsidP="00F05BDA">
      <w:pPr>
        <w:spacing w:line="240" w:lineRule="auto"/>
        <w:rPr>
          <w:szCs w:val="22"/>
        </w:rPr>
      </w:pPr>
    </w:p>
    <w:p w14:paraId="175EB9A9" w14:textId="77777777" w:rsidR="00E4744C" w:rsidRPr="00F05BDA" w:rsidRDefault="00EA46EE" w:rsidP="00F05BDA">
      <w:pPr>
        <w:keepNext/>
        <w:keepLines/>
        <w:spacing w:line="240" w:lineRule="auto"/>
        <w:rPr>
          <w:szCs w:val="22"/>
          <w:u w:val="single"/>
        </w:rPr>
      </w:pPr>
      <w:r w:rsidRPr="00F05BDA">
        <w:rPr>
          <w:szCs w:val="22"/>
          <w:u w:val="single"/>
        </w:rPr>
        <w:t>Terapia nucleozidică triplă</w:t>
      </w:r>
    </w:p>
    <w:p w14:paraId="28054A1C" w14:textId="77777777" w:rsidR="00E4744C" w:rsidRPr="00F05BDA" w:rsidRDefault="00E4744C" w:rsidP="00F05BDA">
      <w:pPr>
        <w:keepNext/>
        <w:keepLines/>
        <w:spacing w:line="240" w:lineRule="auto"/>
        <w:rPr>
          <w:szCs w:val="22"/>
        </w:rPr>
      </w:pPr>
    </w:p>
    <w:p w14:paraId="6DF8D31C" w14:textId="38AA79BC" w:rsidR="00E4744C" w:rsidRPr="00F05BDA" w:rsidRDefault="00EA46EE" w:rsidP="00F05BDA">
      <w:pPr>
        <w:spacing w:line="240" w:lineRule="auto"/>
        <w:rPr>
          <w:szCs w:val="22"/>
        </w:rPr>
      </w:pPr>
      <w:r w:rsidRPr="00F05BDA">
        <w:rPr>
          <w:szCs w:val="22"/>
        </w:rPr>
        <w:t>Au existat raportări privind o rată crescută a eșecului virusologic și a apariției rezistenței în faza timpurie, atunci când tenofovir</w:t>
      </w:r>
      <w:r w:rsidR="008B3FBA" w:rsidRPr="00F05BDA">
        <w:rPr>
          <w:szCs w:val="22"/>
        </w:rPr>
        <w:t>ul</w:t>
      </w:r>
      <w:r w:rsidRPr="00F05BDA">
        <w:rPr>
          <w:szCs w:val="22"/>
        </w:rPr>
        <w:t xml:space="preserve"> disoproxil a fost asociat cu lamivudină și abacavir, precum și cu lamivudină și didanozină, într-o schemă de tratament cu administrare o dată pe zi. Prin urmare pot fi observate aceleași probleme în cazul în care </w:t>
      </w:r>
      <w:r w:rsidR="009364AF" w:rsidRPr="00F05BDA">
        <w:rPr>
          <w:szCs w:val="22"/>
        </w:rPr>
        <w:t>Emtricitabină/Tenofovir alafenamidă Viatris</w:t>
      </w:r>
      <w:r w:rsidRPr="00F05BDA">
        <w:rPr>
          <w:szCs w:val="22"/>
        </w:rPr>
        <w:t xml:space="preserve"> se administrează cu un al treilea analog nucleozidic.</w:t>
      </w:r>
    </w:p>
    <w:p w14:paraId="7DC7C930" w14:textId="77777777" w:rsidR="00E4744C" w:rsidRPr="00F05BDA" w:rsidRDefault="00E4744C" w:rsidP="00F05BDA">
      <w:pPr>
        <w:spacing w:line="240" w:lineRule="auto"/>
        <w:rPr>
          <w:szCs w:val="22"/>
        </w:rPr>
      </w:pPr>
    </w:p>
    <w:p w14:paraId="747E258E" w14:textId="77777777" w:rsidR="00E4744C" w:rsidRPr="00F05BDA" w:rsidRDefault="00EA46EE" w:rsidP="00F05BDA">
      <w:pPr>
        <w:keepNext/>
        <w:keepLines/>
        <w:spacing w:line="240" w:lineRule="auto"/>
        <w:rPr>
          <w:i/>
          <w:szCs w:val="22"/>
        </w:rPr>
      </w:pPr>
      <w:r w:rsidRPr="00F05BDA">
        <w:rPr>
          <w:szCs w:val="22"/>
          <w:u w:val="single"/>
        </w:rPr>
        <w:t>Infecții oportuniste</w:t>
      </w:r>
    </w:p>
    <w:p w14:paraId="2673A0D0" w14:textId="77777777" w:rsidR="00E4744C" w:rsidRPr="00F05BDA" w:rsidRDefault="00E4744C" w:rsidP="00F05BDA">
      <w:pPr>
        <w:keepNext/>
        <w:keepLines/>
        <w:spacing w:line="240" w:lineRule="auto"/>
        <w:rPr>
          <w:szCs w:val="22"/>
        </w:rPr>
      </w:pPr>
    </w:p>
    <w:p w14:paraId="3CED1884" w14:textId="7F0CF091" w:rsidR="00E4744C" w:rsidRPr="00F05BDA" w:rsidRDefault="00EA46EE" w:rsidP="00F05BDA">
      <w:pPr>
        <w:spacing w:line="240" w:lineRule="auto"/>
        <w:rPr>
          <w:szCs w:val="22"/>
        </w:rPr>
      </w:pPr>
      <w:r w:rsidRPr="00F05BDA">
        <w:rPr>
          <w:szCs w:val="22"/>
        </w:rPr>
        <w:t xml:space="preserve">Pacienții cărora li se administrează </w:t>
      </w:r>
      <w:r w:rsidR="009364AF" w:rsidRPr="00F05BDA">
        <w:rPr>
          <w:szCs w:val="22"/>
        </w:rPr>
        <w:t>Emtricitabină/Tenofovir alafenamidă Viatris</w:t>
      </w:r>
      <w:r w:rsidRPr="00F05BDA">
        <w:rPr>
          <w:szCs w:val="22"/>
        </w:rPr>
        <w:t xml:space="preserve"> sau care urmează alte tratamente antiretrovirale pot continua să dezvolte infecții oportuniste și alte complicații ale infecției cu HIV și de aceea trebuie să rămână sub stricta supraveghere clinică a medicilor cu experiență în tratarea pacienților cu afecțiuni asociate infecției cu HIV.</w:t>
      </w:r>
    </w:p>
    <w:p w14:paraId="6ED24855" w14:textId="77777777" w:rsidR="00E4744C" w:rsidRPr="00F05BDA" w:rsidRDefault="00E4744C" w:rsidP="00F05BDA">
      <w:pPr>
        <w:spacing w:line="240" w:lineRule="auto"/>
        <w:rPr>
          <w:szCs w:val="22"/>
        </w:rPr>
      </w:pPr>
    </w:p>
    <w:p w14:paraId="142DD08E" w14:textId="77777777" w:rsidR="00E4744C" w:rsidRPr="00F05BDA" w:rsidRDefault="00EA46EE" w:rsidP="00F05BDA">
      <w:pPr>
        <w:keepNext/>
        <w:keepLines/>
        <w:spacing w:line="240" w:lineRule="auto"/>
        <w:rPr>
          <w:szCs w:val="22"/>
          <w:u w:val="single"/>
        </w:rPr>
      </w:pPr>
      <w:r w:rsidRPr="00F05BDA">
        <w:rPr>
          <w:szCs w:val="22"/>
          <w:u w:val="single"/>
        </w:rPr>
        <w:t>Osteonecroza</w:t>
      </w:r>
    </w:p>
    <w:p w14:paraId="3CA68BD0" w14:textId="77777777" w:rsidR="00E4744C" w:rsidRPr="00F05BDA" w:rsidRDefault="00E4744C" w:rsidP="00F05BDA">
      <w:pPr>
        <w:keepNext/>
        <w:keepLines/>
        <w:spacing w:line="240" w:lineRule="auto"/>
        <w:rPr>
          <w:szCs w:val="22"/>
        </w:rPr>
      </w:pPr>
    </w:p>
    <w:p w14:paraId="5C4E7531" w14:textId="77777777" w:rsidR="00E4744C" w:rsidRPr="00F05BDA" w:rsidRDefault="00EA46EE" w:rsidP="00F05BDA">
      <w:pPr>
        <w:spacing w:line="240" w:lineRule="auto"/>
        <w:rPr>
          <w:szCs w:val="22"/>
        </w:rPr>
      </w:pPr>
      <w:r w:rsidRPr="00F05BDA">
        <w:rPr>
          <w:szCs w:val="22"/>
        </w:rPr>
        <w:t>Cu toate că etiologia este considerată a fi multifactorială (incluzând utilizarea de corticosteroizi, consumul de alcool, imunosupresia severă, indicele de masă corporală crescut), s-au raportat cazuri de osteonecroză mai ales la pacienții cu boală HIV avansată și/sau expunere îndelungată la TARC. Pacienții trebuie îndrumați să ceară sfatul medicului în cazul în care prezintă artralgii, redoare articulară sau dificultate la mișcare.</w:t>
      </w:r>
    </w:p>
    <w:p w14:paraId="48F2AF58" w14:textId="77777777" w:rsidR="00E4744C" w:rsidRPr="00F05BDA" w:rsidRDefault="00E4744C" w:rsidP="00F05BDA">
      <w:pPr>
        <w:spacing w:line="240" w:lineRule="auto"/>
        <w:rPr>
          <w:szCs w:val="22"/>
        </w:rPr>
      </w:pPr>
    </w:p>
    <w:p w14:paraId="213D94F1" w14:textId="77777777" w:rsidR="00E4744C" w:rsidRPr="00F05BDA" w:rsidRDefault="00EA46EE" w:rsidP="00F05BDA">
      <w:pPr>
        <w:keepNext/>
        <w:keepLines/>
        <w:spacing w:line="240" w:lineRule="auto"/>
        <w:rPr>
          <w:szCs w:val="22"/>
          <w:u w:val="single"/>
        </w:rPr>
      </w:pPr>
      <w:r w:rsidRPr="00F05BDA">
        <w:rPr>
          <w:szCs w:val="22"/>
          <w:u w:val="single"/>
        </w:rPr>
        <w:t>Nefrotoxicitatea</w:t>
      </w:r>
    </w:p>
    <w:p w14:paraId="5287B073" w14:textId="77777777" w:rsidR="00E4744C" w:rsidRPr="00F05BDA" w:rsidRDefault="00E4744C" w:rsidP="00F05BDA">
      <w:pPr>
        <w:keepNext/>
        <w:keepLines/>
        <w:spacing w:line="240" w:lineRule="auto"/>
        <w:rPr>
          <w:szCs w:val="22"/>
        </w:rPr>
      </w:pPr>
    </w:p>
    <w:p w14:paraId="3A890FE2" w14:textId="76BBCCD3" w:rsidR="00E4744C" w:rsidRPr="00F05BDA" w:rsidRDefault="00EA46EE" w:rsidP="00F05BDA">
      <w:pPr>
        <w:spacing w:line="240" w:lineRule="auto"/>
        <w:rPr>
          <w:szCs w:val="22"/>
        </w:rPr>
      </w:pPr>
      <w:r w:rsidRPr="00F05BDA">
        <w:rPr>
          <w:szCs w:val="22"/>
        </w:rPr>
        <w:t xml:space="preserve">Ulterior punerii pe piață au fost raportate cazuri de insuficiență renală, inclusiv insuficiență renală acută și tubulopatie renală proximală, în legătură cu medicamente care conțin tenofovir alafenamidă. </w:t>
      </w:r>
      <w:r w:rsidR="00673CDD" w:rsidRPr="00F05BDA">
        <w:rPr>
          <w:szCs w:val="22"/>
        </w:rPr>
        <w:lastRenderedPageBreak/>
        <w:t>Nu poate fi exclus un risc potențial de nefrotoxicitate rezultat în urma expunerii cronice la concentrații scăzute de tenofovir, din cauza administrării tratamentului cu tenofovir alafenamidă (vezi pct. 5.3).</w:t>
      </w:r>
    </w:p>
    <w:p w14:paraId="37331E5A" w14:textId="54BA79AC" w:rsidR="00E4744C" w:rsidRPr="00F05BDA" w:rsidRDefault="00E4744C" w:rsidP="00F05BDA">
      <w:pPr>
        <w:spacing w:line="240" w:lineRule="auto"/>
        <w:rPr>
          <w:szCs w:val="22"/>
        </w:rPr>
      </w:pPr>
    </w:p>
    <w:p w14:paraId="2EE408B4" w14:textId="18883623" w:rsidR="005045A2" w:rsidRPr="00F05BDA" w:rsidRDefault="00EA46EE" w:rsidP="00F05BDA">
      <w:pPr>
        <w:spacing w:line="240" w:lineRule="auto"/>
        <w:rPr>
          <w:szCs w:val="22"/>
        </w:rPr>
      </w:pPr>
      <w:r w:rsidRPr="00F05BDA">
        <w:rPr>
          <w:noProof/>
          <w:szCs w:val="22"/>
        </w:rPr>
        <w:t xml:space="preserve">Se recomandă ca funcția renală să fie evaluată la toți pacienții, înainte sau la </w:t>
      </w:r>
      <w:r w:rsidR="0032530D" w:rsidRPr="00F05BDA">
        <w:rPr>
          <w:noProof/>
          <w:szCs w:val="22"/>
        </w:rPr>
        <w:t>inițierea</w:t>
      </w:r>
      <w:r w:rsidRPr="00F05BDA">
        <w:rPr>
          <w:noProof/>
          <w:szCs w:val="22"/>
        </w:rPr>
        <w:t xml:space="preserve"> tratamentului cu </w:t>
      </w:r>
      <w:r w:rsidR="00DC75D3" w:rsidRPr="00F05BDA">
        <w:rPr>
          <w:szCs w:val="22"/>
        </w:rPr>
        <w:t>Emtricitabină/Tenofovir alafenamidă Viatris</w:t>
      </w:r>
      <w:r w:rsidRPr="00F05BDA">
        <w:rPr>
          <w:noProof/>
          <w:szCs w:val="22"/>
        </w:rPr>
        <w:t>, și</w:t>
      </w:r>
      <w:r w:rsidR="0032530D" w:rsidRPr="00F05BDA">
        <w:rPr>
          <w:noProof/>
          <w:szCs w:val="22"/>
        </w:rPr>
        <w:t>,</w:t>
      </w:r>
      <w:r w:rsidRPr="00F05BDA">
        <w:rPr>
          <w:noProof/>
          <w:szCs w:val="22"/>
        </w:rPr>
        <w:t xml:space="preserve"> </w:t>
      </w:r>
      <w:r w:rsidR="0032530D" w:rsidRPr="00F05BDA">
        <w:rPr>
          <w:noProof/>
          <w:szCs w:val="22"/>
        </w:rPr>
        <w:t xml:space="preserve">de asemenea, </w:t>
      </w:r>
      <w:r w:rsidRPr="00F05BDA">
        <w:rPr>
          <w:noProof/>
          <w:szCs w:val="22"/>
        </w:rPr>
        <w:t xml:space="preserve">monitorizată pe durata tratamentului la toți pacienții, </w:t>
      </w:r>
      <w:r w:rsidR="0032530D" w:rsidRPr="00F05BDA">
        <w:rPr>
          <w:noProof/>
          <w:szCs w:val="22"/>
        </w:rPr>
        <w:t>dacă este</w:t>
      </w:r>
      <w:r w:rsidRPr="00F05BDA">
        <w:rPr>
          <w:noProof/>
          <w:szCs w:val="22"/>
        </w:rPr>
        <w:t xml:space="preserve"> necesar din punct de vedere clinic. La pacienții care </w:t>
      </w:r>
      <w:r w:rsidR="0032530D" w:rsidRPr="00F05BDA">
        <w:rPr>
          <w:noProof/>
          <w:szCs w:val="22"/>
        </w:rPr>
        <w:t>prezintă</w:t>
      </w:r>
      <w:r w:rsidRPr="00F05BDA">
        <w:rPr>
          <w:noProof/>
          <w:szCs w:val="22"/>
        </w:rPr>
        <w:t xml:space="preserve"> scăderi </w:t>
      </w:r>
      <w:r w:rsidR="0032530D" w:rsidRPr="00F05BDA">
        <w:rPr>
          <w:noProof/>
          <w:szCs w:val="22"/>
        </w:rPr>
        <w:t xml:space="preserve">clinic </w:t>
      </w:r>
      <w:r w:rsidRPr="00F05BDA">
        <w:rPr>
          <w:noProof/>
          <w:szCs w:val="22"/>
        </w:rPr>
        <w:t xml:space="preserve">semnificative ale funcției renale sau </w:t>
      </w:r>
      <w:r w:rsidR="0032530D" w:rsidRPr="00F05BDA">
        <w:rPr>
          <w:noProof/>
          <w:szCs w:val="22"/>
        </w:rPr>
        <w:t>cu semne de</w:t>
      </w:r>
      <w:r w:rsidRPr="00F05BDA">
        <w:rPr>
          <w:noProof/>
          <w:szCs w:val="22"/>
        </w:rPr>
        <w:t xml:space="preserve"> tubulopatie renală proximală, trebuie avută în vedere întreruperea administrării </w:t>
      </w:r>
      <w:r w:rsidR="00DC75D3" w:rsidRPr="00F05BDA">
        <w:rPr>
          <w:szCs w:val="22"/>
        </w:rPr>
        <w:t>Emtricitabin</w:t>
      </w:r>
      <w:r w:rsidR="002673F4" w:rsidRPr="00F05BDA">
        <w:rPr>
          <w:szCs w:val="22"/>
        </w:rPr>
        <w:t>ei</w:t>
      </w:r>
      <w:r w:rsidR="00DC75D3" w:rsidRPr="00F05BDA">
        <w:rPr>
          <w:szCs w:val="22"/>
        </w:rPr>
        <w:t>/Tenofovir alafenamid</w:t>
      </w:r>
      <w:r w:rsidR="002673F4" w:rsidRPr="00F05BDA">
        <w:rPr>
          <w:szCs w:val="22"/>
        </w:rPr>
        <w:t>ei</w:t>
      </w:r>
      <w:r w:rsidR="00DC75D3" w:rsidRPr="00F05BDA">
        <w:rPr>
          <w:szCs w:val="22"/>
        </w:rPr>
        <w:t xml:space="preserve"> Viatris</w:t>
      </w:r>
      <w:r w:rsidRPr="00F05BDA">
        <w:rPr>
          <w:noProof/>
          <w:szCs w:val="22"/>
        </w:rPr>
        <w:t>.</w:t>
      </w:r>
    </w:p>
    <w:p w14:paraId="10DAA476" w14:textId="77777777" w:rsidR="005045A2" w:rsidRPr="00F05BDA" w:rsidRDefault="005045A2" w:rsidP="00F05BDA">
      <w:pPr>
        <w:spacing w:line="240" w:lineRule="auto"/>
        <w:rPr>
          <w:szCs w:val="22"/>
        </w:rPr>
      </w:pPr>
    </w:p>
    <w:p w14:paraId="3F2046F3" w14:textId="77777777" w:rsidR="00D04819" w:rsidRPr="00F05BDA" w:rsidRDefault="00EA46EE" w:rsidP="00F05BDA">
      <w:pPr>
        <w:keepNext/>
        <w:spacing w:line="240" w:lineRule="auto"/>
        <w:rPr>
          <w:u w:val="single"/>
        </w:rPr>
      </w:pPr>
      <w:r w:rsidRPr="00F05BDA">
        <w:rPr>
          <w:u w:val="single"/>
        </w:rPr>
        <w:t>Pacienți cu boală renală în stadiu terminal care efectuează în mod cronic ședințe de hemodializă</w:t>
      </w:r>
    </w:p>
    <w:p w14:paraId="544EB377" w14:textId="77777777" w:rsidR="00D04819" w:rsidRPr="00F05BDA" w:rsidRDefault="00D04819" w:rsidP="00F05BDA">
      <w:pPr>
        <w:keepNext/>
        <w:spacing w:line="240" w:lineRule="auto"/>
      </w:pPr>
    </w:p>
    <w:p w14:paraId="6A47B83D" w14:textId="3C919ECD" w:rsidR="00D04819" w:rsidRPr="00F05BDA" w:rsidRDefault="00EA46EE" w:rsidP="00F05BDA">
      <w:pPr>
        <w:spacing w:line="240" w:lineRule="auto"/>
        <w:rPr>
          <w:szCs w:val="22"/>
        </w:rPr>
      </w:pPr>
      <w:r w:rsidRPr="00F05BDA">
        <w:t xml:space="preserve">Tratamentul cu </w:t>
      </w:r>
      <w:r w:rsidR="00DC75D3" w:rsidRPr="00F05BDA">
        <w:rPr>
          <w:szCs w:val="22"/>
        </w:rPr>
        <w:t>Emtricitabină/Tenofovir alafenamidă Viatris</w:t>
      </w:r>
      <w:r w:rsidRPr="00F05BDA">
        <w:t xml:space="preserve"> poate fi utilizat la adulții cu boală renală în stadiu terminal (valoarea estimată a ClCr &lt; 15 ml/minut) care efectuează în mod cronic ședințe de hemodializă dacă beneficiile potențiale depășesc riscurile potențiale (vezi pct. 4.2). Într-un studiu efectuat cu emtricitabină + tenofovir alafenamidă în asociere cu elvitegravir + cobicistat sub formă de comprimat cu combinație cu doze fixe (E/C/F/TAF) la adulți infectați cu HIV</w:t>
      </w:r>
      <w:r w:rsidRPr="00F05BDA">
        <w:noBreakHyphen/>
        <w:t>1 cu boală renală în stadiu terminal (valoare estimată a ClCr &lt; 15 ml/minut) care efectuează în mod cronic ședințe de hemodializă, eficacitatea s-a menținut pe o perioadă de 48 săptămâni, dar expunerea la emtricitabină a fost semnificativ mai mare decât la pacienții cu funcție renală normală. Cu toate că nu au fost identificate probleme noi de siguranță, implicațiile expunerii crescute la emtricitabină rămân incerte (vezi pct. 4.8 și 5.2).</w:t>
      </w:r>
    </w:p>
    <w:p w14:paraId="5C73FE76" w14:textId="77777777" w:rsidR="00D04819" w:rsidRPr="00F05BDA" w:rsidRDefault="00D04819" w:rsidP="00F05BDA">
      <w:pPr>
        <w:spacing w:line="240" w:lineRule="auto"/>
        <w:rPr>
          <w:szCs w:val="22"/>
        </w:rPr>
      </w:pPr>
    </w:p>
    <w:p w14:paraId="68F5C9D5" w14:textId="77777777" w:rsidR="00E4744C" w:rsidRPr="00F05BDA" w:rsidRDefault="00EA46EE" w:rsidP="00F05BDA">
      <w:pPr>
        <w:keepNext/>
        <w:keepLines/>
        <w:tabs>
          <w:tab w:val="left" w:pos="270"/>
        </w:tabs>
        <w:spacing w:line="240" w:lineRule="auto"/>
        <w:rPr>
          <w:szCs w:val="22"/>
          <w:u w:val="single"/>
        </w:rPr>
      </w:pPr>
      <w:r w:rsidRPr="00F05BDA">
        <w:rPr>
          <w:szCs w:val="22"/>
          <w:u w:val="single"/>
        </w:rPr>
        <w:t>Administrarea concomitentă cu alte medicamente</w:t>
      </w:r>
    </w:p>
    <w:p w14:paraId="384CEFD5" w14:textId="77777777" w:rsidR="00E4744C" w:rsidRPr="00F05BDA" w:rsidRDefault="00E4744C" w:rsidP="00F05BDA">
      <w:pPr>
        <w:keepNext/>
        <w:keepLines/>
        <w:spacing w:line="240" w:lineRule="auto"/>
        <w:rPr>
          <w:szCs w:val="22"/>
        </w:rPr>
      </w:pPr>
    </w:p>
    <w:p w14:paraId="7A999717" w14:textId="652F6C18" w:rsidR="00E4744C" w:rsidRPr="00F05BDA" w:rsidRDefault="00EA46EE" w:rsidP="00F05BDA">
      <w:pPr>
        <w:tabs>
          <w:tab w:val="left" w:pos="567"/>
        </w:tabs>
        <w:spacing w:line="240" w:lineRule="auto"/>
        <w:rPr>
          <w:szCs w:val="22"/>
        </w:rPr>
      </w:pPr>
      <w:r w:rsidRPr="00F05BDA">
        <w:rPr>
          <w:szCs w:val="22"/>
        </w:rPr>
        <w:t xml:space="preserve">Nu este recomandată administrarea </w:t>
      </w:r>
      <w:r w:rsidR="00DC75D3" w:rsidRPr="00F05BDA">
        <w:rPr>
          <w:szCs w:val="22"/>
        </w:rPr>
        <w:t>Emtricitabin</w:t>
      </w:r>
      <w:r w:rsidR="002673F4" w:rsidRPr="00F05BDA">
        <w:rPr>
          <w:szCs w:val="22"/>
        </w:rPr>
        <w:t>ei</w:t>
      </w:r>
      <w:r w:rsidR="00DC75D3" w:rsidRPr="00F05BDA">
        <w:rPr>
          <w:szCs w:val="22"/>
        </w:rPr>
        <w:t>/Tenofovir alafenamid</w:t>
      </w:r>
      <w:r w:rsidR="002673F4" w:rsidRPr="00F05BDA">
        <w:rPr>
          <w:szCs w:val="22"/>
        </w:rPr>
        <w:t>ei</w:t>
      </w:r>
      <w:r w:rsidR="00DC75D3" w:rsidRPr="00F05BDA">
        <w:rPr>
          <w:szCs w:val="22"/>
        </w:rPr>
        <w:t xml:space="preserve"> Viatris</w:t>
      </w:r>
      <w:r w:rsidRPr="00F05BDA">
        <w:rPr>
          <w:szCs w:val="22"/>
        </w:rPr>
        <w:t xml:space="preserve"> concomitent cu anumite anticonvulsivante (de exemplu carbamazepină, oxcarbazepină, fenobarbital și fenitoină), medicamente utilizate în infecțiile cu micobacterii (de exemplu rifampicină, rifabutină, rifapentină), sunătoare și inhibitori de protează (IP) HIV, alții decât atazanavirul, lopinavirul și darunavirul (vezi pct. 4.5).</w:t>
      </w:r>
    </w:p>
    <w:p w14:paraId="71464FF4" w14:textId="77777777" w:rsidR="00E4744C" w:rsidRPr="00F05BDA" w:rsidRDefault="00E4744C" w:rsidP="00F05BDA">
      <w:pPr>
        <w:spacing w:line="240" w:lineRule="auto"/>
        <w:rPr>
          <w:szCs w:val="22"/>
        </w:rPr>
      </w:pPr>
    </w:p>
    <w:p w14:paraId="3176348F" w14:textId="6752CAA7" w:rsidR="00E4744C" w:rsidRPr="00F05BDA" w:rsidRDefault="00DC75D3" w:rsidP="00F05BDA">
      <w:pPr>
        <w:spacing w:line="240" w:lineRule="auto"/>
        <w:rPr>
          <w:szCs w:val="22"/>
        </w:rPr>
      </w:pPr>
      <w:r w:rsidRPr="00F05BDA">
        <w:rPr>
          <w:szCs w:val="22"/>
        </w:rPr>
        <w:t>Emtricitabină/Tenofovir alafenamidă Viatris</w:t>
      </w:r>
      <w:r w:rsidR="00EA46EE" w:rsidRPr="00F05BDA">
        <w:rPr>
          <w:szCs w:val="22"/>
        </w:rPr>
        <w:t xml:space="preserve"> nu trebuie administrat concomitent cu medicamente care conțin </w:t>
      </w:r>
      <w:r w:rsidR="00C509F8" w:rsidRPr="00F05BDA">
        <w:rPr>
          <w:szCs w:val="22"/>
        </w:rPr>
        <w:t>tenofovir alafenamid</w:t>
      </w:r>
      <w:r w:rsidR="00F20C18" w:rsidRPr="00F05BDA">
        <w:rPr>
          <w:szCs w:val="22"/>
        </w:rPr>
        <w:t>ă</w:t>
      </w:r>
      <w:r w:rsidR="00C509F8" w:rsidRPr="00F05BDA">
        <w:rPr>
          <w:szCs w:val="22"/>
        </w:rPr>
        <w:t xml:space="preserve">, </w:t>
      </w:r>
      <w:r w:rsidR="00EA46EE" w:rsidRPr="00F05BDA">
        <w:rPr>
          <w:szCs w:val="22"/>
        </w:rPr>
        <w:t>tenofovir disoproxil, emtricitabină, lamivudină sau adefovir dipivoxil.</w:t>
      </w:r>
    </w:p>
    <w:p w14:paraId="3253870B" w14:textId="49708298" w:rsidR="00C625E9" w:rsidRPr="00F05BDA" w:rsidRDefault="00C625E9" w:rsidP="00F05BDA">
      <w:pPr>
        <w:spacing w:line="240" w:lineRule="auto"/>
        <w:rPr>
          <w:szCs w:val="22"/>
        </w:rPr>
      </w:pPr>
    </w:p>
    <w:p w14:paraId="569C066E" w14:textId="77777777" w:rsidR="00C625E9" w:rsidRPr="00F05BDA" w:rsidRDefault="00EA46EE" w:rsidP="00F05BDA">
      <w:pPr>
        <w:keepNext/>
        <w:spacing w:line="240" w:lineRule="auto"/>
        <w:rPr>
          <w:szCs w:val="22"/>
          <w:u w:val="single"/>
        </w:rPr>
      </w:pPr>
      <w:r w:rsidRPr="00F05BDA">
        <w:rPr>
          <w:szCs w:val="22"/>
          <w:u w:val="single"/>
        </w:rPr>
        <w:t>Excipienți</w:t>
      </w:r>
    </w:p>
    <w:p w14:paraId="3D2D5B9C" w14:textId="77777777" w:rsidR="00F840AC" w:rsidRDefault="00F840AC" w:rsidP="00F05BDA">
      <w:pPr>
        <w:spacing w:line="240" w:lineRule="auto"/>
        <w:rPr>
          <w:szCs w:val="22"/>
        </w:rPr>
      </w:pPr>
    </w:p>
    <w:p w14:paraId="7C4ED3A3" w14:textId="11754B27" w:rsidR="00C625E9" w:rsidRPr="00F05BDA" w:rsidRDefault="00EA46EE" w:rsidP="00F05BDA">
      <w:pPr>
        <w:spacing w:line="240" w:lineRule="auto"/>
        <w:rPr>
          <w:szCs w:val="22"/>
        </w:rPr>
      </w:pPr>
      <w:r w:rsidRPr="00F05BDA">
        <w:rPr>
          <w:szCs w:val="22"/>
        </w:rPr>
        <w:t>Acest medicament conține sodiu mai puțin de 1</w:t>
      </w:r>
      <w:r w:rsidR="005E4F57" w:rsidRPr="00F05BDA">
        <w:rPr>
          <w:szCs w:val="22"/>
        </w:rPr>
        <w:t> </w:t>
      </w:r>
      <w:r w:rsidRPr="00F05BDA">
        <w:rPr>
          <w:szCs w:val="22"/>
        </w:rPr>
        <w:t>mmol (23</w:t>
      </w:r>
      <w:r w:rsidR="005E4F57" w:rsidRPr="00F05BDA">
        <w:rPr>
          <w:szCs w:val="22"/>
        </w:rPr>
        <w:t> </w:t>
      </w:r>
      <w:r w:rsidRPr="00F05BDA">
        <w:rPr>
          <w:szCs w:val="22"/>
        </w:rPr>
        <w:t xml:space="preserve">mg) per doză, adică practic </w:t>
      </w:r>
      <w:r w:rsidRPr="00F05BDA">
        <w:rPr>
          <w:color w:val="202122"/>
          <w:sz w:val="21"/>
          <w:szCs w:val="21"/>
          <w:shd w:val="clear" w:color="auto" w:fill="FFFFFF"/>
        </w:rPr>
        <w:t>„</w:t>
      </w:r>
      <w:r w:rsidRPr="00F05BDA">
        <w:rPr>
          <w:szCs w:val="22"/>
        </w:rPr>
        <w:t>nu conține sodiu</w:t>
      </w:r>
      <w:r w:rsidRPr="00F05BDA">
        <w:rPr>
          <w:color w:val="202122"/>
          <w:sz w:val="21"/>
          <w:szCs w:val="21"/>
          <w:shd w:val="clear" w:color="auto" w:fill="FFFFFF"/>
        </w:rPr>
        <w:t>”</w:t>
      </w:r>
      <w:r w:rsidRPr="00F05BDA">
        <w:rPr>
          <w:szCs w:val="22"/>
        </w:rPr>
        <w:t>.</w:t>
      </w:r>
    </w:p>
    <w:p w14:paraId="1ECB219A" w14:textId="77777777" w:rsidR="00E4744C" w:rsidRPr="00F05BDA" w:rsidRDefault="00E4744C" w:rsidP="00F05BDA">
      <w:pPr>
        <w:spacing w:line="240" w:lineRule="auto"/>
        <w:rPr>
          <w:szCs w:val="22"/>
        </w:rPr>
      </w:pPr>
    </w:p>
    <w:p w14:paraId="71D4C7A4" w14:textId="77777777" w:rsidR="00E4744C" w:rsidRPr="00F05BDA" w:rsidRDefault="00EA46EE" w:rsidP="00F05BDA">
      <w:pPr>
        <w:keepNext/>
        <w:keepLines/>
        <w:spacing w:line="240" w:lineRule="auto"/>
        <w:rPr>
          <w:b/>
          <w:szCs w:val="22"/>
        </w:rPr>
      </w:pPr>
      <w:r w:rsidRPr="00F05BDA">
        <w:rPr>
          <w:b/>
          <w:szCs w:val="22"/>
        </w:rPr>
        <w:t>4.5</w:t>
      </w:r>
      <w:r w:rsidRPr="00F05BDA">
        <w:rPr>
          <w:b/>
          <w:szCs w:val="22"/>
        </w:rPr>
        <w:tab/>
        <w:t>Interacțiuni cu alte medicamente și alte forme de interacțiune</w:t>
      </w:r>
    </w:p>
    <w:p w14:paraId="0AFBCF59" w14:textId="77777777" w:rsidR="00E4744C" w:rsidRPr="00F05BDA" w:rsidRDefault="00E4744C" w:rsidP="00F05BDA">
      <w:pPr>
        <w:keepNext/>
        <w:keepLines/>
        <w:spacing w:line="240" w:lineRule="auto"/>
        <w:rPr>
          <w:szCs w:val="22"/>
        </w:rPr>
      </w:pPr>
    </w:p>
    <w:p w14:paraId="794E4B0A" w14:textId="77777777" w:rsidR="00E4744C" w:rsidRPr="00F05BDA" w:rsidRDefault="00EA46EE" w:rsidP="00F05BDA">
      <w:pPr>
        <w:tabs>
          <w:tab w:val="left" w:pos="567"/>
        </w:tabs>
        <w:spacing w:line="240" w:lineRule="auto"/>
        <w:rPr>
          <w:szCs w:val="22"/>
        </w:rPr>
      </w:pPr>
      <w:r w:rsidRPr="00F05BDA">
        <w:rPr>
          <w:szCs w:val="22"/>
        </w:rPr>
        <w:t>Au fost efectuate studii privind interacțiunile numai la adulți.</w:t>
      </w:r>
    </w:p>
    <w:p w14:paraId="4BA1CA4C" w14:textId="77777777" w:rsidR="00E4744C" w:rsidRPr="00F05BDA" w:rsidRDefault="00E4744C" w:rsidP="00F05BDA">
      <w:pPr>
        <w:tabs>
          <w:tab w:val="left" w:pos="567"/>
        </w:tabs>
        <w:spacing w:line="240" w:lineRule="auto"/>
        <w:rPr>
          <w:szCs w:val="22"/>
        </w:rPr>
      </w:pPr>
    </w:p>
    <w:p w14:paraId="18DAB5A1" w14:textId="5BD0D86E" w:rsidR="00E4744C" w:rsidRPr="00F05BDA" w:rsidRDefault="00323C4A" w:rsidP="00F05BDA">
      <w:pPr>
        <w:tabs>
          <w:tab w:val="left" w:pos="567"/>
        </w:tabs>
        <w:spacing w:line="240" w:lineRule="auto"/>
        <w:rPr>
          <w:szCs w:val="22"/>
        </w:rPr>
      </w:pPr>
      <w:r w:rsidRPr="00F05BDA">
        <w:rPr>
          <w:szCs w:val="22"/>
        </w:rPr>
        <w:t>Emtricitabină/Tenofovir alafenamidă Viatris</w:t>
      </w:r>
      <w:r w:rsidR="00EA46EE" w:rsidRPr="00F05BDA">
        <w:rPr>
          <w:szCs w:val="22"/>
        </w:rPr>
        <w:t xml:space="preserve"> nu trebuie administrat concomitent cu medicamente care conțin </w:t>
      </w:r>
      <w:r w:rsidR="00F20C18" w:rsidRPr="00F05BDA">
        <w:rPr>
          <w:szCs w:val="22"/>
        </w:rPr>
        <w:t>tenofovir alafenamidă</w:t>
      </w:r>
      <w:r w:rsidR="00C509F8" w:rsidRPr="00F05BDA">
        <w:rPr>
          <w:szCs w:val="22"/>
        </w:rPr>
        <w:t xml:space="preserve">, </w:t>
      </w:r>
      <w:r w:rsidR="00EA46EE" w:rsidRPr="00F05BDA">
        <w:rPr>
          <w:szCs w:val="22"/>
        </w:rPr>
        <w:t>tenofovir disoproxil, emtricitabină, lamivudină sau adefovir dipivoxil.</w:t>
      </w:r>
    </w:p>
    <w:p w14:paraId="1976AA2C" w14:textId="77777777" w:rsidR="00E4744C" w:rsidRPr="00F05BDA" w:rsidRDefault="00E4744C" w:rsidP="00F05BDA">
      <w:pPr>
        <w:tabs>
          <w:tab w:val="left" w:pos="567"/>
        </w:tabs>
        <w:spacing w:line="240" w:lineRule="auto"/>
        <w:rPr>
          <w:szCs w:val="22"/>
        </w:rPr>
      </w:pPr>
    </w:p>
    <w:p w14:paraId="786B14CD" w14:textId="77777777" w:rsidR="00E4744C" w:rsidRPr="00F05BDA" w:rsidRDefault="00EA46EE" w:rsidP="00F05BDA">
      <w:pPr>
        <w:keepNext/>
        <w:keepLines/>
        <w:tabs>
          <w:tab w:val="left" w:pos="567"/>
        </w:tabs>
        <w:spacing w:line="240" w:lineRule="auto"/>
        <w:rPr>
          <w:szCs w:val="22"/>
          <w:u w:val="single"/>
        </w:rPr>
      </w:pPr>
      <w:r w:rsidRPr="00F05BDA">
        <w:rPr>
          <w:szCs w:val="22"/>
          <w:u w:val="single"/>
        </w:rPr>
        <w:t>Emtricitabină</w:t>
      </w:r>
    </w:p>
    <w:p w14:paraId="3F09ECDE" w14:textId="77777777" w:rsidR="00E4744C" w:rsidRPr="00F05BDA" w:rsidRDefault="00E4744C" w:rsidP="00F05BDA">
      <w:pPr>
        <w:keepNext/>
        <w:keepLines/>
        <w:tabs>
          <w:tab w:val="left" w:pos="567"/>
        </w:tabs>
        <w:spacing w:line="240" w:lineRule="auto"/>
        <w:rPr>
          <w:szCs w:val="22"/>
        </w:rPr>
      </w:pPr>
    </w:p>
    <w:p w14:paraId="7AD0C5CE" w14:textId="77777777" w:rsidR="00E4744C" w:rsidRPr="00F05BDA" w:rsidRDefault="00EA46EE" w:rsidP="00F05BDA">
      <w:pPr>
        <w:tabs>
          <w:tab w:val="left" w:pos="567"/>
        </w:tabs>
        <w:spacing w:line="240" w:lineRule="auto"/>
        <w:rPr>
          <w:szCs w:val="22"/>
        </w:rPr>
      </w:pPr>
      <w:r w:rsidRPr="00F05BDA">
        <w:rPr>
          <w:szCs w:val="22"/>
        </w:rPr>
        <w:t xml:space="preserve">Studiile clinice </w:t>
      </w:r>
      <w:r w:rsidRPr="00F05BDA">
        <w:rPr>
          <w:i/>
          <w:szCs w:val="22"/>
        </w:rPr>
        <w:t>in vitro</w:t>
      </w:r>
      <w:r w:rsidRPr="00F05BDA">
        <w:rPr>
          <w:szCs w:val="22"/>
        </w:rPr>
        <w:t xml:space="preserve"> și de farmacocinetică privind interacțiunile dintre medicamente au evidențiat faptul că există o posibilitate redusă de apariție a unor interacțiuni mediate de CYP, care implică emtricitabina și alte medicamente. Administrarea concomitentă de emtricitabină și medicamente care sunt eliminate prin secreție tubulară activă poate determina creșterea concentrațiilor de emtricitabină și/sau a medicamentelor administrate concomitent. Medicamentele care determină scăderea funcției renale pot determina creșterea concentrațiilor de emtricitabină.</w:t>
      </w:r>
    </w:p>
    <w:p w14:paraId="364162C7" w14:textId="77777777" w:rsidR="00E4744C" w:rsidRPr="00F05BDA" w:rsidRDefault="00E4744C" w:rsidP="00F05BDA">
      <w:pPr>
        <w:tabs>
          <w:tab w:val="left" w:pos="567"/>
        </w:tabs>
        <w:spacing w:line="240" w:lineRule="auto"/>
        <w:rPr>
          <w:szCs w:val="22"/>
        </w:rPr>
      </w:pPr>
    </w:p>
    <w:p w14:paraId="05773859" w14:textId="77777777" w:rsidR="00E4744C" w:rsidRPr="00F05BDA" w:rsidRDefault="00EA46EE" w:rsidP="00F05BDA">
      <w:pPr>
        <w:keepNext/>
        <w:keepLines/>
        <w:tabs>
          <w:tab w:val="left" w:pos="567"/>
        </w:tabs>
        <w:spacing w:line="240" w:lineRule="auto"/>
        <w:rPr>
          <w:szCs w:val="22"/>
          <w:u w:val="single"/>
        </w:rPr>
      </w:pPr>
      <w:r w:rsidRPr="00F05BDA">
        <w:rPr>
          <w:szCs w:val="22"/>
          <w:u w:val="single"/>
        </w:rPr>
        <w:lastRenderedPageBreak/>
        <w:t>Tenofovir alafenamidă</w:t>
      </w:r>
    </w:p>
    <w:p w14:paraId="49B96FD2" w14:textId="77777777" w:rsidR="00E4744C" w:rsidRPr="00F05BDA" w:rsidRDefault="00E4744C" w:rsidP="00F05BDA">
      <w:pPr>
        <w:keepNext/>
        <w:keepLines/>
        <w:tabs>
          <w:tab w:val="left" w:pos="567"/>
        </w:tabs>
        <w:spacing w:line="240" w:lineRule="auto"/>
        <w:rPr>
          <w:szCs w:val="22"/>
        </w:rPr>
      </w:pPr>
    </w:p>
    <w:p w14:paraId="6A039BAF" w14:textId="7F2445CA" w:rsidR="00E4744C" w:rsidRPr="00F05BDA" w:rsidRDefault="00EA46EE" w:rsidP="00F05BDA">
      <w:pPr>
        <w:tabs>
          <w:tab w:val="left" w:pos="567"/>
        </w:tabs>
        <w:spacing w:line="240" w:lineRule="auto"/>
        <w:rPr>
          <w:szCs w:val="22"/>
        </w:rPr>
      </w:pPr>
      <w:r w:rsidRPr="00F05BDA">
        <w:rPr>
          <w:szCs w:val="22"/>
        </w:rPr>
        <w:t>Tenofovir alafenamida este transportată de glicoproteina P (gp</w:t>
      </w:r>
      <w:r w:rsidRPr="00F05BDA">
        <w:rPr>
          <w:szCs w:val="22"/>
        </w:rPr>
        <w:noBreakHyphen/>
        <w:t>P) și de proteina de rezistență în cancerul mamar (</w:t>
      </w:r>
      <w:r w:rsidRPr="00F05BDA">
        <w:rPr>
          <w:i/>
          <w:szCs w:val="22"/>
        </w:rPr>
        <w:t>breast cancer resistance protein</w:t>
      </w:r>
      <w:r w:rsidRPr="00F05BDA">
        <w:rPr>
          <w:szCs w:val="22"/>
        </w:rPr>
        <w:t>, BCRP). Medicamentele care afectează puternic activitatea gp</w:t>
      </w:r>
      <w:r w:rsidRPr="00F05BDA">
        <w:rPr>
          <w:szCs w:val="22"/>
        </w:rPr>
        <w:noBreakHyphen/>
        <w:t xml:space="preserve">P și BCRP pot determina modificări ale absorbției tenofovir alafenamidei. </w:t>
      </w:r>
      <w:r w:rsidRPr="00F05BDA">
        <w:rPr>
          <w:szCs w:val="24"/>
          <w:lang w:eastAsia="ro-RO"/>
        </w:rPr>
        <w:t xml:space="preserve">Se preconizează că medicamentele care induc activitatea gp-P (de exemplu rifampicina, rifabutina, carbamazepina, fenobarbitalul) vor determina scăderea absorbției tenofovir alafenamidei, conducând la o concentrație plasmatică scăzută a tenofovir alafenamidei, care poate duce la pierderea efectului terapeutic al </w:t>
      </w:r>
      <w:r w:rsidR="00323C4A" w:rsidRPr="00F05BDA">
        <w:rPr>
          <w:szCs w:val="22"/>
        </w:rPr>
        <w:t>Emtricitabin</w:t>
      </w:r>
      <w:r w:rsidR="002673F4" w:rsidRPr="00F05BDA">
        <w:rPr>
          <w:szCs w:val="22"/>
        </w:rPr>
        <w:t>ei</w:t>
      </w:r>
      <w:r w:rsidR="00323C4A" w:rsidRPr="00F05BDA">
        <w:rPr>
          <w:szCs w:val="22"/>
        </w:rPr>
        <w:t>/Tenofovir alafenamid</w:t>
      </w:r>
      <w:r w:rsidR="002673F4" w:rsidRPr="00F05BDA">
        <w:rPr>
          <w:szCs w:val="22"/>
        </w:rPr>
        <w:t>ei</w:t>
      </w:r>
      <w:r w:rsidR="00323C4A" w:rsidRPr="00F05BDA">
        <w:rPr>
          <w:szCs w:val="22"/>
        </w:rPr>
        <w:t xml:space="preserve"> </w:t>
      </w:r>
      <w:r w:rsidRPr="00F05BDA">
        <w:rPr>
          <w:szCs w:val="24"/>
          <w:lang w:eastAsia="ro-RO"/>
        </w:rPr>
        <w:t xml:space="preserve">și la apariția rezistenței. Se preconizează că administrarea </w:t>
      </w:r>
      <w:r w:rsidR="00323C4A" w:rsidRPr="00F05BDA">
        <w:rPr>
          <w:szCs w:val="22"/>
        </w:rPr>
        <w:t>Emtricitabin</w:t>
      </w:r>
      <w:r w:rsidR="002673F4" w:rsidRPr="00F05BDA">
        <w:rPr>
          <w:szCs w:val="22"/>
        </w:rPr>
        <w:t>ei</w:t>
      </w:r>
      <w:r w:rsidR="00323C4A" w:rsidRPr="00F05BDA">
        <w:rPr>
          <w:szCs w:val="22"/>
        </w:rPr>
        <w:t>/Tenofovir alafenamid</w:t>
      </w:r>
      <w:r w:rsidR="002673F4" w:rsidRPr="00F05BDA">
        <w:rPr>
          <w:szCs w:val="22"/>
        </w:rPr>
        <w:t>ei</w:t>
      </w:r>
      <w:r w:rsidR="00323C4A" w:rsidRPr="00F05BDA">
        <w:rPr>
          <w:szCs w:val="22"/>
        </w:rPr>
        <w:t xml:space="preserve"> </w:t>
      </w:r>
      <w:r w:rsidRPr="00F05BDA">
        <w:rPr>
          <w:szCs w:val="24"/>
          <w:lang w:eastAsia="ro-RO"/>
        </w:rPr>
        <w:t xml:space="preserve">concomitent cu alte medicamente care inhibă </w:t>
      </w:r>
      <w:r w:rsidR="00C509F8" w:rsidRPr="00F05BDA">
        <w:rPr>
          <w:szCs w:val="24"/>
          <w:lang w:eastAsia="ro-RO"/>
        </w:rPr>
        <w:t xml:space="preserve">activitatea </w:t>
      </w:r>
      <w:r w:rsidRPr="00F05BDA">
        <w:rPr>
          <w:szCs w:val="24"/>
          <w:lang w:eastAsia="ro-RO"/>
        </w:rPr>
        <w:t xml:space="preserve">gp-P </w:t>
      </w:r>
      <w:r w:rsidR="00C509F8" w:rsidRPr="00F05BDA">
        <w:rPr>
          <w:szCs w:val="24"/>
          <w:lang w:eastAsia="ro-RO"/>
        </w:rPr>
        <w:t xml:space="preserve">și BCRP </w:t>
      </w:r>
      <w:r w:rsidRPr="00F05BDA">
        <w:rPr>
          <w:szCs w:val="24"/>
          <w:lang w:eastAsia="ro-RO"/>
        </w:rPr>
        <w:t>(de exemplu cobicistat, ritonavir, ciclosporină) va determina creșterea absorbției și a concentrației plasmatice de tenofovir alafenamidă.</w:t>
      </w:r>
      <w:r w:rsidRPr="00F05BDA">
        <w:rPr>
          <w:szCs w:val="22"/>
        </w:rPr>
        <w:t xml:space="preserve"> </w:t>
      </w:r>
      <w:r w:rsidR="00370DB7" w:rsidRPr="00F05BDA">
        <w:rPr>
          <w:szCs w:val="22"/>
        </w:rPr>
        <w:t xml:space="preserve">Pe baza datelor unui studiu </w:t>
      </w:r>
      <w:r w:rsidR="00370DB7" w:rsidRPr="00F05BDA">
        <w:rPr>
          <w:i/>
          <w:szCs w:val="22"/>
        </w:rPr>
        <w:t xml:space="preserve">in vitro, </w:t>
      </w:r>
      <w:r w:rsidR="00370DB7" w:rsidRPr="00F05BDA">
        <w:rPr>
          <w:szCs w:val="22"/>
        </w:rPr>
        <w:t xml:space="preserve">nu se preconizează ca administrarea concomitentă a tenofovir alafenamidei cu inhibitori ai xantin oxidazei (de exemplu, febuxostat) să determine creșterea expunerii sistemice la tenofovir </w:t>
      </w:r>
      <w:r w:rsidR="00370DB7" w:rsidRPr="00F05BDA">
        <w:rPr>
          <w:i/>
          <w:szCs w:val="22"/>
        </w:rPr>
        <w:t>in vivo.</w:t>
      </w:r>
    </w:p>
    <w:p w14:paraId="277884F5" w14:textId="77777777" w:rsidR="00E4744C" w:rsidRPr="00F05BDA" w:rsidRDefault="00E4744C" w:rsidP="00F05BDA">
      <w:pPr>
        <w:tabs>
          <w:tab w:val="left" w:pos="567"/>
        </w:tabs>
        <w:spacing w:line="240" w:lineRule="auto"/>
        <w:rPr>
          <w:szCs w:val="22"/>
        </w:rPr>
      </w:pPr>
    </w:p>
    <w:p w14:paraId="5591728F" w14:textId="2D964714" w:rsidR="00E4744C" w:rsidRPr="00F05BDA" w:rsidRDefault="00EA46EE" w:rsidP="00F05BDA">
      <w:pPr>
        <w:tabs>
          <w:tab w:val="left" w:pos="567"/>
        </w:tabs>
        <w:spacing w:line="240" w:lineRule="auto"/>
        <w:rPr>
          <w:szCs w:val="22"/>
        </w:rPr>
      </w:pPr>
      <w:r w:rsidRPr="00F05BDA">
        <w:rPr>
          <w:szCs w:val="22"/>
        </w:rPr>
        <w:t xml:space="preserve">Tenofovir alafenamida nu este un inhibitor al CYP1A2, CYP2B6, CYP2C8, CYP2C9, CYP2C19 sau CYP2D6 </w:t>
      </w:r>
      <w:r w:rsidRPr="00F05BDA">
        <w:rPr>
          <w:i/>
          <w:szCs w:val="22"/>
        </w:rPr>
        <w:t>in</w:t>
      </w:r>
      <w:r w:rsidR="00CD373B" w:rsidRPr="00F05BDA">
        <w:rPr>
          <w:i/>
          <w:szCs w:val="22"/>
        </w:rPr>
        <w:t xml:space="preserve"> </w:t>
      </w:r>
      <w:r w:rsidRPr="00F05BDA">
        <w:rPr>
          <w:i/>
          <w:szCs w:val="22"/>
        </w:rPr>
        <w:t>vitro</w:t>
      </w:r>
      <w:r w:rsidRPr="00F05BDA">
        <w:rPr>
          <w:szCs w:val="22"/>
        </w:rPr>
        <w:t xml:space="preserve">. Nu este un inhibitor </w:t>
      </w:r>
      <w:r w:rsidR="00664016" w:rsidRPr="00F05BDA">
        <w:rPr>
          <w:szCs w:val="22"/>
        </w:rPr>
        <w:t xml:space="preserve">sau un inductor </w:t>
      </w:r>
      <w:r w:rsidRPr="00F05BDA">
        <w:rPr>
          <w:szCs w:val="22"/>
        </w:rPr>
        <w:t xml:space="preserve">al CYP3A </w:t>
      </w:r>
      <w:r w:rsidRPr="00F05BDA">
        <w:rPr>
          <w:i/>
          <w:szCs w:val="22"/>
        </w:rPr>
        <w:t>in vivo</w:t>
      </w:r>
      <w:r w:rsidRPr="00F05BDA">
        <w:rPr>
          <w:szCs w:val="22"/>
        </w:rPr>
        <w:t xml:space="preserve">. Tenofovir alafenamida este un substrat al OATP1B1 și OATP1B3 </w:t>
      </w:r>
      <w:r w:rsidRPr="00F05BDA">
        <w:rPr>
          <w:i/>
          <w:szCs w:val="22"/>
        </w:rPr>
        <w:t>in vitro</w:t>
      </w:r>
      <w:r w:rsidRPr="00F05BDA">
        <w:rPr>
          <w:szCs w:val="22"/>
        </w:rPr>
        <w:t>. Distribuția tenofovir alafenamidei în organism poate fi afectată de activitatea OATP1B1 și OATP1B3.</w:t>
      </w:r>
    </w:p>
    <w:p w14:paraId="47E4C3B2" w14:textId="77777777" w:rsidR="00E4744C" w:rsidRPr="00F05BDA" w:rsidRDefault="00E4744C" w:rsidP="00F05BDA">
      <w:pPr>
        <w:spacing w:line="240" w:lineRule="auto"/>
        <w:rPr>
          <w:szCs w:val="22"/>
        </w:rPr>
      </w:pPr>
    </w:p>
    <w:p w14:paraId="2E346526" w14:textId="77777777" w:rsidR="00E4744C" w:rsidRPr="00F05BDA" w:rsidRDefault="00EA46EE" w:rsidP="00F05BDA">
      <w:pPr>
        <w:keepNext/>
        <w:keepLines/>
        <w:autoSpaceDE w:val="0"/>
        <w:autoSpaceDN w:val="0"/>
        <w:adjustRightInd w:val="0"/>
        <w:spacing w:line="240" w:lineRule="auto"/>
        <w:rPr>
          <w:szCs w:val="22"/>
          <w:u w:val="single"/>
          <w:lang w:eastAsia="ko-KR"/>
        </w:rPr>
      </w:pPr>
      <w:r w:rsidRPr="00F05BDA">
        <w:rPr>
          <w:szCs w:val="22"/>
          <w:u w:val="single"/>
          <w:lang w:eastAsia="ko-KR"/>
        </w:rPr>
        <w:t>Alte interacțiuni</w:t>
      </w:r>
    </w:p>
    <w:p w14:paraId="46C33667" w14:textId="77777777" w:rsidR="00F840AC" w:rsidRDefault="00F840AC" w:rsidP="00F05BDA">
      <w:pPr>
        <w:tabs>
          <w:tab w:val="left" w:pos="567"/>
        </w:tabs>
        <w:spacing w:line="240" w:lineRule="auto"/>
        <w:rPr>
          <w:szCs w:val="22"/>
        </w:rPr>
      </w:pPr>
    </w:p>
    <w:p w14:paraId="7E476501" w14:textId="68AF42B4" w:rsidR="00E4744C" w:rsidRPr="00F05BDA" w:rsidRDefault="00EA46EE" w:rsidP="00F05BDA">
      <w:pPr>
        <w:tabs>
          <w:tab w:val="left" w:pos="567"/>
        </w:tabs>
        <w:spacing w:line="240" w:lineRule="auto"/>
        <w:rPr>
          <w:szCs w:val="22"/>
        </w:rPr>
      </w:pPr>
      <w:r w:rsidRPr="00F05BDA">
        <w:rPr>
          <w:szCs w:val="22"/>
        </w:rPr>
        <w:t>Tenofovir alafenamida nu este un inhibitor al uridin difosfat glucuronoziltransferazei (UGT)</w:t>
      </w:r>
      <w:r w:rsidR="002130FB" w:rsidRPr="00F05BDA">
        <w:rPr>
          <w:szCs w:val="22"/>
        </w:rPr>
        <w:t xml:space="preserve"> </w:t>
      </w:r>
      <w:r w:rsidRPr="00F05BDA">
        <w:rPr>
          <w:szCs w:val="22"/>
        </w:rPr>
        <w:t xml:space="preserve">1A1 umane </w:t>
      </w:r>
      <w:r w:rsidRPr="00F05BDA">
        <w:rPr>
          <w:i/>
          <w:szCs w:val="22"/>
        </w:rPr>
        <w:t>in</w:t>
      </w:r>
      <w:r w:rsidR="00CD373B" w:rsidRPr="00F05BDA">
        <w:rPr>
          <w:i/>
          <w:szCs w:val="22"/>
        </w:rPr>
        <w:t xml:space="preserve"> </w:t>
      </w:r>
      <w:r w:rsidRPr="00F05BDA">
        <w:rPr>
          <w:i/>
          <w:szCs w:val="22"/>
        </w:rPr>
        <w:t>vitro</w:t>
      </w:r>
      <w:r w:rsidRPr="00F05BDA">
        <w:rPr>
          <w:szCs w:val="22"/>
        </w:rPr>
        <w:t xml:space="preserve">. Nu se știe dacă tenofovir alafenamida este un inhibitor al altor enzime UGT. </w:t>
      </w:r>
      <w:r w:rsidRPr="00F05BDA">
        <w:rPr>
          <w:szCs w:val="24"/>
          <w:lang w:eastAsia="ro-RO"/>
        </w:rPr>
        <w:t xml:space="preserve">Emtricitabina nu a inhibat reacția de glucuronidare a substratului UGT nespecific </w:t>
      </w:r>
      <w:r w:rsidRPr="00F05BDA">
        <w:rPr>
          <w:i/>
          <w:szCs w:val="24"/>
          <w:lang w:eastAsia="ro-RO"/>
        </w:rPr>
        <w:t>in</w:t>
      </w:r>
      <w:r w:rsidR="00705391" w:rsidRPr="00F05BDA">
        <w:rPr>
          <w:i/>
          <w:szCs w:val="24"/>
          <w:lang w:eastAsia="ro-RO"/>
        </w:rPr>
        <w:t xml:space="preserve"> </w:t>
      </w:r>
      <w:r w:rsidRPr="00F05BDA">
        <w:rPr>
          <w:i/>
          <w:szCs w:val="24"/>
          <w:lang w:eastAsia="ro-RO"/>
        </w:rPr>
        <w:t>vitro</w:t>
      </w:r>
      <w:r w:rsidRPr="00F05BDA">
        <w:rPr>
          <w:szCs w:val="24"/>
          <w:lang w:eastAsia="ro-RO"/>
        </w:rPr>
        <w:t>.</w:t>
      </w:r>
    </w:p>
    <w:p w14:paraId="13FACBCE" w14:textId="77777777" w:rsidR="00E4744C" w:rsidRPr="00F05BDA" w:rsidRDefault="00E4744C" w:rsidP="00F05BDA">
      <w:pPr>
        <w:spacing w:line="240" w:lineRule="auto"/>
        <w:rPr>
          <w:szCs w:val="22"/>
        </w:rPr>
      </w:pPr>
    </w:p>
    <w:p w14:paraId="17695BCE" w14:textId="0BB63AFC" w:rsidR="00E4744C" w:rsidRPr="00F05BDA" w:rsidRDefault="00EA46EE" w:rsidP="00F05BDA">
      <w:pPr>
        <w:spacing w:line="240" w:lineRule="auto"/>
        <w:rPr>
          <w:szCs w:val="22"/>
        </w:rPr>
      </w:pPr>
      <w:r w:rsidRPr="00F05BDA">
        <w:rPr>
          <w:szCs w:val="22"/>
        </w:rPr>
        <w:t xml:space="preserve">Interacțiunile dintre substanțele din compoziția </w:t>
      </w:r>
      <w:r w:rsidR="00323C4A" w:rsidRPr="00F05BDA">
        <w:rPr>
          <w:szCs w:val="22"/>
        </w:rPr>
        <w:t>Emtricitabin</w:t>
      </w:r>
      <w:r w:rsidR="002673F4" w:rsidRPr="00F05BDA">
        <w:rPr>
          <w:szCs w:val="22"/>
        </w:rPr>
        <w:t>ei</w:t>
      </w:r>
      <w:r w:rsidR="00323C4A" w:rsidRPr="00F05BDA">
        <w:rPr>
          <w:szCs w:val="22"/>
        </w:rPr>
        <w:t>/Tenofovir alafenamid</w:t>
      </w:r>
      <w:r w:rsidR="002673F4" w:rsidRPr="00F05BDA">
        <w:rPr>
          <w:szCs w:val="22"/>
        </w:rPr>
        <w:t>ei</w:t>
      </w:r>
      <w:r w:rsidR="00323C4A" w:rsidRPr="00F05BDA">
        <w:rPr>
          <w:szCs w:val="22"/>
        </w:rPr>
        <w:t xml:space="preserve"> </w:t>
      </w:r>
      <w:r w:rsidRPr="00F05BDA">
        <w:rPr>
          <w:szCs w:val="22"/>
        </w:rPr>
        <w:t xml:space="preserve">și medicamente ce pot fi administrate concomitent sunt prezentate în Tabelul 2 (creșterea este indicată prin </w:t>
      </w:r>
      <w:r w:rsidR="00391809" w:rsidRPr="00F05BDA">
        <w:rPr>
          <w:szCs w:val="22"/>
        </w:rPr>
        <w:t>„</w:t>
      </w:r>
      <w:r w:rsidRPr="00F05BDA">
        <w:rPr>
          <w:szCs w:val="22"/>
        </w:rPr>
        <w:t xml:space="preserve">↑”, scăderea prin </w:t>
      </w:r>
      <w:r w:rsidR="00391809" w:rsidRPr="00F05BDA">
        <w:rPr>
          <w:szCs w:val="22"/>
        </w:rPr>
        <w:t>„</w:t>
      </w:r>
      <w:r w:rsidRPr="00F05BDA">
        <w:rPr>
          <w:szCs w:val="22"/>
        </w:rPr>
        <w:t xml:space="preserve">↓”, nicio modificare prin </w:t>
      </w:r>
      <w:r w:rsidR="00391809" w:rsidRPr="00F05BDA">
        <w:rPr>
          <w:szCs w:val="22"/>
        </w:rPr>
        <w:t>„</w:t>
      </w:r>
      <w:r w:rsidRPr="00F05BDA">
        <w:rPr>
          <w:szCs w:val="22"/>
        </w:rPr>
        <w:t xml:space="preserve">↔”). Interacțiunile descrise se bazează pe studii efectuate cu </w:t>
      </w:r>
      <w:r w:rsidR="00323C4A" w:rsidRPr="00F05BDA">
        <w:rPr>
          <w:szCs w:val="22"/>
        </w:rPr>
        <w:t xml:space="preserve">Emtricitabină/Tenofovir alafenamidă </w:t>
      </w:r>
      <w:r w:rsidRPr="00F05BDA">
        <w:rPr>
          <w:szCs w:val="22"/>
        </w:rPr>
        <w:t xml:space="preserve">sau cu substanţele din compoziţia </w:t>
      </w:r>
      <w:r w:rsidR="00323C4A" w:rsidRPr="00F05BDA">
        <w:rPr>
          <w:szCs w:val="22"/>
        </w:rPr>
        <w:t>Emtricitabin</w:t>
      </w:r>
      <w:r w:rsidR="002673F4" w:rsidRPr="00F05BDA">
        <w:rPr>
          <w:szCs w:val="22"/>
        </w:rPr>
        <w:t>ei</w:t>
      </w:r>
      <w:r w:rsidR="00323C4A" w:rsidRPr="00F05BDA">
        <w:rPr>
          <w:szCs w:val="22"/>
        </w:rPr>
        <w:t>/Tenofovir alafenamid</w:t>
      </w:r>
      <w:r w:rsidR="002673F4" w:rsidRPr="00F05BDA">
        <w:rPr>
          <w:szCs w:val="22"/>
        </w:rPr>
        <w:t>ei</w:t>
      </w:r>
      <w:r w:rsidR="00323C4A" w:rsidRPr="00F05BDA">
        <w:rPr>
          <w:szCs w:val="22"/>
        </w:rPr>
        <w:t xml:space="preserve"> </w:t>
      </w:r>
      <w:r w:rsidRPr="00F05BDA">
        <w:rPr>
          <w:szCs w:val="22"/>
        </w:rPr>
        <w:t xml:space="preserve">administrate individual și/sau în asociere, sau sunt interacțiuni posibile între medicamente care pot apărea în cazul administrării </w:t>
      </w:r>
      <w:r w:rsidR="00323C4A" w:rsidRPr="00F05BDA">
        <w:rPr>
          <w:szCs w:val="22"/>
        </w:rPr>
        <w:t>Emtricitabin</w:t>
      </w:r>
      <w:r w:rsidR="002673F4" w:rsidRPr="00F05BDA">
        <w:rPr>
          <w:szCs w:val="22"/>
        </w:rPr>
        <w:t>ei</w:t>
      </w:r>
      <w:r w:rsidR="00323C4A" w:rsidRPr="00F05BDA">
        <w:rPr>
          <w:szCs w:val="22"/>
        </w:rPr>
        <w:t>/Tenofovir alafenamid</w:t>
      </w:r>
      <w:r w:rsidR="002673F4" w:rsidRPr="00F05BDA">
        <w:rPr>
          <w:szCs w:val="22"/>
        </w:rPr>
        <w:t>ei</w:t>
      </w:r>
      <w:r w:rsidRPr="00F05BDA">
        <w:rPr>
          <w:szCs w:val="22"/>
        </w:rPr>
        <w:t>.</w:t>
      </w:r>
    </w:p>
    <w:p w14:paraId="3FF3A9A1" w14:textId="77777777" w:rsidR="00E4744C" w:rsidRPr="00F05BDA" w:rsidRDefault="00E4744C" w:rsidP="00F05BDA">
      <w:pPr>
        <w:spacing w:line="240" w:lineRule="auto"/>
        <w:rPr>
          <w:szCs w:val="22"/>
        </w:rPr>
      </w:pPr>
    </w:p>
    <w:p w14:paraId="01BF5D62" w14:textId="752AA7E4" w:rsidR="00E4744C" w:rsidRPr="00F05BDA" w:rsidRDefault="00EA46EE" w:rsidP="00F05BDA">
      <w:pPr>
        <w:keepNext/>
        <w:keepLines/>
        <w:spacing w:line="240" w:lineRule="auto"/>
        <w:rPr>
          <w:b/>
          <w:szCs w:val="22"/>
        </w:rPr>
      </w:pPr>
      <w:r w:rsidRPr="00F05BDA">
        <w:rPr>
          <w:b/>
          <w:szCs w:val="22"/>
        </w:rPr>
        <w:t>Tabel 2: Interacțiuni între substanţele din compoziţia</w:t>
      </w:r>
      <w:r w:rsidRPr="00F05BDA">
        <w:rPr>
          <w:szCs w:val="22"/>
        </w:rPr>
        <w:t xml:space="preserve"> </w:t>
      </w:r>
      <w:r w:rsidR="00323C4A" w:rsidRPr="00F05BDA">
        <w:rPr>
          <w:b/>
          <w:szCs w:val="22"/>
        </w:rPr>
        <w:t>Emtricitabin</w:t>
      </w:r>
      <w:r w:rsidR="002673F4" w:rsidRPr="00F05BDA">
        <w:rPr>
          <w:b/>
          <w:szCs w:val="22"/>
        </w:rPr>
        <w:t>ei</w:t>
      </w:r>
      <w:r w:rsidR="00323C4A" w:rsidRPr="00F05BDA">
        <w:rPr>
          <w:b/>
          <w:szCs w:val="22"/>
        </w:rPr>
        <w:t>/Tenofovir alafenamid</w:t>
      </w:r>
      <w:r w:rsidR="002673F4" w:rsidRPr="00F05BDA">
        <w:rPr>
          <w:b/>
          <w:szCs w:val="22"/>
        </w:rPr>
        <w:t>ei</w:t>
      </w:r>
      <w:r w:rsidR="00323C4A" w:rsidRPr="00F05BDA">
        <w:rPr>
          <w:b/>
          <w:szCs w:val="22"/>
        </w:rPr>
        <w:t xml:space="preserve"> Viatris</w:t>
      </w:r>
      <w:r w:rsidRPr="00F05BDA">
        <w:rPr>
          <w:b/>
          <w:szCs w:val="22"/>
        </w:rPr>
        <w:t xml:space="preserve"> și alte medicamente</w:t>
      </w:r>
    </w:p>
    <w:p w14:paraId="256E2E8D" w14:textId="77777777" w:rsidR="00E4744C" w:rsidRPr="00F840AC" w:rsidRDefault="00E4744C" w:rsidP="00F05BDA">
      <w:pPr>
        <w:keepNext/>
        <w:keepLines/>
        <w:spacing w:line="240" w:lineRule="auto"/>
        <w:rPr>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969"/>
        <w:gridCol w:w="2693"/>
      </w:tblGrid>
      <w:tr w:rsidR="0031416C" w:rsidRPr="00F05BDA" w14:paraId="400441AF" w14:textId="77777777" w:rsidTr="00D9137A">
        <w:trPr>
          <w:cantSplit/>
          <w:tblHeader/>
        </w:trPr>
        <w:tc>
          <w:tcPr>
            <w:tcW w:w="2405" w:type="dxa"/>
          </w:tcPr>
          <w:p w14:paraId="0EFCA8AD" w14:textId="77777777" w:rsidR="00E4744C" w:rsidRPr="00F05BDA" w:rsidRDefault="00EA46EE" w:rsidP="00F05BDA">
            <w:pPr>
              <w:keepNext/>
              <w:keepLines/>
              <w:spacing w:line="240" w:lineRule="auto"/>
              <w:rPr>
                <w:b/>
                <w:sz w:val="20"/>
              </w:rPr>
            </w:pPr>
            <w:r w:rsidRPr="00F05BDA">
              <w:rPr>
                <w:b/>
                <w:sz w:val="20"/>
              </w:rPr>
              <w:t>Medicamentul în funcție de clasa terapeutică</w:t>
            </w:r>
            <w:r w:rsidRPr="00F05BDA">
              <w:rPr>
                <w:b/>
                <w:noProof/>
                <w:sz w:val="20"/>
                <w:vertAlign w:val="superscript"/>
              </w:rPr>
              <w:t>1</w:t>
            </w:r>
          </w:p>
        </w:tc>
        <w:tc>
          <w:tcPr>
            <w:tcW w:w="3969" w:type="dxa"/>
          </w:tcPr>
          <w:p w14:paraId="0DDFA9FA" w14:textId="77777777" w:rsidR="00E4744C" w:rsidRPr="00F05BDA" w:rsidRDefault="00EA46EE" w:rsidP="00F05BDA">
            <w:pPr>
              <w:keepNext/>
              <w:keepLines/>
              <w:spacing w:line="240" w:lineRule="auto"/>
              <w:rPr>
                <w:b/>
                <w:sz w:val="20"/>
              </w:rPr>
            </w:pPr>
            <w:r w:rsidRPr="00F05BDA">
              <w:rPr>
                <w:b/>
                <w:sz w:val="20"/>
              </w:rPr>
              <w:t xml:space="preserve">Efectele </w:t>
            </w:r>
            <w:r w:rsidR="00F83B89" w:rsidRPr="00F05BDA">
              <w:rPr>
                <w:b/>
                <w:sz w:val="20"/>
              </w:rPr>
              <w:t xml:space="preserve">asupra </w:t>
            </w:r>
            <w:r w:rsidRPr="00F05BDA">
              <w:rPr>
                <w:b/>
                <w:sz w:val="20"/>
              </w:rPr>
              <w:t>concentrațiilor de medicament</w:t>
            </w:r>
          </w:p>
          <w:p w14:paraId="588886FA" w14:textId="77777777" w:rsidR="00E4744C" w:rsidRPr="00F05BDA" w:rsidRDefault="00EA46EE" w:rsidP="00F05BDA">
            <w:pPr>
              <w:keepNext/>
              <w:keepLines/>
              <w:spacing w:line="240" w:lineRule="auto"/>
              <w:rPr>
                <w:b/>
                <w:sz w:val="20"/>
              </w:rPr>
            </w:pPr>
            <w:r w:rsidRPr="00F05BDA">
              <w:rPr>
                <w:b/>
                <w:sz w:val="20"/>
              </w:rPr>
              <w:t>Modificarea procentuală medie a ASC, C</w:t>
            </w:r>
            <w:r w:rsidRPr="00F05BDA">
              <w:rPr>
                <w:b/>
                <w:sz w:val="20"/>
                <w:vertAlign w:val="subscript"/>
              </w:rPr>
              <w:t>max</w:t>
            </w:r>
            <w:r w:rsidRPr="00F05BDA">
              <w:rPr>
                <w:b/>
                <w:sz w:val="20"/>
              </w:rPr>
              <w:t>, C</w:t>
            </w:r>
            <w:r w:rsidRPr="00F05BDA">
              <w:rPr>
                <w:b/>
                <w:sz w:val="20"/>
                <w:vertAlign w:val="subscript"/>
              </w:rPr>
              <w:t>min</w:t>
            </w:r>
            <w:r w:rsidRPr="00F05BDA">
              <w:rPr>
                <w:b/>
                <w:sz w:val="20"/>
                <w:vertAlign w:val="superscript"/>
              </w:rPr>
              <w:t>2</w:t>
            </w:r>
          </w:p>
        </w:tc>
        <w:tc>
          <w:tcPr>
            <w:tcW w:w="2693" w:type="dxa"/>
          </w:tcPr>
          <w:p w14:paraId="08AF16A4" w14:textId="0077BC69" w:rsidR="00E4744C" w:rsidRPr="00F05BDA" w:rsidRDefault="00EA46EE" w:rsidP="00F05BDA">
            <w:pPr>
              <w:keepNext/>
              <w:keepLines/>
              <w:spacing w:line="240" w:lineRule="auto"/>
              <w:rPr>
                <w:b/>
                <w:sz w:val="20"/>
              </w:rPr>
            </w:pPr>
            <w:r w:rsidRPr="00F05BDA">
              <w:rPr>
                <w:b/>
                <w:sz w:val="20"/>
              </w:rPr>
              <w:t xml:space="preserve">Recomandări privind administrarea concomitentă cu </w:t>
            </w:r>
            <w:r w:rsidR="00323C4A" w:rsidRPr="00F05BDA">
              <w:rPr>
                <w:b/>
                <w:sz w:val="20"/>
              </w:rPr>
              <w:t>Emtricitabină/Tenofovir alafenamidă Viatris</w:t>
            </w:r>
          </w:p>
        </w:tc>
      </w:tr>
      <w:tr w:rsidR="0031416C" w:rsidRPr="00F05BDA" w14:paraId="293B7DCA" w14:textId="77777777" w:rsidTr="00D9137A">
        <w:tblPrEx>
          <w:tblLook w:val="0000" w:firstRow="0" w:lastRow="0" w:firstColumn="0" w:lastColumn="0" w:noHBand="0" w:noVBand="0"/>
        </w:tblPrEx>
        <w:trPr>
          <w:cantSplit/>
        </w:trPr>
        <w:tc>
          <w:tcPr>
            <w:tcW w:w="9067" w:type="dxa"/>
            <w:gridSpan w:val="3"/>
          </w:tcPr>
          <w:p w14:paraId="7E58A193" w14:textId="77777777" w:rsidR="00E4744C" w:rsidRPr="00F05BDA" w:rsidRDefault="00EA46EE" w:rsidP="00F05BDA">
            <w:pPr>
              <w:keepNext/>
              <w:keepLines/>
              <w:spacing w:line="240" w:lineRule="auto"/>
              <w:rPr>
                <w:b/>
                <w:i/>
                <w:sz w:val="20"/>
              </w:rPr>
            </w:pPr>
            <w:r w:rsidRPr="00F05BDA">
              <w:rPr>
                <w:b/>
                <w:i/>
                <w:sz w:val="20"/>
              </w:rPr>
              <w:t>ANTIINFECȚIOASE</w:t>
            </w:r>
          </w:p>
        </w:tc>
      </w:tr>
      <w:tr w:rsidR="0031416C" w:rsidRPr="00F05BDA" w14:paraId="6A137585" w14:textId="77777777" w:rsidTr="00D9137A">
        <w:tblPrEx>
          <w:tblLook w:val="0000" w:firstRow="0" w:lastRow="0" w:firstColumn="0" w:lastColumn="0" w:noHBand="0" w:noVBand="0"/>
        </w:tblPrEx>
        <w:trPr>
          <w:cantSplit/>
        </w:trPr>
        <w:tc>
          <w:tcPr>
            <w:tcW w:w="9067" w:type="dxa"/>
            <w:gridSpan w:val="3"/>
          </w:tcPr>
          <w:p w14:paraId="6A556BBF" w14:textId="77777777" w:rsidR="00E4744C" w:rsidRPr="00F05BDA" w:rsidRDefault="00EA46EE" w:rsidP="00F05BDA">
            <w:pPr>
              <w:keepNext/>
              <w:keepLines/>
              <w:spacing w:line="240" w:lineRule="auto"/>
              <w:rPr>
                <w:b/>
                <w:sz w:val="20"/>
              </w:rPr>
            </w:pPr>
            <w:r w:rsidRPr="00F05BDA">
              <w:rPr>
                <w:b/>
                <w:sz w:val="20"/>
              </w:rPr>
              <w:t>Antifungice</w:t>
            </w:r>
          </w:p>
        </w:tc>
      </w:tr>
      <w:tr w:rsidR="0031416C" w:rsidRPr="00F05BDA" w14:paraId="6E3E40E0" w14:textId="77777777" w:rsidTr="00D9137A">
        <w:tblPrEx>
          <w:tblLook w:val="0000" w:firstRow="0" w:lastRow="0" w:firstColumn="0" w:lastColumn="0" w:noHBand="0" w:noVBand="0"/>
        </w:tblPrEx>
        <w:trPr>
          <w:cantSplit/>
        </w:trPr>
        <w:tc>
          <w:tcPr>
            <w:tcW w:w="2405" w:type="dxa"/>
            <w:tcBorders>
              <w:bottom w:val="single" w:sz="4" w:space="0" w:color="auto"/>
            </w:tcBorders>
          </w:tcPr>
          <w:p w14:paraId="0790682E" w14:textId="77777777" w:rsidR="00E4744C" w:rsidRPr="00F05BDA" w:rsidRDefault="00EA46EE" w:rsidP="00F05BDA">
            <w:pPr>
              <w:spacing w:line="240" w:lineRule="auto"/>
              <w:rPr>
                <w:sz w:val="20"/>
              </w:rPr>
            </w:pPr>
            <w:r w:rsidRPr="00F05BDA">
              <w:rPr>
                <w:sz w:val="20"/>
              </w:rPr>
              <w:t>Ketoconazol</w:t>
            </w:r>
          </w:p>
          <w:p w14:paraId="49F95FA9" w14:textId="77777777" w:rsidR="00E4744C" w:rsidRPr="00F05BDA" w:rsidRDefault="00EA46EE" w:rsidP="00F05BDA">
            <w:pPr>
              <w:spacing w:line="240" w:lineRule="auto"/>
              <w:rPr>
                <w:sz w:val="20"/>
              </w:rPr>
            </w:pPr>
            <w:r w:rsidRPr="00F05BDA">
              <w:rPr>
                <w:sz w:val="20"/>
              </w:rPr>
              <w:t>Itraconazol</w:t>
            </w:r>
          </w:p>
        </w:tc>
        <w:tc>
          <w:tcPr>
            <w:tcW w:w="3969" w:type="dxa"/>
            <w:tcBorders>
              <w:bottom w:val="single" w:sz="4" w:space="0" w:color="auto"/>
            </w:tcBorders>
          </w:tcPr>
          <w:p w14:paraId="7ED7C403" w14:textId="46A5F9CD" w:rsidR="00E4744C" w:rsidRPr="00F05BDA" w:rsidRDefault="00EA46EE" w:rsidP="00F05BDA">
            <w:pPr>
              <w:spacing w:line="240" w:lineRule="auto"/>
              <w:rPr>
                <w:sz w:val="20"/>
              </w:rPr>
            </w:pPr>
            <w:r w:rsidRPr="00F05BDA">
              <w:rPr>
                <w:sz w:val="20"/>
              </w:rPr>
              <w:t xml:space="preserve">Nu a fost studiată interacțiunea cu niciuna dintre substanţele din compoziţia </w:t>
            </w:r>
            <w:r w:rsidR="00323C4A" w:rsidRPr="00F05BDA">
              <w:rPr>
                <w:sz w:val="20"/>
              </w:rPr>
              <w:t>Emtricitabin</w:t>
            </w:r>
            <w:r w:rsidR="002673F4" w:rsidRPr="00F05BDA">
              <w:rPr>
                <w:sz w:val="20"/>
              </w:rPr>
              <w:t>ei</w:t>
            </w:r>
            <w:r w:rsidR="00323C4A" w:rsidRPr="00F05BDA">
              <w:rPr>
                <w:sz w:val="20"/>
              </w:rPr>
              <w:t>/Tenofovir alafenamid</w:t>
            </w:r>
            <w:r w:rsidR="002673F4" w:rsidRPr="00F05BDA">
              <w:rPr>
                <w:sz w:val="20"/>
              </w:rPr>
              <w:t>ei</w:t>
            </w:r>
            <w:r w:rsidR="00323C4A" w:rsidRPr="00F05BDA">
              <w:rPr>
                <w:sz w:val="20"/>
              </w:rPr>
              <w:t xml:space="preserve"> Viatris</w:t>
            </w:r>
            <w:r w:rsidRPr="00F05BDA">
              <w:rPr>
                <w:sz w:val="20"/>
              </w:rPr>
              <w:t>.</w:t>
            </w:r>
          </w:p>
          <w:p w14:paraId="36879D54" w14:textId="77777777" w:rsidR="00E4744C" w:rsidRPr="00F05BDA" w:rsidRDefault="00E4744C" w:rsidP="00F05BDA">
            <w:pPr>
              <w:spacing w:line="240" w:lineRule="auto"/>
              <w:rPr>
                <w:sz w:val="20"/>
              </w:rPr>
            </w:pPr>
          </w:p>
          <w:p w14:paraId="0BAB6B46" w14:textId="77777777" w:rsidR="00E4744C" w:rsidRPr="00F05BDA" w:rsidRDefault="00EA46EE" w:rsidP="00F05BDA">
            <w:pPr>
              <w:spacing w:line="240" w:lineRule="auto"/>
              <w:rPr>
                <w:sz w:val="20"/>
              </w:rPr>
            </w:pPr>
            <w:r w:rsidRPr="00F05BDA">
              <w:rPr>
                <w:sz w:val="20"/>
              </w:rPr>
              <w:t>Se preconizează că administrarea concomitentă de ketoconazol sau itraconazol, care sunt inhibitori potenți ai gp-P, va determina creșterea concentrațiilor plasmatice de tenofovir alafenamidă.</w:t>
            </w:r>
          </w:p>
        </w:tc>
        <w:tc>
          <w:tcPr>
            <w:tcW w:w="2693" w:type="dxa"/>
            <w:tcBorders>
              <w:bottom w:val="single" w:sz="4" w:space="0" w:color="auto"/>
            </w:tcBorders>
          </w:tcPr>
          <w:p w14:paraId="4A3F020B" w14:textId="686D1762" w:rsidR="00E4744C" w:rsidRPr="00F05BDA" w:rsidRDefault="00EA46EE" w:rsidP="00F05BDA">
            <w:pPr>
              <w:spacing w:line="240" w:lineRule="auto"/>
              <w:rPr>
                <w:sz w:val="20"/>
              </w:rPr>
            </w:pPr>
            <w:r w:rsidRPr="00F05BDA">
              <w:rPr>
                <w:sz w:val="20"/>
              </w:rPr>
              <w:t xml:space="preserve">Doza recomandată de </w:t>
            </w:r>
            <w:r w:rsidR="00323C4A" w:rsidRPr="00F05BDA">
              <w:rPr>
                <w:sz w:val="20"/>
              </w:rPr>
              <w:t>Emtricitabină/Tenofovir alafenamidă Viatris</w:t>
            </w:r>
            <w:r w:rsidRPr="00F05BDA">
              <w:rPr>
                <w:sz w:val="20"/>
              </w:rPr>
              <w:t xml:space="preserve"> este de 200/10 mg o dată pe zi.</w:t>
            </w:r>
          </w:p>
        </w:tc>
      </w:tr>
      <w:tr w:rsidR="0031416C" w:rsidRPr="00F05BDA" w14:paraId="59A574BB" w14:textId="77777777" w:rsidTr="00D9137A">
        <w:tblPrEx>
          <w:tblLook w:val="0000" w:firstRow="0" w:lastRow="0" w:firstColumn="0" w:lastColumn="0" w:noHBand="0" w:noVBand="0"/>
        </w:tblPrEx>
        <w:trPr>
          <w:cantSplit/>
        </w:trPr>
        <w:tc>
          <w:tcPr>
            <w:tcW w:w="2405" w:type="dxa"/>
            <w:tcBorders>
              <w:bottom w:val="single" w:sz="4" w:space="0" w:color="auto"/>
            </w:tcBorders>
          </w:tcPr>
          <w:p w14:paraId="654BCC41" w14:textId="77777777" w:rsidR="00E4744C" w:rsidRPr="00F05BDA" w:rsidRDefault="00EA46EE" w:rsidP="00F05BDA">
            <w:pPr>
              <w:spacing w:line="240" w:lineRule="auto"/>
              <w:rPr>
                <w:sz w:val="20"/>
              </w:rPr>
            </w:pPr>
            <w:r w:rsidRPr="00F05BDA">
              <w:rPr>
                <w:sz w:val="20"/>
              </w:rPr>
              <w:t>Fluconazol</w:t>
            </w:r>
          </w:p>
          <w:p w14:paraId="27E7D59F" w14:textId="77777777" w:rsidR="00E4744C" w:rsidRPr="00F05BDA" w:rsidRDefault="00EA46EE" w:rsidP="00F05BDA">
            <w:pPr>
              <w:spacing w:line="240" w:lineRule="auto"/>
              <w:rPr>
                <w:sz w:val="20"/>
              </w:rPr>
            </w:pPr>
            <w:r w:rsidRPr="00F05BDA">
              <w:rPr>
                <w:sz w:val="20"/>
              </w:rPr>
              <w:t>Isavuconazol</w:t>
            </w:r>
          </w:p>
        </w:tc>
        <w:tc>
          <w:tcPr>
            <w:tcW w:w="3969" w:type="dxa"/>
            <w:tcBorders>
              <w:bottom w:val="single" w:sz="4" w:space="0" w:color="auto"/>
            </w:tcBorders>
          </w:tcPr>
          <w:p w14:paraId="03FAFFD8" w14:textId="2142DEB7" w:rsidR="00E4744C" w:rsidRPr="00F05BDA" w:rsidRDefault="00EA46EE" w:rsidP="00F05BDA">
            <w:pPr>
              <w:spacing w:line="240" w:lineRule="auto"/>
              <w:rPr>
                <w:sz w:val="20"/>
              </w:rPr>
            </w:pPr>
            <w:r w:rsidRPr="00F05BDA">
              <w:rPr>
                <w:sz w:val="20"/>
              </w:rPr>
              <w:t xml:space="preserve">Nu a fost studiată interacțiunea cu niciuna dintre substanţele din compoziţia </w:t>
            </w:r>
            <w:r w:rsidR="00323C4A" w:rsidRPr="00F05BDA">
              <w:rPr>
                <w:sz w:val="20"/>
              </w:rPr>
              <w:t>Emtricitabin</w:t>
            </w:r>
            <w:r w:rsidR="002673F4" w:rsidRPr="00F05BDA">
              <w:rPr>
                <w:sz w:val="20"/>
              </w:rPr>
              <w:t>ei</w:t>
            </w:r>
            <w:r w:rsidR="00323C4A" w:rsidRPr="00F05BDA">
              <w:rPr>
                <w:sz w:val="20"/>
              </w:rPr>
              <w:t>/Tenofovir alafenamid</w:t>
            </w:r>
            <w:r w:rsidR="002673F4" w:rsidRPr="00F05BDA">
              <w:rPr>
                <w:sz w:val="20"/>
              </w:rPr>
              <w:t>ei</w:t>
            </w:r>
            <w:r w:rsidR="00323C4A" w:rsidRPr="00F05BDA">
              <w:rPr>
                <w:sz w:val="20"/>
              </w:rPr>
              <w:t xml:space="preserve"> Viatris</w:t>
            </w:r>
            <w:r w:rsidRPr="00F05BDA">
              <w:rPr>
                <w:sz w:val="20"/>
              </w:rPr>
              <w:t>.</w:t>
            </w:r>
          </w:p>
          <w:p w14:paraId="4F35B518" w14:textId="77777777" w:rsidR="00E4744C" w:rsidRPr="00F05BDA" w:rsidRDefault="00E4744C" w:rsidP="00F05BDA">
            <w:pPr>
              <w:spacing w:line="240" w:lineRule="auto"/>
              <w:rPr>
                <w:sz w:val="20"/>
              </w:rPr>
            </w:pPr>
          </w:p>
          <w:p w14:paraId="5A713953" w14:textId="6B59BC58" w:rsidR="00E4744C" w:rsidRPr="00F05BDA" w:rsidRDefault="00EA46EE" w:rsidP="00F05BDA">
            <w:pPr>
              <w:spacing w:line="240" w:lineRule="auto"/>
              <w:rPr>
                <w:sz w:val="20"/>
              </w:rPr>
            </w:pPr>
            <w:r w:rsidRPr="00F05BDA">
              <w:rPr>
                <w:sz w:val="20"/>
              </w:rPr>
              <w:t>Administrarea concomitentă de fluconazol sau isavuconazol poate</w:t>
            </w:r>
            <w:r w:rsidR="00660226" w:rsidRPr="00F05BDA">
              <w:rPr>
                <w:sz w:val="20"/>
              </w:rPr>
              <w:t> </w:t>
            </w:r>
            <w:r w:rsidRPr="00F05BDA">
              <w:rPr>
                <w:sz w:val="20"/>
              </w:rPr>
              <w:t>determina creșterea concentrațiilor plasmatice de tenofovir alafenamidă.</w:t>
            </w:r>
          </w:p>
        </w:tc>
        <w:tc>
          <w:tcPr>
            <w:tcW w:w="2693" w:type="dxa"/>
            <w:tcBorders>
              <w:bottom w:val="single" w:sz="4" w:space="0" w:color="auto"/>
            </w:tcBorders>
          </w:tcPr>
          <w:p w14:paraId="44B11CAA" w14:textId="1D66C390" w:rsidR="00E4744C" w:rsidRPr="00F05BDA" w:rsidRDefault="00EA46EE" w:rsidP="00F05BDA">
            <w:pPr>
              <w:spacing w:line="240" w:lineRule="auto"/>
              <w:rPr>
                <w:sz w:val="20"/>
              </w:rPr>
            </w:pPr>
            <w:r w:rsidRPr="00F05BDA">
              <w:rPr>
                <w:sz w:val="20"/>
                <w:lang w:eastAsia="ro-RO"/>
              </w:rPr>
              <w:t xml:space="preserve">Doza de </w:t>
            </w:r>
            <w:r w:rsidR="00323C4A" w:rsidRPr="00F05BDA">
              <w:rPr>
                <w:sz w:val="20"/>
              </w:rPr>
              <w:t>Emtricitabină/Tenofovir alafenamidă Viatris</w:t>
            </w:r>
            <w:r w:rsidRPr="00F05BDA">
              <w:rPr>
                <w:sz w:val="20"/>
                <w:lang w:eastAsia="ro-RO"/>
              </w:rPr>
              <w:t xml:space="preserve"> se stabilește în funcție de medicamentul antiretroviral administrat concomitent (vezi pct. 4.2). </w:t>
            </w:r>
          </w:p>
        </w:tc>
      </w:tr>
      <w:tr w:rsidR="0031416C" w:rsidRPr="00F05BDA" w14:paraId="223EB6DC" w14:textId="77777777" w:rsidTr="00D9137A">
        <w:tblPrEx>
          <w:tblLook w:val="0000" w:firstRow="0" w:lastRow="0" w:firstColumn="0" w:lastColumn="0" w:noHBand="0" w:noVBand="0"/>
        </w:tblPrEx>
        <w:trPr>
          <w:cantSplit/>
        </w:trPr>
        <w:tc>
          <w:tcPr>
            <w:tcW w:w="9067" w:type="dxa"/>
            <w:gridSpan w:val="3"/>
            <w:tcBorders>
              <w:bottom w:val="single" w:sz="4" w:space="0" w:color="auto"/>
            </w:tcBorders>
          </w:tcPr>
          <w:p w14:paraId="3B7C1502" w14:textId="77777777" w:rsidR="00E4744C" w:rsidRPr="00F05BDA" w:rsidRDefault="00EA46EE" w:rsidP="00F05BDA">
            <w:pPr>
              <w:keepNext/>
              <w:keepLines/>
              <w:spacing w:line="240" w:lineRule="auto"/>
              <w:rPr>
                <w:b/>
                <w:sz w:val="20"/>
              </w:rPr>
            </w:pPr>
            <w:r w:rsidRPr="00F05BDA">
              <w:rPr>
                <w:b/>
                <w:sz w:val="20"/>
              </w:rPr>
              <w:lastRenderedPageBreak/>
              <w:t>Antimicobacteriene</w:t>
            </w:r>
          </w:p>
        </w:tc>
      </w:tr>
      <w:tr w:rsidR="0031416C" w:rsidRPr="00F05BDA" w14:paraId="276571B4" w14:textId="77777777" w:rsidTr="00D9137A">
        <w:tblPrEx>
          <w:tblLook w:val="0000" w:firstRow="0" w:lastRow="0" w:firstColumn="0" w:lastColumn="0" w:noHBand="0" w:noVBand="0"/>
        </w:tblPrEx>
        <w:trPr>
          <w:cantSplit/>
        </w:trPr>
        <w:tc>
          <w:tcPr>
            <w:tcW w:w="2405" w:type="dxa"/>
            <w:tcBorders>
              <w:bottom w:val="single" w:sz="4" w:space="0" w:color="auto"/>
            </w:tcBorders>
          </w:tcPr>
          <w:p w14:paraId="5AF9D430" w14:textId="77777777" w:rsidR="00E4744C" w:rsidRPr="00F05BDA" w:rsidRDefault="00EA46EE" w:rsidP="00F05BDA">
            <w:pPr>
              <w:spacing w:line="240" w:lineRule="auto"/>
              <w:rPr>
                <w:sz w:val="20"/>
              </w:rPr>
            </w:pPr>
            <w:r w:rsidRPr="00F05BDA">
              <w:rPr>
                <w:sz w:val="20"/>
              </w:rPr>
              <w:t>Rifabutină</w:t>
            </w:r>
          </w:p>
          <w:p w14:paraId="3D4E0D1B" w14:textId="77777777" w:rsidR="00E4744C" w:rsidRPr="00F05BDA" w:rsidRDefault="00EA46EE" w:rsidP="00F05BDA">
            <w:pPr>
              <w:spacing w:line="240" w:lineRule="auto"/>
              <w:rPr>
                <w:sz w:val="20"/>
              </w:rPr>
            </w:pPr>
            <w:r w:rsidRPr="00F05BDA">
              <w:rPr>
                <w:sz w:val="20"/>
              </w:rPr>
              <w:t>Rifampicină</w:t>
            </w:r>
          </w:p>
          <w:p w14:paraId="76598C36" w14:textId="77777777" w:rsidR="00E4744C" w:rsidRPr="00F05BDA" w:rsidRDefault="00EA46EE" w:rsidP="00F05BDA">
            <w:pPr>
              <w:spacing w:line="240" w:lineRule="auto"/>
              <w:rPr>
                <w:sz w:val="20"/>
              </w:rPr>
            </w:pPr>
            <w:r w:rsidRPr="00F05BDA">
              <w:rPr>
                <w:sz w:val="20"/>
              </w:rPr>
              <w:t>Rifapentină</w:t>
            </w:r>
          </w:p>
        </w:tc>
        <w:tc>
          <w:tcPr>
            <w:tcW w:w="3969" w:type="dxa"/>
            <w:tcBorders>
              <w:bottom w:val="single" w:sz="4" w:space="0" w:color="auto"/>
            </w:tcBorders>
          </w:tcPr>
          <w:p w14:paraId="6464F7CA" w14:textId="6F3B7AE5" w:rsidR="00E4744C" w:rsidRPr="00F05BDA" w:rsidRDefault="00EA46EE" w:rsidP="00F05BDA">
            <w:pPr>
              <w:spacing w:line="240" w:lineRule="auto"/>
              <w:rPr>
                <w:sz w:val="20"/>
              </w:rPr>
            </w:pPr>
            <w:r w:rsidRPr="00F05BDA">
              <w:rPr>
                <w:sz w:val="20"/>
              </w:rPr>
              <w:t xml:space="preserve">Nu a fost studiată interacțiunea cu niciuna dintre substanţele din compoziţia </w:t>
            </w:r>
            <w:r w:rsidR="00323C4A" w:rsidRPr="00F05BDA">
              <w:rPr>
                <w:sz w:val="20"/>
              </w:rPr>
              <w:t>Emtricitabin</w:t>
            </w:r>
            <w:r w:rsidR="002673F4" w:rsidRPr="00F05BDA">
              <w:rPr>
                <w:sz w:val="20"/>
              </w:rPr>
              <w:t>ei</w:t>
            </w:r>
            <w:r w:rsidR="00323C4A" w:rsidRPr="00F05BDA">
              <w:rPr>
                <w:sz w:val="20"/>
              </w:rPr>
              <w:t>/Tenofovir alafenamid</w:t>
            </w:r>
            <w:r w:rsidR="002673F4" w:rsidRPr="00F05BDA">
              <w:rPr>
                <w:sz w:val="20"/>
              </w:rPr>
              <w:t>ei</w:t>
            </w:r>
            <w:r w:rsidR="00323C4A" w:rsidRPr="00F05BDA">
              <w:rPr>
                <w:sz w:val="20"/>
              </w:rPr>
              <w:t xml:space="preserve"> Viatris</w:t>
            </w:r>
            <w:r w:rsidRPr="00F05BDA">
              <w:rPr>
                <w:sz w:val="20"/>
              </w:rPr>
              <w:t>.</w:t>
            </w:r>
          </w:p>
          <w:p w14:paraId="1082EA1C" w14:textId="77777777" w:rsidR="00E4744C" w:rsidRPr="00F05BDA" w:rsidRDefault="00E4744C" w:rsidP="00F05BDA">
            <w:pPr>
              <w:spacing w:line="240" w:lineRule="auto"/>
              <w:rPr>
                <w:sz w:val="20"/>
              </w:rPr>
            </w:pPr>
          </w:p>
          <w:p w14:paraId="095BF2F7" w14:textId="77777777" w:rsidR="00E4744C" w:rsidRPr="00F05BDA" w:rsidRDefault="00EA46EE" w:rsidP="00F05BDA">
            <w:pPr>
              <w:spacing w:line="240" w:lineRule="auto"/>
              <w:rPr>
                <w:sz w:val="20"/>
              </w:rPr>
            </w:pPr>
            <w:r w:rsidRPr="00F05BDA">
              <w:rPr>
                <w:sz w:val="20"/>
              </w:rPr>
              <w:t>Administrarea concomitentă de rifampicină, rifabutină și rifapentină, toate acestea fiind inductori ai gp-P, poate determina scăderea concentrațiilor plasmatice de tenofovir alafenamidă, ceea ce poate duce la pierderea efectului terapeutic și la apariția rezistenței.</w:t>
            </w:r>
          </w:p>
        </w:tc>
        <w:tc>
          <w:tcPr>
            <w:tcW w:w="2693" w:type="dxa"/>
            <w:tcBorders>
              <w:bottom w:val="single" w:sz="4" w:space="0" w:color="auto"/>
            </w:tcBorders>
          </w:tcPr>
          <w:p w14:paraId="2784A973" w14:textId="57E692E9" w:rsidR="00E4744C" w:rsidRPr="00F05BDA" w:rsidRDefault="00EA46EE" w:rsidP="00F05BDA">
            <w:pPr>
              <w:spacing w:line="240" w:lineRule="auto"/>
              <w:rPr>
                <w:sz w:val="20"/>
              </w:rPr>
            </w:pPr>
            <w:r w:rsidRPr="00F05BDA">
              <w:rPr>
                <w:sz w:val="20"/>
              </w:rPr>
              <w:t xml:space="preserve">Nu se recomandă administrarea concomitentă de </w:t>
            </w:r>
            <w:r w:rsidR="00323C4A" w:rsidRPr="00F05BDA">
              <w:rPr>
                <w:sz w:val="20"/>
              </w:rPr>
              <w:t>Emtricitabină/Tenofovir alafenamidă Viatris</w:t>
            </w:r>
            <w:r w:rsidRPr="00F05BDA">
              <w:rPr>
                <w:sz w:val="20"/>
              </w:rPr>
              <w:t xml:space="preserve"> și rifabutină, rifampicină sau rifapentină.</w:t>
            </w:r>
          </w:p>
        </w:tc>
      </w:tr>
      <w:tr w:rsidR="0031416C" w:rsidRPr="00F05BDA" w14:paraId="7F2F3FF0" w14:textId="77777777" w:rsidTr="00D9137A">
        <w:tblPrEx>
          <w:tblLook w:val="0000" w:firstRow="0" w:lastRow="0" w:firstColumn="0" w:lastColumn="0" w:noHBand="0" w:noVBand="0"/>
        </w:tblPrEx>
        <w:trPr>
          <w:cantSplit/>
        </w:trPr>
        <w:tc>
          <w:tcPr>
            <w:tcW w:w="9067" w:type="dxa"/>
            <w:gridSpan w:val="3"/>
          </w:tcPr>
          <w:p w14:paraId="79C7C075" w14:textId="77777777" w:rsidR="00E4744C" w:rsidRPr="00F05BDA" w:rsidRDefault="00EA46EE" w:rsidP="00F05BDA">
            <w:pPr>
              <w:keepNext/>
              <w:keepLines/>
              <w:spacing w:line="240" w:lineRule="auto"/>
              <w:rPr>
                <w:b/>
                <w:sz w:val="20"/>
              </w:rPr>
            </w:pPr>
            <w:r w:rsidRPr="00F05BDA">
              <w:rPr>
                <w:b/>
                <w:sz w:val="20"/>
              </w:rPr>
              <w:t>Medicamente împotriva virusului hepatitic C</w:t>
            </w:r>
          </w:p>
        </w:tc>
      </w:tr>
      <w:tr w:rsidR="0031416C" w:rsidRPr="00F05BDA" w14:paraId="00A63168" w14:textId="77777777" w:rsidTr="00D9137A">
        <w:tblPrEx>
          <w:tblLook w:val="0000" w:firstRow="0" w:lastRow="0" w:firstColumn="0" w:lastColumn="0" w:noHBand="0" w:noVBand="0"/>
        </w:tblPrEx>
        <w:trPr>
          <w:cantSplit/>
        </w:trPr>
        <w:tc>
          <w:tcPr>
            <w:tcW w:w="2405" w:type="dxa"/>
            <w:tcBorders>
              <w:bottom w:val="single" w:sz="4" w:space="0" w:color="auto"/>
            </w:tcBorders>
          </w:tcPr>
          <w:p w14:paraId="52B4C8B5" w14:textId="77777777" w:rsidR="00E4744C" w:rsidRPr="00F05BDA" w:rsidRDefault="00EA46EE" w:rsidP="00F05BDA">
            <w:pPr>
              <w:spacing w:line="240" w:lineRule="auto"/>
              <w:rPr>
                <w:sz w:val="20"/>
              </w:rPr>
            </w:pPr>
            <w:r w:rsidRPr="00F05BDA">
              <w:rPr>
                <w:noProof/>
                <w:sz w:val="20"/>
              </w:rPr>
              <w:t>Ledipasvir (90 mg o dată pe zi)/sofosbuvir (400 mg o dată pe zi), emtricitabină (200 mg o dată pe zi)/tenofovir alafenamidă (10 mg o dată pe zi)</w:t>
            </w:r>
            <w:r w:rsidRPr="00F05BDA">
              <w:rPr>
                <w:noProof/>
                <w:sz w:val="20"/>
                <w:vertAlign w:val="superscript"/>
              </w:rPr>
              <w:t>3</w:t>
            </w:r>
          </w:p>
        </w:tc>
        <w:tc>
          <w:tcPr>
            <w:tcW w:w="3969" w:type="dxa"/>
            <w:tcBorders>
              <w:bottom w:val="single" w:sz="4" w:space="0" w:color="auto"/>
            </w:tcBorders>
          </w:tcPr>
          <w:p w14:paraId="7C849E98" w14:textId="77777777" w:rsidR="00E4744C" w:rsidRPr="00F05BDA" w:rsidRDefault="00EA46EE" w:rsidP="00F05BDA">
            <w:pPr>
              <w:spacing w:line="240" w:lineRule="auto"/>
              <w:rPr>
                <w:noProof/>
                <w:sz w:val="20"/>
              </w:rPr>
            </w:pPr>
            <w:r w:rsidRPr="00F05BDA">
              <w:rPr>
                <w:noProof/>
                <w:sz w:val="20"/>
              </w:rPr>
              <w:t>Ledipasvir:</w:t>
            </w:r>
          </w:p>
          <w:p w14:paraId="06C51B11" w14:textId="439EC7E4" w:rsidR="00E4744C" w:rsidRPr="00F05BDA" w:rsidRDefault="00EA46EE" w:rsidP="00F05BDA">
            <w:pPr>
              <w:spacing w:line="240" w:lineRule="auto"/>
              <w:rPr>
                <w:noProof/>
                <w:sz w:val="20"/>
              </w:rPr>
            </w:pPr>
            <w:r w:rsidRPr="00F05BDA">
              <w:rPr>
                <w:noProof/>
                <w:sz w:val="20"/>
              </w:rPr>
              <w:t>ASC: ↑ 79%</w:t>
            </w:r>
          </w:p>
          <w:p w14:paraId="52AC19BD" w14:textId="3D67481A" w:rsidR="00E4744C"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 65%</w:t>
            </w:r>
          </w:p>
          <w:p w14:paraId="2F645B33" w14:textId="3E45D1DB" w:rsidR="00E4744C" w:rsidRPr="00F05BDA" w:rsidRDefault="00EA46EE" w:rsidP="00F05BDA">
            <w:pPr>
              <w:spacing w:line="240" w:lineRule="auto"/>
              <w:rPr>
                <w:noProof/>
                <w:sz w:val="20"/>
              </w:rPr>
            </w:pPr>
            <w:r w:rsidRPr="00F05BDA">
              <w:rPr>
                <w:noProof/>
                <w:sz w:val="20"/>
              </w:rPr>
              <w:t>C</w:t>
            </w:r>
            <w:r w:rsidRPr="00F05BDA">
              <w:rPr>
                <w:noProof/>
                <w:sz w:val="20"/>
                <w:vertAlign w:val="subscript"/>
              </w:rPr>
              <w:t>min</w:t>
            </w:r>
            <w:r w:rsidRPr="00F05BDA">
              <w:rPr>
                <w:noProof/>
                <w:sz w:val="20"/>
              </w:rPr>
              <w:t>: ↑ 93%</w:t>
            </w:r>
          </w:p>
          <w:p w14:paraId="380B90D0" w14:textId="1790922E" w:rsidR="00E4744C" w:rsidRPr="00F05BDA" w:rsidRDefault="00E4744C" w:rsidP="00F05BDA">
            <w:pPr>
              <w:tabs>
                <w:tab w:val="left" w:pos="802"/>
              </w:tabs>
              <w:spacing w:line="240" w:lineRule="auto"/>
              <w:rPr>
                <w:noProof/>
                <w:sz w:val="20"/>
              </w:rPr>
            </w:pPr>
          </w:p>
          <w:p w14:paraId="2EBF5ADF" w14:textId="77777777" w:rsidR="00E4744C" w:rsidRPr="00F05BDA" w:rsidRDefault="00EA46EE" w:rsidP="00F05BDA">
            <w:pPr>
              <w:spacing w:line="240" w:lineRule="auto"/>
              <w:rPr>
                <w:noProof/>
                <w:sz w:val="20"/>
              </w:rPr>
            </w:pPr>
            <w:r w:rsidRPr="00F05BDA">
              <w:rPr>
                <w:noProof/>
                <w:sz w:val="20"/>
              </w:rPr>
              <w:t>Sofosbuvir:</w:t>
            </w:r>
          </w:p>
          <w:p w14:paraId="7E0DF8A5" w14:textId="2044BD76" w:rsidR="00E4744C" w:rsidRPr="00F05BDA" w:rsidRDefault="00EA46EE" w:rsidP="00F05BDA">
            <w:pPr>
              <w:spacing w:line="240" w:lineRule="auto"/>
              <w:rPr>
                <w:noProof/>
                <w:sz w:val="20"/>
              </w:rPr>
            </w:pPr>
            <w:r w:rsidRPr="00F05BDA">
              <w:rPr>
                <w:noProof/>
                <w:sz w:val="20"/>
              </w:rPr>
              <w:t>ASC: ↑ 47%</w:t>
            </w:r>
          </w:p>
          <w:p w14:paraId="7908D7C3" w14:textId="08252E0A" w:rsidR="00E4744C"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 29%</w:t>
            </w:r>
          </w:p>
          <w:p w14:paraId="634A3D90" w14:textId="77777777" w:rsidR="00E4744C" w:rsidRPr="00F05BDA" w:rsidRDefault="00E4744C" w:rsidP="00F05BDA">
            <w:pPr>
              <w:spacing w:line="240" w:lineRule="auto"/>
              <w:rPr>
                <w:noProof/>
                <w:sz w:val="20"/>
              </w:rPr>
            </w:pPr>
          </w:p>
          <w:p w14:paraId="3228A28B" w14:textId="77777777" w:rsidR="00E4744C" w:rsidRPr="00F05BDA" w:rsidRDefault="00EA46EE" w:rsidP="00F05BDA">
            <w:pPr>
              <w:spacing w:line="240" w:lineRule="auto"/>
              <w:rPr>
                <w:noProof/>
                <w:sz w:val="20"/>
              </w:rPr>
            </w:pPr>
            <w:r w:rsidRPr="00F05BDA">
              <w:rPr>
                <w:noProof/>
                <w:sz w:val="20"/>
              </w:rPr>
              <w:t>Metabolitul GS</w:t>
            </w:r>
            <w:r w:rsidRPr="00F05BDA">
              <w:rPr>
                <w:noProof/>
                <w:sz w:val="20"/>
              </w:rPr>
              <w:noBreakHyphen/>
              <w:t>331007 al sofosbuvirului:</w:t>
            </w:r>
          </w:p>
          <w:p w14:paraId="5BF0712E" w14:textId="1563E4C4" w:rsidR="00E4744C" w:rsidRPr="00F05BDA" w:rsidRDefault="00EA46EE" w:rsidP="00F05BDA">
            <w:pPr>
              <w:spacing w:line="240" w:lineRule="auto"/>
              <w:rPr>
                <w:noProof/>
                <w:sz w:val="20"/>
              </w:rPr>
            </w:pPr>
            <w:r w:rsidRPr="00F05BDA">
              <w:rPr>
                <w:noProof/>
                <w:sz w:val="20"/>
              </w:rPr>
              <w:t>ASC: ↑ 48%</w:t>
            </w:r>
          </w:p>
          <w:p w14:paraId="3232E4E0" w14:textId="344BF058" w:rsidR="00E4744C"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w:t>
            </w:r>
          </w:p>
          <w:p w14:paraId="6583462E" w14:textId="60504233" w:rsidR="00E4744C" w:rsidRPr="00F05BDA" w:rsidRDefault="00EA46EE" w:rsidP="00F05BDA">
            <w:pPr>
              <w:spacing w:line="240" w:lineRule="auto"/>
              <w:rPr>
                <w:noProof/>
                <w:sz w:val="20"/>
              </w:rPr>
            </w:pPr>
            <w:r w:rsidRPr="00F05BDA">
              <w:rPr>
                <w:noProof/>
                <w:sz w:val="20"/>
              </w:rPr>
              <w:t>C</w:t>
            </w:r>
            <w:r w:rsidRPr="00F05BDA">
              <w:rPr>
                <w:noProof/>
                <w:sz w:val="20"/>
                <w:vertAlign w:val="subscript"/>
              </w:rPr>
              <w:t>min</w:t>
            </w:r>
            <w:r w:rsidRPr="00F05BDA">
              <w:rPr>
                <w:noProof/>
                <w:sz w:val="20"/>
              </w:rPr>
              <w:t>: ↑ 66%</w:t>
            </w:r>
          </w:p>
          <w:p w14:paraId="7828469F" w14:textId="77777777" w:rsidR="00E4744C" w:rsidRPr="00F05BDA" w:rsidRDefault="00E4744C" w:rsidP="00F05BDA">
            <w:pPr>
              <w:spacing w:line="240" w:lineRule="auto"/>
              <w:rPr>
                <w:noProof/>
                <w:sz w:val="20"/>
              </w:rPr>
            </w:pPr>
          </w:p>
          <w:p w14:paraId="3C2A41E4" w14:textId="77777777" w:rsidR="00E4744C" w:rsidRPr="00F05BDA" w:rsidRDefault="00EA46EE" w:rsidP="00F05BDA">
            <w:pPr>
              <w:spacing w:line="240" w:lineRule="auto"/>
              <w:rPr>
                <w:noProof/>
                <w:sz w:val="20"/>
              </w:rPr>
            </w:pPr>
            <w:r w:rsidRPr="00F05BDA">
              <w:rPr>
                <w:noProof/>
                <w:sz w:val="20"/>
              </w:rPr>
              <w:t>Emtricitabină:</w:t>
            </w:r>
          </w:p>
          <w:p w14:paraId="3C2E92AF" w14:textId="02087D64" w:rsidR="00E4744C" w:rsidRPr="00F05BDA" w:rsidRDefault="00EA46EE" w:rsidP="00F05BDA">
            <w:pPr>
              <w:spacing w:line="240" w:lineRule="auto"/>
              <w:rPr>
                <w:noProof/>
                <w:sz w:val="20"/>
              </w:rPr>
            </w:pPr>
            <w:r w:rsidRPr="00F05BDA">
              <w:rPr>
                <w:noProof/>
                <w:sz w:val="20"/>
              </w:rPr>
              <w:t>ASC: ↔</w:t>
            </w:r>
          </w:p>
          <w:p w14:paraId="61BE08A8" w14:textId="1ABF1728" w:rsidR="00E4744C"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w:t>
            </w:r>
          </w:p>
          <w:p w14:paraId="525F0101" w14:textId="2FE82B5B" w:rsidR="00E4744C" w:rsidRPr="00F05BDA" w:rsidRDefault="00EA46EE" w:rsidP="00F05BDA">
            <w:pPr>
              <w:spacing w:line="240" w:lineRule="auto"/>
              <w:rPr>
                <w:noProof/>
                <w:sz w:val="20"/>
              </w:rPr>
            </w:pPr>
            <w:r w:rsidRPr="00F05BDA">
              <w:rPr>
                <w:noProof/>
                <w:sz w:val="20"/>
              </w:rPr>
              <w:t>C</w:t>
            </w:r>
            <w:r w:rsidRPr="00F05BDA">
              <w:rPr>
                <w:noProof/>
                <w:sz w:val="20"/>
                <w:vertAlign w:val="subscript"/>
              </w:rPr>
              <w:t>min</w:t>
            </w:r>
            <w:r w:rsidRPr="00F05BDA">
              <w:rPr>
                <w:noProof/>
                <w:sz w:val="20"/>
              </w:rPr>
              <w:t>: ↔</w:t>
            </w:r>
          </w:p>
          <w:p w14:paraId="21B65364" w14:textId="77777777" w:rsidR="00E4744C" w:rsidRPr="00F05BDA" w:rsidRDefault="00E4744C" w:rsidP="00F05BDA">
            <w:pPr>
              <w:spacing w:line="240" w:lineRule="auto"/>
              <w:rPr>
                <w:noProof/>
                <w:sz w:val="20"/>
              </w:rPr>
            </w:pPr>
          </w:p>
          <w:p w14:paraId="6AA9D680" w14:textId="77777777" w:rsidR="00E4744C" w:rsidRPr="00F05BDA" w:rsidRDefault="00EA46EE" w:rsidP="00F05BDA">
            <w:pPr>
              <w:spacing w:line="240" w:lineRule="auto"/>
              <w:rPr>
                <w:noProof/>
                <w:sz w:val="20"/>
              </w:rPr>
            </w:pPr>
            <w:r w:rsidRPr="00F05BDA">
              <w:rPr>
                <w:noProof/>
                <w:sz w:val="20"/>
              </w:rPr>
              <w:t>Tenofovir alafenamidă:</w:t>
            </w:r>
          </w:p>
          <w:p w14:paraId="1096EF07" w14:textId="78D41A05" w:rsidR="00E4744C" w:rsidRPr="00F05BDA" w:rsidRDefault="00EA46EE" w:rsidP="00F05BDA">
            <w:pPr>
              <w:spacing w:line="240" w:lineRule="auto"/>
              <w:rPr>
                <w:noProof/>
                <w:sz w:val="20"/>
              </w:rPr>
            </w:pPr>
            <w:r w:rsidRPr="00F05BDA">
              <w:rPr>
                <w:noProof/>
                <w:sz w:val="20"/>
              </w:rPr>
              <w:t>ASC: ↔</w:t>
            </w:r>
          </w:p>
          <w:p w14:paraId="095CA30F" w14:textId="7BF73B75" w:rsidR="00E4744C" w:rsidRPr="00F05BDA" w:rsidRDefault="00EA46EE" w:rsidP="00F05BDA">
            <w:pPr>
              <w:spacing w:line="240" w:lineRule="auto"/>
              <w:rPr>
                <w:sz w:val="20"/>
              </w:rPr>
            </w:pPr>
            <w:r w:rsidRPr="00F05BDA">
              <w:rPr>
                <w:noProof/>
                <w:sz w:val="20"/>
              </w:rPr>
              <w:t>C</w:t>
            </w:r>
            <w:r w:rsidRPr="00F05BDA">
              <w:rPr>
                <w:noProof/>
                <w:sz w:val="20"/>
                <w:vertAlign w:val="subscript"/>
              </w:rPr>
              <w:t>max</w:t>
            </w:r>
            <w:r w:rsidRPr="00F05BDA">
              <w:rPr>
                <w:noProof/>
                <w:sz w:val="20"/>
              </w:rPr>
              <w:t>: ↔</w:t>
            </w:r>
          </w:p>
        </w:tc>
        <w:tc>
          <w:tcPr>
            <w:tcW w:w="2693" w:type="dxa"/>
            <w:tcBorders>
              <w:bottom w:val="single" w:sz="4" w:space="0" w:color="auto"/>
            </w:tcBorders>
          </w:tcPr>
          <w:p w14:paraId="41E81CD0" w14:textId="56B0EB44" w:rsidR="00E4744C" w:rsidRPr="00F05BDA" w:rsidRDefault="00EA46EE" w:rsidP="00F05BDA">
            <w:pPr>
              <w:spacing w:line="240" w:lineRule="auto"/>
              <w:rPr>
                <w:sz w:val="20"/>
              </w:rPr>
            </w:pPr>
            <w:r w:rsidRPr="00F05BDA">
              <w:rPr>
                <w:sz w:val="20"/>
                <w:lang w:eastAsia="ro-RO"/>
              </w:rPr>
              <w:t xml:space="preserve">Nu este necesară ajustarea dozei de ledispavir sau sofosbuvir. Doza de </w:t>
            </w:r>
            <w:r w:rsidR="00323C4A" w:rsidRPr="00F05BDA">
              <w:rPr>
                <w:sz w:val="20"/>
              </w:rPr>
              <w:t>Emtricitabină/Tenofovir alafenamidă Viatris</w:t>
            </w:r>
            <w:r w:rsidRPr="00F05BDA">
              <w:rPr>
                <w:sz w:val="20"/>
                <w:lang w:eastAsia="ro-RO"/>
              </w:rPr>
              <w:t xml:space="preserve"> se stabilește în funcție de medicamentul antiretroviral administrat concomitent (vezi pct. 4.2). </w:t>
            </w:r>
          </w:p>
        </w:tc>
      </w:tr>
      <w:tr w:rsidR="0031416C" w:rsidRPr="00F05BDA" w14:paraId="47455E19" w14:textId="77777777" w:rsidTr="00D9137A">
        <w:tblPrEx>
          <w:tblLook w:val="0000" w:firstRow="0" w:lastRow="0" w:firstColumn="0" w:lastColumn="0" w:noHBand="0" w:noVBand="0"/>
        </w:tblPrEx>
        <w:trPr>
          <w:cantSplit/>
        </w:trPr>
        <w:tc>
          <w:tcPr>
            <w:tcW w:w="2405" w:type="dxa"/>
            <w:tcBorders>
              <w:bottom w:val="single" w:sz="4" w:space="0" w:color="auto"/>
            </w:tcBorders>
          </w:tcPr>
          <w:p w14:paraId="02C20E18" w14:textId="77777777" w:rsidR="00E4744C" w:rsidRPr="00F05BDA" w:rsidRDefault="00EA46EE" w:rsidP="00F05BDA">
            <w:pPr>
              <w:spacing w:line="240" w:lineRule="auto"/>
              <w:rPr>
                <w:noProof/>
                <w:sz w:val="20"/>
              </w:rPr>
            </w:pPr>
            <w:r w:rsidRPr="00F05BDA">
              <w:rPr>
                <w:noProof/>
                <w:sz w:val="20"/>
              </w:rPr>
              <w:t>Ledipasvir (90 mg o dată pe zi)/sofosbuvir (400 mg o dată pe zi), emtricitabină (200 mg o dată pe zi)/tenofovir alafenamidă (25 mg o dată pe zi)</w:t>
            </w:r>
            <w:r w:rsidRPr="00F05BDA">
              <w:rPr>
                <w:noProof/>
                <w:sz w:val="20"/>
                <w:vertAlign w:val="superscript"/>
              </w:rPr>
              <w:t>4</w:t>
            </w:r>
          </w:p>
        </w:tc>
        <w:tc>
          <w:tcPr>
            <w:tcW w:w="3969" w:type="dxa"/>
            <w:tcBorders>
              <w:bottom w:val="single" w:sz="4" w:space="0" w:color="auto"/>
            </w:tcBorders>
          </w:tcPr>
          <w:p w14:paraId="69A361BE" w14:textId="77777777" w:rsidR="00E4744C" w:rsidRPr="00F05BDA" w:rsidRDefault="00EA46EE" w:rsidP="00F05BDA">
            <w:pPr>
              <w:spacing w:line="240" w:lineRule="auto"/>
              <w:rPr>
                <w:noProof/>
                <w:sz w:val="20"/>
              </w:rPr>
            </w:pPr>
            <w:r w:rsidRPr="00F05BDA">
              <w:rPr>
                <w:noProof/>
                <w:sz w:val="20"/>
              </w:rPr>
              <w:t>Ledipasvir:</w:t>
            </w:r>
          </w:p>
          <w:p w14:paraId="3BE9B61D" w14:textId="5C3E81F8" w:rsidR="00E4744C" w:rsidRPr="00F05BDA" w:rsidRDefault="00EA46EE" w:rsidP="00F05BDA">
            <w:pPr>
              <w:spacing w:line="240" w:lineRule="auto"/>
              <w:rPr>
                <w:noProof/>
                <w:sz w:val="20"/>
              </w:rPr>
            </w:pPr>
            <w:r w:rsidRPr="00F05BDA">
              <w:rPr>
                <w:noProof/>
                <w:sz w:val="20"/>
              </w:rPr>
              <w:t>ASC: ↔</w:t>
            </w:r>
          </w:p>
          <w:p w14:paraId="0FFC39F9" w14:textId="650CE101" w:rsidR="00E4744C"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w:t>
            </w:r>
          </w:p>
          <w:p w14:paraId="5A48CB37" w14:textId="3A20E25E" w:rsidR="00E4744C" w:rsidRPr="00F05BDA" w:rsidRDefault="00EA46EE" w:rsidP="00F05BDA">
            <w:pPr>
              <w:spacing w:line="240" w:lineRule="auto"/>
              <w:rPr>
                <w:noProof/>
                <w:sz w:val="20"/>
              </w:rPr>
            </w:pPr>
            <w:r w:rsidRPr="00F05BDA">
              <w:rPr>
                <w:noProof/>
                <w:sz w:val="20"/>
              </w:rPr>
              <w:t>C</w:t>
            </w:r>
            <w:r w:rsidRPr="00F05BDA">
              <w:rPr>
                <w:noProof/>
                <w:sz w:val="20"/>
                <w:vertAlign w:val="subscript"/>
              </w:rPr>
              <w:t>min</w:t>
            </w:r>
            <w:r w:rsidRPr="00F05BDA">
              <w:rPr>
                <w:noProof/>
                <w:sz w:val="20"/>
              </w:rPr>
              <w:t>: ↔</w:t>
            </w:r>
          </w:p>
          <w:p w14:paraId="35A8DAF1" w14:textId="77777777" w:rsidR="00E4744C" w:rsidRPr="00F05BDA" w:rsidRDefault="00E4744C" w:rsidP="00F05BDA">
            <w:pPr>
              <w:spacing w:line="240" w:lineRule="auto"/>
              <w:rPr>
                <w:noProof/>
                <w:sz w:val="20"/>
              </w:rPr>
            </w:pPr>
          </w:p>
          <w:p w14:paraId="29E420DA" w14:textId="77777777" w:rsidR="00E4744C" w:rsidRPr="00F05BDA" w:rsidRDefault="00EA46EE" w:rsidP="00F05BDA">
            <w:pPr>
              <w:spacing w:line="240" w:lineRule="auto"/>
              <w:rPr>
                <w:noProof/>
                <w:sz w:val="20"/>
              </w:rPr>
            </w:pPr>
            <w:r w:rsidRPr="00F05BDA">
              <w:rPr>
                <w:noProof/>
                <w:sz w:val="20"/>
              </w:rPr>
              <w:t>Sofosbuvir:</w:t>
            </w:r>
          </w:p>
          <w:p w14:paraId="2FCD01BF" w14:textId="1A99056B" w:rsidR="00E4744C" w:rsidRPr="00F05BDA" w:rsidRDefault="00EA46EE" w:rsidP="00F05BDA">
            <w:pPr>
              <w:spacing w:line="240" w:lineRule="auto"/>
              <w:rPr>
                <w:noProof/>
                <w:sz w:val="20"/>
              </w:rPr>
            </w:pPr>
            <w:r w:rsidRPr="00F05BDA">
              <w:rPr>
                <w:noProof/>
                <w:sz w:val="20"/>
              </w:rPr>
              <w:t>ASC: ↔</w:t>
            </w:r>
          </w:p>
          <w:p w14:paraId="66C8B8DA" w14:textId="7B71A878" w:rsidR="00E4744C"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w:t>
            </w:r>
          </w:p>
          <w:p w14:paraId="3D687370" w14:textId="77777777" w:rsidR="00E4744C" w:rsidRPr="00F05BDA" w:rsidRDefault="00E4744C" w:rsidP="00F05BDA">
            <w:pPr>
              <w:spacing w:line="240" w:lineRule="auto"/>
              <w:rPr>
                <w:noProof/>
                <w:sz w:val="20"/>
              </w:rPr>
            </w:pPr>
          </w:p>
          <w:p w14:paraId="6B216D45" w14:textId="77777777" w:rsidR="00E4744C" w:rsidRPr="00F05BDA" w:rsidRDefault="00EA46EE" w:rsidP="00F05BDA">
            <w:pPr>
              <w:spacing w:line="240" w:lineRule="auto"/>
              <w:rPr>
                <w:noProof/>
                <w:sz w:val="20"/>
              </w:rPr>
            </w:pPr>
            <w:r w:rsidRPr="00F05BDA">
              <w:rPr>
                <w:noProof/>
                <w:sz w:val="20"/>
              </w:rPr>
              <w:t>Metabolitul GS</w:t>
            </w:r>
            <w:r w:rsidRPr="00F05BDA">
              <w:rPr>
                <w:noProof/>
                <w:sz w:val="20"/>
              </w:rPr>
              <w:noBreakHyphen/>
              <w:t>331007 al sofosbuvirului:</w:t>
            </w:r>
          </w:p>
          <w:p w14:paraId="7C69EB3F" w14:textId="77777777" w:rsidR="00E4744C" w:rsidRPr="00F05BDA" w:rsidRDefault="00EA46EE" w:rsidP="00F05BDA">
            <w:pPr>
              <w:spacing w:line="240" w:lineRule="auto"/>
              <w:rPr>
                <w:noProof/>
                <w:sz w:val="20"/>
              </w:rPr>
            </w:pPr>
            <w:r w:rsidRPr="00F05BDA">
              <w:rPr>
                <w:noProof/>
                <w:sz w:val="20"/>
              </w:rPr>
              <w:t>ASC: ↔</w:t>
            </w:r>
          </w:p>
          <w:p w14:paraId="0672C168" w14:textId="5258F230" w:rsidR="00E4744C"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w:t>
            </w:r>
          </w:p>
          <w:p w14:paraId="7B726D72" w14:textId="394FF92C" w:rsidR="00E4744C" w:rsidRPr="00F05BDA" w:rsidRDefault="00EA46EE" w:rsidP="00F05BDA">
            <w:pPr>
              <w:spacing w:line="240" w:lineRule="auto"/>
              <w:rPr>
                <w:noProof/>
                <w:sz w:val="20"/>
              </w:rPr>
            </w:pPr>
            <w:r w:rsidRPr="00F05BDA">
              <w:rPr>
                <w:noProof/>
                <w:sz w:val="20"/>
              </w:rPr>
              <w:t>C</w:t>
            </w:r>
            <w:r w:rsidRPr="00F05BDA">
              <w:rPr>
                <w:noProof/>
                <w:sz w:val="20"/>
                <w:vertAlign w:val="subscript"/>
              </w:rPr>
              <w:t>min</w:t>
            </w:r>
            <w:r w:rsidRPr="00F05BDA">
              <w:rPr>
                <w:noProof/>
                <w:sz w:val="20"/>
              </w:rPr>
              <w:t>: ↔</w:t>
            </w:r>
          </w:p>
          <w:p w14:paraId="6FDDB73B" w14:textId="77777777" w:rsidR="00E4744C" w:rsidRPr="00F05BDA" w:rsidRDefault="00E4744C" w:rsidP="00F05BDA">
            <w:pPr>
              <w:spacing w:line="240" w:lineRule="auto"/>
              <w:rPr>
                <w:noProof/>
                <w:sz w:val="20"/>
              </w:rPr>
            </w:pPr>
          </w:p>
          <w:p w14:paraId="27CB4659" w14:textId="77777777" w:rsidR="00E4744C" w:rsidRPr="00F05BDA" w:rsidRDefault="00EA46EE" w:rsidP="00F05BDA">
            <w:pPr>
              <w:spacing w:line="240" w:lineRule="auto"/>
              <w:rPr>
                <w:noProof/>
                <w:sz w:val="20"/>
              </w:rPr>
            </w:pPr>
            <w:r w:rsidRPr="00F05BDA">
              <w:rPr>
                <w:noProof/>
                <w:sz w:val="20"/>
              </w:rPr>
              <w:t>Emtricitabină:</w:t>
            </w:r>
          </w:p>
          <w:p w14:paraId="3C569E2C" w14:textId="77777777" w:rsidR="00E4744C" w:rsidRPr="00F05BDA" w:rsidRDefault="00EA46EE" w:rsidP="00F05BDA">
            <w:pPr>
              <w:spacing w:line="240" w:lineRule="auto"/>
              <w:rPr>
                <w:noProof/>
                <w:sz w:val="20"/>
              </w:rPr>
            </w:pPr>
            <w:r w:rsidRPr="00F05BDA">
              <w:rPr>
                <w:noProof/>
                <w:sz w:val="20"/>
              </w:rPr>
              <w:t>ASC: ↔</w:t>
            </w:r>
          </w:p>
          <w:p w14:paraId="61FECFA8" w14:textId="77777777" w:rsidR="00E4744C"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w:t>
            </w:r>
          </w:p>
          <w:p w14:paraId="0771396D" w14:textId="77777777" w:rsidR="00E4744C" w:rsidRPr="00F05BDA" w:rsidRDefault="00EA46EE" w:rsidP="00F05BDA">
            <w:pPr>
              <w:spacing w:line="240" w:lineRule="auto"/>
              <w:rPr>
                <w:noProof/>
                <w:sz w:val="20"/>
              </w:rPr>
            </w:pPr>
            <w:r w:rsidRPr="00F05BDA">
              <w:rPr>
                <w:noProof/>
                <w:sz w:val="20"/>
              </w:rPr>
              <w:t>C</w:t>
            </w:r>
            <w:r w:rsidRPr="00F05BDA">
              <w:rPr>
                <w:noProof/>
                <w:sz w:val="20"/>
                <w:vertAlign w:val="subscript"/>
              </w:rPr>
              <w:t>min</w:t>
            </w:r>
            <w:r w:rsidRPr="00F05BDA">
              <w:rPr>
                <w:noProof/>
                <w:sz w:val="20"/>
              </w:rPr>
              <w:t>: ↔</w:t>
            </w:r>
          </w:p>
          <w:p w14:paraId="1DB4B276" w14:textId="77777777" w:rsidR="00E4744C" w:rsidRPr="00F05BDA" w:rsidRDefault="00E4744C" w:rsidP="00F05BDA">
            <w:pPr>
              <w:spacing w:line="240" w:lineRule="auto"/>
              <w:rPr>
                <w:noProof/>
                <w:sz w:val="20"/>
              </w:rPr>
            </w:pPr>
          </w:p>
          <w:p w14:paraId="382F249F" w14:textId="77777777" w:rsidR="00E4744C" w:rsidRPr="00F05BDA" w:rsidRDefault="00EA46EE" w:rsidP="00F05BDA">
            <w:pPr>
              <w:spacing w:line="240" w:lineRule="auto"/>
              <w:rPr>
                <w:noProof/>
                <w:sz w:val="20"/>
              </w:rPr>
            </w:pPr>
            <w:r w:rsidRPr="00F05BDA">
              <w:rPr>
                <w:noProof/>
                <w:sz w:val="20"/>
              </w:rPr>
              <w:t>Tenofovir alafenamidă:</w:t>
            </w:r>
          </w:p>
          <w:p w14:paraId="039CB3BE" w14:textId="77777777" w:rsidR="00E4744C" w:rsidRPr="00F05BDA" w:rsidRDefault="00EA46EE" w:rsidP="00F05BDA">
            <w:pPr>
              <w:spacing w:line="240" w:lineRule="auto"/>
              <w:rPr>
                <w:noProof/>
                <w:sz w:val="20"/>
              </w:rPr>
            </w:pPr>
            <w:r w:rsidRPr="00F05BDA">
              <w:rPr>
                <w:noProof/>
                <w:sz w:val="20"/>
              </w:rPr>
              <w:t>ASC: ↑ 32%</w:t>
            </w:r>
          </w:p>
          <w:p w14:paraId="2DA83A8B" w14:textId="4C16EFBD" w:rsidR="00E4744C"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w:t>
            </w:r>
          </w:p>
        </w:tc>
        <w:tc>
          <w:tcPr>
            <w:tcW w:w="2693" w:type="dxa"/>
            <w:tcBorders>
              <w:bottom w:val="single" w:sz="4" w:space="0" w:color="auto"/>
            </w:tcBorders>
          </w:tcPr>
          <w:p w14:paraId="29DABB04" w14:textId="1CB29EC6" w:rsidR="00E4744C" w:rsidRPr="00F05BDA" w:rsidRDefault="00EA46EE" w:rsidP="00F05BDA">
            <w:pPr>
              <w:spacing w:line="240" w:lineRule="auto"/>
              <w:rPr>
                <w:sz w:val="20"/>
                <w:lang w:eastAsia="ro-RO"/>
              </w:rPr>
            </w:pPr>
            <w:r w:rsidRPr="00F05BDA">
              <w:rPr>
                <w:sz w:val="20"/>
                <w:lang w:eastAsia="ro-RO"/>
              </w:rPr>
              <w:t xml:space="preserve">Nu este necesară ajustarea dozei de ledispavir sau sofosbuvir; doza </w:t>
            </w:r>
            <w:r w:rsidR="002673F4" w:rsidRPr="00F05BDA">
              <w:rPr>
                <w:sz w:val="20"/>
                <w:lang w:eastAsia="ro-RO"/>
              </w:rPr>
              <w:t xml:space="preserve">de </w:t>
            </w:r>
            <w:r w:rsidR="00323C4A" w:rsidRPr="00F05BDA">
              <w:rPr>
                <w:sz w:val="20"/>
              </w:rPr>
              <w:t xml:space="preserve">Emtricitabină/Tenofovir alafenamidă Viatris </w:t>
            </w:r>
            <w:r w:rsidRPr="00F05BDA">
              <w:rPr>
                <w:sz w:val="20"/>
                <w:lang w:eastAsia="ro-RO"/>
              </w:rPr>
              <w:t xml:space="preserve">se stabilește în funcție de medicamentul antiretroviral administrat concomitent (vezi pct. 4.2). </w:t>
            </w:r>
          </w:p>
        </w:tc>
      </w:tr>
      <w:tr w:rsidR="0031416C" w:rsidRPr="00F05BDA" w14:paraId="4280FE35" w14:textId="77777777" w:rsidTr="00D9137A">
        <w:tblPrEx>
          <w:tblLook w:val="0000" w:firstRow="0" w:lastRow="0" w:firstColumn="0" w:lastColumn="0" w:noHBand="0" w:noVBand="0"/>
        </w:tblPrEx>
        <w:trPr>
          <w:cantSplit/>
        </w:trPr>
        <w:tc>
          <w:tcPr>
            <w:tcW w:w="2405" w:type="dxa"/>
            <w:tcBorders>
              <w:bottom w:val="single" w:sz="4" w:space="0" w:color="auto"/>
            </w:tcBorders>
          </w:tcPr>
          <w:p w14:paraId="4B37B029" w14:textId="77777777" w:rsidR="00664016" w:rsidRPr="00F05BDA" w:rsidRDefault="00EA46EE" w:rsidP="00F05BDA">
            <w:pPr>
              <w:spacing w:line="240" w:lineRule="auto"/>
              <w:rPr>
                <w:noProof/>
                <w:sz w:val="20"/>
              </w:rPr>
            </w:pPr>
            <w:r w:rsidRPr="00F05BDA">
              <w:rPr>
                <w:noProof/>
                <w:sz w:val="20"/>
              </w:rPr>
              <w:lastRenderedPageBreak/>
              <w:t>Sofosbuvir (400 mg o dată pe zi)/</w:t>
            </w:r>
            <w:r w:rsidRPr="00F05BDA">
              <w:rPr>
                <w:b/>
                <w:noProof/>
                <w:sz w:val="20"/>
              </w:rPr>
              <w:t xml:space="preserve"> </w:t>
            </w:r>
            <w:r w:rsidRPr="00F05BDA">
              <w:rPr>
                <w:noProof/>
                <w:sz w:val="20"/>
              </w:rPr>
              <w:t>velpatasvir (100 mg o dată pe zi), emtricitabină (200 mg o dată pe zi)/tenofovir alafenamidă (10 mg o dată pe zi)</w:t>
            </w:r>
            <w:r w:rsidRPr="00F05BDA">
              <w:rPr>
                <w:noProof/>
                <w:sz w:val="20"/>
                <w:vertAlign w:val="superscript"/>
              </w:rPr>
              <w:t>3</w:t>
            </w:r>
          </w:p>
        </w:tc>
        <w:tc>
          <w:tcPr>
            <w:tcW w:w="3969" w:type="dxa"/>
            <w:tcBorders>
              <w:bottom w:val="single" w:sz="4" w:space="0" w:color="auto"/>
            </w:tcBorders>
          </w:tcPr>
          <w:p w14:paraId="326DEEE2" w14:textId="77777777" w:rsidR="00664016" w:rsidRPr="00F05BDA" w:rsidRDefault="00EA46EE" w:rsidP="00F05BDA">
            <w:pPr>
              <w:spacing w:line="240" w:lineRule="auto"/>
              <w:rPr>
                <w:noProof/>
                <w:sz w:val="20"/>
              </w:rPr>
            </w:pPr>
            <w:r w:rsidRPr="00F05BDA">
              <w:rPr>
                <w:noProof/>
                <w:sz w:val="20"/>
              </w:rPr>
              <w:t>Sofosbuvir:</w:t>
            </w:r>
          </w:p>
          <w:p w14:paraId="3E7233B6" w14:textId="77777777" w:rsidR="00664016" w:rsidRPr="00F05BDA" w:rsidRDefault="00EA46EE" w:rsidP="00F05BDA">
            <w:pPr>
              <w:spacing w:line="240" w:lineRule="auto"/>
              <w:rPr>
                <w:noProof/>
                <w:sz w:val="20"/>
              </w:rPr>
            </w:pPr>
            <w:r w:rsidRPr="00F05BDA">
              <w:rPr>
                <w:noProof/>
                <w:sz w:val="20"/>
              </w:rPr>
              <w:t>ASC: ↑ 37%</w:t>
            </w:r>
          </w:p>
          <w:p w14:paraId="3E369E44" w14:textId="77777777" w:rsidR="00664016"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w:t>
            </w:r>
          </w:p>
          <w:p w14:paraId="506265AD" w14:textId="77777777" w:rsidR="00664016" w:rsidRPr="00F05BDA" w:rsidRDefault="00664016" w:rsidP="00F05BDA">
            <w:pPr>
              <w:spacing w:line="240" w:lineRule="auto"/>
              <w:rPr>
                <w:noProof/>
                <w:sz w:val="20"/>
              </w:rPr>
            </w:pPr>
          </w:p>
          <w:p w14:paraId="69E388EB" w14:textId="77777777" w:rsidR="00664016" w:rsidRPr="00F05BDA" w:rsidRDefault="00EA46EE" w:rsidP="00F05BDA">
            <w:pPr>
              <w:spacing w:line="240" w:lineRule="auto"/>
              <w:rPr>
                <w:noProof/>
                <w:sz w:val="20"/>
              </w:rPr>
            </w:pPr>
            <w:r w:rsidRPr="00F05BDA">
              <w:rPr>
                <w:noProof/>
                <w:sz w:val="20"/>
              </w:rPr>
              <w:t>Metabolitul GS</w:t>
            </w:r>
            <w:r w:rsidRPr="00F05BDA">
              <w:rPr>
                <w:noProof/>
                <w:sz w:val="20"/>
              </w:rPr>
              <w:noBreakHyphen/>
              <w:t>331007 al sofosbuvirului:</w:t>
            </w:r>
          </w:p>
          <w:p w14:paraId="59088EDD" w14:textId="77777777" w:rsidR="00664016" w:rsidRPr="00F05BDA" w:rsidRDefault="00EA46EE" w:rsidP="00F05BDA">
            <w:pPr>
              <w:spacing w:line="240" w:lineRule="auto"/>
              <w:rPr>
                <w:noProof/>
                <w:sz w:val="20"/>
              </w:rPr>
            </w:pPr>
            <w:r w:rsidRPr="00F05BDA">
              <w:rPr>
                <w:noProof/>
                <w:sz w:val="20"/>
              </w:rPr>
              <w:t>ASC: ↑ 48%</w:t>
            </w:r>
          </w:p>
          <w:p w14:paraId="385D98EA" w14:textId="77777777" w:rsidR="00664016"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w:t>
            </w:r>
          </w:p>
          <w:p w14:paraId="79C020AC" w14:textId="77777777" w:rsidR="00664016" w:rsidRPr="00F05BDA" w:rsidRDefault="00EA46EE" w:rsidP="00F05BDA">
            <w:pPr>
              <w:spacing w:line="240" w:lineRule="auto"/>
              <w:rPr>
                <w:noProof/>
                <w:sz w:val="20"/>
              </w:rPr>
            </w:pPr>
            <w:r w:rsidRPr="00F05BDA">
              <w:rPr>
                <w:noProof/>
                <w:sz w:val="20"/>
              </w:rPr>
              <w:t>C</w:t>
            </w:r>
            <w:r w:rsidRPr="00F05BDA">
              <w:rPr>
                <w:noProof/>
                <w:sz w:val="20"/>
                <w:vertAlign w:val="subscript"/>
              </w:rPr>
              <w:t>min</w:t>
            </w:r>
            <w:r w:rsidRPr="00F05BDA">
              <w:rPr>
                <w:noProof/>
                <w:sz w:val="20"/>
              </w:rPr>
              <w:t>: ↑ 58%</w:t>
            </w:r>
          </w:p>
          <w:p w14:paraId="5AB25441" w14:textId="77777777" w:rsidR="00664016" w:rsidRPr="00F05BDA" w:rsidRDefault="00664016" w:rsidP="00F05BDA">
            <w:pPr>
              <w:spacing w:line="240" w:lineRule="auto"/>
              <w:rPr>
                <w:noProof/>
                <w:sz w:val="20"/>
              </w:rPr>
            </w:pPr>
          </w:p>
          <w:p w14:paraId="06571F81" w14:textId="77777777" w:rsidR="00664016" w:rsidRPr="00F05BDA" w:rsidRDefault="00EA46EE" w:rsidP="00F05BDA">
            <w:pPr>
              <w:spacing w:line="240" w:lineRule="auto"/>
              <w:rPr>
                <w:noProof/>
                <w:sz w:val="20"/>
              </w:rPr>
            </w:pPr>
            <w:r w:rsidRPr="00F05BDA">
              <w:rPr>
                <w:noProof/>
                <w:sz w:val="20"/>
              </w:rPr>
              <w:t>Velpatasvir:</w:t>
            </w:r>
          </w:p>
          <w:p w14:paraId="57603BD4" w14:textId="77777777" w:rsidR="00664016" w:rsidRPr="00F05BDA" w:rsidRDefault="00EA46EE" w:rsidP="00F05BDA">
            <w:pPr>
              <w:spacing w:line="240" w:lineRule="auto"/>
              <w:rPr>
                <w:noProof/>
                <w:sz w:val="20"/>
              </w:rPr>
            </w:pPr>
            <w:r w:rsidRPr="00F05BDA">
              <w:rPr>
                <w:noProof/>
                <w:sz w:val="20"/>
              </w:rPr>
              <w:t>ASC: ↑ 50%</w:t>
            </w:r>
          </w:p>
          <w:p w14:paraId="21E4150D" w14:textId="77777777" w:rsidR="00664016"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 30%</w:t>
            </w:r>
          </w:p>
          <w:p w14:paraId="46084FD1" w14:textId="77777777" w:rsidR="00664016" w:rsidRPr="00F05BDA" w:rsidRDefault="00EA46EE" w:rsidP="00F05BDA">
            <w:pPr>
              <w:spacing w:line="240" w:lineRule="auto"/>
              <w:rPr>
                <w:noProof/>
                <w:sz w:val="20"/>
              </w:rPr>
            </w:pPr>
            <w:r w:rsidRPr="00F05BDA">
              <w:rPr>
                <w:noProof/>
                <w:sz w:val="20"/>
              </w:rPr>
              <w:t>C</w:t>
            </w:r>
            <w:r w:rsidRPr="00F05BDA">
              <w:rPr>
                <w:noProof/>
                <w:sz w:val="20"/>
                <w:vertAlign w:val="subscript"/>
              </w:rPr>
              <w:t>min</w:t>
            </w:r>
            <w:r w:rsidRPr="00F05BDA">
              <w:rPr>
                <w:noProof/>
                <w:sz w:val="20"/>
              </w:rPr>
              <w:t>: ↑ 60%</w:t>
            </w:r>
          </w:p>
          <w:p w14:paraId="47EAD254" w14:textId="77777777" w:rsidR="00664016" w:rsidRPr="00F05BDA" w:rsidRDefault="00664016" w:rsidP="00F05BDA">
            <w:pPr>
              <w:spacing w:line="240" w:lineRule="auto"/>
              <w:rPr>
                <w:noProof/>
                <w:sz w:val="20"/>
              </w:rPr>
            </w:pPr>
          </w:p>
          <w:p w14:paraId="1693AC59" w14:textId="77777777" w:rsidR="00664016" w:rsidRPr="00F05BDA" w:rsidRDefault="00EA46EE" w:rsidP="00F05BDA">
            <w:pPr>
              <w:spacing w:line="240" w:lineRule="auto"/>
              <w:rPr>
                <w:noProof/>
                <w:sz w:val="20"/>
              </w:rPr>
            </w:pPr>
            <w:r w:rsidRPr="00F05BDA">
              <w:rPr>
                <w:noProof/>
                <w:sz w:val="20"/>
              </w:rPr>
              <w:t>Emtricitabină:</w:t>
            </w:r>
          </w:p>
          <w:p w14:paraId="3A477EEA" w14:textId="77777777" w:rsidR="00664016" w:rsidRPr="00F05BDA" w:rsidRDefault="00EA46EE" w:rsidP="00F05BDA">
            <w:pPr>
              <w:spacing w:line="240" w:lineRule="auto"/>
              <w:rPr>
                <w:noProof/>
                <w:sz w:val="20"/>
              </w:rPr>
            </w:pPr>
            <w:r w:rsidRPr="00F05BDA">
              <w:rPr>
                <w:noProof/>
                <w:sz w:val="20"/>
              </w:rPr>
              <w:t>ASC: ↔</w:t>
            </w:r>
          </w:p>
          <w:p w14:paraId="63DCB3C4" w14:textId="77777777" w:rsidR="00664016"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w:t>
            </w:r>
          </w:p>
          <w:p w14:paraId="24E96176" w14:textId="77777777" w:rsidR="00664016" w:rsidRPr="00F05BDA" w:rsidRDefault="00EA46EE" w:rsidP="00F05BDA">
            <w:pPr>
              <w:spacing w:line="240" w:lineRule="auto"/>
              <w:rPr>
                <w:noProof/>
                <w:sz w:val="20"/>
              </w:rPr>
            </w:pPr>
            <w:r w:rsidRPr="00F05BDA">
              <w:rPr>
                <w:noProof/>
                <w:sz w:val="20"/>
              </w:rPr>
              <w:t>C</w:t>
            </w:r>
            <w:r w:rsidRPr="00F05BDA">
              <w:rPr>
                <w:noProof/>
                <w:sz w:val="20"/>
                <w:vertAlign w:val="subscript"/>
              </w:rPr>
              <w:t>min</w:t>
            </w:r>
            <w:r w:rsidRPr="00F05BDA">
              <w:rPr>
                <w:noProof/>
                <w:sz w:val="20"/>
              </w:rPr>
              <w:t>: ↔</w:t>
            </w:r>
          </w:p>
          <w:p w14:paraId="284CBDFE" w14:textId="77777777" w:rsidR="00664016" w:rsidRPr="00F05BDA" w:rsidRDefault="00664016" w:rsidP="00F05BDA">
            <w:pPr>
              <w:spacing w:line="240" w:lineRule="auto"/>
              <w:rPr>
                <w:noProof/>
                <w:sz w:val="20"/>
              </w:rPr>
            </w:pPr>
          </w:p>
          <w:p w14:paraId="23216FC0" w14:textId="77777777" w:rsidR="00664016" w:rsidRPr="00F05BDA" w:rsidRDefault="00EA46EE" w:rsidP="00F05BDA">
            <w:pPr>
              <w:spacing w:line="240" w:lineRule="auto"/>
              <w:rPr>
                <w:noProof/>
                <w:sz w:val="20"/>
              </w:rPr>
            </w:pPr>
            <w:r w:rsidRPr="00F05BDA">
              <w:rPr>
                <w:noProof/>
                <w:sz w:val="20"/>
              </w:rPr>
              <w:t>Tenofovir alafenamidă:</w:t>
            </w:r>
          </w:p>
          <w:p w14:paraId="54C8CE3F" w14:textId="77777777" w:rsidR="00664016" w:rsidRPr="00F05BDA" w:rsidRDefault="00EA46EE" w:rsidP="00F05BDA">
            <w:pPr>
              <w:spacing w:line="240" w:lineRule="auto"/>
              <w:rPr>
                <w:noProof/>
                <w:sz w:val="20"/>
              </w:rPr>
            </w:pPr>
            <w:r w:rsidRPr="00F05BDA">
              <w:rPr>
                <w:noProof/>
                <w:sz w:val="20"/>
              </w:rPr>
              <w:t>ASC: ↔</w:t>
            </w:r>
          </w:p>
          <w:p w14:paraId="369D3B40" w14:textId="77777777" w:rsidR="00664016"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 20%</w:t>
            </w:r>
          </w:p>
        </w:tc>
        <w:tc>
          <w:tcPr>
            <w:tcW w:w="2693" w:type="dxa"/>
            <w:vMerge w:val="restart"/>
          </w:tcPr>
          <w:p w14:paraId="48F6E376" w14:textId="26F80EF0" w:rsidR="00664016" w:rsidRPr="00F05BDA" w:rsidRDefault="00EA46EE" w:rsidP="00F05BDA">
            <w:pPr>
              <w:spacing w:line="240" w:lineRule="auto"/>
              <w:rPr>
                <w:sz w:val="20"/>
                <w:lang w:eastAsia="ro-RO"/>
              </w:rPr>
            </w:pPr>
            <w:r w:rsidRPr="00F05BDA">
              <w:rPr>
                <w:sz w:val="20"/>
                <w:lang w:eastAsia="ro-RO"/>
              </w:rPr>
              <w:t xml:space="preserve">Nu este necesară ajustarea dozei de sofosbuvir, </w:t>
            </w:r>
            <w:r w:rsidRPr="00F05BDA">
              <w:rPr>
                <w:noProof/>
                <w:sz w:val="20"/>
              </w:rPr>
              <w:t>velpatasvir sau voxilaprevir.</w:t>
            </w:r>
            <w:r w:rsidRPr="00F05BDA">
              <w:rPr>
                <w:sz w:val="20"/>
                <w:lang w:eastAsia="ro-RO"/>
              </w:rPr>
              <w:t xml:space="preserve"> Doza de </w:t>
            </w:r>
            <w:r w:rsidR="00323C4A" w:rsidRPr="00F05BDA">
              <w:rPr>
                <w:sz w:val="20"/>
              </w:rPr>
              <w:t>Emtricitabină/Tenofovir alafenamidă Viatris</w:t>
            </w:r>
            <w:r w:rsidRPr="00F05BDA">
              <w:rPr>
                <w:sz w:val="20"/>
                <w:lang w:eastAsia="ro-RO"/>
              </w:rPr>
              <w:t xml:space="preserve"> se stabilește în funcție de medicamentul antiretroviral administrat concomitent (vezi pct. 4.2). </w:t>
            </w:r>
          </w:p>
        </w:tc>
      </w:tr>
      <w:tr w:rsidR="0031416C" w:rsidRPr="00F05BDA" w14:paraId="1716A948" w14:textId="77777777" w:rsidTr="00D9137A">
        <w:tblPrEx>
          <w:tblLook w:val="0000" w:firstRow="0" w:lastRow="0" w:firstColumn="0" w:lastColumn="0" w:noHBand="0" w:noVBand="0"/>
        </w:tblPrEx>
        <w:trPr>
          <w:cantSplit/>
        </w:trPr>
        <w:tc>
          <w:tcPr>
            <w:tcW w:w="2405" w:type="dxa"/>
            <w:tcBorders>
              <w:top w:val="single" w:sz="4" w:space="0" w:color="auto"/>
              <w:bottom w:val="single" w:sz="4" w:space="0" w:color="auto"/>
            </w:tcBorders>
          </w:tcPr>
          <w:p w14:paraId="69A51703" w14:textId="77777777" w:rsidR="005A3392" w:rsidRPr="00F05BDA" w:rsidRDefault="00EA46EE" w:rsidP="00F05BDA">
            <w:pPr>
              <w:spacing w:line="240" w:lineRule="auto"/>
              <w:rPr>
                <w:noProof/>
                <w:sz w:val="20"/>
              </w:rPr>
            </w:pPr>
            <w:r w:rsidRPr="00F05BDA">
              <w:rPr>
                <w:noProof/>
                <w:sz w:val="20"/>
              </w:rPr>
              <w:t>Sofosbuvir/velpatasvir/</w:t>
            </w:r>
          </w:p>
          <w:p w14:paraId="7D70AD2C" w14:textId="46F3E938" w:rsidR="005A3392" w:rsidRPr="00F05BDA" w:rsidRDefault="00916C95" w:rsidP="00F05BDA">
            <w:pPr>
              <w:spacing w:line="240" w:lineRule="auto"/>
              <w:rPr>
                <w:noProof/>
                <w:sz w:val="20"/>
              </w:rPr>
            </w:pPr>
            <w:r w:rsidRPr="00F05BDA">
              <w:rPr>
                <w:noProof/>
                <w:sz w:val="20"/>
              </w:rPr>
              <w:t xml:space="preserve">voxilaprevir </w:t>
            </w:r>
            <w:r w:rsidR="00EA46EE" w:rsidRPr="00F05BDA">
              <w:rPr>
                <w:noProof/>
                <w:sz w:val="20"/>
              </w:rPr>
              <w:t>(400 mg/100 mg/100 mg+100 mg o dată pe zi)</w:t>
            </w:r>
            <w:r w:rsidR="00EA46EE" w:rsidRPr="00F05BDA">
              <w:rPr>
                <w:noProof/>
                <w:sz w:val="20"/>
                <w:vertAlign w:val="superscript"/>
              </w:rPr>
              <w:t>7</w:t>
            </w:r>
            <w:r w:rsidR="00EA46EE" w:rsidRPr="00F05BDA">
              <w:rPr>
                <w:noProof/>
                <w:sz w:val="20"/>
              </w:rPr>
              <w:t xml:space="preserve">/ </w:t>
            </w:r>
          </w:p>
          <w:p w14:paraId="66B05E14" w14:textId="77777777" w:rsidR="005A3392" w:rsidRPr="00F05BDA" w:rsidRDefault="00EA46EE" w:rsidP="00F05BDA">
            <w:pPr>
              <w:spacing w:line="240" w:lineRule="auto"/>
              <w:rPr>
                <w:noProof/>
                <w:sz w:val="20"/>
              </w:rPr>
            </w:pPr>
            <w:r w:rsidRPr="00F05BDA">
              <w:rPr>
                <w:noProof/>
                <w:sz w:val="20"/>
              </w:rPr>
              <w:t>emtricitabină (200 mg o dată pe zi)/ tenofovir alafenamidă (10 mg o dată pe zi)</w:t>
            </w:r>
            <w:r w:rsidRPr="00F05BDA">
              <w:rPr>
                <w:noProof/>
                <w:sz w:val="20"/>
                <w:vertAlign w:val="superscript"/>
              </w:rPr>
              <w:t>3</w:t>
            </w:r>
          </w:p>
        </w:tc>
        <w:tc>
          <w:tcPr>
            <w:tcW w:w="3969" w:type="dxa"/>
            <w:tcBorders>
              <w:top w:val="single" w:sz="4" w:space="0" w:color="auto"/>
              <w:bottom w:val="single" w:sz="4" w:space="0" w:color="auto"/>
            </w:tcBorders>
          </w:tcPr>
          <w:p w14:paraId="17161117" w14:textId="77777777" w:rsidR="005A3392" w:rsidRPr="00F05BDA" w:rsidRDefault="00EA46EE" w:rsidP="00F05BDA">
            <w:pPr>
              <w:spacing w:line="240" w:lineRule="auto"/>
              <w:rPr>
                <w:noProof/>
                <w:sz w:val="20"/>
              </w:rPr>
            </w:pPr>
            <w:r w:rsidRPr="00F05BDA">
              <w:rPr>
                <w:noProof/>
                <w:sz w:val="20"/>
              </w:rPr>
              <w:t>Sofosbuvir:</w:t>
            </w:r>
          </w:p>
          <w:p w14:paraId="449A6171" w14:textId="77777777" w:rsidR="005A3392" w:rsidRPr="00F05BDA" w:rsidRDefault="00EA46EE" w:rsidP="00F05BDA">
            <w:pPr>
              <w:spacing w:line="240" w:lineRule="auto"/>
              <w:rPr>
                <w:noProof/>
                <w:sz w:val="20"/>
              </w:rPr>
            </w:pPr>
            <w:r w:rsidRPr="00F05BDA">
              <w:rPr>
                <w:noProof/>
                <w:sz w:val="20"/>
              </w:rPr>
              <w:t>ASC: ↔</w:t>
            </w:r>
          </w:p>
          <w:p w14:paraId="71990DD4" w14:textId="77777777" w:rsidR="005A3392"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 27%</w:t>
            </w:r>
          </w:p>
          <w:p w14:paraId="17B47FCB" w14:textId="77777777" w:rsidR="005A3392" w:rsidRPr="00F05BDA" w:rsidRDefault="005A3392" w:rsidP="00F05BDA">
            <w:pPr>
              <w:spacing w:line="240" w:lineRule="auto"/>
              <w:rPr>
                <w:noProof/>
                <w:sz w:val="20"/>
              </w:rPr>
            </w:pPr>
          </w:p>
          <w:p w14:paraId="0297594E" w14:textId="77777777" w:rsidR="005A3392" w:rsidRPr="00F05BDA" w:rsidRDefault="00EA46EE" w:rsidP="00F05BDA">
            <w:pPr>
              <w:spacing w:line="240" w:lineRule="auto"/>
              <w:rPr>
                <w:noProof/>
                <w:sz w:val="20"/>
              </w:rPr>
            </w:pPr>
            <w:r w:rsidRPr="00F05BDA">
              <w:rPr>
                <w:noProof/>
                <w:sz w:val="20"/>
              </w:rPr>
              <w:t>Metabolitul GS-331007 al sofosbuvirului:</w:t>
            </w:r>
          </w:p>
          <w:p w14:paraId="0349AE8D" w14:textId="77777777" w:rsidR="005A3392" w:rsidRPr="00F05BDA" w:rsidRDefault="00EA46EE" w:rsidP="00F05BDA">
            <w:pPr>
              <w:spacing w:line="240" w:lineRule="auto"/>
              <w:rPr>
                <w:noProof/>
                <w:sz w:val="20"/>
              </w:rPr>
            </w:pPr>
            <w:r w:rsidRPr="00F05BDA">
              <w:rPr>
                <w:noProof/>
                <w:sz w:val="20"/>
              </w:rPr>
              <w:t>ASC: ↑ 43%</w:t>
            </w:r>
          </w:p>
          <w:p w14:paraId="3CBA06F4" w14:textId="77777777" w:rsidR="005A3392"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w:t>
            </w:r>
          </w:p>
          <w:p w14:paraId="47A9A42A" w14:textId="77777777" w:rsidR="005A3392" w:rsidRPr="00F05BDA" w:rsidRDefault="005A3392" w:rsidP="00F05BDA">
            <w:pPr>
              <w:spacing w:line="240" w:lineRule="auto"/>
              <w:rPr>
                <w:noProof/>
                <w:sz w:val="20"/>
              </w:rPr>
            </w:pPr>
          </w:p>
          <w:p w14:paraId="520BB62D" w14:textId="77777777" w:rsidR="005A3392" w:rsidRPr="00F05BDA" w:rsidRDefault="00EA46EE" w:rsidP="00F05BDA">
            <w:pPr>
              <w:spacing w:line="240" w:lineRule="auto"/>
              <w:rPr>
                <w:noProof/>
                <w:sz w:val="20"/>
              </w:rPr>
            </w:pPr>
            <w:r w:rsidRPr="00F05BDA">
              <w:rPr>
                <w:noProof/>
                <w:sz w:val="20"/>
              </w:rPr>
              <w:t>Velpatasvir:</w:t>
            </w:r>
          </w:p>
          <w:p w14:paraId="2658AACD" w14:textId="77777777" w:rsidR="005A3392" w:rsidRPr="00F05BDA" w:rsidRDefault="00EA46EE" w:rsidP="00F05BDA">
            <w:pPr>
              <w:spacing w:line="240" w:lineRule="auto"/>
              <w:rPr>
                <w:noProof/>
                <w:sz w:val="20"/>
              </w:rPr>
            </w:pPr>
            <w:r w:rsidRPr="00F05BDA">
              <w:rPr>
                <w:noProof/>
                <w:sz w:val="20"/>
              </w:rPr>
              <w:t>ASC: ↔</w:t>
            </w:r>
          </w:p>
          <w:p w14:paraId="329D34C5" w14:textId="77777777" w:rsidR="005A3392" w:rsidRPr="00F05BDA" w:rsidRDefault="00EA46EE" w:rsidP="00F05BDA">
            <w:pPr>
              <w:spacing w:line="240" w:lineRule="auto"/>
              <w:rPr>
                <w:noProof/>
                <w:sz w:val="20"/>
              </w:rPr>
            </w:pPr>
            <w:r w:rsidRPr="00F05BDA">
              <w:rPr>
                <w:noProof/>
                <w:sz w:val="20"/>
              </w:rPr>
              <w:t>C</w:t>
            </w:r>
            <w:r w:rsidRPr="00F05BDA">
              <w:rPr>
                <w:noProof/>
                <w:sz w:val="20"/>
                <w:vertAlign w:val="subscript"/>
              </w:rPr>
              <w:t>min</w:t>
            </w:r>
            <w:r w:rsidRPr="00F05BDA">
              <w:rPr>
                <w:noProof/>
                <w:sz w:val="20"/>
              </w:rPr>
              <w:t>: ↑ 46%</w:t>
            </w:r>
          </w:p>
          <w:p w14:paraId="53FE292E" w14:textId="77777777" w:rsidR="005A3392"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w:t>
            </w:r>
          </w:p>
          <w:p w14:paraId="587EABB7" w14:textId="77777777" w:rsidR="005A3392" w:rsidRPr="00F05BDA" w:rsidRDefault="005A3392" w:rsidP="00F05BDA">
            <w:pPr>
              <w:spacing w:line="240" w:lineRule="auto"/>
              <w:rPr>
                <w:noProof/>
                <w:sz w:val="20"/>
              </w:rPr>
            </w:pPr>
          </w:p>
          <w:p w14:paraId="0E8E7BCD" w14:textId="77777777" w:rsidR="005A3392" w:rsidRPr="00F05BDA" w:rsidRDefault="00EA46EE" w:rsidP="00F05BDA">
            <w:pPr>
              <w:spacing w:line="240" w:lineRule="auto"/>
              <w:rPr>
                <w:noProof/>
                <w:sz w:val="20"/>
              </w:rPr>
            </w:pPr>
            <w:r w:rsidRPr="00F05BDA">
              <w:rPr>
                <w:noProof/>
                <w:sz w:val="20"/>
              </w:rPr>
              <w:t>Voxilaprevir:</w:t>
            </w:r>
          </w:p>
          <w:p w14:paraId="0B3025AB" w14:textId="77777777" w:rsidR="005A3392" w:rsidRPr="00F05BDA" w:rsidRDefault="00EA46EE" w:rsidP="00F05BDA">
            <w:pPr>
              <w:spacing w:line="240" w:lineRule="auto"/>
              <w:rPr>
                <w:noProof/>
                <w:sz w:val="20"/>
              </w:rPr>
            </w:pPr>
            <w:r w:rsidRPr="00F05BDA">
              <w:rPr>
                <w:noProof/>
                <w:sz w:val="20"/>
              </w:rPr>
              <w:t>ASC: ↑ 171%</w:t>
            </w:r>
          </w:p>
          <w:p w14:paraId="5121BB74" w14:textId="77777777" w:rsidR="005A3392" w:rsidRPr="00F05BDA" w:rsidRDefault="00EA46EE" w:rsidP="00F05BDA">
            <w:pPr>
              <w:spacing w:line="240" w:lineRule="auto"/>
              <w:rPr>
                <w:noProof/>
                <w:sz w:val="20"/>
              </w:rPr>
            </w:pPr>
            <w:r w:rsidRPr="00F05BDA">
              <w:rPr>
                <w:noProof/>
                <w:sz w:val="20"/>
              </w:rPr>
              <w:t>C</w:t>
            </w:r>
            <w:r w:rsidRPr="00F05BDA">
              <w:rPr>
                <w:noProof/>
                <w:sz w:val="20"/>
                <w:vertAlign w:val="subscript"/>
              </w:rPr>
              <w:t>min</w:t>
            </w:r>
            <w:r w:rsidRPr="00F05BDA">
              <w:rPr>
                <w:noProof/>
                <w:sz w:val="20"/>
              </w:rPr>
              <w:t>: ↑ 350%</w:t>
            </w:r>
          </w:p>
          <w:p w14:paraId="16214309" w14:textId="77777777" w:rsidR="005A3392"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 92%</w:t>
            </w:r>
          </w:p>
          <w:p w14:paraId="15156758" w14:textId="77777777" w:rsidR="005A3392" w:rsidRPr="00F05BDA" w:rsidRDefault="005A3392" w:rsidP="00F05BDA">
            <w:pPr>
              <w:spacing w:line="240" w:lineRule="auto"/>
              <w:rPr>
                <w:noProof/>
                <w:sz w:val="20"/>
              </w:rPr>
            </w:pPr>
          </w:p>
          <w:p w14:paraId="712A61D9" w14:textId="77777777" w:rsidR="005A3392" w:rsidRPr="00F05BDA" w:rsidRDefault="00EA46EE" w:rsidP="00F05BDA">
            <w:pPr>
              <w:spacing w:line="240" w:lineRule="auto"/>
              <w:rPr>
                <w:noProof/>
                <w:sz w:val="20"/>
              </w:rPr>
            </w:pPr>
            <w:r w:rsidRPr="00F05BDA">
              <w:rPr>
                <w:noProof/>
                <w:sz w:val="20"/>
              </w:rPr>
              <w:t>Emtricitabină:</w:t>
            </w:r>
          </w:p>
          <w:p w14:paraId="01F8BB98" w14:textId="77777777" w:rsidR="005A3392" w:rsidRPr="00F05BDA" w:rsidRDefault="00EA46EE" w:rsidP="00F05BDA">
            <w:pPr>
              <w:spacing w:line="240" w:lineRule="auto"/>
              <w:rPr>
                <w:noProof/>
                <w:sz w:val="20"/>
              </w:rPr>
            </w:pPr>
            <w:r w:rsidRPr="00F05BDA">
              <w:rPr>
                <w:noProof/>
                <w:sz w:val="20"/>
              </w:rPr>
              <w:t>ASC: ↔</w:t>
            </w:r>
          </w:p>
          <w:p w14:paraId="3E417024" w14:textId="77777777" w:rsidR="005A3392" w:rsidRPr="00F05BDA" w:rsidRDefault="00EA46EE" w:rsidP="00F05BDA">
            <w:pPr>
              <w:spacing w:line="240" w:lineRule="auto"/>
              <w:rPr>
                <w:noProof/>
                <w:sz w:val="20"/>
              </w:rPr>
            </w:pPr>
            <w:r w:rsidRPr="00F05BDA">
              <w:rPr>
                <w:noProof/>
                <w:sz w:val="20"/>
              </w:rPr>
              <w:t>C</w:t>
            </w:r>
            <w:r w:rsidRPr="00F05BDA">
              <w:rPr>
                <w:noProof/>
                <w:sz w:val="20"/>
                <w:vertAlign w:val="subscript"/>
              </w:rPr>
              <w:t>min</w:t>
            </w:r>
            <w:r w:rsidRPr="00F05BDA">
              <w:rPr>
                <w:noProof/>
                <w:sz w:val="20"/>
              </w:rPr>
              <w:t>: ↔</w:t>
            </w:r>
          </w:p>
          <w:p w14:paraId="6F77D837" w14:textId="77777777" w:rsidR="005A3392" w:rsidRPr="00F05BDA" w:rsidRDefault="00EA46EE" w:rsidP="00F05BDA">
            <w:pPr>
              <w:spacing w:line="240" w:lineRule="auto"/>
              <w:rPr>
                <w:noProof/>
                <w:sz w:val="20"/>
              </w:rPr>
            </w:pPr>
            <w:r w:rsidRPr="00F05BDA">
              <w:rPr>
                <w:noProof/>
                <w:sz w:val="20"/>
              </w:rPr>
              <w:t>C</w:t>
            </w:r>
            <w:r w:rsidRPr="00F05BDA">
              <w:rPr>
                <w:noProof/>
                <w:sz w:val="20"/>
                <w:vertAlign w:val="subscript"/>
              </w:rPr>
              <w:t>max</w:t>
            </w:r>
            <w:r w:rsidRPr="00F05BDA">
              <w:rPr>
                <w:noProof/>
                <w:sz w:val="20"/>
              </w:rPr>
              <w:t>: ↔</w:t>
            </w:r>
          </w:p>
          <w:p w14:paraId="63AE9D3B" w14:textId="77777777" w:rsidR="005A3392" w:rsidRPr="00F05BDA" w:rsidRDefault="005A3392" w:rsidP="00F05BDA">
            <w:pPr>
              <w:spacing w:line="240" w:lineRule="auto"/>
              <w:rPr>
                <w:noProof/>
                <w:sz w:val="20"/>
              </w:rPr>
            </w:pPr>
          </w:p>
          <w:p w14:paraId="3CD2C5F6" w14:textId="77777777" w:rsidR="005A3392" w:rsidRPr="00F05BDA" w:rsidRDefault="00EA46EE" w:rsidP="00F05BDA">
            <w:pPr>
              <w:spacing w:line="240" w:lineRule="auto"/>
              <w:rPr>
                <w:noProof/>
                <w:sz w:val="20"/>
              </w:rPr>
            </w:pPr>
            <w:r w:rsidRPr="00F05BDA">
              <w:rPr>
                <w:noProof/>
                <w:sz w:val="20"/>
              </w:rPr>
              <w:t>Tenofovir alafenamidă:</w:t>
            </w:r>
          </w:p>
          <w:p w14:paraId="7D014CEC" w14:textId="77777777" w:rsidR="005A3392" w:rsidRPr="00F05BDA" w:rsidRDefault="00EA46EE" w:rsidP="00F05BDA">
            <w:pPr>
              <w:spacing w:line="240" w:lineRule="auto"/>
              <w:rPr>
                <w:sz w:val="20"/>
              </w:rPr>
            </w:pPr>
            <w:r w:rsidRPr="00F05BDA">
              <w:rPr>
                <w:sz w:val="20"/>
              </w:rPr>
              <w:t>ASC: ↔</w:t>
            </w:r>
          </w:p>
          <w:p w14:paraId="35F102C7" w14:textId="77777777" w:rsidR="005A3392" w:rsidRPr="00F05BDA" w:rsidRDefault="00EA46EE" w:rsidP="00F05BDA">
            <w:pPr>
              <w:spacing w:line="240" w:lineRule="auto"/>
              <w:rPr>
                <w:noProof/>
                <w:sz w:val="20"/>
              </w:rPr>
            </w:pPr>
            <w:r w:rsidRPr="00F05BDA">
              <w:rPr>
                <w:sz w:val="20"/>
              </w:rPr>
              <w:t>C</w:t>
            </w:r>
            <w:r w:rsidRPr="00F05BDA">
              <w:rPr>
                <w:sz w:val="20"/>
                <w:vertAlign w:val="subscript"/>
              </w:rPr>
              <w:t>max</w:t>
            </w:r>
            <w:r w:rsidRPr="00F05BDA">
              <w:rPr>
                <w:sz w:val="20"/>
              </w:rPr>
              <w:t>: ↓ 21%</w:t>
            </w:r>
          </w:p>
        </w:tc>
        <w:tc>
          <w:tcPr>
            <w:tcW w:w="2693" w:type="dxa"/>
            <w:vMerge/>
          </w:tcPr>
          <w:p w14:paraId="7A046EAC" w14:textId="77777777" w:rsidR="005A3392" w:rsidRPr="00F05BDA" w:rsidRDefault="005A3392" w:rsidP="00F05BDA">
            <w:pPr>
              <w:spacing w:line="240" w:lineRule="auto"/>
              <w:rPr>
                <w:sz w:val="20"/>
                <w:lang w:eastAsia="ro-RO"/>
              </w:rPr>
            </w:pPr>
          </w:p>
        </w:tc>
      </w:tr>
      <w:tr w:rsidR="0031416C" w:rsidRPr="00F05BDA" w14:paraId="7B02153B" w14:textId="77777777" w:rsidTr="00D9137A">
        <w:tblPrEx>
          <w:tblLook w:val="0000" w:firstRow="0" w:lastRow="0" w:firstColumn="0" w:lastColumn="0" w:noHBand="0" w:noVBand="0"/>
        </w:tblPrEx>
        <w:trPr>
          <w:cantSplit/>
        </w:trPr>
        <w:tc>
          <w:tcPr>
            <w:tcW w:w="2405" w:type="dxa"/>
            <w:tcBorders>
              <w:bottom w:val="single" w:sz="4" w:space="0" w:color="auto"/>
            </w:tcBorders>
          </w:tcPr>
          <w:p w14:paraId="5B68FF1A" w14:textId="77777777" w:rsidR="005A3392" w:rsidRPr="00F05BDA" w:rsidRDefault="00EA46EE" w:rsidP="00F05BDA">
            <w:pPr>
              <w:spacing w:line="240" w:lineRule="auto"/>
              <w:rPr>
                <w:noProof/>
                <w:sz w:val="20"/>
              </w:rPr>
            </w:pPr>
            <w:r w:rsidRPr="00F05BDA">
              <w:rPr>
                <w:noProof/>
                <w:sz w:val="20"/>
              </w:rPr>
              <w:lastRenderedPageBreak/>
              <w:t>Sofosbuvir/velpatasvir/</w:t>
            </w:r>
          </w:p>
          <w:p w14:paraId="660F8161" w14:textId="77777777" w:rsidR="005A3392" w:rsidRPr="00F05BDA" w:rsidRDefault="00EA46EE" w:rsidP="00F05BDA">
            <w:pPr>
              <w:spacing w:line="240" w:lineRule="auto"/>
              <w:rPr>
                <w:noProof/>
                <w:sz w:val="20"/>
              </w:rPr>
            </w:pPr>
            <w:r w:rsidRPr="00F05BDA">
              <w:rPr>
                <w:noProof/>
                <w:sz w:val="20"/>
              </w:rPr>
              <w:t>voxilaprevir (400 mg/100 mg/100 mg+100 mg o dată pe zi)</w:t>
            </w:r>
            <w:r w:rsidRPr="00F05BDA">
              <w:rPr>
                <w:noProof/>
                <w:sz w:val="20"/>
                <w:vertAlign w:val="superscript"/>
              </w:rPr>
              <w:t>7</w:t>
            </w:r>
            <w:r w:rsidRPr="00F05BDA">
              <w:rPr>
                <w:noProof/>
                <w:sz w:val="20"/>
              </w:rPr>
              <w:t xml:space="preserve">/ </w:t>
            </w:r>
          </w:p>
          <w:p w14:paraId="7BE34685" w14:textId="77777777" w:rsidR="005A3392" w:rsidRPr="00F05BDA" w:rsidRDefault="00EA46EE" w:rsidP="00F05BDA">
            <w:pPr>
              <w:spacing w:line="240" w:lineRule="auto"/>
              <w:rPr>
                <w:noProof/>
                <w:sz w:val="20"/>
              </w:rPr>
            </w:pPr>
            <w:r w:rsidRPr="00F05BDA">
              <w:rPr>
                <w:noProof/>
                <w:sz w:val="20"/>
              </w:rPr>
              <w:t>emtricitabină (200 mg o dată pe zi)/ tenofovir alafenamidă (25 mg o dată pe zi)</w:t>
            </w:r>
            <w:r w:rsidRPr="00F05BDA">
              <w:rPr>
                <w:noProof/>
                <w:sz w:val="20"/>
                <w:vertAlign w:val="superscript"/>
              </w:rPr>
              <w:t>4</w:t>
            </w:r>
          </w:p>
        </w:tc>
        <w:tc>
          <w:tcPr>
            <w:tcW w:w="3969" w:type="dxa"/>
            <w:tcBorders>
              <w:bottom w:val="single" w:sz="4" w:space="0" w:color="auto"/>
            </w:tcBorders>
          </w:tcPr>
          <w:p w14:paraId="591545D0" w14:textId="77777777" w:rsidR="005A3392" w:rsidRPr="00F05BDA" w:rsidRDefault="00EA46EE" w:rsidP="00F05BDA">
            <w:pPr>
              <w:spacing w:line="240" w:lineRule="auto"/>
              <w:rPr>
                <w:sz w:val="20"/>
              </w:rPr>
            </w:pPr>
            <w:r w:rsidRPr="00F05BDA">
              <w:rPr>
                <w:sz w:val="20"/>
              </w:rPr>
              <w:t>Sofosbuvir:</w:t>
            </w:r>
          </w:p>
          <w:p w14:paraId="2024332D" w14:textId="77777777" w:rsidR="005A3392" w:rsidRPr="00F05BDA" w:rsidRDefault="00EA46EE" w:rsidP="00F05BDA">
            <w:pPr>
              <w:spacing w:line="240" w:lineRule="auto"/>
              <w:rPr>
                <w:sz w:val="20"/>
              </w:rPr>
            </w:pPr>
            <w:r w:rsidRPr="00F05BDA">
              <w:rPr>
                <w:sz w:val="20"/>
              </w:rPr>
              <w:t>ASC: ↔</w:t>
            </w:r>
          </w:p>
          <w:p w14:paraId="27CC0D6E"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w:t>
            </w:r>
          </w:p>
          <w:p w14:paraId="5A2C04C2" w14:textId="77777777" w:rsidR="005A3392" w:rsidRPr="00F05BDA" w:rsidRDefault="005A3392" w:rsidP="00F05BDA">
            <w:pPr>
              <w:spacing w:line="240" w:lineRule="auto"/>
              <w:rPr>
                <w:sz w:val="20"/>
              </w:rPr>
            </w:pPr>
          </w:p>
          <w:p w14:paraId="65BF7179" w14:textId="77777777" w:rsidR="005A3392" w:rsidRPr="00F05BDA" w:rsidRDefault="00EA46EE" w:rsidP="00F05BDA">
            <w:pPr>
              <w:spacing w:line="240" w:lineRule="auto"/>
              <w:rPr>
                <w:sz w:val="20"/>
              </w:rPr>
            </w:pPr>
            <w:r w:rsidRPr="00F05BDA">
              <w:rPr>
                <w:sz w:val="20"/>
              </w:rPr>
              <w:t>Metabolitul GS-331007 al sofosbuvirului:</w:t>
            </w:r>
          </w:p>
          <w:p w14:paraId="7C71177B" w14:textId="77777777" w:rsidR="005A3392" w:rsidRPr="00F05BDA" w:rsidRDefault="00EA46EE" w:rsidP="00F05BDA">
            <w:pPr>
              <w:spacing w:line="240" w:lineRule="auto"/>
              <w:rPr>
                <w:sz w:val="20"/>
              </w:rPr>
            </w:pPr>
            <w:r w:rsidRPr="00F05BDA">
              <w:rPr>
                <w:sz w:val="20"/>
              </w:rPr>
              <w:t>ASC: ↔</w:t>
            </w:r>
          </w:p>
          <w:p w14:paraId="199EB270" w14:textId="77777777" w:rsidR="005A3392" w:rsidRPr="00F05BDA" w:rsidRDefault="00EA46EE" w:rsidP="00F05BDA">
            <w:pPr>
              <w:spacing w:line="240" w:lineRule="auto"/>
              <w:rPr>
                <w:sz w:val="20"/>
              </w:rPr>
            </w:pPr>
            <w:r w:rsidRPr="00F05BDA">
              <w:rPr>
                <w:sz w:val="20"/>
              </w:rPr>
              <w:t>C</w:t>
            </w:r>
            <w:r w:rsidRPr="00F05BDA">
              <w:rPr>
                <w:sz w:val="20"/>
                <w:vertAlign w:val="subscript"/>
              </w:rPr>
              <w:t>min</w:t>
            </w:r>
            <w:r w:rsidRPr="00F05BDA">
              <w:rPr>
                <w:sz w:val="20"/>
              </w:rPr>
              <w:t>: ↔</w:t>
            </w:r>
          </w:p>
          <w:p w14:paraId="783023C3" w14:textId="77777777" w:rsidR="005A3392" w:rsidRPr="00F05BDA" w:rsidRDefault="005A3392" w:rsidP="00F05BDA">
            <w:pPr>
              <w:spacing w:line="240" w:lineRule="auto"/>
              <w:rPr>
                <w:sz w:val="20"/>
              </w:rPr>
            </w:pPr>
          </w:p>
          <w:p w14:paraId="69D8EF11" w14:textId="77777777" w:rsidR="005A3392" w:rsidRPr="00F05BDA" w:rsidRDefault="00EA46EE" w:rsidP="00F05BDA">
            <w:pPr>
              <w:spacing w:line="240" w:lineRule="auto"/>
              <w:rPr>
                <w:sz w:val="20"/>
              </w:rPr>
            </w:pPr>
            <w:r w:rsidRPr="00F05BDA">
              <w:rPr>
                <w:sz w:val="20"/>
              </w:rPr>
              <w:t>Velpatasvir:</w:t>
            </w:r>
          </w:p>
          <w:p w14:paraId="42584980" w14:textId="77777777" w:rsidR="005A3392" w:rsidRPr="00F05BDA" w:rsidRDefault="00EA46EE" w:rsidP="00F05BDA">
            <w:pPr>
              <w:spacing w:line="240" w:lineRule="auto"/>
              <w:rPr>
                <w:sz w:val="20"/>
              </w:rPr>
            </w:pPr>
            <w:r w:rsidRPr="00F05BDA">
              <w:rPr>
                <w:sz w:val="20"/>
              </w:rPr>
              <w:t>ASC: ↔</w:t>
            </w:r>
          </w:p>
          <w:p w14:paraId="500883AC" w14:textId="77777777" w:rsidR="005A3392" w:rsidRPr="00F05BDA" w:rsidRDefault="00EA46EE" w:rsidP="00F05BDA">
            <w:pPr>
              <w:spacing w:line="240" w:lineRule="auto"/>
              <w:rPr>
                <w:sz w:val="20"/>
              </w:rPr>
            </w:pPr>
            <w:r w:rsidRPr="00F05BDA">
              <w:rPr>
                <w:sz w:val="20"/>
              </w:rPr>
              <w:t>C</w:t>
            </w:r>
            <w:r w:rsidRPr="00F05BDA">
              <w:rPr>
                <w:sz w:val="20"/>
                <w:vertAlign w:val="subscript"/>
              </w:rPr>
              <w:t>min</w:t>
            </w:r>
            <w:r w:rsidRPr="00F05BDA">
              <w:rPr>
                <w:sz w:val="20"/>
              </w:rPr>
              <w:t>: ↔</w:t>
            </w:r>
          </w:p>
          <w:p w14:paraId="71B044F5"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w:t>
            </w:r>
          </w:p>
          <w:p w14:paraId="1252654A" w14:textId="77777777" w:rsidR="005A3392" w:rsidRPr="00F05BDA" w:rsidRDefault="005A3392" w:rsidP="00F05BDA">
            <w:pPr>
              <w:spacing w:line="240" w:lineRule="auto"/>
              <w:rPr>
                <w:sz w:val="20"/>
              </w:rPr>
            </w:pPr>
          </w:p>
          <w:p w14:paraId="7E048C24" w14:textId="77777777" w:rsidR="005A3392" w:rsidRPr="00F05BDA" w:rsidRDefault="00EA46EE" w:rsidP="00F05BDA">
            <w:pPr>
              <w:spacing w:line="240" w:lineRule="auto"/>
              <w:rPr>
                <w:sz w:val="20"/>
              </w:rPr>
            </w:pPr>
            <w:r w:rsidRPr="00F05BDA">
              <w:rPr>
                <w:sz w:val="20"/>
              </w:rPr>
              <w:t>Voxilaprevir:</w:t>
            </w:r>
          </w:p>
          <w:p w14:paraId="0F812D21" w14:textId="77777777" w:rsidR="005A3392" w:rsidRPr="00F05BDA" w:rsidRDefault="00EA46EE" w:rsidP="00F05BDA">
            <w:pPr>
              <w:spacing w:line="240" w:lineRule="auto"/>
              <w:rPr>
                <w:sz w:val="20"/>
              </w:rPr>
            </w:pPr>
            <w:r w:rsidRPr="00F05BDA">
              <w:rPr>
                <w:sz w:val="20"/>
              </w:rPr>
              <w:t>ASC: ↔</w:t>
            </w:r>
          </w:p>
          <w:p w14:paraId="69ACFBC4" w14:textId="77777777" w:rsidR="005A3392" w:rsidRPr="00F05BDA" w:rsidRDefault="00EA46EE" w:rsidP="00F05BDA">
            <w:pPr>
              <w:spacing w:line="240" w:lineRule="auto"/>
              <w:rPr>
                <w:sz w:val="20"/>
              </w:rPr>
            </w:pPr>
            <w:r w:rsidRPr="00F05BDA">
              <w:rPr>
                <w:sz w:val="20"/>
              </w:rPr>
              <w:t>C</w:t>
            </w:r>
            <w:r w:rsidRPr="00F05BDA">
              <w:rPr>
                <w:sz w:val="20"/>
                <w:vertAlign w:val="subscript"/>
              </w:rPr>
              <w:t>min</w:t>
            </w:r>
            <w:r w:rsidRPr="00F05BDA">
              <w:rPr>
                <w:sz w:val="20"/>
              </w:rPr>
              <w:t>: ↔</w:t>
            </w:r>
          </w:p>
          <w:p w14:paraId="2C43718F"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w:t>
            </w:r>
          </w:p>
          <w:p w14:paraId="32684F3F" w14:textId="77777777" w:rsidR="005A3392" w:rsidRPr="00F05BDA" w:rsidRDefault="005A3392" w:rsidP="00F05BDA">
            <w:pPr>
              <w:spacing w:line="240" w:lineRule="auto"/>
              <w:rPr>
                <w:sz w:val="20"/>
              </w:rPr>
            </w:pPr>
          </w:p>
          <w:p w14:paraId="66B4E49F" w14:textId="77777777" w:rsidR="005A3392" w:rsidRPr="00F05BDA" w:rsidRDefault="00EA46EE" w:rsidP="00F05BDA">
            <w:pPr>
              <w:spacing w:line="240" w:lineRule="auto"/>
              <w:rPr>
                <w:sz w:val="20"/>
              </w:rPr>
            </w:pPr>
            <w:r w:rsidRPr="00F05BDA">
              <w:rPr>
                <w:sz w:val="20"/>
              </w:rPr>
              <w:t>Emtricitabină:</w:t>
            </w:r>
          </w:p>
          <w:p w14:paraId="44B3A591" w14:textId="77777777" w:rsidR="005A3392" w:rsidRPr="00F05BDA" w:rsidRDefault="00EA46EE" w:rsidP="00F05BDA">
            <w:pPr>
              <w:spacing w:line="240" w:lineRule="auto"/>
              <w:rPr>
                <w:sz w:val="20"/>
              </w:rPr>
            </w:pPr>
            <w:r w:rsidRPr="00F05BDA">
              <w:rPr>
                <w:sz w:val="20"/>
              </w:rPr>
              <w:t>ASC: ↔</w:t>
            </w:r>
          </w:p>
          <w:p w14:paraId="3AE3848B" w14:textId="77777777" w:rsidR="005A3392" w:rsidRPr="00F05BDA" w:rsidRDefault="00EA46EE" w:rsidP="00F05BDA">
            <w:pPr>
              <w:spacing w:line="240" w:lineRule="auto"/>
              <w:rPr>
                <w:sz w:val="20"/>
              </w:rPr>
            </w:pPr>
            <w:r w:rsidRPr="00F05BDA">
              <w:rPr>
                <w:sz w:val="20"/>
              </w:rPr>
              <w:t>C</w:t>
            </w:r>
            <w:r w:rsidRPr="00F05BDA">
              <w:rPr>
                <w:sz w:val="20"/>
                <w:vertAlign w:val="subscript"/>
              </w:rPr>
              <w:t>min</w:t>
            </w:r>
            <w:r w:rsidRPr="00F05BDA">
              <w:rPr>
                <w:sz w:val="20"/>
              </w:rPr>
              <w:t>: ↔</w:t>
            </w:r>
          </w:p>
          <w:p w14:paraId="45608C4E"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w:t>
            </w:r>
          </w:p>
          <w:p w14:paraId="23F374F0" w14:textId="77777777" w:rsidR="005A3392" w:rsidRPr="00F05BDA" w:rsidRDefault="005A3392" w:rsidP="00F05BDA">
            <w:pPr>
              <w:spacing w:line="240" w:lineRule="auto"/>
              <w:rPr>
                <w:sz w:val="20"/>
              </w:rPr>
            </w:pPr>
          </w:p>
          <w:p w14:paraId="4DD9E48B" w14:textId="77777777" w:rsidR="005A3392" w:rsidRPr="00F05BDA" w:rsidRDefault="00EA46EE" w:rsidP="00F05BDA">
            <w:pPr>
              <w:spacing w:line="240" w:lineRule="auto"/>
              <w:rPr>
                <w:sz w:val="20"/>
              </w:rPr>
            </w:pPr>
            <w:r w:rsidRPr="00F05BDA">
              <w:rPr>
                <w:sz w:val="20"/>
              </w:rPr>
              <w:t>Tenofovir alafenamidă:</w:t>
            </w:r>
          </w:p>
          <w:p w14:paraId="3B217BAB" w14:textId="77777777" w:rsidR="005A3392" w:rsidRPr="00F05BDA" w:rsidRDefault="00EA46EE" w:rsidP="00F05BDA">
            <w:pPr>
              <w:spacing w:line="240" w:lineRule="auto"/>
              <w:rPr>
                <w:sz w:val="20"/>
              </w:rPr>
            </w:pPr>
            <w:r w:rsidRPr="00F05BDA">
              <w:rPr>
                <w:sz w:val="20"/>
              </w:rPr>
              <w:t>ASC: ↑ 52%</w:t>
            </w:r>
          </w:p>
          <w:p w14:paraId="0E921A6D"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 32%</w:t>
            </w:r>
          </w:p>
        </w:tc>
        <w:tc>
          <w:tcPr>
            <w:tcW w:w="2693" w:type="dxa"/>
            <w:tcBorders>
              <w:bottom w:val="single" w:sz="4" w:space="0" w:color="auto"/>
            </w:tcBorders>
          </w:tcPr>
          <w:p w14:paraId="160C9022" w14:textId="6356DDD9" w:rsidR="005A3392" w:rsidRPr="00F05BDA" w:rsidRDefault="00EA46EE" w:rsidP="00F05BDA">
            <w:pPr>
              <w:spacing w:line="240" w:lineRule="auto"/>
              <w:rPr>
                <w:sz w:val="20"/>
                <w:lang w:eastAsia="ro-RO"/>
              </w:rPr>
            </w:pPr>
            <w:r w:rsidRPr="00F05BDA">
              <w:rPr>
                <w:sz w:val="20"/>
                <w:lang w:eastAsia="ro-RO"/>
              </w:rPr>
              <w:t xml:space="preserve">Nu este necesară ajustarea dozei de sofosbuvir, </w:t>
            </w:r>
            <w:r w:rsidRPr="00F05BDA">
              <w:rPr>
                <w:noProof/>
                <w:sz w:val="20"/>
              </w:rPr>
              <w:t>velpatasvir sau voxilaprevir.</w:t>
            </w:r>
            <w:r w:rsidRPr="00F05BDA">
              <w:rPr>
                <w:sz w:val="20"/>
                <w:lang w:eastAsia="ro-RO"/>
              </w:rPr>
              <w:t xml:space="preserve"> Doza de </w:t>
            </w:r>
            <w:r w:rsidR="00323C4A" w:rsidRPr="00F05BDA">
              <w:rPr>
                <w:sz w:val="20"/>
              </w:rPr>
              <w:t>Emtricitabină/Tenofovir alafenamidă Viatris</w:t>
            </w:r>
            <w:r w:rsidRPr="00F05BDA">
              <w:rPr>
                <w:sz w:val="20"/>
                <w:lang w:eastAsia="ro-RO"/>
              </w:rPr>
              <w:t xml:space="preserve"> se stabilește în funcție de medicamentul antiretroviral administrat concomitent (vezi pct. 4.2).</w:t>
            </w:r>
          </w:p>
        </w:tc>
      </w:tr>
      <w:tr w:rsidR="0031416C" w:rsidRPr="00F05BDA" w14:paraId="77FF8418" w14:textId="77777777" w:rsidTr="00D9137A">
        <w:tblPrEx>
          <w:tblLook w:val="0000" w:firstRow="0" w:lastRow="0" w:firstColumn="0" w:lastColumn="0" w:noHBand="0" w:noVBand="0"/>
        </w:tblPrEx>
        <w:trPr>
          <w:cantSplit/>
        </w:trPr>
        <w:tc>
          <w:tcPr>
            <w:tcW w:w="9067" w:type="dxa"/>
            <w:gridSpan w:val="3"/>
          </w:tcPr>
          <w:p w14:paraId="19F57112" w14:textId="77777777" w:rsidR="005A3392" w:rsidRPr="00F05BDA" w:rsidRDefault="00EA46EE" w:rsidP="00F05BDA">
            <w:pPr>
              <w:keepNext/>
              <w:keepLines/>
              <w:spacing w:line="240" w:lineRule="auto"/>
              <w:rPr>
                <w:b/>
                <w:i/>
                <w:sz w:val="20"/>
              </w:rPr>
            </w:pPr>
            <w:r w:rsidRPr="00F05BDA">
              <w:rPr>
                <w:b/>
                <w:i/>
                <w:sz w:val="20"/>
              </w:rPr>
              <w:t>MEDICAMENTE ANTIRETROVIRALE</w:t>
            </w:r>
          </w:p>
        </w:tc>
      </w:tr>
      <w:tr w:rsidR="0031416C" w:rsidRPr="00F05BDA" w14:paraId="40021E3C" w14:textId="77777777" w:rsidTr="00D9137A">
        <w:tblPrEx>
          <w:tblLook w:val="0000" w:firstRow="0" w:lastRow="0" w:firstColumn="0" w:lastColumn="0" w:noHBand="0" w:noVBand="0"/>
        </w:tblPrEx>
        <w:trPr>
          <w:cantSplit/>
        </w:trPr>
        <w:tc>
          <w:tcPr>
            <w:tcW w:w="9067" w:type="dxa"/>
            <w:gridSpan w:val="3"/>
          </w:tcPr>
          <w:p w14:paraId="207B94A4" w14:textId="77777777" w:rsidR="005A3392" w:rsidRPr="00F05BDA" w:rsidRDefault="00EA46EE" w:rsidP="00F05BDA">
            <w:pPr>
              <w:keepNext/>
              <w:keepLines/>
              <w:spacing w:line="240" w:lineRule="auto"/>
              <w:rPr>
                <w:b/>
                <w:sz w:val="20"/>
              </w:rPr>
            </w:pPr>
            <w:r w:rsidRPr="00F05BDA">
              <w:rPr>
                <w:b/>
                <w:sz w:val="20"/>
              </w:rPr>
              <w:t>Inhibitori de protează HIV</w:t>
            </w:r>
          </w:p>
        </w:tc>
      </w:tr>
      <w:tr w:rsidR="0031416C" w:rsidRPr="00F05BDA" w14:paraId="73A5968B" w14:textId="77777777" w:rsidTr="00D9137A">
        <w:tblPrEx>
          <w:tblLook w:val="0000" w:firstRow="0" w:lastRow="0" w:firstColumn="0" w:lastColumn="0" w:noHBand="0" w:noVBand="0"/>
        </w:tblPrEx>
        <w:trPr>
          <w:cantSplit/>
        </w:trPr>
        <w:tc>
          <w:tcPr>
            <w:tcW w:w="2405" w:type="dxa"/>
          </w:tcPr>
          <w:p w14:paraId="2C4EC8A7" w14:textId="77777777" w:rsidR="005A3392" w:rsidRPr="00F05BDA" w:rsidRDefault="00EA46EE" w:rsidP="00F05BDA">
            <w:pPr>
              <w:spacing w:line="240" w:lineRule="auto"/>
              <w:rPr>
                <w:sz w:val="20"/>
              </w:rPr>
            </w:pPr>
            <w:r w:rsidRPr="00F05BDA">
              <w:rPr>
                <w:sz w:val="20"/>
              </w:rPr>
              <w:t>Atazanavir/cobicistat</w:t>
            </w:r>
          </w:p>
          <w:p w14:paraId="657474E0" w14:textId="77777777" w:rsidR="005A3392" w:rsidRPr="00F05BDA" w:rsidRDefault="00EA46EE" w:rsidP="00F05BDA">
            <w:pPr>
              <w:spacing w:line="240" w:lineRule="auto"/>
              <w:rPr>
                <w:sz w:val="20"/>
              </w:rPr>
            </w:pPr>
            <w:r w:rsidRPr="00F05BDA">
              <w:rPr>
                <w:sz w:val="20"/>
              </w:rPr>
              <w:t>(300 mg/150 mg o dată pe zi),</w:t>
            </w:r>
            <w:r w:rsidRPr="00F05BDA">
              <w:rPr>
                <w:b/>
                <w:sz w:val="20"/>
              </w:rPr>
              <w:t xml:space="preserve"> </w:t>
            </w:r>
            <w:r w:rsidRPr="00F05BDA">
              <w:rPr>
                <w:sz w:val="20"/>
              </w:rPr>
              <w:t>tenofovir alafenamidă (10 mg)</w:t>
            </w:r>
          </w:p>
        </w:tc>
        <w:tc>
          <w:tcPr>
            <w:tcW w:w="3969" w:type="dxa"/>
          </w:tcPr>
          <w:p w14:paraId="3FB496C8" w14:textId="77777777" w:rsidR="005A3392" w:rsidRPr="00F05BDA" w:rsidRDefault="00EA46EE" w:rsidP="00F05BDA">
            <w:pPr>
              <w:spacing w:line="240" w:lineRule="auto"/>
              <w:rPr>
                <w:sz w:val="20"/>
              </w:rPr>
            </w:pPr>
            <w:r w:rsidRPr="00F05BDA">
              <w:rPr>
                <w:sz w:val="20"/>
              </w:rPr>
              <w:t>Tenofovir alafenamidă:</w:t>
            </w:r>
          </w:p>
          <w:p w14:paraId="0E095598" w14:textId="77777777" w:rsidR="005A3392" w:rsidRPr="00F05BDA" w:rsidRDefault="00EA46EE" w:rsidP="00F05BDA">
            <w:pPr>
              <w:spacing w:line="240" w:lineRule="auto"/>
              <w:rPr>
                <w:sz w:val="20"/>
              </w:rPr>
            </w:pPr>
            <w:r w:rsidRPr="00F05BDA">
              <w:rPr>
                <w:sz w:val="20"/>
              </w:rPr>
              <w:t>ASC: ↑ 75%</w:t>
            </w:r>
          </w:p>
          <w:p w14:paraId="17256104"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 80%</w:t>
            </w:r>
          </w:p>
          <w:p w14:paraId="1007A428" w14:textId="77777777" w:rsidR="005A3392" w:rsidRPr="00F05BDA" w:rsidRDefault="005A3392" w:rsidP="00F05BDA">
            <w:pPr>
              <w:spacing w:line="240" w:lineRule="auto"/>
              <w:rPr>
                <w:sz w:val="20"/>
              </w:rPr>
            </w:pPr>
          </w:p>
          <w:p w14:paraId="103153DF" w14:textId="77777777" w:rsidR="005A3392" w:rsidRPr="00F05BDA" w:rsidRDefault="00EA46EE" w:rsidP="00F05BDA">
            <w:pPr>
              <w:spacing w:line="240" w:lineRule="auto"/>
              <w:rPr>
                <w:sz w:val="20"/>
              </w:rPr>
            </w:pPr>
            <w:r w:rsidRPr="00F05BDA">
              <w:rPr>
                <w:sz w:val="20"/>
              </w:rPr>
              <w:t>Atazanavir:</w:t>
            </w:r>
          </w:p>
          <w:p w14:paraId="4F6B5479" w14:textId="77777777" w:rsidR="005A3392" w:rsidRPr="00F05BDA" w:rsidRDefault="00EA46EE" w:rsidP="00F05BDA">
            <w:pPr>
              <w:spacing w:line="240" w:lineRule="auto"/>
              <w:rPr>
                <w:sz w:val="20"/>
              </w:rPr>
            </w:pPr>
            <w:r w:rsidRPr="00F05BDA">
              <w:rPr>
                <w:sz w:val="20"/>
              </w:rPr>
              <w:t>ASC: ↔</w:t>
            </w:r>
          </w:p>
          <w:p w14:paraId="63948437"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w:t>
            </w:r>
          </w:p>
          <w:p w14:paraId="53A11F26" w14:textId="77777777" w:rsidR="005A3392" w:rsidRPr="00F05BDA" w:rsidRDefault="00EA46EE" w:rsidP="00F05BDA">
            <w:pPr>
              <w:spacing w:line="240" w:lineRule="auto"/>
              <w:rPr>
                <w:sz w:val="20"/>
              </w:rPr>
            </w:pPr>
            <w:r w:rsidRPr="00F05BDA">
              <w:rPr>
                <w:sz w:val="20"/>
              </w:rPr>
              <w:t>C</w:t>
            </w:r>
            <w:r w:rsidRPr="00F05BDA">
              <w:rPr>
                <w:sz w:val="20"/>
                <w:vertAlign w:val="subscript"/>
              </w:rPr>
              <w:t>min</w:t>
            </w:r>
            <w:r w:rsidRPr="00F05BDA">
              <w:rPr>
                <w:sz w:val="20"/>
              </w:rPr>
              <w:t>: ↔</w:t>
            </w:r>
          </w:p>
        </w:tc>
        <w:tc>
          <w:tcPr>
            <w:tcW w:w="2693" w:type="dxa"/>
          </w:tcPr>
          <w:p w14:paraId="6734E798" w14:textId="1689C2DF" w:rsidR="005A3392" w:rsidRPr="00F05BDA" w:rsidRDefault="00EA46EE" w:rsidP="00F05BDA">
            <w:pPr>
              <w:spacing w:line="240" w:lineRule="auto"/>
              <w:rPr>
                <w:sz w:val="20"/>
              </w:rPr>
            </w:pPr>
            <w:r w:rsidRPr="00F05BDA">
              <w:rPr>
                <w:sz w:val="20"/>
              </w:rPr>
              <w:t xml:space="preserve">Doza recomandată de </w:t>
            </w:r>
            <w:r w:rsidR="00323C4A" w:rsidRPr="00F05BDA">
              <w:rPr>
                <w:sz w:val="20"/>
              </w:rPr>
              <w:t>Emtricitabină/Tenofovir alafenamidă Viatris</w:t>
            </w:r>
            <w:r w:rsidRPr="00F05BDA">
              <w:rPr>
                <w:sz w:val="20"/>
              </w:rPr>
              <w:t xml:space="preserve"> este de 200/10 mg o dată pe zi.</w:t>
            </w:r>
          </w:p>
        </w:tc>
      </w:tr>
      <w:tr w:rsidR="0031416C" w:rsidRPr="00F05BDA" w14:paraId="18C313A0" w14:textId="77777777" w:rsidTr="00D9137A">
        <w:tblPrEx>
          <w:tblLook w:val="0000" w:firstRow="0" w:lastRow="0" w:firstColumn="0" w:lastColumn="0" w:noHBand="0" w:noVBand="0"/>
        </w:tblPrEx>
        <w:trPr>
          <w:cantSplit/>
        </w:trPr>
        <w:tc>
          <w:tcPr>
            <w:tcW w:w="2405" w:type="dxa"/>
            <w:tcBorders>
              <w:bottom w:val="single" w:sz="4" w:space="0" w:color="auto"/>
            </w:tcBorders>
          </w:tcPr>
          <w:p w14:paraId="328D5B04" w14:textId="77777777" w:rsidR="005A3392" w:rsidRPr="00F05BDA" w:rsidRDefault="00EA46EE" w:rsidP="00F05BDA">
            <w:pPr>
              <w:spacing w:line="240" w:lineRule="auto"/>
              <w:rPr>
                <w:sz w:val="20"/>
              </w:rPr>
            </w:pPr>
            <w:r w:rsidRPr="00F05BDA">
              <w:rPr>
                <w:sz w:val="20"/>
              </w:rPr>
              <w:t>Atazanavir/ritonavir (300/100 mg o dată pe zi), tenofovir alafenamidă (10 mg)</w:t>
            </w:r>
          </w:p>
        </w:tc>
        <w:tc>
          <w:tcPr>
            <w:tcW w:w="3969" w:type="dxa"/>
            <w:tcBorders>
              <w:bottom w:val="single" w:sz="4" w:space="0" w:color="auto"/>
            </w:tcBorders>
          </w:tcPr>
          <w:p w14:paraId="73E9807E" w14:textId="77777777" w:rsidR="005A3392" w:rsidRPr="00F05BDA" w:rsidRDefault="00EA46EE" w:rsidP="00F05BDA">
            <w:pPr>
              <w:spacing w:line="240" w:lineRule="auto"/>
              <w:rPr>
                <w:sz w:val="20"/>
              </w:rPr>
            </w:pPr>
            <w:r w:rsidRPr="00F05BDA">
              <w:rPr>
                <w:sz w:val="20"/>
              </w:rPr>
              <w:t>Tenofovir alafenamidă:</w:t>
            </w:r>
          </w:p>
          <w:p w14:paraId="5FF34C05" w14:textId="77777777" w:rsidR="005A3392" w:rsidRPr="00F05BDA" w:rsidRDefault="00EA46EE" w:rsidP="00F05BDA">
            <w:pPr>
              <w:spacing w:line="240" w:lineRule="auto"/>
              <w:rPr>
                <w:sz w:val="20"/>
              </w:rPr>
            </w:pPr>
            <w:r w:rsidRPr="00F05BDA">
              <w:rPr>
                <w:sz w:val="20"/>
              </w:rPr>
              <w:t>ASC: ↑ 91%</w:t>
            </w:r>
          </w:p>
          <w:p w14:paraId="13B84B8A"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 77%</w:t>
            </w:r>
          </w:p>
          <w:p w14:paraId="203699F1" w14:textId="77777777" w:rsidR="005A3392" w:rsidRPr="00F05BDA" w:rsidRDefault="005A3392" w:rsidP="00F05BDA">
            <w:pPr>
              <w:spacing w:line="240" w:lineRule="auto"/>
              <w:rPr>
                <w:sz w:val="20"/>
              </w:rPr>
            </w:pPr>
          </w:p>
          <w:p w14:paraId="69BC7DDA" w14:textId="77777777" w:rsidR="005A3392" w:rsidRPr="00F05BDA" w:rsidRDefault="00EA46EE" w:rsidP="00F05BDA">
            <w:pPr>
              <w:spacing w:line="240" w:lineRule="auto"/>
              <w:rPr>
                <w:sz w:val="20"/>
              </w:rPr>
            </w:pPr>
            <w:r w:rsidRPr="00F05BDA">
              <w:rPr>
                <w:sz w:val="20"/>
              </w:rPr>
              <w:t>Atazanavir:</w:t>
            </w:r>
          </w:p>
          <w:p w14:paraId="7F350316" w14:textId="77777777" w:rsidR="005A3392" w:rsidRPr="00F05BDA" w:rsidRDefault="00EA46EE" w:rsidP="00F05BDA">
            <w:pPr>
              <w:spacing w:line="240" w:lineRule="auto"/>
              <w:rPr>
                <w:sz w:val="20"/>
              </w:rPr>
            </w:pPr>
            <w:r w:rsidRPr="00F05BDA">
              <w:rPr>
                <w:sz w:val="20"/>
              </w:rPr>
              <w:t>ASC: ↔</w:t>
            </w:r>
          </w:p>
          <w:p w14:paraId="2FC45C9A"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w:t>
            </w:r>
          </w:p>
          <w:p w14:paraId="1B21524B" w14:textId="77777777" w:rsidR="005A3392" w:rsidRPr="00F05BDA" w:rsidRDefault="00EA46EE" w:rsidP="00F05BDA">
            <w:pPr>
              <w:spacing w:line="240" w:lineRule="auto"/>
              <w:rPr>
                <w:sz w:val="20"/>
              </w:rPr>
            </w:pPr>
            <w:r w:rsidRPr="00F05BDA">
              <w:rPr>
                <w:sz w:val="20"/>
              </w:rPr>
              <w:t>C</w:t>
            </w:r>
            <w:r w:rsidRPr="00F05BDA">
              <w:rPr>
                <w:sz w:val="20"/>
                <w:vertAlign w:val="subscript"/>
              </w:rPr>
              <w:t>min</w:t>
            </w:r>
            <w:r w:rsidRPr="00F05BDA">
              <w:rPr>
                <w:sz w:val="20"/>
              </w:rPr>
              <w:t>: ↔</w:t>
            </w:r>
          </w:p>
        </w:tc>
        <w:tc>
          <w:tcPr>
            <w:tcW w:w="2693" w:type="dxa"/>
            <w:tcBorders>
              <w:bottom w:val="single" w:sz="4" w:space="0" w:color="auto"/>
            </w:tcBorders>
          </w:tcPr>
          <w:p w14:paraId="685ED29F" w14:textId="3E05B436" w:rsidR="005A3392" w:rsidRPr="00F05BDA" w:rsidRDefault="00EA46EE" w:rsidP="00F05BDA">
            <w:pPr>
              <w:spacing w:line="240" w:lineRule="auto"/>
              <w:rPr>
                <w:sz w:val="20"/>
              </w:rPr>
            </w:pPr>
            <w:r w:rsidRPr="00F05BDA">
              <w:rPr>
                <w:sz w:val="20"/>
              </w:rPr>
              <w:t xml:space="preserve">Doza recomandată de </w:t>
            </w:r>
            <w:r w:rsidR="00323C4A" w:rsidRPr="00F05BDA">
              <w:rPr>
                <w:sz w:val="20"/>
              </w:rPr>
              <w:t>Emtricitabină/Tenofovir alafenamidă Viatris</w:t>
            </w:r>
            <w:r w:rsidRPr="00F05BDA">
              <w:rPr>
                <w:sz w:val="20"/>
              </w:rPr>
              <w:t xml:space="preserve"> este de 200/10 mg o dată pe zi.</w:t>
            </w:r>
          </w:p>
        </w:tc>
      </w:tr>
      <w:tr w:rsidR="0031416C" w:rsidRPr="00F05BDA" w14:paraId="0E0A3AB2" w14:textId="77777777" w:rsidTr="00D9137A">
        <w:tblPrEx>
          <w:tblLook w:val="0000" w:firstRow="0" w:lastRow="0" w:firstColumn="0" w:lastColumn="0" w:noHBand="0" w:noVBand="0"/>
        </w:tblPrEx>
        <w:trPr>
          <w:cantSplit/>
        </w:trPr>
        <w:tc>
          <w:tcPr>
            <w:tcW w:w="2405" w:type="dxa"/>
          </w:tcPr>
          <w:p w14:paraId="0ED4B041" w14:textId="77777777" w:rsidR="005A3392" w:rsidRPr="00F05BDA" w:rsidRDefault="00EA46EE" w:rsidP="00F05BDA">
            <w:pPr>
              <w:spacing w:line="240" w:lineRule="auto"/>
              <w:rPr>
                <w:sz w:val="20"/>
                <w:vertAlign w:val="superscript"/>
              </w:rPr>
            </w:pPr>
            <w:r w:rsidRPr="00F05BDA">
              <w:rPr>
                <w:sz w:val="20"/>
              </w:rPr>
              <w:t>Darunavir/cobicistat (800/150 mg o dată pe zi), tenofovir alafenamidă (25 mg o dată pe zi)</w:t>
            </w:r>
            <w:r w:rsidRPr="00F05BDA">
              <w:rPr>
                <w:sz w:val="20"/>
                <w:vertAlign w:val="superscript"/>
              </w:rPr>
              <w:t>5</w:t>
            </w:r>
          </w:p>
        </w:tc>
        <w:tc>
          <w:tcPr>
            <w:tcW w:w="3969" w:type="dxa"/>
          </w:tcPr>
          <w:p w14:paraId="107A59E6" w14:textId="77777777" w:rsidR="005A3392" w:rsidRPr="00F05BDA" w:rsidRDefault="00EA46EE" w:rsidP="00F05BDA">
            <w:pPr>
              <w:spacing w:line="240" w:lineRule="auto"/>
              <w:rPr>
                <w:sz w:val="20"/>
              </w:rPr>
            </w:pPr>
            <w:r w:rsidRPr="00F05BDA">
              <w:rPr>
                <w:sz w:val="20"/>
              </w:rPr>
              <w:t>Tenofovir alafenamidă:</w:t>
            </w:r>
          </w:p>
          <w:p w14:paraId="40D78D71" w14:textId="77777777" w:rsidR="005A3392" w:rsidRPr="00F05BDA" w:rsidRDefault="00EA46EE" w:rsidP="00F05BDA">
            <w:pPr>
              <w:spacing w:line="240" w:lineRule="auto"/>
              <w:rPr>
                <w:sz w:val="20"/>
              </w:rPr>
            </w:pPr>
            <w:r w:rsidRPr="00F05BDA">
              <w:rPr>
                <w:sz w:val="20"/>
              </w:rPr>
              <w:t>ASC: ↔</w:t>
            </w:r>
          </w:p>
          <w:p w14:paraId="285A0D6E"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w:t>
            </w:r>
          </w:p>
          <w:p w14:paraId="21C20596" w14:textId="77777777" w:rsidR="005A3392" w:rsidRPr="00F05BDA" w:rsidRDefault="005A3392" w:rsidP="00F05BDA">
            <w:pPr>
              <w:spacing w:line="240" w:lineRule="auto"/>
              <w:rPr>
                <w:sz w:val="20"/>
              </w:rPr>
            </w:pPr>
          </w:p>
          <w:p w14:paraId="2B5D100E" w14:textId="77777777" w:rsidR="005A3392" w:rsidRPr="00F05BDA" w:rsidRDefault="00EA46EE" w:rsidP="00F05BDA">
            <w:pPr>
              <w:spacing w:line="240" w:lineRule="auto"/>
              <w:rPr>
                <w:sz w:val="20"/>
              </w:rPr>
            </w:pPr>
            <w:r w:rsidRPr="00F05BDA">
              <w:rPr>
                <w:sz w:val="20"/>
              </w:rPr>
              <w:t>Tenofovir:</w:t>
            </w:r>
          </w:p>
          <w:p w14:paraId="2C3DA448" w14:textId="77777777" w:rsidR="005A3392" w:rsidRPr="00F05BDA" w:rsidRDefault="00EA46EE" w:rsidP="00F05BDA">
            <w:pPr>
              <w:spacing w:line="240" w:lineRule="auto"/>
              <w:rPr>
                <w:sz w:val="20"/>
              </w:rPr>
            </w:pPr>
            <w:r w:rsidRPr="00F05BDA">
              <w:rPr>
                <w:sz w:val="20"/>
              </w:rPr>
              <w:t>ASC: ↑ 224%</w:t>
            </w:r>
          </w:p>
          <w:p w14:paraId="53D424AA"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 216%</w:t>
            </w:r>
          </w:p>
          <w:p w14:paraId="0C8F64AE" w14:textId="77777777" w:rsidR="005A3392" w:rsidRPr="00F05BDA" w:rsidRDefault="00EA46EE" w:rsidP="00F05BDA">
            <w:pPr>
              <w:spacing w:line="240" w:lineRule="auto"/>
              <w:rPr>
                <w:sz w:val="20"/>
              </w:rPr>
            </w:pPr>
            <w:r w:rsidRPr="00F05BDA">
              <w:rPr>
                <w:sz w:val="20"/>
              </w:rPr>
              <w:t>C</w:t>
            </w:r>
            <w:r w:rsidRPr="00F05BDA">
              <w:rPr>
                <w:sz w:val="20"/>
                <w:vertAlign w:val="subscript"/>
              </w:rPr>
              <w:t>min</w:t>
            </w:r>
            <w:r w:rsidRPr="00F05BDA">
              <w:rPr>
                <w:sz w:val="20"/>
              </w:rPr>
              <w:t>: ↑ 221%</w:t>
            </w:r>
          </w:p>
          <w:p w14:paraId="74160F4B" w14:textId="77777777" w:rsidR="005A3392" w:rsidRPr="00F05BDA" w:rsidRDefault="005A3392" w:rsidP="00F05BDA">
            <w:pPr>
              <w:spacing w:line="240" w:lineRule="auto"/>
              <w:rPr>
                <w:sz w:val="20"/>
              </w:rPr>
            </w:pPr>
          </w:p>
          <w:p w14:paraId="0D55B745" w14:textId="77777777" w:rsidR="005A3392" w:rsidRPr="00F05BDA" w:rsidRDefault="00EA46EE" w:rsidP="00F05BDA">
            <w:pPr>
              <w:spacing w:line="240" w:lineRule="auto"/>
              <w:rPr>
                <w:sz w:val="20"/>
              </w:rPr>
            </w:pPr>
            <w:r w:rsidRPr="00F05BDA">
              <w:rPr>
                <w:sz w:val="20"/>
              </w:rPr>
              <w:t>Darunavir:</w:t>
            </w:r>
          </w:p>
          <w:p w14:paraId="2C6491D5" w14:textId="77777777" w:rsidR="005A3392" w:rsidRPr="00F05BDA" w:rsidRDefault="00EA46EE" w:rsidP="00F05BDA">
            <w:pPr>
              <w:spacing w:line="240" w:lineRule="auto"/>
              <w:rPr>
                <w:sz w:val="20"/>
              </w:rPr>
            </w:pPr>
            <w:r w:rsidRPr="00F05BDA">
              <w:rPr>
                <w:sz w:val="20"/>
              </w:rPr>
              <w:t>ASC: ↔</w:t>
            </w:r>
          </w:p>
          <w:p w14:paraId="293B61F6"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w:t>
            </w:r>
          </w:p>
          <w:p w14:paraId="6629DC14" w14:textId="77777777" w:rsidR="005A3392" w:rsidRPr="00F05BDA" w:rsidRDefault="00EA46EE" w:rsidP="00F05BDA">
            <w:pPr>
              <w:spacing w:line="240" w:lineRule="auto"/>
              <w:rPr>
                <w:sz w:val="20"/>
              </w:rPr>
            </w:pPr>
            <w:r w:rsidRPr="00F05BDA">
              <w:rPr>
                <w:sz w:val="20"/>
              </w:rPr>
              <w:t>C</w:t>
            </w:r>
            <w:r w:rsidRPr="00F05BDA">
              <w:rPr>
                <w:sz w:val="20"/>
                <w:vertAlign w:val="subscript"/>
              </w:rPr>
              <w:t>min</w:t>
            </w:r>
            <w:r w:rsidRPr="00F05BDA">
              <w:rPr>
                <w:sz w:val="20"/>
              </w:rPr>
              <w:t>: ↔</w:t>
            </w:r>
          </w:p>
        </w:tc>
        <w:tc>
          <w:tcPr>
            <w:tcW w:w="2693" w:type="dxa"/>
          </w:tcPr>
          <w:p w14:paraId="6EECD091" w14:textId="7BDF553A" w:rsidR="005A3392" w:rsidRPr="00F05BDA" w:rsidRDefault="00EA46EE" w:rsidP="00F05BDA">
            <w:pPr>
              <w:spacing w:line="240" w:lineRule="auto"/>
              <w:rPr>
                <w:sz w:val="20"/>
              </w:rPr>
            </w:pPr>
            <w:r w:rsidRPr="00F05BDA">
              <w:rPr>
                <w:sz w:val="20"/>
              </w:rPr>
              <w:t xml:space="preserve">Doza recomandată de </w:t>
            </w:r>
            <w:r w:rsidR="00323C4A" w:rsidRPr="00F05BDA">
              <w:rPr>
                <w:sz w:val="20"/>
              </w:rPr>
              <w:t>Emtricitabină/Tenofovir alafenamidă Viatris</w:t>
            </w:r>
            <w:r w:rsidRPr="00F05BDA">
              <w:rPr>
                <w:sz w:val="20"/>
              </w:rPr>
              <w:t xml:space="preserve"> este de 200/10 mg o dată pe zi.</w:t>
            </w:r>
          </w:p>
        </w:tc>
      </w:tr>
      <w:tr w:rsidR="0031416C" w:rsidRPr="00F05BDA" w14:paraId="685769DF" w14:textId="77777777" w:rsidTr="00D9137A">
        <w:tblPrEx>
          <w:tblLook w:val="0000" w:firstRow="0" w:lastRow="0" w:firstColumn="0" w:lastColumn="0" w:noHBand="0" w:noVBand="0"/>
        </w:tblPrEx>
        <w:trPr>
          <w:cantSplit/>
        </w:trPr>
        <w:tc>
          <w:tcPr>
            <w:tcW w:w="2405" w:type="dxa"/>
          </w:tcPr>
          <w:p w14:paraId="397A876C" w14:textId="77777777" w:rsidR="005A3392" w:rsidRPr="00F05BDA" w:rsidRDefault="00EA46EE" w:rsidP="00F05BDA">
            <w:pPr>
              <w:spacing w:line="240" w:lineRule="auto"/>
              <w:rPr>
                <w:sz w:val="20"/>
              </w:rPr>
            </w:pPr>
            <w:r w:rsidRPr="00F05BDA">
              <w:rPr>
                <w:sz w:val="20"/>
              </w:rPr>
              <w:lastRenderedPageBreak/>
              <w:t>Darunavir/ritonavir (800/100 mg o dată pe zi), tenofovir alafenamidă (10 mg o dată pe zi)</w:t>
            </w:r>
          </w:p>
        </w:tc>
        <w:tc>
          <w:tcPr>
            <w:tcW w:w="3969" w:type="dxa"/>
          </w:tcPr>
          <w:p w14:paraId="2CA9FC06" w14:textId="77777777" w:rsidR="005A3392" w:rsidRPr="00F05BDA" w:rsidRDefault="00EA46EE" w:rsidP="00F05BDA">
            <w:pPr>
              <w:spacing w:line="240" w:lineRule="auto"/>
              <w:rPr>
                <w:sz w:val="20"/>
              </w:rPr>
            </w:pPr>
            <w:r w:rsidRPr="00F05BDA">
              <w:rPr>
                <w:sz w:val="20"/>
              </w:rPr>
              <w:t>Tenofovir alafenamidă:</w:t>
            </w:r>
          </w:p>
          <w:p w14:paraId="10363817" w14:textId="77777777" w:rsidR="005A3392" w:rsidRPr="00F05BDA" w:rsidRDefault="00EA46EE" w:rsidP="00F05BDA">
            <w:pPr>
              <w:spacing w:line="240" w:lineRule="auto"/>
              <w:rPr>
                <w:sz w:val="20"/>
              </w:rPr>
            </w:pPr>
            <w:r w:rsidRPr="00F05BDA">
              <w:rPr>
                <w:sz w:val="20"/>
              </w:rPr>
              <w:t>ASC: ↔</w:t>
            </w:r>
          </w:p>
          <w:p w14:paraId="0B128FE4"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w:t>
            </w:r>
          </w:p>
          <w:p w14:paraId="6226E6E2" w14:textId="77777777" w:rsidR="005A3392" w:rsidRPr="00F05BDA" w:rsidRDefault="005A3392" w:rsidP="00F05BDA">
            <w:pPr>
              <w:spacing w:line="240" w:lineRule="auto"/>
              <w:rPr>
                <w:sz w:val="20"/>
              </w:rPr>
            </w:pPr>
          </w:p>
          <w:p w14:paraId="097449C4" w14:textId="77777777" w:rsidR="005A3392" w:rsidRPr="00F05BDA" w:rsidRDefault="00EA46EE" w:rsidP="00F05BDA">
            <w:pPr>
              <w:spacing w:line="240" w:lineRule="auto"/>
              <w:rPr>
                <w:sz w:val="20"/>
              </w:rPr>
            </w:pPr>
            <w:r w:rsidRPr="00F05BDA">
              <w:rPr>
                <w:sz w:val="20"/>
              </w:rPr>
              <w:t>Tenofovir:</w:t>
            </w:r>
          </w:p>
          <w:p w14:paraId="4D3E99A0" w14:textId="77777777" w:rsidR="005A3392" w:rsidRPr="00F05BDA" w:rsidRDefault="00EA46EE" w:rsidP="00F05BDA">
            <w:pPr>
              <w:spacing w:line="240" w:lineRule="auto"/>
              <w:rPr>
                <w:sz w:val="20"/>
              </w:rPr>
            </w:pPr>
            <w:r w:rsidRPr="00F05BDA">
              <w:rPr>
                <w:sz w:val="20"/>
              </w:rPr>
              <w:t>ASC: ↑ 105%</w:t>
            </w:r>
          </w:p>
          <w:p w14:paraId="75987C84"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 142%</w:t>
            </w:r>
          </w:p>
          <w:p w14:paraId="75EDDBA5" w14:textId="77777777" w:rsidR="005A3392" w:rsidRPr="00F05BDA" w:rsidRDefault="005A3392" w:rsidP="00F05BDA">
            <w:pPr>
              <w:spacing w:line="240" w:lineRule="auto"/>
              <w:rPr>
                <w:sz w:val="20"/>
              </w:rPr>
            </w:pPr>
          </w:p>
          <w:p w14:paraId="41104758" w14:textId="77777777" w:rsidR="005A3392" w:rsidRPr="00F05BDA" w:rsidRDefault="00EA46EE" w:rsidP="00F05BDA">
            <w:pPr>
              <w:spacing w:line="240" w:lineRule="auto"/>
              <w:rPr>
                <w:sz w:val="20"/>
              </w:rPr>
            </w:pPr>
            <w:r w:rsidRPr="00F05BDA">
              <w:rPr>
                <w:sz w:val="20"/>
              </w:rPr>
              <w:t>Darunavir:</w:t>
            </w:r>
          </w:p>
          <w:p w14:paraId="288DE54B" w14:textId="77777777" w:rsidR="005A3392" w:rsidRPr="00F05BDA" w:rsidRDefault="00EA46EE" w:rsidP="00F05BDA">
            <w:pPr>
              <w:spacing w:line="240" w:lineRule="auto"/>
              <w:rPr>
                <w:sz w:val="20"/>
              </w:rPr>
            </w:pPr>
            <w:r w:rsidRPr="00F05BDA">
              <w:rPr>
                <w:sz w:val="20"/>
              </w:rPr>
              <w:t>ASC: ↔</w:t>
            </w:r>
          </w:p>
          <w:p w14:paraId="66A23E6B"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w:t>
            </w:r>
          </w:p>
          <w:p w14:paraId="79417658" w14:textId="77777777" w:rsidR="005A3392" w:rsidRPr="00F05BDA" w:rsidRDefault="00EA46EE" w:rsidP="00F05BDA">
            <w:pPr>
              <w:spacing w:line="240" w:lineRule="auto"/>
              <w:rPr>
                <w:sz w:val="20"/>
              </w:rPr>
            </w:pPr>
            <w:r w:rsidRPr="00F05BDA">
              <w:rPr>
                <w:sz w:val="20"/>
              </w:rPr>
              <w:t>C</w:t>
            </w:r>
            <w:r w:rsidRPr="00F05BDA">
              <w:rPr>
                <w:sz w:val="20"/>
                <w:vertAlign w:val="subscript"/>
              </w:rPr>
              <w:t>min</w:t>
            </w:r>
            <w:r w:rsidRPr="00F05BDA">
              <w:rPr>
                <w:sz w:val="20"/>
              </w:rPr>
              <w:t>: ↔</w:t>
            </w:r>
          </w:p>
        </w:tc>
        <w:tc>
          <w:tcPr>
            <w:tcW w:w="2693" w:type="dxa"/>
          </w:tcPr>
          <w:p w14:paraId="5F660840" w14:textId="41D59B90" w:rsidR="005A3392" w:rsidRPr="00F05BDA" w:rsidRDefault="00EA46EE" w:rsidP="00F05BDA">
            <w:pPr>
              <w:spacing w:line="240" w:lineRule="auto"/>
              <w:rPr>
                <w:sz w:val="20"/>
              </w:rPr>
            </w:pPr>
            <w:r w:rsidRPr="00F05BDA">
              <w:rPr>
                <w:sz w:val="20"/>
              </w:rPr>
              <w:t xml:space="preserve">Doza recomandată de </w:t>
            </w:r>
            <w:r w:rsidR="00323C4A" w:rsidRPr="00F05BDA">
              <w:rPr>
                <w:sz w:val="20"/>
              </w:rPr>
              <w:t>Emtricitabină/Tenofovir alafenamidă Viatris</w:t>
            </w:r>
            <w:r w:rsidRPr="00F05BDA">
              <w:rPr>
                <w:sz w:val="20"/>
              </w:rPr>
              <w:t xml:space="preserve"> este de 200/10 mg o dată pe zi.</w:t>
            </w:r>
          </w:p>
        </w:tc>
      </w:tr>
      <w:tr w:rsidR="0031416C" w:rsidRPr="00F05BDA" w14:paraId="630241D1" w14:textId="77777777" w:rsidTr="00D9137A">
        <w:tblPrEx>
          <w:tblLook w:val="0000" w:firstRow="0" w:lastRow="0" w:firstColumn="0" w:lastColumn="0" w:noHBand="0" w:noVBand="0"/>
        </w:tblPrEx>
        <w:trPr>
          <w:cantSplit/>
        </w:trPr>
        <w:tc>
          <w:tcPr>
            <w:tcW w:w="2405" w:type="dxa"/>
          </w:tcPr>
          <w:p w14:paraId="7C857C0E" w14:textId="263FD9D2" w:rsidR="005A3392" w:rsidRPr="00F05BDA" w:rsidRDefault="00EA46EE" w:rsidP="00F05BDA">
            <w:pPr>
              <w:spacing w:line="240" w:lineRule="auto"/>
              <w:rPr>
                <w:sz w:val="20"/>
              </w:rPr>
            </w:pPr>
            <w:r w:rsidRPr="00F05BDA">
              <w:rPr>
                <w:sz w:val="20"/>
              </w:rPr>
              <w:t>Lopinavir/ritonavir</w:t>
            </w:r>
            <w:r w:rsidR="00E54B7C" w:rsidRPr="00F05BDA">
              <w:rPr>
                <w:sz w:val="20"/>
              </w:rPr>
              <w:t xml:space="preserve"> </w:t>
            </w:r>
            <w:r w:rsidRPr="00F05BDA">
              <w:rPr>
                <w:sz w:val="20"/>
              </w:rPr>
              <w:t>(800/200 mg o dată pe zi), tenofovir alafenamidă (10 mg o dată pe zi)</w:t>
            </w:r>
          </w:p>
        </w:tc>
        <w:tc>
          <w:tcPr>
            <w:tcW w:w="3969" w:type="dxa"/>
          </w:tcPr>
          <w:p w14:paraId="27F52271" w14:textId="77777777" w:rsidR="005A3392" w:rsidRPr="00F05BDA" w:rsidRDefault="00EA46EE" w:rsidP="00F05BDA">
            <w:pPr>
              <w:spacing w:line="240" w:lineRule="auto"/>
              <w:rPr>
                <w:sz w:val="20"/>
              </w:rPr>
            </w:pPr>
            <w:r w:rsidRPr="00F05BDA">
              <w:rPr>
                <w:sz w:val="20"/>
              </w:rPr>
              <w:t>Tenofovir alafenamidă:</w:t>
            </w:r>
          </w:p>
          <w:p w14:paraId="02371E8C" w14:textId="77777777" w:rsidR="005A3392" w:rsidRPr="00F05BDA" w:rsidRDefault="00EA46EE" w:rsidP="00F05BDA">
            <w:pPr>
              <w:spacing w:line="240" w:lineRule="auto"/>
              <w:rPr>
                <w:sz w:val="20"/>
              </w:rPr>
            </w:pPr>
            <w:r w:rsidRPr="00F05BDA">
              <w:rPr>
                <w:sz w:val="20"/>
              </w:rPr>
              <w:t>ASC: ↑ 47%</w:t>
            </w:r>
          </w:p>
          <w:p w14:paraId="179B9E01"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 119%</w:t>
            </w:r>
          </w:p>
          <w:p w14:paraId="4809483C" w14:textId="77777777" w:rsidR="005A3392" w:rsidRPr="00F05BDA" w:rsidRDefault="005A3392" w:rsidP="00F05BDA">
            <w:pPr>
              <w:spacing w:line="240" w:lineRule="auto"/>
              <w:rPr>
                <w:sz w:val="20"/>
              </w:rPr>
            </w:pPr>
          </w:p>
          <w:p w14:paraId="2724F54C" w14:textId="77777777" w:rsidR="005A3392" w:rsidRPr="00F05BDA" w:rsidRDefault="00EA46EE" w:rsidP="00F05BDA">
            <w:pPr>
              <w:spacing w:line="240" w:lineRule="auto"/>
              <w:rPr>
                <w:sz w:val="20"/>
              </w:rPr>
            </w:pPr>
            <w:r w:rsidRPr="00F05BDA">
              <w:rPr>
                <w:sz w:val="20"/>
              </w:rPr>
              <w:t>Lopinavir:</w:t>
            </w:r>
          </w:p>
          <w:p w14:paraId="4FE333BC" w14:textId="77777777" w:rsidR="005A3392" w:rsidRPr="00F05BDA" w:rsidRDefault="00EA46EE" w:rsidP="00F05BDA">
            <w:pPr>
              <w:spacing w:line="240" w:lineRule="auto"/>
              <w:rPr>
                <w:sz w:val="20"/>
              </w:rPr>
            </w:pPr>
            <w:r w:rsidRPr="00F05BDA">
              <w:rPr>
                <w:sz w:val="20"/>
              </w:rPr>
              <w:t>ASC: ↔</w:t>
            </w:r>
          </w:p>
          <w:p w14:paraId="5A4485F1"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w:t>
            </w:r>
          </w:p>
          <w:p w14:paraId="11D355CE" w14:textId="77777777" w:rsidR="005A3392" w:rsidRPr="00F05BDA" w:rsidRDefault="00EA46EE" w:rsidP="00F05BDA">
            <w:pPr>
              <w:spacing w:line="240" w:lineRule="auto"/>
              <w:rPr>
                <w:sz w:val="20"/>
              </w:rPr>
            </w:pPr>
            <w:r w:rsidRPr="00F05BDA">
              <w:rPr>
                <w:sz w:val="20"/>
              </w:rPr>
              <w:t>C</w:t>
            </w:r>
            <w:r w:rsidRPr="00F05BDA">
              <w:rPr>
                <w:sz w:val="20"/>
                <w:vertAlign w:val="subscript"/>
              </w:rPr>
              <w:t>min</w:t>
            </w:r>
            <w:r w:rsidRPr="00F05BDA">
              <w:rPr>
                <w:sz w:val="20"/>
              </w:rPr>
              <w:t>: ↔</w:t>
            </w:r>
          </w:p>
        </w:tc>
        <w:tc>
          <w:tcPr>
            <w:tcW w:w="2693" w:type="dxa"/>
          </w:tcPr>
          <w:p w14:paraId="738F7ED9" w14:textId="3ABDC924" w:rsidR="005A3392" w:rsidRPr="00F05BDA" w:rsidRDefault="00EA46EE" w:rsidP="00F05BDA">
            <w:pPr>
              <w:spacing w:line="240" w:lineRule="auto"/>
              <w:rPr>
                <w:sz w:val="20"/>
              </w:rPr>
            </w:pPr>
            <w:r w:rsidRPr="00F05BDA">
              <w:rPr>
                <w:sz w:val="20"/>
              </w:rPr>
              <w:t xml:space="preserve">Doza recomandată de </w:t>
            </w:r>
            <w:r w:rsidR="00323C4A" w:rsidRPr="00F05BDA">
              <w:rPr>
                <w:sz w:val="20"/>
              </w:rPr>
              <w:t>Emtricitabină/Tenofovir alafenamidă Viatris</w:t>
            </w:r>
            <w:r w:rsidRPr="00F05BDA">
              <w:rPr>
                <w:sz w:val="20"/>
              </w:rPr>
              <w:t xml:space="preserve"> este de 200/10 mg o dată pe zi.</w:t>
            </w:r>
          </w:p>
        </w:tc>
      </w:tr>
      <w:tr w:rsidR="0031416C" w:rsidRPr="00F05BDA" w14:paraId="26FEC305" w14:textId="77777777" w:rsidTr="00D9137A">
        <w:tblPrEx>
          <w:tblLook w:val="0000" w:firstRow="0" w:lastRow="0" w:firstColumn="0" w:lastColumn="0" w:noHBand="0" w:noVBand="0"/>
        </w:tblPrEx>
        <w:trPr>
          <w:cantSplit/>
        </w:trPr>
        <w:tc>
          <w:tcPr>
            <w:tcW w:w="2405" w:type="dxa"/>
          </w:tcPr>
          <w:p w14:paraId="68A3D9D9" w14:textId="77777777" w:rsidR="005A3392" w:rsidRPr="00F05BDA" w:rsidRDefault="00EA46EE" w:rsidP="00F05BDA">
            <w:pPr>
              <w:spacing w:line="240" w:lineRule="auto"/>
              <w:rPr>
                <w:sz w:val="20"/>
              </w:rPr>
            </w:pPr>
            <w:r w:rsidRPr="00F05BDA">
              <w:rPr>
                <w:sz w:val="20"/>
              </w:rPr>
              <w:t>Tipranavir/ritonavir</w:t>
            </w:r>
          </w:p>
        </w:tc>
        <w:tc>
          <w:tcPr>
            <w:tcW w:w="3969" w:type="dxa"/>
          </w:tcPr>
          <w:p w14:paraId="70E93B63" w14:textId="027F85CF" w:rsidR="005A3392" w:rsidRPr="00F05BDA" w:rsidRDefault="00EA46EE" w:rsidP="00F05BDA">
            <w:pPr>
              <w:spacing w:line="240" w:lineRule="auto"/>
              <w:rPr>
                <w:sz w:val="20"/>
              </w:rPr>
            </w:pPr>
            <w:r w:rsidRPr="00F05BDA">
              <w:rPr>
                <w:sz w:val="20"/>
              </w:rPr>
              <w:t xml:space="preserve">Nu a fost studiată interacțiunea cu niciuna dintre substanţele din compoziţia </w:t>
            </w:r>
            <w:r w:rsidR="00323C4A" w:rsidRPr="00F05BDA">
              <w:rPr>
                <w:sz w:val="20"/>
              </w:rPr>
              <w:t>Emtricitabin</w:t>
            </w:r>
            <w:r w:rsidR="006B1E94" w:rsidRPr="00F05BDA">
              <w:rPr>
                <w:sz w:val="20"/>
              </w:rPr>
              <w:t>ei</w:t>
            </w:r>
            <w:r w:rsidR="00323C4A" w:rsidRPr="00F05BDA">
              <w:rPr>
                <w:sz w:val="20"/>
              </w:rPr>
              <w:t>/Tenofovir alafenamid</w:t>
            </w:r>
            <w:r w:rsidR="006B1E94" w:rsidRPr="00F05BDA">
              <w:rPr>
                <w:sz w:val="20"/>
              </w:rPr>
              <w:t>ei</w:t>
            </w:r>
            <w:r w:rsidR="00323C4A" w:rsidRPr="00F05BDA">
              <w:rPr>
                <w:sz w:val="20"/>
              </w:rPr>
              <w:t xml:space="preserve"> Viatris</w:t>
            </w:r>
            <w:r w:rsidRPr="00F05BDA">
              <w:rPr>
                <w:sz w:val="20"/>
              </w:rPr>
              <w:t>.</w:t>
            </w:r>
          </w:p>
          <w:p w14:paraId="6FBCB5BB" w14:textId="713D0793" w:rsidR="005A3392" w:rsidRPr="00F05BDA" w:rsidRDefault="00EA46EE" w:rsidP="00F05BDA">
            <w:pPr>
              <w:spacing w:line="240" w:lineRule="auto"/>
              <w:rPr>
                <w:sz w:val="20"/>
              </w:rPr>
            </w:pPr>
            <w:r w:rsidRPr="00F05BDA">
              <w:rPr>
                <w:sz w:val="20"/>
              </w:rPr>
              <w:t>Tipranavirul/ritonavirul conduc la inducerea gp</w:t>
            </w:r>
            <w:r w:rsidRPr="00F05BDA">
              <w:rPr>
                <w:sz w:val="20"/>
              </w:rPr>
              <w:noBreakHyphen/>
              <w:t xml:space="preserve">P. Se preconizează că expunerea la tenofovir alafenamidă va scădea la utilizarea de tipranavir/ritonavir în asociere cu </w:t>
            </w:r>
            <w:r w:rsidR="00323C4A" w:rsidRPr="00F05BDA">
              <w:rPr>
                <w:sz w:val="20"/>
              </w:rPr>
              <w:t>Emtricitabină/Tenofovir alafenamidă Viatris</w:t>
            </w:r>
            <w:r w:rsidRPr="00F05BDA">
              <w:rPr>
                <w:sz w:val="20"/>
              </w:rPr>
              <w:t>.</w:t>
            </w:r>
          </w:p>
        </w:tc>
        <w:tc>
          <w:tcPr>
            <w:tcW w:w="2693" w:type="dxa"/>
          </w:tcPr>
          <w:p w14:paraId="3594C2B7" w14:textId="4D588724" w:rsidR="005A3392" w:rsidRPr="00F05BDA" w:rsidRDefault="00EA46EE" w:rsidP="00F05BDA">
            <w:pPr>
              <w:spacing w:line="240" w:lineRule="auto"/>
              <w:rPr>
                <w:sz w:val="20"/>
              </w:rPr>
            </w:pPr>
            <w:r w:rsidRPr="00F05BDA">
              <w:rPr>
                <w:sz w:val="20"/>
              </w:rPr>
              <w:t xml:space="preserve">Nu se recomandă administrarea concomitentă de </w:t>
            </w:r>
            <w:r w:rsidR="00323C4A" w:rsidRPr="00F05BDA">
              <w:rPr>
                <w:sz w:val="20"/>
              </w:rPr>
              <w:t>Emtricitabină/Tenofovir alafenamidă Viatris</w:t>
            </w:r>
            <w:r w:rsidRPr="00F05BDA">
              <w:rPr>
                <w:sz w:val="20"/>
              </w:rPr>
              <w:t>.</w:t>
            </w:r>
          </w:p>
        </w:tc>
      </w:tr>
      <w:tr w:rsidR="0031416C" w:rsidRPr="00F05BDA" w14:paraId="478E98ED" w14:textId="77777777" w:rsidTr="00D9137A">
        <w:tblPrEx>
          <w:tblLook w:val="0000" w:firstRow="0" w:lastRow="0" w:firstColumn="0" w:lastColumn="0" w:noHBand="0" w:noVBand="0"/>
        </w:tblPrEx>
        <w:trPr>
          <w:cantSplit/>
        </w:trPr>
        <w:tc>
          <w:tcPr>
            <w:tcW w:w="2405" w:type="dxa"/>
          </w:tcPr>
          <w:p w14:paraId="168C56CF" w14:textId="77777777" w:rsidR="005A3392" w:rsidRPr="00F05BDA" w:rsidRDefault="00EA46EE" w:rsidP="00F05BDA">
            <w:pPr>
              <w:spacing w:line="240" w:lineRule="auto"/>
              <w:rPr>
                <w:sz w:val="20"/>
              </w:rPr>
            </w:pPr>
            <w:r w:rsidRPr="00F05BDA">
              <w:rPr>
                <w:sz w:val="20"/>
              </w:rPr>
              <w:t>Alți inhibitori de protează</w:t>
            </w:r>
          </w:p>
        </w:tc>
        <w:tc>
          <w:tcPr>
            <w:tcW w:w="3969" w:type="dxa"/>
          </w:tcPr>
          <w:p w14:paraId="20EAFB53" w14:textId="77777777" w:rsidR="005A3392" w:rsidRPr="00F05BDA" w:rsidRDefault="00EA46EE" w:rsidP="00F05BDA">
            <w:pPr>
              <w:spacing w:line="240" w:lineRule="auto"/>
              <w:rPr>
                <w:sz w:val="20"/>
              </w:rPr>
            </w:pPr>
            <w:r w:rsidRPr="00F05BDA">
              <w:rPr>
                <w:sz w:val="20"/>
              </w:rPr>
              <w:t>Efectul nu este cunoscut.</w:t>
            </w:r>
          </w:p>
        </w:tc>
        <w:tc>
          <w:tcPr>
            <w:tcW w:w="2693" w:type="dxa"/>
          </w:tcPr>
          <w:p w14:paraId="71B85480" w14:textId="77777777" w:rsidR="005A3392" w:rsidRPr="00F05BDA" w:rsidRDefault="00EA46EE" w:rsidP="00F05BDA">
            <w:pPr>
              <w:spacing w:line="240" w:lineRule="auto"/>
              <w:rPr>
                <w:sz w:val="20"/>
              </w:rPr>
            </w:pPr>
            <w:r w:rsidRPr="00F05BDA">
              <w:rPr>
                <w:sz w:val="20"/>
              </w:rPr>
              <w:t>Nu sunt disponibile date care să permită efectuarea unor recomandări privind dozele pentru administrarea concomitentă cu alți inhibitori de protează.</w:t>
            </w:r>
          </w:p>
        </w:tc>
      </w:tr>
      <w:tr w:rsidR="0031416C" w:rsidRPr="00F05BDA" w14:paraId="087E55B0" w14:textId="77777777" w:rsidTr="00D9137A">
        <w:tblPrEx>
          <w:tblLook w:val="0000" w:firstRow="0" w:lastRow="0" w:firstColumn="0" w:lastColumn="0" w:noHBand="0" w:noVBand="0"/>
        </w:tblPrEx>
        <w:trPr>
          <w:cantSplit/>
        </w:trPr>
        <w:tc>
          <w:tcPr>
            <w:tcW w:w="9067" w:type="dxa"/>
            <w:gridSpan w:val="3"/>
          </w:tcPr>
          <w:p w14:paraId="448DA1A0" w14:textId="77777777" w:rsidR="005A3392" w:rsidRPr="00F05BDA" w:rsidRDefault="00EA46EE" w:rsidP="00F05BDA">
            <w:pPr>
              <w:keepNext/>
              <w:keepLines/>
              <w:spacing w:line="240" w:lineRule="auto"/>
              <w:rPr>
                <w:b/>
                <w:sz w:val="20"/>
              </w:rPr>
            </w:pPr>
            <w:r w:rsidRPr="00F05BDA">
              <w:rPr>
                <w:b/>
                <w:sz w:val="20"/>
              </w:rPr>
              <w:t>Alte medicamente antiretrovirale pentru HIV</w:t>
            </w:r>
          </w:p>
        </w:tc>
      </w:tr>
      <w:tr w:rsidR="0031416C" w:rsidRPr="00F05BDA" w14:paraId="44F42F0A" w14:textId="77777777" w:rsidTr="00D9137A">
        <w:tblPrEx>
          <w:tblLook w:val="0000" w:firstRow="0" w:lastRow="0" w:firstColumn="0" w:lastColumn="0" w:noHBand="0" w:noVBand="0"/>
        </w:tblPrEx>
        <w:trPr>
          <w:cantSplit/>
        </w:trPr>
        <w:tc>
          <w:tcPr>
            <w:tcW w:w="2405" w:type="dxa"/>
          </w:tcPr>
          <w:p w14:paraId="71A9FD41" w14:textId="77777777" w:rsidR="005A3392" w:rsidRPr="00F05BDA" w:rsidRDefault="00EA46EE" w:rsidP="00F05BDA">
            <w:pPr>
              <w:spacing w:line="240" w:lineRule="auto"/>
              <w:rPr>
                <w:sz w:val="20"/>
              </w:rPr>
            </w:pPr>
            <w:r w:rsidRPr="00F05BDA">
              <w:rPr>
                <w:sz w:val="20"/>
              </w:rPr>
              <w:t>Dolutegravir (50 mg o dată pe zi), tenofovir alafenamidă (10 mg o dată pe zi)</w:t>
            </w:r>
            <w:r w:rsidRPr="00F05BDA">
              <w:rPr>
                <w:sz w:val="20"/>
                <w:vertAlign w:val="superscript"/>
              </w:rPr>
              <w:t>3</w:t>
            </w:r>
          </w:p>
        </w:tc>
        <w:tc>
          <w:tcPr>
            <w:tcW w:w="3969" w:type="dxa"/>
          </w:tcPr>
          <w:p w14:paraId="216588EC" w14:textId="77777777" w:rsidR="005A3392" w:rsidRPr="00F05BDA" w:rsidRDefault="00EA46EE" w:rsidP="00F05BDA">
            <w:pPr>
              <w:spacing w:line="240" w:lineRule="auto"/>
              <w:rPr>
                <w:sz w:val="20"/>
              </w:rPr>
            </w:pPr>
            <w:r w:rsidRPr="00F05BDA">
              <w:rPr>
                <w:sz w:val="20"/>
              </w:rPr>
              <w:t>Tenofovir alafenamidă:</w:t>
            </w:r>
          </w:p>
          <w:p w14:paraId="4F428533" w14:textId="77777777" w:rsidR="005A3392" w:rsidRPr="00F05BDA" w:rsidRDefault="00EA46EE" w:rsidP="00F05BDA">
            <w:pPr>
              <w:spacing w:line="240" w:lineRule="auto"/>
              <w:rPr>
                <w:sz w:val="20"/>
              </w:rPr>
            </w:pPr>
            <w:r w:rsidRPr="00F05BDA">
              <w:rPr>
                <w:sz w:val="20"/>
              </w:rPr>
              <w:t>ASC: ↔</w:t>
            </w:r>
          </w:p>
          <w:p w14:paraId="45FCC999"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w:t>
            </w:r>
          </w:p>
          <w:p w14:paraId="0DCEC4C8" w14:textId="77777777" w:rsidR="005A3392" w:rsidRPr="00F05BDA" w:rsidRDefault="005A3392" w:rsidP="00F05BDA">
            <w:pPr>
              <w:spacing w:line="240" w:lineRule="auto"/>
              <w:rPr>
                <w:sz w:val="20"/>
              </w:rPr>
            </w:pPr>
          </w:p>
          <w:p w14:paraId="505FEA19" w14:textId="77777777" w:rsidR="005A3392" w:rsidRPr="00F05BDA" w:rsidRDefault="00EA46EE" w:rsidP="00F05BDA">
            <w:pPr>
              <w:spacing w:line="240" w:lineRule="auto"/>
              <w:rPr>
                <w:sz w:val="20"/>
              </w:rPr>
            </w:pPr>
            <w:r w:rsidRPr="00F05BDA">
              <w:rPr>
                <w:sz w:val="20"/>
              </w:rPr>
              <w:t>Dolutegravir:</w:t>
            </w:r>
          </w:p>
          <w:p w14:paraId="0AA498D4" w14:textId="77777777" w:rsidR="005A3392" w:rsidRPr="00F05BDA" w:rsidRDefault="00EA46EE" w:rsidP="00F05BDA">
            <w:pPr>
              <w:spacing w:line="240" w:lineRule="auto"/>
              <w:rPr>
                <w:sz w:val="20"/>
              </w:rPr>
            </w:pPr>
            <w:r w:rsidRPr="00F05BDA">
              <w:rPr>
                <w:sz w:val="20"/>
              </w:rPr>
              <w:t>ASC: ↔</w:t>
            </w:r>
          </w:p>
          <w:p w14:paraId="6787A506"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w:t>
            </w:r>
          </w:p>
          <w:p w14:paraId="59D2D73B" w14:textId="77777777" w:rsidR="005A3392" w:rsidRPr="00F05BDA" w:rsidRDefault="00EA46EE" w:rsidP="00F05BDA">
            <w:pPr>
              <w:spacing w:line="240" w:lineRule="auto"/>
              <w:rPr>
                <w:sz w:val="20"/>
              </w:rPr>
            </w:pPr>
            <w:r w:rsidRPr="00F05BDA">
              <w:rPr>
                <w:sz w:val="20"/>
              </w:rPr>
              <w:t>C</w:t>
            </w:r>
            <w:r w:rsidRPr="00F05BDA">
              <w:rPr>
                <w:sz w:val="20"/>
                <w:vertAlign w:val="subscript"/>
              </w:rPr>
              <w:t>min</w:t>
            </w:r>
            <w:r w:rsidRPr="00F05BDA">
              <w:rPr>
                <w:sz w:val="20"/>
              </w:rPr>
              <w:t>: ↔</w:t>
            </w:r>
          </w:p>
        </w:tc>
        <w:tc>
          <w:tcPr>
            <w:tcW w:w="2693" w:type="dxa"/>
          </w:tcPr>
          <w:p w14:paraId="0897DC89" w14:textId="584560D8" w:rsidR="005A3392" w:rsidRPr="00F05BDA" w:rsidRDefault="00EA46EE" w:rsidP="00F05BDA">
            <w:pPr>
              <w:spacing w:line="240" w:lineRule="auto"/>
              <w:rPr>
                <w:sz w:val="20"/>
              </w:rPr>
            </w:pPr>
            <w:r w:rsidRPr="00F05BDA">
              <w:rPr>
                <w:sz w:val="20"/>
              </w:rPr>
              <w:t xml:space="preserve">Doza recomandată de </w:t>
            </w:r>
            <w:r w:rsidR="00323C4A" w:rsidRPr="00F05BDA">
              <w:rPr>
                <w:sz w:val="20"/>
              </w:rPr>
              <w:t>Emtricitabină/Tenofovir alafenamidă Viatris</w:t>
            </w:r>
            <w:r w:rsidRPr="00F05BDA">
              <w:rPr>
                <w:sz w:val="20"/>
              </w:rPr>
              <w:t xml:space="preserve"> este de 200/25 mg o dată pe zi.</w:t>
            </w:r>
          </w:p>
        </w:tc>
      </w:tr>
      <w:tr w:rsidR="0031416C" w:rsidRPr="00F05BDA" w14:paraId="71110531" w14:textId="77777777" w:rsidTr="00D9137A">
        <w:tblPrEx>
          <w:tblLook w:val="0000" w:firstRow="0" w:lastRow="0" w:firstColumn="0" w:lastColumn="0" w:noHBand="0" w:noVBand="0"/>
        </w:tblPrEx>
        <w:trPr>
          <w:cantSplit/>
        </w:trPr>
        <w:tc>
          <w:tcPr>
            <w:tcW w:w="2405" w:type="dxa"/>
          </w:tcPr>
          <w:p w14:paraId="66BD601B" w14:textId="77777777" w:rsidR="005A3392" w:rsidRPr="00F05BDA" w:rsidRDefault="00EA46EE" w:rsidP="00F05BDA">
            <w:pPr>
              <w:spacing w:line="240" w:lineRule="auto"/>
              <w:rPr>
                <w:sz w:val="20"/>
              </w:rPr>
            </w:pPr>
            <w:r w:rsidRPr="00F05BDA">
              <w:rPr>
                <w:sz w:val="20"/>
              </w:rPr>
              <w:t>Rilpivirină (25 mg o dată pe zi), tenofovir alafenamidă (25 mg o dată pe zi)</w:t>
            </w:r>
          </w:p>
        </w:tc>
        <w:tc>
          <w:tcPr>
            <w:tcW w:w="3969" w:type="dxa"/>
          </w:tcPr>
          <w:p w14:paraId="0A1CE4F9" w14:textId="77777777" w:rsidR="005A3392" w:rsidRPr="00F05BDA" w:rsidRDefault="00EA46EE" w:rsidP="00F05BDA">
            <w:pPr>
              <w:spacing w:line="240" w:lineRule="auto"/>
              <w:rPr>
                <w:sz w:val="20"/>
              </w:rPr>
            </w:pPr>
            <w:r w:rsidRPr="00F05BDA">
              <w:rPr>
                <w:sz w:val="20"/>
              </w:rPr>
              <w:t>Tenofovir alafenamidă:</w:t>
            </w:r>
          </w:p>
          <w:p w14:paraId="1188CCEC" w14:textId="77777777" w:rsidR="005A3392" w:rsidRPr="00F05BDA" w:rsidRDefault="00EA46EE" w:rsidP="00F05BDA">
            <w:pPr>
              <w:spacing w:line="240" w:lineRule="auto"/>
              <w:rPr>
                <w:sz w:val="20"/>
              </w:rPr>
            </w:pPr>
            <w:r w:rsidRPr="00F05BDA">
              <w:rPr>
                <w:sz w:val="20"/>
              </w:rPr>
              <w:t>ASC: ↔</w:t>
            </w:r>
          </w:p>
          <w:p w14:paraId="482A3082"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w:t>
            </w:r>
          </w:p>
          <w:p w14:paraId="1593BC9A" w14:textId="77777777" w:rsidR="005A3392" w:rsidRPr="00F05BDA" w:rsidRDefault="005A3392" w:rsidP="00F05BDA">
            <w:pPr>
              <w:spacing w:line="240" w:lineRule="auto"/>
              <w:rPr>
                <w:sz w:val="20"/>
              </w:rPr>
            </w:pPr>
          </w:p>
          <w:p w14:paraId="5FB71D76" w14:textId="77777777" w:rsidR="005A3392" w:rsidRPr="00F05BDA" w:rsidRDefault="00EA46EE" w:rsidP="00F05BDA">
            <w:pPr>
              <w:spacing w:line="240" w:lineRule="auto"/>
              <w:rPr>
                <w:sz w:val="20"/>
              </w:rPr>
            </w:pPr>
            <w:r w:rsidRPr="00F05BDA">
              <w:rPr>
                <w:sz w:val="20"/>
              </w:rPr>
              <w:t>Rilpivirină:</w:t>
            </w:r>
          </w:p>
          <w:p w14:paraId="0EF21694" w14:textId="77777777" w:rsidR="005A3392" w:rsidRPr="00F05BDA" w:rsidRDefault="00EA46EE" w:rsidP="00F05BDA">
            <w:pPr>
              <w:spacing w:line="240" w:lineRule="auto"/>
              <w:rPr>
                <w:sz w:val="20"/>
              </w:rPr>
            </w:pPr>
            <w:r w:rsidRPr="00F05BDA">
              <w:rPr>
                <w:sz w:val="20"/>
              </w:rPr>
              <w:t>ASC: ↔</w:t>
            </w:r>
          </w:p>
          <w:p w14:paraId="7858F604"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w:t>
            </w:r>
          </w:p>
          <w:p w14:paraId="07E2F7E2" w14:textId="77777777" w:rsidR="005A3392" w:rsidRPr="00F05BDA" w:rsidRDefault="00EA46EE" w:rsidP="00F05BDA">
            <w:pPr>
              <w:spacing w:line="240" w:lineRule="auto"/>
              <w:rPr>
                <w:sz w:val="20"/>
              </w:rPr>
            </w:pPr>
            <w:r w:rsidRPr="00F05BDA">
              <w:rPr>
                <w:sz w:val="20"/>
              </w:rPr>
              <w:t>C</w:t>
            </w:r>
            <w:r w:rsidRPr="00F05BDA">
              <w:rPr>
                <w:sz w:val="20"/>
                <w:vertAlign w:val="subscript"/>
              </w:rPr>
              <w:t>min</w:t>
            </w:r>
            <w:r w:rsidRPr="00F05BDA">
              <w:rPr>
                <w:sz w:val="20"/>
              </w:rPr>
              <w:t>: ↔</w:t>
            </w:r>
          </w:p>
        </w:tc>
        <w:tc>
          <w:tcPr>
            <w:tcW w:w="2693" w:type="dxa"/>
          </w:tcPr>
          <w:p w14:paraId="294C5977" w14:textId="78A12677" w:rsidR="005A3392" w:rsidRPr="00F05BDA" w:rsidRDefault="00EA46EE" w:rsidP="00F05BDA">
            <w:pPr>
              <w:spacing w:line="240" w:lineRule="auto"/>
              <w:rPr>
                <w:sz w:val="20"/>
              </w:rPr>
            </w:pPr>
            <w:r w:rsidRPr="00F05BDA">
              <w:rPr>
                <w:sz w:val="20"/>
              </w:rPr>
              <w:t xml:space="preserve">Doza recomandată de </w:t>
            </w:r>
            <w:r w:rsidR="00323C4A" w:rsidRPr="00F05BDA">
              <w:rPr>
                <w:sz w:val="20"/>
              </w:rPr>
              <w:t>Emtricitabină/Tenofovir alafenamidă Viatris</w:t>
            </w:r>
            <w:r w:rsidRPr="00F05BDA">
              <w:rPr>
                <w:sz w:val="20"/>
              </w:rPr>
              <w:t xml:space="preserve"> este de 200/25 mg o dată pe zi.</w:t>
            </w:r>
          </w:p>
        </w:tc>
      </w:tr>
      <w:tr w:rsidR="0031416C" w:rsidRPr="00F05BDA" w14:paraId="3BFD27B1" w14:textId="77777777" w:rsidTr="00D9137A">
        <w:tblPrEx>
          <w:tblLook w:val="0000" w:firstRow="0" w:lastRow="0" w:firstColumn="0" w:lastColumn="0" w:noHBand="0" w:noVBand="0"/>
        </w:tblPrEx>
        <w:trPr>
          <w:cantSplit/>
        </w:trPr>
        <w:tc>
          <w:tcPr>
            <w:tcW w:w="2405" w:type="dxa"/>
            <w:tcBorders>
              <w:bottom w:val="single" w:sz="4" w:space="0" w:color="auto"/>
            </w:tcBorders>
          </w:tcPr>
          <w:p w14:paraId="35011646" w14:textId="77777777" w:rsidR="005A3392" w:rsidRPr="00F05BDA" w:rsidRDefault="00EA46EE" w:rsidP="00F05BDA">
            <w:pPr>
              <w:spacing w:line="240" w:lineRule="auto"/>
              <w:rPr>
                <w:sz w:val="20"/>
              </w:rPr>
            </w:pPr>
            <w:r w:rsidRPr="00F05BDA">
              <w:rPr>
                <w:sz w:val="20"/>
              </w:rPr>
              <w:t>Efavirenz (600 mg o dată pe zi), tenofovir alafenamidă (40 mg o dată pe zi)</w:t>
            </w:r>
            <w:r w:rsidRPr="00F05BDA">
              <w:rPr>
                <w:sz w:val="20"/>
                <w:vertAlign w:val="superscript"/>
              </w:rPr>
              <w:t>4</w:t>
            </w:r>
          </w:p>
        </w:tc>
        <w:tc>
          <w:tcPr>
            <w:tcW w:w="3969" w:type="dxa"/>
            <w:tcBorders>
              <w:bottom w:val="single" w:sz="4" w:space="0" w:color="auto"/>
            </w:tcBorders>
          </w:tcPr>
          <w:p w14:paraId="05C03D72" w14:textId="77777777" w:rsidR="005A3392" w:rsidRPr="00F05BDA" w:rsidRDefault="00EA46EE" w:rsidP="00F05BDA">
            <w:pPr>
              <w:spacing w:line="240" w:lineRule="auto"/>
              <w:rPr>
                <w:sz w:val="20"/>
              </w:rPr>
            </w:pPr>
            <w:r w:rsidRPr="00F05BDA">
              <w:rPr>
                <w:sz w:val="20"/>
              </w:rPr>
              <w:t>Tenofovir alafenamidă:</w:t>
            </w:r>
          </w:p>
          <w:p w14:paraId="3B01F2DD" w14:textId="77777777" w:rsidR="005A3392" w:rsidRPr="00F05BDA" w:rsidRDefault="00EA46EE" w:rsidP="00F05BDA">
            <w:pPr>
              <w:spacing w:line="240" w:lineRule="auto"/>
              <w:rPr>
                <w:sz w:val="20"/>
              </w:rPr>
            </w:pPr>
            <w:r w:rsidRPr="00F05BDA">
              <w:rPr>
                <w:sz w:val="20"/>
              </w:rPr>
              <w:t>ASC: ↓ 14%</w:t>
            </w:r>
          </w:p>
          <w:p w14:paraId="54CEE7D1"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 22%</w:t>
            </w:r>
          </w:p>
        </w:tc>
        <w:tc>
          <w:tcPr>
            <w:tcW w:w="2693" w:type="dxa"/>
            <w:tcBorders>
              <w:bottom w:val="single" w:sz="4" w:space="0" w:color="auto"/>
            </w:tcBorders>
          </w:tcPr>
          <w:p w14:paraId="20A02D78" w14:textId="594DA7ED" w:rsidR="005A3392" w:rsidRPr="00F05BDA" w:rsidRDefault="00EA46EE" w:rsidP="00F05BDA">
            <w:pPr>
              <w:spacing w:line="240" w:lineRule="auto"/>
              <w:rPr>
                <w:sz w:val="20"/>
              </w:rPr>
            </w:pPr>
            <w:r w:rsidRPr="00F05BDA">
              <w:rPr>
                <w:sz w:val="20"/>
              </w:rPr>
              <w:t xml:space="preserve">Doza recomandată de </w:t>
            </w:r>
            <w:r w:rsidR="00323C4A" w:rsidRPr="00F05BDA">
              <w:rPr>
                <w:sz w:val="20"/>
              </w:rPr>
              <w:t>Emtricitabină/Tenofovir alafenamidă Viatris</w:t>
            </w:r>
            <w:r w:rsidRPr="00F05BDA">
              <w:rPr>
                <w:sz w:val="20"/>
              </w:rPr>
              <w:t xml:space="preserve"> este de 200/25 mg o dată pe zi.</w:t>
            </w:r>
          </w:p>
        </w:tc>
      </w:tr>
      <w:tr w:rsidR="0031416C" w:rsidRPr="00F05BDA" w14:paraId="14C71956" w14:textId="77777777" w:rsidTr="00D9137A">
        <w:tblPrEx>
          <w:tblLook w:val="0000" w:firstRow="0" w:lastRow="0" w:firstColumn="0" w:lastColumn="0" w:noHBand="0" w:noVBand="0"/>
        </w:tblPrEx>
        <w:trPr>
          <w:cantSplit/>
        </w:trPr>
        <w:tc>
          <w:tcPr>
            <w:tcW w:w="2405" w:type="dxa"/>
            <w:tcBorders>
              <w:bottom w:val="single" w:sz="4" w:space="0" w:color="auto"/>
            </w:tcBorders>
          </w:tcPr>
          <w:p w14:paraId="79E875A2" w14:textId="77777777" w:rsidR="005A3392" w:rsidRPr="00F05BDA" w:rsidRDefault="00EA46EE" w:rsidP="00F05BDA">
            <w:pPr>
              <w:spacing w:line="240" w:lineRule="auto"/>
              <w:rPr>
                <w:sz w:val="20"/>
              </w:rPr>
            </w:pPr>
            <w:r w:rsidRPr="00F05BDA">
              <w:rPr>
                <w:sz w:val="20"/>
              </w:rPr>
              <w:lastRenderedPageBreak/>
              <w:t>Maraviroc</w:t>
            </w:r>
          </w:p>
          <w:p w14:paraId="65F5BADD" w14:textId="77777777" w:rsidR="005A3392" w:rsidRPr="00F05BDA" w:rsidRDefault="00EA46EE" w:rsidP="00F05BDA">
            <w:pPr>
              <w:spacing w:line="240" w:lineRule="auto"/>
              <w:rPr>
                <w:sz w:val="20"/>
              </w:rPr>
            </w:pPr>
            <w:r w:rsidRPr="00F05BDA">
              <w:rPr>
                <w:sz w:val="20"/>
              </w:rPr>
              <w:t>Nevirapină</w:t>
            </w:r>
          </w:p>
          <w:p w14:paraId="1F0EA999" w14:textId="77777777" w:rsidR="005A3392" w:rsidRPr="00F05BDA" w:rsidRDefault="00EA46EE" w:rsidP="00F05BDA">
            <w:pPr>
              <w:spacing w:line="240" w:lineRule="auto"/>
              <w:rPr>
                <w:sz w:val="20"/>
              </w:rPr>
            </w:pPr>
            <w:r w:rsidRPr="00F05BDA">
              <w:rPr>
                <w:sz w:val="20"/>
              </w:rPr>
              <w:t>Raltegravir</w:t>
            </w:r>
          </w:p>
        </w:tc>
        <w:tc>
          <w:tcPr>
            <w:tcW w:w="3969" w:type="dxa"/>
            <w:tcBorders>
              <w:bottom w:val="single" w:sz="4" w:space="0" w:color="auto"/>
            </w:tcBorders>
          </w:tcPr>
          <w:p w14:paraId="108D08FC" w14:textId="59065AD3" w:rsidR="005A3392" w:rsidRPr="00F05BDA" w:rsidRDefault="00EA46EE" w:rsidP="00F05BDA">
            <w:pPr>
              <w:spacing w:line="240" w:lineRule="auto"/>
              <w:rPr>
                <w:sz w:val="20"/>
              </w:rPr>
            </w:pPr>
            <w:r w:rsidRPr="00F05BDA">
              <w:rPr>
                <w:sz w:val="20"/>
              </w:rPr>
              <w:t xml:space="preserve">Nu a fost studiată interacțiunea cu niciuna dintre substanţele din compoziţia </w:t>
            </w:r>
            <w:r w:rsidR="00323C4A" w:rsidRPr="00F05BDA">
              <w:rPr>
                <w:sz w:val="20"/>
              </w:rPr>
              <w:t>Emtricitabin</w:t>
            </w:r>
            <w:r w:rsidR="006B1E94" w:rsidRPr="00F05BDA">
              <w:rPr>
                <w:sz w:val="20"/>
              </w:rPr>
              <w:t>ei</w:t>
            </w:r>
            <w:r w:rsidR="00323C4A" w:rsidRPr="00F05BDA">
              <w:rPr>
                <w:sz w:val="20"/>
              </w:rPr>
              <w:t>/Tenofovir alafenamid</w:t>
            </w:r>
            <w:r w:rsidR="006B1E94" w:rsidRPr="00F05BDA">
              <w:rPr>
                <w:sz w:val="20"/>
              </w:rPr>
              <w:t>ei</w:t>
            </w:r>
            <w:r w:rsidRPr="00F05BDA">
              <w:rPr>
                <w:sz w:val="20"/>
              </w:rPr>
              <w:t>.</w:t>
            </w:r>
          </w:p>
          <w:p w14:paraId="0EF28364" w14:textId="77777777" w:rsidR="005A3392" w:rsidRPr="00F05BDA" w:rsidRDefault="00EA46EE" w:rsidP="00F05BDA">
            <w:pPr>
              <w:spacing w:line="240" w:lineRule="auto"/>
              <w:rPr>
                <w:sz w:val="20"/>
              </w:rPr>
            </w:pPr>
            <w:r w:rsidRPr="00F05BDA">
              <w:rPr>
                <w:sz w:val="20"/>
              </w:rPr>
              <w:t>Nu se preconizează că expunerea la tenofovir alafenamidă ar fi afectată de maraviroc, nevirapină sau raltegravir, nici nu se preconizează că ar afecta căile metabolice și de excreție relevante pentru maraviroc, nevirapină sau raltegravir.</w:t>
            </w:r>
          </w:p>
        </w:tc>
        <w:tc>
          <w:tcPr>
            <w:tcW w:w="2693" w:type="dxa"/>
            <w:tcBorders>
              <w:bottom w:val="single" w:sz="4" w:space="0" w:color="auto"/>
            </w:tcBorders>
          </w:tcPr>
          <w:p w14:paraId="08A749CE" w14:textId="63D72FA9" w:rsidR="005A3392" w:rsidRPr="00F05BDA" w:rsidRDefault="00EA46EE" w:rsidP="00F05BDA">
            <w:pPr>
              <w:spacing w:line="240" w:lineRule="auto"/>
              <w:rPr>
                <w:sz w:val="20"/>
              </w:rPr>
            </w:pPr>
            <w:r w:rsidRPr="00F05BDA">
              <w:rPr>
                <w:sz w:val="20"/>
              </w:rPr>
              <w:t xml:space="preserve">Doza recomandată de </w:t>
            </w:r>
            <w:r w:rsidR="00323C4A" w:rsidRPr="00F05BDA">
              <w:rPr>
                <w:sz w:val="20"/>
              </w:rPr>
              <w:t>Emtricitabină/Tenofovir alafenamidă Viatris</w:t>
            </w:r>
            <w:r w:rsidRPr="00F05BDA">
              <w:rPr>
                <w:sz w:val="20"/>
              </w:rPr>
              <w:t xml:space="preserve"> este de 200/25 mg o dată pe zi.</w:t>
            </w:r>
          </w:p>
        </w:tc>
      </w:tr>
      <w:tr w:rsidR="0031416C" w:rsidRPr="00F05BDA" w14:paraId="387915BC" w14:textId="77777777" w:rsidTr="00D9137A">
        <w:tblPrEx>
          <w:tblLook w:val="0000" w:firstRow="0" w:lastRow="0" w:firstColumn="0" w:lastColumn="0" w:noHBand="0" w:noVBand="0"/>
        </w:tblPrEx>
        <w:trPr>
          <w:cantSplit/>
        </w:trPr>
        <w:tc>
          <w:tcPr>
            <w:tcW w:w="9067" w:type="dxa"/>
            <w:gridSpan w:val="3"/>
          </w:tcPr>
          <w:p w14:paraId="3523C63E" w14:textId="77777777" w:rsidR="005A3392" w:rsidRPr="00F05BDA" w:rsidRDefault="00EA46EE" w:rsidP="00F05BDA">
            <w:pPr>
              <w:keepNext/>
              <w:keepLines/>
              <w:spacing w:line="240" w:lineRule="auto"/>
              <w:rPr>
                <w:b/>
                <w:i/>
                <w:sz w:val="20"/>
              </w:rPr>
            </w:pPr>
            <w:r w:rsidRPr="00F05BDA">
              <w:rPr>
                <w:b/>
                <w:i/>
                <w:sz w:val="20"/>
              </w:rPr>
              <w:t>ANTICONVULSIVANTE</w:t>
            </w:r>
          </w:p>
        </w:tc>
      </w:tr>
      <w:tr w:rsidR="0031416C" w:rsidRPr="00F05BDA" w14:paraId="0DF80530" w14:textId="77777777" w:rsidTr="00D9137A">
        <w:tblPrEx>
          <w:tblLook w:val="0000" w:firstRow="0" w:lastRow="0" w:firstColumn="0" w:lastColumn="0" w:noHBand="0" w:noVBand="0"/>
        </w:tblPrEx>
        <w:trPr>
          <w:cantSplit/>
        </w:trPr>
        <w:tc>
          <w:tcPr>
            <w:tcW w:w="2405" w:type="dxa"/>
          </w:tcPr>
          <w:p w14:paraId="1843A5A4" w14:textId="77777777" w:rsidR="005A3392" w:rsidRPr="00F05BDA" w:rsidRDefault="00EA46EE" w:rsidP="00F05BDA">
            <w:pPr>
              <w:spacing w:line="240" w:lineRule="auto"/>
              <w:rPr>
                <w:sz w:val="20"/>
              </w:rPr>
            </w:pPr>
            <w:r w:rsidRPr="00F05BDA">
              <w:rPr>
                <w:sz w:val="20"/>
              </w:rPr>
              <w:t>Oxcarbazepină</w:t>
            </w:r>
          </w:p>
          <w:p w14:paraId="76363DF8" w14:textId="77777777" w:rsidR="005A3392" w:rsidRPr="00F05BDA" w:rsidRDefault="00EA46EE" w:rsidP="00F05BDA">
            <w:pPr>
              <w:spacing w:line="240" w:lineRule="auto"/>
              <w:rPr>
                <w:sz w:val="20"/>
              </w:rPr>
            </w:pPr>
            <w:r w:rsidRPr="00F05BDA">
              <w:rPr>
                <w:sz w:val="20"/>
              </w:rPr>
              <w:t>Fenobarbital</w:t>
            </w:r>
          </w:p>
          <w:p w14:paraId="19F4588B" w14:textId="77777777" w:rsidR="005A3392" w:rsidRPr="00F05BDA" w:rsidRDefault="00EA46EE" w:rsidP="00F05BDA">
            <w:pPr>
              <w:spacing w:line="240" w:lineRule="auto"/>
              <w:rPr>
                <w:sz w:val="20"/>
              </w:rPr>
            </w:pPr>
            <w:r w:rsidRPr="00F05BDA">
              <w:rPr>
                <w:sz w:val="20"/>
              </w:rPr>
              <w:t>Fenitoină</w:t>
            </w:r>
          </w:p>
        </w:tc>
        <w:tc>
          <w:tcPr>
            <w:tcW w:w="3969" w:type="dxa"/>
          </w:tcPr>
          <w:p w14:paraId="4DF5934E" w14:textId="33FF1E0E" w:rsidR="005A3392" w:rsidRPr="00F05BDA" w:rsidRDefault="00EA46EE" w:rsidP="00F05BDA">
            <w:pPr>
              <w:spacing w:line="240" w:lineRule="auto"/>
              <w:rPr>
                <w:sz w:val="20"/>
              </w:rPr>
            </w:pPr>
            <w:r w:rsidRPr="00F05BDA">
              <w:rPr>
                <w:sz w:val="20"/>
              </w:rPr>
              <w:t xml:space="preserve">Nu a fost studiată interacțiunea cu niciuna dintre substanţele din compoziţia </w:t>
            </w:r>
            <w:r w:rsidR="00323C4A" w:rsidRPr="00F05BDA">
              <w:rPr>
                <w:sz w:val="20"/>
              </w:rPr>
              <w:t>Emtricitabin</w:t>
            </w:r>
            <w:r w:rsidR="006B1E94" w:rsidRPr="00F05BDA">
              <w:rPr>
                <w:sz w:val="20"/>
              </w:rPr>
              <w:t>ei</w:t>
            </w:r>
            <w:r w:rsidR="00323C4A" w:rsidRPr="00F05BDA">
              <w:rPr>
                <w:sz w:val="20"/>
              </w:rPr>
              <w:t>/Tenofovir alafenamid</w:t>
            </w:r>
            <w:r w:rsidR="006B1E94" w:rsidRPr="00F05BDA">
              <w:rPr>
                <w:sz w:val="20"/>
              </w:rPr>
              <w:t>ei</w:t>
            </w:r>
            <w:r w:rsidRPr="00F05BDA">
              <w:rPr>
                <w:sz w:val="20"/>
              </w:rPr>
              <w:t>.</w:t>
            </w:r>
          </w:p>
          <w:p w14:paraId="45CE942B" w14:textId="77777777" w:rsidR="005A3392" w:rsidRPr="00F05BDA" w:rsidRDefault="00EA46EE" w:rsidP="00F05BDA">
            <w:pPr>
              <w:spacing w:line="240" w:lineRule="auto"/>
              <w:rPr>
                <w:sz w:val="20"/>
              </w:rPr>
            </w:pPr>
            <w:r w:rsidRPr="00F05BDA">
              <w:rPr>
                <w:sz w:val="20"/>
              </w:rPr>
              <w:t>Administrarea concomitentă de oxcarbazepină, fenobarbital sau fenitoină, toate acestea fiind inductori ai gp-P, poate determina scăderea concentrațiilor plasmatice de tenofovir alafenamidă, ceea ce poate duce la pierderea efectului terapeutic și la apariția rezistenței.</w:t>
            </w:r>
          </w:p>
        </w:tc>
        <w:tc>
          <w:tcPr>
            <w:tcW w:w="2693" w:type="dxa"/>
          </w:tcPr>
          <w:p w14:paraId="211717C8" w14:textId="5D30BE19" w:rsidR="005A3392" w:rsidRPr="00F05BDA" w:rsidRDefault="00EA46EE" w:rsidP="00F05BDA">
            <w:pPr>
              <w:spacing w:line="240" w:lineRule="auto"/>
              <w:rPr>
                <w:sz w:val="20"/>
              </w:rPr>
            </w:pPr>
            <w:r w:rsidRPr="00F05BDA">
              <w:rPr>
                <w:sz w:val="20"/>
              </w:rPr>
              <w:t xml:space="preserve">Nu se recomandă administrarea concomitentă de </w:t>
            </w:r>
            <w:r w:rsidR="00323C4A" w:rsidRPr="00F05BDA">
              <w:rPr>
                <w:sz w:val="20"/>
              </w:rPr>
              <w:t>Emtricitabină/Tenofovir alafenamidă Viatris</w:t>
            </w:r>
            <w:r w:rsidRPr="00F05BDA">
              <w:rPr>
                <w:sz w:val="20"/>
              </w:rPr>
              <w:t xml:space="preserve"> și oxcarbazepină, fenobarbital sau fenitoină.</w:t>
            </w:r>
          </w:p>
        </w:tc>
      </w:tr>
      <w:tr w:rsidR="0031416C" w:rsidRPr="00F05BDA" w14:paraId="64D4EB5B" w14:textId="77777777" w:rsidTr="00D9137A">
        <w:tblPrEx>
          <w:tblLook w:val="0000" w:firstRow="0" w:lastRow="0" w:firstColumn="0" w:lastColumn="0" w:noHBand="0" w:noVBand="0"/>
        </w:tblPrEx>
        <w:trPr>
          <w:cantSplit/>
        </w:trPr>
        <w:tc>
          <w:tcPr>
            <w:tcW w:w="2405" w:type="dxa"/>
          </w:tcPr>
          <w:p w14:paraId="7EEBB862" w14:textId="77777777" w:rsidR="005A3392" w:rsidRPr="00F05BDA" w:rsidRDefault="00EA46EE" w:rsidP="00F05BDA">
            <w:pPr>
              <w:spacing w:line="240" w:lineRule="auto"/>
              <w:rPr>
                <w:sz w:val="20"/>
              </w:rPr>
            </w:pPr>
            <w:r w:rsidRPr="00F05BDA">
              <w:rPr>
                <w:sz w:val="20"/>
              </w:rPr>
              <w:t>Carbamazepină (titrată de la100 mg la 300 mg de două ori pe zi), emtricitabină/tenofovir alafenamidă (200 mg/25 mg o dată pe zi)</w:t>
            </w:r>
            <w:r w:rsidRPr="00F05BDA">
              <w:rPr>
                <w:sz w:val="20"/>
                <w:vertAlign w:val="superscript"/>
              </w:rPr>
              <w:t>5,6</w:t>
            </w:r>
          </w:p>
        </w:tc>
        <w:tc>
          <w:tcPr>
            <w:tcW w:w="3969" w:type="dxa"/>
          </w:tcPr>
          <w:p w14:paraId="340D7F6A" w14:textId="77777777" w:rsidR="005A3392" w:rsidRPr="00F05BDA" w:rsidRDefault="00EA46EE" w:rsidP="00F05BDA">
            <w:pPr>
              <w:spacing w:line="240" w:lineRule="auto"/>
              <w:rPr>
                <w:sz w:val="20"/>
              </w:rPr>
            </w:pPr>
            <w:r w:rsidRPr="00F05BDA">
              <w:rPr>
                <w:sz w:val="20"/>
              </w:rPr>
              <w:t>Tenofovir alafenamidă:</w:t>
            </w:r>
          </w:p>
          <w:p w14:paraId="04DDCA12" w14:textId="77777777" w:rsidR="005A3392" w:rsidRPr="00F05BDA" w:rsidRDefault="00EA46EE" w:rsidP="00F05BDA">
            <w:pPr>
              <w:spacing w:line="240" w:lineRule="auto"/>
              <w:rPr>
                <w:sz w:val="20"/>
              </w:rPr>
            </w:pPr>
            <w:r w:rsidRPr="00F05BDA">
              <w:rPr>
                <w:sz w:val="20"/>
              </w:rPr>
              <w:t>ASC: ↓ 55%</w:t>
            </w:r>
          </w:p>
          <w:p w14:paraId="4B9DCFBB"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 57%</w:t>
            </w:r>
          </w:p>
          <w:p w14:paraId="003725CF" w14:textId="77777777" w:rsidR="005A3392" w:rsidRPr="00F05BDA" w:rsidRDefault="005A3392" w:rsidP="00F05BDA">
            <w:pPr>
              <w:spacing w:line="240" w:lineRule="auto"/>
              <w:rPr>
                <w:sz w:val="20"/>
              </w:rPr>
            </w:pPr>
          </w:p>
          <w:p w14:paraId="5EB226C0" w14:textId="77777777" w:rsidR="005A3392" w:rsidRPr="00F05BDA" w:rsidRDefault="00EA46EE" w:rsidP="00F05BDA">
            <w:pPr>
              <w:spacing w:line="240" w:lineRule="auto"/>
              <w:rPr>
                <w:sz w:val="20"/>
              </w:rPr>
            </w:pPr>
            <w:r w:rsidRPr="00F05BDA">
              <w:rPr>
                <w:sz w:val="20"/>
              </w:rPr>
              <w:t>Administrarea concomitentă de carbamazepină, un inductor al gp</w:t>
            </w:r>
            <w:r w:rsidRPr="00F05BDA">
              <w:rPr>
                <w:sz w:val="20"/>
              </w:rPr>
              <w:noBreakHyphen/>
              <w:t>P, determină scăderea concentrațiilor plasmatice de tenofovir alafenamidă, ceea ce poate duce la pierderea efectului terapeutic și la apariția rezistenței.</w:t>
            </w:r>
          </w:p>
        </w:tc>
        <w:tc>
          <w:tcPr>
            <w:tcW w:w="2693" w:type="dxa"/>
          </w:tcPr>
          <w:p w14:paraId="73858890" w14:textId="31F9BC12" w:rsidR="005A3392" w:rsidRPr="00F05BDA" w:rsidRDefault="00EA46EE" w:rsidP="00F05BDA">
            <w:pPr>
              <w:spacing w:line="240" w:lineRule="auto"/>
              <w:rPr>
                <w:sz w:val="20"/>
              </w:rPr>
            </w:pPr>
            <w:r w:rsidRPr="00F05BDA">
              <w:rPr>
                <w:sz w:val="20"/>
              </w:rPr>
              <w:t xml:space="preserve">Nu se recomandă administrarea concomitentă de </w:t>
            </w:r>
            <w:r w:rsidR="00323C4A" w:rsidRPr="00F05BDA">
              <w:rPr>
                <w:sz w:val="20"/>
              </w:rPr>
              <w:t>Emtricitabină/Tenofovir alafenamidă Viatris</w:t>
            </w:r>
            <w:r w:rsidRPr="00F05BDA">
              <w:rPr>
                <w:sz w:val="20"/>
              </w:rPr>
              <w:t xml:space="preserve"> și carbamazepină. </w:t>
            </w:r>
          </w:p>
        </w:tc>
      </w:tr>
      <w:tr w:rsidR="0031416C" w:rsidRPr="00F05BDA" w14:paraId="15014B4C" w14:textId="77777777" w:rsidTr="00D9137A">
        <w:tblPrEx>
          <w:tblLook w:val="0000" w:firstRow="0" w:lastRow="0" w:firstColumn="0" w:lastColumn="0" w:noHBand="0" w:noVBand="0"/>
        </w:tblPrEx>
        <w:trPr>
          <w:cantSplit/>
        </w:trPr>
        <w:tc>
          <w:tcPr>
            <w:tcW w:w="9067" w:type="dxa"/>
            <w:gridSpan w:val="3"/>
          </w:tcPr>
          <w:p w14:paraId="5755E364" w14:textId="77777777" w:rsidR="005A3392" w:rsidRPr="00F05BDA" w:rsidRDefault="00EA46EE" w:rsidP="00F05BDA">
            <w:pPr>
              <w:keepNext/>
              <w:keepLines/>
              <w:spacing w:line="240" w:lineRule="auto"/>
              <w:rPr>
                <w:b/>
                <w:i/>
                <w:sz w:val="20"/>
              </w:rPr>
            </w:pPr>
            <w:r w:rsidRPr="00F05BDA">
              <w:rPr>
                <w:b/>
                <w:i/>
                <w:sz w:val="20"/>
              </w:rPr>
              <w:t>ANTIDEPRESIVE</w:t>
            </w:r>
          </w:p>
        </w:tc>
      </w:tr>
      <w:tr w:rsidR="0031416C" w:rsidRPr="00F05BDA" w14:paraId="6C04D19F" w14:textId="77777777" w:rsidTr="00D9137A">
        <w:tblPrEx>
          <w:tblLook w:val="0000" w:firstRow="0" w:lastRow="0" w:firstColumn="0" w:lastColumn="0" w:noHBand="0" w:noVBand="0"/>
        </w:tblPrEx>
        <w:trPr>
          <w:cantSplit/>
        </w:trPr>
        <w:tc>
          <w:tcPr>
            <w:tcW w:w="2405" w:type="dxa"/>
          </w:tcPr>
          <w:p w14:paraId="6DB25F86" w14:textId="77777777" w:rsidR="005A3392" w:rsidRPr="00F05BDA" w:rsidRDefault="00EA46EE" w:rsidP="00F05BDA">
            <w:pPr>
              <w:spacing w:line="240" w:lineRule="auto"/>
              <w:rPr>
                <w:sz w:val="20"/>
              </w:rPr>
            </w:pPr>
            <w:r w:rsidRPr="00F05BDA">
              <w:rPr>
                <w:sz w:val="20"/>
              </w:rPr>
              <w:t>Sertralină (50 mg o dată pe zi), tenofovir alafenamidă (10 mg o dată pe zi)</w:t>
            </w:r>
            <w:r w:rsidRPr="00F05BDA">
              <w:rPr>
                <w:sz w:val="20"/>
                <w:vertAlign w:val="superscript"/>
              </w:rPr>
              <w:t>3</w:t>
            </w:r>
          </w:p>
        </w:tc>
        <w:tc>
          <w:tcPr>
            <w:tcW w:w="3969" w:type="dxa"/>
          </w:tcPr>
          <w:p w14:paraId="6F078B5E" w14:textId="77777777" w:rsidR="005A3392" w:rsidRPr="00F05BDA" w:rsidRDefault="00EA46EE" w:rsidP="00F05BDA">
            <w:pPr>
              <w:spacing w:line="240" w:lineRule="auto"/>
              <w:rPr>
                <w:sz w:val="20"/>
              </w:rPr>
            </w:pPr>
            <w:r w:rsidRPr="00F05BDA">
              <w:rPr>
                <w:sz w:val="20"/>
              </w:rPr>
              <w:t>Tenofovir alafenamidă:</w:t>
            </w:r>
          </w:p>
          <w:p w14:paraId="0F7A8060" w14:textId="77777777" w:rsidR="005A3392" w:rsidRPr="00F05BDA" w:rsidRDefault="00EA46EE" w:rsidP="00F05BDA">
            <w:pPr>
              <w:spacing w:line="240" w:lineRule="auto"/>
              <w:rPr>
                <w:sz w:val="20"/>
              </w:rPr>
            </w:pPr>
            <w:r w:rsidRPr="00F05BDA">
              <w:rPr>
                <w:sz w:val="20"/>
              </w:rPr>
              <w:t>ASC: ↔</w:t>
            </w:r>
          </w:p>
          <w:p w14:paraId="699B93A7"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w:t>
            </w:r>
          </w:p>
          <w:p w14:paraId="107C5107" w14:textId="77777777" w:rsidR="005A3392" w:rsidRPr="00F05BDA" w:rsidRDefault="005A3392" w:rsidP="00F05BDA">
            <w:pPr>
              <w:spacing w:line="240" w:lineRule="auto"/>
              <w:rPr>
                <w:sz w:val="20"/>
              </w:rPr>
            </w:pPr>
          </w:p>
          <w:p w14:paraId="0C3D277A" w14:textId="77777777" w:rsidR="005A3392" w:rsidRPr="00F05BDA" w:rsidRDefault="00EA46EE" w:rsidP="00F05BDA">
            <w:pPr>
              <w:spacing w:line="240" w:lineRule="auto"/>
              <w:rPr>
                <w:sz w:val="20"/>
              </w:rPr>
            </w:pPr>
            <w:r w:rsidRPr="00F05BDA">
              <w:rPr>
                <w:sz w:val="20"/>
              </w:rPr>
              <w:t>Sertralină:</w:t>
            </w:r>
          </w:p>
          <w:p w14:paraId="21203410" w14:textId="77777777" w:rsidR="005A3392" w:rsidRPr="00F05BDA" w:rsidRDefault="00EA46EE" w:rsidP="00F05BDA">
            <w:pPr>
              <w:spacing w:line="240" w:lineRule="auto"/>
              <w:rPr>
                <w:sz w:val="20"/>
              </w:rPr>
            </w:pPr>
            <w:r w:rsidRPr="00F05BDA">
              <w:rPr>
                <w:sz w:val="20"/>
              </w:rPr>
              <w:t>ASC: ↑ 9%</w:t>
            </w:r>
          </w:p>
          <w:p w14:paraId="6B79FAE3" w14:textId="77777777" w:rsidR="005A3392" w:rsidRPr="00F05BDA" w:rsidRDefault="00EA46EE" w:rsidP="00F05BDA">
            <w:pPr>
              <w:spacing w:line="240" w:lineRule="auto"/>
              <w:rPr>
                <w:sz w:val="20"/>
              </w:rPr>
            </w:pPr>
            <w:r w:rsidRPr="00F05BDA">
              <w:rPr>
                <w:sz w:val="20"/>
              </w:rPr>
              <w:t>C</w:t>
            </w:r>
            <w:r w:rsidRPr="00F05BDA">
              <w:rPr>
                <w:sz w:val="20"/>
                <w:vertAlign w:val="subscript"/>
              </w:rPr>
              <w:t>max</w:t>
            </w:r>
            <w:r w:rsidRPr="00F05BDA">
              <w:rPr>
                <w:sz w:val="20"/>
              </w:rPr>
              <w:t>: ↑ 14%</w:t>
            </w:r>
          </w:p>
        </w:tc>
        <w:tc>
          <w:tcPr>
            <w:tcW w:w="2693" w:type="dxa"/>
          </w:tcPr>
          <w:p w14:paraId="419AD5B1" w14:textId="54B0C319" w:rsidR="005A3392" w:rsidRPr="00F05BDA" w:rsidRDefault="00EA46EE" w:rsidP="00F05BDA">
            <w:pPr>
              <w:spacing w:line="240" w:lineRule="auto"/>
              <w:rPr>
                <w:sz w:val="20"/>
              </w:rPr>
            </w:pPr>
            <w:r w:rsidRPr="00F05BDA">
              <w:rPr>
                <w:sz w:val="20"/>
              </w:rPr>
              <w:t xml:space="preserve">Nu este necesară ajustarea dozei de sertralină. Doza de </w:t>
            </w:r>
            <w:r w:rsidR="00323C4A" w:rsidRPr="00F05BDA">
              <w:rPr>
                <w:sz w:val="20"/>
              </w:rPr>
              <w:t>Emtricitabină/Tenofovir alafenamidă Viatris</w:t>
            </w:r>
            <w:r w:rsidRPr="00F05BDA">
              <w:rPr>
                <w:sz w:val="20"/>
              </w:rPr>
              <w:t xml:space="preserve"> se stabilește în funcție de medicamentul antiretroviral administrat concomitent (vezi pct. 4.2).</w:t>
            </w:r>
          </w:p>
        </w:tc>
      </w:tr>
      <w:tr w:rsidR="0031416C" w:rsidRPr="00F05BDA" w14:paraId="3A86C63C" w14:textId="77777777" w:rsidTr="00D9137A">
        <w:tblPrEx>
          <w:tblLook w:val="0000" w:firstRow="0" w:lastRow="0" w:firstColumn="0" w:lastColumn="0" w:noHBand="0" w:noVBand="0"/>
        </w:tblPrEx>
        <w:trPr>
          <w:cantSplit/>
        </w:trPr>
        <w:tc>
          <w:tcPr>
            <w:tcW w:w="9067" w:type="dxa"/>
            <w:gridSpan w:val="3"/>
          </w:tcPr>
          <w:p w14:paraId="0FEAB74D" w14:textId="77777777" w:rsidR="005A3392" w:rsidRPr="00F05BDA" w:rsidRDefault="00EA46EE" w:rsidP="00F05BDA">
            <w:pPr>
              <w:keepNext/>
              <w:keepLines/>
              <w:spacing w:line="240" w:lineRule="auto"/>
              <w:rPr>
                <w:b/>
                <w:i/>
                <w:sz w:val="20"/>
              </w:rPr>
            </w:pPr>
            <w:r w:rsidRPr="00F05BDA">
              <w:rPr>
                <w:b/>
                <w:i/>
                <w:sz w:val="20"/>
              </w:rPr>
              <w:t>MEDICAMENTE DIN PLANTE</w:t>
            </w:r>
          </w:p>
        </w:tc>
      </w:tr>
      <w:tr w:rsidR="0031416C" w:rsidRPr="00F05BDA" w14:paraId="4781980C" w14:textId="77777777" w:rsidTr="00D9137A">
        <w:tblPrEx>
          <w:tblLook w:val="0000" w:firstRow="0" w:lastRow="0" w:firstColumn="0" w:lastColumn="0" w:noHBand="0" w:noVBand="0"/>
        </w:tblPrEx>
        <w:trPr>
          <w:cantSplit/>
        </w:trPr>
        <w:tc>
          <w:tcPr>
            <w:tcW w:w="2405" w:type="dxa"/>
          </w:tcPr>
          <w:p w14:paraId="5F6FCDA7" w14:textId="77777777" w:rsidR="005A3392" w:rsidRPr="00F05BDA" w:rsidRDefault="00EA46EE" w:rsidP="00F05BDA">
            <w:pPr>
              <w:spacing w:line="240" w:lineRule="auto"/>
              <w:ind w:left="-14"/>
              <w:contextualSpacing/>
              <w:rPr>
                <w:sz w:val="20"/>
              </w:rPr>
            </w:pPr>
            <w:r w:rsidRPr="00F05BDA">
              <w:rPr>
                <w:sz w:val="20"/>
              </w:rPr>
              <w:t>Sunătoare (</w:t>
            </w:r>
            <w:r w:rsidRPr="00F05BDA">
              <w:rPr>
                <w:i/>
                <w:sz w:val="20"/>
              </w:rPr>
              <w:t>Hypericum perforatum</w:t>
            </w:r>
            <w:r w:rsidRPr="00F05BDA">
              <w:rPr>
                <w:sz w:val="20"/>
              </w:rPr>
              <w:t>)</w:t>
            </w:r>
          </w:p>
        </w:tc>
        <w:tc>
          <w:tcPr>
            <w:tcW w:w="3969" w:type="dxa"/>
          </w:tcPr>
          <w:p w14:paraId="5F31620C" w14:textId="61F743E8" w:rsidR="005A3392" w:rsidRPr="00F05BDA" w:rsidRDefault="00EA46EE" w:rsidP="00F05BDA">
            <w:pPr>
              <w:spacing w:line="240" w:lineRule="auto"/>
              <w:rPr>
                <w:sz w:val="20"/>
              </w:rPr>
            </w:pPr>
            <w:r w:rsidRPr="00F05BDA">
              <w:rPr>
                <w:sz w:val="20"/>
              </w:rPr>
              <w:t xml:space="preserve">Nu a fost studiată interacțiunea cu niciuna dintre substanţele din compoziţia </w:t>
            </w:r>
            <w:r w:rsidR="00323C4A" w:rsidRPr="00F05BDA">
              <w:rPr>
                <w:sz w:val="20"/>
              </w:rPr>
              <w:t>Emtricitabin</w:t>
            </w:r>
            <w:r w:rsidR="006B1E94" w:rsidRPr="00F05BDA">
              <w:rPr>
                <w:sz w:val="20"/>
              </w:rPr>
              <w:t>ei</w:t>
            </w:r>
            <w:r w:rsidR="00323C4A" w:rsidRPr="00F05BDA">
              <w:rPr>
                <w:sz w:val="20"/>
              </w:rPr>
              <w:t>/Tenofovir alafenamid</w:t>
            </w:r>
            <w:r w:rsidR="006B1E94" w:rsidRPr="00F05BDA">
              <w:rPr>
                <w:sz w:val="20"/>
              </w:rPr>
              <w:t>ei</w:t>
            </w:r>
            <w:r w:rsidR="00323C4A" w:rsidRPr="00F05BDA">
              <w:rPr>
                <w:sz w:val="20"/>
              </w:rPr>
              <w:t xml:space="preserve"> Viatris</w:t>
            </w:r>
            <w:r w:rsidRPr="00F05BDA">
              <w:rPr>
                <w:sz w:val="20"/>
              </w:rPr>
              <w:t>.</w:t>
            </w:r>
          </w:p>
          <w:p w14:paraId="048B5329" w14:textId="77777777" w:rsidR="005A3392" w:rsidRPr="00F05BDA" w:rsidRDefault="005A3392" w:rsidP="00F05BDA">
            <w:pPr>
              <w:tabs>
                <w:tab w:val="left" w:pos="0"/>
              </w:tabs>
              <w:suppressAutoHyphens/>
              <w:spacing w:line="240" w:lineRule="auto"/>
              <w:rPr>
                <w:sz w:val="20"/>
              </w:rPr>
            </w:pPr>
          </w:p>
          <w:p w14:paraId="7001F57A" w14:textId="77777777" w:rsidR="005A3392" w:rsidRPr="00F05BDA" w:rsidRDefault="00EA46EE" w:rsidP="00F05BDA">
            <w:pPr>
              <w:spacing w:line="240" w:lineRule="auto"/>
              <w:ind w:left="-14"/>
              <w:contextualSpacing/>
              <w:rPr>
                <w:sz w:val="20"/>
              </w:rPr>
            </w:pPr>
            <w:r w:rsidRPr="00F05BDA">
              <w:rPr>
                <w:sz w:val="20"/>
              </w:rPr>
              <w:t>Administrarea concomitentă de sunătoare, un inductor al gp-P, poate determina scăderea concentrațiilor plasmatice de tenofovir alafenamidă, ceea ce poate duce la pierderea efectului terapeutic și la apariția rezistenței.</w:t>
            </w:r>
          </w:p>
        </w:tc>
        <w:tc>
          <w:tcPr>
            <w:tcW w:w="2693" w:type="dxa"/>
          </w:tcPr>
          <w:p w14:paraId="16334242" w14:textId="65F51018" w:rsidR="005A3392" w:rsidRPr="00F05BDA" w:rsidRDefault="00EA46EE" w:rsidP="00F05BDA">
            <w:pPr>
              <w:spacing w:line="240" w:lineRule="auto"/>
              <w:ind w:left="-14"/>
              <w:contextualSpacing/>
              <w:rPr>
                <w:sz w:val="20"/>
              </w:rPr>
            </w:pPr>
            <w:r w:rsidRPr="00F05BDA">
              <w:rPr>
                <w:sz w:val="20"/>
              </w:rPr>
              <w:t xml:space="preserve">Nu se recomandă administrarea concomitentă de </w:t>
            </w:r>
            <w:r w:rsidR="00323C4A" w:rsidRPr="00F05BDA">
              <w:rPr>
                <w:sz w:val="20"/>
              </w:rPr>
              <w:t>Emtricitabină/Tenofovir alafenamidă Viatris</w:t>
            </w:r>
            <w:r w:rsidRPr="00F05BDA">
              <w:rPr>
                <w:sz w:val="20"/>
              </w:rPr>
              <w:t xml:space="preserve"> și sunătoare.</w:t>
            </w:r>
          </w:p>
        </w:tc>
      </w:tr>
      <w:tr w:rsidR="0031416C" w:rsidRPr="00F05BDA" w14:paraId="54B2CB54" w14:textId="77777777" w:rsidTr="00D9137A">
        <w:tblPrEx>
          <w:tblLook w:val="0000" w:firstRow="0" w:lastRow="0" w:firstColumn="0" w:lastColumn="0" w:noHBand="0" w:noVBand="0"/>
        </w:tblPrEx>
        <w:trPr>
          <w:cantSplit/>
        </w:trPr>
        <w:tc>
          <w:tcPr>
            <w:tcW w:w="9067" w:type="dxa"/>
            <w:gridSpan w:val="3"/>
          </w:tcPr>
          <w:p w14:paraId="51B2D56E" w14:textId="77777777" w:rsidR="005A3392" w:rsidRPr="00F05BDA" w:rsidRDefault="00EA46EE" w:rsidP="00F05BDA">
            <w:pPr>
              <w:keepNext/>
              <w:keepLines/>
              <w:spacing w:line="240" w:lineRule="auto"/>
              <w:ind w:left="-14"/>
              <w:contextualSpacing/>
              <w:rPr>
                <w:b/>
                <w:i/>
                <w:sz w:val="20"/>
              </w:rPr>
            </w:pPr>
            <w:r w:rsidRPr="00F05BDA">
              <w:rPr>
                <w:b/>
                <w:i/>
                <w:sz w:val="20"/>
              </w:rPr>
              <w:lastRenderedPageBreak/>
              <w:t>IMUNOSUPRESOARE</w:t>
            </w:r>
          </w:p>
        </w:tc>
      </w:tr>
      <w:tr w:rsidR="0031416C" w:rsidRPr="00F05BDA" w14:paraId="3686FC75" w14:textId="77777777" w:rsidTr="00D9137A">
        <w:tblPrEx>
          <w:tblLook w:val="0000" w:firstRow="0" w:lastRow="0" w:firstColumn="0" w:lastColumn="0" w:noHBand="0" w:noVBand="0"/>
        </w:tblPrEx>
        <w:trPr>
          <w:cantSplit/>
        </w:trPr>
        <w:tc>
          <w:tcPr>
            <w:tcW w:w="2405" w:type="dxa"/>
          </w:tcPr>
          <w:p w14:paraId="6A2F44B5" w14:textId="77777777" w:rsidR="005A3392" w:rsidRPr="00F05BDA" w:rsidRDefault="00EA46EE" w:rsidP="00F05BDA">
            <w:pPr>
              <w:spacing w:line="240" w:lineRule="auto"/>
              <w:ind w:left="-14"/>
              <w:contextualSpacing/>
              <w:rPr>
                <w:sz w:val="20"/>
              </w:rPr>
            </w:pPr>
            <w:r w:rsidRPr="00F05BDA">
              <w:rPr>
                <w:sz w:val="20"/>
              </w:rPr>
              <w:t>Ciclosporină</w:t>
            </w:r>
          </w:p>
        </w:tc>
        <w:tc>
          <w:tcPr>
            <w:tcW w:w="3969" w:type="dxa"/>
          </w:tcPr>
          <w:p w14:paraId="326BC2E0" w14:textId="53540633" w:rsidR="005A3392" w:rsidRPr="00F05BDA" w:rsidRDefault="00EA46EE" w:rsidP="00F05BDA">
            <w:pPr>
              <w:spacing w:line="240" w:lineRule="auto"/>
              <w:rPr>
                <w:sz w:val="20"/>
              </w:rPr>
            </w:pPr>
            <w:r w:rsidRPr="00F05BDA">
              <w:rPr>
                <w:sz w:val="20"/>
              </w:rPr>
              <w:t xml:space="preserve">Nu a fost studiată interacțiunea cu niciuna dintre substanţele din compoziţia </w:t>
            </w:r>
            <w:r w:rsidR="00323C4A" w:rsidRPr="00F05BDA">
              <w:rPr>
                <w:sz w:val="20"/>
              </w:rPr>
              <w:t>Emtricitabin</w:t>
            </w:r>
            <w:r w:rsidR="006B1E94" w:rsidRPr="00F05BDA">
              <w:rPr>
                <w:sz w:val="20"/>
              </w:rPr>
              <w:t>ei</w:t>
            </w:r>
            <w:r w:rsidR="00323C4A" w:rsidRPr="00F05BDA">
              <w:rPr>
                <w:sz w:val="20"/>
              </w:rPr>
              <w:t>/Tenofovir alafenamid</w:t>
            </w:r>
            <w:r w:rsidR="006B1E94" w:rsidRPr="00F05BDA">
              <w:rPr>
                <w:sz w:val="20"/>
              </w:rPr>
              <w:t>ei</w:t>
            </w:r>
            <w:r w:rsidR="00323C4A" w:rsidRPr="00F05BDA">
              <w:rPr>
                <w:sz w:val="20"/>
              </w:rPr>
              <w:t xml:space="preserve"> Viatris</w:t>
            </w:r>
            <w:r w:rsidRPr="00F05BDA">
              <w:rPr>
                <w:sz w:val="20"/>
              </w:rPr>
              <w:t>.</w:t>
            </w:r>
          </w:p>
          <w:p w14:paraId="6B1FCD29" w14:textId="77777777" w:rsidR="005A3392" w:rsidRPr="00F05BDA" w:rsidRDefault="005A3392" w:rsidP="00F05BDA">
            <w:pPr>
              <w:spacing w:line="240" w:lineRule="auto"/>
              <w:rPr>
                <w:sz w:val="20"/>
              </w:rPr>
            </w:pPr>
          </w:p>
          <w:p w14:paraId="3E0E8A2B" w14:textId="77777777" w:rsidR="005A3392" w:rsidRPr="00F05BDA" w:rsidRDefault="00EA46EE" w:rsidP="00F05BDA">
            <w:pPr>
              <w:spacing w:line="240" w:lineRule="auto"/>
              <w:rPr>
                <w:sz w:val="20"/>
              </w:rPr>
            </w:pPr>
            <w:r w:rsidRPr="00F05BDA">
              <w:rPr>
                <w:sz w:val="20"/>
              </w:rPr>
              <w:t>Se preconizează că administrarea concomitentă de ciclosporină, un inhibitor puternic al gp-P, va determina creșterea concentrațiilor plasmatice de tenofovir alafenamidă.</w:t>
            </w:r>
          </w:p>
        </w:tc>
        <w:tc>
          <w:tcPr>
            <w:tcW w:w="2693" w:type="dxa"/>
          </w:tcPr>
          <w:p w14:paraId="4ED7593B" w14:textId="597EC2D8" w:rsidR="005A3392" w:rsidRPr="00F05BDA" w:rsidRDefault="00EA46EE" w:rsidP="00F05BDA">
            <w:pPr>
              <w:spacing w:line="240" w:lineRule="auto"/>
              <w:ind w:left="-14"/>
              <w:contextualSpacing/>
              <w:rPr>
                <w:sz w:val="20"/>
              </w:rPr>
            </w:pPr>
            <w:r w:rsidRPr="00F05BDA">
              <w:rPr>
                <w:sz w:val="20"/>
              </w:rPr>
              <w:t xml:space="preserve">Doza recomandată de </w:t>
            </w:r>
            <w:r w:rsidR="00323C4A" w:rsidRPr="00F05BDA">
              <w:rPr>
                <w:sz w:val="20"/>
              </w:rPr>
              <w:t>Emtricitabină/Tenofovir alafenamidă Viatris</w:t>
            </w:r>
            <w:r w:rsidRPr="00F05BDA">
              <w:rPr>
                <w:sz w:val="20"/>
              </w:rPr>
              <w:t xml:space="preserve"> este de 200/10 mg o dată pe zi.</w:t>
            </w:r>
          </w:p>
        </w:tc>
      </w:tr>
      <w:tr w:rsidR="0031416C" w:rsidRPr="00F05BDA" w14:paraId="73ABF828" w14:textId="77777777" w:rsidTr="00D9137A">
        <w:tblPrEx>
          <w:tblLook w:val="0000" w:firstRow="0" w:lastRow="0" w:firstColumn="0" w:lastColumn="0" w:noHBand="0" w:noVBand="0"/>
        </w:tblPrEx>
        <w:trPr>
          <w:cantSplit/>
        </w:trPr>
        <w:tc>
          <w:tcPr>
            <w:tcW w:w="9067" w:type="dxa"/>
            <w:gridSpan w:val="3"/>
          </w:tcPr>
          <w:p w14:paraId="738FEE0A" w14:textId="77777777" w:rsidR="005A3392" w:rsidRPr="00F05BDA" w:rsidRDefault="00EA46EE" w:rsidP="00F05BDA">
            <w:pPr>
              <w:keepNext/>
              <w:tabs>
                <w:tab w:val="left" w:pos="1932"/>
              </w:tabs>
              <w:spacing w:line="240" w:lineRule="auto"/>
              <w:ind w:left="-14"/>
              <w:contextualSpacing/>
              <w:rPr>
                <w:b/>
                <w:i/>
                <w:sz w:val="20"/>
              </w:rPr>
            </w:pPr>
            <w:r w:rsidRPr="00F05BDA">
              <w:rPr>
                <w:b/>
                <w:i/>
                <w:sz w:val="20"/>
              </w:rPr>
              <w:t>CONTRACEPTIVE ORALE</w:t>
            </w:r>
          </w:p>
        </w:tc>
      </w:tr>
      <w:tr w:rsidR="0031416C" w:rsidRPr="00F05BDA" w14:paraId="1E23C71A" w14:textId="77777777" w:rsidTr="00D9137A">
        <w:tblPrEx>
          <w:tblLook w:val="0000" w:firstRow="0" w:lastRow="0" w:firstColumn="0" w:lastColumn="0" w:noHBand="0" w:noVBand="0"/>
        </w:tblPrEx>
        <w:trPr>
          <w:cantSplit/>
        </w:trPr>
        <w:tc>
          <w:tcPr>
            <w:tcW w:w="2405" w:type="dxa"/>
          </w:tcPr>
          <w:p w14:paraId="275C008E" w14:textId="77777777" w:rsidR="005A3392" w:rsidRPr="00F05BDA" w:rsidRDefault="00EA46EE" w:rsidP="00F05BDA">
            <w:pPr>
              <w:spacing w:line="240" w:lineRule="auto"/>
              <w:ind w:left="-14"/>
              <w:contextualSpacing/>
              <w:rPr>
                <w:sz w:val="20"/>
                <w:lang w:eastAsia="en-GB"/>
              </w:rPr>
            </w:pPr>
            <w:r w:rsidRPr="00F05BDA">
              <w:rPr>
                <w:sz w:val="20"/>
                <w:lang w:eastAsia="en-GB"/>
              </w:rPr>
              <w:t>Norgestimat (0,180/0,215/0,250 mg o dată pe zi), Etinilestradiol (0,025 mg o dată pe zi), Emtricitabină/</w:t>
            </w:r>
            <w:r w:rsidR="00660226" w:rsidRPr="00F05BDA">
              <w:rPr>
                <w:sz w:val="20"/>
                <w:lang w:eastAsia="en-GB"/>
              </w:rPr>
              <w:br/>
            </w:r>
            <w:r w:rsidRPr="00F05BDA">
              <w:rPr>
                <w:sz w:val="20"/>
                <w:lang w:eastAsia="en-GB"/>
              </w:rPr>
              <w:t>Tenofovir alafenamidă (200/25 mg o dată pe zi)</w:t>
            </w:r>
            <w:r w:rsidRPr="00F05BDA">
              <w:rPr>
                <w:sz w:val="20"/>
                <w:vertAlign w:val="superscript"/>
                <w:lang w:eastAsia="en-GB"/>
              </w:rPr>
              <w:t>5</w:t>
            </w:r>
          </w:p>
        </w:tc>
        <w:tc>
          <w:tcPr>
            <w:tcW w:w="3969" w:type="dxa"/>
          </w:tcPr>
          <w:p w14:paraId="0F8E2254" w14:textId="77777777" w:rsidR="005A3392" w:rsidRPr="00F05BDA" w:rsidRDefault="00EA46EE" w:rsidP="00F05BDA">
            <w:pPr>
              <w:autoSpaceDE w:val="0"/>
              <w:autoSpaceDN w:val="0"/>
              <w:adjustRightInd w:val="0"/>
              <w:spacing w:line="240" w:lineRule="auto"/>
              <w:rPr>
                <w:sz w:val="20"/>
                <w:lang w:eastAsia="en-GB"/>
              </w:rPr>
            </w:pPr>
            <w:r w:rsidRPr="00F05BDA">
              <w:rPr>
                <w:sz w:val="20"/>
                <w:lang w:eastAsia="en-GB"/>
              </w:rPr>
              <w:t>Norelgestromin:</w:t>
            </w:r>
          </w:p>
          <w:p w14:paraId="5AC7A2B7" w14:textId="77777777" w:rsidR="005A3392" w:rsidRPr="00F05BDA" w:rsidRDefault="00EA46EE" w:rsidP="00F05BDA">
            <w:pPr>
              <w:autoSpaceDE w:val="0"/>
              <w:autoSpaceDN w:val="0"/>
              <w:adjustRightInd w:val="0"/>
              <w:spacing w:line="240" w:lineRule="auto"/>
              <w:rPr>
                <w:sz w:val="20"/>
                <w:lang w:eastAsia="en-GB"/>
              </w:rPr>
            </w:pPr>
            <w:r w:rsidRPr="00F05BDA">
              <w:rPr>
                <w:sz w:val="20"/>
                <w:lang w:eastAsia="en-GB"/>
              </w:rPr>
              <w:t>ASC: ↔</w:t>
            </w:r>
          </w:p>
          <w:p w14:paraId="37BA3B25" w14:textId="77777777" w:rsidR="005A3392" w:rsidRPr="00F05BDA" w:rsidRDefault="00EA46EE" w:rsidP="00F05BDA">
            <w:pPr>
              <w:autoSpaceDE w:val="0"/>
              <w:autoSpaceDN w:val="0"/>
              <w:adjustRightInd w:val="0"/>
              <w:spacing w:line="240" w:lineRule="auto"/>
              <w:rPr>
                <w:sz w:val="20"/>
                <w:lang w:eastAsia="en-GB"/>
              </w:rPr>
            </w:pPr>
            <w:r w:rsidRPr="00F05BDA">
              <w:rPr>
                <w:sz w:val="20"/>
                <w:lang w:eastAsia="en-GB"/>
              </w:rPr>
              <w:t>C</w:t>
            </w:r>
            <w:r w:rsidRPr="00F05BDA">
              <w:rPr>
                <w:sz w:val="20"/>
                <w:vertAlign w:val="subscript"/>
                <w:lang w:eastAsia="en-GB"/>
              </w:rPr>
              <w:t>min</w:t>
            </w:r>
            <w:r w:rsidRPr="00F05BDA">
              <w:rPr>
                <w:sz w:val="20"/>
                <w:lang w:eastAsia="en-GB"/>
              </w:rPr>
              <w:t>: ↔</w:t>
            </w:r>
          </w:p>
          <w:p w14:paraId="7E7BCD29" w14:textId="77777777" w:rsidR="005A3392" w:rsidRPr="00F05BDA" w:rsidRDefault="00EA46EE" w:rsidP="00F05BDA">
            <w:pPr>
              <w:autoSpaceDE w:val="0"/>
              <w:autoSpaceDN w:val="0"/>
              <w:adjustRightInd w:val="0"/>
              <w:spacing w:line="240" w:lineRule="auto"/>
              <w:rPr>
                <w:sz w:val="20"/>
                <w:lang w:eastAsia="en-GB"/>
              </w:rPr>
            </w:pPr>
            <w:r w:rsidRPr="00F05BDA">
              <w:rPr>
                <w:sz w:val="20"/>
                <w:lang w:eastAsia="en-GB"/>
              </w:rPr>
              <w:t>C</w:t>
            </w:r>
            <w:r w:rsidRPr="00F05BDA">
              <w:rPr>
                <w:sz w:val="20"/>
                <w:vertAlign w:val="subscript"/>
                <w:lang w:eastAsia="en-GB"/>
              </w:rPr>
              <w:t>max</w:t>
            </w:r>
            <w:r w:rsidRPr="00F05BDA">
              <w:rPr>
                <w:sz w:val="20"/>
                <w:lang w:eastAsia="en-GB"/>
              </w:rPr>
              <w:t>: ↔</w:t>
            </w:r>
          </w:p>
          <w:p w14:paraId="6E7A8C1D" w14:textId="77777777" w:rsidR="005A3392" w:rsidRPr="00F05BDA" w:rsidRDefault="005A3392" w:rsidP="00F05BDA">
            <w:pPr>
              <w:autoSpaceDE w:val="0"/>
              <w:autoSpaceDN w:val="0"/>
              <w:adjustRightInd w:val="0"/>
              <w:spacing w:line="240" w:lineRule="auto"/>
              <w:rPr>
                <w:sz w:val="20"/>
                <w:lang w:eastAsia="en-GB"/>
              </w:rPr>
            </w:pPr>
          </w:p>
          <w:p w14:paraId="6E5E15DD" w14:textId="77777777" w:rsidR="005A3392" w:rsidRPr="00F05BDA" w:rsidRDefault="00EA46EE" w:rsidP="00F05BDA">
            <w:pPr>
              <w:autoSpaceDE w:val="0"/>
              <w:autoSpaceDN w:val="0"/>
              <w:adjustRightInd w:val="0"/>
              <w:spacing w:line="240" w:lineRule="auto"/>
              <w:rPr>
                <w:sz w:val="20"/>
                <w:lang w:eastAsia="en-GB"/>
              </w:rPr>
            </w:pPr>
            <w:r w:rsidRPr="00F05BDA">
              <w:rPr>
                <w:sz w:val="20"/>
                <w:lang w:eastAsia="en-GB"/>
              </w:rPr>
              <w:t>Norgestrel:</w:t>
            </w:r>
          </w:p>
          <w:p w14:paraId="2A79BDB1" w14:textId="77777777" w:rsidR="005A3392" w:rsidRPr="00F05BDA" w:rsidRDefault="00EA46EE" w:rsidP="00F05BDA">
            <w:pPr>
              <w:autoSpaceDE w:val="0"/>
              <w:autoSpaceDN w:val="0"/>
              <w:adjustRightInd w:val="0"/>
              <w:spacing w:line="240" w:lineRule="auto"/>
              <w:rPr>
                <w:sz w:val="20"/>
                <w:lang w:eastAsia="en-GB"/>
              </w:rPr>
            </w:pPr>
            <w:r w:rsidRPr="00F05BDA">
              <w:rPr>
                <w:sz w:val="20"/>
                <w:lang w:eastAsia="en-GB"/>
              </w:rPr>
              <w:t>ASC: ↔</w:t>
            </w:r>
          </w:p>
          <w:p w14:paraId="1B6EF343" w14:textId="77777777" w:rsidR="005A3392" w:rsidRPr="00F05BDA" w:rsidRDefault="00EA46EE" w:rsidP="00F05BDA">
            <w:pPr>
              <w:autoSpaceDE w:val="0"/>
              <w:autoSpaceDN w:val="0"/>
              <w:adjustRightInd w:val="0"/>
              <w:spacing w:line="240" w:lineRule="auto"/>
              <w:rPr>
                <w:sz w:val="20"/>
                <w:lang w:eastAsia="en-GB"/>
              </w:rPr>
            </w:pPr>
            <w:r w:rsidRPr="00F05BDA">
              <w:rPr>
                <w:sz w:val="20"/>
                <w:lang w:eastAsia="en-GB"/>
              </w:rPr>
              <w:t>C</w:t>
            </w:r>
            <w:r w:rsidRPr="00F05BDA">
              <w:rPr>
                <w:sz w:val="20"/>
                <w:vertAlign w:val="subscript"/>
                <w:lang w:eastAsia="en-GB"/>
              </w:rPr>
              <w:t>min</w:t>
            </w:r>
            <w:r w:rsidRPr="00F05BDA">
              <w:rPr>
                <w:sz w:val="20"/>
                <w:lang w:eastAsia="en-GB"/>
              </w:rPr>
              <w:t>: ↔</w:t>
            </w:r>
          </w:p>
          <w:p w14:paraId="0A772184" w14:textId="77777777" w:rsidR="005A3392" w:rsidRPr="00F05BDA" w:rsidRDefault="00EA46EE" w:rsidP="00F05BDA">
            <w:pPr>
              <w:autoSpaceDE w:val="0"/>
              <w:autoSpaceDN w:val="0"/>
              <w:adjustRightInd w:val="0"/>
              <w:spacing w:line="240" w:lineRule="auto"/>
              <w:rPr>
                <w:sz w:val="20"/>
                <w:lang w:eastAsia="en-GB"/>
              </w:rPr>
            </w:pPr>
            <w:r w:rsidRPr="00F05BDA">
              <w:rPr>
                <w:sz w:val="20"/>
                <w:lang w:eastAsia="en-GB"/>
              </w:rPr>
              <w:t>C</w:t>
            </w:r>
            <w:r w:rsidRPr="00F05BDA">
              <w:rPr>
                <w:sz w:val="20"/>
                <w:vertAlign w:val="subscript"/>
                <w:lang w:eastAsia="en-GB"/>
              </w:rPr>
              <w:t>max</w:t>
            </w:r>
            <w:r w:rsidRPr="00F05BDA">
              <w:rPr>
                <w:sz w:val="20"/>
                <w:lang w:eastAsia="en-GB"/>
              </w:rPr>
              <w:t>: ↔</w:t>
            </w:r>
          </w:p>
          <w:p w14:paraId="174D8612" w14:textId="77777777" w:rsidR="005A3392" w:rsidRPr="00F05BDA" w:rsidRDefault="005A3392" w:rsidP="00F05BDA">
            <w:pPr>
              <w:autoSpaceDE w:val="0"/>
              <w:autoSpaceDN w:val="0"/>
              <w:adjustRightInd w:val="0"/>
              <w:spacing w:line="240" w:lineRule="auto"/>
              <w:rPr>
                <w:sz w:val="20"/>
                <w:lang w:eastAsia="en-GB"/>
              </w:rPr>
            </w:pPr>
          </w:p>
          <w:p w14:paraId="141D0E19" w14:textId="77777777" w:rsidR="005A3392" w:rsidRPr="00F05BDA" w:rsidRDefault="00EA46EE" w:rsidP="00F05BDA">
            <w:pPr>
              <w:autoSpaceDE w:val="0"/>
              <w:autoSpaceDN w:val="0"/>
              <w:adjustRightInd w:val="0"/>
              <w:spacing w:line="240" w:lineRule="auto"/>
              <w:rPr>
                <w:sz w:val="20"/>
                <w:lang w:eastAsia="en-GB"/>
              </w:rPr>
            </w:pPr>
            <w:r w:rsidRPr="00F05BDA">
              <w:rPr>
                <w:sz w:val="20"/>
                <w:lang w:eastAsia="en-GB"/>
              </w:rPr>
              <w:t>Etinilestradiol:</w:t>
            </w:r>
          </w:p>
          <w:p w14:paraId="39B29958" w14:textId="77777777" w:rsidR="005A3392" w:rsidRPr="00F05BDA" w:rsidRDefault="00EA46EE" w:rsidP="00F05BDA">
            <w:pPr>
              <w:autoSpaceDE w:val="0"/>
              <w:autoSpaceDN w:val="0"/>
              <w:adjustRightInd w:val="0"/>
              <w:spacing w:line="240" w:lineRule="auto"/>
              <w:rPr>
                <w:sz w:val="20"/>
                <w:lang w:eastAsia="en-GB"/>
              </w:rPr>
            </w:pPr>
            <w:r w:rsidRPr="00F05BDA">
              <w:rPr>
                <w:sz w:val="20"/>
                <w:lang w:eastAsia="en-GB"/>
              </w:rPr>
              <w:t>ASC: ↔</w:t>
            </w:r>
          </w:p>
          <w:p w14:paraId="13B18AA8" w14:textId="77777777" w:rsidR="005A3392" w:rsidRPr="00F05BDA" w:rsidRDefault="00EA46EE" w:rsidP="00F05BDA">
            <w:pPr>
              <w:spacing w:line="240" w:lineRule="auto"/>
              <w:rPr>
                <w:sz w:val="20"/>
                <w:lang w:eastAsia="en-GB"/>
              </w:rPr>
            </w:pPr>
            <w:r w:rsidRPr="00F05BDA">
              <w:rPr>
                <w:sz w:val="20"/>
                <w:lang w:eastAsia="en-GB"/>
              </w:rPr>
              <w:t>C</w:t>
            </w:r>
            <w:r w:rsidRPr="00F05BDA">
              <w:rPr>
                <w:sz w:val="20"/>
                <w:vertAlign w:val="subscript"/>
                <w:lang w:eastAsia="en-GB"/>
              </w:rPr>
              <w:t>min</w:t>
            </w:r>
            <w:r w:rsidRPr="00F05BDA">
              <w:rPr>
                <w:sz w:val="20"/>
                <w:lang w:eastAsia="en-GB"/>
              </w:rPr>
              <w:t>: ↔</w:t>
            </w:r>
          </w:p>
          <w:p w14:paraId="1D20FFAA" w14:textId="77777777" w:rsidR="005A3392" w:rsidRPr="00F05BDA" w:rsidRDefault="00EA46EE" w:rsidP="00F05BDA">
            <w:pPr>
              <w:spacing w:line="240" w:lineRule="auto"/>
              <w:rPr>
                <w:sz w:val="20"/>
                <w:lang w:eastAsia="en-GB"/>
              </w:rPr>
            </w:pPr>
            <w:r w:rsidRPr="00F05BDA">
              <w:rPr>
                <w:sz w:val="20"/>
                <w:lang w:eastAsia="en-GB"/>
              </w:rPr>
              <w:t>C</w:t>
            </w:r>
            <w:r w:rsidRPr="00F05BDA">
              <w:rPr>
                <w:sz w:val="20"/>
                <w:vertAlign w:val="subscript"/>
                <w:lang w:eastAsia="en-GB"/>
              </w:rPr>
              <w:t>max</w:t>
            </w:r>
            <w:r w:rsidRPr="00F05BDA">
              <w:rPr>
                <w:sz w:val="20"/>
                <w:lang w:eastAsia="en-GB"/>
              </w:rPr>
              <w:t>: ↔</w:t>
            </w:r>
          </w:p>
        </w:tc>
        <w:tc>
          <w:tcPr>
            <w:tcW w:w="2693" w:type="dxa"/>
          </w:tcPr>
          <w:p w14:paraId="15FCCBD1" w14:textId="6F05BD05" w:rsidR="005A3392" w:rsidRPr="00F05BDA" w:rsidRDefault="00EA46EE" w:rsidP="00F05BDA">
            <w:pPr>
              <w:spacing w:line="240" w:lineRule="auto"/>
              <w:ind w:left="-14"/>
              <w:contextualSpacing/>
              <w:rPr>
                <w:sz w:val="20"/>
                <w:lang w:eastAsia="en-GB"/>
              </w:rPr>
            </w:pPr>
            <w:r w:rsidRPr="00F05BDA">
              <w:rPr>
                <w:sz w:val="20"/>
                <w:lang w:eastAsia="en-GB"/>
              </w:rPr>
              <w:t xml:space="preserve">Nu este necesară ajustarea dozei de norgestimat/etinilestradiol. Doza de </w:t>
            </w:r>
            <w:r w:rsidR="00323C4A" w:rsidRPr="00F05BDA">
              <w:rPr>
                <w:sz w:val="20"/>
              </w:rPr>
              <w:t>Emtricitabină/Tenofovir alafenamidă Viatris</w:t>
            </w:r>
            <w:r w:rsidRPr="00F05BDA">
              <w:rPr>
                <w:sz w:val="20"/>
                <w:lang w:eastAsia="en-GB"/>
              </w:rPr>
              <w:t xml:space="preserve"> se stabilește în funcție de medicamentul antiretroviral administrat concomitent (vezi pct. 4.2).</w:t>
            </w:r>
          </w:p>
        </w:tc>
      </w:tr>
      <w:tr w:rsidR="0031416C" w:rsidRPr="00F05BDA" w14:paraId="75A9B0CE" w14:textId="77777777" w:rsidTr="00D9137A">
        <w:tblPrEx>
          <w:tblLook w:val="0000" w:firstRow="0" w:lastRow="0" w:firstColumn="0" w:lastColumn="0" w:noHBand="0" w:noVBand="0"/>
        </w:tblPrEx>
        <w:trPr>
          <w:cantSplit/>
        </w:trPr>
        <w:tc>
          <w:tcPr>
            <w:tcW w:w="9067" w:type="dxa"/>
            <w:gridSpan w:val="3"/>
          </w:tcPr>
          <w:p w14:paraId="5D99F06F" w14:textId="77777777" w:rsidR="005A3392" w:rsidRPr="00F05BDA" w:rsidRDefault="00EA46EE" w:rsidP="00F05BDA">
            <w:pPr>
              <w:keepNext/>
              <w:keepLines/>
              <w:spacing w:line="240" w:lineRule="auto"/>
              <w:ind w:left="-14"/>
              <w:contextualSpacing/>
              <w:rPr>
                <w:b/>
                <w:i/>
                <w:sz w:val="20"/>
              </w:rPr>
            </w:pPr>
            <w:r w:rsidRPr="00F05BDA">
              <w:rPr>
                <w:b/>
                <w:i/>
                <w:sz w:val="20"/>
              </w:rPr>
              <w:t>SEDATIVE/HIPNOTICE</w:t>
            </w:r>
          </w:p>
        </w:tc>
      </w:tr>
      <w:tr w:rsidR="0031416C" w:rsidRPr="00F05BDA" w14:paraId="6060C47D" w14:textId="77777777" w:rsidTr="00D9137A">
        <w:tblPrEx>
          <w:tblLook w:val="0000" w:firstRow="0" w:lastRow="0" w:firstColumn="0" w:lastColumn="0" w:noHBand="0" w:noVBand="0"/>
        </w:tblPrEx>
        <w:trPr>
          <w:cantSplit/>
        </w:trPr>
        <w:tc>
          <w:tcPr>
            <w:tcW w:w="2405" w:type="dxa"/>
            <w:tcBorders>
              <w:bottom w:val="single" w:sz="4" w:space="0" w:color="auto"/>
            </w:tcBorders>
          </w:tcPr>
          <w:p w14:paraId="09F0D0EA" w14:textId="77777777" w:rsidR="005A3392" w:rsidRPr="00F05BDA" w:rsidRDefault="00EA46EE" w:rsidP="00F05BDA">
            <w:pPr>
              <w:keepNext/>
              <w:keepLines/>
              <w:spacing w:line="240" w:lineRule="auto"/>
              <w:ind w:left="-14"/>
              <w:contextualSpacing/>
              <w:rPr>
                <w:sz w:val="20"/>
              </w:rPr>
            </w:pPr>
            <w:r w:rsidRPr="00F05BDA">
              <w:rPr>
                <w:sz w:val="20"/>
              </w:rPr>
              <w:t>Midazolam administrat oral</w:t>
            </w:r>
          </w:p>
          <w:p w14:paraId="768B6112" w14:textId="77777777" w:rsidR="005A3392" w:rsidRPr="00F05BDA" w:rsidRDefault="00EA46EE" w:rsidP="00F05BDA">
            <w:pPr>
              <w:keepNext/>
              <w:keepLines/>
              <w:spacing w:line="240" w:lineRule="auto"/>
              <w:ind w:left="-14"/>
              <w:contextualSpacing/>
              <w:rPr>
                <w:sz w:val="20"/>
              </w:rPr>
            </w:pPr>
            <w:r w:rsidRPr="00F05BDA">
              <w:rPr>
                <w:sz w:val="20"/>
              </w:rPr>
              <w:t>(o singură doză de 2,5 mg), tenofovir alafenamidă (25 mg o dată pe zi)</w:t>
            </w:r>
          </w:p>
        </w:tc>
        <w:tc>
          <w:tcPr>
            <w:tcW w:w="3969" w:type="dxa"/>
            <w:tcBorders>
              <w:bottom w:val="single" w:sz="4" w:space="0" w:color="auto"/>
            </w:tcBorders>
          </w:tcPr>
          <w:p w14:paraId="5C17D4FE" w14:textId="77777777" w:rsidR="005A3392" w:rsidRPr="00F05BDA" w:rsidRDefault="00EA46EE" w:rsidP="00F05BDA">
            <w:pPr>
              <w:keepNext/>
              <w:keepLines/>
              <w:spacing w:line="240" w:lineRule="auto"/>
              <w:rPr>
                <w:sz w:val="20"/>
              </w:rPr>
            </w:pPr>
            <w:r w:rsidRPr="00F05BDA">
              <w:rPr>
                <w:sz w:val="20"/>
              </w:rPr>
              <w:t>Midazolam:</w:t>
            </w:r>
          </w:p>
          <w:p w14:paraId="1952EC04" w14:textId="77777777" w:rsidR="005A3392" w:rsidRPr="00F05BDA" w:rsidRDefault="00EA46EE" w:rsidP="00F05BDA">
            <w:pPr>
              <w:keepNext/>
              <w:keepLines/>
              <w:spacing w:line="240" w:lineRule="auto"/>
              <w:rPr>
                <w:sz w:val="20"/>
              </w:rPr>
            </w:pPr>
            <w:r w:rsidRPr="00F05BDA">
              <w:rPr>
                <w:sz w:val="20"/>
              </w:rPr>
              <w:t>ASC: ↔</w:t>
            </w:r>
          </w:p>
          <w:p w14:paraId="1D3523D5" w14:textId="77777777" w:rsidR="005A3392" w:rsidRPr="00F05BDA" w:rsidRDefault="00EA46EE" w:rsidP="00F05BDA">
            <w:pPr>
              <w:keepNext/>
              <w:keepLines/>
              <w:spacing w:line="240" w:lineRule="auto"/>
              <w:rPr>
                <w:sz w:val="20"/>
              </w:rPr>
            </w:pPr>
            <w:r w:rsidRPr="00F05BDA">
              <w:rPr>
                <w:sz w:val="20"/>
              </w:rPr>
              <w:t>C</w:t>
            </w:r>
            <w:r w:rsidRPr="00F05BDA">
              <w:rPr>
                <w:sz w:val="20"/>
                <w:vertAlign w:val="subscript"/>
              </w:rPr>
              <w:t>max</w:t>
            </w:r>
            <w:r w:rsidRPr="00F05BDA">
              <w:rPr>
                <w:sz w:val="20"/>
              </w:rPr>
              <w:t>: ↔</w:t>
            </w:r>
          </w:p>
        </w:tc>
        <w:tc>
          <w:tcPr>
            <w:tcW w:w="2693" w:type="dxa"/>
            <w:vMerge w:val="restart"/>
          </w:tcPr>
          <w:p w14:paraId="1AAC55B5" w14:textId="4A315FE1" w:rsidR="005A3392" w:rsidRPr="00F05BDA" w:rsidRDefault="00EA46EE" w:rsidP="00F05BDA">
            <w:pPr>
              <w:keepNext/>
              <w:keepLines/>
              <w:spacing w:line="240" w:lineRule="auto"/>
              <w:ind w:left="-14"/>
              <w:contextualSpacing/>
              <w:rPr>
                <w:sz w:val="20"/>
              </w:rPr>
            </w:pPr>
            <w:r w:rsidRPr="00F05BDA">
              <w:rPr>
                <w:sz w:val="20"/>
              </w:rPr>
              <w:t xml:space="preserve">Nu este necesară ajustarea dozei de midazolam. Doza de </w:t>
            </w:r>
            <w:r w:rsidR="00323C4A" w:rsidRPr="00F05BDA">
              <w:rPr>
                <w:sz w:val="20"/>
              </w:rPr>
              <w:t>Emtricitabină/Tenofovir alafenamidă Viatris</w:t>
            </w:r>
            <w:r w:rsidRPr="00F05BDA">
              <w:rPr>
                <w:sz w:val="20"/>
              </w:rPr>
              <w:t xml:space="preserve"> se stabilește în funcție de medicamentul antiretroviral administrat concomitent (vezi pct. 4.2). </w:t>
            </w:r>
          </w:p>
        </w:tc>
      </w:tr>
      <w:tr w:rsidR="0031416C" w:rsidRPr="00F05BDA" w14:paraId="17D17DD3" w14:textId="77777777" w:rsidTr="00D9137A">
        <w:tblPrEx>
          <w:tblLook w:val="0000" w:firstRow="0" w:lastRow="0" w:firstColumn="0" w:lastColumn="0" w:noHBand="0" w:noVBand="0"/>
        </w:tblPrEx>
        <w:trPr>
          <w:cantSplit/>
        </w:trPr>
        <w:tc>
          <w:tcPr>
            <w:tcW w:w="2405" w:type="dxa"/>
            <w:tcBorders>
              <w:top w:val="single" w:sz="4" w:space="0" w:color="auto"/>
            </w:tcBorders>
          </w:tcPr>
          <w:p w14:paraId="7B5ED10A" w14:textId="77777777" w:rsidR="005A3392" w:rsidRPr="00F05BDA" w:rsidRDefault="00EA46EE" w:rsidP="00F05BDA">
            <w:pPr>
              <w:keepNext/>
              <w:keepLines/>
              <w:spacing w:line="240" w:lineRule="auto"/>
              <w:ind w:left="-14"/>
              <w:contextualSpacing/>
              <w:rPr>
                <w:sz w:val="20"/>
              </w:rPr>
            </w:pPr>
            <w:r w:rsidRPr="00F05BDA">
              <w:rPr>
                <w:sz w:val="20"/>
              </w:rPr>
              <w:t>Midazolam administrat intravenos (o singură doză de 1 mg), tenofovir alafenamidă (25 mg o dată pe zi).</w:t>
            </w:r>
          </w:p>
        </w:tc>
        <w:tc>
          <w:tcPr>
            <w:tcW w:w="3969" w:type="dxa"/>
            <w:tcBorders>
              <w:top w:val="single" w:sz="4" w:space="0" w:color="auto"/>
            </w:tcBorders>
          </w:tcPr>
          <w:p w14:paraId="7F866078" w14:textId="77777777" w:rsidR="005A3392" w:rsidRPr="00F05BDA" w:rsidRDefault="00EA46EE" w:rsidP="00F05BDA">
            <w:pPr>
              <w:keepNext/>
              <w:keepLines/>
              <w:spacing w:line="240" w:lineRule="auto"/>
              <w:rPr>
                <w:sz w:val="20"/>
              </w:rPr>
            </w:pPr>
            <w:r w:rsidRPr="00F05BDA">
              <w:rPr>
                <w:sz w:val="20"/>
              </w:rPr>
              <w:t>Midazolam:</w:t>
            </w:r>
          </w:p>
          <w:p w14:paraId="612FD4E7" w14:textId="77777777" w:rsidR="005A3392" w:rsidRPr="00F05BDA" w:rsidRDefault="00EA46EE" w:rsidP="00F05BDA">
            <w:pPr>
              <w:keepNext/>
              <w:keepLines/>
              <w:spacing w:line="240" w:lineRule="auto"/>
              <w:rPr>
                <w:sz w:val="20"/>
              </w:rPr>
            </w:pPr>
            <w:r w:rsidRPr="00F05BDA">
              <w:rPr>
                <w:sz w:val="20"/>
              </w:rPr>
              <w:t>ASC: ↔</w:t>
            </w:r>
          </w:p>
          <w:p w14:paraId="03077EC2" w14:textId="77777777" w:rsidR="005A3392" w:rsidRPr="00F05BDA" w:rsidRDefault="00EA46EE" w:rsidP="00F05BDA">
            <w:pPr>
              <w:keepNext/>
              <w:keepLines/>
              <w:spacing w:line="240" w:lineRule="auto"/>
              <w:rPr>
                <w:sz w:val="20"/>
              </w:rPr>
            </w:pPr>
            <w:r w:rsidRPr="00F05BDA">
              <w:rPr>
                <w:sz w:val="20"/>
              </w:rPr>
              <w:t>C</w:t>
            </w:r>
            <w:r w:rsidRPr="00F05BDA">
              <w:rPr>
                <w:sz w:val="20"/>
                <w:vertAlign w:val="subscript"/>
              </w:rPr>
              <w:t>max</w:t>
            </w:r>
            <w:r w:rsidRPr="00F05BDA">
              <w:rPr>
                <w:sz w:val="20"/>
              </w:rPr>
              <w:t>: ↔</w:t>
            </w:r>
          </w:p>
        </w:tc>
        <w:tc>
          <w:tcPr>
            <w:tcW w:w="2693" w:type="dxa"/>
            <w:vMerge/>
          </w:tcPr>
          <w:p w14:paraId="51968DFA" w14:textId="77777777" w:rsidR="005A3392" w:rsidRPr="00F05BDA" w:rsidRDefault="005A3392" w:rsidP="00F05BDA">
            <w:pPr>
              <w:keepNext/>
              <w:keepLines/>
              <w:spacing w:line="240" w:lineRule="auto"/>
              <w:ind w:left="-14"/>
              <w:contextualSpacing/>
              <w:rPr>
                <w:sz w:val="20"/>
              </w:rPr>
            </w:pPr>
          </w:p>
        </w:tc>
      </w:tr>
    </w:tbl>
    <w:p w14:paraId="5AD4D580" w14:textId="4A73806C" w:rsidR="00E4744C" w:rsidRPr="00F05BDA" w:rsidRDefault="00EA46EE" w:rsidP="00A81E83">
      <w:pPr>
        <w:keepNext/>
        <w:keepLines/>
        <w:spacing w:line="240" w:lineRule="auto"/>
        <w:ind w:left="284" w:hanging="284"/>
        <w:rPr>
          <w:sz w:val="18"/>
          <w:szCs w:val="18"/>
        </w:rPr>
      </w:pPr>
      <w:r w:rsidRPr="00F05BDA">
        <w:rPr>
          <w:sz w:val="18"/>
          <w:szCs w:val="18"/>
          <w:vertAlign w:val="superscript"/>
        </w:rPr>
        <w:t>1</w:t>
      </w:r>
      <w:r w:rsidR="00A81E83" w:rsidRPr="00A81E83">
        <w:rPr>
          <w:sz w:val="18"/>
          <w:szCs w:val="18"/>
        </w:rPr>
        <w:tab/>
      </w:r>
      <w:r w:rsidRPr="00F05BDA">
        <w:rPr>
          <w:sz w:val="18"/>
          <w:szCs w:val="18"/>
        </w:rPr>
        <w:t>Când sunt furnizate dozele, acestea sunt dozele utilizate în studiile clinice de interacțiune medicamentoasă.</w:t>
      </w:r>
    </w:p>
    <w:p w14:paraId="320F8523" w14:textId="2C6C1E96" w:rsidR="00E4744C" w:rsidRPr="00F05BDA" w:rsidRDefault="00EA46EE" w:rsidP="00A81E83">
      <w:pPr>
        <w:keepNext/>
        <w:keepLines/>
        <w:spacing w:line="240" w:lineRule="auto"/>
        <w:ind w:left="284" w:hanging="284"/>
        <w:rPr>
          <w:sz w:val="18"/>
          <w:szCs w:val="18"/>
        </w:rPr>
      </w:pPr>
      <w:r w:rsidRPr="00F05BDA">
        <w:rPr>
          <w:sz w:val="18"/>
          <w:szCs w:val="18"/>
          <w:vertAlign w:val="superscript"/>
        </w:rPr>
        <w:t>2</w:t>
      </w:r>
      <w:r w:rsidR="00A81E83">
        <w:rPr>
          <w:sz w:val="18"/>
          <w:szCs w:val="18"/>
        </w:rPr>
        <w:tab/>
      </w:r>
      <w:r w:rsidRPr="00F05BDA">
        <w:rPr>
          <w:sz w:val="18"/>
          <w:szCs w:val="18"/>
        </w:rPr>
        <w:t>Când sunt disponibile date provenite din studii privind interacțiunile dintre medicamente.</w:t>
      </w:r>
    </w:p>
    <w:p w14:paraId="1873704D" w14:textId="4B1DDB13" w:rsidR="00E4744C" w:rsidRPr="00F05BDA" w:rsidRDefault="00EA46EE" w:rsidP="00A81E83">
      <w:pPr>
        <w:keepNext/>
        <w:keepLines/>
        <w:spacing w:line="240" w:lineRule="auto"/>
        <w:ind w:left="284" w:hanging="284"/>
        <w:rPr>
          <w:sz w:val="18"/>
          <w:szCs w:val="18"/>
        </w:rPr>
      </w:pPr>
      <w:r w:rsidRPr="00F05BDA">
        <w:rPr>
          <w:sz w:val="18"/>
          <w:szCs w:val="24"/>
          <w:vertAlign w:val="superscript"/>
          <w:lang w:eastAsia="ro-RO"/>
        </w:rPr>
        <w:t>3</w:t>
      </w:r>
      <w:r w:rsidR="00A81E83">
        <w:rPr>
          <w:sz w:val="18"/>
          <w:szCs w:val="24"/>
          <w:lang w:eastAsia="ro-RO"/>
        </w:rPr>
        <w:tab/>
      </w:r>
      <w:r w:rsidRPr="00F05BDA">
        <w:rPr>
          <w:sz w:val="18"/>
          <w:szCs w:val="18"/>
        </w:rPr>
        <w:t xml:space="preserve">Studiu efectuat cu comprimatul cu combinația cu doze fixe </w:t>
      </w:r>
      <w:r w:rsidR="00D33F7E" w:rsidRPr="00F05BDA">
        <w:rPr>
          <w:sz w:val="18"/>
          <w:szCs w:val="18"/>
        </w:rPr>
        <w:t xml:space="preserve">de </w:t>
      </w:r>
      <w:r w:rsidRPr="00F05BDA">
        <w:rPr>
          <w:sz w:val="18"/>
          <w:szCs w:val="18"/>
        </w:rPr>
        <w:t>elvitegravir/cobicistat/emtricitabină/tenofovir alafenamidă.</w:t>
      </w:r>
    </w:p>
    <w:p w14:paraId="1FA7F29F" w14:textId="5610E35B" w:rsidR="00E4744C" w:rsidRPr="00F05BDA" w:rsidRDefault="00EA46EE" w:rsidP="00A81E83">
      <w:pPr>
        <w:keepNext/>
        <w:keepLines/>
        <w:spacing w:line="240" w:lineRule="auto"/>
        <w:ind w:left="284" w:hanging="284"/>
        <w:rPr>
          <w:sz w:val="18"/>
          <w:szCs w:val="18"/>
        </w:rPr>
      </w:pPr>
      <w:r w:rsidRPr="00F05BDA">
        <w:rPr>
          <w:sz w:val="18"/>
          <w:szCs w:val="18"/>
          <w:vertAlign w:val="superscript"/>
        </w:rPr>
        <w:t>4</w:t>
      </w:r>
      <w:r w:rsidR="00A81E83">
        <w:rPr>
          <w:sz w:val="18"/>
          <w:szCs w:val="18"/>
        </w:rPr>
        <w:tab/>
      </w:r>
      <w:r w:rsidRPr="00F05BDA">
        <w:rPr>
          <w:sz w:val="18"/>
          <w:szCs w:val="18"/>
        </w:rPr>
        <w:t xml:space="preserve">Studiu efectuat cu comprimatul cu combinația cu doze fixe </w:t>
      </w:r>
      <w:r w:rsidR="005C5DDD" w:rsidRPr="00F05BDA">
        <w:rPr>
          <w:sz w:val="18"/>
          <w:szCs w:val="18"/>
        </w:rPr>
        <w:t xml:space="preserve">de </w:t>
      </w:r>
      <w:r w:rsidRPr="00F05BDA">
        <w:rPr>
          <w:sz w:val="18"/>
          <w:szCs w:val="18"/>
        </w:rPr>
        <w:t>emtricitabină/rilpivirină/tenofovir alafenamidă.</w:t>
      </w:r>
    </w:p>
    <w:p w14:paraId="09137D88" w14:textId="5A90DC23" w:rsidR="00E4744C" w:rsidRPr="00F05BDA" w:rsidRDefault="00EA46EE" w:rsidP="00A81E83">
      <w:pPr>
        <w:keepNext/>
        <w:keepLines/>
        <w:spacing w:line="240" w:lineRule="auto"/>
        <w:ind w:left="284" w:hanging="284"/>
        <w:rPr>
          <w:sz w:val="18"/>
          <w:szCs w:val="18"/>
        </w:rPr>
      </w:pPr>
      <w:r w:rsidRPr="00F05BDA">
        <w:rPr>
          <w:sz w:val="18"/>
          <w:szCs w:val="18"/>
          <w:vertAlign w:val="superscript"/>
        </w:rPr>
        <w:t>5</w:t>
      </w:r>
      <w:r w:rsidR="00A81E83">
        <w:rPr>
          <w:sz w:val="18"/>
          <w:szCs w:val="18"/>
        </w:rPr>
        <w:tab/>
      </w:r>
      <w:r w:rsidRPr="00F05BDA">
        <w:rPr>
          <w:sz w:val="18"/>
          <w:szCs w:val="24"/>
          <w:lang w:eastAsia="ro-RO"/>
        </w:rPr>
        <w:t xml:space="preserve">Studiu efectuat cu </w:t>
      </w:r>
      <w:r w:rsidR="00323C4A" w:rsidRPr="00F05BDA">
        <w:rPr>
          <w:sz w:val="18"/>
          <w:szCs w:val="18"/>
        </w:rPr>
        <w:t>Emtricitabină/Tenofovir alafenamidă</w:t>
      </w:r>
      <w:r w:rsidRPr="00F05BDA">
        <w:rPr>
          <w:sz w:val="18"/>
          <w:szCs w:val="24"/>
          <w:lang w:eastAsia="ro-RO"/>
        </w:rPr>
        <w:t>.</w:t>
      </w:r>
    </w:p>
    <w:p w14:paraId="4BC36D9F" w14:textId="1A26EAE7" w:rsidR="00E4744C" w:rsidRPr="00F05BDA" w:rsidRDefault="00EA46EE" w:rsidP="00A81E83">
      <w:pPr>
        <w:spacing w:line="240" w:lineRule="auto"/>
        <w:ind w:left="284" w:hanging="284"/>
        <w:rPr>
          <w:sz w:val="18"/>
          <w:szCs w:val="18"/>
        </w:rPr>
      </w:pPr>
      <w:r w:rsidRPr="00F05BDA">
        <w:rPr>
          <w:sz w:val="18"/>
          <w:szCs w:val="18"/>
          <w:vertAlign w:val="superscript"/>
        </w:rPr>
        <w:t>6</w:t>
      </w:r>
      <w:r w:rsidR="00A81E83">
        <w:rPr>
          <w:sz w:val="18"/>
          <w:szCs w:val="18"/>
        </w:rPr>
        <w:tab/>
      </w:r>
      <w:r w:rsidRPr="00F05BDA">
        <w:rPr>
          <w:sz w:val="18"/>
          <w:szCs w:val="18"/>
        </w:rPr>
        <w:t>Combinația emtricitabină/tenofovir alafenamidă a fost luată împreună cu alimente în acest studiu.</w:t>
      </w:r>
    </w:p>
    <w:p w14:paraId="235154D7" w14:textId="22294EA8" w:rsidR="00E4744C" w:rsidRPr="00F05BDA" w:rsidRDefault="00EA46EE" w:rsidP="00A81E83">
      <w:pPr>
        <w:spacing w:line="240" w:lineRule="auto"/>
        <w:ind w:left="284" w:hanging="284"/>
        <w:rPr>
          <w:sz w:val="18"/>
          <w:szCs w:val="18"/>
        </w:rPr>
      </w:pPr>
      <w:r w:rsidRPr="00F05BDA">
        <w:rPr>
          <w:sz w:val="18"/>
          <w:szCs w:val="18"/>
          <w:vertAlign w:val="superscript"/>
        </w:rPr>
        <w:t>7</w:t>
      </w:r>
      <w:r w:rsidR="00A81E83">
        <w:rPr>
          <w:sz w:val="18"/>
          <w:szCs w:val="18"/>
        </w:rPr>
        <w:tab/>
      </w:r>
      <w:r w:rsidRPr="00F05BDA">
        <w:rPr>
          <w:sz w:val="18"/>
          <w:szCs w:val="18"/>
        </w:rPr>
        <w:t>Studiu efectuat cu voxilaprevir suplimentar de 100</w:t>
      </w:r>
      <w:r w:rsidR="00DC283D" w:rsidRPr="00F05BDA">
        <w:rPr>
          <w:sz w:val="18"/>
          <w:szCs w:val="18"/>
        </w:rPr>
        <w:t> </w:t>
      </w:r>
      <w:r w:rsidRPr="00F05BDA">
        <w:rPr>
          <w:sz w:val="18"/>
          <w:szCs w:val="18"/>
        </w:rPr>
        <w:t>mg pentru a obține expunerile de voxilaprevir așteptate în ca</w:t>
      </w:r>
      <w:r w:rsidR="003A25B2" w:rsidRPr="00F05BDA">
        <w:rPr>
          <w:sz w:val="18"/>
          <w:szCs w:val="18"/>
        </w:rPr>
        <w:t>zul pacienților infectați cu VHC</w:t>
      </w:r>
      <w:r w:rsidRPr="00F05BDA">
        <w:rPr>
          <w:sz w:val="18"/>
          <w:szCs w:val="18"/>
        </w:rPr>
        <w:t>.</w:t>
      </w:r>
    </w:p>
    <w:p w14:paraId="02307B0D" w14:textId="77777777" w:rsidR="005A3392" w:rsidRPr="00F05BDA" w:rsidRDefault="005A3392" w:rsidP="00F05BDA">
      <w:pPr>
        <w:tabs>
          <w:tab w:val="left" w:pos="284"/>
        </w:tabs>
        <w:spacing w:line="240" w:lineRule="auto"/>
        <w:ind w:left="284" w:hanging="284"/>
        <w:rPr>
          <w:szCs w:val="22"/>
        </w:rPr>
      </w:pPr>
    </w:p>
    <w:p w14:paraId="18ED4504" w14:textId="77777777" w:rsidR="00E4744C" w:rsidRPr="00F05BDA" w:rsidRDefault="00EA46EE" w:rsidP="00F05BDA">
      <w:pPr>
        <w:keepNext/>
        <w:keepLines/>
        <w:tabs>
          <w:tab w:val="left" w:pos="567"/>
        </w:tabs>
        <w:spacing w:line="240" w:lineRule="auto"/>
        <w:rPr>
          <w:b/>
          <w:szCs w:val="22"/>
        </w:rPr>
      </w:pPr>
      <w:r w:rsidRPr="00F05BDA">
        <w:rPr>
          <w:b/>
          <w:szCs w:val="22"/>
        </w:rPr>
        <w:t>4.6</w:t>
      </w:r>
      <w:r w:rsidRPr="00F05BDA">
        <w:rPr>
          <w:b/>
          <w:szCs w:val="22"/>
        </w:rPr>
        <w:tab/>
        <w:t>Fertilitatea, sarcina și alăptarea</w:t>
      </w:r>
    </w:p>
    <w:p w14:paraId="617D7322" w14:textId="77777777" w:rsidR="00E4744C" w:rsidRPr="00F05BDA" w:rsidRDefault="00E4744C" w:rsidP="00F05BDA">
      <w:pPr>
        <w:keepNext/>
        <w:keepLines/>
        <w:spacing w:line="240" w:lineRule="auto"/>
        <w:rPr>
          <w:szCs w:val="22"/>
        </w:rPr>
      </w:pPr>
    </w:p>
    <w:p w14:paraId="24B6D78A" w14:textId="77777777" w:rsidR="00E4744C" w:rsidRPr="00F05BDA" w:rsidRDefault="00EA46EE" w:rsidP="00F05BDA">
      <w:pPr>
        <w:keepNext/>
        <w:keepLines/>
        <w:spacing w:line="240" w:lineRule="auto"/>
        <w:rPr>
          <w:szCs w:val="22"/>
          <w:u w:val="single"/>
        </w:rPr>
      </w:pPr>
      <w:r w:rsidRPr="00F05BDA">
        <w:rPr>
          <w:szCs w:val="22"/>
          <w:u w:val="single"/>
        </w:rPr>
        <w:t>Sarcina</w:t>
      </w:r>
    </w:p>
    <w:p w14:paraId="15778A19" w14:textId="77777777" w:rsidR="00E4744C" w:rsidRPr="00F05BDA" w:rsidRDefault="00E4744C" w:rsidP="00F05BDA">
      <w:pPr>
        <w:keepNext/>
        <w:keepLines/>
        <w:spacing w:line="240" w:lineRule="auto"/>
        <w:rPr>
          <w:noProof/>
          <w:szCs w:val="22"/>
        </w:rPr>
      </w:pPr>
    </w:p>
    <w:p w14:paraId="25F9A711" w14:textId="7134C176" w:rsidR="00E4744C" w:rsidRPr="00F05BDA" w:rsidRDefault="00EA46EE" w:rsidP="00F05BDA">
      <w:pPr>
        <w:spacing w:line="240" w:lineRule="auto"/>
        <w:rPr>
          <w:snapToGrid w:val="0"/>
          <w:szCs w:val="22"/>
        </w:rPr>
      </w:pPr>
      <w:r w:rsidRPr="00F05BDA">
        <w:rPr>
          <w:noProof/>
          <w:szCs w:val="22"/>
        </w:rPr>
        <w:t xml:space="preserve">Nu există studii adecvate și bine controlate efectuate cu </w:t>
      </w:r>
      <w:r w:rsidR="00323C4A" w:rsidRPr="00F05BDA">
        <w:rPr>
          <w:szCs w:val="22"/>
        </w:rPr>
        <w:t xml:space="preserve">Emtricitabină/Tenofovir alafenamidă </w:t>
      </w:r>
      <w:r w:rsidRPr="00F05BDA">
        <w:rPr>
          <w:noProof/>
          <w:szCs w:val="22"/>
        </w:rPr>
        <w:t xml:space="preserve">sau cu substanțele din compoziția acestuia la femeile gravide. Datele provenite din utilizarea tenofovir alafenamidei la femeile gravide sunt inexistente sau limitate </w:t>
      </w:r>
      <w:r w:rsidRPr="00F05BDA">
        <w:rPr>
          <w:noProof/>
        </w:rPr>
        <w:t>(mai puțin de 300 de rezultate obținute din sarcini)</w:t>
      </w:r>
      <w:r w:rsidRPr="00F05BDA">
        <w:rPr>
          <w:noProof/>
          <w:szCs w:val="22"/>
        </w:rPr>
        <w:t>. Totuși, conform unui număr mare de date privind femeile gravide (peste 1</w:t>
      </w:r>
      <w:r w:rsidR="00A6685B" w:rsidRPr="00F05BDA">
        <w:rPr>
          <w:noProof/>
          <w:szCs w:val="22"/>
        </w:rPr>
        <w:t> </w:t>
      </w:r>
      <w:r w:rsidRPr="00F05BDA">
        <w:rPr>
          <w:noProof/>
          <w:szCs w:val="22"/>
        </w:rPr>
        <w:t>000 de rezultate obținute din sarcini expuse) nu s</w:t>
      </w:r>
      <w:r w:rsidRPr="00F05BDA">
        <w:rPr>
          <w:noProof/>
          <w:szCs w:val="22"/>
        </w:rPr>
        <w:noBreakHyphen/>
        <w:t>au evidențiat efecte malformative sau efecte toxice fetale/neo-natale asociate cu administrarea de emtricitabină.</w:t>
      </w:r>
    </w:p>
    <w:p w14:paraId="758B03AD" w14:textId="77777777" w:rsidR="00E4744C" w:rsidRPr="00F05BDA" w:rsidRDefault="00E4744C" w:rsidP="00F05BDA">
      <w:pPr>
        <w:spacing w:line="240" w:lineRule="auto"/>
        <w:rPr>
          <w:snapToGrid w:val="0"/>
          <w:szCs w:val="22"/>
        </w:rPr>
      </w:pPr>
    </w:p>
    <w:p w14:paraId="7118EF24" w14:textId="7B8F797A" w:rsidR="00E4744C" w:rsidRPr="00F05BDA" w:rsidRDefault="00EA46EE" w:rsidP="00F05BDA">
      <w:pPr>
        <w:spacing w:line="240" w:lineRule="auto"/>
        <w:rPr>
          <w:snapToGrid w:val="0"/>
          <w:szCs w:val="22"/>
        </w:rPr>
      </w:pPr>
      <w:r w:rsidRPr="00F05BDA">
        <w:rPr>
          <w:snapToGrid w:val="0"/>
          <w:szCs w:val="22"/>
        </w:rPr>
        <w:t xml:space="preserve">Studiile la animale nu au evidențiat efecte dăunătoare directe sau indirecte ale </w:t>
      </w:r>
      <w:r w:rsidRPr="00F05BDA">
        <w:rPr>
          <w:szCs w:val="22"/>
        </w:rPr>
        <w:t>emtricitabinei</w:t>
      </w:r>
      <w:r w:rsidRPr="00F05BDA">
        <w:rPr>
          <w:snapToGrid w:val="0"/>
          <w:szCs w:val="22"/>
        </w:rPr>
        <w:t xml:space="preserve"> asupra parametrilor care evaluează fertilitatea, gestația, dezvoltarea fetală, nașterea sau dezvoltarea </w:t>
      </w:r>
      <w:r w:rsidRPr="00F05BDA">
        <w:rPr>
          <w:snapToGrid w:val="0"/>
          <w:szCs w:val="22"/>
        </w:rPr>
        <w:lastRenderedPageBreak/>
        <w:t>post</w:t>
      </w:r>
      <w:r w:rsidR="004414D6" w:rsidRPr="00F05BDA">
        <w:rPr>
          <w:snapToGrid w:val="0"/>
          <w:szCs w:val="22"/>
        </w:rPr>
        <w:noBreakHyphen/>
      </w:r>
      <w:r w:rsidRPr="00F05BDA">
        <w:rPr>
          <w:snapToGrid w:val="0"/>
          <w:szCs w:val="22"/>
        </w:rPr>
        <w:t>natală. Studiile efectuate cu tenofovir alafenamidă la animale nu au evidențiat efecte dăunătoare asupra parametrilor care evaluează fertilitatea, gestația sau dezvoltarea fetală (vezi pct. 5.3).</w:t>
      </w:r>
    </w:p>
    <w:p w14:paraId="649B3C79" w14:textId="77777777" w:rsidR="00E4744C" w:rsidRPr="00F05BDA" w:rsidRDefault="00E4744C" w:rsidP="00F05BDA">
      <w:pPr>
        <w:spacing w:line="240" w:lineRule="auto"/>
        <w:rPr>
          <w:snapToGrid w:val="0"/>
          <w:szCs w:val="22"/>
        </w:rPr>
      </w:pPr>
    </w:p>
    <w:p w14:paraId="326BECA9" w14:textId="5287BFA6" w:rsidR="00E4744C" w:rsidRPr="00F05BDA" w:rsidRDefault="00323C4A" w:rsidP="00F05BDA">
      <w:pPr>
        <w:spacing w:line="240" w:lineRule="auto"/>
        <w:rPr>
          <w:snapToGrid w:val="0"/>
          <w:szCs w:val="22"/>
        </w:rPr>
      </w:pPr>
      <w:r w:rsidRPr="00F05BDA">
        <w:rPr>
          <w:szCs w:val="22"/>
        </w:rPr>
        <w:t xml:space="preserve">Emtricitabină/Tenofovir alafenamidă Viatris </w:t>
      </w:r>
      <w:r w:rsidR="00485065" w:rsidRPr="00F05BDA">
        <w:rPr>
          <w:snapToGrid w:val="0"/>
          <w:szCs w:val="22"/>
        </w:rPr>
        <w:t>trebuie</w:t>
      </w:r>
      <w:r w:rsidR="00EA46EE" w:rsidRPr="00F05BDA">
        <w:rPr>
          <w:snapToGrid w:val="0"/>
          <w:szCs w:val="22"/>
        </w:rPr>
        <w:t xml:space="preserve"> utilizat în timpul sarcinii numai dacă beneficiul potențial justifică riscul posibil pentru făt.</w:t>
      </w:r>
    </w:p>
    <w:p w14:paraId="7162EF26" w14:textId="77777777" w:rsidR="00E4744C" w:rsidRPr="00F05BDA" w:rsidRDefault="00E4744C" w:rsidP="00F05BDA">
      <w:pPr>
        <w:spacing w:line="240" w:lineRule="auto"/>
        <w:rPr>
          <w:snapToGrid w:val="0"/>
          <w:szCs w:val="22"/>
        </w:rPr>
      </w:pPr>
    </w:p>
    <w:p w14:paraId="7B7D8A40" w14:textId="77777777" w:rsidR="00E4744C" w:rsidRPr="00F05BDA" w:rsidRDefault="00EA46EE" w:rsidP="00F05BDA">
      <w:pPr>
        <w:keepNext/>
        <w:keepLines/>
        <w:spacing w:line="240" w:lineRule="auto"/>
        <w:rPr>
          <w:szCs w:val="22"/>
          <w:u w:val="single"/>
        </w:rPr>
      </w:pPr>
      <w:r w:rsidRPr="00F05BDA">
        <w:rPr>
          <w:szCs w:val="22"/>
          <w:u w:val="single"/>
        </w:rPr>
        <w:t>Alăptarea</w:t>
      </w:r>
    </w:p>
    <w:p w14:paraId="1A2DA66C" w14:textId="77777777" w:rsidR="00E4744C" w:rsidRPr="00F05BDA" w:rsidRDefault="00E4744C" w:rsidP="00F05BDA">
      <w:pPr>
        <w:keepNext/>
        <w:keepLines/>
        <w:spacing w:line="240" w:lineRule="auto"/>
        <w:rPr>
          <w:noProof/>
          <w:szCs w:val="22"/>
        </w:rPr>
      </w:pPr>
    </w:p>
    <w:p w14:paraId="645649BC" w14:textId="77777777" w:rsidR="00E4744C" w:rsidRPr="00F05BDA" w:rsidRDefault="00EA46EE" w:rsidP="00F05BDA">
      <w:pPr>
        <w:spacing w:line="240" w:lineRule="auto"/>
        <w:rPr>
          <w:noProof/>
          <w:szCs w:val="22"/>
        </w:rPr>
      </w:pPr>
      <w:r w:rsidRPr="00F05BDA">
        <w:rPr>
          <w:noProof/>
          <w:szCs w:val="22"/>
        </w:rPr>
        <w:t>Nu se cunoaște dacă tenofovir alafenamida se excretă în laptele uman. Emtricitabina se excretă în laptele uman. În studiile la animale s-a demonstrat că tenofovirul se excretă în lapte.</w:t>
      </w:r>
    </w:p>
    <w:p w14:paraId="5D579C98" w14:textId="77777777" w:rsidR="00E4744C" w:rsidRPr="00F05BDA" w:rsidRDefault="00E4744C" w:rsidP="00F05BDA">
      <w:pPr>
        <w:spacing w:line="240" w:lineRule="auto"/>
        <w:rPr>
          <w:noProof/>
          <w:szCs w:val="22"/>
        </w:rPr>
      </w:pPr>
    </w:p>
    <w:p w14:paraId="051F5142" w14:textId="1759C1D9" w:rsidR="00E4744C" w:rsidRPr="00F05BDA" w:rsidRDefault="00EA46EE" w:rsidP="00F05BDA">
      <w:pPr>
        <w:spacing w:line="240" w:lineRule="auto"/>
        <w:rPr>
          <w:noProof/>
          <w:szCs w:val="22"/>
        </w:rPr>
      </w:pPr>
      <w:r w:rsidRPr="00F05BDA">
        <w:rPr>
          <w:noProof/>
          <w:szCs w:val="22"/>
        </w:rPr>
        <w:t>Există informații insuficiente cu privire la efectele emtricitabinei și tenofovirului asupra nou</w:t>
      </w:r>
      <w:r w:rsidR="00230548" w:rsidRPr="00F05BDA">
        <w:rPr>
          <w:noProof/>
          <w:szCs w:val="22"/>
        </w:rPr>
        <w:noBreakHyphen/>
      </w:r>
      <w:r w:rsidRPr="00F05BDA">
        <w:rPr>
          <w:noProof/>
          <w:szCs w:val="22"/>
        </w:rPr>
        <w:t xml:space="preserve">născuților/sugarilor. Ca urmare, </w:t>
      </w:r>
      <w:r w:rsidR="00323C4A" w:rsidRPr="00F05BDA">
        <w:rPr>
          <w:szCs w:val="22"/>
        </w:rPr>
        <w:t xml:space="preserve">Emtricitabină/Tenofovir alafenamidă Viatris </w:t>
      </w:r>
      <w:r w:rsidRPr="00F05BDA">
        <w:rPr>
          <w:noProof/>
          <w:szCs w:val="22"/>
        </w:rPr>
        <w:t>nu trebuie utilizat în timpul alăptării.</w:t>
      </w:r>
    </w:p>
    <w:p w14:paraId="1D7D02E2" w14:textId="77777777" w:rsidR="00E4744C" w:rsidRPr="00F05BDA" w:rsidRDefault="00E4744C" w:rsidP="00F05BDA">
      <w:pPr>
        <w:spacing w:line="240" w:lineRule="auto"/>
        <w:rPr>
          <w:snapToGrid w:val="0"/>
          <w:szCs w:val="22"/>
        </w:rPr>
      </w:pPr>
    </w:p>
    <w:p w14:paraId="5FE44A87" w14:textId="1E8FDAC1" w:rsidR="00E4744C" w:rsidRPr="00F05BDA" w:rsidRDefault="00EA46EE" w:rsidP="00F05BDA">
      <w:pPr>
        <w:spacing w:line="240" w:lineRule="auto"/>
        <w:rPr>
          <w:snapToGrid w:val="0"/>
          <w:szCs w:val="22"/>
        </w:rPr>
      </w:pPr>
      <w:r w:rsidRPr="00F05BDA">
        <w:rPr>
          <w:szCs w:val="22"/>
        </w:rPr>
        <w:t xml:space="preserve">Pentru a evita transmiterea infecției cu HIV la </w:t>
      </w:r>
      <w:r w:rsidR="0070788E" w:rsidRPr="00F05BDA">
        <w:rPr>
          <w:szCs w:val="22"/>
        </w:rPr>
        <w:t>sugar</w:t>
      </w:r>
      <w:r w:rsidRPr="00F05BDA">
        <w:rPr>
          <w:szCs w:val="22"/>
        </w:rPr>
        <w:t xml:space="preserve">, se recomandă ca femeile </w:t>
      </w:r>
      <w:r w:rsidR="0070788E" w:rsidRPr="00F05BDA">
        <w:rPr>
          <w:szCs w:val="22"/>
        </w:rPr>
        <w:t xml:space="preserve">care sunt în evidență </w:t>
      </w:r>
      <w:r w:rsidRPr="00F05BDA">
        <w:rPr>
          <w:szCs w:val="22"/>
        </w:rPr>
        <w:t xml:space="preserve">cu </w:t>
      </w:r>
      <w:r w:rsidRPr="00F05BDA">
        <w:rPr>
          <w:snapToGrid w:val="0"/>
          <w:szCs w:val="22"/>
        </w:rPr>
        <w:t xml:space="preserve">HIV </w:t>
      </w:r>
      <w:r w:rsidRPr="00F05BDA">
        <w:rPr>
          <w:szCs w:val="22"/>
        </w:rPr>
        <w:t>să nu</w:t>
      </w:r>
      <w:r w:rsidR="0070788E" w:rsidRPr="00F05BDA">
        <w:rPr>
          <w:szCs w:val="22"/>
        </w:rPr>
        <w:t xml:space="preserve"> î</w:t>
      </w:r>
      <w:r w:rsidRPr="00F05BDA">
        <w:rPr>
          <w:szCs w:val="22"/>
        </w:rPr>
        <w:t>și alăpteze copiii</w:t>
      </w:r>
      <w:r w:rsidRPr="00F05BDA">
        <w:rPr>
          <w:snapToGrid w:val="0"/>
          <w:szCs w:val="22"/>
        </w:rPr>
        <w:t>.</w:t>
      </w:r>
    </w:p>
    <w:p w14:paraId="540C003F" w14:textId="77777777" w:rsidR="00E4744C" w:rsidRPr="00F05BDA" w:rsidRDefault="00E4744C" w:rsidP="00F05BDA">
      <w:pPr>
        <w:spacing w:line="240" w:lineRule="auto"/>
        <w:rPr>
          <w:szCs w:val="22"/>
        </w:rPr>
      </w:pPr>
    </w:p>
    <w:p w14:paraId="6B725D9B" w14:textId="77777777" w:rsidR="00E4744C" w:rsidRPr="00F05BDA" w:rsidRDefault="00EA46EE" w:rsidP="00F05BDA">
      <w:pPr>
        <w:keepNext/>
        <w:keepLines/>
        <w:spacing w:line="240" w:lineRule="auto"/>
        <w:rPr>
          <w:szCs w:val="22"/>
          <w:u w:val="single"/>
        </w:rPr>
      </w:pPr>
      <w:r w:rsidRPr="00F05BDA">
        <w:rPr>
          <w:szCs w:val="22"/>
          <w:u w:val="single"/>
        </w:rPr>
        <w:t>Fertilitatea</w:t>
      </w:r>
    </w:p>
    <w:p w14:paraId="1D7DF2A8" w14:textId="77777777" w:rsidR="00E4744C" w:rsidRPr="00F05BDA" w:rsidRDefault="00E4744C" w:rsidP="00F05BDA">
      <w:pPr>
        <w:keepNext/>
        <w:keepLines/>
        <w:spacing w:line="240" w:lineRule="auto"/>
        <w:rPr>
          <w:szCs w:val="22"/>
          <w:lang w:eastAsia="ro-RO"/>
        </w:rPr>
      </w:pPr>
    </w:p>
    <w:p w14:paraId="03D2C784" w14:textId="0BD1C016" w:rsidR="00E4744C" w:rsidRPr="00F05BDA" w:rsidRDefault="00EA46EE" w:rsidP="00F05BDA">
      <w:pPr>
        <w:spacing w:line="240" w:lineRule="auto"/>
        <w:rPr>
          <w:szCs w:val="22"/>
        </w:rPr>
      </w:pPr>
      <w:r w:rsidRPr="00F05BDA">
        <w:rPr>
          <w:szCs w:val="22"/>
          <w:lang w:eastAsia="ro-RO"/>
        </w:rPr>
        <w:t xml:space="preserve">Nu există date privind fertilitatea provenite din utilizarea </w:t>
      </w:r>
      <w:r w:rsidR="00323C4A" w:rsidRPr="00F05BDA">
        <w:rPr>
          <w:szCs w:val="22"/>
        </w:rPr>
        <w:t>Emtricitabin</w:t>
      </w:r>
      <w:r w:rsidR="006B1E94" w:rsidRPr="00F05BDA">
        <w:rPr>
          <w:szCs w:val="22"/>
        </w:rPr>
        <w:t>ei</w:t>
      </w:r>
      <w:r w:rsidR="00323C4A" w:rsidRPr="00F05BDA">
        <w:rPr>
          <w:szCs w:val="22"/>
        </w:rPr>
        <w:t>/Tenofovir alafenamid</w:t>
      </w:r>
      <w:r w:rsidR="006B1E94" w:rsidRPr="00F05BDA">
        <w:rPr>
          <w:szCs w:val="22"/>
        </w:rPr>
        <w:t>ei</w:t>
      </w:r>
      <w:r w:rsidR="00323C4A" w:rsidRPr="00F05BDA">
        <w:rPr>
          <w:szCs w:val="22"/>
        </w:rPr>
        <w:t xml:space="preserve"> </w:t>
      </w:r>
      <w:r w:rsidRPr="00F05BDA">
        <w:rPr>
          <w:szCs w:val="22"/>
          <w:lang w:eastAsia="ro-RO"/>
        </w:rPr>
        <w:t>la om. În studiile la animale, nu au existat efecte ale emtricitabinei și tenofovirului alafenamidei asupra parametrilor care evaluează împerecherea sau fertilitatea (vezi pct. 5.3).</w:t>
      </w:r>
    </w:p>
    <w:p w14:paraId="483CB412" w14:textId="77777777" w:rsidR="00E4744C" w:rsidRPr="00F05BDA" w:rsidRDefault="00E4744C" w:rsidP="00F05BDA">
      <w:pPr>
        <w:spacing w:line="240" w:lineRule="auto"/>
        <w:rPr>
          <w:szCs w:val="22"/>
        </w:rPr>
      </w:pPr>
    </w:p>
    <w:p w14:paraId="5BD4FB51" w14:textId="77777777" w:rsidR="00E4744C" w:rsidRPr="00F05BDA" w:rsidRDefault="00EA46EE" w:rsidP="00F05BDA">
      <w:pPr>
        <w:keepNext/>
        <w:keepLines/>
        <w:spacing w:line="240" w:lineRule="auto"/>
        <w:rPr>
          <w:b/>
          <w:szCs w:val="22"/>
        </w:rPr>
      </w:pPr>
      <w:r w:rsidRPr="00F05BDA">
        <w:rPr>
          <w:b/>
          <w:szCs w:val="22"/>
        </w:rPr>
        <w:t>4.7</w:t>
      </w:r>
      <w:r w:rsidRPr="00F05BDA">
        <w:rPr>
          <w:b/>
          <w:szCs w:val="22"/>
        </w:rPr>
        <w:tab/>
        <w:t>Efecte asupra capacității de a conduce vehicule și de a folosi utilaje</w:t>
      </w:r>
    </w:p>
    <w:p w14:paraId="14BA3808" w14:textId="77777777" w:rsidR="00E4744C" w:rsidRPr="00F05BDA" w:rsidRDefault="00E4744C" w:rsidP="00F05BDA">
      <w:pPr>
        <w:keepNext/>
        <w:keepLines/>
        <w:spacing w:line="240" w:lineRule="auto"/>
        <w:rPr>
          <w:szCs w:val="22"/>
        </w:rPr>
      </w:pPr>
    </w:p>
    <w:p w14:paraId="47044A12" w14:textId="69B6E36E" w:rsidR="00E4744C" w:rsidRPr="00F05BDA" w:rsidRDefault="00323C4A" w:rsidP="00F05BDA">
      <w:pPr>
        <w:spacing w:line="240" w:lineRule="auto"/>
        <w:rPr>
          <w:szCs w:val="22"/>
        </w:rPr>
      </w:pPr>
      <w:r w:rsidRPr="00F05BDA">
        <w:rPr>
          <w:szCs w:val="22"/>
        </w:rPr>
        <w:t xml:space="preserve">Emtricitabină/Tenofovir alafenamidă Viatris </w:t>
      </w:r>
      <w:r w:rsidR="00EA46EE" w:rsidRPr="00F05BDA">
        <w:rPr>
          <w:szCs w:val="22"/>
        </w:rPr>
        <w:t>ar</w:t>
      </w:r>
      <w:r w:rsidR="007963E2" w:rsidRPr="00F05BDA">
        <w:rPr>
          <w:szCs w:val="22"/>
        </w:rPr>
        <w:t xml:space="preserve"> putea avea</w:t>
      </w:r>
      <w:r w:rsidR="00EA46EE" w:rsidRPr="00F05BDA">
        <w:rPr>
          <w:szCs w:val="22"/>
        </w:rPr>
        <w:t xml:space="preserve"> </w:t>
      </w:r>
      <w:r w:rsidR="001F470A" w:rsidRPr="00F05BDA">
        <w:rPr>
          <w:szCs w:val="22"/>
        </w:rPr>
        <w:t xml:space="preserve">influență mică asupra capacității de a conduce vehicule </w:t>
      </w:r>
      <w:r w:rsidR="00594A00" w:rsidRPr="00F05BDA">
        <w:rPr>
          <w:szCs w:val="22"/>
        </w:rPr>
        <w:t>sau</w:t>
      </w:r>
      <w:r w:rsidR="001F470A" w:rsidRPr="00F05BDA">
        <w:rPr>
          <w:szCs w:val="22"/>
        </w:rPr>
        <w:t xml:space="preserve"> de a folosi utilaje. </w:t>
      </w:r>
      <w:r w:rsidR="00EA46EE" w:rsidRPr="00F05BDA">
        <w:rPr>
          <w:szCs w:val="22"/>
        </w:rPr>
        <w:t>Pacienții trebuie informați că s</w:t>
      </w:r>
      <w:r w:rsidR="00EA46EE" w:rsidRPr="00F05BDA">
        <w:rPr>
          <w:szCs w:val="22"/>
        </w:rPr>
        <w:noBreakHyphen/>
        <w:t xml:space="preserve">a observat apariția amețelilor în timpul tratamentului cu </w:t>
      </w:r>
      <w:r w:rsidRPr="00F05BDA">
        <w:rPr>
          <w:szCs w:val="22"/>
        </w:rPr>
        <w:t>Emtricitabină/Tenofovir alafenamidă</w:t>
      </w:r>
      <w:r w:rsidR="00EA46EE" w:rsidRPr="00F05BDA">
        <w:rPr>
          <w:szCs w:val="22"/>
        </w:rPr>
        <w:t>.</w:t>
      </w:r>
    </w:p>
    <w:p w14:paraId="0A9A731A" w14:textId="77777777" w:rsidR="00E4744C" w:rsidRPr="00F05BDA" w:rsidRDefault="00E4744C" w:rsidP="00F05BDA">
      <w:pPr>
        <w:spacing w:line="240" w:lineRule="auto"/>
        <w:rPr>
          <w:szCs w:val="22"/>
        </w:rPr>
      </w:pPr>
    </w:p>
    <w:p w14:paraId="623E68C3" w14:textId="77777777" w:rsidR="00E4744C" w:rsidRPr="00F05BDA" w:rsidRDefault="00EA46EE" w:rsidP="00F05BDA">
      <w:pPr>
        <w:keepNext/>
        <w:keepLines/>
        <w:spacing w:line="240" w:lineRule="auto"/>
        <w:rPr>
          <w:b/>
          <w:szCs w:val="22"/>
        </w:rPr>
      </w:pPr>
      <w:r w:rsidRPr="00F05BDA">
        <w:rPr>
          <w:b/>
          <w:szCs w:val="22"/>
        </w:rPr>
        <w:t>4.8</w:t>
      </w:r>
      <w:r w:rsidRPr="00F05BDA">
        <w:rPr>
          <w:b/>
          <w:szCs w:val="22"/>
        </w:rPr>
        <w:tab/>
        <w:t>Reacții adverse</w:t>
      </w:r>
    </w:p>
    <w:p w14:paraId="0F45E326" w14:textId="77777777" w:rsidR="00E4744C" w:rsidRPr="00F05BDA" w:rsidRDefault="00E4744C" w:rsidP="00F05BDA">
      <w:pPr>
        <w:keepNext/>
        <w:keepLines/>
        <w:spacing w:line="240" w:lineRule="auto"/>
        <w:rPr>
          <w:szCs w:val="22"/>
        </w:rPr>
      </w:pPr>
    </w:p>
    <w:p w14:paraId="0727E846" w14:textId="77777777" w:rsidR="00E4744C" w:rsidRPr="00F05BDA" w:rsidRDefault="00EA46EE" w:rsidP="00F05BDA">
      <w:pPr>
        <w:keepNext/>
        <w:keepLines/>
        <w:spacing w:line="240" w:lineRule="auto"/>
        <w:rPr>
          <w:szCs w:val="22"/>
          <w:u w:val="single"/>
        </w:rPr>
      </w:pPr>
      <w:r w:rsidRPr="00F05BDA">
        <w:rPr>
          <w:szCs w:val="22"/>
          <w:u w:val="single"/>
        </w:rPr>
        <w:t>Sumarul profilului de siguranță</w:t>
      </w:r>
    </w:p>
    <w:p w14:paraId="21067323" w14:textId="77777777" w:rsidR="00E4744C" w:rsidRPr="00F05BDA" w:rsidRDefault="00E4744C" w:rsidP="00F05BDA">
      <w:pPr>
        <w:keepNext/>
        <w:keepLines/>
        <w:spacing w:line="240" w:lineRule="auto"/>
        <w:rPr>
          <w:szCs w:val="22"/>
          <w:lang w:eastAsia="en-GB"/>
        </w:rPr>
      </w:pPr>
    </w:p>
    <w:p w14:paraId="0F7BD7EA" w14:textId="283FD737" w:rsidR="00E4744C" w:rsidRPr="00F05BDA" w:rsidRDefault="00EA46EE" w:rsidP="00F05BDA">
      <w:pPr>
        <w:spacing w:line="240" w:lineRule="auto"/>
        <w:rPr>
          <w:szCs w:val="22"/>
          <w:lang w:eastAsia="en-GB"/>
        </w:rPr>
      </w:pPr>
      <w:r w:rsidRPr="00F05BDA">
        <w:rPr>
          <w:szCs w:val="22"/>
          <w:lang w:eastAsia="ro-RO"/>
        </w:rPr>
        <w:t>Evaluarea reacțiilor adverse se bazează pe datele privind siguranța, provenite din toate studiile de fază 2 și 3 în care s-au administrat medicamente care conțin emtricitabină și tenofovir alafenamidă la pacienți infectați cu HIV-1</w:t>
      </w:r>
      <w:r w:rsidR="00804A67" w:rsidRPr="00F05BDA">
        <w:rPr>
          <w:szCs w:val="22"/>
          <w:lang w:eastAsia="ro-RO"/>
        </w:rPr>
        <w:t>, precum şi pe experienţa ulterioară punerii pe piaţă</w:t>
      </w:r>
      <w:r w:rsidRPr="00F05BDA">
        <w:rPr>
          <w:szCs w:val="22"/>
          <w:lang w:eastAsia="ro-RO"/>
        </w:rPr>
        <w:t xml:space="preserve">. </w:t>
      </w:r>
      <w:r w:rsidRPr="00F05BDA">
        <w:rPr>
          <w:szCs w:val="24"/>
          <w:lang w:eastAsia="ro-RO"/>
        </w:rPr>
        <w:t xml:space="preserve">În studiile clinice efectuate la pacienți adulți netratați anterior, cărora li s-au administrat emtricitabină și tenofovir alafenamidă cu elvitegravir și cobicistat sub formă de comprimat cu combinația cu doze fixe de elvitegravir 150 mg/cobicistat 150 mg/emtricitabină 200 mg/tenofovir alafenamidă (sub formă de fumarat) 10 mg (E/C/F/TAF) pe durata a </w:t>
      </w:r>
      <w:r w:rsidR="00772F8D" w:rsidRPr="00F05BDA">
        <w:rPr>
          <w:szCs w:val="24"/>
          <w:lang w:eastAsia="ro-RO"/>
        </w:rPr>
        <w:t>144</w:t>
      </w:r>
      <w:r w:rsidR="00143804" w:rsidRPr="00F05BDA">
        <w:rPr>
          <w:szCs w:val="24"/>
          <w:lang w:eastAsia="ro-RO"/>
        </w:rPr>
        <w:t> </w:t>
      </w:r>
      <w:r w:rsidRPr="00F05BDA">
        <w:rPr>
          <w:szCs w:val="24"/>
          <w:lang w:eastAsia="ro-RO"/>
        </w:rPr>
        <w:t xml:space="preserve">de săptămâni, </w:t>
      </w:r>
      <w:r w:rsidRPr="00F05BDA">
        <w:rPr>
          <w:szCs w:val="22"/>
          <w:lang w:eastAsia="en-GB"/>
        </w:rPr>
        <w:t>cele mai frecvente reacții adverse raportate au fost diareea (7%), greața (</w:t>
      </w:r>
      <w:r w:rsidR="00772F8D" w:rsidRPr="00F05BDA">
        <w:rPr>
          <w:szCs w:val="22"/>
          <w:lang w:eastAsia="en-GB"/>
        </w:rPr>
        <w:t>11</w:t>
      </w:r>
      <w:r w:rsidRPr="00F05BDA">
        <w:rPr>
          <w:szCs w:val="22"/>
          <w:lang w:eastAsia="en-GB"/>
        </w:rPr>
        <w:t>%) și cefaleea (6%).</w:t>
      </w:r>
    </w:p>
    <w:p w14:paraId="1D16E974" w14:textId="77777777" w:rsidR="00E4744C" w:rsidRPr="00F05BDA" w:rsidRDefault="00E4744C" w:rsidP="00F05BDA">
      <w:pPr>
        <w:spacing w:line="240" w:lineRule="auto"/>
        <w:rPr>
          <w:szCs w:val="22"/>
          <w:lang w:eastAsia="en-GB"/>
        </w:rPr>
      </w:pPr>
    </w:p>
    <w:p w14:paraId="1306B885" w14:textId="77777777" w:rsidR="00E4744C" w:rsidRPr="00F05BDA" w:rsidRDefault="00EA46EE" w:rsidP="00F05BDA">
      <w:pPr>
        <w:keepNext/>
        <w:keepLines/>
        <w:spacing w:line="240" w:lineRule="auto"/>
        <w:rPr>
          <w:szCs w:val="22"/>
          <w:u w:val="single"/>
        </w:rPr>
      </w:pPr>
      <w:r w:rsidRPr="00F05BDA">
        <w:rPr>
          <w:szCs w:val="22"/>
          <w:u w:val="single"/>
        </w:rPr>
        <w:t>Sumarul, sub formă de tabel, al reacțiilor adverse</w:t>
      </w:r>
    </w:p>
    <w:p w14:paraId="001223FF" w14:textId="09865A15" w:rsidR="00E4744C" w:rsidRPr="00F05BDA" w:rsidRDefault="00EA46EE" w:rsidP="00F05BDA">
      <w:pPr>
        <w:spacing w:line="240" w:lineRule="auto"/>
        <w:rPr>
          <w:szCs w:val="22"/>
        </w:rPr>
      </w:pPr>
      <w:r w:rsidRPr="00F05BDA">
        <w:rPr>
          <w:szCs w:val="22"/>
          <w:lang w:eastAsia="ro-RO"/>
        </w:rPr>
        <w:t xml:space="preserve">Reacțiile adverse din Tabelul 3 sunt enumerate în funcție de clasificarea pe aparate, sisteme și organe și de frecvență. </w:t>
      </w:r>
      <w:r w:rsidRPr="00F05BDA">
        <w:rPr>
          <w:szCs w:val="22"/>
        </w:rPr>
        <w:t>Frecvențele sunt definite după cum urmează: foarte frecvente (≥ 1/10), frecvente (≥ 1/100</w:t>
      </w:r>
      <w:r w:rsidRPr="00F05BDA">
        <w:rPr>
          <w:noProof/>
          <w:szCs w:val="22"/>
        </w:rPr>
        <w:t xml:space="preserve"> și</w:t>
      </w:r>
      <w:r w:rsidRPr="00F05BDA">
        <w:rPr>
          <w:szCs w:val="22"/>
        </w:rPr>
        <w:t xml:space="preserve"> &lt; 1/10) și mai puțin frecvente (≥ 1/1</w:t>
      </w:r>
      <w:r w:rsidR="00E551C2" w:rsidRPr="00F05BDA">
        <w:rPr>
          <w:szCs w:val="22"/>
        </w:rPr>
        <w:t> </w:t>
      </w:r>
      <w:r w:rsidRPr="00F05BDA">
        <w:rPr>
          <w:szCs w:val="22"/>
        </w:rPr>
        <w:t>000</w:t>
      </w:r>
      <w:r w:rsidRPr="00F05BDA">
        <w:rPr>
          <w:noProof/>
          <w:szCs w:val="22"/>
        </w:rPr>
        <w:t xml:space="preserve"> și</w:t>
      </w:r>
      <w:r w:rsidRPr="00F05BDA">
        <w:rPr>
          <w:szCs w:val="22"/>
        </w:rPr>
        <w:t xml:space="preserve"> &lt; 1/100).</w:t>
      </w:r>
    </w:p>
    <w:p w14:paraId="52FB8B02" w14:textId="77777777" w:rsidR="00E4744C" w:rsidRPr="00F05BDA" w:rsidRDefault="00E4744C" w:rsidP="00F05BDA">
      <w:pPr>
        <w:spacing w:line="240" w:lineRule="auto"/>
        <w:rPr>
          <w:szCs w:val="22"/>
        </w:rPr>
      </w:pPr>
    </w:p>
    <w:p w14:paraId="1710AD5D" w14:textId="77777777" w:rsidR="00E4744C" w:rsidRPr="00F05BDA" w:rsidRDefault="00EA46EE" w:rsidP="00F05BDA">
      <w:pPr>
        <w:widowControl w:val="0"/>
        <w:tabs>
          <w:tab w:val="left" w:pos="567"/>
        </w:tabs>
        <w:autoSpaceDE w:val="0"/>
        <w:autoSpaceDN w:val="0"/>
        <w:adjustRightInd w:val="0"/>
        <w:spacing w:line="240" w:lineRule="auto"/>
        <w:rPr>
          <w:b/>
          <w:szCs w:val="22"/>
        </w:rPr>
      </w:pPr>
      <w:r w:rsidRPr="00F05BDA">
        <w:rPr>
          <w:b/>
          <w:szCs w:val="22"/>
          <w:lang w:eastAsia="ro-RO"/>
        </w:rPr>
        <w:t>Tabelul 3: Lista sub formă de tabel a reacțiilor adverse</w:t>
      </w:r>
      <w:r w:rsidRPr="00F05BDA">
        <w:rPr>
          <w:b/>
          <w:szCs w:val="22"/>
          <w:vertAlign w:val="superscript"/>
        </w:rPr>
        <w:t>1</w:t>
      </w:r>
    </w:p>
    <w:p w14:paraId="75D77D88" w14:textId="77777777" w:rsidR="00E4744C" w:rsidRPr="00F05BDA" w:rsidRDefault="00E4744C" w:rsidP="00F05BDA">
      <w:pPr>
        <w:widowControl w:val="0"/>
        <w:tabs>
          <w:tab w:val="left" w:pos="567"/>
        </w:tabs>
        <w:autoSpaceDE w:val="0"/>
        <w:autoSpaceDN w:val="0"/>
        <w:adjustRightInd w:val="0"/>
        <w:spacing w:line="240" w:lineRule="auto"/>
        <w:rPr>
          <w:szCs w:val="22"/>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9"/>
        <w:gridCol w:w="6693"/>
      </w:tblGrid>
      <w:tr w:rsidR="0031416C" w:rsidRPr="00A81E83" w14:paraId="43C4343A" w14:textId="77777777" w:rsidTr="00A81E83">
        <w:trPr>
          <w:cantSplit/>
          <w:tblHeader/>
        </w:trPr>
        <w:tc>
          <w:tcPr>
            <w:tcW w:w="1311" w:type="pct"/>
            <w:vAlign w:val="center"/>
          </w:tcPr>
          <w:p w14:paraId="66F7C5D0" w14:textId="77777777" w:rsidR="00E4744C" w:rsidRPr="00A81E83" w:rsidRDefault="00EA46EE" w:rsidP="00F05BDA">
            <w:pPr>
              <w:widowControl w:val="0"/>
              <w:spacing w:line="240" w:lineRule="auto"/>
              <w:rPr>
                <w:b/>
                <w:sz w:val="20"/>
              </w:rPr>
            </w:pPr>
            <w:r w:rsidRPr="00A81E83">
              <w:rPr>
                <w:b/>
                <w:sz w:val="20"/>
              </w:rPr>
              <w:t>Frecvență</w:t>
            </w:r>
          </w:p>
        </w:tc>
        <w:tc>
          <w:tcPr>
            <w:tcW w:w="3689" w:type="pct"/>
            <w:vAlign w:val="center"/>
          </w:tcPr>
          <w:p w14:paraId="4A6C9CB2" w14:textId="77777777" w:rsidR="00E4744C" w:rsidRPr="00A81E83" w:rsidRDefault="00EA46EE" w:rsidP="00F05BDA">
            <w:pPr>
              <w:widowControl w:val="0"/>
              <w:spacing w:line="240" w:lineRule="auto"/>
              <w:rPr>
                <w:b/>
                <w:sz w:val="20"/>
              </w:rPr>
            </w:pPr>
            <w:r w:rsidRPr="00A81E83">
              <w:rPr>
                <w:b/>
                <w:sz w:val="20"/>
              </w:rPr>
              <w:t>Reacția adversă</w:t>
            </w:r>
          </w:p>
        </w:tc>
      </w:tr>
      <w:tr w:rsidR="0031416C" w:rsidRPr="00A81E83" w14:paraId="7FBBF4A4" w14:textId="77777777" w:rsidTr="00A81E83">
        <w:trPr>
          <w:cantSplit/>
        </w:trPr>
        <w:tc>
          <w:tcPr>
            <w:tcW w:w="5000" w:type="pct"/>
            <w:gridSpan w:val="2"/>
            <w:vAlign w:val="center"/>
          </w:tcPr>
          <w:p w14:paraId="59146D8F" w14:textId="77777777" w:rsidR="00E4744C" w:rsidRPr="00A81E83" w:rsidRDefault="00EA46EE" w:rsidP="00F05BDA">
            <w:pPr>
              <w:widowControl w:val="0"/>
              <w:spacing w:line="240" w:lineRule="auto"/>
              <w:rPr>
                <w:i/>
                <w:sz w:val="20"/>
              </w:rPr>
            </w:pPr>
            <w:r w:rsidRPr="00A81E83">
              <w:rPr>
                <w:i/>
                <w:sz w:val="20"/>
              </w:rPr>
              <w:t>Tulburări hematologice și limfatice</w:t>
            </w:r>
          </w:p>
        </w:tc>
      </w:tr>
      <w:tr w:rsidR="0031416C" w:rsidRPr="00A81E83" w14:paraId="44F65526" w14:textId="77777777" w:rsidTr="00A81E83">
        <w:trPr>
          <w:cantSplit/>
        </w:trPr>
        <w:tc>
          <w:tcPr>
            <w:tcW w:w="1311" w:type="pct"/>
            <w:vAlign w:val="center"/>
          </w:tcPr>
          <w:p w14:paraId="68A534C8" w14:textId="77777777" w:rsidR="00E4744C" w:rsidRPr="00A81E83" w:rsidRDefault="00EA46EE" w:rsidP="00F05BDA">
            <w:pPr>
              <w:widowControl w:val="0"/>
              <w:spacing w:line="240" w:lineRule="auto"/>
              <w:rPr>
                <w:sz w:val="20"/>
              </w:rPr>
            </w:pPr>
            <w:r w:rsidRPr="00A81E83">
              <w:rPr>
                <w:sz w:val="20"/>
              </w:rPr>
              <w:t>Mai puțin frecvente:</w:t>
            </w:r>
          </w:p>
        </w:tc>
        <w:tc>
          <w:tcPr>
            <w:tcW w:w="3689" w:type="pct"/>
            <w:vAlign w:val="center"/>
          </w:tcPr>
          <w:p w14:paraId="24E6CA94" w14:textId="77777777" w:rsidR="00E4744C" w:rsidRPr="00A81E83" w:rsidRDefault="00EA46EE" w:rsidP="00F05BDA">
            <w:pPr>
              <w:widowControl w:val="0"/>
              <w:spacing w:line="240" w:lineRule="auto"/>
              <w:rPr>
                <w:sz w:val="20"/>
              </w:rPr>
            </w:pPr>
            <w:r w:rsidRPr="00A81E83">
              <w:rPr>
                <w:sz w:val="20"/>
              </w:rPr>
              <w:t>anemie</w:t>
            </w:r>
            <w:r w:rsidRPr="00A81E83">
              <w:rPr>
                <w:sz w:val="20"/>
                <w:vertAlign w:val="superscript"/>
              </w:rPr>
              <w:t>2</w:t>
            </w:r>
          </w:p>
        </w:tc>
      </w:tr>
      <w:tr w:rsidR="0031416C" w:rsidRPr="00A81E83" w14:paraId="1FD2FA6D" w14:textId="77777777" w:rsidTr="00A81E83">
        <w:trPr>
          <w:cantSplit/>
        </w:trPr>
        <w:tc>
          <w:tcPr>
            <w:tcW w:w="5000" w:type="pct"/>
            <w:gridSpan w:val="2"/>
            <w:vAlign w:val="center"/>
          </w:tcPr>
          <w:p w14:paraId="392D744A" w14:textId="77777777" w:rsidR="00E4744C" w:rsidRPr="00A81E83" w:rsidRDefault="00EA46EE" w:rsidP="00F05BDA">
            <w:pPr>
              <w:widowControl w:val="0"/>
              <w:spacing w:line="240" w:lineRule="auto"/>
              <w:rPr>
                <w:i/>
                <w:sz w:val="20"/>
              </w:rPr>
            </w:pPr>
            <w:r w:rsidRPr="00A81E83">
              <w:rPr>
                <w:i/>
                <w:sz w:val="20"/>
              </w:rPr>
              <w:t>Tulburări psihice</w:t>
            </w:r>
          </w:p>
        </w:tc>
      </w:tr>
      <w:tr w:rsidR="0031416C" w:rsidRPr="00A81E83" w14:paraId="18563432" w14:textId="77777777" w:rsidTr="00A81E83">
        <w:trPr>
          <w:cantSplit/>
        </w:trPr>
        <w:tc>
          <w:tcPr>
            <w:tcW w:w="1311" w:type="pct"/>
            <w:vAlign w:val="center"/>
          </w:tcPr>
          <w:p w14:paraId="7BDDDC45" w14:textId="77777777" w:rsidR="00E4744C" w:rsidRPr="00A81E83" w:rsidRDefault="00EA46EE" w:rsidP="00F05BDA">
            <w:pPr>
              <w:widowControl w:val="0"/>
              <w:spacing w:line="240" w:lineRule="auto"/>
              <w:rPr>
                <w:sz w:val="20"/>
              </w:rPr>
            </w:pPr>
            <w:r w:rsidRPr="00A81E83">
              <w:rPr>
                <w:sz w:val="20"/>
              </w:rPr>
              <w:t>Frecvente:</w:t>
            </w:r>
          </w:p>
        </w:tc>
        <w:tc>
          <w:tcPr>
            <w:tcW w:w="3689" w:type="pct"/>
            <w:vAlign w:val="center"/>
          </w:tcPr>
          <w:p w14:paraId="09583782" w14:textId="77777777" w:rsidR="00E4744C" w:rsidRPr="00A81E83" w:rsidRDefault="00EA46EE" w:rsidP="00F05BDA">
            <w:pPr>
              <w:widowControl w:val="0"/>
              <w:spacing w:line="240" w:lineRule="auto"/>
              <w:rPr>
                <w:sz w:val="20"/>
              </w:rPr>
            </w:pPr>
            <w:r w:rsidRPr="00A81E83">
              <w:rPr>
                <w:sz w:val="20"/>
              </w:rPr>
              <w:t>vise anormale</w:t>
            </w:r>
          </w:p>
        </w:tc>
      </w:tr>
      <w:tr w:rsidR="0031416C" w:rsidRPr="00A81E83" w14:paraId="7E1317E4" w14:textId="77777777" w:rsidTr="00A81E83">
        <w:trPr>
          <w:cantSplit/>
        </w:trPr>
        <w:tc>
          <w:tcPr>
            <w:tcW w:w="5000" w:type="pct"/>
            <w:gridSpan w:val="2"/>
            <w:vAlign w:val="center"/>
          </w:tcPr>
          <w:p w14:paraId="3E1D1DF5" w14:textId="77777777" w:rsidR="00E4744C" w:rsidRPr="00A81E83" w:rsidRDefault="00EA46EE" w:rsidP="00F05BDA">
            <w:pPr>
              <w:widowControl w:val="0"/>
              <w:spacing w:line="240" w:lineRule="auto"/>
              <w:rPr>
                <w:i/>
                <w:sz w:val="20"/>
              </w:rPr>
            </w:pPr>
            <w:r w:rsidRPr="00A81E83">
              <w:rPr>
                <w:i/>
                <w:sz w:val="20"/>
              </w:rPr>
              <w:t>Tulburări ale sistemului nervos</w:t>
            </w:r>
          </w:p>
        </w:tc>
      </w:tr>
      <w:tr w:rsidR="0031416C" w:rsidRPr="00A81E83" w14:paraId="5005578C" w14:textId="77777777" w:rsidTr="00A81E83">
        <w:trPr>
          <w:cantSplit/>
        </w:trPr>
        <w:tc>
          <w:tcPr>
            <w:tcW w:w="1311" w:type="pct"/>
            <w:vAlign w:val="center"/>
          </w:tcPr>
          <w:p w14:paraId="3D888881" w14:textId="77777777" w:rsidR="00E4744C" w:rsidRPr="00A81E83" w:rsidRDefault="00EA46EE" w:rsidP="00F05BDA">
            <w:pPr>
              <w:widowControl w:val="0"/>
              <w:spacing w:line="240" w:lineRule="auto"/>
              <w:rPr>
                <w:sz w:val="20"/>
              </w:rPr>
            </w:pPr>
            <w:r w:rsidRPr="00A81E83">
              <w:rPr>
                <w:sz w:val="20"/>
              </w:rPr>
              <w:t>Frecvente:</w:t>
            </w:r>
          </w:p>
        </w:tc>
        <w:tc>
          <w:tcPr>
            <w:tcW w:w="3689" w:type="pct"/>
            <w:vAlign w:val="center"/>
          </w:tcPr>
          <w:p w14:paraId="39E98E50" w14:textId="77777777" w:rsidR="00E4744C" w:rsidRPr="00A81E83" w:rsidRDefault="00EA46EE" w:rsidP="00F05BDA">
            <w:pPr>
              <w:widowControl w:val="0"/>
              <w:spacing w:line="240" w:lineRule="auto"/>
              <w:rPr>
                <w:sz w:val="20"/>
              </w:rPr>
            </w:pPr>
            <w:r w:rsidRPr="00A81E83">
              <w:rPr>
                <w:sz w:val="20"/>
              </w:rPr>
              <w:t>cefalee, amețeli</w:t>
            </w:r>
          </w:p>
        </w:tc>
      </w:tr>
      <w:tr w:rsidR="0031416C" w:rsidRPr="00A81E83" w14:paraId="2A72B668" w14:textId="77777777" w:rsidTr="00A81E83">
        <w:trPr>
          <w:cantSplit/>
        </w:trPr>
        <w:tc>
          <w:tcPr>
            <w:tcW w:w="5000" w:type="pct"/>
            <w:gridSpan w:val="2"/>
            <w:vAlign w:val="center"/>
          </w:tcPr>
          <w:p w14:paraId="77FC7072" w14:textId="77777777" w:rsidR="00E4744C" w:rsidRPr="00A81E83" w:rsidRDefault="00EA46EE" w:rsidP="00F05BDA">
            <w:pPr>
              <w:widowControl w:val="0"/>
              <w:spacing w:line="240" w:lineRule="auto"/>
              <w:rPr>
                <w:i/>
                <w:sz w:val="20"/>
              </w:rPr>
            </w:pPr>
            <w:r w:rsidRPr="00A81E83">
              <w:rPr>
                <w:i/>
                <w:sz w:val="20"/>
              </w:rPr>
              <w:lastRenderedPageBreak/>
              <w:t>Tulburări gastro-intestinale</w:t>
            </w:r>
          </w:p>
        </w:tc>
      </w:tr>
      <w:tr w:rsidR="0031416C" w:rsidRPr="00A81E83" w14:paraId="0084EE87" w14:textId="77777777" w:rsidTr="00A81E83">
        <w:trPr>
          <w:cantSplit/>
        </w:trPr>
        <w:tc>
          <w:tcPr>
            <w:tcW w:w="1311" w:type="pct"/>
            <w:vAlign w:val="center"/>
          </w:tcPr>
          <w:p w14:paraId="0DCC8A54" w14:textId="77777777" w:rsidR="00E4744C" w:rsidRPr="00A81E83" w:rsidRDefault="00EA46EE" w:rsidP="00F05BDA">
            <w:pPr>
              <w:widowControl w:val="0"/>
              <w:spacing w:line="240" w:lineRule="auto"/>
              <w:rPr>
                <w:sz w:val="20"/>
              </w:rPr>
            </w:pPr>
            <w:r w:rsidRPr="00A81E83">
              <w:rPr>
                <w:sz w:val="20"/>
              </w:rPr>
              <w:t>Foarte frecvente:</w:t>
            </w:r>
          </w:p>
        </w:tc>
        <w:tc>
          <w:tcPr>
            <w:tcW w:w="3689" w:type="pct"/>
            <w:vAlign w:val="center"/>
          </w:tcPr>
          <w:p w14:paraId="7AE3641F" w14:textId="77777777" w:rsidR="00E4744C" w:rsidRPr="00A81E83" w:rsidRDefault="00EA46EE" w:rsidP="00F05BDA">
            <w:pPr>
              <w:widowControl w:val="0"/>
              <w:spacing w:line="240" w:lineRule="auto"/>
              <w:rPr>
                <w:sz w:val="20"/>
              </w:rPr>
            </w:pPr>
            <w:r w:rsidRPr="00A81E83">
              <w:rPr>
                <w:sz w:val="20"/>
              </w:rPr>
              <w:t>greață</w:t>
            </w:r>
          </w:p>
        </w:tc>
      </w:tr>
      <w:tr w:rsidR="0031416C" w:rsidRPr="00A81E83" w14:paraId="7980CAB6" w14:textId="77777777" w:rsidTr="00A81E83">
        <w:trPr>
          <w:cantSplit/>
        </w:trPr>
        <w:tc>
          <w:tcPr>
            <w:tcW w:w="1311" w:type="pct"/>
            <w:vAlign w:val="center"/>
          </w:tcPr>
          <w:p w14:paraId="06BF6EDD" w14:textId="77777777" w:rsidR="00E4744C" w:rsidRPr="00A81E83" w:rsidRDefault="00EA46EE" w:rsidP="00F05BDA">
            <w:pPr>
              <w:widowControl w:val="0"/>
              <w:spacing w:line="240" w:lineRule="auto"/>
              <w:rPr>
                <w:sz w:val="20"/>
              </w:rPr>
            </w:pPr>
            <w:r w:rsidRPr="00A81E83">
              <w:rPr>
                <w:sz w:val="20"/>
              </w:rPr>
              <w:t>Frecvente:</w:t>
            </w:r>
          </w:p>
        </w:tc>
        <w:tc>
          <w:tcPr>
            <w:tcW w:w="3689" w:type="pct"/>
            <w:vAlign w:val="center"/>
          </w:tcPr>
          <w:p w14:paraId="790CC224" w14:textId="77777777" w:rsidR="00E4744C" w:rsidRPr="00A81E83" w:rsidRDefault="00EA46EE" w:rsidP="00F05BDA">
            <w:pPr>
              <w:widowControl w:val="0"/>
              <w:spacing w:line="240" w:lineRule="auto"/>
              <w:rPr>
                <w:sz w:val="20"/>
              </w:rPr>
            </w:pPr>
            <w:r w:rsidRPr="00A81E83">
              <w:rPr>
                <w:sz w:val="20"/>
              </w:rPr>
              <w:t>diaree, vărsături, durere abdominală, flatulență</w:t>
            </w:r>
          </w:p>
        </w:tc>
      </w:tr>
      <w:tr w:rsidR="0031416C" w:rsidRPr="00A81E83" w14:paraId="2892570E" w14:textId="77777777" w:rsidTr="00A81E83">
        <w:trPr>
          <w:cantSplit/>
        </w:trPr>
        <w:tc>
          <w:tcPr>
            <w:tcW w:w="1311" w:type="pct"/>
            <w:vAlign w:val="center"/>
          </w:tcPr>
          <w:p w14:paraId="5CED9270" w14:textId="77777777" w:rsidR="00E4744C" w:rsidRPr="00A81E83" w:rsidRDefault="00EA46EE" w:rsidP="00F05BDA">
            <w:pPr>
              <w:widowControl w:val="0"/>
              <w:spacing w:line="240" w:lineRule="auto"/>
              <w:rPr>
                <w:sz w:val="20"/>
              </w:rPr>
            </w:pPr>
            <w:r w:rsidRPr="00A81E83">
              <w:rPr>
                <w:sz w:val="20"/>
              </w:rPr>
              <w:t>Mai puțin frecvente:</w:t>
            </w:r>
          </w:p>
        </w:tc>
        <w:tc>
          <w:tcPr>
            <w:tcW w:w="3689" w:type="pct"/>
            <w:vAlign w:val="center"/>
          </w:tcPr>
          <w:p w14:paraId="2117C94D" w14:textId="77777777" w:rsidR="00E4744C" w:rsidRPr="00A81E83" w:rsidRDefault="00EA46EE" w:rsidP="00F05BDA">
            <w:pPr>
              <w:widowControl w:val="0"/>
              <w:spacing w:line="240" w:lineRule="auto"/>
              <w:rPr>
                <w:sz w:val="20"/>
              </w:rPr>
            </w:pPr>
            <w:r w:rsidRPr="00A81E83">
              <w:rPr>
                <w:sz w:val="20"/>
              </w:rPr>
              <w:t>dispepsie</w:t>
            </w:r>
          </w:p>
        </w:tc>
      </w:tr>
      <w:tr w:rsidR="0031416C" w:rsidRPr="00A81E83" w14:paraId="742A6019" w14:textId="77777777" w:rsidTr="00A81E83">
        <w:trPr>
          <w:cantSplit/>
        </w:trPr>
        <w:tc>
          <w:tcPr>
            <w:tcW w:w="5000" w:type="pct"/>
            <w:gridSpan w:val="2"/>
            <w:vAlign w:val="center"/>
          </w:tcPr>
          <w:p w14:paraId="112283E3" w14:textId="77777777" w:rsidR="00E4744C" w:rsidRPr="00A81E83" w:rsidRDefault="00EA46EE" w:rsidP="00F05BDA">
            <w:pPr>
              <w:widowControl w:val="0"/>
              <w:spacing w:line="240" w:lineRule="auto"/>
              <w:rPr>
                <w:i/>
                <w:sz w:val="20"/>
              </w:rPr>
            </w:pPr>
            <w:r w:rsidRPr="00A81E83">
              <w:rPr>
                <w:i/>
                <w:sz w:val="20"/>
              </w:rPr>
              <w:t>Afecțiuni cutanate și ale țesutului subcutanat</w:t>
            </w:r>
          </w:p>
        </w:tc>
      </w:tr>
      <w:tr w:rsidR="0031416C" w:rsidRPr="00A81E83" w14:paraId="7896AC9C" w14:textId="77777777" w:rsidTr="00A81E83">
        <w:trPr>
          <w:cantSplit/>
        </w:trPr>
        <w:tc>
          <w:tcPr>
            <w:tcW w:w="1311" w:type="pct"/>
            <w:vAlign w:val="center"/>
          </w:tcPr>
          <w:p w14:paraId="18B5879C" w14:textId="77777777" w:rsidR="00E4744C" w:rsidRPr="00A81E83" w:rsidRDefault="00EA46EE" w:rsidP="00F05BDA">
            <w:pPr>
              <w:widowControl w:val="0"/>
              <w:spacing w:line="240" w:lineRule="auto"/>
              <w:rPr>
                <w:sz w:val="20"/>
              </w:rPr>
            </w:pPr>
            <w:r w:rsidRPr="00A81E83">
              <w:rPr>
                <w:sz w:val="20"/>
              </w:rPr>
              <w:t>Frecvente:</w:t>
            </w:r>
          </w:p>
        </w:tc>
        <w:tc>
          <w:tcPr>
            <w:tcW w:w="3689" w:type="pct"/>
            <w:vAlign w:val="center"/>
          </w:tcPr>
          <w:p w14:paraId="07202E23" w14:textId="77777777" w:rsidR="00E4744C" w:rsidRPr="00A81E83" w:rsidRDefault="00EA46EE" w:rsidP="00F05BDA">
            <w:pPr>
              <w:widowControl w:val="0"/>
              <w:spacing w:line="240" w:lineRule="auto"/>
              <w:rPr>
                <w:sz w:val="20"/>
              </w:rPr>
            </w:pPr>
            <w:r w:rsidRPr="00A81E83">
              <w:rPr>
                <w:sz w:val="20"/>
              </w:rPr>
              <w:t>erupție cutanată tranzitorie</w:t>
            </w:r>
          </w:p>
        </w:tc>
      </w:tr>
      <w:tr w:rsidR="0031416C" w:rsidRPr="00A81E83" w14:paraId="13812865" w14:textId="77777777" w:rsidTr="00A81E83">
        <w:trPr>
          <w:cantSplit/>
        </w:trPr>
        <w:tc>
          <w:tcPr>
            <w:tcW w:w="1311" w:type="pct"/>
            <w:vAlign w:val="center"/>
          </w:tcPr>
          <w:p w14:paraId="4768C9D8" w14:textId="77777777" w:rsidR="00E4744C" w:rsidRPr="00A81E83" w:rsidRDefault="00EA46EE" w:rsidP="00F05BDA">
            <w:pPr>
              <w:widowControl w:val="0"/>
              <w:spacing w:line="240" w:lineRule="auto"/>
              <w:rPr>
                <w:sz w:val="20"/>
              </w:rPr>
            </w:pPr>
            <w:r w:rsidRPr="00A81E83">
              <w:rPr>
                <w:sz w:val="20"/>
              </w:rPr>
              <w:t>Mai puțin frecvente:</w:t>
            </w:r>
          </w:p>
        </w:tc>
        <w:tc>
          <w:tcPr>
            <w:tcW w:w="3689" w:type="pct"/>
            <w:vAlign w:val="center"/>
          </w:tcPr>
          <w:p w14:paraId="1A142FF9" w14:textId="6C9B6F6E" w:rsidR="00E4744C" w:rsidRPr="00A81E83" w:rsidRDefault="00EA46EE" w:rsidP="00F05BDA">
            <w:pPr>
              <w:widowControl w:val="0"/>
              <w:spacing w:line="240" w:lineRule="auto"/>
              <w:rPr>
                <w:sz w:val="20"/>
              </w:rPr>
            </w:pPr>
            <w:r w:rsidRPr="00A81E83">
              <w:rPr>
                <w:sz w:val="20"/>
              </w:rPr>
              <w:t>angioedem</w:t>
            </w:r>
            <w:r w:rsidRPr="00A81E83">
              <w:rPr>
                <w:sz w:val="20"/>
                <w:vertAlign w:val="superscript"/>
              </w:rPr>
              <w:t>3</w:t>
            </w:r>
            <w:r w:rsidR="00804A67" w:rsidRPr="00A81E83">
              <w:rPr>
                <w:sz w:val="20"/>
                <w:vertAlign w:val="superscript"/>
              </w:rPr>
              <w:t>,4</w:t>
            </w:r>
            <w:r w:rsidRPr="00A81E83">
              <w:rPr>
                <w:sz w:val="20"/>
              </w:rPr>
              <w:t>, prurit</w:t>
            </w:r>
            <w:r w:rsidR="00804A67" w:rsidRPr="00A81E83">
              <w:rPr>
                <w:sz w:val="20"/>
              </w:rPr>
              <w:t>, urticarie</w:t>
            </w:r>
            <w:r w:rsidR="00804A67" w:rsidRPr="00A81E83">
              <w:rPr>
                <w:sz w:val="20"/>
                <w:vertAlign w:val="superscript"/>
              </w:rPr>
              <w:t>4</w:t>
            </w:r>
          </w:p>
        </w:tc>
      </w:tr>
      <w:tr w:rsidR="0031416C" w:rsidRPr="00A81E83" w14:paraId="1985620E" w14:textId="77777777" w:rsidTr="00A81E83">
        <w:trPr>
          <w:cantSplit/>
        </w:trPr>
        <w:tc>
          <w:tcPr>
            <w:tcW w:w="5000" w:type="pct"/>
            <w:gridSpan w:val="2"/>
            <w:vAlign w:val="center"/>
          </w:tcPr>
          <w:p w14:paraId="5CF7625D" w14:textId="77777777" w:rsidR="00E4744C" w:rsidRPr="00A81E83" w:rsidRDefault="00EA46EE" w:rsidP="00F05BDA">
            <w:pPr>
              <w:widowControl w:val="0"/>
              <w:spacing w:line="240" w:lineRule="auto"/>
              <w:rPr>
                <w:i/>
                <w:sz w:val="20"/>
              </w:rPr>
            </w:pPr>
            <w:r w:rsidRPr="00A81E83">
              <w:rPr>
                <w:i/>
                <w:noProof/>
                <w:sz w:val="20"/>
              </w:rPr>
              <w:t xml:space="preserve">Tulburări musculo-scheletice și ale țesutului conjunctiv </w:t>
            </w:r>
          </w:p>
        </w:tc>
      </w:tr>
      <w:tr w:rsidR="0031416C" w:rsidRPr="00A81E83" w14:paraId="633A9977" w14:textId="77777777" w:rsidTr="00A81E83">
        <w:trPr>
          <w:cantSplit/>
        </w:trPr>
        <w:tc>
          <w:tcPr>
            <w:tcW w:w="1311" w:type="pct"/>
            <w:vAlign w:val="center"/>
          </w:tcPr>
          <w:p w14:paraId="2D0F6584" w14:textId="77777777" w:rsidR="00E4744C" w:rsidRPr="00A81E83" w:rsidRDefault="00EA46EE" w:rsidP="00F05BDA">
            <w:pPr>
              <w:widowControl w:val="0"/>
              <w:spacing w:line="240" w:lineRule="auto"/>
              <w:rPr>
                <w:sz w:val="20"/>
              </w:rPr>
            </w:pPr>
            <w:r w:rsidRPr="00A81E83">
              <w:rPr>
                <w:sz w:val="20"/>
              </w:rPr>
              <w:t>Mai puțin frecvente:</w:t>
            </w:r>
          </w:p>
        </w:tc>
        <w:tc>
          <w:tcPr>
            <w:tcW w:w="3689" w:type="pct"/>
            <w:vAlign w:val="center"/>
          </w:tcPr>
          <w:p w14:paraId="42B635CC" w14:textId="77777777" w:rsidR="00E4744C" w:rsidRPr="00A81E83" w:rsidRDefault="00EA46EE" w:rsidP="00F05BDA">
            <w:pPr>
              <w:widowControl w:val="0"/>
              <w:spacing w:line="240" w:lineRule="auto"/>
              <w:rPr>
                <w:sz w:val="20"/>
              </w:rPr>
            </w:pPr>
            <w:r w:rsidRPr="00A81E83">
              <w:rPr>
                <w:sz w:val="20"/>
              </w:rPr>
              <w:t>artralgie</w:t>
            </w:r>
          </w:p>
        </w:tc>
      </w:tr>
      <w:tr w:rsidR="0031416C" w:rsidRPr="00A81E83" w14:paraId="595F3318" w14:textId="77777777" w:rsidTr="00A81E83">
        <w:trPr>
          <w:cantSplit/>
          <w:trHeight w:val="212"/>
        </w:trPr>
        <w:tc>
          <w:tcPr>
            <w:tcW w:w="5000" w:type="pct"/>
            <w:gridSpan w:val="2"/>
            <w:vAlign w:val="center"/>
          </w:tcPr>
          <w:p w14:paraId="5A1E5993" w14:textId="77777777" w:rsidR="00E4744C" w:rsidRPr="00A81E83" w:rsidRDefault="00EA46EE" w:rsidP="00F05BDA">
            <w:pPr>
              <w:keepNext/>
              <w:spacing w:line="240" w:lineRule="auto"/>
              <w:rPr>
                <w:i/>
                <w:sz w:val="20"/>
              </w:rPr>
            </w:pPr>
            <w:r w:rsidRPr="00A81E83">
              <w:rPr>
                <w:i/>
                <w:sz w:val="20"/>
              </w:rPr>
              <w:t>Tulburări generale și la nivelul locului de administrare</w:t>
            </w:r>
          </w:p>
        </w:tc>
      </w:tr>
      <w:tr w:rsidR="0031416C" w:rsidRPr="00A81E83" w14:paraId="09FE924C" w14:textId="77777777" w:rsidTr="00A81E83">
        <w:trPr>
          <w:cantSplit/>
        </w:trPr>
        <w:tc>
          <w:tcPr>
            <w:tcW w:w="1311" w:type="pct"/>
            <w:vAlign w:val="center"/>
          </w:tcPr>
          <w:p w14:paraId="3437FFA1" w14:textId="77777777" w:rsidR="00E4744C" w:rsidRPr="00A81E83" w:rsidRDefault="00EA46EE" w:rsidP="00F05BDA">
            <w:pPr>
              <w:keepNext/>
              <w:spacing w:line="240" w:lineRule="auto"/>
              <w:rPr>
                <w:sz w:val="20"/>
              </w:rPr>
            </w:pPr>
            <w:r w:rsidRPr="00A81E83">
              <w:rPr>
                <w:sz w:val="20"/>
              </w:rPr>
              <w:t>Frecvente:</w:t>
            </w:r>
          </w:p>
        </w:tc>
        <w:tc>
          <w:tcPr>
            <w:tcW w:w="3689" w:type="pct"/>
            <w:vAlign w:val="center"/>
          </w:tcPr>
          <w:p w14:paraId="63568A25" w14:textId="77777777" w:rsidR="00E4744C" w:rsidRPr="00A81E83" w:rsidRDefault="00EA46EE" w:rsidP="00F05BDA">
            <w:pPr>
              <w:keepNext/>
              <w:spacing w:line="240" w:lineRule="auto"/>
              <w:rPr>
                <w:sz w:val="20"/>
              </w:rPr>
            </w:pPr>
            <w:r w:rsidRPr="00A81E83">
              <w:rPr>
                <w:sz w:val="20"/>
              </w:rPr>
              <w:t xml:space="preserve">oboseală </w:t>
            </w:r>
          </w:p>
        </w:tc>
      </w:tr>
    </w:tbl>
    <w:p w14:paraId="063F33D2" w14:textId="111FFAA7" w:rsidR="00E4744C" w:rsidRPr="00F05BDA" w:rsidRDefault="00EA46EE" w:rsidP="00A81E83">
      <w:pPr>
        <w:keepNext/>
        <w:spacing w:line="240" w:lineRule="auto"/>
        <w:ind w:left="284" w:hanging="284"/>
        <w:rPr>
          <w:sz w:val="18"/>
          <w:szCs w:val="18"/>
        </w:rPr>
      </w:pPr>
      <w:r w:rsidRPr="00F05BDA">
        <w:rPr>
          <w:sz w:val="18"/>
          <w:szCs w:val="18"/>
          <w:vertAlign w:val="superscript"/>
        </w:rPr>
        <w:t>1</w:t>
      </w:r>
      <w:r w:rsidR="00A81E83">
        <w:rPr>
          <w:sz w:val="18"/>
          <w:szCs w:val="18"/>
        </w:rPr>
        <w:tab/>
      </w:r>
      <w:r w:rsidRPr="00F05BDA">
        <w:rPr>
          <w:sz w:val="18"/>
          <w:szCs w:val="18"/>
          <w:lang w:eastAsia="ro-RO"/>
        </w:rPr>
        <w:t>Cu excepția angioedemului</w:t>
      </w:r>
      <w:r w:rsidR="00804A67" w:rsidRPr="00F05BDA">
        <w:rPr>
          <w:sz w:val="18"/>
          <w:szCs w:val="18"/>
          <w:lang w:eastAsia="ro-RO"/>
        </w:rPr>
        <w:t>,</w:t>
      </w:r>
      <w:r w:rsidRPr="00F05BDA">
        <w:rPr>
          <w:sz w:val="18"/>
          <w:szCs w:val="18"/>
          <w:lang w:eastAsia="ro-RO"/>
        </w:rPr>
        <w:t xml:space="preserve"> anemiei </w:t>
      </w:r>
      <w:r w:rsidR="00804A67" w:rsidRPr="00F05BDA">
        <w:rPr>
          <w:sz w:val="18"/>
          <w:szCs w:val="18"/>
          <w:lang w:eastAsia="ro-RO"/>
        </w:rPr>
        <w:t xml:space="preserve">şi urticariei </w:t>
      </w:r>
      <w:r w:rsidRPr="00F05BDA">
        <w:rPr>
          <w:sz w:val="18"/>
          <w:szCs w:val="18"/>
          <w:lang w:eastAsia="ro-RO"/>
        </w:rPr>
        <w:t>(vezi notele de subsol 2</w:t>
      </w:r>
      <w:r w:rsidR="00A02E30" w:rsidRPr="00F05BDA">
        <w:rPr>
          <w:sz w:val="18"/>
          <w:szCs w:val="18"/>
          <w:lang w:eastAsia="ro-RO"/>
        </w:rPr>
        <w:t>,</w:t>
      </w:r>
      <w:r w:rsidRPr="00F05BDA">
        <w:rPr>
          <w:sz w:val="18"/>
          <w:szCs w:val="18"/>
          <w:lang w:eastAsia="ro-RO"/>
        </w:rPr>
        <w:t xml:space="preserve"> 3</w:t>
      </w:r>
      <w:r w:rsidR="00A02E30" w:rsidRPr="00F05BDA">
        <w:rPr>
          <w:sz w:val="18"/>
          <w:szCs w:val="18"/>
          <w:lang w:eastAsia="ro-RO"/>
        </w:rPr>
        <w:t xml:space="preserve"> şi 4</w:t>
      </w:r>
      <w:r w:rsidRPr="00F05BDA">
        <w:rPr>
          <w:sz w:val="18"/>
          <w:szCs w:val="18"/>
          <w:lang w:eastAsia="ro-RO"/>
        </w:rPr>
        <w:t>), toate reacțiile adverse au fost identificate în cadrul studiilor clinice efectuate cu produse care conțin F/TAF. Frecvențele determinate în cadrul studiilor clinice de fază 3 efectuate cu E/C/F/TAF la 866 </w:t>
      </w:r>
      <w:r w:rsidR="009B55C0" w:rsidRPr="00F05BDA">
        <w:rPr>
          <w:sz w:val="18"/>
          <w:szCs w:val="18"/>
          <w:lang w:eastAsia="ro-RO"/>
        </w:rPr>
        <w:t xml:space="preserve">de </w:t>
      </w:r>
      <w:r w:rsidRPr="00F05BDA">
        <w:rPr>
          <w:sz w:val="18"/>
          <w:szCs w:val="18"/>
          <w:lang w:eastAsia="ro-RO"/>
        </w:rPr>
        <w:t xml:space="preserve">pacienți adulți netratați anterior, până la </w:t>
      </w:r>
      <w:r w:rsidR="00624289" w:rsidRPr="00F05BDA">
        <w:rPr>
          <w:sz w:val="18"/>
          <w:szCs w:val="18"/>
          <w:lang w:eastAsia="ro-RO"/>
        </w:rPr>
        <w:t>144</w:t>
      </w:r>
      <w:r w:rsidR="00F713E7" w:rsidRPr="00F05BDA">
        <w:rPr>
          <w:sz w:val="18"/>
          <w:szCs w:val="18"/>
          <w:lang w:eastAsia="ro-RO"/>
        </w:rPr>
        <w:t> </w:t>
      </w:r>
      <w:r w:rsidRPr="00F05BDA">
        <w:rPr>
          <w:sz w:val="18"/>
          <w:szCs w:val="18"/>
          <w:lang w:eastAsia="ro-RO"/>
        </w:rPr>
        <w:t>de săptămâni de tratament (studiile GS</w:t>
      </w:r>
      <w:r w:rsidRPr="00F05BDA">
        <w:rPr>
          <w:sz w:val="18"/>
          <w:szCs w:val="18"/>
          <w:lang w:eastAsia="ro-RO"/>
        </w:rPr>
        <w:noBreakHyphen/>
        <w:t>US</w:t>
      </w:r>
      <w:r w:rsidRPr="00F05BDA">
        <w:rPr>
          <w:sz w:val="18"/>
          <w:szCs w:val="18"/>
          <w:lang w:eastAsia="ro-RO"/>
        </w:rPr>
        <w:noBreakHyphen/>
        <w:t>292</w:t>
      </w:r>
      <w:r w:rsidRPr="00F05BDA">
        <w:rPr>
          <w:sz w:val="18"/>
          <w:szCs w:val="18"/>
          <w:lang w:eastAsia="ro-RO"/>
        </w:rPr>
        <w:noBreakHyphen/>
        <w:t>0104 și GS</w:t>
      </w:r>
      <w:r w:rsidRPr="00F05BDA">
        <w:rPr>
          <w:sz w:val="18"/>
          <w:szCs w:val="18"/>
          <w:lang w:eastAsia="ro-RO"/>
        </w:rPr>
        <w:noBreakHyphen/>
        <w:t>US</w:t>
      </w:r>
      <w:r w:rsidRPr="00F05BDA">
        <w:rPr>
          <w:sz w:val="18"/>
          <w:szCs w:val="18"/>
          <w:lang w:eastAsia="ro-RO"/>
        </w:rPr>
        <w:noBreakHyphen/>
        <w:t>292</w:t>
      </w:r>
      <w:r w:rsidRPr="00F05BDA">
        <w:rPr>
          <w:sz w:val="18"/>
          <w:szCs w:val="18"/>
          <w:lang w:eastAsia="ro-RO"/>
        </w:rPr>
        <w:noBreakHyphen/>
        <w:t>0111).</w:t>
      </w:r>
    </w:p>
    <w:p w14:paraId="41B3BA55" w14:textId="25079981" w:rsidR="00E4744C" w:rsidRPr="00F05BDA" w:rsidRDefault="00EA46EE" w:rsidP="00A81E83">
      <w:pPr>
        <w:spacing w:line="240" w:lineRule="auto"/>
        <w:ind w:left="284" w:hanging="284"/>
        <w:rPr>
          <w:sz w:val="18"/>
          <w:szCs w:val="18"/>
        </w:rPr>
      </w:pPr>
      <w:r w:rsidRPr="00F05BDA">
        <w:rPr>
          <w:sz w:val="18"/>
          <w:szCs w:val="18"/>
          <w:vertAlign w:val="superscript"/>
        </w:rPr>
        <w:t>2</w:t>
      </w:r>
      <w:r w:rsidR="00A81E83">
        <w:rPr>
          <w:sz w:val="18"/>
          <w:szCs w:val="18"/>
        </w:rPr>
        <w:tab/>
      </w:r>
      <w:r w:rsidRPr="00F05BDA">
        <w:rPr>
          <w:sz w:val="18"/>
          <w:szCs w:val="18"/>
        </w:rPr>
        <w:t>Această reacție adversă nu a fost observată în studiile clinice efectuate cu medicamente care conțin F/TAF, dar a fost raportată în studiile clinice sau ulterior punerii pe piață a emtricitabinei, în cazul utilizării în asociere cu alte medicamente antiretrovirale.</w:t>
      </w:r>
    </w:p>
    <w:p w14:paraId="27002DD1" w14:textId="0EA1EFB8" w:rsidR="00E4744C" w:rsidRPr="00F05BDA" w:rsidRDefault="00EA46EE" w:rsidP="00A81E83">
      <w:pPr>
        <w:spacing w:line="240" w:lineRule="auto"/>
        <w:ind w:left="284" w:hanging="284"/>
        <w:rPr>
          <w:sz w:val="18"/>
          <w:szCs w:val="18"/>
        </w:rPr>
      </w:pPr>
      <w:r w:rsidRPr="00F05BDA">
        <w:rPr>
          <w:sz w:val="18"/>
          <w:szCs w:val="18"/>
          <w:vertAlign w:val="superscript"/>
        </w:rPr>
        <w:t>3</w:t>
      </w:r>
      <w:r w:rsidR="00A81E83">
        <w:rPr>
          <w:sz w:val="18"/>
          <w:szCs w:val="18"/>
        </w:rPr>
        <w:tab/>
      </w:r>
      <w:r w:rsidRPr="00F05BDA">
        <w:rPr>
          <w:sz w:val="18"/>
          <w:szCs w:val="18"/>
        </w:rPr>
        <w:t xml:space="preserve">Această reacție adversă a fost raportată în timpul supravegherii ulterioare punerii pe piață a </w:t>
      </w:r>
      <w:r w:rsidR="00A02E30" w:rsidRPr="00F05BDA">
        <w:rPr>
          <w:sz w:val="18"/>
          <w:szCs w:val="18"/>
        </w:rPr>
        <w:t>medicamentelor care conţin</w:t>
      </w:r>
      <w:r w:rsidRPr="00F05BDA">
        <w:rPr>
          <w:sz w:val="18"/>
          <w:szCs w:val="18"/>
        </w:rPr>
        <w:t xml:space="preserve"> emtricitabină.</w:t>
      </w:r>
    </w:p>
    <w:p w14:paraId="4CEA63B9" w14:textId="4E2F168A" w:rsidR="00A02E30" w:rsidRPr="00F05BDA" w:rsidRDefault="00EA46EE" w:rsidP="00A81E83">
      <w:pPr>
        <w:spacing w:line="240" w:lineRule="auto"/>
        <w:ind w:left="284" w:hanging="284"/>
        <w:rPr>
          <w:sz w:val="18"/>
          <w:szCs w:val="18"/>
        </w:rPr>
      </w:pPr>
      <w:r w:rsidRPr="00F05BDA">
        <w:rPr>
          <w:sz w:val="18"/>
          <w:szCs w:val="18"/>
          <w:vertAlign w:val="superscript"/>
        </w:rPr>
        <w:t>4</w:t>
      </w:r>
      <w:r w:rsidR="00A81E83">
        <w:rPr>
          <w:sz w:val="18"/>
          <w:szCs w:val="18"/>
        </w:rPr>
        <w:tab/>
      </w:r>
      <w:r w:rsidRPr="00F05BDA">
        <w:rPr>
          <w:sz w:val="18"/>
          <w:szCs w:val="18"/>
        </w:rPr>
        <w:t>Această reacție adversă a fost identificată în timpul supravegherii ulterioare punerii pe piață a medicamentelor care conţin tenofovir alafenamidă</w:t>
      </w:r>
      <w:r w:rsidR="00586B91" w:rsidRPr="00F05BDA">
        <w:rPr>
          <w:sz w:val="18"/>
          <w:szCs w:val="18"/>
        </w:rPr>
        <w:t>.</w:t>
      </w:r>
    </w:p>
    <w:p w14:paraId="57007DE8" w14:textId="77777777" w:rsidR="00E4744C" w:rsidRPr="00F05BDA" w:rsidRDefault="00E4744C" w:rsidP="00F05BDA">
      <w:pPr>
        <w:tabs>
          <w:tab w:val="left" w:pos="1065"/>
        </w:tabs>
        <w:spacing w:line="240" w:lineRule="auto"/>
        <w:rPr>
          <w:szCs w:val="22"/>
        </w:rPr>
      </w:pPr>
    </w:p>
    <w:p w14:paraId="48EB14FB" w14:textId="77777777" w:rsidR="00E4744C" w:rsidRPr="00F05BDA" w:rsidRDefault="00EA46EE" w:rsidP="00F05BDA">
      <w:pPr>
        <w:keepNext/>
        <w:keepLines/>
        <w:tabs>
          <w:tab w:val="left" w:pos="1065"/>
        </w:tabs>
        <w:spacing w:line="240" w:lineRule="auto"/>
        <w:rPr>
          <w:noProof/>
          <w:szCs w:val="22"/>
          <w:u w:val="single"/>
        </w:rPr>
      </w:pPr>
      <w:r w:rsidRPr="00F05BDA">
        <w:rPr>
          <w:noProof/>
          <w:szCs w:val="22"/>
          <w:u w:val="single"/>
        </w:rPr>
        <w:t>Descrierea reacțiilor adverse selectate</w:t>
      </w:r>
    </w:p>
    <w:p w14:paraId="7D90CA01" w14:textId="77777777" w:rsidR="00E4744C" w:rsidRPr="00F05BDA" w:rsidRDefault="00E4744C" w:rsidP="00F05BDA">
      <w:pPr>
        <w:keepNext/>
        <w:keepLines/>
        <w:spacing w:line="240" w:lineRule="auto"/>
        <w:rPr>
          <w:i/>
          <w:snapToGrid w:val="0"/>
          <w:szCs w:val="22"/>
        </w:rPr>
      </w:pPr>
    </w:p>
    <w:p w14:paraId="36A28CFD" w14:textId="77777777" w:rsidR="00E4744C" w:rsidRPr="00F05BDA" w:rsidRDefault="00EA46EE" w:rsidP="00F05BDA">
      <w:pPr>
        <w:keepNext/>
        <w:keepLines/>
        <w:spacing w:line="240" w:lineRule="auto"/>
        <w:rPr>
          <w:i/>
          <w:szCs w:val="22"/>
        </w:rPr>
      </w:pPr>
      <w:r w:rsidRPr="00F05BDA">
        <w:rPr>
          <w:i/>
          <w:szCs w:val="22"/>
        </w:rPr>
        <w:t>Sindromul reactivării imune</w:t>
      </w:r>
    </w:p>
    <w:p w14:paraId="15078CDF" w14:textId="77777777" w:rsidR="00E4744C" w:rsidRPr="00F05BDA" w:rsidRDefault="00EA46EE" w:rsidP="00F05BDA">
      <w:pPr>
        <w:spacing w:line="240" w:lineRule="auto"/>
        <w:rPr>
          <w:szCs w:val="22"/>
        </w:rPr>
      </w:pPr>
      <w:r w:rsidRPr="00F05BDA">
        <w:rPr>
          <w:szCs w:val="22"/>
        </w:rPr>
        <w:t>La pacienții infectați cu HIV, cu deficit imun sever la momentul inițierii TARC, poate să apară o reacție inflamatorie la infecțiile oportuniste asimptomatice sau reziduale. S-au raportat, de asemenea, tulburări autoimune (cum este boala Graves</w:t>
      </w:r>
      <w:r w:rsidR="00AC6095" w:rsidRPr="00F05BDA">
        <w:rPr>
          <w:szCs w:val="22"/>
        </w:rPr>
        <w:t xml:space="preserve"> și hepatita autoimună</w:t>
      </w:r>
      <w:r w:rsidRPr="00F05BDA">
        <w:rPr>
          <w:szCs w:val="22"/>
        </w:rPr>
        <w:t>); totuși, timpul raportat până la debut este mai variabil, iar aceste evenimente pot apărea la mai multe luni de la inițierea tratamentului (vezi pct. 4.4).</w:t>
      </w:r>
    </w:p>
    <w:p w14:paraId="5DB3FB03" w14:textId="77777777" w:rsidR="00E4744C" w:rsidRPr="00F05BDA" w:rsidRDefault="00E4744C" w:rsidP="00F05BDA">
      <w:pPr>
        <w:spacing w:line="240" w:lineRule="auto"/>
        <w:rPr>
          <w:szCs w:val="22"/>
        </w:rPr>
      </w:pPr>
    </w:p>
    <w:p w14:paraId="5CB17E2D" w14:textId="77777777" w:rsidR="00E4744C" w:rsidRPr="00F05BDA" w:rsidRDefault="00EA46EE" w:rsidP="00F05BDA">
      <w:pPr>
        <w:keepNext/>
        <w:keepLines/>
        <w:spacing w:line="240" w:lineRule="auto"/>
        <w:rPr>
          <w:i/>
          <w:szCs w:val="22"/>
        </w:rPr>
      </w:pPr>
      <w:r w:rsidRPr="00F05BDA">
        <w:rPr>
          <w:i/>
          <w:szCs w:val="22"/>
        </w:rPr>
        <w:t>Osteonecroză</w:t>
      </w:r>
    </w:p>
    <w:p w14:paraId="20426741" w14:textId="77777777" w:rsidR="00E4744C" w:rsidRPr="00F05BDA" w:rsidRDefault="00EA46EE" w:rsidP="00F05BDA">
      <w:pPr>
        <w:spacing w:line="240" w:lineRule="auto"/>
        <w:rPr>
          <w:szCs w:val="22"/>
        </w:rPr>
      </w:pPr>
      <w:r w:rsidRPr="00F05BDA">
        <w:rPr>
          <w:szCs w:val="22"/>
        </w:rPr>
        <w:t>Au fost raportate cazuri de osteonecroză, în special la pacienții cu factori de risc general recunoscuți, cu boală HIV avansată sau după expunere prelungită la TARC. Nu se cunoaște frecvența acestor cazuri (vezi pct. 4.4).</w:t>
      </w:r>
    </w:p>
    <w:p w14:paraId="2E7FF976" w14:textId="77777777" w:rsidR="00E4744C" w:rsidRPr="00F05BDA" w:rsidRDefault="00E4744C" w:rsidP="00F05BDA">
      <w:pPr>
        <w:spacing w:line="240" w:lineRule="auto"/>
        <w:rPr>
          <w:szCs w:val="22"/>
        </w:rPr>
      </w:pPr>
    </w:p>
    <w:p w14:paraId="7E91FD54" w14:textId="77777777" w:rsidR="00E4744C" w:rsidRPr="00F05BDA" w:rsidRDefault="00EA46EE" w:rsidP="00F05BDA">
      <w:pPr>
        <w:keepNext/>
        <w:keepLines/>
        <w:tabs>
          <w:tab w:val="left" w:pos="567"/>
        </w:tabs>
        <w:autoSpaceDE w:val="0"/>
        <w:autoSpaceDN w:val="0"/>
        <w:adjustRightInd w:val="0"/>
        <w:spacing w:line="240" w:lineRule="auto"/>
        <w:rPr>
          <w:i/>
          <w:szCs w:val="22"/>
          <w:lang w:eastAsia="ro-RO"/>
        </w:rPr>
      </w:pPr>
      <w:r w:rsidRPr="00F05BDA">
        <w:rPr>
          <w:i/>
          <w:szCs w:val="22"/>
          <w:lang w:eastAsia="ro-RO"/>
        </w:rPr>
        <w:t>Modificări ale analizelor de laborator ale lipidelor</w:t>
      </w:r>
    </w:p>
    <w:p w14:paraId="41B07B13" w14:textId="77777777" w:rsidR="00E4744C" w:rsidRPr="00F05BDA" w:rsidRDefault="00EA46EE" w:rsidP="00F05BDA">
      <w:pPr>
        <w:tabs>
          <w:tab w:val="left" w:pos="567"/>
        </w:tabs>
        <w:autoSpaceDE w:val="0"/>
        <w:autoSpaceDN w:val="0"/>
        <w:adjustRightInd w:val="0"/>
        <w:spacing w:line="240" w:lineRule="auto"/>
        <w:rPr>
          <w:szCs w:val="22"/>
          <w:lang w:eastAsia="ro-RO"/>
        </w:rPr>
      </w:pPr>
      <w:r w:rsidRPr="00F05BDA">
        <w:rPr>
          <w:szCs w:val="22"/>
          <w:lang w:eastAsia="ro-RO"/>
        </w:rPr>
        <w:t>În studiile cu pacienți netratați anterior, s-au observat creșteri față de momentul inițial în ambele grupuri de tratament care conține fumarat de tenofovir alafenamidă și fumarat de tenofovir disoproxil, ale următorilor parametri lipidici, în condiții de repaus alimentar: colesterol total, colesterol direct cu lipoproteine cu densitate mică (LDL) și lipoproteine cu densitate mare (HDL) și trigliceride la săptămâna </w:t>
      </w:r>
      <w:r w:rsidR="00550F23" w:rsidRPr="00F05BDA">
        <w:rPr>
          <w:szCs w:val="22"/>
          <w:lang w:eastAsia="ro-RO"/>
        </w:rPr>
        <w:t>144</w:t>
      </w:r>
      <w:r w:rsidRPr="00F05BDA">
        <w:rPr>
          <w:szCs w:val="22"/>
          <w:lang w:eastAsia="ro-RO"/>
        </w:rPr>
        <w:t>. Creșterea mediană față de momentul inițial pentru parametrii respectivi a fost mai mare în grupul de tratament cu E/C/F/TAF comparativ cu grupul de tratament cu elvitegravir 150 mg/cobicistat 150 mg/emtricitabină 200 mg/tenofovir disoproxil (sub formă de fumarat) 245 mg (E/C/F/TDF) la săptămâna </w:t>
      </w:r>
      <w:r w:rsidR="00550F23" w:rsidRPr="00F05BDA">
        <w:rPr>
          <w:szCs w:val="22"/>
          <w:lang w:eastAsia="ro-RO"/>
        </w:rPr>
        <w:t>144</w:t>
      </w:r>
      <w:r w:rsidRPr="00F05BDA">
        <w:rPr>
          <w:szCs w:val="22"/>
          <w:lang w:eastAsia="ro-RO"/>
        </w:rPr>
        <w:t xml:space="preserve"> (p &lt; 0,001 pentru diferența dintre grupurile de tratament pentru colesterolul total, colesterolul direct LDL și HDL și trigliceride, în condiții de repaus alimentar). Modificarea mediană (Q1, Q3) față de momentul inițial a raportului dintre colesterolul total și colesterolul HDL la săptămâna </w:t>
      </w:r>
      <w:r w:rsidR="00550F23" w:rsidRPr="00F05BDA">
        <w:rPr>
          <w:szCs w:val="22"/>
          <w:lang w:eastAsia="ro-RO"/>
        </w:rPr>
        <w:t>144</w:t>
      </w:r>
      <w:r w:rsidRPr="00F05BDA">
        <w:rPr>
          <w:szCs w:val="22"/>
          <w:lang w:eastAsia="ro-RO"/>
        </w:rPr>
        <w:t xml:space="preserve"> a fost de 0,</w:t>
      </w:r>
      <w:r w:rsidR="00550F23" w:rsidRPr="00F05BDA">
        <w:rPr>
          <w:szCs w:val="22"/>
          <w:lang w:eastAsia="ro-RO"/>
        </w:rPr>
        <w:t>2</w:t>
      </w:r>
      <w:r w:rsidRPr="00F05BDA">
        <w:rPr>
          <w:szCs w:val="22"/>
          <w:lang w:eastAsia="ro-RO"/>
        </w:rPr>
        <w:t xml:space="preserve"> (</w:t>
      </w:r>
      <w:r w:rsidRPr="00F05BDA">
        <w:rPr>
          <w:szCs w:val="22"/>
          <w:lang w:eastAsia="ro-RO"/>
        </w:rPr>
        <w:noBreakHyphen/>
        <w:t>0,3, 0,7) în grupul de tratament cu E/C/F/TAF și de 0,</w:t>
      </w:r>
      <w:r w:rsidR="00550F23" w:rsidRPr="00F05BDA">
        <w:rPr>
          <w:szCs w:val="22"/>
          <w:lang w:eastAsia="ro-RO"/>
        </w:rPr>
        <w:t>1</w:t>
      </w:r>
      <w:r w:rsidRPr="00F05BDA">
        <w:rPr>
          <w:szCs w:val="22"/>
          <w:lang w:eastAsia="ro-RO"/>
        </w:rPr>
        <w:t xml:space="preserve"> (</w:t>
      </w:r>
      <w:r w:rsidRPr="00F05BDA">
        <w:rPr>
          <w:szCs w:val="22"/>
          <w:lang w:eastAsia="ro-RO"/>
        </w:rPr>
        <w:noBreakHyphen/>
        <w:t>0,4, 0,</w:t>
      </w:r>
      <w:r w:rsidR="00550F23" w:rsidRPr="00F05BDA">
        <w:rPr>
          <w:szCs w:val="22"/>
          <w:lang w:eastAsia="ro-RO"/>
        </w:rPr>
        <w:t>6</w:t>
      </w:r>
      <w:r w:rsidRPr="00F05BDA">
        <w:rPr>
          <w:szCs w:val="22"/>
          <w:lang w:eastAsia="ro-RO"/>
        </w:rPr>
        <w:t>) în grupul de tratament cu E/C/F/TDF (p </w:t>
      </w:r>
      <w:r w:rsidR="00550F23" w:rsidRPr="00F05BDA">
        <w:rPr>
          <w:szCs w:val="22"/>
          <w:lang w:eastAsia="ro-RO"/>
        </w:rPr>
        <w:t>=</w:t>
      </w:r>
      <w:r w:rsidRPr="00F05BDA">
        <w:rPr>
          <w:szCs w:val="22"/>
          <w:lang w:eastAsia="ro-RO"/>
        </w:rPr>
        <w:t> 0,00</w:t>
      </w:r>
      <w:r w:rsidR="00550F23" w:rsidRPr="00F05BDA">
        <w:rPr>
          <w:szCs w:val="22"/>
          <w:lang w:eastAsia="ro-RO"/>
        </w:rPr>
        <w:t>6</w:t>
      </w:r>
      <w:r w:rsidRPr="00F05BDA">
        <w:rPr>
          <w:szCs w:val="22"/>
          <w:lang w:eastAsia="ro-RO"/>
        </w:rPr>
        <w:t xml:space="preserve"> pentru diferența dintre grupurile de tratament).</w:t>
      </w:r>
    </w:p>
    <w:p w14:paraId="2A6E4F9C" w14:textId="77777777" w:rsidR="0083302C" w:rsidRPr="00F05BDA" w:rsidRDefault="0083302C" w:rsidP="00F05BDA">
      <w:pPr>
        <w:tabs>
          <w:tab w:val="left" w:pos="567"/>
        </w:tabs>
        <w:autoSpaceDE w:val="0"/>
        <w:autoSpaceDN w:val="0"/>
        <w:adjustRightInd w:val="0"/>
        <w:spacing w:line="240" w:lineRule="auto"/>
        <w:rPr>
          <w:szCs w:val="22"/>
          <w:lang w:eastAsia="ro-RO"/>
        </w:rPr>
      </w:pPr>
    </w:p>
    <w:p w14:paraId="64F0E6FD" w14:textId="626F0D24" w:rsidR="00E4744C" w:rsidRPr="00F05BDA" w:rsidRDefault="00EA46EE" w:rsidP="00F05BDA">
      <w:pPr>
        <w:tabs>
          <w:tab w:val="left" w:pos="567"/>
        </w:tabs>
        <w:autoSpaceDE w:val="0"/>
        <w:autoSpaceDN w:val="0"/>
        <w:adjustRightInd w:val="0"/>
        <w:spacing w:line="240" w:lineRule="auto"/>
        <w:rPr>
          <w:szCs w:val="22"/>
          <w:lang w:eastAsia="ro-RO"/>
        </w:rPr>
      </w:pPr>
      <w:r w:rsidRPr="00F05BDA">
        <w:rPr>
          <w:szCs w:val="22"/>
          <w:lang w:eastAsia="ro-RO"/>
        </w:rPr>
        <w:t>În cadrul unui studiu efectuat la pacien</w:t>
      </w:r>
      <w:r w:rsidR="004818B8" w:rsidRPr="00F05BDA">
        <w:rPr>
          <w:szCs w:val="22"/>
          <w:lang w:eastAsia="ro-RO"/>
        </w:rPr>
        <w:t>ț</w:t>
      </w:r>
      <w:r w:rsidRPr="00F05BDA">
        <w:rPr>
          <w:szCs w:val="22"/>
          <w:lang w:eastAsia="ro-RO"/>
        </w:rPr>
        <w:t xml:space="preserve">i cu supresie virologică care au efectuat conversia la </w:t>
      </w:r>
      <w:r w:rsidR="008E1804" w:rsidRPr="00F05BDA">
        <w:rPr>
          <w:szCs w:val="22"/>
        </w:rPr>
        <w:t xml:space="preserve">Emtricitabină/Tenofovir alafenamidă </w:t>
      </w:r>
      <w:r w:rsidRPr="00F05BDA">
        <w:rPr>
          <w:szCs w:val="22"/>
          <w:lang w:eastAsia="ro-RO"/>
        </w:rPr>
        <w:t>de la o schemă de tratament con</w:t>
      </w:r>
      <w:r w:rsidR="004818B8" w:rsidRPr="00F05BDA">
        <w:rPr>
          <w:szCs w:val="22"/>
          <w:lang w:eastAsia="ro-RO"/>
        </w:rPr>
        <w:t>ț</w:t>
      </w:r>
      <w:r w:rsidRPr="00F05BDA">
        <w:rPr>
          <w:szCs w:val="22"/>
          <w:lang w:eastAsia="ro-RO"/>
        </w:rPr>
        <w:t>inând emtricitabină/fumarat de tenofovir disoproxil în condi</w:t>
      </w:r>
      <w:r w:rsidR="004818B8" w:rsidRPr="00F05BDA">
        <w:rPr>
          <w:szCs w:val="22"/>
          <w:lang w:eastAsia="ro-RO"/>
        </w:rPr>
        <w:t>ț</w:t>
      </w:r>
      <w:r w:rsidRPr="00F05BDA">
        <w:rPr>
          <w:szCs w:val="22"/>
          <w:lang w:eastAsia="ro-RO"/>
        </w:rPr>
        <w:t>iile men</w:t>
      </w:r>
      <w:r w:rsidR="004818B8" w:rsidRPr="00F05BDA">
        <w:rPr>
          <w:szCs w:val="22"/>
          <w:lang w:eastAsia="ro-RO"/>
        </w:rPr>
        <w:t>ț</w:t>
      </w:r>
      <w:r w:rsidRPr="00F05BDA">
        <w:rPr>
          <w:szCs w:val="22"/>
          <w:lang w:eastAsia="ro-RO"/>
        </w:rPr>
        <w:t>inerii unui al treilea medicament antiretroviral (Studiul GS</w:t>
      </w:r>
      <w:r w:rsidRPr="00F05BDA">
        <w:rPr>
          <w:szCs w:val="22"/>
          <w:lang w:eastAsia="ro-RO"/>
        </w:rPr>
        <w:noBreakHyphen/>
        <w:t>US</w:t>
      </w:r>
      <w:r w:rsidRPr="00F05BDA">
        <w:rPr>
          <w:szCs w:val="22"/>
          <w:lang w:eastAsia="ro-RO"/>
        </w:rPr>
        <w:noBreakHyphen/>
        <w:t>311</w:t>
      </w:r>
      <w:r w:rsidRPr="00F05BDA">
        <w:rPr>
          <w:szCs w:val="22"/>
          <w:lang w:eastAsia="ro-RO"/>
        </w:rPr>
        <w:noBreakHyphen/>
        <w:t>1089), în bra</w:t>
      </w:r>
      <w:r w:rsidR="004818B8" w:rsidRPr="00F05BDA">
        <w:rPr>
          <w:szCs w:val="22"/>
          <w:lang w:eastAsia="ro-RO"/>
        </w:rPr>
        <w:t>ț</w:t>
      </w:r>
      <w:r w:rsidRPr="00F05BDA">
        <w:rPr>
          <w:szCs w:val="22"/>
          <w:lang w:eastAsia="ro-RO"/>
        </w:rPr>
        <w:t xml:space="preserve">ul de tratament cu </w:t>
      </w:r>
      <w:r w:rsidR="008E1804" w:rsidRPr="00F05BDA">
        <w:rPr>
          <w:szCs w:val="22"/>
        </w:rPr>
        <w:t xml:space="preserve">Emtricitabină/Tenofovir alafenamidă </w:t>
      </w:r>
      <w:r w:rsidRPr="00F05BDA">
        <w:rPr>
          <w:szCs w:val="22"/>
          <w:lang w:eastAsia="ro-RO"/>
        </w:rPr>
        <w:t>au fost observate cre</w:t>
      </w:r>
      <w:r w:rsidR="004818B8" w:rsidRPr="00F05BDA">
        <w:rPr>
          <w:szCs w:val="22"/>
          <w:lang w:eastAsia="ro-RO"/>
        </w:rPr>
        <w:t>ș</w:t>
      </w:r>
      <w:r w:rsidRPr="00F05BDA">
        <w:rPr>
          <w:szCs w:val="22"/>
          <w:lang w:eastAsia="ro-RO"/>
        </w:rPr>
        <w:t>teri fa</w:t>
      </w:r>
      <w:r w:rsidR="004818B8" w:rsidRPr="00F05BDA">
        <w:rPr>
          <w:szCs w:val="22"/>
          <w:lang w:eastAsia="ro-RO"/>
        </w:rPr>
        <w:t>ț</w:t>
      </w:r>
      <w:r w:rsidRPr="00F05BDA">
        <w:rPr>
          <w:szCs w:val="22"/>
          <w:lang w:eastAsia="ro-RO"/>
        </w:rPr>
        <w:t>ă de nivelul ini</w:t>
      </w:r>
      <w:r w:rsidR="004818B8" w:rsidRPr="00F05BDA">
        <w:rPr>
          <w:szCs w:val="22"/>
          <w:lang w:eastAsia="ro-RO"/>
        </w:rPr>
        <w:t>ț</w:t>
      </w:r>
      <w:r w:rsidRPr="00F05BDA">
        <w:rPr>
          <w:szCs w:val="22"/>
          <w:lang w:eastAsia="ro-RO"/>
        </w:rPr>
        <w:t>ial al</w:t>
      </w:r>
      <w:r w:rsidR="004818B8" w:rsidRPr="00F05BDA">
        <w:rPr>
          <w:szCs w:val="22"/>
          <w:lang w:eastAsia="ro-RO"/>
        </w:rPr>
        <w:t>e</w:t>
      </w:r>
      <w:r w:rsidRPr="00F05BDA">
        <w:rPr>
          <w:szCs w:val="22"/>
          <w:lang w:eastAsia="ro-RO"/>
        </w:rPr>
        <w:t xml:space="preserve"> următorilor parametri lipidici determina</w:t>
      </w:r>
      <w:r w:rsidR="004818B8" w:rsidRPr="00F05BDA">
        <w:rPr>
          <w:szCs w:val="22"/>
          <w:lang w:eastAsia="ro-RO"/>
        </w:rPr>
        <w:t>ț</w:t>
      </w:r>
      <w:r w:rsidRPr="00F05BDA">
        <w:rPr>
          <w:szCs w:val="22"/>
          <w:lang w:eastAsia="ro-RO"/>
        </w:rPr>
        <w:t>i în condi</w:t>
      </w:r>
      <w:r w:rsidR="004818B8" w:rsidRPr="00F05BDA">
        <w:rPr>
          <w:szCs w:val="22"/>
          <w:lang w:eastAsia="ro-RO"/>
        </w:rPr>
        <w:t>ț</w:t>
      </w:r>
      <w:r w:rsidRPr="00F05BDA">
        <w:rPr>
          <w:szCs w:val="22"/>
          <w:lang w:eastAsia="ro-RO"/>
        </w:rPr>
        <w:t xml:space="preserve">ii de repaus alimentar: colesterolul total, colesterolul LDL direct </w:t>
      </w:r>
      <w:r w:rsidR="004818B8" w:rsidRPr="00F05BDA">
        <w:rPr>
          <w:szCs w:val="22"/>
          <w:lang w:eastAsia="ro-RO"/>
        </w:rPr>
        <w:t>ș</w:t>
      </w:r>
      <w:r w:rsidRPr="00F05BDA">
        <w:rPr>
          <w:szCs w:val="22"/>
          <w:lang w:eastAsia="ro-RO"/>
        </w:rPr>
        <w:t>i trigliceridele, comparativ cu modificările minore observate în bra</w:t>
      </w:r>
      <w:r w:rsidR="004818B8" w:rsidRPr="00F05BDA">
        <w:rPr>
          <w:szCs w:val="22"/>
          <w:lang w:eastAsia="ro-RO"/>
        </w:rPr>
        <w:t>ț</w:t>
      </w:r>
      <w:r w:rsidRPr="00F05BDA">
        <w:rPr>
          <w:szCs w:val="22"/>
          <w:lang w:eastAsia="ro-RO"/>
        </w:rPr>
        <w:t xml:space="preserve">ul de tratament cu emtricitabină/fumarat de tenofovir disoproxil (p ≤ 0,009 </w:t>
      </w:r>
      <w:r w:rsidRPr="00F05BDA">
        <w:rPr>
          <w:szCs w:val="22"/>
          <w:lang w:eastAsia="ro-RO"/>
        </w:rPr>
        <w:lastRenderedPageBreak/>
        <w:t>pentru diferen</w:t>
      </w:r>
      <w:r w:rsidR="004818B8" w:rsidRPr="00F05BDA">
        <w:rPr>
          <w:szCs w:val="22"/>
          <w:lang w:eastAsia="ro-RO"/>
        </w:rPr>
        <w:t>ț</w:t>
      </w:r>
      <w:r w:rsidRPr="00F05BDA">
        <w:rPr>
          <w:szCs w:val="22"/>
          <w:lang w:eastAsia="ro-RO"/>
        </w:rPr>
        <w:t>a între grupe din perspectiva modificărilor fa</w:t>
      </w:r>
      <w:r w:rsidR="004818B8" w:rsidRPr="00F05BDA">
        <w:rPr>
          <w:szCs w:val="22"/>
          <w:lang w:eastAsia="ro-RO"/>
        </w:rPr>
        <w:t>ț</w:t>
      </w:r>
      <w:r w:rsidRPr="00F05BDA">
        <w:rPr>
          <w:szCs w:val="22"/>
          <w:lang w:eastAsia="ro-RO"/>
        </w:rPr>
        <w:t>ă de nivelul ini</w:t>
      </w:r>
      <w:r w:rsidR="004818B8" w:rsidRPr="00F05BDA">
        <w:rPr>
          <w:szCs w:val="22"/>
          <w:lang w:eastAsia="ro-RO"/>
        </w:rPr>
        <w:t>ț</w:t>
      </w:r>
      <w:r w:rsidRPr="00F05BDA">
        <w:rPr>
          <w:szCs w:val="22"/>
          <w:lang w:eastAsia="ro-RO"/>
        </w:rPr>
        <w:t>ial). În fiecare dintre cele două bra</w:t>
      </w:r>
      <w:r w:rsidR="004818B8" w:rsidRPr="00F05BDA">
        <w:rPr>
          <w:szCs w:val="22"/>
          <w:lang w:eastAsia="ro-RO"/>
        </w:rPr>
        <w:t>ț</w:t>
      </w:r>
      <w:r w:rsidRPr="00F05BDA">
        <w:rPr>
          <w:szCs w:val="22"/>
          <w:lang w:eastAsia="ro-RO"/>
        </w:rPr>
        <w:t>e de tratament, în Săptămâna</w:t>
      </w:r>
      <w:r w:rsidR="00E11ED7" w:rsidRPr="00F05BDA">
        <w:rPr>
          <w:szCs w:val="22"/>
          <w:lang w:eastAsia="ro-RO"/>
        </w:rPr>
        <w:t> </w:t>
      </w:r>
      <w:r w:rsidRPr="00F05BDA">
        <w:rPr>
          <w:szCs w:val="22"/>
          <w:lang w:eastAsia="ro-RO"/>
        </w:rPr>
        <w:t>96, au fost înregistrate modificări minore fa</w:t>
      </w:r>
      <w:r w:rsidR="004818B8" w:rsidRPr="00F05BDA">
        <w:rPr>
          <w:szCs w:val="22"/>
          <w:lang w:eastAsia="ro-RO"/>
        </w:rPr>
        <w:t>ț</w:t>
      </w:r>
      <w:r w:rsidRPr="00F05BDA">
        <w:rPr>
          <w:szCs w:val="22"/>
          <w:lang w:eastAsia="ro-RO"/>
        </w:rPr>
        <w:t>ă de nivelul ini</w:t>
      </w:r>
      <w:r w:rsidR="004818B8" w:rsidRPr="00F05BDA">
        <w:rPr>
          <w:szCs w:val="22"/>
          <w:lang w:eastAsia="ro-RO"/>
        </w:rPr>
        <w:t>ț</w:t>
      </w:r>
      <w:r w:rsidRPr="00F05BDA">
        <w:rPr>
          <w:szCs w:val="22"/>
          <w:lang w:eastAsia="ro-RO"/>
        </w:rPr>
        <w:t>ial al valorilor medi</w:t>
      </w:r>
      <w:r w:rsidR="004818B8" w:rsidRPr="00F05BDA">
        <w:rPr>
          <w:szCs w:val="22"/>
          <w:lang w:eastAsia="ro-RO"/>
        </w:rPr>
        <w:t>ane</w:t>
      </w:r>
      <w:r w:rsidRPr="00F05BDA">
        <w:rPr>
          <w:szCs w:val="22"/>
          <w:lang w:eastAsia="ro-RO"/>
        </w:rPr>
        <w:t xml:space="preserve"> determinate în condi</w:t>
      </w:r>
      <w:r w:rsidR="004818B8" w:rsidRPr="00F05BDA">
        <w:rPr>
          <w:szCs w:val="22"/>
          <w:lang w:eastAsia="ro-RO"/>
        </w:rPr>
        <w:t>ț</w:t>
      </w:r>
      <w:r w:rsidRPr="00F05BDA">
        <w:rPr>
          <w:szCs w:val="22"/>
          <w:lang w:eastAsia="ro-RO"/>
        </w:rPr>
        <w:t xml:space="preserve">ii de repaus alimentar pentru colesterolul HDL </w:t>
      </w:r>
      <w:r w:rsidR="004818B8" w:rsidRPr="00F05BDA">
        <w:rPr>
          <w:szCs w:val="22"/>
          <w:lang w:eastAsia="ro-RO"/>
        </w:rPr>
        <w:t>ș</w:t>
      </w:r>
      <w:r w:rsidRPr="00F05BDA">
        <w:rPr>
          <w:szCs w:val="22"/>
          <w:lang w:eastAsia="ro-RO"/>
        </w:rPr>
        <w:t xml:space="preserve">i glucoză, sau ale raportului dintre colesterolul total </w:t>
      </w:r>
      <w:r w:rsidR="004818B8" w:rsidRPr="00F05BDA">
        <w:rPr>
          <w:szCs w:val="22"/>
          <w:lang w:eastAsia="ro-RO"/>
        </w:rPr>
        <w:t>ș</w:t>
      </w:r>
      <w:r w:rsidRPr="00F05BDA">
        <w:rPr>
          <w:szCs w:val="22"/>
          <w:lang w:eastAsia="ro-RO"/>
        </w:rPr>
        <w:t>i colesterol</w:t>
      </w:r>
      <w:r w:rsidR="004818B8" w:rsidRPr="00F05BDA">
        <w:rPr>
          <w:szCs w:val="22"/>
          <w:lang w:eastAsia="ro-RO"/>
        </w:rPr>
        <w:t>ul</w:t>
      </w:r>
      <w:r w:rsidRPr="00F05BDA">
        <w:rPr>
          <w:szCs w:val="22"/>
          <w:lang w:eastAsia="ro-RO"/>
        </w:rPr>
        <w:t xml:space="preserve"> HDL, determinat </w:t>
      </w:r>
      <w:r w:rsidR="004818B8" w:rsidRPr="00F05BDA">
        <w:rPr>
          <w:szCs w:val="22"/>
          <w:lang w:eastAsia="ro-RO"/>
        </w:rPr>
        <w:t>în condiții de</w:t>
      </w:r>
      <w:r w:rsidRPr="00F05BDA">
        <w:rPr>
          <w:szCs w:val="22"/>
          <w:lang w:eastAsia="ro-RO"/>
        </w:rPr>
        <w:t xml:space="preserve"> repaus alimentar. Niciuna dintre aceste modificări nu a fost considerată ca fiind relevantă</w:t>
      </w:r>
      <w:r w:rsidR="00A7483E" w:rsidRPr="00F05BDA">
        <w:rPr>
          <w:szCs w:val="22"/>
          <w:lang w:eastAsia="ro-RO"/>
        </w:rPr>
        <w:t xml:space="preserve"> din punct de vedere clinic</w:t>
      </w:r>
      <w:r w:rsidRPr="00F05BDA">
        <w:rPr>
          <w:szCs w:val="22"/>
          <w:lang w:eastAsia="ro-RO"/>
        </w:rPr>
        <w:t>.</w:t>
      </w:r>
    </w:p>
    <w:p w14:paraId="08DA7784" w14:textId="77777777" w:rsidR="00E302CB" w:rsidRPr="00F05BDA" w:rsidRDefault="00E302CB" w:rsidP="00F05BDA">
      <w:pPr>
        <w:tabs>
          <w:tab w:val="left" w:pos="567"/>
        </w:tabs>
        <w:autoSpaceDE w:val="0"/>
        <w:autoSpaceDN w:val="0"/>
        <w:adjustRightInd w:val="0"/>
        <w:spacing w:line="240" w:lineRule="auto"/>
        <w:rPr>
          <w:szCs w:val="22"/>
          <w:lang w:eastAsia="ro-RO"/>
        </w:rPr>
      </w:pPr>
    </w:p>
    <w:p w14:paraId="4027C33E" w14:textId="1FB79992" w:rsidR="00387518" w:rsidRPr="00F05BDA" w:rsidRDefault="00EA46EE" w:rsidP="00F05BDA">
      <w:pPr>
        <w:spacing w:line="240" w:lineRule="auto"/>
      </w:pPr>
      <w:r w:rsidRPr="00F05BDA">
        <w:t xml:space="preserve">În cadrul unui studiu efectuat la pacienți adulți cu supresie virologică care au efectuat conversia la </w:t>
      </w:r>
      <w:r w:rsidR="008E1804" w:rsidRPr="00F05BDA">
        <w:rPr>
          <w:szCs w:val="22"/>
        </w:rPr>
        <w:t xml:space="preserve">Emtricitabină/Tenofovir alafenamidă </w:t>
      </w:r>
      <w:r w:rsidRPr="00F05BDA">
        <w:t>de la o schemă de tratament conținând abacavir/lamivudină în condițiile menținerii celui de al treilea medicament antiretroviral (Studiul GS</w:t>
      </w:r>
      <w:r w:rsidRPr="00F05BDA">
        <w:noBreakHyphen/>
        <w:t>US</w:t>
      </w:r>
      <w:r w:rsidRPr="00F05BDA">
        <w:noBreakHyphen/>
        <w:t>311</w:t>
      </w:r>
      <w:r w:rsidRPr="00F05BDA">
        <w:noBreakHyphen/>
        <w:t xml:space="preserve">1717), au existat </w:t>
      </w:r>
      <w:r w:rsidR="00CD2548" w:rsidRPr="00F05BDA">
        <w:t>modificări minime</w:t>
      </w:r>
      <w:r w:rsidRPr="00F05BDA">
        <w:t xml:space="preserve"> ale parametrilor lipidici.</w:t>
      </w:r>
    </w:p>
    <w:p w14:paraId="5079F584" w14:textId="77777777" w:rsidR="00387518" w:rsidRPr="00F05BDA" w:rsidRDefault="00387518" w:rsidP="00F05BDA">
      <w:pPr>
        <w:spacing w:line="240" w:lineRule="auto"/>
      </w:pPr>
    </w:p>
    <w:p w14:paraId="71CCBA8B" w14:textId="77777777" w:rsidR="00E4744C" w:rsidRPr="00F05BDA" w:rsidRDefault="00EA46EE" w:rsidP="00F05BDA">
      <w:pPr>
        <w:keepNext/>
        <w:keepLines/>
        <w:tabs>
          <w:tab w:val="left" w:pos="567"/>
        </w:tabs>
        <w:spacing w:line="240" w:lineRule="auto"/>
        <w:rPr>
          <w:i/>
        </w:rPr>
      </w:pPr>
      <w:r w:rsidRPr="00F05BDA">
        <w:rPr>
          <w:i/>
        </w:rPr>
        <w:t>Parametri metabolici</w:t>
      </w:r>
    </w:p>
    <w:p w14:paraId="561D4E6C" w14:textId="77777777" w:rsidR="00E4744C" w:rsidRPr="00F05BDA" w:rsidRDefault="00EA46EE" w:rsidP="00F05BDA">
      <w:pPr>
        <w:tabs>
          <w:tab w:val="left" w:pos="567"/>
        </w:tabs>
        <w:autoSpaceDE w:val="0"/>
        <w:autoSpaceDN w:val="0"/>
        <w:adjustRightInd w:val="0"/>
        <w:spacing w:line="240" w:lineRule="auto"/>
        <w:rPr>
          <w:szCs w:val="22"/>
        </w:rPr>
      </w:pPr>
      <w:r w:rsidRPr="00F05BDA">
        <w:t>În timpul terapiei antiretrovirale pot avea loc creșteri ale greutății corporale, ale concentrațiilor lipidelor plasmatice și ale glicemiei (vezi pct. 4.4).</w:t>
      </w:r>
    </w:p>
    <w:p w14:paraId="3D565CAD" w14:textId="77777777" w:rsidR="00E4744C" w:rsidRPr="00F05BDA" w:rsidRDefault="00E4744C" w:rsidP="00F05BDA">
      <w:pPr>
        <w:spacing w:line="240" w:lineRule="auto"/>
        <w:rPr>
          <w:szCs w:val="22"/>
        </w:rPr>
      </w:pPr>
    </w:p>
    <w:p w14:paraId="352E31B7" w14:textId="77777777" w:rsidR="00E4744C" w:rsidRPr="00F05BDA" w:rsidRDefault="00EA46EE" w:rsidP="00F05BDA">
      <w:pPr>
        <w:keepNext/>
        <w:keepLines/>
        <w:spacing w:line="240" w:lineRule="auto"/>
        <w:rPr>
          <w:szCs w:val="22"/>
          <w:u w:val="single"/>
        </w:rPr>
      </w:pPr>
      <w:r w:rsidRPr="00F05BDA">
        <w:rPr>
          <w:szCs w:val="22"/>
          <w:u w:val="single"/>
        </w:rPr>
        <w:t>Copii și adolescenți</w:t>
      </w:r>
    </w:p>
    <w:p w14:paraId="4835FD4A" w14:textId="77777777" w:rsidR="00E4744C" w:rsidRPr="00F05BDA" w:rsidRDefault="00E4744C" w:rsidP="00F05BDA">
      <w:pPr>
        <w:keepNext/>
        <w:keepLines/>
        <w:spacing w:line="240" w:lineRule="auto"/>
        <w:rPr>
          <w:szCs w:val="22"/>
          <w:lang w:eastAsia="ro-RO"/>
        </w:rPr>
      </w:pPr>
    </w:p>
    <w:p w14:paraId="5A42E87B" w14:textId="3B882F32" w:rsidR="00E4744C" w:rsidRPr="00F05BDA" w:rsidRDefault="00EA46EE" w:rsidP="00F05BDA">
      <w:pPr>
        <w:spacing w:line="240" w:lineRule="auto"/>
        <w:rPr>
          <w:szCs w:val="22"/>
        </w:rPr>
      </w:pPr>
      <w:r w:rsidRPr="00F05BDA">
        <w:rPr>
          <w:szCs w:val="22"/>
          <w:lang w:eastAsia="ro-RO"/>
        </w:rPr>
        <w:t>Siguranța emtricitabinei și tenofovir alafenamidei a fost evaluată până în săptămâna 48 în cadrul unui studiu clinic în regim deschis (GS</w:t>
      </w:r>
      <w:r w:rsidRPr="00F05BDA">
        <w:rPr>
          <w:szCs w:val="22"/>
          <w:lang w:eastAsia="ro-RO"/>
        </w:rPr>
        <w:noBreakHyphen/>
        <w:t>US</w:t>
      </w:r>
      <w:r w:rsidRPr="00F05BDA">
        <w:rPr>
          <w:szCs w:val="22"/>
          <w:lang w:eastAsia="ro-RO"/>
        </w:rPr>
        <w:noBreakHyphen/>
        <w:t>292</w:t>
      </w:r>
      <w:r w:rsidRPr="00F05BDA">
        <w:rPr>
          <w:szCs w:val="22"/>
          <w:lang w:eastAsia="ro-RO"/>
        </w:rPr>
        <w:noBreakHyphen/>
        <w:t xml:space="preserve">0106) </w:t>
      </w:r>
      <w:r w:rsidRPr="00F05BDA">
        <w:rPr>
          <w:szCs w:val="24"/>
          <w:lang w:eastAsia="ro-RO"/>
        </w:rPr>
        <w:t>în care pacienților copii infectați cu HIV</w:t>
      </w:r>
      <w:r w:rsidRPr="00F05BDA">
        <w:rPr>
          <w:szCs w:val="24"/>
          <w:lang w:eastAsia="ro-RO"/>
        </w:rPr>
        <w:noBreakHyphen/>
        <w:t>1, netratați anterior, cu vârsta cuprinsă între 12 și &lt; 18 ani, li s-au administrat emtricitabină și tenofovir alafenamidă în asociere cu elvitegravir și cobicistat sub formă de comprimat cu combinația cu doze fixe</w:t>
      </w:r>
      <w:r w:rsidRPr="00F05BDA">
        <w:rPr>
          <w:szCs w:val="22"/>
          <w:lang w:eastAsia="ro-RO"/>
        </w:rPr>
        <w:t>. Profilul de siguranță al emtricitabinei și tenofovir alafenamidei administrate cu elvitegravir și cobicistat la 50 </w:t>
      </w:r>
      <w:r w:rsidR="00110714" w:rsidRPr="00F05BDA">
        <w:rPr>
          <w:szCs w:val="22"/>
          <w:lang w:eastAsia="ro-RO"/>
        </w:rPr>
        <w:t xml:space="preserve">de </w:t>
      </w:r>
      <w:r w:rsidRPr="00F05BDA">
        <w:rPr>
          <w:szCs w:val="22"/>
          <w:lang w:eastAsia="ro-RO"/>
        </w:rPr>
        <w:t>pacienți adolescenți a fost similar cu cel pentru adulți (vezi pct. 5.1).</w:t>
      </w:r>
    </w:p>
    <w:p w14:paraId="53DDA667" w14:textId="77777777" w:rsidR="00E4744C" w:rsidRPr="00F05BDA" w:rsidRDefault="00E4744C" w:rsidP="00F05BDA">
      <w:pPr>
        <w:spacing w:line="240" w:lineRule="auto"/>
        <w:rPr>
          <w:szCs w:val="22"/>
        </w:rPr>
      </w:pPr>
    </w:p>
    <w:p w14:paraId="79459096" w14:textId="77777777" w:rsidR="00E4744C" w:rsidRPr="00F05BDA" w:rsidRDefault="00EA46EE" w:rsidP="00F05BDA">
      <w:pPr>
        <w:keepNext/>
        <w:keepLines/>
        <w:spacing w:line="240" w:lineRule="auto"/>
        <w:rPr>
          <w:noProof/>
          <w:szCs w:val="22"/>
          <w:u w:val="single"/>
        </w:rPr>
      </w:pPr>
      <w:r w:rsidRPr="00F05BDA">
        <w:rPr>
          <w:noProof/>
          <w:szCs w:val="22"/>
          <w:u w:val="single"/>
        </w:rPr>
        <w:t>Alte grupe speciale de pacienți</w:t>
      </w:r>
    </w:p>
    <w:p w14:paraId="7CC8BC28" w14:textId="77777777" w:rsidR="00E4744C" w:rsidRPr="00F05BDA" w:rsidRDefault="00E4744C" w:rsidP="00F05BDA">
      <w:pPr>
        <w:keepNext/>
        <w:keepLines/>
        <w:spacing w:line="240" w:lineRule="auto"/>
        <w:rPr>
          <w:i/>
          <w:szCs w:val="22"/>
        </w:rPr>
      </w:pPr>
    </w:p>
    <w:p w14:paraId="3BE73980" w14:textId="77777777" w:rsidR="00E4744C" w:rsidRPr="00F05BDA" w:rsidRDefault="00EA46EE" w:rsidP="00F05BDA">
      <w:pPr>
        <w:keepNext/>
        <w:keepLines/>
        <w:spacing w:line="240" w:lineRule="auto"/>
        <w:rPr>
          <w:i/>
          <w:szCs w:val="22"/>
        </w:rPr>
      </w:pPr>
      <w:r w:rsidRPr="00F05BDA">
        <w:rPr>
          <w:i/>
          <w:szCs w:val="22"/>
        </w:rPr>
        <w:t>Pacienți cu insuficiență renală</w:t>
      </w:r>
    </w:p>
    <w:p w14:paraId="3095BDCA" w14:textId="6B36F57B" w:rsidR="00E4744C" w:rsidRPr="00F05BDA" w:rsidRDefault="00EA46EE" w:rsidP="00F05BDA">
      <w:pPr>
        <w:tabs>
          <w:tab w:val="left" w:pos="567"/>
        </w:tabs>
        <w:autoSpaceDE w:val="0"/>
        <w:autoSpaceDN w:val="0"/>
        <w:adjustRightInd w:val="0"/>
        <w:spacing w:line="240" w:lineRule="auto"/>
        <w:rPr>
          <w:szCs w:val="22"/>
          <w:lang w:eastAsia="ro-RO"/>
        </w:rPr>
      </w:pPr>
      <w:r w:rsidRPr="00F05BDA">
        <w:rPr>
          <w:szCs w:val="24"/>
          <w:lang w:eastAsia="ro-RO"/>
        </w:rPr>
        <w:t xml:space="preserve">Siguranța emtricitabinei și tenofovir alafenamidei a fost evaluată până în săptămâna </w:t>
      </w:r>
      <w:r w:rsidR="00EA6EA3" w:rsidRPr="00F05BDA">
        <w:rPr>
          <w:szCs w:val="24"/>
          <w:lang w:eastAsia="ro-RO"/>
        </w:rPr>
        <w:t>144</w:t>
      </w:r>
      <w:r w:rsidRPr="00F05BDA">
        <w:rPr>
          <w:szCs w:val="24"/>
          <w:lang w:eastAsia="ro-RO"/>
        </w:rPr>
        <w:t> în cadrul unui studiu clinic în regim deschis (GS</w:t>
      </w:r>
      <w:r w:rsidRPr="00F05BDA">
        <w:rPr>
          <w:szCs w:val="24"/>
          <w:lang w:eastAsia="ro-RO"/>
        </w:rPr>
        <w:noBreakHyphen/>
        <w:t>US</w:t>
      </w:r>
      <w:r w:rsidRPr="00F05BDA">
        <w:rPr>
          <w:szCs w:val="24"/>
          <w:lang w:eastAsia="ro-RO"/>
        </w:rPr>
        <w:noBreakHyphen/>
        <w:t>292</w:t>
      </w:r>
      <w:r w:rsidRPr="00F05BDA">
        <w:rPr>
          <w:szCs w:val="24"/>
          <w:lang w:eastAsia="ro-RO"/>
        </w:rPr>
        <w:noBreakHyphen/>
        <w:t>0112) în care</w:t>
      </w:r>
      <w:r w:rsidRPr="00F05BDA">
        <w:rPr>
          <w:szCs w:val="22"/>
          <w:lang w:eastAsia="ro-RO"/>
        </w:rPr>
        <w:t xml:space="preserve"> la 248 </w:t>
      </w:r>
      <w:r w:rsidR="00110714" w:rsidRPr="00F05BDA">
        <w:rPr>
          <w:szCs w:val="22"/>
          <w:lang w:eastAsia="ro-RO"/>
        </w:rPr>
        <w:t xml:space="preserve">de </w:t>
      </w:r>
      <w:r w:rsidRPr="00F05BDA">
        <w:rPr>
          <w:szCs w:val="22"/>
          <w:lang w:eastAsia="ro-RO"/>
        </w:rPr>
        <w:t>pacienți infectați cu HIV</w:t>
      </w:r>
      <w:r w:rsidRPr="00F05BDA">
        <w:rPr>
          <w:szCs w:val="22"/>
          <w:lang w:eastAsia="ro-RO"/>
        </w:rPr>
        <w:noBreakHyphen/>
        <w:t>1, care fie erau netratați anterior (n = 6), fie prezentau supresie virală (n = 242), cu insuficiență renală ușoară până la moderată (rata de filtrare glomerulară estimată prin metoda Cockcroft</w:t>
      </w:r>
      <w:r w:rsidRPr="00F05BDA">
        <w:rPr>
          <w:szCs w:val="22"/>
          <w:lang w:eastAsia="ro-RO"/>
        </w:rPr>
        <w:noBreakHyphen/>
        <w:t>Gault) [RFGe</w:t>
      </w:r>
      <w:r w:rsidRPr="00F05BDA">
        <w:rPr>
          <w:szCs w:val="22"/>
          <w:vertAlign w:val="subscript"/>
          <w:lang w:eastAsia="ro-RO"/>
        </w:rPr>
        <w:t>CG</w:t>
      </w:r>
      <w:r w:rsidRPr="00F05BDA">
        <w:rPr>
          <w:szCs w:val="22"/>
          <w:lang w:eastAsia="ro-RO"/>
        </w:rPr>
        <w:t>]: 30</w:t>
      </w:r>
      <w:r w:rsidRPr="00F05BDA">
        <w:rPr>
          <w:szCs w:val="22"/>
          <w:lang w:eastAsia="ro-RO"/>
        </w:rPr>
        <w:noBreakHyphen/>
        <w:t>69 ml/minut) s-a</w:t>
      </w:r>
      <w:r w:rsidR="00DC4A68" w:rsidRPr="00F05BDA">
        <w:rPr>
          <w:szCs w:val="22"/>
          <w:lang w:eastAsia="ro-RO"/>
        </w:rPr>
        <w:t>u</w:t>
      </w:r>
      <w:r w:rsidRPr="00F05BDA">
        <w:rPr>
          <w:szCs w:val="22"/>
          <w:lang w:eastAsia="ro-RO"/>
        </w:rPr>
        <w:t xml:space="preserve"> administrat emtricitabină și tenofovir alafenamidă în asociere cu elvitegravir și cobicistat sub formă de comprimat cu combinație cu doze fixe. Profilul de siguranță la pacienții cu insuficiență renală ușoară până la moderată a fost similar cu cel pentru pacienții cu funcție renală normală (vezi pct. 5.1).</w:t>
      </w:r>
    </w:p>
    <w:p w14:paraId="7B9EC37F" w14:textId="77777777" w:rsidR="001B5321" w:rsidRPr="00F05BDA" w:rsidRDefault="001B5321" w:rsidP="00F05BDA">
      <w:pPr>
        <w:tabs>
          <w:tab w:val="left" w:pos="567"/>
        </w:tabs>
        <w:autoSpaceDE w:val="0"/>
        <w:autoSpaceDN w:val="0"/>
        <w:adjustRightInd w:val="0"/>
        <w:spacing w:line="240" w:lineRule="auto"/>
        <w:rPr>
          <w:szCs w:val="22"/>
          <w:lang w:eastAsia="ro-RO"/>
        </w:rPr>
      </w:pPr>
    </w:p>
    <w:p w14:paraId="14BEEC88" w14:textId="45346AB7" w:rsidR="001B5321" w:rsidRPr="00F05BDA" w:rsidRDefault="00EA46EE" w:rsidP="00F05BDA">
      <w:pPr>
        <w:tabs>
          <w:tab w:val="left" w:pos="567"/>
        </w:tabs>
        <w:autoSpaceDE w:val="0"/>
        <w:autoSpaceDN w:val="0"/>
        <w:adjustRightInd w:val="0"/>
        <w:spacing w:line="240" w:lineRule="auto"/>
        <w:rPr>
          <w:szCs w:val="22"/>
        </w:rPr>
      </w:pPr>
      <w:r w:rsidRPr="00F05BDA">
        <w:t>Siguranța emtricitabinei și tenofovir alafenamidei a fost evaluată până la 48 </w:t>
      </w:r>
      <w:r w:rsidR="00110714" w:rsidRPr="00F05BDA">
        <w:t xml:space="preserve">de </w:t>
      </w:r>
      <w:r w:rsidRPr="00F05BDA">
        <w:t>săptămâni, într-un studiu clinic cu un singur braț, în regim deschis (GS</w:t>
      </w:r>
      <w:r w:rsidRPr="00F05BDA">
        <w:noBreakHyphen/>
        <w:t>US</w:t>
      </w:r>
      <w:r w:rsidRPr="00F05BDA">
        <w:noBreakHyphen/>
        <w:t>292</w:t>
      </w:r>
      <w:r w:rsidRPr="00F05BDA">
        <w:noBreakHyphen/>
        <w:t>1825), în care 55 </w:t>
      </w:r>
      <w:r w:rsidR="00110714" w:rsidRPr="00F05BDA">
        <w:t xml:space="preserve">de </w:t>
      </w:r>
      <w:r w:rsidRPr="00F05BDA">
        <w:t>pacienți infectați cu HIV-1, cu supresie virală, cu boală renală în stadiu terminal (RFGe</w:t>
      </w:r>
      <w:r w:rsidRPr="00F05BDA">
        <w:rPr>
          <w:vertAlign w:val="subscript"/>
        </w:rPr>
        <w:t>CG</w:t>
      </w:r>
      <w:r w:rsidRPr="00F05BDA">
        <w:t xml:space="preserve"> &lt; 15 ml/minut), care efectuează în mod cronic ședințe de hemodializă, au primit emtricitabină și tenofovir alafenamidă în asociere cu elvitegravir și cobicistat sub formă de comprimat cu combinație cu doze fixe. Nu au fost identificate probleme noi de siguranță la pacienții cu boală renală în stadiu terminal care efectuează în mod cronic ședințe de hemodializă cărora li </w:t>
      </w:r>
      <w:r w:rsidRPr="00F05BDA">
        <w:rPr>
          <w:szCs w:val="22"/>
          <w:lang w:eastAsia="ro-RO"/>
        </w:rPr>
        <w:t xml:space="preserve">s-au administrat </w:t>
      </w:r>
      <w:r w:rsidRPr="00F05BDA">
        <w:t xml:space="preserve">emtricitabină și tenofovir alafenamidă </w:t>
      </w:r>
      <w:r w:rsidRPr="00F05BDA">
        <w:rPr>
          <w:szCs w:val="22"/>
          <w:lang w:eastAsia="ro-RO"/>
        </w:rPr>
        <w:t>în asociere cu elvitegravir și cobicistat sub formă de comprimat cu combinație cu doze fixe</w:t>
      </w:r>
      <w:r w:rsidRPr="00F05BDA">
        <w:t xml:space="preserve"> (vezi pct. 5.2).</w:t>
      </w:r>
    </w:p>
    <w:p w14:paraId="7B84C796" w14:textId="77777777" w:rsidR="00E4744C" w:rsidRPr="00F05BDA" w:rsidRDefault="00E4744C" w:rsidP="00F05BDA">
      <w:pPr>
        <w:spacing w:line="240" w:lineRule="auto"/>
        <w:rPr>
          <w:szCs w:val="22"/>
        </w:rPr>
      </w:pPr>
    </w:p>
    <w:p w14:paraId="2FE9CFD0" w14:textId="77777777" w:rsidR="00E4744C" w:rsidRPr="00F05BDA" w:rsidRDefault="00EA46EE" w:rsidP="00F05BDA">
      <w:pPr>
        <w:keepNext/>
        <w:keepLines/>
        <w:tabs>
          <w:tab w:val="left" w:pos="567"/>
        </w:tabs>
        <w:autoSpaceDE w:val="0"/>
        <w:autoSpaceDN w:val="0"/>
        <w:adjustRightInd w:val="0"/>
        <w:spacing w:line="240" w:lineRule="auto"/>
        <w:rPr>
          <w:i/>
          <w:szCs w:val="22"/>
        </w:rPr>
      </w:pPr>
      <w:r w:rsidRPr="00F05BDA">
        <w:rPr>
          <w:i/>
          <w:szCs w:val="22"/>
          <w:lang w:eastAsia="ro-RO"/>
        </w:rPr>
        <w:t>Pacienți infectați concomitent cu HIV și VHB</w:t>
      </w:r>
    </w:p>
    <w:p w14:paraId="37D61E07" w14:textId="77777777" w:rsidR="00E4744C" w:rsidRPr="00F05BDA" w:rsidRDefault="00EA46EE" w:rsidP="00F05BDA">
      <w:pPr>
        <w:tabs>
          <w:tab w:val="left" w:pos="567"/>
        </w:tabs>
        <w:spacing w:line="240" w:lineRule="auto"/>
        <w:rPr>
          <w:szCs w:val="22"/>
        </w:rPr>
      </w:pPr>
      <w:r w:rsidRPr="00F05BDA">
        <w:rPr>
          <w:szCs w:val="24"/>
          <w:lang w:eastAsia="ro-RO"/>
        </w:rPr>
        <w:t>Siguranța emtricitabinei și tenofovir alafenamidei în asociere cu elvitegravir și cobicistat sub formă de comprimat cu combinația cu doze fixe</w:t>
      </w:r>
      <w:r w:rsidRPr="00F05BDA">
        <w:rPr>
          <w:szCs w:val="22"/>
          <w:lang w:eastAsia="ro-RO"/>
        </w:rPr>
        <w:t xml:space="preserve"> </w:t>
      </w:r>
      <w:r w:rsidR="00153DEC" w:rsidRPr="00F05BDA">
        <w:rPr>
          <w:szCs w:val="22"/>
          <w:lang w:eastAsia="ro-RO"/>
        </w:rPr>
        <w:t>(</w:t>
      </w:r>
      <w:r w:rsidR="00153DEC" w:rsidRPr="00F05BDA">
        <w:rPr>
          <w:szCs w:val="22"/>
        </w:rPr>
        <w:t>elvitegravir/cobicistat/emtricitabin</w:t>
      </w:r>
      <w:r w:rsidR="00310493" w:rsidRPr="00F05BDA">
        <w:rPr>
          <w:szCs w:val="22"/>
        </w:rPr>
        <w:t>ă/tenofovir alafenamidă</w:t>
      </w:r>
      <w:r w:rsidR="00153DEC" w:rsidRPr="00F05BDA">
        <w:rPr>
          <w:szCs w:val="22"/>
        </w:rPr>
        <w:t xml:space="preserve"> [E/C/F/TAF]) </w:t>
      </w:r>
      <w:r w:rsidRPr="00F05BDA">
        <w:rPr>
          <w:szCs w:val="22"/>
          <w:lang w:eastAsia="ro-RO"/>
        </w:rPr>
        <w:t>a fost evaluată la 7</w:t>
      </w:r>
      <w:r w:rsidR="00153DEC" w:rsidRPr="00F05BDA">
        <w:rPr>
          <w:szCs w:val="22"/>
          <w:lang w:eastAsia="ro-RO"/>
        </w:rPr>
        <w:t>2</w:t>
      </w:r>
      <w:r w:rsidRPr="00F05BDA">
        <w:rPr>
          <w:szCs w:val="22"/>
          <w:lang w:eastAsia="ro-RO"/>
        </w:rPr>
        <w:t> </w:t>
      </w:r>
      <w:r w:rsidR="00153DEC" w:rsidRPr="00F05BDA">
        <w:rPr>
          <w:szCs w:val="22"/>
          <w:lang w:eastAsia="ro-RO"/>
        </w:rPr>
        <w:t xml:space="preserve">de </w:t>
      </w:r>
      <w:r w:rsidRPr="00F05BDA">
        <w:rPr>
          <w:szCs w:val="22"/>
          <w:lang w:eastAsia="ro-RO"/>
        </w:rPr>
        <w:t>pacienți infectați concomitent cu HIV/VHB cărora li se administra tratament pentru HIV în cadrul unui studiu clinic în regim deschis (GS</w:t>
      </w:r>
      <w:r w:rsidRPr="00F05BDA">
        <w:rPr>
          <w:szCs w:val="22"/>
          <w:lang w:eastAsia="ro-RO"/>
        </w:rPr>
        <w:noBreakHyphen/>
        <w:t>US</w:t>
      </w:r>
      <w:r w:rsidRPr="00F05BDA">
        <w:rPr>
          <w:szCs w:val="22"/>
          <w:lang w:eastAsia="ro-RO"/>
        </w:rPr>
        <w:noBreakHyphen/>
        <w:t>292</w:t>
      </w:r>
      <w:r w:rsidRPr="00F05BDA">
        <w:rPr>
          <w:szCs w:val="22"/>
          <w:lang w:eastAsia="ro-RO"/>
        </w:rPr>
        <w:noBreakHyphen/>
        <w:t>1249)</w:t>
      </w:r>
      <w:r w:rsidR="00153DEC" w:rsidRPr="00F05BDA">
        <w:rPr>
          <w:szCs w:val="22"/>
          <w:lang w:eastAsia="ro-RO"/>
        </w:rPr>
        <w:t>, până în săptămâna 48,</w:t>
      </w:r>
      <w:r w:rsidR="00EC1B35" w:rsidRPr="00F05BDA">
        <w:rPr>
          <w:szCs w:val="22"/>
          <w:lang w:eastAsia="ro-RO"/>
        </w:rPr>
        <w:t xml:space="preserve"> în care pacienților le-a fost schimbat regimul antiretroviral (care includea tenofovir disoproxil fumarat [TDF] pentru 69 din 72 de pacienți) cu E/C/F/TAF</w:t>
      </w:r>
      <w:r w:rsidRPr="00F05BDA">
        <w:rPr>
          <w:szCs w:val="22"/>
          <w:lang w:eastAsia="ro-RO"/>
        </w:rPr>
        <w:t xml:space="preserve">. Pe baza </w:t>
      </w:r>
      <w:r w:rsidR="00EC1B35" w:rsidRPr="00F05BDA">
        <w:rPr>
          <w:szCs w:val="22"/>
          <w:lang w:eastAsia="ro-RO"/>
        </w:rPr>
        <w:t>acestor date</w:t>
      </w:r>
      <w:r w:rsidRPr="00F05BDA">
        <w:rPr>
          <w:szCs w:val="22"/>
          <w:lang w:eastAsia="ro-RO"/>
        </w:rPr>
        <w:t xml:space="preserve"> limitate, profilul de siguranță </w:t>
      </w:r>
      <w:r w:rsidR="00EC1B35" w:rsidRPr="00F05BDA">
        <w:rPr>
          <w:szCs w:val="22"/>
          <w:lang w:eastAsia="ro-RO"/>
        </w:rPr>
        <w:t xml:space="preserve">pentru emtricitabină și tenofovir alafenamidă </w:t>
      </w:r>
      <w:r w:rsidR="00B14148" w:rsidRPr="00F05BDA">
        <w:rPr>
          <w:szCs w:val="22"/>
          <w:lang w:eastAsia="ro-RO"/>
        </w:rPr>
        <w:t>administrate</w:t>
      </w:r>
      <w:r w:rsidR="00EC1B35" w:rsidRPr="00F05BDA">
        <w:rPr>
          <w:szCs w:val="22"/>
          <w:lang w:eastAsia="ro-RO"/>
        </w:rPr>
        <w:t xml:space="preserve"> cu elvitegravir și cobicistat sub formă de compr</w:t>
      </w:r>
      <w:r w:rsidR="00310493" w:rsidRPr="00F05BDA">
        <w:rPr>
          <w:szCs w:val="22"/>
          <w:lang w:eastAsia="ro-RO"/>
        </w:rPr>
        <w:t>imat cu combinație de doze fixe</w:t>
      </w:r>
      <w:r w:rsidR="00F97B5F" w:rsidRPr="00F05BDA">
        <w:rPr>
          <w:szCs w:val="22"/>
          <w:lang w:eastAsia="ro-RO"/>
        </w:rPr>
        <w:t xml:space="preserve"> </w:t>
      </w:r>
      <w:r w:rsidRPr="00F05BDA">
        <w:rPr>
          <w:szCs w:val="22"/>
          <w:lang w:eastAsia="ro-RO"/>
        </w:rPr>
        <w:t xml:space="preserve">la pacienții cu infecție concomitentă cu HIV/VHB </w:t>
      </w:r>
      <w:r w:rsidR="000E669D" w:rsidRPr="00F05BDA">
        <w:rPr>
          <w:szCs w:val="22"/>
          <w:lang w:eastAsia="ro-RO"/>
        </w:rPr>
        <w:t>-</w:t>
      </w:r>
      <w:r w:rsidR="00D02FBF" w:rsidRPr="00F05BDA">
        <w:rPr>
          <w:szCs w:val="22"/>
          <w:lang w:eastAsia="ro-RO"/>
        </w:rPr>
        <w:t>a fost</w:t>
      </w:r>
      <w:r w:rsidRPr="00F05BDA">
        <w:rPr>
          <w:szCs w:val="22"/>
          <w:lang w:eastAsia="ro-RO"/>
        </w:rPr>
        <w:t xml:space="preserve"> similar cu cel pentru pacienții cu monoinfecție cu HIV-1 (vezi pct. 4.4).</w:t>
      </w:r>
    </w:p>
    <w:p w14:paraId="2C4AC69D" w14:textId="77777777" w:rsidR="00E4744C" w:rsidRPr="00F05BDA" w:rsidRDefault="00E4744C" w:rsidP="00F05BDA">
      <w:pPr>
        <w:tabs>
          <w:tab w:val="left" w:pos="567"/>
        </w:tabs>
        <w:spacing w:line="240" w:lineRule="auto"/>
        <w:rPr>
          <w:szCs w:val="22"/>
        </w:rPr>
      </w:pPr>
    </w:p>
    <w:p w14:paraId="4BB2473B" w14:textId="77777777" w:rsidR="00E4744C" w:rsidRPr="00F05BDA" w:rsidRDefault="00EA46EE" w:rsidP="00F05BDA">
      <w:pPr>
        <w:keepNext/>
        <w:keepLines/>
        <w:autoSpaceDE w:val="0"/>
        <w:autoSpaceDN w:val="0"/>
        <w:adjustRightInd w:val="0"/>
        <w:spacing w:line="240" w:lineRule="auto"/>
        <w:rPr>
          <w:noProof/>
          <w:szCs w:val="22"/>
          <w:u w:val="single"/>
        </w:rPr>
      </w:pPr>
      <w:r w:rsidRPr="00F05BDA">
        <w:rPr>
          <w:noProof/>
          <w:szCs w:val="22"/>
          <w:u w:val="single"/>
        </w:rPr>
        <w:lastRenderedPageBreak/>
        <w:t>Raportarea reacțiilor adverse suspectate</w:t>
      </w:r>
    </w:p>
    <w:p w14:paraId="1163863E" w14:textId="77777777" w:rsidR="00E4744C" w:rsidRPr="00F05BDA" w:rsidRDefault="00E4744C" w:rsidP="00F05BDA">
      <w:pPr>
        <w:keepNext/>
        <w:keepLines/>
        <w:autoSpaceDE w:val="0"/>
        <w:autoSpaceDN w:val="0"/>
        <w:adjustRightInd w:val="0"/>
        <w:spacing w:line="240" w:lineRule="auto"/>
        <w:rPr>
          <w:szCs w:val="22"/>
          <w:u w:val="single"/>
        </w:rPr>
      </w:pPr>
    </w:p>
    <w:p w14:paraId="3221A9E7" w14:textId="6667C017" w:rsidR="00E4744C" w:rsidRPr="00F05BDA" w:rsidRDefault="00EA46EE" w:rsidP="00F05BDA">
      <w:pPr>
        <w:spacing w:line="240" w:lineRule="auto"/>
        <w:rPr>
          <w:szCs w:val="22"/>
        </w:rPr>
      </w:pPr>
      <w:r w:rsidRPr="00F05BDA">
        <w:rPr>
          <w:noProof/>
          <w:szCs w:val="22"/>
        </w:rPr>
        <w:t>Raportarea reacțiilor adverse suspectate după autorizarea medicamentului</w:t>
      </w:r>
      <w:r w:rsidR="00665A15" w:rsidRPr="00F05BDA">
        <w:rPr>
          <w:noProof/>
          <w:szCs w:val="22"/>
        </w:rPr>
        <w:t xml:space="preserve"> este importantă</w:t>
      </w:r>
      <w:r w:rsidRPr="00F05BDA">
        <w:rPr>
          <w:noProof/>
          <w:szCs w:val="22"/>
        </w:rPr>
        <w:t>.</w:t>
      </w:r>
      <w:r w:rsidRPr="00F05BDA">
        <w:rPr>
          <w:szCs w:val="22"/>
        </w:rPr>
        <w:t xml:space="preserve"> </w:t>
      </w:r>
      <w:r w:rsidRPr="00F05BDA">
        <w:rPr>
          <w:noProof/>
          <w:szCs w:val="22"/>
        </w:rPr>
        <w:t>Acest lucru permite monitorizarea continuă a raportului beneficiu/risc al medicamentului.</w:t>
      </w:r>
      <w:r w:rsidRPr="00F05BDA">
        <w:rPr>
          <w:szCs w:val="22"/>
        </w:rPr>
        <w:t xml:space="preserve"> </w:t>
      </w:r>
      <w:r w:rsidRPr="00F05BDA">
        <w:rPr>
          <w:noProof/>
          <w:szCs w:val="22"/>
        </w:rPr>
        <w:t xml:space="preserve">Profesioniștii din domeniul sănătății sunt rugați să raporteze orice reacție adversă suspectată prin intermediul </w:t>
      </w:r>
      <w:r w:rsidRPr="00F05BDA">
        <w:rPr>
          <w:noProof/>
          <w:szCs w:val="22"/>
          <w:shd w:val="clear" w:color="auto" w:fill="D9D9D9"/>
        </w:rPr>
        <w:t xml:space="preserve">sistemului național de raportare, astfel cum este menționat în </w:t>
      </w:r>
      <w:hyperlink r:id="rId12" w:history="1">
        <w:r w:rsidRPr="00F05BDA">
          <w:rPr>
            <w:noProof/>
            <w:color w:val="0000FF"/>
            <w:szCs w:val="22"/>
            <w:u w:val="single"/>
            <w:shd w:val="clear" w:color="auto" w:fill="D9D9D9"/>
          </w:rPr>
          <w:t>Anexa V</w:t>
        </w:r>
      </w:hyperlink>
      <w:r w:rsidRPr="00F05BDA">
        <w:rPr>
          <w:noProof/>
          <w:szCs w:val="22"/>
        </w:rPr>
        <w:t>.</w:t>
      </w:r>
    </w:p>
    <w:p w14:paraId="507FD14B" w14:textId="77777777" w:rsidR="00E4744C" w:rsidRPr="00F05BDA" w:rsidRDefault="00E4744C" w:rsidP="00F05BDA">
      <w:pPr>
        <w:spacing w:line="240" w:lineRule="auto"/>
        <w:rPr>
          <w:szCs w:val="22"/>
        </w:rPr>
      </w:pPr>
    </w:p>
    <w:p w14:paraId="528D03EF" w14:textId="77777777" w:rsidR="00E4744C" w:rsidRPr="00F05BDA" w:rsidRDefault="00EA46EE" w:rsidP="00F05BDA">
      <w:pPr>
        <w:keepNext/>
        <w:keepLines/>
        <w:tabs>
          <w:tab w:val="left" w:pos="567"/>
        </w:tabs>
        <w:spacing w:line="240" w:lineRule="auto"/>
        <w:rPr>
          <w:b/>
          <w:szCs w:val="22"/>
        </w:rPr>
      </w:pPr>
      <w:r w:rsidRPr="00F05BDA">
        <w:rPr>
          <w:b/>
          <w:szCs w:val="22"/>
        </w:rPr>
        <w:t>4.9</w:t>
      </w:r>
      <w:r w:rsidRPr="00F05BDA">
        <w:rPr>
          <w:b/>
          <w:szCs w:val="22"/>
        </w:rPr>
        <w:tab/>
        <w:t>Supradozaj</w:t>
      </w:r>
    </w:p>
    <w:p w14:paraId="06DCD1ED" w14:textId="77777777" w:rsidR="00E4744C" w:rsidRPr="00F05BDA" w:rsidRDefault="00E4744C" w:rsidP="00F05BDA">
      <w:pPr>
        <w:keepNext/>
        <w:keepLines/>
        <w:spacing w:line="240" w:lineRule="auto"/>
        <w:rPr>
          <w:szCs w:val="22"/>
        </w:rPr>
      </w:pPr>
    </w:p>
    <w:p w14:paraId="606E2C5D" w14:textId="618B3487" w:rsidR="00E4744C" w:rsidRPr="00F05BDA" w:rsidRDefault="00EA46EE" w:rsidP="00F05BDA">
      <w:pPr>
        <w:spacing w:line="240" w:lineRule="auto"/>
        <w:rPr>
          <w:szCs w:val="22"/>
        </w:rPr>
      </w:pPr>
      <w:r w:rsidRPr="00F05BDA">
        <w:rPr>
          <w:szCs w:val="22"/>
        </w:rPr>
        <w:t xml:space="preserve">În caz de supradozaj, pacientul trebuie monitorizat pentru a decela apariția manifestărilor de toxicitate (vezi pct. 4.8). </w:t>
      </w:r>
      <w:r w:rsidRPr="00F05BDA">
        <w:rPr>
          <w:szCs w:val="22"/>
          <w:lang w:eastAsia="ro-RO"/>
        </w:rPr>
        <w:t xml:space="preserve">Tratamentul supradozajului cu </w:t>
      </w:r>
      <w:r w:rsidR="008E1804" w:rsidRPr="00F05BDA">
        <w:rPr>
          <w:szCs w:val="22"/>
        </w:rPr>
        <w:t>Emtricitabină/Tenofovir alafenamidă Viatris</w:t>
      </w:r>
      <w:r w:rsidRPr="00F05BDA">
        <w:rPr>
          <w:szCs w:val="22"/>
          <w:lang w:eastAsia="ro-RO"/>
        </w:rPr>
        <w:t xml:space="preserve"> constă în măsuri generale de susținere, care includ monitorizarea semnelor vitale, precum și observarea stării clinice a pacientului.</w:t>
      </w:r>
    </w:p>
    <w:p w14:paraId="7DA8DF9F" w14:textId="77777777" w:rsidR="00E4744C" w:rsidRPr="00F05BDA" w:rsidRDefault="00E4744C" w:rsidP="00F05BDA">
      <w:pPr>
        <w:spacing w:line="240" w:lineRule="auto"/>
        <w:rPr>
          <w:szCs w:val="22"/>
        </w:rPr>
      </w:pPr>
    </w:p>
    <w:p w14:paraId="5297CFEC" w14:textId="77777777" w:rsidR="00E4744C" w:rsidRPr="00F05BDA" w:rsidRDefault="00EA46EE" w:rsidP="00F05BDA">
      <w:pPr>
        <w:spacing w:line="240" w:lineRule="auto"/>
        <w:rPr>
          <w:szCs w:val="22"/>
        </w:rPr>
      </w:pPr>
      <w:r w:rsidRPr="00F05BDA">
        <w:rPr>
          <w:szCs w:val="22"/>
          <w:lang w:eastAsia="ro-RO"/>
        </w:rPr>
        <w:t xml:space="preserve">Emtricitabina poate fi eliminată prin hemodializă, care elimină aproximativ 30% din doza de emtricitabină într-o ședință de dializă cu durata de 3 ore, începând de la 1,5 ore de la administrarea dozei de emtricitabină. Tenofovirul este eliminat în mod eficient prin hemodializă, cu un coeficient de extragere de aproximativ 54%. </w:t>
      </w:r>
      <w:r w:rsidRPr="00F05BDA">
        <w:rPr>
          <w:szCs w:val="22"/>
        </w:rPr>
        <w:t>Nu se știe dacă emtricitabina sau tenofovirul pot fi eliminate prin dializă peritoneală.</w:t>
      </w:r>
    </w:p>
    <w:p w14:paraId="25105FA3" w14:textId="77777777" w:rsidR="00E4744C" w:rsidRPr="00F05BDA" w:rsidRDefault="00E4744C" w:rsidP="00F05BDA">
      <w:pPr>
        <w:spacing w:line="240" w:lineRule="auto"/>
        <w:rPr>
          <w:szCs w:val="22"/>
        </w:rPr>
      </w:pPr>
    </w:p>
    <w:p w14:paraId="0031ADF6" w14:textId="77777777" w:rsidR="00E4744C" w:rsidRPr="00F05BDA" w:rsidRDefault="00E4744C" w:rsidP="00F05BDA">
      <w:pPr>
        <w:spacing w:line="240" w:lineRule="auto"/>
        <w:rPr>
          <w:szCs w:val="22"/>
        </w:rPr>
      </w:pPr>
    </w:p>
    <w:p w14:paraId="0CEB5D42" w14:textId="77777777" w:rsidR="00E4744C" w:rsidRPr="00F05BDA" w:rsidRDefault="00EA46EE" w:rsidP="00F05BDA">
      <w:pPr>
        <w:keepNext/>
        <w:keepLines/>
        <w:spacing w:line="240" w:lineRule="auto"/>
        <w:ind w:left="567" w:hanging="567"/>
        <w:rPr>
          <w:b/>
          <w:szCs w:val="22"/>
        </w:rPr>
      </w:pPr>
      <w:r w:rsidRPr="00F05BDA">
        <w:rPr>
          <w:b/>
          <w:szCs w:val="22"/>
        </w:rPr>
        <w:t>5.</w:t>
      </w:r>
      <w:r w:rsidRPr="00F05BDA">
        <w:rPr>
          <w:b/>
          <w:szCs w:val="22"/>
        </w:rPr>
        <w:tab/>
        <w:t>PROPRIETĂȚI FARMACOLOGICE</w:t>
      </w:r>
    </w:p>
    <w:p w14:paraId="3C656ADF" w14:textId="77777777" w:rsidR="00E4744C" w:rsidRPr="00F05BDA" w:rsidRDefault="00E4744C" w:rsidP="00F05BDA">
      <w:pPr>
        <w:keepNext/>
        <w:keepLines/>
        <w:spacing w:line="240" w:lineRule="auto"/>
        <w:rPr>
          <w:szCs w:val="22"/>
        </w:rPr>
      </w:pPr>
    </w:p>
    <w:p w14:paraId="19C1B037" w14:textId="77777777" w:rsidR="00E4744C" w:rsidRPr="00F05BDA" w:rsidRDefault="00EA46EE" w:rsidP="00F05BDA">
      <w:pPr>
        <w:keepNext/>
        <w:keepLines/>
        <w:spacing w:line="240" w:lineRule="auto"/>
        <w:ind w:left="567" w:hanging="567"/>
        <w:rPr>
          <w:b/>
          <w:szCs w:val="22"/>
        </w:rPr>
      </w:pPr>
      <w:r w:rsidRPr="00F05BDA">
        <w:rPr>
          <w:b/>
          <w:szCs w:val="22"/>
        </w:rPr>
        <w:t>5.1</w:t>
      </w:r>
      <w:r w:rsidRPr="00F05BDA">
        <w:rPr>
          <w:b/>
          <w:szCs w:val="22"/>
        </w:rPr>
        <w:tab/>
        <w:t>Proprietăți farmacodinamice</w:t>
      </w:r>
    </w:p>
    <w:p w14:paraId="3691F5EA" w14:textId="77777777" w:rsidR="00E4744C" w:rsidRPr="00F05BDA" w:rsidRDefault="00E4744C" w:rsidP="00F05BDA">
      <w:pPr>
        <w:keepNext/>
        <w:keepLines/>
        <w:spacing w:line="240" w:lineRule="auto"/>
        <w:rPr>
          <w:szCs w:val="22"/>
        </w:rPr>
      </w:pPr>
    </w:p>
    <w:p w14:paraId="1893D3DF" w14:textId="77777777" w:rsidR="00E4744C" w:rsidRPr="00F05BDA" w:rsidRDefault="00EA46EE" w:rsidP="00F05BDA">
      <w:pPr>
        <w:spacing w:line="240" w:lineRule="auto"/>
        <w:rPr>
          <w:szCs w:val="22"/>
        </w:rPr>
      </w:pPr>
      <w:r w:rsidRPr="00F05BDA">
        <w:rPr>
          <w:szCs w:val="22"/>
        </w:rPr>
        <w:t>Grupa farmacoterapeutică: antiviral pentru utilizare sistemică; antivirale pentru tratamentul infecțiilor cu HIV, combinații, codul ATC: J05AR17.</w:t>
      </w:r>
    </w:p>
    <w:p w14:paraId="7A33DEE3" w14:textId="77777777" w:rsidR="00E4744C" w:rsidRPr="00F05BDA" w:rsidRDefault="00E4744C" w:rsidP="00F05BDA">
      <w:pPr>
        <w:spacing w:line="240" w:lineRule="auto"/>
        <w:rPr>
          <w:szCs w:val="22"/>
        </w:rPr>
      </w:pPr>
    </w:p>
    <w:p w14:paraId="32FA923E" w14:textId="77777777" w:rsidR="00E4744C" w:rsidRPr="00F05BDA" w:rsidRDefault="00EA46EE" w:rsidP="00F05BDA">
      <w:pPr>
        <w:keepNext/>
        <w:keepLines/>
        <w:spacing w:line="240" w:lineRule="auto"/>
        <w:rPr>
          <w:szCs w:val="22"/>
          <w:u w:val="single"/>
        </w:rPr>
      </w:pPr>
      <w:r w:rsidRPr="00F05BDA">
        <w:rPr>
          <w:szCs w:val="22"/>
          <w:u w:val="single"/>
        </w:rPr>
        <w:t>Mecanism de acțiune</w:t>
      </w:r>
    </w:p>
    <w:p w14:paraId="51C91E07" w14:textId="77777777" w:rsidR="00E4744C" w:rsidRPr="00F05BDA" w:rsidRDefault="00E4744C" w:rsidP="00F05BDA">
      <w:pPr>
        <w:keepNext/>
        <w:keepLines/>
        <w:spacing w:line="240" w:lineRule="auto"/>
        <w:rPr>
          <w:szCs w:val="22"/>
          <w:u w:val="single"/>
        </w:rPr>
      </w:pPr>
    </w:p>
    <w:p w14:paraId="2B91D3A7" w14:textId="77777777" w:rsidR="00E4744C" w:rsidRPr="00F05BDA" w:rsidRDefault="00EA46EE" w:rsidP="00F05BDA">
      <w:pPr>
        <w:spacing w:line="240" w:lineRule="auto"/>
        <w:rPr>
          <w:szCs w:val="22"/>
          <w:lang w:eastAsia="ro-RO"/>
        </w:rPr>
      </w:pPr>
      <w:r w:rsidRPr="00F05BDA">
        <w:rPr>
          <w:szCs w:val="22"/>
        </w:rPr>
        <w:t>Emtricitabina este un inhibitor nucleozidic al reverstranscriptazei (INRT) și un analog nucleozidic al 2’</w:t>
      </w:r>
      <w:r w:rsidRPr="00F05BDA">
        <w:rPr>
          <w:szCs w:val="22"/>
        </w:rPr>
        <w:noBreakHyphen/>
        <w:t xml:space="preserve">deozicitidinei. Emtricitabina este fosforilată de către enzimele celulare cu formarea de emtricitabină trifosfat. </w:t>
      </w:r>
      <w:r w:rsidRPr="00F05BDA">
        <w:rPr>
          <w:szCs w:val="22"/>
          <w:lang w:eastAsia="ro-RO"/>
        </w:rPr>
        <w:t xml:space="preserve">Emtricitabina trifosfat inhibă replicarea HIV prin încorporarea în </w:t>
      </w:r>
      <w:r w:rsidR="00B93793" w:rsidRPr="00F05BDA">
        <w:rPr>
          <w:szCs w:val="22"/>
          <w:lang w:eastAsia="ro-RO"/>
        </w:rPr>
        <w:t>acidul dezoxiribonucleic (</w:t>
      </w:r>
      <w:r w:rsidRPr="00F05BDA">
        <w:rPr>
          <w:szCs w:val="22"/>
          <w:lang w:eastAsia="ro-RO"/>
        </w:rPr>
        <w:t>ADN-ul</w:t>
      </w:r>
      <w:r w:rsidR="00B93793" w:rsidRPr="00F05BDA">
        <w:rPr>
          <w:szCs w:val="22"/>
          <w:lang w:eastAsia="ro-RO"/>
        </w:rPr>
        <w:t>)</w:t>
      </w:r>
      <w:r w:rsidRPr="00F05BDA">
        <w:rPr>
          <w:szCs w:val="22"/>
          <w:lang w:eastAsia="ro-RO"/>
        </w:rPr>
        <w:t xml:space="preserve"> viral prin intermediul reverstranscriptazei HIV (RT), care determină întreruperea lanțului de ADN. Emtricitabina manifestă activitate împotriva HIV</w:t>
      </w:r>
      <w:r w:rsidRPr="00F05BDA">
        <w:rPr>
          <w:szCs w:val="22"/>
          <w:lang w:eastAsia="ro-RO"/>
        </w:rPr>
        <w:noBreakHyphen/>
        <w:t>1, HIV</w:t>
      </w:r>
      <w:r w:rsidRPr="00F05BDA">
        <w:rPr>
          <w:szCs w:val="22"/>
          <w:lang w:eastAsia="ro-RO"/>
        </w:rPr>
        <w:noBreakHyphen/>
        <w:t>2 și a VHB.</w:t>
      </w:r>
    </w:p>
    <w:p w14:paraId="147170BB" w14:textId="77777777" w:rsidR="00E4744C" w:rsidRPr="00F05BDA" w:rsidRDefault="00E4744C" w:rsidP="00F05BDA">
      <w:pPr>
        <w:spacing w:line="240" w:lineRule="auto"/>
        <w:rPr>
          <w:szCs w:val="22"/>
          <w:lang w:eastAsia="ro-RO"/>
        </w:rPr>
      </w:pPr>
    </w:p>
    <w:p w14:paraId="4BC9337F" w14:textId="09A96772" w:rsidR="00E4744C" w:rsidRPr="00F05BDA" w:rsidRDefault="00EA46EE" w:rsidP="00F05BDA">
      <w:pPr>
        <w:spacing w:line="240" w:lineRule="auto"/>
        <w:rPr>
          <w:szCs w:val="22"/>
        </w:rPr>
      </w:pPr>
      <w:r w:rsidRPr="00F05BDA">
        <w:rPr>
          <w:szCs w:val="22"/>
          <w:lang w:eastAsia="ro-RO"/>
        </w:rPr>
        <w:t>Tenofovir alafenamida este un inhibitor nucleotidic al reverstranscriptazei (INtRT) și un promedicament fosfonamidat al tenofovirului (analog 2’</w:t>
      </w:r>
      <w:r w:rsidRPr="00F05BDA">
        <w:rPr>
          <w:szCs w:val="22"/>
          <w:lang w:eastAsia="ro-RO"/>
        </w:rPr>
        <w:noBreakHyphen/>
        <w:t>deoxiadenozin monofosfat). Tenofovir alafenamida pătrunde în celule și din cauza stabilității plasmatice crescute și a activării intracelulare prin hidroliza prin intermediul catepsinei A, tenofovir alafenamida este mai eficientă decât fumaratul de tenofovir disoproxil în concentrarea tenofovirului în celulele mononucleare din sângele periferic (CMSP) sau celule țintă ale HIV, inclusiv limfocite și macrofage. Tenofovirul intracelular este ulterior fosforilat în metabolitul tenofovir difosfat, activ din punct de vedere farmacologic. Tenofovirul difosfat inhibă replicarea HIV prin încorporarea în ADN-ul viral prin intermediul RT HIV, care determină întreruperea lanțului de ADN.</w:t>
      </w:r>
      <w:r w:rsidR="00AE5186" w:rsidRPr="00F05BDA">
        <w:rPr>
          <w:szCs w:val="22"/>
          <w:lang w:eastAsia="ro-RO"/>
        </w:rPr>
        <w:t xml:space="preserve"> </w:t>
      </w:r>
      <w:r w:rsidRPr="00F05BDA">
        <w:rPr>
          <w:szCs w:val="22"/>
          <w:lang w:eastAsia="ro-RO"/>
        </w:rPr>
        <w:t>Tenofovirul manifestă activitate împotriva HIV</w:t>
      </w:r>
      <w:r w:rsidRPr="00F05BDA">
        <w:rPr>
          <w:szCs w:val="22"/>
          <w:lang w:eastAsia="ro-RO"/>
        </w:rPr>
        <w:noBreakHyphen/>
        <w:t>1, HIV</w:t>
      </w:r>
      <w:r w:rsidRPr="00F05BDA">
        <w:rPr>
          <w:szCs w:val="22"/>
          <w:lang w:eastAsia="ro-RO"/>
        </w:rPr>
        <w:noBreakHyphen/>
        <w:t>2 și VHB.</w:t>
      </w:r>
    </w:p>
    <w:p w14:paraId="00C97DA9" w14:textId="77777777" w:rsidR="00E4744C" w:rsidRPr="00F05BDA" w:rsidRDefault="00E4744C" w:rsidP="00F05BDA">
      <w:pPr>
        <w:spacing w:line="240" w:lineRule="auto"/>
        <w:rPr>
          <w:szCs w:val="22"/>
        </w:rPr>
      </w:pPr>
    </w:p>
    <w:p w14:paraId="4CE66CCC" w14:textId="77777777" w:rsidR="00E4744C" w:rsidRPr="00F05BDA" w:rsidRDefault="00EA46EE" w:rsidP="00F05BDA">
      <w:pPr>
        <w:keepNext/>
        <w:keepLines/>
        <w:autoSpaceDE w:val="0"/>
        <w:autoSpaceDN w:val="0"/>
        <w:adjustRightInd w:val="0"/>
        <w:spacing w:line="240" w:lineRule="auto"/>
        <w:rPr>
          <w:i/>
          <w:szCs w:val="22"/>
          <w:u w:val="single"/>
        </w:rPr>
      </w:pPr>
      <w:r w:rsidRPr="00F05BDA">
        <w:rPr>
          <w:szCs w:val="22"/>
          <w:u w:val="single"/>
        </w:rPr>
        <w:t xml:space="preserve">Activitate antivirală </w:t>
      </w:r>
      <w:r w:rsidRPr="00F05BDA">
        <w:rPr>
          <w:i/>
          <w:szCs w:val="22"/>
          <w:u w:val="single"/>
        </w:rPr>
        <w:t>in vitro</w:t>
      </w:r>
    </w:p>
    <w:p w14:paraId="7F808778" w14:textId="77777777" w:rsidR="00A81E83" w:rsidRDefault="00A81E83" w:rsidP="00F05BDA">
      <w:pPr>
        <w:autoSpaceDE w:val="0"/>
        <w:autoSpaceDN w:val="0"/>
        <w:adjustRightInd w:val="0"/>
        <w:spacing w:line="240" w:lineRule="auto"/>
        <w:rPr>
          <w:szCs w:val="22"/>
        </w:rPr>
      </w:pPr>
    </w:p>
    <w:p w14:paraId="00741BEA" w14:textId="77777777" w:rsidR="00E4744C" w:rsidRPr="00F05BDA" w:rsidRDefault="00EA46EE" w:rsidP="00F05BDA">
      <w:pPr>
        <w:autoSpaceDE w:val="0"/>
        <w:autoSpaceDN w:val="0"/>
        <w:adjustRightInd w:val="0"/>
        <w:spacing w:line="240" w:lineRule="auto"/>
        <w:rPr>
          <w:szCs w:val="22"/>
        </w:rPr>
      </w:pPr>
      <w:r w:rsidRPr="00F05BDA">
        <w:rPr>
          <w:szCs w:val="22"/>
        </w:rPr>
        <w:t>Emtricitabina și tenofovir alafenamida au demonstrat activitate antivirală sinergică la nivelul culturilor de celule. Nu s-a observat niciun fel de antagonism cu emtricitabina sau tenofovir alafenamida în cazul asocierii cu alte medicamente antiretrovirale.</w:t>
      </w:r>
    </w:p>
    <w:p w14:paraId="015F96DC" w14:textId="77777777" w:rsidR="00E4744C" w:rsidRPr="00F05BDA" w:rsidRDefault="00E4744C" w:rsidP="00F05BDA">
      <w:pPr>
        <w:autoSpaceDE w:val="0"/>
        <w:autoSpaceDN w:val="0"/>
        <w:adjustRightInd w:val="0"/>
        <w:spacing w:line="240" w:lineRule="auto"/>
        <w:rPr>
          <w:szCs w:val="22"/>
        </w:rPr>
      </w:pPr>
    </w:p>
    <w:p w14:paraId="4B2B27E6" w14:textId="77777777" w:rsidR="00E4744C" w:rsidRPr="00F05BDA" w:rsidRDefault="00EA46EE" w:rsidP="00F05BDA">
      <w:pPr>
        <w:autoSpaceDE w:val="0"/>
        <w:autoSpaceDN w:val="0"/>
        <w:adjustRightInd w:val="0"/>
        <w:spacing w:line="240" w:lineRule="auto"/>
        <w:rPr>
          <w:szCs w:val="22"/>
        </w:rPr>
      </w:pPr>
      <w:r w:rsidRPr="00F05BDA">
        <w:rPr>
          <w:szCs w:val="22"/>
        </w:rPr>
        <w:t>Activitatea antivirală a emtricitabinei împotriva tulpinilor de HIV</w:t>
      </w:r>
      <w:r w:rsidRPr="00F05BDA">
        <w:rPr>
          <w:szCs w:val="22"/>
        </w:rPr>
        <w:noBreakHyphen/>
        <w:t>1 de laborator și izolate în clinică a fost evaluată pe linii de celule limfoblastoide, pe linia de celule MAGI CCR5 și pe CMSP. Valorile concentrației eficace 50% (CE</w:t>
      </w:r>
      <w:r w:rsidRPr="00F05BDA">
        <w:rPr>
          <w:szCs w:val="22"/>
          <w:vertAlign w:val="subscript"/>
        </w:rPr>
        <w:t>50</w:t>
      </w:r>
      <w:r w:rsidRPr="00F05BDA">
        <w:rPr>
          <w:szCs w:val="22"/>
        </w:rPr>
        <w:t xml:space="preserve">) pentru emtricitabină au fost cuprinse între 0,0013 și 0,64 µM. În culturi de celule, emtricitabina a prezentat activitate antivirală împotriva subtipurilor A, B, C, D, E, F </w:t>
      </w:r>
      <w:r w:rsidRPr="00F05BDA">
        <w:rPr>
          <w:szCs w:val="22"/>
        </w:rPr>
        <w:lastRenderedPageBreak/>
        <w:t>și G ale HIV</w:t>
      </w:r>
      <w:r w:rsidRPr="00F05BDA">
        <w:rPr>
          <w:szCs w:val="22"/>
        </w:rPr>
        <w:noBreakHyphen/>
        <w:t>1 (valori ale CE</w:t>
      </w:r>
      <w:r w:rsidRPr="00F05BDA">
        <w:rPr>
          <w:szCs w:val="22"/>
          <w:vertAlign w:val="subscript"/>
        </w:rPr>
        <w:t xml:space="preserve">50 </w:t>
      </w:r>
      <w:r w:rsidRPr="00F05BDA">
        <w:rPr>
          <w:szCs w:val="22"/>
        </w:rPr>
        <w:t>cuprinse între 0,007 și 0,075 µM) și a demonstrat activitate specifică împotriva tulpinii HIV</w:t>
      </w:r>
      <w:r w:rsidRPr="00F05BDA">
        <w:rPr>
          <w:szCs w:val="22"/>
        </w:rPr>
        <w:noBreakHyphen/>
        <w:t>2 (valori ale CE</w:t>
      </w:r>
      <w:r w:rsidRPr="00F05BDA">
        <w:rPr>
          <w:szCs w:val="22"/>
          <w:vertAlign w:val="subscript"/>
        </w:rPr>
        <w:t xml:space="preserve">50 </w:t>
      </w:r>
      <w:r w:rsidRPr="00F05BDA">
        <w:rPr>
          <w:szCs w:val="22"/>
        </w:rPr>
        <w:t>cuprinse între 0,007 și 1,5 µM).</w:t>
      </w:r>
    </w:p>
    <w:p w14:paraId="51A68DD0" w14:textId="77777777" w:rsidR="00E4744C" w:rsidRPr="00F05BDA" w:rsidRDefault="00E4744C" w:rsidP="00F05BDA">
      <w:pPr>
        <w:autoSpaceDE w:val="0"/>
        <w:autoSpaceDN w:val="0"/>
        <w:adjustRightInd w:val="0"/>
        <w:spacing w:line="240" w:lineRule="auto"/>
        <w:rPr>
          <w:szCs w:val="22"/>
        </w:rPr>
      </w:pPr>
    </w:p>
    <w:p w14:paraId="7D9B3B53" w14:textId="77777777" w:rsidR="00E4744C" w:rsidRPr="00F05BDA" w:rsidRDefault="00EA46EE" w:rsidP="00F05BDA">
      <w:pPr>
        <w:autoSpaceDE w:val="0"/>
        <w:autoSpaceDN w:val="0"/>
        <w:adjustRightInd w:val="0"/>
        <w:spacing w:line="240" w:lineRule="auto"/>
        <w:rPr>
          <w:szCs w:val="22"/>
        </w:rPr>
      </w:pPr>
      <w:r w:rsidRPr="00F05BDA">
        <w:rPr>
          <w:noProof/>
          <w:szCs w:val="22"/>
        </w:rPr>
        <w:t>Activitatea antivirală a tenofovir alafenamidei împotriva tulpinilor de HIV</w:t>
      </w:r>
      <w:r w:rsidRPr="00F05BDA">
        <w:rPr>
          <w:noProof/>
          <w:szCs w:val="22"/>
        </w:rPr>
        <w:noBreakHyphen/>
        <w:t xml:space="preserve">1, subtipul B, de laborator și izolate în clinică a fost evaluată </w:t>
      </w:r>
      <w:r w:rsidRPr="00F05BDA">
        <w:rPr>
          <w:szCs w:val="22"/>
        </w:rPr>
        <w:t>pe linii de celule limfoblastoide, pe CMSP, pe monocite/macrofage primare și pe limfocite T CD4+. Valorile CE</w:t>
      </w:r>
      <w:r w:rsidRPr="00F05BDA">
        <w:rPr>
          <w:szCs w:val="22"/>
          <w:vertAlign w:val="subscript"/>
        </w:rPr>
        <w:t>50</w:t>
      </w:r>
      <w:r w:rsidRPr="00F05BDA">
        <w:rPr>
          <w:szCs w:val="22"/>
        </w:rPr>
        <w:t xml:space="preserve"> pentru tenofovir alafenamidă au fost cuprinse între 2,0 și 14,7 nM. În culturi de celule, tenofovir alafenamida a prezentat activitate antivirală împotriva tuturor grupărilor (M, N și O), inclusiv subtipurile A, B, C, D, E, F și G ale HIV</w:t>
      </w:r>
      <w:r w:rsidRPr="00F05BDA">
        <w:rPr>
          <w:szCs w:val="22"/>
        </w:rPr>
        <w:noBreakHyphen/>
        <w:t>1 (valori ale CE</w:t>
      </w:r>
      <w:r w:rsidRPr="00F05BDA">
        <w:rPr>
          <w:szCs w:val="22"/>
          <w:vertAlign w:val="subscript"/>
        </w:rPr>
        <w:t xml:space="preserve">50 </w:t>
      </w:r>
      <w:r w:rsidRPr="00F05BDA">
        <w:rPr>
          <w:szCs w:val="22"/>
        </w:rPr>
        <w:t>cuprinse între 0,10 și 12,0 nM) și a manifestat activitate specifică împotriva tulpinii HIV</w:t>
      </w:r>
      <w:r w:rsidRPr="00F05BDA">
        <w:rPr>
          <w:szCs w:val="22"/>
        </w:rPr>
        <w:noBreakHyphen/>
        <w:t>2 (valori ale CE</w:t>
      </w:r>
      <w:r w:rsidRPr="00F05BDA">
        <w:rPr>
          <w:szCs w:val="22"/>
          <w:vertAlign w:val="subscript"/>
        </w:rPr>
        <w:t xml:space="preserve">50 </w:t>
      </w:r>
      <w:r w:rsidRPr="00F05BDA">
        <w:rPr>
          <w:szCs w:val="22"/>
        </w:rPr>
        <w:t>cuprinse între 0,91 și 2,63 nM).</w:t>
      </w:r>
    </w:p>
    <w:p w14:paraId="473FEC64" w14:textId="77777777" w:rsidR="00E4744C" w:rsidRPr="00F05BDA" w:rsidRDefault="00E4744C" w:rsidP="00F05BDA">
      <w:pPr>
        <w:autoSpaceDE w:val="0"/>
        <w:autoSpaceDN w:val="0"/>
        <w:adjustRightInd w:val="0"/>
        <w:spacing w:line="240" w:lineRule="auto"/>
        <w:rPr>
          <w:szCs w:val="22"/>
        </w:rPr>
      </w:pPr>
    </w:p>
    <w:p w14:paraId="7A5CA14D" w14:textId="77777777" w:rsidR="00E4744C" w:rsidRPr="00F05BDA" w:rsidRDefault="00EA46EE" w:rsidP="00F05BDA">
      <w:pPr>
        <w:keepNext/>
        <w:keepLines/>
        <w:spacing w:line="240" w:lineRule="auto"/>
        <w:rPr>
          <w:i/>
          <w:szCs w:val="22"/>
        </w:rPr>
      </w:pPr>
      <w:r w:rsidRPr="00F05BDA">
        <w:rPr>
          <w:szCs w:val="22"/>
          <w:u w:val="single"/>
        </w:rPr>
        <w:t>Rezistența</w:t>
      </w:r>
    </w:p>
    <w:p w14:paraId="4EA4F32B" w14:textId="77777777" w:rsidR="00E4744C" w:rsidRPr="00F05BDA" w:rsidRDefault="00E4744C" w:rsidP="00F05BDA">
      <w:pPr>
        <w:keepNext/>
        <w:keepLines/>
        <w:spacing w:line="240" w:lineRule="auto"/>
        <w:rPr>
          <w:i/>
          <w:szCs w:val="22"/>
        </w:rPr>
      </w:pPr>
    </w:p>
    <w:p w14:paraId="29119D8D" w14:textId="77777777" w:rsidR="00E4744C" w:rsidRPr="00F05BDA" w:rsidRDefault="00EA46EE" w:rsidP="00F05BDA">
      <w:pPr>
        <w:keepNext/>
        <w:keepLines/>
        <w:spacing w:line="240" w:lineRule="auto"/>
        <w:rPr>
          <w:i/>
          <w:szCs w:val="22"/>
        </w:rPr>
      </w:pPr>
      <w:r w:rsidRPr="00F05BDA">
        <w:rPr>
          <w:i/>
          <w:szCs w:val="22"/>
        </w:rPr>
        <w:t>In vitro</w:t>
      </w:r>
    </w:p>
    <w:p w14:paraId="23D5F767" w14:textId="77777777" w:rsidR="00E4744C" w:rsidRPr="00F05BDA" w:rsidRDefault="00EA46EE" w:rsidP="00F05BDA">
      <w:pPr>
        <w:tabs>
          <w:tab w:val="left" w:pos="567"/>
        </w:tabs>
        <w:autoSpaceDE w:val="0"/>
        <w:autoSpaceDN w:val="0"/>
        <w:adjustRightInd w:val="0"/>
        <w:spacing w:line="240" w:lineRule="auto"/>
        <w:rPr>
          <w:szCs w:val="22"/>
        </w:rPr>
      </w:pPr>
      <w:r w:rsidRPr="00F05BDA">
        <w:rPr>
          <w:szCs w:val="22"/>
          <w:lang w:eastAsia="ro-RO"/>
        </w:rPr>
        <w:t>Sensibilitatea redusă la emtricitabină este asociată cu mutațiile M184V/I la nivelul RT HIV</w:t>
      </w:r>
      <w:r w:rsidRPr="00F05BDA">
        <w:rPr>
          <w:szCs w:val="22"/>
          <w:lang w:eastAsia="ro-RO"/>
        </w:rPr>
        <w:noBreakHyphen/>
        <w:t>1.</w:t>
      </w:r>
    </w:p>
    <w:p w14:paraId="6280E157" w14:textId="77777777" w:rsidR="00E4744C" w:rsidRPr="00F05BDA" w:rsidRDefault="00E4744C" w:rsidP="00F05BDA">
      <w:pPr>
        <w:tabs>
          <w:tab w:val="left" w:pos="567"/>
        </w:tabs>
        <w:autoSpaceDE w:val="0"/>
        <w:autoSpaceDN w:val="0"/>
        <w:adjustRightInd w:val="0"/>
        <w:spacing w:line="240" w:lineRule="auto"/>
        <w:rPr>
          <w:szCs w:val="22"/>
        </w:rPr>
      </w:pPr>
    </w:p>
    <w:p w14:paraId="0551A5EB" w14:textId="77777777" w:rsidR="00E4744C" w:rsidRPr="00F05BDA" w:rsidRDefault="00EA46EE" w:rsidP="00F05BDA">
      <w:pPr>
        <w:spacing w:line="240" w:lineRule="auto"/>
        <w:rPr>
          <w:szCs w:val="22"/>
        </w:rPr>
      </w:pPr>
      <w:r w:rsidRPr="00F05BDA">
        <w:rPr>
          <w:szCs w:val="22"/>
          <w:lang w:eastAsia="ro-RO"/>
        </w:rPr>
        <w:t>Tulpinile HIV</w:t>
      </w:r>
      <w:r w:rsidRPr="00F05BDA">
        <w:rPr>
          <w:szCs w:val="22"/>
          <w:lang w:eastAsia="ro-RO"/>
        </w:rPr>
        <w:noBreakHyphen/>
        <w:t>1 izolate, cu sensibilitate redusă la tenofovir alafenamidă exprimă o mutație K65R la nivelul RT HIV</w:t>
      </w:r>
      <w:r w:rsidRPr="00F05BDA">
        <w:rPr>
          <w:szCs w:val="22"/>
          <w:lang w:eastAsia="ro-RO"/>
        </w:rPr>
        <w:noBreakHyphen/>
        <w:t>1; în plus, s-a observat tranzitoriu o mutație K70E la nivelul RT HIV</w:t>
      </w:r>
      <w:r w:rsidRPr="00F05BDA">
        <w:rPr>
          <w:szCs w:val="22"/>
          <w:lang w:eastAsia="ro-RO"/>
        </w:rPr>
        <w:noBreakHyphen/>
        <w:t>1.</w:t>
      </w:r>
    </w:p>
    <w:p w14:paraId="2856DDA6" w14:textId="77777777" w:rsidR="00E4744C" w:rsidRPr="00F05BDA" w:rsidRDefault="00E4744C" w:rsidP="00F05BDA">
      <w:pPr>
        <w:spacing w:line="240" w:lineRule="auto"/>
        <w:rPr>
          <w:szCs w:val="22"/>
        </w:rPr>
      </w:pPr>
    </w:p>
    <w:p w14:paraId="2781E267" w14:textId="77777777" w:rsidR="00E4744C" w:rsidRPr="00F05BDA" w:rsidRDefault="00EA46EE" w:rsidP="00F05BDA">
      <w:pPr>
        <w:keepNext/>
        <w:keepLines/>
        <w:spacing w:line="240" w:lineRule="auto"/>
        <w:rPr>
          <w:i/>
          <w:szCs w:val="22"/>
        </w:rPr>
      </w:pPr>
      <w:r w:rsidRPr="00F05BDA">
        <w:rPr>
          <w:i/>
          <w:szCs w:val="22"/>
        </w:rPr>
        <w:t>La pacienți netratați anterior</w:t>
      </w:r>
    </w:p>
    <w:p w14:paraId="3CD74CA1" w14:textId="6180FAB4" w:rsidR="00E4744C" w:rsidRPr="00F05BDA" w:rsidRDefault="00EA46EE" w:rsidP="00F05BDA">
      <w:pPr>
        <w:tabs>
          <w:tab w:val="left" w:pos="567"/>
        </w:tabs>
        <w:spacing w:line="240" w:lineRule="auto"/>
        <w:rPr>
          <w:szCs w:val="22"/>
        </w:rPr>
      </w:pPr>
      <w:r w:rsidRPr="00F05BDA">
        <w:rPr>
          <w:szCs w:val="22"/>
          <w:lang w:eastAsia="ro-RO"/>
        </w:rPr>
        <w:t xml:space="preserve">Într-o analiză a datelor cumulate efectuată la pacienți netratați anterior cu antiretrovirale </w:t>
      </w:r>
      <w:r w:rsidRPr="00F05BDA">
        <w:rPr>
          <w:szCs w:val="24"/>
          <w:lang w:eastAsia="ro-RO"/>
        </w:rPr>
        <w:t>cărora li s-au administrat emtricitabină și tenofovir alafenamidă (10 mg) în asociere cu elvitegravir și cobicistat sub formă de comprimat cu combinația cu doze fixe</w:t>
      </w:r>
      <w:r w:rsidRPr="00F05BDA">
        <w:rPr>
          <w:szCs w:val="22"/>
          <w:lang w:eastAsia="ro-RO"/>
        </w:rPr>
        <w:t xml:space="preserve"> în studiile de fază 3 GS</w:t>
      </w:r>
      <w:r w:rsidRPr="00F05BDA">
        <w:rPr>
          <w:szCs w:val="22"/>
          <w:lang w:eastAsia="ro-RO"/>
        </w:rPr>
        <w:noBreakHyphen/>
        <w:t>US</w:t>
      </w:r>
      <w:r w:rsidRPr="00F05BDA">
        <w:rPr>
          <w:szCs w:val="22"/>
          <w:lang w:eastAsia="ro-RO"/>
        </w:rPr>
        <w:noBreakHyphen/>
        <w:t>292</w:t>
      </w:r>
      <w:r w:rsidRPr="00F05BDA">
        <w:rPr>
          <w:szCs w:val="22"/>
          <w:lang w:eastAsia="ro-RO"/>
        </w:rPr>
        <w:noBreakHyphen/>
        <w:t>0104 și GS</w:t>
      </w:r>
      <w:r w:rsidRPr="00F05BDA">
        <w:rPr>
          <w:szCs w:val="22"/>
          <w:lang w:eastAsia="ro-RO"/>
        </w:rPr>
        <w:noBreakHyphen/>
        <w:t>US</w:t>
      </w:r>
      <w:r w:rsidRPr="00F05BDA">
        <w:rPr>
          <w:szCs w:val="22"/>
          <w:lang w:eastAsia="ro-RO"/>
        </w:rPr>
        <w:noBreakHyphen/>
        <w:t>292</w:t>
      </w:r>
      <w:r w:rsidRPr="00F05BDA">
        <w:rPr>
          <w:szCs w:val="22"/>
          <w:lang w:eastAsia="ro-RO"/>
        </w:rPr>
        <w:noBreakHyphen/>
        <w:t>0111, genotiparea a fost efectuată pe tulpinile HIV</w:t>
      </w:r>
      <w:r w:rsidRPr="00F05BDA">
        <w:rPr>
          <w:szCs w:val="22"/>
          <w:lang w:eastAsia="ro-RO"/>
        </w:rPr>
        <w:noBreakHyphen/>
        <w:t>1 izolate din plasmă, provenite de la toți pacienții cu ARN HIV</w:t>
      </w:r>
      <w:r w:rsidRPr="00F05BDA">
        <w:rPr>
          <w:szCs w:val="22"/>
          <w:lang w:eastAsia="ro-RO"/>
        </w:rPr>
        <w:noBreakHyphen/>
        <w:t xml:space="preserve">1 </w:t>
      </w:r>
      <w:r w:rsidR="00CA188B" w:rsidRPr="00F05BDA">
        <w:rPr>
          <w:b/>
        </w:rPr>
        <w:t>≥</w:t>
      </w:r>
      <w:r w:rsidRPr="00F05BDA">
        <w:rPr>
          <w:szCs w:val="22"/>
          <w:lang w:eastAsia="ro-RO"/>
        </w:rPr>
        <w:t> 400 </w:t>
      </w:r>
      <w:r w:rsidR="00B634AB" w:rsidRPr="00F05BDA">
        <w:rPr>
          <w:szCs w:val="22"/>
          <w:lang w:eastAsia="ro-RO"/>
        </w:rPr>
        <w:t xml:space="preserve">de </w:t>
      </w:r>
      <w:r w:rsidRPr="00F05BDA">
        <w:rPr>
          <w:szCs w:val="22"/>
          <w:lang w:eastAsia="ro-RO"/>
        </w:rPr>
        <w:t>copii/ml în momentul eșecului virusologic confirmat, la săptămâna </w:t>
      </w:r>
      <w:r w:rsidR="00CA188B" w:rsidRPr="00F05BDA">
        <w:rPr>
          <w:szCs w:val="22"/>
          <w:lang w:eastAsia="ro-RO"/>
        </w:rPr>
        <w:t>144</w:t>
      </w:r>
      <w:r w:rsidRPr="00F05BDA">
        <w:rPr>
          <w:szCs w:val="22"/>
          <w:lang w:eastAsia="ro-RO"/>
        </w:rPr>
        <w:t xml:space="preserve"> sau la întreruperea tratamentului în perioada inițială. Până la săptămâna </w:t>
      </w:r>
      <w:r w:rsidR="00CA188B" w:rsidRPr="00F05BDA">
        <w:rPr>
          <w:szCs w:val="22"/>
          <w:lang w:eastAsia="ro-RO"/>
        </w:rPr>
        <w:t>144</w:t>
      </w:r>
      <w:r w:rsidRPr="00F05BDA">
        <w:rPr>
          <w:szCs w:val="22"/>
          <w:lang w:eastAsia="ro-RO"/>
        </w:rPr>
        <w:t>, s-a observat apariția uneia sau a mai multor mutații asociate cu rezistența la emtricitabină, tenofovir alafenamidă sau elvitegravir la tulpinile HIV</w:t>
      </w:r>
      <w:r w:rsidRPr="00F05BDA">
        <w:rPr>
          <w:szCs w:val="22"/>
          <w:lang w:eastAsia="ro-RO"/>
        </w:rPr>
        <w:noBreakHyphen/>
        <w:t xml:space="preserve">1 izolate de la </w:t>
      </w:r>
      <w:r w:rsidR="00181986" w:rsidRPr="00F05BDA">
        <w:rPr>
          <w:szCs w:val="22"/>
          <w:lang w:eastAsia="ro-RO"/>
        </w:rPr>
        <w:t>12</w:t>
      </w:r>
      <w:r w:rsidRPr="00F05BDA">
        <w:rPr>
          <w:szCs w:val="22"/>
          <w:lang w:eastAsia="ro-RO"/>
        </w:rPr>
        <w:t xml:space="preserve"> din </w:t>
      </w:r>
      <w:r w:rsidR="00181986" w:rsidRPr="00F05BDA">
        <w:rPr>
          <w:szCs w:val="22"/>
          <w:lang w:eastAsia="ro-RO"/>
        </w:rPr>
        <w:t>22</w:t>
      </w:r>
      <w:r w:rsidRPr="00F05BDA">
        <w:rPr>
          <w:szCs w:val="22"/>
          <w:lang w:eastAsia="ro-RO"/>
        </w:rPr>
        <w:t> </w:t>
      </w:r>
      <w:r w:rsidR="00B634AB" w:rsidRPr="00F05BDA">
        <w:rPr>
          <w:szCs w:val="22"/>
          <w:lang w:eastAsia="ro-RO"/>
        </w:rPr>
        <w:t xml:space="preserve">de </w:t>
      </w:r>
      <w:r w:rsidRPr="00F05BDA">
        <w:rPr>
          <w:szCs w:val="22"/>
          <w:lang w:eastAsia="ro-RO"/>
        </w:rPr>
        <w:t>pacienți cu date genotipice evaluabile provenite de la tulpini izolate la inițierea studiului și în caz de eșec al tratamentului cu E/C/F/TAF (1</w:t>
      </w:r>
      <w:r w:rsidR="00181986" w:rsidRPr="00F05BDA">
        <w:rPr>
          <w:szCs w:val="22"/>
          <w:lang w:eastAsia="ro-RO"/>
        </w:rPr>
        <w:t>2</w:t>
      </w:r>
      <w:r w:rsidRPr="00F05BDA">
        <w:rPr>
          <w:szCs w:val="22"/>
          <w:lang w:eastAsia="ro-RO"/>
        </w:rPr>
        <w:t xml:space="preserve"> din 866 </w:t>
      </w:r>
      <w:r w:rsidR="001D69CC" w:rsidRPr="00F05BDA">
        <w:rPr>
          <w:szCs w:val="22"/>
          <w:lang w:eastAsia="ro-RO"/>
        </w:rPr>
        <w:t xml:space="preserve">de </w:t>
      </w:r>
      <w:r w:rsidRPr="00F05BDA">
        <w:rPr>
          <w:szCs w:val="22"/>
          <w:lang w:eastAsia="ro-RO"/>
        </w:rPr>
        <w:t>pacienți [1,</w:t>
      </w:r>
      <w:r w:rsidR="00181986" w:rsidRPr="00F05BDA">
        <w:rPr>
          <w:szCs w:val="22"/>
          <w:lang w:eastAsia="ro-RO"/>
        </w:rPr>
        <w:t>4</w:t>
      </w:r>
      <w:r w:rsidRPr="00F05BDA">
        <w:rPr>
          <w:szCs w:val="22"/>
          <w:lang w:eastAsia="ro-RO"/>
        </w:rPr>
        <w:t xml:space="preserve">%]), puse în corespondență, comparativ cu </w:t>
      </w:r>
      <w:r w:rsidR="00181986" w:rsidRPr="00F05BDA">
        <w:rPr>
          <w:szCs w:val="22"/>
          <w:lang w:eastAsia="ro-RO"/>
        </w:rPr>
        <w:t>12</w:t>
      </w:r>
      <w:r w:rsidRPr="00F05BDA">
        <w:rPr>
          <w:szCs w:val="22"/>
          <w:lang w:eastAsia="ro-RO"/>
        </w:rPr>
        <w:t xml:space="preserve"> din </w:t>
      </w:r>
      <w:r w:rsidR="004665AF" w:rsidRPr="00F05BDA">
        <w:rPr>
          <w:szCs w:val="22"/>
          <w:lang w:eastAsia="ro-RO"/>
        </w:rPr>
        <w:t>20</w:t>
      </w:r>
      <w:r w:rsidR="001D69CC" w:rsidRPr="00F05BDA">
        <w:rPr>
          <w:szCs w:val="22"/>
          <w:lang w:eastAsia="ro-RO"/>
        </w:rPr>
        <w:t> de</w:t>
      </w:r>
      <w:r w:rsidRPr="00F05BDA">
        <w:rPr>
          <w:szCs w:val="22"/>
          <w:lang w:eastAsia="ro-RO"/>
        </w:rPr>
        <w:t xml:space="preserve"> tulpini izolate provenite de la pacienți </w:t>
      </w:r>
      <w:r w:rsidR="004665AF" w:rsidRPr="00F05BDA">
        <w:rPr>
          <w:szCs w:val="22"/>
          <w:lang w:eastAsia="ro-RO"/>
        </w:rPr>
        <w:t xml:space="preserve">cu date genotipice evaluabile </w:t>
      </w:r>
      <w:r w:rsidRPr="00F05BDA">
        <w:rPr>
          <w:szCs w:val="22"/>
          <w:lang w:eastAsia="ro-RO"/>
        </w:rPr>
        <w:t>din grupul cu E/C/F/TDF (</w:t>
      </w:r>
      <w:r w:rsidR="004665AF" w:rsidRPr="00F05BDA">
        <w:rPr>
          <w:szCs w:val="22"/>
          <w:lang w:eastAsia="ro-RO"/>
        </w:rPr>
        <w:t>12</w:t>
      </w:r>
      <w:r w:rsidRPr="00F05BDA">
        <w:rPr>
          <w:szCs w:val="22"/>
          <w:lang w:eastAsia="ro-RO"/>
        </w:rPr>
        <w:t xml:space="preserve"> din 867 </w:t>
      </w:r>
      <w:r w:rsidR="001D69CC" w:rsidRPr="00F05BDA">
        <w:rPr>
          <w:szCs w:val="22"/>
          <w:lang w:eastAsia="ro-RO"/>
        </w:rPr>
        <w:t xml:space="preserve">de </w:t>
      </w:r>
      <w:r w:rsidRPr="00F05BDA">
        <w:rPr>
          <w:szCs w:val="22"/>
          <w:lang w:eastAsia="ro-RO"/>
        </w:rPr>
        <w:t>pacienți [</w:t>
      </w:r>
      <w:r w:rsidR="004665AF" w:rsidRPr="00F05BDA">
        <w:rPr>
          <w:szCs w:val="22"/>
          <w:lang w:eastAsia="ro-RO"/>
        </w:rPr>
        <w:t>1,4</w:t>
      </w:r>
      <w:r w:rsidRPr="00F05BDA">
        <w:rPr>
          <w:szCs w:val="22"/>
          <w:lang w:eastAsia="ro-RO"/>
        </w:rPr>
        <w:t>%]). În grupul de tratament cu E/C/F/TAF, mutațiile care au apărut au fost M184V/I (n = </w:t>
      </w:r>
      <w:r w:rsidR="004665AF" w:rsidRPr="00F05BDA">
        <w:rPr>
          <w:szCs w:val="22"/>
          <w:lang w:eastAsia="ro-RO"/>
        </w:rPr>
        <w:t>11</w:t>
      </w:r>
      <w:r w:rsidRPr="00F05BDA">
        <w:rPr>
          <w:szCs w:val="22"/>
          <w:lang w:eastAsia="ro-RO"/>
        </w:rPr>
        <w:t>) și K65R/N (n = 2) la nivelul RT și T66T/A/I/V (n = 2), E92Q (n = 4), Q148Q/R (n = 1) și N155H (n = 2) la nivelul integrazei. Dintre tulpinile HIV</w:t>
      </w:r>
      <w:r w:rsidRPr="00F05BDA">
        <w:rPr>
          <w:szCs w:val="22"/>
          <w:lang w:eastAsia="ro-RO"/>
        </w:rPr>
        <w:noBreakHyphen/>
        <w:t xml:space="preserve">1 izolate de la </w:t>
      </w:r>
      <w:r w:rsidR="004665AF" w:rsidRPr="00F05BDA">
        <w:rPr>
          <w:szCs w:val="22"/>
          <w:lang w:eastAsia="ro-RO"/>
        </w:rPr>
        <w:t>12</w:t>
      </w:r>
      <w:r w:rsidRPr="00F05BDA">
        <w:rPr>
          <w:szCs w:val="22"/>
          <w:lang w:eastAsia="ro-RO"/>
        </w:rPr>
        <w:t xml:space="preserve"> pacienți care au dezvoltat rezistență în grupul de tratament cu E/C/F/TDF, mutațiile care au apărut au fost M184V/I (n = </w:t>
      </w:r>
      <w:r w:rsidR="004665AF" w:rsidRPr="00F05BDA">
        <w:rPr>
          <w:szCs w:val="22"/>
          <w:lang w:eastAsia="ro-RO"/>
        </w:rPr>
        <w:t>9</w:t>
      </w:r>
      <w:r w:rsidRPr="00F05BDA">
        <w:rPr>
          <w:szCs w:val="22"/>
          <w:lang w:eastAsia="ro-RO"/>
        </w:rPr>
        <w:t>)</w:t>
      </w:r>
      <w:r w:rsidR="004665AF" w:rsidRPr="00F05BDA">
        <w:rPr>
          <w:szCs w:val="22"/>
          <w:lang w:eastAsia="ro-RO"/>
        </w:rPr>
        <w:t>,</w:t>
      </w:r>
      <w:r w:rsidRPr="00F05BDA">
        <w:rPr>
          <w:szCs w:val="22"/>
          <w:lang w:eastAsia="ro-RO"/>
        </w:rPr>
        <w:t xml:space="preserve"> K65R/N (n = </w:t>
      </w:r>
      <w:r w:rsidR="004665AF" w:rsidRPr="00F05BDA">
        <w:rPr>
          <w:szCs w:val="22"/>
          <w:lang w:eastAsia="ro-RO"/>
        </w:rPr>
        <w:t>4</w:t>
      </w:r>
      <w:r w:rsidRPr="00F05BDA">
        <w:rPr>
          <w:szCs w:val="22"/>
          <w:lang w:eastAsia="ro-RO"/>
        </w:rPr>
        <w:t xml:space="preserve">) </w:t>
      </w:r>
      <w:r w:rsidR="004665AF" w:rsidRPr="00F05BDA">
        <w:rPr>
          <w:szCs w:val="22"/>
          <w:lang w:eastAsia="ro-RO"/>
        </w:rPr>
        <w:t>și L210W (n</w:t>
      </w:r>
      <w:r w:rsidR="009F74F6" w:rsidRPr="00F05BDA">
        <w:rPr>
          <w:szCs w:val="22"/>
          <w:lang w:eastAsia="ro-RO"/>
        </w:rPr>
        <w:t> </w:t>
      </w:r>
      <w:r w:rsidR="004665AF" w:rsidRPr="00F05BDA">
        <w:rPr>
          <w:szCs w:val="22"/>
          <w:lang w:eastAsia="ro-RO"/>
        </w:rPr>
        <w:t>=</w:t>
      </w:r>
      <w:r w:rsidR="009F74F6" w:rsidRPr="00F05BDA">
        <w:rPr>
          <w:szCs w:val="22"/>
          <w:lang w:eastAsia="ro-RO"/>
        </w:rPr>
        <w:t> </w:t>
      </w:r>
      <w:r w:rsidR="004665AF" w:rsidRPr="00F05BDA">
        <w:rPr>
          <w:szCs w:val="22"/>
          <w:lang w:eastAsia="ro-RO"/>
        </w:rPr>
        <w:t xml:space="preserve">1) </w:t>
      </w:r>
      <w:r w:rsidRPr="00F05BDA">
        <w:rPr>
          <w:szCs w:val="22"/>
          <w:lang w:eastAsia="ro-RO"/>
        </w:rPr>
        <w:t>la nivelul RT și E92Q</w:t>
      </w:r>
      <w:r w:rsidR="004665AF" w:rsidRPr="00F05BDA">
        <w:rPr>
          <w:szCs w:val="22"/>
          <w:lang w:eastAsia="ro-RO"/>
        </w:rPr>
        <w:t>/V</w:t>
      </w:r>
      <w:r w:rsidRPr="00F05BDA">
        <w:rPr>
          <w:szCs w:val="22"/>
          <w:lang w:eastAsia="ro-RO"/>
        </w:rPr>
        <w:t xml:space="preserve"> (n = </w:t>
      </w:r>
      <w:r w:rsidR="004665AF" w:rsidRPr="00F05BDA">
        <w:rPr>
          <w:szCs w:val="22"/>
          <w:lang w:eastAsia="ro-RO"/>
        </w:rPr>
        <w:t>4</w:t>
      </w:r>
      <w:r w:rsidRPr="00F05BDA">
        <w:rPr>
          <w:szCs w:val="22"/>
          <w:lang w:eastAsia="ro-RO"/>
        </w:rPr>
        <w:t xml:space="preserve">) și Q148R (n = 2), </w:t>
      </w:r>
      <w:r w:rsidRPr="00F05BDA">
        <w:t>și N155H/S (n</w:t>
      </w:r>
      <w:r w:rsidR="009F74F6" w:rsidRPr="00F05BDA">
        <w:t> </w:t>
      </w:r>
      <w:r w:rsidRPr="00F05BDA">
        <w:t>=</w:t>
      </w:r>
      <w:r w:rsidR="009F74F6" w:rsidRPr="00F05BDA">
        <w:t> </w:t>
      </w:r>
      <w:r w:rsidR="004665AF" w:rsidRPr="00F05BDA">
        <w:t>3</w:t>
      </w:r>
      <w:r w:rsidRPr="00F05BDA">
        <w:t>)</w:t>
      </w:r>
      <w:r w:rsidRPr="00F05BDA">
        <w:rPr>
          <w:szCs w:val="22"/>
          <w:lang w:eastAsia="ro-RO"/>
        </w:rPr>
        <w:t xml:space="preserve"> la nivelul integrazei. </w:t>
      </w:r>
      <w:r w:rsidR="004665AF" w:rsidRPr="00F05BDA">
        <w:rPr>
          <w:szCs w:val="22"/>
          <w:lang w:eastAsia="ro-RO"/>
        </w:rPr>
        <w:t>Majoritatea</w:t>
      </w:r>
      <w:r w:rsidRPr="00F05BDA">
        <w:rPr>
          <w:szCs w:val="22"/>
          <w:lang w:eastAsia="ro-RO"/>
        </w:rPr>
        <w:t xml:space="preserve"> tulpinil</w:t>
      </w:r>
      <w:r w:rsidR="004665AF" w:rsidRPr="00F05BDA">
        <w:rPr>
          <w:szCs w:val="22"/>
          <w:lang w:eastAsia="ro-RO"/>
        </w:rPr>
        <w:t>or</w:t>
      </w:r>
      <w:r w:rsidRPr="00F05BDA">
        <w:rPr>
          <w:szCs w:val="22"/>
          <w:lang w:eastAsia="ro-RO"/>
        </w:rPr>
        <w:t xml:space="preserve"> HIV</w:t>
      </w:r>
      <w:r w:rsidRPr="00F05BDA">
        <w:rPr>
          <w:szCs w:val="22"/>
          <w:lang w:eastAsia="ro-RO"/>
        </w:rPr>
        <w:noBreakHyphen/>
        <w:t>1 izolate de la pacienți din ambele grupuri de tratament, la care au apărut mutații asociate cu rezistența la elvitegravir la nivelul integrazei, au dezvoltat și mutații asociate cu rezistența la emtricitabină la nivelul RT.</w:t>
      </w:r>
    </w:p>
    <w:p w14:paraId="2AA393B5" w14:textId="77777777" w:rsidR="00E4744C" w:rsidRPr="00F05BDA" w:rsidRDefault="00E4744C" w:rsidP="00F05BDA">
      <w:pPr>
        <w:tabs>
          <w:tab w:val="left" w:pos="567"/>
        </w:tabs>
        <w:spacing w:line="240" w:lineRule="auto"/>
        <w:rPr>
          <w:szCs w:val="22"/>
        </w:rPr>
      </w:pPr>
    </w:p>
    <w:p w14:paraId="60664AB6" w14:textId="77777777" w:rsidR="003E47DD" w:rsidRPr="00F05BDA" w:rsidRDefault="00EA46EE" w:rsidP="00F05BDA">
      <w:pPr>
        <w:keepNext/>
        <w:keepLines/>
        <w:tabs>
          <w:tab w:val="left" w:pos="567"/>
        </w:tabs>
        <w:autoSpaceDE w:val="0"/>
        <w:autoSpaceDN w:val="0"/>
        <w:adjustRightInd w:val="0"/>
        <w:spacing w:line="240" w:lineRule="auto"/>
        <w:rPr>
          <w:i/>
          <w:szCs w:val="22"/>
          <w:lang w:eastAsia="ro-RO"/>
        </w:rPr>
      </w:pPr>
      <w:r w:rsidRPr="00F05BDA">
        <w:rPr>
          <w:i/>
          <w:szCs w:val="22"/>
          <w:lang w:eastAsia="ro-RO"/>
        </w:rPr>
        <w:t>La pacienții infectați concomitent cu HIV și HVB</w:t>
      </w:r>
    </w:p>
    <w:p w14:paraId="4F4D1EA7" w14:textId="0316D112" w:rsidR="003E47DD" w:rsidRPr="00F05BDA" w:rsidRDefault="00EA46EE" w:rsidP="00F05BDA">
      <w:pPr>
        <w:tabs>
          <w:tab w:val="left" w:pos="567"/>
        </w:tabs>
        <w:autoSpaceDE w:val="0"/>
        <w:autoSpaceDN w:val="0"/>
        <w:adjustRightInd w:val="0"/>
        <w:spacing w:line="240" w:lineRule="auto"/>
        <w:rPr>
          <w:szCs w:val="22"/>
          <w:lang w:eastAsia="ro-RO"/>
        </w:rPr>
      </w:pPr>
      <w:r w:rsidRPr="00F05BDA">
        <w:rPr>
          <w:szCs w:val="22"/>
          <w:lang w:eastAsia="ro-RO"/>
        </w:rPr>
        <w:t xml:space="preserve">Într-un studiu clinic </w:t>
      </w:r>
      <w:r w:rsidR="00F460C0" w:rsidRPr="00F05BDA">
        <w:rPr>
          <w:szCs w:val="22"/>
          <w:lang w:eastAsia="ro-RO"/>
        </w:rPr>
        <w:t xml:space="preserve">asupra pacienților </w:t>
      </w:r>
      <w:r w:rsidR="00B14148" w:rsidRPr="00F05BDA">
        <w:rPr>
          <w:szCs w:val="22"/>
          <w:lang w:eastAsia="ro-RO"/>
        </w:rPr>
        <w:t>cu supresie virologică</w:t>
      </w:r>
      <w:r w:rsidR="00F460C0" w:rsidRPr="00F05BDA">
        <w:rPr>
          <w:szCs w:val="22"/>
          <w:lang w:eastAsia="ro-RO"/>
        </w:rPr>
        <w:t xml:space="preserve"> HIV, infectați concomitent cu hepatita B cronică, care au primit emtricitabină și tenofovir alafenamidă, </w:t>
      </w:r>
      <w:r w:rsidR="00310493" w:rsidRPr="00F05BDA">
        <w:rPr>
          <w:szCs w:val="22"/>
          <w:lang w:eastAsia="ro-RO"/>
        </w:rPr>
        <w:t xml:space="preserve">administrate </w:t>
      </w:r>
      <w:r w:rsidR="00F460C0" w:rsidRPr="00F05BDA">
        <w:rPr>
          <w:szCs w:val="22"/>
          <w:lang w:eastAsia="ro-RO"/>
        </w:rPr>
        <w:t xml:space="preserve">cu elvitegravir și cobicistat sub </w:t>
      </w:r>
      <w:r w:rsidR="00B14148" w:rsidRPr="00F05BDA">
        <w:rPr>
          <w:szCs w:val="22"/>
          <w:lang w:eastAsia="ro-RO"/>
        </w:rPr>
        <w:t>f</w:t>
      </w:r>
      <w:r w:rsidR="00F460C0" w:rsidRPr="00F05BDA">
        <w:rPr>
          <w:szCs w:val="22"/>
          <w:lang w:eastAsia="ro-RO"/>
        </w:rPr>
        <w:t>ormă de comprimat cu combinație de doze fixă (E/C/F/TAF), timp de 48</w:t>
      </w:r>
      <w:r w:rsidR="000F4AED" w:rsidRPr="00F05BDA">
        <w:rPr>
          <w:szCs w:val="22"/>
          <w:lang w:eastAsia="ro-RO"/>
        </w:rPr>
        <w:t> </w:t>
      </w:r>
      <w:r w:rsidR="00F460C0" w:rsidRPr="00F05BDA">
        <w:rPr>
          <w:szCs w:val="22"/>
          <w:lang w:eastAsia="ro-RO"/>
        </w:rPr>
        <w:t>de săptămâni (GS</w:t>
      </w:r>
      <w:r w:rsidR="00386BE5" w:rsidRPr="00F05BDA">
        <w:rPr>
          <w:szCs w:val="22"/>
          <w:lang w:eastAsia="ro-RO"/>
        </w:rPr>
        <w:noBreakHyphen/>
      </w:r>
      <w:r w:rsidR="00F460C0" w:rsidRPr="00F05BDA">
        <w:rPr>
          <w:szCs w:val="22"/>
          <w:lang w:eastAsia="ro-RO"/>
        </w:rPr>
        <w:t>US</w:t>
      </w:r>
      <w:r w:rsidR="00386BE5" w:rsidRPr="00F05BDA">
        <w:rPr>
          <w:szCs w:val="22"/>
          <w:lang w:eastAsia="ro-RO"/>
        </w:rPr>
        <w:noBreakHyphen/>
      </w:r>
      <w:r w:rsidR="00F460C0" w:rsidRPr="00F05BDA">
        <w:rPr>
          <w:szCs w:val="22"/>
          <w:lang w:eastAsia="ro-RO"/>
        </w:rPr>
        <w:t>292</w:t>
      </w:r>
      <w:r w:rsidR="00386BE5" w:rsidRPr="00F05BDA">
        <w:rPr>
          <w:szCs w:val="22"/>
          <w:lang w:eastAsia="ro-RO"/>
        </w:rPr>
        <w:noBreakHyphen/>
      </w:r>
      <w:r w:rsidR="00F460C0" w:rsidRPr="00F05BDA">
        <w:rPr>
          <w:szCs w:val="22"/>
          <w:lang w:eastAsia="ro-RO"/>
        </w:rPr>
        <w:t>1249, n</w:t>
      </w:r>
      <w:r w:rsidR="000F4AED" w:rsidRPr="00F05BDA">
        <w:rPr>
          <w:szCs w:val="22"/>
          <w:lang w:eastAsia="ro-RO"/>
        </w:rPr>
        <w:t> </w:t>
      </w:r>
      <w:r w:rsidR="00F460C0" w:rsidRPr="00F05BDA">
        <w:rPr>
          <w:szCs w:val="22"/>
          <w:lang w:eastAsia="ro-RO"/>
        </w:rPr>
        <w:t>=</w:t>
      </w:r>
      <w:r w:rsidR="000F4AED" w:rsidRPr="00F05BDA">
        <w:rPr>
          <w:szCs w:val="22"/>
          <w:lang w:eastAsia="ro-RO"/>
        </w:rPr>
        <w:t> </w:t>
      </w:r>
      <w:r w:rsidR="00F460C0" w:rsidRPr="00F05BDA">
        <w:rPr>
          <w:szCs w:val="22"/>
          <w:lang w:eastAsia="ro-RO"/>
        </w:rPr>
        <w:t>72), 2</w:t>
      </w:r>
      <w:r w:rsidR="000F4AED" w:rsidRPr="00F05BDA">
        <w:rPr>
          <w:szCs w:val="22"/>
          <w:lang w:eastAsia="ro-RO"/>
        </w:rPr>
        <w:t> </w:t>
      </w:r>
      <w:r w:rsidR="00F460C0" w:rsidRPr="00F05BDA">
        <w:rPr>
          <w:szCs w:val="22"/>
          <w:lang w:eastAsia="ro-RO"/>
        </w:rPr>
        <w:t xml:space="preserve">pacienți s-au calificat pentru analiza rezistenței. </w:t>
      </w:r>
      <w:r w:rsidR="0029285F" w:rsidRPr="00F05BDA">
        <w:rPr>
          <w:szCs w:val="22"/>
          <w:lang w:eastAsia="ro-RO"/>
        </w:rPr>
        <w:t>L</w:t>
      </w:r>
      <w:r w:rsidR="00F460C0" w:rsidRPr="00F05BDA">
        <w:rPr>
          <w:szCs w:val="22"/>
          <w:lang w:eastAsia="ro-RO"/>
        </w:rPr>
        <w:t xml:space="preserve">a acești pacienți nu a fost identificată nicio </w:t>
      </w:r>
      <w:r w:rsidR="0029285F" w:rsidRPr="00F05BDA">
        <w:rPr>
          <w:szCs w:val="22"/>
          <w:lang w:eastAsia="ro-RO"/>
        </w:rPr>
        <w:t xml:space="preserve">substituție de aminoacizi asociată cu rezistența la vreuna dintre componentele E/C/F/TAF în HIV-1 sau </w:t>
      </w:r>
      <w:r w:rsidR="004E1C8C" w:rsidRPr="00F05BDA">
        <w:rPr>
          <w:szCs w:val="22"/>
          <w:lang w:eastAsia="ro-RO"/>
        </w:rPr>
        <w:t>VHB</w:t>
      </w:r>
      <w:r w:rsidR="0029285F" w:rsidRPr="00F05BDA">
        <w:rPr>
          <w:szCs w:val="22"/>
          <w:lang w:eastAsia="ro-RO"/>
        </w:rPr>
        <w:t>.</w:t>
      </w:r>
    </w:p>
    <w:p w14:paraId="5C9DD424" w14:textId="77777777" w:rsidR="003E47DD" w:rsidRPr="00F05BDA" w:rsidRDefault="003E47DD" w:rsidP="00F05BDA">
      <w:pPr>
        <w:tabs>
          <w:tab w:val="left" w:pos="567"/>
        </w:tabs>
        <w:autoSpaceDE w:val="0"/>
        <w:autoSpaceDN w:val="0"/>
        <w:adjustRightInd w:val="0"/>
        <w:spacing w:line="240" w:lineRule="auto"/>
      </w:pPr>
    </w:p>
    <w:p w14:paraId="2DE0635D" w14:textId="77777777" w:rsidR="00E4744C" w:rsidRPr="00F05BDA" w:rsidRDefault="00EA46EE" w:rsidP="00F05BDA">
      <w:pPr>
        <w:keepNext/>
        <w:keepLines/>
        <w:tabs>
          <w:tab w:val="left" w:pos="567"/>
        </w:tabs>
        <w:autoSpaceDE w:val="0"/>
        <w:autoSpaceDN w:val="0"/>
        <w:adjustRightInd w:val="0"/>
        <w:spacing w:line="240" w:lineRule="auto"/>
        <w:rPr>
          <w:i/>
          <w:szCs w:val="22"/>
        </w:rPr>
      </w:pPr>
      <w:r w:rsidRPr="00F05BDA">
        <w:rPr>
          <w:i/>
          <w:szCs w:val="22"/>
          <w:lang w:eastAsia="ro-RO"/>
        </w:rPr>
        <w:t>Rezistența încrucișată la pacienți infectați cu HIV</w:t>
      </w:r>
      <w:r w:rsidRPr="00F05BDA">
        <w:rPr>
          <w:i/>
          <w:szCs w:val="22"/>
          <w:lang w:eastAsia="ro-RO"/>
        </w:rPr>
        <w:noBreakHyphen/>
        <w:t>1, netratați anterior sau cu supresie virală</w:t>
      </w:r>
    </w:p>
    <w:p w14:paraId="1450AB0C" w14:textId="77777777" w:rsidR="00E4744C" w:rsidRPr="00F05BDA" w:rsidRDefault="00EA46EE" w:rsidP="00F05BDA">
      <w:pPr>
        <w:spacing w:line="240" w:lineRule="auto"/>
        <w:rPr>
          <w:szCs w:val="22"/>
          <w:lang w:eastAsia="ro-RO"/>
        </w:rPr>
      </w:pPr>
      <w:r w:rsidRPr="00F05BDA">
        <w:rPr>
          <w:szCs w:val="22"/>
          <w:lang w:eastAsia="ro-RO"/>
        </w:rPr>
        <w:t>Virusurile rezistente la emtricitabină, care prezintă substituția M184V/I, au demonstrat rezistență încrucișată la lamivudină, dar și-au menținut sensibilitatea la didanozină, stavudină, tenofovir și zidovudină.</w:t>
      </w:r>
    </w:p>
    <w:p w14:paraId="75BEB10A" w14:textId="77777777" w:rsidR="00E4744C" w:rsidRPr="00F05BDA" w:rsidRDefault="00E4744C" w:rsidP="00F05BDA">
      <w:pPr>
        <w:spacing w:line="240" w:lineRule="auto"/>
        <w:rPr>
          <w:szCs w:val="22"/>
          <w:lang w:eastAsia="ro-RO"/>
        </w:rPr>
      </w:pPr>
    </w:p>
    <w:p w14:paraId="2F9AC9FD" w14:textId="77777777" w:rsidR="00E4744C" w:rsidRPr="00F05BDA" w:rsidRDefault="00EA46EE" w:rsidP="00F05BDA">
      <w:pPr>
        <w:spacing w:line="240" w:lineRule="auto"/>
        <w:rPr>
          <w:szCs w:val="22"/>
          <w:lang w:eastAsia="ro-RO"/>
        </w:rPr>
      </w:pPr>
      <w:r w:rsidRPr="00F05BDA">
        <w:rPr>
          <w:szCs w:val="22"/>
          <w:lang w:eastAsia="ro-RO"/>
        </w:rPr>
        <w:t>Mutațiile K65R și K70E determină sensibilitate redusă la abacavir, didanozină, lamivudină, emtricitabină și tenofovir, dar păstrează sensibilitatea la zidovudină.</w:t>
      </w:r>
    </w:p>
    <w:p w14:paraId="6043C467" w14:textId="77777777" w:rsidR="00E4744C" w:rsidRPr="00F05BDA" w:rsidRDefault="00E4744C" w:rsidP="00F05BDA">
      <w:pPr>
        <w:spacing w:line="240" w:lineRule="auto"/>
        <w:rPr>
          <w:szCs w:val="22"/>
          <w:lang w:eastAsia="ro-RO"/>
        </w:rPr>
      </w:pPr>
    </w:p>
    <w:p w14:paraId="22D286ED" w14:textId="77777777" w:rsidR="00E4744C" w:rsidRPr="00F05BDA" w:rsidRDefault="00EA46EE" w:rsidP="00F05BDA">
      <w:pPr>
        <w:spacing w:line="240" w:lineRule="auto"/>
        <w:rPr>
          <w:noProof/>
          <w:szCs w:val="22"/>
        </w:rPr>
      </w:pPr>
      <w:r w:rsidRPr="00F05BDA">
        <w:rPr>
          <w:szCs w:val="24"/>
          <w:lang w:eastAsia="ro-RO"/>
        </w:rPr>
        <w:lastRenderedPageBreak/>
        <w:t>Tulpina HIV</w:t>
      </w:r>
      <w:r w:rsidRPr="00F05BDA">
        <w:rPr>
          <w:szCs w:val="24"/>
          <w:lang w:eastAsia="ro-RO"/>
        </w:rPr>
        <w:noBreakHyphen/>
        <w:t>1 cu rezistență multinucleozidică cu o mutație T69S cu dublă inserție sau cu un complex al mutației Q151M, incluzând K65R, a demonstrat sensibilitate redusă la tenofovir alafenamidă.</w:t>
      </w:r>
    </w:p>
    <w:p w14:paraId="018EEDF8" w14:textId="77777777" w:rsidR="00E4744C" w:rsidRPr="00F05BDA" w:rsidRDefault="00E4744C" w:rsidP="00F05BDA">
      <w:pPr>
        <w:spacing w:line="240" w:lineRule="auto"/>
        <w:rPr>
          <w:szCs w:val="22"/>
        </w:rPr>
      </w:pPr>
    </w:p>
    <w:p w14:paraId="634BFB96" w14:textId="77777777" w:rsidR="00E4744C" w:rsidRPr="00F05BDA" w:rsidRDefault="00EA46EE" w:rsidP="00F05BDA">
      <w:pPr>
        <w:keepNext/>
        <w:keepLines/>
        <w:spacing w:line="240" w:lineRule="auto"/>
        <w:rPr>
          <w:noProof/>
          <w:szCs w:val="22"/>
          <w:u w:val="single"/>
        </w:rPr>
      </w:pPr>
      <w:r w:rsidRPr="00F05BDA">
        <w:rPr>
          <w:noProof/>
          <w:szCs w:val="22"/>
          <w:u w:val="single"/>
        </w:rPr>
        <w:t>Date clinice</w:t>
      </w:r>
    </w:p>
    <w:p w14:paraId="74FFA80B" w14:textId="77777777" w:rsidR="00F80596" w:rsidRPr="00F05BDA" w:rsidRDefault="00F80596" w:rsidP="00F05BDA">
      <w:pPr>
        <w:keepNext/>
        <w:keepLines/>
        <w:spacing w:line="240" w:lineRule="auto"/>
        <w:rPr>
          <w:noProof/>
          <w:szCs w:val="22"/>
          <w:u w:val="single"/>
        </w:rPr>
      </w:pPr>
    </w:p>
    <w:p w14:paraId="0EDEB1A6" w14:textId="6E4283A4" w:rsidR="00E4744C" w:rsidRPr="00F05BDA" w:rsidRDefault="00EA46EE" w:rsidP="00F05BDA">
      <w:pPr>
        <w:spacing w:line="240" w:lineRule="auto"/>
        <w:rPr>
          <w:szCs w:val="24"/>
          <w:lang w:eastAsia="ro-RO"/>
        </w:rPr>
      </w:pPr>
      <w:r w:rsidRPr="00F05BDA">
        <w:rPr>
          <w:szCs w:val="24"/>
          <w:lang w:eastAsia="ro-RO"/>
        </w:rPr>
        <w:t xml:space="preserve">Nu s-au efectuat studii cu </w:t>
      </w:r>
      <w:r w:rsidR="008E1804" w:rsidRPr="00F05BDA">
        <w:rPr>
          <w:szCs w:val="22"/>
        </w:rPr>
        <w:t xml:space="preserve">Emtricitabină/Tenofovir alafenamidă </w:t>
      </w:r>
      <w:r w:rsidRPr="00F05BDA">
        <w:rPr>
          <w:szCs w:val="24"/>
          <w:lang w:eastAsia="ro-RO"/>
        </w:rPr>
        <w:t>privind eficacitatea și siguranța la pacienții netratați anterior.</w:t>
      </w:r>
    </w:p>
    <w:p w14:paraId="1051E654" w14:textId="77777777" w:rsidR="00E4744C" w:rsidRPr="00F05BDA" w:rsidRDefault="00E4744C" w:rsidP="00F05BDA">
      <w:pPr>
        <w:spacing w:line="240" w:lineRule="auto"/>
        <w:rPr>
          <w:szCs w:val="22"/>
          <w:u w:val="single"/>
        </w:rPr>
      </w:pPr>
    </w:p>
    <w:p w14:paraId="30FDE0C2" w14:textId="218C33A1" w:rsidR="00E4744C" w:rsidRPr="00F05BDA" w:rsidRDefault="00EA46EE" w:rsidP="00F05BDA">
      <w:pPr>
        <w:spacing w:line="240" w:lineRule="auto"/>
        <w:rPr>
          <w:szCs w:val="24"/>
          <w:lang w:eastAsia="ro-RO"/>
        </w:rPr>
      </w:pPr>
      <w:r w:rsidRPr="00F05BDA">
        <w:rPr>
          <w:szCs w:val="24"/>
          <w:lang w:eastAsia="ro-RO"/>
        </w:rPr>
        <w:t xml:space="preserve">Eficacitatea clinică a </w:t>
      </w:r>
      <w:r w:rsidR="008E1804" w:rsidRPr="00F05BDA">
        <w:rPr>
          <w:szCs w:val="22"/>
        </w:rPr>
        <w:t>Emtricitabin</w:t>
      </w:r>
      <w:r w:rsidR="006B1E94" w:rsidRPr="00F05BDA">
        <w:rPr>
          <w:szCs w:val="22"/>
        </w:rPr>
        <w:t>ei</w:t>
      </w:r>
      <w:r w:rsidR="008E1804" w:rsidRPr="00F05BDA">
        <w:rPr>
          <w:szCs w:val="22"/>
        </w:rPr>
        <w:t>/Tenofovir alafenamid</w:t>
      </w:r>
      <w:r w:rsidR="006B1E94" w:rsidRPr="00F05BDA">
        <w:rPr>
          <w:szCs w:val="22"/>
        </w:rPr>
        <w:t>ei</w:t>
      </w:r>
      <w:r w:rsidR="008E1804" w:rsidRPr="00F05BDA">
        <w:rPr>
          <w:szCs w:val="22"/>
        </w:rPr>
        <w:t xml:space="preserve"> </w:t>
      </w:r>
      <w:r w:rsidRPr="00F05BDA">
        <w:rPr>
          <w:szCs w:val="24"/>
          <w:lang w:eastAsia="ro-RO"/>
        </w:rPr>
        <w:t>a fost stabilită în urma studiilor efectuate cu emtricitabină și tenofovir alafenamidă, la administrarea în asociere cu elvitegravir și cobicistat sub formă de comprimat cu combinația cu doze fixe E/C/F/TAF.</w:t>
      </w:r>
    </w:p>
    <w:p w14:paraId="16A44DD1" w14:textId="77777777" w:rsidR="00E4744C" w:rsidRPr="00F05BDA" w:rsidRDefault="00E4744C" w:rsidP="00F05BDA">
      <w:pPr>
        <w:spacing w:line="240" w:lineRule="auto"/>
        <w:rPr>
          <w:noProof/>
          <w:szCs w:val="22"/>
        </w:rPr>
      </w:pPr>
    </w:p>
    <w:p w14:paraId="384A0E83" w14:textId="77777777" w:rsidR="00E4744C" w:rsidRPr="00F05BDA" w:rsidRDefault="00EA46EE" w:rsidP="00F05BDA">
      <w:pPr>
        <w:keepNext/>
        <w:keepLines/>
        <w:spacing w:line="240" w:lineRule="auto"/>
        <w:rPr>
          <w:i/>
          <w:szCs w:val="22"/>
        </w:rPr>
      </w:pPr>
      <w:r w:rsidRPr="00F05BDA">
        <w:rPr>
          <w:i/>
          <w:szCs w:val="22"/>
        </w:rPr>
        <w:t>Pacienți infectați cu HIV</w:t>
      </w:r>
      <w:r w:rsidRPr="00F05BDA">
        <w:rPr>
          <w:i/>
          <w:szCs w:val="22"/>
        </w:rPr>
        <w:noBreakHyphen/>
        <w:t>1, netratați anterior</w:t>
      </w:r>
    </w:p>
    <w:p w14:paraId="0C1B8B4A" w14:textId="6CEBA160" w:rsidR="00E4744C" w:rsidRPr="00F05BDA" w:rsidRDefault="00EA46EE" w:rsidP="00F05BDA">
      <w:pPr>
        <w:spacing w:line="240" w:lineRule="auto"/>
        <w:rPr>
          <w:noProof/>
          <w:szCs w:val="18"/>
        </w:rPr>
      </w:pPr>
      <w:r w:rsidRPr="00F05BDA">
        <w:rPr>
          <w:szCs w:val="22"/>
          <w:lang w:eastAsia="ro-RO"/>
        </w:rPr>
        <w:t>În studiile GS</w:t>
      </w:r>
      <w:r w:rsidRPr="00F05BDA">
        <w:rPr>
          <w:szCs w:val="22"/>
          <w:lang w:eastAsia="ro-RO"/>
        </w:rPr>
        <w:noBreakHyphen/>
        <w:t>US</w:t>
      </w:r>
      <w:r w:rsidRPr="00F05BDA">
        <w:rPr>
          <w:szCs w:val="22"/>
          <w:lang w:eastAsia="ro-RO"/>
        </w:rPr>
        <w:noBreakHyphen/>
        <w:t>292</w:t>
      </w:r>
      <w:r w:rsidRPr="00F05BDA">
        <w:rPr>
          <w:szCs w:val="22"/>
          <w:lang w:eastAsia="ro-RO"/>
        </w:rPr>
        <w:noBreakHyphen/>
        <w:t>0104 și GS</w:t>
      </w:r>
      <w:r w:rsidRPr="00F05BDA">
        <w:rPr>
          <w:szCs w:val="22"/>
          <w:lang w:eastAsia="ro-RO"/>
        </w:rPr>
        <w:noBreakHyphen/>
        <w:t>US</w:t>
      </w:r>
      <w:r w:rsidRPr="00F05BDA">
        <w:rPr>
          <w:szCs w:val="22"/>
          <w:lang w:eastAsia="ro-RO"/>
        </w:rPr>
        <w:noBreakHyphen/>
        <w:t>292</w:t>
      </w:r>
      <w:r w:rsidRPr="00F05BDA">
        <w:rPr>
          <w:szCs w:val="22"/>
          <w:lang w:eastAsia="ro-RO"/>
        </w:rPr>
        <w:noBreakHyphen/>
        <w:t>0111, pacienții au fost randomizați într-un raport de 1:1 pentru a li se administra fie emtricitabină 200 mg și tenofovir alafenamidă 10 mg (n = 866) o dată pe zi, fie emtricitabină 200 mg+tenofovir disoproxil (sub formă de fumarat) 245 mg (n = 867) o dată pe zi, ambele administrate cu elvitegravir 150 mg + cobicistat 150 mg sub formă de comprimat cu combinație de doze fixe. Vârsta medie a pacienților era de 36 ani (interval: 18</w:t>
      </w:r>
      <w:r w:rsidRPr="00F05BDA">
        <w:rPr>
          <w:szCs w:val="22"/>
          <w:lang w:eastAsia="ro-RO"/>
        </w:rPr>
        <w:noBreakHyphen/>
        <w:t xml:space="preserve">76), 85% erau bărbați, 57% erau de rasă caucaziană, 25% erau de rasă neagră, iar 10% erau asiatici. Nouăsprezece procente dintre pacienți au fost identificați ca hispanici/latino. Valoarea medie </w:t>
      </w:r>
      <w:r w:rsidR="00C86BD1" w:rsidRPr="00F05BDA">
        <w:rPr>
          <w:szCs w:val="22"/>
          <w:lang w:eastAsia="ro-RO"/>
        </w:rPr>
        <w:t xml:space="preserve">plasmatică </w:t>
      </w:r>
      <w:r w:rsidRPr="00F05BDA">
        <w:rPr>
          <w:szCs w:val="22"/>
          <w:lang w:eastAsia="ro-RO"/>
        </w:rPr>
        <w:t>inițială a ARN HIV</w:t>
      </w:r>
      <w:r w:rsidRPr="00F05BDA">
        <w:rPr>
          <w:szCs w:val="22"/>
          <w:lang w:eastAsia="ro-RO"/>
        </w:rPr>
        <w:noBreakHyphen/>
        <w:t>1 era de 4,5 log</w:t>
      </w:r>
      <w:r w:rsidRPr="00F05BDA">
        <w:rPr>
          <w:szCs w:val="22"/>
          <w:vertAlign w:val="subscript"/>
          <w:lang w:eastAsia="ro-RO"/>
        </w:rPr>
        <w:t>10</w:t>
      </w:r>
      <w:r w:rsidRPr="00F05BDA">
        <w:rPr>
          <w:szCs w:val="22"/>
          <w:lang w:eastAsia="ro-RO"/>
        </w:rPr>
        <w:t> copii/ml (interval: 1,3-7,0), iar 23% prezentau încărcături virale la momentul inițial &gt; 100</w:t>
      </w:r>
      <w:r w:rsidR="00746339" w:rsidRPr="00F05BDA">
        <w:rPr>
          <w:szCs w:val="22"/>
          <w:lang w:eastAsia="ro-RO"/>
        </w:rPr>
        <w:t> </w:t>
      </w:r>
      <w:r w:rsidRPr="00F05BDA">
        <w:rPr>
          <w:szCs w:val="22"/>
          <w:lang w:eastAsia="ro-RO"/>
        </w:rPr>
        <w:t>000 </w:t>
      </w:r>
      <w:r w:rsidR="00746339" w:rsidRPr="00F05BDA">
        <w:rPr>
          <w:szCs w:val="22"/>
          <w:lang w:eastAsia="ro-RO"/>
        </w:rPr>
        <w:t xml:space="preserve">de </w:t>
      </w:r>
      <w:r w:rsidRPr="00F05BDA">
        <w:rPr>
          <w:szCs w:val="22"/>
          <w:lang w:eastAsia="ro-RO"/>
        </w:rPr>
        <w:t>copii/ml. Numărul mediu de celule CD4+ la momentul inițial era de 427 celule/mm</w:t>
      </w:r>
      <w:r w:rsidRPr="00F05BDA">
        <w:rPr>
          <w:szCs w:val="22"/>
          <w:vertAlign w:val="superscript"/>
          <w:lang w:eastAsia="ro-RO"/>
        </w:rPr>
        <w:t>3</w:t>
      </w:r>
      <w:r w:rsidRPr="00F05BDA">
        <w:rPr>
          <w:szCs w:val="22"/>
          <w:lang w:eastAsia="ro-RO"/>
        </w:rPr>
        <w:t xml:space="preserve"> (interval: 0</w:t>
      </w:r>
      <w:r w:rsidRPr="00F05BDA">
        <w:rPr>
          <w:szCs w:val="22"/>
          <w:lang w:eastAsia="ro-RO"/>
        </w:rPr>
        <w:noBreakHyphen/>
        <w:t>1</w:t>
      </w:r>
      <w:r w:rsidR="00746339" w:rsidRPr="00F05BDA">
        <w:rPr>
          <w:szCs w:val="22"/>
          <w:lang w:eastAsia="ro-RO"/>
        </w:rPr>
        <w:t> </w:t>
      </w:r>
      <w:r w:rsidRPr="00F05BDA">
        <w:rPr>
          <w:szCs w:val="22"/>
          <w:lang w:eastAsia="ro-RO"/>
        </w:rPr>
        <w:t>360), iar 13% dintre pacienți aveau un număr de celule CD4+ &lt; 200 </w:t>
      </w:r>
      <w:r w:rsidR="006912B9" w:rsidRPr="00F05BDA">
        <w:rPr>
          <w:szCs w:val="22"/>
          <w:lang w:eastAsia="ro-RO"/>
        </w:rPr>
        <w:t xml:space="preserve">de </w:t>
      </w:r>
      <w:r w:rsidRPr="00F05BDA">
        <w:rPr>
          <w:szCs w:val="22"/>
          <w:lang w:eastAsia="ro-RO"/>
        </w:rPr>
        <w:t>celule/mm</w:t>
      </w:r>
      <w:r w:rsidRPr="00F05BDA">
        <w:rPr>
          <w:szCs w:val="22"/>
          <w:vertAlign w:val="superscript"/>
          <w:lang w:eastAsia="ro-RO"/>
        </w:rPr>
        <w:t>3</w:t>
      </w:r>
      <w:r w:rsidRPr="00F05BDA">
        <w:rPr>
          <w:szCs w:val="22"/>
          <w:lang w:eastAsia="ro-RO"/>
        </w:rPr>
        <w:t>.</w:t>
      </w:r>
    </w:p>
    <w:p w14:paraId="17BB453E" w14:textId="77777777" w:rsidR="00E4744C" w:rsidRPr="00F05BDA" w:rsidRDefault="00E4744C" w:rsidP="00F05BDA">
      <w:pPr>
        <w:spacing w:line="240" w:lineRule="auto"/>
        <w:rPr>
          <w:noProof/>
          <w:szCs w:val="18"/>
        </w:rPr>
      </w:pPr>
    </w:p>
    <w:p w14:paraId="065C0736" w14:textId="596AF02E" w:rsidR="00E4744C" w:rsidRPr="00F05BDA" w:rsidRDefault="00EA46EE" w:rsidP="00F05BDA">
      <w:pPr>
        <w:spacing w:line="240" w:lineRule="auto"/>
        <w:rPr>
          <w:noProof/>
          <w:szCs w:val="22"/>
        </w:rPr>
      </w:pPr>
      <w:r w:rsidRPr="00F05BDA">
        <w:rPr>
          <w:noProof/>
          <w:szCs w:val="22"/>
        </w:rPr>
        <w:t xml:space="preserve">E/C/F/TAF a </w:t>
      </w:r>
      <w:r w:rsidR="006C10BD" w:rsidRPr="00F05BDA">
        <w:rPr>
          <w:noProof/>
          <w:szCs w:val="22"/>
        </w:rPr>
        <w:t xml:space="preserve">demonstrat o superioritate statistică </w:t>
      </w:r>
      <w:r w:rsidRPr="00F05BDA">
        <w:rPr>
          <w:noProof/>
          <w:szCs w:val="22"/>
        </w:rPr>
        <w:t>cu privire la atingerea valorii ARN HIV</w:t>
      </w:r>
      <w:r w:rsidRPr="00F05BDA">
        <w:rPr>
          <w:noProof/>
          <w:szCs w:val="22"/>
        </w:rPr>
        <w:noBreakHyphen/>
        <w:t>1 &lt; 50 </w:t>
      </w:r>
      <w:r w:rsidR="00746339" w:rsidRPr="00F05BDA">
        <w:rPr>
          <w:noProof/>
          <w:szCs w:val="22"/>
        </w:rPr>
        <w:t xml:space="preserve">de </w:t>
      </w:r>
      <w:r w:rsidRPr="00F05BDA">
        <w:rPr>
          <w:noProof/>
          <w:szCs w:val="22"/>
        </w:rPr>
        <w:t>copii/ml comparativ cu E/C/F/TDF</w:t>
      </w:r>
      <w:r w:rsidR="00E0611E" w:rsidRPr="00F05BDA">
        <w:rPr>
          <w:noProof/>
          <w:szCs w:val="22"/>
        </w:rPr>
        <w:t xml:space="preserve"> în săptămâna</w:t>
      </w:r>
      <w:r w:rsidR="006912B9" w:rsidRPr="00F05BDA">
        <w:rPr>
          <w:noProof/>
          <w:szCs w:val="22"/>
        </w:rPr>
        <w:t> </w:t>
      </w:r>
      <w:r w:rsidR="00E0611E" w:rsidRPr="00F05BDA">
        <w:rPr>
          <w:noProof/>
          <w:szCs w:val="22"/>
        </w:rPr>
        <w:t>144</w:t>
      </w:r>
      <w:r w:rsidRPr="00F05BDA">
        <w:rPr>
          <w:noProof/>
          <w:szCs w:val="22"/>
        </w:rPr>
        <w:t xml:space="preserve">. </w:t>
      </w:r>
      <w:r w:rsidR="00E0611E" w:rsidRPr="00F05BDA">
        <w:rPr>
          <w:noProof/>
          <w:szCs w:val="22"/>
        </w:rPr>
        <w:t>Diferența procentuală a fost de 4,2% (IÎ</w:t>
      </w:r>
      <w:r w:rsidR="00660226" w:rsidRPr="00F05BDA">
        <w:rPr>
          <w:noProof/>
          <w:szCs w:val="22"/>
        </w:rPr>
        <w:t> </w:t>
      </w:r>
      <w:r w:rsidR="00E0611E" w:rsidRPr="00F05BDA">
        <w:rPr>
          <w:noProof/>
          <w:szCs w:val="22"/>
        </w:rPr>
        <w:t xml:space="preserve">95%: 0,6% până la 7,8%). </w:t>
      </w:r>
      <w:r w:rsidRPr="00F05BDA">
        <w:rPr>
          <w:szCs w:val="22"/>
          <w:lang w:eastAsia="ro-RO"/>
        </w:rPr>
        <w:t xml:space="preserve">Rezultatele cumulate ale tratamentului până la 48 și </w:t>
      </w:r>
      <w:r w:rsidR="00F237C6" w:rsidRPr="00F05BDA">
        <w:rPr>
          <w:szCs w:val="22"/>
          <w:lang w:eastAsia="ro-RO"/>
        </w:rPr>
        <w:t>144</w:t>
      </w:r>
      <w:r w:rsidR="00385447" w:rsidRPr="00F05BDA">
        <w:rPr>
          <w:szCs w:val="22"/>
          <w:lang w:eastAsia="ro-RO"/>
        </w:rPr>
        <w:t> </w:t>
      </w:r>
      <w:r w:rsidRPr="00F05BDA">
        <w:rPr>
          <w:szCs w:val="22"/>
          <w:lang w:eastAsia="ro-RO"/>
        </w:rPr>
        <w:t>de săptămâni sunt prezentate în Tabelul 4.</w:t>
      </w:r>
    </w:p>
    <w:p w14:paraId="138D5220" w14:textId="77777777" w:rsidR="00E4744C" w:rsidRPr="00F05BDA" w:rsidRDefault="00E4744C" w:rsidP="00F05BDA">
      <w:pPr>
        <w:spacing w:line="240" w:lineRule="auto"/>
        <w:rPr>
          <w:szCs w:val="22"/>
          <w:lang w:eastAsia="ro-RO"/>
        </w:rPr>
      </w:pPr>
    </w:p>
    <w:p w14:paraId="2F944F3F" w14:textId="77777777" w:rsidR="00E4744C" w:rsidRPr="00F05BDA" w:rsidRDefault="00EA46EE" w:rsidP="00F05BDA">
      <w:pPr>
        <w:keepNext/>
        <w:keepLines/>
        <w:tabs>
          <w:tab w:val="left" w:pos="567"/>
        </w:tabs>
        <w:spacing w:line="240" w:lineRule="auto"/>
        <w:rPr>
          <w:b/>
          <w:szCs w:val="22"/>
        </w:rPr>
      </w:pPr>
      <w:r w:rsidRPr="00F05BDA">
        <w:rPr>
          <w:b/>
          <w:szCs w:val="22"/>
          <w:lang w:eastAsia="ro-RO"/>
        </w:rPr>
        <w:t xml:space="preserve">Tabelul 4: Rezultatele cumulate privind răspunsul virusologic din </w:t>
      </w:r>
      <w:r w:rsidR="008B178F" w:rsidRPr="00F05BDA">
        <w:rPr>
          <w:b/>
          <w:szCs w:val="22"/>
          <w:lang w:eastAsia="ro-RO"/>
        </w:rPr>
        <w:t>S</w:t>
      </w:r>
      <w:r w:rsidRPr="00F05BDA">
        <w:rPr>
          <w:b/>
          <w:szCs w:val="22"/>
          <w:lang w:eastAsia="ro-RO"/>
        </w:rPr>
        <w:t>tudiile GS</w:t>
      </w:r>
      <w:r w:rsidRPr="00F05BDA">
        <w:rPr>
          <w:b/>
          <w:szCs w:val="22"/>
        </w:rPr>
        <w:noBreakHyphen/>
      </w:r>
      <w:r w:rsidRPr="00F05BDA">
        <w:rPr>
          <w:b/>
          <w:szCs w:val="22"/>
          <w:lang w:eastAsia="ro-RO"/>
        </w:rPr>
        <w:t>US</w:t>
      </w:r>
      <w:r w:rsidRPr="00F05BDA">
        <w:rPr>
          <w:b/>
          <w:szCs w:val="22"/>
        </w:rPr>
        <w:noBreakHyphen/>
      </w:r>
      <w:r w:rsidRPr="00F05BDA">
        <w:rPr>
          <w:b/>
          <w:szCs w:val="22"/>
          <w:lang w:eastAsia="ro-RO"/>
        </w:rPr>
        <w:t>292</w:t>
      </w:r>
      <w:r w:rsidRPr="00F05BDA">
        <w:rPr>
          <w:b/>
          <w:szCs w:val="22"/>
        </w:rPr>
        <w:noBreakHyphen/>
      </w:r>
      <w:r w:rsidRPr="00F05BDA">
        <w:rPr>
          <w:b/>
          <w:szCs w:val="22"/>
          <w:lang w:eastAsia="ro-RO"/>
        </w:rPr>
        <w:t>0104 și GS</w:t>
      </w:r>
      <w:r w:rsidRPr="00F05BDA">
        <w:rPr>
          <w:b/>
          <w:szCs w:val="22"/>
        </w:rPr>
        <w:noBreakHyphen/>
      </w:r>
      <w:r w:rsidRPr="00F05BDA">
        <w:rPr>
          <w:b/>
          <w:szCs w:val="22"/>
          <w:lang w:eastAsia="ro-RO"/>
        </w:rPr>
        <w:t>US</w:t>
      </w:r>
      <w:r w:rsidRPr="00F05BDA">
        <w:rPr>
          <w:b/>
          <w:szCs w:val="22"/>
        </w:rPr>
        <w:noBreakHyphen/>
      </w:r>
      <w:r w:rsidRPr="00F05BDA">
        <w:rPr>
          <w:b/>
          <w:szCs w:val="22"/>
          <w:lang w:eastAsia="ro-RO"/>
        </w:rPr>
        <w:t>292</w:t>
      </w:r>
      <w:r w:rsidRPr="00F05BDA">
        <w:rPr>
          <w:b/>
          <w:szCs w:val="22"/>
        </w:rPr>
        <w:noBreakHyphen/>
      </w:r>
      <w:r w:rsidRPr="00F05BDA">
        <w:rPr>
          <w:b/>
          <w:szCs w:val="22"/>
          <w:lang w:eastAsia="ro-RO"/>
        </w:rPr>
        <w:t xml:space="preserve">0111 la săptămânile 48 și </w:t>
      </w:r>
      <w:r w:rsidR="00F237C6" w:rsidRPr="00F05BDA">
        <w:rPr>
          <w:b/>
          <w:szCs w:val="22"/>
          <w:lang w:eastAsia="ro-RO"/>
        </w:rPr>
        <w:t>144</w:t>
      </w:r>
      <w:r w:rsidRPr="00F05BDA">
        <w:rPr>
          <w:b/>
          <w:szCs w:val="22"/>
          <w:vertAlign w:val="superscript"/>
          <w:lang w:eastAsia="ro-RO"/>
        </w:rPr>
        <w:t>a,b</w:t>
      </w:r>
    </w:p>
    <w:p w14:paraId="67B0F183" w14:textId="77777777" w:rsidR="00E4744C" w:rsidRPr="00F05BDA" w:rsidRDefault="00E4744C" w:rsidP="00F05BDA">
      <w:pPr>
        <w:keepNext/>
        <w:keepLines/>
        <w:tabs>
          <w:tab w:val="left"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557"/>
        <w:gridCol w:w="1558"/>
        <w:gridCol w:w="1558"/>
        <w:gridCol w:w="1557"/>
      </w:tblGrid>
      <w:tr w:rsidR="0031416C" w:rsidRPr="00A81E83" w14:paraId="49C02867" w14:textId="77777777" w:rsidTr="00A81E83">
        <w:trPr>
          <w:cantSplit/>
          <w:trHeight w:val="20"/>
          <w:tblHeader/>
        </w:trPr>
        <w:tc>
          <w:tcPr>
            <w:tcW w:w="1562" w:type="pct"/>
            <w:shd w:val="clear" w:color="auto" w:fill="FFFFFF"/>
          </w:tcPr>
          <w:p w14:paraId="0A2E0F53" w14:textId="77777777" w:rsidR="00E4744C" w:rsidRPr="00A81E83" w:rsidRDefault="00E4744C"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sz w:val="20"/>
              </w:rPr>
            </w:pPr>
          </w:p>
        </w:tc>
        <w:tc>
          <w:tcPr>
            <w:tcW w:w="1719" w:type="pct"/>
            <w:gridSpan w:val="2"/>
            <w:shd w:val="clear" w:color="auto" w:fill="FFFFFF"/>
            <w:hideMark/>
          </w:tcPr>
          <w:p w14:paraId="240EA9BD" w14:textId="77777777" w:rsidR="00E4744C" w:rsidRPr="00A81E83"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A81E83">
              <w:rPr>
                <w:b/>
                <w:sz w:val="20"/>
                <w:lang w:eastAsia="ro-RO"/>
              </w:rPr>
              <w:t>Săptămâna 48</w:t>
            </w:r>
          </w:p>
        </w:tc>
        <w:tc>
          <w:tcPr>
            <w:tcW w:w="1719" w:type="pct"/>
            <w:gridSpan w:val="2"/>
            <w:shd w:val="clear" w:color="auto" w:fill="FFFFFF"/>
          </w:tcPr>
          <w:p w14:paraId="61926F2E" w14:textId="768CF31E" w:rsidR="00E4744C" w:rsidRPr="00A81E83"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A81E83">
              <w:rPr>
                <w:b/>
                <w:sz w:val="20"/>
              </w:rPr>
              <w:t>Săptămâna</w:t>
            </w:r>
            <w:r w:rsidR="00403206" w:rsidRPr="00A81E83">
              <w:rPr>
                <w:b/>
                <w:sz w:val="20"/>
              </w:rPr>
              <w:t> </w:t>
            </w:r>
            <w:r w:rsidR="00B406A0" w:rsidRPr="00A81E83">
              <w:rPr>
                <w:b/>
                <w:sz w:val="20"/>
              </w:rPr>
              <w:t>144</w:t>
            </w:r>
          </w:p>
        </w:tc>
      </w:tr>
      <w:tr w:rsidR="0031416C" w:rsidRPr="00A81E83" w14:paraId="6E17D063" w14:textId="77777777" w:rsidTr="00A81E83">
        <w:trPr>
          <w:cantSplit/>
          <w:trHeight w:val="20"/>
          <w:tblHeader/>
        </w:trPr>
        <w:tc>
          <w:tcPr>
            <w:tcW w:w="1562" w:type="pct"/>
            <w:shd w:val="clear" w:color="auto" w:fill="FFFFFF"/>
          </w:tcPr>
          <w:p w14:paraId="6BDAD873" w14:textId="77777777" w:rsidR="00E4744C" w:rsidRPr="00A81E83" w:rsidRDefault="00E4744C"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sz w:val="20"/>
              </w:rPr>
            </w:pPr>
          </w:p>
        </w:tc>
        <w:tc>
          <w:tcPr>
            <w:tcW w:w="859" w:type="pct"/>
            <w:shd w:val="clear" w:color="auto" w:fill="FFFFFF"/>
          </w:tcPr>
          <w:p w14:paraId="45AE963C" w14:textId="77777777" w:rsidR="00E4744C" w:rsidRPr="00A81E83"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A81E83">
              <w:rPr>
                <w:b/>
                <w:sz w:val="20"/>
              </w:rPr>
              <w:t>E/C/F/TAF</w:t>
            </w:r>
          </w:p>
          <w:p w14:paraId="55C64959" w14:textId="77777777" w:rsidR="00E4744C" w:rsidRPr="00A81E83"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A81E83">
              <w:rPr>
                <w:b/>
                <w:sz w:val="20"/>
              </w:rPr>
              <w:t>(n = 866)</w:t>
            </w:r>
          </w:p>
        </w:tc>
        <w:tc>
          <w:tcPr>
            <w:tcW w:w="860" w:type="pct"/>
            <w:shd w:val="clear" w:color="auto" w:fill="FFFFFF"/>
          </w:tcPr>
          <w:p w14:paraId="32F8B519" w14:textId="77777777" w:rsidR="00E4744C" w:rsidRPr="00A81E83"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A81E83">
              <w:rPr>
                <w:b/>
                <w:sz w:val="20"/>
              </w:rPr>
              <w:t>E/C/F/TDF</w:t>
            </w:r>
            <w:r w:rsidRPr="00A81E83">
              <w:rPr>
                <w:sz w:val="20"/>
                <w:vertAlign w:val="superscript"/>
              </w:rPr>
              <w:t>e</w:t>
            </w:r>
          </w:p>
          <w:p w14:paraId="0A484ACA" w14:textId="77777777" w:rsidR="00E4744C" w:rsidRPr="00A81E83"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A81E83">
              <w:rPr>
                <w:b/>
                <w:sz w:val="20"/>
              </w:rPr>
              <w:t>(n = 867)</w:t>
            </w:r>
          </w:p>
        </w:tc>
        <w:tc>
          <w:tcPr>
            <w:tcW w:w="860" w:type="pct"/>
            <w:shd w:val="clear" w:color="auto" w:fill="FFFFFF"/>
          </w:tcPr>
          <w:p w14:paraId="1269DE88" w14:textId="77777777" w:rsidR="00E4744C" w:rsidRPr="00A81E83"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A81E83">
              <w:rPr>
                <w:b/>
                <w:sz w:val="20"/>
              </w:rPr>
              <w:t>E/C/F/TAF</w:t>
            </w:r>
          </w:p>
          <w:p w14:paraId="028AD543" w14:textId="79942DFC" w:rsidR="00E4744C" w:rsidRPr="00A81E83"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A81E83">
              <w:rPr>
                <w:b/>
                <w:sz w:val="20"/>
              </w:rPr>
              <w:t>(n</w:t>
            </w:r>
            <w:r w:rsidR="00403206" w:rsidRPr="00A81E83">
              <w:rPr>
                <w:b/>
                <w:sz w:val="20"/>
              </w:rPr>
              <w:t> </w:t>
            </w:r>
            <w:r w:rsidRPr="00A81E83">
              <w:rPr>
                <w:b/>
                <w:sz w:val="20"/>
              </w:rPr>
              <w:t>=</w:t>
            </w:r>
            <w:r w:rsidR="00403206" w:rsidRPr="00A81E83">
              <w:rPr>
                <w:b/>
                <w:sz w:val="20"/>
              </w:rPr>
              <w:t> </w:t>
            </w:r>
            <w:r w:rsidRPr="00A81E83">
              <w:rPr>
                <w:b/>
                <w:sz w:val="20"/>
              </w:rPr>
              <w:t>866)</w:t>
            </w:r>
          </w:p>
        </w:tc>
        <w:tc>
          <w:tcPr>
            <w:tcW w:w="859" w:type="pct"/>
            <w:shd w:val="clear" w:color="auto" w:fill="FFFFFF"/>
          </w:tcPr>
          <w:p w14:paraId="23241441" w14:textId="77777777" w:rsidR="00E4744C" w:rsidRPr="00A81E83"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A81E83">
              <w:rPr>
                <w:b/>
                <w:sz w:val="20"/>
              </w:rPr>
              <w:t>E/C/F/TDF</w:t>
            </w:r>
          </w:p>
          <w:p w14:paraId="3A29BBD6" w14:textId="7017865C" w:rsidR="00E4744C" w:rsidRPr="00A81E83"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A81E83">
              <w:rPr>
                <w:b/>
                <w:sz w:val="20"/>
              </w:rPr>
              <w:t>(n</w:t>
            </w:r>
            <w:r w:rsidR="00403206" w:rsidRPr="00A81E83">
              <w:rPr>
                <w:b/>
                <w:sz w:val="20"/>
              </w:rPr>
              <w:t> </w:t>
            </w:r>
            <w:r w:rsidRPr="00A81E83">
              <w:rPr>
                <w:b/>
                <w:sz w:val="20"/>
              </w:rPr>
              <w:t>=</w:t>
            </w:r>
            <w:r w:rsidR="00403206" w:rsidRPr="00A81E83">
              <w:rPr>
                <w:b/>
                <w:sz w:val="20"/>
              </w:rPr>
              <w:t> </w:t>
            </w:r>
            <w:r w:rsidRPr="00A81E83">
              <w:rPr>
                <w:b/>
                <w:sz w:val="20"/>
              </w:rPr>
              <w:t>867)</w:t>
            </w:r>
          </w:p>
        </w:tc>
      </w:tr>
      <w:tr w:rsidR="0031416C" w:rsidRPr="00A81E83" w14:paraId="43650A87" w14:textId="77777777" w:rsidTr="00A81E83">
        <w:trPr>
          <w:cantSplit/>
          <w:trHeight w:val="20"/>
        </w:trPr>
        <w:tc>
          <w:tcPr>
            <w:tcW w:w="1562" w:type="pct"/>
            <w:shd w:val="clear" w:color="auto" w:fill="FFFFFF"/>
            <w:hideMark/>
          </w:tcPr>
          <w:p w14:paraId="22A26964" w14:textId="536028A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rPr>
            </w:pPr>
            <w:r w:rsidRPr="00A81E83">
              <w:rPr>
                <w:b/>
                <w:sz w:val="20"/>
              </w:rPr>
              <w:t>ARN HIV</w:t>
            </w:r>
            <w:r w:rsidRPr="00A81E83">
              <w:rPr>
                <w:b/>
                <w:sz w:val="20"/>
              </w:rPr>
              <w:noBreakHyphen/>
              <w:t>1 &lt; 50 </w:t>
            </w:r>
            <w:r w:rsidR="00403206" w:rsidRPr="00A81E83">
              <w:rPr>
                <w:b/>
                <w:sz w:val="20"/>
              </w:rPr>
              <w:t xml:space="preserve">de </w:t>
            </w:r>
            <w:r w:rsidRPr="00A81E83">
              <w:rPr>
                <w:b/>
                <w:sz w:val="20"/>
              </w:rPr>
              <w:t>copii/ml</w:t>
            </w:r>
          </w:p>
        </w:tc>
        <w:tc>
          <w:tcPr>
            <w:tcW w:w="859" w:type="pct"/>
            <w:shd w:val="clear" w:color="auto" w:fill="FFFFFF"/>
            <w:hideMark/>
          </w:tcPr>
          <w:p w14:paraId="4BB1EBE2"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92%</w:t>
            </w:r>
          </w:p>
        </w:tc>
        <w:tc>
          <w:tcPr>
            <w:tcW w:w="860" w:type="pct"/>
            <w:shd w:val="clear" w:color="auto" w:fill="FFFFFF"/>
            <w:hideMark/>
          </w:tcPr>
          <w:p w14:paraId="03B30CAE"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90%</w:t>
            </w:r>
          </w:p>
        </w:tc>
        <w:tc>
          <w:tcPr>
            <w:tcW w:w="860" w:type="pct"/>
            <w:shd w:val="clear" w:color="auto" w:fill="FFFFFF"/>
          </w:tcPr>
          <w:p w14:paraId="06FA1EF2"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8</w:t>
            </w:r>
            <w:r w:rsidR="007A4A1C" w:rsidRPr="00A81E83">
              <w:rPr>
                <w:sz w:val="20"/>
              </w:rPr>
              <w:t>4</w:t>
            </w:r>
            <w:r w:rsidRPr="00A81E83">
              <w:rPr>
                <w:sz w:val="20"/>
              </w:rPr>
              <w:t>%</w:t>
            </w:r>
          </w:p>
        </w:tc>
        <w:tc>
          <w:tcPr>
            <w:tcW w:w="859" w:type="pct"/>
            <w:shd w:val="clear" w:color="auto" w:fill="FFFFFF"/>
          </w:tcPr>
          <w:p w14:paraId="4481D213"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8</w:t>
            </w:r>
            <w:r w:rsidR="007A4A1C" w:rsidRPr="00A81E83">
              <w:rPr>
                <w:sz w:val="20"/>
              </w:rPr>
              <w:t>0</w:t>
            </w:r>
            <w:r w:rsidRPr="00A81E83">
              <w:rPr>
                <w:sz w:val="20"/>
              </w:rPr>
              <w:t>%</w:t>
            </w:r>
          </w:p>
        </w:tc>
      </w:tr>
      <w:tr w:rsidR="0031416C" w:rsidRPr="00A81E83" w14:paraId="51D1E3B6" w14:textId="77777777" w:rsidTr="00A81E83">
        <w:trPr>
          <w:cantSplit/>
          <w:trHeight w:val="20"/>
        </w:trPr>
        <w:tc>
          <w:tcPr>
            <w:tcW w:w="1562" w:type="pct"/>
            <w:shd w:val="clear" w:color="auto" w:fill="FFFFFF"/>
            <w:hideMark/>
          </w:tcPr>
          <w:p w14:paraId="1651BEE7"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204"/>
              <w:rPr>
                <w:sz w:val="20"/>
              </w:rPr>
            </w:pPr>
            <w:r w:rsidRPr="00A81E83">
              <w:rPr>
                <w:sz w:val="20"/>
              </w:rPr>
              <w:t>Diferența între tratamente</w:t>
            </w:r>
          </w:p>
        </w:tc>
        <w:tc>
          <w:tcPr>
            <w:tcW w:w="1719" w:type="pct"/>
            <w:gridSpan w:val="2"/>
            <w:shd w:val="clear" w:color="auto" w:fill="FFFFFF"/>
            <w:hideMark/>
          </w:tcPr>
          <w:p w14:paraId="59155FEF"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 xml:space="preserve">2,0% (IÎ 95%: </w:t>
            </w:r>
            <w:r w:rsidRPr="00A81E83">
              <w:rPr>
                <w:sz w:val="20"/>
              </w:rPr>
              <w:noBreakHyphen/>
              <w:t>0,7% până la 4,7%)</w:t>
            </w:r>
          </w:p>
        </w:tc>
        <w:tc>
          <w:tcPr>
            <w:tcW w:w="1719" w:type="pct"/>
            <w:gridSpan w:val="2"/>
            <w:shd w:val="clear" w:color="auto" w:fill="FFFFFF"/>
          </w:tcPr>
          <w:p w14:paraId="240E409F"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4,2% (IÎ 95%: 0,6% până la 7,8%)</w:t>
            </w:r>
          </w:p>
        </w:tc>
      </w:tr>
      <w:tr w:rsidR="0031416C" w:rsidRPr="00A81E83" w14:paraId="5E4201FD" w14:textId="77777777" w:rsidTr="00A81E83">
        <w:trPr>
          <w:cantSplit/>
          <w:trHeight w:val="20"/>
        </w:trPr>
        <w:tc>
          <w:tcPr>
            <w:tcW w:w="1562" w:type="pct"/>
            <w:shd w:val="clear" w:color="auto" w:fill="FFFFFF"/>
            <w:hideMark/>
          </w:tcPr>
          <w:p w14:paraId="7C198FAF" w14:textId="6E4ED433"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rPr>
            </w:pPr>
            <w:r w:rsidRPr="00A81E83">
              <w:rPr>
                <w:b/>
                <w:sz w:val="20"/>
              </w:rPr>
              <w:t>ARN HIV</w:t>
            </w:r>
            <w:r w:rsidRPr="00A81E83">
              <w:rPr>
                <w:b/>
                <w:sz w:val="20"/>
              </w:rPr>
              <w:noBreakHyphen/>
              <w:t>1 ≥ 50 </w:t>
            </w:r>
            <w:r w:rsidR="00403206" w:rsidRPr="00A81E83">
              <w:rPr>
                <w:b/>
                <w:sz w:val="20"/>
              </w:rPr>
              <w:t xml:space="preserve">de </w:t>
            </w:r>
            <w:r w:rsidRPr="00A81E83">
              <w:rPr>
                <w:b/>
                <w:sz w:val="20"/>
              </w:rPr>
              <w:t>copii/ml</w:t>
            </w:r>
            <w:r w:rsidRPr="00A81E83">
              <w:rPr>
                <w:b/>
                <w:sz w:val="20"/>
                <w:vertAlign w:val="superscript"/>
              </w:rPr>
              <w:t>c</w:t>
            </w:r>
          </w:p>
        </w:tc>
        <w:tc>
          <w:tcPr>
            <w:tcW w:w="859" w:type="pct"/>
            <w:shd w:val="clear" w:color="auto" w:fill="FFFFFF"/>
            <w:hideMark/>
          </w:tcPr>
          <w:p w14:paraId="7BAA3338"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4%</w:t>
            </w:r>
          </w:p>
        </w:tc>
        <w:tc>
          <w:tcPr>
            <w:tcW w:w="860" w:type="pct"/>
            <w:shd w:val="clear" w:color="auto" w:fill="FFFFFF"/>
            <w:hideMark/>
          </w:tcPr>
          <w:p w14:paraId="4B7BD4EB"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4%</w:t>
            </w:r>
          </w:p>
        </w:tc>
        <w:tc>
          <w:tcPr>
            <w:tcW w:w="860" w:type="pct"/>
            <w:shd w:val="clear" w:color="auto" w:fill="FFFFFF"/>
          </w:tcPr>
          <w:p w14:paraId="68A412A9"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 xml:space="preserve">5% </w:t>
            </w:r>
          </w:p>
        </w:tc>
        <w:tc>
          <w:tcPr>
            <w:tcW w:w="859" w:type="pct"/>
            <w:shd w:val="clear" w:color="auto" w:fill="FFFFFF"/>
          </w:tcPr>
          <w:p w14:paraId="796CCEAF"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 xml:space="preserve">4% </w:t>
            </w:r>
          </w:p>
        </w:tc>
      </w:tr>
      <w:tr w:rsidR="0031416C" w:rsidRPr="00A81E83" w14:paraId="2869E19D" w14:textId="77777777" w:rsidTr="00A81E83">
        <w:trPr>
          <w:cantSplit/>
          <w:trHeight w:val="20"/>
        </w:trPr>
        <w:tc>
          <w:tcPr>
            <w:tcW w:w="1562" w:type="pct"/>
            <w:shd w:val="clear" w:color="auto" w:fill="FFFFFF"/>
            <w:hideMark/>
          </w:tcPr>
          <w:p w14:paraId="25532ED6"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rPr>
            </w:pPr>
            <w:r w:rsidRPr="00A81E83">
              <w:rPr>
                <w:b/>
                <w:sz w:val="20"/>
              </w:rPr>
              <w:t xml:space="preserve">Fără date virusologice la intervalul de evaluare pentru săptămâna 48 sau </w:t>
            </w:r>
            <w:r w:rsidR="007A4A1C" w:rsidRPr="00A81E83">
              <w:rPr>
                <w:b/>
                <w:sz w:val="20"/>
              </w:rPr>
              <w:t>144</w:t>
            </w:r>
          </w:p>
        </w:tc>
        <w:tc>
          <w:tcPr>
            <w:tcW w:w="859" w:type="pct"/>
            <w:shd w:val="clear" w:color="auto" w:fill="FFFFFF"/>
            <w:hideMark/>
          </w:tcPr>
          <w:p w14:paraId="03389F1D"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4%</w:t>
            </w:r>
          </w:p>
        </w:tc>
        <w:tc>
          <w:tcPr>
            <w:tcW w:w="860" w:type="pct"/>
            <w:shd w:val="clear" w:color="auto" w:fill="FFFFFF"/>
            <w:hideMark/>
          </w:tcPr>
          <w:p w14:paraId="2E3CC712"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6%</w:t>
            </w:r>
          </w:p>
        </w:tc>
        <w:tc>
          <w:tcPr>
            <w:tcW w:w="860" w:type="pct"/>
            <w:shd w:val="clear" w:color="auto" w:fill="FFFFFF"/>
          </w:tcPr>
          <w:p w14:paraId="6CADC578"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 xml:space="preserve">11% </w:t>
            </w:r>
          </w:p>
        </w:tc>
        <w:tc>
          <w:tcPr>
            <w:tcW w:w="859" w:type="pct"/>
            <w:shd w:val="clear" w:color="auto" w:fill="FFFFFF"/>
          </w:tcPr>
          <w:p w14:paraId="617D8BD2"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1</w:t>
            </w:r>
            <w:r w:rsidR="007A4A1C" w:rsidRPr="00A81E83">
              <w:rPr>
                <w:sz w:val="20"/>
              </w:rPr>
              <w:t>6</w:t>
            </w:r>
            <w:r w:rsidRPr="00A81E83">
              <w:rPr>
                <w:sz w:val="20"/>
              </w:rPr>
              <w:t xml:space="preserve">% </w:t>
            </w:r>
          </w:p>
        </w:tc>
      </w:tr>
      <w:tr w:rsidR="0031416C" w:rsidRPr="00A81E83" w14:paraId="6F45E4AA" w14:textId="77777777" w:rsidTr="00A81E83">
        <w:trPr>
          <w:cantSplit/>
          <w:trHeight w:val="20"/>
        </w:trPr>
        <w:tc>
          <w:tcPr>
            <w:tcW w:w="1562" w:type="pct"/>
            <w:shd w:val="clear" w:color="auto" w:fill="FFFFFF"/>
            <w:hideMark/>
          </w:tcPr>
          <w:p w14:paraId="01011436" w14:textId="7F8AF03A"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204"/>
              <w:rPr>
                <w:sz w:val="20"/>
              </w:rPr>
            </w:pPr>
            <w:r w:rsidRPr="00A81E83">
              <w:rPr>
                <w:sz w:val="20"/>
              </w:rPr>
              <w:t xml:space="preserve">Întreruperea medicamentului de studiu din cauza EA sau </w:t>
            </w:r>
            <w:r w:rsidR="00AD4A44" w:rsidRPr="00A81E83">
              <w:rPr>
                <w:sz w:val="20"/>
              </w:rPr>
              <w:t xml:space="preserve">a </w:t>
            </w:r>
            <w:r w:rsidRPr="00A81E83">
              <w:rPr>
                <w:sz w:val="20"/>
              </w:rPr>
              <w:t>decesului</w:t>
            </w:r>
            <w:r w:rsidRPr="00A81E83">
              <w:rPr>
                <w:sz w:val="20"/>
                <w:vertAlign w:val="superscript"/>
              </w:rPr>
              <w:t>d</w:t>
            </w:r>
          </w:p>
        </w:tc>
        <w:tc>
          <w:tcPr>
            <w:tcW w:w="859" w:type="pct"/>
            <w:shd w:val="clear" w:color="auto" w:fill="FFFFFF"/>
            <w:hideMark/>
          </w:tcPr>
          <w:p w14:paraId="21711CBB"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1%</w:t>
            </w:r>
          </w:p>
        </w:tc>
        <w:tc>
          <w:tcPr>
            <w:tcW w:w="860" w:type="pct"/>
            <w:shd w:val="clear" w:color="auto" w:fill="FFFFFF"/>
            <w:hideMark/>
          </w:tcPr>
          <w:p w14:paraId="0B6805DC"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2%</w:t>
            </w:r>
          </w:p>
        </w:tc>
        <w:tc>
          <w:tcPr>
            <w:tcW w:w="860" w:type="pct"/>
            <w:shd w:val="clear" w:color="auto" w:fill="FFFFFF"/>
          </w:tcPr>
          <w:p w14:paraId="30B57252"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 xml:space="preserve">1% </w:t>
            </w:r>
          </w:p>
        </w:tc>
        <w:tc>
          <w:tcPr>
            <w:tcW w:w="859" w:type="pct"/>
            <w:shd w:val="clear" w:color="auto" w:fill="FFFFFF"/>
          </w:tcPr>
          <w:p w14:paraId="3BEF881F"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 xml:space="preserve">3% </w:t>
            </w:r>
          </w:p>
        </w:tc>
      </w:tr>
      <w:tr w:rsidR="0031416C" w:rsidRPr="00A81E83" w14:paraId="21FE7638" w14:textId="77777777" w:rsidTr="00A81E83">
        <w:trPr>
          <w:cantSplit/>
          <w:trHeight w:val="20"/>
        </w:trPr>
        <w:tc>
          <w:tcPr>
            <w:tcW w:w="1562" w:type="pct"/>
            <w:shd w:val="clear" w:color="auto" w:fill="FFFFFF"/>
            <w:hideMark/>
          </w:tcPr>
          <w:p w14:paraId="6762365B" w14:textId="5AA209D2"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204"/>
              <w:rPr>
                <w:sz w:val="20"/>
              </w:rPr>
            </w:pPr>
            <w:r w:rsidRPr="00A81E83">
              <w:rPr>
                <w:sz w:val="20"/>
              </w:rPr>
              <w:t>Întreruperea medicamentului de studiu din alte motive și ultima valoare disponibilă a ARN HIV</w:t>
            </w:r>
            <w:r w:rsidRPr="00A81E83">
              <w:rPr>
                <w:sz w:val="20"/>
              </w:rPr>
              <w:noBreakHyphen/>
              <w:t>1 &lt; 50 </w:t>
            </w:r>
            <w:r w:rsidR="00403206" w:rsidRPr="00A81E83">
              <w:rPr>
                <w:sz w:val="20"/>
              </w:rPr>
              <w:t xml:space="preserve">de </w:t>
            </w:r>
            <w:r w:rsidRPr="00A81E83">
              <w:rPr>
                <w:sz w:val="20"/>
              </w:rPr>
              <w:t>copii/ml</w:t>
            </w:r>
            <w:r w:rsidRPr="00A81E83">
              <w:rPr>
                <w:sz w:val="20"/>
                <w:vertAlign w:val="superscript"/>
              </w:rPr>
              <w:t>e</w:t>
            </w:r>
          </w:p>
        </w:tc>
        <w:tc>
          <w:tcPr>
            <w:tcW w:w="859" w:type="pct"/>
            <w:shd w:val="clear" w:color="auto" w:fill="FFFFFF"/>
            <w:hideMark/>
          </w:tcPr>
          <w:p w14:paraId="3DCC30C7"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2%</w:t>
            </w:r>
          </w:p>
        </w:tc>
        <w:tc>
          <w:tcPr>
            <w:tcW w:w="860" w:type="pct"/>
            <w:shd w:val="clear" w:color="auto" w:fill="FFFFFF"/>
            <w:hideMark/>
          </w:tcPr>
          <w:p w14:paraId="5D781576"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4%</w:t>
            </w:r>
          </w:p>
        </w:tc>
        <w:tc>
          <w:tcPr>
            <w:tcW w:w="860" w:type="pct"/>
            <w:shd w:val="clear" w:color="auto" w:fill="FFFFFF"/>
          </w:tcPr>
          <w:p w14:paraId="62DC4188"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 xml:space="preserve">9% </w:t>
            </w:r>
          </w:p>
        </w:tc>
        <w:tc>
          <w:tcPr>
            <w:tcW w:w="859" w:type="pct"/>
            <w:shd w:val="clear" w:color="auto" w:fill="FFFFFF"/>
          </w:tcPr>
          <w:p w14:paraId="36CAED4D"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 xml:space="preserve">11% </w:t>
            </w:r>
          </w:p>
        </w:tc>
      </w:tr>
      <w:tr w:rsidR="0031416C" w:rsidRPr="00A81E83" w14:paraId="0C042AF9" w14:textId="77777777" w:rsidTr="00A81E83">
        <w:trPr>
          <w:cantSplit/>
          <w:trHeight w:val="20"/>
        </w:trPr>
        <w:tc>
          <w:tcPr>
            <w:tcW w:w="1562" w:type="pct"/>
            <w:shd w:val="clear" w:color="auto" w:fill="FFFFFF"/>
            <w:hideMark/>
          </w:tcPr>
          <w:p w14:paraId="3A0A149E"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204"/>
              <w:rPr>
                <w:sz w:val="20"/>
              </w:rPr>
            </w:pPr>
            <w:r w:rsidRPr="00A81E83">
              <w:rPr>
                <w:sz w:val="20"/>
              </w:rPr>
              <w:t>Absența datelor în intervalul de evaluare, însă urmând tratament cu medicamentul de studiu</w:t>
            </w:r>
          </w:p>
        </w:tc>
        <w:tc>
          <w:tcPr>
            <w:tcW w:w="859" w:type="pct"/>
            <w:shd w:val="clear" w:color="auto" w:fill="FFFFFF"/>
            <w:hideMark/>
          </w:tcPr>
          <w:p w14:paraId="2FC5B5CF"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1%</w:t>
            </w:r>
          </w:p>
        </w:tc>
        <w:tc>
          <w:tcPr>
            <w:tcW w:w="860" w:type="pct"/>
            <w:shd w:val="clear" w:color="auto" w:fill="FFFFFF"/>
            <w:hideMark/>
          </w:tcPr>
          <w:p w14:paraId="4EDC99D2"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&lt; 1%</w:t>
            </w:r>
          </w:p>
        </w:tc>
        <w:tc>
          <w:tcPr>
            <w:tcW w:w="860" w:type="pct"/>
            <w:shd w:val="clear" w:color="auto" w:fill="FFFFFF"/>
          </w:tcPr>
          <w:p w14:paraId="0005DC0B"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 xml:space="preserve">1% </w:t>
            </w:r>
          </w:p>
        </w:tc>
        <w:tc>
          <w:tcPr>
            <w:tcW w:w="859" w:type="pct"/>
            <w:shd w:val="clear" w:color="auto" w:fill="FFFFFF"/>
          </w:tcPr>
          <w:p w14:paraId="7BD741CC"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 xml:space="preserve">1% </w:t>
            </w:r>
          </w:p>
        </w:tc>
      </w:tr>
      <w:tr w:rsidR="0031416C" w:rsidRPr="00A81E83" w14:paraId="026F77CC" w14:textId="77777777" w:rsidTr="00A81E83">
        <w:trPr>
          <w:cantSplit/>
          <w:trHeight w:val="20"/>
        </w:trPr>
        <w:tc>
          <w:tcPr>
            <w:tcW w:w="1562" w:type="pct"/>
            <w:shd w:val="clear" w:color="auto" w:fill="FFFFFF"/>
          </w:tcPr>
          <w:p w14:paraId="16F1371A" w14:textId="5BD4A4E1" w:rsidR="00E4744C" w:rsidRPr="00A81E83" w:rsidRDefault="00EA46EE" w:rsidP="00F05BDA">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rPr>
            </w:pPr>
            <w:r w:rsidRPr="00A81E83">
              <w:rPr>
                <w:b/>
                <w:sz w:val="20"/>
              </w:rPr>
              <w:lastRenderedPageBreak/>
              <w:t>Proporția (%) de pacienți cu ARN HIV</w:t>
            </w:r>
            <w:r w:rsidRPr="00A81E83">
              <w:rPr>
                <w:b/>
                <w:sz w:val="20"/>
              </w:rPr>
              <w:noBreakHyphen/>
              <w:t>1 &lt; 50 </w:t>
            </w:r>
            <w:r w:rsidR="00AA2E86" w:rsidRPr="00A81E83">
              <w:rPr>
                <w:b/>
                <w:sz w:val="20"/>
              </w:rPr>
              <w:t xml:space="preserve">de </w:t>
            </w:r>
            <w:r w:rsidRPr="00A81E83">
              <w:rPr>
                <w:b/>
                <w:sz w:val="20"/>
              </w:rPr>
              <w:t>copii/ml în funcție de subgrup</w:t>
            </w:r>
          </w:p>
        </w:tc>
        <w:tc>
          <w:tcPr>
            <w:tcW w:w="859" w:type="pct"/>
            <w:shd w:val="clear" w:color="auto" w:fill="FFFFFF"/>
          </w:tcPr>
          <w:p w14:paraId="3EDB8D1A" w14:textId="77777777" w:rsidR="00E4744C" w:rsidRPr="00A81E83" w:rsidRDefault="00E4744C" w:rsidP="00F05BDA">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tc>
        <w:tc>
          <w:tcPr>
            <w:tcW w:w="860" w:type="pct"/>
            <w:shd w:val="clear" w:color="auto" w:fill="FFFFFF"/>
          </w:tcPr>
          <w:p w14:paraId="07C1022E" w14:textId="77777777" w:rsidR="00E4744C" w:rsidRPr="00A81E83" w:rsidRDefault="00E4744C" w:rsidP="00F05BDA">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tc>
        <w:tc>
          <w:tcPr>
            <w:tcW w:w="860" w:type="pct"/>
            <w:shd w:val="clear" w:color="auto" w:fill="FFFFFF"/>
          </w:tcPr>
          <w:p w14:paraId="127D4920" w14:textId="77777777" w:rsidR="00E4744C" w:rsidRPr="00A81E83" w:rsidRDefault="00E4744C" w:rsidP="00F05BDA">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tc>
        <w:tc>
          <w:tcPr>
            <w:tcW w:w="859" w:type="pct"/>
            <w:shd w:val="clear" w:color="auto" w:fill="FFFFFF"/>
          </w:tcPr>
          <w:p w14:paraId="6B6AFCC1" w14:textId="77777777" w:rsidR="00E4744C" w:rsidRPr="00A81E83" w:rsidRDefault="00E4744C" w:rsidP="00F05BDA">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tc>
      </w:tr>
      <w:tr w:rsidR="008E1804" w:rsidRPr="00A81E83" w14:paraId="01FD7C11" w14:textId="36FD091D" w:rsidTr="00A81E83">
        <w:trPr>
          <w:cantSplit/>
          <w:trHeight w:val="20"/>
        </w:trPr>
        <w:tc>
          <w:tcPr>
            <w:tcW w:w="5000" w:type="pct"/>
            <w:gridSpan w:val="5"/>
            <w:shd w:val="clear" w:color="auto" w:fill="FFFFFF"/>
          </w:tcPr>
          <w:p w14:paraId="26937508" w14:textId="4C38B824" w:rsidR="008E1804" w:rsidRPr="00A81E83" w:rsidRDefault="008E1804" w:rsidP="00F05BDA">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sz w:val="20"/>
              </w:rPr>
            </w:pPr>
            <w:r w:rsidRPr="00A81E83">
              <w:rPr>
                <w:b/>
                <w:sz w:val="20"/>
              </w:rPr>
              <w:t>Proporția (%) de pacienți cu ARN HIV</w:t>
            </w:r>
            <w:r w:rsidRPr="00A81E83">
              <w:rPr>
                <w:b/>
                <w:sz w:val="20"/>
              </w:rPr>
              <w:noBreakHyphen/>
              <w:t>1 &lt; 50 </w:t>
            </w:r>
            <w:r w:rsidR="00AA2E86" w:rsidRPr="00A81E83">
              <w:rPr>
                <w:b/>
                <w:sz w:val="20"/>
              </w:rPr>
              <w:t xml:space="preserve">de </w:t>
            </w:r>
            <w:r w:rsidRPr="00A81E83">
              <w:rPr>
                <w:b/>
                <w:sz w:val="20"/>
              </w:rPr>
              <w:t>copii/ml în funcție de subgrup</w:t>
            </w:r>
          </w:p>
        </w:tc>
      </w:tr>
      <w:tr w:rsidR="0031416C" w:rsidRPr="00A81E83" w14:paraId="27201DAF" w14:textId="77777777" w:rsidTr="00A81E83">
        <w:trPr>
          <w:cantSplit/>
          <w:trHeight w:val="20"/>
        </w:trPr>
        <w:tc>
          <w:tcPr>
            <w:tcW w:w="1562" w:type="pct"/>
            <w:shd w:val="clear" w:color="auto" w:fill="FFFFFF"/>
          </w:tcPr>
          <w:p w14:paraId="09536E02"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rPr>
            </w:pPr>
            <w:r w:rsidRPr="00A81E83">
              <w:rPr>
                <w:b/>
                <w:sz w:val="20"/>
              </w:rPr>
              <w:t>Vârsta</w:t>
            </w:r>
          </w:p>
          <w:p w14:paraId="60AFEC3D" w14:textId="5CD6D046"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204"/>
              <w:rPr>
                <w:sz w:val="20"/>
              </w:rPr>
            </w:pPr>
            <w:r w:rsidRPr="00A81E83">
              <w:rPr>
                <w:sz w:val="20"/>
              </w:rPr>
              <w:t>&lt; 50 </w:t>
            </w:r>
            <w:r w:rsidR="00AA2E86" w:rsidRPr="00A81E83">
              <w:rPr>
                <w:sz w:val="20"/>
              </w:rPr>
              <w:t xml:space="preserve">de </w:t>
            </w:r>
            <w:r w:rsidRPr="00A81E83">
              <w:rPr>
                <w:sz w:val="20"/>
              </w:rPr>
              <w:t>ani</w:t>
            </w:r>
          </w:p>
          <w:p w14:paraId="5806C2C1" w14:textId="6BA509FF"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204"/>
              <w:rPr>
                <w:sz w:val="20"/>
              </w:rPr>
            </w:pPr>
            <w:r w:rsidRPr="00A81E83">
              <w:rPr>
                <w:sz w:val="20"/>
              </w:rPr>
              <w:t>≥ 50 </w:t>
            </w:r>
            <w:r w:rsidR="00AA2E86" w:rsidRPr="00A81E83">
              <w:rPr>
                <w:sz w:val="20"/>
              </w:rPr>
              <w:t xml:space="preserve">de </w:t>
            </w:r>
            <w:r w:rsidRPr="00A81E83">
              <w:rPr>
                <w:sz w:val="20"/>
              </w:rPr>
              <w:t>ani</w:t>
            </w:r>
          </w:p>
        </w:tc>
        <w:tc>
          <w:tcPr>
            <w:tcW w:w="859" w:type="pct"/>
            <w:shd w:val="clear" w:color="auto" w:fill="FFFFFF"/>
          </w:tcPr>
          <w:p w14:paraId="166A5888"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08D31AE6"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716/777 (92%)</w:t>
            </w:r>
          </w:p>
          <w:p w14:paraId="25BB9397"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84/89 (94%)</w:t>
            </w:r>
          </w:p>
        </w:tc>
        <w:tc>
          <w:tcPr>
            <w:tcW w:w="860" w:type="pct"/>
            <w:shd w:val="clear" w:color="auto" w:fill="FFFFFF"/>
          </w:tcPr>
          <w:p w14:paraId="2819DDE0"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0361A1EF"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680/753 (90%)</w:t>
            </w:r>
          </w:p>
          <w:p w14:paraId="538E1335"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104/114 (91%)</w:t>
            </w:r>
          </w:p>
        </w:tc>
        <w:tc>
          <w:tcPr>
            <w:tcW w:w="860" w:type="pct"/>
            <w:shd w:val="clear" w:color="auto" w:fill="FFFFFF"/>
          </w:tcPr>
          <w:p w14:paraId="0C83B9BD"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color w:val="000000"/>
                <w:sz w:val="20"/>
                <w:lang w:eastAsia="en-GB"/>
              </w:rPr>
            </w:pPr>
          </w:p>
          <w:p w14:paraId="34794733" w14:textId="197930ED"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647/777 (83%) 82/89 (92%)</w:t>
            </w:r>
          </w:p>
        </w:tc>
        <w:tc>
          <w:tcPr>
            <w:tcW w:w="859" w:type="pct"/>
            <w:shd w:val="clear" w:color="auto" w:fill="FFFFFF"/>
          </w:tcPr>
          <w:p w14:paraId="2BAD4A91"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color w:val="000000"/>
                <w:sz w:val="20"/>
                <w:lang w:eastAsia="en-GB"/>
              </w:rPr>
            </w:pPr>
          </w:p>
          <w:p w14:paraId="07962BEF" w14:textId="64F2C914"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A81E83">
              <w:rPr>
                <w:sz w:val="20"/>
              </w:rPr>
              <w:t>6</w:t>
            </w:r>
            <w:r w:rsidR="00BC44DB" w:rsidRPr="00A81E83">
              <w:rPr>
                <w:sz w:val="20"/>
              </w:rPr>
              <w:t>02</w:t>
            </w:r>
            <w:r w:rsidRPr="00A81E83">
              <w:rPr>
                <w:sz w:val="20"/>
              </w:rPr>
              <w:t>/753 (8</w:t>
            </w:r>
            <w:r w:rsidR="00BC44DB" w:rsidRPr="00A81E83">
              <w:rPr>
                <w:sz w:val="20"/>
              </w:rPr>
              <w:t>0</w:t>
            </w:r>
            <w:r w:rsidRPr="00A81E83">
              <w:rPr>
                <w:sz w:val="20"/>
              </w:rPr>
              <w:t xml:space="preserve">%) </w:t>
            </w:r>
            <w:r w:rsidR="00BC44DB" w:rsidRPr="00A81E83">
              <w:rPr>
                <w:sz w:val="20"/>
              </w:rPr>
              <w:t>92</w:t>
            </w:r>
            <w:r w:rsidRPr="00A81E83">
              <w:rPr>
                <w:sz w:val="20"/>
              </w:rPr>
              <w:t>/114 (8</w:t>
            </w:r>
            <w:r w:rsidR="00BC44DB" w:rsidRPr="00A81E83">
              <w:rPr>
                <w:sz w:val="20"/>
              </w:rPr>
              <w:t>1</w:t>
            </w:r>
            <w:r w:rsidRPr="00A81E83">
              <w:rPr>
                <w:sz w:val="20"/>
              </w:rPr>
              <w:t>%)</w:t>
            </w:r>
          </w:p>
        </w:tc>
      </w:tr>
      <w:tr w:rsidR="0031416C" w:rsidRPr="00A81E83" w14:paraId="715CE385" w14:textId="77777777" w:rsidTr="00A81E83">
        <w:trPr>
          <w:cantSplit/>
          <w:trHeight w:val="20"/>
        </w:trPr>
        <w:tc>
          <w:tcPr>
            <w:tcW w:w="1562" w:type="pct"/>
            <w:shd w:val="clear" w:color="auto" w:fill="FFFFFF"/>
          </w:tcPr>
          <w:p w14:paraId="161F7C59"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rPr>
            </w:pPr>
            <w:r w:rsidRPr="00A81E83">
              <w:rPr>
                <w:b/>
                <w:sz w:val="20"/>
              </w:rPr>
              <w:t>Sex</w:t>
            </w:r>
          </w:p>
          <w:p w14:paraId="50F21788"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204"/>
              <w:rPr>
                <w:sz w:val="20"/>
              </w:rPr>
            </w:pPr>
            <w:r w:rsidRPr="00A81E83">
              <w:rPr>
                <w:sz w:val="20"/>
              </w:rPr>
              <w:t>Masculin</w:t>
            </w:r>
          </w:p>
          <w:p w14:paraId="727D94E5"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204"/>
              <w:rPr>
                <w:sz w:val="20"/>
              </w:rPr>
            </w:pPr>
            <w:r w:rsidRPr="00A81E83">
              <w:rPr>
                <w:sz w:val="20"/>
              </w:rPr>
              <w:t>Feminin</w:t>
            </w:r>
          </w:p>
        </w:tc>
        <w:tc>
          <w:tcPr>
            <w:tcW w:w="859" w:type="pct"/>
            <w:shd w:val="clear" w:color="auto" w:fill="FFFFFF"/>
          </w:tcPr>
          <w:p w14:paraId="56C602E3"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05699550"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674/733 (92%)</w:t>
            </w:r>
          </w:p>
          <w:p w14:paraId="3E91BF2E"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126/133 (95%)</w:t>
            </w:r>
          </w:p>
        </w:tc>
        <w:tc>
          <w:tcPr>
            <w:tcW w:w="860" w:type="pct"/>
            <w:shd w:val="clear" w:color="auto" w:fill="FFFFFF"/>
          </w:tcPr>
          <w:p w14:paraId="78602C7D"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1C979D04"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673/740 (91%)</w:t>
            </w:r>
          </w:p>
          <w:p w14:paraId="7F6F619D"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111/127 (87%)</w:t>
            </w:r>
          </w:p>
        </w:tc>
        <w:tc>
          <w:tcPr>
            <w:tcW w:w="860" w:type="pct"/>
            <w:shd w:val="clear" w:color="auto" w:fill="FFFFFF"/>
          </w:tcPr>
          <w:p w14:paraId="6F00C8F5"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0C2A41D6" w14:textId="5956B210"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6</w:t>
            </w:r>
            <w:r w:rsidR="00666BC1" w:rsidRPr="00A81E83">
              <w:rPr>
                <w:sz w:val="20"/>
              </w:rPr>
              <w:t>16</w:t>
            </w:r>
            <w:r w:rsidRPr="00A81E83">
              <w:rPr>
                <w:sz w:val="20"/>
              </w:rPr>
              <w:t>/733 (8</w:t>
            </w:r>
            <w:r w:rsidR="00666BC1" w:rsidRPr="00A81E83">
              <w:rPr>
                <w:sz w:val="20"/>
              </w:rPr>
              <w:t>4</w:t>
            </w:r>
            <w:r w:rsidRPr="00A81E83">
              <w:rPr>
                <w:sz w:val="20"/>
              </w:rPr>
              <w:t>%) 11</w:t>
            </w:r>
            <w:r w:rsidR="00666BC1" w:rsidRPr="00A81E83">
              <w:rPr>
                <w:sz w:val="20"/>
              </w:rPr>
              <w:t>3</w:t>
            </w:r>
            <w:r w:rsidRPr="00A81E83">
              <w:rPr>
                <w:sz w:val="20"/>
              </w:rPr>
              <w:t>/133 (8</w:t>
            </w:r>
            <w:r w:rsidR="00666BC1" w:rsidRPr="00A81E83">
              <w:rPr>
                <w:sz w:val="20"/>
              </w:rPr>
              <w:t>5</w:t>
            </w:r>
            <w:r w:rsidRPr="00A81E83">
              <w:rPr>
                <w:sz w:val="20"/>
              </w:rPr>
              <w:t>%)</w:t>
            </w:r>
          </w:p>
        </w:tc>
        <w:tc>
          <w:tcPr>
            <w:tcW w:w="859" w:type="pct"/>
            <w:shd w:val="clear" w:color="auto" w:fill="FFFFFF"/>
          </w:tcPr>
          <w:p w14:paraId="4C2C78B2"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037D1A0C" w14:textId="5118E898"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A81E83">
              <w:rPr>
                <w:sz w:val="20"/>
              </w:rPr>
              <w:t>6</w:t>
            </w:r>
            <w:r w:rsidR="00666BC1" w:rsidRPr="00A81E83">
              <w:rPr>
                <w:sz w:val="20"/>
              </w:rPr>
              <w:t>03</w:t>
            </w:r>
            <w:r w:rsidRPr="00A81E83">
              <w:rPr>
                <w:sz w:val="20"/>
              </w:rPr>
              <w:t>/740 (8</w:t>
            </w:r>
            <w:r w:rsidR="00666BC1" w:rsidRPr="00A81E83">
              <w:rPr>
                <w:sz w:val="20"/>
              </w:rPr>
              <w:t>1</w:t>
            </w:r>
            <w:r w:rsidRPr="00A81E83">
              <w:rPr>
                <w:sz w:val="20"/>
              </w:rPr>
              <w:t xml:space="preserve">%) </w:t>
            </w:r>
            <w:r w:rsidR="00666BC1" w:rsidRPr="00A81E83">
              <w:rPr>
                <w:sz w:val="20"/>
              </w:rPr>
              <w:t>91</w:t>
            </w:r>
            <w:r w:rsidRPr="00A81E83">
              <w:rPr>
                <w:sz w:val="20"/>
              </w:rPr>
              <w:t>/127 (</w:t>
            </w:r>
            <w:r w:rsidR="00666BC1" w:rsidRPr="00A81E83">
              <w:rPr>
                <w:sz w:val="20"/>
              </w:rPr>
              <w:t>72</w:t>
            </w:r>
            <w:r w:rsidRPr="00A81E83">
              <w:rPr>
                <w:sz w:val="20"/>
              </w:rPr>
              <w:t>%)</w:t>
            </w:r>
          </w:p>
        </w:tc>
      </w:tr>
      <w:tr w:rsidR="0031416C" w:rsidRPr="00A81E83" w14:paraId="01AF1986" w14:textId="77777777" w:rsidTr="00A81E83">
        <w:trPr>
          <w:cantSplit/>
          <w:trHeight w:val="20"/>
        </w:trPr>
        <w:tc>
          <w:tcPr>
            <w:tcW w:w="1562" w:type="pct"/>
            <w:shd w:val="clear" w:color="auto" w:fill="FFFFFF"/>
          </w:tcPr>
          <w:p w14:paraId="1391691E"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rPr>
            </w:pPr>
            <w:r w:rsidRPr="00A81E83">
              <w:rPr>
                <w:b/>
                <w:sz w:val="20"/>
              </w:rPr>
              <w:t>Rasă</w:t>
            </w:r>
          </w:p>
          <w:p w14:paraId="4C7A6ADB"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204"/>
              <w:rPr>
                <w:sz w:val="20"/>
              </w:rPr>
            </w:pPr>
            <w:r w:rsidRPr="00A81E83">
              <w:rPr>
                <w:sz w:val="20"/>
              </w:rPr>
              <w:t>Neagră</w:t>
            </w:r>
          </w:p>
          <w:p w14:paraId="0F622DED"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204"/>
              <w:rPr>
                <w:sz w:val="20"/>
              </w:rPr>
            </w:pPr>
            <w:r w:rsidRPr="00A81E83">
              <w:rPr>
                <w:sz w:val="20"/>
              </w:rPr>
              <w:t>Alta în afară de neagră</w:t>
            </w:r>
          </w:p>
        </w:tc>
        <w:tc>
          <w:tcPr>
            <w:tcW w:w="859" w:type="pct"/>
            <w:shd w:val="clear" w:color="auto" w:fill="FFFFFF"/>
          </w:tcPr>
          <w:p w14:paraId="448892D2"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46756532"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197/223 (88%)</w:t>
            </w:r>
          </w:p>
          <w:p w14:paraId="20B80004"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603/643 (94%)</w:t>
            </w:r>
          </w:p>
        </w:tc>
        <w:tc>
          <w:tcPr>
            <w:tcW w:w="860" w:type="pct"/>
            <w:shd w:val="clear" w:color="auto" w:fill="FFFFFF"/>
          </w:tcPr>
          <w:p w14:paraId="4DE54C8E"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70B6B8C7"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177/213 (83%)</w:t>
            </w:r>
          </w:p>
          <w:p w14:paraId="2CDB984A"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607/654 (93%)</w:t>
            </w:r>
          </w:p>
        </w:tc>
        <w:tc>
          <w:tcPr>
            <w:tcW w:w="860" w:type="pct"/>
            <w:shd w:val="clear" w:color="auto" w:fill="FFFFFF"/>
          </w:tcPr>
          <w:p w14:paraId="7F6E1B3B"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3E17AA28" w14:textId="6DF9F1F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1</w:t>
            </w:r>
            <w:r w:rsidR="00666BC1" w:rsidRPr="00A81E83">
              <w:rPr>
                <w:sz w:val="20"/>
              </w:rPr>
              <w:t>68</w:t>
            </w:r>
            <w:r w:rsidRPr="00A81E83">
              <w:rPr>
                <w:sz w:val="20"/>
              </w:rPr>
              <w:t>/223 (7</w:t>
            </w:r>
            <w:r w:rsidR="00666BC1" w:rsidRPr="00A81E83">
              <w:rPr>
                <w:sz w:val="20"/>
              </w:rPr>
              <w:t>5</w:t>
            </w:r>
            <w:r w:rsidRPr="00A81E83">
              <w:rPr>
                <w:sz w:val="20"/>
              </w:rPr>
              <w:t>%) 5</w:t>
            </w:r>
            <w:r w:rsidR="00666BC1" w:rsidRPr="00A81E83">
              <w:rPr>
                <w:sz w:val="20"/>
              </w:rPr>
              <w:t>61</w:t>
            </w:r>
            <w:r w:rsidRPr="00A81E83">
              <w:rPr>
                <w:sz w:val="20"/>
              </w:rPr>
              <w:t>/643 (</w:t>
            </w:r>
            <w:r w:rsidR="00666BC1" w:rsidRPr="00A81E83">
              <w:rPr>
                <w:sz w:val="20"/>
              </w:rPr>
              <w:t>87</w:t>
            </w:r>
            <w:r w:rsidRPr="00A81E83">
              <w:rPr>
                <w:sz w:val="20"/>
              </w:rPr>
              <w:t>%)</w:t>
            </w:r>
          </w:p>
        </w:tc>
        <w:tc>
          <w:tcPr>
            <w:tcW w:w="859" w:type="pct"/>
            <w:shd w:val="clear" w:color="auto" w:fill="FFFFFF"/>
          </w:tcPr>
          <w:p w14:paraId="2CE7A6F6"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7ABB6218" w14:textId="439FF160"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A81E83">
              <w:rPr>
                <w:sz w:val="20"/>
              </w:rPr>
              <w:t>1</w:t>
            </w:r>
            <w:r w:rsidR="00666BC1" w:rsidRPr="00A81E83">
              <w:rPr>
                <w:sz w:val="20"/>
              </w:rPr>
              <w:t>52</w:t>
            </w:r>
            <w:r w:rsidRPr="00A81E83">
              <w:rPr>
                <w:sz w:val="20"/>
              </w:rPr>
              <w:t>/213 (7</w:t>
            </w:r>
            <w:r w:rsidR="00666BC1" w:rsidRPr="00A81E83">
              <w:rPr>
                <w:sz w:val="20"/>
              </w:rPr>
              <w:t>1</w:t>
            </w:r>
            <w:r w:rsidRPr="00A81E83">
              <w:rPr>
                <w:sz w:val="20"/>
              </w:rPr>
              <w:t>%) 5</w:t>
            </w:r>
            <w:r w:rsidR="00666BC1" w:rsidRPr="00A81E83">
              <w:rPr>
                <w:sz w:val="20"/>
              </w:rPr>
              <w:t>42</w:t>
            </w:r>
            <w:r w:rsidRPr="00A81E83">
              <w:rPr>
                <w:sz w:val="20"/>
              </w:rPr>
              <w:t>/654 (8</w:t>
            </w:r>
            <w:r w:rsidR="00666BC1" w:rsidRPr="00A81E83">
              <w:rPr>
                <w:sz w:val="20"/>
              </w:rPr>
              <w:t>3</w:t>
            </w:r>
            <w:r w:rsidRPr="00A81E83">
              <w:rPr>
                <w:sz w:val="20"/>
              </w:rPr>
              <w:t>%)</w:t>
            </w:r>
          </w:p>
        </w:tc>
      </w:tr>
      <w:tr w:rsidR="0031416C" w:rsidRPr="00A81E83" w14:paraId="5018E7E3" w14:textId="77777777" w:rsidTr="00A81E83">
        <w:trPr>
          <w:cantSplit/>
          <w:trHeight w:val="20"/>
        </w:trPr>
        <w:tc>
          <w:tcPr>
            <w:tcW w:w="1562" w:type="pct"/>
            <w:shd w:val="clear" w:color="auto" w:fill="FFFFFF"/>
          </w:tcPr>
          <w:p w14:paraId="3572E540"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rPr>
            </w:pPr>
            <w:r w:rsidRPr="00A81E83">
              <w:rPr>
                <w:b/>
                <w:sz w:val="20"/>
              </w:rPr>
              <w:t>Încărcătură virală inițială</w:t>
            </w:r>
          </w:p>
          <w:p w14:paraId="13D18B3E" w14:textId="518A5AC7" w:rsidR="00E4744C" w:rsidRPr="00A81E83" w:rsidRDefault="001E4604"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204"/>
              <w:rPr>
                <w:sz w:val="20"/>
              </w:rPr>
            </w:pPr>
            <w:r w:rsidRPr="00A81E83">
              <w:rPr>
                <w:sz w:val="20"/>
              </w:rPr>
              <w:t>≤</w:t>
            </w:r>
            <w:r w:rsidR="00EA46EE" w:rsidRPr="00A81E83">
              <w:rPr>
                <w:sz w:val="20"/>
              </w:rPr>
              <w:t> 100</w:t>
            </w:r>
            <w:r w:rsidR="00AA2E86" w:rsidRPr="00A81E83">
              <w:rPr>
                <w:sz w:val="20"/>
              </w:rPr>
              <w:t> </w:t>
            </w:r>
            <w:r w:rsidR="00EA46EE" w:rsidRPr="00A81E83">
              <w:rPr>
                <w:sz w:val="20"/>
              </w:rPr>
              <w:t>000 </w:t>
            </w:r>
            <w:r w:rsidR="00AA2E86" w:rsidRPr="00A81E83">
              <w:rPr>
                <w:sz w:val="20"/>
              </w:rPr>
              <w:t xml:space="preserve">de </w:t>
            </w:r>
            <w:r w:rsidR="00EA46EE" w:rsidRPr="00A81E83">
              <w:rPr>
                <w:sz w:val="20"/>
              </w:rPr>
              <w:t>copii/ml</w:t>
            </w:r>
          </w:p>
          <w:p w14:paraId="68D77C79" w14:textId="0EDC952C"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204"/>
              <w:rPr>
                <w:sz w:val="20"/>
              </w:rPr>
            </w:pPr>
            <w:r w:rsidRPr="00A81E83">
              <w:rPr>
                <w:sz w:val="20"/>
              </w:rPr>
              <w:t>&gt; 100</w:t>
            </w:r>
            <w:r w:rsidR="00AA2E86" w:rsidRPr="00A81E83">
              <w:rPr>
                <w:sz w:val="20"/>
              </w:rPr>
              <w:t> </w:t>
            </w:r>
            <w:r w:rsidRPr="00A81E83">
              <w:rPr>
                <w:sz w:val="20"/>
              </w:rPr>
              <w:t>000 </w:t>
            </w:r>
            <w:r w:rsidR="00AA2E86" w:rsidRPr="00A81E83">
              <w:rPr>
                <w:sz w:val="20"/>
              </w:rPr>
              <w:t xml:space="preserve">de </w:t>
            </w:r>
            <w:r w:rsidRPr="00A81E83">
              <w:rPr>
                <w:sz w:val="20"/>
              </w:rPr>
              <w:t>copii/ml</w:t>
            </w:r>
          </w:p>
        </w:tc>
        <w:tc>
          <w:tcPr>
            <w:tcW w:w="859" w:type="pct"/>
            <w:shd w:val="clear" w:color="auto" w:fill="FFFFFF"/>
          </w:tcPr>
          <w:p w14:paraId="2DCF1B94"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7D61CCA3"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629/670 (94%)</w:t>
            </w:r>
          </w:p>
          <w:p w14:paraId="2BF47B2F"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171/196 (87%)</w:t>
            </w:r>
          </w:p>
        </w:tc>
        <w:tc>
          <w:tcPr>
            <w:tcW w:w="860" w:type="pct"/>
            <w:shd w:val="clear" w:color="auto" w:fill="FFFFFF"/>
          </w:tcPr>
          <w:p w14:paraId="5D267830"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27DDB988"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610/672 (91%)</w:t>
            </w:r>
          </w:p>
          <w:p w14:paraId="0023660F"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174/195 (89%)</w:t>
            </w:r>
          </w:p>
        </w:tc>
        <w:tc>
          <w:tcPr>
            <w:tcW w:w="860" w:type="pct"/>
            <w:shd w:val="clear" w:color="auto" w:fill="FFFFFF"/>
          </w:tcPr>
          <w:p w14:paraId="690F0425" w14:textId="77777777" w:rsidR="00E4744C" w:rsidRPr="00A81E83" w:rsidRDefault="00E4744C" w:rsidP="00A81E83">
            <w:pPr>
              <w:pStyle w:val="Default"/>
              <w:widowControl w:val="0"/>
              <w:jc w:val="center"/>
              <w:rPr>
                <w:sz w:val="20"/>
                <w:szCs w:val="20"/>
                <w:lang w:val="ro-RO"/>
              </w:rPr>
            </w:pPr>
          </w:p>
          <w:p w14:paraId="001EF037" w14:textId="77777777" w:rsidR="00E4744C" w:rsidRPr="00A81E83" w:rsidRDefault="00EA46EE" w:rsidP="00A81E83">
            <w:pPr>
              <w:pStyle w:val="Default"/>
              <w:widowControl w:val="0"/>
              <w:jc w:val="center"/>
              <w:rPr>
                <w:sz w:val="20"/>
                <w:szCs w:val="20"/>
                <w:lang w:val="ro-RO"/>
              </w:rPr>
            </w:pPr>
            <w:r w:rsidRPr="00A81E83">
              <w:rPr>
                <w:sz w:val="20"/>
                <w:szCs w:val="20"/>
                <w:lang w:val="ro-RO"/>
              </w:rPr>
              <w:t>5</w:t>
            </w:r>
            <w:r w:rsidR="00666BC1" w:rsidRPr="00A81E83">
              <w:rPr>
                <w:sz w:val="20"/>
                <w:szCs w:val="20"/>
                <w:lang w:val="ro-RO"/>
              </w:rPr>
              <w:t>67</w:t>
            </w:r>
            <w:r w:rsidRPr="00A81E83">
              <w:rPr>
                <w:sz w:val="20"/>
                <w:szCs w:val="20"/>
                <w:lang w:val="ro-RO"/>
              </w:rPr>
              <w:t>/670 (8</w:t>
            </w:r>
            <w:r w:rsidR="00666BC1" w:rsidRPr="00A81E83">
              <w:rPr>
                <w:sz w:val="20"/>
                <w:szCs w:val="20"/>
                <w:lang w:val="ro-RO"/>
              </w:rPr>
              <w:t>5</w:t>
            </w:r>
            <w:r w:rsidRPr="00A81E83">
              <w:rPr>
                <w:sz w:val="20"/>
                <w:szCs w:val="20"/>
                <w:lang w:val="ro-RO"/>
              </w:rPr>
              <w:t>%)</w:t>
            </w:r>
          </w:p>
          <w:p w14:paraId="3DF217A4"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16</w:t>
            </w:r>
            <w:r w:rsidR="00666BC1" w:rsidRPr="00A81E83">
              <w:rPr>
                <w:sz w:val="20"/>
              </w:rPr>
              <w:t>2</w:t>
            </w:r>
            <w:r w:rsidRPr="00A81E83">
              <w:rPr>
                <w:sz w:val="20"/>
              </w:rPr>
              <w:t>/196 (83%)</w:t>
            </w:r>
          </w:p>
        </w:tc>
        <w:tc>
          <w:tcPr>
            <w:tcW w:w="859" w:type="pct"/>
            <w:shd w:val="clear" w:color="auto" w:fill="FFFFFF"/>
          </w:tcPr>
          <w:p w14:paraId="0B81C81F"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1795277F" w14:textId="69FBC7C3"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A81E83">
              <w:rPr>
                <w:sz w:val="20"/>
              </w:rPr>
              <w:t>5</w:t>
            </w:r>
            <w:r w:rsidR="00666BC1" w:rsidRPr="00A81E83">
              <w:rPr>
                <w:sz w:val="20"/>
              </w:rPr>
              <w:t>37</w:t>
            </w:r>
            <w:r w:rsidRPr="00A81E83">
              <w:rPr>
                <w:sz w:val="20"/>
              </w:rPr>
              <w:t>/672 (8</w:t>
            </w:r>
            <w:r w:rsidR="00666BC1" w:rsidRPr="00A81E83">
              <w:rPr>
                <w:sz w:val="20"/>
              </w:rPr>
              <w:t>0</w:t>
            </w:r>
            <w:r w:rsidRPr="00A81E83">
              <w:rPr>
                <w:sz w:val="20"/>
              </w:rPr>
              <w:t>%) 1</w:t>
            </w:r>
            <w:r w:rsidR="00666BC1" w:rsidRPr="00A81E83">
              <w:rPr>
                <w:sz w:val="20"/>
              </w:rPr>
              <w:t>57</w:t>
            </w:r>
            <w:r w:rsidRPr="00A81E83">
              <w:rPr>
                <w:sz w:val="20"/>
              </w:rPr>
              <w:t>/195 (8</w:t>
            </w:r>
            <w:r w:rsidR="00666BC1" w:rsidRPr="00A81E83">
              <w:rPr>
                <w:sz w:val="20"/>
              </w:rPr>
              <w:t>1</w:t>
            </w:r>
            <w:r w:rsidRPr="00A81E83">
              <w:rPr>
                <w:sz w:val="20"/>
              </w:rPr>
              <w:t>%)</w:t>
            </w:r>
          </w:p>
        </w:tc>
      </w:tr>
      <w:tr w:rsidR="0031416C" w:rsidRPr="00A81E83" w14:paraId="2DB15335" w14:textId="77777777" w:rsidTr="00A81E83">
        <w:trPr>
          <w:cantSplit/>
          <w:trHeight w:val="20"/>
        </w:trPr>
        <w:tc>
          <w:tcPr>
            <w:tcW w:w="1562" w:type="pct"/>
            <w:shd w:val="clear" w:color="auto" w:fill="FFFFFF"/>
          </w:tcPr>
          <w:p w14:paraId="6684C482"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rPr>
            </w:pPr>
            <w:r w:rsidRPr="00A81E83">
              <w:rPr>
                <w:b/>
                <w:sz w:val="20"/>
              </w:rPr>
              <w:t>Numărul de celule CD4+ la momentul inițial</w:t>
            </w:r>
          </w:p>
          <w:p w14:paraId="0E738F4A" w14:textId="2ECC74C0"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204"/>
              <w:rPr>
                <w:sz w:val="20"/>
              </w:rPr>
            </w:pPr>
            <w:r w:rsidRPr="00A81E83">
              <w:rPr>
                <w:sz w:val="20"/>
              </w:rPr>
              <w:t>&lt; 200 </w:t>
            </w:r>
            <w:r w:rsidR="001E4604" w:rsidRPr="00A81E83">
              <w:rPr>
                <w:sz w:val="20"/>
              </w:rPr>
              <w:t xml:space="preserve">de </w:t>
            </w:r>
            <w:r w:rsidRPr="00A81E83">
              <w:rPr>
                <w:sz w:val="20"/>
              </w:rPr>
              <w:t>celule/mm</w:t>
            </w:r>
            <w:r w:rsidRPr="00A81E83">
              <w:rPr>
                <w:sz w:val="20"/>
                <w:vertAlign w:val="superscript"/>
              </w:rPr>
              <w:t>3</w:t>
            </w:r>
          </w:p>
          <w:p w14:paraId="024CB81E" w14:textId="623C1FAC"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204"/>
              <w:rPr>
                <w:sz w:val="20"/>
              </w:rPr>
            </w:pPr>
            <w:r w:rsidRPr="00A81E83">
              <w:rPr>
                <w:sz w:val="20"/>
              </w:rPr>
              <w:t>≥ 200 </w:t>
            </w:r>
            <w:r w:rsidR="001E4604" w:rsidRPr="00A81E83">
              <w:rPr>
                <w:sz w:val="20"/>
              </w:rPr>
              <w:t xml:space="preserve">de </w:t>
            </w:r>
            <w:r w:rsidRPr="00A81E83">
              <w:rPr>
                <w:sz w:val="20"/>
              </w:rPr>
              <w:t>celule/mm</w:t>
            </w:r>
            <w:r w:rsidRPr="00A81E83">
              <w:rPr>
                <w:sz w:val="20"/>
                <w:vertAlign w:val="superscript"/>
              </w:rPr>
              <w:t>3</w:t>
            </w:r>
          </w:p>
        </w:tc>
        <w:tc>
          <w:tcPr>
            <w:tcW w:w="859" w:type="pct"/>
            <w:shd w:val="clear" w:color="auto" w:fill="FFFFFF"/>
          </w:tcPr>
          <w:p w14:paraId="54400D25"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384531C4" w14:textId="77777777" w:rsidR="00D7766A" w:rsidRPr="00A81E83" w:rsidRDefault="00D7766A"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5192F735"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96/112 (86%)</w:t>
            </w:r>
          </w:p>
          <w:p w14:paraId="0E227F47"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703/753 (93%)</w:t>
            </w:r>
          </w:p>
        </w:tc>
        <w:tc>
          <w:tcPr>
            <w:tcW w:w="860" w:type="pct"/>
            <w:shd w:val="clear" w:color="auto" w:fill="FFFFFF"/>
          </w:tcPr>
          <w:p w14:paraId="5C798428"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3CCFE9AB" w14:textId="77777777" w:rsidR="00D7766A" w:rsidRPr="00A81E83" w:rsidRDefault="00D7766A"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0F44179F"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104/117 (89%)</w:t>
            </w:r>
          </w:p>
          <w:p w14:paraId="424AE1B7"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680/750 (91%)</w:t>
            </w:r>
          </w:p>
        </w:tc>
        <w:tc>
          <w:tcPr>
            <w:tcW w:w="860" w:type="pct"/>
            <w:shd w:val="clear" w:color="auto" w:fill="FFFFFF"/>
          </w:tcPr>
          <w:p w14:paraId="4DC1F0BD"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243D5289" w14:textId="77777777" w:rsidR="00D7766A" w:rsidRPr="00A81E83" w:rsidRDefault="00D7766A"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5F941D5F" w14:textId="28C48EFD"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93/112 (83%) 6</w:t>
            </w:r>
            <w:r w:rsidR="00666BC1" w:rsidRPr="00A81E83">
              <w:rPr>
                <w:sz w:val="20"/>
              </w:rPr>
              <w:t>35</w:t>
            </w:r>
            <w:r w:rsidRPr="00A81E83">
              <w:rPr>
                <w:sz w:val="20"/>
              </w:rPr>
              <w:t>/753 (8</w:t>
            </w:r>
            <w:r w:rsidR="00666BC1" w:rsidRPr="00A81E83">
              <w:rPr>
                <w:sz w:val="20"/>
              </w:rPr>
              <w:t>4</w:t>
            </w:r>
            <w:r w:rsidRPr="00A81E83">
              <w:rPr>
                <w:sz w:val="20"/>
              </w:rPr>
              <w:t>%)</w:t>
            </w:r>
          </w:p>
        </w:tc>
        <w:tc>
          <w:tcPr>
            <w:tcW w:w="859" w:type="pct"/>
            <w:shd w:val="clear" w:color="auto" w:fill="FFFFFF"/>
          </w:tcPr>
          <w:p w14:paraId="5037A9EA" w14:textId="77777777" w:rsidR="00E4744C" w:rsidRPr="00A81E83" w:rsidRDefault="00E4744C"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027E5F23" w14:textId="77777777" w:rsidR="00D7766A" w:rsidRPr="00A81E83" w:rsidRDefault="00D7766A"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p>
          <w:p w14:paraId="3BF7D4F3" w14:textId="7B2B8683"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A81E83">
              <w:rPr>
                <w:sz w:val="20"/>
              </w:rPr>
              <w:t>9</w:t>
            </w:r>
            <w:r w:rsidR="00666BC1" w:rsidRPr="00A81E83">
              <w:rPr>
                <w:sz w:val="20"/>
              </w:rPr>
              <w:t>4</w:t>
            </w:r>
            <w:r w:rsidRPr="00A81E83">
              <w:rPr>
                <w:sz w:val="20"/>
              </w:rPr>
              <w:t>/117 (8</w:t>
            </w:r>
            <w:r w:rsidR="00666BC1" w:rsidRPr="00A81E83">
              <w:rPr>
                <w:sz w:val="20"/>
              </w:rPr>
              <w:t>0</w:t>
            </w:r>
            <w:r w:rsidRPr="00A81E83">
              <w:rPr>
                <w:sz w:val="20"/>
              </w:rPr>
              <w:t>%) 6</w:t>
            </w:r>
            <w:r w:rsidR="00666BC1" w:rsidRPr="00A81E83">
              <w:rPr>
                <w:sz w:val="20"/>
              </w:rPr>
              <w:t>00</w:t>
            </w:r>
            <w:r w:rsidRPr="00A81E83">
              <w:rPr>
                <w:sz w:val="20"/>
              </w:rPr>
              <w:t>/750 (8</w:t>
            </w:r>
            <w:r w:rsidR="00666BC1" w:rsidRPr="00A81E83">
              <w:rPr>
                <w:sz w:val="20"/>
              </w:rPr>
              <w:t>0</w:t>
            </w:r>
            <w:r w:rsidRPr="00A81E83">
              <w:rPr>
                <w:sz w:val="20"/>
              </w:rPr>
              <w:t>%)</w:t>
            </w:r>
          </w:p>
        </w:tc>
      </w:tr>
      <w:tr w:rsidR="0031416C" w:rsidRPr="00A81E83" w14:paraId="345369FB" w14:textId="77777777" w:rsidTr="00A81E83">
        <w:trPr>
          <w:cantSplit/>
          <w:trHeight w:val="20"/>
        </w:trPr>
        <w:tc>
          <w:tcPr>
            <w:tcW w:w="1562" w:type="pct"/>
            <w:tcBorders>
              <w:top w:val="single" w:sz="4" w:space="0" w:color="auto"/>
              <w:left w:val="single" w:sz="4" w:space="0" w:color="auto"/>
              <w:bottom w:val="single" w:sz="4" w:space="0" w:color="auto"/>
              <w:right w:val="single" w:sz="4" w:space="0" w:color="auto"/>
            </w:tcBorders>
            <w:shd w:val="clear" w:color="auto" w:fill="FFFFFF"/>
            <w:hideMark/>
          </w:tcPr>
          <w:p w14:paraId="06D1E56F" w14:textId="78FFC5CF" w:rsidR="00E4744C" w:rsidRPr="00A81E83" w:rsidRDefault="00EA46EE" w:rsidP="00F05BDA">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rPr>
            </w:pPr>
            <w:r w:rsidRPr="00A81E83">
              <w:rPr>
                <w:b/>
                <w:sz w:val="20"/>
              </w:rPr>
              <w:t>ARN HIV</w:t>
            </w:r>
            <w:r w:rsidRPr="00A81E83">
              <w:rPr>
                <w:b/>
                <w:sz w:val="20"/>
              </w:rPr>
              <w:noBreakHyphen/>
              <w:t>1 &lt; 20 </w:t>
            </w:r>
            <w:r w:rsidR="00A74BB5" w:rsidRPr="00A81E83">
              <w:rPr>
                <w:b/>
                <w:sz w:val="20"/>
              </w:rPr>
              <w:t xml:space="preserve">de </w:t>
            </w:r>
            <w:r w:rsidRPr="00A81E83">
              <w:rPr>
                <w:b/>
                <w:sz w:val="20"/>
              </w:rPr>
              <w:t>copii/ml</w:t>
            </w:r>
          </w:p>
        </w:tc>
        <w:tc>
          <w:tcPr>
            <w:tcW w:w="859" w:type="pct"/>
            <w:tcBorders>
              <w:top w:val="single" w:sz="4" w:space="0" w:color="auto"/>
              <w:left w:val="single" w:sz="4" w:space="0" w:color="auto"/>
              <w:bottom w:val="single" w:sz="4" w:space="0" w:color="auto"/>
              <w:right w:val="single" w:sz="4" w:space="0" w:color="auto"/>
            </w:tcBorders>
            <w:shd w:val="clear" w:color="auto" w:fill="FFFFFF"/>
            <w:hideMark/>
          </w:tcPr>
          <w:p w14:paraId="3D5B8A3F"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84,4%</w:t>
            </w:r>
          </w:p>
        </w:tc>
        <w:tc>
          <w:tcPr>
            <w:tcW w:w="860" w:type="pct"/>
            <w:tcBorders>
              <w:top w:val="single" w:sz="4" w:space="0" w:color="auto"/>
              <w:left w:val="single" w:sz="4" w:space="0" w:color="auto"/>
              <w:bottom w:val="single" w:sz="4" w:space="0" w:color="auto"/>
              <w:right w:val="single" w:sz="4" w:space="0" w:color="auto"/>
            </w:tcBorders>
            <w:shd w:val="clear" w:color="auto" w:fill="FFFFFF"/>
            <w:hideMark/>
          </w:tcPr>
          <w:p w14:paraId="7BD37231"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84,0%</w:t>
            </w:r>
          </w:p>
        </w:tc>
        <w:tc>
          <w:tcPr>
            <w:tcW w:w="860" w:type="pct"/>
            <w:tcBorders>
              <w:top w:val="single" w:sz="4" w:space="0" w:color="auto"/>
              <w:left w:val="single" w:sz="4" w:space="0" w:color="auto"/>
              <w:bottom w:val="single" w:sz="4" w:space="0" w:color="auto"/>
              <w:right w:val="single" w:sz="4" w:space="0" w:color="auto"/>
            </w:tcBorders>
            <w:shd w:val="clear" w:color="auto" w:fill="FFFFFF"/>
          </w:tcPr>
          <w:p w14:paraId="79D0C3CC" w14:textId="17AE35F0"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color w:val="000000"/>
                <w:sz w:val="20"/>
              </w:rPr>
              <w:t>81,</w:t>
            </w:r>
            <w:r w:rsidR="00666BC1" w:rsidRPr="00A81E83">
              <w:rPr>
                <w:color w:val="000000"/>
                <w:sz w:val="20"/>
              </w:rPr>
              <w:t>1</w:t>
            </w:r>
            <w:r w:rsidRPr="00A81E83">
              <w:rPr>
                <w:color w:val="000000"/>
                <w:sz w:val="20"/>
              </w:rPr>
              <w:t>%</w:t>
            </w:r>
          </w:p>
        </w:tc>
        <w:tc>
          <w:tcPr>
            <w:tcW w:w="859" w:type="pct"/>
            <w:tcBorders>
              <w:top w:val="single" w:sz="4" w:space="0" w:color="auto"/>
              <w:left w:val="single" w:sz="4" w:space="0" w:color="auto"/>
              <w:bottom w:val="single" w:sz="4" w:space="0" w:color="auto"/>
              <w:right w:val="single" w:sz="4" w:space="0" w:color="auto"/>
            </w:tcBorders>
            <w:shd w:val="clear" w:color="auto" w:fill="FFFFFF"/>
          </w:tcPr>
          <w:p w14:paraId="58F46F01" w14:textId="1157EA3E"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color w:val="000000"/>
                <w:sz w:val="20"/>
              </w:rPr>
              <w:t>75,8%</w:t>
            </w:r>
          </w:p>
        </w:tc>
      </w:tr>
      <w:tr w:rsidR="0031416C" w:rsidRPr="00A81E83" w14:paraId="1E57C846" w14:textId="77777777" w:rsidTr="00A81E83">
        <w:trPr>
          <w:cantSplit/>
          <w:trHeight w:val="20"/>
        </w:trPr>
        <w:tc>
          <w:tcPr>
            <w:tcW w:w="1562" w:type="pct"/>
            <w:tcBorders>
              <w:top w:val="single" w:sz="4" w:space="0" w:color="auto"/>
              <w:left w:val="single" w:sz="4" w:space="0" w:color="auto"/>
              <w:bottom w:val="single" w:sz="4" w:space="0" w:color="auto"/>
              <w:right w:val="single" w:sz="4" w:space="0" w:color="auto"/>
            </w:tcBorders>
            <w:shd w:val="clear" w:color="auto" w:fill="FFFFFF"/>
            <w:hideMark/>
          </w:tcPr>
          <w:p w14:paraId="7F159C3E" w14:textId="77777777" w:rsidR="00E4744C" w:rsidRPr="00A81E83" w:rsidRDefault="00EA46EE" w:rsidP="00F05B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204"/>
              <w:rPr>
                <w:sz w:val="20"/>
              </w:rPr>
            </w:pPr>
            <w:r w:rsidRPr="00A81E83">
              <w:rPr>
                <w:sz w:val="20"/>
              </w:rPr>
              <w:t>Diferența între tratamente</w:t>
            </w:r>
          </w:p>
        </w:tc>
        <w:tc>
          <w:tcPr>
            <w:tcW w:w="1719"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B180376"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 xml:space="preserve">0,4% (IÎ 95%: </w:t>
            </w:r>
            <w:r w:rsidRPr="00A81E83">
              <w:rPr>
                <w:sz w:val="20"/>
              </w:rPr>
              <w:noBreakHyphen/>
              <w:t>3,0% până la 3,8%)</w:t>
            </w:r>
          </w:p>
        </w:tc>
        <w:tc>
          <w:tcPr>
            <w:tcW w:w="1719" w:type="pct"/>
            <w:gridSpan w:val="2"/>
            <w:tcBorders>
              <w:top w:val="single" w:sz="4" w:space="0" w:color="auto"/>
              <w:left w:val="single" w:sz="4" w:space="0" w:color="auto"/>
              <w:bottom w:val="single" w:sz="4" w:space="0" w:color="auto"/>
              <w:right w:val="single" w:sz="4" w:space="0" w:color="auto"/>
            </w:tcBorders>
            <w:shd w:val="clear" w:color="auto" w:fill="FFFFFF"/>
          </w:tcPr>
          <w:p w14:paraId="6349B954" w14:textId="77777777" w:rsidR="00E4744C" w:rsidRPr="00A81E83" w:rsidRDefault="00EA46EE" w:rsidP="00A81E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A81E83">
              <w:rPr>
                <w:sz w:val="20"/>
              </w:rPr>
              <w:t>5,4% (IÎ 95%: 1,5% până la 9,2%)</w:t>
            </w:r>
          </w:p>
        </w:tc>
      </w:tr>
    </w:tbl>
    <w:p w14:paraId="28AAE977" w14:textId="77777777" w:rsidR="00E4744C" w:rsidRPr="00F05BDA" w:rsidRDefault="00EA46EE" w:rsidP="00F05BDA">
      <w:pPr>
        <w:spacing w:line="240" w:lineRule="auto"/>
        <w:ind w:left="284" w:hanging="284"/>
        <w:rPr>
          <w:sz w:val="18"/>
          <w:szCs w:val="18"/>
          <w:lang w:eastAsia="ro-RO"/>
        </w:rPr>
      </w:pPr>
      <w:r w:rsidRPr="00F05BDA">
        <w:rPr>
          <w:sz w:val="18"/>
          <w:szCs w:val="18"/>
          <w:lang w:eastAsia="ro-RO"/>
        </w:rPr>
        <w:t>E/C/F/TAF = elvitegravir/cobicistat/emtricitabină/tenofovir alafenamidă</w:t>
      </w:r>
    </w:p>
    <w:p w14:paraId="3FCB515F" w14:textId="77777777" w:rsidR="00E4744C" w:rsidRPr="00F05BDA" w:rsidRDefault="00EA46EE" w:rsidP="00F05BDA">
      <w:pPr>
        <w:spacing w:line="240" w:lineRule="auto"/>
        <w:ind w:left="284" w:hanging="284"/>
        <w:rPr>
          <w:sz w:val="18"/>
          <w:szCs w:val="18"/>
          <w:lang w:eastAsia="ro-RO"/>
        </w:rPr>
      </w:pPr>
      <w:r w:rsidRPr="00F05BDA">
        <w:rPr>
          <w:sz w:val="18"/>
          <w:szCs w:val="18"/>
          <w:lang w:eastAsia="ro-RO"/>
        </w:rPr>
        <w:t>E/C/F/TDF = elvitegravir/cobicistat/emtricitabină/fumarat de tenofovir disoproxil</w:t>
      </w:r>
    </w:p>
    <w:p w14:paraId="75FD8CDD" w14:textId="18438952" w:rsidR="00E4744C" w:rsidRPr="00F05BDA" w:rsidRDefault="00EA46EE" w:rsidP="00A81E83">
      <w:pPr>
        <w:spacing w:line="240" w:lineRule="auto"/>
        <w:ind w:left="284" w:hanging="284"/>
        <w:rPr>
          <w:sz w:val="18"/>
          <w:szCs w:val="18"/>
        </w:rPr>
      </w:pPr>
      <w:r w:rsidRPr="00F05BDA">
        <w:rPr>
          <w:sz w:val="18"/>
          <w:szCs w:val="18"/>
          <w:vertAlign w:val="superscript"/>
          <w:lang w:eastAsia="ro-RO"/>
        </w:rPr>
        <w:t>a</w:t>
      </w:r>
      <w:r w:rsidR="00A81E83">
        <w:rPr>
          <w:sz w:val="18"/>
          <w:szCs w:val="18"/>
          <w:lang w:eastAsia="ro-RO"/>
        </w:rPr>
        <w:tab/>
      </w:r>
      <w:r w:rsidRPr="00F05BDA">
        <w:rPr>
          <w:sz w:val="18"/>
          <w:szCs w:val="18"/>
          <w:lang w:eastAsia="ro-RO"/>
        </w:rPr>
        <w:t>Intervalul de evaluare pentru săptămâna 48 a fost cuprins între ziua 294 și ziua 377 (inclusiv); intervalul de evaluare pentru săptămâna </w:t>
      </w:r>
      <w:r w:rsidR="00E6630A" w:rsidRPr="00F05BDA">
        <w:rPr>
          <w:sz w:val="18"/>
          <w:szCs w:val="18"/>
          <w:lang w:eastAsia="ro-RO"/>
        </w:rPr>
        <w:t>144</w:t>
      </w:r>
      <w:r w:rsidRPr="00F05BDA">
        <w:rPr>
          <w:sz w:val="18"/>
          <w:szCs w:val="18"/>
          <w:lang w:eastAsia="ro-RO"/>
        </w:rPr>
        <w:t xml:space="preserve"> a fost cuprins între ziua </w:t>
      </w:r>
      <w:r w:rsidR="00E6630A" w:rsidRPr="00F05BDA">
        <w:rPr>
          <w:sz w:val="18"/>
          <w:szCs w:val="18"/>
          <w:lang w:eastAsia="ro-RO"/>
        </w:rPr>
        <w:t>966</w:t>
      </w:r>
      <w:r w:rsidRPr="00F05BDA">
        <w:rPr>
          <w:sz w:val="18"/>
          <w:szCs w:val="18"/>
          <w:lang w:eastAsia="ro-RO"/>
        </w:rPr>
        <w:t xml:space="preserve"> și ziua </w:t>
      </w:r>
      <w:r w:rsidR="00E6630A" w:rsidRPr="00F05BDA">
        <w:rPr>
          <w:sz w:val="18"/>
          <w:szCs w:val="18"/>
          <w:lang w:eastAsia="ro-RO"/>
        </w:rPr>
        <w:t>1</w:t>
      </w:r>
      <w:r w:rsidR="007F0575" w:rsidRPr="00F05BDA">
        <w:rPr>
          <w:sz w:val="18"/>
          <w:szCs w:val="18"/>
          <w:lang w:eastAsia="ro-RO"/>
        </w:rPr>
        <w:t> </w:t>
      </w:r>
      <w:r w:rsidR="00E6630A" w:rsidRPr="00F05BDA">
        <w:rPr>
          <w:sz w:val="18"/>
          <w:szCs w:val="18"/>
          <w:lang w:eastAsia="ro-RO"/>
        </w:rPr>
        <w:t>049</w:t>
      </w:r>
      <w:r w:rsidRPr="00F05BDA">
        <w:rPr>
          <w:sz w:val="18"/>
          <w:szCs w:val="18"/>
          <w:lang w:eastAsia="ro-RO"/>
        </w:rPr>
        <w:t xml:space="preserve"> (inclusiv).</w:t>
      </w:r>
    </w:p>
    <w:p w14:paraId="1B11F4F2" w14:textId="4B2EE1FE" w:rsidR="00E4744C" w:rsidRPr="00F05BDA" w:rsidRDefault="00EA46EE" w:rsidP="00A81E83">
      <w:pPr>
        <w:spacing w:line="240" w:lineRule="auto"/>
        <w:ind w:left="284" w:hanging="284"/>
        <w:rPr>
          <w:sz w:val="18"/>
          <w:szCs w:val="18"/>
        </w:rPr>
      </w:pPr>
      <w:r w:rsidRPr="00F05BDA">
        <w:rPr>
          <w:sz w:val="18"/>
          <w:szCs w:val="18"/>
          <w:vertAlign w:val="superscript"/>
          <w:lang w:eastAsia="ro-RO"/>
        </w:rPr>
        <w:t>b</w:t>
      </w:r>
      <w:r w:rsidR="00A81E83">
        <w:rPr>
          <w:sz w:val="18"/>
          <w:szCs w:val="18"/>
          <w:lang w:eastAsia="ro-RO"/>
        </w:rPr>
        <w:tab/>
      </w:r>
      <w:r w:rsidRPr="00F05BDA">
        <w:rPr>
          <w:sz w:val="18"/>
          <w:szCs w:val="18"/>
          <w:lang w:eastAsia="ro-RO"/>
        </w:rPr>
        <w:t>În ambele studii, pacienții au fost stratificați în funcție de valoarea inițială a ARN HIV</w:t>
      </w:r>
      <w:r w:rsidRPr="00F05BDA">
        <w:rPr>
          <w:sz w:val="18"/>
          <w:szCs w:val="18"/>
        </w:rPr>
        <w:noBreakHyphen/>
      </w:r>
      <w:r w:rsidRPr="00F05BDA">
        <w:rPr>
          <w:sz w:val="18"/>
          <w:szCs w:val="18"/>
          <w:lang w:eastAsia="ro-RO"/>
        </w:rPr>
        <w:t>1 (≤ 100</w:t>
      </w:r>
      <w:r w:rsidR="007F0575" w:rsidRPr="00F05BDA">
        <w:rPr>
          <w:sz w:val="18"/>
          <w:szCs w:val="18"/>
          <w:lang w:eastAsia="ro-RO"/>
        </w:rPr>
        <w:t> </w:t>
      </w:r>
      <w:r w:rsidRPr="00F05BDA">
        <w:rPr>
          <w:sz w:val="18"/>
          <w:szCs w:val="18"/>
          <w:lang w:eastAsia="ro-RO"/>
        </w:rPr>
        <w:t>000 copii/ml, &gt; 100</w:t>
      </w:r>
      <w:r w:rsidR="007F0575" w:rsidRPr="00F05BDA">
        <w:rPr>
          <w:sz w:val="18"/>
          <w:szCs w:val="18"/>
          <w:lang w:eastAsia="ro-RO"/>
        </w:rPr>
        <w:t> </w:t>
      </w:r>
      <w:r w:rsidRPr="00F05BDA">
        <w:rPr>
          <w:sz w:val="18"/>
          <w:szCs w:val="18"/>
          <w:lang w:eastAsia="ro-RO"/>
        </w:rPr>
        <w:t>000 copii/ml până la ≤ 400</w:t>
      </w:r>
      <w:r w:rsidR="007F0575" w:rsidRPr="00F05BDA">
        <w:rPr>
          <w:sz w:val="18"/>
          <w:szCs w:val="18"/>
          <w:lang w:eastAsia="ro-RO"/>
        </w:rPr>
        <w:t> </w:t>
      </w:r>
      <w:r w:rsidRPr="00F05BDA">
        <w:rPr>
          <w:sz w:val="18"/>
          <w:szCs w:val="18"/>
          <w:lang w:eastAsia="ro-RO"/>
        </w:rPr>
        <w:t>000 copii/ml sau &gt; 400</w:t>
      </w:r>
      <w:r w:rsidR="00563B9A" w:rsidRPr="00F05BDA">
        <w:rPr>
          <w:sz w:val="18"/>
          <w:szCs w:val="18"/>
          <w:lang w:eastAsia="ro-RO"/>
        </w:rPr>
        <w:t> </w:t>
      </w:r>
      <w:r w:rsidRPr="00F05BDA">
        <w:rPr>
          <w:sz w:val="18"/>
          <w:szCs w:val="18"/>
          <w:lang w:eastAsia="ro-RO"/>
        </w:rPr>
        <w:t>000 copii/ml), de numărul de celule CD4+ (&lt; 50 </w:t>
      </w:r>
      <w:r w:rsidR="00563B9A" w:rsidRPr="00F05BDA">
        <w:rPr>
          <w:sz w:val="18"/>
          <w:szCs w:val="18"/>
          <w:lang w:eastAsia="ro-RO"/>
        </w:rPr>
        <w:t xml:space="preserve">de </w:t>
      </w:r>
      <w:r w:rsidRPr="00F05BDA">
        <w:rPr>
          <w:sz w:val="18"/>
          <w:szCs w:val="18"/>
          <w:lang w:eastAsia="ro-RO"/>
        </w:rPr>
        <w:t>celule/μl, 50</w:t>
      </w:r>
      <w:r w:rsidRPr="00F05BDA">
        <w:rPr>
          <w:sz w:val="18"/>
          <w:szCs w:val="18"/>
          <w:lang w:eastAsia="ro-RO"/>
        </w:rPr>
        <w:noBreakHyphen/>
        <w:t>199 celule/μl sau ≥ 200 celule/μl) și în funcție de regiune (SUA sau din afara SUA).</w:t>
      </w:r>
    </w:p>
    <w:p w14:paraId="1AEEA8BB" w14:textId="0EAAD00A" w:rsidR="00E4744C" w:rsidRPr="00F05BDA" w:rsidRDefault="00EA46EE" w:rsidP="00A81E83">
      <w:pPr>
        <w:spacing w:line="240" w:lineRule="auto"/>
        <w:ind w:left="284" w:hanging="284"/>
        <w:rPr>
          <w:sz w:val="18"/>
          <w:szCs w:val="18"/>
        </w:rPr>
      </w:pPr>
      <w:r w:rsidRPr="00F05BDA">
        <w:rPr>
          <w:sz w:val="18"/>
          <w:szCs w:val="18"/>
          <w:vertAlign w:val="superscript"/>
          <w:lang w:eastAsia="ro-RO"/>
        </w:rPr>
        <w:t>c</w:t>
      </w:r>
      <w:r w:rsidR="00A81E83">
        <w:rPr>
          <w:sz w:val="18"/>
          <w:szCs w:val="18"/>
          <w:lang w:eastAsia="ro-RO"/>
        </w:rPr>
        <w:tab/>
      </w:r>
      <w:r w:rsidR="001B5321" w:rsidRPr="00F05BDA">
        <w:rPr>
          <w:sz w:val="18"/>
          <w:szCs w:val="18"/>
          <w:lang w:eastAsia="ro-RO"/>
        </w:rPr>
        <w:t xml:space="preserve">Include </w:t>
      </w:r>
      <w:r w:rsidRPr="00F05BDA">
        <w:rPr>
          <w:sz w:val="18"/>
          <w:szCs w:val="18"/>
          <w:lang w:eastAsia="ro-RO"/>
        </w:rPr>
        <w:t>pacienții care au avut ≥ 50 </w:t>
      </w:r>
      <w:r w:rsidR="0045691D" w:rsidRPr="00F05BDA">
        <w:rPr>
          <w:sz w:val="18"/>
          <w:szCs w:val="18"/>
          <w:lang w:eastAsia="ro-RO"/>
        </w:rPr>
        <w:t xml:space="preserve">de </w:t>
      </w:r>
      <w:r w:rsidRPr="00F05BDA">
        <w:rPr>
          <w:sz w:val="18"/>
          <w:szCs w:val="18"/>
          <w:lang w:eastAsia="ro-RO"/>
        </w:rPr>
        <w:t xml:space="preserve">copii/ml în intervalul de evaluare pentru săptămâna 48 sau </w:t>
      </w:r>
      <w:r w:rsidR="00DA567F" w:rsidRPr="00F05BDA">
        <w:rPr>
          <w:sz w:val="18"/>
          <w:szCs w:val="18"/>
          <w:lang w:eastAsia="ro-RO"/>
        </w:rPr>
        <w:t>144</w:t>
      </w:r>
      <w:r w:rsidRPr="00F05BDA">
        <w:rPr>
          <w:sz w:val="18"/>
          <w:szCs w:val="18"/>
          <w:lang w:eastAsia="ro-RO"/>
        </w:rPr>
        <w:t>, pacienții care au întrerupt mai devreme din cauza absenței sau pierderii eficacității, pacienții care au întrerupt din alte motive decât un eveniment advers (EA), deces sau absența sau pierderea eficacității, iar la momentul întreruperii au avut o încărcătură virală ≥ 50 </w:t>
      </w:r>
      <w:r w:rsidR="0045691D" w:rsidRPr="00F05BDA">
        <w:rPr>
          <w:sz w:val="18"/>
          <w:szCs w:val="18"/>
          <w:lang w:eastAsia="ro-RO"/>
        </w:rPr>
        <w:t xml:space="preserve">de </w:t>
      </w:r>
      <w:r w:rsidRPr="00F05BDA">
        <w:rPr>
          <w:sz w:val="18"/>
          <w:szCs w:val="18"/>
          <w:lang w:eastAsia="ro-RO"/>
        </w:rPr>
        <w:t>copii/ml.</w:t>
      </w:r>
    </w:p>
    <w:p w14:paraId="50CBC5FB" w14:textId="58B2AF47" w:rsidR="00E4744C" w:rsidRPr="00F05BDA" w:rsidRDefault="00EA46EE" w:rsidP="00A81E83">
      <w:pPr>
        <w:keepNext/>
        <w:keepLines/>
        <w:spacing w:line="240" w:lineRule="auto"/>
        <w:ind w:left="284" w:hanging="284"/>
        <w:rPr>
          <w:sz w:val="18"/>
          <w:szCs w:val="18"/>
        </w:rPr>
      </w:pPr>
      <w:r w:rsidRPr="00F05BDA">
        <w:rPr>
          <w:sz w:val="18"/>
          <w:szCs w:val="18"/>
          <w:vertAlign w:val="superscript"/>
          <w:lang w:eastAsia="ro-RO"/>
        </w:rPr>
        <w:t>d</w:t>
      </w:r>
      <w:r w:rsidR="00A81E83">
        <w:rPr>
          <w:sz w:val="18"/>
          <w:szCs w:val="18"/>
          <w:lang w:eastAsia="ro-RO"/>
        </w:rPr>
        <w:tab/>
      </w:r>
      <w:r w:rsidRPr="00F05BDA">
        <w:rPr>
          <w:sz w:val="18"/>
          <w:szCs w:val="18"/>
          <w:lang w:eastAsia="ro-RO"/>
        </w:rPr>
        <w:t>Include pacienții care au întrerupt din cauza unui EA sau a decesului în orice moment, din ziua 1 a studiului până la intervalul de evaluare, dacă acest lucru a condus la absența datelor virusologice cu privire la tratament în timpul intervalului de evaluare.</w:t>
      </w:r>
    </w:p>
    <w:p w14:paraId="347702EE" w14:textId="0F806B1D" w:rsidR="00E4744C" w:rsidRPr="00F05BDA" w:rsidRDefault="00EA46EE" w:rsidP="00A81E83">
      <w:pPr>
        <w:spacing w:line="240" w:lineRule="auto"/>
        <w:ind w:left="284" w:hanging="284"/>
        <w:rPr>
          <w:sz w:val="18"/>
          <w:szCs w:val="18"/>
        </w:rPr>
      </w:pPr>
      <w:r w:rsidRPr="00F05BDA">
        <w:rPr>
          <w:sz w:val="18"/>
          <w:szCs w:val="18"/>
          <w:vertAlign w:val="superscript"/>
          <w:lang w:eastAsia="ro-RO"/>
        </w:rPr>
        <w:t>e</w:t>
      </w:r>
      <w:r w:rsidR="00A81E83">
        <w:rPr>
          <w:sz w:val="18"/>
          <w:szCs w:val="18"/>
          <w:lang w:eastAsia="ro-RO"/>
        </w:rPr>
        <w:tab/>
      </w:r>
      <w:r w:rsidRPr="00F05BDA">
        <w:rPr>
          <w:sz w:val="18"/>
          <w:szCs w:val="18"/>
          <w:lang w:eastAsia="ro-RO"/>
        </w:rPr>
        <w:t>Include pacienții care au întrerupt din alte motive decât un EA, deces sau absența sau pierderea eficacității, de exemplu retragerea consimțământului, pierduți din monitorizare etc.</w:t>
      </w:r>
    </w:p>
    <w:p w14:paraId="54B828A5" w14:textId="77777777" w:rsidR="00E4744C" w:rsidRPr="00F05BDA" w:rsidRDefault="00E4744C" w:rsidP="00F05BDA">
      <w:pPr>
        <w:spacing w:line="240" w:lineRule="auto"/>
        <w:rPr>
          <w:szCs w:val="22"/>
        </w:rPr>
      </w:pPr>
    </w:p>
    <w:p w14:paraId="37FC2705" w14:textId="03312F32" w:rsidR="00E4744C" w:rsidRPr="00F05BDA" w:rsidRDefault="00EA46EE" w:rsidP="00F05BDA">
      <w:pPr>
        <w:tabs>
          <w:tab w:val="left" w:pos="567"/>
        </w:tabs>
        <w:spacing w:line="240" w:lineRule="auto"/>
        <w:rPr>
          <w:szCs w:val="22"/>
        </w:rPr>
      </w:pPr>
      <w:r w:rsidRPr="00F05BDA">
        <w:rPr>
          <w:szCs w:val="22"/>
          <w:lang w:eastAsia="ro-RO"/>
        </w:rPr>
        <w:t>Creșterea medie de la momentul inițial a numărului de celule CD4+ a fost de 230 </w:t>
      </w:r>
      <w:r w:rsidR="00FC478B" w:rsidRPr="00F05BDA">
        <w:rPr>
          <w:szCs w:val="22"/>
          <w:lang w:eastAsia="ro-RO"/>
        </w:rPr>
        <w:t xml:space="preserve">de </w:t>
      </w:r>
      <w:r w:rsidRPr="00F05BDA">
        <w:rPr>
          <w:szCs w:val="22"/>
          <w:lang w:eastAsia="ro-RO"/>
        </w:rPr>
        <w:t>celule/mm</w:t>
      </w:r>
      <w:r w:rsidRPr="00F05BDA">
        <w:rPr>
          <w:szCs w:val="22"/>
          <w:vertAlign w:val="superscript"/>
          <w:lang w:eastAsia="ro-RO"/>
        </w:rPr>
        <w:t>3</w:t>
      </w:r>
      <w:r w:rsidRPr="00F05BDA">
        <w:rPr>
          <w:szCs w:val="22"/>
          <w:lang w:eastAsia="ro-RO"/>
        </w:rPr>
        <w:t xml:space="preserve"> la pacienții cărora li s-a administrat </w:t>
      </w:r>
      <w:r w:rsidRPr="00F05BDA">
        <w:rPr>
          <w:szCs w:val="22"/>
        </w:rPr>
        <w:t>E/C/F/TAF</w:t>
      </w:r>
      <w:r w:rsidRPr="00F05BDA">
        <w:rPr>
          <w:b/>
          <w:szCs w:val="22"/>
        </w:rPr>
        <w:t>,</w:t>
      </w:r>
      <w:r w:rsidRPr="00F05BDA">
        <w:rPr>
          <w:szCs w:val="22"/>
          <w:lang w:eastAsia="ro-RO"/>
        </w:rPr>
        <w:t xml:space="preserve"> 211 celule/mm</w:t>
      </w:r>
      <w:r w:rsidRPr="00F05BDA">
        <w:rPr>
          <w:szCs w:val="22"/>
          <w:vertAlign w:val="superscript"/>
          <w:lang w:eastAsia="ro-RO"/>
        </w:rPr>
        <w:t>3</w:t>
      </w:r>
      <w:r w:rsidRPr="00F05BDA">
        <w:rPr>
          <w:szCs w:val="22"/>
          <w:lang w:eastAsia="ro-RO"/>
        </w:rPr>
        <w:t xml:space="preserve"> la pacienții cărora li s-a administrat </w:t>
      </w:r>
      <w:r w:rsidRPr="00F05BDA">
        <w:rPr>
          <w:szCs w:val="22"/>
        </w:rPr>
        <w:t>E/C/F/TDF</w:t>
      </w:r>
      <w:r w:rsidRPr="00F05BDA">
        <w:rPr>
          <w:szCs w:val="22"/>
          <w:lang w:eastAsia="ro-RO"/>
        </w:rPr>
        <w:t xml:space="preserve"> (p = 0,024) la săptămâna 48, </w:t>
      </w:r>
      <w:r w:rsidR="00DA567F" w:rsidRPr="00F05BDA">
        <w:rPr>
          <w:szCs w:val="22"/>
          <w:lang w:eastAsia="ro-RO"/>
        </w:rPr>
        <w:t>326</w:t>
      </w:r>
      <w:r w:rsidRPr="00F05BDA">
        <w:rPr>
          <w:szCs w:val="22"/>
          <w:lang w:eastAsia="ro-RO"/>
        </w:rPr>
        <w:t> </w:t>
      </w:r>
      <w:r w:rsidR="00AE30E4" w:rsidRPr="00F05BDA">
        <w:rPr>
          <w:szCs w:val="22"/>
          <w:lang w:eastAsia="ro-RO"/>
        </w:rPr>
        <w:t xml:space="preserve">de </w:t>
      </w:r>
      <w:r w:rsidRPr="00F05BDA">
        <w:rPr>
          <w:szCs w:val="22"/>
          <w:lang w:eastAsia="ro-RO"/>
        </w:rPr>
        <w:t>celule/mm</w:t>
      </w:r>
      <w:r w:rsidRPr="00F05BDA">
        <w:rPr>
          <w:szCs w:val="22"/>
          <w:vertAlign w:val="superscript"/>
          <w:lang w:eastAsia="ro-RO"/>
        </w:rPr>
        <w:t>3</w:t>
      </w:r>
      <w:r w:rsidRPr="00F05BDA">
        <w:rPr>
          <w:szCs w:val="22"/>
          <w:lang w:eastAsia="ro-RO"/>
        </w:rPr>
        <w:t xml:space="preserve"> la pacienții cărora li s</w:t>
      </w:r>
      <w:r w:rsidRPr="00F05BDA">
        <w:rPr>
          <w:szCs w:val="22"/>
          <w:lang w:eastAsia="ro-RO"/>
        </w:rPr>
        <w:noBreakHyphen/>
        <w:t xml:space="preserve">a administrat </w:t>
      </w:r>
      <w:r w:rsidRPr="00F05BDA">
        <w:rPr>
          <w:szCs w:val="22"/>
        </w:rPr>
        <w:t>E/C/F/TAF</w:t>
      </w:r>
      <w:r w:rsidRPr="00F05BDA">
        <w:rPr>
          <w:b/>
          <w:szCs w:val="22"/>
        </w:rPr>
        <w:t xml:space="preserve"> </w:t>
      </w:r>
      <w:r w:rsidRPr="00F05BDA">
        <w:rPr>
          <w:szCs w:val="22"/>
          <w:lang w:eastAsia="ro-RO"/>
        </w:rPr>
        <w:t xml:space="preserve">și </w:t>
      </w:r>
      <w:r w:rsidR="00DA567F" w:rsidRPr="00F05BDA">
        <w:rPr>
          <w:szCs w:val="22"/>
          <w:lang w:eastAsia="ro-RO"/>
        </w:rPr>
        <w:t>305</w:t>
      </w:r>
      <w:r w:rsidRPr="00F05BDA">
        <w:rPr>
          <w:szCs w:val="22"/>
          <w:lang w:eastAsia="ro-RO"/>
        </w:rPr>
        <w:t> </w:t>
      </w:r>
      <w:r w:rsidR="00AE30E4" w:rsidRPr="00F05BDA">
        <w:rPr>
          <w:szCs w:val="22"/>
          <w:lang w:eastAsia="ro-RO"/>
        </w:rPr>
        <w:t xml:space="preserve">de </w:t>
      </w:r>
      <w:r w:rsidRPr="00F05BDA">
        <w:rPr>
          <w:szCs w:val="22"/>
          <w:lang w:eastAsia="ro-RO"/>
        </w:rPr>
        <w:t>celule/mm</w:t>
      </w:r>
      <w:r w:rsidRPr="00F05BDA">
        <w:rPr>
          <w:szCs w:val="22"/>
          <w:vertAlign w:val="superscript"/>
          <w:lang w:eastAsia="ro-RO"/>
        </w:rPr>
        <w:t>3</w:t>
      </w:r>
      <w:r w:rsidRPr="00F05BDA">
        <w:rPr>
          <w:szCs w:val="22"/>
          <w:lang w:eastAsia="ro-RO"/>
        </w:rPr>
        <w:t xml:space="preserve"> la pacienții cărora li s-a administrat </w:t>
      </w:r>
      <w:r w:rsidRPr="00F05BDA">
        <w:rPr>
          <w:szCs w:val="22"/>
        </w:rPr>
        <w:t>E/C/F/TDF</w:t>
      </w:r>
      <w:r w:rsidRPr="00F05BDA">
        <w:rPr>
          <w:szCs w:val="22"/>
          <w:lang w:eastAsia="ro-RO"/>
        </w:rPr>
        <w:t xml:space="preserve"> (p = 0,</w:t>
      </w:r>
      <w:r w:rsidR="00DA567F" w:rsidRPr="00F05BDA">
        <w:rPr>
          <w:szCs w:val="22"/>
          <w:lang w:eastAsia="ro-RO"/>
        </w:rPr>
        <w:t>06</w:t>
      </w:r>
      <w:r w:rsidRPr="00F05BDA">
        <w:rPr>
          <w:szCs w:val="22"/>
          <w:lang w:eastAsia="ro-RO"/>
        </w:rPr>
        <w:t>) la săptămâna</w:t>
      </w:r>
      <w:r w:rsidR="00852D68" w:rsidRPr="00F05BDA">
        <w:rPr>
          <w:szCs w:val="22"/>
          <w:lang w:eastAsia="ro-RO"/>
        </w:rPr>
        <w:t> </w:t>
      </w:r>
      <w:r w:rsidR="00DA567F" w:rsidRPr="00F05BDA">
        <w:rPr>
          <w:szCs w:val="22"/>
          <w:lang w:eastAsia="ro-RO"/>
        </w:rPr>
        <w:t>144</w:t>
      </w:r>
      <w:r w:rsidRPr="00F05BDA">
        <w:rPr>
          <w:szCs w:val="22"/>
          <w:lang w:eastAsia="ro-RO"/>
        </w:rPr>
        <w:t>.</w:t>
      </w:r>
    </w:p>
    <w:p w14:paraId="5F71C5ED" w14:textId="77777777" w:rsidR="00E4744C" w:rsidRPr="00F05BDA" w:rsidRDefault="00E4744C" w:rsidP="00F05BDA">
      <w:pPr>
        <w:tabs>
          <w:tab w:val="left" w:pos="567"/>
        </w:tabs>
        <w:spacing w:line="240" w:lineRule="auto"/>
        <w:rPr>
          <w:szCs w:val="22"/>
        </w:rPr>
      </w:pPr>
    </w:p>
    <w:p w14:paraId="2AC31082" w14:textId="774C3F41" w:rsidR="00E4744C" w:rsidRPr="00F05BDA" w:rsidRDefault="00EA46EE" w:rsidP="00F05BDA">
      <w:pPr>
        <w:tabs>
          <w:tab w:val="left" w:pos="567"/>
        </w:tabs>
        <w:spacing w:line="240" w:lineRule="auto"/>
        <w:rPr>
          <w:szCs w:val="22"/>
        </w:rPr>
      </w:pPr>
      <w:r w:rsidRPr="00F05BDA">
        <w:rPr>
          <w:szCs w:val="24"/>
          <w:lang w:eastAsia="ro-RO"/>
        </w:rPr>
        <w:t xml:space="preserve">Eficacitatea clinică a </w:t>
      </w:r>
      <w:r w:rsidR="008E1804" w:rsidRPr="00F05BDA">
        <w:rPr>
          <w:szCs w:val="22"/>
        </w:rPr>
        <w:t>Emtricitabin</w:t>
      </w:r>
      <w:r w:rsidR="00970F4F" w:rsidRPr="00F05BDA">
        <w:rPr>
          <w:szCs w:val="22"/>
        </w:rPr>
        <w:t>ei</w:t>
      </w:r>
      <w:r w:rsidR="008E1804" w:rsidRPr="00F05BDA">
        <w:rPr>
          <w:szCs w:val="22"/>
        </w:rPr>
        <w:t>/Tenofovir alafenamid</w:t>
      </w:r>
      <w:r w:rsidR="00970F4F" w:rsidRPr="00F05BDA">
        <w:rPr>
          <w:szCs w:val="22"/>
        </w:rPr>
        <w:t>ei</w:t>
      </w:r>
      <w:r w:rsidR="008E1804" w:rsidRPr="00F05BDA">
        <w:rPr>
          <w:szCs w:val="22"/>
        </w:rPr>
        <w:t xml:space="preserve"> </w:t>
      </w:r>
      <w:r w:rsidRPr="00F05BDA">
        <w:rPr>
          <w:szCs w:val="24"/>
          <w:lang w:eastAsia="ro-RO"/>
        </w:rPr>
        <w:t xml:space="preserve">la pacienții netratați anterior a fost stabilită, de asemenea, în urma unui studiu efectuat cu emtricitabină și tenofovir alafenamidă (10 mg), la administrarea în asociere cu darunavir (800 mg) și cobicistat sub formă de comprimat cu combinația cu doze fixe (D/C/F/TAF). În </w:t>
      </w:r>
      <w:r w:rsidR="00C81950" w:rsidRPr="00F05BDA">
        <w:rPr>
          <w:szCs w:val="24"/>
          <w:lang w:eastAsia="ro-RO"/>
        </w:rPr>
        <w:t>S</w:t>
      </w:r>
      <w:r w:rsidRPr="00F05BDA">
        <w:rPr>
          <w:szCs w:val="24"/>
          <w:lang w:eastAsia="ro-RO"/>
        </w:rPr>
        <w:t>tudiul (GS</w:t>
      </w:r>
      <w:r w:rsidRPr="00F05BDA">
        <w:rPr>
          <w:szCs w:val="24"/>
          <w:lang w:eastAsia="ro-RO"/>
        </w:rPr>
        <w:noBreakHyphen/>
        <w:t>US</w:t>
      </w:r>
      <w:r w:rsidRPr="00F05BDA">
        <w:rPr>
          <w:szCs w:val="24"/>
          <w:lang w:eastAsia="ro-RO"/>
        </w:rPr>
        <w:noBreakHyphen/>
        <w:t>299</w:t>
      </w:r>
      <w:r w:rsidRPr="00F05BDA">
        <w:rPr>
          <w:szCs w:val="24"/>
          <w:lang w:eastAsia="ro-RO"/>
        </w:rPr>
        <w:noBreakHyphen/>
        <w:t>0102), pacienții au fost randomizați într-un raport de 2:1 pentru a li se administra fie combinația cu doze fixe D/C/F/TAF o dată pe zi (n = 103), fie darunavir și cobicistat și emtricitabină/fumarat de tenofovir disoproxil o dată pe zi (n = 50). Proporțiile de pacienți cu o valoare ARN HIV</w:t>
      </w:r>
      <w:r w:rsidRPr="00F05BDA">
        <w:rPr>
          <w:szCs w:val="24"/>
          <w:lang w:eastAsia="ro-RO"/>
        </w:rPr>
        <w:noBreakHyphen/>
        <w:t>1 &lt; 50 </w:t>
      </w:r>
      <w:r w:rsidR="00732B34" w:rsidRPr="00F05BDA">
        <w:rPr>
          <w:szCs w:val="24"/>
          <w:lang w:eastAsia="ro-RO"/>
        </w:rPr>
        <w:t xml:space="preserve">de </w:t>
      </w:r>
      <w:r w:rsidRPr="00F05BDA">
        <w:rPr>
          <w:szCs w:val="24"/>
          <w:lang w:eastAsia="ro-RO"/>
        </w:rPr>
        <w:t>copii/ml și &lt; 20 </w:t>
      </w:r>
      <w:r w:rsidR="00732B34" w:rsidRPr="00F05BDA">
        <w:rPr>
          <w:szCs w:val="24"/>
          <w:lang w:eastAsia="ro-RO"/>
        </w:rPr>
        <w:t xml:space="preserve">de </w:t>
      </w:r>
      <w:r w:rsidRPr="00F05BDA">
        <w:rPr>
          <w:szCs w:val="24"/>
          <w:lang w:eastAsia="ro-RO"/>
        </w:rPr>
        <w:t>copii/ml sunt prezentate în Tabelul 5.</w:t>
      </w:r>
    </w:p>
    <w:p w14:paraId="185D04ED" w14:textId="77777777" w:rsidR="00E4744C" w:rsidRPr="00F05BDA" w:rsidRDefault="00E4744C" w:rsidP="00F05BDA">
      <w:pPr>
        <w:tabs>
          <w:tab w:val="left" w:pos="567"/>
        </w:tabs>
        <w:spacing w:line="240" w:lineRule="auto"/>
        <w:rPr>
          <w:szCs w:val="22"/>
        </w:rPr>
      </w:pPr>
    </w:p>
    <w:p w14:paraId="4392A654" w14:textId="77777777" w:rsidR="00E4744C" w:rsidRPr="00F05BDA" w:rsidRDefault="00EA46EE" w:rsidP="00F05BDA">
      <w:pPr>
        <w:keepNext/>
        <w:keepLines/>
        <w:tabs>
          <w:tab w:val="left" w:pos="567"/>
        </w:tabs>
        <w:spacing w:line="240" w:lineRule="auto"/>
        <w:rPr>
          <w:b/>
          <w:szCs w:val="22"/>
        </w:rPr>
      </w:pPr>
      <w:r w:rsidRPr="00F05BDA">
        <w:rPr>
          <w:b/>
          <w:szCs w:val="22"/>
        </w:rPr>
        <w:lastRenderedPageBreak/>
        <w:t xml:space="preserve">Tabelul 5: Rezultatele privind răspunsul virusologic din </w:t>
      </w:r>
      <w:r w:rsidR="00C81950" w:rsidRPr="00F05BDA">
        <w:rPr>
          <w:b/>
          <w:szCs w:val="22"/>
        </w:rPr>
        <w:t>S</w:t>
      </w:r>
      <w:r w:rsidRPr="00F05BDA">
        <w:rPr>
          <w:b/>
          <w:szCs w:val="22"/>
        </w:rPr>
        <w:t>tudiul GS</w:t>
      </w:r>
      <w:r w:rsidRPr="00F05BDA">
        <w:rPr>
          <w:b/>
          <w:szCs w:val="22"/>
        </w:rPr>
        <w:noBreakHyphen/>
        <w:t>US</w:t>
      </w:r>
      <w:r w:rsidRPr="00F05BDA">
        <w:rPr>
          <w:b/>
          <w:szCs w:val="22"/>
        </w:rPr>
        <w:noBreakHyphen/>
        <w:t>299</w:t>
      </w:r>
      <w:r w:rsidRPr="00F05BDA">
        <w:rPr>
          <w:b/>
          <w:szCs w:val="22"/>
        </w:rPr>
        <w:noBreakHyphen/>
        <w:t>0102 la Săptămâna </w:t>
      </w:r>
      <w:r w:rsidR="00F53DDF" w:rsidRPr="00F05BDA">
        <w:rPr>
          <w:b/>
          <w:szCs w:val="22"/>
        </w:rPr>
        <w:t xml:space="preserve">24 și Săptămâna </w:t>
      </w:r>
      <w:r w:rsidRPr="00F05BDA">
        <w:rPr>
          <w:b/>
          <w:szCs w:val="22"/>
        </w:rPr>
        <w:t>48</w:t>
      </w:r>
      <w:r w:rsidRPr="00F05BDA">
        <w:rPr>
          <w:szCs w:val="22"/>
          <w:vertAlign w:val="superscript"/>
        </w:rPr>
        <w:t>a</w:t>
      </w:r>
    </w:p>
    <w:p w14:paraId="6C03C120" w14:textId="77777777" w:rsidR="00E4744C" w:rsidRPr="00F05BDA" w:rsidRDefault="00E4744C" w:rsidP="00F05BDA">
      <w:pPr>
        <w:keepNext/>
        <w:keepLines/>
        <w:tabs>
          <w:tab w:val="left" w:pos="567"/>
        </w:tabs>
        <w:autoSpaceDE w:val="0"/>
        <w:autoSpaceDN w:val="0"/>
        <w:adjustRightInd w:val="0"/>
        <w:spacing w:line="240" w:lineRule="auto"/>
      </w:pPr>
    </w:p>
    <w:tbl>
      <w:tblPr>
        <w:tblW w:w="9059" w:type="dxa"/>
        <w:tblBorders>
          <w:top w:val="single" w:sz="12" w:space="0" w:color="auto"/>
          <w:bottom w:val="single" w:sz="12" w:space="0" w:color="auto"/>
          <w:insideH w:val="single" w:sz="8" w:space="0" w:color="auto"/>
          <w:insideV w:val="single" w:sz="8" w:space="0" w:color="auto"/>
        </w:tblBorders>
        <w:tblLayout w:type="fixed"/>
        <w:tblLook w:val="04A0" w:firstRow="1" w:lastRow="0" w:firstColumn="1" w:lastColumn="0" w:noHBand="0" w:noVBand="1"/>
      </w:tblPr>
      <w:tblGrid>
        <w:gridCol w:w="2305"/>
        <w:gridCol w:w="1246"/>
        <w:gridCol w:w="2141"/>
        <w:gridCol w:w="1198"/>
        <w:gridCol w:w="2169"/>
      </w:tblGrid>
      <w:tr w:rsidR="0031416C" w:rsidRPr="00F05BDA" w14:paraId="355EDE89" w14:textId="77777777" w:rsidTr="00A43A29">
        <w:trPr>
          <w:cantSplit/>
          <w:tblHeader/>
        </w:trPr>
        <w:tc>
          <w:tcPr>
            <w:tcW w:w="2305" w:type="dxa"/>
            <w:tcBorders>
              <w:top w:val="single" w:sz="4" w:space="0" w:color="auto"/>
              <w:left w:val="single" w:sz="4" w:space="0" w:color="auto"/>
              <w:bottom w:val="single" w:sz="4" w:space="0" w:color="auto"/>
              <w:right w:val="single" w:sz="4" w:space="0" w:color="auto"/>
            </w:tcBorders>
            <w:shd w:val="clear" w:color="auto" w:fill="FFFFFF"/>
          </w:tcPr>
          <w:p w14:paraId="6714D5F1" w14:textId="77777777" w:rsidR="00E4744C" w:rsidRPr="00F05BDA" w:rsidRDefault="00E4744C" w:rsidP="00F05BDA">
            <w:pPr>
              <w:keepNext/>
              <w:keepLines/>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20"/>
              </w:rPr>
            </w:pPr>
          </w:p>
        </w:tc>
        <w:tc>
          <w:tcPr>
            <w:tcW w:w="338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607F5B" w14:textId="77777777" w:rsidR="00E4744C" w:rsidRPr="00F05BDA" w:rsidRDefault="00EA46EE" w:rsidP="00F05BDA">
            <w:pPr>
              <w:keepNext/>
              <w:keepLines/>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05BDA">
              <w:rPr>
                <w:b/>
                <w:sz w:val="20"/>
              </w:rPr>
              <w:t>Săptămâna 24</w:t>
            </w:r>
          </w:p>
        </w:tc>
        <w:tc>
          <w:tcPr>
            <w:tcW w:w="33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0282C1" w14:textId="77777777" w:rsidR="00E4744C" w:rsidRPr="00F05BDA" w:rsidRDefault="00EA46EE" w:rsidP="00F05BDA">
            <w:pPr>
              <w:keepNext/>
              <w:keepLines/>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05BDA">
              <w:rPr>
                <w:b/>
                <w:sz w:val="20"/>
              </w:rPr>
              <w:t>Săptămâna 48</w:t>
            </w:r>
          </w:p>
        </w:tc>
      </w:tr>
      <w:tr w:rsidR="0031416C" w:rsidRPr="00F05BDA" w14:paraId="1602F90C" w14:textId="77777777" w:rsidTr="00A43A29">
        <w:trPr>
          <w:cantSplit/>
          <w:tblHeader/>
        </w:trPr>
        <w:tc>
          <w:tcPr>
            <w:tcW w:w="2305" w:type="dxa"/>
            <w:tcBorders>
              <w:top w:val="single" w:sz="4" w:space="0" w:color="auto"/>
              <w:left w:val="single" w:sz="4" w:space="0" w:color="auto"/>
              <w:bottom w:val="single" w:sz="4" w:space="0" w:color="auto"/>
              <w:right w:val="single" w:sz="4" w:space="0" w:color="auto"/>
            </w:tcBorders>
            <w:shd w:val="clear" w:color="auto" w:fill="FFFFFF"/>
          </w:tcPr>
          <w:p w14:paraId="138BFEFF" w14:textId="77777777" w:rsidR="00E4744C" w:rsidRPr="00F05BDA" w:rsidRDefault="00E4744C"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20"/>
              </w:rPr>
            </w:pP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7CC24337" w14:textId="77777777" w:rsidR="00E4744C"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05BDA">
              <w:rPr>
                <w:b/>
                <w:sz w:val="20"/>
              </w:rPr>
              <w:t>D/C/F/TAF</w:t>
            </w:r>
          </w:p>
          <w:p w14:paraId="4399993B" w14:textId="77777777" w:rsidR="00E4744C"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b/>
                <w:sz w:val="20"/>
              </w:rPr>
              <w:t>(n = 103)</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14:paraId="769836D6" w14:textId="77777777" w:rsidR="00E4744C"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05BDA">
              <w:rPr>
                <w:b/>
                <w:sz w:val="20"/>
              </w:rPr>
              <w:t>Darunavir,</w:t>
            </w:r>
          </w:p>
          <w:p w14:paraId="487C97BE" w14:textId="77777777" w:rsidR="00E4744C"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05BDA">
              <w:rPr>
                <w:b/>
                <w:sz w:val="20"/>
              </w:rPr>
              <w:t>cobicistat și emtricitabină/fumarat de tenofovir disoproxil (n = 50)</w:t>
            </w:r>
          </w:p>
        </w:tc>
        <w:tc>
          <w:tcPr>
            <w:tcW w:w="1198" w:type="dxa"/>
            <w:tcBorders>
              <w:top w:val="single" w:sz="4" w:space="0" w:color="auto"/>
              <w:left w:val="single" w:sz="4" w:space="0" w:color="auto"/>
              <w:bottom w:val="single" w:sz="4" w:space="0" w:color="auto"/>
              <w:right w:val="single" w:sz="4" w:space="0" w:color="auto"/>
            </w:tcBorders>
            <w:shd w:val="clear" w:color="auto" w:fill="FFFFFF"/>
          </w:tcPr>
          <w:p w14:paraId="6ED6325B" w14:textId="77777777" w:rsidR="00E4744C"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05BDA">
              <w:rPr>
                <w:b/>
                <w:sz w:val="20"/>
              </w:rPr>
              <w:t>D/C/F/TAF</w:t>
            </w:r>
          </w:p>
          <w:p w14:paraId="2A56C133" w14:textId="77777777" w:rsidR="00E4744C"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05BDA">
              <w:rPr>
                <w:b/>
                <w:sz w:val="20"/>
              </w:rPr>
              <w:t>(n = 103)</w:t>
            </w:r>
          </w:p>
        </w:tc>
        <w:tc>
          <w:tcPr>
            <w:tcW w:w="2169" w:type="dxa"/>
            <w:tcBorders>
              <w:top w:val="single" w:sz="4" w:space="0" w:color="auto"/>
              <w:left w:val="single" w:sz="4" w:space="0" w:color="auto"/>
              <w:bottom w:val="single" w:sz="4" w:space="0" w:color="auto"/>
              <w:right w:val="single" w:sz="4" w:space="0" w:color="auto"/>
            </w:tcBorders>
            <w:shd w:val="clear" w:color="auto" w:fill="FFFFFF"/>
          </w:tcPr>
          <w:p w14:paraId="5D3E89FB" w14:textId="77777777" w:rsidR="00E4744C"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05BDA">
              <w:rPr>
                <w:b/>
                <w:sz w:val="20"/>
              </w:rPr>
              <w:t>Darunavir,</w:t>
            </w:r>
          </w:p>
          <w:p w14:paraId="434054D3" w14:textId="77777777" w:rsidR="00E4744C"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rPr>
            </w:pPr>
            <w:r w:rsidRPr="00F05BDA">
              <w:rPr>
                <w:b/>
                <w:sz w:val="20"/>
              </w:rPr>
              <w:t>cobicistat și emtricitabină/fumarat de tenofovir disoproxil (n = 50)</w:t>
            </w:r>
          </w:p>
        </w:tc>
      </w:tr>
      <w:tr w:rsidR="0031416C" w:rsidRPr="00F05BDA" w14:paraId="36FF8972" w14:textId="77777777" w:rsidTr="00A43A29">
        <w:trPr>
          <w:cantSplit/>
        </w:trPr>
        <w:tc>
          <w:tcPr>
            <w:tcW w:w="2305" w:type="dxa"/>
            <w:tcBorders>
              <w:top w:val="single" w:sz="4" w:space="0" w:color="auto"/>
              <w:left w:val="single" w:sz="4" w:space="0" w:color="auto"/>
              <w:bottom w:val="single" w:sz="4" w:space="0" w:color="auto"/>
              <w:right w:val="single" w:sz="4" w:space="0" w:color="auto"/>
            </w:tcBorders>
            <w:shd w:val="clear" w:color="auto" w:fill="FFFFFF"/>
            <w:hideMark/>
          </w:tcPr>
          <w:p w14:paraId="0B190566" w14:textId="4322CCCC" w:rsidR="00E4744C" w:rsidRPr="00F05BDA" w:rsidRDefault="00EA46EE" w:rsidP="00F05BDA">
            <w:pPr>
              <w:keepNext/>
              <w:keepLines/>
              <w:tabs>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20"/>
              </w:rPr>
            </w:pPr>
            <w:r w:rsidRPr="00F05BDA">
              <w:rPr>
                <w:b/>
                <w:sz w:val="20"/>
              </w:rPr>
              <w:t>ARN HIV</w:t>
            </w:r>
            <w:r w:rsidRPr="00F05BDA">
              <w:rPr>
                <w:b/>
                <w:sz w:val="20"/>
              </w:rPr>
              <w:noBreakHyphen/>
              <w:t>1 &lt; 50 </w:t>
            </w:r>
            <w:r w:rsidR="007F3680" w:rsidRPr="00F05BDA">
              <w:rPr>
                <w:b/>
                <w:sz w:val="20"/>
              </w:rPr>
              <w:t xml:space="preserve">de </w:t>
            </w:r>
            <w:r w:rsidRPr="00F05BDA">
              <w:rPr>
                <w:b/>
                <w:sz w:val="20"/>
              </w:rPr>
              <w:t>copii/ml</w:t>
            </w: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59F0CAD5"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75%</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14:paraId="05A230BD"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74%</w:t>
            </w:r>
          </w:p>
        </w:tc>
        <w:tc>
          <w:tcPr>
            <w:tcW w:w="1198" w:type="dxa"/>
            <w:tcBorders>
              <w:top w:val="single" w:sz="4" w:space="0" w:color="auto"/>
              <w:left w:val="single" w:sz="4" w:space="0" w:color="auto"/>
              <w:bottom w:val="single" w:sz="4" w:space="0" w:color="auto"/>
              <w:right w:val="single" w:sz="4" w:space="0" w:color="auto"/>
            </w:tcBorders>
            <w:shd w:val="clear" w:color="auto" w:fill="FFFFFF"/>
          </w:tcPr>
          <w:p w14:paraId="3A347098"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77%</w:t>
            </w:r>
          </w:p>
        </w:tc>
        <w:tc>
          <w:tcPr>
            <w:tcW w:w="2169" w:type="dxa"/>
            <w:tcBorders>
              <w:top w:val="single" w:sz="4" w:space="0" w:color="auto"/>
              <w:left w:val="single" w:sz="4" w:space="0" w:color="auto"/>
              <w:bottom w:val="single" w:sz="4" w:space="0" w:color="auto"/>
              <w:right w:val="single" w:sz="4" w:space="0" w:color="auto"/>
            </w:tcBorders>
            <w:shd w:val="clear" w:color="auto" w:fill="FFFFFF"/>
          </w:tcPr>
          <w:p w14:paraId="08D037F6"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84%</w:t>
            </w:r>
          </w:p>
        </w:tc>
      </w:tr>
      <w:tr w:rsidR="0031416C" w:rsidRPr="00F05BDA" w14:paraId="2B1E763C" w14:textId="77777777" w:rsidTr="00A43A29">
        <w:tblPrEx>
          <w:tblBorders>
            <w:left w:val="single" w:sz="4" w:space="0" w:color="auto"/>
            <w:right w:val="single" w:sz="4" w:space="0" w:color="auto"/>
          </w:tblBorders>
          <w:tblLook w:val="01E0" w:firstRow="1" w:lastRow="1" w:firstColumn="1" w:lastColumn="1" w:noHBand="0" w:noVBand="0"/>
        </w:tblPrEx>
        <w:trPr>
          <w:cantSplit/>
        </w:trPr>
        <w:tc>
          <w:tcPr>
            <w:tcW w:w="2305" w:type="dxa"/>
            <w:tcBorders>
              <w:top w:val="single" w:sz="4" w:space="0" w:color="auto"/>
              <w:left w:val="single" w:sz="4" w:space="0" w:color="auto"/>
              <w:bottom w:val="single" w:sz="4" w:space="0" w:color="auto"/>
              <w:right w:val="single" w:sz="4" w:space="0" w:color="auto"/>
            </w:tcBorders>
            <w:shd w:val="clear" w:color="auto" w:fill="FFFFFF"/>
            <w:hideMark/>
          </w:tcPr>
          <w:p w14:paraId="0448B348"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rPr>
            </w:pPr>
            <w:r w:rsidRPr="00F05BDA">
              <w:rPr>
                <w:sz w:val="20"/>
              </w:rPr>
              <w:t>Diferența între tratamente</w:t>
            </w:r>
          </w:p>
        </w:tc>
        <w:tc>
          <w:tcPr>
            <w:tcW w:w="3387" w:type="dxa"/>
            <w:gridSpan w:val="2"/>
            <w:tcBorders>
              <w:top w:val="single" w:sz="4" w:space="0" w:color="auto"/>
              <w:left w:val="single" w:sz="4" w:space="0" w:color="auto"/>
              <w:bottom w:val="single" w:sz="4" w:space="0" w:color="auto"/>
              <w:right w:val="single" w:sz="4" w:space="0" w:color="auto"/>
            </w:tcBorders>
            <w:shd w:val="clear" w:color="auto" w:fill="FFFFFF"/>
          </w:tcPr>
          <w:p w14:paraId="741294F7"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 xml:space="preserve">3,3% (IÎ 95%: </w:t>
            </w:r>
            <w:r w:rsidRPr="00F05BDA">
              <w:rPr>
                <w:sz w:val="20"/>
              </w:rPr>
              <w:noBreakHyphen/>
              <w:t>11,4% până la 18,1%)</w:t>
            </w:r>
          </w:p>
        </w:tc>
        <w:tc>
          <w:tcPr>
            <w:tcW w:w="3367" w:type="dxa"/>
            <w:gridSpan w:val="2"/>
            <w:tcBorders>
              <w:top w:val="single" w:sz="4" w:space="0" w:color="auto"/>
              <w:left w:val="single" w:sz="4" w:space="0" w:color="auto"/>
              <w:bottom w:val="single" w:sz="4" w:space="0" w:color="auto"/>
              <w:right w:val="single" w:sz="4" w:space="0" w:color="auto"/>
            </w:tcBorders>
          </w:tcPr>
          <w:p w14:paraId="07E9B056"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noBreakHyphen/>
              <w:t xml:space="preserve">6,2% (IÎ 95%: </w:t>
            </w:r>
            <w:r w:rsidRPr="00F05BDA">
              <w:rPr>
                <w:sz w:val="20"/>
              </w:rPr>
              <w:noBreakHyphen/>
              <w:t>19,9% până la 7,4%)</w:t>
            </w:r>
          </w:p>
        </w:tc>
      </w:tr>
      <w:tr w:rsidR="0031416C" w:rsidRPr="00F05BDA" w14:paraId="07068E3D" w14:textId="77777777" w:rsidTr="00A43A29">
        <w:trPr>
          <w:cantSplit/>
        </w:trPr>
        <w:tc>
          <w:tcPr>
            <w:tcW w:w="2305" w:type="dxa"/>
            <w:tcBorders>
              <w:top w:val="single" w:sz="4" w:space="0" w:color="auto"/>
              <w:left w:val="single" w:sz="4" w:space="0" w:color="auto"/>
              <w:bottom w:val="single" w:sz="4" w:space="0" w:color="auto"/>
              <w:right w:val="single" w:sz="4" w:space="0" w:color="auto"/>
            </w:tcBorders>
            <w:shd w:val="clear" w:color="auto" w:fill="FFFFFF"/>
            <w:hideMark/>
          </w:tcPr>
          <w:p w14:paraId="4AAAAEF8" w14:textId="3FD1C731"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20"/>
              </w:rPr>
            </w:pPr>
            <w:r w:rsidRPr="00F05BDA">
              <w:rPr>
                <w:b/>
                <w:sz w:val="20"/>
              </w:rPr>
              <w:t>ARN HIV</w:t>
            </w:r>
            <w:r w:rsidRPr="00F05BDA">
              <w:rPr>
                <w:b/>
                <w:sz w:val="20"/>
              </w:rPr>
              <w:noBreakHyphen/>
              <w:t>1 ≥ 50 </w:t>
            </w:r>
            <w:r w:rsidR="007F3680" w:rsidRPr="00F05BDA">
              <w:rPr>
                <w:b/>
                <w:sz w:val="20"/>
              </w:rPr>
              <w:t xml:space="preserve">de </w:t>
            </w:r>
            <w:r w:rsidRPr="00F05BDA">
              <w:rPr>
                <w:b/>
                <w:sz w:val="20"/>
              </w:rPr>
              <w:t>copii/ml</w:t>
            </w:r>
            <w:r w:rsidRPr="00F05BDA">
              <w:rPr>
                <w:b/>
                <w:sz w:val="20"/>
                <w:vertAlign w:val="superscript"/>
              </w:rPr>
              <w:t>b</w:t>
            </w: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11072B66"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20%</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14:paraId="5B18B095"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24%</w:t>
            </w:r>
          </w:p>
        </w:tc>
        <w:tc>
          <w:tcPr>
            <w:tcW w:w="1198" w:type="dxa"/>
            <w:tcBorders>
              <w:top w:val="single" w:sz="4" w:space="0" w:color="auto"/>
              <w:left w:val="single" w:sz="4" w:space="0" w:color="auto"/>
              <w:bottom w:val="single" w:sz="4" w:space="0" w:color="auto"/>
              <w:right w:val="single" w:sz="4" w:space="0" w:color="auto"/>
            </w:tcBorders>
            <w:shd w:val="clear" w:color="auto" w:fill="FFFFFF"/>
          </w:tcPr>
          <w:p w14:paraId="5D3B3DBC"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16%</w:t>
            </w:r>
          </w:p>
        </w:tc>
        <w:tc>
          <w:tcPr>
            <w:tcW w:w="2169" w:type="dxa"/>
            <w:tcBorders>
              <w:top w:val="single" w:sz="4" w:space="0" w:color="auto"/>
              <w:left w:val="single" w:sz="4" w:space="0" w:color="auto"/>
              <w:bottom w:val="single" w:sz="4" w:space="0" w:color="auto"/>
              <w:right w:val="single" w:sz="4" w:space="0" w:color="auto"/>
            </w:tcBorders>
            <w:shd w:val="clear" w:color="auto" w:fill="FFFFFF"/>
          </w:tcPr>
          <w:p w14:paraId="44BC4DEE"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12%</w:t>
            </w:r>
          </w:p>
        </w:tc>
      </w:tr>
      <w:tr w:rsidR="0031416C" w:rsidRPr="00F05BDA" w14:paraId="1B234B75" w14:textId="77777777" w:rsidTr="00A43A29">
        <w:trPr>
          <w:cantSplit/>
        </w:trPr>
        <w:tc>
          <w:tcPr>
            <w:tcW w:w="2305" w:type="dxa"/>
            <w:tcBorders>
              <w:top w:val="single" w:sz="4" w:space="0" w:color="auto"/>
              <w:left w:val="single" w:sz="4" w:space="0" w:color="auto"/>
              <w:bottom w:val="single" w:sz="4" w:space="0" w:color="auto"/>
              <w:right w:val="single" w:sz="4" w:space="0" w:color="auto"/>
            </w:tcBorders>
            <w:shd w:val="clear" w:color="auto" w:fill="FFFFFF"/>
            <w:hideMark/>
          </w:tcPr>
          <w:p w14:paraId="218B676B" w14:textId="77777777" w:rsidR="00E4744C"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20"/>
              </w:rPr>
            </w:pPr>
            <w:r w:rsidRPr="00F05BDA">
              <w:rPr>
                <w:b/>
                <w:sz w:val="20"/>
              </w:rPr>
              <w:t>Fără date virusologice la intervalul de evaluare pentru săptămâna 48</w:t>
            </w: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7C0B429E"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5%</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14:paraId="5707A3EE"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2%</w:t>
            </w:r>
          </w:p>
        </w:tc>
        <w:tc>
          <w:tcPr>
            <w:tcW w:w="1198" w:type="dxa"/>
            <w:tcBorders>
              <w:top w:val="single" w:sz="4" w:space="0" w:color="auto"/>
              <w:left w:val="single" w:sz="4" w:space="0" w:color="auto"/>
              <w:bottom w:val="single" w:sz="4" w:space="0" w:color="auto"/>
              <w:right w:val="single" w:sz="4" w:space="0" w:color="auto"/>
            </w:tcBorders>
            <w:shd w:val="clear" w:color="auto" w:fill="FFFFFF"/>
          </w:tcPr>
          <w:p w14:paraId="5B28B71A"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8%</w:t>
            </w:r>
          </w:p>
        </w:tc>
        <w:tc>
          <w:tcPr>
            <w:tcW w:w="2169" w:type="dxa"/>
            <w:tcBorders>
              <w:top w:val="single" w:sz="4" w:space="0" w:color="auto"/>
              <w:left w:val="single" w:sz="4" w:space="0" w:color="auto"/>
              <w:bottom w:val="single" w:sz="4" w:space="0" w:color="auto"/>
              <w:right w:val="single" w:sz="4" w:space="0" w:color="auto"/>
            </w:tcBorders>
            <w:shd w:val="clear" w:color="auto" w:fill="FFFFFF"/>
          </w:tcPr>
          <w:p w14:paraId="440551E3"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4%</w:t>
            </w:r>
          </w:p>
        </w:tc>
      </w:tr>
      <w:tr w:rsidR="0031416C" w:rsidRPr="00F05BDA" w14:paraId="3D24432C" w14:textId="77777777" w:rsidTr="00A43A29">
        <w:trPr>
          <w:cantSplit/>
        </w:trPr>
        <w:tc>
          <w:tcPr>
            <w:tcW w:w="2305" w:type="dxa"/>
            <w:tcBorders>
              <w:top w:val="single" w:sz="4" w:space="0" w:color="auto"/>
              <w:left w:val="single" w:sz="4" w:space="0" w:color="auto"/>
              <w:bottom w:val="single" w:sz="4" w:space="0" w:color="auto"/>
              <w:right w:val="single" w:sz="4" w:space="0" w:color="auto"/>
            </w:tcBorders>
            <w:shd w:val="clear" w:color="auto" w:fill="FFFFFF"/>
            <w:hideMark/>
          </w:tcPr>
          <w:p w14:paraId="341280C0"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rPr>
            </w:pPr>
            <w:r w:rsidRPr="00F05BDA">
              <w:rPr>
                <w:sz w:val="20"/>
              </w:rPr>
              <w:t>Întreruperea medicamentului de studiu din cauza EA sau decesului</w:t>
            </w:r>
            <w:r w:rsidRPr="00F05BDA">
              <w:rPr>
                <w:sz w:val="20"/>
                <w:vertAlign w:val="superscript"/>
              </w:rPr>
              <w:t>c</w:t>
            </w: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44E216E6"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1%</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14:paraId="30954488"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0</w:t>
            </w:r>
          </w:p>
        </w:tc>
        <w:tc>
          <w:tcPr>
            <w:tcW w:w="1198" w:type="dxa"/>
            <w:tcBorders>
              <w:top w:val="single" w:sz="4" w:space="0" w:color="auto"/>
              <w:left w:val="single" w:sz="4" w:space="0" w:color="auto"/>
              <w:bottom w:val="single" w:sz="4" w:space="0" w:color="auto"/>
              <w:right w:val="single" w:sz="4" w:space="0" w:color="auto"/>
            </w:tcBorders>
            <w:shd w:val="clear" w:color="auto" w:fill="FFFFFF"/>
          </w:tcPr>
          <w:p w14:paraId="6972DA1D"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1%</w:t>
            </w:r>
          </w:p>
        </w:tc>
        <w:tc>
          <w:tcPr>
            <w:tcW w:w="2169" w:type="dxa"/>
            <w:tcBorders>
              <w:top w:val="single" w:sz="4" w:space="0" w:color="auto"/>
              <w:left w:val="single" w:sz="4" w:space="0" w:color="auto"/>
              <w:bottom w:val="single" w:sz="4" w:space="0" w:color="auto"/>
              <w:right w:val="single" w:sz="4" w:space="0" w:color="auto"/>
            </w:tcBorders>
            <w:shd w:val="clear" w:color="auto" w:fill="FFFFFF"/>
          </w:tcPr>
          <w:p w14:paraId="76267A07"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2%</w:t>
            </w:r>
          </w:p>
        </w:tc>
      </w:tr>
      <w:tr w:rsidR="0031416C" w:rsidRPr="00F05BDA" w14:paraId="792882F6" w14:textId="77777777" w:rsidTr="00A43A29">
        <w:trPr>
          <w:cantSplit/>
        </w:trPr>
        <w:tc>
          <w:tcPr>
            <w:tcW w:w="2305" w:type="dxa"/>
            <w:tcBorders>
              <w:top w:val="single" w:sz="4" w:space="0" w:color="auto"/>
              <w:left w:val="single" w:sz="4" w:space="0" w:color="auto"/>
              <w:bottom w:val="single" w:sz="4" w:space="0" w:color="auto"/>
              <w:right w:val="single" w:sz="4" w:space="0" w:color="auto"/>
            </w:tcBorders>
            <w:shd w:val="clear" w:color="auto" w:fill="FFFFFF"/>
            <w:hideMark/>
          </w:tcPr>
          <w:p w14:paraId="3331C6BA" w14:textId="2C9C31A8"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rPr>
            </w:pPr>
            <w:r w:rsidRPr="00F05BDA">
              <w:rPr>
                <w:sz w:val="20"/>
              </w:rPr>
              <w:t>Întreruperea medicamentului de studiu din alte motive și ultima valoare disponibilă a ARN HIV</w:t>
            </w:r>
            <w:r w:rsidRPr="00F05BDA">
              <w:rPr>
                <w:sz w:val="20"/>
              </w:rPr>
              <w:noBreakHyphen/>
              <w:t>1 &lt; 50 </w:t>
            </w:r>
            <w:r w:rsidR="008A6519" w:rsidRPr="00F05BDA">
              <w:rPr>
                <w:sz w:val="20"/>
              </w:rPr>
              <w:t xml:space="preserve">de </w:t>
            </w:r>
            <w:r w:rsidRPr="00F05BDA">
              <w:rPr>
                <w:sz w:val="20"/>
              </w:rPr>
              <w:t>copii/ml</w:t>
            </w:r>
            <w:r w:rsidRPr="00F05BDA">
              <w:rPr>
                <w:sz w:val="20"/>
                <w:vertAlign w:val="superscript"/>
              </w:rPr>
              <w:t>d</w:t>
            </w:r>
          </w:p>
        </w:tc>
        <w:tc>
          <w:tcPr>
            <w:tcW w:w="1246" w:type="dxa"/>
            <w:tcBorders>
              <w:top w:val="single" w:sz="4" w:space="0" w:color="auto"/>
              <w:left w:val="single" w:sz="4" w:space="0" w:color="auto"/>
              <w:bottom w:val="single" w:sz="4" w:space="0" w:color="auto"/>
              <w:right w:val="single" w:sz="4" w:space="0" w:color="auto"/>
            </w:tcBorders>
            <w:shd w:val="clear" w:color="auto" w:fill="FFFFFF"/>
            <w:vAlign w:val="center"/>
          </w:tcPr>
          <w:p w14:paraId="17A19BF3"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4%</w:t>
            </w:r>
          </w:p>
        </w:tc>
        <w:tc>
          <w:tcPr>
            <w:tcW w:w="2141" w:type="dxa"/>
            <w:tcBorders>
              <w:top w:val="single" w:sz="4" w:space="0" w:color="auto"/>
              <w:left w:val="single" w:sz="4" w:space="0" w:color="auto"/>
              <w:bottom w:val="single" w:sz="4" w:space="0" w:color="auto"/>
              <w:right w:val="single" w:sz="4" w:space="0" w:color="auto"/>
            </w:tcBorders>
            <w:shd w:val="clear" w:color="auto" w:fill="FFFFFF"/>
            <w:vAlign w:val="center"/>
          </w:tcPr>
          <w:p w14:paraId="2DE86C9B"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2%</w:t>
            </w:r>
          </w:p>
        </w:tc>
        <w:tc>
          <w:tcPr>
            <w:tcW w:w="1198" w:type="dxa"/>
            <w:tcBorders>
              <w:top w:val="single" w:sz="4" w:space="0" w:color="auto"/>
              <w:left w:val="single" w:sz="4" w:space="0" w:color="auto"/>
              <w:bottom w:val="single" w:sz="4" w:space="0" w:color="auto"/>
              <w:right w:val="single" w:sz="4" w:space="0" w:color="auto"/>
            </w:tcBorders>
            <w:shd w:val="clear" w:color="auto" w:fill="FFFFFF"/>
            <w:vAlign w:val="center"/>
          </w:tcPr>
          <w:p w14:paraId="489B3A0B"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7%</w:t>
            </w:r>
          </w:p>
        </w:tc>
        <w:tc>
          <w:tcPr>
            <w:tcW w:w="2169" w:type="dxa"/>
            <w:tcBorders>
              <w:top w:val="single" w:sz="4" w:space="0" w:color="auto"/>
              <w:left w:val="single" w:sz="4" w:space="0" w:color="auto"/>
              <w:bottom w:val="single" w:sz="4" w:space="0" w:color="auto"/>
              <w:right w:val="single" w:sz="4" w:space="0" w:color="auto"/>
            </w:tcBorders>
            <w:shd w:val="clear" w:color="auto" w:fill="FFFFFF"/>
            <w:vAlign w:val="center"/>
          </w:tcPr>
          <w:p w14:paraId="060E99A2"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2%</w:t>
            </w:r>
          </w:p>
        </w:tc>
      </w:tr>
      <w:tr w:rsidR="0031416C" w:rsidRPr="00F05BDA" w14:paraId="0E22457C" w14:textId="77777777" w:rsidTr="00A43A29">
        <w:trPr>
          <w:cantSplit/>
        </w:trPr>
        <w:tc>
          <w:tcPr>
            <w:tcW w:w="2305" w:type="dxa"/>
            <w:tcBorders>
              <w:top w:val="single" w:sz="4" w:space="0" w:color="auto"/>
              <w:left w:val="single" w:sz="4" w:space="0" w:color="auto"/>
              <w:bottom w:val="single" w:sz="4" w:space="0" w:color="auto"/>
              <w:right w:val="single" w:sz="4" w:space="0" w:color="auto"/>
            </w:tcBorders>
            <w:shd w:val="clear" w:color="auto" w:fill="FFFFFF"/>
            <w:hideMark/>
          </w:tcPr>
          <w:p w14:paraId="22351087"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rPr>
            </w:pPr>
            <w:r w:rsidRPr="00F05BDA">
              <w:rPr>
                <w:sz w:val="20"/>
              </w:rPr>
              <w:t>Absența datelor în intervalul de evaluare, însă urmând tratament cu medicamentul de studiu</w:t>
            </w: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68C7D9F1"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0</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14:paraId="5600D6A7"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0</w:t>
            </w:r>
          </w:p>
        </w:tc>
        <w:tc>
          <w:tcPr>
            <w:tcW w:w="1198" w:type="dxa"/>
            <w:tcBorders>
              <w:top w:val="single" w:sz="4" w:space="0" w:color="auto"/>
              <w:left w:val="single" w:sz="4" w:space="0" w:color="auto"/>
              <w:bottom w:val="single" w:sz="4" w:space="0" w:color="auto"/>
              <w:right w:val="single" w:sz="4" w:space="0" w:color="auto"/>
            </w:tcBorders>
            <w:shd w:val="clear" w:color="auto" w:fill="FFFFFF"/>
          </w:tcPr>
          <w:p w14:paraId="7937B847"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0</w:t>
            </w:r>
          </w:p>
        </w:tc>
        <w:tc>
          <w:tcPr>
            <w:tcW w:w="2169" w:type="dxa"/>
            <w:tcBorders>
              <w:top w:val="single" w:sz="4" w:space="0" w:color="auto"/>
              <w:left w:val="single" w:sz="4" w:space="0" w:color="auto"/>
              <w:bottom w:val="single" w:sz="4" w:space="0" w:color="auto"/>
              <w:right w:val="single" w:sz="4" w:space="0" w:color="auto"/>
            </w:tcBorders>
            <w:shd w:val="clear" w:color="auto" w:fill="FFFFFF"/>
          </w:tcPr>
          <w:p w14:paraId="69A58668" w14:textId="77777777" w:rsidR="00E4744C"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0</w:t>
            </w:r>
          </w:p>
        </w:tc>
      </w:tr>
      <w:tr w:rsidR="0031416C" w:rsidRPr="00F05BDA" w14:paraId="23F64ED1" w14:textId="77777777" w:rsidTr="00A43A29">
        <w:trPr>
          <w:cantSplit/>
        </w:trPr>
        <w:tc>
          <w:tcPr>
            <w:tcW w:w="2305" w:type="dxa"/>
            <w:tcBorders>
              <w:top w:val="single" w:sz="4" w:space="0" w:color="auto"/>
              <w:left w:val="single" w:sz="4" w:space="0" w:color="auto"/>
              <w:bottom w:val="single" w:sz="4" w:space="0" w:color="auto"/>
              <w:right w:val="single" w:sz="4" w:space="0" w:color="auto"/>
            </w:tcBorders>
            <w:shd w:val="clear" w:color="auto" w:fill="FFFFFF"/>
          </w:tcPr>
          <w:p w14:paraId="53D069A2" w14:textId="29F9A14C" w:rsidR="00E4744C"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rPr>
            </w:pPr>
            <w:r w:rsidRPr="00F05BDA">
              <w:rPr>
                <w:b/>
                <w:sz w:val="20"/>
              </w:rPr>
              <w:t>ARN HIV</w:t>
            </w:r>
            <w:r w:rsidRPr="00F05BDA">
              <w:rPr>
                <w:b/>
                <w:sz w:val="20"/>
              </w:rPr>
              <w:noBreakHyphen/>
              <w:t>1 &lt; 20 </w:t>
            </w:r>
            <w:r w:rsidR="008A6519" w:rsidRPr="00F05BDA">
              <w:rPr>
                <w:b/>
                <w:sz w:val="20"/>
              </w:rPr>
              <w:t xml:space="preserve">de </w:t>
            </w:r>
            <w:r w:rsidRPr="00F05BDA">
              <w:rPr>
                <w:b/>
                <w:sz w:val="20"/>
              </w:rPr>
              <w:t>copii/ml</w:t>
            </w:r>
          </w:p>
        </w:tc>
        <w:tc>
          <w:tcPr>
            <w:tcW w:w="1246" w:type="dxa"/>
            <w:tcBorders>
              <w:top w:val="single" w:sz="4" w:space="0" w:color="auto"/>
              <w:left w:val="single" w:sz="4" w:space="0" w:color="auto"/>
              <w:bottom w:val="single" w:sz="4" w:space="0" w:color="auto"/>
              <w:right w:val="single" w:sz="4" w:space="0" w:color="auto"/>
            </w:tcBorders>
            <w:shd w:val="clear" w:color="auto" w:fill="FFFFFF"/>
          </w:tcPr>
          <w:p w14:paraId="7D713F8B" w14:textId="77777777" w:rsidR="00E4744C"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55%</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14:paraId="7C9FB393" w14:textId="77777777" w:rsidR="00E4744C"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62%</w:t>
            </w:r>
          </w:p>
        </w:tc>
        <w:tc>
          <w:tcPr>
            <w:tcW w:w="1198" w:type="dxa"/>
            <w:tcBorders>
              <w:top w:val="single" w:sz="4" w:space="0" w:color="auto"/>
              <w:left w:val="single" w:sz="4" w:space="0" w:color="auto"/>
              <w:bottom w:val="single" w:sz="4" w:space="0" w:color="auto"/>
              <w:right w:val="single" w:sz="4" w:space="0" w:color="auto"/>
            </w:tcBorders>
            <w:shd w:val="clear" w:color="auto" w:fill="FFFFFF"/>
          </w:tcPr>
          <w:p w14:paraId="15B906D1" w14:textId="77777777" w:rsidR="00E4744C"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63%</w:t>
            </w:r>
          </w:p>
        </w:tc>
        <w:tc>
          <w:tcPr>
            <w:tcW w:w="2169" w:type="dxa"/>
            <w:tcBorders>
              <w:top w:val="single" w:sz="4" w:space="0" w:color="auto"/>
              <w:left w:val="single" w:sz="4" w:space="0" w:color="auto"/>
              <w:bottom w:val="single" w:sz="4" w:space="0" w:color="auto"/>
              <w:right w:val="single" w:sz="4" w:space="0" w:color="auto"/>
            </w:tcBorders>
            <w:shd w:val="clear" w:color="auto" w:fill="FFFFFF"/>
          </w:tcPr>
          <w:p w14:paraId="76472F81" w14:textId="77777777" w:rsidR="00E4744C"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t>76%</w:t>
            </w:r>
          </w:p>
        </w:tc>
      </w:tr>
      <w:tr w:rsidR="0031416C" w:rsidRPr="00F05BDA" w14:paraId="0FDB38A2" w14:textId="77777777" w:rsidTr="00A43A29">
        <w:trPr>
          <w:cantSplit/>
        </w:trPr>
        <w:tc>
          <w:tcPr>
            <w:tcW w:w="2305" w:type="dxa"/>
            <w:tcBorders>
              <w:top w:val="single" w:sz="4" w:space="0" w:color="auto"/>
              <w:left w:val="single" w:sz="4" w:space="0" w:color="auto"/>
              <w:bottom w:val="single" w:sz="4" w:space="0" w:color="auto"/>
              <w:right w:val="single" w:sz="4" w:space="0" w:color="auto"/>
            </w:tcBorders>
            <w:shd w:val="clear" w:color="auto" w:fill="FFFFFF"/>
          </w:tcPr>
          <w:p w14:paraId="3B3A7195" w14:textId="77777777" w:rsidR="00E4744C"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rPr>
                <w:sz w:val="20"/>
              </w:rPr>
            </w:pPr>
            <w:r w:rsidRPr="00F05BDA">
              <w:rPr>
                <w:sz w:val="20"/>
              </w:rPr>
              <w:t>Diferența între tratamente</w:t>
            </w:r>
          </w:p>
        </w:tc>
        <w:tc>
          <w:tcPr>
            <w:tcW w:w="3387" w:type="dxa"/>
            <w:gridSpan w:val="2"/>
            <w:tcBorders>
              <w:top w:val="single" w:sz="4" w:space="0" w:color="auto"/>
              <w:left w:val="single" w:sz="4" w:space="0" w:color="auto"/>
              <w:bottom w:val="single" w:sz="4" w:space="0" w:color="auto"/>
              <w:right w:val="single" w:sz="4" w:space="0" w:color="auto"/>
            </w:tcBorders>
            <w:shd w:val="clear" w:color="auto" w:fill="FFFFFF"/>
          </w:tcPr>
          <w:p w14:paraId="4C2429CF" w14:textId="77777777" w:rsidR="00E4744C"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noBreakHyphen/>
              <w:t xml:space="preserve">3,5% (IÎ 95%: </w:t>
            </w:r>
            <w:r w:rsidRPr="00F05BDA">
              <w:rPr>
                <w:sz w:val="20"/>
              </w:rPr>
              <w:noBreakHyphen/>
              <w:t>19,8% până la 12,7%)</w:t>
            </w:r>
          </w:p>
        </w:tc>
        <w:tc>
          <w:tcPr>
            <w:tcW w:w="3367" w:type="dxa"/>
            <w:gridSpan w:val="2"/>
            <w:tcBorders>
              <w:top w:val="single" w:sz="4" w:space="0" w:color="auto"/>
              <w:left w:val="single" w:sz="4" w:space="0" w:color="auto"/>
              <w:bottom w:val="single" w:sz="4" w:space="0" w:color="auto"/>
              <w:right w:val="single" w:sz="4" w:space="0" w:color="auto"/>
            </w:tcBorders>
            <w:shd w:val="clear" w:color="auto" w:fill="FFFFFF"/>
          </w:tcPr>
          <w:p w14:paraId="2264CB62" w14:textId="77777777" w:rsidR="00E4744C"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rPr>
            </w:pPr>
            <w:r w:rsidRPr="00F05BDA">
              <w:rPr>
                <w:sz w:val="20"/>
              </w:rPr>
              <w:noBreakHyphen/>
              <w:t xml:space="preserve">10,7% (IÎ 95%: </w:t>
            </w:r>
            <w:r w:rsidRPr="00F05BDA">
              <w:rPr>
                <w:sz w:val="20"/>
              </w:rPr>
              <w:noBreakHyphen/>
              <w:t>26,3% până la 4,8%)</w:t>
            </w:r>
          </w:p>
        </w:tc>
      </w:tr>
    </w:tbl>
    <w:p w14:paraId="68186402" w14:textId="77777777" w:rsidR="00E4744C" w:rsidRPr="00F05BDA" w:rsidRDefault="00EA46EE" w:rsidP="00F05BDA">
      <w:pPr>
        <w:spacing w:line="240" w:lineRule="auto"/>
        <w:ind w:left="284" w:hanging="272"/>
        <w:rPr>
          <w:sz w:val="18"/>
          <w:szCs w:val="18"/>
        </w:rPr>
      </w:pPr>
      <w:r w:rsidRPr="00F05BDA">
        <w:rPr>
          <w:sz w:val="18"/>
          <w:szCs w:val="18"/>
          <w:lang w:eastAsia="en-GB"/>
        </w:rPr>
        <w:t>D/C/F/TAF = darunavir/cobicistat/emtricitabină/tenofovir alafenamidă</w:t>
      </w:r>
    </w:p>
    <w:p w14:paraId="0AC193AC" w14:textId="30D69059" w:rsidR="00E4744C" w:rsidRPr="00F05BDA" w:rsidRDefault="00EA46EE" w:rsidP="00A43A29">
      <w:pPr>
        <w:spacing w:line="240" w:lineRule="auto"/>
        <w:ind w:left="284" w:hanging="284"/>
        <w:rPr>
          <w:sz w:val="18"/>
          <w:szCs w:val="18"/>
        </w:rPr>
      </w:pPr>
      <w:r w:rsidRPr="00F05BDA">
        <w:rPr>
          <w:sz w:val="18"/>
          <w:szCs w:val="18"/>
          <w:vertAlign w:val="superscript"/>
          <w:lang w:eastAsia="ro-RO"/>
        </w:rPr>
        <w:t>a</w:t>
      </w:r>
      <w:r w:rsidR="00A43A29">
        <w:rPr>
          <w:sz w:val="18"/>
          <w:szCs w:val="18"/>
          <w:lang w:eastAsia="ro-RO"/>
        </w:rPr>
        <w:tab/>
      </w:r>
      <w:r w:rsidRPr="00F05BDA">
        <w:rPr>
          <w:sz w:val="18"/>
          <w:szCs w:val="18"/>
          <w:lang w:eastAsia="ro-RO"/>
        </w:rPr>
        <w:t>Intervalul de evaluare pentru săptămâna 48 a fost cuprins între ziua 294 și ziua 377 (inclusiv).</w:t>
      </w:r>
    </w:p>
    <w:p w14:paraId="3F4AD306" w14:textId="06643656" w:rsidR="00E4744C" w:rsidRPr="00F05BDA" w:rsidRDefault="00EA46EE" w:rsidP="00A43A29">
      <w:pPr>
        <w:spacing w:line="240" w:lineRule="auto"/>
        <w:ind w:left="284" w:hanging="284"/>
        <w:rPr>
          <w:sz w:val="18"/>
          <w:szCs w:val="18"/>
        </w:rPr>
      </w:pPr>
      <w:r w:rsidRPr="00F05BDA">
        <w:rPr>
          <w:sz w:val="18"/>
          <w:szCs w:val="18"/>
          <w:vertAlign w:val="superscript"/>
          <w:lang w:eastAsia="ro-RO"/>
        </w:rPr>
        <w:t>b</w:t>
      </w:r>
      <w:r w:rsidR="00A43A29">
        <w:rPr>
          <w:sz w:val="18"/>
          <w:szCs w:val="18"/>
          <w:lang w:eastAsia="ro-RO"/>
        </w:rPr>
        <w:tab/>
      </w:r>
      <w:r w:rsidR="001B5321" w:rsidRPr="00F05BDA">
        <w:rPr>
          <w:sz w:val="18"/>
          <w:szCs w:val="18"/>
          <w:lang w:eastAsia="ro-RO"/>
        </w:rPr>
        <w:t xml:space="preserve">Include </w:t>
      </w:r>
      <w:r w:rsidRPr="00F05BDA">
        <w:rPr>
          <w:sz w:val="18"/>
          <w:szCs w:val="18"/>
          <w:lang w:eastAsia="ro-RO"/>
        </w:rPr>
        <w:t>pacienții care au avut ≥ 50 </w:t>
      </w:r>
      <w:r w:rsidR="00F269BE" w:rsidRPr="00F05BDA">
        <w:rPr>
          <w:sz w:val="18"/>
          <w:szCs w:val="18"/>
          <w:lang w:eastAsia="ro-RO"/>
        </w:rPr>
        <w:t xml:space="preserve">de </w:t>
      </w:r>
      <w:r w:rsidRPr="00F05BDA">
        <w:rPr>
          <w:sz w:val="18"/>
          <w:szCs w:val="18"/>
          <w:lang w:eastAsia="ro-RO"/>
        </w:rPr>
        <w:t>copii/ml în intervalul de evaluare pentru săptămâna 48, pacienții care au întrerupt mai devreme din cauza absenței sau pierderii eficacității, pacienții care au întrerupt din alte motive decât un eveniment advers (EA), deces sau absența sau pierderea eficacității, iar la momentul întreruperii au avut o încărcătură virală ≥ 50 </w:t>
      </w:r>
      <w:r w:rsidR="00F269BE" w:rsidRPr="00F05BDA">
        <w:rPr>
          <w:sz w:val="18"/>
          <w:szCs w:val="18"/>
          <w:lang w:eastAsia="ro-RO"/>
        </w:rPr>
        <w:t xml:space="preserve">de </w:t>
      </w:r>
      <w:r w:rsidRPr="00F05BDA">
        <w:rPr>
          <w:sz w:val="18"/>
          <w:szCs w:val="18"/>
          <w:lang w:eastAsia="ro-RO"/>
        </w:rPr>
        <w:t>copii/ml.</w:t>
      </w:r>
    </w:p>
    <w:p w14:paraId="348E6718" w14:textId="077B6898" w:rsidR="00E4744C" w:rsidRPr="00F05BDA" w:rsidRDefault="00EA46EE" w:rsidP="00A43A29">
      <w:pPr>
        <w:spacing w:line="240" w:lineRule="auto"/>
        <w:ind w:left="284" w:hanging="284"/>
        <w:rPr>
          <w:sz w:val="18"/>
          <w:szCs w:val="18"/>
        </w:rPr>
      </w:pPr>
      <w:r w:rsidRPr="00F05BDA">
        <w:rPr>
          <w:sz w:val="18"/>
          <w:szCs w:val="18"/>
          <w:vertAlign w:val="superscript"/>
          <w:lang w:eastAsia="ro-RO"/>
        </w:rPr>
        <w:t>c</w:t>
      </w:r>
      <w:r w:rsidR="00A43A29">
        <w:rPr>
          <w:sz w:val="18"/>
          <w:szCs w:val="18"/>
          <w:lang w:eastAsia="ro-RO"/>
        </w:rPr>
        <w:tab/>
      </w:r>
      <w:r w:rsidRPr="00F05BDA">
        <w:rPr>
          <w:sz w:val="18"/>
          <w:szCs w:val="18"/>
          <w:lang w:eastAsia="ro-RO"/>
        </w:rPr>
        <w:t>Include pacienții care au întrerupt din cauza unui EA sau a decesului în orice moment, din ziua 1 a studiului până la intervalul de evaluare, dacă acest lucru a condus la absența datelor virusologice cu privire la tratament în timpul intervalului de evaluare.</w:t>
      </w:r>
    </w:p>
    <w:p w14:paraId="5615DC5C" w14:textId="4CB150E8" w:rsidR="00E4744C" w:rsidRPr="00F05BDA" w:rsidRDefault="00EA46EE" w:rsidP="00A43A29">
      <w:pPr>
        <w:spacing w:line="240" w:lineRule="auto"/>
        <w:ind w:left="284" w:hanging="284"/>
        <w:rPr>
          <w:sz w:val="18"/>
          <w:szCs w:val="18"/>
        </w:rPr>
      </w:pPr>
      <w:r w:rsidRPr="00F05BDA">
        <w:rPr>
          <w:sz w:val="18"/>
          <w:szCs w:val="18"/>
          <w:vertAlign w:val="superscript"/>
          <w:lang w:eastAsia="ro-RO"/>
        </w:rPr>
        <w:t>d</w:t>
      </w:r>
      <w:r w:rsidR="00A43A29">
        <w:rPr>
          <w:sz w:val="18"/>
          <w:szCs w:val="18"/>
          <w:lang w:eastAsia="ro-RO"/>
        </w:rPr>
        <w:tab/>
      </w:r>
      <w:r w:rsidRPr="00F05BDA">
        <w:rPr>
          <w:sz w:val="18"/>
          <w:szCs w:val="18"/>
          <w:lang w:eastAsia="ro-RO"/>
        </w:rPr>
        <w:t>Include pacienții care au întrerupt din alte motive decât un EA, deces sau absența sau pierderea eficacității, de exemplu retragerea consimțământului, pierduți din urmărire etc.</w:t>
      </w:r>
    </w:p>
    <w:p w14:paraId="1FB38AB1" w14:textId="77777777" w:rsidR="00E4744C" w:rsidRPr="00F05BDA" w:rsidRDefault="00E4744C" w:rsidP="00F05BDA">
      <w:pPr>
        <w:tabs>
          <w:tab w:val="left" w:pos="567"/>
        </w:tabs>
        <w:spacing w:line="240" w:lineRule="auto"/>
        <w:rPr>
          <w:szCs w:val="22"/>
        </w:rPr>
      </w:pPr>
    </w:p>
    <w:p w14:paraId="45DC76E7" w14:textId="77777777" w:rsidR="00E4744C" w:rsidRPr="00F05BDA" w:rsidRDefault="00EA46EE" w:rsidP="00F05BDA">
      <w:pPr>
        <w:keepNext/>
        <w:keepLines/>
        <w:spacing w:line="240" w:lineRule="auto"/>
        <w:rPr>
          <w:i/>
          <w:szCs w:val="22"/>
        </w:rPr>
      </w:pPr>
      <w:r w:rsidRPr="00F05BDA">
        <w:rPr>
          <w:i/>
          <w:szCs w:val="22"/>
        </w:rPr>
        <w:t>Pacienți infectați cu HIV</w:t>
      </w:r>
      <w:r w:rsidRPr="00F05BDA">
        <w:rPr>
          <w:i/>
          <w:szCs w:val="22"/>
        </w:rPr>
        <w:noBreakHyphen/>
        <w:t>1, cu supresie virală</w:t>
      </w:r>
    </w:p>
    <w:p w14:paraId="35CA4426" w14:textId="5CA6CD2A" w:rsidR="00E4744C" w:rsidRPr="00F05BDA" w:rsidRDefault="00EA46EE" w:rsidP="00F05BDA">
      <w:pPr>
        <w:tabs>
          <w:tab w:val="left" w:pos="567"/>
        </w:tabs>
        <w:spacing w:line="240" w:lineRule="auto"/>
        <w:rPr>
          <w:szCs w:val="22"/>
        </w:rPr>
      </w:pPr>
      <w:r w:rsidRPr="00F05BDA">
        <w:rPr>
          <w:szCs w:val="24"/>
          <w:lang w:eastAsia="ro-RO"/>
        </w:rPr>
        <w:t xml:space="preserve">În </w:t>
      </w:r>
      <w:r w:rsidR="00C81950" w:rsidRPr="00F05BDA">
        <w:rPr>
          <w:szCs w:val="24"/>
          <w:lang w:eastAsia="ro-RO"/>
        </w:rPr>
        <w:t>S</w:t>
      </w:r>
      <w:r w:rsidRPr="00F05BDA">
        <w:rPr>
          <w:szCs w:val="24"/>
          <w:lang w:eastAsia="ro-RO"/>
        </w:rPr>
        <w:t>tudiul GS</w:t>
      </w:r>
      <w:r w:rsidRPr="00F05BDA">
        <w:rPr>
          <w:szCs w:val="24"/>
          <w:lang w:eastAsia="ro-RO"/>
        </w:rPr>
        <w:noBreakHyphen/>
        <w:t>US</w:t>
      </w:r>
      <w:r w:rsidRPr="00F05BDA">
        <w:rPr>
          <w:szCs w:val="24"/>
          <w:lang w:eastAsia="ro-RO"/>
        </w:rPr>
        <w:noBreakHyphen/>
        <w:t>311</w:t>
      </w:r>
      <w:r w:rsidRPr="00F05BDA">
        <w:rPr>
          <w:szCs w:val="24"/>
          <w:lang w:eastAsia="ro-RO"/>
        </w:rPr>
        <w:noBreakHyphen/>
        <w:t xml:space="preserve">1089, eficacitatea și siguranța conversiei tratamentului de la emtricitabină/fumarat de tenofovir disoproxil la </w:t>
      </w:r>
      <w:r w:rsidR="008E1804" w:rsidRPr="00F05BDA">
        <w:rPr>
          <w:szCs w:val="22"/>
        </w:rPr>
        <w:t>Emtricitabină/Tenofovir alafenamidă</w:t>
      </w:r>
      <w:r w:rsidRPr="00F05BDA">
        <w:rPr>
          <w:szCs w:val="24"/>
          <w:lang w:eastAsia="ro-RO"/>
        </w:rPr>
        <w:t>, cu menținerea tratamentului cu cel de-al treilea medicament antiretroviral, au fost evaluate în cadrul unui studiu randomizat, în regim dublu-orb, efectuat la adulți infectați cu HIV</w:t>
      </w:r>
      <w:r w:rsidRPr="00F05BDA">
        <w:rPr>
          <w:szCs w:val="24"/>
          <w:lang w:eastAsia="ro-RO"/>
        </w:rPr>
        <w:noBreakHyphen/>
        <w:t>1 cu supresie virală (n = 663). Pacienții trebuiau să prezinte supresie virală stabilă (ARN HIV</w:t>
      </w:r>
      <w:r w:rsidRPr="00F05BDA">
        <w:rPr>
          <w:szCs w:val="24"/>
          <w:lang w:eastAsia="ro-RO"/>
        </w:rPr>
        <w:noBreakHyphen/>
        <w:t>1 &lt; 50 </w:t>
      </w:r>
      <w:r w:rsidR="00274664" w:rsidRPr="00F05BDA">
        <w:rPr>
          <w:szCs w:val="24"/>
          <w:lang w:eastAsia="ro-RO"/>
        </w:rPr>
        <w:t xml:space="preserve">de </w:t>
      </w:r>
      <w:r w:rsidRPr="00F05BDA">
        <w:rPr>
          <w:szCs w:val="24"/>
          <w:lang w:eastAsia="ro-RO"/>
        </w:rPr>
        <w:t>copii/ml) cu schema de tratament inițială, timp de cel puțin 6 luni, și să prezinte HIV</w:t>
      </w:r>
      <w:r w:rsidRPr="00F05BDA">
        <w:rPr>
          <w:szCs w:val="24"/>
          <w:lang w:eastAsia="ro-RO"/>
        </w:rPr>
        <w:noBreakHyphen/>
        <w:t xml:space="preserve">1 fără mutații asociate cu rezistența la emtricitabină sau tenofovir alafenamidă înainte de intrarea în studiu. Pacienții au fost randomizați într-un raport de 1:1, fie pentru conversia la </w:t>
      </w:r>
      <w:r w:rsidR="008E1804" w:rsidRPr="00F05BDA">
        <w:rPr>
          <w:szCs w:val="22"/>
        </w:rPr>
        <w:t xml:space="preserve">Emtricitabină/Tenofovir alafenamidă </w:t>
      </w:r>
      <w:r w:rsidRPr="00F05BDA">
        <w:rPr>
          <w:szCs w:val="24"/>
          <w:lang w:eastAsia="ro-RO"/>
        </w:rPr>
        <w:t xml:space="preserve">(n = 333), fie pentru a rămâne la schema de tratament cu emtricitabină/fumarat de tenofovir disoproxil inițială (n = 330). Pacienții au fost stratificați în funcție de clasa celui de-al treilea medicament din cadrul schemei de tratament anterioare. La momentul inițial, la 46% dintre pacienți se administrau emtricitabină/fumarat </w:t>
      </w:r>
      <w:r w:rsidRPr="00F05BDA">
        <w:rPr>
          <w:szCs w:val="24"/>
          <w:lang w:eastAsia="ro-RO"/>
        </w:rPr>
        <w:lastRenderedPageBreak/>
        <w:t>de tenofovir disoproxil în asociere cu un IP potențat și la 54% dintre pacienți se administrau emtricitabină/fumarat de tenofovir disoproxil în asociere cu un al treilea medicament nepotențat.</w:t>
      </w:r>
    </w:p>
    <w:p w14:paraId="2BA5438B" w14:textId="77777777" w:rsidR="00E4744C" w:rsidRPr="00F05BDA" w:rsidRDefault="00E4744C" w:rsidP="00F05BDA">
      <w:pPr>
        <w:tabs>
          <w:tab w:val="left" w:pos="567"/>
        </w:tabs>
        <w:spacing w:line="240" w:lineRule="auto"/>
        <w:rPr>
          <w:szCs w:val="24"/>
          <w:lang w:eastAsia="ro-RO"/>
        </w:rPr>
      </w:pPr>
    </w:p>
    <w:p w14:paraId="7E1CE7E3" w14:textId="0AA76120" w:rsidR="00E4744C" w:rsidRPr="00F05BDA" w:rsidRDefault="00EA46EE" w:rsidP="00F05BDA">
      <w:pPr>
        <w:tabs>
          <w:tab w:val="left" w:pos="567"/>
        </w:tabs>
        <w:spacing w:line="240" w:lineRule="auto"/>
        <w:rPr>
          <w:szCs w:val="22"/>
        </w:rPr>
      </w:pPr>
      <w:r w:rsidRPr="00F05BDA">
        <w:rPr>
          <w:szCs w:val="24"/>
          <w:lang w:eastAsia="ro-RO"/>
        </w:rPr>
        <w:t xml:space="preserve">Rezultatele tratamentului din </w:t>
      </w:r>
      <w:r w:rsidR="00C81950" w:rsidRPr="00F05BDA">
        <w:rPr>
          <w:szCs w:val="24"/>
          <w:lang w:eastAsia="ro-RO"/>
        </w:rPr>
        <w:t>S</w:t>
      </w:r>
      <w:r w:rsidRPr="00F05BDA">
        <w:rPr>
          <w:szCs w:val="24"/>
          <w:lang w:eastAsia="ro-RO"/>
        </w:rPr>
        <w:t>tudiul GS</w:t>
      </w:r>
      <w:r w:rsidRPr="00F05BDA">
        <w:rPr>
          <w:szCs w:val="24"/>
          <w:lang w:eastAsia="ro-RO"/>
        </w:rPr>
        <w:noBreakHyphen/>
        <w:t>US</w:t>
      </w:r>
      <w:r w:rsidRPr="00F05BDA">
        <w:rPr>
          <w:szCs w:val="24"/>
          <w:lang w:eastAsia="ro-RO"/>
        </w:rPr>
        <w:noBreakHyphen/>
        <w:t>311</w:t>
      </w:r>
      <w:r w:rsidRPr="00F05BDA">
        <w:rPr>
          <w:szCs w:val="24"/>
          <w:lang w:eastAsia="ro-RO"/>
        </w:rPr>
        <w:noBreakHyphen/>
        <w:t>1089 până la 48 </w:t>
      </w:r>
      <w:r w:rsidR="001049A6" w:rsidRPr="00F05BDA">
        <w:rPr>
          <w:szCs w:val="24"/>
          <w:lang w:eastAsia="ro-RO"/>
        </w:rPr>
        <w:t>ș</w:t>
      </w:r>
      <w:r w:rsidR="0083302C" w:rsidRPr="00F05BDA">
        <w:rPr>
          <w:szCs w:val="24"/>
          <w:lang w:eastAsia="ro-RO"/>
        </w:rPr>
        <w:t xml:space="preserve">i 96 de </w:t>
      </w:r>
      <w:r w:rsidRPr="00F05BDA">
        <w:rPr>
          <w:szCs w:val="24"/>
          <w:lang w:eastAsia="ro-RO"/>
        </w:rPr>
        <w:t>săptămâni sunt prezentate în Tabelul 6.</w:t>
      </w:r>
    </w:p>
    <w:p w14:paraId="35F8D8BD" w14:textId="77777777" w:rsidR="00E4744C" w:rsidRPr="00F05BDA" w:rsidRDefault="00E4744C" w:rsidP="00F05BDA">
      <w:pPr>
        <w:tabs>
          <w:tab w:val="left" w:pos="567"/>
        </w:tabs>
        <w:spacing w:line="240" w:lineRule="auto"/>
        <w:rPr>
          <w:szCs w:val="22"/>
        </w:rPr>
      </w:pPr>
    </w:p>
    <w:p w14:paraId="269FAC72" w14:textId="77777777" w:rsidR="00E4744C" w:rsidRPr="00F05BDA" w:rsidRDefault="00EA46EE" w:rsidP="00F05BDA">
      <w:pPr>
        <w:keepLines/>
        <w:autoSpaceDE w:val="0"/>
        <w:autoSpaceDN w:val="0"/>
        <w:adjustRightInd w:val="0"/>
        <w:spacing w:line="240" w:lineRule="auto"/>
        <w:rPr>
          <w:b/>
          <w:szCs w:val="22"/>
        </w:rPr>
      </w:pPr>
      <w:r w:rsidRPr="00F05BDA">
        <w:rPr>
          <w:b/>
          <w:szCs w:val="24"/>
          <w:lang w:eastAsia="ro-RO"/>
        </w:rPr>
        <w:t xml:space="preserve">Tabelul 6: Rezultatele privind răspunsul virusologic din </w:t>
      </w:r>
      <w:r w:rsidR="00C81950" w:rsidRPr="00F05BDA">
        <w:rPr>
          <w:b/>
          <w:szCs w:val="24"/>
          <w:lang w:eastAsia="ro-RO"/>
        </w:rPr>
        <w:t>S</w:t>
      </w:r>
      <w:r w:rsidRPr="00F05BDA">
        <w:rPr>
          <w:b/>
          <w:szCs w:val="24"/>
          <w:lang w:eastAsia="ro-RO"/>
        </w:rPr>
        <w:t>tudiul GS</w:t>
      </w:r>
      <w:r w:rsidRPr="00F05BDA">
        <w:rPr>
          <w:b/>
          <w:szCs w:val="24"/>
          <w:lang w:eastAsia="ro-RO"/>
        </w:rPr>
        <w:noBreakHyphen/>
        <w:t>US</w:t>
      </w:r>
      <w:r w:rsidRPr="00F05BDA">
        <w:rPr>
          <w:b/>
          <w:szCs w:val="24"/>
          <w:lang w:eastAsia="ro-RO"/>
        </w:rPr>
        <w:noBreakHyphen/>
        <w:t>311</w:t>
      </w:r>
      <w:r w:rsidRPr="00F05BDA">
        <w:rPr>
          <w:b/>
          <w:szCs w:val="24"/>
          <w:lang w:eastAsia="ro-RO"/>
        </w:rPr>
        <w:noBreakHyphen/>
        <w:t>1089 la săptămân</w:t>
      </w:r>
      <w:r w:rsidR="00E61EC0" w:rsidRPr="00F05BDA">
        <w:rPr>
          <w:b/>
          <w:szCs w:val="24"/>
          <w:lang w:eastAsia="ro-RO"/>
        </w:rPr>
        <w:t>ile</w:t>
      </w:r>
      <w:r w:rsidRPr="00F05BDA">
        <w:rPr>
          <w:b/>
          <w:szCs w:val="24"/>
          <w:lang w:eastAsia="ro-RO"/>
        </w:rPr>
        <w:t> 48</w:t>
      </w:r>
      <w:r w:rsidRPr="00F05BDA">
        <w:rPr>
          <w:b/>
          <w:szCs w:val="24"/>
          <w:vertAlign w:val="superscript"/>
          <w:lang w:eastAsia="ro-RO"/>
        </w:rPr>
        <w:t>a</w:t>
      </w:r>
      <w:r w:rsidR="0083302C" w:rsidRPr="00F05BDA">
        <w:rPr>
          <w:b/>
          <w:szCs w:val="24"/>
          <w:lang w:eastAsia="ro-RO"/>
        </w:rPr>
        <w:t xml:space="preserve"> </w:t>
      </w:r>
      <w:r w:rsidR="00BB6DC1" w:rsidRPr="00F05BDA">
        <w:rPr>
          <w:b/>
          <w:szCs w:val="24"/>
          <w:lang w:eastAsia="ro-RO"/>
        </w:rPr>
        <w:t>ș</w:t>
      </w:r>
      <w:r w:rsidR="0083302C" w:rsidRPr="00F05BDA">
        <w:rPr>
          <w:b/>
          <w:szCs w:val="24"/>
          <w:lang w:eastAsia="ro-RO"/>
        </w:rPr>
        <w:t>i 96</w:t>
      </w:r>
      <w:r w:rsidR="0083302C" w:rsidRPr="00F05BDA">
        <w:rPr>
          <w:b/>
          <w:szCs w:val="24"/>
          <w:vertAlign w:val="superscript"/>
          <w:lang w:eastAsia="ro-RO"/>
        </w:rPr>
        <w:t>b</w:t>
      </w:r>
    </w:p>
    <w:p w14:paraId="56A74676" w14:textId="77777777" w:rsidR="0083302C" w:rsidRPr="00A43A29" w:rsidRDefault="0083302C" w:rsidP="00F05BDA">
      <w:pPr>
        <w:keepLines/>
        <w:autoSpaceDE w:val="0"/>
        <w:autoSpaceDN w:val="0"/>
        <w:adjustRightInd w:val="0"/>
        <w:spacing w:line="240" w:lineRule="auto"/>
        <w:rPr>
          <w:szCs w:val="22"/>
        </w:rPr>
      </w:pPr>
    </w:p>
    <w:tbl>
      <w:tblPr>
        <w:tblW w:w="9066" w:type="dxa"/>
        <w:tblBorders>
          <w:top w:val="single" w:sz="12" w:space="0" w:color="auto"/>
          <w:bottom w:val="single" w:sz="12" w:space="0" w:color="auto"/>
          <w:insideH w:val="single" w:sz="8" w:space="0" w:color="auto"/>
          <w:insideV w:val="single" w:sz="8" w:space="0" w:color="auto"/>
        </w:tblBorders>
        <w:tblLayout w:type="fixed"/>
        <w:tblLook w:val="04A0" w:firstRow="1" w:lastRow="0" w:firstColumn="1" w:lastColumn="0" w:noHBand="0" w:noVBand="1"/>
      </w:tblPr>
      <w:tblGrid>
        <w:gridCol w:w="2949"/>
        <w:gridCol w:w="1582"/>
        <w:gridCol w:w="1469"/>
        <w:gridCol w:w="1582"/>
        <w:gridCol w:w="1484"/>
      </w:tblGrid>
      <w:tr w:rsidR="0031416C" w:rsidRPr="00F05BDA" w14:paraId="254CF397" w14:textId="77777777" w:rsidTr="00F67850">
        <w:trPr>
          <w:cantSplit/>
          <w:trHeight w:val="20"/>
          <w:tblHeader/>
        </w:trPr>
        <w:tc>
          <w:tcPr>
            <w:tcW w:w="2949" w:type="dxa"/>
            <w:tcBorders>
              <w:top w:val="single" w:sz="4" w:space="0" w:color="auto"/>
              <w:left w:val="single" w:sz="4" w:space="0" w:color="auto"/>
              <w:bottom w:val="single" w:sz="4" w:space="0" w:color="auto"/>
              <w:right w:val="single" w:sz="4" w:space="0" w:color="auto"/>
            </w:tcBorders>
            <w:shd w:val="clear" w:color="auto" w:fill="FFFFFF"/>
          </w:tcPr>
          <w:p w14:paraId="6A470DC8" w14:textId="77777777" w:rsidR="00CC1002" w:rsidRPr="00F05BDA" w:rsidRDefault="00CC1002" w:rsidP="00F05BD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outlineLvl w:val="0"/>
              <w:rPr>
                <w:sz w:val="20"/>
              </w:rPr>
            </w:pPr>
          </w:p>
        </w:tc>
        <w:tc>
          <w:tcPr>
            <w:tcW w:w="3051" w:type="dxa"/>
            <w:gridSpan w:val="2"/>
            <w:tcBorders>
              <w:top w:val="single" w:sz="4" w:space="0" w:color="auto"/>
              <w:left w:val="single" w:sz="4" w:space="0" w:color="auto"/>
              <w:bottom w:val="single" w:sz="4" w:space="0" w:color="auto"/>
              <w:right w:val="single" w:sz="4" w:space="0" w:color="auto"/>
            </w:tcBorders>
            <w:shd w:val="clear" w:color="auto" w:fill="FFFFFF"/>
          </w:tcPr>
          <w:p w14:paraId="42E8A798" w14:textId="5245B74E"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b/>
                <w:sz w:val="20"/>
              </w:rPr>
            </w:pPr>
            <w:r w:rsidRPr="00F05BDA">
              <w:rPr>
                <w:b/>
                <w:sz w:val="20"/>
              </w:rPr>
              <w:t>Săptămâna</w:t>
            </w:r>
            <w:r w:rsidR="003D0925" w:rsidRPr="00F05BDA">
              <w:rPr>
                <w:b/>
                <w:sz w:val="20"/>
              </w:rPr>
              <w:t> </w:t>
            </w:r>
            <w:r w:rsidRPr="00F05BDA">
              <w:rPr>
                <w:b/>
                <w:sz w:val="20"/>
              </w:rPr>
              <w:t>48</w:t>
            </w:r>
          </w:p>
        </w:tc>
        <w:tc>
          <w:tcPr>
            <w:tcW w:w="3066" w:type="dxa"/>
            <w:gridSpan w:val="2"/>
            <w:tcBorders>
              <w:top w:val="single" w:sz="4" w:space="0" w:color="auto"/>
              <w:left w:val="single" w:sz="4" w:space="0" w:color="auto"/>
              <w:bottom w:val="single" w:sz="4" w:space="0" w:color="auto"/>
              <w:right w:val="single" w:sz="4" w:space="0" w:color="auto"/>
            </w:tcBorders>
            <w:shd w:val="clear" w:color="auto" w:fill="FFFFFF"/>
          </w:tcPr>
          <w:p w14:paraId="7272484F" w14:textId="57960B65"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b/>
                <w:sz w:val="20"/>
              </w:rPr>
            </w:pPr>
            <w:r w:rsidRPr="00F05BDA">
              <w:rPr>
                <w:b/>
                <w:sz w:val="20"/>
              </w:rPr>
              <w:t>Săptămâna</w:t>
            </w:r>
            <w:r w:rsidR="003D0925" w:rsidRPr="00F05BDA">
              <w:rPr>
                <w:b/>
                <w:sz w:val="20"/>
              </w:rPr>
              <w:t> </w:t>
            </w:r>
            <w:r w:rsidRPr="00F05BDA">
              <w:rPr>
                <w:b/>
                <w:sz w:val="20"/>
              </w:rPr>
              <w:t>96</w:t>
            </w:r>
          </w:p>
        </w:tc>
      </w:tr>
      <w:tr w:rsidR="0031416C" w:rsidRPr="00F05BDA" w14:paraId="4A85A8D4" w14:textId="77777777" w:rsidTr="00F67850">
        <w:trPr>
          <w:cantSplit/>
          <w:trHeight w:val="20"/>
          <w:tblHeader/>
        </w:trPr>
        <w:tc>
          <w:tcPr>
            <w:tcW w:w="2949" w:type="dxa"/>
            <w:tcBorders>
              <w:top w:val="single" w:sz="4" w:space="0" w:color="auto"/>
              <w:left w:val="single" w:sz="4" w:space="0" w:color="auto"/>
              <w:bottom w:val="single" w:sz="4" w:space="0" w:color="auto"/>
              <w:right w:val="single" w:sz="4" w:space="0" w:color="auto"/>
            </w:tcBorders>
            <w:shd w:val="clear" w:color="auto" w:fill="FFFFFF"/>
          </w:tcPr>
          <w:p w14:paraId="1429A91F" w14:textId="77777777" w:rsidR="00CC1002" w:rsidRPr="00F05BDA" w:rsidRDefault="00CC1002" w:rsidP="00F05BD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outlineLvl w:val="0"/>
              <w:rPr>
                <w:sz w:val="20"/>
              </w:rPr>
            </w:pPr>
          </w:p>
        </w:tc>
        <w:tc>
          <w:tcPr>
            <w:tcW w:w="1582" w:type="dxa"/>
            <w:tcBorders>
              <w:top w:val="single" w:sz="4" w:space="0" w:color="auto"/>
              <w:left w:val="single" w:sz="4" w:space="0" w:color="auto"/>
              <w:bottom w:val="single" w:sz="4" w:space="0" w:color="auto"/>
              <w:right w:val="single" w:sz="4" w:space="0" w:color="auto"/>
            </w:tcBorders>
            <w:shd w:val="clear" w:color="auto" w:fill="FFFFFF"/>
            <w:hideMark/>
          </w:tcPr>
          <w:p w14:paraId="1D49C5C2" w14:textId="323FF649"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b/>
                <w:sz w:val="20"/>
              </w:rPr>
              <w:t xml:space="preserve">Schema de tratament conţinând </w:t>
            </w:r>
            <w:r w:rsidR="008E1804" w:rsidRPr="00F05BDA">
              <w:rPr>
                <w:b/>
                <w:sz w:val="20"/>
              </w:rPr>
              <w:t xml:space="preserve">Emtricitabină/Tenofovir alafenamidă </w:t>
            </w:r>
          </w:p>
          <w:p w14:paraId="1E405192" w14:textId="607510BB"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b/>
                <w:sz w:val="20"/>
              </w:rPr>
              <w:t>(n = 333)</w:t>
            </w:r>
          </w:p>
        </w:tc>
        <w:tc>
          <w:tcPr>
            <w:tcW w:w="1469" w:type="dxa"/>
            <w:tcBorders>
              <w:top w:val="single" w:sz="4" w:space="0" w:color="auto"/>
              <w:left w:val="single" w:sz="4" w:space="0" w:color="auto"/>
              <w:bottom w:val="single" w:sz="4" w:space="0" w:color="auto"/>
              <w:right w:val="single" w:sz="4" w:space="0" w:color="auto"/>
            </w:tcBorders>
            <w:shd w:val="clear" w:color="auto" w:fill="FFFFFF"/>
            <w:hideMark/>
          </w:tcPr>
          <w:p w14:paraId="24861DFD"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b/>
                <w:sz w:val="20"/>
              </w:rPr>
            </w:pPr>
            <w:r w:rsidRPr="00F05BDA">
              <w:rPr>
                <w:b/>
                <w:sz w:val="20"/>
              </w:rPr>
              <w:t>Schema de tratament conţinând emtricitabină/fumarat de tenofovir disoproxil</w:t>
            </w:r>
          </w:p>
          <w:p w14:paraId="4839457B"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b/>
                <w:sz w:val="20"/>
              </w:rPr>
            </w:pPr>
            <w:r w:rsidRPr="00F05BDA">
              <w:rPr>
                <w:b/>
                <w:sz w:val="20"/>
              </w:rPr>
              <w:t>(n = 330)</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582B5FF7" w14:textId="5AD82B21"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b/>
                <w:sz w:val="20"/>
              </w:rPr>
              <w:t xml:space="preserve">Schema de tratament conţinând </w:t>
            </w:r>
            <w:r w:rsidR="008E1804" w:rsidRPr="00F05BDA">
              <w:rPr>
                <w:b/>
                <w:sz w:val="20"/>
              </w:rPr>
              <w:t xml:space="preserve">Emtricitabină/Tenofovir alafenamidă </w:t>
            </w:r>
          </w:p>
          <w:p w14:paraId="130D703C"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b/>
                <w:sz w:val="20"/>
              </w:rPr>
            </w:pPr>
            <w:r w:rsidRPr="00F05BDA">
              <w:rPr>
                <w:b/>
                <w:sz w:val="20"/>
              </w:rPr>
              <w:t>(n = 333)</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14:paraId="059757B0"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b/>
                <w:sz w:val="20"/>
              </w:rPr>
            </w:pPr>
            <w:r w:rsidRPr="00F05BDA">
              <w:rPr>
                <w:b/>
                <w:sz w:val="20"/>
              </w:rPr>
              <w:t>Schema de tratament conţinând emtricitabină/fumarat de tenofovir disoproxil</w:t>
            </w:r>
          </w:p>
          <w:p w14:paraId="1A0B9CA8"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b/>
                <w:sz w:val="20"/>
              </w:rPr>
            </w:pPr>
            <w:r w:rsidRPr="00F05BDA">
              <w:rPr>
                <w:b/>
                <w:sz w:val="20"/>
              </w:rPr>
              <w:t>(n = 330)</w:t>
            </w:r>
          </w:p>
        </w:tc>
      </w:tr>
      <w:tr w:rsidR="0031416C" w:rsidRPr="00F05BDA" w14:paraId="49351B53" w14:textId="77777777" w:rsidTr="00F67850">
        <w:trPr>
          <w:cantSplit/>
          <w:trHeight w:val="20"/>
        </w:trPr>
        <w:tc>
          <w:tcPr>
            <w:tcW w:w="2949" w:type="dxa"/>
            <w:tcBorders>
              <w:top w:val="single" w:sz="4" w:space="0" w:color="auto"/>
              <w:left w:val="single" w:sz="4" w:space="0" w:color="auto"/>
              <w:bottom w:val="single" w:sz="4" w:space="0" w:color="auto"/>
              <w:right w:val="single" w:sz="4" w:space="0" w:color="auto"/>
            </w:tcBorders>
            <w:shd w:val="clear" w:color="auto" w:fill="FFFFFF"/>
            <w:hideMark/>
          </w:tcPr>
          <w:p w14:paraId="04AAB804" w14:textId="513BC3C1" w:rsidR="00CC1002" w:rsidRPr="00F05BDA" w:rsidRDefault="00EA46EE" w:rsidP="00F05BD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outlineLvl w:val="0"/>
              <w:rPr>
                <w:b/>
                <w:sz w:val="20"/>
              </w:rPr>
            </w:pPr>
            <w:r w:rsidRPr="00F05BDA">
              <w:rPr>
                <w:b/>
                <w:sz w:val="20"/>
              </w:rPr>
              <w:t>ARN HIV</w:t>
            </w:r>
            <w:r w:rsidRPr="00F05BDA">
              <w:rPr>
                <w:b/>
                <w:sz w:val="20"/>
              </w:rPr>
              <w:noBreakHyphen/>
              <w:t>1 &lt; 50 </w:t>
            </w:r>
            <w:r w:rsidR="00F379D0" w:rsidRPr="00F05BDA">
              <w:rPr>
                <w:b/>
                <w:sz w:val="20"/>
              </w:rPr>
              <w:t xml:space="preserve">de </w:t>
            </w:r>
            <w:r w:rsidRPr="00F05BDA">
              <w:rPr>
                <w:b/>
                <w:sz w:val="20"/>
              </w:rPr>
              <w:t>copii/ml</w:t>
            </w:r>
          </w:p>
        </w:tc>
        <w:tc>
          <w:tcPr>
            <w:tcW w:w="1582" w:type="dxa"/>
            <w:tcBorders>
              <w:top w:val="single" w:sz="4" w:space="0" w:color="auto"/>
              <w:left w:val="single" w:sz="4" w:space="0" w:color="auto"/>
              <w:bottom w:val="single" w:sz="4" w:space="0" w:color="auto"/>
              <w:right w:val="single" w:sz="4" w:space="0" w:color="auto"/>
            </w:tcBorders>
            <w:shd w:val="clear" w:color="auto" w:fill="FFFFFF"/>
            <w:hideMark/>
          </w:tcPr>
          <w:p w14:paraId="2462339E"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94%</w:t>
            </w:r>
          </w:p>
        </w:tc>
        <w:tc>
          <w:tcPr>
            <w:tcW w:w="1469" w:type="dxa"/>
            <w:tcBorders>
              <w:top w:val="single" w:sz="4" w:space="0" w:color="auto"/>
              <w:left w:val="single" w:sz="4" w:space="0" w:color="auto"/>
              <w:bottom w:val="single" w:sz="4" w:space="0" w:color="auto"/>
              <w:right w:val="single" w:sz="4" w:space="0" w:color="auto"/>
            </w:tcBorders>
            <w:shd w:val="clear" w:color="auto" w:fill="FFFFFF"/>
            <w:hideMark/>
          </w:tcPr>
          <w:p w14:paraId="6662F6C8"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93%</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7DA2544F"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89%</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14:paraId="57894BFD"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89%</w:t>
            </w:r>
          </w:p>
        </w:tc>
      </w:tr>
      <w:tr w:rsidR="0031416C" w:rsidRPr="00F05BDA" w14:paraId="6ECABE7A" w14:textId="77777777" w:rsidTr="00F67850">
        <w:trPr>
          <w:cantSplit/>
          <w:trHeight w:val="20"/>
        </w:trPr>
        <w:tc>
          <w:tcPr>
            <w:tcW w:w="2949" w:type="dxa"/>
            <w:tcBorders>
              <w:top w:val="single" w:sz="4" w:space="0" w:color="auto"/>
              <w:left w:val="single" w:sz="4" w:space="0" w:color="auto"/>
              <w:bottom w:val="single" w:sz="4" w:space="0" w:color="auto"/>
              <w:right w:val="single" w:sz="4" w:space="0" w:color="auto"/>
            </w:tcBorders>
            <w:shd w:val="clear" w:color="auto" w:fill="FFFFFF"/>
            <w:hideMark/>
          </w:tcPr>
          <w:p w14:paraId="15662702"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outlineLvl w:val="0"/>
              <w:rPr>
                <w:sz w:val="20"/>
              </w:rPr>
            </w:pPr>
            <w:r w:rsidRPr="00F05BDA">
              <w:rPr>
                <w:sz w:val="20"/>
                <w:szCs w:val="24"/>
              </w:rPr>
              <w:t>Diferența între tratamente</w:t>
            </w:r>
          </w:p>
        </w:tc>
        <w:tc>
          <w:tcPr>
            <w:tcW w:w="30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F321C4"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 xml:space="preserve">1,3% (IÎ 95%: </w:t>
            </w:r>
            <w:r w:rsidRPr="00F05BDA">
              <w:rPr>
                <w:sz w:val="20"/>
              </w:rPr>
              <w:noBreakHyphen/>
              <w:t>2,5% până la 5,1%)</w:t>
            </w:r>
          </w:p>
        </w:tc>
        <w:tc>
          <w:tcPr>
            <w:tcW w:w="3066" w:type="dxa"/>
            <w:gridSpan w:val="2"/>
            <w:tcBorders>
              <w:top w:val="single" w:sz="4" w:space="0" w:color="auto"/>
              <w:left w:val="single" w:sz="4" w:space="0" w:color="auto"/>
              <w:bottom w:val="single" w:sz="4" w:space="0" w:color="auto"/>
              <w:right w:val="single" w:sz="4" w:space="0" w:color="auto"/>
            </w:tcBorders>
            <w:shd w:val="clear" w:color="auto" w:fill="FFFFFF"/>
          </w:tcPr>
          <w:p w14:paraId="2C630BDC"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noBreakHyphen/>
              <w:t xml:space="preserve">0,5% (IÎ 95%: </w:t>
            </w:r>
            <w:r w:rsidRPr="00F05BDA">
              <w:rPr>
                <w:sz w:val="20"/>
              </w:rPr>
              <w:noBreakHyphen/>
              <w:t>5,3% până la 4,4%)</w:t>
            </w:r>
          </w:p>
        </w:tc>
      </w:tr>
      <w:tr w:rsidR="0031416C" w:rsidRPr="00F05BDA" w14:paraId="6155CB8B" w14:textId="77777777" w:rsidTr="00F67850">
        <w:trPr>
          <w:cantSplit/>
          <w:trHeight w:val="20"/>
        </w:trPr>
        <w:tc>
          <w:tcPr>
            <w:tcW w:w="2949" w:type="dxa"/>
            <w:tcBorders>
              <w:top w:val="single" w:sz="4" w:space="0" w:color="auto"/>
              <w:left w:val="single" w:sz="4" w:space="0" w:color="auto"/>
              <w:bottom w:val="single" w:sz="4" w:space="0" w:color="auto"/>
              <w:right w:val="single" w:sz="4" w:space="0" w:color="auto"/>
            </w:tcBorders>
            <w:shd w:val="clear" w:color="auto" w:fill="FFFFFF"/>
            <w:hideMark/>
          </w:tcPr>
          <w:p w14:paraId="72FA3A10" w14:textId="2F6CA855"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outlineLvl w:val="0"/>
              <w:rPr>
                <w:b/>
                <w:sz w:val="20"/>
              </w:rPr>
            </w:pPr>
            <w:r w:rsidRPr="00F05BDA">
              <w:rPr>
                <w:b/>
                <w:sz w:val="20"/>
              </w:rPr>
              <w:t>ARN HIV</w:t>
            </w:r>
            <w:r w:rsidRPr="00F05BDA">
              <w:rPr>
                <w:b/>
                <w:sz w:val="20"/>
              </w:rPr>
              <w:noBreakHyphen/>
              <w:t>1 ≥ 50 </w:t>
            </w:r>
            <w:r w:rsidR="00F379D0" w:rsidRPr="00F05BDA">
              <w:rPr>
                <w:b/>
                <w:sz w:val="20"/>
              </w:rPr>
              <w:t xml:space="preserve">de </w:t>
            </w:r>
            <w:r w:rsidRPr="00F05BDA">
              <w:rPr>
                <w:b/>
                <w:sz w:val="20"/>
              </w:rPr>
              <w:t>copii/ml</w:t>
            </w:r>
            <w:r w:rsidRPr="00F05BDA">
              <w:rPr>
                <w:b/>
                <w:sz w:val="20"/>
                <w:vertAlign w:val="superscript"/>
              </w:rPr>
              <w:t>c</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04927FD0"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&lt; 1%</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33DF5C1"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2%</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7B09A083"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2%</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14:paraId="3B5FB2A9"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1%</w:t>
            </w:r>
          </w:p>
        </w:tc>
      </w:tr>
      <w:tr w:rsidR="0031416C" w:rsidRPr="00F05BDA" w14:paraId="0D9CC07A" w14:textId="77777777" w:rsidTr="00F67850">
        <w:trPr>
          <w:cantSplit/>
          <w:trHeight w:val="20"/>
        </w:trPr>
        <w:tc>
          <w:tcPr>
            <w:tcW w:w="2949" w:type="dxa"/>
            <w:tcBorders>
              <w:top w:val="single" w:sz="4" w:space="0" w:color="auto"/>
              <w:left w:val="single" w:sz="4" w:space="0" w:color="auto"/>
              <w:bottom w:val="single" w:sz="4" w:space="0" w:color="auto"/>
              <w:right w:val="single" w:sz="4" w:space="0" w:color="auto"/>
            </w:tcBorders>
            <w:shd w:val="clear" w:color="auto" w:fill="FFFFFF"/>
            <w:hideMark/>
          </w:tcPr>
          <w:p w14:paraId="336E7EA5" w14:textId="77777777" w:rsidR="00CC1002"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outlineLvl w:val="0"/>
              <w:rPr>
                <w:b/>
                <w:sz w:val="20"/>
              </w:rPr>
            </w:pPr>
            <w:r w:rsidRPr="00F05BDA">
              <w:rPr>
                <w:b/>
                <w:sz w:val="20"/>
                <w:szCs w:val="24"/>
              </w:rPr>
              <w:t>Fără date virusologice la intervalul de evaluare pentru săptămâna </w:t>
            </w:r>
            <w:r w:rsidRPr="00F05BDA">
              <w:rPr>
                <w:b/>
                <w:sz w:val="20"/>
              </w:rPr>
              <w:t>48 sau 96</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30FD500A" w14:textId="77777777" w:rsidR="00CC1002"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5%</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0F47025" w14:textId="77777777" w:rsidR="00CC1002"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5%</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3C7EED1F" w14:textId="77777777" w:rsidR="00CC1002"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9%</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14:paraId="6C5B8225" w14:textId="77777777" w:rsidR="00CC1002"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10%</w:t>
            </w:r>
          </w:p>
        </w:tc>
      </w:tr>
      <w:tr w:rsidR="0031416C" w:rsidRPr="00F05BDA" w14:paraId="6FA62083" w14:textId="77777777" w:rsidTr="00F67850">
        <w:trPr>
          <w:cantSplit/>
          <w:trHeight w:val="20"/>
        </w:trPr>
        <w:tc>
          <w:tcPr>
            <w:tcW w:w="2949" w:type="dxa"/>
            <w:tcBorders>
              <w:top w:val="single" w:sz="4" w:space="0" w:color="auto"/>
              <w:left w:val="single" w:sz="4" w:space="0" w:color="auto"/>
              <w:bottom w:val="single" w:sz="4" w:space="0" w:color="auto"/>
              <w:right w:val="single" w:sz="4" w:space="0" w:color="auto"/>
            </w:tcBorders>
            <w:shd w:val="clear" w:color="auto" w:fill="FFFFFF"/>
            <w:hideMark/>
          </w:tcPr>
          <w:p w14:paraId="5190C5B0" w14:textId="77777777" w:rsidR="00CC1002" w:rsidRPr="00F05BDA" w:rsidRDefault="00EA46EE" w:rsidP="00F05B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outlineLvl w:val="0"/>
              <w:rPr>
                <w:sz w:val="20"/>
              </w:rPr>
            </w:pPr>
            <w:r w:rsidRPr="00F05BDA">
              <w:rPr>
                <w:sz w:val="20"/>
                <w:szCs w:val="24"/>
              </w:rPr>
              <w:t>Întreruperea medicamentului de studiu din cauza EA sau decesului</w:t>
            </w:r>
            <w:r w:rsidR="00F83FC0" w:rsidRPr="00F05BDA">
              <w:rPr>
                <w:sz w:val="20"/>
                <w:szCs w:val="24"/>
                <w:vertAlign w:val="superscript"/>
              </w:rPr>
              <w:t>d</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39FCC1B6" w14:textId="77777777" w:rsidR="00CC1002"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2%</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30A0359D" w14:textId="77777777" w:rsidR="00CC1002"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1%</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0D35A15A" w14:textId="77777777" w:rsidR="00CC1002"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2%</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14:paraId="5D7BC0F3" w14:textId="77777777" w:rsidR="00CC1002" w:rsidRPr="00F05BDA" w:rsidRDefault="00EA46EE" w:rsidP="00F05BD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2%</w:t>
            </w:r>
          </w:p>
        </w:tc>
      </w:tr>
      <w:tr w:rsidR="0031416C" w:rsidRPr="00F05BDA" w14:paraId="40512115" w14:textId="77777777" w:rsidTr="00F67850">
        <w:trPr>
          <w:cantSplit/>
          <w:trHeight w:val="20"/>
        </w:trPr>
        <w:tc>
          <w:tcPr>
            <w:tcW w:w="2949" w:type="dxa"/>
            <w:tcBorders>
              <w:top w:val="single" w:sz="4" w:space="0" w:color="auto"/>
              <w:left w:val="single" w:sz="4" w:space="0" w:color="auto"/>
              <w:bottom w:val="single" w:sz="4" w:space="0" w:color="auto"/>
              <w:right w:val="single" w:sz="4" w:space="0" w:color="auto"/>
            </w:tcBorders>
            <w:shd w:val="clear" w:color="auto" w:fill="FFFFFF"/>
            <w:hideMark/>
          </w:tcPr>
          <w:p w14:paraId="533A338E" w14:textId="1EBC47E8"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outlineLvl w:val="0"/>
              <w:rPr>
                <w:sz w:val="20"/>
              </w:rPr>
            </w:pPr>
            <w:r w:rsidRPr="00F05BDA">
              <w:rPr>
                <w:sz w:val="20"/>
                <w:szCs w:val="24"/>
              </w:rPr>
              <w:t>Întreruperea medicamentului de studiu din alte motive și ultima valoare disponibilă a ARN HIV</w:t>
            </w:r>
            <w:r w:rsidRPr="00F05BDA">
              <w:rPr>
                <w:sz w:val="20"/>
                <w:szCs w:val="24"/>
              </w:rPr>
              <w:noBreakHyphen/>
              <w:t>1 &lt; 50 </w:t>
            </w:r>
            <w:r w:rsidR="00C13901" w:rsidRPr="00F05BDA">
              <w:rPr>
                <w:sz w:val="20"/>
                <w:szCs w:val="24"/>
              </w:rPr>
              <w:t xml:space="preserve">de </w:t>
            </w:r>
            <w:r w:rsidRPr="00F05BDA">
              <w:rPr>
                <w:sz w:val="20"/>
                <w:szCs w:val="24"/>
              </w:rPr>
              <w:t>copii/ml</w:t>
            </w:r>
            <w:r w:rsidRPr="00F05BDA">
              <w:rPr>
                <w:sz w:val="20"/>
                <w:vertAlign w:val="superscript"/>
              </w:rPr>
              <w:t>e</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7AD8B310"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3%</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665A5CE7"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5%</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33AAFFEE"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7%</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14:paraId="42292A86"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9%</w:t>
            </w:r>
          </w:p>
        </w:tc>
      </w:tr>
      <w:tr w:rsidR="0031416C" w:rsidRPr="00F05BDA" w14:paraId="1193356B" w14:textId="77777777" w:rsidTr="00F67850">
        <w:trPr>
          <w:cantSplit/>
          <w:trHeight w:val="20"/>
        </w:trPr>
        <w:tc>
          <w:tcPr>
            <w:tcW w:w="2949" w:type="dxa"/>
            <w:tcBorders>
              <w:top w:val="single" w:sz="4" w:space="0" w:color="auto"/>
              <w:left w:val="single" w:sz="4" w:space="0" w:color="auto"/>
              <w:bottom w:val="single" w:sz="4" w:space="0" w:color="auto"/>
              <w:right w:val="single" w:sz="4" w:space="0" w:color="auto"/>
            </w:tcBorders>
            <w:shd w:val="clear" w:color="auto" w:fill="FFFFFF"/>
            <w:hideMark/>
          </w:tcPr>
          <w:p w14:paraId="036F0AA2"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204"/>
              <w:outlineLvl w:val="0"/>
              <w:rPr>
                <w:sz w:val="20"/>
              </w:rPr>
            </w:pPr>
            <w:r w:rsidRPr="00F05BDA">
              <w:rPr>
                <w:sz w:val="20"/>
                <w:szCs w:val="24"/>
              </w:rPr>
              <w:t>Absența datelor în intervalul de evaluare, însă urmând tratament cu medicamentul de studiu</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55F7A0D2"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&lt; 1%</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17E18C6E"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0</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42D52044" w14:textId="77777777"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0</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14:paraId="0543B569" w14:textId="611A6485" w:rsidR="00CC1002" w:rsidRPr="00F05BDA" w:rsidRDefault="00EA46EE"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sz w:val="20"/>
              </w:rPr>
              <w:t>&lt;</w:t>
            </w:r>
            <w:r w:rsidR="00510A72" w:rsidRPr="00F05BDA">
              <w:rPr>
                <w:sz w:val="20"/>
              </w:rPr>
              <w:t> </w:t>
            </w:r>
            <w:r w:rsidRPr="00F05BDA">
              <w:rPr>
                <w:sz w:val="20"/>
              </w:rPr>
              <w:t>1%</w:t>
            </w:r>
          </w:p>
        </w:tc>
      </w:tr>
      <w:tr w:rsidR="00C60F7C" w:rsidRPr="00F05BDA" w14:paraId="367F01A9" w14:textId="77777777" w:rsidTr="0077460B">
        <w:trPr>
          <w:cantSplit/>
          <w:trHeight w:val="20"/>
        </w:trPr>
        <w:tc>
          <w:tcPr>
            <w:tcW w:w="9066" w:type="dxa"/>
            <w:gridSpan w:val="5"/>
            <w:tcBorders>
              <w:top w:val="single" w:sz="4" w:space="0" w:color="auto"/>
              <w:left w:val="single" w:sz="4" w:space="0" w:color="auto"/>
              <w:bottom w:val="single" w:sz="4" w:space="0" w:color="auto"/>
              <w:right w:val="single" w:sz="4" w:space="0" w:color="auto"/>
            </w:tcBorders>
            <w:shd w:val="clear" w:color="auto" w:fill="FFFFFF"/>
          </w:tcPr>
          <w:p w14:paraId="3EF77637" w14:textId="427ABAEC" w:rsidR="00C60F7C" w:rsidRPr="00F05BDA" w:rsidRDefault="00C60F7C" w:rsidP="00F05BD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outlineLvl w:val="0"/>
              <w:rPr>
                <w:sz w:val="20"/>
              </w:rPr>
            </w:pPr>
            <w:r w:rsidRPr="00F05BDA">
              <w:rPr>
                <w:b/>
                <w:sz w:val="20"/>
                <w:szCs w:val="24"/>
              </w:rPr>
              <w:t>Proporția (%) de pacienți cu ARN HIV</w:t>
            </w:r>
            <w:r w:rsidRPr="00F05BDA">
              <w:rPr>
                <w:b/>
                <w:sz w:val="20"/>
                <w:szCs w:val="24"/>
              </w:rPr>
              <w:noBreakHyphen/>
              <w:t>1 &lt; 50 de copii/ml în funcție de schema de tratament anterioară</w:t>
            </w:r>
          </w:p>
        </w:tc>
      </w:tr>
      <w:tr w:rsidR="0031416C" w:rsidRPr="00F05BDA" w14:paraId="076915F1" w14:textId="77777777" w:rsidTr="00F67850">
        <w:trPr>
          <w:cantSplit/>
          <w:trHeight w:val="20"/>
        </w:trPr>
        <w:tc>
          <w:tcPr>
            <w:tcW w:w="2949" w:type="dxa"/>
            <w:tcBorders>
              <w:top w:val="single" w:sz="4" w:space="0" w:color="auto"/>
              <w:left w:val="single" w:sz="4" w:space="0" w:color="auto"/>
              <w:bottom w:val="single" w:sz="4" w:space="0" w:color="auto"/>
              <w:right w:val="single" w:sz="4" w:space="0" w:color="auto"/>
            </w:tcBorders>
            <w:shd w:val="clear" w:color="auto" w:fill="FFFFFF"/>
          </w:tcPr>
          <w:p w14:paraId="416F7687" w14:textId="77777777" w:rsidR="00CC1002" w:rsidRPr="00F05BDA" w:rsidRDefault="00EA46EE" w:rsidP="00F05BDA">
            <w:pPr>
              <w:keepLines/>
              <w:spacing w:line="240" w:lineRule="auto"/>
              <w:ind w:left="204"/>
              <w:outlineLvl w:val="0"/>
              <w:rPr>
                <w:sz w:val="20"/>
              </w:rPr>
            </w:pPr>
            <w:r w:rsidRPr="00F05BDA">
              <w:rPr>
                <w:sz w:val="20"/>
                <w:szCs w:val="24"/>
              </w:rPr>
              <w:t>IP potențați</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6C22F37B" w14:textId="77777777" w:rsidR="00CC1002" w:rsidRPr="00F05BDA" w:rsidRDefault="00EA46EE" w:rsidP="00F05BDA">
            <w:pPr>
              <w:keepLines/>
              <w:spacing w:line="240" w:lineRule="auto"/>
              <w:jc w:val="center"/>
              <w:outlineLvl w:val="0"/>
              <w:rPr>
                <w:sz w:val="20"/>
              </w:rPr>
            </w:pPr>
            <w:r w:rsidRPr="00F05BDA">
              <w:rPr>
                <w:sz w:val="20"/>
              </w:rPr>
              <w:t>142/155 (92%)</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13E398BE" w14:textId="77777777" w:rsidR="00CC1002" w:rsidRPr="00F05BDA" w:rsidRDefault="00EA46EE" w:rsidP="00F05BDA">
            <w:pPr>
              <w:keepLines/>
              <w:spacing w:line="240" w:lineRule="auto"/>
              <w:jc w:val="center"/>
              <w:outlineLvl w:val="0"/>
              <w:rPr>
                <w:sz w:val="20"/>
              </w:rPr>
            </w:pPr>
            <w:r w:rsidRPr="00F05BDA">
              <w:rPr>
                <w:sz w:val="20"/>
              </w:rPr>
              <w:t>140/151 (93%)</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1D676999" w14:textId="77777777" w:rsidR="00CC1002" w:rsidRPr="00F05BDA" w:rsidRDefault="00EA46EE" w:rsidP="00F05BDA">
            <w:pPr>
              <w:keepLines/>
              <w:spacing w:line="240" w:lineRule="auto"/>
              <w:jc w:val="center"/>
              <w:outlineLvl w:val="0"/>
              <w:rPr>
                <w:sz w:val="20"/>
              </w:rPr>
            </w:pPr>
            <w:r w:rsidRPr="00F05BDA">
              <w:rPr>
                <w:sz w:val="20"/>
              </w:rPr>
              <w:t>133/155 (86%)</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14:paraId="234ACB61" w14:textId="77777777" w:rsidR="00CC1002" w:rsidRPr="00F05BDA" w:rsidRDefault="00EA46EE" w:rsidP="00F05BDA">
            <w:pPr>
              <w:keepLines/>
              <w:spacing w:line="240" w:lineRule="auto"/>
              <w:jc w:val="center"/>
              <w:outlineLvl w:val="0"/>
              <w:rPr>
                <w:sz w:val="20"/>
              </w:rPr>
            </w:pPr>
            <w:r w:rsidRPr="00F05BDA">
              <w:rPr>
                <w:sz w:val="20"/>
              </w:rPr>
              <w:t>133/151 (88%)</w:t>
            </w:r>
          </w:p>
        </w:tc>
      </w:tr>
      <w:tr w:rsidR="0031416C" w:rsidRPr="00F05BDA" w14:paraId="120A032E" w14:textId="77777777" w:rsidTr="00F67850">
        <w:trPr>
          <w:cantSplit/>
          <w:trHeight w:val="20"/>
        </w:trPr>
        <w:tc>
          <w:tcPr>
            <w:tcW w:w="2949" w:type="dxa"/>
            <w:tcBorders>
              <w:top w:val="single" w:sz="4" w:space="0" w:color="auto"/>
              <w:left w:val="single" w:sz="4" w:space="0" w:color="auto"/>
              <w:bottom w:val="single" w:sz="4" w:space="0" w:color="auto"/>
              <w:right w:val="single" w:sz="4" w:space="0" w:color="auto"/>
            </w:tcBorders>
            <w:shd w:val="clear" w:color="auto" w:fill="FFFFFF"/>
          </w:tcPr>
          <w:p w14:paraId="657B7FE3" w14:textId="77777777" w:rsidR="00CC1002" w:rsidRPr="00F05BDA" w:rsidRDefault="00EA46EE" w:rsidP="00F05BDA">
            <w:pPr>
              <w:keepLines/>
              <w:spacing w:line="240" w:lineRule="auto"/>
              <w:ind w:left="204"/>
              <w:outlineLvl w:val="0"/>
              <w:rPr>
                <w:sz w:val="20"/>
              </w:rPr>
            </w:pPr>
            <w:r w:rsidRPr="00F05BDA">
              <w:rPr>
                <w:sz w:val="20"/>
                <w:szCs w:val="24"/>
              </w:rPr>
              <w:t>Alte medicamente cu rol de al treilea medicament</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4DE6104A" w14:textId="77777777" w:rsidR="00CC1002" w:rsidRPr="00F05BDA" w:rsidRDefault="00EA46EE" w:rsidP="00F05BDA">
            <w:pPr>
              <w:keepLines/>
              <w:spacing w:line="240" w:lineRule="auto"/>
              <w:jc w:val="center"/>
              <w:outlineLvl w:val="0"/>
              <w:rPr>
                <w:sz w:val="20"/>
              </w:rPr>
            </w:pPr>
            <w:r w:rsidRPr="00F05BDA">
              <w:rPr>
                <w:sz w:val="20"/>
              </w:rPr>
              <w:t>172/178 (97%)</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E0BC525" w14:textId="77777777" w:rsidR="00CC1002" w:rsidRPr="00F05BDA" w:rsidRDefault="00EA46EE" w:rsidP="00F05BDA">
            <w:pPr>
              <w:keepLines/>
              <w:spacing w:line="240" w:lineRule="auto"/>
              <w:jc w:val="center"/>
              <w:outlineLvl w:val="0"/>
              <w:rPr>
                <w:sz w:val="20"/>
              </w:rPr>
            </w:pPr>
            <w:r w:rsidRPr="00F05BDA">
              <w:rPr>
                <w:sz w:val="20"/>
              </w:rPr>
              <w:t>167/179 (93%)</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7496E33F" w14:textId="628B5B54" w:rsidR="00CC1002" w:rsidRPr="00F05BDA" w:rsidRDefault="00EA46EE" w:rsidP="00F05BDA">
            <w:pPr>
              <w:keepLines/>
              <w:spacing w:line="240" w:lineRule="auto"/>
              <w:jc w:val="center"/>
              <w:outlineLvl w:val="0"/>
              <w:rPr>
                <w:sz w:val="20"/>
              </w:rPr>
            </w:pPr>
            <w:r w:rsidRPr="00F05BDA">
              <w:rPr>
                <w:sz w:val="20"/>
              </w:rPr>
              <w:t>162/178 (91%)</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14:paraId="5B98DAAD" w14:textId="77777777" w:rsidR="00CC1002" w:rsidRPr="00F05BDA" w:rsidRDefault="00EA46EE" w:rsidP="00F05BDA">
            <w:pPr>
              <w:keepLines/>
              <w:spacing w:line="240" w:lineRule="auto"/>
              <w:jc w:val="center"/>
              <w:outlineLvl w:val="0"/>
              <w:rPr>
                <w:sz w:val="20"/>
              </w:rPr>
            </w:pPr>
            <w:r w:rsidRPr="00F05BDA">
              <w:rPr>
                <w:sz w:val="20"/>
              </w:rPr>
              <w:t>161/179 (90%)</w:t>
            </w:r>
          </w:p>
        </w:tc>
      </w:tr>
    </w:tbl>
    <w:p w14:paraId="2528B781" w14:textId="77777777" w:rsidR="00E4744C" w:rsidRPr="00F05BDA" w:rsidRDefault="00EA46EE" w:rsidP="00F05BDA">
      <w:pPr>
        <w:keepLines/>
        <w:autoSpaceDE w:val="0"/>
        <w:autoSpaceDN w:val="0"/>
        <w:adjustRightInd w:val="0"/>
        <w:spacing w:line="240" w:lineRule="auto"/>
        <w:ind w:left="284" w:hanging="284"/>
        <w:rPr>
          <w:sz w:val="18"/>
          <w:szCs w:val="18"/>
        </w:rPr>
      </w:pPr>
      <w:r w:rsidRPr="00F05BDA">
        <w:rPr>
          <w:sz w:val="18"/>
          <w:szCs w:val="24"/>
          <w:lang w:eastAsia="ro-RO"/>
        </w:rPr>
        <w:t>IP = inhibitor de protează</w:t>
      </w:r>
    </w:p>
    <w:p w14:paraId="2614A7C2" w14:textId="323BF124" w:rsidR="00E4744C" w:rsidRPr="00F05BDA" w:rsidRDefault="00EA46EE" w:rsidP="00F67850">
      <w:pPr>
        <w:keepLines/>
        <w:autoSpaceDE w:val="0"/>
        <w:autoSpaceDN w:val="0"/>
        <w:adjustRightInd w:val="0"/>
        <w:spacing w:line="240" w:lineRule="auto"/>
        <w:ind w:left="284" w:hanging="284"/>
        <w:rPr>
          <w:sz w:val="18"/>
          <w:szCs w:val="18"/>
        </w:rPr>
      </w:pPr>
      <w:r w:rsidRPr="00F05BDA">
        <w:rPr>
          <w:sz w:val="18"/>
          <w:szCs w:val="24"/>
          <w:vertAlign w:val="superscript"/>
          <w:lang w:eastAsia="ro-RO"/>
        </w:rPr>
        <w:t>a</w:t>
      </w:r>
      <w:r w:rsidR="00F67850">
        <w:rPr>
          <w:sz w:val="18"/>
          <w:szCs w:val="24"/>
          <w:lang w:eastAsia="ro-RO"/>
        </w:rPr>
        <w:tab/>
      </w:r>
      <w:r w:rsidRPr="00F05BDA">
        <w:rPr>
          <w:sz w:val="18"/>
          <w:szCs w:val="24"/>
          <w:lang w:eastAsia="ro-RO"/>
        </w:rPr>
        <w:t>Intervalul de evaluare pentru săptămâna 48 a fost cuprins între ziua 294 și ziua 377 (inclusiv).</w:t>
      </w:r>
    </w:p>
    <w:p w14:paraId="0174736E" w14:textId="265B0F8C" w:rsidR="0083302C" w:rsidRPr="00F05BDA" w:rsidRDefault="00EA46EE" w:rsidP="00F67850">
      <w:pPr>
        <w:keepLines/>
        <w:autoSpaceDE w:val="0"/>
        <w:autoSpaceDN w:val="0"/>
        <w:adjustRightInd w:val="0"/>
        <w:spacing w:line="240" w:lineRule="auto"/>
        <w:ind w:left="284" w:hanging="284"/>
        <w:rPr>
          <w:sz w:val="18"/>
          <w:szCs w:val="24"/>
          <w:lang w:eastAsia="ro-RO"/>
        </w:rPr>
      </w:pPr>
      <w:r w:rsidRPr="00F05BDA">
        <w:rPr>
          <w:sz w:val="18"/>
          <w:szCs w:val="24"/>
          <w:vertAlign w:val="superscript"/>
          <w:lang w:eastAsia="ro-RO"/>
        </w:rPr>
        <w:t>b</w:t>
      </w:r>
      <w:r w:rsidR="00F67850">
        <w:rPr>
          <w:sz w:val="18"/>
          <w:szCs w:val="24"/>
          <w:lang w:eastAsia="ro-RO"/>
        </w:rPr>
        <w:tab/>
      </w:r>
      <w:r w:rsidRPr="00F05BDA">
        <w:rPr>
          <w:sz w:val="18"/>
          <w:szCs w:val="24"/>
          <w:lang w:eastAsia="ro-RO"/>
        </w:rPr>
        <w:t xml:space="preserve">Intervalul de evaluare pentru săptămâna 96 a fost cuprins între ziua 630 </w:t>
      </w:r>
      <w:r w:rsidR="00BB6DC1" w:rsidRPr="00F05BDA">
        <w:rPr>
          <w:sz w:val="18"/>
          <w:szCs w:val="24"/>
          <w:lang w:eastAsia="ro-RO"/>
        </w:rPr>
        <w:t>ș</w:t>
      </w:r>
      <w:r w:rsidRPr="00F05BDA">
        <w:rPr>
          <w:sz w:val="18"/>
          <w:szCs w:val="24"/>
          <w:lang w:eastAsia="ro-RO"/>
        </w:rPr>
        <w:t>i ziua 713 (inclusiv).</w:t>
      </w:r>
    </w:p>
    <w:p w14:paraId="6B7CEE0B" w14:textId="7FFDA36D" w:rsidR="00E4744C" w:rsidRPr="00F05BDA" w:rsidRDefault="00EA46EE" w:rsidP="00F67850">
      <w:pPr>
        <w:keepLines/>
        <w:autoSpaceDE w:val="0"/>
        <w:autoSpaceDN w:val="0"/>
        <w:adjustRightInd w:val="0"/>
        <w:spacing w:line="240" w:lineRule="auto"/>
        <w:ind w:left="284" w:hanging="284"/>
        <w:rPr>
          <w:sz w:val="18"/>
          <w:szCs w:val="18"/>
        </w:rPr>
      </w:pPr>
      <w:r w:rsidRPr="00F05BDA">
        <w:rPr>
          <w:sz w:val="18"/>
          <w:szCs w:val="24"/>
          <w:vertAlign w:val="superscript"/>
          <w:lang w:eastAsia="ro-RO"/>
        </w:rPr>
        <w:t>c</w:t>
      </w:r>
      <w:r w:rsidR="00F67850">
        <w:rPr>
          <w:sz w:val="18"/>
          <w:szCs w:val="24"/>
          <w:lang w:eastAsia="ro-RO"/>
        </w:rPr>
        <w:tab/>
      </w:r>
      <w:r w:rsidR="001B5321" w:rsidRPr="00F05BDA">
        <w:rPr>
          <w:sz w:val="18"/>
          <w:szCs w:val="18"/>
          <w:lang w:eastAsia="ro-RO"/>
        </w:rPr>
        <w:t xml:space="preserve">Include </w:t>
      </w:r>
      <w:r w:rsidRPr="00F05BDA">
        <w:rPr>
          <w:sz w:val="18"/>
          <w:szCs w:val="24"/>
          <w:lang w:eastAsia="ro-RO"/>
        </w:rPr>
        <w:t>pacienții care au avut ≥ 50 copii/ml în intervalul de evaluare pentru săptămâna 48 sau săptămâna</w:t>
      </w:r>
      <w:r w:rsidR="008E3415" w:rsidRPr="00F05BDA">
        <w:rPr>
          <w:sz w:val="18"/>
          <w:szCs w:val="24"/>
          <w:lang w:eastAsia="ro-RO"/>
        </w:rPr>
        <w:t> </w:t>
      </w:r>
      <w:r w:rsidRPr="00F05BDA">
        <w:rPr>
          <w:sz w:val="18"/>
          <w:szCs w:val="24"/>
          <w:lang w:eastAsia="ro-RO"/>
        </w:rPr>
        <w:t>96, pacienții care au întrerupt mai devreme din cauza absenței sau pierderii eficacității, pacienții care au întrerupt din alte motive decât un eveniment advers (EA), deces sau absența sau pierderea eficacității, iar la momentul întreruperii aveau o încărcătură virală ≥ 50 </w:t>
      </w:r>
      <w:r w:rsidR="008E3415" w:rsidRPr="00F05BDA">
        <w:rPr>
          <w:sz w:val="18"/>
          <w:szCs w:val="24"/>
          <w:lang w:eastAsia="ro-RO"/>
        </w:rPr>
        <w:t xml:space="preserve">de </w:t>
      </w:r>
      <w:r w:rsidRPr="00F05BDA">
        <w:rPr>
          <w:sz w:val="18"/>
          <w:szCs w:val="24"/>
          <w:lang w:eastAsia="ro-RO"/>
        </w:rPr>
        <w:t>copii/ml.</w:t>
      </w:r>
    </w:p>
    <w:p w14:paraId="32C506D9" w14:textId="2BAE2911" w:rsidR="00E4744C" w:rsidRPr="00F05BDA" w:rsidRDefault="00EA46EE" w:rsidP="00F67850">
      <w:pPr>
        <w:autoSpaceDE w:val="0"/>
        <w:autoSpaceDN w:val="0"/>
        <w:adjustRightInd w:val="0"/>
        <w:spacing w:line="240" w:lineRule="auto"/>
        <w:ind w:left="284" w:hanging="284"/>
        <w:rPr>
          <w:sz w:val="18"/>
          <w:szCs w:val="18"/>
        </w:rPr>
      </w:pPr>
      <w:r w:rsidRPr="00F05BDA">
        <w:rPr>
          <w:sz w:val="18"/>
          <w:szCs w:val="24"/>
          <w:vertAlign w:val="superscript"/>
          <w:lang w:eastAsia="ro-RO"/>
        </w:rPr>
        <w:t>d</w:t>
      </w:r>
      <w:r w:rsidR="00F67850">
        <w:rPr>
          <w:sz w:val="18"/>
          <w:szCs w:val="24"/>
          <w:lang w:eastAsia="ro-RO"/>
        </w:rPr>
        <w:tab/>
      </w:r>
      <w:r w:rsidRPr="00F05BDA">
        <w:rPr>
          <w:sz w:val="18"/>
          <w:szCs w:val="24"/>
          <w:lang w:eastAsia="ro-RO"/>
        </w:rPr>
        <w:t>Include pacienții care au întrerupt din cauza unui EA sau decesului în orice moment, din ziua 1 a studiului până la intervalul de evaluare, dacă acest lucru a condus la absența datelor virusologice cu privire la tratament în timpul intervalului de evaluare.</w:t>
      </w:r>
    </w:p>
    <w:p w14:paraId="4BA47298" w14:textId="2D1DA909" w:rsidR="00E4744C" w:rsidRPr="00F05BDA" w:rsidRDefault="00EA46EE" w:rsidP="00F67850">
      <w:pPr>
        <w:autoSpaceDE w:val="0"/>
        <w:autoSpaceDN w:val="0"/>
        <w:adjustRightInd w:val="0"/>
        <w:spacing w:line="240" w:lineRule="auto"/>
        <w:ind w:left="284" w:hanging="284"/>
        <w:rPr>
          <w:sz w:val="18"/>
          <w:szCs w:val="18"/>
        </w:rPr>
      </w:pPr>
      <w:r w:rsidRPr="00F05BDA">
        <w:rPr>
          <w:sz w:val="18"/>
          <w:szCs w:val="24"/>
          <w:vertAlign w:val="superscript"/>
          <w:lang w:eastAsia="ro-RO"/>
        </w:rPr>
        <w:t>e</w:t>
      </w:r>
      <w:r w:rsidR="00F67850">
        <w:rPr>
          <w:sz w:val="18"/>
          <w:szCs w:val="24"/>
          <w:lang w:eastAsia="ro-RO"/>
        </w:rPr>
        <w:tab/>
      </w:r>
      <w:r w:rsidRPr="00F05BDA">
        <w:rPr>
          <w:sz w:val="18"/>
          <w:szCs w:val="24"/>
          <w:lang w:eastAsia="ro-RO"/>
        </w:rPr>
        <w:t>Include pacienții care au întrerupt din alte motive decât un EA, deces sau absența sau pierderea eficacității, de exemplu retragerea consimțământului, pierduți din monitorizare etc.</w:t>
      </w:r>
    </w:p>
    <w:p w14:paraId="7ECD2128" w14:textId="77777777" w:rsidR="00E4744C" w:rsidRPr="00F05BDA" w:rsidRDefault="00E4744C" w:rsidP="00F05BDA">
      <w:pPr>
        <w:tabs>
          <w:tab w:val="left" w:pos="567"/>
        </w:tabs>
        <w:spacing w:line="240" w:lineRule="auto"/>
        <w:rPr>
          <w:i/>
          <w:szCs w:val="22"/>
          <w:lang w:eastAsia="ro-RO"/>
        </w:rPr>
      </w:pPr>
    </w:p>
    <w:p w14:paraId="1E7E09F9" w14:textId="69E60AF8" w:rsidR="008B178F" w:rsidRPr="00F05BDA" w:rsidRDefault="00EA46EE" w:rsidP="00F05BDA">
      <w:pPr>
        <w:pStyle w:val="Text1"/>
        <w:spacing w:after="0"/>
        <w:rPr>
          <w:sz w:val="22"/>
        </w:rPr>
      </w:pPr>
      <w:proofErr w:type="spellStart"/>
      <w:r w:rsidRPr="00F05BDA">
        <w:rPr>
          <w:sz w:val="22"/>
        </w:rPr>
        <w:t>În</w:t>
      </w:r>
      <w:proofErr w:type="spellEnd"/>
      <w:r w:rsidRPr="00F05BDA">
        <w:rPr>
          <w:sz w:val="22"/>
        </w:rPr>
        <w:t xml:space="preserve"> </w:t>
      </w:r>
      <w:proofErr w:type="spellStart"/>
      <w:r w:rsidRPr="00F05BDA">
        <w:rPr>
          <w:sz w:val="22"/>
        </w:rPr>
        <w:t>Studiul</w:t>
      </w:r>
      <w:proofErr w:type="spellEnd"/>
      <w:r w:rsidRPr="00F05BDA">
        <w:rPr>
          <w:sz w:val="22"/>
        </w:rPr>
        <w:t xml:space="preserve"> GS-US-311-1717, </w:t>
      </w:r>
      <w:proofErr w:type="spellStart"/>
      <w:r w:rsidR="00A34107" w:rsidRPr="00F05BDA">
        <w:rPr>
          <w:sz w:val="22"/>
        </w:rPr>
        <w:t>p</w:t>
      </w:r>
      <w:r w:rsidRPr="00F05BDA">
        <w:rPr>
          <w:sz w:val="22"/>
        </w:rPr>
        <w:t>acienții</w:t>
      </w:r>
      <w:proofErr w:type="spellEnd"/>
      <w:r w:rsidRPr="00F05BDA">
        <w:rPr>
          <w:sz w:val="22"/>
        </w:rPr>
        <w:t xml:space="preserve"> </w:t>
      </w:r>
      <w:r w:rsidR="00A34107" w:rsidRPr="00F05BDA">
        <w:rPr>
          <w:sz w:val="22"/>
        </w:rPr>
        <w:t xml:space="preserve">care </w:t>
      </w:r>
      <w:proofErr w:type="spellStart"/>
      <w:r w:rsidRPr="00F05BDA">
        <w:rPr>
          <w:sz w:val="22"/>
        </w:rPr>
        <w:t>prezenta</w:t>
      </w:r>
      <w:r w:rsidR="00A34107" w:rsidRPr="00F05BDA">
        <w:rPr>
          <w:sz w:val="22"/>
        </w:rPr>
        <w:t>u</w:t>
      </w:r>
      <w:proofErr w:type="spellEnd"/>
      <w:r w:rsidRPr="00F05BDA">
        <w:rPr>
          <w:sz w:val="22"/>
        </w:rPr>
        <w:t xml:space="preserve"> </w:t>
      </w:r>
      <w:proofErr w:type="spellStart"/>
      <w:r w:rsidRPr="00F05BDA">
        <w:rPr>
          <w:sz w:val="22"/>
        </w:rPr>
        <w:t>supresie</w:t>
      </w:r>
      <w:proofErr w:type="spellEnd"/>
      <w:r w:rsidRPr="00F05BDA">
        <w:rPr>
          <w:sz w:val="22"/>
        </w:rPr>
        <w:t xml:space="preserve"> </w:t>
      </w:r>
      <w:proofErr w:type="spellStart"/>
      <w:r w:rsidRPr="00F05BDA">
        <w:rPr>
          <w:sz w:val="22"/>
        </w:rPr>
        <w:t>virală</w:t>
      </w:r>
      <w:proofErr w:type="spellEnd"/>
      <w:r w:rsidRPr="00F05BDA">
        <w:rPr>
          <w:sz w:val="22"/>
        </w:rPr>
        <w:t xml:space="preserve"> (ARN HIV-1 &lt;50 </w:t>
      </w:r>
      <w:r w:rsidR="008E3415" w:rsidRPr="00F05BDA">
        <w:rPr>
          <w:sz w:val="22"/>
        </w:rPr>
        <w:t xml:space="preserve">de </w:t>
      </w:r>
      <w:proofErr w:type="spellStart"/>
      <w:r w:rsidRPr="00F05BDA">
        <w:rPr>
          <w:sz w:val="22"/>
        </w:rPr>
        <w:t>copii</w:t>
      </w:r>
      <w:proofErr w:type="spellEnd"/>
      <w:r w:rsidRPr="00F05BDA">
        <w:rPr>
          <w:sz w:val="22"/>
        </w:rPr>
        <w:t xml:space="preserve">/ml) cu schema de </w:t>
      </w:r>
      <w:proofErr w:type="spellStart"/>
      <w:r w:rsidRPr="00F05BDA">
        <w:rPr>
          <w:sz w:val="22"/>
        </w:rPr>
        <w:t>tratament</w:t>
      </w:r>
      <w:proofErr w:type="spellEnd"/>
      <w:r w:rsidRPr="00F05BDA">
        <w:rPr>
          <w:sz w:val="22"/>
        </w:rPr>
        <w:t xml:space="preserve"> </w:t>
      </w:r>
      <w:proofErr w:type="spellStart"/>
      <w:r w:rsidRPr="00F05BDA">
        <w:rPr>
          <w:sz w:val="22"/>
        </w:rPr>
        <w:t>conținând</w:t>
      </w:r>
      <w:proofErr w:type="spellEnd"/>
      <w:r w:rsidRPr="00F05BDA">
        <w:rPr>
          <w:sz w:val="22"/>
        </w:rPr>
        <w:t xml:space="preserve"> abacavir/</w:t>
      </w:r>
      <w:proofErr w:type="spellStart"/>
      <w:r w:rsidRPr="00F05BDA">
        <w:rPr>
          <w:sz w:val="22"/>
        </w:rPr>
        <w:t>lamivudină</w:t>
      </w:r>
      <w:proofErr w:type="spellEnd"/>
      <w:r w:rsidRPr="00F05BDA">
        <w:rPr>
          <w:sz w:val="22"/>
        </w:rPr>
        <w:t xml:space="preserve"> </w:t>
      </w:r>
      <w:proofErr w:type="spellStart"/>
      <w:r w:rsidRPr="00F05BDA">
        <w:rPr>
          <w:sz w:val="22"/>
        </w:rPr>
        <w:t>timp</w:t>
      </w:r>
      <w:proofErr w:type="spellEnd"/>
      <w:r w:rsidRPr="00F05BDA">
        <w:rPr>
          <w:sz w:val="22"/>
        </w:rPr>
        <w:t xml:space="preserve"> de cel </w:t>
      </w:r>
      <w:proofErr w:type="spellStart"/>
      <w:r w:rsidRPr="00F05BDA">
        <w:rPr>
          <w:sz w:val="22"/>
        </w:rPr>
        <w:t>puțin</w:t>
      </w:r>
      <w:proofErr w:type="spellEnd"/>
      <w:r w:rsidRPr="00F05BDA">
        <w:rPr>
          <w:sz w:val="22"/>
        </w:rPr>
        <w:t xml:space="preserve"> 6 </w:t>
      </w:r>
      <w:proofErr w:type="spellStart"/>
      <w:r w:rsidRPr="00F05BDA">
        <w:rPr>
          <w:sz w:val="22"/>
        </w:rPr>
        <w:t>luni</w:t>
      </w:r>
      <w:proofErr w:type="spellEnd"/>
      <w:r w:rsidRPr="00F05BDA">
        <w:rPr>
          <w:sz w:val="22"/>
        </w:rPr>
        <w:t xml:space="preserve"> au </w:t>
      </w:r>
      <w:proofErr w:type="spellStart"/>
      <w:r w:rsidRPr="00F05BDA">
        <w:rPr>
          <w:sz w:val="22"/>
        </w:rPr>
        <w:t>fost</w:t>
      </w:r>
      <w:proofErr w:type="spellEnd"/>
      <w:r w:rsidRPr="00F05BDA">
        <w:rPr>
          <w:sz w:val="22"/>
        </w:rPr>
        <w:t xml:space="preserve"> </w:t>
      </w:r>
      <w:proofErr w:type="spellStart"/>
      <w:r w:rsidRPr="00F05BDA">
        <w:rPr>
          <w:sz w:val="22"/>
        </w:rPr>
        <w:t>randomizați</w:t>
      </w:r>
      <w:proofErr w:type="spellEnd"/>
      <w:r w:rsidRPr="00F05BDA">
        <w:rPr>
          <w:sz w:val="22"/>
        </w:rPr>
        <w:t xml:space="preserve"> </w:t>
      </w:r>
      <w:proofErr w:type="spellStart"/>
      <w:r w:rsidRPr="00F05BDA">
        <w:rPr>
          <w:sz w:val="22"/>
        </w:rPr>
        <w:t>în</w:t>
      </w:r>
      <w:proofErr w:type="spellEnd"/>
      <w:r w:rsidRPr="00F05BDA">
        <w:rPr>
          <w:sz w:val="22"/>
        </w:rPr>
        <w:t xml:space="preserve"> </w:t>
      </w:r>
      <w:proofErr w:type="spellStart"/>
      <w:r w:rsidRPr="00F05BDA">
        <w:rPr>
          <w:sz w:val="22"/>
        </w:rPr>
        <w:t>raport</w:t>
      </w:r>
      <w:proofErr w:type="spellEnd"/>
      <w:r w:rsidRPr="00F05BDA">
        <w:rPr>
          <w:sz w:val="22"/>
        </w:rPr>
        <w:t xml:space="preserve"> de 1:1 fie </w:t>
      </w:r>
      <w:proofErr w:type="spellStart"/>
      <w:r w:rsidRPr="00F05BDA">
        <w:rPr>
          <w:sz w:val="22"/>
        </w:rPr>
        <w:t>pentru</w:t>
      </w:r>
      <w:proofErr w:type="spellEnd"/>
      <w:r w:rsidRPr="00F05BDA">
        <w:rPr>
          <w:sz w:val="22"/>
        </w:rPr>
        <w:t xml:space="preserve"> </w:t>
      </w:r>
      <w:proofErr w:type="spellStart"/>
      <w:r w:rsidRPr="00F05BDA">
        <w:rPr>
          <w:sz w:val="22"/>
        </w:rPr>
        <w:t>conversia</w:t>
      </w:r>
      <w:proofErr w:type="spellEnd"/>
      <w:r w:rsidRPr="00F05BDA">
        <w:rPr>
          <w:sz w:val="22"/>
        </w:rPr>
        <w:t xml:space="preserve"> la </w:t>
      </w:r>
      <w:r w:rsidR="008E1804" w:rsidRPr="00F05BDA">
        <w:rPr>
          <w:sz w:val="22"/>
          <w:lang w:val="ro-RO"/>
        </w:rPr>
        <w:t xml:space="preserve">Emtricitabină/Tenofovir alafenamidă </w:t>
      </w:r>
      <w:r w:rsidRPr="00F05BDA">
        <w:rPr>
          <w:sz w:val="22"/>
        </w:rPr>
        <w:t>(N</w:t>
      </w:r>
      <w:r w:rsidR="008E3415" w:rsidRPr="00F05BDA">
        <w:rPr>
          <w:sz w:val="22"/>
        </w:rPr>
        <w:t> </w:t>
      </w:r>
      <w:r w:rsidRPr="00F05BDA">
        <w:rPr>
          <w:sz w:val="22"/>
        </w:rPr>
        <w:t>=</w:t>
      </w:r>
      <w:r w:rsidR="008E3415" w:rsidRPr="00F05BDA">
        <w:rPr>
          <w:sz w:val="22"/>
        </w:rPr>
        <w:t> </w:t>
      </w:r>
      <w:r w:rsidRPr="00F05BDA">
        <w:rPr>
          <w:sz w:val="22"/>
        </w:rPr>
        <w:t xml:space="preserve">280) </w:t>
      </w:r>
      <w:proofErr w:type="spellStart"/>
      <w:r w:rsidRPr="00F05BDA">
        <w:rPr>
          <w:sz w:val="22"/>
        </w:rPr>
        <w:t>în</w:t>
      </w:r>
      <w:proofErr w:type="spellEnd"/>
      <w:r w:rsidRPr="00F05BDA">
        <w:rPr>
          <w:sz w:val="22"/>
        </w:rPr>
        <w:t xml:space="preserve"> </w:t>
      </w:r>
      <w:proofErr w:type="spellStart"/>
      <w:r w:rsidRPr="00F05BDA">
        <w:rPr>
          <w:sz w:val="22"/>
        </w:rPr>
        <w:t>condițiile</w:t>
      </w:r>
      <w:proofErr w:type="spellEnd"/>
      <w:r w:rsidRPr="00F05BDA">
        <w:rPr>
          <w:sz w:val="22"/>
        </w:rPr>
        <w:t xml:space="preserve"> </w:t>
      </w:r>
      <w:proofErr w:type="spellStart"/>
      <w:r w:rsidRPr="00F05BDA">
        <w:rPr>
          <w:sz w:val="22"/>
        </w:rPr>
        <w:t>menținerii</w:t>
      </w:r>
      <w:proofErr w:type="spellEnd"/>
      <w:r w:rsidRPr="00F05BDA">
        <w:rPr>
          <w:sz w:val="22"/>
        </w:rPr>
        <w:t xml:space="preserve"> </w:t>
      </w:r>
      <w:proofErr w:type="spellStart"/>
      <w:r w:rsidRPr="00F05BDA">
        <w:rPr>
          <w:sz w:val="22"/>
        </w:rPr>
        <w:t>celui</w:t>
      </w:r>
      <w:proofErr w:type="spellEnd"/>
      <w:r w:rsidRPr="00F05BDA">
        <w:rPr>
          <w:sz w:val="22"/>
        </w:rPr>
        <w:t xml:space="preserve"> de al </w:t>
      </w:r>
      <w:proofErr w:type="spellStart"/>
      <w:r w:rsidRPr="00F05BDA">
        <w:rPr>
          <w:sz w:val="22"/>
        </w:rPr>
        <w:t>treilea</w:t>
      </w:r>
      <w:proofErr w:type="spellEnd"/>
      <w:r w:rsidRPr="00F05BDA">
        <w:rPr>
          <w:sz w:val="22"/>
        </w:rPr>
        <w:t xml:space="preserve"> medicament antiretroviral la </w:t>
      </w:r>
      <w:proofErr w:type="spellStart"/>
      <w:r w:rsidRPr="00F05BDA">
        <w:rPr>
          <w:sz w:val="22"/>
        </w:rPr>
        <w:t>momentul</w:t>
      </w:r>
      <w:proofErr w:type="spellEnd"/>
      <w:r w:rsidRPr="00F05BDA">
        <w:rPr>
          <w:sz w:val="22"/>
        </w:rPr>
        <w:t xml:space="preserve"> </w:t>
      </w:r>
      <w:proofErr w:type="spellStart"/>
      <w:r w:rsidRPr="00F05BDA">
        <w:rPr>
          <w:sz w:val="22"/>
        </w:rPr>
        <w:t>inițial</w:t>
      </w:r>
      <w:proofErr w:type="spellEnd"/>
      <w:r w:rsidRPr="00F05BDA">
        <w:rPr>
          <w:sz w:val="22"/>
        </w:rPr>
        <w:t xml:space="preserve"> </w:t>
      </w:r>
      <w:proofErr w:type="spellStart"/>
      <w:r w:rsidRPr="00F05BDA">
        <w:rPr>
          <w:sz w:val="22"/>
        </w:rPr>
        <w:t>sau</w:t>
      </w:r>
      <w:proofErr w:type="spellEnd"/>
      <w:r w:rsidRPr="00F05BDA">
        <w:rPr>
          <w:sz w:val="22"/>
        </w:rPr>
        <w:t xml:space="preserve"> </w:t>
      </w:r>
      <w:proofErr w:type="spellStart"/>
      <w:r w:rsidRPr="00F05BDA">
        <w:rPr>
          <w:sz w:val="22"/>
        </w:rPr>
        <w:t>pentru</w:t>
      </w:r>
      <w:proofErr w:type="spellEnd"/>
      <w:r w:rsidRPr="00F05BDA">
        <w:rPr>
          <w:sz w:val="22"/>
        </w:rPr>
        <w:t xml:space="preserve"> </w:t>
      </w:r>
      <w:proofErr w:type="spellStart"/>
      <w:r w:rsidRPr="00F05BDA">
        <w:rPr>
          <w:sz w:val="22"/>
        </w:rPr>
        <w:t>menținerea</w:t>
      </w:r>
      <w:proofErr w:type="spellEnd"/>
      <w:r w:rsidRPr="00F05BDA">
        <w:rPr>
          <w:sz w:val="22"/>
        </w:rPr>
        <w:t xml:space="preserve"> </w:t>
      </w:r>
      <w:proofErr w:type="spellStart"/>
      <w:r w:rsidRPr="00F05BDA">
        <w:rPr>
          <w:sz w:val="22"/>
        </w:rPr>
        <w:t>schemei</w:t>
      </w:r>
      <w:proofErr w:type="spellEnd"/>
      <w:r w:rsidRPr="00F05BDA">
        <w:rPr>
          <w:sz w:val="22"/>
        </w:rPr>
        <w:t xml:space="preserve"> de </w:t>
      </w:r>
      <w:proofErr w:type="spellStart"/>
      <w:r w:rsidRPr="00F05BDA">
        <w:rPr>
          <w:sz w:val="22"/>
        </w:rPr>
        <w:t>tratament</w:t>
      </w:r>
      <w:proofErr w:type="spellEnd"/>
      <w:r w:rsidRPr="00F05BDA">
        <w:rPr>
          <w:sz w:val="22"/>
        </w:rPr>
        <w:t xml:space="preserve"> </w:t>
      </w:r>
      <w:proofErr w:type="spellStart"/>
      <w:r w:rsidRPr="00F05BDA">
        <w:rPr>
          <w:sz w:val="22"/>
        </w:rPr>
        <w:t>conținând</w:t>
      </w:r>
      <w:proofErr w:type="spellEnd"/>
      <w:r w:rsidRPr="00F05BDA">
        <w:rPr>
          <w:sz w:val="22"/>
        </w:rPr>
        <w:t xml:space="preserve"> abacavir/</w:t>
      </w:r>
      <w:proofErr w:type="spellStart"/>
      <w:r w:rsidRPr="00F05BDA">
        <w:rPr>
          <w:sz w:val="22"/>
        </w:rPr>
        <w:t>lamivudină</w:t>
      </w:r>
      <w:proofErr w:type="spellEnd"/>
      <w:r w:rsidRPr="00F05BDA">
        <w:rPr>
          <w:sz w:val="22"/>
        </w:rPr>
        <w:t xml:space="preserve"> la </w:t>
      </w:r>
      <w:proofErr w:type="spellStart"/>
      <w:r w:rsidRPr="00F05BDA">
        <w:rPr>
          <w:sz w:val="22"/>
        </w:rPr>
        <w:t>momentul</w:t>
      </w:r>
      <w:proofErr w:type="spellEnd"/>
      <w:r w:rsidRPr="00F05BDA">
        <w:rPr>
          <w:sz w:val="22"/>
        </w:rPr>
        <w:t xml:space="preserve"> </w:t>
      </w:r>
      <w:proofErr w:type="spellStart"/>
      <w:r w:rsidRPr="00F05BDA">
        <w:rPr>
          <w:sz w:val="22"/>
        </w:rPr>
        <w:t>inițial</w:t>
      </w:r>
      <w:proofErr w:type="spellEnd"/>
      <w:r w:rsidRPr="00F05BDA">
        <w:rPr>
          <w:sz w:val="22"/>
        </w:rPr>
        <w:t xml:space="preserve"> (N</w:t>
      </w:r>
      <w:r w:rsidR="008E3415" w:rsidRPr="00F05BDA">
        <w:rPr>
          <w:sz w:val="22"/>
        </w:rPr>
        <w:t> </w:t>
      </w:r>
      <w:r w:rsidRPr="00F05BDA">
        <w:rPr>
          <w:sz w:val="22"/>
        </w:rPr>
        <w:t>=</w:t>
      </w:r>
      <w:r w:rsidR="008E3415" w:rsidRPr="00F05BDA">
        <w:rPr>
          <w:sz w:val="22"/>
        </w:rPr>
        <w:t> </w:t>
      </w:r>
      <w:r w:rsidRPr="00F05BDA">
        <w:rPr>
          <w:sz w:val="22"/>
        </w:rPr>
        <w:t>276).</w:t>
      </w:r>
    </w:p>
    <w:p w14:paraId="202FB4EC" w14:textId="77777777" w:rsidR="00D63C8E" w:rsidRPr="00F05BDA" w:rsidRDefault="00D63C8E" w:rsidP="00F05BDA">
      <w:pPr>
        <w:pStyle w:val="Text1"/>
        <w:spacing w:after="0"/>
        <w:rPr>
          <w:sz w:val="22"/>
          <w:szCs w:val="22"/>
          <w:lang w:eastAsia="zh-CN"/>
        </w:rPr>
      </w:pPr>
    </w:p>
    <w:p w14:paraId="64515478" w14:textId="613C9534" w:rsidR="008B178F" w:rsidRPr="00F05BDA" w:rsidRDefault="00EA46EE" w:rsidP="00F05BDA">
      <w:pPr>
        <w:pStyle w:val="Text1"/>
        <w:spacing w:after="0"/>
        <w:rPr>
          <w:sz w:val="22"/>
        </w:rPr>
      </w:pPr>
      <w:proofErr w:type="spellStart"/>
      <w:r w:rsidRPr="00F05BDA">
        <w:rPr>
          <w:sz w:val="22"/>
        </w:rPr>
        <w:t>Pacienții</w:t>
      </w:r>
      <w:proofErr w:type="spellEnd"/>
      <w:r w:rsidRPr="00F05BDA">
        <w:rPr>
          <w:sz w:val="22"/>
        </w:rPr>
        <w:t xml:space="preserve"> au </w:t>
      </w:r>
      <w:proofErr w:type="spellStart"/>
      <w:r w:rsidRPr="00F05BDA">
        <w:rPr>
          <w:sz w:val="22"/>
        </w:rPr>
        <w:t>fost</w:t>
      </w:r>
      <w:proofErr w:type="spellEnd"/>
      <w:r w:rsidRPr="00F05BDA">
        <w:rPr>
          <w:sz w:val="22"/>
        </w:rPr>
        <w:t xml:space="preserve"> </w:t>
      </w:r>
      <w:proofErr w:type="spellStart"/>
      <w:r w:rsidRPr="00F05BDA">
        <w:rPr>
          <w:sz w:val="22"/>
        </w:rPr>
        <w:t>stratificați</w:t>
      </w:r>
      <w:proofErr w:type="spellEnd"/>
      <w:r w:rsidRPr="00F05BDA">
        <w:rPr>
          <w:sz w:val="22"/>
        </w:rPr>
        <w:t xml:space="preserve"> pe </w:t>
      </w:r>
      <w:proofErr w:type="spellStart"/>
      <w:r w:rsidRPr="00F05BDA">
        <w:rPr>
          <w:sz w:val="22"/>
        </w:rPr>
        <w:t>baza</w:t>
      </w:r>
      <w:proofErr w:type="spellEnd"/>
      <w:r w:rsidRPr="00F05BDA">
        <w:rPr>
          <w:sz w:val="22"/>
        </w:rPr>
        <w:t xml:space="preserve"> </w:t>
      </w:r>
      <w:proofErr w:type="spellStart"/>
      <w:r w:rsidRPr="00F05BDA">
        <w:rPr>
          <w:sz w:val="22"/>
        </w:rPr>
        <w:t>clasei</w:t>
      </w:r>
      <w:proofErr w:type="spellEnd"/>
      <w:r w:rsidRPr="00F05BDA">
        <w:rPr>
          <w:sz w:val="22"/>
        </w:rPr>
        <w:t xml:space="preserve"> </w:t>
      </w:r>
      <w:proofErr w:type="spellStart"/>
      <w:r w:rsidRPr="00F05BDA">
        <w:rPr>
          <w:sz w:val="22"/>
        </w:rPr>
        <w:t>celui</w:t>
      </w:r>
      <w:proofErr w:type="spellEnd"/>
      <w:r w:rsidRPr="00F05BDA">
        <w:rPr>
          <w:sz w:val="22"/>
        </w:rPr>
        <w:t xml:space="preserve"> de al </w:t>
      </w:r>
      <w:proofErr w:type="spellStart"/>
      <w:r w:rsidRPr="00F05BDA">
        <w:rPr>
          <w:sz w:val="22"/>
        </w:rPr>
        <w:t>treilea</w:t>
      </w:r>
      <w:proofErr w:type="spellEnd"/>
      <w:r w:rsidRPr="00F05BDA">
        <w:rPr>
          <w:sz w:val="22"/>
        </w:rPr>
        <w:t xml:space="preserve"> medicament din </w:t>
      </w:r>
      <w:proofErr w:type="spellStart"/>
      <w:r w:rsidRPr="00F05BDA">
        <w:rPr>
          <w:sz w:val="22"/>
        </w:rPr>
        <w:t>fosta</w:t>
      </w:r>
      <w:proofErr w:type="spellEnd"/>
      <w:r w:rsidRPr="00F05BDA">
        <w:rPr>
          <w:sz w:val="22"/>
        </w:rPr>
        <w:t xml:space="preserve"> </w:t>
      </w:r>
      <w:proofErr w:type="spellStart"/>
      <w:r w:rsidRPr="00F05BDA">
        <w:rPr>
          <w:sz w:val="22"/>
        </w:rPr>
        <w:t>schemă</w:t>
      </w:r>
      <w:proofErr w:type="spellEnd"/>
      <w:r w:rsidRPr="00F05BDA">
        <w:rPr>
          <w:sz w:val="22"/>
        </w:rPr>
        <w:t xml:space="preserve"> de </w:t>
      </w:r>
      <w:proofErr w:type="spellStart"/>
      <w:r w:rsidRPr="00F05BDA">
        <w:rPr>
          <w:sz w:val="22"/>
        </w:rPr>
        <w:t>tratament</w:t>
      </w:r>
      <w:proofErr w:type="spellEnd"/>
      <w:r w:rsidRPr="00F05BDA">
        <w:rPr>
          <w:sz w:val="22"/>
        </w:rPr>
        <w:t xml:space="preserve"> a </w:t>
      </w:r>
      <w:proofErr w:type="spellStart"/>
      <w:r w:rsidRPr="00F05BDA">
        <w:rPr>
          <w:sz w:val="22"/>
        </w:rPr>
        <w:t>acestora</w:t>
      </w:r>
      <w:proofErr w:type="spellEnd"/>
      <w:r w:rsidRPr="00F05BDA">
        <w:rPr>
          <w:sz w:val="22"/>
        </w:rPr>
        <w:t xml:space="preserve">. La </w:t>
      </w:r>
      <w:proofErr w:type="spellStart"/>
      <w:r w:rsidRPr="00F05BDA">
        <w:rPr>
          <w:sz w:val="22"/>
        </w:rPr>
        <w:t>momentul</w:t>
      </w:r>
      <w:proofErr w:type="spellEnd"/>
      <w:r w:rsidRPr="00F05BDA">
        <w:rPr>
          <w:sz w:val="22"/>
        </w:rPr>
        <w:t xml:space="preserve"> </w:t>
      </w:r>
      <w:proofErr w:type="spellStart"/>
      <w:r w:rsidRPr="00F05BDA">
        <w:rPr>
          <w:sz w:val="22"/>
        </w:rPr>
        <w:t>inițial</w:t>
      </w:r>
      <w:proofErr w:type="spellEnd"/>
      <w:r w:rsidRPr="00F05BDA">
        <w:rPr>
          <w:sz w:val="22"/>
        </w:rPr>
        <w:t xml:space="preserve">, la 30% </w:t>
      </w:r>
      <w:proofErr w:type="spellStart"/>
      <w:r w:rsidRPr="00F05BDA">
        <w:rPr>
          <w:sz w:val="22"/>
        </w:rPr>
        <w:t>dintre</w:t>
      </w:r>
      <w:proofErr w:type="spellEnd"/>
      <w:r w:rsidRPr="00F05BDA">
        <w:rPr>
          <w:sz w:val="22"/>
        </w:rPr>
        <w:t xml:space="preserve"> </w:t>
      </w:r>
      <w:proofErr w:type="spellStart"/>
      <w:r w:rsidRPr="00F05BDA">
        <w:rPr>
          <w:sz w:val="22"/>
        </w:rPr>
        <w:t>pacienți</w:t>
      </w:r>
      <w:proofErr w:type="spellEnd"/>
      <w:r w:rsidRPr="00F05BDA">
        <w:rPr>
          <w:sz w:val="22"/>
        </w:rPr>
        <w:t xml:space="preserve"> se </w:t>
      </w:r>
      <w:proofErr w:type="spellStart"/>
      <w:r w:rsidRPr="00F05BDA">
        <w:rPr>
          <w:sz w:val="22"/>
        </w:rPr>
        <w:t>administra</w:t>
      </w:r>
      <w:proofErr w:type="spellEnd"/>
      <w:r w:rsidRPr="00F05BDA">
        <w:rPr>
          <w:sz w:val="22"/>
        </w:rPr>
        <w:t xml:space="preserve"> abacavir/</w:t>
      </w:r>
      <w:proofErr w:type="spellStart"/>
      <w:r w:rsidRPr="00F05BDA">
        <w:rPr>
          <w:sz w:val="22"/>
        </w:rPr>
        <w:t>lamivudină</w:t>
      </w:r>
      <w:proofErr w:type="spellEnd"/>
      <w:r w:rsidRPr="00F05BDA">
        <w:rPr>
          <w:sz w:val="22"/>
        </w:rPr>
        <w:t xml:space="preserve"> </w:t>
      </w:r>
      <w:proofErr w:type="spellStart"/>
      <w:r w:rsidRPr="00F05BDA">
        <w:rPr>
          <w:sz w:val="22"/>
        </w:rPr>
        <w:t>în</w:t>
      </w:r>
      <w:proofErr w:type="spellEnd"/>
      <w:r w:rsidRPr="00F05BDA">
        <w:rPr>
          <w:sz w:val="22"/>
        </w:rPr>
        <w:t xml:space="preserve"> </w:t>
      </w:r>
      <w:proofErr w:type="spellStart"/>
      <w:r w:rsidRPr="00F05BDA">
        <w:rPr>
          <w:sz w:val="22"/>
        </w:rPr>
        <w:t>combinație</w:t>
      </w:r>
      <w:proofErr w:type="spellEnd"/>
      <w:r w:rsidRPr="00F05BDA">
        <w:rPr>
          <w:sz w:val="22"/>
        </w:rPr>
        <w:t xml:space="preserve"> cu un inhibitor de </w:t>
      </w:r>
      <w:proofErr w:type="spellStart"/>
      <w:r w:rsidRPr="00F05BDA">
        <w:rPr>
          <w:sz w:val="22"/>
        </w:rPr>
        <w:t>protează</w:t>
      </w:r>
      <w:proofErr w:type="spellEnd"/>
      <w:r w:rsidRPr="00F05BDA">
        <w:rPr>
          <w:sz w:val="22"/>
        </w:rPr>
        <w:t xml:space="preserve"> </w:t>
      </w:r>
      <w:proofErr w:type="spellStart"/>
      <w:r w:rsidRPr="00F05BDA">
        <w:rPr>
          <w:sz w:val="22"/>
        </w:rPr>
        <w:t>potențat</w:t>
      </w:r>
      <w:proofErr w:type="spellEnd"/>
      <w:r w:rsidRPr="00F05BDA">
        <w:rPr>
          <w:sz w:val="22"/>
        </w:rPr>
        <w:t xml:space="preserve"> </w:t>
      </w:r>
      <w:proofErr w:type="spellStart"/>
      <w:r w:rsidRPr="00F05BDA">
        <w:rPr>
          <w:sz w:val="22"/>
        </w:rPr>
        <w:t>și</w:t>
      </w:r>
      <w:proofErr w:type="spellEnd"/>
      <w:r w:rsidRPr="00F05BDA">
        <w:rPr>
          <w:sz w:val="22"/>
        </w:rPr>
        <w:t xml:space="preserve"> la 70% </w:t>
      </w:r>
      <w:proofErr w:type="spellStart"/>
      <w:r w:rsidRPr="00F05BDA">
        <w:rPr>
          <w:sz w:val="22"/>
        </w:rPr>
        <w:t>dintre</w:t>
      </w:r>
      <w:proofErr w:type="spellEnd"/>
      <w:r w:rsidRPr="00F05BDA">
        <w:rPr>
          <w:sz w:val="22"/>
        </w:rPr>
        <w:t xml:space="preserve"> </w:t>
      </w:r>
      <w:proofErr w:type="spellStart"/>
      <w:r w:rsidRPr="00F05BDA">
        <w:rPr>
          <w:sz w:val="22"/>
        </w:rPr>
        <w:t>pacienți</w:t>
      </w:r>
      <w:proofErr w:type="spellEnd"/>
      <w:r w:rsidRPr="00F05BDA">
        <w:rPr>
          <w:sz w:val="22"/>
        </w:rPr>
        <w:t xml:space="preserve"> se </w:t>
      </w:r>
      <w:proofErr w:type="spellStart"/>
      <w:r w:rsidRPr="00F05BDA">
        <w:rPr>
          <w:sz w:val="22"/>
        </w:rPr>
        <w:t>administra</w:t>
      </w:r>
      <w:proofErr w:type="spellEnd"/>
      <w:r w:rsidRPr="00F05BDA">
        <w:rPr>
          <w:sz w:val="22"/>
        </w:rPr>
        <w:t xml:space="preserve"> </w:t>
      </w:r>
      <w:r w:rsidRPr="00F05BDA">
        <w:rPr>
          <w:sz w:val="22"/>
        </w:rPr>
        <w:lastRenderedPageBreak/>
        <w:t>abacavir/</w:t>
      </w:r>
      <w:proofErr w:type="spellStart"/>
      <w:r w:rsidRPr="00F05BDA">
        <w:rPr>
          <w:sz w:val="22"/>
        </w:rPr>
        <w:t>lamivudină</w:t>
      </w:r>
      <w:proofErr w:type="spellEnd"/>
      <w:r w:rsidRPr="00F05BDA">
        <w:rPr>
          <w:sz w:val="22"/>
        </w:rPr>
        <w:t xml:space="preserve"> </w:t>
      </w:r>
      <w:proofErr w:type="spellStart"/>
      <w:r w:rsidRPr="00F05BDA">
        <w:rPr>
          <w:sz w:val="22"/>
        </w:rPr>
        <w:t>în</w:t>
      </w:r>
      <w:proofErr w:type="spellEnd"/>
      <w:r w:rsidRPr="00F05BDA">
        <w:rPr>
          <w:sz w:val="22"/>
        </w:rPr>
        <w:t xml:space="preserve"> </w:t>
      </w:r>
      <w:proofErr w:type="spellStart"/>
      <w:r w:rsidRPr="00F05BDA">
        <w:rPr>
          <w:sz w:val="22"/>
        </w:rPr>
        <w:t>combinație</w:t>
      </w:r>
      <w:proofErr w:type="spellEnd"/>
      <w:r w:rsidRPr="00F05BDA">
        <w:rPr>
          <w:sz w:val="22"/>
        </w:rPr>
        <w:t xml:space="preserve"> </w:t>
      </w:r>
      <w:r w:rsidR="001B633F" w:rsidRPr="00F05BDA">
        <w:rPr>
          <w:sz w:val="22"/>
        </w:rPr>
        <w:t xml:space="preserve">cu </w:t>
      </w:r>
      <w:r w:rsidRPr="00F05BDA">
        <w:rPr>
          <w:sz w:val="22"/>
        </w:rPr>
        <w:t xml:space="preserve">un al </w:t>
      </w:r>
      <w:proofErr w:type="spellStart"/>
      <w:r w:rsidRPr="00F05BDA">
        <w:rPr>
          <w:sz w:val="22"/>
        </w:rPr>
        <w:t>treilea</w:t>
      </w:r>
      <w:proofErr w:type="spellEnd"/>
      <w:r w:rsidRPr="00F05BDA">
        <w:rPr>
          <w:sz w:val="22"/>
        </w:rPr>
        <w:t xml:space="preserve"> medicament </w:t>
      </w:r>
      <w:proofErr w:type="spellStart"/>
      <w:r w:rsidRPr="00F05BDA">
        <w:rPr>
          <w:sz w:val="22"/>
        </w:rPr>
        <w:t>nepotențat</w:t>
      </w:r>
      <w:proofErr w:type="spellEnd"/>
      <w:r w:rsidRPr="00F05BDA">
        <w:rPr>
          <w:sz w:val="22"/>
        </w:rPr>
        <w:t>.</w:t>
      </w:r>
      <w:r w:rsidR="00A34107" w:rsidRPr="00F05BDA">
        <w:rPr>
          <w:sz w:val="22"/>
        </w:rPr>
        <w:t xml:space="preserve"> </w:t>
      </w:r>
      <w:proofErr w:type="spellStart"/>
      <w:r w:rsidR="00A34107" w:rsidRPr="00F05BDA">
        <w:rPr>
          <w:sz w:val="22"/>
        </w:rPr>
        <w:t>Ratele</w:t>
      </w:r>
      <w:proofErr w:type="spellEnd"/>
      <w:r w:rsidR="00A34107" w:rsidRPr="00F05BDA">
        <w:rPr>
          <w:sz w:val="22"/>
        </w:rPr>
        <w:t xml:space="preserve"> de </w:t>
      </w:r>
      <w:proofErr w:type="spellStart"/>
      <w:r w:rsidR="00A34107" w:rsidRPr="00F05BDA">
        <w:rPr>
          <w:sz w:val="22"/>
        </w:rPr>
        <w:t>succes</w:t>
      </w:r>
      <w:proofErr w:type="spellEnd"/>
      <w:r w:rsidR="00A34107" w:rsidRPr="00F05BDA">
        <w:rPr>
          <w:sz w:val="22"/>
        </w:rPr>
        <w:t xml:space="preserve"> </w:t>
      </w:r>
      <w:proofErr w:type="spellStart"/>
      <w:r w:rsidR="00A34107" w:rsidRPr="00F05BDA">
        <w:rPr>
          <w:sz w:val="22"/>
        </w:rPr>
        <w:t>virusologic</w:t>
      </w:r>
      <w:proofErr w:type="spellEnd"/>
      <w:r w:rsidR="00A34107" w:rsidRPr="00F05BDA">
        <w:rPr>
          <w:sz w:val="22"/>
        </w:rPr>
        <w:t xml:space="preserve"> la </w:t>
      </w:r>
      <w:proofErr w:type="spellStart"/>
      <w:r w:rsidR="00A34107" w:rsidRPr="00F05BDA">
        <w:rPr>
          <w:sz w:val="22"/>
        </w:rPr>
        <w:t>Săptămâna</w:t>
      </w:r>
      <w:proofErr w:type="spellEnd"/>
      <w:r w:rsidR="00A34107" w:rsidRPr="00F05BDA">
        <w:rPr>
          <w:sz w:val="22"/>
        </w:rPr>
        <w:t xml:space="preserve"> 48 au </w:t>
      </w:r>
      <w:proofErr w:type="spellStart"/>
      <w:r w:rsidR="00A34107" w:rsidRPr="00F05BDA">
        <w:rPr>
          <w:sz w:val="22"/>
        </w:rPr>
        <w:t>fost</w:t>
      </w:r>
      <w:proofErr w:type="spellEnd"/>
      <w:r w:rsidR="00A34107" w:rsidRPr="00F05BDA">
        <w:rPr>
          <w:sz w:val="22"/>
        </w:rPr>
        <w:t xml:space="preserve">: schema de </w:t>
      </w:r>
      <w:proofErr w:type="spellStart"/>
      <w:r w:rsidR="00A34107" w:rsidRPr="00F05BDA">
        <w:rPr>
          <w:sz w:val="22"/>
        </w:rPr>
        <w:t>tratament</w:t>
      </w:r>
      <w:proofErr w:type="spellEnd"/>
      <w:r w:rsidR="00A34107" w:rsidRPr="00F05BDA">
        <w:rPr>
          <w:sz w:val="22"/>
        </w:rPr>
        <w:t xml:space="preserve"> </w:t>
      </w:r>
      <w:proofErr w:type="spellStart"/>
      <w:r w:rsidR="00A34107" w:rsidRPr="00F05BDA">
        <w:rPr>
          <w:sz w:val="22"/>
        </w:rPr>
        <w:t>conținând</w:t>
      </w:r>
      <w:proofErr w:type="spellEnd"/>
      <w:r w:rsidR="00A34107" w:rsidRPr="00F05BDA">
        <w:rPr>
          <w:sz w:val="22"/>
        </w:rPr>
        <w:t xml:space="preserve"> </w:t>
      </w:r>
      <w:proofErr w:type="spellStart"/>
      <w:r w:rsidR="008E1804" w:rsidRPr="00F05BDA">
        <w:rPr>
          <w:sz w:val="22"/>
          <w:szCs w:val="22"/>
        </w:rPr>
        <w:t>Emtricitabină</w:t>
      </w:r>
      <w:proofErr w:type="spellEnd"/>
      <w:r w:rsidR="008E1804" w:rsidRPr="00F05BDA">
        <w:rPr>
          <w:sz w:val="22"/>
          <w:szCs w:val="22"/>
        </w:rPr>
        <w:t xml:space="preserve">/Tenofovir </w:t>
      </w:r>
      <w:proofErr w:type="spellStart"/>
      <w:r w:rsidR="008E1804" w:rsidRPr="00F05BDA">
        <w:rPr>
          <w:sz w:val="22"/>
          <w:szCs w:val="22"/>
        </w:rPr>
        <w:t>alafenamidă</w:t>
      </w:r>
      <w:proofErr w:type="spellEnd"/>
      <w:r w:rsidR="00A34107" w:rsidRPr="00F05BDA">
        <w:rPr>
          <w:sz w:val="22"/>
        </w:rPr>
        <w:t>: 89,7% (227 din 253 </w:t>
      </w:r>
      <w:r w:rsidR="0037761E" w:rsidRPr="00F05BDA">
        <w:rPr>
          <w:sz w:val="22"/>
        </w:rPr>
        <w:t xml:space="preserve">de </w:t>
      </w:r>
      <w:proofErr w:type="spellStart"/>
      <w:r w:rsidR="00A34107" w:rsidRPr="00F05BDA">
        <w:rPr>
          <w:sz w:val="22"/>
        </w:rPr>
        <w:t>subiecți</w:t>
      </w:r>
      <w:proofErr w:type="spellEnd"/>
      <w:r w:rsidR="00A34107" w:rsidRPr="00F05BDA">
        <w:rPr>
          <w:sz w:val="22"/>
        </w:rPr>
        <w:t xml:space="preserve">); schema de </w:t>
      </w:r>
      <w:proofErr w:type="spellStart"/>
      <w:r w:rsidR="00A34107" w:rsidRPr="00F05BDA">
        <w:rPr>
          <w:sz w:val="22"/>
        </w:rPr>
        <w:t>tratament</w:t>
      </w:r>
      <w:proofErr w:type="spellEnd"/>
      <w:r w:rsidR="00A34107" w:rsidRPr="00F05BDA">
        <w:rPr>
          <w:sz w:val="22"/>
        </w:rPr>
        <w:t xml:space="preserve"> </w:t>
      </w:r>
      <w:proofErr w:type="spellStart"/>
      <w:r w:rsidR="00A34107" w:rsidRPr="00F05BDA">
        <w:rPr>
          <w:sz w:val="22"/>
        </w:rPr>
        <w:t>conținând</w:t>
      </w:r>
      <w:proofErr w:type="spellEnd"/>
      <w:r w:rsidR="00A34107" w:rsidRPr="00F05BDA">
        <w:rPr>
          <w:sz w:val="22"/>
        </w:rPr>
        <w:t xml:space="preserve"> abacavir/</w:t>
      </w:r>
      <w:proofErr w:type="spellStart"/>
      <w:r w:rsidR="00A34107" w:rsidRPr="00F05BDA">
        <w:rPr>
          <w:sz w:val="22"/>
        </w:rPr>
        <w:t>lamivudină</w:t>
      </w:r>
      <w:proofErr w:type="spellEnd"/>
      <w:r w:rsidR="00A34107" w:rsidRPr="00F05BDA">
        <w:rPr>
          <w:sz w:val="22"/>
        </w:rPr>
        <w:t>: 92,7% (230 din 248 </w:t>
      </w:r>
      <w:r w:rsidR="0037761E" w:rsidRPr="00F05BDA">
        <w:rPr>
          <w:sz w:val="22"/>
        </w:rPr>
        <w:t xml:space="preserve">de </w:t>
      </w:r>
      <w:proofErr w:type="spellStart"/>
      <w:r w:rsidR="00A34107" w:rsidRPr="00F05BDA">
        <w:rPr>
          <w:sz w:val="22"/>
        </w:rPr>
        <w:t>subiecți</w:t>
      </w:r>
      <w:proofErr w:type="spellEnd"/>
      <w:r w:rsidR="00A34107" w:rsidRPr="00F05BDA">
        <w:rPr>
          <w:sz w:val="22"/>
        </w:rPr>
        <w:t xml:space="preserve">). </w:t>
      </w:r>
      <w:r w:rsidRPr="00F05BDA">
        <w:rPr>
          <w:sz w:val="22"/>
        </w:rPr>
        <w:t xml:space="preserve">La </w:t>
      </w:r>
      <w:proofErr w:type="spellStart"/>
      <w:r w:rsidRPr="00F05BDA">
        <w:rPr>
          <w:sz w:val="22"/>
        </w:rPr>
        <w:t>Săptămâna</w:t>
      </w:r>
      <w:proofErr w:type="spellEnd"/>
      <w:r w:rsidRPr="00F05BDA">
        <w:rPr>
          <w:sz w:val="22"/>
        </w:rPr>
        <w:t xml:space="preserve"> 48, </w:t>
      </w:r>
      <w:proofErr w:type="spellStart"/>
      <w:r w:rsidRPr="00F05BDA">
        <w:rPr>
          <w:sz w:val="22"/>
        </w:rPr>
        <w:t>conversia</w:t>
      </w:r>
      <w:proofErr w:type="spellEnd"/>
      <w:r w:rsidRPr="00F05BDA">
        <w:rPr>
          <w:sz w:val="22"/>
        </w:rPr>
        <w:t xml:space="preserve"> la o </w:t>
      </w:r>
      <w:proofErr w:type="spellStart"/>
      <w:r w:rsidRPr="00F05BDA">
        <w:rPr>
          <w:sz w:val="22"/>
        </w:rPr>
        <w:t>schemă</w:t>
      </w:r>
      <w:proofErr w:type="spellEnd"/>
      <w:r w:rsidRPr="00F05BDA">
        <w:rPr>
          <w:sz w:val="22"/>
        </w:rPr>
        <w:t xml:space="preserve"> de </w:t>
      </w:r>
      <w:proofErr w:type="spellStart"/>
      <w:r w:rsidRPr="00F05BDA">
        <w:rPr>
          <w:sz w:val="22"/>
        </w:rPr>
        <w:t>tratament</w:t>
      </w:r>
      <w:proofErr w:type="spellEnd"/>
      <w:r w:rsidRPr="00F05BDA">
        <w:rPr>
          <w:sz w:val="22"/>
        </w:rPr>
        <w:t xml:space="preserve"> </w:t>
      </w:r>
      <w:proofErr w:type="spellStart"/>
      <w:r w:rsidRPr="00F05BDA">
        <w:rPr>
          <w:sz w:val="22"/>
        </w:rPr>
        <w:t>conținând</w:t>
      </w:r>
      <w:proofErr w:type="spellEnd"/>
      <w:r w:rsidRPr="00F05BDA">
        <w:rPr>
          <w:sz w:val="22"/>
        </w:rPr>
        <w:t xml:space="preserve"> </w:t>
      </w:r>
      <w:proofErr w:type="spellStart"/>
      <w:r w:rsidR="008E1804" w:rsidRPr="00F05BDA">
        <w:rPr>
          <w:sz w:val="22"/>
          <w:szCs w:val="22"/>
        </w:rPr>
        <w:t>Emtricitabină</w:t>
      </w:r>
      <w:proofErr w:type="spellEnd"/>
      <w:r w:rsidR="008E1804" w:rsidRPr="00F05BDA">
        <w:rPr>
          <w:sz w:val="22"/>
          <w:szCs w:val="22"/>
        </w:rPr>
        <w:t xml:space="preserve">/Tenofovir </w:t>
      </w:r>
      <w:proofErr w:type="spellStart"/>
      <w:r w:rsidR="008E1804" w:rsidRPr="00F05BDA">
        <w:rPr>
          <w:sz w:val="22"/>
          <w:szCs w:val="22"/>
        </w:rPr>
        <w:t>alafenamidă</w:t>
      </w:r>
      <w:proofErr w:type="spellEnd"/>
      <w:r w:rsidR="008E1804" w:rsidRPr="00F05BDA">
        <w:rPr>
          <w:sz w:val="22"/>
          <w:szCs w:val="22"/>
        </w:rPr>
        <w:t xml:space="preserve"> </w:t>
      </w:r>
      <w:r w:rsidRPr="00F05BDA">
        <w:rPr>
          <w:sz w:val="22"/>
        </w:rPr>
        <w:t xml:space="preserve">a </w:t>
      </w:r>
      <w:proofErr w:type="spellStart"/>
      <w:r w:rsidRPr="00F05BDA">
        <w:rPr>
          <w:sz w:val="22"/>
        </w:rPr>
        <w:t>fost</w:t>
      </w:r>
      <w:proofErr w:type="spellEnd"/>
      <w:r w:rsidRPr="00F05BDA">
        <w:rPr>
          <w:sz w:val="22"/>
        </w:rPr>
        <w:t xml:space="preserve"> </w:t>
      </w:r>
      <w:proofErr w:type="spellStart"/>
      <w:r w:rsidRPr="00F05BDA">
        <w:rPr>
          <w:sz w:val="22"/>
        </w:rPr>
        <w:t>neinferioară</w:t>
      </w:r>
      <w:proofErr w:type="spellEnd"/>
      <w:r w:rsidRPr="00F05BDA">
        <w:rPr>
          <w:sz w:val="22"/>
        </w:rPr>
        <w:t xml:space="preserve"> </w:t>
      </w:r>
      <w:proofErr w:type="spellStart"/>
      <w:r w:rsidRPr="00F05BDA">
        <w:rPr>
          <w:sz w:val="22"/>
        </w:rPr>
        <w:t>comparativ</w:t>
      </w:r>
      <w:proofErr w:type="spellEnd"/>
      <w:r w:rsidRPr="00F05BDA">
        <w:rPr>
          <w:sz w:val="22"/>
        </w:rPr>
        <w:t xml:space="preserve"> cu </w:t>
      </w:r>
      <w:proofErr w:type="spellStart"/>
      <w:r w:rsidRPr="00F05BDA">
        <w:rPr>
          <w:sz w:val="22"/>
        </w:rPr>
        <w:t>continuarea</w:t>
      </w:r>
      <w:proofErr w:type="spellEnd"/>
      <w:r w:rsidRPr="00F05BDA">
        <w:rPr>
          <w:sz w:val="22"/>
        </w:rPr>
        <w:t xml:space="preserve"> </w:t>
      </w:r>
      <w:proofErr w:type="spellStart"/>
      <w:r w:rsidRPr="00F05BDA">
        <w:rPr>
          <w:sz w:val="22"/>
        </w:rPr>
        <w:t>schemei</w:t>
      </w:r>
      <w:proofErr w:type="spellEnd"/>
      <w:r w:rsidRPr="00F05BDA">
        <w:rPr>
          <w:sz w:val="22"/>
        </w:rPr>
        <w:t xml:space="preserve"> de </w:t>
      </w:r>
      <w:proofErr w:type="spellStart"/>
      <w:r w:rsidRPr="00F05BDA">
        <w:rPr>
          <w:sz w:val="22"/>
        </w:rPr>
        <w:t>tratament</w:t>
      </w:r>
      <w:proofErr w:type="spellEnd"/>
      <w:r w:rsidRPr="00F05BDA">
        <w:rPr>
          <w:sz w:val="22"/>
        </w:rPr>
        <w:t xml:space="preserve"> </w:t>
      </w:r>
      <w:proofErr w:type="spellStart"/>
      <w:r w:rsidRPr="00F05BDA">
        <w:rPr>
          <w:sz w:val="22"/>
        </w:rPr>
        <w:t>conținând</w:t>
      </w:r>
      <w:proofErr w:type="spellEnd"/>
      <w:r w:rsidRPr="00F05BDA">
        <w:rPr>
          <w:sz w:val="22"/>
        </w:rPr>
        <w:t xml:space="preserve"> abacavir/</w:t>
      </w:r>
      <w:proofErr w:type="spellStart"/>
      <w:r w:rsidRPr="00F05BDA">
        <w:rPr>
          <w:sz w:val="22"/>
        </w:rPr>
        <w:t>lamivudină</w:t>
      </w:r>
      <w:proofErr w:type="spellEnd"/>
      <w:r w:rsidRPr="00F05BDA">
        <w:rPr>
          <w:sz w:val="22"/>
        </w:rPr>
        <w:t xml:space="preserve"> de la </w:t>
      </w:r>
      <w:proofErr w:type="spellStart"/>
      <w:r w:rsidRPr="00F05BDA">
        <w:rPr>
          <w:sz w:val="22"/>
        </w:rPr>
        <w:t>momentul</w:t>
      </w:r>
      <w:proofErr w:type="spellEnd"/>
      <w:r w:rsidRPr="00F05BDA">
        <w:rPr>
          <w:sz w:val="22"/>
        </w:rPr>
        <w:t xml:space="preserve"> </w:t>
      </w:r>
      <w:proofErr w:type="spellStart"/>
      <w:r w:rsidRPr="00F05BDA">
        <w:rPr>
          <w:sz w:val="22"/>
        </w:rPr>
        <w:t>inițial</w:t>
      </w:r>
      <w:proofErr w:type="spellEnd"/>
      <w:r w:rsidRPr="00F05BDA">
        <w:rPr>
          <w:sz w:val="22"/>
        </w:rPr>
        <w:t xml:space="preserve"> </w:t>
      </w:r>
      <w:proofErr w:type="spellStart"/>
      <w:r w:rsidRPr="00F05BDA">
        <w:rPr>
          <w:sz w:val="22"/>
        </w:rPr>
        <w:t>în</w:t>
      </w:r>
      <w:proofErr w:type="spellEnd"/>
      <w:r w:rsidRPr="00F05BDA">
        <w:rPr>
          <w:sz w:val="22"/>
        </w:rPr>
        <w:t xml:space="preserve"> </w:t>
      </w:r>
      <w:proofErr w:type="spellStart"/>
      <w:r w:rsidRPr="00F05BDA">
        <w:rPr>
          <w:sz w:val="22"/>
        </w:rPr>
        <w:t>menținerea</w:t>
      </w:r>
      <w:proofErr w:type="spellEnd"/>
      <w:r w:rsidRPr="00F05BDA">
        <w:rPr>
          <w:sz w:val="22"/>
        </w:rPr>
        <w:t xml:space="preserve"> ARN HIV-1 &lt;50 </w:t>
      </w:r>
      <w:r w:rsidR="0037761E" w:rsidRPr="00F05BDA">
        <w:rPr>
          <w:sz w:val="22"/>
        </w:rPr>
        <w:t xml:space="preserve">de </w:t>
      </w:r>
      <w:proofErr w:type="spellStart"/>
      <w:r w:rsidRPr="00F05BDA">
        <w:rPr>
          <w:sz w:val="22"/>
        </w:rPr>
        <w:t>copii</w:t>
      </w:r>
      <w:proofErr w:type="spellEnd"/>
      <w:r w:rsidRPr="00F05BDA">
        <w:rPr>
          <w:sz w:val="22"/>
        </w:rPr>
        <w:t>/ml.</w:t>
      </w:r>
    </w:p>
    <w:p w14:paraId="41921196" w14:textId="77777777" w:rsidR="00D63C8E" w:rsidRPr="00F05BDA" w:rsidRDefault="00D63C8E" w:rsidP="00F05BDA">
      <w:pPr>
        <w:pStyle w:val="Text1"/>
        <w:spacing w:after="0"/>
        <w:rPr>
          <w:sz w:val="22"/>
          <w:szCs w:val="22"/>
        </w:rPr>
      </w:pPr>
    </w:p>
    <w:p w14:paraId="1F227695" w14:textId="77777777" w:rsidR="00E4744C" w:rsidRPr="00F05BDA" w:rsidRDefault="00EA46EE" w:rsidP="00F05BDA">
      <w:pPr>
        <w:keepNext/>
        <w:keepLines/>
        <w:tabs>
          <w:tab w:val="left" w:pos="567"/>
        </w:tabs>
        <w:spacing w:line="240" w:lineRule="auto"/>
        <w:rPr>
          <w:i/>
          <w:szCs w:val="22"/>
        </w:rPr>
      </w:pPr>
      <w:r w:rsidRPr="00F05BDA">
        <w:rPr>
          <w:i/>
          <w:szCs w:val="22"/>
          <w:lang w:eastAsia="ro-RO"/>
        </w:rPr>
        <w:t>Pacienți infectați cu HIV</w:t>
      </w:r>
      <w:r w:rsidRPr="00F05BDA">
        <w:rPr>
          <w:i/>
          <w:szCs w:val="22"/>
          <w:lang w:eastAsia="ro-RO"/>
        </w:rPr>
        <w:noBreakHyphen/>
        <w:t>1, cu insuficiență renală ușoară până la moderată</w:t>
      </w:r>
    </w:p>
    <w:p w14:paraId="082BF6B1" w14:textId="572299E2" w:rsidR="00E4744C" w:rsidRPr="00F05BDA" w:rsidRDefault="00EA46EE" w:rsidP="00F05BDA">
      <w:pPr>
        <w:tabs>
          <w:tab w:val="left" w:pos="567"/>
        </w:tabs>
        <w:spacing w:line="240" w:lineRule="auto"/>
        <w:rPr>
          <w:szCs w:val="22"/>
          <w:lang w:eastAsia="ro-RO"/>
        </w:rPr>
      </w:pPr>
      <w:r w:rsidRPr="00F05BDA">
        <w:rPr>
          <w:szCs w:val="22"/>
          <w:lang w:eastAsia="ro-RO"/>
        </w:rPr>
        <w:t xml:space="preserve">În </w:t>
      </w:r>
      <w:r w:rsidR="00C81950" w:rsidRPr="00F05BDA">
        <w:rPr>
          <w:szCs w:val="22"/>
          <w:lang w:eastAsia="ro-RO"/>
        </w:rPr>
        <w:t>S</w:t>
      </w:r>
      <w:r w:rsidRPr="00F05BDA">
        <w:rPr>
          <w:szCs w:val="22"/>
          <w:lang w:eastAsia="ro-RO"/>
        </w:rPr>
        <w:t>tudiul GS</w:t>
      </w:r>
      <w:r w:rsidRPr="00F05BDA">
        <w:rPr>
          <w:szCs w:val="22"/>
        </w:rPr>
        <w:noBreakHyphen/>
      </w:r>
      <w:r w:rsidRPr="00F05BDA">
        <w:rPr>
          <w:szCs w:val="22"/>
          <w:lang w:eastAsia="ro-RO"/>
        </w:rPr>
        <w:t>US</w:t>
      </w:r>
      <w:r w:rsidRPr="00F05BDA">
        <w:rPr>
          <w:szCs w:val="22"/>
        </w:rPr>
        <w:noBreakHyphen/>
      </w:r>
      <w:r w:rsidRPr="00F05BDA">
        <w:rPr>
          <w:szCs w:val="22"/>
          <w:lang w:eastAsia="ro-RO"/>
        </w:rPr>
        <w:t>292</w:t>
      </w:r>
      <w:r w:rsidRPr="00F05BDA">
        <w:rPr>
          <w:szCs w:val="22"/>
        </w:rPr>
        <w:noBreakHyphen/>
      </w:r>
      <w:r w:rsidRPr="00F05BDA">
        <w:rPr>
          <w:szCs w:val="22"/>
          <w:lang w:eastAsia="ro-RO"/>
        </w:rPr>
        <w:t>0112, eficacitatea și siguranța emtricitabinei și tenofovir alafenamidei au fost evaluate în cadrul unui studiu clinic, în regim deschis, în care la 242 </w:t>
      </w:r>
      <w:r w:rsidR="002A0578" w:rsidRPr="00F05BDA">
        <w:rPr>
          <w:szCs w:val="22"/>
          <w:lang w:eastAsia="ro-RO"/>
        </w:rPr>
        <w:t xml:space="preserve">de </w:t>
      </w:r>
      <w:r w:rsidRPr="00F05BDA">
        <w:rPr>
          <w:szCs w:val="22"/>
          <w:lang w:eastAsia="ro-RO"/>
        </w:rPr>
        <w:t>pacienți infectați cu HIV</w:t>
      </w:r>
      <w:r w:rsidRPr="00F05BDA">
        <w:rPr>
          <w:szCs w:val="22"/>
          <w:lang w:eastAsia="ro-RO"/>
        </w:rPr>
        <w:noBreakHyphen/>
        <w:t>1, cu insuficiență ușoară până la moderată (RFGe</w:t>
      </w:r>
      <w:r w:rsidRPr="00F05BDA">
        <w:rPr>
          <w:szCs w:val="22"/>
          <w:vertAlign w:val="subscript"/>
          <w:lang w:eastAsia="ro-RO"/>
        </w:rPr>
        <w:t>CG</w:t>
      </w:r>
      <w:r w:rsidRPr="00F05BDA">
        <w:rPr>
          <w:szCs w:val="22"/>
          <w:lang w:eastAsia="ro-RO"/>
        </w:rPr>
        <w:t>: 30</w:t>
      </w:r>
      <w:r w:rsidRPr="00F05BDA">
        <w:rPr>
          <w:szCs w:val="22"/>
        </w:rPr>
        <w:noBreakHyphen/>
      </w:r>
      <w:r w:rsidRPr="00F05BDA">
        <w:rPr>
          <w:szCs w:val="22"/>
          <w:lang w:eastAsia="ro-RO"/>
        </w:rPr>
        <w:t>69 ml/minut) s-a efectuat conversia la emtricitabină și tenofovir alafenamidă (10 mg) administrate cu elvitegravir și cobicistat sub formă de comprimat cu combinație cu doze fixe. Pacienții prezentau supresie virală (ARN HIV</w:t>
      </w:r>
      <w:r w:rsidRPr="00F05BDA">
        <w:rPr>
          <w:szCs w:val="22"/>
          <w:lang w:eastAsia="ro-RO"/>
        </w:rPr>
        <w:noBreakHyphen/>
        <w:t>1 &lt; 50 </w:t>
      </w:r>
      <w:r w:rsidR="002A0578" w:rsidRPr="00F05BDA">
        <w:rPr>
          <w:szCs w:val="22"/>
          <w:lang w:eastAsia="ro-RO"/>
        </w:rPr>
        <w:t xml:space="preserve">de </w:t>
      </w:r>
      <w:r w:rsidRPr="00F05BDA">
        <w:rPr>
          <w:szCs w:val="22"/>
          <w:lang w:eastAsia="ro-RO"/>
        </w:rPr>
        <w:t>copii/ml) timp de cel puțin 6 luni înainte de efectuarea conversiei.</w:t>
      </w:r>
    </w:p>
    <w:p w14:paraId="19A39F7F" w14:textId="77777777" w:rsidR="00E4744C" w:rsidRPr="00F05BDA" w:rsidRDefault="00E4744C" w:rsidP="00F05BDA">
      <w:pPr>
        <w:tabs>
          <w:tab w:val="left" w:pos="567"/>
        </w:tabs>
        <w:spacing w:line="240" w:lineRule="auto"/>
        <w:rPr>
          <w:szCs w:val="22"/>
          <w:lang w:eastAsia="ro-RO"/>
        </w:rPr>
      </w:pPr>
    </w:p>
    <w:p w14:paraId="352A91A5" w14:textId="3D1886E6" w:rsidR="00EA6EA3" w:rsidRPr="00F05BDA" w:rsidRDefault="00EA46EE" w:rsidP="00F05BDA">
      <w:pPr>
        <w:tabs>
          <w:tab w:val="left" w:pos="567"/>
        </w:tabs>
        <w:spacing w:line="240" w:lineRule="auto"/>
        <w:rPr>
          <w:szCs w:val="22"/>
          <w:lang w:eastAsia="ro-RO"/>
        </w:rPr>
      </w:pPr>
      <w:r w:rsidRPr="00F05BDA">
        <w:rPr>
          <w:szCs w:val="22"/>
          <w:lang w:eastAsia="ro-RO"/>
        </w:rPr>
        <w:t>Vârsta medie era de 58 </w:t>
      </w:r>
      <w:r w:rsidR="00EF5133" w:rsidRPr="00F05BDA">
        <w:rPr>
          <w:szCs w:val="22"/>
          <w:lang w:eastAsia="ro-RO"/>
        </w:rPr>
        <w:t xml:space="preserve">de </w:t>
      </w:r>
      <w:r w:rsidRPr="00F05BDA">
        <w:rPr>
          <w:szCs w:val="22"/>
          <w:lang w:eastAsia="ro-RO"/>
        </w:rPr>
        <w:t>ani (interval: 24</w:t>
      </w:r>
      <w:r w:rsidRPr="00F05BDA">
        <w:rPr>
          <w:szCs w:val="22"/>
          <w:lang w:eastAsia="ro-RO"/>
        </w:rPr>
        <w:noBreakHyphen/>
        <w:t>82), 63 </w:t>
      </w:r>
      <w:r w:rsidR="00EF5133" w:rsidRPr="00F05BDA">
        <w:rPr>
          <w:szCs w:val="22"/>
          <w:lang w:eastAsia="ro-RO"/>
        </w:rPr>
        <w:t xml:space="preserve">de </w:t>
      </w:r>
      <w:r w:rsidRPr="00F05BDA">
        <w:rPr>
          <w:szCs w:val="22"/>
          <w:lang w:eastAsia="ro-RO"/>
        </w:rPr>
        <w:t>pacienți (26%) având vârsta ≥ 65 </w:t>
      </w:r>
      <w:r w:rsidR="003B7F29" w:rsidRPr="00F05BDA">
        <w:rPr>
          <w:szCs w:val="22"/>
          <w:lang w:eastAsia="ro-RO"/>
        </w:rPr>
        <w:t xml:space="preserve">de </w:t>
      </w:r>
      <w:r w:rsidRPr="00F05BDA">
        <w:rPr>
          <w:szCs w:val="22"/>
          <w:lang w:eastAsia="ro-RO"/>
        </w:rPr>
        <w:t>ani. Șaptezeci și nouă la sută dintre pacienți erau bărbați, 63% erau de rasă caucaziană, 18% erau de rasă neagră și 14% erau asiatici. Treisprezece procente dintre pacienți au fost identificați ca hispanici/latino. La momentul inițial, RFGe mediană era de 56 ml/minut, iar la 33% dintre pacienți, RFGe era cuprinsă între 30 și 49 ml/minut. Numărul mediu de celule CD4+ la momentul inițial era de 664 </w:t>
      </w:r>
      <w:r w:rsidR="00EF5133" w:rsidRPr="00F05BDA">
        <w:rPr>
          <w:szCs w:val="22"/>
          <w:lang w:eastAsia="ro-RO"/>
        </w:rPr>
        <w:t xml:space="preserve">de </w:t>
      </w:r>
      <w:r w:rsidRPr="00F05BDA">
        <w:rPr>
          <w:szCs w:val="22"/>
          <w:lang w:eastAsia="ro-RO"/>
        </w:rPr>
        <w:t>celule/mm</w:t>
      </w:r>
      <w:r w:rsidRPr="00F05BDA">
        <w:rPr>
          <w:szCs w:val="22"/>
          <w:vertAlign w:val="superscript"/>
          <w:lang w:eastAsia="ro-RO"/>
        </w:rPr>
        <w:t>3</w:t>
      </w:r>
      <w:r w:rsidRPr="00F05BDA">
        <w:rPr>
          <w:szCs w:val="22"/>
          <w:lang w:eastAsia="ro-RO"/>
        </w:rPr>
        <w:t xml:space="preserve"> (interval: 126</w:t>
      </w:r>
      <w:r w:rsidRPr="00F05BDA">
        <w:rPr>
          <w:szCs w:val="22"/>
          <w:lang w:eastAsia="ro-RO"/>
        </w:rPr>
        <w:noBreakHyphen/>
        <w:t>1</w:t>
      </w:r>
      <w:r w:rsidR="00EF5133" w:rsidRPr="00F05BDA">
        <w:rPr>
          <w:szCs w:val="22"/>
          <w:lang w:eastAsia="ro-RO"/>
        </w:rPr>
        <w:t> </w:t>
      </w:r>
      <w:r w:rsidRPr="00F05BDA">
        <w:rPr>
          <w:szCs w:val="22"/>
          <w:lang w:eastAsia="ro-RO"/>
        </w:rPr>
        <w:t xml:space="preserve">813). </w:t>
      </w:r>
    </w:p>
    <w:p w14:paraId="3D223DDC" w14:textId="77777777" w:rsidR="00EA6EA3" w:rsidRPr="00F05BDA" w:rsidRDefault="00EA6EA3" w:rsidP="00F05BDA">
      <w:pPr>
        <w:tabs>
          <w:tab w:val="left" w:pos="567"/>
        </w:tabs>
        <w:spacing w:line="240" w:lineRule="auto"/>
        <w:rPr>
          <w:szCs w:val="22"/>
          <w:lang w:eastAsia="ro-RO"/>
        </w:rPr>
      </w:pPr>
    </w:p>
    <w:p w14:paraId="65ABEF5F" w14:textId="34EFC928" w:rsidR="00E4744C" w:rsidRPr="00F05BDA" w:rsidRDefault="00EA46EE" w:rsidP="00F05BDA">
      <w:pPr>
        <w:tabs>
          <w:tab w:val="left" w:pos="567"/>
        </w:tabs>
        <w:spacing w:line="240" w:lineRule="auto"/>
        <w:rPr>
          <w:szCs w:val="22"/>
        </w:rPr>
      </w:pPr>
      <w:r w:rsidRPr="00F05BDA">
        <w:rPr>
          <w:szCs w:val="22"/>
          <w:lang w:eastAsia="ro-RO"/>
        </w:rPr>
        <w:t>În săptămâna 144, la 83,1% dintre pacienți (197/237 pacienți) s-a menținut ARN HIV</w:t>
      </w:r>
      <w:r w:rsidRPr="00F05BDA">
        <w:rPr>
          <w:szCs w:val="22"/>
          <w:lang w:eastAsia="ro-RO"/>
        </w:rPr>
        <w:noBreakHyphen/>
        <w:t>1 &lt; 50 </w:t>
      </w:r>
      <w:r w:rsidR="003B7F29" w:rsidRPr="00F05BDA">
        <w:rPr>
          <w:szCs w:val="22"/>
          <w:lang w:eastAsia="ro-RO"/>
        </w:rPr>
        <w:t xml:space="preserve">de </w:t>
      </w:r>
      <w:r w:rsidRPr="00F05BDA">
        <w:rPr>
          <w:szCs w:val="22"/>
          <w:lang w:eastAsia="ro-RO"/>
        </w:rPr>
        <w:t xml:space="preserve">copii/ml după efectuarea conversiei la emtricitabină și tenofovir alafenamidă administrate cu elvitegravir și cobicistat sub formă de comprimat cu combinație cu doze fixe. </w:t>
      </w:r>
    </w:p>
    <w:p w14:paraId="100AF02C" w14:textId="77777777" w:rsidR="00E4744C" w:rsidRPr="00F05BDA" w:rsidRDefault="00E4744C" w:rsidP="00F05BDA">
      <w:pPr>
        <w:tabs>
          <w:tab w:val="left" w:pos="567"/>
        </w:tabs>
        <w:spacing w:line="240" w:lineRule="auto"/>
        <w:rPr>
          <w:szCs w:val="22"/>
        </w:rPr>
      </w:pPr>
    </w:p>
    <w:p w14:paraId="0EAC879A" w14:textId="3E931D1A" w:rsidR="001B5321" w:rsidRPr="00F05BDA" w:rsidRDefault="00EA46EE" w:rsidP="00F05BDA">
      <w:pPr>
        <w:tabs>
          <w:tab w:val="left" w:pos="567"/>
        </w:tabs>
        <w:spacing w:line="240" w:lineRule="auto"/>
      </w:pPr>
      <w:r w:rsidRPr="00F05BDA">
        <w:t>În studiul GS</w:t>
      </w:r>
      <w:r w:rsidRPr="00F05BDA">
        <w:noBreakHyphen/>
        <w:t>US</w:t>
      </w:r>
      <w:r w:rsidRPr="00F05BDA">
        <w:noBreakHyphen/>
        <w:t>292</w:t>
      </w:r>
      <w:r w:rsidRPr="00F05BDA">
        <w:noBreakHyphen/>
        <w:t xml:space="preserve">1825, eficacitatea și siguranța emtricitabinei și </w:t>
      </w:r>
      <w:r w:rsidR="00C5684A" w:rsidRPr="00F05BDA">
        <w:t xml:space="preserve">a </w:t>
      </w:r>
      <w:r w:rsidRPr="00F05BDA">
        <w:t>tenofovir alafenamidei, administrate în asociere cu elvitegravir și cobicistat sub formă de comprimat cu combinație cu doze fixe, au fost evaluate într-un studiu clinic cu un singur braț, în regim deschis, în care 55 </w:t>
      </w:r>
      <w:r w:rsidR="00C5684A" w:rsidRPr="00F05BDA">
        <w:t xml:space="preserve">de </w:t>
      </w:r>
      <w:r w:rsidRPr="00F05BDA">
        <w:t>adulți infectați cu HIV-1, cu boală renală în stadiu terminal (RFGe</w:t>
      </w:r>
      <w:r w:rsidRPr="00F05BDA">
        <w:rPr>
          <w:vertAlign w:val="subscript"/>
        </w:rPr>
        <w:t>CG</w:t>
      </w:r>
      <w:r w:rsidRPr="00F05BDA">
        <w:t> &lt; 15 ml/minut), care efectuează în mod cronic ședințe de hemodializă timp de cel puțin 6 luni înainte de conversia la terapia cu emtricitabină și tenofovir alafenamidă administrate în asociere cu elvitegravir și cobicistat sub formă de comprimat cu combinație cu doze fixe. Pacienții au prezentat supresie virală (ARN HIV-1 &lt; 50 </w:t>
      </w:r>
      <w:r w:rsidR="00C5684A" w:rsidRPr="00F05BDA">
        <w:t xml:space="preserve">de </w:t>
      </w:r>
      <w:r w:rsidRPr="00F05BDA">
        <w:t>copii/ml) timp de cel puțin 6 luni înainte de conversie.</w:t>
      </w:r>
    </w:p>
    <w:p w14:paraId="0BDADA97" w14:textId="77777777" w:rsidR="001B5321" w:rsidRPr="00F05BDA" w:rsidRDefault="001B5321" w:rsidP="00F05BDA">
      <w:pPr>
        <w:tabs>
          <w:tab w:val="left" w:pos="567"/>
        </w:tabs>
        <w:spacing w:line="240" w:lineRule="auto"/>
      </w:pPr>
    </w:p>
    <w:p w14:paraId="66009CCF" w14:textId="62090CD3" w:rsidR="001B5321" w:rsidRPr="00F05BDA" w:rsidRDefault="00EA46EE" w:rsidP="00F05BDA">
      <w:pPr>
        <w:tabs>
          <w:tab w:val="left" w:pos="567"/>
        </w:tabs>
        <w:spacing w:line="240" w:lineRule="auto"/>
        <w:rPr>
          <w:szCs w:val="22"/>
        </w:rPr>
      </w:pPr>
      <w:r w:rsidRPr="00F05BDA">
        <w:t>Vârsta medie a fost de 48 </w:t>
      </w:r>
      <w:r w:rsidR="00C5684A" w:rsidRPr="00F05BDA">
        <w:t xml:space="preserve">de </w:t>
      </w:r>
      <w:r w:rsidRPr="00F05BDA">
        <w:t>ani (interval 23-64). Șaptezeci și șase la sută dintre participanți au fost bărbați, 82% au fost de rasă neagră și 18% au fost caucazieni. Cincisprezece la sută dintre pacienți s</w:t>
      </w:r>
      <w:r w:rsidR="006122D0" w:rsidRPr="00F05BDA">
        <w:noBreakHyphen/>
      </w:r>
      <w:r w:rsidRPr="00F05BDA">
        <w:t>au identificat ca hispanici/latino-americani. Numărul mediu al celulelor CD4+ la momentul inițial a fost de 545 </w:t>
      </w:r>
      <w:r w:rsidR="006122D0" w:rsidRPr="00F05BDA">
        <w:t xml:space="preserve">de </w:t>
      </w:r>
      <w:r w:rsidRPr="00F05BDA">
        <w:t>celule/mm</w:t>
      </w:r>
      <w:r w:rsidRPr="00F05BDA">
        <w:rPr>
          <w:vertAlign w:val="superscript"/>
        </w:rPr>
        <w:t>3</w:t>
      </w:r>
      <w:r w:rsidRPr="00F05BDA">
        <w:t xml:space="preserve"> (interval 205</w:t>
      </w:r>
      <w:r w:rsidRPr="00F05BDA">
        <w:noBreakHyphen/>
        <w:t>1</w:t>
      </w:r>
      <w:r w:rsidR="006122D0" w:rsidRPr="00F05BDA">
        <w:t> </w:t>
      </w:r>
      <w:r w:rsidRPr="00F05BDA">
        <w:t>473). În săptămâna 48, 81,8% (45/55</w:t>
      </w:r>
      <w:r w:rsidR="006122D0" w:rsidRPr="00F05BDA">
        <w:t> de</w:t>
      </w:r>
      <w:r w:rsidRPr="00F05BDA">
        <w:t xml:space="preserve"> pacienți) au menținut ARN HIV-1 &lt; 50 </w:t>
      </w:r>
      <w:r w:rsidR="00B77445" w:rsidRPr="00F05BDA">
        <w:t xml:space="preserve">de </w:t>
      </w:r>
      <w:r w:rsidRPr="00F05BDA">
        <w:t>copii/ml după conversia la terapia cu emtricitabină și tenofovir alafenamidă administrate în asociere cu elvitegravir și cobicistat sub formă de comprimat cu combinație cu doze fixe. Nu au existat modificări semnificative din punct de vedere clinic ale analizelor de laborator privind lipidele în condiții de repaus alimentar la pacienții care au efectuat conversia.</w:t>
      </w:r>
    </w:p>
    <w:p w14:paraId="408C95C1" w14:textId="77777777" w:rsidR="001B5321" w:rsidRPr="00F05BDA" w:rsidRDefault="001B5321" w:rsidP="00F05BDA">
      <w:pPr>
        <w:tabs>
          <w:tab w:val="left" w:pos="567"/>
        </w:tabs>
        <w:spacing w:line="240" w:lineRule="auto"/>
        <w:rPr>
          <w:szCs w:val="22"/>
        </w:rPr>
      </w:pPr>
    </w:p>
    <w:p w14:paraId="6C59DDCF" w14:textId="77777777" w:rsidR="00557ABC" w:rsidRPr="00F05BDA" w:rsidRDefault="00EA46EE" w:rsidP="00F05BDA">
      <w:pPr>
        <w:keepNext/>
        <w:keepLines/>
        <w:tabs>
          <w:tab w:val="left" w:pos="567"/>
        </w:tabs>
        <w:autoSpaceDE w:val="0"/>
        <w:autoSpaceDN w:val="0"/>
        <w:adjustRightInd w:val="0"/>
        <w:spacing w:line="240" w:lineRule="auto"/>
        <w:rPr>
          <w:i/>
          <w:szCs w:val="22"/>
          <w:lang w:eastAsia="ro-RO"/>
        </w:rPr>
      </w:pPr>
      <w:r w:rsidRPr="00F05BDA">
        <w:rPr>
          <w:i/>
          <w:szCs w:val="22"/>
          <w:lang w:eastAsia="ro-RO"/>
        </w:rPr>
        <w:t>Pacienți infectați concomitent cu HIV și HVB</w:t>
      </w:r>
    </w:p>
    <w:p w14:paraId="4E9F4017" w14:textId="4C22F6FA" w:rsidR="00557ABC" w:rsidRPr="00F05BDA" w:rsidRDefault="00EA46EE" w:rsidP="00F05BDA">
      <w:pPr>
        <w:tabs>
          <w:tab w:val="left" w:pos="567"/>
        </w:tabs>
        <w:spacing w:line="240" w:lineRule="auto"/>
        <w:rPr>
          <w:szCs w:val="22"/>
        </w:rPr>
      </w:pPr>
      <w:r w:rsidRPr="00F05BDA">
        <w:rPr>
          <w:szCs w:val="22"/>
          <w:lang w:eastAsia="ro-RO"/>
        </w:rPr>
        <w:t xml:space="preserve">În Studiul </w:t>
      </w:r>
      <w:r w:rsidR="003D3BA7" w:rsidRPr="00F05BDA">
        <w:rPr>
          <w:szCs w:val="22"/>
          <w:lang w:eastAsia="ro-RO"/>
        </w:rPr>
        <w:t xml:space="preserve">în regim </w:t>
      </w:r>
      <w:r w:rsidR="005C1D2D" w:rsidRPr="00F05BDA">
        <w:rPr>
          <w:szCs w:val="22"/>
          <w:lang w:eastAsia="ro-RO"/>
        </w:rPr>
        <w:t>deschis GS</w:t>
      </w:r>
      <w:r w:rsidRPr="00F05BDA">
        <w:rPr>
          <w:szCs w:val="22"/>
          <w:lang w:eastAsia="ro-RO"/>
        </w:rPr>
        <w:t>-US-292-1249</w:t>
      </w:r>
      <w:r w:rsidR="003D3BA7" w:rsidRPr="00F05BDA">
        <w:rPr>
          <w:szCs w:val="22"/>
          <w:lang w:eastAsia="ro-RO"/>
        </w:rPr>
        <w:t xml:space="preserve"> asupra pacienților adulți infectați concomitent cu HIV-1 și hepatita B cronică</w:t>
      </w:r>
      <w:r w:rsidRPr="00F05BDA">
        <w:rPr>
          <w:szCs w:val="22"/>
          <w:lang w:eastAsia="ro-RO"/>
        </w:rPr>
        <w:t xml:space="preserve">, </w:t>
      </w:r>
      <w:r w:rsidR="00E169C8" w:rsidRPr="00F05BDA">
        <w:rPr>
          <w:szCs w:val="22"/>
          <w:lang w:eastAsia="ro-RO"/>
        </w:rPr>
        <w:t xml:space="preserve">au fost evaluate </w:t>
      </w:r>
      <w:r w:rsidRPr="00F05BDA">
        <w:rPr>
          <w:szCs w:val="22"/>
          <w:lang w:eastAsia="ro-RO"/>
        </w:rPr>
        <w:t xml:space="preserve">eficiența și siguranța emtricitabinei și tenofovir alafenamidei, </w:t>
      </w:r>
      <w:r w:rsidR="003D3BA7" w:rsidRPr="00F05BDA">
        <w:rPr>
          <w:szCs w:val="22"/>
          <w:lang w:eastAsia="ro-RO"/>
        </w:rPr>
        <w:t xml:space="preserve">administrate </w:t>
      </w:r>
      <w:r w:rsidRPr="00F05BDA">
        <w:rPr>
          <w:szCs w:val="22"/>
          <w:lang w:eastAsia="ro-RO"/>
        </w:rPr>
        <w:t>cu elvi</w:t>
      </w:r>
      <w:r w:rsidR="00286A2F" w:rsidRPr="00F05BDA">
        <w:rPr>
          <w:szCs w:val="22"/>
          <w:lang w:eastAsia="ro-RO"/>
        </w:rPr>
        <w:t>t</w:t>
      </w:r>
      <w:r w:rsidRPr="00F05BDA">
        <w:rPr>
          <w:szCs w:val="22"/>
          <w:lang w:eastAsia="ro-RO"/>
        </w:rPr>
        <w:t>egravir și cobicistat sub formă de comprimat cu combinație de doze fixă (E/C/F/TAF)</w:t>
      </w:r>
      <w:r w:rsidR="00E169C8" w:rsidRPr="00F05BDA">
        <w:rPr>
          <w:szCs w:val="22"/>
          <w:lang w:eastAsia="ro-RO"/>
        </w:rPr>
        <w:t xml:space="preserve">. Șaizeci și nouă din </w:t>
      </w:r>
      <w:r w:rsidR="00545924" w:rsidRPr="00F05BDA">
        <w:rPr>
          <w:szCs w:val="22"/>
          <w:lang w:eastAsia="ro-RO"/>
        </w:rPr>
        <w:t xml:space="preserve">cei </w:t>
      </w:r>
      <w:r w:rsidR="00E169C8" w:rsidRPr="00F05BDA">
        <w:rPr>
          <w:szCs w:val="22"/>
          <w:lang w:eastAsia="ro-RO"/>
        </w:rPr>
        <w:t>72</w:t>
      </w:r>
      <w:r w:rsidR="00740E90" w:rsidRPr="00F05BDA">
        <w:rPr>
          <w:szCs w:val="22"/>
          <w:lang w:eastAsia="ro-RO"/>
        </w:rPr>
        <w:t> </w:t>
      </w:r>
      <w:r w:rsidR="00E169C8" w:rsidRPr="00F05BDA">
        <w:rPr>
          <w:szCs w:val="22"/>
          <w:lang w:eastAsia="ro-RO"/>
        </w:rPr>
        <w:t xml:space="preserve">de pacienți erau </w:t>
      </w:r>
      <w:r w:rsidR="002920B2" w:rsidRPr="00F05BDA">
        <w:rPr>
          <w:szCs w:val="22"/>
          <w:lang w:eastAsia="ro-RO"/>
        </w:rPr>
        <w:t>di</w:t>
      </w:r>
      <w:r w:rsidR="00261F61" w:rsidRPr="00F05BDA">
        <w:rPr>
          <w:szCs w:val="22"/>
          <w:lang w:eastAsia="ro-RO"/>
        </w:rPr>
        <w:t xml:space="preserve">nainte </w:t>
      </w:r>
      <w:r w:rsidR="002920B2" w:rsidRPr="00F05BDA">
        <w:rPr>
          <w:szCs w:val="22"/>
          <w:lang w:eastAsia="ro-RO"/>
        </w:rPr>
        <w:t>pe</w:t>
      </w:r>
      <w:r w:rsidR="00261F61" w:rsidRPr="00F05BDA">
        <w:rPr>
          <w:szCs w:val="22"/>
          <w:lang w:eastAsia="ro-RO"/>
        </w:rPr>
        <w:t xml:space="preserve"> terapi</w:t>
      </w:r>
      <w:r w:rsidR="002920B2" w:rsidRPr="00F05BDA">
        <w:rPr>
          <w:szCs w:val="22"/>
          <w:lang w:eastAsia="ro-RO"/>
        </w:rPr>
        <w:t>e</w:t>
      </w:r>
      <w:r w:rsidR="00261F61" w:rsidRPr="00F05BDA">
        <w:rPr>
          <w:szCs w:val="22"/>
          <w:lang w:eastAsia="ro-RO"/>
        </w:rPr>
        <w:t xml:space="preserve"> antiretrovirală cu TDF. La începutul trtamentului cu E/C/F/TAF, cei 72</w:t>
      </w:r>
      <w:r w:rsidR="00740E90" w:rsidRPr="00F05BDA">
        <w:rPr>
          <w:szCs w:val="22"/>
          <w:lang w:eastAsia="ro-RO"/>
        </w:rPr>
        <w:t> </w:t>
      </w:r>
      <w:r w:rsidR="00261F61" w:rsidRPr="00F05BDA">
        <w:rPr>
          <w:szCs w:val="22"/>
          <w:lang w:eastAsia="ro-RO"/>
        </w:rPr>
        <w:t>de pacienți au fost supuși unei supresii HIV (</w:t>
      </w:r>
      <w:r w:rsidR="005C1D2D" w:rsidRPr="00F05BDA">
        <w:rPr>
          <w:szCs w:val="22"/>
          <w:lang w:eastAsia="ro-RO"/>
        </w:rPr>
        <w:t xml:space="preserve">ARN </w:t>
      </w:r>
      <w:r w:rsidR="00261F61" w:rsidRPr="00F05BDA">
        <w:rPr>
          <w:szCs w:val="22"/>
          <w:lang w:eastAsia="ro-RO"/>
        </w:rPr>
        <w:t>HIV-1 &lt;</w:t>
      </w:r>
      <w:r w:rsidR="00D57CEB" w:rsidRPr="00F05BDA">
        <w:rPr>
          <w:szCs w:val="22"/>
          <w:lang w:eastAsia="ro-RO"/>
        </w:rPr>
        <w:t> </w:t>
      </w:r>
      <w:r w:rsidR="00261F61" w:rsidRPr="00F05BDA">
        <w:rPr>
          <w:szCs w:val="22"/>
          <w:lang w:eastAsia="ro-RO"/>
        </w:rPr>
        <w:t>50</w:t>
      </w:r>
      <w:r w:rsidR="00D57CEB" w:rsidRPr="00F05BDA">
        <w:rPr>
          <w:szCs w:val="22"/>
          <w:lang w:eastAsia="ro-RO"/>
        </w:rPr>
        <w:t> de</w:t>
      </w:r>
      <w:r w:rsidR="00261F61" w:rsidRPr="00F05BDA">
        <w:rPr>
          <w:szCs w:val="22"/>
          <w:lang w:eastAsia="ro-RO"/>
        </w:rPr>
        <w:t xml:space="preserve"> </w:t>
      </w:r>
      <w:r w:rsidR="00D10D77" w:rsidRPr="00F05BDA">
        <w:rPr>
          <w:szCs w:val="22"/>
          <w:lang w:eastAsia="ro-RO"/>
        </w:rPr>
        <w:t>copii/</w:t>
      </w:r>
      <w:r w:rsidR="001269B9" w:rsidRPr="00F05BDA">
        <w:rPr>
          <w:szCs w:val="22"/>
          <w:lang w:eastAsia="ro-RO"/>
        </w:rPr>
        <w:t>ml</w:t>
      </w:r>
      <w:r w:rsidR="00D10D77" w:rsidRPr="00F05BDA">
        <w:rPr>
          <w:szCs w:val="22"/>
          <w:lang w:eastAsia="ro-RO"/>
        </w:rPr>
        <w:t>) timp de cel puțin 6</w:t>
      </w:r>
      <w:r w:rsidR="00740E90" w:rsidRPr="00F05BDA">
        <w:rPr>
          <w:szCs w:val="22"/>
          <w:lang w:eastAsia="ro-RO"/>
        </w:rPr>
        <w:t> </w:t>
      </w:r>
      <w:r w:rsidR="00D10D77" w:rsidRPr="00F05BDA">
        <w:rPr>
          <w:szCs w:val="22"/>
          <w:lang w:eastAsia="ro-RO"/>
        </w:rPr>
        <w:t xml:space="preserve">luni cu sau fără supresie de </w:t>
      </w:r>
      <w:r w:rsidR="005C1D2D" w:rsidRPr="00F05BDA">
        <w:rPr>
          <w:szCs w:val="22"/>
          <w:lang w:eastAsia="ro-RO"/>
        </w:rPr>
        <w:t xml:space="preserve">ADN </w:t>
      </w:r>
      <w:r w:rsidR="00D265E4" w:rsidRPr="00F05BDA">
        <w:rPr>
          <w:szCs w:val="22"/>
          <w:lang w:eastAsia="ro-RO"/>
        </w:rPr>
        <w:t>H</w:t>
      </w:r>
      <w:r w:rsidR="00D10D77" w:rsidRPr="00F05BDA">
        <w:rPr>
          <w:szCs w:val="22"/>
          <w:lang w:eastAsia="ro-RO"/>
        </w:rPr>
        <w:t xml:space="preserve">BV și aveau funcția renală compensată. </w:t>
      </w:r>
      <w:r w:rsidR="003D3BA7" w:rsidRPr="00F05BDA">
        <w:rPr>
          <w:szCs w:val="22"/>
          <w:lang w:eastAsia="ro-RO"/>
        </w:rPr>
        <w:t>Pacienții aveau vârsta medie de</w:t>
      </w:r>
      <w:r w:rsidR="00D10D77" w:rsidRPr="00F05BDA">
        <w:rPr>
          <w:szCs w:val="22"/>
          <w:lang w:eastAsia="ro-RO"/>
        </w:rPr>
        <w:t xml:space="preserve"> 50</w:t>
      </w:r>
      <w:r w:rsidR="00740E90" w:rsidRPr="00F05BDA">
        <w:rPr>
          <w:szCs w:val="22"/>
          <w:lang w:eastAsia="ro-RO"/>
        </w:rPr>
        <w:t> </w:t>
      </w:r>
      <w:r w:rsidR="00D10D77" w:rsidRPr="00F05BDA">
        <w:rPr>
          <w:szCs w:val="22"/>
          <w:lang w:eastAsia="ro-RO"/>
        </w:rPr>
        <w:t>de ani (interval: 28-67)</w:t>
      </w:r>
      <w:r w:rsidR="003D3BA7" w:rsidRPr="00F05BDA">
        <w:rPr>
          <w:szCs w:val="22"/>
          <w:lang w:eastAsia="ro-RO"/>
        </w:rPr>
        <w:t>,</w:t>
      </w:r>
      <w:r w:rsidR="00D10D77" w:rsidRPr="00F05BDA">
        <w:rPr>
          <w:szCs w:val="22"/>
          <w:lang w:eastAsia="ro-RO"/>
        </w:rPr>
        <w:t xml:space="preserve"> 92% erau de sex masculin, 69% erau caucazieni, 18% erau de rasă neagră, iar 10% erau asiatici. </w:t>
      </w:r>
      <w:r w:rsidR="003D3BA7" w:rsidRPr="00F05BDA">
        <w:rPr>
          <w:szCs w:val="22"/>
          <w:lang w:eastAsia="ro-RO"/>
        </w:rPr>
        <w:t>Numărul med</w:t>
      </w:r>
      <w:r w:rsidR="008D75DD" w:rsidRPr="00F05BDA">
        <w:rPr>
          <w:szCs w:val="22"/>
          <w:lang w:eastAsia="ro-RO"/>
        </w:rPr>
        <w:t>i</w:t>
      </w:r>
      <w:r w:rsidR="001F3AF8" w:rsidRPr="00F05BDA">
        <w:rPr>
          <w:szCs w:val="22"/>
          <w:lang w:eastAsia="ro-RO"/>
        </w:rPr>
        <w:t>u</w:t>
      </w:r>
      <w:r w:rsidR="003D3BA7" w:rsidRPr="00F05BDA">
        <w:rPr>
          <w:szCs w:val="22"/>
          <w:lang w:eastAsia="ro-RO"/>
        </w:rPr>
        <w:t xml:space="preserve"> de celule</w:t>
      </w:r>
      <w:r w:rsidR="00D10D77" w:rsidRPr="00F05BDA">
        <w:rPr>
          <w:szCs w:val="22"/>
          <w:lang w:eastAsia="ro-RO"/>
        </w:rPr>
        <w:t xml:space="preserve"> CD4+ </w:t>
      </w:r>
      <w:r w:rsidR="00E072F3" w:rsidRPr="00F05BDA">
        <w:rPr>
          <w:szCs w:val="22"/>
          <w:lang w:eastAsia="ro-RO"/>
        </w:rPr>
        <w:t xml:space="preserve">la momentul inițial </w:t>
      </w:r>
      <w:r w:rsidR="003D3BA7" w:rsidRPr="00F05BDA">
        <w:rPr>
          <w:szCs w:val="22"/>
          <w:lang w:eastAsia="ro-RO"/>
        </w:rPr>
        <w:t>era de 636</w:t>
      </w:r>
      <w:r w:rsidR="00D57CEB" w:rsidRPr="00F05BDA">
        <w:rPr>
          <w:szCs w:val="22"/>
          <w:lang w:eastAsia="ro-RO"/>
        </w:rPr>
        <w:t> de</w:t>
      </w:r>
      <w:r w:rsidR="003D3BA7" w:rsidRPr="00F05BDA">
        <w:rPr>
          <w:szCs w:val="22"/>
          <w:lang w:eastAsia="ro-RO"/>
        </w:rPr>
        <w:t xml:space="preserve"> celule/</w:t>
      </w:r>
      <w:r w:rsidR="003D3BA7" w:rsidRPr="00F05BDA">
        <w:rPr>
          <w:szCs w:val="22"/>
        </w:rPr>
        <w:t>mm</w:t>
      </w:r>
      <w:r w:rsidR="003D3BA7" w:rsidRPr="00F05BDA">
        <w:rPr>
          <w:szCs w:val="22"/>
          <w:vertAlign w:val="superscript"/>
        </w:rPr>
        <w:t>3</w:t>
      </w:r>
      <w:r w:rsidR="003D3BA7" w:rsidRPr="00F05BDA">
        <w:rPr>
          <w:szCs w:val="22"/>
        </w:rPr>
        <w:t xml:space="preserve"> (interval: 263-1</w:t>
      </w:r>
      <w:r w:rsidR="00D57CEB" w:rsidRPr="00F05BDA">
        <w:rPr>
          <w:szCs w:val="22"/>
        </w:rPr>
        <w:t> </w:t>
      </w:r>
      <w:r w:rsidR="003D3BA7" w:rsidRPr="00F05BDA">
        <w:rPr>
          <w:szCs w:val="22"/>
        </w:rPr>
        <w:t xml:space="preserve">498). Optzeci și șase la sută dintre </w:t>
      </w:r>
      <w:r w:rsidR="003D3BA7" w:rsidRPr="00F05BDA">
        <w:rPr>
          <w:szCs w:val="22"/>
        </w:rPr>
        <w:lastRenderedPageBreak/>
        <w:t xml:space="preserve">pacienți (62/72) au fost supuși unei supresii </w:t>
      </w:r>
      <w:r w:rsidR="004E1C8C" w:rsidRPr="00F05BDA">
        <w:rPr>
          <w:szCs w:val="22"/>
        </w:rPr>
        <w:t>VHB</w:t>
      </w:r>
      <w:r w:rsidR="003D3BA7" w:rsidRPr="00F05BDA">
        <w:rPr>
          <w:szCs w:val="22"/>
        </w:rPr>
        <w:t xml:space="preserve"> (</w:t>
      </w:r>
      <w:r w:rsidR="005C1D2D" w:rsidRPr="00F05BDA">
        <w:rPr>
          <w:szCs w:val="22"/>
        </w:rPr>
        <w:t xml:space="preserve">ADN </w:t>
      </w:r>
      <w:r w:rsidR="004E1C8C" w:rsidRPr="00F05BDA">
        <w:rPr>
          <w:szCs w:val="22"/>
        </w:rPr>
        <w:t>VHB</w:t>
      </w:r>
      <w:r w:rsidR="005C1D2D" w:rsidRPr="00F05BDA">
        <w:rPr>
          <w:szCs w:val="22"/>
        </w:rPr>
        <w:t xml:space="preserve"> </w:t>
      </w:r>
      <w:r w:rsidR="003D3BA7" w:rsidRPr="00F05BDA">
        <w:rPr>
          <w:szCs w:val="22"/>
        </w:rPr>
        <w:t>&lt; 29</w:t>
      </w:r>
      <w:r w:rsidR="006830A3" w:rsidRPr="00F05BDA">
        <w:rPr>
          <w:szCs w:val="22"/>
        </w:rPr>
        <w:t> </w:t>
      </w:r>
      <w:r w:rsidR="003D3BA7" w:rsidRPr="00F05BDA">
        <w:rPr>
          <w:szCs w:val="22"/>
        </w:rPr>
        <w:t>IU/</w:t>
      </w:r>
      <w:r w:rsidR="001269B9" w:rsidRPr="00F05BDA">
        <w:rPr>
          <w:szCs w:val="22"/>
        </w:rPr>
        <w:t>ml</w:t>
      </w:r>
      <w:r w:rsidR="003D3BA7" w:rsidRPr="00F05BDA">
        <w:rPr>
          <w:szCs w:val="22"/>
        </w:rPr>
        <w:t xml:space="preserve">) și 42% (30/72) au </w:t>
      </w:r>
      <w:r w:rsidR="008316BF" w:rsidRPr="00F05BDA">
        <w:rPr>
          <w:szCs w:val="22"/>
        </w:rPr>
        <w:t xml:space="preserve">avut un rezultat </w:t>
      </w:r>
      <w:r w:rsidR="00C930D5" w:rsidRPr="00F05BDA">
        <w:rPr>
          <w:szCs w:val="22"/>
        </w:rPr>
        <w:t>Ag</w:t>
      </w:r>
      <w:r w:rsidR="008316BF" w:rsidRPr="00F05BDA">
        <w:rPr>
          <w:szCs w:val="22"/>
        </w:rPr>
        <w:t xml:space="preserve">HBe pozitiv la </w:t>
      </w:r>
      <w:r w:rsidR="00691D04" w:rsidRPr="00F05BDA">
        <w:rPr>
          <w:szCs w:val="22"/>
        </w:rPr>
        <w:t>momentul inițial</w:t>
      </w:r>
      <w:r w:rsidR="008316BF" w:rsidRPr="00F05BDA">
        <w:rPr>
          <w:szCs w:val="22"/>
        </w:rPr>
        <w:t>.</w:t>
      </w:r>
    </w:p>
    <w:p w14:paraId="4E6A8FCA" w14:textId="77777777" w:rsidR="008316BF" w:rsidRPr="00F05BDA" w:rsidRDefault="008316BF" w:rsidP="00F05BDA">
      <w:pPr>
        <w:tabs>
          <w:tab w:val="left" w:pos="567"/>
        </w:tabs>
        <w:spacing w:line="240" w:lineRule="auto"/>
        <w:rPr>
          <w:szCs w:val="22"/>
        </w:rPr>
      </w:pPr>
    </w:p>
    <w:p w14:paraId="691B25A0" w14:textId="1766A3A9" w:rsidR="008316BF" w:rsidRPr="00F05BDA" w:rsidRDefault="00EA46EE" w:rsidP="00F05BDA">
      <w:pPr>
        <w:tabs>
          <w:tab w:val="left" w:pos="567"/>
        </w:tabs>
        <w:spacing w:line="240" w:lineRule="auto"/>
        <w:rPr>
          <w:szCs w:val="22"/>
        </w:rPr>
      </w:pPr>
      <w:r w:rsidRPr="00F05BDA">
        <w:rPr>
          <w:szCs w:val="22"/>
        </w:rPr>
        <w:t xml:space="preserve">Dintre pacienții cu rezultat </w:t>
      </w:r>
      <w:r w:rsidR="00C930D5" w:rsidRPr="00F05BDA">
        <w:rPr>
          <w:szCs w:val="22"/>
        </w:rPr>
        <w:t>Ag</w:t>
      </w:r>
      <w:r w:rsidRPr="00F05BDA">
        <w:rPr>
          <w:szCs w:val="22"/>
        </w:rPr>
        <w:t xml:space="preserve">HBe pozitiv la </w:t>
      </w:r>
      <w:r w:rsidR="00691D04" w:rsidRPr="00F05BDA">
        <w:rPr>
          <w:szCs w:val="22"/>
        </w:rPr>
        <w:t>momentul inițial</w:t>
      </w:r>
      <w:r w:rsidRPr="00F05BDA">
        <w:rPr>
          <w:szCs w:val="22"/>
        </w:rPr>
        <w:t>, 1/30 (3,3%) a obținut seroconversia la anti-HBe în săptămâna</w:t>
      </w:r>
      <w:r w:rsidR="006830A3" w:rsidRPr="00F05BDA">
        <w:rPr>
          <w:szCs w:val="22"/>
        </w:rPr>
        <w:t> </w:t>
      </w:r>
      <w:r w:rsidRPr="00F05BDA">
        <w:rPr>
          <w:szCs w:val="22"/>
        </w:rPr>
        <w:t xml:space="preserve">48. Dintre pacienții cu rezultat </w:t>
      </w:r>
      <w:r w:rsidR="00C930D5" w:rsidRPr="00F05BDA">
        <w:rPr>
          <w:szCs w:val="22"/>
        </w:rPr>
        <w:t>Ag</w:t>
      </w:r>
      <w:r w:rsidRPr="00F05BDA">
        <w:rPr>
          <w:szCs w:val="22"/>
        </w:rPr>
        <w:t xml:space="preserve">Hbs pozitiv la </w:t>
      </w:r>
      <w:r w:rsidR="00691D04" w:rsidRPr="00F05BDA">
        <w:rPr>
          <w:szCs w:val="22"/>
        </w:rPr>
        <w:t>momentul inițial</w:t>
      </w:r>
      <w:r w:rsidRPr="00F05BDA">
        <w:rPr>
          <w:szCs w:val="22"/>
        </w:rPr>
        <w:t>, 3/70 (4,3%) au obținut seroconversia la anti-HBs în săptămâna</w:t>
      </w:r>
      <w:r w:rsidR="006830A3" w:rsidRPr="00F05BDA">
        <w:rPr>
          <w:szCs w:val="22"/>
        </w:rPr>
        <w:t> </w:t>
      </w:r>
      <w:r w:rsidRPr="00F05BDA">
        <w:rPr>
          <w:szCs w:val="22"/>
        </w:rPr>
        <w:t>48.</w:t>
      </w:r>
    </w:p>
    <w:p w14:paraId="517F64E2" w14:textId="77777777" w:rsidR="008316BF" w:rsidRPr="00F05BDA" w:rsidRDefault="008316BF" w:rsidP="00F05BDA">
      <w:pPr>
        <w:tabs>
          <w:tab w:val="left" w:pos="567"/>
        </w:tabs>
        <w:spacing w:line="240" w:lineRule="auto"/>
        <w:rPr>
          <w:szCs w:val="22"/>
        </w:rPr>
      </w:pPr>
    </w:p>
    <w:p w14:paraId="1F4E1250" w14:textId="23D297AE" w:rsidR="008316BF" w:rsidRPr="00F05BDA" w:rsidRDefault="00EA46EE" w:rsidP="00F05BDA">
      <w:pPr>
        <w:tabs>
          <w:tab w:val="left" w:pos="567"/>
        </w:tabs>
        <w:spacing w:line="240" w:lineRule="auto"/>
      </w:pPr>
      <w:r w:rsidRPr="00F05BDA">
        <w:rPr>
          <w:szCs w:val="22"/>
          <w:lang w:eastAsia="ro-RO"/>
        </w:rPr>
        <w:t>În săptămâna 48, 92% din pacienți (66/72) și-au menținut valoarea ARN HIV-1 &lt;</w:t>
      </w:r>
      <w:r w:rsidR="006F6D73" w:rsidRPr="00F05BDA">
        <w:rPr>
          <w:szCs w:val="22"/>
          <w:lang w:eastAsia="ro-RO"/>
        </w:rPr>
        <w:t> </w:t>
      </w:r>
      <w:r w:rsidRPr="00F05BDA">
        <w:rPr>
          <w:szCs w:val="22"/>
          <w:lang w:eastAsia="ro-RO"/>
        </w:rPr>
        <w:t>50</w:t>
      </w:r>
      <w:r w:rsidR="006F6D73" w:rsidRPr="00F05BDA">
        <w:rPr>
          <w:szCs w:val="22"/>
          <w:lang w:eastAsia="ro-RO"/>
        </w:rPr>
        <w:t> de</w:t>
      </w:r>
      <w:r w:rsidRPr="00F05BDA">
        <w:rPr>
          <w:szCs w:val="22"/>
          <w:lang w:eastAsia="ro-RO"/>
        </w:rPr>
        <w:t xml:space="preserve"> copii/</w:t>
      </w:r>
      <w:r w:rsidR="001269B9" w:rsidRPr="00F05BDA">
        <w:rPr>
          <w:szCs w:val="22"/>
          <w:lang w:eastAsia="ro-RO"/>
        </w:rPr>
        <w:t>ml</w:t>
      </w:r>
      <w:r w:rsidRPr="00F05BDA">
        <w:rPr>
          <w:szCs w:val="22"/>
          <w:lang w:eastAsia="ro-RO"/>
        </w:rPr>
        <w:t xml:space="preserve"> după trecerea la emtricitabină și tenofovir alafenamidă, adiministrate</w:t>
      </w:r>
      <w:r w:rsidR="005C1D2D" w:rsidRPr="00F05BDA">
        <w:rPr>
          <w:szCs w:val="22"/>
          <w:lang w:eastAsia="ro-RO"/>
        </w:rPr>
        <w:t xml:space="preserve"> </w:t>
      </w:r>
      <w:r w:rsidRPr="00F05BDA">
        <w:rPr>
          <w:szCs w:val="22"/>
          <w:lang w:eastAsia="ro-RO"/>
        </w:rPr>
        <w:t xml:space="preserve">cu elvitegravir și cobicistat sub formă de comprimat cu combinație de doze fixă. Schimbarea </w:t>
      </w:r>
      <w:r w:rsidR="008E11AE" w:rsidRPr="00F05BDA">
        <w:rPr>
          <w:szCs w:val="22"/>
          <w:lang w:eastAsia="ro-RO"/>
        </w:rPr>
        <w:t>medie</w:t>
      </w:r>
      <w:r w:rsidRPr="00F05BDA">
        <w:rPr>
          <w:szCs w:val="22"/>
          <w:lang w:eastAsia="ro-RO"/>
        </w:rPr>
        <w:t xml:space="preserve"> față de </w:t>
      </w:r>
      <w:r w:rsidR="00691D04" w:rsidRPr="00F05BDA">
        <w:rPr>
          <w:szCs w:val="22"/>
          <w:lang w:eastAsia="ro-RO"/>
        </w:rPr>
        <w:t>momentul inițial</w:t>
      </w:r>
      <w:r w:rsidRPr="00F05BDA">
        <w:rPr>
          <w:szCs w:val="22"/>
          <w:lang w:eastAsia="ro-RO"/>
        </w:rPr>
        <w:t xml:space="preserve"> al numărului de celule CD4+ în săptămâna</w:t>
      </w:r>
      <w:r w:rsidR="00A95537" w:rsidRPr="00F05BDA">
        <w:rPr>
          <w:szCs w:val="22"/>
          <w:lang w:eastAsia="ro-RO"/>
        </w:rPr>
        <w:t> </w:t>
      </w:r>
      <w:r w:rsidRPr="00F05BDA">
        <w:rPr>
          <w:szCs w:val="22"/>
          <w:lang w:eastAsia="ro-RO"/>
        </w:rPr>
        <w:t>48 a fost de -2</w:t>
      </w:r>
      <w:r w:rsidR="006F6D73" w:rsidRPr="00F05BDA">
        <w:rPr>
          <w:szCs w:val="22"/>
          <w:lang w:eastAsia="ro-RO"/>
        </w:rPr>
        <w:t> </w:t>
      </w:r>
      <w:r w:rsidRPr="00F05BDA">
        <w:rPr>
          <w:szCs w:val="22"/>
          <w:lang w:eastAsia="ro-RO"/>
        </w:rPr>
        <w:t>celule/</w:t>
      </w:r>
      <w:r w:rsidRPr="00F05BDA">
        <w:rPr>
          <w:szCs w:val="22"/>
        </w:rPr>
        <w:t>mm</w:t>
      </w:r>
      <w:r w:rsidRPr="00F05BDA">
        <w:rPr>
          <w:szCs w:val="22"/>
          <w:vertAlign w:val="superscript"/>
        </w:rPr>
        <w:t>3</w:t>
      </w:r>
      <w:r w:rsidRPr="00F05BDA">
        <w:rPr>
          <w:szCs w:val="22"/>
        </w:rPr>
        <w:t xml:space="preserve">. Nouăzeci și doi la sută (66/72de pacienți) au avut un ADN </w:t>
      </w:r>
      <w:r w:rsidR="004E1C8C" w:rsidRPr="00F05BDA">
        <w:rPr>
          <w:szCs w:val="22"/>
        </w:rPr>
        <w:t>VHB</w:t>
      </w:r>
      <w:r w:rsidRPr="00F05BDA">
        <w:rPr>
          <w:szCs w:val="22"/>
        </w:rPr>
        <w:t xml:space="preserve"> &lt;</w:t>
      </w:r>
      <w:r w:rsidR="0063663F" w:rsidRPr="00F05BDA">
        <w:rPr>
          <w:szCs w:val="22"/>
        </w:rPr>
        <w:t> </w:t>
      </w:r>
      <w:r w:rsidRPr="00F05BDA">
        <w:rPr>
          <w:szCs w:val="22"/>
        </w:rPr>
        <w:t>29</w:t>
      </w:r>
      <w:r w:rsidR="0063663F" w:rsidRPr="00F05BDA">
        <w:rPr>
          <w:szCs w:val="22"/>
        </w:rPr>
        <w:t> </w:t>
      </w:r>
      <w:r w:rsidRPr="00F05BDA">
        <w:rPr>
          <w:szCs w:val="22"/>
        </w:rPr>
        <w:t>IU/</w:t>
      </w:r>
      <w:r w:rsidR="001269B9" w:rsidRPr="00F05BDA">
        <w:rPr>
          <w:szCs w:val="22"/>
        </w:rPr>
        <w:t>ml</w:t>
      </w:r>
      <w:r w:rsidR="00DE3FB4" w:rsidRPr="00F05BDA">
        <w:rPr>
          <w:szCs w:val="22"/>
        </w:rPr>
        <w:t xml:space="preserve"> prin intermediul unei analize</w:t>
      </w:r>
      <w:r w:rsidR="00521F37" w:rsidRPr="00F05BDA">
        <w:rPr>
          <w:szCs w:val="22"/>
        </w:rPr>
        <w:t xml:space="preserve"> statistice care a inclus și datele</w:t>
      </w:r>
      <w:r w:rsidR="00DE3FB4" w:rsidRPr="00F05BDA">
        <w:rPr>
          <w:szCs w:val="22"/>
        </w:rPr>
        <w:t xml:space="preserve"> </w:t>
      </w:r>
      <w:r w:rsidR="00B35BA2" w:rsidRPr="00F05BDA">
        <w:rPr>
          <w:szCs w:val="22"/>
        </w:rPr>
        <w:t xml:space="preserve">lipsă = </w:t>
      </w:r>
      <w:r w:rsidR="00521F37" w:rsidRPr="00F05BDA">
        <w:rPr>
          <w:szCs w:val="22"/>
        </w:rPr>
        <w:t>eșec</w:t>
      </w:r>
      <w:r w:rsidR="00B35BA2" w:rsidRPr="00F05BDA">
        <w:rPr>
          <w:szCs w:val="22"/>
        </w:rPr>
        <w:t xml:space="preserve"> în săptămâna</w:t>
      </w:r>
      <w:r w:rsidR="00A95537" w:rsidRPr="00F05BDA">
        <w:rPr>
          <w:szCs w:val="22"/>
        </w:rPr>
        <w:t> </w:t>
      </w:r>
      <w:r w:rsidR="00B35BA2" w:rsidRPr="00F05BDA">
        <w:rPr>
          <w:szCs w:val="22"/>
        </w:rPr>
        <w:t xml:space="preserve">48. Dintre cei 62 de pacienți care au fost supuși unei supresii </w:t>
      </w:r>
      <w:r w:rsidR="004E1C8C" w:rsidRPr="00F05BDA">
        <w:rPr>
          <w:szCs w:val="22"/>
        </w:rPr>
        <w:t>VHB</w:t>
      </w:r>
      <w:r w:rsidR="00B35BA2" w:rsidRPr="00F05BDA">
        <w:rPr>
          <w:szCs w:val="22"/>
        </w:rPr>
        <w:t xml:space="preserve"> la </w:t>
      </w:r>
      <w:r w:rsidR="00691D04" w:rsidRPr="00F05BDA">
        <w:rPr>
          <w:szCs w:val="22"/>
        </w:rPr>
        <w:t>momentul inițial</w:t>
      </w:r>
      <w:r w:rsidR="00B35BA2" w:rsidRPr="00F05BDA">
        <w:rPr>
          <w:szCs w:val="22"/>
        </w:rPr>
        <w:t xml:space="preserve">, 59 au rămas sub supresie, iar 3 au avut date lipsă. Dintre cei 10 pacienți care nu au fost supuși supresiei </w:t>
      </w:r>
      <w:r w:rsidR="004E1C8C" w:rsidRPr="00F05BDA">
        <w:rPr>
          <w:szCs w:val="22"/>
        </w:rPr>
        <w:t>VHB</w:t>
      </w:r>
      <w:r w:rsidR="00B35BA2" w:rsidRPr="00F05BDA">
        <w:rPr>
          <w:szCs w:val="22"/>
        </w:rPr>
        <w:t xml:space="preserve"> la </w:t>
      </w:r>
      <w:r w:rsidR="00691D04" w:rsidRPr="00F05BDA">
        <w:rPr>
          <w:szCs w:val="22"/>
        </w:rPr>
        <w:t>momentul inițial</w:t>
      </w:r>
      <w:r w:rsidR="00B35BA2" w:rsidRPr="00F05BDA">
        <w:rPr>
          <w:szCs w:val="22"/>
        </w:rPr>
        <w:t xml:space="preserve"> (ADN </w:t>
      </w:r>
      <w:r w:rsidR="004E1C8C" w:rsidRPr="00F05BDA">
        <w:rPr>
          <w:szCs w:val="22"/>
        </w:rPr>
        <w:t>VHB</w:t>
      </w:r>
      <w:r w:rsidR="00B35BA2" w:rsidRPr="00F05BDA">
        <w:rPr>
          <w:szCs w:val="22"/>
        </w:rPr>
        <w:t xml:space="preserve"> ≥ 29 IU/</w:t>
      </w:r>
      <w:r w:rsidR="001269B9" w:rsidRPr="00F05BDA">
        <w:rPr>
          <w:szCs w:val="22"/>
        </w:rPr>
        <w:t>ml</w:t>
      </w:r>
      <w:r w:rsidR="00B35BA2" w:rsidRPr="00F05BDA">
        <w:rPr>
          <w:szCs w:val="22"/>
        </w:rPr>
        <w:t>), 7</w:t>
      </w:r>
      <w:r w:rsidR="00B35BA2" w:rsidRPr="00F05BDA">
        <w:t xml:space="preserve"> au fost suprimați, 2 </w:t>
      </w:r>
      <w:r w:rsidR="005D55D7" w:rsidRPr="00F05BDA">
        <w:t>au rămas în stare detectabilă, iar 1 a avut date lipsă.</w:t>
      </w:r>
    </w:p>
    <w:p w14:paraId="1121433C" w14:textId="77777777" w:rsidR="005D55D7" w:rsidRPr="00F05BDA" w:rsidRDefault="005D55D7" w:rsidP="00F05BDA">
      <w:pPr>
        <w:tabs>
          <w:tab w:val="left" w:pos="567"/>
        </w:tabs>
        <w:spacing w:line="240" w:lineRule="auto"/>
      </w:pPr>
    </w:p>
    <w:p w14:paraId="441D02CE" w14:textId="77777777" w:rsidR="005D55D7" w:rsidRPr="00F05BDA" w:rsidRDefault="00EA46EE" w:rsidP="00F05BDA">
      <w:pPr>
        <w:tabs>
          <w:tab w:val="left" w:pos="567"/>
        </w:tabs>
        <w:spacing w:line="240" w:lineRule="auto"/>
        <w:rPr>
          <w:szCs w:val="22"/>
          <w:lang w:eastAsia="ro-RO"/>
        </w:rPr>
      </w:pPr>
      <w:r w:rsidRPr="00F05BDA">
        <w:t>Exista date clinice limitate privind utilizarea de E/C/F/TAF asupra paciențil</w:t>
      </w:r>
      <w:r w:rsidR="00420993" w:rsidRPr="00F05BDA">
        <w:t>or infecta</w:t>
      </w:r>
      <w:r w:rsidRPr="00F05BDA">
        <w:t>ți concomitent cu HIV/</w:t>
      </w:r>
      <w:r w:rsidR="004E1C8C" w:rsidRPr="00F05BDA">
        <w:t>VHB</w:t>
      </w:r>
      <w:r w:rsidRPr="00F05BDA">
        <w:t xml:space="preserve"> netratați anterior.</w:t>
      </w:r>
    </w:p>
    <w:p w14:paraId="2801608B" w14:textId="77777777" w:rsidR="00557ABC" w:rsidRPr="00F05BDA" w:rsidRDefault="00557ABC" w:rsidP="00F05BDA">
      <w:pPr>
        <w:tabs>
          <w:tab w:val="left" w:pos="567"/>
        </w:tabs>
        <w:spacing w:line="240" w:lineRule="auto"/>
        <w:rPr>
          <w:i/>
          <w:szCs w:val="22"/>
        </w:rPr>
      </w:pPr>
    </w:p>
    <w:p w14:paraId="57E187D1" w14:textId="77777777" w:rsidR="00E4744C" w:rsidRPr="00F05BDA" w:rsidRDefault="00EA46EE" w:rsidP="00F05BDA">
      <w:pPr>
        <w:keepNext/>
        <w:keepLines/>
        <w:tabs>
          <w:tab w:val="left" w:pos="567"/>
        </w:tabs>
        <w:spacing w:line="240" w:lineRule="auto"/>
        <w:rPr>
          <w:i/>
          <w:szCs w:val="22"/>
        </w:rPr>
      </w:pPr>
      <w:r w:rsidRPr="00F05BDA">
        <w:rPr>
          <w:i/>
          <w:szCs w:val="22"/>
        </w:rPr>
        <w:t>Modificări ale analizelor privind densitatea minerală osoasă</w:t>
      </w:r>
    </w:p>
    <w:p w14:paraId="0224362B" w14:textId="54E33051" w:rsidR="00520281" w:rsidRPr="00F05BDA" w:rsidRDefault="00EA46EE" w:rsidP="00F05BDA">
      <w:pPr>
        <w:tabs>
          <w:tab w:val="left" w:pos="567"/>
        </w:tabs>
        <w:spacing w:line="240" w:lineRule="auto"/>
        <w:rPr>
          <w:szCs w:val="22"/>
        </w:rPr>
      </w:pPr>
      <w:r w:rsidRPr="00F05BDA">
        <w:rPr>
          <w:szCs w:val="22"/>
        </w:rPr>
        <w:t xml:space="preserve">În studiile efectuate la pacienți netratați anterior, emtricitabina și tenofovir alafenamida administrate cu elvitegravir și cobicistat </w:t>
      </w:r>
      <w:r w:rsidR="00BA5794" w:rsidRPr="00F05BDA">
        <w:rPr>
          <w:szCs w:val="22"/>
        </w:rPr>
        <w:t>sub formă de comprimat cu combinație cu doze fixe au fost asociate cu reduceri mai mici ale densității minerale osoase (DMO) comparativ cu E/C/F/TDF după 144 </w:t>
      </w:r>
      <w:r w:rsidR="00EC532A" w:rsidRPr="00F05BDA">
        <w:rPr>
          <w:szCs w:val="22"/>
        </w:rPr>
        <w:t xml:space="preserve">de </w:t>
      </w:r>
      <w:r w:rsidR="00BA5794" w:rsidRPr="00F05BDA">
        <w:rPr>
          <w:szCs w:val="22"/>
        </w:rPr>
        <w:t xml:space="preserve">săptămâni de tratament, conform măsurării prin absorțiometrie duală cu raze X (DXA) la nivelul șoldului </w:t>
      </w:r>
      <w:r w:rsidR="004818F4" w:rsidRPr="00F05BDA">
        <w:rPr>
          <w:szCs w:val="22"/>
        </w:rPr>
        <w:t>(modificarea medie: −0,8% față de −3,4%, p</w:t>
      </w:r>
      <w:r w:rsidR="00EC532A" w:rsidRPr="00F05BDA">
        <w:rPr>
          <w:szCs w:val="22"/>
        </w:rPr>
        <w:t> </w:t>
      </w:r>
      <w:r w:rsidR="004818F4" w:rsidRPr="00F05BDA">
        <w:rPr>
          <w:szCs w:val="22"/>
        </w:rPr>
        <w:t>&lt;</w:t>
      </w:r>
      <w:r w:rsidR="00EC532A" w:rsidRPr="00F05BDA">
        <w:rPr>
          <w:szCs w:val="22"/>
        </w:rPr>
        <w:t> </w:t>
      </w:r>
      <w:r w:rsidR="004818F4" w:rsidRPr="00F05BDA">
        <w:rPr>
          <w:szCs w:val="22"/>
        </w:rPr>
        <w:t xml:space="preserve">0,001) și </w:t>
      </w:r>
      <w:r w:rsidR="00EC532A" w:rsidRPr="00F05BDA">
        <w:rPr>
          <w:szCs w:val="22"/>
        </w:rPr>
        <w:t>a</w:t>
      </w:r>
      <w:r w:rsidR="00B670E0" w:rsidRPr="00F05BDA">
        <w:rPr>
          <w:szCs w:val="22"/>
        </w:rPr>
        <w:t>l</w:t>
      </w:r>
      <w:r w:rsidR="00EC532A" w:rsidRPr="00F05BDA">
        <w:rPr>
          <w:szCs w:val="22"/>
        </w:rPr>
        <w:t xml:space="preserve"> </w:t>
      </w:r>
      <w:r w:rsidR="004818F4" w:rsidRPr="00F05BDA">
        <w:rPr>
          <w:szCs w:val="22"/>
        </w:rPr>
        <w:t>coloanei vertebrale</w:t>
      </w:r>
      <w:r w:rsidR="007D3010" w:rsidRPr="00F05BDA">
        <w:rPr>
          <w:szCs w:val="22"/>
        </w:rPr>
        <w:t xml:space="preserve"> lombare </w:t>
      </w:r>
      <w:r w:rsidR="004818F4" w:rsidRPr="00F05BDA">
        <w:rPr>
          <w:szCs w:val="22"/>
        </w:rPr>
        <w:t>(modificarea medie: −0,9% față de −3,0%, p</w:t>
      </w:r>
      <w:r w:rsidR="00EC532A" w:rsidRPr="00F05BDA">
        <w:rPr>
          <w:szCs w:val="22"/>
        </w:rPr>
        <w:t> </w:t>
      </w:r>
      <w:r w:rsidR="004818F4" w:rsidRPr="00F05BDA">
        <w:rPr>
          <w:szCs w:val="22"/>
        </w:rPr>
        <w:t>&lt;</w:t>
      </w:r>
      <w:r w:rsidR="00EC532A" w:rsidRPr="00F05BDA">
        <w:rPr>
          <w:szCs w:val="22"/>
        </w:rPr>
        <w:t> </w:t>
      </w:r>
      <w:r w:rsidR="004818F4" w:rsidRPr="00F05BDA">
        <w:rPr>
          <w:szCs w:val="22"/>
        </w:rPr>
        <w:t xml:space="preserve">0,001). Într-un studiu separat, emtricitabina și tenofovir alafenamida administrate cu </w:t>
      </w:r>
      <w:r w:rsidRPr="00F05BDA">
        <w:rPr>
          <w:szCs w:val="22"/>
        </w:rPr>
        <w:t>darunavir și cobicistat sub formă de comprimat cu combinație cu doze fixe au fost, de asemenea, asociate cu reduceri mai mici ale DMO (determinate prin analiza DXA la nivelul șoldului și al coloanei vertebrale lombare) după 48 </w:t>
      </w:r>
      <w:r w:rsidR="00EC532A" w:rsidRPr="00F05BDA">
        <w:rPr>
          <w:szCs w:val="22"/>
        </w:rPr>
        <w:t xml:space="preserve">de </w:t>
      </w:r>
      <w:r w:rsidRPr="00F05BDA">
        <w:rPr>
          <w:szCs w:val="22"/>
        </w:rPr>
        <w:t xml:space="preserve">săptămâni de tratament comparativ cu darunavir, cobicistat, emtricitabină și fumarat de tenofovir disoproxil. </w:t>
      </w:r>
    </w:p>
    <w:p w14:paraId="423ECFE9" w14:textId="77777777" w:rsidR="00520281" w:rsidRPr="00F05BDA" w:rsidRDefault="00520281" w:rsidP="00F05BDA">
      <w:pPr>
        <w:tabs>
          <w:tab w:val="left" w:pos="567"/>
        </w:tabs>
        <w:spacing w:line="240" w:lineRule="auto"/>
        <w:rPr>
          <w:szCs w:val="22"/>
        </w:rPr>
      </w:pPr>
    </w:p>
    <w:p w14:paraId="7EBAF1A3" w14:textId="3B41D973" w:rsidR="00E4744C" w:rsidRPr="00F05BDA" w:rsidRDefault="00EA46EE" w:rsidP="00F05BDA">
      <w:pPr>
        <w:tabs>
          <w:tab w:val="left" w:pos="567"/>
        </w:tabs>
        <w:spacing w:line="240" w:lineRule="auto"/>
        <w:rPr>
          <w:szCs w:val="22"/>
        </w:rPr>
      </w:pPr>
      <w:r w:rsidRPr="00F05BDA">
        <w:rPr>
          <w:szCs w:val="22"/>
        </w:rPr>
        <w:t>În cadrul unui studiu efectuat la pacien</w:t>
      </w:r>
      <w:r w:rsidR="00BB6DC1" w:rsidRPr="00F05BDA">
        <w:rPr>
          <w:szCs w:val="22"/>
        </w:rPr>
        <w:t>ț</w:t>
      </w:r>
      <w:r w:rsidRPr="00F05BDA">
        <w:rPr>
          <w:szCs w:val="22"/>
        </w:rPr>
        <w:t>i adul</w:t>
      </w:r>
      <w:r w:rsidR="00BB6DC1" w:rsidRPr="00F05BDA">
        <w:rPr>
          <w:szCs w:val="22"/>
        </w:rPr>
        <w:t>ț</w:t>
      </w:r>
      <w:r w:rsidRPr="00F05BDA">
        <w:rPr>
          <w:szCs w:val="22"/>
        </w:rPr>
        <w:t xml:space="preserve">i cu supresie virologică, s-au observat îmbunătățiri ale DMO până la 96 de săptămâni după efectuarea conversiei la </w:t>
      </w:r>
      <w:r w:rsidR="008E1804" w:rsidRPr="00F05BDA">
        <w:rPr>
          <w:szCs w:val="22"/>
        </w:rPr>
        <w:t xml:space="preserve">Emtricitabină/Tenofovir alafenamidă </w:t>
      </w:r>
      <w:r w:rsidRPr="00F05BDA">
        <w:rPr>
          <w:szCs w:val="22"/>
        </w:rPr>
        <w:t>de la o schemă de tratament conținând TDF, comparativ cu</w:t>
      </w:r>
      <w:r w:rsidR="00BB6DC1" w:rsidRPr="00F05BDA">
        <w:rPr>
          <w:szCs w:val="22"/>
        </w:rPr>
        <w:t xml:space="preserve"> </w:t>
      </w:r>
      <w:r w:rsidRPr="00F05BDA">
        <w:rPr>
          <w:szCs w:val="22"/>
        </w:rPr>
        <w:t>modificările minime observate în condi</w:t>
      </w:r>
      <w:r w:rsidR="00BB6DC1" w:rsidRPr="00F05BDA">
        <w:rPr>
          <w:szCs w:val="22"/>
        </w:rPr>
        <w:t>ț</w:t>
      </w:r>
      <w:r w:rsidRPr="00F05BDA">
        <w:rPr>
          <w:szCs w:val="22"/>
        </w:rPr>
        <w:t>iile men</w:t>
      </w:r>
      <w:r w:rsidR="00BB6DC1" w:rsidRPr="00F05BDA">
        <w:rPr>
          <w:szCs w:val="22"/>
        </w:rPr>
        <w:t>ț</w:t>
      </w:r>
      <w:r w:rsidRPr="00F05BDA">
        <w:rPr>
          <w:szCs w:val="22"/>
        </w:rPr>
        <w:t xml:space="preserve">inerii schemei de tratament conținând TDF, determinate pe baza analizei DXA la nivelul </w:t>
      </w:r>
      <w:r w:rsidR="00BB6DC1" w:rsidRPr="00F05BDA">
        <w:rPr>
          <w:szCs w:val="22"/>
        </w:rPr>
        <w:t>ș</w:t>
      </w:r>
      <w:r w:rsidRPr="00F05BDA">
        <w:rPr>
          <w:szCs w:val="22"/>
        </w:rPr>
        <w:t>oldului (modificare medie fa</w:t>
      </w:r>
      <w:r w:rsidR="00BB6DC1" w:rsidRPr="00F05BDA">
        <w:rPr>
          <w:szCs w:val="22"/>
        </w:rPr>
        <w:t>ț</w:t>
      </w:r>
      <w:r w:rsidRPr="00F05BDA">
        <w:rPr>
          <w:szCs w:val="22"/>
        </w:rPr>
        <w:t>ă de momentul ini</w:t>
      </w:r>
      <w:r w:rsidR="00BB6DC1" w:rsidRPr="00F05BDA">
        <w:rPr>
          <w:szCs w:val="22"/>
        </w:rPr>
        <w:t>ț</w:t>
      </w:r>
      <w:r w:rsidRPr="00F05BDA">
        <w:rPr>
          <w:szCs w:val="22"/>
        </w:rPr>
        <w:t>ial de 1,9% fa</w:t>
      </w:r>
      <w:r w:rsidR="00BB6DC1" w:rsidRPr="00F05BDA">
        <w:rPr>
          <w:szCs w:val="22"/>
        </w:rPr>
        <w:t>ț</w:t>
      </w:r>
      <w:r w:rsidRPr="00F05BDA">
        <w:rPr>
          <w:szCs w:val="22"/>
        </w:rPr>
        <w:t>ă de -0,3%, p</w:t>
      </w:r>
      <w:r w:rsidR="003724E9" w:rsidRPr="00F05BDA">
        <w:rPr>
          <w:szCs w:val="22"/>
        </w:rPr>
        <w:t> </w:t>
      </w:r>
      <w:r w:rsidRPr="00F05BDA">
        <w:rPr>
          <w:szCs w:val="22"/>
        </w:rPr>
        <w:t>&lt;</w:t>
      </w:r>
      <w:r w:rsidR="003724E9" w:rsidRPr="00F05BDA">
        <w:rPr>
          <w:szCs w:val="22"/>
        </w:rPr>
        <w:t> </w:t>
      </w:r>
      <w:r w:rsidRPr="00F05BDA">
        <w:rPr>
          <w:szCs w:val="22"/>
        </w:rPr>
        <w:t xml:space="preserve">0,001) </w:t>
      </w:r>
      <w:r w:rsidR="00BB6DC1" w:rsidRPr="00F05BDA">
        <w:rPr>
          <w:szCs w:val="22"/>
        </w:rPr>
        <w:t>ș</w:t>
      </w:r>
      <w:r w:rsidRPr="00F05BDA">
        <w:rPr>
          <w:szCs w:val="22"/>
        </w:rPr>
        <w:t>i la nivelul coloanei vertebrale (modificare medie fa</w:t>
      </w:r>
      <w:r w:rsidR="00BB6DC1" w:rsidRPr="00F05BDA">
        <w:rPr>
          <w:szCs w:val="22"/>
        </w:rPr>
        <w:t>ț</w:t>
      </w:r>
      <w:r w:rsidRPr="00F05BDA">
        <w:rPr>
          <w:szCs w:val="22"/>
        </w:rPr>
        <w:t>ă de momentul ini</w:t>
      </w:r>
      <w:r w:rsidR="00BB6DC1" w:rsidRPr="00F05BDA">
        <w:rPr>
          <w:szCs w:val="22"/>
        </w:rPr>
        <w:t>ț</w:t>
      </w:r>
      <w:r w:rsidRPr="00F05BDA">
        <w:rPr>
          <w:szCs w:val="22"/>
        </w:rPr>
        <w:t>ial de 2,2% fa</w:t>
      </w:r>
      <w:r w:rsidR="00BB6DC1" w:rsidRPr="00F05BDA">
        <w:rPr>
          <w:szCs w:val="22"/>
        </w:rPr>
        <w:t>ț</w:t>
      </w:r>
      <w:r w:rsidRPr="00F05BDA">
        <w:rPr>
          <w:szCs w:val="22"/>
        </w:rPr>
        <w:t xml:space="preserve">ă de </w:t>
      </w:r>
      <w:r w:rsidRPr="00F05BDA">
        <w:rPr>
          <w:szCs w:val="22"/>
        </w:rPr>
        <w:noBreakHyphen/>
        <w:t>0,2%, p &lt; 0,001).</w:t>
      </w:r>
    </w:p>
    <w:p w14:paraId="64D502CF" w14:textId="77777777" w:rsidR="00E4744C" w:rsidRPr="00F05BDA" w:rsidRDefault="00E4744C" w:rsidP="00F05BDA">
      <w:pPr>
        <w:tabs>
          <w:tab w:val="left" w:pos="567"/>
        </w:tabs>
        <w:spacing w:line="240" w:lineRule="auto"/>
        <w:rPr>
          <w:szCs w:val="22"/>
        </w:rPr>
      </w:pPr>
    </w:p>
    <w:p w14:paraId="5AD99E22" w14:textId="66A22449" w:rsidR="003D5BC1" w:rsidRPr="00F05BDA" w:rsidRDefault="00EA46EE" w:rsidP="00F05BDA">
      <w:pPr>
        <w:spacing w:line="240" w:lineRule="auto"/>
      </w:pPr>
      <w:r w:rsidRPr="00F05BDA">
        <w:t xml:space="preserve">În cadrul unui studiu efectuat la pacienți adulți cu supresie virologică, DMO nu s-a modificat semnificativ la 48 de săptămâni după conversia la </w:t>
      </w:r>
      <w:r w:rsidR="008E1804" w:rsidRPr="00F05BDA">
        <w:rPr>
          <w:szCs w:val="22"/>
        </w:rPr>
        <w:t xml:space="preserve">Emtricitabină/Tenofovir alafenamidă </w:t>
      </w:r>
      <w:r w:rsidRPr="00F05BDA">
        <w:t>de la o schemă de tratament conținând abacavir/lamivudină, comparativ cu menținerea schemei de tratament conținând abacavir/lamivudină, după cum s-a determinat pe baza analizei DXA la nivelul șoldului (modificare medie față de momentul inițial de 0,3% față de 0,2%, p = 0,55) și la nivelul coloanei vertebrale (modificare medie față de momentul inițial de 0,1% față de &lt;</w:t>
      </w:r>
      <w:r w:rsidR="002B6D8F" w:rsidRPr="00F05BDA">
        <w:t> </w:t>
      </w:r>
      <w:r w:rsidRPr="00F05BDA">
        <w:t>0,1%, p =</w:t>
      </w:r>
      <w:r w:rsidR="002B6D8F" w:rsidRPr="00F05BDA">
        <w:t> </w:t>
      </w:r>
      <w:r w:rsidRPr="00F05BDA">
        <w:t>0,78).</w:t>
      </w:r>
    </w:p>
    <w:p w14:paraId="69945D82" w14:textId="77777777" w:rsidR="003D5BC1" w:rsidRPr="00F05BDA" w:rsidRDefault="003D5BC1" w:rsidP="00F05BDA">
      <w:pPr>
        <w:spacing w:line="240" w:lineRule="auto"/>
      </w:pPr>
    </w:p>
    <w:p w14:paraId="7BD4384A" w14:textId="77777777" w:rsidR="00E4744C" w:rsidRPr="00F05BDA" w:rsidRDefault="00EA46EE" w:rsidP="00F05BDA">
      <w:pPr>
        <w:keepNext/>
        <w:keepLines/>
        <w:tabs>
          <w:tab w:val="left" w:pos="567"/>
        </w:tabs>
        <w:spacing w:line="240" w:lineRule="auto"/>
        <w:rPr>
          <w:i/>
          <w:szCs w:val="22"/>
        </w:rPr>
      </w:pPr>
      <w:r w:rsidRPr="00F05BDA">
        <w:rPr>
          <w:i/>
          <w:szCs w:val="22"/>
        </w:rPr>
        <w:t>Modificări ale analizelor privind funcția renală</w:t>
      </w:r>
    </w:p>
    <w:p w14:paraId="17805696" w14:textId="21DF329D" w:rsidR="00E669CA" w:rsidRPr="00F05BDA" w:rsidRDefault="00EA46EE" w:rsidP="00F05BDA">
      <w:pPr>
        <w:tabs>
          <w:tab w:val="left" w:pos="567"/>
        </w:tabs>
        <w:spacing w:line="240" w:lineRule="auto"/>
        <w:rPr>
          <w:szCs w:val="22"/>
        </w:rPr>
      </w:pPr>
      <w:r w:rsidRPr="00F05BDA">
        <w:rPr>
          <w:szCs w:val="22"/>
        </w:rPr>
        <w:t xml:space="preserve">În studiile efectuate la pacienți netratați anterior, emtricitabina și tenofovir alafenamida administrate cu elvitegravir și cobicistat sub formă de comprimat cu combinație cu doze fixe </w:t>
      </w:r>
      <w:r w:rsidR="00520281" w:rsidRPr="00F05BDA">
        <w:rPr>
          <w:szCs w:val="22"/>
        </w:rPr>
        <w:t>după 144 </w:t>
      </w:r>
      <w:r w:rsidR="002B6D8F" w:rsidRPr="00F05BDA">
        <w:rPr>
          <w:szCs w:val="22"/>
        </w:rPr>
        <w:t xml:space="preserve">de </w:t>
      </w:r>
      <w:r w:rsidR="00520281" w:rsidRPr="00F05BDA">
        <w:rPr>
          <w:szCs w:val="22"/>
        </w:rPr>
        <w:t xml:space="preserve">săptămâni de tratament </w:t>
      </w:r>
      <w:r w:rsidRPr="00F05BDA">
        <w:rPr>
          <w:szCs w:val="22"/>
        </w:rPr>
        <w:t>au influențat într</w:t>
      </w:r>
      <w:r w:rsidRPr="00F05BDA">
        <w:rPr>
          <w:szCs w:val="22"/>
        </w:rPr>
        <w:noBreakHyphen/>
        <w:t xml:space="preserve">o măsură mai mică parametrii de siguranță renală (măsurați </w:t>
      </w:r>
      <w:r w:rsidR="00520281" w:rsidRPr="00F05BDA">
        <w:rPr>
          <w:szCs w:val="22"/>
        </w:rPr>
        <w:t>după 144 </w:t>
      </w:r>
      <w:r w:rsidR="002B6D8F" w:rsidRPr="00F05BDA">
        <w:rPr>
          <w:szCs w:val="22"/>
        </w:rPr>
        <w:t xml:space="preserve">de </w:t>
      </w:r>
      <w:r w:rsidR="00520281" w:rsidRPr="00F05BDA">
        <w:rPr>
          <w:szCs w:val="22"/>
        </w:rPr>
        <w:t xml:space="preserve">săptămâni de tratament </w:t>
      </w:r>
      <w:r w:rsidRPr="00F05BDA">
        <w:rPr>
          <w:szCs w:val="22"/>
        </w:rPr>
        <w:t xml:space="preserve">prin </w:t>
      </w:r>
      <w:r w:rsidRPr="00F05BDA">
        <w:rPr>
          <w:szCs w:val="22"/>
          <w:lang w:eastAsia="ro-RO"/>
        </w:rPr>
        <w:t>RFGe</w:t>
      </w:r>
      <w:r w:rsidRPr="00F05BDA">
        <w:rPr>
          <w:szCs w:val="22"/>
          <w:vertAlign w:val="subscript"/>
          <w:lang w:eastAsia="ro-RO"/>
        </w:rPr>
        <w:t>CG</w:t>
      </w:r>
      <w:r w:rsidRPr="00F05BDA">
        <w:rPr>
          <w:szCs w:val="22"/>
          <w:lang w:eastAsia="ro-RO"/>
        </w:rPr>
        <w:t xml:space="preserve"> </w:t>
      </w:r>
      <w:r w:rsidR="00520281" w:rsidRPr="00F05BDA">
        <w:rPr>
          <w:szCs w:val="22"/>
          <w:lang w:eastAsia="ro-RO"/>
        </w:rPr>
        <w:t xml:space="preserve">și </w:t>
      </w:r>
      <w:r w:rsidRPr="00F05BDA">
        <w:rPr>
          <w:szCs w:val="22"/>
          <w:lang w:eastAsia="ro-RO"/>
        </w:rPr>
        <w:t xml:space="preserve">raportul proteine – creatinină în urină </w:t>
      </w:r>
      <w:r w:rsidR="00520281" w:rsidRPr="00F05BDA">
        <w:rPr>
          <w:szCs w:val="22"/>
          <w:lang w:eastAsia="ro-RO"/>
        </w:rPr>
        <w:t xml:space="preserve">și </w:t>
      </w:r>
      <w:r w:rsidR="00520281" w:rsidRPr="00F05BDA">
        <w:rPr>
          <w:szCs w:val="22"/>
        </w:rPr>
        <w:t>după 96 </w:t>
      </w:r>
      <w:r w:rsidR="002B6D8F" w:rsidRPr="00F05BDA">
        <w:rPr>
          <w:szCs w:val="22"/>
        </w:rPr>
        <w:t xml:space="preserve">de </w:t>
      </w:r>
      <w:r w:rsidR="00520281" w:rsidRPr="00F05BDA">
        <w:rPr>
          <w:szCs w:val="22"/>
        </w:rPr>
        <w:t>săptămâni de tratament</w:t>
      </w:r>
      <w:r w:rsidR="00520281" w:rsidRPr="00F05BDA">
        <w:rPr>
          <w:szCs w:val="22"/>
          <w:lang w:eastAsia="ro-RO"/>
        </w:rPr>
        <w:t xml:space="preserve"> prin</w:t>
      </w:r>
      <w:r w:rsidRPr="00F05BDA">
        <w:rPr>
          <w:szCs w:val="22"/>
          <w:lang w:eastAsia="ro-RO"/>
        </w:rPr>
        <w:t xml:space="preserve"> raportul albumină – creatinină în urină</w:t>
      </w:r>
      <w:r w:rsidRPr="00F05BDA">
        <w:rPr>
          <w:szCs w:val="22"/>
        </w:rPr>
        <w:t>) comparativ cu E/C/F/TDF</w:t>
      </w:r>
      <w:r w:rsidR="00520281" w:rsidRPr="00F05BDA">
        <w:rPr>
          <w:szCs w:val="22"/>
        </w:rPr>
        <w:t>. După 144 săptămâni de tratament, niciun subiect nu a întrerupt E/C/F/TAF din cauza unei reacții adverse renale cauzate de tratament, comparativ cu 12 subiecți care au întrerupt E/C/F/TDF (p</w:t>
      </w:r>
      <w:r w:rsidR="00A4035E" w:rsidRPr="00F05BDA">
        <w:rPr>
          <w:szCs w:val="22"/>
        </w:rPr>
        <w:t> </w:t>
      </w:r>
      <w:r w:rsidR="00520281" w:rsidRPr="00F05BDA">
        <w:rPr>
          <w:szCs w:val="22"/>
        </w:rPr>
        <w:t>&lt;</w:t>
      </w:r>
      <w:r w:rsidR="00A4035E" w:rsidRPr="00F05BDA">
        <w:rPr>
          <w:szCs w:val="22"/>
        </w:rPr>
        <w:t> </w:t>
      </w:r>
      <w:r w:rsidR="00520281" w:rsidRPr="00F05BDA">
        <w:rPr>
          <w:szCs w:val="22"/>
        </w:rPr>
        <w:t>0,001).</w:t>
      </w:r>
      <w:r w:rsidRPr="00F05BDA">
        <w:rPr>
          <w:szCs w:val="22"/>
        </w:rPr>
        <w:t xml:space="preserve"> </w:t>
      </w:r>
    </w:p>
    <w:p w14:paraId="31867AF4" w14:textId="77777777" w:rsidR="00E669CA" w:rsidRPr="00F05BDA" w:rsidRDefault="00E669CA" w:rsidP="00F05BDA">
      <w:pPr>
        <w:tabs>
          <w:tab w:val="left" w:pos="567"/>
        </w:tabs>
        <w:spacing w:line="240" w:lineRule="auto"/>
        <w:rPr>
          <w:szCs w:val="22"/>
        </w:rPr>
      </w:pPr>
    </w:p>
    <w:p w14:paraId="0F27C0E7" w14:textId="77777777" w:rsidR="00E4744C" w:rsidRPr="00F05BDA" w:rsidRDefault="00EA46EE" w:rsidP="00F05BDA">
      <w:pPr>
        <w:tabs>
          <w:tab w:val="left" w:pos="567"/>
        </w:tabs>
        <w:spacing w:line="240" w:lineRule="auto"/>
        <w:rPr>
          <w:szCs w:val="22"/>
        </w:rPr>
      </w:pPr>
      <w:r w:rsidRPr="00F05BDA">
        <w:rPr>
          <w:szCs w:val="22"/>
        </w:rPr>
        <w:lastRenderedPageBreak/>
        <w:t>Într-un studiu separat efectuat la pacienți netratați anterior, emtricitabina și tenofovir alafenamida administrate cu darunavir și cobicistat sub formă de comprimat cu combinație cu doze fixe au influențat într</w:t>
      </w:r>
      <w:r w:rsidRPr="00F05BDA">
        <w:rPr>
          <w:szCs w:val="22"/>
        </w:rPr>
        <w:noBreakHyphen/>
        <w:t>o măsură mai mică parametrii de siguranță renală după 48 săptămâni de tratament comparativ cu darunavir și cobicistat administrate cu emtricitabină/fumarat de tenofovir disoproxil (vezi și pct. 4.4).</w:t>
      </w:r>
    </w:p>
    <w:p w14:paraId="032024BB" w14:textId="77777777" w:rsidR="00E4744C" w:rsidRPr="00F05BDA" w:rsidRDefault="00E4744C" w:rsidP="00F05BDA">
      <w:pPr>
        <w:tabs>
          <w:tab w:val="left" w:pos="567"/>
        </w:tabs>
        <w:spacing w:line="240" w:lineRule="auto"/>
        <w:rPr>
          <w:szCs w:val="22"/>
        </w:rPr>
      </w:pPr>
    </w:p>
    <w:p w14:paraId="032DC000" w14:textId="3C21E8EB" w:rsidR="003D5BC1" w:rsidRPr="00F05BDA" w:rsidRDefault="00EA46EE" w:rsidP="00F05BDA">
      <w:pPr>
        <w:spacing w:line="240" w:lineRule="auto"/>
      </w:pPr>
      <w:r w:rsidRPr="00F05BDA">
        <w:t xml:space="preserve">În cadrul unui studiu efectuat la pacienți adulți cu supresie virologică, valorile proteinuriei tubulare au fost similare la pacienții care au efectuat conversia la </w:t>
      </w:r>
      <w:r w:rsidR="008E1804" w:rsidRPr="00F05BDA">
        <w:rPr>
          <w:szCs w:val="22"/>
        </w:rPr>
        <w:t>Emtricitabină/Tenofovir alafenamidă</w:t>
      </w:r>
      <w:r w:rsidRPr="00F05BDA">
        <w:t xml:space="preserve">, comparativ cu pacienții care au continuat schema de tratament conținând abacavir/lamivudină de la momentul inițial. La Săptămâna 48, modificarea procentuală mediană a raportului între proteina de legare a retinolului urinar și creatinină a fost de 4% în grupul de tratament cu </w:t>
      </w:r>
      <w:r w:rsidR="008E1804" w:rsidRPr="00F05BDA">
        <w:rPr>
          <w:szCs w:val="22"/>
        </w:rPr>
        <w:t xml:space="preserve">Emtricitabină/Tenofovir alafenamidă </w:t>
      </w:r>
      <w:r w:rsidRPr="00F05BDA">
        <w:t>și de 16% la pacienții care au continuat schema de tratament conținând abacavir/lamivudină, iar raportul între beta-2 microglobulina urinară și creatinină a fost de 4%, comparativ cu 5%.</w:t>
      </w:r>
    </w:p>
    <w:p w14:paraId="0D2B7DF9" w14:textId="77777777" w:rsidR="003D5BC1" w:rsidRPr="00F05BDA" w:rsidRDefault="003D5BC1" w:rsidP="00F05BDA">
      <w:pPr>
        <w:spacing w:line="240" w:lineRule="auto"/>
      </w:pPr>
    </w:p>
    <w:p w14:paraId="588C65E2" w14:textId="77777777" w:rsidR="00EA6EA3" w:rsidRPr="00F05BDA" w:rsidRDefault="00EA46EE" w:rsidP="00F05BDA">
      <w:pPr>
        <w:keepNext/>
        <w:keepLines/>
        <w:tabs>
          <w:tab w:val="left" w:pos="567"/>
        </w:tabs>
        <w:spacing w:line="240" w:lineRule="auto"/>
        <w:rPr>
          <w:szCs w:val="22"/>
          <w:u w:val="single"/>
        </w:rPr>
      </w:pPr>
      <w:r w:rsidRPr="00F05BDA">
        <w:rPr>
          <w:szCs w:val="22"/>
          <w:u w:val="single"/>
        </w:rPr>
        <w:t>Copii și adolescenți</w:t>
      </w:r>
    </w:p>
    <w:p w14:paraId="1D2D7CAB" w14:textId="77777777" w:rsidR="00171158" w:rsidRPr="00F05BDA" w:rsidRDefault="00171158" w:rsidP="00F05BDA">
      <w:pPr>
        <w:keepNext/>
        <w:keepLines/>
        <w:tabs>
          <w:tab w:val="left" w:pos="567"/>
        </w:tabs>
        <w:spacing w:line="240" w:lineRule="auto"/>
        <w:rPr>
          <w:szCs w:val="22"/>
          <w:u w:val="single"/>
        </w:rPr>
      </w:pPr>
    </w:p>
    <w:p w14:paraId="75146D28" w14:textId="5B99F0A8" w:rsidR="00E4744C" w:rsidRPr="00F05BDA" w:rsidRDefault="00EA46EE" w:rsidP="00F05BDA">
      <w:pPr>
        <w:widowControl w:val="0"/>
        <w:tabs>
          <w:tab w:val="left" w:pos="567"/>
        </w:tabs>
        <w:spacing w:line="240" w:lineRule="auto"/>
        <w:rPr>
          <w:szCs w:val="22"/>
        </w:rPr>
      </w:pPr>
      <w:r w:rsidRPr="00F05BDA">
        <w:rPr>
          <w:szCs w:val="22"/>
          <w:lang w:eastAsia="ro-RO"/>
        </w:rPr>
        <w:t xml:space="preserve">În </w:t>
      </w:r>
      <w:r w:rsidR="00A344B4" w:rsidRPr="00F05BDA">
        <w:rPr>
          <w:szCs w:val="22"/>
          <w:lang w:eastAsia="ro-RO"/>
        </w:rPr>
        <w:t>S</w:t>
      </w:r>
      <w:r w:rsidRPr="00F05BDA">
        <w:rPr>
          <w:szCs w:val="22"/>
          <w:lang w:eastAsia="ro-RO"/>
        </w:rPr>
        <w:t>tudiul GS</w:t>
      </w:r>
      <w:r w:rsidRPr="00F05BDA">
        <w:rPr>
          <w:szCs w:val="22"/>
          <w:lang w:eastAsia="ro-RO"/>
        </w:rPr>
        <w:noBreakHyphen/>
        <w:t>US</w:t>
      </w:r>
      <w:r w:rsidRPr="00F05BDA">
        <w:rPr>
          <w:szCs w:val="22"/>
          <w:lang w:eastAsia="ro-RO"/>
        </w:rPr>
        <w:noBreakHyphen/>
        <w:t>292</w:t>
      </w:r>
      <w:r w:rsidRPr="00F05BDA">
        <w:rPr>
          <w:szCs w:val="22"/>
          <w:lang w:eastAsia="ro-RO"/>
        </w:rPr>
        <w:noBreakHyphen/>
        <w:t>0106, eficacitatea, siguranța și farmacocinetica emtricitabinei și tenofovir alafenamidei au fost evaluate într-un studiu în regim deschis în care la 50 </w:t>
      </w:r>
      <w:r w:rsidR="00E94125" w:rsidRPr="00F05BDA">
        <w:rPr>
          <w:szCs w:val="22"/>
          <w:lang w:eastAsia="ro-RO"/>
        </w:rPr>
        <w:t xml:space="preserve">de </w:t>
      </w:r>
      <w:r w:rsidRPr="00F05BDA">
        <w:rPr>
          <w:szCs w:val="22"/>
          <w:lang w:eastAsia="ro-RO"/>
        </w:rPr>
        <w:t>adolescenți infectați cu HIV</w:t>
      </w:r>
      <w:r w:rsidRPr="00F05BDA">
        <w:rPr>
          <w:szCs w:val="22"/>
          <w:lang w:eastAsia="ro-RO"/>
        </w:rPr>
        <w:noBreakHyphen/>
        <w:t>1, netratați anterior, s-au administrat emtricitabină și tenofovir alafenamidă (10 mg), administrate cu elvitegravir și cobicistat sub formă de comprimat cu combinație cu doze fixe. Pacienții aveau vârsta medie de 15 ani (interval: 12-17), iar 56% erau de sex feminin, 12% erau asiatici și 88% erau de rasă neagră. La momentul inițial, valoarea plasmatică mediană a ARN HIV-1 era de 4,7 log</w:t>
      </w:r>
      <w:r w:rsidRPr="00F05BDA">
        <w:rPr>
          <w:szCs w:val="22"/>
          <w:vertAlign w:val="subscript"/>
          <w:lang w:eastAsia="ro-RO"/>
        </w:rPr>
        <w:t>10</w:t>
      </w:r>
      <w:r w:rsidRPr="00F05BDA">
        <w:rPr>
          <w:szCs w:val="22"/>
          <w:lang w:eastAsia="ro-RO"/>
        </w:rPr>
        <w:t> copii/ml, numărul median de celule CD4+ era de 456 </w:t>
      </w:r>
      <w:r w:rsidR="00D4428C" w:rsidRPr="00F05BDA">
        <w:rPr>
          <w:szCs w:val="22"/>
          <w:lang w:eastAsia="ro-RO"/>
        </w:rPr>
        <w:t xml:space="preserve">de </w:t>
      </w:r>
      <w:r w:rsidRPr="00F05BDA">
        <w:rPr>
          <w:szCs w:val="22"/>
          <w:lang w:eastAsia="ro-RO"/>
        </w:rPr>
        <w:t>celule/mm</w:t>
      </w:r>
      <w:r w:rsidRPr="00F05BDA">
        <w:rPr>
          <w:szCs w:val="22"/>
          <w:vertAlign w:val="superscript"/>
          <w:lang w:eastAsia="ro-RO"/>
        </w:rPr>
        <w:t>3</w:t>
      </w:r>
      <w:r w:rsidRPr="00F05BDA">
        <w:rPr>
          <w:szCs w:val="22"/>
          <w:lang w:eastAsia="ro-RO"/>
        </w:rPr>
        <w:t xml:space="preserve"> (interval: 95</w:t>
      </w:r>
      <w:r w:rsidRPr="00F05BDA">
        <w:rPr>
          <w:szCs w:val="22"/>
          <w:lang w:eastAsia="ro-RO"/>
        </w:rPr>
        <w:noBreakHyphen/>
        <w:t>1</w:t>
      </w:r>
      <w:r w:rsidR="00D4428C" w:rsidRPr="00F05BDA">
        <w:rPr>
          <w:szCs w:val="22"/>
          <w:lang w:eastAsia="ro-RO"/>
        </w:rPr>
        <w:t> </w:t>
      </w:r>
      <w:r w:rsidRPr="00F05BDA">
        <w:rPr>
          <w:szCs w:val="22"/>
          <w:lang w:eastAsia="ro-RO"/>
        </w:rPr>
        <w:t>110), iar numărul median de celule CD4+ era de 23% (interval: 7</w:t>
      </w:r>
      <w:r w:rsidRPr="00F05BDA">
        <w:rPr>
          <w:szCs w:val="22"/>
          <w:lang w:eastAsia="ro-RO"/>
        </w:rPr>
        <w:noBreakHyphen/>
        <w:t>45%). Cumulat, 22% dintre pacienți aveau o valoare plasmatică la momentul inițial a ARN HIV</w:t>
      </w:r>
      <w:r w:rsidRPr="00F05BDA">
        <w:rPr>
          <w:szCs w:val="22"/>
          <w:lang w:eastAsia="ro-RO"/>
        </w:rPr>
        <w:noBreakHyphen/>
        <w:t>1 &gt; 100</w:t>
      </w:r>
      <w:r w:rsidR="00A7461D" w:rsidRPr="00F05BDA">
        <w:rPr>
          <w:szCs w:val="22"/>
          <w:lang w:eastAsia="ro-RO"/>
        </w:rPr>
        <w:t> </w:t>
      </w:r>
      <w:r w:rsidRPr="00F05BDA">
        <w:rPr>
          <w:szCs w:val="22"/>
          <w:lang w:eastAsia="ro-RO"/>
        </w:rPr>
        <w:t>000 </w:t>
      </w:r>
      <w:r w:rsidR="00A7461D" w:rsidRPr="00F05BDA">
        <w:rPr>
          <w:szCs w:val="22"/>
          <w:lang w:eastAsia="ro-RO"/>
        </w:rPr>
        <w:t xml:space="preserve">de </w:t>
      </w:r>
      <w:r w:rsidRPr="00F05BDA">
        <w:rPr>
          <w:szCs w:val="22"/>
          <w:lang w:eastAsia="ro-RO"/>
        </w:rPr>
        <w:t>copii/ml. La săptămâna 48, la 92% (46/50) dintre pacienți s-a obținut o valoare ARN HIV</w:t>
      </w:r>
      <w:r w:rsidRPr="00F05BDA">
        <w:rPr>
          <w:szCs w:val="22"/>
          <w:lang w:eastAsia="ro-RO"/>
        </w:rPr>
        <w:noBreakHyphen/>
        <w:t>1 &lt; 50 </w:t>
      </w:r>
      <w:r w:rsidR="00A7461D" w:rsidRPr="00F05BDA">
        <w:rPr>
          <w:szCs w:val="22"/>
          <w:lang w:eastAsia="ro-RO"/>
        </w:rPr>
        <w:t xml:space="preserve">de </w:t>
      </w:r>
      <w:r w:rsidRPr="00F05BDA">
        <w:rPr>
          <w:szCs w:val="22"/>
          <w:lang w:eastAsia="ro-RO"/>
        </w:rPr>
        <w:t>copii/ml, similară cu ratele de răspuns la adulții infectați cu HIV</w:t>
      </w:r>
      <w:r w:rsidRPr="00F05BDA">
        <w:rPr>
          <w:szCs w:val="22"/>
          <w:lang w:eastAsia="ro-RO"/>
        </w:rPr>
        <w:noBreakHyphen/>
        <w:t>1, netratați anterior. Creșterea medie de la momentul inițial a numărului de celule CD4+ la săptămâna 48 a fost de 224 </w:t>
      </w:r>
      <w:r w:rsidR="00A7461D" w:rsidRPr="00F05BDA">
        <w:rPr>
          <w:szCs w:val="22"/>
          <w:lang w:eastAsia="ro-RO"/>
        </w:rPr>
        <w:t xml:space="preserve">de </w:t>
      </w:r>
      <w:r w:rsidRPr="00F05BDA">
        <w:rPr>
          <w:szCs w:val="22"/>
          <w:lang w:eastAsia="ro-RO"/>
        </w:rPr>
        <w:t>celule/mm</w:t>
      </w:r>
      <w:r w:rsidRPr="00F05BDA">
        <w:rPr>
          <w:szCs w:val="22"/>
          <w:vertAlign w:val="superscript"/>
          <w:lang w:eastAsia="ro-RO"/>
        </w:rPr>
        <w:t>3</w:t>
      </w:r>
      <w:r w:rsidRPr="00F05BDA">
        <w:rPr>
          <w:szCs w:val="22"/>
          <w:lang w:eastAsia="ro-RO"/>
        </w:rPr>
        <w:t>. Nu a fost detectată apariția rezistenței la E/C/F/TAF până la săptămâna 48.</w:t>
      </w:r>
    </w:p>
    <w:p w14:paraId="2BAC8AD9" w14:textId="77777777" w:rsidR="00E4744C" w:rsidRPr="00F05BDA" w:rsidRDefault="00E4744C" w:rsidP="00F05BDA">
      <w:pPr>
        <w:widowControl w:val="0"/>
        <w:tabs>
          <w:tab w:val="left" w:pos="567"/>
        </w:tabs>
        <w:spacing w:line="240" w:lineRule="auto"/>
        <w:rPr>
          <w:szCs w:val="22"/>
        </w:rPr>
      </w:pPr>
    </w:p>
    <w:p w14:paraId="15576F4A" w14:textId="721B3F44" w:rsidR="00E4744C" w:rsidRPr="00F05BDA" w:rsidRDefault="00EA46EE" w:rsidP="00F05BDA">
      <w:pPr>
        <w:spacing w:line="240" w:lineRule="auto"/>
        <w:rPr>
          <w:szCs w:val="22"/>
        </w:rPr>
      </w:pPr>
      <w:r w:rsidRPr="00F05BDA">
        <w:rPr>
          <w:szCs w:val="22"/>
        </w:rPr>
        <w:t xml:space="preserve">Agenția Europeană pentru Medicamente a suspendat temporar obligația de depunere a rezultatelor studiilor efectuate cu </w:t>
      </w:r>
      <w:r w:rsidR="008E1804" w:rsidRPr="00F05BDA">
        <w:rPr>
          <w:szCs w:val="22"/>
        </w:rPr>
        <w:t xml:space="preserve">medicamentul de referință care conține Emtricitabină/Tenofovir alafenamidă </w:t>
      </w:r>
      <w:r w:rsidRPr="00F05BDA">
        <w:rPr>
          <w:szCs w:val="22"/>
        </w:rPr>
        <w:t>la una sau mai multe subgrupe de copii și adolescenți în tratamentul infecției cu HIV</w:t>
      </w:r>
      <w:r w:rsidRPr="00F05BDA">
        <w:rPr>
          <w:szCs w:val="22"/>
        </w:rPr>
        <w:noBreakHyphen/>
        <w:t>1 (vezi pct. 4.2 pentru informații privind utilizarea la copii și adolescenți).</w:t>
      </w:r>
    </w:p>
    <w:p w14:paraId="56553629" w14:textId="77777777" w:rsidR="00E4744C" w:rsidRPr="00F05BDA" w:rsidRDefault="00E4744C" w:rsidP="00F05BDA">
      <w:pPr>
        <w:spacing w:line="240" w:lineRule="auto"/>
        <w:rPr>
          <w:szCs w:val="22"/>
        </w:rPr>
      </w:pPr>
    </w:p>
    <w:p w14:paraId="1E0B994A" w14:textId="77777777" w:rsidR="00E4744C" w:rsidRPr="00F05BDA" w:rsidRDefault="00EA46EE" w:rsidP="00F05BDA">
      <w:pPr>
        <w:keepNext/>
        <w:keepLines/>
        <w:spacing w:line="240" w:lineRule="auto"/>
        <w:ind w:left="567" w:hanging="567"/>
        <w:rPr>
          <w:b/>
          <w:szCs w:val="22"/>
        </w:rPr>
      </w:pPr>
      <w:r w:rsidRPr="00F05BDA">
        <w:rPr>
          <w:b/>
          <w:szCs w:val="22"/>
        </w:rPr>
        <w:t>5.2</w:t>
      </w:r>
      <w:r w:rsidRPr="00F05BDA">
        <w:rPr>
          <w:b/>
          <w:szCs w:val="22"/>
        </w:rPr>
        <w:tab/>
        <w:t>Proprietăți farmacocinetice</w:t>
      </w:r>
    </w:p>
    <w:p w14:paraId="3E046FEB" w14:textId="77777777" w:rsidR="00E4744C" w:rsidRPr="00F05BDA" w:rsidRDefault="00E4744C" w:rsidP="00F05BDA">
      <w:pPr>
        <w:keepNext/>
        <w:keepLines/>
        <w:spacing w:line="240" w:lineRule="auto"/>
        <w:ind w:left="567" w:hanging="567"/>
      </w:pPr>
    </w:p>
    <w:p w14:paraId="4B466183" w14:textId="77777777" w:rsidR="00E4744C" w:rsidRPr="00F05BDA" w:rsidRDefault="00EA46EE" w:rsidP="00F05BDA">
      <w:pPr>
        <w:keepNext/>
        <w:keepLines/>
        <w:spacing w:line="240" w:lineRule="auto"/>
        <w:rPr>
          <w:szCs w:val="22"/>
          <w:u w:val="single"/>
        </w:rPr>
      </w:pPr>
      <w:r w:rsidRPr="00F05BDA">
        <w:rPr>
          <w:szCs w:val="22"/>
          <w:u w:val="single"/>
        </w:rPr>
        <w:t>Absorbție</w:t>
      </w:r>
    </w:p>
    <w:p w14:paraId="6617C1F1" w14:textId="77777777" w:rsidR="00E4744C" w:rsidRPr="00F05BDA" w:rsidRDefault="00E4744C" w:rsidP="00F05BDA">
      <w:pPr>
        <w:keepNext/>
        <w:keepLines/>
        <w:spacing w:line="240" w:lineRule="auto"/>
        <w:rPr>
          <w:szCs w:val="24"/>
          <w:lang w:eastAsia="ro-RO"/>
        </w:rPr>
      </w:pPr>
    </w:p>
    <w:p w14:paraId="38783536" w14:textId="0AE3865F" w:rsidR="00E4744C" w:rsidRPr="00F05BDA" w:rsidRDefault="00EA46EE" w:rsidP="00F05BDA">
      <w:pPr>
        <w:spacing w:line="240" w:lineRule="auto"/>
        <w:rPr>
          <w:szCs w:val="22"/>
        </w:rPr>
      </w:pPr>
      <w:r w:rsidRPr="00F05BDA">
        <w:rPr>
          <w:szCs w:val="24"/>
          <w:lang w:eastAsia="ro-RO"/>
        </w:rPr>
        <w:t>Emtricitabina se absoarbe rapid și extensiv în urma administrării orale, concentrațiile plasmatice maxime fiind atinse la 1 până la 2 ore după administrarea dozei. În urma administrării orale de mai multe doze de emtricitabină la 20 </w:t>
      </w:r>
      <w:r w:rsidR="009B3CEB" w:rsidRPr="00F05BDA">
        <w:rPr>
          <w:szCs w:val="24"/>
          <w:lang w:eastAsia="ro-RO"/>
        </w:rPr>
        <w:t xml:space="preserve">de </w:t>
      </w:r>
      <w:r w:rsidRPr="00F05BDA">
        <w:rPr>
          <w:szCs w:val="24"/>
          <w:lang w:eastAsia="ro-RO"/>
        </w:rPr>
        <w:t>subiecți infectați cu HIV</w:t>
      </w:r>
      <w:r w:rsidRPr="00F05BDA">
        <w:rPr>
          <w:szCs w:val="24"/>
          <w:lang w:eastAsia="ro-RO"/>
        </w:rPr>
        <w:noBreakHyphen/>
        <w:t>1, concentrațiile plasmatice maxime de emtricitabină la starea de echilibru (media ± DS) (C</w:t>
      </w:r>
      <w:r w:rsidRPr="00F05BDA">
        <w:rPr>
          <w:szCs w:val="24"/>
          <w:vertAlign w:val="subscript"/>
          <w:lang w:eastAsia="ro-RO"/>
        </w:rPr>
        <w:t>max</w:t>
      </w:r>
      <w:r w:rsidRPr="00F05BDA">
        <w:rPr>
          <w:szCs w:val="24"/>
          <w:lang w:eastAsia="ro-RO"/>
        </w:rPr>
        <w:t>) au fost de 1,8 ± 0,7 μg/</w:t>
      </w:r>
      <w:r w:rsidR="00F53DDF" w:rsidRPr="00F05BDA">
        <w:rPr>
          <w:szCs w:val="24"/>
          <w:lang w:eastAsia="ro-RO"/>
        </w:rPr>
        <w:t>ml</w:t>
      </w:r>
      <w:r w:rsidRPr="00F05BDA">
        <w:rPr>
          <w:szCs w:val="24"/>
          <w:lang w:eastAsia="ro-RO"/>
        </w:rPr>
        <w:t>, iar aria de sub curba concentrației plasmatice în funcție de timp pentru un interval de 24 </w:t>
      </w:r>
      <w:r w:rsidR="00453DB9" w:rsidRPr="00F05BDA">
        <w:rPr>
          <w:szCs w:val="24"/>
          <w:lang w:eastAsia="ro-RO"/>
        </w:rPr>
        <w:t xml:space="preserve">de </w:t>
      </w:r>
      <w:r w:rsidRPr="00F05BDA">
        <w:rPr>
          <w:szCs w:val="24"/>
          <w:lang w:eastAsia="ro-RO"/>
        </w:rPr>
        <w:t xml:space="preserve">ore între doze (ASC) a fost de 10,0 ± 3,1 μg•oră/ml. Valoarea medie a concentrației plasmatice minime la starea de echilibru după 24 ore de la administrarea dozei a fost egală sau mai mare decât valoarea medie </w:t>
      </w:r>
      <w:r w:rsidRPr="00F05BDA">
        <w:rPr>
          <w:i/>
          <w:szCs w:val="24"/>
          <w:lang w:eastAsia="ro-RO"/>
        </w:rPr>
        <w:t>in vitro</w:t>
      </w:r>
      <w:r w:rsidRPr="00F05BDA">
        <w:rPr>
          <w:szCs w:val="24"/>
          <w:lang w:eastAsia="ro-RO"/>
        </w:rPr>
        <w:t xml:space="preserve"> a CI90 pentru activitatea anti-HIV</w:t>
      </w:r>
      <w:r w:rsidRPr="00F05BDA">
        <w:rPr>
          <w:szCs w:val="24"/>
          <w:lang w:eastAsia="ro-RO"/>
        </w:rPr>
        <w:noBreakHyphen/>
        <w:t>1.</w:t>
      </w:r>
    </w:p>
    <w:p w14:paraId="769E195A" w14:textId="77777777" w:rsidR="00E4744C" w:rsidRPr="00F05BDA" w:rsidRDefault="00E4744C" w:rsidP="00F05BDA">
      <w:pPr>
        <w:spacing w:line="240" w:lineRule="auto"/>
        <w:rPr>
          <w:szCs w:val="22"/>
        </w:rPr>
      </w:pPr>
    </w:p>
    <w:p w14:paraId="2A3F8F80" w14:textId="77777777" w:rsidR="00E4744C" w:rsidRPr="00F05BDA" w:rsidRDefault="00EA46EE" w:rsidP="00F05BDA">
      <w:pPr>
        <w:spacing w:line="240" w:lineRule="auto"/>
        <w:rPr>
          <w:szCs w:val="22"/>
        </w:rPr>
      </w:pPr>
      <w:r w:rsidRPr="00F05BDA">
        <w:rPr>
          <w:szCs w:val="24"/>
          <w:lang w:eastAsia="ro-RO"/>
        </w:rPr>
        <w:t>Expunerea sistemică la emtricitabină nu a fost afectată atunci când emtricitabina a fost administrată împreună cu alimente.</w:t>
      </w:r>
    </w:p>
    <w:p w14:paraId="6370FA70" w14:textId="77777777" w:rsidR="00E4744C" w:rsidRPr="00F05BDA" w:rsidRDefault="00E4744C" w:rsidP="00F05BDA">
      <w:pPr>
        <w:spacing w:line="240" w:lineRule="auto"/>
        <w:rPr>
          <w:szCs w:val="22"/>
        </w:rPr>
      </w:pPr>
    </w:p>
    <w:p w14:paraId="00448BD5" w14:textId="161725E6" w:rsidR="00E4744C" w:rsidRPr="00F05BDA" w:rsidRDefault="00EA46EE" w:rsidP="00F05BDA">
      <w:pPr>
        <w:spacing w:line="240" w:lineRule="auto"/>
        <w:rPr>
          <w:szCs w:val="22"/>
        </w:rPr>
      </w:pPr>
      <w:r w:rsidRPr="00F05BDA">
        <w:rPr>
          <w:szCs w:val="22"/>
        </w:rPr>
        <w:t xml:space="preserve">După administrarea de alimente la subiecți sănătoși, concentrațiile plasmatice maxime au fost atinse la aproximativ 1 oră după administrarea dozei pentru tenofovir alafenamidă administrată ca F/TAF (25 mg) sau E/C/F/TAF (10 mg). </w:t>
      </w:r>
      <w:r w:rsidRPr="00F05BDA">
        <w:rPr>
          <w:szCs w:val="24"/>
          <w:lang w:eastAsia="ro-RO"/>
        </w:rPr>
        <w:t>Valorile medii ale C</w:t>
      </w:r>
      <w:r w:rsidRPr="00F05BDA">
        <w:rPr>
          <w:szCs w:val="24"/>
          <w:vertAlign w:val="subscript"/>
          <w:lang w:eastAsia="ro-RO"/>
        </w:rPr>
        <w:t>max</w:t>
      </w:r>
      <w:r w:rsidRPr="00F05BDA">
        <w:rPr>
          <w:szCs w:val="24"/>
          <w:lang w:eastAsia="ro-RO"/>
        </w:rPr>
        <w:t xml:space="preserve"> și ASC</w:t>
      </w:r>
      <w:r w:rsidRPr="00F05BDA">
        <w:rPr>
          <w:szCs w:val="24"/>
          <w:vertAlign w:val="subscript"/>
          <w:lang w:eastAsia="ro-RO"/>
        </w:rPr>
        <w:t>finală</w:t>
      </w:r>
      <w:r w:rsidRPr="00F05BDA">
        <w:rPr>
          <w:szCs w:val="24"/>
          <w:lang w:eastAsia="ro-RO"/>
        </w:rPr>
        <w:t xml:space="preserve">, (media ± DS) după consumul de alimente, în urma administrării unei doze unice de 25 mg de tenofovir alafenamidă administrată sub forma </w:t>
      </w:r>
      <w:r w:rsidR="008E1804" w:rsidRPr="00F05BDA">
        <w:rPr>
          <w:szCs w:val="22"/>
        </w:rPr>
        <w:t xml:space="preserve">Emtricitabină/Tenofovir alafenamidă </w:t>
      </w:r>
      <w:r w:rsidRPr="00F05BDA">
        <w:rPr>
          <w:szCs w:val="24"/>
          <w:lang w:eastAsia="ro-RO"/>
        </w:rPr>
        <w:t xml:space="preserve">au fost de 0,21 ± 0,13 μg/ml și, respectiv, de </w:t>
      </w:r>
      <w:r w:rsidRPr="00F05BDA">
        <w:rPr>
          <w:szCs w:val="24"/>
          <w:lang w:eastAsia="ro-RO"/>
        </w:rPr>
        <w:lastRenderedPageBreak/>
        <w:t>0,25 ± 0,11 μg•oră/ml. Valorile medii ale C</w:t>
      </w:r>
      <w:r w:rsidRPr="00F05BDA">
        <w:rPr>
          <w:szCs w:val="24"/>
          <w:vertAlign w:val="subscript"/>
          <w:lang w:eastAsia="ro-RO"/>
        </w:rPr>
        <w:t>max</w:t>
      </w:r>
      <w:r w:rsidRPr="00F05BDA">
        <w:rPr>
          <w:szCs w:val="24"/>
          <w:lang w:eastAsia="ro-RO"/>
        </w:rPr>
        <w:t xml:space="preserve"> și ASC</w:t>
      </w:r>
      <w:r w:rsidRPr="00F05BDA">
        <w:rPr>
          <w:szCs w:val="24"/>
          <w:vertAlign w:val="subscript"/>
          <w:lang w:eastAsia="ro-RO"/>
        </w:rPr>
        <w:t>finală</w:t>
      </w:r>
      <w:r w:rsidRPr="00F05BDA">
        <w:rPr>
          <w:szCs w:val="24"/>
          <w:lang w:eastAsia="ro-RO"/>
        </w:rPr>
        <w:t>, în urma administrării unei doze unice de 10 mg de tenofovir alafenamidă administrată sub forma E/C/F/TAF au fost de 0,21 ± 0,10 μg/ml și, respectiv, de 0,25 ± 0,08 μg•oră/ml.</w:t>
      </w:r>
    </w:p>
    <w:p w14:paraId="60B5287E" w14:textId="77777777" w:rsidR="00E4744C" w:rsidRPr="00F05BDA" w:rsidRDefault="00E4744C" w:rsidP="00F05BDA">
      <w:pPr>
        <w:spacing w:line="240" w:lineRule="auto"/>
        <w:rPr>
          <w:szCs w:val="22"/>
        </w:rPr>
      </w:pPr>
    </w:p>
    <w:p w14:paraId="20DF59DF" w14:textId="77777777" w:rsidR="00E4744C" w:rsidRPr="00F05BDA" w:rsidRDefault="00EA46EE" w:rsidP="00F05BDA">
      <w:pPr>
        <w:spacing w:line="240" w:lineRule="auto"/>
        <w:rPr>
          <w:szCs w:val="22"/>
        </w:rPr>
      </w:pPr>
      <w:r w:rsidRPr="00F05BDA">
        <w:rPr>
          <w:szCs w:val="24"/>
          <w:lang w:eastAsia="ro-RO"/>
        </w:rPr>
        <w:t>Comparativ cu condițiile de repaus alimentar, administrarea tenofovir alafenamidei cu o masă cu conținut lipidic ridicat (~800 kcal, 50% grăsimi) a determinat o scădere a C</w:t>
      </w:r>
      <w:r w:rsidRPr="00F05BDA">
        <w:rPr>
          <w:szCs w:val="24"/>
          <w:vertAlign w:val="subscript"/>
          <w:lang w:eastAsia="ro-RO"/>
        </w:rPr>
        <w:t>max</w:t>
      </w:r>
      <w:r w:rsidRPr="00F05BDA">
        <w:rPr>
          <w:szCs w:val="24"/>
          <w:lang w:eastAsia="ro-RO"/>
        </w:rPr>
        <w:t xml:space="preserve"> a tenofovir alafenamidei (15</w:t>
      </w:r>
      <w:r w:rsidRPr="00F05BDA">
        <w:rPr>
          <w:szCs w:val="24"/>
          <w:lang w:eastAsia="ro-RO"/>
        </w:rPr>
        <w:noBreakHyphen/>
        <w:t>37%) și o creștere a ASC</w:t>
      </w:r>
      <w:r w:rsidRPr="00F05BDA">
        <w:rPr>
          <w:szCs w:val="24"/>
          <w:vertAlign w:val="subscript"/>
          <w:lang w:eastAsia="ro-RO"/>
        </w:rPr>
        <w:t>finală</w:t>
      </w:r>
      <w:r w:rsidRPr="00F05BDA">
        <w:rPr>
          <w:szCs w:val="24"/>
          <w:lang w:eastAsia="ro-RO"/>
        </w:rPr>
        <w:t xml:space="preserve"> (17</w:t>
      </w:r>
      <w:r w:rsidRPr="00F05BDA">
        <w:rPr>
          <w:szCs w:val="24"/>
          <w:lang w:eastAsia="ro-RO"/>
        </w:rPr>
        <w:noBreakHyphen/>
        <w:t>77%).</w:t>
      </w:r>
    </w:p>
    <w:p w14:paraId="338777AF" w14:textId="77777777" w:rsidR="00E4744C" w:rsidRPr="00F05BDA" w:rsidRDefault="00E4744C" w:rsidP="00F05BDA">
      <w:pPr>
        <w:spacing w:line="240" w:lineRule="auto"/>
        <w:rPr>
          <w:szCs w:val="22"/>
        </w:rPr>
      </w:pPr>
    </w:p>
    <w:p w14:paraId="6F074CD6" w14:textId="77777777" w:rsidR="00E4744C" w:rsidRPr="00F05BDA" w:rsidRDefault="00EA46EE" w:rsidP="00F05BDA">
      <w:pPr>
        <w:keepNext/>
        <w:keepLines/>
        <w:spacing w:line="240" w:lineRule="auto"/>
        <w:rPr>
          <w:szCs w:val="22"/>
          <w:u w:val="single"/>
        </w:rPr>
      </w:pPr>
      <w:r w:rsidRPr="00F05BDA">
        <w:rPr>
          <w:szCs w:val="22"/>
          <w:u w:val="single"/>
        </w:rPr>
        <w:t>Distribuție</w:t>
      </w:r>
    </w:p>
    <w:p w14:paraId="061BACE6" w14:textId="77777777" w:rsidR="00E4744C" w:rsidRPr="00F05BDA" w:rsidRDefault="00E4744C" w:rsidP="00F05BDA">
      <w:pPr>
        <w:keepNext/>
        <w:keepLines/>
        <w:spacing w:line="240" w:lineRule="auto"/>
        <w:rPr>
          <w:szCs w:val="22"/>
        </w:rPr>
      </w:pPr>
    </w:p>
    <w:p w14:paraId="6EC4B078" w14:textId="77777777" w:rsidR="00E4744C" w:rsidRPr="00F05BDA" w:rsidRDefault="00EA46EE" w:rsidP="00F05BDA">
      <w:pPr>
        <w:spacing w:line="240" w:lineRule="auto"/>
        <w:rPr>
          <w:szCs w:val="22"/>
        </w:rPr>
      </w:pPr>
      <w:r w:rsidRPr="00F05BDA">
        <w:rPr>
          <w:szCs w:val="22"/>
        </w:rPr>
        <w:t xml:space="preserve">Legarea </w:t>
      </w:r>
      <w:r w:rsidRPr="00F05BDA">
        <w:rPr>
          <w:i/>
          <w:szCs w:val="22"/>
        </w:rPr>
        <w:t>in vitro</w:t>
      </w:r>
      <w:r w:rsidRPr="00F05BDA">
        <w:rPr>
          <w:szCs w:val="22"/>
        </w:rPr>
        <w:t xml:space="preserve"> a emtricitabinei de proteinele plasmatice umane a fost &lt; 4% și nu a depins de concentrația de emtricitabină, pentru concentrații cuprinse între 0,02 și 200 µg/ml. La concentrația plasmatică maximă, raportul dintre media concentrațiilor plasmatice și sanguine de medicament a fost ~1,0, iar raportul dintre media concentrațiilor din spermă și plasmă a fost ~4,0.</w:t>
      </w:r>
    </w:p>
    <w:p w14:paraId="0AB2DF49" w14:textId="77777777" w:rsidR="00E4744C" w:rsidRPr="00F05BDA" w:rsidRDefault="00E4744C" w:rsidP="00F05BDA">
      <w:pPr>
        <w:spacing w:line="240" w:lineRule="auto"/>
        <w:rPr>
          <w:szCs w:val="22"/>
        </w:rPr>
      </w:pPr>
    </w:p>
    <w:p w14:paraId="0B2CB862" w14:textId="77777777" w:rsidR="00E4744C" w:rsidRPr="00F05BDA" w:rsidRDefault="00EA46EE" w:rsidP="00F05BDA">
      <w:pPr>
        <w:tabs>
          <w:tab w:val="left" w:pos="567"/>
        </w:tabs>
        <w:spacing w:line="240" w:lineRule="auto"/>
        <w:rPr>
          <w:szCs w:val="22"/>
        </w:rPr>
      </w:pPr>
      <w:r w:rsidRPr="00F05BDA">
        <w:rPr>
          <w:szCs w:val="22"/>
          <w:lang w:eastAsia="ro-RO"/>
        </w:rPr>
        <w:t xml:space="preserve">Legarea </w:t>
      </w:r>
      <w:r w:rsidRPr="00F05BDA">
        <w:rPr>
          <w:i/>
          <w:szCs w:val="22"/>
          <w:lang w:eastAsia="ro-RO"/>
        </w:rPr>
        <w:t>in vitro</w:t>
      </w:r>
      <w:r w:rsidRPr="00F05BDA">
        <w:rPr>
          <w:szCs w:val="22"/>
          <w:lang w:eastAsia="ro-RO"/>
        </w:rPr>
        <w:t xml:space="preserve"> a tenofovirului de proteinele plasmatice umane este &lt; 0,7% și nu depinde de concentrație pentru concentrații cuprinse între 0,01 și 25 µg/ml. Legarea </w:t>
      </w:r>
      <w:r w:rsidRPr="00F05BDA">
        <w:rPr>
          <w:i/>
          <w:szCs w:val="22"/>
          <w:lang w:eastAsia="ro-RO"/>
        </w:rPr>
        <w:t>ex vivo</w:t>
      </w:r>
      <w:r w:rsidRPr="00F05BDA">
        <w:rPr>
          <w:szCs w:val="22"/>
          <w:lang w:eastAsia="ro-RO"/>
        </w:rPr>
        <w:t xml:space="preserve"> a tenofovirului de proteinele plasmatice umane în probele recoltate în timpul studiilor clinice a fost de aproximativ 80%.</w:t>
      </w:r>
    </w:p>
    <w:p w14:paraId="4DAA384E" w14:textId="77777777" w:rsidR="00E4744C" w:rsidRPr="00F05BDA" w:rsidRDefault="00E4744C" w:rsidP="00F05BDA">
      <w:pPr>
        <w:spacing w:line="240" w:lineRule="auto"/>
        <w:rPr>
          <w:szCs w:val="22"/>
        </w:rPr>
      </w:pPr>
    </w:p>
    <w:p w14:paraId="163EE4BA" w14:textId="77777777" w:rsidR="00E4744C" w:rsidRPr="00F05BDA" w:rsidRDefault="00EA46EE" w:rsidP="00F05BDA">
      <w:pPr>
        <w:keepNext/>
        <w:keepLines/>
        <w:tabs>
          <w:tab w:val="left" w:pos="851"/>
        </w:tabs>
        <w:spacing w:line="240" w:lineRule="auto"/>
        <w:rPr>
          <w:szCs w:val="22"/>
          <w:u w:val="single"/>
        </w:rPr>
      </w:pPr>
      <w:r w:rsidRPr="00F05BDA">
        <w:rPr>
          <w:szCs w:val="22"/>
          <w:u w:val="single"/>
        </w:rPr>
        <w:t>Metabolizare</w:t>
      </w:r>
    </w:p>
    <w:p w14:paraId="05D965A0" w14:textId="77777777" w:rsidR="00E4744C" w:rsidRPr="00F05BDA" w:rsidRDefault="00E4744C" w:rsidP="00F05BDA">
      <w:pPr>
        <w:keepNext/>
        <w:keepLines/>
        <w:tabs>
          <w:tab w:val="left" w:pos="851"/>
        </w:tabs>
        <w:spacing w:line="240" w:lineRule="auto"/>
        <w:rPr>
          <w:szCs w:val="22"/>
        </w:rPr>
      </w:pPr>
    </w:p>
    <w:p w14:paraId="001C6B7E" w14:textId="77777777" w:rsidR="00E4744C" w:rsidRPr="00F05BDA" w:rsidRDefault="00EA46EE" w:rsidP="00F05BDA">
      <w:pPr>
        <w:tabs>
          <w:tab w:val="left" w:pos="851"/>
        </w:tabs>
        <w:spacing w:line="240" w:lineRule="auto"/>
        <w:rPr>
          <w:szCs w:val="22"/>
        </w:rPr>
      </w:pPr>
      <w:r w:rsidRPr="00F05BDA">
        <w:rPr>
          <w:szCs w:val="22"/>
        </w:rPr>
        <w:t xml:space="preserve">Studiile </w:t>
      </w:r>
      <w:r w:rsidRPr="00F05BDA">
        <w:rPr>
          <w:i/>
          <w:szCs w:val="22"/>
        </w:rPr>
        <w:t>in vitro</w:t>
      </w:r>
      <w:r w:rsidRPr="00F05BDA">
        <w:rPr>
          <w:szCs w:val="22"/>
        </w:rPr>
        <w:t xml:space="preserve"> indică faptul că emtricitabina nu este un inhibitor al enzimelor CYP umane. După administrarea de [</w:t>
      </w:r>
      <w:r w:rsidRPr="00F05BDA">
        <w:rPr>
          <w:szCs w:val="22"/>
          <w:vertAlign w:val="superscript"/>
        </w:rPr>
        <w:t>14</w:t>
      </w:r>
      <w:r w:rsidRPr="00F05BDA">
        <w:rPr>
          <w:szCs w:val="22"/>
        </w:rPr>
        <w:t>C]</w:t>
      </w:r>
      <w:r w:rsidRPr="00F05BDA">
        <w:rPr>
          <w:szCs w:val="22"/>
        </w:rPr>
        <w:noBreakHyphen/>
        <w:t>emtricitabină, întreaga doză de emtricitabină a fost regăsită în urină (~86%) și fecale (~14%). Un procent de 13% din doză a fost regăsită în urină sub forma a trei metaboliți prezumtivi. Metabolizarea emtricitabinei include oxidarea grupării tiol, cu formarea de 3'</w:t>
      </w:r>
      <w:r w:rsidRPr="00F05BDA">
        <w:rPr>
          <w:szCs w:val="22"/>
        </w:rPr>
        <w:noBreakHyphen/>
        <w:t>sulfoxid diastereomeri (</w:t>
      </w:r>
      <w:r w:rsidRPr="00F05BDA">
        <w:rPr>
          <w:b/>
          <w:szCs w:val="22"/>
        </w:rPr>
        <w:t>~</w:t>
      </w:r>
      <w:r w:rsidRPr="00F05BDA">
        <w:rPr>
          <w:szCs w:val="22"/>
        </w:rPr>
        <w:t>9% din doză), și conjugarea cu acidul glucuronic, cu formarea de 2'</w:t>
      </w:r>
      <w:r w:rsidRPr="00F05BDA">
        <w:rPr>
          <w:szCs w:val="22"/>
        </w:rPr>
        <w:noBreakHyphen/>
        <w:t>O</w:t>
      </w:r>
      <w:r w:rsidRPr="00F05BDA">
        <w:rPr>
          <w:szCs w:val="22"/>
        </w:rPr>
        <w:noBreakHyphen/>
        <w:t>glucuronid (</w:t>
      </w:r>
      <w:r w:rsidRPr="00F05BDA">
        <w:rPr>
          <w:b/>
          <w:szCs w:val="22"/>
        </w:rPr>
        <w:t>~</w:t>
      </w:r>
      <w:r w:rsidRPr="00F05BDA">
        <w:rPr>
          <w:szCs w:val="22"/>
        </w:rPr>
        <w:t>4% din doză). Nu au fost identificați alți metaboliți.</w:t>
      </w:r>
    </w:p>
    <w:p w14:paraId="5D54755F" w14:textId="77777777" w:rsidR="00E4744C" w:rsidRPr="00F05BDA" w:rsidRDefault="00E4744C" w:rsidP="00F05BDA">
      <w:pPr>
        <w:tabs>
          <w:tab w:val="left" w:pos="851"/>
        </w:tabs>
        <w:spacing w:line="240" w:lineRule="auto"/>
        <w:rPr>
          <w:szCs w:val="22"/>
        </w:rPr>
      </w:pPr>
    </w:p>
    <w:p w14:paraId="0C27AAFD" w14:textId="77777777" w:rsidR="00E4744C" w:rsidRPr="00F05BDA" w:rsidRDefault="00EA46EE" w:rsidP="00F05BDA">
      <w:pPr>
        <w:tabs>
          <w:tab w:val="left" w:pos="567"/>
        </w:tabs>
        <w:spacing w:line="240" w:lineRule="auto"/>
        <w:rPr>
          <w:szCs w:val="22"/>
        </w:rPr>
      </w:pPr>
      <w:r w:rsidRPr="00F05BDA">
        <w:rPr>
          <w:szCs w:val="22"/>
          <w:lang w:eastAsia="ro-RO"/>
        </w:rPr>
        <w:t xml:space="preserve">Metabolizarea constituie o cale majoră de eliminare pentru tenofovir alafenamidă la om, reprezentând &gt; 80% dintr-o doză administrată pe cale orală. Studiile </w:t>
      </w:r>
      <w:r w:rsidRPr="00F05BDA">
        <w:rPr>
          <w:i/>
          <w:szCs w:val="22"/>
          <w:lang w:eastAsia="ro-RO"/>
        </w:rPr>
        <w:t>in vitro</w:t>
      </w:r>
      <w:r w:rsidRPr="00F05BDA">
        <w:rPr>
          <w:szCs w:val="22"/>
          <w:lang w:eastAsia="ro-RO"/>
        </w:rPr>
        <w:t xml:space="preserve"> au demonstrat că tenofovir alafenamida este metabolizată în tenofovir (metabolitul major) prin intermediul catepsinei A la nivelul CMSP (inclusiv limfocite și alte celule țintă ale HIV) și al macrofagelor și prin intermediul carboxilesterazei</w:t>
      </w:r>
      <w:r w:rsidRPr="00F05BDA">
        <w:rPr>
          <w:szCs w:val="22"/>
          <w:lang w:eastAsia="ro-RO"/>
        </w:rPr>
        <w:noBreakHyphen/>
        <w:t xml:space="preserve">1 la nivelul hepatocitelor. </w:t>
      </w:r>
      <w:r w:rsidRPr="00F05BDA">
        <w:rPr>
          <w:i/>
          <w:szCs w:val="22"/>
          <w:lang w:eastAsia="ro-RO"/>
        </w:rPr>
        <w:t>In vivo</w:t>
      </w:r>
      <w:r w:rsidRPr="00F05BDA">
        <w:rPr>
          <w:szCs w:val="22"/>
          <w:lang w:eastAsia="ro-RO"/>
        </w:rPr>
        <w:t>, tenofovir alafenamida este hidrolizată în interiorul celulelor formând tenofovir (metabolitul major), care este fosforilat în metabolitul activ tenofovir difosfat. În studiile clinice la om, o doză orală de 10 mg de tenofovir alafenamidă (administrat cu emtricitabină și elvitegravir și cobicistat) a determinat concentrații de tenofovir difosfat &gt; 4 ori mai crescute la nivelul CMSP și concentrații cu &gt; 90% mai scăzute de tenofovir în plasmă comparativ cu o doză orală de 245 mg de tenofovir disoproxil (sub formă de fumarat) (administrat cu emtricitabină și elvitegravir și cobicistat).</w:t>
      </w:r>
    </w:p>
    <w:p w14:paraId="68D755DE" w14:textId="77777777" w:rsidR="00E4744C" w:rsidRPr="00F05BDA" w:rsidRDefault="00E4744C" w:rsidP="00F05BDA">
      <w:pPr>
        <w:tabs>
          <w:tab w:val="left" w:pos="567"/>
        </w:tabs>
        <w:spacing w:line="240" w:lineRule="auto"/>
        <w:rPr>
          <w:szCs w:val="22"/>
        </w:rPr>
      </w:pPr>
    </w:p>
    <w:p w14:paraId="28061B10" w14:textId="77777777" w:rsidR="00E4744C" w:rsidRPr="00F05BDA" w:rsidRDefault="00EA46EE" w:rsidP="00F05BDA">
      <w:pPr>
        <w:tabs>
          <w:tab w:val="left" w:pos="851"/>
        </w:tabs>
        <w:spacing w:line="240" w:lineRule="auto"/>
        <w:rPr>
          <w:szCs w:val="22"/>
        </w:rPr>
      </w:pPr>
      <w:r w:rsidRPr="00F05BDA">
        <w:rPr>
          <w:i/>
          <w:szCs w:val="22"/>
          <w:lang w:eastAsia="ro-RO"/>
        </w:rPr>
        <w:t>In vitro</w:t>
      </w:r>
      <w:r w:rsidRPr="00F05BDA">
        <w:rPr>
          <w:szCs w:val="22"/>
          <w:lang w:eastAsia="ro-RO"/>
        </w:rPr>
        <w:t>, tenofovir alafenamida nu este metabolizată prin intermediul CYP1A2, CYP2C8, CYP2C9, CYP2C19 sau CYP2D6. Tenofovir alafenamida este minim metabolizată prin intermediul CYP3A4. În urma administrării cu efavirenz, un medicament probă, inductor moderat al CYP3A, expunerea la tenofovir alafenamidă nu a fost afectată în mod semnificativ. În urma administrării de tenofovir alafenamidă, radioactivitatea plasmatică [</w:t>
      </w:r>
      <w:r w:rsidRPr="00F05BDA">
        <w:rPr>
          <w:szCs w:val="22"/>
          <w:vertAlign w:val="superscript"/>
          <w:lang w:eastAsia="ro-RO"/>
        </w:rPr>
        <w:t>14</w:t>
      </w:r>
      <w:r w:rsidRPr="00F05BDA">
        <w:rPr>
          <w:szCs w:val="22"/>
          <w:lang w:eastAsia="ro-RO"/>
        </w:rPr>
        <w:t>C] a evidențiat un profil dependent de timp, în care tenofovir alafenamida a fost elementul cel mai abundent în primele câteva ore, iar acidul uric în perioada rămasă.</w:t>
      </w:r>
    </w:p>
    <w:p w14:paraId="0D49007E" w14:textId="77777777" w:rsidR="00E4744C" w:rsidRPr="00F05BDA" w:rsidRDefault="00E4744C" w:rsidP="00F05BDA">
      <w:pPr>
        <w:tabs>
          <w:tab w:val="left" w:pos="851"/>
        </w:tabs>
        <w:spacing w:line="240" w:lineRule="auto"/>
        <w:rPr>
          <w:szCs w:val="22"/>
        </w:rPr>
      </w:pPr>
    </w:p>
    <w:p w14:paraId="44A4A6C8" w14:textId="77777777" w:rsidR="00E4744C" w:rsidRPr="00F05BDA" w:rsidRDefault="00EA46EE" w:rsidP="00F05BDA">
      <w:pPr>
        <w:keepNext/>
        <w:keepLines/>
        <w:spacing w:line="240" w:lineRule="auto"/>
        <w:rPr>
          <w:szCs w:val="22"/>
          <w:u w:val="single"/>
        </w:rPr>
      </w:pPr>
      <w:r w:rsidRPr="00F05BDA">
        <w:rPr>
          <w:szCs w:val="22"/>
          <w:u w:val="single"/>
        </w:rPr>
        <w:t>Eliminare</w:t>
      </w:r>
    </w:p>
    <w:p w14:paraId="7B9F2BA8" w14:textId="77777777" w:rsidR="00E4744C" w:rsidRPr="00F05BDA" w:rsidRDefault="00E4744C" w:rsidP="00F05BDA">
      <w:pPr>
        <w:keepNext/>
        <w:keepLines/>
        <w:spacing w:line="240" w:lineRule="auto"/>
        <w:rPr>
          <w:szCs w:val="22"/>
        </w:rPr>
      </w:pPr>
    </w:p>
    <w:p w14:paraId="245AC68B" w14:textId="77777777" w:rsidR="00E4744C" w:rsidRPr="00F05BDA" w:rsidRDefault="00EA46EE" w:rsidP="00F05BDA">
      <w:pPr>
        <w:spacing w:line="240" w:lineRule="auto"/>
        <w:rPr>
          <w:szCs w:val="22"/>
        </w:rPr>
      </w:pPr>
      <w:r w:rsidRPr="00F05BDA">
        <w:rPr>
          <w:szCs w:val="22"/>
        </w:rPr>
        <w:t>Emtricitabina este în principal excretată prin rinichi; întreaga doză administrată se regăsește în urină (aproximativ 86%) și fecale (aproximativ 14%). Treisprezece la sută din doza de emtricitabină a fost regăsită în urină sub forma a trei metaboliți. Clearance</w:t>
      </w:r>
      <w:r w:rsidRPr="00F05BDA">
        <w:rPr>
          <w:szCs w:val="22"/>
        </w:rPr>
        <w:noBreakHyphen/>
        <w:t>ul sistemic al emtricitabinei a fost în medie de 307 ml/minut. După administrarea orală, timpul de înjumătățire plasmatică prin eliminare al emtricitabinei este de aproximativ 10 ore.</w:t>
      </w:r>
    </w:p>
    <w:p w14:paraId="497F755F" w14:textId="77777777" w:rsidR="00E4744C" w:rsidRPr="00F05BDA" w:rsidRDefault="00E4744C" w:rsidP="00F05BDA">
      <w:pPr>
        <w:spacing w:line="240" w:lineRule="auto"/>
        <w:rPr>
          <w:szCs w:val="22"/>
        </w:rPr>
      </w:pPr>
    </w:p>
    <w:p w14:paraId="39C6A42A" w14:textId="77777777" w:rsidR="00E4744C" w:rsidRPr="00F05BDA" w:rsidRDefault="00EA46EE" w:rsidP="00F05BDA">
      <w:pPr>
        <w:spacing w:line="240" w:lineRule="auto"/>
        <w:rPr>
          <w:szCs w:val="22"/>
        </w:rPr>
      </w:pPr>
      <w:r w:rsidRPr="00F05BDA">
        <w:rPr>
          <w:szCs w:val="22"/>
          <w:lang w:eastAsia="ro-RO"/>
        </w:rPr>
        <w:lastRenderedPageBreak/>
        <w:t xml:space="preserve">Excreția renală a tenofovir alafenamidei reprezintă o cale minoră, &lt; 1% din doză fiind eliminată în urină. Tenofovir alafenamida este eliminată în principal în urma metabolizării în tenofovir. Tenofovir alafenamida și tenofovirul au un timp median de înjumătățire plasmatică de 0,51 și respectiv 32,37 ore. Tenofovirul este eliminat </w:t>
      </w:r>
      <w:r w:rsidR="002B1087" w:rsidRPr="00F05BDA">
        <w:rPr>
          <w:szCs w:val="22"/>
          <w:lang w:eastAsia="ro-RO"/>
        </w:rPr>
        <w:t>pe cale renală</w:t>
      </w:r>
      <w:r w:rsidRPr="00F05BDA">
        <w:rPr>
          <w:szCs w:val="22"/>
          <w:lang w:eastAsia="ro-RO"/>
        </w:rPr>
        <w:t>, atât prin filtrare glomerulară, cât și prin secreție tubulară activă.</w:t>
      </w:r>
    </w:p>
    <w:p w14:paraId="1494B341" w14:textId="77777777" w:rsidR="00E4744C" w:rsidRPr="00F05BDA" w:rsidRDefault="00E4744C" w:rsidP="00F05BDA">
      <w:pPr>
        <w:spacing w:line="240" w:lineRule="auto"/>
        <w:rPr>
          <w:szCs w:val="22"/>
        </w:rPr>
      </w:pPr>
    </w:p>
    <w:p w14:paraId="27AD8FD8" w14:textId="77777777" w:rsidR="004A0853" w:rsidRPr="00F05BDA" w:rsidRDefault="00EA46EE" w:rsidP="00F05BDA">
      <w:pPr>
        <w:keepNext/>
        <w:keepLines/>
        <w:spacing w:line="240" w:lineRule="auto"/>
        <w:rPr>
          <w:szCs w:val="22"/>
          <w:u w:val="single"/>
        </w:rPr>
      </w:pPr>
      <w:r w:rsidRPr="00F05BDA">
        <w:rPr>
          <w:szCs w:val="22"/>
          <w:u w:val="single"/>
          <w:lang w:eastAsia="ro-RO"/>
        </w:rPr>
        <w:t xml:space="preserve">Farmacocinetica la </w:t>
      </w:r>
      <w:r w:rsidR="00933F44" w:rsidRPr="00F05BDA">
        <w:rPr>
          <w:szCs w:val="22"/>
          <w:u w:val="single"/>
          <w:lang w:eastAsia="ro-RO"/>
        </w:rPr>
        <w:t>grupe</w:t>
      </w:r>
      <w:r w:rsidRPr="00F05BDA">
        <w:rPr>
          <w:szCs w:val="22"/>
          <w:u w:val="single"/>
          <w:lang w:eastAsia="ro-RO"/>
        </w:rPr>
        <w:t xml:space="preserve"> speciale de pacienţi</w:t>
      </w:r>
    </w:p>
    <w:p w14:paraId="48741308" w14:textId="77777777" w:rsidR="00E4744C" w:rsidRPr="00F05BDA" w:rsidRDefault="00E4744C" w:rsidP="00F05BDA">
      <w:pPr>
        <w:keepNext/>
        <w:keepLines/>
        <w:spacing w:line="240" w:lineRule="auto"/>
        <w:rPr>
          <w:szCs w:val="22"/>
        </w:rPr>
      </w:pPr>
    </w:p>
    <w:p w14:paraId="280AF146" w14:textId="77777777" w:rsidR="00E4744C" w:rsidRPr="00F05BDA" w:rsidRDefault="00EA46EE" w:rsidP="00F05BDA">
      <w:pPr>
        <w:keepNext/>
        <w:keepLines/>
        <w:spacing w:line="240" w:lineRule="auto"/>
        <w:rPr>
          <w:i/>
        </w:rPr>
      </w:pPr>
      <w:r w:rsidRPr="00F05BDA">
        <w:rPr>
          <w:i/>
        </w:rPr>
        <w:t>Vârstă, sex și origine etnică</w:t>
      </w:r>
    </w:p>
    <w:p w14:paraId="3BCF4A73" w14:textId="77777777" w:rsidR="00E4744C" w:rsidRPr="00F05BDA" w:rsidRDefault="00EA46EE" w:rsidP="00F05BDA">
      <w:pPr>
        <w:spacing w:line="240" w:lineRule="auto"/>
        <w:rPr>
          <w:szCs w:val="22"/>
        </w:rPr>
      </w:pPr>
      <w:r w:rsidRPr="00F05BDA">
        <w:rPr>
          <w:szCs w:val="22"/>
        </w:rPr>
        <w:t>Nu s-au identificat diferențe farmacocinetice relevante, dependente de vârstă, sex sau origine etnică pentru emtricitabină sau tenofovir alafenamidă.</w:t>
      </w:r>
    </w:p>
    <w:p w14:paraId="1A67DFA4" w14:textId="77777777" w:rsidR="00E4744C" w:rsidRPr="00F05BDA" w:rsidRDefault="00E4744C" w:rsidP="00F05BDA">
      <w:pPr>
        <w:spacing w:line="240" w:lineRule="auto"/>
        <w:rPr>
          <w:szCs w:val="22"/>
        </w:rPr>
      </w:pPr>
    </w:p>
    <w:p w14:paraId="1DFB6375" w14:textId="77777777" w:rsidR="00EA6EA3" w:rsidRPr="00F05BDA" w:rsidRDefault="00EA46EE" w:rsidP="00F05BDA">
      <w:pPr>
        <w:keepNext/>
        <w:keepLines/>
        <w:spacing w:line="240" w:lineRule="auto"/>
        <w:rPr>
          <w:u w:val="single"/>
        </w:rPr>
      </w:pPr>
      <w:r w:rsidRPr="00F05BDA">
        <w:rPr>
          <w:u w:val="single"/>
        </w:rPr>
        <w:t>Copii și adolescenți</w:t>
      </w:r>
    </w:p>
    <w:p w14:paraId="502340EA" w14:textId="77777777" w:rsidR="00E4744C" w:rsidRPr="00F05BDA" w:rsidRDefault="00E4744C" w:rsidP="00F05BDA">
      <w:pPr>
        <w:keepNext/>
        <w:keepLines/>
        <w:spacing w:line="240" w:lineRule="auto"/>
        <w:rPr>
          <w:szCs w:val="22"/>
        </w:rPr>
      </w:pPr>
    </w:p>
    <w:p w14:paraId="737E40CC" w14:textId="72A23665" w:rsidR="00E4744C" w:rsidRPr="00F05BDA" w:rsidRDefault="00EA46EE" w:rsidP="00F05BDA">
      <w:pPr>
        <w:widowControl w:val="0"/>
        <w:tabs>
          <w:tab w:val="left" w:pos="567"/>
        </w:tabs>
        <w:spacing w:line="240" w:lineRule="auto"/>
        <w:rPr>
          <w:szCs w:val="22"/>
        </w:rPr>
      </w:pPr>
      <w:r w:rsidRPr="00F05BDA">
        <w:rPr>
          <w:szCs w:val="22"/>
          <w:lang w:eastAsia="ro-RO"/>
        </w:rPr>
        <w:t>Expunerile la emtricitabină și tenofovir alafenamidă (administrate cu elvitegravir și cobicistat) atinse la 24 </w:t>
      </w:r>
      <w:r w:rsidR="00736DD3" w:rsidRPr="00F05BDA">
        <w:rPr>
          <w:szCs w:val="22"/>
          <w:lang w:eastAsia="ro-RO"/>
        </w:rPr>
        <w:t xml:space="preserve">de </w:t>
      </w:r>
      <w:r w:rsidRPr="00F05BDA">
        <w:rPr>
          <w:szCs w:val="22"/>
          <w:lang w:eastAsia="ro-RO"/>
        </w:rPr>
        <w:t xml:space="preserve">pacienți copii și adolescenți cu vârsta cuprinsă între 12 și &lt; 18 ani, cărora li s-au administrat emtricitabină și tenofovir alafenamidă administrate cu elvitegravir și cobicistat în </w:t>
      </w:r>
      <w:r w:rsidR="00A344B4" w:rsidRPr="00F05BDA">
        <w:rPr>
          <w:szCs w:val="22"/>
          <w:lang w:eastAsia="ro-RO"/>
        </w:rPr>
        <w:t>S</w:t>
      </w:r>
      <w:r w:rsidRPr="00F05BDA">
        <w:rPr>
          <w:szCs w:val="22"/>
          <w:lang w:eastAsia="ro-RO"/>
        </w:rPr>
        <w:t>tudiul GS</w:t>
      </w:r>
      <w:r w:rsidRPr="00F05BDA">
        <w:rPr>
          <w:szCs w:val="22"/>
          <w:lang w:eastAsia="ro-RO"/>
        </w:rPr>
        <w:noBreakHyphen/>
        <w:t>US</w:t>
      </w:r>
      <w:r w:rsidRPr="00F05BDA">
        <w:rPr>
          <w:szCs w:val="22"/>
          <w:lang w:eastAsia="ro-RO"/>
        </w:rPr>
        <w:noBreakHyphen/>
        <w:t>292</w:t>
      </w:r>
      <w:r w:rsidRPr="00F05BDA">
        <w:rPr>
          <w:szCs w:val="22"/>
          <w:lang w:eastAsia="ro-RO"/>
        </w:rPr>
        <w:noBreakHyphen/>
        <w:t>0106 au fost similare cu expunerile atinse la adulți netratați anterior (Tabelul </w:t>
      </w:r>
      <w:r w:rsidR="004A29C0" w:rsidRPr="00F05BDA">
        <w:rPr>
          <w:szCs w:val="22"/>
          <w:lang w:eastAsia="ro-RO"/>
        </w:rPr>
        <w:t>7</w:t>
      </w:r>
      <w:r w:rsidRPr="00F05BDA">
        <w:rPr>
          <w:szCs w:val="22"/>
          <w:lang w:eastAsia="ro-RO"/>
        </w:rPr>
        <w:t>).</w:t>
      </w:r>
    </w:p>
    <w:p w14:paraId="4D88D29C" w14:textId="77777777" w:rsidR="00E4744C" w:rsidRPr="00F05BDA" w:rsidRDefault="00E4744C" w:rsidP="00F05BDA">
      <w:pPr>
        <w:widowControl w:val="0"/>
        <w:tabs>
          <w:tab w:val="left" w:pos="567"/>
        </w:tabs>
        <w:spacing w:line="240" w:lineRule="auto"/>
        <w:rPr>
          <w:szCs w:val="22"/>
        </w:rPr>
      </w:pPr>
    </w:p>
    <w:p w14:paraId="1504984B" w14:textId="77777777" w:rsidR="00E4744C" w:rsidRPr="00F05BDA" w:rsidRDefault="00EA46EE" w:rsidP="00F05BDA">
      <w:pPr>
        <w:keepNext/>
        <w:keepLines/>
        <w:tabs>
          <w:tab w:val="left" w:pos="567"/>
        </w:tabs>
        <w:spacing w:line="240" w:lineRule="auto"/>
        <w:rPr>
          <w:b/>
          <w:szCs w:val="22"/>
        </w:rPr>
      </w:pPr>
      <w:r w:rsidRPr="00F05BDA">
        <w:rPr>
          <w:b/>
          <w:szCs w:val="22"/>
          <w:lang w:eastAsia="ro-RO"/>
        </w:rPr>
        <w:t>Tabelul </w:t>
      </w:r>
      <w:r w:rsidR="004A29C0" w:rsidRPr="00F05BDA">
        <w:rPr>
          <w:b/>
          <w:szCs w:val="22"/>
          <w:lang w:eastAsia="ro-RO"/>
        </w:rPr>
        <w:t>7</w:t>
      </w:r>
      <w:r w:rsidRPr="00F05BDA">
        <w:rPr>
          <w:b/>
          <w:szCs w:val="22"/>
          <w:lang w:eastAsia="ro-RO"/>
        </w:rPr>
        <w:t>: Farmacocinetica emtricitabinei și tenofovir alafenamidei la adolescenți și adulți netratați anterior cu medicamente antiretrovirale</w:t>
      </w:r>
    </w:p>
    <w:p w14:paraId="6C53451E" w14:textId="77777777" w:rsidR="00E4744C" w:rsidRPr="0010170D" w:rsidRDefault="00E4744C" w:rsidP="00F05BDA">
      <w:pPr>
        <w:keepNext/>
        <w:keepLines/>
        <w:spacing w:line="240" w:lineRule="auto"/>
        <w:rPr>
          <w:bCs/>
          <w:szCs w:val="22"/>
        </w:rPr>
      </w:pPr>
    </w:p>
    <w:tbl>
      <w:tblPr>
        <w:tblW w:w="9067" w:type="dxa"/>
        <w:tblBorders>
          <w:insideH w:val="single" w:sz="6" w:space="0" w:color="000000"/>
          <w:insideV w:val="single" w:sz="6" w:space="0" w:color="000000"/>
        </w:tblBorders>
        <w:tblLayout w:type="fixed"/>
        <w:tblLook w:val="04A0" w:firstRow="1" w:lastRow="0" w:firstColumn="1" w:lastColumn="0" w:noHBand="0" w:noVBand="1"/>
      </w:tblPr>
      <w:tblGrid>
        <w:gridCol w:w="1283"/>
        <w:gridCol w:w="1456"/>
        <w:gridCol w:w="1204"/>
        <w:gridCol w:w="1232"/>
        <w:gridCol w:w="1455"/>
        <w:gridCol w:w="1204"/>
        <w:gridCol w:w="1233"/>
      </w:tblGrid>
      <w:tr w:rsidR="0031416C" w:rsidRPr="00F05BDA" w14:paraId="0FA03F7A" w14:textId="77777777" w:rsidTr="0010170D">
        <w:trPr>
          <w:trHeight w:val="20"/>
        </w:trPr>
        <w:tc>
          <w:tcPr>
            <w:tcW w:w="1283" w:type="dxa"/>
            <w:tcBorders>
              <w:top w:val="single" w:sz="4" w:space="0" w:color="auto"/>
              <w:left w:val="single" w:sz="4" w:space="0" w:color="auto"/>
              <w:bottom w:val="nil"/>
            </w:tcBorders>
            <w:shd w:val="clear" w:color="auto" w:fill="auto"/>
          </w:tcPr>
          <w:p w14:paraId="518F81DD" w14:textId="77777777" w:rsidR="00E4744C" w:rsidRPr="00F05BDA" w:rsidRDefault="00E4744C" w:rsidP="00F05BDA">
            <w:pPr>
              <w:keepNext/>
              <w:keepLines/>
              <w:spacing w:line="240" w:lineRule="auto"/>
              <w:rPr>
                <w:b/>
                <w:sz w:val="20"/>
              </w:rPr>
            </w:pPr>
          </w:p>
        </w:tc>
        <w:tc>
          <w:tcPr>
            <w:tcW w:w="3892" w:type="dxa"/>
            <w:gridSpan w:val="3"/>
            <w:tcBorders>
              <w:top w:val="single" w:sz="4" w:space="0" w:color="auto"/>
              <w:bottom w:val="single" w:sz="6" w:space="0" w:color="000000"/>
            </w:tcBorders>
            <w:shd w:val="clear" w:color="auto" w:fill="auto"/>
          </w:tcPr>
          <w:p w14:paraId="0975DFC5" w14:textId="77777777" w:rsidR="00E4744C" w:rsidRPr="00F05BDA" w:rsidRDefault="00EA46EE" w:rsidP="00F05BDA">
            <w:pPr>
              <w:pStyle w:val="Table-Heading"/>
              <w:keepNext/>
              <w:keepLines/>
              <w:spacing w:before="0" w:after="0"/>
            </w:pPr>
            <w:r w:rsidRPr="00F05BDA">
              <w:t>Adolescenți</w:t>
            </w:r>
          </w:p>
        </w:tc>
        <w:tc>
          <w:tcPr>
            <w:tcW w:w="3892" w:type="dxa"/>
            <w:gridSpan w:val="3"/>
            <w:tcBorders>
              <w:top w:val="single" w:sz="4" w:space="0" w:color="auto"/>
              <w:bottom w:val="single" w:sz="6" w:space="0" w:color="000000"/>
              <w:right w:val="single" w:sz="4" w:space="0" w:color="auto"/>
            </w:tcBorders>
            <w:shd w:val="clear" w:color="auto" w:fill="auto"/>
          </w:tcPr>
          <w:p w14:paraId="0A162BF0" w14:textId="77777777" w:rsidR="00E4744C" w:rsidRPr="00F05BDA" w:rsidRDefault="00EA46EE" w:rsidP="00F05BDA">
            <w:pPr>
              <w:pStyle w:val="Table-Heading"/>
              <w:keepNext/>
              <w:keepLines/>
              <w:spacing w:before="0" w:after="0"/>
            </w:pPr>
            <w:r w:rsidRPr="00F05BDA">
              <w:t>Adulți</w:t>
            </w:r>
          </w:p>
        </w:tc>
      </w:tr>
      <w:tr w:rsidR="0031416C" w:rsidRPr="00F05BDA" w14:paraId="40C073D5" w14:textId="77777777" w:rsidTr="0010170D">
        <w:trPr>
          <w:trHeight w:val="20"/>
        </w:trPr>
        <w:tc>
          <w:tcPr>
            <w:tcW w:w="1283" w:type="dxa"/>
            <w:tcBorders>
              <w:top w:val="single" w:sz="6" w:space="0" w:color="000000"/>
              <w:left w:val="single" w:sz="4" w:space="0" w:color="auto"/>
              <w:bottom w:val="single" w:sz="6" w:space="0" w:color="000000"/>
            </w:tcBorders>
            <w:shd w:val="clear" w:color="auto" w:fill="auto"/>
          </w:tcPr>
          <w:p w14:paraId="11AFE205" w14:textId="77777777" w:rsidR="00E4744C" w:rsidRPr="00F05BDA" w:rsidRDefault="00E4744C" w:rsidP="00F05BDA">
            <w:pPr>
              <w:keepNext/>
              <w:keepLines/>
              <w:spacing w:line="240" w:lineRule="auto"/>
              <w:rPr>
                <w:b/>
                <w:sz w:val="20"/>
              </w:rPr>
            </w:pPr>
          </w:p>
        </w:tc>
        <w:tc>
          <w:tcPr>
            <w:tcW w:w="1456" w:type="dxa"/>
            <w:shd w:val="clear" w:color="auto" w:fill="auto"/>
            <w:vAlign w:val="center"/>
          </w:tcPr>
          <w:p w14:paraId="237EA439" w14:textId="77777777" w:rsidR="00E4744C" w:rsidRPr="00F05BDA" w:rsidRDefault="00EA46EE" w:rsidP="00F05BDA">
            <w:pPr>
              <w:pStyle w:val="TableCenter"/>
              <w:rPr>
                <w:szCs w:val="20"/>
                <w:vertAlign w:val="superscript"/>
              </w:rPr>
            </w:pPr>
            <w:r w:rsidRPr="00F05BDA">
              <w:t>FTC</w:t>
            </w:r>
            <w:r w:rsidRPr="00F05BDA">
              <w:rPr>
                <w:vertAlign w:val="superscript"/>
              </w:rPr>
              <w:t>a</w:t>
            </w:r>
          </w:p>
        </w:tc>
        <w:tc>
          <w:tcPr>
            <w:tcW w:w="1204" w:type="dxa"/>
            <w:shd w:val="clear" w:color="auto" w:fill="auto"/>
            <w:vAlign w:val="center"/>
          </w:tcPr>
          <w:p w14:paraId="4C6EE058" w14:textId="77777777" w:rsidR="00E4744C" w:rsidRPr="00F05BDA" w:rsidRDefault="00EA46EE" w:rsidP="00F05BDA">
            <w:pPr>
              <w:pStyle w:val="TableCenter"/>
              <w:rPr>
                <w:szCs w:val="20"/>
                <w:vertAlign w:val="superscript"/>
              </w:rPr>
            </w:pPr>
            <w:r w:rsidRPr="00F05BDA">
              <w:t>TAF</w:t>
            </w:r>
            <w:r w:rsidRPr="00F05BDA">
              <w:rPr>
                <w:vertAlign w:val="superscript"/>
              </w:rPr>
              <w:t>b</w:t>
            </w:r>
          </w:p>
        </w:tc>
        <w:tc>
          <w:tcPr>
            <w:tcW w:w="1232" w:type="dxa"/>
            <w:shd w:val="clear" w:color="auto" w:fill="auto"/>
          </w:tcPr>
          <w:p w14:paraId="54A16E4D" w14:textId="77777777" w:rsidR="00E4744C" w:rsidRPr="00F05BDA" w:rsidRDefault="00EA46EE" w:rsidP="00F05BDA">
            <w:pPr>
              <w:pStyle w:val="TableCenter"/>
              <w:rPr>
                <w:szCs w:val="20"/>
                <w:vertAlign w:val="superscript"/>
              </w:rPr>
            </w:pPr>
            <w:r w:rsidRPr="00F05BDA">
              <w:t>TFV</w:t>
            </w:r>
            <w:r w:rsidRPr="00F05BDA">
              <w:rPr>
                <w:vertAlign w:val="superscript"/>
              </w:rPr>
              <w:t>b</w:t>
            </w:r>
          </w:p>
        </w:tc>
        <w:tc>
          <w:tcPr>
            <w:tcW w:w="1455" w:type="dxa"/>
            <w:tcBorders>
              <w:top w:val="single" w:sz="6" w:space="0" w:color="000000"/>
            </w:tcBorders>
            <w:shd w:val="clear" w:color="auto" w:fill="auto"/>
            <w:vAlign w:val="center"/>
          </w:tcPr>
          <w:p w14:paraId="5011741C" w14:textId="77777777" w:rsidR="00E4744C" w:rsidRPr="00F05BDA" w:rsidRDefault="00EA46EE" w:rsidP="00F05BDA">
            <w:pPr>
              <w:pStyle w:val="TableCenter"/>
              <w:rPr>
                <w:szCs w:val="20"/>
                <w:vertAlign w:val="superscript"/>
              </w:rPr>
            </w:pPr>
            <w:r w:rsidRPr="00F05BDA">
              <w:t>FTC</w:t>
            </w:r>
            <w:r w:rsidRPr="00F05BDA">
              <w:rPr>
                <w:vertAlign w:val="superscript"/>
              </w:rPr>
              <w:t>a</w:t>
            </w:r>
          </w:p>
        </w:tc>
        <w:tc>
          <w:tcPr>
            <w:tcW w:w="1204" w:type="dxa"/>
            <w:tcBorders>
              <w:top w:val="single" w:sz="6" w:space="0" w:color="000000"/>
            </w:tcBorders>
            <w:shd w:val="clear" w:color="auto" w:fill="auto"/>
            <w:vAlign w:val="center"/>
          </w:tcPr>
          <w:p w14:paraId="48A044D7" w14:textId="77777777" w:rsidR="00E4744C" w:rsidRPr="00F05BDA" w:rsidRDefault="00EA46EE" w:rsidP="00F05BDA">
            <w:pPr>
              <w:pStyle w:val="TableCenter"/>
              <w:rPr>
                <w:szCs w:val="20"/>
                <w:vertAlign w:val="superscript"/>
              </w:rPr>
            </w:pPr>
            <w:r w:rsidRPr="00F05BDA">
              <w:t>TAF</w:t>
            </w:r>
            <w:r w:rsidRPr="00F05BDA">
              <w:rPr>
                <w:vertAlign w:val="superscript"/>
              </w:rPr>
              <w:t>c</w:t>
            </w:r>
          </w:p>
        </w:tc>
        <w:tc>
          <w:tcPr>
            <w:tcW w:w="1233" w:type="dxa"/>
            <w:tcBorders>
              <w:top w:val="single" w:sz="6" w:space="0" w:color="000000"/>
              <w:bottom w:val="single" w:sz="6" w:space="0" w:color="000000"/>
              <w:right w:val="single" w:sz="4" w:space="0" w:color="auto"/>
            </w:tcBorders>
            <w:shd w:val="clear" w:color="auto" w:fill="auto"/>
          </w:tcPr>
          <w:p w14:paraId="477DD0CF" w14:textId="77777777" w:rsidR="00E4744C" w:rsidRPr="00F05BDA" w:rsidRDefault="00EA46EE" w:rsidP="00F05BDA">
            <w:pPr>
              <w:pStyle w:val="TableCenter"/>
              <w:rPr>
                <w:szCs w:val="20"/>
                <w:vertAlign w:val="superscript"/>
              </w:rPr>
            </w:pPr>
            <w:r w:rsidRPr="00F05BDA">
              <w:t>TFV</w:t>
            </w:r>
            <w:r w:rsidRPr="00F05BDA">
              <w:rPr>
                <w:vertAlign w:val="superscript"/>
              </w:rPr>
              <w:t>c</w:t>
            </w:r>
          </w:p>
        </w:tc>
      </w:tr>
      <w:tr w:rsidR="0031416C" w:rsidRPr="00F05BDA" w14:paraId="6C747CC6" w14:textId="77777777" w:rsidTr="0010170D">
        <w:trPr>
          <w:trHeight w:val="20"/>
        </w:trPr>
        <w:tc>
          <w:tcPr>
            <w:tcW w:w="1283" w:type="dxa"/>
            <w:tcBorders>
              <w:top w:val="single" w:sz="6" w:space="0" w:color="000000"/>
              <w:left w:val="single" w:sz="4" w:space="0" w:color="auto"/>
              <w:bottom w:val="single" w:sz="6" w:space="0" w:color="000000"/>
            </w:tcBorders>
            <w:shd w:val="clear" w:color="auto" w:fill="auto"/>
          </w:tcPr>
          <w:p w14:paraId="32289C07" w14:textId="77777777" w:rsidR="00E4744C" w:rsidRPr="00F05BDA" w:rsidRDefault="00EA46EE" w:rsidP="00F05BDA">
            <w:pPr>
              <w:pStyle w:val="TableLeft"/>
              <w:keepNext/>
              <w:keepLines/>
              <w:spacing w:after="0"/>
              <w:rPr>
                <w:b/>
              </w:rPr>
            </w:pPr>
            <w:r w:rsidRPr="00F05BDA">
              <w:rPr>
                <w:b/>
                <w:szCs w:val="20"/>
              </w:rPr>
              <w:t>ASC</w:t>
            </w:r>
            <w:r w:rsidRPr="00F05BDA">
              <w:rPr>
                <w:b/>
                <w:szCs w:val="20"/>
                <w:vertAlign w:val="subscript"/>
              </w:rPr>
              <w:t>tau</w:t>
            </w:r>
            <w:r w:rsidRPr="00F05BDA">
              <w:rPr>
                <w:b/>
                <w:szCs w:val="20"/>
              </w:rPr>
              <w:t xml:space="preserve"> (ng•ore/ml)</w:t>
            </w:r>
          </w:p>
        </w:tc>
        <w:tc>
          <w:tcPr>
            <w:tcW w:w="1456" w:type="dxa"/>
            <w:shd w:val="clear" w:color="auto" w:fill="auto"/>
            <w:vAlign w:val="center"/>
          </w:tcPr>
          <w:p w14:paraId="5AF696BA" w14:textId="5073272F" w:rsidR="00E4744C" w:rsidRPr="00F05BDA" w:rsidRDefault="00EA46EE" w:rsidP="00F05BDA">
            <w:pPr>
              <w:pStyle w:val="TableCenter"/>
              <w:rPr>
                <w:szCs w:val="20"/>
              </w:rPr>
            </w:pPr>
            <w:r w:rsidRPr="00F05BDA">
              <w:t>14</w:t>
            </w:r>
            <w:r w:rsidR="009F32A0" w:rsidRPr="00F05BDA">
              <w:t> </w:t>
            </w:r>
            <w:r w:rsidRPr="00F05BDA">
              <w:t>424,4 (23,9)</w:t>
            </w:r>
          </w:p>
        </w:tc>
        <w:tc>
          <w:tcPr>
            <w:tcW w:w="1204" w:type="dxa"/>
            <w:shd w:val="clear" w:color="auto" w:fill="auto"/>
            <w:vAlign w:val="center"/>
          </w:tcPr>
          <w:p w14:paraId="410143C6" w14:textId="77777777" w:rsidR="00E4744C" w:rsidRPr="00F05BDA" w:rsidRDefault="00EA46EE" w:rsidP="00F05BDA">
            <w:pPr>
              <w:pStyle w:val="TableCenter"/>
              <w:rPr>
                <w:szCs w:val="20"/>
              </w:rPr>
            </w:pPr>
            <w:r w:rsidRPr="00F05BDA">
              <w:t>242,8 (57,8)</w:t>
            </w:r>
          </w:p>
        </w:tc>
        <w:tc>
          <w:tcPr>
            <w:tcW w:w="1232" w:type="dxa"/>
            <w:shd w:val="clear" w:color="auto" w:fill="auto"/>
          </w:tcPr>
          <w:p w14:paraId="6891D37A" w14:textId="77777777" w:rsidR="00E4744C" w:rsidRPr="00F05BDA" w:rsidRDefault="00EA46EE" w:rsidP="00F05BDA">
            <w:pPr>
              <w:pStyle w:val="TableCenter"/>
              <w:rPr>
                <w:szCs w:val="20"/>
              </w:rPr>
            </w:pPr>
            <w:r w:rsidRPr="00F05BDA">
              <w:t>275,8 (18,4)</w:t>
            </w:r>
          </w:p>
        </w:tc>
        <w:tc>
          <w:tcPr>
            <w:tcW w:w="1455" w:type="dxa"/>
            <w:shd w:val="clear" w:color="auto" w:fill="auto"/>
            <w:vAlign w:val="center"/>
          </w:tcPr>
          <w:p w14:paraId="3D6AD346" w14:textId="73DB5167" w:rsidR="00E4744C" w:rsidRPr="00F05BDA" w:rsidRDefault="00EA46EE" w:rsidP="00F05BDA">
            <w:pPr>
              <w:pStyle w:val="TableCenter"/>
              <w:rPr>
                <w:szCs w:val="20"/>
              </w:rPr>
            </w:pPr>
            <w:r w:rsidRPr="00F05BDA">
              <w:t>11</w:t>
            </w:r>
            <w:r w:rsidR="002F3B20" w:rsidRPr="00F05BDA">
              <w:t> </w:t>
            </w:r>
            <w:r w:rsidRPr="00F05BDA">
              <w:t>714,1 (16,6)</w:t>
            </w:r>
          </w:p>
        </w:tc>
        <w:tc>
          <w:tcPr>
            <w:tcW w:w="1204" w:type="dxa"/>
            <w:shd w:val="clear" w:color="auto" w:fill="auto"/>
            <w:vAlign w:val="center"/>
          </w:tcPr>
          <w:p w14:paraId="46380A1B" w14:textId="77777777" w:rsidR="00E4744C" w:rsidRPr="00F05BDA" w:rsidRDefault="00EA46EE" w:rsidP="00F05BDA">
            <w:pPr>
              <w:pStyle w:val="TableCenter"/>
              <w:rPr>
                <w:szCs w:val="20"/>
              </w:rPr>
            </w:pPr>
            <w:r w:rsidRPr="00F05BDA">
              <w:t>206,4 (71,8)</w:t>
            </w:r>
          </w:p>
        </w:tc>
        <w:tc>
          <w:tcPr>
            <w:tcW w:w="1233" w:type="dxa"/>
            <w:tcBorders>
              <w:top w:val="single" w:sz="6" w:space="0" w:color="000000"/>
              <w:bottom w:val="single" w:sz="6" w:space="0" w:color="000000"/>
              <w:right w:val="single" w:sz="4" w:space="0" w:color="auto"/>
            </w:tcBorders>
            <w:shd w:val="clear" w:color="auto" w:fill="auto"/>
          </w:tcPr>
          <w:p w14:paraId="6EE89A4D" w14:textId="77777777" w:rsidR="00E4744C" w:rsidRPr="00F05BDA" w:rsidRDefault="00EA46EE" w:rsidP="00F05BDA">
            <w:pPr>
              <w:pStyle w:val="TableCenter"/>
              <w:rPr>
                <w:szCs w:val="20"/>
              </w:rPr>
            </w:pPr>
            <w:r w:rsidRPr="00F05BDA">
              <w:t>292,6 (27,4)</w:t>
            </w:r>
          </w:p>
        </w:tc>
      </w:tr>
      <w:tr w:rsidR="0031416C" w:rsidRPr="00F05BDA" w14:paraId="3FADD623" w14:textId="77777777" w:rsidTr="0010170D">
        <w:trPr>
          <w:trHeight w:val="20"/>
        </w:trPr>
        <w:tc>
          <w:tcPr>
            <w:tcW w:w="1283" w:type="dxa"/>
            <w:tcBorders>
              <w:top w:val="single" w:sz="6" w:space="0" w:color="000000"/>
              <w:left w:val="single" w:sz="4" w:space="0" w:color="auto"/>
              <w:bottom w:val="single" w:sz="6" w:space="0" w:color="000000"/>
            </w:tcBorders>
            <w:shd w:val="clear" w:color="auto" w:fill="auto"/>
          </w:tcPr>
          <w:p w14:paraId="4BE39B0F" w14:textId="77777777" w:rsidR="00E4744C" w:rsidRPr="00F05BDA" w:rsidRDefault="00EA46EE" w:rsidP="00F05BDA">
            <w:pPr>
              <w:pStyle w:val="TableLeft"/>
              <w:keepNext/>
              <w:keepLines/>
              <w:spacing w:after="0"/>
              <w:rPr>
                <w:b/>
              </w:rPr>
            </w:pPr>
            <w:r w:rsidRPr="00F05BDA">
              <w:rPr>
                <w:b/>
                <w:szCs w:val="20"/>
              </w:rPr>
              <w:t>C</w:t>
            </w:r>
            <w:r w:rsidRPr="00F05BDA">
              <w:rPr>
                <w:b/>
                <w:szCs w:val="20"/>
                <w:vertAlign w:val="subscript"/>
              </w:rPr>
              <w:t>max</w:t>
            </w:r>
            <w:r w:rsidRPr="00F05BDA">
              <w:rPr>
                <w:b/>
                <w:szCs w:val="20"/>
              </w:rPr>
              <w:t xml:space="preserve"> (ng/ml)</w:t>
            </w:r>
          </w:p>
        </w:tc>
        <w:tc>
          <w:tcPr>
            <w:tcW w:w="1456" w:type="dxa"/>
            <w:tcBorders>
              <w:bottom w:val="single" w:sz="6" w:space="0" w:color="000000"/>
            </w:tcBorders>
            <w:shd w:val="clear" w:color="auto" w:fill="auto"/>
            <w:vAlign w:val="center"/>
          </w:tcPr>
          <w:p w14:paraId="75C07446" w14:textId="3A1B4C89" w:rsidR="00E4744C" w:rsidRPr="00F05BDA" w:rsidRDefault="00EA46EE" w:rsidP="00F05BDA">
            <w:pPr>
              <w:pStyle w:val="TableCenter"/>
              <w:rPr>
                <w:szCs w:val="20"/>
              </w:rPr>
            </w:pPr>
            <w:r w:rsidRPr="00F05BDA">
              <w:t>2</w:t>
            </w:r>
            <w:r w:rsidR="009F32A0" w:rsidRPr="00F05BDA">
              <w:t> </w:t>
            </w:r>
            <w:r w:rsidRPr="00F05BDA">
              <w:t>265,0 (22,5)</w:t>
            </w:r>
          </w:p>
        </w:tc>
        <w:tc>
          <w:tcPr>
            <w:tcW w:w="1204" w:type="dxa"/>
            <w:tcBorders>
              <w:bottom w:val="single" w:sz="6" w:space="0" w:color="000000"/>
            </w:tcBorders>
            <w:shd w:val="clear" w:color="auto" w:fill="auto"/>
            <w:vAlign w:val="center"/>
          </w:tcPr>
          <w:p w14:paraId="73399BDC" w14:textId="77777777" w:rsidR="00E4744C" w:rsidRPr="00F05BDA" w:rsidRDefault="00EA46EE" w:rsidP="00F05BDA">
            <w:pPr>
              <w:pStyle w:val="TableCenter"/>
              <w:rPr>
                <w:szCs w:val="20"/>
              </w:rPr>
            </w:pPr>
            <w:r w:rsidRPr="00F05BDA">
              <w:t>121,7 (46,2)</w:t>
            </w:r>
          </w:p>
        </w:tc>
        <w:tc>
          <w:tcPr>
            <w:tcW w:w="1232" w:type="dxa"/>
            <w:tcBorders>
              <w:bottom w:val="single" w:sz="6" w:space="0" w:color="000000"/>
            </w:tcBorders>
            <w:shd w:val="clear" w:color="auto" w:fill="auto"/>
          </w:tcPr>
          <w:p w14:paraId="711EF54D" w14:textId="7899536C" w:rsidR="00E4744C" w:rsidRPr="00F05BDA" w:rsidRDefault="00EA46EE" w:rsidP="00F05BDA">
            <w:pPr>
              <w:pStyle w:val="TableCenter"/>
              <w:rPr>
                <w:szCs w:val="20"/>
              </w:rPr>
            </w:pPr>
            <w:r w:rsidRPr="00F05BDA">
              <w:t>14,6 (20,0)</w:t>
            </w:r>
          </w:p>
        </w:tc>
        <w:tc>
          <w:tcPr>
            <w:tcW w:w="1455" w:type="dxa"/>
            <w:tcBorders>
              <w:bottom w:val="single" w:sz="6" w:space="0" w:color="000000"/>
            </w:tcBorders>
            <w:shd w:val="clear" w:color="auto" w:fill="auto"/>
            <w:vAlign w:val="center"/>
          </w:tcPr>
          <w:p w14:paraId="4BB587CE" w14:textId="5CE835AB" w:rsidR="00E4744C" w:rsidRPr="00F05BDA" w:rsidRDefault="00EA46EE" w:rsidP="00F05BDA">
            <w:pPr>
              <w:pStyle w:val="TableCenter"/>
              <w:rPr>
                <w:szCs w:val="20"/>
              </w:rPr>
            </w:pPr>
            <w:r w:rsidRPr="00F05BDA">
              <w:t>2</w:t>
            </w:r>
            <w:r w:rsidR="002F3B20" w:rsidRPr="00F05BDA">
              <w:t> </w:t>
            </w:r>
            <w:r w:rsidRPr="00F05BDA">
              <w:t>056,3 (20,2)</w:t>
            </w:r>
          </w:p>
        </w:tc>
        <w:tc>
          <w:tcPr>
            <w:tcW w:w="1204" w:type="dxa"/>
            <w:tcBorders>
              <w:bottom w:val="single" w:sz="6" w:space="0" w:color="000000"/>
            </w:tcBorders>
            <w:shd w:val="clear" w:color="auto" w:fill="auto"/>
            <w:vAlign w:val="center"/>
          </w:tcPr>
          <w:p w14:paraId="0E27B4FE" w14:textId="77777777" w:rsidR="00E4744C" w:rsidRPr="00F05BDA" w:rsidRDefault="00EA46EE" w:rsidP="00F05BDA">
            <w:pPr>
              <w:pStyle w:val="TableCenter"/>
              <w:rPr>
                <w:szCs w:val="20"/>
              </w:rPr>
            </w:pPr>
            <w:r w:rsidRPr="00F05BDA">
              <w:t>162,2 (51,1)</w:t>
            </w:r>
          </w:p>
        </w:tc>
        <w:tc>
          <w:tcPr>
            <w:tcW w:w="1233" w:type="dxa"/>
            <w:tcBorders>
              <w:top w:val="single" w:sz="6" w:space="0" w:color="000000"/>
              <w:bottom w:val="single" w:sz="6" w:space="0" w:color="000000"/>
              <w:right w:val="single" w:sz="4" w:space="0" w:color="auto"/>
            </w:tcBorders>
            <w:shd w:val="clear" w:color="auto" w:fill="auto"/>
          </w:tcPr>
          <w:p w14:paraId="24572EDF" w14:textId="77777777" w:rsidR="00E4744C" w:rsidRPr="00F05BDA" w:rsidRDefault="00EA46EE" w:rsidP="00F05BDA">
            <w:pPr>
              <w:pStyle w:val="TableCenter"/>
              <w:rPr>
                <w:szCs w:val="20"/>
              </w:rPr>
            </w:pPr>
            <w:r w:rsidRPr="00F05BDA">
              <w:t>15,2 (26,1)</w:t>
            </w:r>
          </w:p>
        </w:tc>
      </w:tr>
      <w:tr w:rsidR="0031416C" w:rsidRPr="00F05BDA" w14:paraId="0E7FCDDD" w14:textId="77777777" w:rsidTr="0010170D">
        <w:trPr>
          <w:trHeight w:val="20"/>
        </w:trPr>
        <w:tc>
          <w:tcPr>
            <w:tcW w:w="1283" w:type="dxa"/>
            <w:tcBorders>
              <w:top w:val="single" w:sz="6" w:space="0" w:color="000000"/>
              <w:left w:val="single" w:sz="4" w:space="0" w:color="auto"/>
              <w:bottom w:val="single" w:sz="4" w:space="0" w:color="auto"/>
            </w:tcBorders>
            <w:shd w:val="clear" w:color="auto" w:fill="auto"/>
          </w:tcPr>
          <w:p w14:paraId="1F80C59E" w14:textId="26E662DF" w:rsidR="00E4744C" w:rsidRPr="00F05BDA" w:rsidRDefault="00EA46EE" w:rsidP="00F05BDA">
            <w:pPr>
              <w:pStyle w:val="TableLeft"/>
              <w:keepNext/>
              <w:keepLines/>
              <w:spacing w:after="0"/>
              <w:rPr>
                <w:b/>
              </w:rPr>
            </w:pPr>
            <w:r w:rsidRPr="00F05BDA">
              <w:rPr>
                <w:b/>
                <w:szCs w:val="20"/>
              </w:rPr>
              <w:t>C</w:t>
            </w:r>
            <w:r w:rsidRPr="00F05BDA">
              <w:rPr>
                <w:b/>
                <w:szCs w:val="20"/>
                <w:vertAlign w:val="subscript"/>
              </w:rPr>
              <w:t>tau</w:t>
            </w:r>
            <w:r w:rsidR="00B60F36" w:rsidRPr="00F05BDA">
              <w:rPr>
                <w:rFonts w:hint="eastAsia"/>
                <w:b/>
                <w:szCs w:val="20"/>
                <w:vertAlign w:val="subscript"/>
                <w:lang w:eastAsia="zh-CN"/>
              </w:rPr>
              <w:t xml:space="preserve"> </w:t>
            </w:r>
            <w:r w:rsidRPr="00F05BDA">
              <w:rPr>
                <w:b/>
                <w:szCs w:val="20"/>
              </w:rPr>
              <w:t>(ng/ml)</w:t>
            </w:r>
          </w:p>
        </w:tc>
        <w:tc>
          <w:tcPr>
            <w:tcW w:w="1456" w:type="dxa"/>
            <w:tcBorders>
              <w:top w:val="single" w:sz="6" w:space="0" w:color="000000"/>
              <w:bottom w:val="single" w:sz="4" w:space="0" w:color="auto"/>
            </w:tcBorders>
            <w:shd w:val="clear" w:color="auto" w:fill="auto"/>
            <w:vAlign w:val="center"/>
          </w:tcPr>
          <w:p w14:paraId="25AF95DE" w14:textId="14A52D29" w:rsidR="00E4744C" w:rsidRPr="00F05BDA" w:rsidRDefault="00EA46EE" w:rsidP="00F05BDA">
            <w:pPr>
              <w:pStyle w:val="TableCenter"/>
              <w:rPr>
                <w:szCs w:val="20"/>
              </w:rPr>
            </w:pPr>
            <w:r w:rsidRPr="00F05BDA">
              <w:t>102,4</w:t>
            </w:r>
            <w:r w:rsidR="00B60F36" w:rsidRPr="00F05BDA">
              <w:rPr>
                <w:rFonts w:hint="eastAsia"/>
                <w:lang w:eastAsia="zh-CN"/>
              </w:rPr>
              <w:t xml:space="preserve"> </w:t>
            </w:r>
            <w:r w:rsidRPr="00F05BDA">
              <w:t>(38,9)</w:t>
            </w:r>
            <w:r w:rsidRPr="00F05BDA">
              <w:rPr>
                <w:vertAlign w:val="superscript"/>
              </w:rPr>
              <w:t>b</w:t>
            </w:r>
          </w:p>
        </w:tc>
        <w:tc>
          <w:tcPr>
            <w:tcW w:w="1204" w:type="dxa"/>
            <w:tcBorders>
              <w:top w:val="single" w:sz="6" w:space="0" w:color="000000"/>
              <w:bottom w:val="single" w:sz="4" w:space="0" w:color="auto"/>
            </w:tcBorders>
            <w:shd w:val="clear" w:color="auto" w:fill="auto"/>
            <w:vAlign w:val="center"/>
          </w:tcPr>
          <w:p w14:paraId="5C1538AB" w14:textId="77777777" w:rsidR="00E4744C" w:rsidRPr="00F05BDA" w:rsidRDefault="00EA46EE" w:rsidP="00F05BDA">
            <w:pPr>
              <w:pStyle w:val="TableCenter"/>
              <w:rPr>
                <w:szCs w:val="20"/>
              </w:rPr>
            </w:pPr>
            <w:r w:rsidRPr="00F05BDA">
              <w:t>N/C</w:t>
            </w:r>
          </w:p>
        </w:tc>
        <w:tc>
          <w:tcPr>
            <w:tcW w:w="1232" w:type="dxa"/>
            <w:tcBorders>
              <w:top w:val="single" w:sz="6" w:space="0" w:color="000000"/>
              <w:bottom w:val="single" w:sz="4" w:space="0" w:color="auto"/>
            </w:tcBorders>
            <w:shd w:val="clear" w:color="auto" w:fill="auto"/>
          </w:tcPr>
          <w:p w14:paraId="6E9E0AF7" w14:textId="1FC235DE" w:rsidR="00E4744C" w:rsidRPr="00F05BDA" w:rsidRDefault="00EA46EE" w:rsidP="00F05BDA">
            <w:pPr>
              <w:pStyle w:val="TableCenter"/>
              <w:rPr>
                <w:szCs w:val="20"/>
              </w:rPr>
            </w:pPr>
            <w:r w:rsidRPr="00F05BDA">
              <w:t>10,0 (19,6)</w:t>
            </w:r>
          </w:p>
        </w:tc>
        <w:tc>
          <w:tcPr>
            <w:tcW w:w="1455" w:type="dxa"/>
            <w:tcBorders>
              <w:top w:val="single" w:sz="6" w:space="0" w:color="000000"/>
              <w:bottom w:val="single" w:sz="4" w:space="0" w:color="auto"/>
            </w:tcBorders>
            <w:shd w:val="clear" w:color="auto" w:fill="auto"/>
            <w:vAlign w:val="center"/>
          </w:tcPr>
          <w:p w14:paraId="652BE03E" w14:textId="16BA36B3" w:rsidR="00E4744C" w:rsidRPr="00F05BDA" w:rsidRDefault="00EA46EE" w:rsidP="00F05BDA">
            <w:pPr>
              <w:pStyle w:val="TableCenter"/>
              <w:rPr>
                <w:szCs w:val="20"/>
              </w:rPr>
            </w:pPr>
            <w:r w:rsidRPr="00F05BDA">
              <w:t>95,2</w:t>
            </w:r>
            <w:r w:rsidR="00B60F36" w:rsidRPr="00F05BDA">
              <w:rPr>
                <w:rFonts w:hint="eastAsia"/>
                <w:lang w:eastAsia="zh-CN"/>
              </w:rPr>
              <w:t xml:space="preserve"> </w:t>
            </w:r>
            <w:r w:rsidRPr="00F05BDA">
              <w:t>(46,7)</w:t>
            </w:r>
          </w:p>
        </w:tc>
        <w:tc>
          <w:tcPr>
            <w:tcW w:w="1204" w:type="dxa"/>
            <w:tcBorders>
              <w:top w:val="single" w:sz="6" w:space="0" w:color="000000"/>
              <w:bottom w:val="single" w:sz="4" w:space="0" w:color="auto"/>
            </w:tcBorders>
            <w:shd w:val="clear" w:color="auto" w:fill="auto"/>
            <w:vAlign w:val="center"/>
          </w:tcPr>
          <w:p w14:paraId="5F469F1C" w14:textId="77777777" w:rsidR="00E4744C" w:rsidRPr="00F05BDA" w:rsidRDefault="00EA46EE" w:rsidP="00F05BDA">
            <w:pPr>
              <w:pStyle w:val="TableCenter"/>
              <w:rPr>
                <w:szCs w:val="20"/>
              </w:rPr>
            </w:pPr>
            <w:r w:rsidRPr="00F05BDA">
              <w:t>N/C</w:t>
            </w:r>
          </w:p>
        </w:tc>
        <w:tc>
          <w:tcPr>
            <w:tcW w:w="1233" w:type="dxa"/>
            <w:tcBorders>
              <w:top w:val="single" w:sz="6" w:space="0" w:color="000000"/>
              <w:bottom w:val="single" w:sz="4" w:space="0" w:color="auto"/>
              <w:right w:val="single" w:sz="4" w:space="0" w:color="auto"/>
            </w:tcBorders>
            <w:shd w:val="clear" w:color="auto" w:fill="auto"/>
          </w:tcPr>
          <w:p w14:paraId="3352E74A" w14:textId="77777777" w:rsidR="00E4744C" w:rsidRPr="00F05BDA" w:rsidRDefault="00EA46EE" w:rsidP="00F05BDA">
            <w:pPr>
              <w:pStyle w:val="TableCenter"/>
              <w:rPr>
                <w:szCs w:val="20"/>
              </w:rPr>
            </w:pPr>
            <w:r w:rsidRPr="00F05BDA">
              <w:t>10,6 (28,5)</w:t>
            </w:r>
          </w:p>
        </w:tc>
      </w:tr>
    </w:tbl>
    <w:p w14:paraId="580951CE" w14:textId="77777777" w:rsidR="00E4744C" w:rsidRPr="00F05BDA" w:rsidRDefault="00EA46EE" w:rsidP="00F05BDA">
      <w:pPr>
        <w:keepNext/>
        <w:keepLines/>
        <w:spacing w:line="240" w:lineRule="auto"/>
        <w:rPr>
          <w:sz w:val="18"/>
          <w:szCs w:val="18"/>
        </w:rPr>
      </w:pPr>
      <w:r w:rsidRPr="00F05BDA">
        <w:rPr>
          <w:sz w:val="18"/>
          <w:szCs w:val="24"/>
          <w:lang w:eastAsia="ro-RO"/>
        </w:rPr>
        <w:t>E/C/F/TAF = elvitegravir/cobicistat/emtricitabină/fumarat de tenofovir alafenamidă</w:t>
      </w:r>
    </w:p>
    <w:p w14:paraId="7894205A" w14:textId="10D0A37F" w:rsidR="00E4744C" w:rsidRPr="00F05BDA" w:rsidRDefault="00EA46EE" w:rsidP="00F05BDA">
      <w:pPr>
        <w:keepNext/>
        <w:keepLines/>
        <w:spacing w:line="240" w:lineRule="auto"/>
        <w:rPr>
          <w:sz w:val="18"/>
          <w:szCs w:val="18"/>
          <w:lang w:eastAsia="ro-RO"/>
        </w:rPr>
      </w:pPr>
      <w:r w:rsidRPr="00F05BDA">
        <w:rPr>
          <w:sz w:val="18"/>
          <w:szCs w:val="18"/>
          <w:lang w:eastAsia="ro-RO"/>
        </w:rPr>
        <w:t>FTC = emtricitabină; TAF = fumarat de tenofovir alafenamidă; TFV = tenofovir</w:t>
      </w:r>
    </w:p>
    <w:p w14:paraId="65AA18B3" w14:textId="77777777" w:rsidR="00E4744C" w:rsidRPr="00F05BDA" w:rsidRDefault="00EA46EE" w:rsidP="00F05BDA">
      <w:pPr>
        <w:keepNext/>
        <w:keepLines/>
        <w:spacing w:line="240" w:lineRule="auto"/>
        <w:rPr>
          <w:sz w:val="18"/>
          <w:szCs w:val="18"/>
          <w:lang w:eastAsia="ro-RO"/>
        </w:rPr>
      </w:pPr>
      <w:r w:rsidRPr="00F05BDA">
        <w:rPr>
          <w:sz w:val="18"/>
          <w:szCs w:val="18"/>
          <w:lang w:eastAsia="ro-RO"/>
        </w:rPr>
        <w:t>N/C = nu este cazul</w:t>
      </w:r>
    </w:p>
    <w:p w14:paraId="49827C8B" w14:textId="77777777" w:rsidR="00E4744C" w:rsidRPr="00F05BDA" w:rsidRDefault="00EA46EE" w:rsidP="00F05BDA">
      <w:pPr>
        <w:keepNext/>
        <w:keepLines/>
        <w:spacing w:line="240" w:lineRule="auto"/>
        <w:rPr>
          <w:sz w:val="18"/>
          <w:szCs w:val="18"/>
        </w:rPr>
      </w:pPr>
      <w:r w:rsidRPr="00F05BDA">
        <w:rPr>
          <w:sz w:val="18"/>
          <w:szCs w:val="18"/>
          <w:lang w:eastAsia="ro-RO"/>
        </w:rPr>
        <w:t>Datele sunt prezentate ca medie (%CV)</w:t>
      </w:r>
    </w:p>
    <w:p w14:paraId="2DF0C174" w14:textId="07BF9AEC" w:rsidR="00E4744C" w:rsidRPr="00F05BDA" w:rsidRDefault="00EA46EE" w:rsidP="0010170D">
      <w:pPr>
        <w:keepNext/>
        <w:keepLines/>
        <w:spacing w:line="240" w:lineRule="auto"/>
        <w:ind w:left="284" w:hanging="284"/>
        <w:rPr>
          <w:sz w:val="18"/>
          <w:szCs w:val="18"/>
        </w:rPr>
      </w:pPr>
      <w:r w:rsidRPr="00F05BDA">
        <w:rPr>
          <w:sz w:val="18"/>
          <w:szCs w:val="18"/>
          <w:vertAlign w:val="superscript"/>
          <w:lang w:eastAsia="ro-RO"/>
        </w:rPr>
        <w:t>a</w:t>
      </w:r>
      <w:r w:rsidR="0010170D">
        <w:rPr>
          <w:sz w:val="18"/>
          <w:szCs w:val="18"/>
          <w:lang w:eastAsia="ro-RO"/>
        </w:rPr>
        <w:tab/>
      </w:r>
      <w:r w:rsidRPr="00F05BDA">
        <w:rPr>
          <w:sz w:val="18"/>
          <w:szCs w:val="18"/>
          <w:lang w:eastAsia="ro-RO"/>
        </w:rPr>
        <w:t>n = 24 </w:t>
      </w:r>
      <w:r w:rsidR="00344EF2" w:rsidRPr="00F05BDA">
        <w:rPr>
          <w:sz w:val="18"/>
          <w:szCs w:val="18"/>
          <w:lang w:eastAsia="ro-RO"/>
        </w:rPr>
        <w:t xml:space="preserve">de </w:t>
      </w:r>
      <w:r w:rsidRPr="00F05BDA">
        <w:rPr>
          <w:sz w:val="18"/>
          <w:szCs w:val="18"/>
          <w:lang w:eastAsia="ro-RO"/>
        </w:rPr>
        <w:t xml:space="preserve">adolescenți </w:t>
      </w:r>
      <w:r w:rsidRPr="00F05BDA">
        <w:rPr>
          <w:sz w:val="18"/>
          <w:szCs w:val="18"/>
        </w:rPr>
        <w:t>(GS</w:t>
      </w:r>
      <w:r w:rsidRPr="00F05BDA">
        <w:rPr>
          <w:sz w:val="18"/>
          <w:szCs w:val="18"/>
        </w:rPr>
        <w:noBreakHyphen/>
        <w:t>US</w:t>
      </w:r>
      <w:r w:rsidRPr="00F05BDA">
        <w:rPr>
          <w:sz w:val="18"/>
          <w:szCs w:val="18"/>
        </w:rPr>
        <w:noBreakHyphen/>
        <w:t>292</w:t>
      </w:r>
      <w:r w:rsidRPr="00F05BDA">
        <w:rPr>
          <w:sz w:val="18"/>
          <w:szCs w:val="18"/>
        </w:rPr>
        <w:noBreakHyphen/>
        <w:t>0106)</w:t>
      </w:r>
      <w:r w:rsidRPr="00F05BDA">
        <w:rPr>
          <w:sz w:val="18"/>
          <w:szCs w:val="18"/>
          <w:lang w:eastAsia="ro-RO"/>
        </w:rPr>
        <w:t xml:space="preserve">; n = 19 adulți </w:t>
      </w:r>
      <w:r w:rsidRPr="00F05BDA">
        <w:rPr>
          <w:sz w:val="18"/>
          <w:szCs w:val="18"/>
        </w:rPr>
        <w:t>(GS</w:t>
      </w:r>
      <w:r w:rsidRPr="00F05BDA">
        <w:rPr>
          <w:sz w:val="18"/>
          <w:szCs w:val="18"/>
        </w:rPr>
        <w:noBreakHyphen/>
        <w:t>US</w:t>
      </w:r>
      <w:r w:rsidRPr="00F05BDA">
        <w:rPr>
          <w:sz w:val="18"/>
          <w:szCs w:val="18"/>
        </w:rPr>
        <w:noBreakHyphen/>
        <w:t>292</w:t>
      </w:r>
      <w:r w:rsidRPr="00F05BDA">
        <w:rPr>
          <w:sz w:val="18"/>
          <w:szCs w:val="18"/>
        </w:rPr>
        <w:noBreakHyphen/>
        <w:t>0102)</w:t>
      </w:r>
    </w:p>
    <w:p w14:paraId="083A5AA2" w14:textId="0F2FF4E9" w:rsidR="00E4744C" w:rsidRPr="00F05BDA" w:rsidRDefault="00EA46EE" w:rsidP="0010170D">
      <w:pPr>
        <w:keepNext/>
        <w:keepLines/>
        <w:spacing w:line="240" w:lineRule="auto"/>
        <w:ind w:left="284" w:hanging="284"/>
        <w:rPr>
          <w:sz w:val="18"/>
          <w:szCs w:val="18"/>
        </w:rPr>
      </w:pPr>
      <w:r w:rsidRPr="00F05BDA">
        <w:rPr>
          <w:sz w:val="18"/>
          <w:szCs w:val="18"/>
          <w:vertAlign w:val="superscript"/>
          <w:lang w:eastAsia="ro-RO"/>
        </w:rPr>
        <w:t>b</w:t>
      </w:r>
      <w:r w:rsidR="0010170D">
        <w:rPr>
          <w:sz w:val="18"/>
          <w:szCs w:val="18"/>
          <w:lang w:eastAsia="ro-RO"/>
        </w:rPr>
        <w:tab/>
      </w:r>
      <w:r w:rsidRPr="00F05BDA">
        <w:rPr>
          <w:sz w:val="18"/>
          <w:szCs w:val="18"/>
          <w:lang w:eastAsia="ro-RO"/>
        </w:rPr>
        <w:t>n = 23 </w:t>
      </w:r>
      <w:r w:rsidR="00344EF2" w:rsidRPr="00F05BDA">
        <w:rPr>
          <w:sz w:val="18"/>
          <w:szCs w:val="18"/>
          <w:lang w:eastAsia="ro-RO"/>
        </w:rPr>
        <w:t xml:space="preserve">de </w:t>
      </w:r>
      <w:r w:rsidRPr="00F05BDA">
        <w:rPr>
          <w:sz w:val="18"/>
          <w:szCs w:val="18"/>
          <w:lang w:eastAsia="ro-RO"/>
        </w:rPr>
        <w:t xml:space="preserve">adolescenți </w:t>
      </w:r>
      <w:r w:rsidRPr="00F05BDA">
        <w:rPr>
          <w:sz w:val="18"/>
          <w:szCs w:val="18"/>
        </w:rPr>
        <w:t>(GS</w:t>
      </w:r>
      <w:r w:rsidRPr="00F05BDA">
        <w:rPr>
          <w:sz w:val="18"/>
          <w:szCs w:val="18"/>
        </w:rPr>
        <w:noBreakHyphen/>
        <w:t>US</w:t>
      </w:r>
      <w:r w:rsidRPr="00F05BDA">
        <w:rPr>
          <w:sz w:val="18"/>
          <w:szCs w:val="18"/>
        </w:rPr>
        <w:noBreakHyphen/>
        <w:t>292</w:t>
      </w:r>
      <w:r w:rsidRPr="00F05BDA">
        <w:rPr>
          <w:sz w:val="18"/>
          <w:szCs w:val="18"/>
        </w:rPr>
        <w:noBreakHyphen/>
        <w:t>0106</w:t>
      </w:r>
      <w:r w:rsidRPr="00F05BDA">
        <w:rPr>
          <w:sz w:val="18"/>
          <w:szCs w:val="18"/>
          <w:lang w:eastAsia="ro-RO"/>
        </w:rPr>
        <w:t>, analiza FC populațională)</w:t>
      </w:r>
    </w:p>
    <w:p w14:paraId="41B3A403" w14:textId="6FB00D7F" w:rsidR="00E4744C" w:rsidRPr="00F05BDA" w:rsidRDefault="00EA46EE" w:rsidP="0010170D">
      <w:pPr>
        <w:spacing w:line="240" w:lineRule="auto"/>
        <w:ind w:left="284" w:hanging="284"/>
        <w:rPr>
          <w:sz w:val="18"/>
          <w:szCs w:val="18"/>
        </w:rPr>
      </w:pPr>
      <w:r w:rsidRPr="00F05BDA">
        <w:rPr>
          <w:sz w:val="18"/>
          <w:szCs w:val="18"/>
          <w:vertAlign w:val="superscript"/>
          <w:lang w:eastAsia="ro-RO"/>
        </w:rPr>
        <w:t>c</w:t>
      </w:r>
      <w:r w:rsidR="0010170D">
        <w:rPr>
          <w:sz w:val="18"/>
          <w:szCs w:val="18"/>
          <w:lang w:eastAsia="ro-RO"/>
        </w:rPr>
        <w:tab/>
      </w:r>
      <w:r w:rsidRPr="00F05BDA">
        <w:rPr>
          <w:sz w:val="18"/>
          <w:szCs w:val="18"/>
          <w:lang w:eastAsia="ro-RO"/>
        </w:rPr>
        <w:t xml:space="preserve">n = 539 (TAF) sau 841 (TFV) </w:t>
      </w:r>
      <w:r w:rsidR="00344EF2" w:rsidRPr="00F05BDA">
        <w:rPr>
          <w:sz w:val="18"/>
          <w:szCs w:val="18"/>
          <w:lang w:eastAsia="ro-RO"/>
        </w:rPr>
        <w:t xml:space="preserve">de </w:t>
      </w:r>
      <w:r w:rsidRPr="00F05BDA">
        <w:rPr>
          <w:sz w:val="18"/>
          <w:szCs w:val="18"/>
          <w:lang w:eastAsia="ro-RO"/>
        </w:rPr>
        <w:t xml:space="preserve">adulți </w:t>
      </w:r>
      <w:r w:rsidRPr="00F05BDA">
        <w:rPr>
          <w:sz w:val="18"/>
          <w:szCs w:val="18"/>
        </w:rPr>
        <w:t>(GS</w:t>
      </w:r>
      <w:r w:rsidRPr="00F05BDA">
        <w:rPr>
          <w:sz w:val="18"/>
          <w:szCs w:val="18"/>
        </w:rPr>
        <w:noBreakHyphen/>
        <w:t>US</w:t>
      </w:r>
      <w:r w:rsidRPr="00F05BDA">
        <w:rPr>
          <w:sz w:val="18"/>
          <w:szCs w:val="18"/>
        </w:rPr>
        <w:noBreakHyphen/>
        <w:t>292</w:t>
      </w:r>
      <w:r w:rsidRPr="00F05BDA">
        <w:rPr>
          <w:sz w:val="18"/>
          <w:szCs w:val="18"/>
        </w:rPr>
        <w:noBreakHyphen/>
        <w:t>0111 și GS</w:t>
      </w:r>
      <w:r w:rsidRPr="00F05BDA">
        <w:rPr>
          <w:sz w:val="18"/>
          <w:szCs w:val="18"/>
        </w:rPr>
        <w:noBreakHyphen/>
        <w:t>US</w:t>
      </w:r>
      <w:r w:rsidRPr="00F05BDA">
        <w:rPr>
          <w:sz w:val="18"/>
          <w:szCs w:val="18"/>
        </w:rPr>
        <w:noBreakHyphen/>
        <w:t>292</w:t>
      </w:r>
      <w:r w:rsidRPr="00F05BDA">
        <w:rPr>
          <w:sz w:val="18"/>
          <w:szCs w:val="18"/>
        </w:rPr>
        <w:noBreakHyphen/>
        <w:t>0104</w:t>
      </w:r>
      <w:r w:rsidRPr="00F05BDA">
        <w:rPr>
          <w:sz w:val="18"/>
          <w:szCs w:val="18"/>
          <w:lang w:eastAsia="ro-RO"/>
        </w:rPr>
        <w:t>, analiza FC populațională)</w:t>
      </w:r>
    </w:p>
    <w:p w14:paraId="23A7D28B" w14:textId="77777777" w:rsidR="00E4744C" w:rsidRPr="00F05BDA" w:rsidRDefault="00E4744C" w:rsidP="00F05BDA">
      <w:pPr>
        <w:spacing w:line="240" w:lineRule="auto"/>
        <w:rPr>
          <w:i/>
          <w:szCs w:val="22"/>
        </w:rPr>
      </w:pPr>
    </w:p>
    <w:p w14:paraId="7844F4F6" w14:textId="77777777" w:rsidR="00E4744C" w:rsidRPr="00F05BDA" w:rsidRDefault="00EA46EE" w:rsidP="00F05BDA">
      <w:pPr>
        <w:keepNext/>
        <w:keepLines/>
        <w:spacing w:line="240" w:lineRule="auto"/>
        <w:rPr>
          <w:i/>
        </w:rPr>
      </w:pPr>
      <w:r w:rsidRPr="00F05BDA">
        <w:rPr>
          <w:i/>
        </w:rPr>
        <w:t>Insuficiență renală</w:t>
      </w:r>
    </w:p>
    <w:p w14:paraId="431C6964" w14:textId="4AAE03B8" w:rsidR="001B5321" w:rsidRPr="00F05BDA" w:rsidRDefault="00EA46EE" w:rsidP="00F05BDA">
      <w:pPr>
        <w:spacing w:line="240" w:lineRule="auto"/>
      </w:pPr>
      <w:r w:rsidRPr="00F05BDA">
        <w:rPr>
          <w:szCs w:val="22"/>
        </w:rPr>
        <w:t xml:space="preserve">Nu s-au observat diferențe relevante din punct de vedere clinic pentru farmacocinetica tenofovir alafenamidei sau tenofovirului între subiecții sănătoși și pacienții cu insuficiență renală severă (valoarea estimată a ClCr </w:t>
      </w:r>
      <w:r w:rsidRPr="00F05BDA">
        <w:t>≥</w:t>
      </w:r>
      <w:r w:rsidRPr="00F05BDA">
        <w:rPr>
          <w:szCs w:val="22"/>
        </w:rPr>
        <w:t> 15</w:t>
      </w:r>
      <w:r w:rsidR="00AE6B7C" w:rsidRPr="00F05BDA">
        <w:rPr>
          <w:szCs w:val="22"/>
        </w:rPr>
        <w:t> </w:t>
      </w:r>
      <w:r w:rsidRPr="00F05BDA">
        <w:rPr>
          <w:szCs w:val="22"/>
        </w:rPr>
        <w:t xml:space="preserve">ml/minut și &lt; 30 ml/minut) într-un studiu de Fază 1 efectuat cu tenofovir alafenamidă. </w:t>
      </w:r>
      <w:r w:rsidRPr="00F05BDA">
        <w:t>Într-un studiu de Fază 1 separat, efectuat cu emtricitabină în monoterapie, e</w:t>
      </w:r>
      <w:r w:rsidRPr="00F05BDA">
        <w:rPr>
          <w:szCs w:val="22"/>
        </w:rPr>
        <w:t xml:space="preserve">xpunerea sistemică medie la emtricitabină a fost mai crescută la pacienții cu insuficiență renală severă (valoarea estimată a ClCr &lt; 30 ml/minut) (33,7 µg•oră/ml) comparativ cu subiecții cu funcție renală normală (11,8 µg•oră/ml). </w:t>
      </w:r>
      <w:r w:rsidRPr="00F05BDA">
        <w:t>Siguranța emtricitabinei și tenofovir alafenamidei nu a fost stabilită la pacienții cu insuficiență renală severă (valoarea estimată a ClCr ≥ 15 ml/minut și &lt; 30 ml/minut).</w:t>
      </w:r>
    </w:p>
    <w:p w14:paraId="34040C07" w14:textId="77777777" w:rsidR="001B5321" w:rsidRPr="00F05BDA" w:rsidRDefault="001B5321" w:rsidP="00F05BDA">
      <w:pPr>
        <w:spacing w:line="240" w:lineRule="auto"/>
      </w:pPr>
    </w:p>
    <w:p w14:paraId="1A4E3532" w14:textId="10D18C01" w:rsidR="001B5321" w:rsidRPr="00F05BDA" w:rsidRDefault="00EA46EE" w:rsidP="00F05BDA">
      <w:pPr>
        <w:spacing w:line="240" w:lineRule="auto"/>
      </w:pPr>
      <w:r w:rsidRPr="00F05BDA">
        <w:t>Expunerile la emtricitabină și tenofovir la 12</w:t>
      </w:r>
      <w:r w:rsidR="00AE6B7C" w:rsidRPr="00F05BDA">
        <w:t> </w:t>
      </w:r>
      <w:r w:rsidRPr="00F05BDA">
        <w:t>pacienți cu boală renală în stadiu terminal (valoarea estimată a ClCr &lt; 15 ml/minut) care efectuează în mod cronic ședințe de hemodializă, care au primit emtricitabină și tenofovir alafenamidă în asociere cu elvitegravir și cobicistat sub formă de comprimat cu combinație cu doze fixe (E/C/F/TAF) în studiul GS</w:t>
      </w:r>
      <w:r w:rsidRPr="00F05BDA">
        <w:noBreakHyphen/>
        <w:t>US</w:t>
      </w:r>
      <w:r w:rsidRPr="00F05BDA">
        <w:noBreakHyphen/>
        <w:t>292</w:t>
      </w:r>
      <w:r w:rsidRPr="00F05BDA">
        <w:noBreakHyphen/>
        <w:t xml:space="preserve">1825, au fost semnificativ mai crescute comparativ cu pacienții cu funcție renală normală. Nu au fost observate diferențe semnificative din punct de vedere clinic privind farmacocinetica tenofovir alafenamidei la pacienții cu boală renală în stadiu terminal care efectuează în mod cronic ședințe de hemodializă, comparativ cu cei cu funcție renală normală. Nu au fost identificate probleme noi de siguranță la pacienții cu boală renală în stadiu terminal care efectuează în mod cronic ședințe de hemodializă cărora li </w:t>
      </w:r>
      <w:r w:rsidRPr="00F05BDA">
        <w:rPr>
          <w:szCs w:val="22"/>
          <w:lang w:eastAsia="ro-RO"/>
        </w:rPr>
        <w:t xml:space="preserve">s-au administrat </w:t>
      </w:r>
      <w:r w:rsidRPr="00F05BDA">
        <w:t xml:space="preserve">emtricitabină și tenofovir alafenamidă </w:t>
      </w:r>
      <w:r w:rsidRPr="00F05BDA">
        <w:rPr>
          <w:szCs w:val="22"/>
          <w:lang w:eastAsia="ro-RO"/>
        </w:rPr>
        <w:t>în asociere cu elvitegravir și cobicistat sub formă de comprimat cu combinație cu doze fixe</w:t>
      </w:r>
      <w:r w:rsidRPr="00F05BDA">
        <w:t xml:space="preserve"> (vezi pct. 4.8).</w:t>
      </w:r>
    </w:p>
    <w:p w14:paraId="455B9209" w14:textId="77777777" w:rsidR="001B5321" w:rsidRPr="00F05BDA" w:rsidRDefault="001B5321" w:rsidP="00F05BDA">
      <w:pPr>
        <w:spacing w:line="240" w:lineRule="auto"/>
      </w:pPr>
    </w:p>
    <w:p w14:paraId="64FE390F" w14:textId="51C2B1C2" w:rsidR="001B5321" w:rsidRPr="00F05BDA" w:rsidRDefault="00EA46EE" w:rsidP="00F05BDA">
      <w:pPr>
        <w:keepNext/>
        <w:keepLines/>
        <w:spacing w:line="240" w:lineRule="auto"/>
        <w:rPr>
          <w:szCs w:val="22"/>
        </w:rPr>
      </w:pPr>
      <w:r w:rsidRPr="00F05BDA">
        <w:lastRenderedPageBreak/>
        <w:t xml:space="preserve">Nu există date privind farmacocinetica emtricitabinei sau </w:t>
      </w:r>
      <w:r w:rsidR="00AE7C90" w:rsidRPr="00F05BDA">
        <w:t xml:space="preserve">a </w:t>
      </w:r>
      <w:r w:rsidRPr="00F05BDA">
        <w:t>tenofovir alafenamidei la pacienții cu boală renală în stadiu terminal (valoarea estimată a ClCr &lt; 15 ml/minut) care nu efectuează în mod cronic ședințe de hemodializă. Siguranța emtricitabinei și tenofovir alafenamidei nu a fost stabilită la acești pacienți.</w:t>
      </w:r>
    </w:p>
    <w:p w14:paraId="07DFF3D5" w14:textId="77777777" w:rsidR="001B5321" w:rsidRPr="00F05BDA" w:rsidRDefault="001B5321" w:rsidP="00F05BDA">
      <w:pPr>
        <w:spacing w:line="240" w:lineRule="auto"/>
        <w:rPr>
          <w:szCs w:val="22"/>
        </w:rPr>
      </w:pPr>
    </w:p>
    <w:p w14:paraId="3599DDC3" w14:textId="77777777" w:rsidR="00E4744C" w:rsidRPr="00F05BDA" w:rsidRDefault="00EA46EE" w:rsidP="00F05BDA">
      <w:pPr>
        <w:keepNext/>
        <w:keepLines/>
        <w:spacing w:line="240" w:lineRule="auto"/>
        <w:rPr>
          <w:i/>
        </w:rPr>
      </w:pPr>
      <w:r w:rsidRPr="00F05BDA">
        <w:rPr>
          <w:i/>
        </w:rPr>
        <w:t>Insuficiență hepatică</w:t>
      </w:r>
    </w:p>
    <w:p w14:paraId="4A0D08A2" w14:textId="77777777" w:rsidR="004A0853" w:rsidRPr="00F05BDA" w:rsidRDefault="00EA46EE" w:rsidP="00F05BDA">
      <w:pPr>
        <w:spacing w:line="240" w:lineRule="auto"/>
        <w:rPr>
          <w:szCs w:val="22"/>
        </w:rPr>
      </w:pPr>
      <w:r w:rsidRPr="00F05BDA">
        <w:rPr>
          <w:szCs w:val="22"/>
        </w:rPr>
        <w:t xml:space="preserve">Farmacocinetica emtricitabinei nu a fost studiată la subiecți cu insuficiență hepatică; deoarece emtricitabina nu este metabolizată în mod semnificativ de către enzimele hepatice, se anticipează că impactul insuficienței hepatice va fi limitat. </w:t>
      </w:r>
    </w:p>
    <w:p w14:paraId="7110FB0D" w14:textId="77777777" w:rsidR="004A0853" w:rsidRPr="00F05BDA" w:rsidRDefault="004A0853" w:rsidP="00F05BDA">
      <w:pPr>
        <w:spacing w:line="240" w:lineRule="auto"/>
        <w:rPr>
          <w:szCs w:val="22"/>
        </w:rPr>
      </w:pPr>
    </w:p>
    <w:p w14:paraId="337C1783" w14:textId="77777777" w:rsidR="00E4744C" w:rsidRPr="00F05BDA" w:rsidRDefault="00EA46EE" w:rsidP="00F05BDA">
      <w:pPr>
        <w:spacing w:line="240" w:lineRule="auto"/>
        <w:rPr>
          <w:szCs w:val="22"/>
        </w:rPr>
      </w:pPr>
      <w:r w:rsidRPr="00F05BDA">
        <w:rPr>
          <w:szCs w:val="22"/>
        </w:rPr>
        <w:t xml:space="preserve">Nu s-au observat modificări relevante din punct de vedere clinic ale farmacocineticii tenofovir </w:t>
      </w:r>
      <w:r w:rsidR="004A0853" w:rsidRPr="00F05BDA">
        <w:rPr>
          <w:szCs w:val="22"/>
        </w:rPr>
        <w:t>alafenamidei sau metabolitului său tenofovir</w:t>
      </w:r>
      <w:r w:rsidRPr="00F05BDA">
        <w:rPr>
          <w:szCs w:val="22"/>
        </w:rPr>
        <w:t xml:space="preserve"> la pacienții cu insuficiență hepatică ușoară </w:t>
      </w:r>
      <w:r w:rsidR="00BC29DE" w:rsidRPr="00F05BDA">
        <w:rPr>
          <w:szCs w:val="22"/>
        </w:rPr>
        <w:t>sau</w:t>
      </w:r>
      <w:r w:rsidRPr="00F05BDA">
        <w:rPr>
          <w:szCs w:val="22"/>
        </w:rPr>
        <w:t xml:space="preserve"> moderată.</w:t>
      </w:r>
      <w:r w:rsidR="00BC29DE" w:rsidRPr="00F05BDA">
        <w:t xml:space="preserve"> </w:t>
      </w:r>
      <w:r w:rsidR="00BC29DE" w:rsidRPr="00F05BDA">
        <w:rPr>
          <w:szCs w:val="22"/>
        </w:rPr>
        <w:t>La pacien</w:t>
      </w:r>
      <w:r w:rsidR="00215607" w:rsidRPr="00F05BDA">
        <w:rPr>
          <w:szCs w:val="22"/>
        </w:rPr>
        <w:t>ț</w:t>
      </w:r>
      <w:r w:rsidR="00BC29DE" w:rsidRPr="00F05BDA">
        <w:rPr>
          <w:szCs w:val="22"/>
        </w:rPr>
        <w:t>ii cu insuficien</w:t>
      </w:r>
      <w:r w:rsidR="00215607" w:rsidRPr="00F05BDA">
        <w:rPr>
          <w:szCs w:val="22"/>
        </w:rPr>
        <w:t>ț</w:t>
      </w:r>
      <w:r w:rsidR="00BC29DE" w:rsidRPr="00F05BDA">
        <w:rPr>
          <w:szCs w:val="22"/>
        </w:rPr>
        <w:t>ă hepatică severă, concentra</w:t>
      </w:r>
      <w:r w:rsidR="00215607" w:rsidRPr="00F05BDA">
        <w:rPr>
          <w:szCs w:val="22"/>
        </w:rPr>
        <w:t>ț</w:t>
      </w:r>
      <w:r w:rsidR="00BC29DE" w:rsidRPr="00F05BDA">
        <w:rPr>
          <w:szCs w:val="22"/>
        </w:rPr>
        <w:t xml:space="preserve">iile plasmatice totale ale tenofovir alafenamidei </w:t>
      </w:r>
      <w:r w:rsidR="00215607" w:rsidRPr="00F05BDA">
        <w:rPr>
          <w:szCs w:val="22"/>
        </w:rPr>
        <w:t>ș</w:t>
      </w:r>
      <w:r w:rsidR="00BC29DE" w:rsidRPr="00F05BDA">
        <w:rPr>
          <w:szCs w:val="22"/>
        </w:rPr>
        <w:t>i tenofovirului sunt mai scăzute decât cele observate la subiec</w:t>
      </w:r>
      <w:r w:rsidR="00215607" w:rsidRPr="00F05BDA">
        <w:rPr>
          <w:szCs w:val="22"/>
        </w:rPr>
        <w:t>ț</w:t>
      </w:r>
      <w:r w:rsidR="00BC29DE" w:rsidRPr="00F05BDA">
        <w:rPr>
          <w:szCs w:val="22"/>
        </w:rPr>
        <w:t>ii cu func</w:t>
      </w:r>
      <w:r w:rsidR="00215607" w:rsidRPr="00F05BDA">
        <w:rPr>
          <w:szCs w:val="22"/>
        </w:rPr>
        <w:t>ț</w:t>
      </w:r>
      <w:r w:rsidR="00BC29DE" w:rsidRPr="00F05BDA">
        <w:rPr>
          <w:szCs w:val="22"/>
        </w:rPr>
        <w:t>ie hepatică normală. După corectare pentru proteinel</w:t>
      </w:r>
      <w:r w:rsidR="006125A3" w:rsidRPr="00F05BDA">
        <w:rPr>
          <w:szCs w:val="22"/>
        </w:rPr>
        <w:t>e de legare</w:t>
      </w:r>
      <w:r w:rsidR="00BC29DE" w:rsidRPr="00F05BDA">
        <w:rPr>
          <w:szCs w:val="22"/>
        </w:rPr>
        <w:t>, concentra</w:t>
      </w:r>
      <w:r w:rsidR="00215607" w:rsidRPr="00F05BDA">
        <w:rPr>
          <w:szCs w:val="22"/>
        </w:rPr>
        <w:t>ț</w:t>
      </w:r>
      <w:r w:rsidR="00BC29DE" w:rsidRPr="00F05BDA">
        <w:rPr>
          <w:szCs w:val="22"/>
        </w:rPr>
        <w:t>iile plasmatice ale tenofovir alafenamidei nelegate (libere) sunt similare atât în cazul insuficien</w:t>
      </w:r>
      <w:r w:rsidR="00215607" w:rsidRPr="00F05BDA">
        <w:rPr>
          <w:szCs w:val="22"/>
        </w:rPr>
        <w:t>ț</w:t>
      </w:r>
      <w:r w:rsidR="00BC29DE" w:rsidRPr="00F05BDA">
        <w:rPr>
          <w:szCs w:val="22"/>
        </w:rPr>
        <w:t>ei hepatice</w:t>
      </w:r>
      <w:r w:rsidR="004411E1" w:rsidRPr="00F05BDA">
        <w:rPr>
          <w:szCs w:val="22"/>
        </w:rPr>
        <w:t xml:space="preserve"> severe,</w:t>
      </w:r>
      <w:r w:rsidR="00BC29DE" w:rsidRPr="00F05BDA">
        <w:rPr>
          <w:szCs w:val="22"/>
        </w:rPr>
        <w:t xml:space="preserve"> cât </w:t>
      </w:r>
      <w:r w:rsidR="00215607" w:rsidRPr="00F05BDA">
        <w:rPr>
          <w:szCs w:val="22"/>
        </w:rPr>
        <w:t>ș</w:t>
      </w:r>
      <w:r w:rsidR="00BC29DE" w:rsidRPr="00F05BDA">
        <w:rPr>
          <w:szCs w:val="22"/>
        </w:rPr>
        <w:t>i al func</w:t>
      </w:r>
      <w:r w:rsidR="00215607" w:rsidRPr="00F05BDA">
        <w:rPr>
          <w:szCs w:val="22"/>
        </w:rPr>
        <w:t>ț</w:t>
      </w:r>
      <w:r w:rsidR="00BC29DE" w:rsidRPr="00F05BDA">
        <w:rPr>
          <w:szCs w:val="22"/>
        </w:rPr>
        <w:t>iei hepatice normale.</w:t>
      </w:r>
    </w:p>
    <w:p w14:paraId="3A9EC4BF" w14:textId="77777777" w:rsidR="00E4744C" w:rsidRPr="00F05BDA" w:rsidRDefault="00E4744C" w:rsidP="00F05BDA">
      <w:pPr>
        <w:spacing w:line="240" w:lineRule="auto"/>
        <w:rPr>
          <w:szCs w:val="22"/>
        </w:rPr>
      </w:pPr>
    </w:p>
    <w:p w14:paraId="77EEAA27" w14:textId="77777777" w:rsidR="00E4744C" w:rsidRPr="00F05BDA" w:rsidRDefault="00EA46EE" w:rsidP="00F05BDA">
      <w:pPr>
        <w:keepNext/>
        <w:keepLines/>
        <w:spacing w:line="240" w:lineRule="auto"/>
        <w:rPr>
          <w:i/>
        </w:rPr>
      </w:pPr>
      <w:r w:rsidRPr="00F05BDA">
        <w:rPr>
          <w:i/>
        </w:rPr>
        <w:t>Pacienți cu infecție concomitentă cu virusul hepatitic B și/sau virusul hepatitic C</w:t>
      </w:r>
    </w:p>
    <w:p w14:paraId="6D1D6BF8" w14:textId="77777777" w:rsidR="00E4744C" w:rsidRPr="00F05BDA" w:rsidRDefault="00EA46EE" w:rsidP="00F05BDA">
      <w:pPr>
        <w:spacing w:line="240" w:lineRule="auto"/>
        <w:rPr>
          <w:szCs w:val="22"/>
        </w:rPr>
      </w:pPr>
      <w:r w:rsidRPr="00F05BDA">
        <w:rPr>
          <w:szCs w:val="22"/>
        </w:rPr>
        <w:t>Farmacocinetica emtricitabinei și a tenofovir alafenamidei nu au fost complet evaluate la pacienți cu infecție concomitentă cu VHB și/sau VHC.</w:t>
      </w:r>
    </w:p>
    <w:p w14:paraId="1CC3F54B" w14:textId="77777777" w:rsidR="00E4744C" w:rsidRPr="00F05BDA" w:rsidRDefault="00E4744C" w:rsidP="00F05BDA">
      <w:pPr>
        <w:spacing w:line="240" w:lineRule="auto"/>
        <w:rPr>
          <w:szCs w:val="22"/>
        </w:rPr>
      </w:pPr>
    </w:p>
    <w:p w14:paraId="24A5FCD0" w14:textId="77777777" w:rsidR="00E4744C" w:rsidRPr="00F05BDA" w:rsidRDefault="00EA46EE" w:rsidP="00F05BDA">
      <w:pPr>
        <w:keepNext/>
        <w:keepLines/>
        <w:spacing w:line="240" w:lineRule="auto"/>
        <w:ind w:left="567" w:hanging="567"/>
        <w:rPr>
          <w:b/>
          <w:szCs w:val="22"/>
        </w:rPr>
      </w:pPr>
      <w:r w:rsidRPr="00F05BDA">
        <w:rPr>
          <w:b/>
          <w:szCs w:val="22"/>
        </w:rPr>
        <w:t>5.3</w:t>
      </w:r>
      <w:r w:rsidRPr="00F05BDA">
        <w:rPr>
          <w:b/>
          <w:szCs w:val="22"/>
        </w:rPr>
        <w:tab/>
        <w:t>Date preclinice de siguranță</w:t>
      </w:r>
    </w:p>
    <w:p w14:paraId="0EE084BE" w14:textId="77777777" w:rsidR="00E4744C" w:rsidRPr="00F05BDA" w:rsidRDefault="00E4744C" w:rsidP="00F05BDA">
      <w:pPr>
        <w:keepNext/>
        <w:keepLines/>
        <w:spacing w:line="240" w:lineRule="auto"/>
        <w:ind w:left="567" w:hanging="567"/>
        <w:rPr>
          <w:szCs w:val="22"/>
        </w:rPr>
      </w:pPr>
    </w:p>
    <w:p w14:paraId="565123F2" w14:textId="77777777" w:rsidR="00E4744C" w:rsidRPr="00F05BDA" w:rsidRDefault="00EA46EE" w:rsidP="00F05BDA">
      <w:pPr>
        <w:spacing w:line="240" w:lineRule="auto"/>
        <w:rPr>
          <w:szCs w:val="22"/>
        </w:rPr>
      </w:pPr>
      <w:r w:rsidRPr="00F05BDA">
        <w:rPr>
          <w:szCs w:val="22"/>
        </w:rPr>
        <w:t>Datele non-clinice referitoare la emtricitabină nu au evidențiat niciun risc special pentru om pe baza studiilor convenționale farmacologice privind evaluarea siguranței, toxicitatea după doze repetate, genotoxicitatea, carcinogenitatea, toxicitatea asupra funcției de reproducere și dezvoltării. Emtricitabina a demonstrat carcinogenitate redusă la șoarece și șobolan.</w:t>
      </w:r>
    </w:p>
    <w:p w14:paraId="01DCDA3A" w14:textId="77777777" w:rsidR="00E4744C" w:rsidRPr="00F05BDA" w:rsidRDefault="00E4744C" w:rsidP="00F05BDA">
      <w:pPr>
        <w:tabs>
          <w:tab w:val="left" w:pos="567"/>
        </w:tabs>
        <w:spacing w:line="240" w:lineRule="auto"/>
        <w:rPr>
          <w:szCs w:val="22"/>
        </w:rPr>
      </w:pPr>
    </w:p>
    <w:p w14:paraId="10AC9859" w14:textId="33A60E24" w:rsidR="00E4744C" w:rsidRPr="00F05BDA" w:rsidRDefault="00EA46EE" w:rsidP="00F05BDA">
      <w:pPr>
        <w:spacing w:line="240" w:lineRule="auto"/>
        <w:rPr>
          <w:szCs w:val="22"/>
        </w:rPr>
      </w:pPr>
      <w:r w:rsidRPr="00F05BDA">
        <w:rPr>
          <w:szCs w:val="22"/>
        </w:rPr>
        <w:t xml:space="preserve">Studiile non-clinice efectuate cu tenofovir alafenamidă la șobolan și câine au evidențiat faptul că oasele și rinichii sunt organele țintă ale toxicității. S-a observat toxicitate la nivel osos sub formă de scădere a DMO la șobolan și câine la expuneri de tenofovir de cel puțin patru ori mai mari decât cele preconizate după administrarea de </w:t>
      </w:r>
      <w:r w:rsidR="008E1804" w:rsidRPr="00F05BDA">
        <w:rPr>
          <w:szCs w:val="22"/>
        </w:rPr>
        <w:t>Emtricitabină/Tenofovir alafenamidă</w:t>
      </w:r>
      <w:r w:rsidRPr="00F05BDA">
        <w:rPr>
          <w:szCs w:val="22"/>
        </w:rPr>
        <w:t xml:space="preserve">. La câini, la nivel ocular, a fost prezent un infiltrat histiocitar minim la expuneri la tenofovir alafenamidă și tenofovir de aproximativ 4 ori și respectiv 17 ori mai mari decât cele preconizate după administrarea de </w:t>
      </w:r>
      <w:r w:rsidR="008E1804" w:rsidRPr="00F05BDA">
        <w:rPr>
          <w:szCs w:val="22"/>
        </w:rPr>
        <w:t>Emtricitabină/Tenofovir alafenamidă</w:t>
      </w:r>
      <w:r w:rsidRPr="00F05BDA">
        <w:rPr>
          <w:szCs w:val="22"/>
        </w:rPr>
        <w:t>.</w:t>
      </w:r>
    </w:p>
    <w:p w14:paraId="485D476E" w14:textId="77777777" w:rsidR="00E4744C" w:rsidRPr="00F05BDA" w:rsidRDefault="00E4744C" w:rsidP="00F05BDA">
      <w:pPr>
        <w:spacing w:line="240" w:lineRule="auto"/>
        <w:rPr>
          <w:szCs w:val="22"/>
        </w:rPr>
      </w:pPr>
    </w:p>
    <w:p w14:paraId="3D8A212D" w14:textId="77777777" w:rsidR="00E4744C" w:rsidRPr="00F05BDA" w:rsidRDefault="00EA46EE" w:rsidP="00F05BDA">
      <w:pPr>
        <w:spacing w:line="240" w:lineRule="auto"/>
        <w:rPr>
          <w:szCs w:val="22"/>
        </w:rPr>
      </w:pPr>
      <w:r w:rsidRPr="00F05BDA">
        <w:rPr>
          <w:szCs w:val="22"/>
        </w:rPr>
        <w:t>Tenofovir alafenamida nu a prezentat efecte mutagene sau clastogene la testele convenționale de genotoxicitate.</w:t>
      </w:r>
    </w:p>
    <w:p w14:paraId="7727897F" w14:textId="77777777" w:rsidR="00E4744C" w:rsidRPr="00F05BDA" w:rsidRDefault="00E4744C" w:rsidP="00F05BDA">
      <w:pPr>
        <w:spacing w:line="240" w:lineRule="auto"/>
        <w:rPr>
          <w:szCs w:val="22"/>
        </w:rPr>
      </w:pPr>
    </w:p>
    <w:p w14:paraId="42D2B849" w14:textId="77777777" w:rsidR="00E4744C" w:rsidRPr="00F05BDA" w:rsidRDefault="00EA46EE" w:rsidP="00F05BDA">
      <w:pPr>
        <w:spacing w:line="240" w:lineRule="auto"/>
        <w:rPr>
          <w:szCs w:val="22"/>
        </w:rPr>
      </w:pPr>
      <w:r w:rsidRPr="00F05BDA">
        <w:rPr>
          <w:szCs w:val="22"/>
        </w:rPr>
        <w:t>Din cauza expunerii mai reduse la tenofovir la șobolan și șoarece după administrarea de tenofovir alafenamidă comparativ cu fumaratul de tenofovir disoproxil, s-au efectuat studii de carcinogenitate și un studiu peri-postnatal la șobolan numai cu fumarat de tenofovir disoproxil. Nu s-a evidențiat niciun risc special pentru om în studiile convenționale privind carcinogenitatea și toxicitatea asupra funcției de reproducere și dezvoltării. Studiile privind toxicitatea asupra funcției de reproducere, efectuate la șobolan și iepure, nu au evidențiat efecte asupra parametrilor care evaluează împerecherea, fertilitatea, gestația sau dezvoltarea fetală. Cu toate acestea, fumaratul de tenofovir disoproxil a determinat diminuarea indicelui de viabilitate și a greutății puilor, într-un studiu de toxicitate peri</w:t>
      </w:r>
      <w:r w:rsidRPr="00F05BDA">
        <w:rPr>
          <w:szCs w:val="22"/>
        </w:rPr>
        <w:noBreakHyphen/>
        <w:t xml:space="preserve"> și postnatală, la doze maternotoxice.</w:t>
      </w:r>
    </w:p>
    <w:p w14:paraId="28F498C5" w14:textId="77777777" w:rsidR="00E4744C" w:rsidRPr="00F05BDA" w:rsidRDefault="00E4744C" w:rsidP="00F05BDA">
      <w:pPr>
        <w:spacing w:line="240" w:lineRule="auto"/>
        <w:rPr>
          <w:szCs w:val="22"/>
        </w:rPr>
      </w:pPr>
    </w:p>
    <w:p w14:paraId="4A9585A6" w14:textId="77777777" w:rsidR="00E4744C" w:rsidRPr="00F05BDA" w:rsidRDefault="00E4744C" w:rsidP="00F05BDA">
      <w:pPr>
        <w:spacing w:line="240" w:lineRule="auto"/>
        <w:rPr>
          <w:szCs w:val="22"/>
        </w:rPr>
      </w:pPr>
    </w:p>
    <w:p w14:paraId="6535011A" w14:textId="77777777" w:rsidR="00E4744C" w:rsidRPr="00F05BDA" w:rsidRDefault="00EA46EE" w:rsidP="00F05BDA">
      <w:pPr>
        <w:keepNext/>
        <w:keepLines/>
        <w:spacing w:line="240" w:lineRule="auto"/>
        <w:ind w:left="567" w:hanging="567"/>
        <w:rPr>
          <w:b/>
          <w:szCs w:val="22"/>
        </w:rPr>
      </w:pPr>
      <w:r w:rsidRPr="00F05BDA">
        <w:rPr>
          <w:b/>
          <w:szCs w:val="22"/>
        </w:rPr>
        <w:lastRenderedPageBreak/>
        <w:t>6.</w:t>
      </w:r>
      <w:r w:rsidRPr="00F05BDA">
        <w:rPr>
          <w:b/>
          <w:szCs w:val="22"/>
        </w:rPr>
        <w:tab/>
        <w:t>PROPRIETĂȚI FARMACEUTICE</w:t>
      </w:r>
    </w:p>
    <w:p w14:paraId="3D782D72" w14:textId="77777777" w:rsidR="00E4744C" w:rsidRPr="00F05BDA" w:rsidRDefault="00E4744C" w:rsidP="00F05BDA">
      <w:pPr>
        <w:keepNext/>
        <w:keepLines/>
        <w:spacing w:line="240" w:lineRule="auto"/>
        <w:ind w:left="567" w:hanging="567"/>
        <w:rPr>
          <w:szCs w:val="22"/>
        </w:rPr>
      </w:pPr>
    </w:p>
    <w:p w14:paraId="46743093" w14:textId="77777777" w:rsidR="00E4744C" w:rsidRPr="00F05BDA" w:rsidRDefault="00EA46EE" w:rsidP="00F05BDA">
      <w:pPr>
        <w:keepNext/>
        <w:keepLines/>
        <w:spacing w:line="240" w:lineRule="auto"/>
        <w:ind w:left="567" w:hanging="567"/>
        <w:rPr>
          <w:b/>
          <w:szCs w:val="22"/>
        </w:rPr>
      </w:pPr>
      <w:r w:rsidRPr="00F05BDA">
        <w:rPr>
          <w:b/>
          <w:szCs w:val="22"/>
        </w:rPr>
        <w:t>6.1</w:t>
      </w:r>
      <w:r w:rsidRPr="00F05BDA">
        <w:rPr>
          <w:b/>
          <w:szCs w:val="22"/>
        </w:rPr>
        <w:tab/>
        <w:t>Lista excipienților</w:t>
      </w:r>
    </w:p>
    <w:p w14:paraId="72786026" w14:textId="77777777" w:rsidR="00E4744C" w:rsidRPr="00F05BDA" w:rsidRDefault="00E4744C" w:rsidP="00F05BDA">
      <w:pPr>
        <w:keepNext/>
        <w:keepLines/>
        <w:spacing w:line="240" w:lineRule="auto"/>
        <w:ind w:left="567" w:hanging="567"/>
        <w:rPr>
          <w:szCs w:val="22"/>
        </w:rPr>
      </w:pPr>
    </w:p>
    <w:p w14:paraId="357EC8F4" w14:textId="727A91DF" w:rsidR="008E1804" w:rsidRPr="00F05BDA" w:rsidRDefault="008E1804" w:rsidP="00F05BDA">
      <w:pPr>
        <w:keepNext/>
        <w:keepLines/>
        <w:spacing w:line="240" w:lineRule="auto"/>
        <w:ind w:left="567" w:hanging="567"/>
        <w:rPr>
          <w:szCs w:val="22"/>
          <w:u w:val="single"/>
        </w:rPr>
      </w:pPr>
      <w:r w:rsidRPr="00F05BDA">
        <w:rPr>
          <w:szCs w:val="22"/>
          <w:u w:val="single"/>
        </w:rPr>
        <w:t>200 mg/10 mg comprimate filmate</w:t>
      </w:r>
    </w:p>
    <w:p w14:paraId="633B0687" w14:textId="77777777" w:rsidR="008E1804" w:rsidRPr="00F05BDA" w:rsidRDefault="008E1804" w:rsidP="00F05BDA">
      <w:pPr>
        <w:keepNext/>
        <w:keepLines/>
        <w:spacing w:line="240" w:lineRule="auto"/>
        <w:ind w:left="567" w:hanging="567"/>
        <w:rPr>
          <w:szCs w:val="22"/>
          <w:u w:val="single"/>
        </w:rPr>
      </w:pPr>
    </w:p>
    <w:p w14:paraId="0F0D8F76" w14:textId="31A22C00" w:rsidR="00E4744C" w:rsidRPr="00F05BDA" w:rsidRDefault="00EA46EE" w:rsidP="00F05BDA">
      <w:pPr>
        <w:keepNext/>
        <w:keepLines/>
        <w:spacing w:line="240" w:lineRule="auto"/>
        <w:ind w:left="567" w:hanging="567"/>
        <w:rPr>
          <w:i/>
          <w:iCs/>
          <w:szCs w:val="22"/>
        </w:rPr>
      </w:pPr>
      <w:r w:rsidRPr="00F05BDA">
        <w:rPr>
          <w:i/>
          <w:iCs/>
          <w:szCs w:val="22"/>
        </w:rPr>
        <w:t>Nucleul comprimatului</w:t>
      </w:r>
    </w:p>
    <w:p w14:paraId="006E7A09" w14:textId="77777777" w:rsidR="00E4744C" w:rsidRPr="00F05BDA" w:rsidRDefault="00EA46EE" w:rsidP="00F05BDA">
      <w:pPr>
        <w:keepNext/>
        <w:keepLines/>
        <w:spacing w:line="240" w:lineRule="auto"/>
        <w:rPr>
          <w:szCs w:val="22"/>
        </w:rPr>
      </w:pPr>
      <w:r w:rsidRPr="00F05BDA">
        <w:rPr>
          <w:szCs w:val="22"/>
        </w:rPr>
        <w:t>Celuloză microcristalină</w:t>
      </w:r>
    </w:p>
    <w:p w14:paraId="294C68A3" w14:textId="77777777" w:rsidR="00E4744C" w:rsidRPr="00F05BDA" w:rsidRDefault="00EA46EE" w:rsidP="00F05BDA">
      <w:pPr>
        <w:keepNext/>
        <w:keepLines/>
        <w:spacing w:line="240" w:lineRule="auto"/>
        <w:rPr>
          <w:szCs w:val="22"/>
        </w:rPr>
      </w:pPr>
      <w:r w:rsidRPr="00F05BDA">
        <w:rPr>
          <w:szCs w:val="22"/>
        </w:rPr>
        <w:t>Croscarmeloză sodică</w:t>
      </w:r>
    </w:p>
    <w:p w14:paraId="735705FC" w14:textId="77777777" w:rsidR="00E4744C" w:rsidRPr="00F05BDA" w:rsidRDefault="00EA46EE" w:rsidP="00F05BDA">
      <w:pPr>
        <w:spacing w:line="240" w:lineRule="auto"/>
        <w:rPr>
          <w:szCs w:val="22"/>
        </w:rPr>
      </w:pPr>
      <w:r w:rsidRPr="00F05BDA">
        <w:rPr>
          <w:szCs w:val="22"/>
        </w:rPr>
        <w:t>Stearat de magneziu</w:t>
      </w:r>
    </w:p>
    <w:p w14:paraId="6C8D98E8" w14:textId="77777777" w:rsidR="00E4744C" w:rsidRPr="00F05BDA" w:rsidRDefault="00E4744C" w:rsidP="00F05BDA">
      <w:pPr>
        <w:spacing w:line="240" w:lineRule="auto"/>
        <w:rPr>
          <w:szCs w:val="22"/>
        </w:rPr>
      </w:pPr>
    </w:p>
    <w:p w14:paraId="0F2FE45C" w14:textId="77777777" w:rsidR="00E4744C" w:rsidRPr="00F05BDA" w:rsidRDefault="00EA46EE" w:rsidP="00F05BDA">
      <w:pPr>
        <w:keepNext/>
        <w:keepLines/>
        <w:spacing w:line="240" w:lineRule="auto"/>
        <w:ind w:left="567" w:hanging="567"/>
        <w:rPr>
          <w:i/>
          <w:iCs/>
          <w:szCs w:val="22"/>
        </w:rPr>
      </w:pPr>
      <w:r w:rsidRPr="00F05BDA">
        <w:rPr>
          <w:i/>
          <w:iCs/>
          <w:szCs w:val="22"/>
        </w:rPr>
        <w:t>Film</w:t>
      </w:r>
    </w:p>
    <w:p w14:paraId="47DF054F" w14:textId="7C093721" w:rsidR="00E4744C" w:rsidRPr="00F05BDA" w:rsidRDefault="00EA46EE" w:rsidP="00F05BDA">
      <w:pPr>
        <w:keepNext/>
        <w:keepLines/>
        <w:spacing w:line="240" w:lineRule="auto"/>
        <w:rPr>
          <w:szCs w:val="22"/>
        </w:rPr>
      </w:pPr>
      <w:r w:rsidRPr="00F05BDA">
        <w:rPr>
          <w:szCs w:val="22"/>
        </w:rPr>
        <w:t>Alcool poli</w:t>
      </w:r>
      <w:r w:rsidR="00570D86" w:rsidRPr="00F05BDA">
        <w:rPr>
          <w:szCs w:val="22"/>
        </w:rPr>
        <w:t>(</w:t>
      </w:r>
      <w:r w:rsidRPr="00F05BDA">
        <w:rPr>
          <w:szCs w:val="22"/>
        </w:rPr>
        <w:t>vinilic</w:t>
      </w:r>
      <w:r w:rsidR="00570D86" w:rsidRPr="00F05BDA">
        <w:rPr>
          <w:szCs w:val="22"/>
        </w:rPr>
        <w:t>) parțial hidrolizat</w:t>
      </w:r>
    </w:p>
    <w:p w14:paraId="51DB929F" w14:textId="60748B89" w:rsidR="00E4744C" w:rsidRPr="00F05BDA" w:rsidRDefault="00EA46EE" w:rsidP="00F05BDA">
      <w:pPr>
        <w:keepNext/>
        <w:keepLines/>
        <w:spacing w:line="240" w:lineRule="auto"/>
        <w:rPr>
          <w:szCs w:val="22"/>
        </w:rPr>
      </w:pPr>
      <w:r w:rsidRPr="00F05BDA">
        <w:rPr>
          <w:szCs w:val="22"/>
        </w:rPr>
        <w:t>Dioxid de titan</w:t>
      </w:r>
      <w:r w:rsidR="00570D86" w:rsidRPr="00F05BDA">
        <w:rPr>
          <w:szCs w:val="22"/>
        </w:rPr>
        <w:t xml:space="preserve"> (E171)</w:t>
      </w:r>
    </w:p>
    <w:p w14:paraId="6F94BF51" w14:textId="04794C87" w:rsidR="00E4744C" w:rsidRPr="00F05BDA" w:rsidRDefault="00EA46EE" w:rsidP="00F05BDA">
      <w:pPr>
        <w:keepNext/>
        <w:keepLines/>
        <w:spacing w:line="240" w:lineRule="auto"/>
        <w:rPr>
          <w:szCs w:val="22"/>
        </w:rPr>
      </w:pPr>
      <w:r w:rsidRPr="00F05BDA">
        <w:rPr>
          <w:noProof/>
          <w:szCs w:val="22"/>
        </w:rPr>
        <w:t>Macrogol</w:t>
      </w:r>
    </w:p>
    <w:p w14:paraId="387C734C" w14:textId="77777777" w:rsidR="00E4744C" w:rsidRPr="00F05BDA" w:rsidRDefault="00EA46EE" w:rsidP="00F05BDA">
      <w:pPr>
        <w:keepNext/>
        <w:keepLines/>
        <w:spacing w:line="240" w:lineRule="auto"/>
        <w:rPr>
          <w:szCs w:val="22"/>
        </w:rPr>
      </w:pPr>
      <w:r w:rsidRPr="00F05BDA">
        <w:rPr>
          <w:szCs w:val="22"/>
        </w:rPr>
        <w:t>Talc</w:t>
      </w:r>
    </w:p>
    <w:p w14:paraId="1960019B" w14:textId="20032B2C" w:rsidR="00E4744C" w:rsidRPr="00F05BDA" w:rsidRDefault="00EA46EE" w:rsidP="00F05BDA">
      <w:pPr>
        <w:spacing w:line="240" w:lineRule="auto"/>
        <w:rPr>
          <w:szCs w:val="22"/>
        </w:rPr>
      </w:pPr>
      <w:r w:rsidRPr="00F05BDA">
        <w:rPr>
          <w:szCs w:val="22"/>
        </w:rPr>
        <w:t>Oxid negru de fer (E172)</w:t>
      </w:r>
    </w:p>
    <w:p w14:paraId="349C0489" w14:textId="3FF7410A" w:rsidR="00570D86" w:rsidRPr="00F05BDA" w:rsidRDefault="00570D86" w:rsidP="00F05BDA">
      <w:pPr>
        <w:spacing w:line="240" w:lineRule="auto"/>
        <w:rPr>
          <w:szCs w:val="22"/>
        </w:rPr>
      </w:pPr>
    </w:p>
    <w:p w14:paraId="0B86EADD" w14:textId="5E780C4D" w:rsidR="00570D86" w:rsidRPr="00F05BDA" w:rsidRDefault="00570D86" w:rsidP="00F05BDA">
      <w:pPr>
        <w:spacing w:line="240" w:lineRule="auto"/>
        <w:rPr>
          <w:szCs w:val="22"/>
          <w:u w:val="single"/>
        </w:rPr>
      </w:pPr>
      <w:r w:rsidRPr="00F05BDA">
        <w:rPr>
          <w:szCs w:val="22"/>
          <w:u w:val="single"/>
        </w:rPr>
        <w:t>200 mg/25 mg comprimate filmate</w:t>
      </w:r>
    </w:p>
    <w:p w14:paraId="3E7CD817" w14:textId="5A4B81C7" w:rsidR="00570D86" w:rsidRPr="00F05BDA" w:rsidRDefault="00570D86" w:rsidP="00F05BDA">
      <w:pPr>
        <w:spacing w:line="240" w:lineRule="auto"/>
        <w:rPr>
          <w:szCs w:val="22"/>
        </w:rPr>
      </w:pPr>
    </w:p>
    <w:p w14:paraId="1DBE89BC" w14:textId="2439D9D2" w:rsidR="00570D86" w:rsidRPr="00F05BDA" w:rsidRDefault="00570D86" w:rsidP="00F05BDA">
      <w:pPr>
        <w:keepNext/>
        <w:keepLines/>
        <w:spacing w:line="240" w:lineRule="auto"/>
        <w:rPr>
          <w:i/>
          <w:szCs w:val="22"/>
        </w:rPr>
      </w:pPr>
      <w:r w:rsidRPr="00F05BDA">
        <w:rPr>
          <w:i/>
          <w:szCs w:val="22"/>
        </w:rPr>
        <w:t>Nucleul comprimatului</w:t>
      </w:r>
    </w:p>
    <w:p w14:paraId="45EAE97D" w14:textId="77777777" w:rsidR="00570D86" w:rsidRPr="00F05BDA" w:rsidRDefault="00570D86" w:rsidP="00F05BDA">
      <w:pPr>
        <w:keepNext/>
        <w:keepLines/>
        <w:spacing w:line="240" w:lineRule="auto"/>
        <w:rPr>
          <w:szCs w:val="22"/>
        </w:rPr>
      </w:pPr>
      <w:r w:rsidRPr="00F05BDA">
        <w:rPr>
          <w:szCs w:val="22"/>
        </w:rPr>
        <w:t>Celuloză microcristalină</w:t>
      </w:r>
    </w:p>
    <w:p w14:paraId="600C390C" w14:textId="77777777" w:rsidR="00570D86" w:rsidRPr="00F05BDA" w:rsidRDefault="00570D86" w:rsidP="00F05BDA">
      <w:pPr>
        <w:keepNext/>
        <w:keepLines/>
        <w:spacing w:line="240" w:lineRule="auto"/>
        <w:rPr>
          <w:szCs w:val="22"/>
        </w:rPr>
      </w:pPr>
      <w:r w:rsidRPr="00F05BDA">
        <w:rPr>
          <w:szCs w:val="22"/>
        </w:rPr>
        <w:t>Croscarmeloză sodică</w:t>
      </w:r>
    </w:p>
    <w:p w14:paraId="5A66064F" w14:textId="2911128D" w:rsidR="00570D86" w:rsidRPr="00F05BDA" w:rsidRDefault="00570D86" w:rsidP="00F05BDA">
      <w:pPr>
        <w:keepNext/>
        <w:keepLines/>
        <w:spacing w:line="240" w:lineRule="auto"/>
        <w:rPr>
          <w:szCs w:val="22"/>
        </w:rPr>
      </w:pPr>
      <w:r w:rsidRPr="00F05BDA">
        <w:rPr>
          <w:szCs w:val="22"/>
        </w:rPr>
        <w:t>Stearat de magneziu</w:t>
      </w:r>
    </w:p>
    <w:p w14:paraId="0F016106" w14:textId="517896F0" w:rsidR="00570D86" w:rsidRPr="00F05BDA" w:rsidRDefault="00570D86" w:rsidP="00F05BDA">
      <w:pPr>
        <w:spacing w:line="240" w:lineRule="auto"/>
        <w:rPr>
          <w:szCs w:val="22"/>
        </w:rPr>
      </w:pPr>
    </w:p>
    <w:p w14:paraId="15251043" w14:textId="4F868A7A" w:rsidR="00570D86" w:rsidRPr="00F05BDA" w:rsidRDefault="00570D86" w:rsidP="00F05BDA">
      <w:pPr>
        <w:keepNext/>
        <w:keepLines/>
        <w:spacing w:line="240" w:lineRule="auto"/>
        <w:ind w:left="567" w:hanging="567"/>
        <w:rPr>
          <w:i/>
          <w:szCs w:val="22"/>
        </w:rPr>
      </w:pPr>
      <w:r w:rsidRPr="00F05BDA">
        <w:rPr>
          <w:i/>
          <w:szCs w:val="22"/>
        </w:rPr>
        <w:t>Film</w:t>
      </w:r>
    </w:p>
    <w:p w14:paraId="49ED869F" w14:textId="77777777" w:rsidR="00570D86" w:rsidRPr="00F05BDA" w:rsidRDefault="00570D86" w:rsidP="00F05BDA">
      <w:pPr>
        <w:keepNext/>
        <w:keepLines/>
        <w:spacing w:line="240" w:lineRule="auto"/>
        <w:rPr>
          <w:szCs w:val="22"/>
        </w:rPr>
      </w:pPr>
      <w:r w:rsidRPr="00F05BDA">
        <w:rPr>
          <w:szCs w:val="22"/>
        </w:rPr>
        <w:t>Alcool poli(vinilic) parțial hidrolizat</w:t>
      </w:r>
    </w:p>
    <w:p w14:paraId="38526904" w14:textId="77777777" w:rsidR="00570D86" w:rsidRPr="00F05BDA" w:rsidRDefault="00570D86" w:rsidP="00F05BDA">
      <w:pPr>
        <w:keepNext/>
        <w:keepLines/>
        <w:spacing w:line="240" w:lineRule="auto"/>
        <w:rPr>
          <w:szCs w:val="22"/>
        </w:rPr>
      </w:pPr>
      <w:r w:rsidRPr="00F05BDA">
        <w:rPr>
          <w:szCs w:val="22"/>
        </w:rPr>
        <w:t>Dioxid de titan (E171)</w:t>
      </w:r>
    </w:p>
    <w:p w14:paraId="4C937D78" w14:textId="77777777" w:rsidR="00570D86" w:rsidRPr="00F05BDA" w:rsidRDefault="00570D86" w:rsidP="00F05BDA">
      <w:pPr>
        <w:keepNext/>
        <w:keepLines/>
        <w:spacing w:line="240" w:lineRule="auto"/>
        <w:rPr>
          <w:szCs w:val="22"/>
        </w:rPr>
      </w:pPr>
      <w:r w:rsidRPr="00F05BDA">
        <w:rPr>
          <w:noProof/>
          <w:szCs w:val="22"/>
        </w:rPr>
        <w:t>Macrogol</w:t>
      </w:r>
    </w:p>
    <w:p w14:paraId="1A4356AC" w14:textId="5A93C26D" w:rsidR="00570D86" w:rsidRPr="00F05BDA" w:rsidRDefault="00570D86" w:rsidP="00F05BDA">
      <w:pPr>
        <w:spacing w:line="240" w:lineRule="auto"/>
        <w:rPr>
          <w:szCs w:val="22"/>
        </w:rPr>
      </w:pPr>
      <w:r w:rsidRPr="00F05BDA">
        <w:rPr>
          <w:szCs w:val="22"/>
        </w:rPr>
        <w:t>Talc</w:t>
      </w:r>
    </w:p>
    <w:p w14:paraId="7196BDBE" w14:textId="06CE78D0" w:rsidR="00570D86" w:rsidRPr="00F05BDA" w:rsidRDefault="00110D66" w:rsidP="00F05BDA">
      <w:pPr>
        <w:spacing w:line="240" w:lineRule="auto"/>
        <w:rPr>
          <w:szCs w:val="22"/>
        </w:rPr>
      </w:pPr>
      <w:r w:rsidRPr="00F05BDA">
        <w:rPr>
          <w:szCs w:val="22"/>
        </w:rPr>
        <w:t>Indigo carmin</w:t>
      </w:r>
      <w:r w:rsidR="00570D86" w:rsidRPr="00F05BDA">
        <w:rPr>
          <w:szCs w:val="22"/>
        </w:rPr>
        <w:t>, lac de aluminiu (E132)</w:t>
      </w:r>
    </w:p>
    <w:p w14:paraId="132A465E" w14:textId="77777777" w:rsidR="00E4744C" w:rsidRPr="00F05BDA" w:rsidRDefault="00E4744C" w:rsidP="00F05BDA">
      <w:pPr>
        <w:spacing w:line="240" w:lineRule="auto"/>
        <w:rPr>
          <w:szCs w:val="22"/>
        </w:rPr>
      </w:pPr>
    </w:p>
    <w:p w14:paraId="57DA3A52" w14:textId="77777777" w:rsidR="00E4744C" w:rsidRPr="00F05BDA" w:rsidRDefault="00EA46EE" w:rsidP="00F05BDA">
      <w:pPr>
        <w:keepNext/>
        <w:keepLines/>
        <w:spacing w:line="240" w:lineRule="auto"/>
        <w:ind w:left="567" w:hanging="567"/>
        <w:rPr>
          <w:b/>
          <w:szCs w:val="22"/>
        </w:rPr>
      </w:pPr>
      <w:r w:rsidRPr="00F05BDA">
        <w:rPr>
          <w:b/>
          <w:szCs w:val="22"/>
        </w:rPr>
        <w:t>6.2</w:t>
      </w:r>
      <w:r w:rsidRPr="00F05BDA">
        <w:rPr>
          <w:b/>
          <w:szCs w:val="22"/>
        </w:rPr>
        <w:tab/>
        <w:t>Incompatibilități</w:t>
      </w:r>
    </w:p>
    <w:p w14:paraId="69FC4224" w14:textId="77777777" w:rsidR="00E4744C" w:rsidRPr="00F05BDA" w:rsidRDefault="00E4744C" w:rsidP="00F05BDA">
      <w:pPr>
        <w:keepNext/>
        <w:keepLines/>
        <w:spacing w:line="240" w:lineRule="auto"/>
        <w:ind w:left="567" w:hanging="567"/>
        <w:rPr>
          <w:szCs w:val="22"/>
        </w:rPr>
      </w:pPr>
    </w:p>
    <w:p w14:paraId="0D823D91" w14:textId="77777777" w:rsidR="00E4744C" w:rsidRPr="00F05BDA" w:rsidRDefault="00EA46EE" w:rsidP="00F05BDA">
      <w:pPr>
        <w:spacing w:line="240" w:lineRule="auto"/>
        <w:rPr>
          <w:szCs w:val="22"/>
        </w:rPr>
      </w:pPr>
      <w:r w:rsidRPr="00F05BDA">
        <w:rPr>
          <w:szCs w:val="22"/>
        </w:rPr>
        <w:t>Nu este cazul.</w:t>
      </w:r>
    </w:p>
    <w:p w14:paraId="58809906" w14:textId="444500AA" w:rsidR="00E4744C" w:rsidRPr="00F05BDA" w:rsidRDefault="00E4744C" w:rsidP="00F05BDA">
      <w:pPr>
        <w:spacing w:line="240" w:lineRule="auto"/>
        <w:rPr>
          <w:szCs w:val="22"/>
        </w:rPr>
      </w:pPr>
    </w:p>
    <w:p w14:paraId="587B619B" w14:textId="77777777" w:rsidR="00E4744C" w:rsidRPr="00F05BDA" w:rsidRDefault="00EA46EE" w:rsidP="00F05BDA">
      <w:pPr>
        <w:keepNext/>
        <w:keepLines/>
        <w:spacing w:line="240" w:lineRule="auto"/>
        <w:ind w:left="567" w:hanging="567"/>
        <w:rPr>
          <w:b/>
          <w:szCs w:val="22"/>
        </w:rPr>
      </w:pPr>
      <w:r w:rsidRPr="00F05BDA">
        <w:rPr>
          <w:b/>
          <w:szCs w:val="22"/>
        </w:rPr>
        <w:t>6.3</w:t>
      </w:r>
      <w:r w:rsidRPr="00F05BDA">
        <w:rPr>
          <w:b/>
          <w:szCs w:val="22"/>
        </w:rPr>
        <w:tab/>
        <w:t>Perioada de valabilitate</w:t>
      </w:r>
    </w:p>
    <w:p w14:paraId="105C5CC4" w14:textId="6BAE175A" w:rsidR="00E4744C" w:rsidRPr="00F05BDA" w:rsidRDefault="00E4744C" w:rsidP="00F05BDA">
      <w:pPr>
        <w:keepNext/>
        <w:keepLines/>
        <w:spacing w:line="240" w:lineRule="auto"/>
        <w:ind w:left="567" w:hanging="567"/>
        <w:rPr>
          <w:szCs w:val="22"/>
        </w:rPr>
      </w:pPr>
    </w:p>
    <w:p w14:paraId="10C2CB50" w14:textId="6C76BE10" w:rsidR="00570D86" w:rsidRPr="00F05BDA" w:rsidRDefault="00570D86" w:rsidP="00F05BDA">
      <w:pPr>
        <w:keepNext/>
        <w:keepLines/>
        <w:spacing w:line="240" w:lineRule="auto"/>
        <w:ind w:left="567" w:hanging="567"/>
        <w:rPr>
          <w:szCs w:val="22"/>
          <w:u w:val="single"/>
        </w:rPr>
      </w:pPr>
      <w:r w:rsidRPr="00F05BDA">
        <w:rPr>
          <w:szCs w:val="22"/>
          <w:u w:val="single"/>
        </w:rPr>
        <w:t>Blistere</w:t>
      </w:r>
    </w:p>
    <w:p w14:paraId="22665F94" w14:textId="5FF68E63" w:rsidR="00570D86" w:rsidRPr="00F05BDA" w:rsidRDefault="00570D86" w:rsidP="00F05BDA">
      <w:pPr>
        <w:keepNext/>
        <w:keepLines/>
        <w:spacing w:line="240" w:lineRule="auto"/>
        <w:ind w:left="567" w:hanging="567"/>
        <w:rPr>
          <w:szCs w:val="22"/>
        </w:rPr>
      </w:pPr>
      <w:r w:rsidRPr="00F05BDA">
        <w:rPr>
          <w:szCs w:val="22"/>
        </w:rPr>
        <w:t>2</w:t>
      </w:r>
      <w:ins w:id="3" w:author="Viatris-RO-affiliate" w:date="2026-03-27T11:19:00Z" w16du:dateUtc="2026-03-27T09:19:00Z">
        <w:r w:rsidR="00F46854">
          <w:rPr>
            <w:szCs w:val="22"/>
          </w:rPr>
          <w:t xml:space="preserve"> ani</w:t>
        </w:r>
      </w:ins>
      <w:del w:id="4" w:author="Viatris-RO-affiliate" w:date="2026-03-27T11:19:00Z" w16du:dateUtc="2026-03-27T09:19:00Z">
        <w:r w:rsidRPr="00F05BDA" w:rsidDel="00F46854">
          <w:rPr>
            <w:szCs w:val="22"/>
          </w:rPr>
          <w:delText>1</w:delText>
        </w:r>
        <w:r w:rsidR="00281C9B" w:rsidRPr="00F05BDA" w:rsidDel="00F46854">
          <w:rPr>
            <w:szCs w:val="22"/>
          </w:rPr>
          <w:delText> </w:delText>
        </w:r>
        <w:r w:rsidRPr="00F05BDA" w:rsidDel="00F46854">
          <w:rPr>
            <w:szCs w:val="22"/>
          </w:rPr>
          <w:delText>de luni</w:delText>
        </w:r>
      </w:del>
    </w:p>
    <w:p w14:paraId="7A8BD306" w14:textId="2E3603B9" w:rsidR="00570D86" w:rsidRPr="00F05BDA" w:rsidRDefault="00570D86" w:rsidP="00F05BDA">
      <w:pPr>
        <w:keepNext/>
        <w:keepLines/>
        <w:spacing w:line="240" w:lineRule="auto"/>
        <w:ind w:left="567" w:hanging="567"/>
        <w:rPr>
          <w:szCs w:val="22"/>
        </w:rPr>
      </w:pPr>
    </w:p>
    <w:p w14:paraId="6939A3E6" w14:textId="205064A2" w:rsidR="00570D86" w:rsidRPr="00F05BDA" w:rsidRDefault="00570D86" w:rsidP="00F05BDA">
      <w:pPr>
        <w:keepNext/>
        <w:keepLines/>
        <w:spacing w:line="240" w:lineRule="auto"/>
        <w:ind w:left="567" w:hanging="567"/>
        <w:rPr>
          <w:szCs w:val="22"/>
          <w:u w:val="single"/>
        </w:rPr>
      </w:pPr>
      <w:r w:rsidRPr="00F05BDA">
        <w:rPr>
          <w:szCs w:val="22"/>
          <w:u w:val="single"/>
        </w:rPr>
        <w:t xml:space="preserve">Flacon </w:t>
      </w:r>
      <w:r w:rsidR="00EA5251" w:rsidRPr="00F05BDA">
        <w:rPr>
          <w:szCs w:val="22"/>
          <w:u w:val="single"/>
        </w:rPr>
        <w:t>PEÎD</w:t>
      </w:r>
    </w:p>
    <w:p w14:paraId="425F7C6E" w14:textId="4731657B" w:rsidR="00E4744C" w:rsidRPr="00F05BDA" w:rsidRDefault="00570D86" w:rsidP="00F05BDA">
      <w:pPr>
        <w:spacing w:line="240" w:lineRule="auto"/>
        <w:rPr>
          <w:szCs w:val="22"/>
        </w:rPr>
      </w:pPr>
      <w:r w:rsidRPr="00F05BDA">
        <w:rPr>
          <w:szCs w:val="22"/>
        </w:rPr>
        <w:t>2 </w:t>
      </w:r>
      <w:r w:rsidR="00EA46EE" w:rsidRPr="00F05BDA">
        <w:rPr>
          <w:szCs w:val="22"/>
        </w:rPr>
        <w:t>ani.</w:t>
      </w:r>
    </w:p>
    <w:p w14:paraId="64356EC3" w14:textId="77777777" w:rsidR="00E4744C" w:rsidRPr="00F05BDA" w:rsidRDefault="00E4744C" w:rsidP="00F05BDA">
      <w:pPr>
        <w:spacing w:line="240" w:lineRule="auto"/>
        <w:rPr>
          <w:szCs w:val="22"/>
        </w:rPr>
      </w:pPr>
    </w:p>
    <w:p w14:paraId="70E710C5" w14:textId="77777777" w:rsidR="00E4744C" w:rsidRPr="00F05BDA" w:rsidRDefault="00EA46EE" w:rsidP="00F05BDA">
      <w:pPr>
        <w:keepNext/>
        <w:keepLines/>
        <w:tabs>
          <w:tab w:val="left" w:pos="567"/>
        </w:tabs>
        <w:spacing w:line="240" w:lineRule="auto"/>
        <w:ind w:left="567" w:hanging="567"/>
        <w:rPr>
          <w:b/>
          <w:szCs w:val="22"/>
        </w:rPr>
      </w:pPr>
      <w:r w:rsidRPr="00F05BDA">
        <w:rPr>
          <w:b/>
          <w:szCs w:val="22"/>
        </w:rPr>
        <w:t>6.4</w:t>
      </w:r>
      <w:r w:rsidRPr="00F05BDA">
        <w:rPr>
          <w:b/>
          <w:szCs w:val="22"/>
        </w:rPr>
        <w:tab/>
        <w:t>Precauții speciale pentru păstrare</w:t>
      </w:r>
    </w:p>
    <w:p w14:paraId="6B7B3EEA" w14:textId="77777777" w:rsidR="00E4744C" w:rsidRPr="00F05BDA" w:rsidRDefault="00E4744C" w:rsidP="00F05BDA">
      <w:pPr>
        <w:keepNext/>
        <w:keepLines/>
        <w:spacing w:line="240" w:lineRule="auto"/>
        <w:ind w:left="567" w:hanging="567"/>
        <w:rPr>
          <w:szCs w:val="22"/>
        </w:rPr>
      </w:pPr>
    </w:p>
    <w:p w14:paraId="3D19ECB7" w14:textId="6DADCA93" w:rsidR="00E4744C" w:rsidRPr="00F05BDA" w:rsidRDefault="00EA5251" w:rsidP="00F05BDA">
      <w:pPr>
        <w:spacing w:line="240" w:lineRule="auto"/>
        <w:rPr>
          <w:szCs w:val="22"/>
          <w:u w:val="single"/>
        </w:rPr>
      </w:pPr>
      <w:r w:rsidRPr="00F05BDA">
        <w:rPr>
          <w:szCs w:val="22"/>
          <w:u w:val="single"/>
        </w:rPr>
        <w:t>Blistere</w:t>
      </w:r>
    </w:p>
    <w:p w14:paraId="3F4169D4" w14:textId="5208E10B" w:rsidR="00EA5251" w:rsidRPr="00F05BDA" w:rsidRDefault="00EA5251" w:rsidP="00F05BDA">
      <w:pPr>
        <w:spacing w:line="240" w:lineRule="auto"/>
        <w:rPr>
          <w:rFonts w:eastAsia="Meiryo"/>
        </w:rPr>
      </w:pPr>
      <w:r w:rsidRPr="00F05BDA">
        <w:rPr>
          <w:szCs w:val="22"/>
        </w:rPr>
        <w:t xml:space="preserve">A nu se păstra la temperaturi </w:t>
      </w:r>
      <w:r w:rsidR="00973557" w:rsidRPr="00F05BDA">
        <w:rPr>
          <w:szCs w:val="22"/>
        </w:rPr>
        <w:t>peste</w:t>
      </w:r>
      <w:r w:rsidRPr="00F05BDA">
        <w:rPr>
          <w:szCs w:val="22"/>
        </w:rPr>
        <w:t xml:space="preserve"> </w:t>
      </w:r>
      <w:r w:rsidRPr="00F05BDA">
        <w:rPr>
          <w:rFonts w:eastAsia="Meiryo"/>
        </w:rPr>
        <w:t>30 °C.</w:t>
      </w:r>
    </w:p>
    <w:p w14:paraId="19F86D66" w14:textId="207EFA8D" w:rsidR="00EA5251" w:rsidRPr="00F05BDA" w:rsidRDefault="00EA5251" w:rsidP="00F05BDA">
      <w:pPr>
        <w:spacing w:line="240" w:lineRule="auto"/>
        <w:rPr>
          <w:rFonts w:eastAsia="Meiryo"/>
        </w:rPr>
      </w:pPr>
    </w:p>
    <w:p w14:paraId="425EC532" w14:textId="39AE31E5" w:rsidR="00EA5251" w:rsidRPr="00F05BDA" w:rsidRDefault="00EA5251" w:rsidP="00F05BDA">
      <w:pPr>
        <w:spacing w:line="240" w:lineRule="auto"/>
        <w:rPr>
          <w:rFonts w:eastAsia="Meiryo"/>
          <w:u w:val="single"/>
        </w:rPr>
      </w:pPr>
      <w:r w:rsidRPr="00F05BDA">
        <w:rPr>
          <w:rFonts w:eastAsia="Meiryo"/>
          <w:u w:val="single"/>
        </w:rPr>
        <w:t>Flacon PEÎD</w:t>
      </w:r>
    </w:p>
    <w:p w14:paraId="11C20F0A" w14:textId="700DEADC" w:rsidR="00EA5251" w:rsidRPr="00F05BDA" w:rsidRDefault="00B81DDD" w:rsidP="00F05BDA">
      <w:pPr>
        <w:spacing w:line="240" w:lineRule="auto"/>
        <w:rPr>
          <w:rFonts w:eastAsia="Meiryo"/>
        </w:rPr>
      </w:pPr>
      <w:r w:rsidRPr="00F05BDA">
        <w:t>Acest medicament nu necesită condiții de temperatură speciale de păstrare</w:t>
      </w:r>
      <w:r w:rsidR="00EA5251" w:rsidRPr="00F05BDA">
        <w:rPr>
          <w:rFonts w:eastAsia="Meiryo"/>
        </w:rPr>
        <w:t>.</w:t>
      </w:r>
    </w:p>
    <w:p w14:paraId="23DE1425" w14:textId="77777777" w:rsidR="00EA5251" w:rsidRPr="00F05BDA" w:rsidRDefault="00EA5251" w:rsidP="00F05BDA">
      <w:pPr>
        <w:spacing w:line="240" w:lineRule="auto"/>
        <w:rPr>
          <w:szCs w:val="22"/>
        </w:rPr>
      </w:pPr>
    </w:p>
    <w:p w14:paraId="269AF655" w14:textId="77777777" w:rsidR="00E4744C" w:rsidRPr="00F05BDA" w:rsidRDefault="00EA46EE" w:rsidP="00F05BDA">
      <w:pPr>
        <w:keepNext/>
        <w:keepLines/>
        <w:spacing w:line="240" w:lineRule="auto"/>
        <w:ind w:left="567" w:hanging="567"/>
        <w:rPr>
          <w:b/>
          <w:szCs w:val="22"/>
        </w:rPr>
      </w:pPr>
      <w:r w:rsidRPr="00F05BDA">
        <w:rPr>
          <w:b/>
          <w:szCs w:val="22"/>
        </w:rPr>
        <w:lastRenderedPageBreak/>
        <w:t>6.5</w:t>
      </w:r>
      <w:r w:rsidRPr="00F05BDA">
        <w:rPr>
          <w:b/>
          <w:szCs w:val="22"/>
        </w:rPr>
        <w:tab/>
        <w:t>Natura și conținutul ambalajului</w:t>
      </w:r>
    </w:p>
    <w:p w14:paraId="21E8EA28" w14:textId="18259581" w:rsidR="00E4744C" w:rsidRPr="00F05BDA" w:rsidRDefault="00E4744C" w:rsidP="00F05BDA">
      <w:pPr>
        <w:keepNext/>
        <w:keepLines/>
        <w:spacing w:line="240" w:lineRule="auto"/>
        <w:ind w:left="567" w:hanging="567"/>
        <w:rPr>
          <w:szCs w:val="22"/>
        </w:rPr>
      </w:pPr>
    </w:p>
    <w:p w14:paraId="74E541C3" w14:textId="1837AF1E" w:rsidR="00EA5251" w:rsidRPr="00F05BDA" w:rsidRDefault="00EA5251" w:rsidP="00F05BDA">
      <w:pPr>
        <w:keepNext/>
        <w:keepLines/>
        <w:spacing w:line="240" w:lineRule="auto"/>
        <w:ind w:left="567" w:hanging="567"/>
        <w:rPr>
          <w:szCs w:val="22"/>
          <w:u w:val="single"/>
        </w:rPr>
      </w:pPr>
      <w:r w:rsidRPr="00F05BDA">
        <w:rPr>
          <w:szCs w:val="22"/>
          <w:u w:val="single"/>
        </w:rPr>
        <w:t>200 mg/10 mg comprimate filmate</w:t>
      </w:r>
    </w:p>
    <w:p w14:paraId="2B45E273" w14:textId="77777777" w:rsidR="00EA5251" w:rsidRPr="00F05BDA" w:rsidRDefault="00EA5251" w:rsidP="00F05BDA">
      <w:pPr>
        <w:keepNext/>
        <w:keepLines/>
        <w:spacing w:line="240" w:lineRule="auto"/>
        <w:ind w:left="567" w:hanging="567"/>
        <w:rPr>
          <w:szCs w:val="22"/>
        </w:rPr>
      </w:pPr>
    </w:p>
    <w:p w14:paraId="0189969C" w14:textId="0783AD7A" w:rsidR="00E4744C" w:rsidRPr="00F05BDA" w:rsidRDefault="00EA46EE" w:rsidP="00F05BDA">
      <w:pPr>
        <w:spacing w:line="240" w:lineRule="auto"/>
        <w:rPr>
          <w:szCs w:val="22"/>
        </w:rPr>
      </w:pPr>
      <w:r w:rsidRPr="00F05BDA">
        <w:rPr>
          <w:szCs w:val="22"/>
        </w:rPr>
        <w:t xml:space="preserve">Flacon din polietilenă de înaltă densitate (PEÎD) prevăzut cu </w:t>
      </w:r>
      <w:r w:rsidR="00EA5251" w:rsidRPr="00F05BDA">
        <w:rPr>
          <w:szCs w:val="22"/>
        </w:rPr>
        <w:t xml:space="preserve">un element de închidere </w:t>
      </w:r>
      <w:r w:rsidRPr="00F05BDA">
        <w:rPr>
          <w:szCs w:val="22"/>
        </w:rPr>
        <w:t>din polipropilenă</w:t>
      </w:r>
      <w:r w:rsidR="00EA5251" w:rsidRPr="00F05BDA">
        <w:rPr>
          <w:szCs w:val="22"/>
        </w:rPr>
        <w:t xml:space="preserve"> (PP)</w:t>
      </w:r>
      <w:r w:rsidRPr="00F05BDA">
        <w:rPr>
          <w:szCs w:val="22"/>
        </w:rPr>
        <w:t xml:space="preserve">, </w:t>
      </w:r>
      <w:r w:rsidR="00EA5251" w:rsidRPr="00F05BDA">
        <w:rPr>
          <w:szCs w:val="22"/>
        </w:rPr>
        <w:t xml:space="preserve">alb opac, </w:t>
      </w:r>
      <w:r w:rsidRPr="00F05BDA">
        <w:rPr>
          <w:szCs w:val="22"/>
        </w:rPr>
        <w:t xml:space="preserve">securizat pentru copii, </w:t>
      </w:r>
      <w:r w:rsidR="00EA5251" w:rsidRPr="00F05BDA">
        <w:rPr>
          <w:szCs w:val="22"/>
        </w:rPr>
        <w:t xml:space="preserve">precum și </w:t>
      </w:r>
      <w:r w:rsidR="001B0DCD" w:rsidRPr="00F05BDA">
        <w:rPr>
          <w:szCs w:val="22"/>
        </w:rPr>
        <w:t>un</w:t>
      </w:r>
      <w:r w:rsidR="00EA5251" w:rsidRPr="00F05BDA">
        <w:rPr>
          <w:szCs w:val="22"/>
        </w:rPr>
        <w:t xml:space="preserve"> desicant, </w:t>
      </w:r>
      <w:r w:rsidRPr="00F05BDA">
        <w:rPr>
          <w:szCs w:val="22"/>
        </w:rPr>
        <w:t>care conține 30</w:t>
      </w:r>
      <w:r w:rsidR="00EA5251" w:rsidRPr="00F05BDA">
        <w:rPr>
          <w:szCs w:val="22"/>
        </w:rPr>
        <w:t xml:space="preserve"> și 90</w:t>
      </w:r>
      <w:r w:rsidRPr="00F05BDA">
        <w:rPr>
          <w:szCs w:val="22"/>
        </w:rPr>
        <w:t> </w:t>
      </w:r>
      <w:r w:rsidR="00EA5251" w:rsidRPr="00F05BDA">
        <w:rPr>
          <w:szCs w:val="22"/>
        </w:rPr>
        <w:t xml:space="preserve">de </w:t>
      </w:r>
      <w:r w:rsidRPr="00F05BDA">
        <w:rPr>
          <w:szCs w:val="22"/>
        </w:rPr>
        <w:t xml:space="preserve">comprimate filmate. </w:t>
      </w:r>
    </w:p>
    <w:p w14:paraId="00C58B57" w14:textId="67A6109B" w:rsidR="00EA5251" w:rsidRPr="00F05BDA" w:rsidRDefault="00EA5251" w:rsidP="00F05BDA">
      <w:pPr>
        <w:spacing w:line="240" w:lineRule="auto"/>
        <w:rPr>
          <w:szCs w:val="22"/>
        </w:rPr>
      </w:pPr>
    </w:p>
    <w:p w14:paraId="68D80424" w14:textId="37C94E26" w:rsidR="00EA5251" w:rsidRPr="00F05BDA" w:rsidRDefault="00EA5251" w:rsidP="00F05BDA">
      <w:pPr>
        <w:spacing w:line="240" w:lineRule="auto"/>
        <w:rPr>
          <w:szCs w:val="22"/>
          <w:u w:val="single"/>
        </w:rPr>
      </w:pPr>
      <w:r w:rsidRPr="00F05BDA">
        <w:rPr>
          <w:szCs w:val="22"/>
          <w:u w:val="single"/>
        </w:rPr>
        <w:t>200 mg/25 mg comprimate filmate</w:t>
      </w:r>
    </w:p>
    <w:p w14:paraId="40C7D235" w14:textId="4E609698" w:rsidR="00EA5251" w:rsidRPr="00F05BDA" w:rsidRDefault="00EA5251" w:rsidP="00F05BDA">
      <w:pPr>
        <w:spacing w:line="240" w:lineRule="auto"/>
        <w:rPr>
          <w:szCs w:val="22"/>
        </w:rPr>
      </w:pPr>
    </w:p>
    <w:p w14:paraId="6A7E18B0" w14:textId="4C6D8510" w:rsidR="00EA5251" w:rsidRPr="00F05BDA" w:rsidRDefault="00EA5251" w:rsidP="00F05BDA">
      <w:pPr>
        <w:spacing w:line="240" w:lineRule="auto"/>
        <w:rPr>
          <w:szCs w:val="22"/>
        </w:rPr>
      </w:pPr>
      <w:r w:rsidRPr="00F05BDA">
        <w:rPr>
          <w:szCs w:val="22"/>
        </w:rPr>
        <w:t>Blister (OPA/</w:t>
      </w:r>
      <w:r w:rsidR="00A963AF" w:rsidRPr="00F05BDA">
        <w:rPr>
          <w:szCs w:val="22"/>
        </w:rPr>
        <w:t>Al</w:t>
      </w:r>
      <w:r w:rsidRPr="00F05BDA">
        <w:rPr>
          <w:szCs w:val="22"/>
        </w:rPr>
        <w:t>/PE/desicant/PEÎD-</w:t>
      </w:r>
      <w:r w:rsidR="00110D66" w:rsidRPr="00F05BDA">
        <w:rPr>
          <w:szCs w:val="22"/>
        </w:rPr>
        <w:t>Al</w:t>
      </w:r>
      <w:r w:rsidRPr="00F05BDA">
        <w:rPr>
          <w:szCs w:val="22"/>
        </w:rPr>
        <w:t>/PE) conținând 30 și 90</w:t>
      </w:r>
      <w:r w:rsidR="00977642" w:rsidRPr="00F05BDA">
        <w:rPr>
          <w:szCs w:val="22"/>
        </w:rPr>
        <w:t> </w:t>
      </w:r>
      <w:r w:rsidRPr="00F05BDA">
        <w:rPr>
          <w:szCs w:val="22"/>
        </w:rPr>
        <w:t>de comprimate filmate.</w:t>
      </w:r>
    </w:p>
    <w:p w14:paraId="435D2AD3" w14:textId="1992B058" w:rsidR="00EA5251" w:rsidRPr="00F05BDA" w:rsidRDefault="00EA5251" w:rsidP="00F05BDA">
      <w:pPr>
        <w:spacing w:line="240" w:lineRule="auto"/>
        <w:rPr>
          <w:szCs w:val="22"/>
        </w:rPr>
      </w:pPr>
    </w:p>
    <w:p w14:paraId="2B83D372" w14:textId="4B0FEA26" w:rsidR="00EA5251" w:rsidRPr="00F05BDA" w:rsidRDefault="00EA5251" w:rsidP="00F05BDA">
      <w:pPr>
        <w:spacing w:line="240" w:lineRule="auto"/>
        <w:rPr>
          <w:szCs w:val="22"/>
        </w:rPr>
      </w:pPr>
      <w:r w:rsidRPr="00F05BDA">
        <w:rPr>
          <w:szCs w:val="22"/>
        </w:rPr>
        <w:t>Blister perforat cu doz</w:t>
      </w:r>
      <w:r w:rsidR="00FA03A8" w:rsidRPr="00F05BDA">
        <w:rPr>
          <w:szCs w:val="22"/>
        </w:rPr>
        <w:t>e</w:t>
      </w:r>
      <w:r w:rsidRPr="00F05BDA">
        <w:rPr>
          <w:szCs w:val="22"/>
        </w:rPr>
        <w:t xml:space="preserve"> unitar</w:t>
      </w:r>
      <w:r w:rsidR="00FA03A8" w:rsidRPr="00F05BDA">
        <w:rPr>
          <w:szCs w:val="22"/>
        </w:rPr>
        <w:t>e</w:t>
      </w:r>
      <w:r w:rsidRPr="00F05BDA">
        <w:rPr>
          <w:szCs w:val="22"/>
        </w:rPr>
        <w:t xml:space="preserve"> (OPA/</w:t>
      </w:r>
      <w:r w:rsidR="00110D66" w:rsidRPr="00F05BDA">
        <w:rPr>
          <w:szCs w:val="22"/>
        </w:rPr>
        <w:t>Al</w:t>
      </w:r>
      <w:r w:rsidRPr="00F05BDA">
        <w:rPr>
          <w:szCs w:val="22"/>
        </w:rPr>
        <w:t>/PE/desicant/PEÎD-</w:t>
      </w:r>
      <w:r w:rsidR="00A963AF" w:rsidRPr="00F05BDA">
        <w:rPr>
          <w:szCs w:val="22"/>
        </w:rPr>
        <w:t>Al</w:t>
      </w:r>
      <w:r w:rsidRPr="00F05BDA">
        <w:rPr>
          <w:szCs w:val="22"/>
        </w:rPr>
        <w:t>/PE) conținând 30 </w:t>
      </w:r>
      <w:r w:rsidR="00733ED0" w:rsidRPr="00F05BDA">
        <w:rPr>
          <w:szCs w:val="22"/>
        </w:rPr>
        <w:t>×</w:t>
      </w:r>
      <w:r w:rsidRPr="00F05BDA">
        <w:rPr>
          <w:szCs w:val="22"/>
        </w:rPr>
        <w:t> 1 și 90 </w:t>
      </w:r>
      <w:r w:rsidR="00733ED0" w:rsidRPr="00F05BDA">
        <w:rPr>
          <w:szCs w:val="22"/>
        </w:rPr>
        <w:t>×</w:t>
      </w:r>
      <w:r w:rsidRPr="00F05BDA">
        <w:rPr>
          <w:szCs w:val="22"/>
        </w:rPr>
        <w:t> 1 comprimate filmate.</w:t>
      </w:r>
    </w:p>
    <w:p w14:paraId="224CF768" w14:textId="715DFD77" w:rsidR="00EA5251" w:rsidRPr="00F05BDA" w:rsidRDefault="00EA5251" w:rsidP="00F05BDA">
      <w:pPr>
        <w:spacing w:line="240" w:lineRule="auto"/>
        <w:rPr>
          <w:szCs w:val="22"/>
        </w:rPr>
      </w:pPr>
    </w:p>
    <w:p w14:paraId="3DD1C148" w14:textId="3E64520F" w:rsidR="00EA5251" w:rsidRPr="00F05BDA" w:rsidRDefault="003B060C" w:rsidP="00F05BDA">
      <w:pPr>
        <w:spacing w:line="240" w:lineRule="auto"/>
        <w:rPr>
          <w:szCs w:val="22"/>
        </w:rPr>
      </w:pPr>
      <w:r w:rsidRPr="00F05BDA">
        <w:rPr>
          <w:szCs w:val="22"/>
        </w:rPr>
        <w:t xml:space="preserve">Flacon din polietilenă de înaltă densitate (PEÎD) prevăzut cu un element de închidere din polipropilenă (PP), alb opac, securizat pentru copii, precum și </w:t>
      </w:r>
      <w:r w:rsidR="001B0DCD" w:rsidRPr="00F05BDA">
        <w:rPr>
          <w:szCs w:val="22"/>
        </w:rPr>
        <w:t>un</w:t>
      </w:r>
      <w:r w:rsidRPr="00F05BDA">
        <w:rPr>
          <w:szCs w:val="22"/>
        </w:rPr>
        <w:t xml:space="preserve"> desicant, care conține 30 și 90 de comprimate filmate.</w:t>
      </w:r>
    </w:p>
    <w:p w14:paraId="166381E4" w14:textId="77777777" w:rsidR="00E4744C" w:rsidRPr="00F05BDA" w:rsidRDefault="00E4744C" w:rsidP="00F05BDA">
      <w:pPr>
        <w:spacing w:line="240" w:lineRule="auto"/>
        <w:rPr>
          <w:szCs w:val="22"/>
        </w:rPr>
      </w:pPr>
    </w:p>
    <w:p w14:paraId="027AC98C" w14:textId="77777777" w:rsidR="00E4744C" w:rsidRPr="00F05BDA" w:rsidRDefault="00EA46EE" w:rsidP="00F05BDA">
      <w:pPr>
        <w:spacing w:line="240" w:lineRule="auto"/>
        <w:rPr>
          <w:szCs w:val="22"/>
        </w:rPr>
      </w:pPr>
      <w:r w:rsidRPr="00F05BDA">
        <w:rPr>
          <w:szCs w:val="22"/>
        </w:rPr>
        <w:t>Este posibil ca nu toate mărimile de ambalaj să fie comercializate.</w:t>
      </w:r>
    </w:p>
    <w:p w14:paraId="3B92A3F0" w14:textId="77777777" w:rsidR="00E4744C" w:rsidRPr="00F05BDA" w:rsidRDefault="00E4744C" w:rsidP="00F05BDA">
      <w:pPr>
        <w:spacing w:line="240" w:lineRule="auto"/>
        <w:rPr>
          <w:szCs w:val="22"/>
        </w:rPr>
      </w:pPr>
    </w:p>
    <w:p w14:paraId="03A8067F" w14:textId="77777777" w:rsidR="00E4744C" w:rsidRPr="00F05BDA" w:rsidRDefault="00EA46EE" w:rsidP="00F05BDA">
      <w:pPr>
        <w:keepNext/>
        <w:keepLines/>
        <w:spacing w:line="240" w:lineRule="auto"/>
        <w:ind w:left="567" w:hanging="567"/>
        <w:rPr>
          <w:b/>
          <w:szCs w:val="22"/>
        </w:rPr>
      </w:pPr>
      <w:r w:rsidRPr="00F05BDA">
        <w:rPr>
          <w:b/>
          <w:szCs w:val="22"/>
        </w:rPr>
        <w:t>6.6</w:t>
      </w:r>
      <w:r w:rsidRPr="00F05BDA">
        <w:rPr>
          <w:b/>
          <w:szCs w:val="22"/>
        </w:rPr>
        <w:tab/>
        <w:t>Precauții speciale pentru eliminarea reziduurilor</w:t>
      </w:r>
    </w:p>
    <w:p w14:paraId="600DEFD4" w14:textId="77777777" w:rsidR="00E4744C" w:rsidRPr="00F05BDA" w:rsidRDefault="00E4744C" w:rsidP="00F05BDA">
      <w:pPr>
        <w:keepNext/>
        <w:keepLines/>
        <w:tabs>
          <w:tab w:val="left" w:pos="567"/>
        </w:tabs>
        <w:spacing w:line="240" w:lineRule="auto"/>
        <w:ind w:left="567" w:hanging="567"/>
        <w:rPr>
          <w:szCs w:val="22"/>
        </w:rPr>
      </w:pPr>
    </w:p>
    <w:p w14:paraId="11B692FA" w14:textId="77777777" w:rsidR="00E4744C" w:rsidRPr="00F05BDA" w:rsidRDefault="00EA46EE" w:rsidP="00F05BDA">
      <w:pPr>
        <w:spacing w:line="240" w:lineRule="auto"/>
        <w:rPr>
          <w:szCs w:val="22"/>
        </w:rPr>
      </w:pPr>
      <w:r w:rsidRPr="00F05BDA">
        <w:rPr>
          <w:szCs w:val="22"/>
        </w:rPr>
        <w:t>Orice medicament neutilizat sau material rezidual trebuie eliminat în conformitate cu reglementările locale.</w:t>
      </w:r>
    </w:p>
    <w:p w14:paraId="24313712" w14:textId="77777777" w:rsidR="00E4744C" w:rsidRPr="00F05BDA" w:rsidRDefault="00E4744C" w:rsidP="00F05BDA">
      <w:pPr>
        <w:spacing w:line="240" w:lineRule="auto"/>
        <w:rPr>
          <w:szCs w:val="22"/>
        </w:rPr>
      </w:pPr>
    </w:p>
    <w:p w14:paraId="0F1A7480" w14:textId="77777777" w:rsidR="00E4744C" w:rsidRPr="00F05BDA" w:rsidRDefault="00E4744C" w:rsidP="00F05BDA">
      <w:pPr>
        <w:spacing w:line="240" w:lineRule="auto"/>
        <w:rPr>
          <w:szCs w:val="22"/>
        </w:rPr>
      </w:pPr>
    </w:p>
    <w:p w14:paraId="04F40681" w14:textId="77777777" w:rsidR="00E4744C" w:rsidRPr="00F05BDA" w:rsidRDefault="00EA46EE" w:rsidP="00F05BDA">
      <w:pPr>
        <w:keepNext/>
        <w:keepLines/>
        <w:spacing w:line="240" w:lineRule="auto"/>
        <w:ind w:left="567" w:hanging="567"/>
        <w:rPr>
          <w:b/>
          <w:szCs w:val="22"/>
        </w:rPr>
      </w:pPr>
      <w:r w:rsidRPr="00F05BDA">
        <w:rPr>
          <w:b/>
          <w:szCs w:val="22"/>
        </w:rPr>
        <w:t>7.</w:t>
      </w:r>
      <w:r w:rsidRPr="00F05BDA">
        <w:rPr>
          <w:b/>
          <w:szCs w:val="22"/>
        </w:rPr>
        <w:tab/>
        <w:t>DEȚINĂTORUL AUTORIZAȚIEI DE PUNERE PE PIAȚĂ</w:t>
      </w:r>
    </w:p>
    <w:p w14:paraId="20AA3897" w14:textId="77777777" w:rsidR="00E4744C" w:rsidRPr="00F05BDA" w:rsidRDefault="00E4744C" w:rsidP="00F05BDA">
      <w:pPr>
        <w:keepNext/>
        <w:keepLines/>
        <w:spacing w:line="240" w:lineRule="auto"/>
        <w:ind w:left="567" w:hanging="567"/>
        <w:rPr>
          <w:szCs w:val="22"/>
        </w:rPr>
      </w:pPr>
    </w:p>
    <w:p w14:paraId="7F7CBB7A" w14:textId="77777777" w:rsidR="003B060C" w:rsidRPr="00F05BDA" w:rsidRDefault="003B060C" w:rsidP="00F05BDA">
      <w:pPr>
        <w:spacing w:line="240" w:lineRule="auto"/>
      </w:pPr>
      <w:r w:rsidRPr="00F05BDA">
        <w:t>Viatris Limited</w:t>
      </w:r>
    </w:p>
    <w:p w14:paraId="6F313E1D" w14:textId="77777777" w:rsidR="003B060C" w:rsidRPr="00F05BDA" w:rsidRDefault="003B060C" w:rsidP="00F05BDA">
      <w:pPr>
        <w:spacing w:line="240" w:lineRule="auto"/>
      </w:pPr>
      <w:r w:rsidRPr="00F05BDA">
        <w:t>Damastown Industrial Park,</w:t>
      </w:r>
    </w:p>
    <w:p w14:paraId="4F28D60C" w14:textId="77777777" w:rsidR="003B060C" w:rsidRPr="00F05BDA" w:rsidRDefault="003B060C" w:rsidP="00F05BDA">
      <w:pPr>
        <w:spacing w:line="240" w:lineRule="auto"/>
      </w:pPr>
      <w:r w:rsidRPr="00F05BDA">
        <w:t>Mulhuddart, Dublin 15,</w:t>
      </w:r>
    </w:p>
    <w:p w14:paraId="349AA962" w14:textId="3576B4F5" w:rsidR="00AF3CD9" w:rsidRPr="00F05BDA" w:rsidRDefault="003B060C" w:rsidP="00F05BDA">
      <w:pPr>
        <w:keepNext/>
        <w:keepLines/>
        <w:spacing w:line="240" w:lineRule="auto"/>
        <w:ind w:left="567" w:hanging="567"/>
        <w:rPr>
          <w:szCs w:val="22"/>
        </w:rPr>
      </w:pPr>
      <w:r w:rsidRPr="00F05BDA">
        <w:t>DUBLIN</w:t>
      </w:r>
    </w:p>
    <w:p w14:paraId="2C60E9CC" w14:textId="0C8A8254" w:rsidR="00AF3CD9" w:rsidRPr="00F05BDA" w:rsidRDefault="00EA46EE" w:rsidP="00F05BDA">
      <w:pPr>
        <w:spacing w:line="240" w:lineRule="auto"/>
        <w:ind w:left="567" w:hanging="567"/>
        <w:rPr>
          <w:szCs w:val="22"/>
        </w:rPr>
      </w:pPr>
      <w:r w:rsidRPr="00F05BDA">
        <w:rPr>
          <w:szCs w:val="22"/>
        </w:rPr>
        <w:t xml:space="preserve">Irlanda </w:t>
      </w:r>
    </w:p>
    <w:p w14:paraId="1CF5FEBE" w14:textId="77777777" w:rsidR="00E4744C" w:rsidRPr="00F05BDA" w:rsidRDefault="00E4744C" w:rsidP="00F05BDA">
      <w:pPr>
        <w:spacing w:line="240" w:lineRule="auto"/>
        <w:rPr>
          <w:szCs w:val="22"/>
        </w:rPr>
      </w:pPr>
    </w:p>
    <w:p w14:paraId="243A8B61" w14:textId="77777777" w:rsidR="00E4744C" w:rsidRPr="00F05BDA" w:rsidRDefault="00E4744C" w:rsidP="00F05BDA">
      <w:pPr>
        <w:spacing w:line="240" w:lineRule="auto"/>
        <w:rPr>
          <w:szCs w:val="22"/>
        </w:rPr>
      </w:pPr>
    </w:p>
    <w:p w14:paraId="7501BF3C" w14:textId="77777777" w:rsidR="00E4744C" w:rsidRPr="00F05BDA" w:rsidRDefault="00EA46EE" w:rsidP="00F05BDA">
      <w:pPr>
        <w:keepNext/>
        <w:keepLines/>
        <w:spacing w:line="240" w:lineRule="auto"/>
        <w:ind w:left="567" w:hanging="567"/>
        <w:rPr>
          <w:b/>
          <w:szCs w:val="22"/>
        </w:rPr>
      </w:pPr>
      <w:r w:rsidRPr="00F05BDA">
        <w:rPr>
          <w:b/>
          <w:szCs w:val="22"/>
        </w:rPr>
        <w:t>8.</w:t>
      </w:r>
      <w:r w:rsidRPr="00F05BDA">
        <w:rPr>
          <w:b/>
          <w:szCs w:val="22"/>
        </w:rPr>
        <w:tab/>
        <w:t>NUMĂRUL(ELE) AUTORIZAȚIEI DE PUNERE PE PIAȚĂ</w:t>
      </w:r>
    </w:p>
    <w:p w14:paraId="5F124713" w14:textId="77777777" w:rsidR="00E4744C" w:rsidRPr="00F05BDA" w:rsidRDefault="00E4744C" w:rsidP="00F05BDA">
      <w:pPr>
        <w:keepNext/>
        <w:keepLines/>
        <w:spacing w:line="240" w:lineRule="auto"/>
        <w:ind w:left="567" w:hanging="567"/>
        <w:rPr>
          <w:szCs w:val="22"/>
        </w:rPr>
      </w:pPr>
    </w:p>
    <w:p w14:paraId="7CB376F2" w14:textId="713FC494" w:rsidR="003B060C" w:rsidRPr="00F05BDA" w:rsidRDefault="003B060C" w:rsidP="00F05BDA">
      <w:pPr>
        <w:keepNext/>
        <w:keepLines/>
        <w:spacing w:line="240" w:lineRule="auto"/>
        <w:rPr>
          <w:szCs w:val="22"/>
          <w:u w:val="single"/>
        </w:rPr>
      </w:pPr>
      <w:r w:rsidRPr="00F05BDA">
        <w:rPr>
          <w:szCs w:val="22"/>
          <w:u w:val="single"/>
        </w:rPr>
        <w:t>200 mg/10 mg comprimate filmate</w:t>
      </w:r>
    </w:p>
    <w:p w14:paraId="36654D5D" w14:textId="77777777" w:rsidR="003B060C" w:rsidRPr="00F05BDA" w:rsidRDefault="003B060C" w:rsidP="00F05BDA">
      <w:pPr>
        <w:keepNext/>
        <w:keepLines/>
        <w:spacing w:line="240" w:lineRule="auto"/>
        <w:rPr>
          <w:szCs w:val="22"/>
        </w:rPr>
      </w:pPr>
    </w:p>
    <w:p w14:paraId="27B04725" w14:textId="77777777" w:rsidR="00523B18" w:rsidRPr="00F05BDA" w:rsidRDefault="00523B18" w:rsidP="00F05BDA">
      <w:pPr>
        <w:widowControl w:val="0"/>
        <w:autoSpaceDE w:val="0"/>
        <w:autoSpaceDN w:val="0"/>
        <w:adjustRightInd w:val="0"/>
        <w:spacing w:line="240" w:lineRule="auto"/>
        <w:rPr>
          <w:rFonts w:eastAsia="Meiryo"/>
          <w:lang w:val="pt-PT"/>
        </w:rPr>
      </w:pPr>
      <w:r w:rsidRPr="00F05BDA">
        <w:rPr>
          <w:rFonts w:eastAsia="Meiryo"/>
          <w:lang w:val="pt-PT"/>
        </w:rPr>
        <w:t>EU/1/25/1952/001</w:t>
      </w:r>
    </w:p>
    <w:p w14:paraId="5B3D7B7E" w14:textId="64FEF540" w:rsidR="00E4744C" w:rsidRPr="00F05BDA" w:rsidRDefault="00523B18" w:rsidP="00F05BDA">
      <w:pPr>
        <w:widowControl w:val="0"/>
        <w:autoSpaceDE w:val="0"/>
        <w:autoSpaceDN w:val="0"/>
        <w:adjustRightInd w:val="0"/>
        <w:spacing w:line="240" w:lineRule="auto"/>
        <w:rPr>
          <w:rFonts w:eastAsia="Meiryo"/>
          <w:lang w:val="pt-PT"/>
        </w:rPr>
      </w:pPr>
      <w:r w:rsidRPr="00F05BDA">
        <w:rPr>
          <w:rFonts w:eastAsia="Meiryo"/>
          <w:lang w:val="pt-PT"/>
        </w:rPr>
        <w:t>EU/1/25/1952/002</w:t>
      </w:r>
    </w:p>
    <w:p w14:paraId="630CE04C" w14:textId="0120E3CB" w:rsidR="003B060C" w:rsidRPr="00F05BDA" w:rsidRDefault="003B060C" w:rsidP="00F05BDA">
      <w:pPr>
        <w:keepNext/>
        <w:keepLines/>
        <w:spacing w:line="240" w:lineRule="auto"/>
        <w:rPr>
          <w:szCs w:val="22"/>
        </w:rPr>
      </w:pPr>
    </w:p>
    <w:p w14:paraId="65CFA342" w14:textId="004DB540" w:rsidR="003B060C" w:rsidRPr="00F05BDA" w:rsidRDefault="003B060C" w:rsidP="00F05BDA">
      <w:pPr>
        <w:keepNext/>
        <w:keepLines/>
        <w:spacing w:line="240" w:lineRule="auto"/>
        <w:rPr>
          <w:szCs w:val="22"/>
          <w:u w:val="single"/>
        </w:rPr>
      </w:pPr>
      <w:r w:rsidRPr="00F05BDA">
        <w:rPr>
          <w:szCs w:val="22"/>
          <w:u w:val="single"/>
        </w:rPr>
        <w:t>200 mg/25 mg comprimate filmate</w:t>
      </w:r>
    </w:p>
    <w:p w14:paraId="402F1AC9" w14:textId="77777777" w:rsidR="003B060C" w:rsidRPr="00F05BDA" w:rsidRDefault="003B060C" w:rsidP="00F05BDA">
      <w:pPr>
        <w:keepNext/>
        <w:keepLines/>
        <w:spacing w:line="240" w:lineRule="auto"/>
        <w:rPr>
          <w:szCs w:val="22"/>
        </w:rPr>
      </w:pPr>
    </w:p>
    <w:p w14:paraId="390F50E7" w14:textId="77777777" w:rsidR="003C2FC4" w:rsidRPr="00F05BDA" w:rsidRDefault="003C2FC4" w:rsidP="00F05BDA">
      <w:pPr>
        <w:widowControl w:val="0"/>
        <w:autoSpaceDE w:val="0"/>
        <w:autoSpaceDN w:val="0"/>
        <w:adjustRightInd w:val="0"/>
        <w:spacing w:line="240" w:lineRule="auto"/>
        <w:rPr>
          <w:rFonts w:eastAsia="Meiryo"/>
          <w:lang w:val="pt-PT"/>
        </w:rPr>
      </w:pPr>
      <w:r w:rsidRPr="00F05BDA">
        <w:rPr>
          <w:rFonts w:eastAsia="Meiryo"/>
          <w:lang w:val="pt-PT"/>
        </w:rPr>
        <w:t>EU/1/25/1952/003</w:t>
      </w:r>
    </w:p>
    <w:p w14:paraId="1B9F7614" w14:textId="77777777" w:rsidR="003C2FC4" w:rsidRPr="00F05BDA" w:rsidRDefault="003C2FC4" w:rsidP="00F05BDA">
      <w:pPr>
        <w:widowControl w:val="0"/>
        <w:autoSpaceDE w:val="0"/>
        <w:autoSpaceDN w:val="0"/>
        <w:adjustRightInd w:val="0"/>
        <w:spacing w:line="240" w:lineRule="auto"/>
        <w:rPr>
          <w:rFonts w:eastAsia="Meiryo"/>
          <w:lang w:val="pt-PT"/>
        </w:rPr>
      </w:pPr>
      <w:r w:rsidRPr="00F05BDA">
        <w:rPr>
          <w:rFonts w:eastAsia="Meiryo"/>
          <w:lang w:val="pt-PT"/>
        </w:rPr>
        <w:t>EU/1/25/1952/004</w:t>
      </w:r>
    </w:p>
    <w:p w14:paraId="4F818DAB" w14:textId="77777777" w:rsidR="003C2FC4" w:rsidRPr="00F05BDA" w:rsidRDefault="003C2FC4" w:rsidP="00F05BDA">
      <w:pPr>
        <w:widowControl w:val="0"/>
        <w:autoSpaceDE w:val="0"/>
        <w:autoSpaceDN w:val="0"/>
        <w:adjustRightInd w:val="0"/>
        <w:spacing w:line="240" w:lineRule="auto"/>
        <w:rPr>
          <w:rFonts w:eastAsia="Meiryo"/>
          <w:lang w:val="pt-PT"/>
        </w:rPr>
      </w:pPr>
      <w:r w:rsidRPr="00F05BDA">
        <w:rPr>
          <w:rFonts w:eastAsia="Meiryo"/>
          <w:lang w:val="pt-PT"/>
        </w:rPr>
        <w:t>EU/1/25/1952/005</w:t>
      </w:r>
    </w:p>
    <w:p w14:paraId="3824C000" w14:textId="77777777" w:rsidR="003C2FC4" w:rsidRPr="00F05BDA" w:rsidRDefault="003C2FC4" w:rsidP="00F05BDA">
      <w:pPr>
        <w:widowControl w:val="0"/>
        <w:autoSpaceDE w:val="0"/>
        <w:autoSpaceDN w:val="0"/>
        <w:adjustRightInd w:val="0"/>
        <w:spacing w:line="240" w:lineRule="auto"/>
        <w:rPr>
          <w:rFonts w:eastAsia="Meiryo"/>
          <w:lang w:val="pt-PT"/>
        </w:rPr>
      </w:pPr>
      <w:r w:rsidRPr="00F05BDA">
        <w:rPr>
          <w:rFonts w:eastAsia="Meiryo"/>
          <w:lang w:val="pt-PT"/>
        </w:rPr>
        <w:t>EU/1/25/1952/006</w:t>
      </w:r>
    </w:p>
    <w:p w14:paraId="74E68289" w14:textId="77777777" w:rsidR="003C2FC4" w:rsidRPr="00F05BDA" w:rsidRDefault="003C2FC4" w:rsidP="00F05BDA">
      <w:pPr>
        <w:widowControl w:val="0"/>
        <w:autoSpaceDE w:val="0"/>
        <w:autoSpaceDN w:val="0"/>
        <w:adjustRightInd w:val="0"/>
        <w:spacing w:line="240" w:lineRule="auto"/>
        <w:rPr>
          <w:rFonts w:eastAsia="Meiryo"/>
          <w:lang w:val="pt-PT"/>
        </w:rPr>
      </w:pPr>
      <w:r w:rsidRPr="00F05BDA">
        <w:rPr>
          <w:rFonts w:eastAsia="Meiryo"/>
          <w:lang w:val="pt-PT"/>
        </w:rPr>
        <w:t>EU/1/25/1952/007</w:t>
      </w:r>
    </w:p>
    <w:p w14:paraId="60B77793" w14:textId="18D13DD2" w:rsidR="00E4744C" w:rsidRPr="00F05BDA" w:rsidRDefault="003C2FC4" w:rsidP="00F05BDA">
      <w:pPr>
        <w:widowControl w:val="0"/>
        <w:autoSpaceDE w:val="0"/>
        <w:autoSpaceDN w:val="0"/>
        <w:adjustRightInd w:val="0"/>
        <w:spacing w:line="240" w:lineRule="auto"/>
        <w:rPr>
          <w:rFonts w:eastAsia="Meiryo"/>
          <w:lang w:val="pt-PT"/>
        </w:rPr>
      </w:pPr>
      <w:r w:rsidRPr="00F05BDA">
        <w:rPr>
          <w:rFonts w:eastAsia="Meiryo"/>
          <w:lang w:val="pt-PT"/>
        </w:rPr>
        <w:t>EU/1/25/1952/008</w:t>
      </w:r>
    </w:p>
    <w:p w14:paraId="79732455" w14:textId="77777777" w:rsidR="00E4744C" w:rsidRPr="00F05BDA" w:rsidRDefault="00E4744C" w:rsidP="00F05BDA">
      <w:pPr>
        <w:spacing w:line="240" w:lineRule="auto"/>
        <w:ind w:left="567" w:hanging="567"/>
        <w:rPr>
          <w:szCs w:val="22"/>
        </w:rPr>
      </w:pPr>
    </w:p>
    <w:p w14:paraId="5145BA3A" w14:textId="77777777" w:rsidR="00E4744C" w:rsidRPr="00F05BDA" w:rsidRDefault="00E4744C" w:rsidP="00F05BDA">
      <w:pPr>
        <w:spacing w:line="240" w:lineRule="auto"/>
        <w:rPr>
          <w:szCs w:val="22"/>
        </w:rPr>
      </w:pPr>
    </w:p>
    <w:p w14:paraId="7B062BE4" w14:textId="77777777" w:rsidR="00E4744C" w:rsidRPr="00F05BDA" w:rsidRDefault="00EA46EE" w:rsidP="0010170D">
      <w:pPr>
        <w:keepNext/>
        <w:keepLines/>
        <w:spacing w:line="240" w:lineRule="auto"/>
        <w:ind w:left="567" w:hanging="567"/>
        <w:rPr>
          <w:b/>
          <w:szCs w:val="22"/>
        </w:rPr>
      </w:pPr>
      <w:r w:rsidRPr="00F05BDA">
        <w:rPr>
          <w:b/>
          <w:szCs w:val="22"/>
        </w:rPr>
        <w:lastRenderedPageBreak/>
        <w:t>9.</w:t>
      </w:r>
      <w:r w:rsidRPr="00F05BDA">
        <w:rPr>
          <w:b/>
          <w:szCs w:val="22"/>
        </w:rPr>
        <w:tab/>
        <w:t>DATA PRIMEI AUTORIZĂRI SAU A REÎNNOIRII AUTORIZAȚIEI</w:t>
      </w:r>
    </w:p>
    <w:p w14:paraId="36CECE74" w14:textId="77777777" w:rsidR="00E4744C" w:rsidRPr="00F05BDA" w:rsidRDefault="00E4744C" w:rsidP="0010170D">
      <w:pPr>
        <w:keepNext/>
        <w:keepLines/>
        <w:spacing w:line="240" w:lineRule="auto"/>
        <w:ind w:left="567" w:hanging="567"/>
        <w:rPr>
          <w:szCs w:val="22"/>
        </w:rPr>
      </w:pPr>
    </w:p>
    <w:p w14:paraId="4EE811F4" w14:textId="165CA1D6" w:rsidR="00E4744C" w:rsidRPr="00F05BDA" w:rsidRDefault="00EA46EE" w:rsidP="0010170D">
      <w:pPr>
        <w:keepNext/>
        <w:keepLines/>
        <w:spacing w:line="240" w:lineRule="auto"/>
        <w:ind w:left="567" w:hanging="567"/>
        <w:rPr>
          <w:szCs w:val="22"/>
        </w:rPr>
      </w:pPr>
      <w:r w:rsidRPr="00F05BDA">
        <w:rPr>
          <w:szCs w:val="22"/>
        </w:rPr>
        <w:t xml:space="preserve">Data primei autorizări: </w:t>
      </w:r>
      <w:ins w:id="5" w:author="Viatris-RO-affiliate" w:date="2026-03-27T11:20:00Z" w16du:dateUtc="2026-03-27T09:20:00Z">
        <w:r w:rsidR="004C7AB6">
          <w:rPr>
            <w:szCs w:val="22"/>
          </w:rPr>
          <w:t>18 Iulie 2025</w:t>
        </w:r>
      </w:ins>
      <w:del w:id="6" w:author="Viatris-RO-affiliate" w:date="2026-03-27T11:20:00Z" w16du:dateUtc="2026-03-27T09:20:00Z">
        <w:r w:rsidRPr="00F05BDA" w:rsidDel="004C7AB6">
          <w:rPr>
            <w:szCs w:val="22"/>
          </w:rPr>
          <w:delText>{</w:delText>
        </w:r>
        <w:r w:rsidR="003B060C" w:rsidRPr="00F05BDA" w:rsidDel="004C7AB6">
          <w:rPr>
            <w:szCs w:val="22"/>
          </w:rPr>
          <w:delText xml:space="preserve">ZZ luna </w:delText>
        </w:r>
        <w:r w:rsidRPr="00F05BDA" w:rsidDel="004C7AB6">
          <w:rPr>
            <w:szCs w:val="22"/>
          </w:rPr>
          <w:delText>AAAA}</w:delText>
        </w:r>
      </w:del>
    </w:p>
    <w:p w14:paraId="380592D6" w14:textId="77777777" w:rsidR="00E4744C" w:rsidRPr="00F05BDA" w:rsidRDefault="00E4744C" w:rsidP="0010170D">
      <w:pPr>
        <w:keepNext/>
        <w:keepLines/>
        <w:spacing w:line="240" w:lineRule="auto"/>
        <w:ind w:left="567" w:hanging="567"/>
        <w:rPr>
          <w:szCs w:val="22"/>
        </w:rPr>
      </w:pPr>
    </w:p>
    <w:p w14:paraId="25550E27" w14:textId="578A6F18" w:rsidR="00E4744C" w:rsidRPr="00F05BDA" w:rsidRDefault="00E4744C" w:rsidP="0010170D">
      <w:pPr>
        <w:keepNext/>
        <w:keepLines/>
        <w:spacing w:line="240" w:lineRule="auto"/>
        <w:rPr>
          <w:szCs w:val="22"/>
        </w:rPr>
      </w:pPr>
    </w:p>
    <w:p w14:paraId="0ECF57B0" w14:textId="77777777" w:rsidR="00E4744C" w:rsidRPr="00F05BDA" w:rsidRDefault="00EA46EE" w:rsidP="00F05BDA">
      <w:pPr>
        <w:keepNext/>
        <w:keepLines/>
        <w:spacing w:line="240" w:lineRule="auto"/>
        <w:ind w:left="567" w:hanging="567"/>
        <w:rPr>
          <w:b/>
          <w:szCs w:val="22"/>
        </w:rPr>
      </w:pPr>
      <w:r w:rsidRPr="00F05BDA">
        <w:rPr>
          <w:b/>
          <w:szCs w:val="22"/>
        </w:rPr>
        <w:t>10.</w:t>
      </w:r>
      <w:r w:rsidRPr="00F05BDA">
        <w:rPr>
          <w:b/>
          <w:szCs w:val="22"/>
        </w:rPr>
        <w:tab/>
        <w:t>DATA REVIZUIRII TEXTULUI</w:t>
      </w:r>
    </w:p>
    <w:p w14:paraId="4363B681" w14:textId="77777777" w:rsidR="00E4744C" w:rsidRPr="00F05BDA" w:rsidRDefault="00E4744C" w:rsidP="00F05BDA">
      <w:pPr>
        <w:keepNext/>
        <w:keepLines/>
        <w:spacing w:line="240" w:lineRule="auto"/>
        <w:ind w:left="567" w:hanging="567"/>
        <w:rPr>
          <w:szCs w:val="22"/>
        </w:rPr>
      </w:pPr>
    </w:p>
    <w:p w14:paraId="635D5C36" w14:textId="77777777" w:rsidR="00E4744C" w:rsidRPr="00F05BDA" w:rsidRDefault="00EA46EE" w:rsidP="00F05BDA">
      <w:pPr>
        <w:keepNext/>
        <w:keepLines/>
        <w:spacing w:line="240" w:lineRule="auto"/>
        <w:ind w:left="567" w:hanging="567"/>
        <w:rPr>
          <w:szCs w:val="22"/>
        </w:rPr>
      </w:pPr>
      <w:r w:rsidRPr="00F05BDA">
        <w:rPr>
          <w:szCs w:val="22"/>
        </w:rPr>
        <w:t>{LL/AAAA}</w:t>
      </w:r>
    </w:p>
    <w:p w14:paraId="0FA76C4C" w14:textId="77777777" w:rsidR="00E4744C" w:rsidRPr="00F05BDA" w:rsidRDefault="00E4744C" w:rsidP="00F05BDA">
      <w:pPr>
        <w:keepNext/>
        <w:keepLines/>
        <w:spacing w:line="240" w:lineRule="auto"/>
        <w:ind w:left="567" w:hanging="567"/>
        <w:rPr>
          <w:szCs w:val="22"/>
        </w:rPr>
      </w:pPr>
    </w:p>
    <w:p w14:paraId="24F24992" w14:textId="1FBF1AD3" w:rsidR="00E4744C" w:rsidRPr="00F05BDA" w:rsidRDefault="00EA46EE" w:rsidP="00F05BDA">
      <w:pPr>
        <w:spacing w:line="240" w:lineRule="auto"/>
        <w:rPr>
          <w:szCs w:val="22"/>
        </w:rPr>
      </w:pPr>
      <w:r w:rsidRPr="00F05BDA">
        <w:rPr>
          <w:szCs w:val="22"/>
        </w:rPr>
        <w:t>Informații detaliate privind acest medicament sunt disponibile pe site</w:t>
      </w:r>
      <w:r w:rsidRPr="00F05BDA">
        <w:rPr>
          <w:szCs w:val="22"/>
        </w:rPr>
        <w:noBreakHyphen/>
        <w:t xml:space="preserve">ul Agenției Europene pentru Medicamente </w:t>
      </w:r>
      <w:r w:rsidR="003B060C">
        <w:fldChar w:fldCharType="begin"/>
      </w:r>
      <w:r w:rsidR="003B060C">
        <w:instrText>HYPERLINK "http://www.ema.europa.eu/"</w:instrText>
      </w:r>
      <w:r w:rsidR="003B060C">
        <w:fldChar w:fldCharType="separate"/>
      </w:r>
      <w:r w:rsidR="003B060C" w:rsidRPr="00F05BDA">
        <w:rPr>
          <w:rFonts w:eastAsia="Meiryo"/>
          <w:color w:val="0000FF"/>
          <w:u w:val="single"/>
        </w:rPr>
        <w:t>http://www.ema.europa.eu</w:t>
      </w:r>
      <w:r w:rsidR="003B060C">
        <w:fldChar w:fldCharType="end"/>
      </w:r>
    </w:p>
    <w:p w14:paraId="7DFD3516" w14:textId="77777777" w:rsidR="00E4744C" w:rsidRPr="00F05BDA" w:rsidRDefault="00EA46EE" w:rsidP="00F05BDA">
      <w:pPr>
        <w:tabs>
          <w:tab w:val="left" w:pos="567"/>
        </w:tabs>
        <w:spacing w:line="240" w:lineRule="auto"/>
        <w:rPr>
          <w:szCs w:val="22"/>
        </w:rPr>
      </w:pPr>
      <w:r w:rsidRPr="00F05BDA">
        <w:rPr>
          <w:b/>
          <w:szCs w:val="22"/>
        </w:rPr>
        <w:br w:type="page"/>
      </w:r>
    </w:p>
    <w:p w14:paraId="75EA7F08" w14:textId="77777777" w:rsidR="00E4744C" w:rsidRPr="00F05BDA" w:rsidRDefault="00E4744C" w:rsidP="00F05BDA">
      <w:pPr>
        <w:spacing w:line="240" w:lineRule="auto"/>
        <w:jc w:val="center"/>
        <w:rPr>
          <w:szCs w:val="22"/>
        </w:rPr>
      </w:pPr>
    </w:p>
    <w:p w14:paraId="4018416E" w14:textId="77777777" w:rsidR="00E4744C" w:rsidRPr="00F05BDA" w:rsidRDefault="00E4744C" w:rsidP="00F05BDA">
      <w:pPr>
        <w:spacing w:line="240" w:lineRule="auto"/>
        <w:jc w:val="center"/>
        <w:rPr>
          <w:szCs w:val="22"/>
        </w:rPr>
      </w:pPr>
    </w:p>
    <w:p w14:paraId="7D92E59C" w14:textId="77777777" w:rsidR="00E4744C" w:rsidRPr="00F05BDA" w:rsidRDefault="00E4744C" w:rsidP="00F05BDA">
      <w:pPr>
        <w:spacing w:line="240" w:lineRule="auto"/>
        <w:jc w:val="center"/>
        <w:rPr>
          <w:szCs w:val="22"/>
        </w:rPr>
      </w:pPr>
    </w:p>
    <w:p w14:paraId="077F8AE9" w14:textId="77777777" w:rsidR="00E4744C" w:rsidRPr="00F05BDA" w:rsidRDefault="00E4744C" w:rsidP="00F05BDA">
      <w:pPr>
        <w:spacing w:line="240" w:lineRule="auto"/>
        <w:jc w:val="center"/>
        <w:rPr>
          <w:szCs w:val="22"/>
        </w:rPr>
      </w:pPr>
    </w:p>
    <w:p w14:paraId="4300BC39" w14:textId="77777777" w:rsidR="00E4744C" w:rsidRPr="00F05BDA" w:rsidRDefault="00E4744C" w:rsidP="00F05BDA">
      <w:pPr>
        <w:spacing w:line="240" w:lineRule="auto"/>
        <w:jc w:val="center"/>
        <w:rPr>
          <w:szCs w:val="22"/>
        </w:rPr>
      </w:pPr>
    </w:p>
    <w:p w14:paraId="0E41BDA9" w14:textId="77777777" w:rsidR="00E4744C" w:rsidRPr="00F05BDA" w:rsidRDefault="00E4744C" w:rsidP="00F05BDA">
      <w:pPr>
        <w:spacing w:line="240" w:lineRule="auto"/>
        <w:jc w:val="center"/>
        <w:rPr>
          <w:szCs w:val="22"/>
        </w:rPr>
      </w:pPr>
    </w:p>
    <w:p w14:paraId="0B15C5E7" w14:textId="77777777" w:rsidR="00E4744C" w:rsidRPr="00F05BDA" w:rsidRDefault="00E4744C" w:rsidP="00F05BDA">
      <w:pPr>
        <w:spacing w:line="240" w:lineRule="auto"/>
        <w:jc w:val="center"/>
        <w:rPr>
          <w:szCs w:val="22"/>
        </w:rPr>
      </w:pPr>
    </w:p>
    <w:p w14:paraId="5D55E9A9" w14:textId="77777777" w:rsidR="00E4744C" w:rsidRPr="00F05BDA" w:rsidRDefault="00E4744C" w:rsidP="00F05BDA">
      <w:pPr>
        <w:spacing w:line="240" w:lineRule="auto"/>
        <w:jc w:val="center"/>
        <w:rPr>
          <w:szCs w:val="22"/>
        </w:rPr>
      </w:pPr>
    </w:p>
    <w:p w14:paraId="43F1E1D2" w14:textId="77777777" w:rsidR="00E4744C" w:rsidRPr="00F05BDA" w:rsidRDefault="00E4744C" w:rsidP="00F05BDA">
      <w:pPr>
        <w:spacing w:line="240" w:lineRule="auto"/>
        <w:jc w:val="center"/>
        <w:rPr>
          <w:szCs w:val="22"/>
        </w:rPr>
      </w:pPr>
    </w:p>
    <w:p w14:paraId="3170FE92" w14:textId="77777777" w:rsidR="00E4744C" w:rsidRPr="00F05BDA" w:rsidRDefault="00E4744C" w:rsidP="00F05BDA">
      <w:pPr>
        <w:spacing w:line="240" w:lineRule="auto"/>
        <w:jc w:val="center"/>
        <w:rPr>
          <w:szCs w:val="22"/>
        </w:rPr>
      </w:pPr>
    </w:p>
    <w:p w14:paraId="56E2F33D" w14:textId="77777777" w:rsidR="00E4744C" w:rsidRPr="00F05BDA" w:rsidRDefault="00E4744C" w:rsidP="00F05BDA">
      <w:pPr>
        <w:spacing w:line="240" w:lineRule="auto"/>
        <w:jc w:val="center"/>
        <w:rPr>
          <w:szCs w:val="22"/>
        </w:rPr>
      </w:pPr>
    </w:p>
    <w:p w14:paraId="5B9A60F2" w14:textId="77777777" w:rsidR="00E4744C" w:rsidRPr="00F05BDA" w:rsidRDefault="00E4744C" w:rsidP="00F05BDA">
      <w:pPr>
        <w:spacing w:line="240" w:lineRule="auto"/>
        <w:jc w:val="center"/>
        <w:rPr>
          <w:szCs w:val="22"/>
        </w:rPr>
      </w:pPr>
    </w:p>
    <w:p w14:paraId="4C86126F" w14:textId="77777777" w:rsidR="00E4744C" w:rsidRPr="00F05BDA" w:rsidRDefault="00E4744C" w:rsidP="00F05BDA">
      <w:pPr>
        <w:spacing w:line="240" w:lineRule="auto"/>
        <w:jc w:val="center"/>
        <w:rPr>
          <w:szCs w:val="22"/>
        </w:rPr>
      </w:pPr>
    </w:p>
    <w:p w14:paraId="4E7E0317" w14:textId="77777777" w:rsidR="00E4744C" w:rsidRPr="00F05BDA" w:rsidRDefault="00E4744C" w:rsidP="00F05BDA">
      <w:pPr>
        <w:spacing w:line="240" w:lineRule="auto"/>
        <w:jc w:val="center"/>
        <w:rPr>
          <w:szCs w:val="22"/>
        </w:rPr>
      </w:pPr>
    </w:p>
    <w:p w14:paraId="5349703B" w14:textId="77777777" w:rsidR="00E4744C" w:rsidRPr="00F05BDA" w:rsidRDefault="00E4744C" w:rsidP="00F05BDA">
      <w:pPr>
        <w:spacing w:line="240" w:lineRule="auto"/>
        <w:jc w:val="center"/>
        <w:rPr>
          <w:szCs w:val="22"/>
        </w:rPr>
      </w:pPr>
    </w:p>
    <w:p w14:paraId="43637055" w14:textId="77777777" w:rsidR="00E4744C" w:rsidRPr="00F05BDA" w:rsidRDefault="00E4744C" w:rsidP="00F05BDA">
      <w:pPr>
        <w:spacing w:line="240" w:lineRule="auto"/>
        <w:jc w:val="center"/>
        <w:rPr>
          <w:szCs w:val="22"/>
        </w:rPr>
      </w:pPr>
    </w:p>
    <w:p w14:paraId="58D9521B" w14:textId="77777777" w:rsidR="00E4744C" w:rsidRPr="00F05BDA" w:rsidRDefault="00E4744C" w:rsidP="00F05BDA">
      <w:pPr>
        <w:spacing w:line="240" w:lineRule="auto"/>
        <w:jc w:val="center"/>
        <w:rPr>
          <w:szCs w:val="22"/>
        </w:rPr>
      </w:pPr>
    </w:p>
    <w:p w14:paraId="242FBEDC" w14:textId="77777777" w:rsidR="00E4744C" w:rsidRPr="00F05BDA" w:rsidRDefault="00E4744C" w:rsidP="00F05BDA">
      <w:pPr>
        <w:spacing w:line="240" w:lineRule="auto"/>
        <w:jc w:val="center"/>
        <w:rPr>
          <w:szCs w:val="22"/>
        </w:rPr>
      </w:pPr>
    </w:p>
    <w:p w14:paraId="56B9CAB9" w14:textId="77777777" w:rsidR="00E4744C" w:rsidRPr="00F05BDA" w:rsidRDefault="00E4744C" w:rsidP="00F05BDA">
      <w:pPr>
        <w:spacing w:line="240" w:lineRule="auto"/>
        <w:jc w:val="center"/>
        <w:rPr>
          <w:szCs w:val="22"/>
        </w:rPr>
      </w:pPr>
    </w:p>
    <w:p w14:paraId="30A2FC04" w14:textId="77777777" w:rsidR="00E4744C" w:rsidRPr="00F05BDA" w:rsidRDefault="00E4744C" w:rsidP="00F05BDA">
      <w:pPr>
        <w:spacing w:line="240" w:lineRule="auto"/>
        <w:jc w:val="center"/>
        <w:rPr>
          <w:szCs w:val="22"/>
        </w:rPr>
      </w:pPr>
    </w:p>
    <w:p w14:paraId="77AAF300" w14:textId="77777777" w:rsidR="00E4744C" w:rsidRPr="00F05BDA" w:rsidRDefault="00E4744C" w:rsidP="00F05BDA">
      <w:pPr>
        <w:spacing w:line="240" w:lineRule="auto"/>
        <w:jc w:val="center"/>
        <w:rPr>
          <w:szCs w:val="22"/>
        </w:rPr>
      </w:pPr>
    </w:p>
    <w:p w14:paraId="74394720" w14:textId="77777777" w:rsidR="00E4744C" w:rsidRPr="00F05BDA" w:rsidRDefault="00E4744C" w:rsidP="00F05BDA">
      <w:pPr>
        <w:spacing w:line="240" w:lineRule="auto"/>
        <w:jc w:val="center"/>
        <w:rPr>
          <w:szCs w:val="22"/>
        </w:rPr>
      </w:pPr>
    </w:p>
    <w:p w14:paraId="2FCAD955" w14:textId="77777777" w:rsidR="006B4951" w:rsidRPr="00F05BDA" w:rsidRDefault="006B4951" w:rsidP="00F05BDA">
      <w:pPr>
        <w:spacing w:line="240" w:lineRule="auto"/>
        <w:jc w:val="center"/>
        <w:rPr>
          <w:szCs w:val="22"/>
        </w:rPr>
      </w:pPr>
    </w:p>
    <w:p w14:paraId="546A87D7" w14:textId="77777777" w:rsidR="00E4744C" w:rsidRPr="00F05BDA" w:rsidRDefault="00EA46EE" w:rsidP="00F05BDA">
      <w:pPr>
        <w:spacing w:line="240" w:lineRule="auto"/>
        <w:jc w:val="center"/>
        <w:outlineLvl w:val="0"/>
        <w:rPr>
          <w:b/>
          <w:szCs w:val="22"/>
        </w:rPr>
      </w:pPr>
      <w:r w:rsidRPr="00F05BDA">
        <w:rPr>
          <w:b/>
          <w:szCs w:val="22"/>
        </w:rPr>
        <w:t>ANEXA II</w:t>
      </w:r>
    </w:p>
    <w:p w14:paraId="15EA2EA1" w14:textId="77777777" w:rsidR="00E4744C" w:rsidRPr="00F05BDA" w:rsidRDefault="00E4744C" w:rsidP="00F05BDA">
      <w:pPr>
        <w:pStyle w:val="EMEAstyle2"/>
        <w:ind w:right="1418" w:hanging="709"/>
        <w:rPr>
          <w:b w:val="0"/>
          <w:bCs/>
        </w:rPr>
      </w:pPr>
    </w:p>
    <w:p w14:paraId="540BA310" w14:textId="77777777" w:rsidR="00E4744C" w:rsidRPr="00F05BDA" w:rsidRDefault="00EA46EE" w:rsidP="00F05BDA">
      <w:pPr>
        <w:pStyle w:val="EMEAstyle2"/>
        <w:ind w:right="1418" w:hanging="709"/>
      </w:pPr>
      <w:r w:rsidRPr="00F05BDA">
        <w:t>A.</w:t>
      </w:r>
      <w:r w:rsidRPr="00F05BDA">
        <w:tab/>
        <w:t>FABRICANTUL(FABRICANȚII) RESPONSABIL(I) PENTRU ELIBERAREA SERIEI</w:t>
      </w:r>
    </w:p>
    <w:p w14:paraId="5D7B8F14" w14:textId="77777777" w:rsidR="00E4744C" w:rsidRPr="00F05BDA" w:rsidRDefault="00E4744C" w:rsidP="00F05BDA">
      <w:pPr>
        <w:pStyle w:val="EMEAstyle2"/>
        <w:ind w:right="1418" w:hanging="709"/>
        <w:rPr>
          <w:b w:val="0"/>
          <w:bCs/>
        </w:rPr>
      </w:pPr>
    </w:p>
    <w:p w14:paraId="682CCC2D" w14:textId="77777777" w:rsidR="00E4744C" w:rsidRPr="00F05BDA" w:rsidRDefault="00EA46EE" w:rsidP="00F05BDA">
      <w:pPr>
        <w:spacing w:line="240" w:lineRule="auto"/>
        <w:ind w:left="1701" w:right="1418" w:hanging="709"/>
        <w:rPr>
          <w:b/>
          <w:szCs w:val="22"/>
        </w:rPr>
      </w:pPr>
      <w:r w:rsidRPr="00F05BDA">
        <w:rPr>
          <w:b/>
          <w:szCs w:val="22"/>
        </w:rPr>
        <w:t>B.</w:t>
      </w:r>
      <w:r w:rsidRPr="00F05BDA">
        <w:rPr>
          <w:b/>
          <w:szCs w:val="22"/>
        </w:rPr>
        <w:tab/>
        <w:t>CONDIȚII SAU RESTRICȚII PRIVIND FURNIZAREA ȘI UTILIZAREA</w:t>
      </w:r>
    </w:p>
    <w:p w14:paraId="19A1D95B" w14:textId="77777777" w:rsidR="00E4744C" w:rsidRPr="00F05BDA" w:rsidRDefault="00E4744C" w:rsidP="00F05BDA">
      <w:pPr>
        <w:spacing w:line="240" w:lineRule="auto"/>
        <w:ind w:left="1701" w:right="1418" w:hanging="709"/>
        <w:rPr>
          <w:bCs/>
          <w:szCs w:val="22"/>
        </w:rPr>
      </w:pPr>
    </w:p>
    <w:p w14:paraId="711C26F6" w14:textId="77777777" w:rsidR="00E4744C" w:rsidRPr="00F05BDA" w:rsidRDefault="00EA46EE" w:rsidP="00F05BDA">
      <w:pPr>
        <w:spacing w:line="240" w:lineRule="auto"/>
        <w:ind w:left="1701" w:right="1418" w:hanging="709"/>
        <w:rPr>
          <w:b/>
          <w:szCs w:val="22"/>
        </w:rPr>
      </w:pPr>
      <w:r w:rsidRPr="00F05BDA">
        <w:rPr>
          <w:b/>
          <w:szCs w:val="22"/>
        </w:rPr>
        <w:t>C.</w:t>
      </w:r>
      <w:r w:rsidRPr="00F05BDA">
        <w:rPr>
          <w:b/>
          <w:szCs w:val="22"/>
        </w:rPr>
        <w:tab/>
        <w:t>ALTE CONDIȚII ȘI CERINȚE ALE AUTORIZAȚIEI DE PUNERE PE PIAȚĂ</w:t>
      </w:r>
    </w:p>
    <w:p w14:paraId="600FA054" w14:textId="77777777" w:rsidR="00E4744C" w:rsidRPr="00F05BDA" w:rsidRDefault="00E4744C" w:rsidP="00F05BDA">
      <w:pPr>
        <w:spacing w:line="240" w:lineRule="auto"/>
        <w:ind w:left="1701" w:right="1418" w:hanging="709"/>
        <w:rPr>
          <w:bCs/>
          <w:szCs w:val="22"/>
        </w:rPr>
      </w:pPr>
    </w:p>
    <w:p w14:paraId="0C0AB933" w14:textId="404A2153" w:rsidR="003B060C" w:rsidRPr="00F05BDA" w:rsidRDefault="003B060C" w:rsidP="00F05BDA">
      <w:pPr>
        <w:spacing w:line="240" w:lineRule="auto"/>
        <w:ind w:left="1701" w:right="1418" w:hanging="709"/>
        <w:rPr>
          <w:b/>
          <w:szCs w:val="22"/>
        </w:rPr>
      </w:pPr>
      <w:r w:rsidRPr="00F05BDA">
        <w:rPr>
          <w:b/>
          <w:noProof/>
          <w:szCs w:val="22"/>
        </w:rPr>
        <w:t>D.</w:t>
      </w:r>
      <w:r w:rsidRPr="00F05BDA">
        <w:rPr>
          <w:b/>
          <w:noProof/>
          <w:szCs w:val="22"/>
        </w:rPr>
        <w:tab/>
      </w:r>
      <w:r w:rsidR="00F05BDA" w:rsidRPr="00F05BDA">
        <w:rPr>
          <w:b/>
          <w:noProof/>
          <w:szCs w:val="22"/>
        </w:rPr>
        <w:t>CONDI</w:t>
      </w:r>
      <w:r w:rsidRPr="00F05BDA">
        <w:rPr>
          <w:b/>
          <w:noProof/>
          <w:szCs w:val="22"/>
        </w:rPr>
        <w:t>ȚII SAU RESTRICȚII PRIVIND UTILIZAREA SIGURĂ ȘI EFICACE A MEDICAMENTULUI</w:t>
      </w:r>
    </w:p>
    <w:p w14:paraId="6681852E" w14:textId="77777777" w:rsidR="006B4951" w:rsidRPr="00F05BDA" w:rsidRDefault="006B4951" w:rsidP="00F05BDA">
      <w:pPr>
        <w:pStyle w:val="TitleB"/>
        <w:keepNext w:val="0"/>
        <w:keepLines w:val="0"/>
      </w:pPr>
      <w:r w:rsidRPr="00F05BDA">
        <w:br w:type="page"/>
      </w:r>
    </w:p>
    <w:p w14:paraId="127BE0C8" w14:textId="2897E6E4" w:rsidR="00E4744C" w:rsidRPr="00F05BDA" w:rsidRDefault="00EA46EE" w:rsidP="00F05BDA">
      <w:pPr>
        <w:pStyle w:val="TitleB"/>
        <w:keepNext w:val="0"/>
        <w:keepLines w:val="0"/>
      </w:pPr>
      <w:r w:rsidRPr="00F05BDA">
        <w:lastRenderedPageBreak/>
        <w:t>A.</w:t>
      </w:r>
      <w:r w:rsidRPr="00F05BDA">
        <w:tab/>
        <w:t>FABRICANTUL(FABRICANȚII) RESPONSABIL(I) PENTRU ELIBERAREA SERIEI</w:t>
      </w:r>
    </w:p>
    <w:p w14:paraId="356B10EE" w14:textId="77777777" w:rsidR="00E4744C" w:rsidRPr="00F05BDA" w:rsidRDefault="00E4744C" w:rsidP="00F05BDA">
      <w:pPr>
        <w:keepNext/>
        <w:keepLines/>
        <w:spacing w:line="240" w:lineRule="auto"/>
        <w:ind w:left="720" w:hanging="720"/>
        <w:rPr>
          <w:szCs w:val="22"/>
        </w:rPr>
      </w:pPr>
    </w:p>
    <w:p w14:paraId="67753DBF" w14:textId="7880DA30" w:rsidR="00E4744C" w:rsidRPr="00F05BDA" w:rsidRDefault="00EA46EE" w:rsidP="00F05BDA">
      <w:pPr>
        <w:keepNext/>
        <w:keepLines/>
        <w:spacing w:line="240" w:lineRule="auto"/>
        <w:rPr>
          <w:szCs w:val="22"/>
        </w:rPr>
      </w:pPr>
      <w:r w:rsidRPr="00F05BDA">
        <w:rPr>
          <w:szCs w:val="22"/>
          <w:u w:val="single"/>
        </w:rPr>
        <w:t>Numele și adresa fabricanților responsabili pentru eliberarea seriei</w:t>
      </w:r>
    </w:p>
    <w:p w14:paraId="17CEA693" w14:textId="77777777" w:rsidR="00E4744C" w:rsidRPr="00F05BDA" w:rsidRDefault="00E4744C" w:rsidP="00F05BDA">
      <w:pPr>
        <w:keepNext/>
        <w:keepLines/>
        <w:spacing w:line="240" w:lineRule="auto"/>
        <w:rPr>
          <w:szCs w:val="22"/>
        </w:rPr>
      </w:pPr>
    </w:p>
    <w:p w14:paraId="2A467473" w14:textId="77777777" w:rsidR="00D056A0" w:rsidRPr="00F05BDA" w:rsidRDefault="00D056A0" w:rsidP="00F05BDA">
      <w:pPr>
        <w:tabs>
          <w:tab w:val="left" w:pos="567"/>
        </w:tabs>
        <w:spacing w:line="240" w:lineRule="auto"/>
        <w:rPr>
          <w:noProof/>
          <w:lang w:val="sv-SE"/>
        </w:rPr>
      </w:pPr>
      <w:r w:rsidRPr="00F05BDA">
        <w:rPr>
          <w:noProof/>
          <w:lang w:val="sv-SE"/>
        </w:rPr>
        <w:t>Mylan Hungary Kft.</w:t>
      </w:r>
    </w:p>
    <w:p w14:paraId="6BEE1653" w14:textId="77777777" w:rsidR="00D056A0" w:rsidRPr="00F05BDA" w:rsidRDefault="00D056A0" w:rsidP="00F05BDA">
      <w:pPr>
        <w:tabs>
          <w:tab w:val="left" w:pos="567"/>
        </w:tabs>
        <w:spacing w:line="240" w:lineRule="auto"/>
        <w:rPr>
          <w:noProof/>
          <w:lang w:val="sv-SE"/>
        </w:rPr>
      </w:pPr>
      <w:r w:rsidRPr="00F05BDA">
        <w:rPr>
          <w:noProof/>
          <w:lang w:val="sv-SE"/>
        </w:rPr>
        <w:t xml:space="preserve">Mylan utca 1., 2900 Komárom, </w:t>
      </w:r>
    </w:p>
    <w:p w14:paraId="79A84F29" w14:textId="7EBF5E3C" w:rsidR="00E4744C" w:rsidRPr="00F05BDA" w:rsidRDefault="000D77F9" w:rsidP="00F05BDA">
      <w:pPr>
        <w:spacing w:line="240" w:lineRule="auto"/>
        <w:rPr>
          <w:szCs w:val="22"/>
        </w:rPr>
      </w:pPr>
      <w:r w:rsidRPr="00F05BDA">
        <w:rPr>
          <w:noProof/>
        </w:rPr>
        <w:t>Ungaria</w:t>
      </w:r>
    </w:p>
    <w:p w14:paraId="48F1D912" w14:textId="4D48824A" w:rsidR="00E4744C" w:rsidRPr="00F05BDA" w:rsidRDefault="00E4744C" w:rsidP="00F05BDA">
      <w:pPr>
        <w:spacing w:line="240" w:lineRule="auto"/>
        <w:ind w:left="567" w:hanging="567"/>
        <w:rPr>
          <w:szCs w:val="22"/>
        </w:rPr>
      </w:pPr>
    </w:p>
    <w:p w14:paraId="71BB362F" w14:textId="57CFC875" w:rsidR="00D056A0" w:rsidRPr="00F05BDA" w:rsidRDefault="00D056A0" w:rsidP="00F05BDA">
      <w:pPr>
        <w:spacing w:line="240" w:lineRule="auto"/>
      </w:pPr>
      <w:r w:rsidRPr="00F05BDA">
        <w:t>Prospectul tipărit al medicamentului trebuie să menționeze numele și adresa fabricantului responsabil pentru eliberarea seriei respective.</w:t>
      </w:r>
    </w:p>
    <w:p w14:paraId="6581ED8C" w14:textId="77777777" w:rsidR="00FA03A8" w:rsidRPr="00F05BDA" w:rsidRDefault="00FA03A8" w:rsidP="00F05BDA">
      <w:pPr>
        <w:spacing w:line="240" w:lineRule="auto"/>
        <w:rPr>
          <w:szCs w:val="22"/>
        </w:rPr>
      </w:pPr>
    </w:p>
    <w:p w14:paraId="01216714" w14:textId="77777777" w:rsidR="00E4744C" w:rsidRPr="00F05BDA" w:rsidRDefault="00E4744C" w:rsidP="00F05BDA">
      <w:pPr>
        <w:spacing w:line="240" w:lineRule="auto"/>
        <w:ind w:left="567" w:hanging="567"/>
        <w:rPr>
          <w:szCs w:val="22"/>
        </w:rPr>
      </w:pPr>
    </w:p>
    <w:p w14:paraId="797C0E14" w14:textId="77777777" w:rsidR="00E4744C" w:rsidRPr="00F05BDA" w:rsidRDefault="00EA46EE" w:rsidP="00F05BDA">
      <w:pPr>
        <w:pStyle w:val="TitleB"/>
      </w:pPr>
      <w:r w:rsidRPr="00F05BDA">
        <w:t>B.</w:t>
      </w:r>
      <w:r w:rsidRPr="00F05BDA">
        <w:tab/>
        <w:t>CONDIȚII SAU RESTRICȚII PRIVIND FURNIZAREA ȘI UTILIZAREA</w:t>
      </w:r>
    </w:p>
    <w:p w14:paraId="27350EBA" w14:textId="77777777" w:rsidR="00E4744C" w:rsidRPr="0010170D" w:rsidRDefault="00E4744C" w:rsidP="00F05BDA">
      <w:pPr>
        <w:keepNext/>
        <w:keepLines/>
        <w:spacing w:line="240" w:lineRule="auto"/>
        <w:rPr>
          <w:bCs/>
          <w:szCs w:val="22"/>
        </w:rPr>
      </w:pPr>
    </w:p>
    <w:p w14:paraId="3982C585" w14:textId="77777777" w:rsidR="00E4744C" w:rsidRPr="00F05BDA" w:rsidRDefault="00EA46EE" w:rsidP="00F05BDA">
      <w:pPr>
        <w:spacing w:line="240" w:lineRule="auto"/>
        <w:rPr>
          <w:szCs w:val="22"/>
        </w:rPr>
      </w:pPr>
      <w:r w:rsidRPr="00F05BDA">
        <w:rPr>
          <w:szCs w:val="22"/>
        </w:rPr>
        <w:t>Medicament eliberat pe bază de prescripție medicală restrictivă (vezi anexa I: Rezumatul caracteristicilor produsului, pct. 4.2).</w:t>
      </w:r>
    </w:p>
    <w:p w14:paraId="68E051E3" w14:textId="77777777" w:rsidR="00E4744C" w:rsidRPr="00F05BDA" w:rsidRDefault="00E4744C" w:rsidP="00F05BDA">
      <w:pPr>
        <w:spacing w:line="240" w:lineRule="auto"/>
        <w:rPr>
          <w:noProof/>
          <w:szCs w:val="22"/>
        </w:rPr>
      </w:pPr>
    </w:p>
    <w:p w14:paraId="00B251C0" w14:textId="77777777" w:rsidR="00E4744C" w:rsidRPr="00F05BDA" w:rsidRDefault="00E4744C" w:rsidP="00F05BDA">
      <w:pPr>
        <w:spacing w:line="240" w:lineRule="auto"/>
        <w:rPr>
          <w:noProof/>
          <w:szCs w:val="22"/>
        </w:rPr>
      </w:pPr>
    </w:p>
    <w:p w14:paraId="53F6F5E3" w14:textId="77777777" w:rsidR="00E4744C" w:rsidRPr="00F05BDA" w:rsidRDefault="00EA46EE" w:rsidP="00F05BDA">
      <w:pPr>
        <w:pStyle w:val="TitleB"/>
      </w:pPr>
      <w:r w:rsidRPr="00F05BDA">
        <w:t>C.</w:t>
      </w:r>
      <w:r w:rsidRPr="00F05BDA">
        <w:tab/>
        <w:t>ALTE CONDIȚII ȘI CERINȚE ALE AUTORIZAȚIEI DE PUNERE PE PIAȚĂ</w:t>
      </w:r>
    </w:p>
    <w:p w14:paraId="4443D5B7" w14:textId="77777777" w:rsidR="00E4744C" w:rsidRPr="00F05BDA" w:rsidRDefault="00E4744C" w:rsidP="00F05BDA">
      <w:pPr>
        <w:keepNext/>
        <w:keepLines/>
        <w:spacing w:line="240" w:lineRule="auto"/>
        <w:rPr>
          <w:szCs w:val="22"/>
          <w:u w:val="single"/>
        </w:rPr>
      </w:pPr>
    </w:p>
    <w:p w14:paraId="796AA106" w14:textId="0A1119D9" w:rsidR="00E4744C" w:rsidRPr="00F05BDA" w:rsidRDefault="00EA46EE" w:rsidP="00F05BDA">
      <w:pPr>
        <w:numPr>
          <w:ilvl w:val="0"/>
          <w:numId w:val="33"/>
        </w:numPr>
        <w:suppressLineNumbers/>
        <w:tabs>
          <w:tab w:val="clear" w:pos="720"/>
        </w:tabs>
        <w:spacing w:line="240" w:lineRule="auto"/>
        <w:ind w:left="567" w:hanging="567"/>
        <w:rPr>
          <w:b/>
          <w:szCs w:val="22"/>
        </w:rPr>
      </w:pPr>
      <w:r w:rsidRPr="00F05BDA">
        <w:rPr>
          <w:b/>
          <w:noProof/>
          <w:szCs w:val="22"/>
        </w:rPr>
        <w:t>Rapoartele periodice actualizate privind siguranța</w:t>
      </w:r>
      <w:r w:rsidR="00A154DC" w:rsidRPr="00F05BDA">
        <w:rPr>
          <w:b/>
          <w:noProof/>
          <w:szCs w:val="22"/>
        </w:rPr>
        <w:t xml:space="preserve"> (RPAS)</w:t>
      </w:r>
    </w:p>
    <w:p w14:paraId="0AB05154" w14:textId="77777777" w:rsidR="00E4744C" w:rsidRPr="00F05BDA" w:rsidRDefault="00E4744C" w:rsidP="00F05BDA">
      <w:pPr>
        <w:keepNext/>
        <w:keepLines/>
        <w:spacing w:line="240" w:lineRule="auto"/>
        <w:rPr>
          <w:noProof/>
          <w:szCs w:val="22"/>
        </w:rPr>
      </w:pPr>
    </w:p>
    <w:p w14:paraId="292CB798" w14:textId="3D9B6EBE" w:rsidR="00E4744C" w:rsidRPr="00F05BDA" w:rsidRDefault="00EA46EE" w:rsidP="00F05BDA">
      <w:pPr>
        <w:spacing w:line="240" w:lineRule="auto"/>
        <w:rPr>
          <w:szCs w:val="22"/>
          <w:lang w:eastAsia="ro-RO"/>
        </w:rPr>
      </w:pPr>
      <w:r w:rsidRPr="00F05BDA">
        <w:rPr>
          <w:szCs w:val="22"/>
          <w:lang w:eastAsia="ro-RO"/>
        </w:rPr>
        <w:t xml:space="preserve">Cerințele pentru depunerea </w:t>
      </w:r>
      <w:r w:rsidR="005B1B49" w:rsidRPr="00F05BDA">
        <w:rPr>
          <w:szCs w:val="22"/>
          <w:lang w:eastAsia="ro-RO"/>
        </w:rPr>
        <w:t xml:space="preserve">RPAS </w:t>
      </w:r>
      <w:r w:rsidRPr="00F05BDA">
        <w:rPr>
          <w:szCs w:val="22"/>
          <w:lang w:eastAsia="ro-RO"/>
        </w:rPr>
        <w:t>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68BFC02E" w14:textId="77777777" w:rsidR="00E4744C" w:rsidRPr="00F05BDA" w:rsidRDefault="00E4744C" w:rsidP="00F05BDA">
      <w:pPr>
        <w:spacing w:line="240" w:lineRule="auto"/>
        <w:rPr>
          <w:szCs w:val="22"/>
          <w:u w:val="single"/>
        </w:rPr>
      </w:pPr>
    </w:p>
    <w:p w14:paraId="1F3CA105" w14:textId="77777777" w:rsidR="00E4744C" w:rsidRPr="00F05BDA" w:rsidRDefault="00E4744C" w:rsidP="00F05BDA">
      <w:pPr>
        <w:spacing w:line="240" w:lineRule="auto"/>
        <w:rPr>
          <w:szCs w:val="22"/>
          <w:u w:val="single"/>
        </w:rPr>
      </w:pPr>
    </w:p>
    <w:p w14:paraId="73F9FD67" w14:textId="77777777" w:rsidR="00E4744C" w:rsidRPr="00F05BDA" w:rsidRDefault="00EA46EE" w:rsidP="00F05BDA">
      <w:pPr>
        <w:pStyle w:val="TitleB"/>
      </w:pPr>
      <w:r w:rsidRPr="00F05BDA">
        <w:t>D.</w:t>
      </w:r>
      <w:r w:rsidRPr="00F05BDA">
        <w:tab/>
        <w:t>CONDIȚII SAU RESTRICȚII CU PRIVIRE LA UTILIZAREA SIGURĂ ȘI EFICACE A MEDICAMENTULUI</w:t>
      </w:r>
    </w:p>
    <w:p w14:paraId="587B4849" w14:textId="77777777" w:rsidR="00E4744C" w:rsidRPr="00F05BDA" w:rsidRDefault="00E4744C" w:rsidP="00F05BDA">
      <w:pPr>
        <w:keepNext/>
        <w:keepLines/>
        <w:spacing w:line="240" w:lineRule="auto"/>
        <w:rPr>
          <w:szCs w:val="22"/>
          <w:u w:val="single"/>
        </w:rPr>
      </w:pPr>
    </w:p>
    <w:p w14:paraId="0C90F9B4" w14:textId="77777777" w:rsidR="00E4744C" w:rsidRPr="00F05BDA" w:rsidRDefault="00EA46EE" w:rsidP="00F05BDA">
      <w:pPr>
        <w:keepNext/>
        <w:keepLines/>
        <w:numPr>
          <w:ilvl w:val="0"/>
          <w:numId w:val="33"/>
        </w:numPr>
        <w:suppressLineNumbers/>
        <w:tabs>
          <w:tab w:val="clear" w:pos="720"/>
        </w:tabs>
        <w:spacing w:line="240" w:lineRule="auto"/>
        <w:ind w:left="567" w:hanging="567"/>
        <w:rPr>
          <w:b/>
          <w:noProof/>
          <w:szCs w:val="22"/>
        </w:rPr>
      </w:pPr>
      <w:r w:rsidRPr="00F05BDA">
        <w:rPr>
          <w:b/>
          <w:noProof/>
          <w:szCs w:val="22"/>
        </w:rPr>
        <w:t>Planul de management al riscului (PMR)</w:t>
      </w:r>
    </w:p>
    <w:p w14:paraId="30C8386C" w14:textId="77777777" w:rsidR="00E4744C" w:rsidRPr="00F05BDA" w:rsidRDefault="00E4744C" w:rsidP="00F05BDA">
      <w:pPr>
        <w:keepNext/>
        <w:keepLines/>
        <w:spacing w:line="240" w:lineRule="auto"/>
        <w:rPr>
          <w:szCs w:val="22"/>
        </w:rPr>
      </w:pPr>
    </w:p>
    <w:p w14:paraId="0C294C66" w14:textId="19CEC77D" w:rsidR="00E4744C" w:rsidRPr="00F05BDA" w:rsidRDefault="00EA46EE" w:rsidP="00F05BDA">
      <w:pPr>
        <w:spacing w:line="240" w:lineRule="auto"/>
        <w:rPr>
          <w:szCs w:val="22"/>
        </w:rPr>
      </w:pPr>
      <w:r w:rsidRPr="00F05BDA">
        <w:rPr>
          <w:szCs w:val="22"/>
          <w:lang w:eastAsia="ro-RO"/>
        </w:rPr>
        <w:t>Deținătorul autorizației de punere pe piață (</w:t>
      </w:r>
      <w:r w:rsidRPr="00F05BDA">
        <w:rPr>
          <w:szCs w:val="22"/>
        </w:rPr>
        <w:t xml:space="preserve">DAPP) se angajează să efectueze activitățile și intervențiile de farmacovigilență necesare detaliate în PMR aprobat și prezentat în modulul 1.8.2 al </w:t>
      </w:r>
      <w:r w:rsidRPr="00F05BDA">
        <w:rPr>
          <w:noProof/>
          <w:szCs w:val="22"/>
        </w:rPr>
        <w:t>autorizației</w:t>
      </w:r>
      <w:r w:rsidRPr="00F05BDA">
        <w:rPr>
          <w:szCs w:val="22"/>
        </w:rPr>
        <w:t xml:space="preserve"> de punere pe piață și orice actualizări ulterioare aprobate ale PMR.</w:t>
      </w:r>
    </w:p>
    <w:p w14:paraId="27648B45" w14:textId="77777777" w:rsidR="00E4744C" w:rsidRPr="00F05BDA" w:rsidRDefault="00E4744C" w:rsidP="00F05BDA">
      <w:pPr>
        <w:spacing w:line="240" w:lineRule="auto"/>
        <w:rPr>
          <w:szCs w:val="22"/>
          <w:u w:val="single"/>
        </w:rPr>
      </w:pPr>
    </w:p>
    <w:p w14:paraId="573FA1F8" w14:textId="77777777" w:rsidR="00E4744C" w:rsidRPr="00F05BDA" w:rsidRDefault="00EA46EE" w:rsidP="00F05BDA">
      <w:pPr>
        <w:keepNext/>
        <w:keepLines/>
        <w:spacing w:line="240" w:lineRule="auto"/>
        <w:rPr>
          <w:szCs w:val="22"/>
        </w:rPr>
      </w:pPr>
      <w:r w:rsidRPr="00F05BDA">
        <w:rPr>
          <w:szCs w:val="22"/>
        </w:rPr>
        <w:t>O versiune actualizată a PMR trebuie depusă:</w:t>
      </w:r>
    </w:p>
    <w:p w14:paraId="3F358102" w14:textId="77777777" w:rsidR="00E4744C" w:rsidRPr="00F05BDA" w:rsidRDefault="00EA46EE" w:rsidP="00B977D2">
      <w:pPr>
        <w:keepNext/>
        <w:keepLines/>
        <w:numPr>
          <w:ilvl w:val="0"/>
          <w:numId w:val="32"/>
        </w:numPr>
        <w:tabs>
          <w:tab w:val="clear" w:pos="1146"/>
        </w:tabs>
        <w:spacing w:line="240" w:lineRule="auto"/>
        <w:ind w:left="567" w:hanging="567"/>
        <w:rPr>
          <w:szCs w:val="22"/>
        </w:rPr>
      </w:pPr>
      <w:r w:rsidRPr="00F05BDA">
        <w:rPr>
          <w:szCs w:val="22"/>
        </w:rPr>
        <w:t>la cererea Agenției Europene pentru Medicamente</w:t>
      </w:r>
      <w:r w:rsidRPr="00F05BDA">
        <w:rPr>
          <w:noProof/>
          <w:szCs w:val="22"/>
        </w:rPr>
        <w:t>;</w:t>
      </w:r>
    </w:p>
    <w:p w14:paraId="02A3025F" w14:textId="77777777" w:rsidR="00E4744C" w:rsidRPr="00F05BDA" w:rsidRDefault="00EA46EE" w:rsidP="00B977D2">
      <w:pPr>
        <w:numPr>
          <w:ilvl w:val="0"/>
          <w:numId w:val="32"/>
        </w:numPr>
        <w:tabs>
          <w:tab w:val="clear" w:pos="1146"/>
        </w:tabs>
        <w:spacing w:line="240" w:lineRule="auto"/>
        <w:ind w:left="567" w:hanging="567"/>
        <w:rPr>
          <w:szCs w:val="22"/>
        </w:rPr>
      </w:pPr>
      <w:r w:rsidRPr="00F05BDA">
        <w:rPr>
          <w:noProof/>
          <w:szCs w:val="22"/>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429EA56B" w14:textId="77777777" w:rsidR="00E4744C" w:rsidRPr="00F05BDA" w:rsidRDefault="00EA46EE" w:rsidP="00F05BDA">
      <w:pPr>
        <w:tabs>
          <w:tab w:val="left" w:pos="567"/>
        </w:tabs>
        <w:spacing w:line="240" w:lineRule="auto"/>
        <w:rPr>
          <w:szCs w:val="22"/>
        </w:rPr>
      </w:pPr>
      <w:r w:rsidRPr="00F05BDA">
        <w:rPr>
          <w:szCs w:val="22"/>
        </w:rPr>
        <w:br w:type="page"/>
      </w:r>
    </w:p>
    <w:p w14:paraId="5B3CC879" w14:textId="77777777" w:rsidR="00E4744C" w:rsidRPr="00F05BDA" w:rsidRDefault="00E4744C" w:rsidP="00F05BDA">
      <w:pPr>
        <w:spacing w:line="240" w:lineRule="auto"/>
        <w:jc w:val="center"/>
        <w:rPr>
          <w:szCs w:val="22"/>
        </w:rPr>
      </w:pPr>
    </w:p>
    <w:p w14:paraId="45E3A931" w14:textId="77777777" w:rsidR="00E4744C" w:rsidRPr="00F05BDA" w:rsidRDefault="00E4744C" w:rsidP="00F05BDA">
      <w:pPr>
        <w:spacing w:line="240" w:lineRule="auto"/>
        <w:jc w:val="center"/>
        <w:rPr>
          <w:szCs w:val="22"/>
        </w:rPr>
      </w:pPr>
    </w:p>
    <w:p w14:paraId="49DE9178" w14:textId="77777777" w:rsidR="00E4744C" w:rsidRPr="00F05BDA" w:rsidRDefault="00E4744C" w:rsidP="00F05BDA">
      <w:pPr>
        <w:spacing w:line="240" w:lineRule="auto"/>
        <w:jc w:val="center"/>
        <w:rPr>
          <w:szCs w:val="22"/>
        </w:rPr>
      </w:pPr>
    </w:p>
    <w:p w14:paraId="7A7F8C2C" w14:textId="77777777" w:rsidR="00E4744C" w:rsidRPr="00F05BDA" w:rsidRDefault="00E4744C" w:rsidP="00F05BDA">
      <w:pPr>
        <w:spacing w:line="240" w:lineRule="auto"/>
        <w:jc w:val="center"/>
        <w:rPr>
          <w:szCs w:val="22"/>
        </w:rPr>
      </w:pPr>
    </w:p>
    <w:p w14:paraId="0A315D30" w14:textId="77777777" w:rsidR="00E4744C" w:rsidRPr="00F05BDA" w:rsidRDefault="00E4744C" w:rsidP="00F05BDA">
      <w:pPr>
        <w:spacing w:line="240" w:lineRule="auto"/>
        <w:jc w:val="center"/>
        <w:rPr>
          <w:szCs w:val="22"/>
        </w:rPr>
      </w:pPr>
    </w:p>
    <w:p w14:paraId="22D0AED1" w14:textId="77777777" w:rsidR="00E4744C" w:rsidRPr="00F05BDA" w:rsidRDefault="00E4744C" w:rsidP="00F05BDA">
      <w:pPr>
        <w:spacing w:line="240" w:lineRule="auto"/>
        <w:jc w:val="center"/>
        <w:rPr>
          <w:szCs w:val="22"/>
        </w:rPr>
      </w:pPr>
    </w:p>
    <w:p w14:paraId="3ACF3A21" w14:textId="77777777" w:rsidR="00E4744C" w:rsidRPr="00F05BDA" w:rsidRDefault="00E4744C" w:rsidP="00F05BDA">
      <w:pPr>
        <w:spacing w:line="240" w:lineRule="auto"/>
        <w:jc w:val="center"/>
        <w:rPr>
          <w:szCs w:val="22"/>
        </w:rPr>
      </w:pPr>
    </w:p>
    <w:p w14:paraId="3AF5D24A" w14:textId="77777777" w:rsidR="00E4744C" w:rsidRPr="00F05BDA" w:rsidRDefault="00E4744C" w:rsidP="00F05BDA">
      <w:pPr>
        <w:spacing w:line="240" w:lineRule="auto"/>
        <w:jc w:val="center"/>
        <w:rPr>
          <w:szCs w:val="22"/>
        </w:rPr>
      </w:pPr>
    </w:p>
    <w:p w14:paraId="0391339C" w14:textId="77777777" w:rsidR="00E4744C" w:rsidRPr="00F05BDA" w:rsidRDefault="00E4744C" w:rsidP="00F05BDA">
      <w:pPr>
        <w:spacing w:line="240" w:lineRule="auto"/>
        <w:jc w:val="center"/>
        <w:rPr>
          <w:szCs w:val="22"/>
        </w:rPr>
      </w:pPr>
    </w:p>
    <w:p w14:paraId="74758929" w14:textId="77777777" w:rsidR="00E4744C" w:rsidRPr="00F05BDA" w:rsidRDefault="00E4744C" w:rsidP="00F05BDA">
      <w:pPr>
        <w:spacing w:line="240" w:lineRule="auto"/>
        <w:jc w:val="center"/>
        <w:rPr>
          <w:szCs w:val="22"/>
        </w:rPr>
      </w:pPr>
    </w:p>
    <w:p w14:paraId="5C1BF183" w14:textId="77777777" w:rsidR="00E4744C" w:rsidRPr="00F05BDA" w:rsidRDefault="00E4744C" w:rsidP="00F05BDA">
      <w:pPr>
        <w:spacing w:line="240" w:lineRule="auto"/>
        <w:jc w:val="center"/>
        <w:rPr>
          <w:szCs w:val="22"/>
        </w:rPr>
      </w:pPr>
    </w:p>
    <w:p w14:paraId="370D261A" w14:textId="77777777" w:rsidR="00E4744C" w:rsidRPr="00F05BDA" w:rsidRDefault="00E4744C" w:rsidP="00F05BDA">
      <w:pPr>
        <w:spacing w:line="240" w:lineRule="auto"/>
        <w:jc w:val="center"/>
        <w:rPr>
          <w:szCs w:val="22"/>
        </w:rPr>
      </w:pPr>
    </w:p>
    <w:p w14:paraId="0E7B826C" w14:textId="77777777" w:rsidR="00E4744C" w:rsidRPr="00F05BDA" w:rsidRDefault="00E4744C" w:rsidP="00F05BDA">
      <w:pPr>
        <w:spacing w:line="240" w:lineRule="auto"/>
        <w:jc w:val="center"/>
        <w:rPr>
          <w:szCs w:val="22"/>
        </w:rPr>
      </w:pPr>
    </w:p>
    <w:p w14:paraId="33472DF2" w14:textId="77777777" w:rsidR="00E4744C" w:rsidRPr="00F05BDA" w:rsidRDefault="00E4744C" w:rsidP="00F05BDA">
      <w:pPr>
        <w:spacing w:line="240" w:lineRule="auto"/>
        <w:jc w:val="center"/>
        <w:rPr>
          <w:szCs w:val="22"/>
        </w:rPr>
      </w:pPr>
    </w:p>
    <w:p w14:paraId="4CBA660B" w14:textId="77777777" w:rsidR="00E4744C" w:rsidRPr="00F05BDA" w:rsidRDefault="00E4744C" w:rsidP="00F05BDA">
      <w:pPr>
        <w:spacing w:line="240" w:lineRule="auto"/>
        <w:jc w:val="center"/>
        <w:rPr>
          <w:szCs w:val="22"/>
        </w:rPr>
      </w:pPr>
    </w:p>
    <w:p w14:paraId="25E998A0" w14:textId="77777777" w:rsidR="00E4744C" w:rsidRPr="00F05BDA" w:rsidRDefault="00E4744C" w:rsidP="00F05BDA">
      <w:pPr>
        <w:spacing w:line="240" w:lineRule="auto"/>
        <w:jc w:val="center"/>
        <w:rPr>
          <w:szCs w:val="22"/>
        </w:rPr>
      </w:pPr>
    </w:p>
    <w:p w14:paraId="0D9109CB" w14:textId="77777777" w:rsidR="00E4744C" w:rsidRPr="00F05BDA" w:rsidRDefault="00E4744C" w:rsidP="00F05BDA">
      <w:pPr>
        <w:spacing w:line="240" w:lineRule="auto"/>
        <w:jc w:val="center"/>
        <w:rPr>
          <w:szCs w:val="22"/>
        </w:rPr>
      </w:pPr>
    </w:p>
    <w:p w14:paraId="10317828" w14:textId="77777777" w:rsidR="00E4744C" w:rsidRPr="00F05BDA" w:rsidRDefault="00E4744C" w:rsidP="00F05BDA">
      <w:pPr>
        <w:spacing w:line="240" w:lineRule="auto"/>
        <w:jc w:val="center"/>
        <w:rPr>
          <w:szCs w:val="22"/>
        </w:rPr>
      </w:pPr>
    </w:p>
    <w:p w14:paraId="54DB4DFA" w14:textId="77777777" w:rsidR="00E4744C" w:rsidRPr="00F05BDA" w:rsidRDefault="00E4744C" w:rsidP="00F05BDA">
      <w:pPr>
        <w:spacing w:line="240" w:lineRule="auto"/>
        <w:jc w:val="center"/>
        <w:rPr>
          <w:szCs w:val="22"/>
        </w:rPr>
      </w:pPr>
    </w:p>
    <w:p w14:paraId="7C4B598A" w14:textId="77777777" w:rsidR="00E4744C" w:rsidRPr="00F05BDA" w:rsidRDefault="00E4744C" w:rsidP="00F05BDA">
      <w:pPr>
        <w:spacing w:line="240" w:lineRule="auto"/>
        <w:jc w:val="center"/>
        <w:rPr>
          <w:szCs w:val="22"/>
        </w:rPr>
      </w:pPr>
    </w:p>
    <w:p w14:paraId="71B70EA6" w14:textId="77777777" w:rsidR="00E4744C" w:rsidRPr="00F05BDA" w:rsidRDefault="00E4744C" w:rsidP="00F05BDA">
      <w:pPr>
        <w:spacing w:line="240" w:lineRule="auto"/>
        <w:jc w:val="center"/>
        <w:rPr>
          <w:szCs w:val="22"/>
        </w:rPr>
      </w:pPr>
    </w:p>
    <w:p w14:paraId="16B9D88A" w14:textId="77777777" w:rsidR="00E4744C" w:rsidRPr="00F05BDA" w:rsidRDefault="00E4744C" w:rsidP="00F05BDA">
      <w:pPr>
        <w:spacing w:line="240" w:lineRule="auto"/>
        <w:jc w:val="center"/>
        <w:rPr>
          <w:szCs w:val="22"/>
        </w:rPr>
      </w:pPr>
    </w:p>
    <w:p w14:paraId="320F7C9A" w14:textId="77777777" w:rsidR="006B4951" w:rsidRPr="00F05BDA" w:rsidRDefault="006B4951" w:rsidP="00F05BDA">
      <w:pPr>
        <w:spacing w:line="240" w:lineRule="auto"/>
        <w:jc w:val="center"/>
        <w:rPr>
          <w:szCs w:val="22"/>
        </w:rPr>
      </w:pPr>
    </w:p>
    <w:p w14:paraId="72B4DEB3" w14:textId="77777777" w:rsidR="00E4744C" w:rsidRPr="00F05BDA" w:rsidRDefault="00EA46EE" w:rsidP="00F05BDA">
      <w:pPr>
        <w:spacing w:line="240" w:lineRule="auto"/>
        <w:jc w:val="center"/>
        <w:rPr>
          <w:b/>
          <w:szCs w:val="22"/>
        </w:rPr>
      </w:pPr>
      <w:r w:rsidRPr="00F05BDA">
        <w:rPr>
          <w:b/>
          <w:szCs w:val="22"/>
        </w:rPr>
        <w:t>ANEXA III</w:t>
      </w:r>
    </w:p>
    <w:p w14:paraId="1FD07E8D" w14:textId="77777777" w:rsidR="00E4744C" w:rsidRPr="00F05BDA" w:rsidRDefault="00E4744C" w:rsidP="00F05BDA">
      <w:pPr>
        <w:spacing w:line="240" w:lineRule="auto"/>
        <w:jc w:val="center"/>
        <w:rPr>
          <w:b/>
          <w:szCs w:val="22"/>
        </w:rPr>
      </w:pPr>
    </w:p>
    <w:p w14:paraId="1C93B513" w14:textId="77777777" w:rsidR="00E4744C" w:rsidRPr="00F05BDA" w:rsidRDefault="00EA46EE" w:rsidP="00F05BDA">
      <w:pPr>
        <w:spacing w:line="240" w:lineRule="auto"/>
        <w:jc w:val="center"/>
        <w:rPr>
          <w:b/>
          <w:szCs w:val="22"/>
        </w:rPr>
      </w:pPr>
      <w:r w:rsidRPr="00F05BDA">
        <w:rPr>
          <w:b/>
          <w:szCs w:val="22"/>
        </w:rPr>
        <w:t>ETICHETAREA ȘI PROSPECTUL</w:t>
      </w:r>
    </w:p>
    <w:p w14:paraId="6996692D" w14:textId="77777777" w:rsidR="00E4744C" w:rsidRPr="00F05BDA" w:rsidRDefault="00EA46EE" w:rsidP="00F05BDA">
      <w:pPr>
        <w:spacing w:line="240" w:lineRule="auto"/>
        <w:rPr>
          <w:szCs w:val="22"/>
        </w:rPr>
      </w:pPr>
      <w:r w:rsidRPr="00F05BDA">
        <w:rPr>
          <w:szCs w:val="22"/>
        </w:rPr>
        <w:br w:type="page"/>
      </w:r>
    </w:p>
    <w:p w14:paraId="4A4DC3EE" w14:textId="77777777" w:rsidR="00E4744C" w:rsidRPr="00F05BDA" w:rsidRDefault="00E4744C" w:rsidP="00F05BDA">
      <w:pPr>
        <w:spacing w:line="240" w:lineRule="auto"/>
        <w:jc w:val="center"/>
        <w:rPr>
          <w:szCs w:val="22"/>
        </w:rPr>
      </w:pPr>
    </w:p>
    <w:p w14:paraId="24626079" w14:textId="77777777" w:rsidR="00E4744C" w:rsidRPr="00F05BDA" w:rsidRDefault="00E4744C" w:rsidP="00F05BDA">
      <w:pPr>
        <w:spacing w:line="240" w:lineRule="auto"/>
        <w:jc w:val="center"/>
        <w:rPr>
          <w:szCs w:val="22"/>
        </w:rPr>
      </w:pPr>
    </w:p>
    <w:p w14:paraId="6D1BC1B8" w14:textId="77777777" w:rsidR="00E4744C" w:rsidRPr="00F05BDA" w:rsidRDefault="00E4744C" w:rsidP="00F05BDA">
      <w:pPr>
        <w:spacing w:line="240" w:lineRule="auto"/>
        <w:jc w:val="center"/>
        <w:rPr>
          <w:szCs w:val="22"/>
        </w:rPr>
      </w:pPr>
    </w:p>
    <w:p w14:paraId="5CE39FC9" w14:textId="77777777" w:rsidR="00E4744C" w:rsidRPr="00F05BDA" w:rsidRDefault="00E4744C" w:rsidP="00F05BDA">
      <w:pPr>
        <w:spacing w:line="240" w:lineRule="auto"/>
        <w:jc w:val="center"/>
        <w:rPr>
          <w:szCs w:val="22"/>
        </w:rPr>
      </w:pPr>
    </w:p>
    <w:p w14:paraId="2375CA3F" w14:textId="77777777" w:rsidR="00E4744C" w:rsidRPr="00F05BDA" w:rsidRDefault="00E4744C" w:rsidP="00F05BDA">
      <w:pPr>
        <w:spacing w:line="240" w:lineRule="auto"/>
        <w:jc w:val="center"/>
        <w:rPr>
          <w:szCs w:val="22"/>
        </w:rPr>
      </w:pPr>
    </w:p>
    <w:p w14:paraId="78DC9FC3" w14:textId="77777777" w:rsidR="00E4744C" w:rsidRPr="00F05BDA" w:rsidRDefault="00E4744C" w:rsidP="00F05BDA">
      <w:pPr>
        <w:spacing w:line="240" w:lineRule="auto"/>
        <w:jc w:val="center"/>
        <w:rPr>
          <w:szCs w:val="22"/>
        </w:rPr>
      </w:pPr>
    </w:p>
    <w:p w14:paraId="42E9E39E" w14:textId="77777777" w:rsidR="00E4744C" w:rsidRPr="00F05BDA" w:rsidRDefault="00E4744C" w:rsidP="00F05BDA">
      <w:pPr>
        <w:spacing w:line="240" w:lineRule="auto"/>
        <w:jc w:val="center"/>
        <w:rPr>
          <w:szCs w:val="22"/>
        </w:rPr>
      </w:pPr>
    </w:p>
    <w:p w14:paraId="21CDEDE8" w14:textId="77777777" w:rsidR="00E4744C" w:rsidRPr="00F05BDA" w:rsidRDefault="00E4744C" w:rsidP="00F05BDA">
      <w:pPr>
        <w:spacing w:line="240" w:lineRule="auto"/>
        <w:jc w:val="center"/>
        <w:rPr>
          <w:szCs w:val="22"/>
        </w:rPr>
      </w:pPr>
    </w:p>
    <w:p w14:paraId="742C9806" w14:textId="77777777" w:rsidR="00E4744C" w:rsidRPr="00F05BDA" w:rsidRDefault="00E4744C" w:rsidP="00F05BDA">
      <w:pPr>
        <w:spacing w:line="240" w:lineRule="auto"/>
        <w:jc w:val="center"/>
        <w:rPr>
          <w:szCs w:val="22"/>
        </w:rPr>
      </w:pPr>
    </w:p>
    <w:p w14:paraId="6DD1079A" w14:textId="77777777" w:rsidR="00E4744C" w:rsidRPr="00F05BDA" w:rsidRDefault="00E4744C" w:rsidP="00F05BDA">
      <w:pPr>
        <w:spacing w:line="240" w:lineRule="auto"/>
        <w:jc w:val="center"/>
        <w:rPr>
          <w:szCs w:val="22"/>
        </w:rPr>
      </w:pPr>
    </w:p>
    <w:p w14:paraId="071D8EAB" w14:textId="77777777" w:rsidR="00E4744C" w:rsidRPr="00F05BDA" w:rsidRDefault="00E4744C" w:rsidP="00F05BDA">
      <w:pPr>
        <w:spacing w:line="240" w:lineRule="auto"/>
        <w:jc w:val="center"/>
        <w:rPr>
          <w:szCs w:val="22"/>
        </w:rPr>
      </w:pPr>
    </w:p>
    <w:p w14:paraId="13F6E302" w14:textId="77777777" w:rsidR="00E4744C" w:rsidRPr="00F05BDA" w:rsidRDefault="00E4744C" w:rsidP="00F05BDA">
      <w:pPr>
        <w:spacing w:line="240" w:lineRule="auto"/>
        <w:jc w:val="center"/>
        <w:rPr>
          <w:szCs w:val="22"/>
        </w:rPr>
      </w:pPr>
    </w:p>
    <w:p w14:paraId="016F6FA4" w14:textId="77777777" w:rsidR="00E4744C" w:rsidRPr="00F05BDA" w:rsidRDefault="00E4744C" w:rsidP="00F05BDA">
      <w:pPr>
        <w:spacing w:line="240" w:lineRule="auto"/>
        <w:jc w:val="center"/>
        <w:rPr>
          <w:szCs w:val="22"/>
        </w:rPr>
      </w:pPr>
    </w:p>
    <w:p w14:paraId="2B1A84A0" w14:textId="77777777" w:rsidR="00E4744C" w:rsidRPr="00F05BDA" w:rsidRDefault="00E4744C" w:rsidP="00F05BDA">
      <w:pPr>
        <w:spacing w:line="240" w:lineRule="auto"/>
        <w:jc w:val="center"/>
        <w:rPr>
          <w:szCs w:val="22"/>
        </w:rPr>
      </w:pPr>
    </w:p>
    <w:p w14:paraId="335EC1BF" w14:textId="77777777" w:rsidR="00E4744C" w:rsidRPr="00F05BDA" w:rsidRDefault="00E4744C" w:rsidP="00F05BDA">
      <w:pPr>
        <w:spacing w:line="240" w:lineRule="auto"/>
        <w:jc w:val="center"/>
        <w:rPr>
          <w:szCs w:val="22"/>
        </w:rPr>
      </w:pPr>
    </w:p>
    <w:p w14:paraId="553B96A3" w14:textId="77777777" w:rsidR="00E4744C" w:rsidRPr="00F05BDA" w:rsidRDefault="00E4744C" w:rsidP="00F05BDA">
      <w:pPr>
        <w:spacing w:line="240" w:lineRule="auto"/>
        <w:jc w:val="center"/>
        <w:rPr>
          <w:szCs w:val="22"/>
        </w:rPr>
      </w:pPr>
    </w:p>
    <w:p w14:paraId="6A0ED007" w14:textId="77777777" w:rsidR="00E4744C" w:rsidRPr="00F05BDA" w:rsidRDefault="00E4744C" w:rsidP="00F05BDA">
      <w:pPr>
        <w:spacing w:line="240" w:lineRule="auto"/>
        <w:jc w:val="center"/>
        <w:rPr>
          <w:szCs w:val="22"/>
        </w:rPr>
      </w:pPr>
    </w:p>
    <w:p w14:paraId="554F98C6" w14:textId="77777777" w:rsidR="00E4744C" w:rsidRPr="00F05BDA" w:rsidRDefault="00E4744C" w:rsidP="00F05BDA">
      <w:pPr>
        <w:spacing w:line="240" w:lineRule="auto"/>
        <w:jc w:val="center"/>
        <w:rPr>
          <w:szCs w:val="22"/>
        </w:rPr>
      </w:pPr>
    </w:p>
    <w:p w14:paraId="69A4C3E9" w14:textId="77777777" w:rsidR="00E4744C" w:rsidRPr="00F05BDA" w:rsidRDefault="00E4744C" w:rsidP="00F05BDA">
      <w:pPr>
        <w:spacing w:line="240" w:lineRule="auto"/>
        <w:jc w:val="center"/>
        <w:rPr>
          <w:szCs w:val="22"/>
        </w:rPr>
      </w:pPr>
    </w:p>
    <w:p w14:paraId="70FCB5A2" w14:textId="77777777" w:rsidR="00E4744C" w:rsidRPr="00F05BDA" w:rsidRDefault="00E4744C" w:rsidP="00F05BDA">
      <w:pPr>
        <w:spacing w:line="240" w:lineRule="auto"/>
        <w:jc w:val="center"/>
        <w:rPr>
          <w:szCs w:val="22"/>
        </w:rPr>
      </w:pPr>
    </w:p>
    <w:p w14:paraId="29D0E896" w14:textId="77777777" w:rsidR="00E4744C" w:rsidRPr="00F05BDA" w:rsidRDefault="00E4744C" w:rsidP="00F05BDA">
      <w:pPr>
        <w:spacing w:line="240" w:lineRule="auto"/>
        <w:jc w:val="center"/>
        <w:rPr>
          <w:szCs w:val="22"/>
        </w:rPr>
      </w:pPr>
    </w:p>
    <w:p w14:paraId="4E778926" w14:textId="77777777" w:rsidR="00E4744C" w:rsidRPr="00F05BDA" w:rsidRDefault="00E4744C" w:rsidP="00F05BDA">
      <w:pPr>
        <w:spacing w:line="240" w:lineRule="auto"/>
        <w:jc w:val="center"/>
        <w:rPr>
          <w:szCs w:val="22"/>
        </w:rPr>
      </w:pPr>
    </w:p>
    <w:p w14:paraId="0E175A50" w14:textId="77777777" w:rsidR="006B4951" w:rsidRPr="00F05BDA" w:rsidRDefault="006B4951" w:rsidP="00F05BDA">
      <w:pPr>
        <w:spacing w:line="240" w:lineRule="auto"/>
        <w:jc w:val="center"/>
        <w:rPr>
          <w:szCs w:val="22"/>
        </w:rPr>
      </w:pPr>
    </w:p>
    <w:p w14:paraId="5AD55BA8" w14:textId="77777777" w:rsidR="00E4744C" w:rsidRPr="00F05BDA" w:rsidRDefault="00EA46EE" w:rsidP="00F05BDA">
      <w:pPr>
        <w:pStyle w:val="TitleA"/>
      </w:pPr>
      <w:r w:rsidRPr="00F05BDA">
        <w:t>A. ETICHETAREA</w:t>
      </w:r>
    </w:p>
    <w:p w14:paraId="79A52344" w14:textId="16531800" w:rsidR="006B4951" w:rsidRPr="00B977D2" w:rsidRDefault="006B4951" w:rsidP="00F05BDA">
      <w:pPr>
        <w:pStyle w:val="TitleA"/>
        <w:jc w:val="left"/>
        <w:rPr>
          <w:b w:val="0"/>
          <w:bCs/>
        </w:rPr>
      </w:pPr>
      <w:r w:rsidRPr="00F05BDA">
        <w:br w:type="page"/>
      </w:r>
    </w:p>
    <w:p w14:paraId="462A289A" w14:textId="30F07712" w:rsidR="00996480" w:rsidRPr="00F05BDA" w:rsidRDefault="00EA46EE" w:rsidP="00F05BDA">
      <w:pPr>
        <w:pBdr>
          <w:top w:val="single" w:sz="4" w:space="1" w:color="auto"/>
          <w:left w:val="single" w:sz="4" w:space="4" w:color="auto"/>
          <w:bottom w:val="single" w:sz="4" w:space="1" w:color="auto"/>
          <w:right w:val="single" w:sz="4" w:space="4" w:color="auto"/>
        </w:pBdr>
        <w:spacing w:line="240" w:lineRule="auto"/>
        <w:rPr>
          <w:b/>
          <w:szCs w:val="22"/>
        </w:rPr>
      </w:pPr>
      <w:r w:rsidRPr="00F05BDA">
        <w:rPr>
          <w:b/>
          <w:szCs w:val="22"/>
        </w:rPr>
        <w:lastRenderedPageBreak/>
        <w:t>INFORMAȚII CARE TREBUIE SĂ APARĂ PE AMBALAJUL SECUNDAR</w:t>
      </w:r>
    </w:p>
    <w:p w14:paraId="5A647D5A" w14:textId="77777777" w:rsidR="00996480" w:rsidRPr="00F05BDA" w:rsidRDefault="00996480" w:rsidP="00F05BDA">
      <w:pPr>
        <w:pBdr>
          <w:top w:val="single" w:sz="4" w:space="1" w:color="auto"/>
          <w:left w:val="single" w:sz="4" w:space="4" w:color="auto"/>
          <w:bottom w:val="single" w:sz="4" w:space="1" w:color="auto"/>
          <w:right w:val="single" w:sz="4" w:space="4" w:color="auto"/>
        </w:pBdr>
        <w:spacing w:line="240" w:lineRule="auto"/>
        <w:rPr>
          <w:b/>
          <w:szCs w:val="22"/>
        </w:rPr>
      </w:pPr>
    </w:p>
    <w:p w14:paraId="5C29C4A1" w14:textId="71259FB9" w:rsidR="00996480" w:rsidRPr="00F05BDA" w:rsidRDefault="00D056A0" w:rsidP="00F05BDA">
      <w:pPr>
        <w:pBdr>
          <w:top w:val="single" w:sz="4" w:space="1" w:color="auto"/>
          <w:left w:val="single" w:sz="4" w:space="4" w:color="auto"/>
          <w:bottom w:val="single" w:sz="4" w:space="1" w:color="auto"/>
          <w:right w:val="single" w:sz="4" w:space="4" w:color="auto"/>
        </w:pBdr>
        <w:spacing w:line="240" w:lineRule="auto"/>
        <w:rPr>
          <w:b/>
          <w:szCs w:val="22"/>
        </w:rPr>
      </w:pPr>
      <w:r w:rsidRPr="00F05BDA">
        <w:rPr>
          <w:b/>
          <w:szCs w:val="22"/>
        </w:rPr>
        <w:t xml:space="preserve">CUTIA </w:t>
      </w:r>
      <w:r w:rsidR="00EA46EE" w:rsidRPr="00F05BDA">
        <w:rPr>
          <w:b/>
          <w:szCs w:val="22"/>
        </w:rPr>
        <w:t>FLACONULUI</w:t>
      </w:r>
    </w:p>
    <w:p w14:paraId="496933A6" w14:textId="77777777" w:rsidR="00E4744C" w:rsidRPr="00F05BDA" w:rsidRDefault="00E4744C" w:rsidP="00F05BDA">
      <w:pPr>
        <w:tabs>
          <w:tab w:val="left" w:pos="567"/>
        </w:tabs>
        <w:spacing w:line="240" w:lineRule="auto"/>
        <w:rPr>
          <w:szCs w:val="22"/>
        </w:rPr>
      </w:pPr>
    </w:p>
    <w:p w14:paraId="63EF3501" w14:textId="77777777" w:rsidR="00E4744C" w:rsidRPr="00F05BDA" w:rsidRDefault="00E4744C" w:rsidP="00F05BDA">
      <w:pPr>
        <w:spacing w:line="240" w:lineRule="auto"/>
        <w:rPr>
          <w:szCs w:val="22"/>
        </w:rPr>
      </w:pPr>
    </w:p>
    <w:p w14:paraId="6AD14F10"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w:t>
      </w:r>
      <w:r w:rsidRPr="00F05BDA">
        <w:rPr>
          <w:b/>
          <w:szCs w:val="22"/>
        </w:rPr>
        <w:tab/>
        <w:t>DENUMIREA COMERCIALĂ A MEDICAMENTULUI</w:t>
      </w:r>
    </w:p>
    <w:p w14:paraId="7AD301A2" w14:textId="77777777" w:rsidR="00E4744C" w:rsidRPr="00F05BDA" w:rsidRDefault="00E4744C" w:rsidP="00F05BDA">
      <w:pPr>
        <w:keepNext/>
        <w:keepLines/>
        <w:spacing w:line="240" w:lineRule="auto"/>
        <w:ind w:left="567" w:hanging="567"/>
        <w:rPr>
          <w:szCs w:val="22"/>
        </w:rPr>
      </w:pPr>
    </w:p>
    <w:p w14:paraId="0BF2A88E" w14:textId="4B6D8028" w:rsidR="00E4744C" w:rsidRPr="00F05BDA" w:rsidRDefault="00D056A0" w:rsidP="00F05BDA">
      <w:pPr>
        <w:keepNext/>
        <w:keepLines/>
        <w:spacing w:line="240" w:lineRule="auto"/>
        <w:ind w:left="567" w:hanging="567"/>
        <w:rPr>
          <w:szCs w:val="22"/>
        </w:rPr>
      </w:pPr>
      <w:r w:rsidRPr="00F05BDA">
        <w:rPr>
          <w:szCs w:val="22"/>
        </w:rPr>
        <w:t>Emtricitabină/Tenofovir alafenamidă Viatris</w:t>
      </w:r>
      <w:r w:rsidR="00EA46EE" w:rsidRPr="00F05BDA">
        <w:rPr>
          <w:szCs w:val="22"/>
        </w:rPr>
        <w:t xml:space="preserve"> </w:t>
      </w:r>
      <w:r w:rsidR="00EA46EE" w:rsidRPr="00F05BDA">
        <w:rPr>
          <w:noProof/>
          <w:szCs w:val="22"/>
        </w:rPr>
        <w:t xml:space="preserve">200 mg/10 mg </w:t>
      </w:r>
      <w:r w:rsidR="00EA46EE" w:rsidRPr="00F05BDA">
        <w:rPr>
          <w:szCs w:val="22"/>
        </w:rPr>
        <w:t>comprimate filmate</w:t>
      </w:r>
    </w:p>
    <w:p w14:paraId="7738F712" w14:textId="77777777" w:rsidR="00E4744C" w:rsidRPr="00F05BDA" w:rsidRDefault="00EA46EE" w:rsidP="00F05BDA">
      <w:pPr>
        <w:spacing w:line="240" w:lineRule="auto"/>
        <w:rPr>
          <w:szCs w:val="22"/>
        </w:rPr>
      </w:pPr>
      <w:r w:rsidRPr="00F05BDA">
        <w:rPr>
          <w:szCs w:val="22"/>
        </w:rPr>
        <w:t>emtricitabină/tenofovir alafenamidă</w:t>
      </w:r>
    </w:p>
    <w:p w14:paraId="5F6B632D" w14:textId="77777777" w:rsidR="00E4744C" w:rsidRPr="00F05BDA" w:rsidRDefault="00E4744C" w:rsidP="00F05BDA">
      <w:pPr>
        <w:spacing w:line="240" w:lineRule="auto"/>
        <w:rPr>
          <w:szCs w:val="22"/>
        </w:rPr>
      </w:pPr>
    </w:p>
    <w:p w14:paraId="35C89615" w14:textId="77777777" w:rsidR="00E4744C" w:rsidRPr="00F05BDA" w:rsidRDefault="00E4744C" w:rsidP="00F05BDA">
      <w:pPr>
        <w:spacing w:line="240" w:lineRule="auto"/>
        <w:rPr>
          <w:szCs w:val="22"/>
        </w:rPr>
      </w:pPr>
    </w:p>
    <w:p w14:paraId="6B326A36"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2.</w:t>
      </w:r>
      <w:r w:rsidRPr="00F05BDA">
        <w:rPr>
          <w:b/>
          <w:szCs w:val="22"/>
        </w:rPr>
        <w:tab/>
        <w:t>DECLARAREA SUBSTANȚEI(SUBSTANȚELOR) ACTIVE</w:t>
      </w:r>
    </w:p>
    <w:p w14:paraId="08217782" w14:textId="77777777" w:rsidR="00E4744C" w:rsidRPr="00F05BDA" w:rsidRDefault="00E4744C" w:rsidP="00F05BDA">
      <w:pPr>
        <w:keepNext/>
        <w:keepLines/>
        <w:spacing w:line="240" w:lineRule="auto"/>
        <w:ind w:left="567" w:hanging="567"/>
        <w:rPr>
          <w:szCs w:val="22"/>
        </w:rPr>
      </w:pPr>
    </w:p>
    <w:p w14:paraId="06F25A45" w14:textId="27106777" w:rsidR="00E4744C" w:rsidRPr="00F05BDA" w:rsidRDefault="00EA46EE" w:rsidP="00F05BDA">
      <w:pPr>
        <w:spacing w:line="240" w:lineRule="auto"/>
        <w:rPr>
          <w:szCs w:val="22"/>
        </w:rPr>
      </w:pPr>
      <w:r w:rsidRPr="00F05BDA">
        <w:rPr>
          <w:szCs w:val="22"/>
        </w:rPr>
        <w:t xml:space="preserve">Fiecare comprimat filmat conține emtricitabină 200 mg și </w:t>
      </w:r>
      <w:r w:rsidR="00903879" w:rsidRPr="00F05BDA">
        <w:rPr>
          <w:szCs w:val="22"/>
        </w:rPr>
        <w:t>mono</w:t>
      </w:r>
      <w:r w:rsidRPr="00F05BDA">
        <w:rPr>
          <w:szCs w:val="22"/>
        </w:rPr>
        <w:t>fumarat de tenofovir alafenamidă echivalent cu 10 mg de tenofovir alafenamidă.</w:t>
      </w:r>
    </w:p>
    <w:p w14:paraId="1A7DCAB5" w14:textId="77777777" w:rsidR="00E4744C" w:rsidRPr="00F05BDA" w:rsidRDefault="00E4744C" w:rsidP="00F05BDA">
      <w:pPr>
        <w:spacing w:line="240" w:lineRule="auto"/>
        <w:rPr>
          <w:szCs w:val="22"/>
        </w:rPr>
      </w:pPr>
    </w:p>
    <w:p w14:paraId="66D639B9" w14:textId="77777777" w:rsidR="00E4744C" w:rsidRPr="00F05BDA" w:rsidRDefault="00E4744C" w:rsidP="00F05BDA">
      <w:pPr>
        <w:spacing w:line="240" w:lineRule="auto"/>
        <w:rPr>
          <w:szCs w:val="22"/>
        </w:rPr>
      </w:pPr>
    </w:p>
    <w:p w14:paraId="43716259"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3.</w:t>
      </w:r>
      <w:r w:rsidRPr="00F05BDA">
        <w:rPr>
          <w:b/>
          <w:szCs w:val="22"/>
        </w:rPr>
        <w:tab/>
        <w:t>LISTA EXCIPIENȚILOR</w:t>
      </w:r>
    </w:p>
    <w:p w14:paraId="6FD6B8A3" w14:textId="77777777" w:rsidR="00E4744C" w:rsidRPr="00F05BDA" w:rsidRDefault="00E4744C" w:rsidP="00F05BDA">
      <w:pPr>
        <w:keepNext/>
        <w:keepLines/>
        <w:spacing w:line="240" w:lineRule="auto"/>
        <w:ind w:left="567" w:hanging="567"/>
        <w:rPr>
          <w:szCs w:val="22"/>
        </w:rPr>
      </w:pPr>
    </w:p>
    <w:p w14:paraId="1B7629EC" w14:textId="77777777" w:rsidR="00E4744C" w:rsidRPr="00F05BDA" w:rsidRDefault="00E4744C" w:rsidP="00F05BDA">
      <w:pPr>
        <w:spacing w:line="240" w:lineRule="auto"/>
        <w:rPr>
          <w:szCs w:val="22"/>
        </w:rPr>
      </w:pPr>
    </w:p>
    <w:p w14:paraId="1F32FB02"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4.</w:t>
      </w:r>
      <w:r w:rsidRPr="00F05BDA">
        <w:rPr>
          <w:b/>
          <w:szCs w:val="22"/>
        </w:rPr>
        <w:tab/>
        <w:t>FORMA FARMACEUTICĂ ȘI CONȚINUTUL</w:t>
      </w:r>
    </w:p>
    <w:p w14:paraId="01D43F04" w14:textId="77777777" w:rsidR="00E4744C" w:rsidRPr="00F05BDA" w:rsidRDefault="00E4744C" w:rsidP="00F05BDA">
      <w:pPr>
        <w:keepNext/>
        <w:keepLines/>
        <w:spacing w:line="240" w:lineRule="auto"/>
        <w:ind w:left="567" w:hanging="567"/>
        <w:rPr>
          <w:szCs w:val="22"/>
        </w:rPr>
      </w:pPr>
    </w:p>
    <w:p w14:paraId="46823446" w14:textId="384095B1" w:rsidR="00E4744C" w:rsidRPr="00F05BDA" w:rsidRDefault="00D056A0" w:rsidP="00F05BDA">
      <w:pPr>
        <w:spacing w:line="240" w:lineRule="auto"/>
        <w:ind w:left="567" w:hanging="567"/>
        <w:rPr>
          <w:szCs w:val="22"/>
        </w:rPr>
      </w:pPr>
      <w:r w:rsidRPr="00F05BDA">
        <w:rPr>
          <w:szCs w:val="22"/>
          <w:highlight w:val="lightGray"/>
        </w:rPr>
        <w:t>C</w:t>
      </w:r>
      <w:r w:rsidR="00EA46EE" w:rsidRPr="00F05BDA">
        <w:rPr>
          <w:szCs w:val="22"/>
          <w:highlight w:val="lightGray"/>
        </w:rPr>
        <w:t>omprimat filmat</w:t>
      </w:r>
    </w:p>
    <w:p w14:paraId="2F4A3836" w14:textId="77777777" w:rsidR="007119B1" w:rsidRPr="00F05BDA" w:rsidRDefault="007119B1" w:rsidP="00F05BDA">
      <w:pPr>
        <w:spacing w:line="240" w:lineRule="auto"/>
        <w:rPr>
          <w:shd w:val="clear" w:color="auto" w:fill="CCCCCC"/>
        </w:rPr>
      </w:pPr>
    </w:p>
    <w:p w14:paraId="0C1C47A3" w14:textId="5C0DD06B" w:rsidR="00E4744C" w:rsidRPr="00F05BDA" w:rsidRDefault="00EA46EE" w:rsidP="00F05BDA">
      <w:pPr>
        <w:spacing w:line="240" w:lineRule="auto"/>
        <w:rPr>
          <w:szCs w:val="22"/>
          <w:shd w:val="clear" w:color="auto" w:fill="CCCCCC"/>
        </w:rPr>
      </w:pPr>
      <w:r w:rsidRPr="00F05BDA">
        <w:rPr>
          <w:szCs w:val="22"/>
        </w:rPr>
        <w:t>30</w:t>
      </w:r>
      <w:r w:rsidR="00DE146C" w:rsidRPr="00F05BDA">
        <w:rPr>
          <w:szCs w:val="22"/>
        </w:rPr>
        <w:t> </w:t>
      </w:r>
      <w:r w:rsidRPr="00F05BDA">
        <w:rPr>
          <w:szCs w:val="22"/>
        </w:rPr>
        <w:t xml:space="preserve">comprimate </w:t>
      </w:r>
      <w:r w:rsidRPr="00F05BDA">
        <w:rPr>
          <w:szCs w:val="22"/>
          <w:highlight w:val="lightGray"/>
        </w:rPr>
        <w:t>filmate</w:t>
      </w:r>
    </w:p>
    <w:p w14:paraId="51A9198D" w14:textId="14C56838" w:rsidR="007119B1" w:rsidRPr="00F05BDA" w:rsidRDefault="00EA46EE" w:rsidP="00F05BDA">
      <w:pPr>
        <w:spacing w:line="240" w:lineRule="auto"/>
        <w:rPr>
          <w:szCs w:val="22"/>
          <w:shd w:val="clear" w:color="auto" w:fill="CCCCCC"/>
        </w:rPr>
      </w:pPr>
      <w:r w:rsidRPr="00F05BDA">
        <w:rPr>
          <w:szCs w:val="22"/>
          <w:shd w:val="clear" w:color="auto" w:fill="CCCCCC"/>
        </w:rPr>
        <w:t>90</w:t>
      </w:r>
      <w:r w:rsidR="00E950F8" w:rsidRPr="00F05BDA">
        <w:rPr>
          <w:szCs w:val="22"/>
          <w:shd w:val="clear" w:color="auto" w:fill="CCCCCC"/>
        </w:rPr>
        <w:t> </w:t>
      </w:r>
      <w:r w:rsidRPr="00F05BDA">
        <w:rPr>
          <w:szCs w:val="22"/>
          <w:shd w:val="clear" w:color="auto" w:fill="CCCCCC"/>
        </w:rPr>
        <w:t>comprimate filmate</w:t>
      </w:r>
    </w:p>
    <w:p w14:paraId="5810BF4E" w14:textId="77777777" w:rsidR="00E4744C" w:rsidRPr="00F05BDA" w:rsidRDefault="00E4744C" w:rsidP="00F05BDA">
      <w:pPr>
        <w:spacing w:line="240" w:lineRule="auto"/>
        <w:rPr>
          <w:szCs w:val="22"/>
        </w:rPr>
      </w:pPr>
    </w:p>
    <w:p w14:paraId="1587F9D7" w14:textId="77777777" w:rsidR="00E4744C" w:rsidRPr="00F05BDA" w:rsidRDefault="00E4744C" w:rsidP="00F05BDA">
      <w:pPr>
        <w:spacing w:line="240" w:lineRule="auto"/>
        <w:rPr>
          <w:szCs w:val="22"/>
        </w:rPr>
      </w:pPr>
    </w:p>
    <w:p w14:paraId="1C88732A"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5.</w:t>
      </w:r>
      <w:r w:rsidRPr="00F05BDA">
        <w:rPr>
          <w:b/>
          <w:szCs w:val="22"/>
        </w:rPr>
        <w:tab/>
        <w:t>MODUL ȘI CALEA(CĂILE) DE ADMINISTRARE</w:t>
      </w:r>
    </w:p>
    <w:p w14:paraId="39B6E5BB" w14:textId="77777777" w:rsidR="00E4744C" w:rsidRPr="00F05BDA" w:rsidRDefault="00E4744C" w:rsidP="00F05BDA">
      <w:pPr>
        <w:keepNext/>
        <w:keepLines/>
        <w:spacing w:line="240" w:lineRule="auto"/>
        <w:ind w:left="567" w:hanging="567"/>
        <w:rPr>
          <w:szCs w:val="22"/>
        </w:rPr>
      </w:pPr>
    </w:p>
    <w:p w14:paraId="390838CC" w14:textId="1999DFA0" w:rsidR="00E4744C" w:rsidRPr="00F05BDA" w:rsidRDefault="00EA46EE" w:rsidP="00F05BDA">
      <w:pPr>
        <w:spacing w:line="240" w:lineRule="auto"/>
        <w:rPr>
          <w:szCs w:val="22"/>
        </w:rPr>
      </w:pPr>
      <w:r w:rsidRPr="00F05BDA">
        <w:rPr>
          <w:szCs w:val="22"/>
        </w:rPr>
        <w:t>A se citi prospectul înainte de utilizare.</w:t>
      </w:r>
    </w:p>
    <w:p w14:paraId="0B77BEDB" w14:textId="77777777" w:rsidR="00E4744C" w:rsidRPr="00F05BDA" w:rsidRDefault="00EA46EE" w:rsidP="00F05BDA">
      <w:pPr>
        <w:spacing w:line="240" w:lineRule="auto"/>
        <w:rPr>
          <w:szCs w:val="22"/>
        </w:rPr>
      </w:pPr>
      <w:r w:rsidRPr="00F05BDA">
        <w:rPr>
          <w:szCs w:val="22"/>
        </w:rPr>
        <w:t>Administrare orală.</w:t>
      </w:r>
    </w:p>
    <w:p w14:paraId="0BE19BBF" w14:textId="77777777" w:rsidR="00E4744C" w:rsidRPr="00F05BDA" w:rsidRDefault="00E4744C" w:rsidP="00F05BDA">
      <w:pPr>
        <w:spacing w:line="240" w:lineRule="auto"/>
        <w:rPr>
          <w:szCs w:val="22"/>
        </w:rPr>
      </w:pPr>
    </w:p>
    <w:p w14:paraId="6920AD19" w14:textId="77777777" w:rsidR="00E4744C" w:rsidRPr="00F05BDA" w:rsidRDefault="00E4744C" w:rsidP="00F05BDA">
      <w:pPr>
        <w:spacing w:line="240" w:lineRule="auto"/>
        <w:rPr>
          <w:szCs w:val="22"/>
        </w:rPr>
      </w:pPr>
    </w:p>
    <w:p w14:paraId="259D998F"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6.</w:t>
      </w:r>
      <w:r w:rsidRPr="00F05BDA">
        <w:rPr>
          <w:b/>
          <w:szCs w:val="22"/>
        </w:rPr>
        <w:tab/>
        <w:t>ATENȚIONARE SPECIALĂ PRIVIND FAPTUL CĂ MEDICAMENTUL NU TREBUIE PĂSTRAT LA VEDEREA ȘI ÎNDEMÂNA COPIILOR</w:t>
      </w:r>
    </w:p>
    <w:p w14:paraId="2A18D7FF" w14:textId="77777777" w:rsidR="00E4744C" w:rsidRPr="00F05BDA" w:rsidRDefault="00E4744C" w:rsidP="00F05BDA">
      <w:pPr>
        <w:keepNext/>
        <w:keepLines/>
        <w:spacing w:line="240" w:lineRule="auto"/>
        <w:ind w:left="567" w:hanging="567"/>
        <w:rPr>
          <w:szCs w:val="22"/>
        </w:rPr>
      </w:pPr>
    </w:p>
    <w:p w14:paraId="16230B56" w14:textId="77777777" w:rsidR="00E4744C" w:rsidRPr="00F05BDA" w:rsidRDefault="00EA46EE" w:rsidP="00F05BDA">
      <w:pPr>
        <w:spacing w:line="240" w:lineRule="auto"/>
        <w:rPr>
          <w:szCs w:val="22"/>
        </w:rPr>
      </w:pPr>
      <w:r w:rsidRPr="00F05BDA">
        <w:rPr>
          <w:szCs w:val="22"/>
        </w:rPr>
        <w:t>A nu se lăsa la vederea și îndemâna copiilor.</w:t>
      </w:r>
    </w:p>
    <w:p w14:paraId="59769079" w14:textId="77777777" w:rsidR="00E4744C" w:rsidRPr="00F05BDA" w:rsidRDefault="00E4744C" w:rsidP="00F05BDA">
      <w:pPr>
        <w:spacing w:line="240" w:lineRule="auto"/>
        <w:rPr>
          <w:szCs w:val="22"/>
        </w:rPr>
      </w:pPr>
    </w:p>
    <w:p w14:paraId="34914E92" w14:textId="77777777" w:rsidR="00E4744C" w:rsidRPr="00F05BDA" w:rsidRDefault="00E4744C" w:rsidP="00F05BDA">
      <w:pPr>
        <w:spacing w:line="240" w:lineRule="auto"/>
        <w:rPr>
          <w:szCs w:val="22"/>
        </w:rPr>
      </w:pPr>
    </w:p>
    <w:p w14:paraId="457FFDFF"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7.</w:t>
      </w:r>
      <w:r w:rsidRPr="00F05BDA">
        <w:rPr>
          <w:b/>
          <w:szCs w:val="22"/>
        </w:rPr>
        <w:tab/>
        <w:t>ALTĂ(E) ATENȚIONARE(ĂRI) SPECIALĂ(E), DACĂ ESTE(SUNT) NECESARĂ(E)</w:t>
      </w:r>
    </w:p>
    <w:p w14:paraId="5A3FFA00" w14:textId="77777777" w:rsidR="00E4744C" w:rsidRPr="00F05BDA" w:rsidRDefault="00E4744C" w:rsidP="00F05BDA">
      <w:pPr>
        <w:keepNext/>
        <w:keepLines/>
        <w:spacing w:line="240" w:lineRule="auto"/>
        <w:rPr>
          <w:szCs w:val="22"/>
        </w:rPr>
      </w:pPr>
    </w:p>
    <w:p w14:paraId="6366AE16" w14:textId="77777777" w:rsidR="00E4744C" w:rsidRPr="00F05BDA" w:rsidRDefault="00E4744C" w:rsidP="00F05BDA">
      <w:pPr>
        <w:spacing w:line="240" w:lineRule="auto"/>
        <w:rPr>
          <w:szCs w:val="22"/>
        </w:rPr>
      </w:pPr>
    </w:p>
    <w:p w14:paraId="753164E5"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8.</w:t>
      </w:r>
      <w:r w:rsidRPr="00F05BDA">
        <w:rPr>
          <w:b/>
          <w:szCs w:val="22"/>
        </w:rPr>
        <w:tab/>
        <w:t>DATA DE EXPIRARE</w:t>
      </w:r>
    </w:p>
    <w:p w14:paraId="02F89C68" w14:textId="77777777" w:rsidR="00E4744C" w:rsidRPr="00F05BDA" w:rsidRDefault="00E4744C" w:rsidP="00F05BDA">
      <w:pPr>
        <w:keepNext/>
        <w:keepLines/>
        <w:tabs>
          <w:tab w:val="left" w:pos="567"/>
        </w:tabs>
        <w:spacing w:line="240" w:lineRule="auto"/>
        <w:ind w:left="567" w:hanging="567"/>
        <w:rPr>
          <w:szCs w:val="22"/>
        </w:rPr>
      </w:pPr>
    </w:p>
    <w:p w14:paraId="1694F4F6" w14:textId="77777777" w:rsidR="00E4744C" w:rsidRPr="00F05BDA" w:rsidRDefault="00EA46EE" w:rsidP="00F05BDA">
      <w:pPr>
        <w:spacing w:line="240" w:lineRule="auto"/>
        <w:rPr>
          <w:szCs w:val="22"/>
        </w:rPr>
      </w:pPr>
      <w:r w:rsidRPr="00F05BDA">
        <w:rPr>
          <w:szCs w:val="22"/>
        </w:rPr>
        <w:t>EXP</w:t>
      </w:r>
    </w:p>
    <w:p w14:paraId="6B86372A" w14:textId="77777777" w:rsidR="00E4744C" w:rsidRPr="00F05BDA" w:rsidRDefault="00E4744C" w:rsidP="00F05BDA">
      <w:pPr>
        <w:spacing w:line="240" w:lineRule="auto"/>
        <w:rPr>
          <w:szCs w:val="22"/>
        </w:rPr>
      </w:pPr>
    </w:p>
    <w:p w14:paraId="16FF4723" w14:textId="77777777" w:rsidR="00E4744C" w:rsidRPr="00F05BDA" w:rsidRDefault="00E4744C" w:rsidP="00F05BDA">
      <w:pPr>
        <w:spacing w:line="240" w:lineRule="auto"/>
        <w:rPr>
          <w:szCs w:val="22"/>
        </w:rPr>
      </w:pPr>
    </w:p>
    <w:p w14:paraId="5A58CD60"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szCs w:val="22"/>
        </w:rPr>
      </w:pPr>
      <w:r w:rsidRPr="00F05BDA">
        <w:rPr>
          <w:b/>
          <w:szCs w:val="22"/>
        </w:rPr>
        <w:t>9.</w:t>
      </w:r>
      <w:r w:rsidRPr="00F05BDA">
        <w:rPr>
          <w:b/>
          <w:szCs w:val="22"/>
        </w:rPr>
        <w:tab/>
        <w:t>CONDIȚII SPECIALE DE PĂSTRARE</w:t>
      </w:r>
    </w:p>
    <w:p w14:paraId="717DE15A" w14:textId="77777777" w:rsidR="00E4744C" w:rsidRPr="00F05BDA" w:rsidRDefault="00E4744C" w:rsidP="00F05BDA">
      <w:pPr>
        <w:spacing w:line="240" w:lineRule="auto"/>
        <w:rPr>
          <w:szCs w:val="22"/>
        </w:rPr>
      </w:pPr>
    </w:p>
    <w:p w14:paraId="053B3269" w14:textId="77777777" w:rsidR="00E4744C" w:rsidRPr="00F05BDA" w:rsidRDefault="00E4744C" w:rsidP="00F05BDA">
      <w:pPr>
        <w:spacing w:line="240" w:lineRule="auto"/>
        <w:rPr>
          <w:szCs w:val="22"/>
        </w:rPr>
      </w:pPr>
    </w:p>
    <w:p w14:paraId="4B098B3C"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lastRenderedPageBreak/>
        <w:t>10.</w:t>
      </w:r>
      <w:r w:rsidRPr="00F05BDA">
        <w:rPr>
          <w:b/>
          <w:szCs w:val="22"/>
        </w:rPr>
        <w:tab/>
        <w:t>PRECAUȚII SPECIALE PRIVIND ELIMINAREA MEDICAMENTELOR NEUTILIZATE SAU A MATERIALELOR REZIDUALE PROVENITE DIN ASTFEL DE MEDICAMENTE, DACĂ ESTE CAZUL</w:t>
      </w:r>
    </w:p>
    <w:p w14:paraId="482F5344" w14:textId="77777777" w:rsidR="00E4744C" w:rsidRPr="00F05BDA" w:rsidRDefault="00E4744C" w:rsidP="00F05BDA">
      <w:pPr>
        <w:keepNext/>
        <w:keepLines/>
        <w:spacing w:line="240" w:lineRule="auto"/>
        <w:rPr>
          <w:szCs w:val="22"/>
        </w:rPr>
      </w:pPr>
    </w:p>
    <w:p w14:paraId="5A9A22B4" w14:textId="77777777" w:rsidR="00E4744C" w:rsidRPr="00F05BDA" w:rsidRDefault="00E4744C" w:rsidP="00F05BDA">
      <w:pPr>
        <w:spacing w:line="240" w:lineRule="auto"/>
        <w:rPr>
          <w:szCs w:val="22"/>
        </w:rPr>
      </w:pPr>
    </w:p>
    <w:p w14:paraId="66324CC6"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11.</w:t>
      </w:r>
      <w:r w:rsidRPr="00F05BDA">
        <w:rPr>
          <w:b/>
          <w:szCs w:val="22"/>
        </w:rPr>
        <w:tab/>
        <w:t>NUMELE ȘI ADRESA DEȚINĂTORULUI AUTORIZAȚIEI DE PUNERE PE PIAȚĂ</w:t>
      </w:r>
    </w:p>
    <w:p w14:paraId="32B82BA9" w14:textId="77777777" w:rsidR="00E4744C" w:rsidRPr="00F05BDA" w:rsidRDefault="00E4744C" w:rsidP="00F05BDA">
      <w:pPr>
        <w:keepNext/>
        <w:keepLines/>
        <w:spacing w:line="240" w:lineRule="auto"/>
        <w:ind w:left="567" w:hanging="567"/>
        <w:rPr>
          <w:szCs w:val="22"/>
        </w:rPr>
      </w:pPr>
    </w:p>
    <w:p w14:paraId="16290B60" w14:textId="00DE0C03" w:rsidR="00D056A0" w:rsidRPr="00F05BDA" w:rsidRDefault="00E52DCB" w:rsidP="00F05BDA">
      <w:pPr>
        <w:tabs>
          <w:tab w:val="left" w:pos="567"/>
        </w:tabs>
        <w:autoSpaceDE w:val="0"/>
        <w:autoSpaceDN w:val="0"/>
        <w:spacing w:line="240" w:lineRule="auto"/>
      </w:pPr>
      <w:r w:rsidRPr="00F05BDA">
        <w:rPr>
          <w:color w:val="000000"/>
        </w:rPr>
        <w:t>Viatris</w:t>
      </w:r>
      <w:r w:rsidR="00D056A0" w:rsidRPr="00F05BDA">
        <w:rPr>
          <w:color w:val="000000"/>
        </w:rPr>
        <w:t xml:space="preserve"> Limited</w:t>
      </w:r>
    </w:p>
    <w:p w14:paraId="3FA60F95" w14:textId="77777777" w:rsidR="00D056A0" w:rsidRPr="00F05BDA" w:rsidRDefault="00D056A0" w:rsidP="00F05BDA">
      <w:pPr>
        <w:tabs>
          <w:tab w:val="left" w:pos="567"/>
        </w:tabs>
        <w:autoSpaceDE w:val="0"/>
        <w:autoSpaceDN w:val="0"/>
        <w:spacing w:line="240" w:lineRule="auto"/>
      </w:pPr>
      <w:r w:rsidRPr="00F05BDA">
        <w:rPr>
          <w:color w:val="000000"/>
        </w:rPr>
        <w:t xml:space="preserve">Damastown Industrial Park, </w:t>
      </w:r>
    </w:p>
    <w:p w14:paraId="60B09953" w14:textId="77777777" w:rsidR="00D056A0" w:rsidRPr="00F05BDA" w:rsidRDefault="00D056A0" w:rsidP="00F05BDA">
      <w:pPr>
        <w:tabs>
          <w:tab w:val="left" w:pos="567"/>
        </w:tabs>
        <w:autoSpaceDE w:val="0"/>
        <w:autoSpaceDN w:val="0"/>
        <w:spacing w:line="240" w:lineRule="auto"/>
      </w:pPr>
      <w:r w:rsidRPr="00F05BDA">
        <w:rPr>
          <w:color w:val="000000"/>
        </w:rPr>
        <w:t xml:space="preserve">Mulhuddart, Dublin 15, </w:t>
      </w:r>
    </w:p>
    <w:p w14:paraId="72E02736" w14:textId="2B73DBB9" w:rsidR="00AF3CD9" w:rsidRPr="00F05BDA" w:rsidRDefault="00D056A0" w:rsidP="00F05BDA">
      <w:pPr>
        <w:keepNext/>
        <w:keepLines/>
        <w:spacing w:line="240" w:lineRule="auto"/>
        <w:ind w:left="567" w:hanging="567"/>
        <w:rPr>
          <w:szCs w:val="22"/>
        </w:rPr>
      </w:pPr>
      <w:r w:rsidRPr="00F05BDA">
        <w:rPr>
          <w:color w:val="000000"/>
        </w:rPr>
        <w:t>DUBLIN</w:t>
      </w:r>
    </w:p>
    <w:p w14:paraId="1C4D303E" w14:textId="77777777" w:rsidR="00AF3CD9" w:rsidRPr="00F05BDA" w:rsidRDefault="00EA46EE" w:rsidP="00F05BDA">
      <w:pPr>
        <w:keepNext/>
        <w:keepLines/>
        <w:spacing w:line="240" w:lineRule="auto"/>
        <w:ind w:left="567" w:hanging="567"/>
        <w:rPr>
          <w:szCs w:val="22"/>
        </w:rPr>
      </w:pPr>
      <w:r w:rsidRPr="00F05BDA">
        <w:rPr>
          <w:szCs w:val="22"/>
        </w:rPr>
        <w:t xml:space="preserve">Irlanda </w:t>
      </w:r>
    </w:p>
    <w:p w14:paraId="58406FA5" w14:textId="77777777" w:rsidR="00E4744C" w:rsidRPr="00F05BDA" w:rsidRDefault="00E4744C" w:rsidP="00F05BDA">
      <w:pPr>
        <w:spacing w:line="240" w:lineRule="auto"/>
        <w:rPr>
          <w:szCs w:val="22"/>
        </w:rPr>
      </w:pPr>
    </w:p>
    <w:p w14:paraId="3B0804D4" w14:textId="77777777" w:rsidR="00E4744C" w:rsidRPr="00F05BDA" w:rsidRDefault="00E4744C" w:rsidP="00F05BDA">
      <w:pPr>
        <w:spacing w:line="240" w:lineRule="auto"/>
        <w:rPr>
          <w:szCs w:val="22"/>
        </w:rPr>
      </w:pPr>
    </w:p>
    <w:p w14:paraId="3DAE0478"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12.</w:t>
      </w:r>
      <w:r w:rsidRPr="00F05BDA">
        <w:rPr>
          <w:b/>
          <w:szCs w:val="22"/>
        </w:rPr>
        <w:tab/>
        <w:t>NUMĂRUL(ELE) AUTORIZAȚIEI DE PUNERE PE PIAȚĂ</w:t>
      </w:r>
    </w:p>
    <w:p w14:paraId="57EE460F" w14:textId="77777777" w:rsidR="00E4744C" w:rsidRPr="00F05BDA" w:rsidRDefault="00E4744C" w:rsidP="00F05BDA">
      <w:pPr>
        <w:keepNext/>
        <w:keepLines/>
        <w:spacing w:line="240" w:lineRule="auto"/>
        <w:ind w:left="567" w:hanging="567"/>
        <w:rPr>
          <w:szCs w:val="22"/>
        </w:rPr>
      </w:pPr>
    </w:p>
    <w:p w14:paraId="4B65B48B" w14:textId="77777777" w:rsidR="00020AEF" w:rsidRPr="00F05BDA" w:rsidRDefault="00020AEF" w:rsidP="00F05BDA">
      <w:pPr>
        <w:tabs>
          <w:tab w:val="left" w:pos="567"/>
        </w:tabs>
        <w:spacing w:line="240" w:lineRule="auto"/>
        <w:rPr>
          <w:noProof/>
        </w:rPr>
      </w:pPr>
      <w:r w:rsidRPr="00F05BDA">
        <w:rPr>
          <w:color w:val="000000"/>
        </w:rPr>
        <w:t>EU/1/25/1952/001</w:t>
      </w:r>
    </w:p>
    <w:p w14:paraId="5D4649A4" w14:textId="7D43C6F8" w:rsidR="00E4744C" w:rsidRPr="00F05BDA" w:rsidRDefault="00020AEF" w:rsidP="00F05BDA">
      <w:pPr>
        <w:tabs>
          <w:tab w:val="left" w:pos="567"/>
        </w:tabs>
        <w:spacing w:line="240" w:lineRule="auto"/>
        <w:rPr>
          <w:noProof/>
        </w:rPr>
      </w:pPr>
      <w:r w:rsidRPr="00F05BDA">
        <w:rPr>
          <w:noProof/>
        </w:rPr>
        <w:t>EU/1/25/1952/002</w:t>
      </w:r>
    </w:p>
    <w:p w14:paraId="6C840FB6" w14:textId="77777777" w:rsidR="00E4744C" w:rsidRPr="00F05BDA" w:rsidRDefault="00E4744C" w:rsidP="00F05BDA">
      <w:pPr>
        <w:spacing w:line="240" w:lineRule="auto"/>
        <w:rPr>
          <w:szCs w:val="22"/>
        </w:rPr>
      </w:pPr>
    </w:p>
    <w:p w14:paraId="00E2D3D3" w14:textId="77777777" w:rsidR="00E6490C" w:rsidRPr="00F05BDA" w:rsidRDefault="00E6490C" w:rsidP="00F05BDA">
      <w:pPr>
        <w:spacing w:line="240" w:lineRule="auto"/>
        <w:rPr>
          <w:szCs w:val="22"/>
        </w:rPr>
      </w:pPr>
    </w:p>
    <w:p w14:paraId="215BB1FB"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13.</w:t>
      </w:r>
      <w:r w:rsidRPr="00F05BDA">
        <w:rPr>
          <w:b/>
          <w:szCs w:val="22"/>
        </w:rPr>
        <w:tab/>
        <w:t>SERIA DE FABRICAȚIE</w:t>
      </w:r>
    </w:p>
    <w:p w14:paraId="55C79D35" w14:textId="77777777" w:rsidR="00E4744C" w:rsidRPr="00F05BDA" w:rsidRDefault="00E4744C" w:rsidP="00F05BDA">
      <w:pPr>
        <w:keepNext/>
        <w:keepLines/>
        <w:spacing w:line="240" w:lineRule="auto"/>
        <w:ind w:left="567" w:hanging="567"/>
        <w:rPr>
          <w:szCs w:val="22"/>
        </w:rPr>
      </w:pPr>
    </w:p>
    <w:p w14:paraId="65E6EED7" w14:textId="77777777" w:rsidR="00E4744C" w:rsidRPr="00F05BDA" w:rsidRDefault="00EA46EE" w:rsidP="00F05BDA">
      <w:pPr>
        <w:spacing w:line="240" w:lineRule="auto"/>
        <w:rPr>
          <w:szCs w:val="22"/>
        </w:rPr>
      </w:pPr>
      <w:r w:rsidRPr="00F05BDA">
        <w:rPr>
          <w:szCs w:val="22"/>
        </w:rPr>
        <w:t>Lot</w:t>
      </w:r>
    </w:p>
    <w:p w14:paraId="6765A038" w14:textId="77777777" w:rsidR="00E4744C" w:rsidRPr="00F05BDA" w:rsidRDefault="00E4744C" w:rsidP="00F05BDA">
      <w:pPr>
        <w:spacing w:line="240" w:lineRule="auto"/>
        <w:rPr>
          <w:szCs w:val="22"/>
        </w:rPr>
      </w:pPr>
    </w:p>
    <w:p w14:paraId="40C076AF" w14:textId="77777777" w:rsidR="00E4744C" w:rsidRPr="00F05BDA" w:rsidRDefault="00E4744C" w:rsidP="00F05BDA">
      <w:pPr>
        <w:spacing w:line="240" w:lineRule="auto"/>
        <w:rPr>
          <w:szCs w:val="22"/>
        </w:rPr>
      </w:pPr>
    </w:p>
    <w:p w14:paraId="3295F875"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14.</w:t>
      </w:r>
      <w:r w:rsidRPr="00F05BDA">
        <w:rPr>
          <w:b/>
          <w:szCs w:val="22"/>
        </w:rPr>
        <w:tab/>
        <w:t>CLASIFICARE GENERALĂ PRIVIND MODUL DE ELIBERARE</w:t>
      </w:r>
    </w:p>
    <w:p w14:paraId="3E697506" w14:textId="77777777" w:rsidR="00E4744C" w:rsidRPr="00F05BDA" w:rsidRDefault="00E4744C" w:rsidP="00F05BDA">
      <w:pPr>
        <w:keepNext/>
        <w:keepLines/>
        <w:spacing w:line="240" w:lineRule="auto"/>
        <w:ind w:left="567" w:hanging="567"/>
        <w:rPr>
          <w:szCs w:val="22"/>
        </w:rPr>
      </w:pPr>
    </w:p>
    <w:p w14:paraId="6EBB3CD2" w14:textId="77777777" w:rsidR="00E4744C" w:rsidRPr="00F05BDA" w:rsidRDefault="00E4744C" w:rsidP="00F05BDA">
      <w:pPr>
        <w:spacing w:line="240" w:lineRule="auto"/>
        <w:rPr>
          <w:szCs w:val="22"/>
        </w:rPr>
      </w:pPr>
    </w:p>
    <w:p w14:paraId="201935BC"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15.</w:t>
      </w:r>
      <w:r w:rsidRPr="00F05BDA">
        <w:rPr>
          <w:b/>
          <w:szCs w:val="22"/>
        </w:rPr>
        <w:tab/>
        <w:t>INSTRUCȚIUNI DE UTILIZARE</w:t>
      </w:r>
    </w:p>
    <w:p w14:paraId="022F2114" w14:textId="77777777" w:rsidR="00E4744C" w:rsidRPr="00F05BDA" w:rsidRDefault="00E4744C" w:rsidP="00F05BDA">
      <w:pPr>
        <w:keepNext/>
        <w:keepLines/>
        <w:spacing w:line="240" w:lineRule="auto"/>
        <w:rPr>
          <w:szCs w:val="22"/>
        </w:rPr>
      </w:pPr>
    </w:p>
    <w:p w14:paraId="65149D15" w14:textId="77777777" w:rsidR="00E4744C" w:rsidRPr="00F05BDA" w:rsidRDefault="00E4744C" w:rsidP="00F05BDA">
      <w:pPr>
        <w:spacing w:line="240" w:lineRule="auto"/>
        <w:rPr>
          <w:szCs w:val="22"/>
        </w:rPr>
      </w:pPr>
    </w:p>
    <w:p w14:paraId="62DB1DE6"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16.</w:t>
      </w:r>
      <w:r w:rsidRPr="00F05BDA">
        <w:rPr>
          <w:b/>
          <w:szCs w:val="22"/>
        </w:rPr>
        <w:tab/>
        <w:t>INFORMAȚII ÎN BRAILLE</w:t>
      </w:r>
    </w:p>
    <w:p w14:paraId="0B16E749" w14:textId="77777777" w:rsidR="00E4744C" w:rsidRPr="00F05BDA" w:rsidRDefault="00E4744C" w:rsidP="00F05BDA">
      <w:pPr>
        <w:keepNext/>
        <w:keepLines/>
        <w:spacing w:line="240" w:lineRule="auto"/>
        <w:ind w:left="567" w:hanging="567"/>
        <w:rPr>
          <w:szCs w:val="22"/>
        </w:rPr>
      </w:pPr>
    </w:p>
    <w:p w14:paraId="08B3901F" w14:textId="044A174A" w:rsidR="00E4744C" w:rsidRPr="00F05BDA" w:rsidRDefault="00D056A0" w:rsidP="00F05BDA">
      <w:pPr>
        <w:spacing w:line="240" w:lineRule="auto"/>
        <w:rPr>
          <w:noProof/>
          <w:szCs w:val="22"/>
        </w:rPr>
      </w:pPr>
      <w:r w:rsidRPr="00F05BDA">
        <w:rPr>
          <w:szCs w:val="22"/>
        </w:rPr>
        <w:t>Emtricitabină/Tenofovir alafenamidă Viatris</w:t>
      </w:r>
      <w:r w:rsidR="00EA46EE" w:rsidRPr="00F05BDA">
        <w:rPr>
          <w:szCs w:val="22"/>
        </w:rPr>
        <w:t xml:space="preserve"> </w:t>
      </w:r>
      <w:r w:rsidR="00EA46EE" w:rsidRPr="00F05BDA">
        <w:rPr>
          <w:noProof/>
          <w:szCs w:val="22"/>
        </w:rPr>
        <w:t>200 mg/10 mg</w:t>
      </w:r>
    </w:p>
    <w:p w14:paraId="6BACBC5E" w14:textId="77777777" w:rsidR="00DC2232" w:rsidRPr="00B977D2" w:rsidRDefault="00DC2232" w:rsidP="00F05BDA">
      <w:pPr>
        <w:spacing w:line="240" w:lineRule="auto"/>
        <w:rPr>
          <w:bCs/>
          <w:noProof/>
          <w:szCs w:val="22"/>
          <w:shd w:val="clear" w:color="auto" w:fill="CCCCCC"/>
        </w:rPr>
      </w:pPr>
    </w:p>
    <w:p w14:paraId="5CC34A72" w14:textId="77777777" w:rsidR="00DC2232" w:rsidRPr="00B977D2" w:rsidRDefault="00DC2232" w:rsidP="00F05BDA">
      <w:pPr>
        <w:spacing w:line="240" w:lineRule="auto"/>
        <w:rPr>
          <w:bCs/>
          <w:noProof/>
          <w:szCs w:val="22"/>
          <w:shd w:val="clear" w:color="auto" w:fill="CCCCCC"/>
        </w:rPr>
      </w:pPr>
    </w:p>
    <w:p w14:paraId="4B0BF19F" w14:textId="77777777" w:rsidR="00DC2232" w:rsidRPr="00F05BDA" w:rsidRDefault="00EA46EE" w:rsidP="00F05BDA">
      <w:pPr>
        <w:pBdr>
          <w:top w:val="single" w:sz="4" w:space="1" w:color="auto"/>
          <w:left w:val="single" w:sz="4" w:space="4" w:color="auto"/>
          <w:bottom w:val="single" w:sz="4" w:space="0" w:color="auto"/>
          <w:right w:val="single" w:sz="4" w:space="4" w:color="auto"/>
        </w:pBdr>
        <w:spacing w:line="240" w:lineRule="auto"/>
        <w:ind w:left="567" w:hanging="567"/>
        <w:rPr>
          <w:b/>
          <w:i/>
          <w:noProof/>
        </w:rPr>
      </w:pPr>
      <w:r w:rsidRPr="00F05BDA">
        <w:rPr>
          <w:b/>
          <w:noProof/>
        </w:rPr>
        <w:t>17.</w:t>
      </w:r>
      <w:r w:rsidRPr="00F05BDA">
        <w:rPr>
          <w:b/>
          <w:noProof/>
        </w:rPr>
        <w:tab/>
        <w:t>IDENTIFICATOR UNIC – COD DE BARE BIDIMENSIONAL</w:t>
      </w:r>
    </w:p>
    <w:p w14:paraId="2441446B" w14:textId="77777777" w:rsidR="00DC2232" w:rsidRPr="00B977D2" w:rsidRDefault="00DC2232" w:rsidP="00F05BDA">
      <w:pPr>
        <w:keepNext/>
        <w:keepLines/>
        <w:spacing w:line="240" w:lineRule="auto"/>
        <w:rPr>
          <w:bCs/>
          <w:noProof/>
          <w:szCs w:val="22"/>
        </w:rPr>
      </w:pPr>
    </w:p>
    <w:p w14:paraId="76EA86AC" w14:textId="77777777" w:rsidR="00370DB7" w:rsidRPr="00F05BDA" w:rsidRDefault="00EA46EE" w:rsidP="00F05BDA">
      <w:pPr>
        <w:tabs>
          <w:tab w:val="left" w:pos="567"/>
        </w:tabs>
        <w:spacing w:line="240" w:lineRule="auto"/>
        <w:rPr>
          <w:noProof/>
          <w:szCs w:val="22"/>
          <w:shd w:val="clear" w:color="auto" w:fill="CCCCCC"/>
        </w:rPr>
      </w:pPr>
      <w:r w:rsidRPr="00F05BDA">
        <w:rPr>
          <w:noProof/>
          <w:szCs w:val="22"/>
          <w:shd w:val="clear" w:color="auto" w:fill="CCCCCC"/>
        </w:rPr>
        <w:t>cod de bare bidimensional care conține identificatorul unic.</w:t>
      </w:r>
    </w:p>
    <w:p w14:paraId="1E3D7178" w14:textId="77777777" w:rsidR="00DC2232" w:rsidRPr="00B977D2" w:rsidRDefault="00DC2232" w:rsidP="00F05BDA">
      <w:pPr>
        <w:spacing w:line="240" w:lineRule="auto"/>
        <w:rPr>
          <w:bCs/>
          <w:noProof/>
        </w:rPr>
      </w:pPr>
    </w:p>
    <w:p w14:paraId="3636BB2C" w14:textId="77777777" w:rsidR="00DC2232" w:rsidRPr="00B977D2" w:rsidRDefault="00DC2232" w:rsidP="00F05BDA">
      <w:pPr>
        <w:spacing w:line="240" w:lineRule="auto"/>
        <w:rPr>
          <w:bCs/>
          <w:noProof/>
        </w:rPr>
      </w:pPr>
    </w:p>
    <w:p w14:paraId="6CB751C3" w14:textId="77777777" w:rsidR="00DC2232" w:rsidRPr="00F05BDA" w:rsidRDefault="00EA46EE" w:rsidP="00F05BDA">
      <w:pPr>
        <w:pBdr>
          <w:top w:val="single" w:sz="4" w:space="1" w:color="auto"/>
          <w:left w:val="single" w:sz="4" w:space="4" w:color="auto"/>
          <w:bottom w:val="single" w:sz="4" w:space="0" w:color="auto"/>
          <w:right w:val="single" w:sz="4" w:space="4" w:color="auto"/>
        </w:pBdr>
        <w:spacing w:line="240" w:lineRule="auto"/>
        <w:ind w:left="567" w:hanging="567"/>
        <w:rPr>
          <w:b/>
          <w:i/>
          <w:noProof/>
        </w:rPr>
      </w:pPr>
      <w:r w:rsidRPr="00F05BDA">
        <w:rPr>
          <w:b/>
          <w:noProof/>
        </w:rPr>
        <w:t>18.</w:t>
      </w:r>
      <w:r w:rsidRPr="00F05BDA">
        <w:rPr>
          <w:b/>
          <w:noProof/>
        </w:rPr>
        <w:tab/>
        <w:t>IDENTIFICATOR UNIC - DATE LIZIBILE PENTRU PERSOANE</w:t>
      </w:r>
    </w:p>
    <w:p w14:paraId="4FC88A51" w14:textId="77777777" w:rsidR="00DC2232" w:rsidRPr="00B977D2" w:rsidRDefault="00DC2232" w:rsidP="00F05BDA">
      <w:pPr>
        <w:keepNext/>
        <w:keepLines/>
        <w:spacing w:line="240" w:lineRule="auto"/>
        <w:rPr>
          <w:bCs/>
          <w:noProof/>
        </w:rPr>
      </w:pPr>
    </w:p>
    <w:p w14:paraId="5B6F3598" w14:textId="296C2463" w:rsidR="00DC2232" w:rsidRPr="00F05BDA" w:rsidRDefault="00EA46EE" w:rsidP="00F05BDA">
      <w:pPr>
        <w:tabs>
          <w:tab w:val="left" w:pos="567"/>
        </w:tabs>
        <w:spacing w:line="240" w:lineRule="auto"/>
        <w:rPr>
          <w:szCs w:val="22"/>
        </w:rPr>
      </w:pPr>
      <w:r w:rsidRPr="00F05BDA">
        <w:rPr>
          <w:szCs w:val="22"/>
        </w:rPr>
        <w:t>PC</w:t>
      </w:r>
    </w:p>
    <w:p w14:paraId="5467DED6" w14:textId="34BCADC7" w:rsidR="00DC2232" w:rsidRPr="00F05BDA" w:rsidRDefault="00EA46EE" w:rsidP="00F05BDA">
      <w:pPr>
        <w:tabs>
          <w:tab w:val="left" w:pos="567"/>
        </w:tabs>
        <w:spacing w:line="240" w:lineRule="auto"/>
        <w:rPr>
          <w:szCs w:val="22"/>
        </w:rPr>
      </w:pPr>
      <w:r w:rsidRPr="00F05BDA">
        <w:rPr>
          <w:szCs w:val="22"/>
        </w:rPr>
        <w:t>SN</w:t>
      </w:r>
    </w:p>
    <w:p w14:paraId="2FDC90AF" w14:textId="45636D88" w:rsidR="00DC2232" w:rsidRPr="00F05BDA" w:rsidRDefault="00EA46EE" w:rsidP="00F05BDA">
      <w:pPr>
        <w:tabs>
          <w:tab w:val="left" w:pos="567"/>
        </w:tabs>
        <w:spacing w:line="240" w:lineRule="auto"/>
        <w:rPr>
          <w:szCs w:val="22"/>
        </w:rPr>
      </w:pPr>
      <w:r w:rsidRPr="00F05BDA">
        <w:rPr>
          <w:szCs w:val="22"/>
        </w:rPr>
        <w:t>NN</w:t>
      </w:r>
    </w:p>
    <w:p w14:paraId="67C7A848" w14:textId="25DED0D5" w:rsidR="00E6490C" w:rsidRPr="00F05BDA" w:rsidRDefault="00E6490C" w:rsidP="00F05BDA">
      <w:pPr>
        <w:spacing w:line="240" w:lineRule="auto"/>
        <w:rPr>
          <w:szCs w:val="22"/>
        </w:rPr>
      </w:pPr>
      <w:r w:rsidRPr="00F05BDA">
        <w:rPr>
          <w:szCs w:val="22"/>
        </w:rPr>
        <w:br w:type="page"/>
      </w:r>
    </w:p>
    <w:p w14:paraId="2DE77B5B" w14:textId="01057EE9" w:rsidR="00FC10E2" w:rsidRPr="00F05BDA" w:rsidRDefault="00FC10E2" w:rsidP="00F05BDA">
      <w:pPr>
        <w:pBdr>
          <w:top w:val="single" w:sz="4" w:space="1" w:color="auto"/>
          <w:left w:val="single" w:sz="4" w:space="4" w:color="auto"/>
          <w:bottom w:val="single" w:sz="4" w:space="1" w:color="auto"/>
          <w:right w:val="single" w:sz="4" w:space="4" w:color="auto"/>
        </w:pBdr>
        <w:spacing w:line="240" w:lineRule="auto"/>
        <w:rPr>
          <w:b/>
          <w:szCs w:val="22"/>
        </w:rPr>
      </w:pPr>
      <w:r w:rsidRPr="00F05BDA">
        <w:rPr>
          <w:b/>
          <w:szCs w:val="22"/>
        </w:rPr>
        <w:lastRenderedPageBreak/>
        <w:t>INFORMAȚII CARE TREBUIE SĂ APARĂ PE AMBALAJUL PRIMAR</w:t>
      </w:r>
    </w:p>
    <w:p w14:paraId="247423BC" w14:textId="77777777" w:rsidR="00FC10E2" w:rsidRPr="00F05BDA" w:rsidRDefault="00FC10E2" w:rsidP="00F05BDA">
      <w:pPr>
        <w:pBdr>
          <w:top w:val="single" w:sz="4" w:space="1" w:color="auto"/>
          <w:left w:val="single" w:sz="4" w:space="4" w:color="auto"/>
          <w:bottom w:val="single" w:sz="4" w:space="1" w:color="auto"/>
          <w:right w:val="single" w:sz="4" w:space="4" w:color="auto"/>
        </w:pBdr>
        <w:spacing w:line="240" w:lineRule="auto"/>
        <w:rPr>
          <w:b/>
          <w:szCs w:val="22"/>
        </w:rPr>
      </w:pPr>
    </w:p>
    <w:p w14:paraId="168B9653" w14:textId="56F2AA91" w:rsidR="00FC10E2" w:rsidRPr="00F05BDA" w:rsidRDefault="00FC10E2" w:rsidP="00F05BDA">
      <w:pPr>
        <w:pBdr>
          <w:top w:val="single" w:sz="4" w:space="1" w:color="auto"/>
          <w:left w:val="single" w:sz="4" w:space="4" w:color="auto"/>
          <w:bottom w:val="single" w:sz="4" w:space="1" w:color="auto"/>
          <w:right w:val="single" w:sz="4" w:space="4" w:color="auto"/>
        </w:pBdr>
        <w:spacing w:line="240" w:lineRule="auto"/>
        <w:rPr>
          <w:b/>
          <w:szCs w:val="22"/>
        </w:rPr>
      </w:pPr>
      <w:r w:rsidRPr="00F05BDA">
        <w:rPr>
          <w:b/>
          <w:szCs w:val="22"/>
        </w:rPr>
        <w:t>ETICHETA FLACONULUI</w:t>
      </w:r>
    </w:p>
    <w:p w14:paraId="0412BC62" w14:textId="77777777" w:rsidR="00FC10E2" w:rsidRPr="00F05BDA" w:rsidRDefault="00FC10E2" w:rsidP="00F05BDA">
      <w:pPr>
        <w:tabs>
          <w:tab w:val="left" w:pos="567"/>
        </w:tabs>
        <w:spacing w:line="240" w:lineRule="auto"/>
        <w:rPr>
          <w:szCs w:val="22"/>
        </w:rPr>
      </w:pPr>
    </w:p>
    <w:p w14:paraId="04D46997" w14:textId="4C6BFDD6" w:rsidR="00FC10E2" w:rsidRPr="00F05BDA" w:rsidRDefault="00FC10E2" w:rsidP="00F05BDA">
      <w:pPr>
        <w:tabs>
          <w:tab w:val="left" w:pos="567"/>
        </w:tabs>
        <w:spacing w:line="240" w:lineRule="auto"/>
        <w:rPr>
          <w:szCs w:val="22"/>
        </w:rPr>
      </w:pPr>
    </w:p>
    <w:p w14:paraId="2E38C9C1" w14:textId="77777777" w:rsidR="00FC10E2" w:rsidRPr="00F05BDA" w:rsidRDefault="00FC10E2"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w:t>
      </w:r>
      <w:r w:rsidRPr="00F05BDA">
        <w:rPr>
          <w:b/>
          <w:szCs w:val="22"/>
        </w:rPr>
        <w:tab/>
        <w:t>DENUMIREA COMERCIALĂ A MEDICAMENTULUI</w:t>
      </w:r>
    </w:p>
    <w:p w14:paraId="53A0B958" w14:textId="77777777" w:rsidR="00FC10E2" w:rsidRPr="00F05BDA" w:rsidRDefault="00FC10E2" w:rsidP="00F05BDA">
      <w:pPr>
        <w:keepNext/>
        <w:keepLines/>
        <w:spacing w:line="240" w:lineRule="auto"/>
        <w:ind w:left="567" w:hanging="567"/>
        <w:rPr>
          <w:szCs w:val="22"/>
        </w:rPr>
      </w:pPr>
    </w:p>
    <w:p w14:paraId="57F342B4" w14:textId="7CA75648" w:rsidR="00FC10E2" w:rsidRPr="00F05BDA" w:rsidRDefault="00FC10E2" w:rsidP="00F05BDA">
      <w:pPr>
        <w:keepNext/>
        <w:keepLines/>
        <w:spacing w:line="240" w:lineRule="auto"/>
        <w:ind w:left="567" w:hanging="567"/>
        <w:rPr>
          <w:szCs w:val="22"/>
        </w:rPr>
      </w:pPr>
      <w:r w:rsidRPr="00F05BDA">
        <w:rPr>
          <w:szCs w:val="22"/>
        </w:rPr>
        <w:t xml:space="preserve">Emtricitabină/Tenofovir alafenamidă Viatris </w:t>
      </w:r>
      <w:r w:rsidRPr="00F05BDA">
        <w:rPr>
          <w:noProof/>
          <w:szCs w:val="22"/>
        </w:rPr>
        <w:t xml:space="preserve">200 mg/10 mg </w:t>
      </w:r>
      <w:r w:rsidRPr="00F05BDA">
        <w:rPr>
          <w:szCs w:val="22"/>
        </w:rPr>
        <w:t xml:space="preserve">comprimate </w:t>
      </w:r>
      <w:r w:rsidRPr="00F05BDA">
        <w:rPr>
          <w:szCs w:val="22"/>
          <w:highlight w:val="lightGray"/>
        </w:rPr>
        <w:t>filmate</w:t>
      </w:r>
    </w:p>
    <w:p w14:paraId="2A52D626" w14:textId="77777777" w:rsidR="00FC10E2" w:rsidRPr="00F05BDA" w:rsidRDefault="00FC10E2" w:rsidP="00F05BDA">
      <w:pPr>
        <w:spacing w:line="240" w:lineRule="auto"/>
        <w:rPr>
          <w:szCs w:val="22"/>
        </w:rPr>
      </w:pPr>
      <w:r w:rsidRPr="00F05BDA">
        <w:rPr>
          <w:szCs w:val="22"/>
        </w:rPr>
        <w:t>emtricitabină/tenofovir alafenamidă</w:t>
      </w:r>
    </w:p>
    <w:p w14:paraId="46EE32B7" w14:textId="77777777" w:rsidR="00FC10E2" w:rsidRPr="00F05BDA" w:rsidRDefault="00FC10E2" w:rsidP="00F05BDA">
      <w:pPr>
        <w:spacing w:line="240" w:lineRule="auto"/>
        <w:rPr>
          <w:szCs w:val="22"/>
        </w:rPr>
      </w:pPr>
    </w:p>
    <w:p w14:paraId="3B1C7830" w14:textId="77777777" w:rsidR="00FC10E2" w:rsidRPr="00F05BDA" w:rsidRDefault="00FC10E2" w:rsidP="00F05BDA">
      <w:pPr>
        <w:spacing w:line="240" w:lineRule="auto"/>
        <w:rPr>
          <w:szCs w:val="22"/>
        </w:rPr>
      </w:pPr>
    </w:p>
    <w:p w14:paraId="4E3B9DE2" w14:textId="77777777" w:rsidR="00FC10E2" w:rsidRPr="00F05BDA" w:rsidRDefault="00FC10E2"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2.</w:t>
      </w:r>
      <w:r w:rsidRPr="00F05BDA">
        <w:rPr>
          <w:b/>
          <w:szCs w:val="22"/>
        </w:rPr>
        <w:tab/>
        <w:t>DECLARAREA SUBSTANȚEI(SUBSTANȚELOR) ACTIVE</w:t>
      </w:r>
    </w:p>
    <w:p w14:paraId="6024B5C6" w14:textId="77777777" w:rsidR="00FC10E2" w:rsidRPr="00F05BDA" w:rsidRDefault="00FC10E2" w:rsidP="00F05BDA">
      <w:pPr>
        <w:keepNext/>
        <w:keepLines/>
        <w:spacing w:line="240" w:lineRule="auto"/>
        <w:ind w:left="567" w:hanging="567"/>
        <w:rPr>
          <w:szCs w:val="22"/>
        </w:rPr>
      </w:pPr>
    </w:p>
    <w:p w14:paraId="7B5E627D" w14:textId="176A9568" w:rsidR="00FC10E2" w:rsidRPr="00F05BDA" w:rsidRDefault="00FC10E2" w:rsidP="00F05BDA">
      <w:pPr>
        <w:spacing w:line="240" w:lineRule="auto"/>
        <w:rPr>
          <w:szCs w:val="22"/>
        </w:rPr>
      </w:pPr>
      <w:r w:rsidRPr="00F05BDA">
        <w:rPr>
          <w:szCs w:val="22"/>
        </w:rPr>
        <w:t xml:space="preserve">Fiecare comprimat filmat conține emtricitabină 200 mg și </w:t>
      </w:r>
      <w:r w:rsidR="004D4DB6" w:rsidRPr="00F05BDA">
        <w:rPr>
          <w:szCs w:val="22"/>
        </w:rPr>
        <w:t>mono</w:t>
      </w:r>
      <w:r w:rsidRPr="00F05BDA">
        <w:rPr>
          <w:szCs w:val="22"/>
        </w:rPr>
        <w:t>fumarat de tenofovir alafenamidă echivalent cu 10 mg de tenofovir alafenamidă.</w:t>
      </w:r>
    </w:p>
    <w:p w14:paraId="6EF55563" w14:textId="77777777" w:rsidR="00FC10E2" w:rsidRPr="00F05BDA" w:rsidRDefault="00FC10E2" w:rsidP="00F05BDA">
      <w:pPr>
        <w:spacing w:line="240" w:lineRule="auto"/>
        <w:rPr>
          <w:szCs w:val="22"/>
        </w:rPr>
      </w:pPr>
    </w:p>
    <w:p w14:paraId="54D99A18" w14:textId="77777777" w:rsidR="00FC10E2" w:rsidRPr="00F05BDA" w:rsidRDefault="00FC10E2" w:rsidP="00F05BDA">
      <w:pPr>
        <w:spacing w:line="240" w:lineRule="auto"/>
        <w:rPr>
          <w:szCs w:val="22"/>
        </w:rPr>
      </w:pPr>
    </w:p>
    <w:p w14:paraId="3AF9708C" w14:textId="77777777" w:rsidR="00FC10E2" w:rsidRPr="00F05BDA" w:rsidRDefault="00FC10E2"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3.</w:t>
      </w:r>
      <w:r w:rsidRPr="00F05BDA">
        <w:rPr>
          <w:b/>
          <w:szCs w:val="22"/>
        </w:rPr>
        <w:tab/>
        <w:t>LISTA EXCIPIENȚILOR</w:t>
      </w:r>
    </w:p>
    <w:p w14:paraId="0E5F7EEF" w14:textId="77777777" w:rsidR="00FC10E2" w:rsidRPr="00F05BDA" w:rsidRDefault="00FC10E2" w:rsidP="00F05BDA">
      <w:pPr>
        <w:keepNext/>
        <w:keepLines/>
        <w:spacing w:line="240" w:lineRule="auto"/>
        <w:ind w:left="567" w:hanging="567"/>
        <w:rPr>
          <w:szCs w:val="22"/>
        </w:rPr>
      </w:pPr>
    </w:p>
    <w:p w14:paraId="009542A9" w14:textId="77777777" w:rsidR="00FC10E2" w:rsidRPr="00F05BDA" w:rsidRDefault="00FC10E2" w:rsidP="00F05BDA">
      <w:pPr>
        <w:spacing w:line="240" w:lineRule="auto"/>
        <w:rPr>
          <w:szCs w:val="22"/>
        </w:rPr>
      </w:pPr>
    </w:p>
    <w:p w14:paraId="792B0AD5" w14:textId="77777777" w:rsidR="00FC10E2" w:rsidRPr="00F05BDA" w:rsidRDefault="00FC10E2"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4.</w:t>
      </w:r>
      <w:r w:rsidRPr="00F05BDA">
        <w:rPr>
          <w:b/>
          <w:szCs w:val="22"/>
        </w:rPr>
        <w:tab/>
        <w:t>FORMA FARMACEUTICĂ ȘI CONȚINUTUL</w:t>
      </w:r>
    </w:p>
    <w:p w14:paraId="034B8B7D" w14:textId="77777777" w:rsidR="00FC10E2" w:rsidRPr="00F05BDA" w:rsidRDefault="00FC10E2" w:rsidP="00F05BDA">
      <w:pPr>
        <w:keepNext/>
        <w:keepLines/>
        <w:spacing w:line="240" w:lineRule="auto"/>
        <w:ind w:left="567" w:hanging="567"/>
        <w:rPr>
          <w:szCs w:val="22"/>
        </w:rPr>
      </w:pPr>
    </w:p>
    <w:p w14:paraId="0432EE0A" w14:textId="7915BF41" w:rsidR="00FC10E2" w:rsidRPr="00F05BDA" w:rsidRDefault="00FC10E2" w:rsidP="00F05BDA">
      <w:pPr>
        <w:spacing w:line="240" w:lineRule="auto"/>
        <w:ind w:left="567" w:hanging="567"/>
        <w:rPr>
          <w:szCs w:val="22"/>
        </w:rPr>
      </w:pPr>
      <w:r w:rsidRPr="00F05BDA">
        <w:rPr>
          <w:szCs w:val="22"/>
          <w:highlight w:val="lightGray"/>
        </w:rPr>
        <w:t>Comprimat filmat</w:t>
      </w:r>
    </w:p>
    <w:p w14:paraId="30E2AEE2" w14:textId="77777777" w:rsidR="00FC10E2" w:rsidRPr="00F05BDA" w:rsidRDefault="00FC10E2" w:rsidP="00F05BDA">
      <w:pPr>
        <w:spacing w:line="240" w:lineRule="auto"/>
        <w:rPr>
          <w:shd w:val="clear" w:color="auto" w:fill="CCCCCC"/>
        </w:rPr>
      </w:pPr>
    </w:p>
    <w:p w14:paraId="035BD5E2" w14:textId="7F3D31C5" w:rsidR="00FC10E2" w:rsidRPr="00F05BDA" w:rsidRDefault="00FC10E2" w:rsidP="00F05BDA">
      <w:pPr>
        <w:spacing w:line="240" w:lineRule="auto"/>
        <w:rPr>
          <w:szCs w:val="22"/>
          <w:shd w:val="clear" w:color="auto" w:fill="CCCCCC"/>
        </w:rPr>
      </w:pPr>
      <w:r w:rsidRPr="00F05BDA">
        <w:rPr>
          <w:szCs w:val="22"/>
        </w:rPr>
        <w:t xml:space="preserve">30 comprimate </w:t>
      </w:r>
      <w:r w:rsidRPr="00F05BDA">
        <w:rPr>
          <w:szCs w:val="22"/>
          <w:highlight w:val="lightGray"/>
        </w:rPr>
        <w:t>filmate</w:t>
      </w:r>
    </w:p>
    <w:p w14:paraId="7528F5C2" w14:textId="529994C6" w:rsidR="00FC10E2" w:rsidRPr="00F05BDA" w:rsidRDefault="00FC10E2" w:rsidP="00F05BDA">
      <w:pPr>
        <w:spacing w:line="240" w:lineRule="auto"/>
        <w:rPr>
          <w:szCs w:val="22"/>
          <w:shd w:val="clear" w:color="auto" w:fill="CCCCCC"/>
        </w:rPr>
      </w:pPr>
      <w:r w:rsidRPr="00F05BDA">
        <w:rPr>
          <w:szCs w:val="22"/>
          <w:shd w:val="clear" w:color="auto" w:fill="CCCCCC"/>
        </w:rPr>
        <w:t>90</w:t>
      </w:r>
      <w:r w:rsidR="009F20B5" w:rsidRPr="00F05BDA">
        <w:rPr>
          <w:szCs w:val="22"/>
          <w:shd w:val="clear" w:color="auto" w:fill="CCCCCC"/>
        </w:rPr>
        <w:t> </w:t>
      </w:r>
      <w:r w:rsidRPr="00F05BDA">
        <w:rPr>
          <w:szCs w:val="22"/>
          <w:shd w:val="clear" w:color="auto" w:fill="CCCCCC"/>
        </w:rPr>
        <w:t>comprimate filmate</w:t>
      </w:r>
    </w:p>
    <w:p w14:paraId="3F6913F1" w14:textId="77777777" w:rsidR="00FC10E2" w:rsidRPr="00F05BDA" w:rsidRDefault="00FC10E2" w:rsidP="00F05BDA">
      <w:pPr>
        <w:spacing w:line="240" w:lineRule="auto"/>
        <w:rPr>
          <w:szCs w:val="22"/>
        </w:rPr>
      </w:pPr>
    </w:p>
    <w:p w14:paraId="3D2EDB8B" w14:textId="77777777" w:rsidR="00FC10E2" w:rsidRPr="00F05BDA" w:rsidRDefault="00FC10E2" w:rsidP="00F05BDA">
      <w:pPr>
        <w:spacing w:line="240" w:lineRule="auto"/>
        <w:rPr>
          <w:szCs w:val="22"/>
        </w:rPr>
      </w:pPr>
    </w:p>
    <w:p w14:paraId="49A938EA" w14:textId="77777777" w:rsidR="00FC10E2" w:rsidRPr="00F05BDA" w:rsidRDefault="00FC10E2"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5.</w:t>
      </w:r>
      <w:r w:rsidRPr="00F05BDA">
        <w:rPr>
          <w:b/>
          <w:szCs w:val="22"/>
        </w:rPr>
        <w:tab/>
        <w:t>MODUL ȘI CALEA(CĂILE) DE ADMINISTRARE</w:t>
      </w:r>
    </w:p>
    <w:p w14:paraId="7BF9458A" w14:textId="77777777" w:rsidR="00FC10E2" w:rsidRPr="00F05BDA" w:rsidRDefault="00FC10E2" w:rsidP="00F05BDA">
      <w:pPr>
        <w:keepNext/>
        <w:keepLines/>
        <w:spacing w:line="240" w:lineRule="auto"/>
        <w:ind w:left="567" w:hanging="567"/>
        <w:rPr>
          <w:szCs w:val="22"/>
        </w:rPr>
      </w:pPr>
    </w:p>
    <w:p w14:paraId="24EDCBDA" w14:textId="77777777" w:rsidR="00FC10E2" w:rsidRPr="00F05BDA" w:rsidRDefault="00FC10E2" w:rsidP="00F05BDA">
      <w:pPr>
        <w:spacing w:line="240" w:lineRule="auto"/>
        <w:rPr>
          <w:szCs w:val="22"/>
        </w:rPr>
      </w:pPr>
      <w:r w:rsidRPr="00F05BDA">
        <w:rPr>
          <w:szCs w:val="22"/>
        </w:rPr>
        <w:t>A se citi prospectul înainte de utilizare.</w:t>
      </w:r>
    </w:p>
    <w:p w14:paraId="51B22277" w14:textId="77777777" w:rsidR="00FC10E2" w:rsidRPr="00F05BDA" w:rsidRDefault="00FC10E2" w:rsidP="00F05BDA">
      <w:pPr>
        <w:spacing w:line="240" w:lineRule="auto"/>
        <w:rPr>
          <w:szCs w:val="22"/>
        </w:rPr>
      </w:pPr>
      <w:r w:rsidRPr="00F05BDA">
        <w:rPr>
          <w:szCs w:val="22"/>
        </w:rPr>
        <w:t>Administrare orală.</w:t>
      </w:r>
    </w:p>
    <w:p w14:paraId="39E118E1" w14:textId="77777777" w:rsidR="00FC10E2" w:rsidRPr="00F05BDA" w:rsidRDefault="00FC10E2" w:rsidP="00F05BDA">
      <w:pPr>
        <w:spacing w:line="240" w:lineRule="auto"/>
        <w:rPr>
          <w:szCs w:val="22"/>
        </w:rPr>
      </w:pPr>
    </w:p>
    <w:p w14:paraId="0B844DED" w14:textId="77777777" w:rsidR="00FC10E2" w:rsidRPr="00F05BDA" w:rsidRDefault="00FC10E2" w:rsidP="00F05BDA">
      <w:pPr>
        <w:spacing w:line="240" w:lineRule="auto"/>
        <w:rPr>
          <w:szCs w:val="22"/>
        </w:rPr>
      </w:pPr>
    </w:p>
    <w:p w14:paraId="6DAE3CEF" w14:textId="77777777" w:rsidR="00FC10E2" w:rsidRPr="00F05BDA" w:rsidRDefault="00FC10E2"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6.</w:t>
      </w:r>
      <w:r w:rsidRPr="00F05BDA">
        <w:rPr>
          <w:b/>
          <w:szCs w:val="22"/>
        </w:rPr>
        <w:tab/>
        <w:t>ATENȚIONARE SPECIALĂ PRIVIND FAPTUL CĂ MEDICAMENTUL NU TREBUIE PĂSTRAT LA VEDEREA ȘI ÎNDEMÂNA COPIILOR</w:t>
      </w:r>
    </w:p>
    <w:p w14:paraId="506493BC" w14:textId="77777777" w:rsidR="00FC10E2" w:rsidRPr="00F05BDA" w:rsidRDefault="00FC10E2" w:rsidP="00F05BDA">
      <w:pPr>
        <w:keepNext/>
        <w:keepLines/>
        <w:spacing w:line="240" w:lineRule="auto"/>
        <w:ind w:left="567" w:hanging="567"/>
        <w:rPr>
          <w:szCs w:val="22"/>
        </w:rPr>
      </w:pPr>
    </w:p>
    <w:p w14:paraId="3D847754" w14:textId="77777777" w:rsidR="00FC10E2" w:rsidRPr="00F05BDA" w:rsidRDefault="00FC10E2" w:rsidP="00F05BDA">
      <w:pPr>
        <w:spacing w:line="240" w:lineRule="auto"/>
        <w:rPr>
          <w:szCs w:val="22"/>
        </w:rPr>
      </w:pPr>
      <w:r w:rsidRPr="00F05BDA">
        <w:rPr>
          <w:szCs w:val="22"/>
        </w:rPr>
        <w:t>A nu se lăsa la vederea și îndemâna copiilor.</w:t>
      </w:r>
    </w:p>
    <w:p w14:paraId="1DE297CD" w14:textId="77777777" w:rsidR="00FC10E2" w:rsidRPr="00F05BDA" w:rsidRDefault="00FC10E2" w:rsidP="00F05BDA">
      <w:pPr>
        <w:spacing w:line="240" w:lineRule="auto"/>
        <w:rPr>
          <w:szCs w:val="22"/>
        </w:rPr>
      </w:pPr>
    </w:p>
    <w:p w14:paraId="18E6557D" w14:textId="77777777" w:rsidR="00FC10E2" w:rsidRPr="00F05BDA" w:rsidRDefault="00FC10E2" w:rsidP="00F05BDA">
      <w:pPr>
        <w:spacing w:line="240" w:lineRule="auto"/>
        <w:rPr>
          <w:szCs w:val="22"/>
        </w:rPr>
      </w:pPr>
    </w:p>
    <w:p w14:paraId="576A50DC" w14:textId="77777777" w:rsidR="00FC10E2" w:rsidRPr="00F05BDA" w:rsidRDefault="00FC10E2"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7.</w:t>
      </w:r>
      <w:r w:rsidRPr="00F05BDA">
        <w:rPr>
          <w:b/>
          <w:szCs w:val="22"/>
        </w:rPr>
        <w:tab/>
        <w:t>ALTĂ(E) ATENȚIONARE(ĂRI) SPECIALĂ(E), DACĂ ESTE(SUNT) NECESARĂ(E)</w:t>
      </w:r>
    </w:p>
    <w:p w14:paraId="24ACE775" w14:textId="77777777" w:rsidR="00FC10E2" w:rsidRPr="00F05BDA" w:rsidRDefault="00FC10E2" w:rsidP="00F05BDA">
      <w:pPr>
        <w:keepNext/>
        <w:keepLines/>
        <w:spacing w:line="240" w:lineRule="auto"/>
        <w:rPr>
          <w:szCs w:val="22"/>
        </w:rPr>
      </w:pPr>
    </w:p>
    <w:p w14:paraId="18383DB0" w14:textId="77777777" w:rsidR="00FC10E2" w:rsidRPr="00F05BDA" w:rsidRDefault="00FC10E2" w:rsidP="00F05BDA">
      <w:pPr>
        <w:spacing w:line="240" w:lineRule="auto"/>
        <w:rPr>
          <w:szCs w:val="22"/>
        </w:rPr>
      </w:pPr>
    </w:p>
    <w:p w14:paraId="40A335AC" w14:textId="77777777" w:rsidR="00FC10E2" w:rsidRPr="00F05BDA" w:rsidRDefault="00FC10E2"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8.</w:t>
      </w:r>
      <w:r w:rsidRPr="00F05BDA">
        <w:rPr>
          <w:b/>
          <w:szCs w:val="22"/>
        </w:rPr>
        <w:tab/>
        <w:t>DATA DE EXPIRARE</w:t>
      </w:r>
    </w:p>
    <w:p w14:paraId="504ECBD1" w14:textId="77777777" w:rsidR="00FC10E2" w:rsidRPr="00F05BDA" w:rsidRDefault="00FC10E2" w:rsidP="00F05BDA">
      <w:pPr>
        <w:keepNext/>
        <w:keepLines/>
        <w:tabs>
          <w:tab w:val="left" w:pos="567"/>
        </w:tabs>
        <w:spacing w:line="240" w:lineRule="auto"/>
        <w:ind w:left="567" w:hanging="567"/>
        <w:rPr>
          <w:szCs w:val="22"/>
        </w:rPr>
      </w:pPr>
    </w:p>
    <w:p w14:paraId="79EE03F0" w14:textId="77777777" w:rsidR="00FC10E2" w:rsidRPr="00F05BDA" w:rsidRDefault="00FC10E2" w:rsidP="00F05BDA">
      <w:pPr>
        <w:spacing w:line="240" w:lineRule="auto"/>
        <w:rPr>
          <w:szCs w:val="22"/>
        </w:rPr>
      </w:pPr>
      <w:r w:rsidRPr="00F05BDA">
        <w:rPr>
          <w:szCs w:val="22"/>
        </w:rPr>
        <w:t>EXP</w:t>
      </w:r>
    </w:p>
    <w:p w14:paraId="3B1A076C" w14:textId="77777777" w:rsidR="00FC10E2" w:rsidRPr="00F05BDA" w:rsidRDefault="00FC10E2" w:rsidP="00F05BDA">
      <w:pPr>
        <w:spacing w:line="240" w:lineRule="auto"/>
        <w:rPr>
          <w:szCs w:val="22"/>
        </w:rPr>
      </w:pPr>
    </w:p>
    <w:p w14:paraId="709B902D" w14:textId="77777777" w:rsidR="00FC10E2" w:rsidRPr="00F05BDA" w:rsidRDefault="00FC10E2" w:rsidP="00F05BDA">
      <w:pPr>
        <w:spacing w:line="240" w:lineRule="auto"/>
        <w:rPr>
          <w:szCs w:val="22"/>
        </w:rPr>
      </w:pPr>
    </w:p>
    <w:p w14:paraId="1AF6F54D" w14:textId="77777777" w:rsidR="00FC10E2" w:rsidRPr="00F05BDA" w:rsidRDefault="00FC10E2"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szCs w:val="22"/>
        </w:rPr>
      </w:pPr>
      <w:r w:rsidRPr="00F05BDA">
        <w:rPr>
          <w:b/>
          <w:szCs w:val="22"/>
        </w:rPr>
        <w:t>9.</w:t>
      </w:r>
      <w:r w:rsidRPr="00F05BDA">
        <w:rPr>
          <w:b/>
          <w:szCs w:val="22"/>
        </w:rPr>
        <w:tab/>
        <w:t>CONDIȚII SPECIALE DE PĂSTRARE</w:t>
      </w:r>
    </w:p>
    <w:p w14:paraId="0F2D54A1" w14:textId="77777777" w:rsidR="00FC10E2" w:rsidRPr="00F05BDA" w:rsidRDefault="00FC10E2" w:rsidP="00F05BDA">
      <w:pPr>
        <w:keepNext/>
        <w:keepLines/>
        <w:spacing w:line="240" w:lineRule="auto"/>
        <w:ind w:left="567" w:hanging="567"/>
        <w:rPr>
          <w:szCs w:val="22"/>
        </w:rPr>
      </w:pPr>
    </w:p>
    <w:p w14:paraId="27DF07DE" w14:textId="77777777" w:rsidR="00FC10E2" w:rsidRPr="00F05BDA" w:rsidRDefault="00FC10E2" w:rsidP="00F05BDA">
      <w:pPr>
        <w:spacing w:line="240" w:lineRule="auto"/>
        <w:rPr>
          <w:szCs w:val="22"/>
        </w:rPr>
      </w:pPr>
    </w:p>
    <w:p w14:paraId="323D94CF" w14:textId="77777777" w:rsidR="00FC10E2" w:rsidRPr="00F05BDA" w:rsidRDefault="00FC10E2"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lastRenderedPageBreak/>
        <w:t>10.</w:t>
      </w:r>
      <w:r w:rsidRPr="00F05BDA">
        <w:rPr>
          <w:b/>
          <w:szCs w:val="22"/>
        </w:rPr>
        <w:tab/>
        <w:t>PRECAUȚII SPECIALE PRIVIND ELIMINAREA MEDICAMENTELOR NEUTILIZATE SAU A MATERIALELOR REZIDUALE PROVENITE DIN ASTFEL DE MEDICAMENTE, DACĂ ESTE CAZUL</w:t>
      </w:r>
    </w:p>
    <w:p w14:paraId="7F8295C6" w14:textId="77777777" w:rsidR="00FC10E2" w:rsidRPr="00F05BDA" w:rsidRDefault="00FC10E2" w:rsidP="00F05BDA">
      <w:pPr>
        <w:keepNext/>
        <w:keepLines/>
        <w:spacing w:line="240" w:lineRule="auto"/>
        <w:rPr>
          <w:szCs w:val="22"/>
        </w:rPr>
      </w:pPr>
    </w:p>
    <w:p w14:paraId="4FB8BF32" w14:textId="77777777" w:rsidR="00FC10E2" w:rsidRPr="00F05BDA" w:rsidRDefault="00FC10E2" w:rsidP="00F05BDA">
      <w:pPr>
        <w:spacing w:line="240" w:lineRule="auto"/>
        <w:rPr>
          <w:szCs w:val="22"/>
        </w:rPr>
      </w:pPr>
    </w:p>
    <w:p w14:paraId="7D8BBB26" w14:textId="77777777" w:rsidR="00FC10E2" w:rsidRPr="00F05BDA" w:rsidRDefault="00FC10E2"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11.</w:t>
      </w:r>
      <w:r w:rsidRPr="00F05BDA">
        <w:rPr>
          <w:b/>
          <w:szCs w:val="22"/>
        </w:rPr>
        <w:tab/>
        <w:t>NUMELE ȘI ADRESA DEȚINĂTORULUI AUTORIZAȚIEI DE PUNERE PE PIAȚĂ</w:t>
      </w:r>
    </w:p>
    <w:p w14:paraId="7497A6C6" w14:textId="77777777" w:rsidR="00FC10E2" w:rsidRPr="00F05BDA" w:rsidRDefault="00FC10E2" w:rsidP="00F05BDA">
      <w:pPr>
        <w:keepNext/>
        <w:keepLines/>
        <w:spacing w:line="240" w:lineRule="auto"/>
        <w:ind w:left="567" w:hanging="567"/>
        <w:rPr>
          <w:szCs w:val="22"/>
        </w:rPr>
      </w:pPr>
    </w:p>
    <w:p w14:paraId="78E5F170" w14:textId="7371F0D9" w:rsidR="00FC10E2" w:rsidRPr="00F05BDA" w:rsidRDefault="00E52DCB" w:rsidP="00F05BDA">
      <w:pPr>
        <w:tabs>
          <w:tab w:val="left" w:pos="567"/>
        </w:tabs>
        <w:autoSpaceDE w:val="0"/>
        <w:autoSpaceDN w:val="0"/>
        <w:spacing w:line="240" w:lineRule="auto"/>
      </w:pPr>
      <w:r w:rsidRPr="00F05BDA">
        <w:rPr>
          <w:color w:val="000000"/>
        </w:rPr>
        <w:t>Viatris</w:t>
      </w:r>
      <w:r w:rsidR="00FC10E2" w:rsidRPr="00F05BDA">
        <w:rPr>
          <w:color w:val="000000"/>
        </w:rPr>
        <w:t xml:space="preserve"> Limited</w:t>
      </w:r>
    </w:p>
    <w:p w14:paraId="286C4B1A" w14:textId="77777777" w:rsidR="00FC10E2" w:rsidRPr="00F05BDA" w:rsidRDefault="00FC10E2" w:rsidP="00F05BDA">
      <w:pPr>
        <w:tabs>
          <w:tab w:val="left" w:pos="567"/>
        </w:tabs>
        <w:autoSpaceDE w:val="0"/>
        <w:autoSpaceDN w:val="0"/>
        <w:spacing w:line="240" w:lineRule="auto"/>
      </w:pPr>
      <w:r w:rsidRPr="00F05BDA">
        <w:rPr>
          <w:color w:val="000000"/>
        </w:rPr>
        <w:t xml:space="preserve">Damastown Industrial Park, </w:t>
      </w:r>
    </w:p>
    <w:p w14:paraId="5D89F032" w14:textId="77777777" w:rsidR="00FC10E2" w:rsidRPr="00F05BDA" w:rsidRDefault="00FC10E2" w:rsidP="00F05BDA">
      <w:pPr>
        <w:tabs>
          <w:tab w:val="left" w:pos="567"/>
        </w:tabs>
        <w:autoSpaceDE w:val="0"/>
        <w:autoSpaceDN w:val="0"/>
        <w:spacing w:line="240" w:lineRule="auto"/>
      </w:pPr>
      <w:r w:rsidRPr="00F05BDA">
        <w:rPr>
          <w:color w:val="000000"/>
        </w:rPr>
        <w:t xml:space="preserve">Mulhuddart, Dublin 15, </w:t>
      </w:r>
    </w:p>
    <w:p w14:paraId="0FD0A082" w14:textId="77777777" w:rsidR="00FC10E2" w:rsidRPr="00F05BDA" w:rsidRDefault="00FC10E2" w:rsidP="00F05BDA">
      <w:pPr>
        <w:keepNext/>
        <w:keepLines/>
        <w:spacing w:line="240" w:lineRule="auto"/>
        <w:ind w:left="567" w:hanging="567"/>
        <w:rPr>
          <w:szCs w:val="22"/>
        </w:rPr>
      </w:pPr>
      <w:r w:rsidRPr="00F05BDA">
        <w:rPr>
          <w:color w:val="000000"/>
        </w:rPr>
        <w:t>DUBLIN</w:t>
      </w:r>
    </w:p>
    <w:p w14:paraId="51AA55BF" w14:textId="77777777" w:rsidR="00FC10E2" w:rsidRPr="00F05BDA" w:rsidRDefault="00FC10E2" w:rsidP="00F05BDA">
      <w:pPr>
        <w:keepNext/>
        <w:keepLines/>
        <w:spacing w:line="240" w:lineRule="auto"/>
        <w:ind w:left="567" w:hanging="567"/>
        <w:rPr>
          <w:szCs w:val="22"/>
        </w:rPr>
      </w:pPr>
      <w:r w:rsidRPr="00F05BDA">
        <w:rPr>
          <w:szCs w:val="22"/>
        </w:rPr>
        <w:t xml:space="preserve">Irlanda </w:t>
      </w:r>
    </w:p>
    <w:p w14:paraId="0EA854E9" w14:textId="77777777" w:rsidR="00FC10E2" w:rsidRPr="00F05BDA" w:rsidRDefault="00FC10E2" w:rsidP="00F05BDA">
      <w:pPr>
        <w:spacing w:line="240" w:lineRule="auto"/>
        <w:rPr>
          <w:szCs w:val="22"/>
        </w:rPr>
      </w:pPr>
    </w:p>
    <w:p w14:paraId="6ACE1DEC" w14:textId="77777777" w:rsidR="00FC10E2" w:rsidRPr="00F05BDA" w:rsidRDefault="00FC10E2" w:rsidP="00F05BDA">
      <w:pPr>
        <w:spacing w:line="240" w:lineRule="auto"/>
        <w:rPr>
          <w:szCs w:val="22"/>
        </w:rPr>
      </w:pPr>
    </w:p>
    <w:p w14:paraId="005ED82E" w14:textId="77777777" w:rsidR="00FC10E2" w:rsidRPr="00F05BDA" w:rsidRDefault="00FC10E2"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12.</w:t>
      </w:r>
      <w:r w:rsidRPr="00F05BDA">
        <w:rPr>
          <w:b/>
          <w:szCs w:val="22"/>
        </w:rPr>
        <w:tab/>
        <w:t>NUMĂRUL(ELE) AUTORIZAȚIEI DE PUNERE PE PIAȚĂ</w:t>
      </w:r>
    </w:p>
    <w:p w14:paraId="5198107C" w14:textId="77777777" w:rsidR="00FC10E2" w:rsidRPr="00F05BDA" w:rsidRDefault="00FC10E2" w:rsidP="00F05BDA">
      <w:pPr>
        <w:keepNext/>
        <w:keepLines/>
        <w:spacing w:line="240" w:lineRule="auto"/>
        <w:ind w:left="567" w:hanging="567"/>
        <w:rPr>
          <w:szCs w:val="22"/>
        </w:rPr>
      </w:pPr>
    </w:p>
    <w:p w14:paraId="0EA5AA24" w14:textId="77777777" w:rsidR="00893732" w:rsidRPr="00F05BDA" w:rsidRDefault="00893732" w:rsidP="00F05BDA">
      <w:pPr>
        <w:tabs>
          <w:tab w:val="left" w:pos="567"/>
        </w:tabs>
        <w:spacing w:line="240" w:lineRule="auto"/>
        <w:rPr>
          <w:noProof/>
        </w:rPr>
      </w:pPr>
      <w:r w:rsidRPr="00F05BDA">
        <w:rPr>
          <w:color w:val="000000"/>
        </w:rPr>
        <w:t>EU/1/25/1952/001</w:t>
      </w:r>
    </w:p>
    <w:p w14:paraId="51BD5298" w14:textId="047CD7A3" w:rsidR="00FC10E2" w:rsidRPr="00F05BDA" w:rsidRDefault="00893732" w:rsidP="00F05BDA">
      <w:pPr>
        <w:spacing w:line="240" w:lineRule="auto"/>
        <w:rPr>
          <w:szCs w:val="22"/>
        </w:rPr>
      </w:pPr>
      <w:r w:rsidRPr="00F05BDA">
        <w:rPr>
          <w:noProof/>
        </w:rPr>
        <w:t>EU/1/25/1952/002</w:t>
      </w:r>
    </w:p>
    <w:p w14:paraId="67166882" w14:textId="77777777" w:rsidR="00FC10E2" w:rsidRPr="00F05BDA" w:rsidRDefault="00FC10E2" w:rsidP="00F05BDA">
      <w:pPr>
        <w:spacing w:line="240" w:lineRule="auto"/>
        <w:rPr>
          <w:szCs w:val="22"/>
        </w:rPr>
      </w:pPr>
    </w:p>
    <w:p w14:paraId="42353560" w14:textId="77777777" w:rsidR="00E6490C" w:rsidRPr="00F05BDA" w:rsidRDefault="00E6490C" w:rsidP="00F05BDA">
      <w:pPr>
        <w:spacing w:line="240" w:lineRule="auto"/>
        <w:rPr>
          <w:szCs w:val="22"/>
        </w:rPr>
      </w:pPr>
    </w:p>
    <w:p w14:paraId="61B43484" w14:textId="77777777" w:rsidR="00FC10E2" w:rsidRPr="00F05BDA" w:rsidRDefault="00FC10E2"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13.</w:t>
      </w:r>
      <w:r w:rsidRPr="00F05BDA">
        <w:rPr>
          <w:b/>
          <w:szCs w:val="22"/>
        </w:rPr>
        <w:tab/>
        <w:t>SERIA DE FABRICAȚIE</w:t>
      </w:r>
    </w:p>
    <w:p w14:paraId="594F9E5E" w14:textId="77777777" w:rsidR="00FC10E2" w:rsidRPr="00F05BDA" w:rsidRDefault="00FC10E2" w:rsidP="00F05BDA">
      <w:pPr>
        <w:keepNext/>
        <w:keepLines/>
        <w:spacing w:line="240" w:lineRule="auto"/>
        <w:ind w:left="567" w:hanging="567"/>
        <w:rPr>
          <w:szCs w:val="22"/>
        </w:rPr>
      </w:pPr>
    </w:p>
    <w:p w14:paraId="5E7B63FF" w14:textId="77777777" w:rsidR="00FC10E2" w:rsidRPr="00F05BDA" w:rsidRDefault="00FC10E2" w:rsidP="00F05BDA">
      <w:pPr>
        <w:spacing w:line="240" w:lineRule="auto"/>
        <w:rPr>
          <w:szCs w:val="22"/>
        </w:rPr>
      </w:pPr>
      <w:r w:rsidRPr="00F05BDA">
        <w:rPr>
          <w:szCs w:val="22"/>
        </w:rPr>
        <w:t>Lot</w:t>
      </w:r>
    </w:p>
    <w:p w14:paraId="3EB82466" w14:textId="77777777" w:rsidR="00FC10E2" w:rsidRPr="00F05BDA" w:rsidRDefault="00FC10E2" w:rsidP="00F05BDA">
      <w:pPr>
        <w:spacing w:line="240" w:lineRule="auto"/>
        <w:rPr>
          <w:szCs w:val="22"/>
        </w:rPr>
      </w:pPr>
    </w:p>
    <w:p w14:paraId="39593313" w14:textId="77777777" w:rsidR="00FC10E2" w:rsidRPr="00F05BDA" w:rsidRDefault="00FC10E2" w:rsidP="00F05BDA">
      <w:pPr>
        <w:spacing w:line="240" w:lineRule="auto"/>
        <w:rPr>
          <w:szCs w:val="22"/>
        </w:rPr>
      </w:pPr>
    </w:p>
    <w:p w14:paraId="2E092776" w14:textId="77777777" w:rsidR="00FC10E2" w:rsidRPr="00F05BDA" w:rsidRDefault="00FC10E2"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14.</w:t>
      </w:r>
      <w:r w:rsidRPr="00F05BDA">
        <w:rPr>
          <w:b/>
          <w:szCs w:val="22"/>
        </w:rPr>
        <w:tab/>
        <w:t>CLASIFICARE GENERALĂ PRIVIND MODUL DE ELIBERARE</w:t>
      </w:r>
    </w:p>
    <w:p w14:paraId="303B9F41" w14:textId="77777777" w:rsidR="00FC10E2" w:rsidRPr="00F05BDA" w:rsidRDefault="00FC10E2" w:rsidP="00F05BDA">
      <w:pPr>
        <w:keepNext/>
        <w:keepLines/>
        <w:spacing w:line="240" w:lineRule="auto"/>
        <w:ind w:left="567" w:hanging="567"/>
        <w:rPr>
          <w:szCs w:val="22"/>
        </w:rPr>
      </w:pPr>
    </w:p>
    <w:p w14:paraId="7A593BBA" w14:textId="77777777" w:rsidR="00FC10E2" w:rsidRPr="00F05BDA" w:rsidRDefault="00FC10E2" w:rsidP="00F05BDA">
      <w:pPr>
        <w:spacing w:line="240" w:lineRule="auto"/>
        <w:rPr>
          <w:szCs w:val="22"/>
        </w:rPr>
      </w:pPr>
    </w:p>
    <w:p w14:paraId="4C555AD6" w14:textId="77777777" w:rsidR="00FC10E2" w:rsidRPr="00F05BDA" w:rsidRDefault="00FC10E2"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15.</w:t>
      </w:r>
      <w:r w:rsidRPr="00F05BDA">
        <w:rPr>
          <w:b/>
          <w:szCs w:val="22"/>
        </w:rPr>
        <w:tab/>
        <w:t>INSTRUCȚIUNI DE UTILIZARE</w:t>
      </w:r>
    </w:p>
    <w:p w14:paraId="018A9EC9" w14:textId="77777777" w:rsidR="00FC10E2" w:rsidRPr="00F05BDA" w:rsidRDefault="00FC10E2" w:rsidP="00F05BDA">
      <w:pPr>
        <w:keepNext/>
        <w:keepLines/>
        <w:spacing w:line="240" w:lineRule="auto"/>
        <w:rPr>
          <w:szCs w:val="22"/>
        </w:rPr>
      </w:pPr>
    </w:p>
    <w:p w14:paraId="3DFA2CBB" w14:textId="77777777" w:rsidR="00FC10E2" w:rsidRPr="00F05BDA" w:rsidRDefault="00FC10E2" w:rsidP="00F05BDA">
      <w:pPr>
        <w:spacing w:line="240" w:lineRule="auto"/>
        <w:rPr>
          <w:szCs w:val="22"/>
        </w:rPr>
      </w:pPr>
    </w:p>
    <w:p w14:paraId="4192E61D" w14:textId="77777777" w:rsidR="00FC10E2" w:rsidRPr="00F05BDA" w:rsidRDefault="00FC10E2"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16.</w:t>
      </w:r>
      <w:r w:rsidRPr="00F05BDA">
        <w:rPr>
          <w:b/>
          <w:szCs w:val="22"/>
        </w:rPr>
        <w:tab/>
        <w:t>INFORMAȚII ÎN BRAILLE</w:t>
      </w:r>
    </w:p>
    <w:p w14:paraId="7528BBB8" w14:textId="7F13FFC0" w:rsidR="00FC10E2" w:rsidRPr="00B977D2" w:rsidRDefault="00FC10E2" w:rsidP="00F05BDA">
      <w:pPr>
        <w:spacing w:line="240" w:lineRule="auto"/>
        <w:rPr>
          <w:bCs/>
          <w:noProof/>
          <w:szCs w:val="22"/>
          <w:shd w:val="clear" w:color="auto" w:fill="CCCCCC"/>
        </w:rPr>
      </w:pPr>
    </w:p>
    <w:p w14:paraId="36B66D4B" w14:textId="77777777" w:rsidR="00FC10E2" w:rsidRPr="00B977D2" w:rsidRDefault="00FC10E2" w:rsidP="00F05BDA">
      <w:pPr>
        <w:spacing w:line="240" w:lineRule="auto"/>
        <w:rPr>
          <w:bCs/>
          <w:noProof/>
          <w:szCs w:val="22"/>
          <w:shd w:val="clear" w:color="auto" w:fill="CCCCCC"/>
        </w:rPr>
      </w:pPr>
    </w:p>
    <w:p w14:paraId="0F8B9C02" w14:textId="77777777" w:rsidR="00FC10E2" w:rsidRPr="00F05BDA" w:rsidRDefault="00FC10E2" w:rsidP="00F05BDA">
      <w:pPr>
        <w:pBdr>
          <w:top w:val="single" w:sz="4" w:space="1" w:color="auto"/>
          <w:left w:val="single" w:sz="4" w:space="4" w:color="auto"/>
          <w:bottom w:val="single" w:sz="4" w:space="0" w:color="auto"/>
          <w:right w:val="single" w:sz="4" w:space="4" w:color="auto"/>
        </w:pBdr>
        <w:spacing w:line="240" w:lineRule="auto"/>
        <w:ind w:left="567" w:hanging="567"/>
        <w:rPr>
          <w:b/>
          <w:i/>
          <w:noProof/>
        </w:rPr>
      </w:pPr>
      <w:r w:rsidRPr="00F05BDA">
        <w:rPr>
          <w:b/>
          <w:noProof/>
        </w:rPr>
        <w:t>17.</w:t>
      </w:r>
      <w:r w:rsidRPr="00F05BDA">
        <w:rPr>
          <w:b/>
          <w:noProof/>
        </w:rPr>
        <w:tab/>
        <w:t>IDENTIFICATOR UNIC – COD DE BARE BIDIMENSIONAL</w:t>
      </w:r>
    </w:p>
    <w:p w14:paraId="79ECB052" w14:textId="77777777" w:rsidR="00FC10E2" w:rsidRPr="00B977D2" w:rsidRDefault="00FC10E2" w:rsidP="00F05BDA">
      <w:pPr>
        <w:keepNext/>
        <w:keepLines/>
        <w:spacing w:line="240" w:lineRule="auto"/>
        <w:rPr>
          <w:bCs/>
          <w:noProof/>
          <w:szCs w:val="22"/>
        </w:rPr>
      </w:pPr>
    </w:p>
    <w:p w14:paraId="329953A4" w14:textId="77777777" w:rsidR="00FC10E2" w:rsidRPr="00B977D2" w:rsidRDefault="00FC10E2" w:rsidP="00F05BDA">
      <w:pPr>
        <w:spacing w:line="240" w:lineRule="auto"/>
        <w:rPr>
          <w:bCs/>
          <w:noProof/>
        </w:rPr>
      </w:pPr>
    </w:p>
    <w:p w14:paraId="3F2A8056" w14:textId="77777777" w:rsidR="00FC10E2" w:rsidRPr="00F05BDA" w:rsidRDefault="00FC10E2" w:rsidP="00F05BDA">
      <w:pPr>
        <w:pBdr>
          <w:top w:val="single" w:sz="4" w:space="1" w:color="auto"/>
          <w:left w:val="single" w:sz="4" w:space="4" w:color="auto"/>
          <w:bottom w:val="single" w:sz="4" w:space="0" w:color="auto"/>
          <w:right w:val="single" w:sz="4" w:space="4" w:color="auto"/>
        </w:pBdr>
        <w:spacing w:line="240" w:lineRule="auto"/>
        <w:ind w:left="567" w:hanging="567"/>
        <w:rPr>
          <w:b/>
          <w:i/>
          <w:noProof/>
        </w:rPr>
      </w:pPr>
      <w:r w:rsidRPr="00F05BDA">
        <w:rPr>
          <w:b/>
          <w:noProof/>
        </w:rPr>
        <w:t>18.</w:t>
      </w:r>
      <w:r w:rsidRPr="00F05BDA">
        <w:rPr>
          <w:b/>
          <w:noProof/>
        </w:rPr>
        <w:tab/>
        <w:t>IDENTIFICATOR UNIC - DATE LIZIBILE PENTRU PERSOANE</w:t>
      </w:r>
    </w:p>
    <w:p w14:paraId="5C8A4133" w14:textId="77777777" w:rsidR="00FC10E2" w:rsidRPr="00B977D2" w:rsidRDefault="00FC10E2" w:rsidP="00F05BDA">
      <w:pPr>
        <w:keepNext/>
        <w:keepLines/>
        <w:spacing w:line="240" w:lineRule="auto"/>
        <w:rPr>
          <w:bCs/>
          <w:noProof/>
        </w:rPr>
      </w:pPr>
    </w:p>
    <w:p w14:paraId="23EB7D4E" w14:textId="51FAFD18" w:rsidR="00E6490C" w:rsidRPr="00F05BDA" w:rsidRDefault="00E6490C" w:rsidP="00F05BDA">
      <w:pPr>
        <w:tabs>
          <w:tab w:val="left" w:pos="567"/>
        </w:tabs>
        <w:spacing w:line="240" w:lineRule="auto"/>
        <w:rPr>
          <w:szCs w:val="22"/>
        </w:rPr>
      </w:pPr>
      <w:r w:rsidRPr="00F05BDA">
        <w:rPr>
          <w:szCs w:val="22"/>
        </w:rPr>
        <w:br w:type="page"/>
      </w:r>
    </w:p>
    <w:p w14:paraId="3BA7545A" w14:textId="0E4D8B0E" w:rsidR="00996480" w:rsidRPr="00F05BDA" w:rsidRDefault="00EA46EE" w:rsidP="00F05BDA">
      <w:pPr>
        <w:pBdr>
          <w:top w:val="single" w:sz="4" w:space="1" w:color="auto"/>
          <w:left w:val="single" w:sz="4" w:space="4" w:color="auto"/>
          <w:bottom w:val="single" w:sz="4" w:space="1" w:color="auto"/>
          <w:right w:val="single" w:sz="4" w:space="4" w:color="auto"/>
        </w:pBdr>
        <w:spacing w:line="240" w:lineRule="auto"/>
        <w:rPr>
          <w:b/>
          <w:szCs w:val="22"/>
        </w:rPr>
      </w:pPr>
      <w:r w:rsidRPr="00F05BDA">
        <w:rPr>
          <w:b/>
          <w:szCs w:val="22"/>
        </w:rPr>
        <w:lastRenderedPageBreak/>
        <w:t>INFORMAȚII CARE TREBUIE SĂ APARĂ PE AMBALAJUL SECUNDAR</w:t>
      </w:r>
    </w:p>
    <w:p w14:paraId="1D5BE52D" w14:textId="77777777" w:rsidR="00996480" w:rsidRPr="00F05BDA" w:rsidRDefault="00996480" w:rsidP="00F05BDA">
      <w:pPr>
        <w:pBdr>
          <w:top w:val="single" w:sz="4" w:space="1" w:color="auto"/>
          <w:left w:val="single" w:sz="4" w:space="4" w:color="auto"/>
          <w:bottom w:val="single" w:sz="4" w:space="1" w:color="auto"/>
          <w:right w:val="single" w:sz="4" w:space="4" w:color="auto"/>
        </w:pBdr>
        <w:spacing w:line="240" w:lineRule="auto"/>
        <w:rPr>
          <w:b/>
          <w:szCs w:val="22"/>
        </w:rPr>
      </w:pPr>
    </w:p>
    <w:p w14:paraId="6973B913" w14:textId="67E5D06A" w:rsidR="00996480" w:rsidRPr="00F05BDA" w:rsidRDefault="00FC10E2" w:rsidP="00F05BDA">
      <w:pPr>
        <w:pBdr>
          <w:top w:val="single" w:sz="4" w:space="1" w:color="auto"/>
          <w:left w:val="single" w:sz="4" w:space="4" w:color="auto"/>
          <w:bottom w:val="single" w:sz="4" w:space="1" w:color="auto"/>
          <w:right w:val="single" w:sz="4" w:space="4" w:color="auto"/>
        </w:pBdr>
        <w:spacing w:line="240" w:lineRule="auto"/>
        <w:rPr>
          <w:b/>
          <w:szCs w:val="22"/>
        </w:rPr>
      </w:pPr>
      <w:r w:rsidRPr="00F05BDA">
        <w:rPr>
          <w:b/>
          <w:szCs w:val="22"/>
        </w:rPr>
        <w:t xml:space="preserve">CUTIA </w:t>
      </w:r>
      <w:r w:rsidR="001F7268" w:rsidRPr="00F05BDA">
        <w:rPr>
          <w:b/>
          <w:szCs w:val="22"/>
        </w:rPr>
        <w:t xml:space="preserve">CU </w:t>
      </w:r>
      <w:r w:rsidRPr="00F05BDA">
        <w:rPr>
          <w:b/>
          <w:szCs w:val="22"/>
        </w:rPr>
        <w:t>BLISTER</w:t>
      </w:r>
      <w:r w:rsidR="001F7268" w:rsidRPr="00F05BDA">
        <w:rPr>
          <w:b/>
          <w:szCs w:val="22"/>
        </w:rPr>
        <w:t>E</w:t>
      </w:r>
    </w:p>
    <w:p w14:paraId="179003EB" w14:textId="77777777" w:rsidR="00E4744C" w:rsidRPr="00F05BDA" w:rsidRDefault="00E4744C" w:rsidP="00F05BDA">
      <w:pPr>
        <w:spacing w:line="240" w:lineRule="auto"/>
        <w:rPr>
          <w:szCs w:val="22"/>
        </w:rPr>
      </w:pPr>
    </w:p>
    <w:p w14:paraId="0AF30513" w14:textId="77777777" w:rsidR="00E4744C" w:rsidRPr="00F05BDA" w:rsidRDefault="00E4744C" w:rsidP="00F05BDA">
      <w:pPr>
        <w:spacing w:line="240" w:lineRule="auto"/>
        <w:rPr>
          <w:szCs w:val="22"/>
        </w:rPr>
      </w:pPr>
    </w:p>
    <w:p w14:paraId="28164DF2"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w:t>
      </w:r>
      <w:r w:rsidRPr="00F05BDA">
        <w:rPr>
          <w:b/>
          <w:szCs w:val="22"/>
        </w:rPr>
        <w:tab/>
        <w:t>DENUMIREA COMERCIALĂ A MEDICAMENTULUI</w:t>
      </w:r>
    </w:p>
    <w:p w14:paraId="7AB8FE8C" w14:textId="77777777" w:rsidR="00E4744C" w:rsidRPr="00F05BDA" w:rsidRDefault="00E4744C" w:rsidP="00F05BDA">
      <w:pPr>
        <w:keepNext/>
        <w:keepLines/>
        <w:spacing w:line="240" w:lineRule="auto"/>
        <w:ind w:left="567" w:hanging="567"/>
        <w:rPr>
          <w:szCs w:val="22"/>
        </w:rPr>
      </w:pPr>
    </w:p>
    <w:p w14:paraId="260A458F" w14:textId="76796C7D" w:rsidR="00E4744C" w:rsidRPr="00F05BDA" w:rsidRDefault="00D056A0" w:rsidP="00F05BDA">
      <w:pPr>
        <w:keepNext/>
        <w:keepLines/>
        <w:spacing w:line="240" w:lineRule="auto"/>
        <w:ind w:left="567" w:hanging="567"/>
        <w:rPr>
          <w:szCs w:val="22"/>
        </w:rPr>
      </w:pPr>
      <w:r w:rsidRPr="00F05BDA">
        <w:rPr>
          <w:szCs w:val="22"/>
        </w:rPr>
        <w:t>Emtricitabină/Tenofovir alafenamidă Viatris</w:t>
      </w:r>
      <w:r w:rsidR="00EA46EE" w:rsidRPr="00F05BDA">
        <w:rPr>
          <w:szCs w:val="22"/>
        </w:rPr>
        <w:t xml:space="preserve"> </w:t>
      </w:r>
      <w:r w:rsidR="00EA46EE" w:rsidRPr="00F05BDA">
        <w:rPr>
          <w:noProof/>
          <w:szCs w:val="22"/>
        </w:rPr>
        <w:t xml:space="preserve">200 mg/25 mg </w:t>
      </w:r>
      <w:r w:rsidR="00EA46EE" w:rsidRPr="00F05BDA">
        <w:rPr>
          <w:szCs w:val="22"/>
        </w:rPr>
        <w:t>comprimate filmate</w:t>
      </w:r>
    </w:p>
    <w:p w14:paraId="731B4CCC" w14:textId="77777777" w:rsidR="00E4744C" w:rsidRPr="00F05BDA" w:rsidRDefault="00EA46EE" w:rsidP="00F05BDA">
      <w:pPr>
        <w:spacing w:line="240" w:lineRule="auto"/>
        <w:rPr>
          <w:szCs w:val="22"/>
        </w:rPr>
      </w:pPr>
      <w:r w:rsidRPr="00F05BDA">
        <w:rPr>
          <w:szCs w:val="22"/>
        </w:rPr>
        <w:t>emtricitabină/tenofovir alafenamidă</w:t>
      </w:r>
    </w:p>
    <w:p w14:paraId="795E23BE" w14:textId="77777777" w:rsidR="00E4744C" w:rsidRPr="00F05BDA" w:rsidRDefault="00E4744C" w:rsidP="00F05BDA">
      <w:pPr>
        <w:spacing w:line="240" w:lineRule="auto"/>
        <w:rPr>
          <w:szCs w:val="22"/>
        </w:rPr>
      </w:pPr>
    </w:p>
    <w:p w14:paraId="2B8E371F" w14:textId="77777777" w:rsidR="00E4744C" w:rsidRPr="00F05BDA" w:rsidRDefault="00E4744C" w:rsidP="00F05BDA">
      <w:pPr>
        <w:spacing w:line="240" w:lineRule="auto"/>
        <w:rPr>
          <w:szCs w:val="22"/>
        </w:rPr>
      </w:pPr>
    </w:p>
    <w:p w14:paraId="09E566EC" w14:textId="77777777" w:rsidR="00E4744C" w:rsidRPr="00F05BDA" w:rsidRDefault="00EA46EE" w:rsidP="00F05BDA">
      <w:pPr>
        <w:keepNext/>
        <w:keepLines/>
        <w:pBdr>
          <w:top w:val="single" w:sz="4" w:space="1" w:color="auto"/>
          <w:left w:val="single" w:sz="4" w:space="4" w:color="auto"/>
          <w:bottom w:val="single" w:sz="4" w:space="0" w:color="auto"/>
          <w:right w:val="single" w:sz="4" w:space="4" w:color="auto"/>
        </w:pBdr>
        <w:tabs>
          <w:tab w:val="left" w:pos="142"/>
        </w:tabs>
        <w:spacing w:line="240" w:lineRule="auto"/>
        <w:ind w:left="567" w:hanging="567"/>
        <w:rPr>
          <w:b/>
          <w:szCs w:val="22"/>
        </w:rPr>
      </w:pPr>
      <w:r w:rsidRPr="00F05BDA">
        <w:rPr>
          <w:b/>
          <w:szCs w:val="22"/>
        </w:rPr>
        <w:t>2.</w:t>
      </w:r>
      <w:r w:rsidRPr="00F05BDA">
        <w:rPr>
          <w:b/>
          <w:szCs w:val="22"/>
        </w:rPr>
        <w:tab/>
        <w:t>DECLARAREA SUBSTANȚEI(SUBSTANȚELOR) ACTIVE</w:t>
      </w:r>
    </w:p>
    <w:p w14:paraId="40AA2A3A" w14:textId="77777777" w:rsidR="00E4744C" w:rsidRPr="00F05BDA" w:rsidRDefault="00E4744C" w:rsidP="00F05BDA">
      <w:pPr>
        <w:keepNext/>
        <w:keepLines/>
        <w:spacing w:line="240" w:lineRule="auto"/>
        <w:ind w:left="567" w:hanging="567"/>
        <w:rPr>
          <w:szCs w:val="22"/>
        </w:rPr>
      </w:pPr>
    </w:p>
    <w:p w14:paraId="5B22B947" w14:textId="33865AC1" w:rsidR="00E4744C" w:rsidRPr="00F05BDA" w:rsidRDefault="00EA46EE" w:rsidP="00F05BDA">
      <w:pPr>
        <w:spacing w:line="240" w:lineRule="auto"/>
        <w:rPr>
          <w:szCs w:val="22"/>
        </w:rPr>
      </w:pPr>
      <w:r w:rsidRPr="00F05BDA">
        <w:rPr>
          <w:szCs w:val="22"/>
        </w:rPr>
        <w:t xml:space="preserve">Fiecare comprimat filmat conține emtricitabină 200 mg și </w:t>
      </w:r>
      <w:r w:rsidR="00FC10E2" w:rsidRPr="00F05BDA">
        <w:rPr>
          <w:szCs w:val="22"/>
        </w:rPr>
        <w:t>mono</w:t>
      </w:r>
      <w:r w:rsidRPr="00F05BDA">
        <w:rPr>
          <w:szCs w:val="22"/>
        </w:rPr>
        <w:t>fumarat de tenofovir alafenamidă echivalent cu 25 mg de tenofovir alafenamidă.</w:t>
      </w:r>
    </w:p>
    <w:p w14:paraId="5E2ABA33" w14:textId="77777777" w:rsidR="00E4744C" w:rsidRPr="00F05BDA" w:rsidRDefault="00E4744C" w:rsidP="00F05BDA">
      <w:pPr>
        <w:spacing w:line="240" w:lineRule="auto"/>
        <w:rPr>
          <w:szCs w:val="22"/>
        </w:rPr>
      </w:pPr>
    </w:p>
    <w:p w14:paraId="28361577" w14:textId="77777777" w:rsidR="00E4744C" w:rsidRPr="00F05BDA" w:rsidRDefault="00E4744C" w:rsidP="00F05BDA">
      <w:pPr>
        <w:spacing w:line="240" w:lineRule="auto"/>
        <w:rPr>
          <w:szCs w:val="22"/>
        </w:rPr>
      </w:pPr>
    </w:p>
    <w:p w14:paraId="3DE22F07" w14:textId="702ECB6D"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3.</w:t>
      </w:r>
      <w:r w:rsidRPr="00F05BDA">
        <w:rPr>
          <w:b/>
          <w:szCs w:val="22"/>
        </w:rPr>
        <w:tab/>
        <w:t>LISTA EXCIPIENȚILOR</w:t>
      </w:r>
    </w:p>
    <w:p w14:paraId="2932ED3F" w14:textId="77777777" w:rsidR="00E4744C" w:rsidRPr="00F05BDA" w:rsidRDefault="00E4744C" w:rsidP="00F05BDA">
      <w:pPr>
        <w:keepNext/>
        <w:keepLines/>
        <w:spacing w:line="240" w:lineRule="auto"/>
        <w:ind w:left="567" w:hanging="567"/>
        <w:rPr>
          <w:szCs w:val="22"/>
        </w:rPr>
      </w:pPr>
    </w:p>
    <w:p w14:paraId="21C44B3A" w14:textId="77777777" w:rsidR="00E4744C" w:rsidRPr="00F05BDA" w:rsidRDefault="00E4744C" w:rsidP="00F05BDA">
      <w:pPr>
        <w:spacing w:line="240" w:lineRule="auto"/>
        <w:rPr>
          <w:szCs w:val="22"/>
        </w:rPr>
      </w:pPr>
    </w:p>
    <w:p w14:paraId="0286B289"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4.</w:t>
      </w:r>
      <w:r w:rsidRPr="00F05BDA">
        <w:rPr>
          <w:b/>
          <w:szCs w:val="22"/>
        </w:rPr>
        <w:tab/>
        <w:t>FORMA FARMACEUTICĂ ȘI CONȚINUTUL</w:t>
      </w:r>
    </w:p>
    <w:p w14:paraId="047BE9AC" w14:textId="77777777" w:rsidR="00E4744C" w:rsidRPr="00F05BDA" w:rsidRDefault="00E4744C" w:rsidP="00F05BDA">
      <w:pPr>
        <w:keepNext/>
        <w:keepLines/>
        <w:spacing w:line="240" w:lineRule="auto"/>
        <w:ind w:left="567" w:hanging="567"/>
        <w:rPr>
          <w:szCs w:val="22"/>
        </w:rPr>
      </w:pPr>
    </w:p>
    <w:p w14:paraId="20C00BEF" w14:textId="04D9C6DD" w:rsidR="00E4744C" w:rsidRPr="00F05BDA" w:rsidRDefault="00D056A0" w:rsidP="00F05BDA">
      <w:pPr>
        <w:spacing w:line="240" w:lineRule="auto"/>
        <w:ind w:left="567" w:hanging="567"/>
        <w:rPr>
          <w:szCs w:val="22"/>
        </w:rPr>
      </w:pPr>
      <w:r w:rsidRPr="00F05BDA">
        <w:rPr>
          <w:szCs w:val="22"/>
          <w:highlight w:val="lightGray"/>
        </w:rPr>
        <w:t>C</w:t>
      </w:r>
      <w:r w:rsidR="00EA46EE" w:rsidRPr="00F05BDA">
        <w:rPr>
          <w:szCs w:val="22"/>
          <w:highlight w:val="lightGray"/>
        </w:rPr>
        <w:t>omprimat filmat</w:t>
      </w:r>
    </w:p>
    <w:p w14:paraId="02968CE3" w14:textId="592B659D" w:rsidR="00E4744C" w:rsidRPr="00F05BDA" w:rsidRDefault="00E4744C" w:rsidP="00F05BDA">
      <w:pPr>
        <w:spacing w:line="240" w:lineRule="auto"/>
        <w:rPr>
          <w:szCs w:val="22"/>
          <w:shd w:val="clear" w:color="auto" w:fill="CCCCCC"/>
        </w:rPr>
      </w:pPr>
    </w:p>
    <w:p w14:paraId="70E60E5A" w14:textId="56D4AF33" w:rsidR="009C5C0B" w:rsidRPr="00F05BDA" w:rsidRDefault="00EA46EE" w:rsidP="00F05BDA">
      <w:pPr>
        <w:spacing w:line="240" w:lineRule="auto"/>
        <w:rPr>
          <w:szCs w:val="22"/>
          <w:shd w:val="clear" w:color="auto" w:fill="CCCCCC"/>
        </w:rPr>
      </w:pPr>
      <w:r w:rsidRPr="00F05BDA">
        <w:rPr>
          <w:szCs w:val="22"/>
        </w:rPr>
        <w:t xml:space="preserve">30 comprimate </w:t>
      </w:r>
      <w:r w:rsidRPr="00F05BDA">
        <w:rPr>
          <w:szCs w:val="22"/>
          <w:highlight w:val="lightGray"/>
        </w:rPr>
        <w:t>filmate</w:t>
      </w:r>
    </w:p>
    <w:p w14:paraId="64A7861D" w14:textId="056423B2" w:rsidR="00E4744C" w:rsidRPr="00F05BDA" w:rsidRDefault="00EA46EE" w:rsidP="00F05BDA">
      <w:pPr>
        <w:spacing w:line="240" w:lineRule="auto"/>
        <w:rPr>
          <w:szCs w:val="22"/>
          <w:shd w:val="clear" w:color="auto" w:fill="CCCCCC"/>
        </w:rPr>
      </w:pPr>
      <w:r w:rsidRPr="00F05BDA">
        <w:rPr>
          <w:szCs w:val="22"/>
          <w:shd w:val="clear" w:color="auto" w:fill="CCCCCC"/>
        </w:rPr>
        <w:t>90</w:t>
      </w:r>
      <w:r w:rsidR="004567DD" w:rsidRPr="00F05BDA">
        <w:rPr>
          <w:szCs w:val="22"/>
          <w:shd w:val="clear" w:color="auto" w:fill="CCCCCC"/>
        </w:rPr>
        <w:t> </w:t>
      </w:r>
      <w:r w:rsidRPr="00F05BDA">
        <w:rPr>
          <w:szCs w:val="22"/>
          <w:shd w:val="clear" w:color="auto" w:fill="CCCCCC"/>
        </w:rPr>
        <w:t>comprimate filmate</w:t>
      </w:r>
    </w:p>
    <w:p w14:paraId="15E2CA06" w14:textId="6EDB5D06" w:rsidR="00FC10E2" w:rsidRPr="00F05BDA" w:rsidRDefault="00FC10E2" w:rsidP="00F05BDA">
      <w:pPr>
        <w:spacing w:line="240" w:lineRule="auto"/>
        <w:rPr>
          <w:szCs w:val="22"/>
          <w:shd w:val="clear" w:color="auto" w:fill="CCCCCC"/>
        </w:rPr>
      </w:pPr>
      <w:r w:rsidRPr="00F05BDA">
        <w:rPr>
          <w:szCs w:val="22"/>
          <w:shd w:val="clear" w:color="auto" w:fill="CCCCCC"/>
        </w:rPr>
        <w:t>30 </w:t>
      </w:r>
      <w:r w:rsidR="004567DD" w:rsidRPr="00F05BDA">
        <w:rPr>
          <w:szCs w:val="22"/>
          <w:shd w:val="clear" w:color="auto" w:fill="CCCCCC"/>
        </w:rPr>
        <w:t>×</w:t>
      </w:r>
      <w:r w:rsidRPr="00F05BDA">
        <w:rPr>
          <w:szCs w:val="22"/>
          <w:shd w:val="clear" w:color="auto" w:fill="CCCCCC"/>
        </w:rPr>
        <w:t> 1</w:t>
      </w:r>
      <w:r w:rsidR="001C0BA7" w:rsidRPr="00F05BDA">
        <w:rPr>
          <w:szCs w:val="22"/>
          <w:shd w:val="clear" w:color="auto" w:fill="CCCCCC"/>
        </w:rPr>
        <w:t> </w:t>
      </w:r>
      <w:r w:rsidRPr="00F05BDA">
        <w:rPr>
          <w:szCs w:val="22"/>
          <w:shd w:val="clear" w:color="auto" w:fill="CCCCCC"/>
        </w:rPr>
        <w:t>comprimate filmate</w:t>
      </w:r>
    </w:p>
    <w:p w14:paraId="081DE7C7" w14:textId="021DCE92" w:rsidR="00FC10E2" w:rsidRPr="00F05BDA" w:rsidRDefault="00FC10E2" w:rsidP="00F05BDA">
      <w:pPr>
        <w:spacing w:line="240" w:lineRule="auto"/>
        <w:rPr>
          <w:szCs w:val="22"/>
          <w:shd w:val="clear" w:color="auto" w:fill="CCCCCC"/>
        </w:rPr>
      </w:pPr>
      <w:r w:rsidRPr="00F05BDA">
        <w:rPr>
          <w:szCs w:val="22"/>
          <w:shd w:val="clear" w:color="auto" w:fill="CCCCCC"/>
        </w:rPr>
        <w:t>90 </w:t>
      </w:r>
      <w:r w:rsidR="004567DD" w:rsidRPr="00F05BDA">
        <w:rPr>
          <w:szCs w:val="22"/>
          <w:shd w:val="clear" w:color="auto" w:fill="CCCCCC"/>
        </w:rPr>
        <w:t>×</w:t>
      </w:r>
      <w:r w:rsidRPr="00F05BDA">
        <w:rPr>
          <w:szCs w:val="22"/>
          <w:shd w:val="clear" w:color="auto" w:fill="CCCCCC"/>
        </w:rPr>
        <w:t> 1</w:t>
      </w:r>
      <w:r w:rsidR="001C0BA7" w:rsidRPr="00F05BDA">
        <w:rPr>
          <w:szCs w:val="22"/>
          <w:shd w:val="clear" w:color="auto" w:fill="CCCCCC"/>
        </w:rPr>
        <w:t> </w:t>
      </w:r>
      <w:r w:rsidRPr="00F05BDA">
        <w:rPr>
          <w:szCs w:val="22"/>
          <w:shd w:val="clear" w:color="auto" w:fill="CCCCCC"/>
        </w:rPr>
        <w:t>comprimate filmate</w:t>
      </w:r>
    </w:p>
    <w:p w14:paraId="09D0FE17" w14:textId="6B316F9A" w:rsidR="00E4744C" w:rsidRPr="00F05BDA" w:rsidRDefault="00E4744C" w:rsidP="00F05BDA">
      <w:pPr>
        <w:spacing w:line="240" w:lineRule="auto"/>
      </w:pPr>
    </w:p>
    <w:p w14:paraId="0F572758" w14:textId="77777777" w:rsidR="008243CF" w:rsidRPr="00F05BDA" w:rsidRDefault="008243CF" w:rsidP="00F05BDA">
      <w:pPr>
        <w:spacing w:line="240" w:lineRule="auto"/>
        <w:rPr>
          <w:szCs w:val="22"/>
        </w:rPr>
      </w:pPr>
    </w:p>
    <w:p w14:paraId="579BA242"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5.</w:t>
      </w:r>
      <w:r w:rsidRPr="00F05BDA">
        <w:rPr>
          <w:b/>
          <w:szCs w:val="22"/>
        </w:rPr>
        <w:tab/>
        <w:t>MODUL ȘI CALEA(CĂILE) DE ADMINISTRARE</w:t>
      </w:r>
    </w:p>
    <w:p w14:paraId="08AC9D5D" w14:textId="77777777" w:rsidR="00E4744C" w:rsidRPr="00F05BDA" w:rsidRDefault="00E4744C" w:rsidP="00F05BDA">
      <w:pPr>
        <w:keepNext/>
        <w:keepLines/>
        <w:spacing w:line="240" w:lineRule="auto"/>
        <w:ind w:left="567" w:hanging="567"/>
        <w:rPr>
          <w:szCs w:val="22"/>
        </w:rPr>
      </w:pPr>
    </w:p>
    <w:p w14:paraId="461E1565" w14:textId="0B78AD68" w:rsidR="001C0BA7" w:rsidRPr="00F05BDA" w:rsidRDefault="00EA46EE" w:rsidP="00F05BDA">
      <w:pPr>
        <w:spacing w:line="240" w:lineRule="auto"/>
        <w:rPr>
          <w:szCs w:val="22"/>
        </w:rPr>
      </w:pPr>
      <w:r w:rsidRPr="00F05BDA">
        <w:rPr>
          <w:szCs w:val="22"/>
        </w:rPr>
        <w:t>A se citi prospectul înainte de utilizare.</w:t>
      </w:r>
    </w:p>
    <w:p w14:paraId="3979A9B0" w14:textId="77777777" w:rsidR="00E4744C" w:rsidRPr="00F05BDA" w:rsidRDefault="00EA46EE" w:rsidP="00F05BDA">
      <w:pPr>
        <w:spacing w:line="240" w:lineRule="auto"/>
        <w:rPr>
          <w:szCs w:val="22"/>
        </w:rPr>
      </w:pPr>
      <w:r w:rsidRPr="00F05BDA">
        <w:rPr>
          <w:szCs w:val="22"/>
        </w:rPr>
        <w:t>Administrare orală.</w:t>
      </w:r>
    </w:p>
    <w:p w14:paraId="0B6F98A3" w14:textId="77777777" w:rsidR="00E4744C" w:rsidRPr="00F05BDA" w:rsidRDefault="00E4744C" w:rsidP="00F05BDA">
      <w:pPr>
        <w:spacing w:line="240" w:lineRule="auto"/>
        <w:rPr>
          <w:szCs w:val="22"/>
        </w:rPr>
      </w:pPr>
    </w:p>
    <w:p w14:paraId="533F5492" w14:textId="77777777" w:rsidR="00E4744C" w:rsidRPr="00F05BDA" w:rsidRDefault="00E4744C" w:rsidP="00F05BDA">
      <w:pPr>
        <w:spacing w:line="240" w:lineRule="auto"/>
        <w:rPr>
          <w:szCs w:val="22"/>
        </w:rPr>
      </w:pPr>
    </w:p>
    <w:p w14:paraId="3F9C3716"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6.</w:t>
      </w:r>
      <w:r w:rsidRPr="00F05BDA">
        <w:rPr>
          <w:b/>
          <w:szCs w:val="22"/>
        </w:rPr>
        <w:tab/>
        <w:t>ATENȚIONARE SPECIALĂ PRIVIND FAPTUL CĂ MEDICAMENTUL NU TREBUIE PĂSTRAT LA VEDEREA ȘI ÎNDEMÂNA COPIILOR</w:t>
      </w:r>
    </w:p>
    <w:p w14:paraId="66FA1CDC" w14:textId="77777777" w:rsidR="00E4744C" w:rsidRPr="00F05BDA" w:rsidRDefault="00E4744C" w:rsidP="00F05BDA">
      <w:pPr>
        <w:keepNext/>
        <w:keepLines/>
        <w:spacing w:line="240" w:lineRule="auto"/>
        <w:ind w:left="567" w:hanging="567"/>
        <w:rPr>
          <w:szCs w:val="22"/>
        </w:rPr>
      </w:pPr>
    </w:p>
    <w:p w14:paraId="243203E8" w14:textId="77777777" w:rsidR="00E4744C" w:rsidRPr="00F05BDA" w:rsidRDefault="00EA46EE" w:rsidP="00F05BDA">
      <w:pPr>
        <w:spacing w:line="240" w:lineRule="auto"/>
        <w:rPr>
          <w:szCs w:val="22"/>
        </w:rPr>
      </w:pPr>
      <w:r w:rsidRPr="00F05BDA">
        <w:rPr>
          <w:szCs w:val="22"/>
        </w:rPr>
        <w:t>A nu se lăsa la vederea și îndemâna copiilor.</w:t>
      </w:r>
    </w:p>
    <w:p w14:paraId="2DCCA8E9" w14:textId="77777777" w:rsidR="00E4744C" w:rsidRPr="00F05BDA" w:rsidRDefault="00E4744C" w:rsidP="00F05BDA">
      <w:pPr>
        <w:spacing w:line="240" w:lineRule="auto"/>
        <w:rPr>
          <w:szCs w:val="22"/>
        </w:rPr>
      </w:pPr>
    </w:p>
    <w:p w14:paraId="1F78AD04" w14:textId="77777777" w:rsidR="00E4744C" w:rsidRPr="00F05BDA" w:rsidRDefault="00E4744C" w:rsidP="00F05BDA">
      <w:pPr>
        <w:spacing w:line="240" w:lineRule="auto"/>
        <w:rPr>
          <w:szCs w:val="22"/>
        </w:rPr>
      </w:pPr>
    </w:p>
    <w:p w14:paraId="73923908"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7.</w:t>
      </w:r>
      <w:r w:rsidRPr="00F05BDA">
        <w:rPr>
          <w:b/>
          <w:szCs w:val="22"/>
        </w:rPr>
        <w:tab/>
        <w:t>ALTĂ(E) ATENȚIONARE(ĂRI) SPECIALĂ(E), DACĂ ESTE(SUNT) NECESARĂ(E)</w:t>
      </w:r>
    </w:p>
    <w:p w14:paraId="4BA2EC28" w14:textId="77777777" w:rsidR="00E4744C" w:rsidRPr="00F05BDA" w:rsidRDefault="00E4744C" w:rsidP="00F05BDA">
      <w:pPr>
        <w:keepNext/>
        <w:keepLines/>
        <w:spacing w:line="240" w:lineRule="auto"/>
        <w:rPr>
          <w:szCs w:val="22"/>
        </w:rPr>
      </w:pPr>
    </w:p>
    <w:p w14:paraId="444A84EF" w14:textId="77777777" w:rsidR="00E4744C" w:rsidRPr="00F05BDA" w:rsidRDefault="00E4744C" w:rsidP="00F05BDA">
      <w:pPr>
        <w:spacing w:line="240" w:lineRule="auto"/>
        <w:rPr>
          <w:szCs w:val="22"/>
        </w:rPr>
      </w:pPr>
    </w:p>
    <w:p w14:paraId="79DAACD2"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8.</w:t>
      </w:r>
      <w:r w:rsidRPr="00F05BDA">
        <w:rPr>
          <w:b/>
          <w:szCs w:val="22"/>
        </w:rPr>
        <w:tab/>
        <w:t>DATA DE EXPIRARE</w:t>
      </w:r>
    </w:p>
    <w:p w14:paraId="5524F8FC" w14:textId="77777777" w:rsidR="00E4744C" w:rsidRPr="00F05BDA" w:rsidRDefault="00E4744C" w:rsidP="00F05BDA">
      <w:pPr>
        <w:keepNext/>
        <w:keepLines/>
        <w:tabs>
          <w:tab w:val="left" w:pos="567"/>
        </w:tabs>
        <w:spacing w:line="240" w:lineRule="auto"/>
        <w:ind w:left="567" w:hanging="567"/>
        <w:rPr>
          <w:szCs w:val="22"/>
        </w:rPr>
      </w:pPr>
    </w:p>
    <w:p w14:paraId="0670CFC4" w14:textId="77777777" w:rsidR="00E4744C" w:rsidRPr="00F05BDA" w:rsidRDefault="00EA46EE" w:rsidP="00F05BDA">
      <w:pPr>
        <w:spacing w:line="240" w:lineRule="auto"/>
        <w:rPr>
          <w:szCs w:val="22"/>
        </w:rPr>
      </w:pPr>
      <w:r w:rsidRPr="00F05BDA">
        <w:rPr>
          <w:szCs w:val="22"/>
        </w:rPr>
        <w:t>EXP</w:t>
      </w:r>
    </w:p>
    <w:p w14:paraId="30DF3B1D" w14:textId="77777777" w:rsidR="00E4744C" w:rsidRPr="00F05BDA" w:rsidRDefault="00E4744C" w:rsidP="00F05BDA">
      <w:pPr>
        <w:spacing w:line="240" w:lineRule="auto"/>
        <w:rPr>
          <w:szCs w:val="22"/>
        </w:rPr>
      </w:pPr>
    </w:p>
    <w:p w14:paraId="7EEBA81D" w14:textId="77777777" w:rsidR="00E4744C" w:rsidRPr="00F05BDA" w:rsidRDefault="00E4744C" w:rsidP="00F05BDA">
      <w:pPr>
        <w:spacing w:line="240" w:lineRule="auto"/>
        <w:rPr>
          <w:szCs w:val="22"/>
        </w:rPr>
      </w:pPr>
    </w:p>
    <w:p w14:paraId="319D65E9"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szCs w:val="22"/>
        </w:rPr>
      </w:pPr>
      <w:r w:rsidRPr="00F05BDA">
        <w:rPr>
          <w:b/>
          <w:szCs w:val="22"/>
        </w:rPr>
        <w:t>9.</w:t>
      </w:r>
      <w:r w:rsidRPr="00F05BDA">
        <w:rPr>
          <w:b/>
          <w:szCs w:val="22"/>
        </w:rPr>
        <w:tab/>
        <w:t>CONDIȚII SPECIALE DE PĂSTRARE</w:t>
      </w:r>
    </w:p>
    <w:p w14:paraId="7E5B5B68" w14:textId="77777777" w:rsidR="00E4744C" w:rsidRPr="00F05BDA" w:rsidRDefault="00E4744C" w:rsidP="00F05BDA">
      <w:pPr>
        <w:keepNext/>
        <w:keepLines/>
        <w:spacing w:line="240" w:lineRule="auto"/>
        <w:ind w:left="567" w:hanging="567"/>
        <w:rPr>
          <w:szCs w:val="22"/>
        </w:rPr>
      </w:pPr>
    </w:p>
    <w:p w14:paraId="66688E23" w14:textId="16F42FAB" w:rsidR="00FC10E2" w:rsidRPr="00F05BDA" w:rsidRDefault="00FC10E2" w:rsidP="00F05BDA">
      <w:pPr>
        <w:spacing w:line="240" w:lineRule="auto"/>
        <w:rPr>
          <w:szCs w:val="22"/>
        </w:rPr>
      </w:pPr>
      <w:r w:rsidRPr="00F05BDA">
        <w:rPr>
          <w:szCs w:val="22"/>
        </w:rPr>
        <w:t xml:space="preserve">A nu se păstra la temperaturi </w:t>
      </w:r>
      <w:r w:rsidR="00813C6E" w:rsidRPr="00F05BDA">
        <w:rPr>
          <w:szCs w:val="22"/>
        </w:rPr>
        <w:t>peste</w:t>
      </w:r>
      <w:r w:rsidRPr="00F05BDA">
        <w:rPr>
          <w:szCs w:val="22"/>
        </w:rPr>
        <w:t xml:space="preserve"> </w:t>
      </w:r>
      <w:r w:rsidRPr="00F05BDA">
        <w:rPr>
          <w:noProof/>
        </w:rPr>
        <w:t>30 °C.</w:t>
      </w:r>
    </w:p>
    <w:p w14:paraId="6B3C2033" w14:textId="77777777" w:rsidR="00E4744C" w:rsidRPr="00F05BDA" w:rsidRDefault="00E4744C" w:rsidP="00F05BDA">
      <w:pPr>
        <w:spacing w:line="240" w:lineRule="auto"/>
        <w:rPr>
          <w:szCs w:val="22"/>
        </w:rPr>
      </w:pPr>
    </w:p>
    <w:p w14:paraId="43E840C5" w14:textId="77777777" w:rsidR="00E6490C" w:rsidRPr="00F05BDA" w:rsidRDefault="00E6490C" w:rsidP="00F05BDA">
      <w:pPr>
        <w:spacing w:line="240" w:lineRule="auto"/>
        <w:rPr>
          <w:szCs w:val="22"/>
        </w:rPr>
      </w:pPr>
    </w:p>
    <w:p w14:paraId="7CAC2C4D"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lastRenderedPageBreak/>
        <w:t>10.</w:t>
      </w:r>
      <w:r w:rsidRPr="00F05BDA">
        <w:rPr>
          <w:b/>
          <w:szCs w:val="22"/>
        </w:rPr>
        <w:tab/>
        <w:t>PRECAUȚII SPECIALE PRIVIND ELIMINAREA MEDICAMENTELOR NEUTILIZATE SAU A MATERIALELOR REZIDUALE PROVENITE DIN ASTFEL DE MEDICAMENTE, DACĂ ESTE CAZUL</w:t>
      </w:r>
    </w:p>
    <w:p w14:paraId="742C75D6" w14:textId="77777777" w:rsidR="00E4744C" w:rsidRPr="00F05BDA" w:rsidRDefault="00E4744C" w:rsidP="00F05BDA">
      <w:pPr>
        <w:keepNext/>
        <w:keepLines/>
        <w:spacing w:line="240" w:lineRule="auto"/>
        <w:rPr>
          <w:szCs w:val="22"/>
        </w:rPr>
      </w:pPr>
    </w:p>
    <w:p w14:paraId="68B19A49" w14:textId="77777777" w:rsidR="00E4744C" w:rsidRPr="00F05BDA" w:rsidRDefault="00E4744C" w:rsidP="00F05BDA">
      <w:pPr>
        <w:spacing w:line="240" w:lineRule="auto"/>
        <w:rPr>
          <w:szCs w:val="22"/>
        </w:rPr>
      </w:pPr>
    </w:p>
    <w:p w14:paraId="0078D2FE"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11.</w:t>
      </w:r>
      <w:r w:rsidRPr="00F05BDA">
        <w:rPr>
          <w:b/>
          <w:szCs w:val="22"/>
        </w:rPr>
        <w:tab/>
        <w:t>NUMELE ȘI ADRESA DEȚINĂTORULUI AUTORIZAȚIEI DE PUNERE PE PIAȚĂ</w:t>
      </w:r>
    </w:p>
    <w:p w14:paraId="3643000A" w14:textId="77777777" w:rsidR="00E4744C" w:rsidRPr="00F05BDA" w:rsidRDefault="00E4744C" w:rsidP="00F05BDA">
      <w:pPr>
        <w:keepNext/>
        <w:keepLines/>
        <w:spacing w:line="240" w:lineRule="auto"/>
        <w:ind w:left="567" w:hanging="567"/>
        <w:rPr>
          <w:szCs w:val="22"/>
        </w:rPr>
      </w:pPr>
    </w:p>
    <w:p w14:paraId="4896D74F" w14:textId="2C22C06F" w:rsidR="00D056A0" w:rsidRPr="00F05BDA" w:rsidRDefault="00E52DCB" w:rsidP="00F05BDA">
      <w:pPr>
        <w:tabs>
          <w:tab w:val="left" w:pos="567"/>
        </w:tabs>
        <w:autoSpaceDE w:val="0"/>
        <w:autoSpaceDN w:val="0"/>
        <w:spacing w:line="240" w:lineRule="auto"/>
      </w:pPr>
      <w:r w:rsidRPr="00F05BDA">
        <w:rPr>
          <w:color w:val="000000"/>
        </w:rPr>
        <w:t>Viatris</w:t>
      </w:r>
      <w:r w:rsidR="00D056A0" w:rsidRPr="00F05BDA">
        <w:rPr>
          <w:color w:val="000000"/>
        </w:rPr>
        <w:t xml:space="preserve"> Limited</w:t>
      </w:r>
    </w:p>
    <w:p w14:paraId="5DCEBF19" w14:textId="77777777" w:rsidR="00D056A0" w:rsidRPr="00F05BDA" w:rsidRDefault="00D056A0" w:rsidP="00F05BDA">
      <w:pPr>
        <w:tabs>
          <w:tab w:val="left" w:pos="567"/>
        </w:tabs>
        <w:autoSpaceDE w:val="0"/>
        <w:autoSpaceDN w:val="0"/>
        <w:spacing w:line="240" w:lineRule="auto"/>
      </w:pPr>
      <w:r w:rsidRPr="00F05BDA">
        <w:rPr>
          <w:color w:val="000000"/>
        </w:rPr>
        <w:t xml:space="preserve">Damastown Industrial Park, </w:t>
      </w:r>
    </w:p>
    <w:p w14:paraId="5F861445" w14:textId="77777777" w:rsidR="00D056A0" w:rsidRPr="00F05BDA" w:rsidRDefault="00D056A0" w:rsidP="00F05BDA">
      <w:pPr>
        <w:tabs>
          <w:tab w:val="left" w:pos="567"/>
        </w:tabs>
        <w:autoSpaceDE w:val="0"/>
        <w:autoSpaceDN w:val="0"/>
        <w:spacing w:line="240" w:lineRule="auto"/>
      </w:pPr>
      <w:r w:rsidRPr="00F05BDA">
        <w:rPr>
          <w:color w:val="000000"/>
        </w:rPr>
        <w:t xml:space="preserve">Mulhuddart, Dublin 15, </w:t>
      </w:r>
    </w:p>
    <w:p w14:paraId="43A4F775" w14:textId="63D65753" w:rsidR="00AF3CD9" w:rsidRPr="00F05BDA" w:rsidRDefault="00D056A0" w:rsidP="00F05BDA">
      <w:pPr>
        <w:keepNext/>
        <w:keepLines/>
        <w:spacing w:line="240" w:lineRule="auto"/>
        <w:ind w:left="567" w:hanging="567"/>
        <w:rPr>
          <w:szCs w:val="22"/>
        </w:rPr>
      </w:pPr>
      <w:r w:rsidRPr="00F05BDA">
        <w:rPr>
          <w:color w:val="000000"/>
        </w:rPr>
        <w:t>DUBLIN</w:t>
      </w:r>
    </w:p>
    <w:p w14:paraId="2AB61D32" w14:textId="77777777" w:rsidR="00AF3CD9" w:rsidRPr="00F05BDA" w:rsidRDefault="00EA46EE" w:rsidP="00F05BDA">
      <w:pPr>
        <w:keepNext/>
        <w:keepLines/>
        <w:spacing w:line="240" w:lineRule="auto"/>
        <w:ind w:left="567" w:hanging="567"/>
        <w:rPr>
          <w:szCs w:val="22"/>
        </w:rPr>
      </w:pPr>
      <w:r w:rsidRPr="00F05BDA">
        <w:rPr>
          <w:szCs w:val="22"/>
        </w:rPr>
        <w:t xml:space="preserve">Irlanda </w:t>
      </w:r>
    </w:p>
    <w:p w14:paraId="278ACAE7" w14:textId="77777777" w:rsidR="00E4744C" w:rsidRPr="00F05BDA" w:rsidRDefault="00E4744C" w:rsidP="00F05BDA">
      <w:pPr>
        <w:spacing w:line="240" w:lineRule="auto"/>
        <w:rPr>
          <w:szCs w:val="22"/>
        </w:rPr>
      </w:pPr>
    </w:p>
    <w:p w14:paraId="1296BB30" w14:textId="77777777" w:rsidR="00E4744C" w:rsidRPr="00F05BDA" w:rsidRDefault="00E4744C" w:rsidP="00F05BDA">
      <w:pPr>
        <w:spacing w:line="240" w:lineRule="auto"/>
        <w:rPr>
          <w:szCs w:val="22"/>
        </w:rPr>
      </w:pPr>
    </w:p>
    <w:p w14:paraId="3B97EDEA"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12.</w:t>
      </w:r>
      <w:r w:rsidRPr="00F05BDA">
        <w:rPr>
          <w:b/>
          <w:szCs w:val="22"/>
        </w:rPr>
        <w:tab/>
        <w:t>NUMĂRUL(ELE) AUTORIZAȚIEI DE PUNERE PE PIAȚĂ</w:t>
      </w:r>
    </w:p>
    <w:p w14:paraId="4E8EFCCE" w14:textId="77777777" w:rsidR="00E4744C" w:rsidRPr="00F05BDA" w:rsidRDefault="00E4744C" w:rsidP="00F05BDA">
      <w:pPr>
        <w:keepNext/>
        <w:keepLines/>
        <w:spacing w:line="240" w:lineRule="auto"/>
        <w:ind w:left="567" w:hanging="567"/>
        <w:rPr>
          <w:szCs w:val="22"/>
        </w:rPr>
      </w:pPr>
    </w:p>
    <w:p w14:paraId="2B3B2DFD" w14:textId="77777777" w:rsidR="000D3A6A" w:rsidRPr="00F05BDA" w:rsidRDefault="000D3A6A" w:rsidP="00F05BDA">
      <w:pPr>
        <w:widowControl w:val="0"/>
        <w:autoSpaceDE w:val="0"/>
        <w:autoSpaceDN w:val="0"/>
        <w:adjustRightInd w:val="0"/>
        <w:spacing w:line="240" w:lineRule="auto"/>
        <w:rPr>
          <w:rFonts w:eastAsia="Meiryo"/>
          <w:lang w:val="pt-PT"/>
        </w:rPr>
      </w:pPr>
      <w:r w:rsidRPr="00F05BDA">
        <w:rPr>
          <w:rFonts w:eastAsia="Meiryo"/>
          <w:lang w:val="pt-PT"/>
        </w:rPr>
        <w:t>EU/1/25/1952/003</w:t>
      </w:r>
    </w:p>
    <w:p w14:paraId="186006B9" w14:textId="77777777" w:rsidR="000D3A6A" w:rsidRPr="00F05BDA" w:rsidRDefault="000D3A6A" w:rsidP="00F05BDA">
      <w:pPr>
        <w:widowControl w:val="0"/>
        <w:autoSpaceDE w:val="0"/>
        <w:autoSpaceDN w:val="0"/>
        <w:adjustRightInd w:val="0"/>
        <w:spacing w:line="240" w:lineRule="auto"/>
        <w:rPr>
          <w:rFonts w:eastAsia="Meiryo"/>
          <w:lang w:val="pt-PT"/>
        </w:rPr>
      </w:pPr>
      <w:r w:rsidRPr="00F05BDA">
        <w:rPr>
          <w:rFonts w:eastAsia="Meiryo"/>
          <w:lang w:val="pt-PT"/>
        </w:rPr>
        <w:t>EU/1/25/1952/004</w:t>
      </w:r>
    </w:p>
    <w:p w14:paraId="36EEA972" w14:textId="77777777" w:rsidR="000D3A6A" w:rsidRPr="00F05BDA" w:rsidRDefault="000D3A6A" w:rsidP="00F05BDA">
      <w:pPr>
        <w:widowControl w:val="0"/>
        <w:autoSpaceDE w:val="0"/>
        <w:autoSpaceDN w:val="0"/>
        <w:adjustRightInd w:val="0"/>
        <w:spacing w:line="240" w:lineRule="auto"/>
        <w:rPr>
          <w:rFonts w:eastAsia="Meiryo"/>
          <w:lang w:val="pt-PT"/>
        </w:rPr>
      </w:pPr>
      <w:r w:rsidRPr="00F05BDA">
        <w:rPr>
          <w:rFonts w:eastAsia="Meiryo"/>
          <w:lang w:val="pt-PT"/>
        </w:rPr>
        <w:t>EU/1/25/1952/005</w:t>
      </w:r>
    </w:p>
    <w:p w14:paraId="3BCF63C7" w14:textId="52A81DA4" w:rsidR="00E4744C" w:rsidRPr="00F05BDA" w:rsidRDefault="000D3A6A" w:rsidP="00F05BDA">
      <w:pPr>
        <w:widowControl w:val="0"/>
        <w:autoSpaceDE w:val="0"/>
        <w:autoSpaceDN w:val="0"/>
        <w:adjustRightInd w:val="0"/>
        <w:spacing w:line="240" w:lineRule="auto"/>
        <w:rPr>
          <w:rFonts w:eastAsia="Meiryo"/>
          <w:lang w:val="pt-PT"/>
        </w:rPr>
      </w:pPr>
      <w:r w:rsidRPr="00F05BDA">
        <w:rPr>
          <w:rFonts w:eastAsia="Meiryo"/>
          <w:lang w:val="pt-PT"/>
        </w:rPr>
        <w:t>EU/1/25/1952/006</w:t>
      </w:r>
    </w:p>
    <w:p w14:paraId="1E33AD2D" w14:textId="77777777" w:rsidR="00E4744C" w:rsidRPr="00F05BDA" w:rsidRDefault="00E4744C" w:rsidP="00F05BDA">
      <w:pPr>
        <w:spacing w:line="240" w:lineRule="auto"/>
        <w:rPr>
          <w:szCs w:val="22"/>
        </w:rPr>
      </w:pPr>
    </w:p>
    <w:p w14:paraId="588E0696" w14:textId="77777777" w:rsidR="00E6490C" w:rsidRPr="00F05BDA" w:rsidRDefault="00E6490C" w:rsidP="00F05BDA">
      <w:pPr>
        <w:spacing w:line="240" w:lineRule="auto"/>
        <w:rPr>
          <w:szCs w:val="22"/>
        </w:rPr>
      </w:pPr>
    </w:p>
    <w:p w14:paraId="3F874FB2"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13.</w:t>
      </w:r>
      <w:r w:rsidRPr="00F05BDA">
        <w:rPr>
          <w:b/>
          <w:szCs w:val="22"/>
        </w:rPr>
        <w:tab/>
        <w:t>SERIA DE FABRICAȚIE</w:t>
      </w:r>
    </w:p>
    <w:p w14:paraId="450929EB" w14:textId="77777777" w:rsidR="00E4744C" w:rsidRPr="00F05BDA" w:rsidRDefault="00E4744C" w:rsidP="00F05BDA">
      <w:pPr>
        <w:keepNext/>
        <w:keepLines/>
        <w:spacing w:line="240" w:lineRule="auto"/>
        <w:ind w:left="567" w:hanging="567"/>
        <w:rPr>
          <w:szCs w:val="22"/>
        </w:rPr>
      </w:pPr>
    </w:p>
    <w:p w14:paraId="0B99F670" w14:textId="77777777" w:rsidR="00E4744C" w:rsidRPr="00F05BDA" w:rsidRDefault="00EA46EE" w:rsidP="00F05BDA">
      <w:pPr>
        <w:spacing w:line="240" w:lineRule="auto"/>
        <w:rPr>
          <w:szCs w:val="22"/>
        </w:rPr>
      </w:pPr>
      <w:r w:rsidRPr="00F05BDA">
        <w:rPr>
          <w:szCs w:val="22"/>
        </w:rPr>
        <w:t>Lot</w:t>
      </w:r>
    </w:p>
    <w:p w14:paraId="2C8FE6E7" w14:textId="77777777" w:rsidR="00E4744C" w:rsidRPr="00F05BDA" w:rsidRDefault="00E4744C" w:rsidP="00F05BDA">
      <w:pPr>
        <w:spacing w:line="240" w:lineRule="auto"/>
        <w:rPr>
          <w:szCs w:val="22"/>
        </w:rPr>
      </w:pPr>
    </w:p>
    <w:p w14:paraId="2799F8F2" w14:textId="77777777" w:rsidR="00E4744C" w:rsidRPr="00F05BDA" w:rsidRDefault="00E4744C" w:rsidP="00F05BDA">
      <w:pPr>
        <w:spacing w:line="240" w:lineRule="auto"/>
        <w:rPr>
          <w:szCs w:val="22"/>
        </w:rPr>
      </w:pPr>
    </w:p>
    <w:p w14:paraId="58F02B43"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14.</w:t>
      </w:r>
      <w:r w:rsidRPr="00F05BDA">
        <w:rPr>
          <w:b/>
          <w:szCs w:val="22"/>
        </w:rPr>
        <w:tab/>
        <w:t>CLASIFICARE GENERALĂ PRIVIND MODUL DE ELIBERARE</w:t>
      </w:r>
    </w:p>
    <w:p w14:paraId="10B890E5" w14:textId="77777777" w:rsidR="00E4744C" w:rsidRPr="00F05BDA" w:rsidRDefault="00E4744C" w:rsidP="00F05BDA">
      <w:pPr>
        <w:keepNext/>
        <w:keepLines/>
        <w:spacing w:line="240" w:lineRule="auto"/>
        <w:ind w:left="567" w:hanging="567"/>
        <w:rPr>
          <w:szCs w:val="22"/>
        </w:rPr>
      </w:pPr>
    </w:p>
    <w:p w14:paraId="139B55B8" w14:textId="77777777" w:rsidR="00E4744C" w:rsidRPr="00F05BDA" w:rsidRDefault="00E4744C" w:rsidP="00F05BDA">
      <w:pPr>
        <w:spacing w:line="240" w:lineRule="auto"/>
        <w:rPr>
          <w:szCs w:val="22"/>
        </w:rPr>
      </w:pPr>
    </w:p>
    <w:p w14:paraId="493433FB"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15.</w:t>
      </w:r>
      <w:r w:rsidRPr="00F05BDA">
        <w:rPr>
          <w:b/>
          <w:szCs w:val="22"/>
        </w:rPr>
        <w:tab/>
        <w:t>INSTRUCȚIUNI DE UTILIZARE</w:t>
      </w:r>
    </w:p>
    <w:p w14:paraId="72BB109A" w14:textId="77777777" w:rsidR="00E4744C" w:rsidRPr="00F05BDA" w:rsidRDefault="00E4744C" w:rsidP="00F05BDA">
      <w:pPr>
        <w:keepNext/>
        <w:keepLines/>
        <w:spacing w:line="240" w:lineRule="auto"/>
        <w:rPr>
          <w:szCs w:val="22"/>
        </w:rPr>
      </w:pPr>
    </w:p>
    <w:p w14:paraId="0D78DDC8" w14:textId="77777777" w:rsidR="00E4744C" w:rsidRPr="00F05BDA" w:rsidRDefault="00E4744C" w:rsidP="00F05BDA">
      <w:pPr>
        <w:spacing w:line="240" w:lineRule="auto"/>
        <w:rPr>
          <w:szCs w:val="22"/>
        </w:rPr>
      </w:pPr>
    </w:p>
    <w:p w14:paraId="70E1029E" w14:textId="77777777" w:rsidR="00E4744C" w:rsidRPr="00F05BDA" w:rsidRDefault="00EA46EE" w:rsidP="00F05BDA">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rPr>
      </w:pPr>
      <w:r w:rsidRPr="00F05BDA">
        <w:rPr>
          <w:b/>
          <w:szCs w:val="22"/>
        </w:rPr>
        <w:t>16.</w:t>
      </w:r>
      <w:r w:rsidRPr="00F05BDA">
        <w:rPr>
          <w:b/>
          <w:szCs w:val="22"/>
        </w:rPr>
        <w:tab/>
        <w:t>INFORMAȚII ÎN BRAILLE</w:t>
      </w:r>
    </w:p>
    <w:p w14:paraId="032E53C0" w14:textId="77777777" w:rsidR="00E4744C" w:rsidRPr="00F05BDA" w:rsidRDefault="00E4744C" w:rsidP="00F05BDA">
      <w:pPr>
        <w:keepNext/>
        <w:keepLines/>
        <w:spacing w:line="240" w:lineRule="auto"/>
        <w:ind w:left="567" w:hanging="567"/>
        <w:rPr>
          <w:szCs w:val="22"/>
        </w:rPr>
      </w:pPr>
    </w:p>
    <w:p w14:paraId="234F930A" w14:textId="40935414" w:rsidR="00E4744C" w:rsidRPr="00F05BDA" w:rsidRDefault="000A2476" w:rsidP="00F05BDA">
      <w:pPr>
        <w:spacing w:line="240" w:lineRule="auto"/>
        <w:rPr>
          <w:noProof/>
          <w:szCs w:val="22"/>
        </w:rPr>
      </w:pPr>
      <w:r w:rsidRPr="00F05BDA">
        <w:rPr>
          <w:szCs w:val="22"/>
        </w:rPr>
        <w:t>Emtricitabină/Tenofovir alafenamidă Viatris</w:t>
      </w:r>
      <w:r w:rsidR="00EA46EE" w:rsidRPr="00F05BDA">
        <w:rPr>
          <w:szCs w:val="22"/>
        </w:rPr>
        <w:t xml:space="preserve"> </w:t>
      </w:r>
      <w:r w:rsidR="00EA46EE" w:rsidRPr="00F05BDA">
        <w:rPr>
          <w:noProof/>
          <w:szCs w:val="22"/>
        </w:rPr>
        <w:t>200 mg/25 mg</w:t>
      </w:r>
    </w:p>
    <w:p w14:paraId="3EC8B982" w14:textId="77777777" w:rsidR="00DC2232" w:rsidRPr="00B977D2" w:rsidRDefault="00DC2232" w:rsidP="00F05BDA">
      <w:pPr>
        <w:spacing w:line="240" w:lineRule="auto"/>
        <w:rPr>
          <w:bCs/>
          <w:noProof/>
          <w:szCs w:val="22"/>
          <w:shd w:val="clear" w:color="auto" w:fill="CCCCCC"/>
        </w:rPr>
      </w:pPr>
    </w:p>
    <w:p w14:paraId="358176A9" w14:textId="77777777" w:rsidR="00DC2232" w:rsidRPr="00B977D2" w:rsidRDefault="00DC2232" w:rsidP="00F05BDA">
      <w:pPr>
        <w:spacing w:line="240" w:lineRule="auto"/>
        <w:rPr>
          <w:bCs/>
          <w:noProof/>
          <w:szCs w:val="22"/>
          <w:shd w:val="clear" w:color="auto" w:fill="CCCCCC"/>
        </w:rPr>
      </w:pPr>
    </w:p>
    <w:p w14:paraId="42B20158" w14:textId="77777777" w:rsidR="00DC2232" w:rsidRPr="00F05BDA" w:rsidRDefault="00EA46EE" w:rsidP="00F05BDA">
      <w:pPr>
        <w:pBdr>
          <w:top w:val="single" w:sz="4" w:space="1" w:color="auto"/>
          <w:left w:val="single" w:sz="4" w:space="4" w:color="auto"/>
          <w:bottom w:val="single" w:sz="4" w:space="0" w:color="auto"/>
          <w:right w:val="single" w:sz="4" w:space="4" w:color="auto"/>
        </w:pBdr>
        <w:spacing w:line="240" w:lineRule="auto"/>
        <w:ind w:left="567" w:hanging="567"/>
        <w:rPr>
          <w:b/>
          <w:i/>
          <w:noProof/>
        </w:rPr>
      </w:pPr>
      <w:r w:rsidRPr="00F05BDA">
        <w:rPr>
          <w:b/>
          <w:noProof/>
        </w:rPr>
        <w:t>17.</w:t>
      </w:r>
      <w:r w:rsidRPr="00F05BDA">
        <w:rPr>
          <w:b/>
          <w:noProof/>
        </w:rPr>
        <w:tab/>
        <w:t>IDENTIFICATOR UNIC – COD DE BARE BIDIMENSIONAL</w:t>
      </w:r>
    </w:p>
    <w:p w14:paraId="41EA5F8A" w14:textId="77777777" w:rsidR="00DC2232" w:rsidRPr="00B977D2" w:rsidRDefault="00DC2232" w:rsidP="00F05BDA">
      <w:pPr>
        <w:keepNext/>
        <w:keepLines/>
        <w:spacing w:line="240" w:lineRule="auto"/>
        <w:rPr>
          <w:bCs/>
          <w:noProof/>
          <w:szCs w:val="22"/>
        </w:rPr>
      </w:pPr>
    </w:p>
    <w:p w14:paraId="5760116A" w14:textId="78533866" w:rsidR="00370DB7" w:rsidRPr="00F05BDA" w:rsidRDefault="00EA46EE" w:rsidP="00F05BDA">
      <w:pPr>
        <w:tabs>
          <w:tab w:val="left" w:pos="567"/>
        </w:tabs>
        <w:spacing w:line="240" w:lineRule="auto"/>
        <w:rPr>
          <w:noProof/>
          <w:szCs w:val="22"/>
          <w:shd w:val="clear" w:color="auto" w:fill="CCCCCC"/>
        </w:rPr>
      </w:pPr>
      <w:r w:rsidRPr="00F05BDA">
        <w:rPr>
          <w:noProof/>
          <w:szCs w:val="22"/>
          <w:shd w:val="clear" w:color="auto" w:fill="CCCCCC"/>
        </w:rPr>
        <w:t>cod de bare bidimensional care conține identificatorul unic.</w:t>
      </w:r>
    </w:p>
    <w:p w14:paraId="1B88F902" w14:textId="77777777" w:rsidR="00DC2232" w:rsidRPr="00B977D2" w:rsidRDefault="00DC2232" w:rsidP="00F05BDA">
      <w:pPr>
        <w:spacing w:line="240" w:lineRule="auto"/>
        <w:rPr>
          <w:bCs/>
          <w:noProof/>
        </w:rPr>
      </w:pPr>
    </w:p>
    <w:p w14:paraId="70C591F9" w14:textId="77777777" w:rsidR="00DC2232" w:rsidRPr="00B977D2" w:rsidRDefault="00DC2232" w:rsidP="00F05BDA">
      <w:pPr>
        <w:spacing w:line="240" w:lineRule="auto"/>
        <w:rPr>
          <w:bCs/>
          <w:noProof/>
        </w:rPr>
      </w:pPr>
    </w:p>
    <w:p w14:paraId="667DEBE6" w14:textId="77777777" w:rsidR="00DC2232" w:rsidRPr="00F05BDA" w:rsidRDefault="00EA46EE" w:rsidP="00F05BDA">
      <w:pPr>
        <w:pBdr>
          <w:top w:val="single" w:sz="4" w:space="1" w:color="auto"/>
          <w:left w:val="single" w:sz="4" w:space="4" w:color="auto"/>
          <w:bottom w:val="single" w:sz="4" w:space="0" w:color="auto"/>
          <w:right w:val="single" w:sz="4" w:space="4" w:color="auto"/>
        </w:pBdr>
        <w:spacing w:line="240" w:lineRule="auto"/>
        <w:ind w:left="567" w:hanging="567"/>
        <w:rPr>
          <w:b/>
          <w:i/>
          <w:noProof/>
        </w:rPr>
      </w:pPr>
      <w:r w:rsidRPr="00F05BDA">
        <w:rPr>
          <w:b/>
          <w:noProof/>
        </w:rPr>
        <w:t>18.</w:t>
      </w:r>
      <w:r w:rsidRPr="00F05BDA">
        <w:rPr>
          <w:b/>
          <w:noProof/>
        </w:rPr>
        <w:tab/>
        <w:t>IDENTIFICATOR UNIC - DATE LIZIBILE PENTRU PERSOANE</w:t>
      </w:r>
    </w:p>
    <w:p w14:paraId="07CFCCDF" w14:textId="77777777" w:rsidR="00DC2232" w:rsidRPr="00B977D2" w:rsidRDefault="00DC2232" w:rsidP="00F05BDA">
      <w:pPr>
        <w:keepNext/>
        <w:keepLines/>
        <w:spacing w:line="240" w:lineRule="auto"/>
        <w:rPr>
          <w:bCs/>
          <w:noProof/>
        </w:rPr>
      </w:pPr>
    </w:p>
    <w:p w14:paraId="49F33338" w14:textId="6F0D47D3" w:rsidR="00DC2232" w:rsidRPr="00F05BDA" w:rsidRDefault="00EA46EE" w:rsidP="00F05BDA">
      <w:pPr>
        <w:tabs>
          <w:tab w:val="left" w:pos="567"/>
        </w:tabs>
        <w:spacing w:line="240" w:lineRule="auto"/>
        <w:rPr>
          <w:szCs w:val="22"/>
        </w:rPr>
      </w:pPr>
      <w:r w:rsidRPr="00F05BDA">
        <w:rPr>
          <w:szCs w:val="22"/>
        </w:rPr>
        <w:t>PC</w:t>
      </w:r>
    </w:p>
    <w:p w14:paraId="1200CBA1" w14:textId="6B894B35" w:rsidR="00DC2232" w:rsidRPr="00F05BDA" w:rsidRDefault="00EA46EE" w:rsidP="00F05BDA">
      <w:pPr>
        <w:tabs>
          <w:tab w:val="left" w:pos="567"/>
        </w:tabs>
        <w:spacing w:line="240" w:lineRule="auto"/>
        <w:rPr>
          <w:szCs w:val="22"/>
        </w:rPr>
      </w:pPr>
      <w:r w:rsidRPr="00F05BDA">
        <w:rPr>
          <w:szCs w:val="22"/>
        </w:rPr>
        <w:t>SN</w:t>
      </w:r>
    </w:p>
    <w:p w14:paraId="4390A2A0" w14:textId="0D171D47" w:rsidR="00DC2232" w:rsidRPr="00F05BDA" w:rsidRDefault="00EA46EE" w:rsidP="00F05BDA">
      <w:pPr>
        <w:tabs>
          <w:tab w:val="left" w:pos="567"/>
        </w:tabs>
        <w:spacing w:line="240" w:lineRule="auto"/>
        <w:rPr>
          <w:szCs w:val="22"/>
        </w:rPr>
      </w:pPr>
      <w:r w:rsidRPr="00F05BDA">
        <w:rPr>
          <w:szCs w:val="22"/>
        </w:rPr>
        <w:t>NN</w:t>
      </w:r>
    </w:p>
    <w:p w14:paraId="715E4C76" w14:textId="5469907F" w:rsidR="00E6490C" w:rsidRPr="00F05BDA" w:rsidRDefault="00E6490C" w:rsidP="00F05BDA">
      <w:pPr>
        <w:tabs>
          <w:tab w:val="left" w:pos="567"/>
        </w:tabs>
        <w:spacing w:line="240" w:lineRule="auto"/>
        <w:rPr>
          <w:szCs w:val="22"/>
        </w:rPr>
      </w:pPr>
      <w:r w:rsidRPr="00F05BDA">
        <w:rPr>
          <w:szCs w:val="22"/>
        </w:rPr>
        <w:br w:type="page"/>
      </w:r>
    </w:p>
    <w:p w14:paraId="5AFBFF79" w14:textId="5B9F8EC5" w:rsidR="000A2476" w:rsidRPr="00F05BDA" w:rsidRDefault="000A2476" w:rsidP="00F05BDA">
      <w:pPr>
        <w:pBdr>
          <w:top w:val="single" w:sz="4" w:space="1" w:color="auto"/>
          <w:left w:val="single" w:sz="4" w:space="4" w:color="auto"/>
          <w:bottom w:val="single" w:sz="4" w:space="1" w:color="auto"/>
          <w:right w:val="single" w:sz="4" w:space="4" w:color="auto"/>
        </w:pBdr>
        <w:spacing w:line="240" w:lineRule="auto"/>
        <w:rPr>
          <w:b/>
          <w:noProof/>
          <w:szCs w:val="22"/>
        </w:rPr>
      </w:pPr>
      <w:r w:rsidRPr="00F05BDA">
        <w:rPr>
          <w:b/>
          <w:noProof/>
        </w:rPr>
        <w:lastRenderedPageBreak/>
        <w:t>MINIMUM DE INFORMAȚII CARE TREBUIE SĂ APARĂ PE BLISTER SAU PE FOLIE TERMOSUDATĂ</w:t>
      </w:r>
    </w:p>
    <w:p w14:paraId="1084A88A" w14:textId="77777777" w:rsidR="000A2476" w:rsidRPr="00F05BDA" w:rsidRDefault="000A2476" w:rsidP="00F05BDA">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4C4278F8" w14:textId="18AE0555" w:rsidR="000A2476" w:rsidRPr="00F05BDA" w:rsidRDefault="000A2476" w:rsidP="00F05BDA">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F05BDA">
        <w:rPr>
          <w:b/>
          <w:noProof/>
        </w:rPr>
        <w:t>BLISTERE</w:t>
      </w:r>
    </w:p>
    <w:p w14:paraId="2D279CD5" w14:textId="77777777" w:rsidR="000A2476" w:rsidRPr="00F05BDA" w:rsidRDefault="000A2476" w:rsidP="00F05BDA">
      <w:pPr>
        <w:spacing w:line="240" w:lineRule="auto"/>
        <w:rPr>
          <w:noProof/>
          <w:szCs w:val="22"/>
        </w:rPr>
      </w:pPr>
    </w:p>
    <w:p w14:paraId="63B86FF1" w14:textId="77777777" w:rsidR="000A2476" w:rsidRPr="00F05BDA" w:rsidRDefault="000A2476" w:rsidP="00F05BDA">
      <w:pPr>
        <w:spacing w:line="240" w:lineRule="auto"/>
        <w:rPr>
          <w:noProof/>
          <w:szCs w:val="22"/>
        </w:rPr>
      </w:pPr>
    </w:p>
    <w:p w14:paraId="35AB6537" w14:textId="77777777" w:rsidR="000A2476" w:rsidRPr="00F05BDA" w:rsidRDefault="000A2476" w:rsidP="00F05BDA">
      <w:pPr>
        <w:numPr>
          <w:ilvl w:val="1"/>
          <w:numId w:val="48"/>
        </w:numPr>
        <w:pBdr>
          <w:top w:val="single" w:sz="4" w:space="1" w:color="auto"/>
          <w:left w:val="single" w:sz="4" w:space="4" w:color="auto"/>
          <w:bottom w:val="single" w:sz="4" w:space="1" w:color="auto"/>
          <w:right w:val="single" w:sz="4" w:space="4" w:color="auto"/>
        </w:pBdr>
        <w:tabs>
          <w:tab w:val="left" w:pos="567"/>
        </w:tabs>
        <w:spacing w:line="240" w:lineRule="auto"/>
        <w:ind w:left="567" w:hanging="555"/>
        <w:outlineLvl w:val="0"/>
        <w:rPr>
          <w:b/>
          <w:noProof/>
          <w:szCs w:val="22"/>
        </w:rPr>
      </w:pPr>
      <w:r w:rsidRPr="00F05BDA">
        <w:rPr>
          <w:b/>
          <w:noProof/>
        </w:rPr>
        <w:t>DENUMIREA COMERCIALĂ A MEDICAMENTULUI</w:t>
      </w:r>
    </w:p>
    <w:p w14:paraId="0B56C1B4" w14:textId="77777777" w:rsidR="000A2476" w:rsidRPr="00F05BDA" w:rsidRDefault="000A2476" w:rsidP="00F05BDA">
      <w:pPr>
        <w:spacing w:line="240" w:lineRule="auto"/>
        <w:rPr>
          <w:i/>
          <w:noProof/>
          <w:szCs w:val="22"/>
        </w:rPr>
      </w:pPr>
    </w:p>
    <w:p w14:paraId="1A51DE40" w14:textId="6AE18D26" w:rsidR="000A2476" w:rsidRPr="00F05BDA" w:rsidRDefault="000A2476" w:rsidP="00F05BDA">
      <w:pPr>
        <w:spacing w:line="240" w:lineRule="auto"/>
        <w:ind w:left="567" w:hanging="567"/>
      </w:pPr>
      <w:r w:rsidRPr="00F05BDA">
        <w:t xml:space="preserve">Emtricitabină/Tenofovir alafenamidă Viatris 200 mg/25 mg comprimate </w:t>
      </w:r>
      <w:r w:rsidRPr="00F05BDA">
        <w:rPr>
          <w:highlight w:val="lightGray"/>
        </w:rPr>
        <w:t>filmate</w:t>
      </w:r>
    </w:p>
    <w:p w14:paraId="51C7F825" w14:textId="621439CD" w:rsidR="000A2476" w:rsidRPr="00F05BDA" w:rsidRDefault="000A2476" w:rsidP="00F05BDA">
      <w:pPr>
        <w:spacing w:line="240" w:lineRule="auto"/>
        <w:ind w:left="567" w:hanging="567"/>
      </w:pPr>
      <w:r w:rsidRPr="00F05BDA">
        <w:t>emtricitabină/tenofovir alafenamidă</w:t>
      </w:r>
    </w:p>
    <w:p w14:paraId="7F87746F" w14:textId="77777777" w:rsidR="000A2476" w:rsidRPr="00F05BDA" w:rsidRDefault="000A2476" w:rsidP="00F05BDA">
      <w:pPr>
        <w:spacing w:line="240" w:lineRule="auto"/>
      </w:pPr>
    </w:p>
    <w:p w14:paraId="0A8AD418" w14:textId="77777777" w:rsidR="000A2476" w:rsidRPr="00F05BDA" w:rsidRDefault="000A2476" w:rsidP="00F05BDA">
      <w:pPr>
        <w:spacing w:line="240" w:lineRule="auto"/>
      </w:pPr>
    </w:p>
    <w:p w14:paraId="0AF7434F" w14:textId="77777777" w:rsidR="000A2476" w:rsidRPr="00F05BDA" w:rsidRDefault="000A2476" w:rsidP="00F05BDA">
      <w:pPr>
        <w:numPr>
          <w:ilvl w:val="1"/>
          <w:numId w:val="48"/>
        </w:numPr>
        <w:pBdr>
          <w:top w:val="single" w:sz="4" w:space="1" w:color="auto"/>
          <w:left w:val="single" w:sz="4" w:space="4" w:color="auto"/>
          <w:bottom w:val="single" w:sz="4" w:space="1" w:color="auto"/>
          <w:right w:val="single" w:sz="4" w:space="4" w:color="auto"/>
        </w:pBdr>
        <w:tabs>
          <w:tab w:val="left" w:pos="567"/>
        </w:tabs>
        <w:spacing w:line="240" w:lineRule="auto"/>
        <w:ind w:left="567" w:hanging="555"/>
        <w:outlineLvl w:val="0"/>
        <w:rPr>
          <w:b/>
        </w:rPr>
      </w:pPr>
      <w:r w:rsidRPr="00F05BDA">
        <w:rPr>
          <w:b/>
        </w:rPr>
        <w:t>NUMELE DEȚINĂTORULUI AUTORIZAȚIEI DE PUNERE PE PIAȚĂ</w:t>
      </w:r>
    </w:p>
    <w:p w14:paraId="4ADDF614" w14:textId="77777777" w:rsidR="000A2476" w:rsidRPr="00F05BDA" w:rsidRDefault="000A2476" w:rsidP="00F05BDA">
      <w:pPr>
        <w:spacing w:line="240" w:lineRule="auto"/>
        <w:rPr>
          <w:noProof/>
          <w:szCs w:val="22"/>
        </w:rPr>
      </w:pPr>
    </w:p>
    <w:p w14:paraId="403648F0" w14:textId="57871179" w:rsidR="000A2476" w:rsidRPr="00F05BDA" w:rsidRDefault="000A2476" w:rsidP="00F05BDA">
      <w:pPr>
        <w:spacing w:line="240" w:lineRule="auto"/>
        <w:rPr>
          <w:noProof/>
          <w:szCs w:val="22"/>
        </w:rPr>
      </w:pPr>
      <w:r w:rsidRPr="00F05BDA">
        <w:t>Viatris Limited</w:t>
      </w:r>
    </w:p>
    <w:p w14:paraId="7D98F9B3" w14:textId="77777777" w:rsidR="000A2476" w:rsidRPr="00F05BDA" w:rsidRDefault="000A2476" w:rsidP="00F05BDA">
      <w:pPr>
        <w:spacing w:line="240" w:lineRule="auto"/>
        <w:rPr>
          <w:noProof/>
          <w:szCs w:val="22"/>
        </w:rPr>
      </w:pPr>
    </w:p>
    <w:p w14:paraId="70B0320C" w14:textId="77777777" w:rsidR="000A2476" w:rsidRPr="00F05BDA" w:rsidRDefault="000A2476" w:rsidP="00F05BDA">
      <w:pPr>
        <w:spacing w:line="240" w:lineRule="auto"/>
        <w:rPr>
          <w:noProof/>
          <w:szCs w:val="22"/>
        </w:rPr>
      </w:pPr>
    </w:p>
    <w:p w14:paraId="327CF776" w14:textId="77777777" w:rsidR="000A2476" w:rsidRPr="00F05BDA" w:rsidRDefault="000A2476" w:rsidP="00F05BDA">
      <w:pPr>
        <w:numPr>
          <w:ilvl w:val="1"/>
          <w:numId w:val="48"/>
        </w:numPr>
        <w:pBdr>
          <w:top w:val="single" w:sz="4" w:space="1" w:color="auto"/>
          <w:left w:val="single" w:sz="4" w:space="4" w:color="auto"/>
          <w:bottom w:val="single" w:sz="4" w:space="1" w:color="auto"/>
          <w:right w:val="single" w:sz="4" w:space="4" w:color="auto"/>
        </w:pBdr>
        <w:tabs>
          <w:tab w:val="left" w:pos="567"/>
        </w:tabs>
        <w:spacing w:line="240" w:lineRule="auto"/>
        <w:ind w:left="567" w:hanging="555"/>
        <w:outlineLvl w:val="0"/>
        <w:rPr>
          <w:b/>
          <w:noProof/>
          <w:szCs w:val="22"/>
        </w:rPr>
      </w:pPr>
      <w:r w:rsidRPr="00F05BDA">
        <w:rPr>
          <w:b/>
          <w:noProof/>
        </w:rPr>
        <w:t>DATA DE EXPIRARE</w:t>
      </w:r>
    </w:p>
    <w:p w14:paraId="7F2E4281" w14:textId="77777777" w:rsidR="000A2476" w:rsidRPr="00F05BDA" w:rsidRDefault="000A2476" w:rsidP="00F05BDA">
      <w:pPr>
        <w:spacing w:line="240" w:lineRule="auto"/>
        <w:rPr>
          <w:noProof/>
          <w:szCs w:val="22"/>
        </w:rPr>
      </w:pPr>
    </w:p>
    <w:p w14:paraId="2CBA4A7F" w14:textId="1AE3D054" w:rsidR="000A2476" w:rsidRPr="00F05BDA" w:rsidRDefault="004D4DB6" w:rsidP="00F05BDA">
      <w:pPr>
        <w:spacing w:line="240" w:lineRule="auto"/>
        <w:rPr>
          <w:noProof/>
          <w:szCs w:val="22"/>
        </w:rPr>
      </w:pPr>
      <w:r w:rsidRPr="00F05BDA">
        <w:rPr>
          <w:noProof/>
          <w:szCs w:val="22"/>
        </w:rPr>
        <w:t>EXP</w:t>
      </w:r>
    </w:p>
    <w:p w14:paraId="605B8E6D" w14:textId="7F9D91B2" w:rsidR="000A2476" w:rsidRPr="00F05BDA" w:rsidRDefault="000A2476" w:rsidP="00F05BDA">
      <w:pPr>
        <w:spacing w:line="240" w:lineRule="auto"/>
        <w:rPr>
          <w:noProof/>
          <w:szCs w:val="22"/>
        </w:rPr>
      </w:pPr>
    </w:p>
    <w:p w14:paraId="5AEB4423" w14:textId="77777777" w:rsidR="000A2476" w:rsidRPr="00F05BDA" w:rsidRDefault="000A2476" w:rsidP="00F05BDA">
      <w:pPr>
        <w:spacing w:line="240" w:lineRule="auto"/>
        <w:rPr>
          <w:noProof/>
          <w:szCs w:val="22"/>
        </w:rPr>
      </w:pPr>
    </w:p>
    <w:p w14:paraId="01C8B8E4" w14:textId="0CA8164E" w:rsidR="000A2476" w:rsidRPr="00F05BDA" w:rsidRDefault="000A2476" w:rsidP="00F05BDA">
      <w:pPr>
        <w:numPr>
          <w:ilvl w:val="1"/>
          <w:numId w:val="48"/>
        </w:numPr>
        <w:pBdr>
          <w:top w:val="single" w:sz="4" w:space="1" w:color="auto"/>
          <w:left w:val="single" w:sz="4" w:space="4" w:color="auto"/>
          <w:bottom w:val="single" w:sz="4" w:space="1" w:color="auto"/>
          <w:right w:val="single" w:sz="4" w:space="4" w:color="auto"/>
        </w:pBdr>
        <w:tabs>
          <w:tab w:val="left" w:pos="567"/>
        </w:tabs>
        <w:spacing w:line="240" w:lineRule="auto"/>
        <w:ind w:left="567" w:hanging="555"/>
        <w:outlineLvl w:val="0"/>
        <w:rPr>
          <w:b/>
          <w:noProof/>
          <w:szCs w:val="22"/>
        </w:rPr>
      </w:pPr>
      <w:r w:rsidRPr="00F05BDA">
        <w:rPr>
          <w:b/>
          <w:noProof/>
        </w:rPr>
        <w:t>SERIA DE FABRICAȚIE</w:t>
      </w:r>
    </w:p>
    <w:p w14:paraId="0C69B2A3" w14:textId="77777777" w:rsidR="000A2476" w:rsidRPr="00F05BDA" w:rsidRDefault="000A2476" w:rsidP="00F05BDA">
      <w:pPr>
        <w:spacing w:line="240" w:lineRule="auto"/>
        <w:rPr>
          <w:noProof/>
          <w:szCs w:val="22"/>
        </w:rPr>
      </w:pPr>
    </w:p>
    <w:p w14:paraId="4DF6C659" w14:textId="6293BD13" w:rsidR="000A2476" w:rsidRPr="00F05BDA" w:rsidRDefault="000A2476" w:rsidP="00F05BDA">
      <w:pPr>
        <w:spacing w:line="240" w:lineRule="auto"/>
        <w:rPr>
          <w:noProof/>
          <w:szCs w:val="22"/>
        </w:rPr>
      </w:pPr>
      <w:r w:rsidRPr="00F05BDA">
        <w:rPr>
          <w:noProof/>
          <w:szCs w:val="22"/>
        </w:rPr>
        <w:t>Lot</w:t>
      </w:r>
    </w:p>
    <w:p w14:paraId="58C97691" w14:textId="3F798F6C" w:rsidR="000A2476" w:rsidRPr="00F05BDA" w:rsidRDefault="000A2476" w:rsidP="00F05BDA">
      <w:pPr>
        <w:spacing w:line="240" w:lineRule="auto"/>
        <w:rPr>
          <w:noProof/>
          <w:szCs w:val="22"/>
        </w:rPr>
      </w:pPr>
    </w:p>
    <w:p w14:paraId="357FFC99" w14:textId="77777777" w:rsidR="000A2476" w:rsidRPr="00F05BDA" w:rsidRDefault="000A2476" w:rsidP="00F05BDA">
      <w:pPr>
        <w:spacing w:line="240" w:lineRule="auto"/>
        <w:rPr>
          <w:noProof/>
          <w:szCs w:val="22"/>
        </w:rPr>
      </w:pPr>
    </w:p>
    <w:p w14:paraId="0F241878" w14:textId="77777777" w:rsidR="000A2476" w:rsidRPr="00F05BDA" w:rsidRDefault="000A2476" w:rsidP="00F05BDA">
      <w:pPr>
        <w:numPr>
          <w:ilvl w:val="1"/>
          <w:numId w:val="48"/>
        </w:numPr>
        <w:pBdr>
          <w:top w:val="single" w:sz="4" w:space="1" w:color="auto"/>
          <w:left w:val="single" w:sz="4" w:space="4" w:color="auto"/>
          <w:bottom w:val="single" w:sz="4" w:space="1" w:color="auto"/>
          <w:right w:val="single" w:sz="4" w:space="4" w:color="auto"/>
        </w:pBdr>
        <w:tabs>
          <w:tab w:val="left" w:pos="567"/>
        </w:tabs>
        <w:spacing w:line="240" w:lineRule="auto"/>
        <w:ind w:left="567" w:hanging="555"/>
        <w:outlineLvl w:val="0"/>
        <w:rPr>
          <w:b/>
          <w:noProof/>
          <w:szCs w:val="22"/>
        </w:rPr>
      </w:pPr>
      <w:r w:rsidRPr="00F05BDA">
        <w:rPr>
          <w:b/>
          <w:noProof/>
        </w:rPr>
        <w:t>ALTE INFORMAȚII</w:t>
      </w:r>
    </w:p>
    <w:p w14:paraId="76CB7D78" w14:textId="77777777" w:rsidR="000A2476" w:rsidRPr="00F05BDA" w:rsidRDefault="000A2476" w:rsidP="00F05BDA">
      <w:pPr>
        <w:spacing w:line="240" w:lineRule="auto"/>
        <w:rPr>
          <w:noProof/>
          <w:szCs w:val="22"/>
        </w:rPr>
      </w:pPr>
    </w:p>
    <w:p w14:paraId="7799688A" w14:textId="69F0E862" w:rsidR="000A2476" w:rsidRPr="00F05BDA" w:rsidRDefault="00A32EBB" w:rsidP="00F05BDA">
      <w:pPr>
        <w:spacing w:line="240" w:lineRule="auto"/>
        <w:rPr>
          <w:noProof/>
          <w:szCs w:val="22"/>
        </w:rPr>
      </w:pPr>
      <w:r w:rsidRPr="00F05BDA">
        <w:t>Blister perforat cu doze unitare</w:t>
      </w:r>
      <w:r w:rsidR="00452084" w:rsidRPr="00F05BDA">
        <w:t xml:space="preserve">: </w:t>
      </w:r>
      <w:r w:rsidR="00452084" w:rsidRPr="00F05BDA">
        <w:rPr>
          <w:highlight w:val="lightGray"/>
        </w:rPr>
        <w:t>a</w:t>
      </w:r>
      <w:r w:rsidR="000A2476" w:rsidRPr="00F05BDA">
        <w:rPr>
          <w:highlight w:val="lightGray"/>
        </w:rPr>
        <w:t>dministrare orală</w:t>
      </w:r>
    </w:p>
    <w:p w14:paraId="586AC03A" w14:textId="77777777" w:rsidR="00287DBE" w:rsidRDefault="00287DBE" w:rsidP="00F05BDA">
      <w:pPr>
        <w:spacing w:line="240" w:lineRule="auto"/>
        <w:rPr>
          <w:noProof/>
          <w:szCs w:val="22"/>
        </w:rPr>
      </w:pPr>
    </w:p>
    <w:p w14:paraId="1EE78BA4" w14:textId="77777777" w:rsidR="00287DBE" w:rsidRDefault="00287DBE" w:rsidP="00F05BDA">
      <w:pPr>
        <w:spacing w:line="240" w:lineRule="auto"/>
        <w:rPr>
          <w:noProof/>
          <w:szCs w:val="22"/>
        </w:rPr>
      </w:pPr>
    </w:p>
    <w:p w14:paraId="534C7164" w14:textId="125D4332" w:rsidR="00E6490C" w:rsidRPr="00F05BDA" w:rsidRDefault="00E6490C" w:rsidP="00F05BDA">
      <w:pPr>
        <w:spacing w:line="240" w:lineRule="auto"/>
        <w:rPr>
          <w:noProof/>
          <w:szCs w:val="22"/>
        </w:rPr>
      </w:pPr>
      <w:r w:rsidRPr="00F05BDA">
        <w:rPr>
          <w:noProof/>
          <w:szCs w:val="22"/>
        </w:rPr>
        <w:br w:type="page"/>
      </w:r>
    </w:p>
    <w:p w14:paraId="310F75A8" w14:textId="56763FF7" w:rsidR="00903879" w:rsidRPr="00F05BDA" w:rsidRDefault="00903879" w:rsidP="00F05BDA">
      <w:pPr>
        <w:pBdr>
          <w:top w:val="single" w:sz="4" w:space="1" w:color="auto"/>
          <w:left w:val="single" w:sz="4" w:space="4" w:color="auto"/>
          <w:bottom w:val="single" w:sz="4" w:space="1" w:color="auto"/>
          <w:right w:val="single" w:sz="4" w:space="4" w:color="auto"/>
        </w:pBdr>
        <w:spacing w:line="240" w:lineRule="auto"/>
        <w:rPr>
          <w:b/>
          <w:noProof/>
          <w:szCs w:val="22"/>
        </w:rPr>
      </w:pPr>
      <w:r w:rsidRPr="00F05BDA">
        <w:rPr>
          <w:b/>
          <w:noProof/>
        </w:rPr>
        <w:lastRenderedPageBreak/>
        <w:t>INFORMAȚII CARE TREBUIE SĂ APARĂ PE AMBALAJUL SECUNDAR</w:t>
      </w:r>
    </w:p>
    <w:p w14:paraId="392170DE" w14:textId="77777777" w:rsidR="00903879" w:rsidRPr="00F05BDA" w:rsidRDefault="00903879" w:rsidP="00F05BD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2F3CF63" w14:textId="1D0A716B" w:rsidR="00903879" w:rsidRPr="00F05BDA" w:rsidRDefault="00903879" w:rsidP="00F05BDA">
      <w:pPr>
        <w:pBdr>
          <w:top w:val="single" w:sz="4" w:space="1" w:color="auto"/>
          <w:left w:val="single" w:sz="4" w:space="4" w:color="auto"/>
          <w:bottom w:val="single" w:sz="4" w:space="1" w:color="auto"/>
          <w:right w:val="single" w:sz="4" w:space="4" w:color="auto"/>
        </w:pBdr>
        <w:spacing w:line="240" w:lineRule="auto"/>
        <w:rPr>
          <w:bCs/>
          <w:noProof/>
          <w:szCs w:val="22"/>
        </w:rPr>
      </w:pPr>
      <w:r w:rsidRPr="00F05BDA">
        <w:rPr>
          <w:b/>
          <w:noProof/>
        </w:rPr>
        <w:t>CUTIA FLACONULUI</w:t>
      </w:r>
    </w:p>
    <w:p w14:paraId="6E67E187" w14:textId="77777777" w:rsidR="00903879" w:rsidRPr="00F05BDA" w:rsidRDefault="00903879" w:rsidP="00F05BDA">
      <w:pPr>
        <w:spacing w:line="240" w:lineRule="auto"/>
      </w:pPr>
    </w:p>
    <w:p w14:paraId="2243ECB5" w14:textId="77777777" w:rsidR="00903879" w:rsidRPr="00F05BDA" w:rsidRDefault="00903879" w:rsidP="00F05BDA">
      <w:pPr>
        <w:spacing w:line="240" w:lineRule="auto"/>
        <w:rPr>
          <w:noProof/>
          <w:szCs w:val="22"/>
        </w:rPr>
      </w:pPr>
    </w:p>
    <w:p w14:paraId="22DCAE8D" w14:textId="77777777" w:rsidR="00903879" w:rsidRPr="00F05BDA" w:rsidRDefault="00903879" w:rsidP="00F05BDA">
      <w:pPr>
        <w:keepNext/>
        <w:numPr>
          <w:ilvl w:val="1"/>
          <w:numId w:val="50"/>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pPr>
      <w:r w:rsidRPr="00F05BDA">
        <w:rPr>
          <w:b/>
        </w:rPr>
        <w:t>DENUMIREA COMERCIALĂ A MEDICAMENTULUI</w:t>
      </w:r>
    </w:p>
    <w:p w14:paraId="0721260D" w14:textId="77777777" w:rsidR="00903879" w:rsidRPr="00F05BDA" w:rsidRDefault="00903879" w:rsidP="00F05BDA">
      <w:pPr>
        <w:keepNext/>
        <w:spacing w:line="240" w:lineRule="auto"/>
        <w:rPr>
          <w:noProof/>
          <w:szCs w:val="22"/>
        </w:rPr>
      </w:pPr>
    </w:p>
    <w:p w14:paraId="1DBD777F" w14:textId="3BD1BF72" w:rsidR="00903879" w:rsidRPr="00F05BDA" w:rsidRDefault="00903879" w:rsidP="00F05BDA">
      <w:pPr>
        <w:spacing w:line="240" w:lineRule="auto"/>
        <w:rPr>
          <w:noProof/>
          <w:szCs w:val="22"/>
        </w:rPr>
      </w:pPr>
      <w:r w:rsidRPr="00F05BDA">
        <w:t>Emtricitabină/Tenofovir alafenamidă Viatris 200 mg/25 mg comprimate filmate</w:t>
      </w:r>
    </w:p>
    <w:p w14:paraId="28CF2185" w14:textId="406026DB" w:rsidR="00903879" w:rsidRPr="00F05BDA" w:rsidRDefault="00903879" w:rsidP="00F05BDA">
      <w:pPr>
        <w:spacing w:line="240" w:lineRule="auto"/>
        <w:rPr>
          <w:noProof/>
          <w:szCs w:val="22"/>
        </w:rPr>
      </w:pPr>
      <w:r w:rsidRPr="00F05BDA">
        <w:rPr>
          <w:noProof/>
          <w:szCs w:val="22"/>
        </w:rPr>
        <w:t>emtricitabină/tenofovir alafenamidă</w:t>
      </w:r>
    </w:p>
    <w:p w14:paraId="4F37C263" w14:textId="1CB8A598" w:rsidR="00903879" w:rsidRPr="00F05BDA" w:rsidRDefault="00903879" w:rsidP="00F05BDA">
      <w:pPr>
        <w:spacing w:line="240" w:lineRule="auto"/>
        <w:rPr>
          <w:noProof/>
          <w:szCs w:val="22"/>
        </w:rPr>
      </w:pPr>
    </w:p>
    <w:p w14:paraId="72B575BB" w14:textId="77777777" w:rsidR="00903879" w:rsidRPr="00F05BDA" w:rsidRDefault="00903879" w:rsidP="00F05BDA">
      <w:pPr>
        <w:spacing w:line="240" w:lineRule="auto"/>
        <w:rPr>
          <w:noProof/>
          <w:szCs w:val="22"/>
        </w:rPr>
      </w:pPr>
    </w:p>
    <w:p w14:paraId="2D45B592" w14:textId="35C53062" w:rsidR="00903879" w:rsidRPr="00F05BDA" w:rsidRDefault="00903879" w:rsidP="00F05BDA">
      <w:pPr>
        <w:keepNext/>
        <w:numPr>
          <w:ilvl w:val="1"/>
          <w:numId w:val="50"/>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b/>
          <w:noProof/>
          <w:szCs w:val="22"/>
        </w:rPr>
      </w:pPr>
      <w:r w:rsidRPr="00F05BDA">
        <w:rPr>
          <w:b/>
          <w:noProof/>
        </w:rPr>
        <w:t>DECLARAREA SUBSTANȚEI ACTIVE</w:t>
      </w:r>
    </w:p>
    <w:p w14:paraId="66537C1A" w14:textId="77777777" w:rsidR="00903879" w:rsidRPr="00F05BDA" w:rsidRDefault="00903879" w:rsidP="00F05BDA">
      <w:pPr>
        <w:keepNext/>
        <w:spacing w:line="240" w:lineRule="auto"/>
        <w:rPr>
          <w:noProof/>
          <w:szCs w:val="22"/>
        </w:rPr>
      </w:pPr>
    </w:p>
    <w:p w14:paraId="2BCCD806" w14:textId="31A2B189" w:rsidR="00903879" w:rsidRPr="00F05BDA" w:rsidRDefault="00903879" w:rsidP="00F05BDA">
      <w:pPr>
        <w:spacing w:line="240" w:lineRule="auto"/>
        <w:rPr>
          <w:szCs w:val="22"/>
        </w:rPr>
      </w:pPr>
      <w:r w:rsidRPr="00F05BDA">
        <w:rPr>
          <w:szCs w:val="22"/>
        </w:rPr>
        <w:t>Fiecare comprimat filmat conține emtricitabină 200 mg și monofumarat de tenofovir alafenamidă echivalent cu 25 mg de tenofovir alafenamidă.</w:t>
      </w:r>
    </w:p>
    <w:p w14:paraId="6C882B34" w14:textId="77777777" w:rsidR="00903879" w:rsidRPr="00F05BDA" w:rsidRDefault="00903879" w:rsidP="00F05BDA">
      <w:pPr>
        <w:spacing w:line="240" w:lineRule="auto"/>
        <w:rPr>
          <w:noProof/>
          <w:szCs w:val="22"/>
        </w:rPr>
      </w:pPr>
    </w:p>
    <w:p w14:paraId="3EEE5F9A" w14:textId="77777777" w:rsidR="00903879" w:rsidRPr="00F05BDA" w:rsidRDefault="00903879" w:rsidP="00F05BDA">
      <w:pPr>
        <w:spacing w:line="240" w:lineRule="auto"/>
        <w:rPr>
          <w:noProof/>
          <w:szCs w:val="22"/>
        </w:rPr>
      </w:pPr>
    </w:p>
    <w:p w14:paraId="59D67E92" w14:textId="77777777" w:rsidR="00903879" w:rsidRPr="00F05BDA" w:rsidRDefault="00903879" w:rsidP="00F05BDA">
      <w:pPr>
        <w:keepNext/>
        <w:numPr>
          <w:ilvl w:val="1"/>
          <w:numId w:val="50"/>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zCs w:val="22"/>
        </w:rPr>
      </w:pPr>
      <w:r w:rsidRPr="00F05BDA">
        <w:rPr>
          <w:b/>
          <w:noProof/>
        </w:rPr>
        <w:t>LISTA EXCIPIENȚILOR</w:t>
      </w:r>
    </w:p>
    <w:p w14:paraId="14C288E6" w14:textId="77777777" w:rsidR="00903879" w:rsidRPr="00F05BDA" w:rsidRDefault="00903879" w:rsidP="00F05BDA">
      <w:pPr>
        <w:spacing w:line="240" w:lineRule="auto"/>
        <w:rPr>
          <w:noProof/>
          <w:szCs w:val="22"/>
        </w:rPr>
      </w:pPr>
    </w:p>
    <w:p w14:paraId="060A9B93" w14:textId="77777777" w:rsidR="00903879" w:rsidRPr="00F05BDA" w:rsidRDefault="00903879" w:rsidP="00F05BDA">
      <w:pPr>
        <w:spacing w:line="240" w:lineRule="auto"/>
        <w:rPr>
          <w:noProof/>
          <w:szCs w:val="22"/>
        </w:rPr>
      </w:pPr>
    </w:p>
    <w:p w14:paraId="5FFF1CD5" w14:textId="77777777" w:rsidR="00903879" w:rsidRPr="00F05BDA" w:rsidRDefault="00903879" w:rsidP="00F05BDA">
      <w:pPr>
        <w:keepNext/>
        <w:numPr>
          <w:ilvl w:val="1"/>
          <w:numId w:val="50"/>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zCs w:val="22"/>
        </w:rPr>
      </w:pPr>
      <w:r w:rsidRPr="00F05BDA">
        <w:rPr>
          <w:b/>
          <w:noProof/>
        </w:rPr>
        <w:t>FORMA FARMACEUTICĂ ȘI CONȚINUTUL</w:t>
      </w:r>
    </w:p>
    <w:p w14:paraId="59020DB1" w14:textId="71AA12C2" w:rsidR="00903879" w:rsidRPr="00F05BDA" w:rsidRDefault="00903879" w:rsidP="00F05BDA">
      <w:pPr>
        <w:spacing w:line="240" w:lineRule="auto"/>
        <w:rPr>
          <w:noProof/>
          <w:szCs w:val="22"/>
        </w:rPr>
      </w:pPr>
    </w:p>
    <w:p w14:paraId="249E8155" w14:textId="316A39D5" w:rsidR="00903879" w:rsidRPr="00F05BDA" w:rsidRDefault="00903879" w:rsidP="00F05BDA">
      <w:pPr>
        <w:spacing w:line="240" w:lineRule="auto"/>
        <w:rPr>
          <w:noProof/>
          <w:szCs w:val="22"/>
        </w:rPr>
      </w:pPr>
      <w:r w:rsidRPr="00F05BDA">
        <w:rPr>
          <w:noProof/>
          <w:szCs w:val="22"/>
          <w:highlight w:val="lightGray"/>
        </w:rPr>
        <w:t>Comprimat filmat</w:t>
      </w:r>
    </w:p>
    <w:p w14:paraId="21FA8F60" w14:textId="0047BC5C" w:rsidR="00903879" w:rsidRPr="00F05BDA" w:rsidRDefault="00903879" w:rsidP="00F05BDA">
      <w:pPr>
        <w:spacing w:line="240" w:lineRule="auto"/>
        <w:rPr>
          <w:noProof/>
          <w:szCs w:val="22"/>
        </w:rPr>
      </w:pPr>
    </w:p>
    <w:p w14:paraId="5B11CCB8" w14:textId="580B0140" w:rsidR="00903879" w:rsidRPr="00F05BDA" w:rsidRDefault="00903879" w:rsidP="00F05BDA">
      <w:pPr>
        <w:spacing w:line="240" w:lineRule="auto"/>
        <w:rPr>
          <w:noProof/>
          <w:szCs w:val="22"/>
        </w:rPr>
      </w:pPr>
      <w:r w:rsidRPr="00F05BDA">
        <w:rPr>
          <w:noProof/>
          <w:szCs w:val="22"/>
        </w:rPr>
        <w:t>30</w:t>
      </w:r>
      <w:r w:rsidR="00AF527E" w:rsidRPr="00F05BDA">
        <w:rPr>
          <w:noProof/>
          <w:szCs w:val="22"/>
        </w:rPr>
        <w:t> </w:t>
      </w:r>
      <w:r w:rsidRPr="00F05BDA">
        <w:rPr>
          <w:noProof/>
          <w:szCs w:val="22"/>
        </w:rPr>
        <w:t xml:space="preserve">comprimate </w:t>
      </w:r>
      <w:r w:rsidRPr="00F05BDA">
        <w:rPr>
          <w:noProof/>
          <w:szCs w:val="22"/>
          <w:highlight w:val="lightGray"/>
        </w:rPr>
        <w:t>filmate</w:t>
      </w:r>
    </w:p>
    <w:p w14:paraId="04153E35" w14:textId="009C7E98" w:rsidR="00903879" w:rsidRPr="00F05BDA" w:rsidRDefault="00903879" w:rsidP="00F05BDA">
      <w:pPr>
        <w:spacing w:line="240" w:lineRule="auto"/>
        <w:rPr>
          <w:noProof/>
          <w:szCs w:val="22"/>
        </w:rPr>
      </w:pPr>
      <w:r w:rsidRPr="00F05BDA">
        <w:rPr>
          <w:noProof/>
          <w:szCs w:val="22"/>
          <w:highlight w:val="lightGray"/>
        </w:rPr>
        <w:t>90</w:t>
      </w:r>
      <w:r w:rsidR="00FA4893" w:rsidRPr="00F05BDA">
        <w:rPr>
          <w:noProof/>
          <w:szCs w:val="22"/>
          <w:highlight w:val="lightGray"/>
        </w:rPr>
        <w:t> </w:t>
      </w:r>
      <w:r w:rsidRPr="00F05BDA">
        <w:rPr>
          <w:noProof/>
          <w:szCs w:val="22"/>
          <w:highlight w:val="lightGray"/>
        </w:rPr>
        <w:t>comprimate filmate</w:t>
      </w:r>
    </w:p>
    <w:p w14:paraId="3ED411DF" w14:textId="77777777" w:rsidR="00903879" w:rsidRPr="00F05BDA" w:rsidRDefault="00903879" w:rsidP="00F05BDA">
      <w:pPr>
        <w:spacing w:line="240" w:lineRule="auto"/>
        <w:rPr>
          <w:noProof/>
          <w:szCs w:val="22"/>
        </w:rPr>
      </w:pPr>
    </w:p>
    <w:p w14:paraId="770A99D6" w14:textId="77777777" w:rsidR="009617C5" w:rsidRPr="00F05BDA" w:rsidRDefault="009617C5" w:rsidP="00F05BDA">
      <w:pPr>
        <w:spacing w:line="240" w:lineRule="auto"/>
        <w:rPr>
          <w:noProof/>
          <w:szCs w:val="22"/>
        </w:rPr>
      </w:pPr>
    </w:p>
    <w:p w14:paraId="68BE784B" w14:textId="31FD74E6" w:rsidR="00903879" w:rsidRPr="00F05BDA" w:rsidRDefault="00903879" w:rsidP="00F05BDA">
      <w:pPr>
        <w:keepNext/>
        <w:numPr>
          <w:ilvl w:val="1"/>
          <w:numId w:val="50"/>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zCs w:val="22"/>
        </w:rPr>
      </w:pPr>
      <w:r w:rsidRPr="00F05BDA">
        <w:rPr>
          <w:b/>
          <w:noProof/>
        </w:rPr>
        <w:t>MODUL ȘI CALEA DE ADMINISTRARE</w:t>
      </w:r>
    </w:p>
    <w:p w14:paraId="6E19BEBE" w14:textId="77777777" w:rsidR="00903879" w:rsidRPr="00F05BDA" w:rsidRDefault="00903879" w:rsidP="00F05BDA">
      <w:pPr>
        <w:keepNext/>
        <w:spacing w:line="240" w:lineRule="auto"/>
        <w:rPr>
          <w:noProof/>
          <w:szCs w:val="22"/>
        </w:rPr>
      </w:pPr>
    </w:p>
    <w:p w14:paraId="6CB775A2" w14:textId="7F210848" w:rsidR="00903879" w:rsidRPr="00F05BDA" w:rsidRDefault="00903879" w:rsidP="00F05BDA">
      <w:pPr>
        <w:spacing w:line="240" w:lineRule="auto"/>
      </w:pPr>
      <w:r w:rsidRPr="00F05BDA">
        <w:t>A se citi prospectul înainte de utilizare.</w:t>
      </w:r>
    </w:p>
    <w:p w14:paraId="3147B342" w14:textId="73402FB9" w:rsidR="00903879" w:rsidRPr="00F05BDA" w:rsidRDefault="00903879" w:rsidP="00F05BDA">
      <w:pPr>
        <w:spacing w:line="240" w:lineRule="auto"/>
        <w:rPr>
          <w:noProof/>
          <w:szCs w:val="22"/>
        </w:rPr>
      </w:pPr>
      <w:r w:rsidRPr="00F05BDA">
        <w:t>Administrare orală.</w:t>
      </w:r>
    </w:p>
    <w:p w14:paraId="5528B65F" w14:textId="77777777" w:rsidR="00903879" w:rsidRPr="00F05BDA" w:rsidRDefault="00903879" w:rsidP="00F05BDA">
      <w:pPr>
        <w:spacing w:line="240" w:lineRule="auto"/>
        <w:rPr>
          <w:noProof/>
          <w:szCs w:val="22"/>
        </w:rPr>
      </w:pPr>
    </w:p>
    <w:p w14:paraId="15E9315B" w14:textId="77777777" w:rsidR="00903879" w:rsidRPr="00F05BDA" w:rsidRDefault="00903879" w:rsidP="00F05BDA">
      <w:pPr>
        <w:spacing w:line="240" w:lineRule="auto"/>
        <w:rPr>
          <w:noProof/>
          <w:szCs w:val="22"/>
        </w:rPr>
      </w:pPr>
    </w:p>
    <w:p w14:paraId="2E17378B" w14:textId="77777777" w:rsidR="00903879" w:rsidRPr="00F05BDA" w:rsidRDefault="00903879" w:rsidP="00F05BDA">
      <w:pPr>
        <w:keepNext/>
        <w:numPr>
          <w:ilvl w:val="1"/>
          <w:numId w:val="50"/>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zCs w:val="22"/>
        </w:rPr>
      </w:pPr>
      <w:r w:rsidRPr="00F05BDA">
        <w:rPr>
          <w:b/>
          <w:noProof/>
        </w:rPr>
        <w:t>ATENȚIONARE SPECIALĂ PRIVIND FAPTUL CĂ MEDICAMENTUL NU TREBUIE PĂSTRAT LA VEDEREA ȘI ÎNDEMÂNA COPIILOR</w:t>
      </w:r>
    </w:p>
    <w:p w14:paraId="4BBA8DE9" w14:textId="77777777" w:rsidR="00903879" w:rsidRPr="00F05BDA" w:rsidRDefault="00903879" w:rsidP="00F05BDA">
      <w:pPr>
        <w:keepNext/>
        <w:spacing w:line="240" w:lineRule="auto"/>
        <w:rPr>
          <w:noProof/>
          <w:szCs w:val="22"/>
        </w:rPr>
      </w:pPr>
    </w:p>
    <w:p w14:paraId="4EE3093F" w14:textId="77777777" w:rsidR="00903879" w:rsidRPr="00F05BDA" w:rsidRDefault="00903879" w:rsidP="00F05BDA">
      <w:pPr>
        <w:spacing w:line="240" w:lineRule="auto"/>
        <w:outlineLvl w:val="0"/>
        <w:rPr>
          <w:noProof/>
          <w:szCs w:val="22"/>
        </w:rPr>
      </w:pPr>
      <w:r w:rsidRPr="00F05BDA">
        <w:t>A nu se lăsa la vederea și îndemâna copiilor.</w:t>
      </w:r>
    </w:p>
    <w:p w14:paraId="76E69B69" w14:textId="77777777" w:rsidR="00903879" w:rsidRPr="00F05BDA" w:rsidRDefault="00903879" w:rsidP="00F05BDA">
      <w:pPr>
        <w:spacing w:line="240" w:lineRule="auto"/>
        <w:rPr>
          <w:noProof/>
          <w:szCs w:val="22"/>
        </w:rPr>
      </w:pPr>
    </w:p>
    <w:p w14:paraId="07E51012" w14:textId="77777777" w:rsidR="00903879" w:rsidRPr="00F05BDA" w:rsidRDefault="00903879" w:rsidP="00F05BDA">
      <w:pPr>
        <w:spacing w:line="240" w:lineRule="auto"/>
        <w:rPr>
          <w:noProof/>
          <w:szCs w:val="22"/>
        </w:rPr>
      </w:pPr>
    </w:p>
    <w:p w14:paraId="79A63F01" w14:textId="77777777" w:rsidR="00903879" w:rsidRPr="00F05BDA" w:rsidRDefault="00903879" w:rsidP="00F05BDA">
      <w:pPr>
        <w:keepNext/>
        <w:numPr>
          <w:ilvl w:val="1"/>
          <w:numId w:val="50"/>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zCs w:val="22"/>
        </w:rPr>
      </w:pPr>
      <w:r w:rsidRPr="00F05BDA">
        <w:rPr>
          <w:b/>
          <w:noProof/>
        </w:rPr>
        <w:t>ALTĂ(E) ATENȚIONARE(ĂRI) SPECIALĂ(E), DACĂ ESTE(SUNT) NECESARĂ(E)</w:t>
      </w:r>
    </w:p>
    <w:p w14:paraId="51B6C1D3" w14:textId="20A3A52E" w:rsidR="00903879" w:rsidRPr="00F05BDA" w:rsidRDefault="00903879" w:rsidP="00F05BDA">
      <w:pPr>
        <w:tabs>
          <w:tab w:val="left" w:pos="749"/>
        </w:tabs>
        <w:spacing w:line="240" w:lineRule="auto"/>
      </w:pPr>
    </w:p>
    <w:p w14:paraId="6B36ABE5" w14:textId="77777777" w:rsidR="00903879" w:rsidRPr="00F05BDA" w:rsidRDefault="00903879" w:rsidP="00F05BDA">
      <w:pPr>
        <w:tabs>
          <w:tab w:val="left" w:pos="749"/>
        </w:tabs>
        <w:spacing w:line="240" w:lineRule="auto"/>
      </w:pPr>
    </w:p>
    <w:p w14:paraId="2B6D4DC7" w14:textId="77777777" w:rsidR="00903879" w:rsidRPr="00F05BDA" w:rsidRDefault="00903879" w:rsidP="00F05BDA">
      <w:pPr>
        <w:keepNext/>
        <w:numPr>
          <w:ilvl w:val="1"/>
          <w:numId w:val="50"/>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pPr>
      <w:r w:rsidRPr="00F05BDA">
        <w:rPr>
          <w:b/>
        </w:rPr>
        <w:t>DATA DE EXPIRARE</w:t>
      </w:r>
    </w:p>
    <w:p w14:paraId="1B4DA030" w14:textId="55B48B8A" w:rsidR="00903879" w:rsidRPr="00F05BDA" w:rsidRDefault="00903879" w:rsidP="00F05BDA">
      <w:pPr>
        <w:keepNext/>
        <w:spacing w:line="240" w:lineRule="auto"/>
      </w:pPr>
    </w:p>
    <w:p w14:paraId="0A59FEA9" w14:textId="512B6F5D" w:rsidR="00903879" w:rsidRPr="00F05BDA" w:rsidRDefault="00452084" w:rsidP="00F05BDA">
      <w:pPr>
        <w:keepNext/>
        <w:spacing w:line="240" w:lineRule="auto"/>
      </w:pPr>
      <w:r w:rsidRPr="00F05BDA">
        <w:t>EXP</w:t>
      </w:r>
    </w:p>
    <w:p w14:paraId="69861C43" w14:textId="77777777" w:rsidR="00903879" w:rsidRPr="00F05BDA" w:rsidRDefault="00903879" w:rsidP="00F05BDA">
      <w:pPr>
        <w:keepNext/>
        <w:spacing w:line="240" w:lineRule="auto"/>
      </w:pPr>
    </w:p>
    <w:p w14:paraId="0C072390" w14:textId="77777777" w:rsidR="00903879" w:rsidRPr="00F05BDA" w:rsidRDefault="00903879" w:rsidP="00F05BDA">
      <w:pPr>
        <w:spacing w:line="240" w:lineRule="auto"/>
        <w:rPr>
          <w:noProof/>
          <w:szCs w:val="22"/>
        </w:rPr>
      </w:pPr>
    </w:p>
    <w:p w14:paraId="08EC01CA" w14:textId="77777777" w:rsidR="00903879" w:rsidRPr="00F05BDA" w:rsidRDefault="00903879" w:rsidP="00F05BDA">
      <w:pPr>
        <w:keepNext/>
        <w:numPr>
          <w:ilvl w:val="1"/>
          <w:numId w:val="50"/>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zCs w:val="22"/>
        </w:rPr>
      </w:pPr>
      <w:r w:rsidRPr="00F05BDA">
        <w:rPr>
          <w:b/>
          <w:noProof/>
        </w:rPr>
        <w:t>CONDIȚII SPECIALE DE PĂSTRARE</w:t>
      </w:r>
    </w:p>
    <w:p w14:paraId="610D57E1" w14:textId="77777777" w:rsidR="00903879" w:rsidRPr="00F05BDA" w:rsidRDefault="00903879" w:rsidP="00F05BDA">
      <w:pPr>
        <w:keepNext/>
        <w:spacing w:line="240" w:lineRule="auto"/>
        <w:rPr>
          <w:noProof/>
          <w:szCs w:val="22"/>
        </w:rPr>
      </w:pPr>
    </w:p>
    <w:p w14:paraId="57F1471A" w14:textId="77777777" w:rsidR="00903879" w:rsidRPr="00F05BDA" w:rsidRDefault="00903879" w:rsidP="00F05BDA">
      <w:pPr>
        <w:spacing w:line="240" w:lineRule="auto"/>
        <w:ind w:left="567" w:hanging="567"/>
        <w:rPr>
          <w:noProof/>
          <w:szCs w:val="22"/>
        </w:rPr>
      </w:pPr>
    </w:p>
    <w:p w14:paraId="5E418DA8" w14:textId="77777777" w:rsidR="00903879" w:rsidRPr="00F05BDA" w:rsidRDefault="00903879" w:rsidP="00F05BDA">
      <w:pPr>
        <w:keepNext/>
        <w:numPr>
          <w:ilvl w:val="1"/>
          <w:numId w:val="50"/>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b/>
          <w:noProof/>
          <w:szCs w:val="22"/>
        </w:rPr>
      </w:pPr>
      <w:r w:rsidRPr="00F05BDA">
        <w:rPr>
          <w:b/>
          <w:noProof/>
        </w:rPr>
        <w:lastRenderedPageBreak/>
        <w:t>PRECAUȚII SPECIALE PRIVIND ELIMINAREA MEDICAMENTELOR NEUTILIZATE SAU A MATERIALELOR REZIDUALE PROVENITE DIN ASTFEL DE MEDICAMENTE, DACĂ ESTE CAZUL</w:t>
      </w:r>
    </w:p>
    <w:p w14:paraId="13E43E60" w14:textId="77777777" w:rsidR="00903879" w:rsidRPr="00F05BDA" w:rsidRDefault="00903879" w:rsidP="00F05BDA">
      <w:pPr>
        <w:spacing w:line="240" w:lineRule="auto"/>
        <w:rPr>
          <w:noProof/>
          <w:szCs w:val="22"/>
        </w:rPr>
      </w:pPr>
    </w:p>
    <w:p w14:paraId="3639A245" w14:textId="77777777" w:rsidR="00903879" w:rsidRPr="00F05BDA" w:rsidRDefault="00903879" w:rsidP="00F05BDA">
      <w:pPr>
        <w:spacing w:line="240" w:lineRule="auto"/>
        <w:rPr>
          <w:noProof/>
          <w:szCs w:val="22"/>
        </w:rPr>
      </w:pPr>
    </w:p>
    <w:p w14:paraId="5C131026" w14:textId="77777777" w:rsidR="00903879" w:rsidRPr="00F05BDA" w:rsidRDefault="00903879" w:rsidP="00F05BDA">
      <w:pPr>
        <w:keepNext/>
        <w:numPr>
          <w:ilvl w:val="1"/>
          <w:numId w:val="50"/>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b/>
          <w:noProof/>
          <w:szCs w:val="22"/>
        </w:rPr>
      </w:pPr>
      <w:r w:rsidRPr="00F05BDA">
        <w:rPr>
          <w:b/>
          <w:noProof/>
        </w:rPr>
        <w:t>NUMELE ȘI ADRESA DEȚINĂTORULUI AUTORIZAȚIEI DE PUNERE PE PIAȚĂ</w:t>
      </w:r>
    </w:p>
    <w:p w14:paraId="625F6EE6" w14:textId="77777777" w:rsidR="00903879" w:rsidRPr="00F05BDA" w:rsidRDefault="00903879" w:rsidP="00F05BDA">
      <w:pPr>
        <w:spacing w:line="240" w:lineRule="auto"/>
        <w:rPr>
          <w:noProof/>
          <w:szCs w:val="22"/>
        </w:rPr>
      </w:pPr>
    </w:p>
    <w:p w14:paraId="18CEB5CD" w14:textId="479EE518" w:rsidR="00903879" w:rsidRPr="00F05BDA" w:rsidRDefault="00E52DCB" w:rsidP="00F05BDA">
      <w:pPr>
        <w:tabs>
          <w:tab w:val="left" w:pos="567"/>
        </w:tabs>
        <w:autoSpaceDE w:val="0"/>
        <w:autoSpaceDN w:val="0"/>
        <w:spacing w:line="240" w:lineRule="auto"/>
      </w:pPr>
      <w:r w:rsidRPr="00F05BDA">
        <w:rPr>
          <w:color w:val="000000"/>
        </w:rPr>
        <w:t>Viatris</w:t>
      </w:r>
      <w:r w:rsidR="00903879" w:rsidRPr="00F05BDA">
        <w:rPr>
          <w:color w:val="000000"/>
        </w:rPr>
        <w:t xml:space="preserve"> Limited</w:t>
      </w:r>
    </w:p>
    <w:p w14:paraId="4D21302B" w14:textId="77777777" w:rsidR="00903879" w:rsidRPr="00F05BDA" w:rsidRDefault="00903879" w:rsidP="00F05BDA">
      <w:pPr>
        <w:tabs>
          <w:tab w:val="left" w:pos="567"/>
        </w:tabs>
        <w:autoSpaceDE w:val="0"/>
        <w:autoSpaceDN w:val="0"/>
        <w:spacing w:line="240" w:lineRule="auto"/>
      </w:pPr>
      <w:r w:rsidRPr="00F05BDA">
        <w:rPr>
          <w:color w:val="000000"/>
        </w:rPr>
        <w:t xml:space="preserve">Damastown Industrial Park, </w:t>
      </w:r>
    </w:p>
    <w:p w14:paraId="0D41D264" w14:textId="77777777" w:rsidR="00903879" w:rsidRPr="00F05BDA" w:rsidRDefault="00903879" w:rsidP="00F05BDA">
      <w:pPr>
        <w:tabs>
          <w:tab w:val="left" w:pos="567"/>
        </w:tabs>
        <w:autoSpaceDE w:val="0"/>
        <w:autoSpaceDN w:val="0"/>
        <w:spacing w:line="240" w:lineRule="auto"/>
      </w:pPr>
      <w:r w:rsidRPr="00F05BDA">
        <w:rPr>
          <w:color w:val="000000"/>
        </w:rPr>
        <w:t xml:space="preserve">Mulhuddart, Dublin 15, </w:t>
      </w:r>
    </w:p>
    <w:p w14:paraId="313107F7" w14:textId="77777777" w:rsidR="00903879" w:rsidRPr="00F05BDA" w:rsidRDefault="00903879" w:rsidP="00F05BDA">
      <w:pPr>
        <w:tabs>
          <w:tab w:val="left" w:pos="567"/>
        </w:tabs>
        <w:autoSpaceDE w:val="0"/>
        <w:autoSpaceDN w:val="0"/>
        <w:spacing w:line="240" w:lineRule="auto"/>
      </w:pPr>
      <w:r w:rsidRPr="00F05BDA">
        <w:rPr>
          <w:color w:val="000000"/>
        </w:rPr>
        <w:t>DUBLIN</w:t>
      </w:r>
    </w:p>
    <w:p w14:paraId="58329C02" w14:textId="2E0C940C" w:rsidR="00903879" w:rsidRPr="00F05BDA" w:rsidRDefault="00A20B8C" w:rsidP="00F05BDA">
      <w:pPr>
        <w:spacing w:line="240" w:lineRule="auto"/>
        <w:rPr>
          <w:noProof/>
          <w:szCs w:val="22"/>
        </w:rPr>
      </w:pPr>
      <w:r w:rsidRPr="00F05BDA">
        <w:rPr>
          <w:noProof/>
          <w:szCs w:val="22"/>
        </w:rPr>
        <w:t>Irlanda</w:t>
      </w:r>
    </w:p>
    <w:p w14:paraId="2897EF7D" w14:textId="77777777" w:rsidR="00903879" w:rsidRPr="00F05BDA" w:rsidRDefault="00903879" w:rsidP="00F05BDA">
      <w:pPr>
        <w:spacing w:line="240" w:lineRule="auto"/>
        <w:rPr>
          <w:noProof/>
          <w:szCs w:val="22"/>
        </w:rPr>
      </w:pPr>
    </w:p>
    <w:p w14:paraId="6C56957F" w14:textId="77777777" w:rsidR="00082AF0" w:rsidRPr="00F05BDA" w:rsidRDefault="00082AF0" w:rsidP="00F05BDA">
      <w:pPr>
        <w:spacing w:line="240" w:lineRule="auto"/>
        <w:rPr>
          <w:noProof/>
          <w:szCs w:val="22"/>
        </w:rPr>
      </w:pPr>
    </w:p>
    <w:p w14:paraId="67CB646D" w14:textId="77777777" w:rsidR="00903879" w:rsidRPr="00F05BDA" w:rsidRDefault="00903879" w:rsidP="00F05BDA">
      <w:pPr>
        <w:keepNext/>
        <w:numPr>
          <w:ilvl w:val="1"/>
          <w:numId w:val="50"/>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zCs w:val="22"/>
        </w:rPr>
      </w:pPr>
      <w:r w:rsidRPr="00F05BDA">
        <w:rPr>
          <w:b/>
          <w:noProof/>
        </w:rPr>
        <w:t xml:space="preserve">NUMĂRUL(ELE) AUTORIZAȚIEI DE PUNERE PE PIAȚĂ </w:t>
      </w:r>
    </w:p>
    <w:p w14:paraId="00D89786" w14:textId="77777777" w:rsidR="00903879" w:rsidRPr="00F05BDA" w:rsidRDefault="00903879" w:rsidP="00F05BDA">
      <w:pPr>
        <w:spacing w:line="240" w:lineRule="auto"/>
        <w:rPr>
          <w:noProof/>
          <w:szCs w:val="22"/>
        </w:rPr>
      </w:pPr>
    </w:p>
    <w:p w14:paraId="2E327EF5" w14:textId="77777777" w:rsidR="00772F5B" w:rsidRPr="00F05BDA" w:rsidRDefault="00772F5B" w:rsidP="00F05BDA">
      <w:pPr>
        <w:widowControl w:val="0"/>
        <w:autoSpaceDE w:val="0"/>
        <w:autoSpaceDN w:val="0"/>
        <w:adjustRightInd w:val="0"/>
        <w:spacing w:line="240" w:lineRule="auto"/>
        <w:rPr>
          <w:rFonts w:eastAsia="Meiryo"/>
          <w:lang w:val="pt-PT"/>
        </w:rPr>
      </w:pPr>
      <w:r w:rsidRPr="00F05BDA">
        <w:rPr>
          <w:rFonts w:eastAsia="Meiryo"/>
          <w:lang w:val="pt-PT"/>
        </w:rPr>
        <w:t>EU/1/25/1952/007</w:t>
      </w:r>
    </w:p>
    <w:p w14:paraId="10398EB4" w14:textId="2769F33F" w:rsidR="00903879" w:rsidRPr="00F05BDA" w:rsidRDefault="00772F5B" w:rsidP="00F05BDA">
      <w:pPr>
        <w:widowControl w:val="0"/>
        <w:autoSpaceDE w:val="0"/>
        <w:autoSpaceDN w:val="0"/>
        <w:adjustRightInd w:val="0"/>
        <w:spacing w:line="240" w:lineRule="auto"/>
        <w:rPr>
          <w:rFonts w:eastAsia="Meiryo"/>
          <w:lang w:val="pt-PT"/>
        </w:rPr>
      </w:pPr>
      <w:r w:rsidRPr="00F05BDA">
        <w:rPr>
          <w:rFonts w:eastAsia="Meiryo"/>
          <w:lang w:val="pt-PT"/>
        </w:rPr>
        <w:t>EU/1/25/1952/008</w:t>
      </w:r>
      <w:r w:rsidR="00903879" w:rsidRPr="00F05BDA">
        <w:t xml:space="preserve"> </w:t>
      </w:r>
    </w:p>
    <w:p w14:paraId="0B244A84" w14:textId="77777777" w:rsidR="00903879" w:rsidRPr="00F05BDA" w:rsidRDefault="00903879" w:rsidP="00F05BDA">
      <w:pPr>
        <w:spacing w:line="240" w:lineRule="auto"/>
        <w:rPr>
          <w:noProof/>
          <w:szCs w:val="22"/>
        </w:rPr>
      </w:pPr>
    </w:p>
    <w:p w14:paraId="0A4B4EA2" w14:textId="77777777" w:rsidR="00903879" w:rsidRPr="00F05BDA" w:rsidRDefault="00903879" w:rsidP="00F05BDA">
      <w:pPr>
        <w:spacing w:line="240" w:lineRule="auto"/>
        <w:rPr>
          <w:noProof/>
          <w:szCs w:val="22"/>
        </w:rPr>
      </w:pPr>
    </w:p>
    <w:p w14:paraId="0614602E" w14:textId="5A60ADAF" w:rsidR="00903879" w:rsidRPr="00F05BDA" w:rsidRDefault="00903879" w:rsidP="00F05BDA">
      <w:pPr>
        <w:keepNext/>
        <w:numPr>
          <w:ilvl w:val="1"/>
          <w:numId w:val="50"/>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zCs w:val="22"/>
        </w:rPr>
      </w:pPr>
      <w:r w:rsidRPr="00F05BDA">
        <w:rPr>
          <w:b/>
          <w:noProof/>
        </w:rPr>
        <w:t>SERIA DE FABRICAȚIE</w:t>
      </w:r>
    </w:p>
    <w:p w14:paraId="11079F85" w14:textId="77777777" w:rsidR="00D9137A" w:rsidRPr="00F05BDA" w:rsidRDefault="00D9137A" w:rsidP="00F05BDA">
      <w:pPr>
        <w:spacing w:line="240" w:lineRule="auto"/>
        <w:rPr>
          <w:i/>
          <w:noProof/>
          <w:szCs w:val="22"/>
        </w:rPr>
      </w:pPr>
    </w:p>
    <w:p w14:paraId="27FE5F7A" w14:textId="77777777" w:rsidR="00D9137A" w:rsidRPr="00F05BDA" w:rsidRDefault="00D9137A" w:rsidP="00F05BDA">
      <w:pPr>
        <w:spacing w:line="240" w:lineRule="auto"/>
        <w:rPr>
          <w:noProof/>
          <w:szCs w:val="22"/>
        </w:rPr>
      </w:pPr>
      <w:r w:rsidRPr="00F05BDA">
        <w:rPr>
          <w:noProof/>
          <w:szCs w:val="22"/>
        </w:rPr>
        <w:t xml:space="preserve">Lot </w:t>
      </w:r>
    </w:p>
    <w:p w14:paraId="48EE1EB4" w14:textId="77777777" w:rsidR="00903879" w:rsidRPr="00F05BDA" w:rsidRDefault="00903879" w:rsidP="00F05BDA">
      <w:pPr>
        <w:spacing w:line="240" w:lineRule="auto"/>
        <w:rPr>
          <w:noProof/>
          <w:szCs w:val="22"/>
        </w:rPr>
      </w:pPr>
    </w:p>
    <w:p w14:paraId="71109179" w14:textId="77777777" w:rsidR="00D9137A" w:rsidRPr="00F05BDA" w:rsidRDefault="00D9137A" w:rsidP="00F05BDA">
      <w:pPr>
        <w:spacing w:line="240" w:lineRule="auto"/>
        <w:rPr>
          <w:noProof/>
          <w:szCs w:val="22"/>
        </w:rPr>
      </w:pPr>
    </w:p>
    <w:p w14:paraId="721CB029" w14:textId="77777777" w:rsidR="00903879" w:rsidRPr="00F05BDA" w:rsidRDefault="00903879" w:rsidP="00F05BDA">
      <w:pPr>
        <w:keepNext/>
        <w:numPr>
          <w:ilvl w:val="1"/>
          <w:numId w:val="50"/>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zCs w:val="22"/>
        </w:rPr>
      </w:pPr>
      <w:r w:rsidRPr="00F05BDA">
        <w:rPr>
          <w:b/>
          <w:noProof/>
        </w:rPr>
        <w:t>CLASIFICARE GENERALĂ PRIVIND MODUL DE ELIBERARE</w:t>
      </w:r>
    </w:p>
    <w:p w14:paraId="519F0DC1" w14:textId="77777777" w:rsidR="00903879" w:rsidRPr="00F05BDA" w:rsidRDefault="00903879" w:rsidP="00F05BDA">
      <w:pPr>
        <w:spacing w:line="240" w:lineRule="auto"/>
        <w:rPr>
          <w:i/>
          <w:noProof/>
          <w:szCs w:val="22"/>
        </w:rPr>
      </w:pPr>
    </w:p>
    <w:p w14:paraId="5DDF7E80" w14:textId="77777777" w:rsidR="00903879" w:rsidRPr="00F05BDA" w:rsidRDefault="00903879" w:rsidP="00F05BDA">
      <w:pPr>
        <w:spacing w:line="240" w:lineRule="auto"/>
        <w:rPr>
          <w:noProof/>
          <w:szCs w:val="22"/>
        </w:rPr>
      </w:pPr>
    </w:p>
    <w:p w14:paraId="6204E916" w14:textId="77777777" w:rsidR="00903879" w:rsidRPr="00F05BDA" w:rsidRDefault="00903879" w:rsidP="00F05BDA">
      <w:pPr>
        <w:keepNext/>
        <w:numPr>
          <w:ilvl w:val="1"/>
          <w:numId w:val="50"/>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zCs w:val="22"/>
        </w:rPr>
      </w:pPr>
      <w:r w:rsidRPr="00F05BDA">
        <w:rPr>
          <w:b/>
          <w:noProof/>
        </w:rPr>
        <w:t>INSTRUCȚIUNI DE UTILIZARE</w:t>
      </w:r>
    </w:p>
    <w:p w14:paraId="716EE31B" w14:textId="77777777" w:rsidR="00903879" w:rsidRPr="00F05BDA" w:rsidRDefault="00903879" w:rsidP="00F05BDA">
      <w:pPr>
        <w:spacing w:line="240" w:lineRule="auto"/>
        <w:rPr>
          <w:noProof/>
          <w:szCs w:val="22"/>
        </w:rPr>
      </w:pPr>
    </w:p>
    <w:p w14:paraId="460B7526" w14:textId="77777777" w:rsidR="00903879" w:rsidRPr="00F05BDA" w:rsidRDefault="00903879" w:rsidP="00F05BDA">
      <w:pPr>
        <w:spacing w:line="240" w:lineRule="auto"/>
        <w:rPr>
          <w:noProof/>
          <w:szCs w:val="22"/>
        </w:rPr>
      </w:pPr>
    </w:p>
    <w:p w14:paraId="409A13D6" w14:textId="77777777" w:rsidR="00903879" w:rsidRPr="00F05BDA" w:rsidRDefault="00903879" w:rsidP="00F05BDA">
      <w:pPr>
        <w:keepNext/>
        <w:numPr>
          <w:ilvl w:val="1"/>
          <w:numId w:val="50"/>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zCs w:val="22"/>
        </w:rPr>
      </w:pPr>
      <w:r w:rsidRPr="00F05BDA">
        <w:rPr>
          <w:b/>
          <w:noProof/>
        </w:rPr>
        <w:t>INFORMAȚII ÎN BRAILLE</w:t>
      </w:r>
    </w:p>
    <w:p w14:paraId="71F7DB32" w14:textId="77777777" w:rsidR="00903879" w:rsidRPr="00F05BDA" w:rsidRDefault="00903879" w:rsidP="00F05BDA">
      <w:pPr>
        <w:spacing w:line="240" w:lineRule="auto"/>
        <w:rPr>
          <w:noProof/>
          <w:szCs w:val="22"/>
        </w:rPr>
      </w:pPr>
    </w:p>
    <w:p w14:paraId="57AD765D" w14:textId="6E8EE757" w:rsidR="00903879" w:rsidRPr="00F05BDA" w:rsidRDefault="00903879" w:rsidP="00F05BDA">
      <w:pPr>
        <w:spacing w:line="240" w:lineRule="auto"/>
        <w:rPr>
          <w:noProof/>
          <w:szCs w:val="22"/>
          <w:shd w:val="clear" w:color="auto" w:fill="CCCCCC"/>
        </w:rPr>
      </w:pPr>
      <w:r w:rsidRPr="00F05BDA">
        <w:rPr>
          <w:noProof/>
        </w:rPr>
        <w:t>Emtricitabină/Tenofovir alafenamidă Viatris 200 mg/25 mg</w:t>
      </w:r>
    </w:p>
    <w:p w14:paraId="34A2A7B3" w14:textId="77777777" w:rsidR="00903879" w:rsidRPr="00F05BDA" w:rsidRDefault="00903879" w:rsidP="00F05BDA">
      <w:pPr>
        <w:spacing w:line="240" w:lineRule="auto"/>
        <w:rPr>
          <w:noProof/>
          <w:szCs w:val="22"/>
          <w:shd w:val="clear" w:color="auto" w:fill="CCCCCC"/>
        </w:rPr>
      </w:pPr>
    </w:p>
    <w:p w14:paraId="5BB559B3" w14:textId="77777777" w:rsidR="00082AF0" w:rsidRPr="00F05BDA" w:rsidRDefault="00082AF0" w:rsidP="00F05BDA">
      <w:pPr>
        <w:spacing w:line="240" w:lineRule="auto"/>
        <w:rPr>
          <w:noProof/>
          <w:szCs w:val="22"/>
          <w:shd w:val="clear" w:color="auto" w:fill="CCCCCC"/>
        </w:rPr>
      </w:pPr>
    </w:p>
    <w:p w14:paraId="5F0856AA" w14:textId="77777777" w:rsidR="00903879" w:rsidRPr="00F05BDA" w:rsidRDefault="00903879" w:rsidP="00F05BDA">
      <w:pPr>
        <w:keepNext/>
        <w:numPr>
          <w:ilvl w:val="1"/>
          <w:numId w:val="50"/>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i/>
          <w:noProof/>
        </w:rPr>
      </w:pPr>
      <w:r w:rsidRPr="00F05BDA">
        <w:rPr>
          <w:b/>
          <w:noProof/>
        </w:rPr>
        <w:t>IDENTIFICATOR UNIC - COD DE BARE BIDIMENSIONAL</w:t>
      </w:r>
    </w:p>
    <w:p w14:paraId="5DF1B363" w14:textId="77777777" w:rsidR="00903879" w:rsidRPr="00F05BDA" w:rsidRDefault="00903879" w:rsidP="00F05BDA">
      <w:pPr>
        <w:spacing w:line="240" w:lineRule="auto"/>
        <w:rPr>
          <w:noProof/>
        </w:rPr>
      </w:pPr>
    </w:p>
    <w:p w14:paraId="6230E709" w14:textId="42CBAD72" w:rsidR="00903879" w:rsidRPr="00F05BDA" w:rsidRDefault="00903879" w:rsidP="00F05BDA">
      <w:pPr>
        <w:spacing w:line="240" w:lineRule="auto"/>
        <w:rPr>
          <w:noProof/>
          <w:highlight w:val="lightGray"/>
        </w:rPr>
      </w:pPr>
      <w:r w:rsidRPr="00F05BDA">
        <w:rPr>
          <w:noProof/>
          <w:szCs w:val="22"/>
          <w:shd w:val="clear" w:color="auto" w:fill="CCCCCC"/>
        </w:rPr>
        <w:t>cod de bare bidimensional care conține identificatorul unic.</w:t>
      </w:r>
    </w:p>
    <w:p w14:paraId="091C2707" w14:textId="77777777" w:rsidR="00903879" w:rsidRPr="00F05BDA" w:rsidRDefault="00903879" w:rsidP="00F05BDA">
      <w:pPr>
        <w:spacing w:line="240" w:lineRule="auto"/>
        <w:rPr>
          <w:noProof/>
        </w:rPr>
      </w:pPr>
    </w:p>
    <w:p w14:paraId="1811FA75" w14:textId="77777777" w:rsidR="00903879" w:rsidRPr="00F05BDA" w:rsidRDefault="00903879" w:rsidP="00F05BDA">
      <w:pPr>
        <w:spacing w:line="240" w:lineRule="auto"/>
        <w:rPr>
          <w:noProof/>
        </w:rPr>
      </w:pPr>
    </w:p>
    <w:p w14:paraId="04C215DA" w14:textId="77777777" w:rsidR="00903879" w:rsidRPr="00F05BDA" w:rsidRDefault="00903879" w:rsidP="00F05BDA">
      <w:pPr>
        <w:keepNext/>
        <w:numPr>
          <w:ilvl w:val="1"/>
          <w:numId w:val="50"/>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i/>
          <w:noProof/>
        </w:rPr>
      </w:pPr>
      <w:r w:rsidRPr="00F05BDA">
        <w:rPr>
          <w:b/>
          <w:noProof/>
        </w:rPr>
        <w:t>IDENTIFICATOR UNIC - DATE LIZIBILE PENTRU PERSOANE</w:t>
      </w:r>
    </w:p>
    <w:p w14:paraId="24CCFA47" w14:textId="77777777" w:rsidR="00903879" w:rsidRPr="00F05BDA" w:rsidRDefault="00903879" w:rsidP="00F05BDA">
      <w:pPr>
        <w:spacing w:line="240" w:lineRule="auto"/>
        <w:rPr>
          <w:noProof/>
        </w:rPr>
      </w:pPr>
    </w:p>
    <w:p w14:paraId="66AA4477" w14:textId="3EE62D6A" w:rsidR="00903879" w:rsidRPr="00F05BDA" w:rsidRDefault="00903879" w:rsidP="00F05BDA">
      <w:pPr>
        <w:spacing w:line="240" w:lineRule="auto"/>
        <w:rPr>
          <w:szCs w:val="22"/>
        </w:rPr>
      </w:pPr>
      <w:r w:rsidRPr="00F05BDA">
        <w:t>PC</w:t>
      </w:r>
    </w:p>
    <w:p w14:paraId="2D117ECB" w14:textId="3713AD8F" w:rsidR="00903879" w:rsidRPr="00F05BDA" w:rsidRDefault="00903879" w:rsidP="00F05BDA">
      <w:pPr>
        <w:spacing w:line="240" w:lineRule="auto"/>
        <w:rPr>
          <w:szCs w:val="22"/>
        </w:rPr>
      </w:pPr>
      <w:r w:rsidRPr="00F05BDA">
        <w:t>SN</w:t>
      </w:r>
    </w:p>
    <w:p w14:paraId="133A0B5D" w14:textId="0C582AE9" w:rsidR="00903879" w:rsidRPr="00F05BDA" w:rsidRDefault="00903879" w:rsidP="00F05BDA">
      <w:pPr>
        <w:spacing w:line="240" w:lineRule="auto"/>
        <w:rPr>
          <w:szCs w:val="22"/>
        </w:rPr>
      </w:pPr>
      <w:r w:rsidRPr="00F05BDA">
        <w:t>NN</w:t>
      </w:r>
    </w:p>
    <w:p w14:paraId="34D2AB8E" w14:textId="1EF17B9B" w:rsidR="00082AF0" w:rsidRPr="00F05BDA" w:rsidRDefault="00082AF0" w:rsidP="00B977D2">
      <w:pPr>
        <w:spacing w:line="240" w:lineRule="auto"/>
        <w:rPr>
          <w:szCs w:val="22"/>
        </w:rPr>
      </w:pPr>
      <w:r w:rsidRPr="00F05BDA">
        <w:rPr>
          <w:szCs w:val="22"/>
        </w:rPr>
        <w:br w:type="page"/>
      </w:r>
    </w:p>
    <w:p w14:paraId="305F9166" w14:textId="573F0A7B" w:rsidR="00903879" w:rsidRPr="00F05BDA" w:rsidRDefault="00903879" w:rsidP="00F05BDA">
      <w:pPr>
        <w:pBdr>
          <w:top w:val="single" w:sz="4" w:space="1" w:color="auto"/>
          <w:left w:val="single" w:sz="4" w:space="4" w:color="auto"/>
          <w:bottom w:val="single" w:sz="4" w:space="1" w:color="auto"/>
          <w:right w:val="single" w:sz="4" w:space="4" w:color="auto"/>
        </w:pBdr>
        <w:spacing w:line="240" w:lineRule="auto"/>
        <w:rPr>
          <w:b/>
          <w:noProof/>
          <w:szCs w:val="22"/>
        </w:rPr>
      </w:pPr>
      <w:r w:rsidRPr="00F05BDA">
        <w:rPr>
          <w:b/>
          <w:noProof/>
        </w:rPr>
        <w:lastRenderedPageBreak/>
        <w:t>INFORMAȚII CARE TREBUIE SĂ APARĂ PE AMBALAJUL PRIMAR</w:t>
      </w:r>
    </w:p>
    <w:p w14:paraId="5D59D463" w14:textId="77777777" w:rsidR="00903879" w:rsidRPr="00F05BDA" w:rsidRDefault="00903879" w:rsidP="00F05BD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A35CE1A" w14:textId="50C5B241" w:rsidR="00903879" w:rsidRPr="00F05BDA" w:rsidRDefault="00903879" w:rsidP="00F05BDA">
      <w:pPr>
        <w:pBdr>
          <w:top w:val="single" w:sz="4" w:space="1" w:color="auto"/>
          <w:left w:val="single" w:sz="4" w:space="4" w:color="auto"/>
          <w:bottom w:val="single" w:sz="4" w:space="1" w:color="auto"/>
          <w:right w:val="single" w:sz="4" w:space="4" w:color="auto"/>
        </w:pBdr>
        <w:spacing w:line="240" w:lineRule="auto"/>
        <w:rPr>
          <w:bCs/>
          <w:noProof/>
          <w:szCs w:val="22"/>
        </w:rPr>
      </w:pPr>
      <w:r w:rsidRPr="00F05BDA">
        <w:rPr>
          <w:b/>
          <w:noProof/>
        </w:rPr>
        <w:t>ETICHETA FLACONULUI</w:t>
      </w:r>
    </w:p>
    <w:p w14:paraId="5D30AA1D" w14:textId="77777777" w:rsidR="00903879" w:rsidRPr="00F05BDA" w:rsidRDefault="00903879" w:rsidP="00F05BDA">
      <w:pPr>
        <w:spacing w:line="240" w:lineRule="auto"/>
      </w:pPr>
    </w:p>
    <w:p w14:paraId="2EFAFF3D" w14:textId="77777777" w:rsidR="00903879" w:rsidRPr="00F05BDA" w:rsidRDefault="00903879" w:rsidP="00F05BDA">
      <w:pPr>
        <w:spacing w:line="240" w:lineRule="auto"/>
        <w:rPr>
          <w:noProof/>
          <w:szCs w:val="22"/>
        </w:rPr>
      </w:pPr>
    </w:p>
    <w:p w14:paraId="6E1EA5CB" w14:textId="77777777" w:rsidR="00903879" w:rsidRPr="00F05BDA" w:rsidRDefault="00903879" w:rsidP="00F05BDA">
      <w:pPr>
        <w:keepNext/>
        <w:numPr>
          <w:ilvl w:val="0"/>
          <w:numId w:val="51"/>
        </w:numPr>
        <w:pBdr>
          <w:top w:val="single" w:sz="4" w:space="1" w:color="auto"/>
          <w:left w:val="single" w:sz="4" w:space="4" w:color="auto"/>
          <w:bottom w:val="single" w:sz="4" w:space="1" w:color="auto"/>
          <w:right w:val="single" w:sz="4" w:space="4" w:color="auto"/>
        </w:pBdr>
        <w:tabs>
          <w:tab w:val="left" w:pos="567"/>
        </w:tabs>
        <w:spacing w:line="240" w:lineRule="auto"/>
        <w:ind w:left="0" w:firstLine="0"/>
        <w:outlineLvl w:val="0"/>
      </w:pPr>
      <w:r w:rsidRPr="00F05BDA">
        <w:rPr>
          <w:b/>
        </w:rPr>
        <w:t>DENUMIREA COMERCIALĂ A MEDICAMENTULUI</w:t>
      </w:r>
    </w:p>
    <w:p w14:paraId="28CB4666" w14:textId="77777777" w:rsidR="00903879" w:rsidRPr="00F05BDA" w:rsidRDefault="00903879" w:rsidP="00F05BDA">
      <w:pPr>
        <w:keepNext/>
        <w:spacing w:line="240" w:lineRule="auto"/>
        <w:rPr>
          <w:noProof/>
          <w:szCs w:val="22"/>
        </w:rPr>
      </w:pPr>
    </w:p>
    <w:p w14:paraId="70A82D51" w14:textId="644AFCB9" w:rsidR="00903879" w:rsidRPr="00F05BDA" w:rsidRDefault="00903879" w:rsidP="00F05BDA">
      <w:pPr>
        <w:spacing w:line="240" w:lineRule="auto"/>
        <w:rPr>
          <w:noProof/>
          <w:szCs w:val="22"/>
        </w:rPr>
      </w:pPr>
      <w:r w:rsidRPr="00F05BDA">
        <w:t xml:space="preserve">Emtricitabină/Tenofovir alafenamidă Viatris 200 mg/25 mg comprimate </w:t>
      </w:r>
      <w:r w:rsidRPr="00F05BDA">
        <w:rPr>
          <w:highlight w:val="lightGray"/>
        </w:rPr>
        <w:t>filmate</w:t>
      </w:r>
    </w:p>
    <w:p w14:paraId="7EDF6B17" w14:textId="77777777" w:rsidR="00903879" w:rsidRPr="00F05BDA" w:rsidRDefault="00903879" w:rsidP="00F05BDA">
      <w:pPr>
        <w:spacing w:line="240" w:lineRule="auto"/>
        <w:rPr>
          <w:noProof/>
          <w:szCs w:val="22"/>
        </w:rPr>
      </w:pPr>
      <w:r w:rsidRPr="00F05BDA">
        <w:rPr>
          <w:noProof/>
          <w:szCs w:val="22"/>
        </w:rPr>
        <w:t>emtricitabină/tenofovir alafenamidă</w:t>
      </w:r>
    </w:p>
    <w:p w14:paraId="5C1C5C7F" w14:textId="77777777" w:rsidR="00903879" w:rsidRPr="00F05BDA" w:rsidRDefault="00903879" w:rsidP="00F05BDA">
      <w:pPr>
        <w:spacing w:line="240" w:lineRule="auto"/>
        <w:rPr>
          <w:noProof/>
          <w:szCs w:val="22"/>
        </w:rPr>
      </w:pPr>
    </w:p>
    <w:p w14:paraId="471559D0" w14:textId="77777777" w:rsidR="00903879" w:rsidRPr="00F05BDA" w:rsidRDefault="00903879" w:rsidP="00F05BDA">
      <w:pPr>
        <w:spacing w:line="240" w:lineRule="auto"/>
        <w:rPr>
          <w:noProof/>
          <w:szCs w:val="22"/>
        </w:rPr>
      </w:pPr>
    </w:p>
    <w:p w14:paraId="19236D10" w14:textId="77777777" w:rsidR="00903879" w:rsidRPr="00F05BDA" w:rsidRDefault="00903879" w:rsidP="00F05BDA">
      <w:pPr>
        <w:keepNext/>
        <w:numPr>
          <w:ilvl w:val="0"/>
          <w:numId w:val="51"/>
        </w:numPr>
        <w:pBdr>
          <w:top w:val="single" w:sz="4" w:space="1" w:color="auto"/>
          <w:left w:val="single" w:sz="4" w:space="4" w:color="auto"/>
          <w:bottom w:val="single" w:sz="4" w:space="1" w:color="auto"/>
          <w:right w:val="single" w:sz="4" w:space="4" w:color="auto"/>
        </w:pBdr>
        <w:tabs>
          <w:tab w:val="left" w:pos="567"/>
        </w:tabs>
        <w:spacing w:line="240" w:lineRule="auto"/>
        <w:ind w:left="0" w:firstLine="0"/>
        <w:outlineLvl w:val="0"/>
        <w:rPr>
          <w:b/>
          <w:noProof/>
          <w:szCs w:val="22"/>
        </w:rPr>
      </w:pPr>
      <w:r w:rsidRPr="00F05BDA">
        <w:rPr>
          <w:b/>
          <w:noProof/>
        </w:rPr>
        <w:t>DECLARAREA SUBSTANȚEI ACTIVE</w:t>
      </w:r>
    </w:p>
    <w:p w14:paraId="7F1BB2E2" w14:textId="77777777" w:rsidR="00903879" w:rsidRPr="00F05BDA" w:rsidRDefault="00903879" w:rsidP="00F05BDA">
      <w:pPr>
        <w:keepNext/>
        <w:spacing w:line="240" w:lineRule="auto"/>
        <w:rPr>
          <w:noProof/>
          <w:szCs w:val="22"/>
        </w:rPr>
      </w:pPr>
    </w:p>
    <w:p w14:paraId="64AA9185" w14:textId="77777777" w:rsidR="00903879" w:rsidRPr="00F05BDA" w:rsidRDefault="00903879" w:rsidP="00F05BDA">
      <w:pPr>
        <w:spacing w:line="240" w:lineRule="auto"/>
        <w:rPr>
          <w:szCs w:val="22"/>
        </w:rPr>
      </w:pPr>
      <w:r w:rsidRPr="00F05BDA">
        <w:rPr>
          <w:szCs w:val="22"/>
        </w:rPr>
        <w:t>Fiecare comprimat filmat conține emtricitabină 200 mg și monofumarat de tenofovir alafenamidă echivalent cu 25 mg de tenofovir alafenamidă.</w:t>
      </w:r>
    </w:p>
    <w:p w14:paraId="7E9D7A3F" w14:textId="77777777" w:rsidR="00903879" w:rsidRPr="00F05BDA" w:rsidRDefault="00903879" w:rsidP="00F05BDA">
      <w:pPr>
        <w:spacing w:line="240" w:lineRule="auto"/>
        <w:rPr>
          <w:noProof/>
          <w:szCs w:val="22"/>
        </w:rPr>
      </w:pPr>
    </w:p>
    <w:p w14:paraId="7A67C868" w14:textId="77777777" w:rsidR="00903879" w:rsidRPr="00F05BDA" w:rsidRDefault="00903879" w:rsidP="00F05BDA">
      <w:pPr>
        <w:spacing w:line="240" w:lineRule="auto"/>
        <w:rPr>
          <w:noProof/>
          <w:szCs w:val="22"/>
        </w:rPr>
      </w:pPr>
    </w:p>
    <w:p w14:paraId="7A8031FE" w14:textId="77777777" w:rsidR="00903879" w:rsidRPr="00F05BDA" w:rsidRDefault="00903879" w:rsidP="00F05BDA">
      <w:pPr>
        <w:keepNext/>
        <w:numPr>
          <w:ilvl w:val="0"/>
          <w:numId w:val="51"/>
        </w:numPr>
        <w:pBdr>
          <w:top w:val="single" w:sz="4" w:space="1" w:color="auto"/>
          <w:left w:val="single" w:sz="4" w:space="4" w:color="auto"/>
          <w:bottom w:val="single" w:sz="4" w:space="1" w:color="auto"/>
          <w:right w:val="single" w:sz="4" w:space="4" w:color="auto"/>
        </w:pBdr>
        <w:tabs>
          <w:tab w:val="left" w:pos="567"/>
        </w:tabs>
        <w:spacing w:line="240" w:lineRule="auto"/>
        <w:ind w:left="0" w:firstLine="0"/>
        <w:outlineLvl w:val="0"/>
        <w:rPr>
          <w:noProof/>
          <w:szCs w:val="22"/>
        </w:rPr>
      </w:pPr>
      <w:r w:rsidRPr="00F05BDA">
        <w:rPr>
          <w:b/>
          <w:noProof/>
        </w:rPr>
        <w:t>LISTA EXCIPIENȚILOR</w:t>
      </w:r>
    </w:p>
    <w:p w14:paraId="230AD2FD" w14:textId="77777777" w:rsidR="00903879" w:rsidRPr="00F05BDA" w:rsidRDefault="00903879" w:rsidP="00F05BDA">
      <w:pPr>
        <w:spacing w:line="240" w:lineRule="auto"/>
        <w:rPr>
          <w:noProof/>
          <w:szCs w:val="22"/>
        </w:rPr>
      </w:pPr>
    </w:p>
    <w:p w14:paraId="714CF52C" w14:textId="77777777" w:rsidR="00903879" w:rsidRPr="00F05BDA" w:rsidRDefault="00903879" w:rsidP="00F05BDA">
      <w:pPr>
        <w:spacing w:line="240" w:lineRule="auto"/>
        <w:rPr>
          <w:noProof/>
          <w:szCs w:val="22"/>
        </w:rPr>
      </w:pPr>
    </w:p>
    <w:p w14:paraId="30667AD8" w14:textId="77777777" w:rsidR="00903879" w:rsidRPr="00F05BDA" w:rsidRDefault="00903879" w:rsidP="00F05BDA">
      <w:pPr>
        <w:keepNext/>
        <w:numPr>
          <w:ilvl w:val="0"/>
          <w:numId w:val="51"/>
        </w:numPr>
        <w:pBdr>
          <w:top w:val="single" w:sz="4" w:space="1" w:color="auto"/>
          <w:left w:val="single" w:sz="4" w:space="4" w:color="auto"/>
          <w:bottom w:val="single" w:sz="4" w:space="1" w:color="auto"/>
          <w:right w:val="single" w:sz="4" w:space="4" w:color="auto"/>
        </w:pBdr>
        <w:tabs>
          <w:tab w:val="left" w:pos="567"/>
        </w:tabs>
        <w:spacing w:line="240" w:lineRule="auto"/>
        <w:ind w:left="0" w:firstLine="0"/>
        <w:outlineLvl w:val="0"/>
        <w:rPr>
          <w:noProof/>
          <w:szCs w:val="22"/>
        </w:rPr>
      </w:pPr>
      <w:r w:rsidRPr="00F05BDA">
        <w:rPr>
          <w:b/>
          <w:noProof/>
        </w:rPr>
        <w:t>FORMA FARMACEUTICĂ ȘI CONȚINUTUL</w:t>
      </w:r>
    </w:p>
    <w:p w14:paraId="66836CA2" w14:textId="77777777" w:rsidR="00903879" w:rsidRPr="00F05BDA" w:rsidRDefault="00903879" w:rsidP="00F05BDA">
      <w:pPr>
        <w:spacing w:line="240" w:lineRule="auto"/>
        <w:rPr>
          <w:noProof/>
          <w:szCs w:val="22"/>
        </w:rPr>
      </w:pPr>
    </w:p>
    <w:p w14:paraId="5AEB7D95" w14:textId="72936CE6" w:rsidR="00903879" w:rsidRPr="00F05BDA" w:rsidRDefault="00903879" w:rsidP="00F05BDA">
      <w:pPr>
        <w:spacing w:line="240" w:lineRule="auto"/>
        <w:rPr>
          <w:noProof/>
          <w:szCs w:val="22"/>
        </w:rPr>
      </w:pPr>
      <w:r w:rsidRPr="00F05BDA">
        <w:rPr>
          <w:noProof/>
          <w:szCs w:val="22"/>
          <w:highlight w:val="lightGray"/>
        </w:rPr>
        <w:t>Comprimat filmat</w:t>
      </w:r>
    </w:p>
    <w:p w14:paraId="173DAB34" w14:textId="77777777" w:rsidR="00903879" w:rsidRPr="00F05BDA" w:rsidRDefault="00903879" w:rsidP="00F05BDA">
      <w:pPr>
        <w:spacing w:line="240" w:lineRule="auto"/>
        <w:rPr>
          <w:noProof/>
          <w:szCs w:val="22"/>
        </w:rPr>
      </w:pPr>
    </w:p>
    <w:p w14:paraId="33DD96D9" w14:textId="69D63306" w:rsidR="00903879" w:rsidRPr="00F05BDA" w:rsidRDefault="00903879" w:rsidP="00F05BDA">
      <w:pPr>
        <w:spacing w:line="240" w:lineRule="auto"/>
        <w:rPr>
          <w:noProof/>
          <w:szCs w:val="22"/>
        </w:rPr>
      </w:pPr>
      <w:r w:rsidRPr="00F05BDA">
        <w:rPr>
          <w:noProof/>
          <w:szCs w:val="22"/>
        </w:rPr>
        <w:t>30</w:t>
      </w:r>
      <w:r w:rsidR="00EC0BC5" w:rsidRPr="00F05BDA">
        <w:rPr>
          <w:noProof/>
          <w:szCs w:val="22"/>
        </w:rPr>
        <w:t> </w:t>
      </w:r>
      <w:r w:rsidRPr="00F05BDA">
        <w:rPr>
          <w:noProof/>
          <w:szCs w:val="22"/>
        </w:rPr>
        <w:t xml:space="preserve">comprimate </w:t>
      </w:r>
      <w:r w:rsidRPr="00F05BDA">
        <w:rPr>
          <w:noProof/>
          <w:szCs w:val="22"/>
          <w:highlight w:val="lightGray"/>
        </w:rPr>
        <w:t>filmate</w:t>
      </w:r>
    </w:p>
    <w:p w14:paraId="56F0DC12" w14:textId="5ACB9C6E" w:rsidR="00903879" w:rsidRPr="00F05BDA" w:rsidRDefault="00903879" w:rsidP="00F05BDA">
      <w:pPr>
        <w:spacing w:line="240" w:lineRule="auto"/>
        <w:rPr>
          <w:noProof/>
          <w:szCs w:val="22"/>
        </w:rPr>
      </w:pPr>
      <w:r w:rsidRPr="00F05BDA">
        <w:rPr>
          <w:noProof/>
          <w:szCs w:val="22"/>
          <w:highlight w:val="lightGray"/>
        </w:rPr>
        <w:t>90</w:t>
      </w:r>
      <w:r w:rsidR="00EC0BC5" w:rsidRPr="00F05BDA">
        <w:rPr>
          <w:noProof/>
          <w:szCs w:val="22"/>
          <w:highlight w:val="lightGray"/>
        </w:rPr>
        <w:t> </w:t>
      </w:r>
      <w:r w:rsidRPr="00F05BDA">
        <w:rPr>
          <w:noProof/>
          <w:szCs w:val="22"/>
          <w:highlight w:val="lightGray"/>
        </w:rPr>
        <w:t>comprimate filmate</w:t>
      </w:r>
    </w:p>
    <w:p w14:paraId="71378530" w14:textId="77777777" w:rsidR="00903879" w:rsidRPr="00F05BDA" w:rsidRDefault="00903879" w:rsidP="00F05BDA">
      <w:pPr>
        <w:spacing w:line="240" w:lineRule="auto"/>
        <w:rPr>
          <w:noProof/>
          <w:szCs w:val="22"/>
        </w:rPr>
      </w:pPr>
    </w:p>
    <w:p w14:paraId="17B9861A" w14:textId="77777777" w:rsidR="009617C5" w:rsidRPr="00F05BDA" w:rsidRDefault="009617C5" w:rsidP="00F05BDA">
      <w:pPr>
        <w:spacing w:line="240" w:lineRule="auto"/>
        <w:rPr>
          <w:noProof/>
          <w:szCs w:val="22"/>
        </w:rPr>
      </w:pPr>
    </w:p>
    <w:p w14:paraId="79FD7CCB" w14:textId="77777777" w:rsidR="00903879" w:rsidRPr="00F05BDA" w:rsidRDefault="00903879" w:rsidP="00F05BDA">
      <w:pPr>
        <w:keepNext/>
        <w:numPr>
          <w:ilvl w:val="0"/>
          <w:numId w:val="51"/>
        </w:numPr>
        <w:pBdr>
          <w:top w:val="single" w:sz="4" w:space="1" w:color="auto"/>
          <w:left w:val="single" w:sz="4" w:space="4" w:color="auto"/>
          <w:bottom w:val="single" w:sz="4" w:space="1" w:color="auto"/>
          <w:right w:val="single" w:sz="4" w:space="4" w:color="auto"/>
        </w:pBdr>
        <w:tabs>
          <w:tab w:val="left" w:pos="567"/>
        </w:tabs>
        <w:spacing w:line="240" w:lineRule="auto"/>
        <w:ind w:left="0" w:firstLine="0"/>
        <w:outlineLvl w:val="0"/>
        <w:rPr>
          <w:noProof/>
          <w:szCs w:val="22"/>
        </w:rPr>
      </w:pPr>
      <w:r w:rsidRPr="00F05BDA">
        <w:rPr>
          <w:b/>
          <w:noProof/>
        </w:rPr>
        <w:t>MODUL ȘI CALEA DE ADMINISTRARE</w:t>
      </w:r>
    </w:p>
    <w:p w14:paraId="0CA9696A" w14:textId="77777777" w:rsidR="00903879" w:rsidRPr="00F05BDA" w:rsidRDefault="00903879" w:rsidP="00F05BDA">
      <w:pPr>
        <w:keepNext/>
        <w:spacing w:line="240" w:lineRule="auto"/>
        <w:rPr>
          <w:noProof/>
          <w:szCs w:val="22"/>
        </w:rPr>
      </w:pPr>
    </w:p>
    <w:p w14:paraId="5A3DD01D" w14:textId="77777777" w:rsidR="00903879" w:rsidRPr="00F05BDA" w:rsidRDefault="00903879" w:rsidP="00F05BDA">
      <w:pPr>
        <w:spacing w:line="240" w:lineRule="auto"/>
      </w:pPr>
      <w:r w:rsidRPr="00F05BDA">
        <w:t>A se citi prospectul înainte de utilizare.</w:t>
      </w:r>
    </w:p>
    <w:p w14:paraId="1065C2C1" w14:textId="6266E0DE" w:rsidR="00903879" w:rsidRPr="00F05BDA" w:rsidRDefault="00903879" w:rsidP="00F05BDA">
      <w:pPr>
        <w:spacing w:line="240" w:lineRule="auto"/>
        <w:rPr>
          <w:noProof/>
          <w:szCs w:val="22"/>
        </w:rPr>
      </w:pPr>
      <w:r w:rsidRPr="00F05BDA">
        <w:t>Administrare orală.</w:t>
      </w:r>
    </w:p>
    <w:p w14:paraId="2AED0DE7" w14:textId="77777777" w:rsidR="00903879" w:rsidRPr="00F05BDA" w:rsidRDefault="00903879" w:rsidP="00F05BDA">
      <w:pPr>
        <w:spacing w:line="240" w:lineRule="auto"/>
        <w:rPr>
          <w:noProof/>
          <w:szCs w:val="22"/>
        </w:rPr>
      </w:pPr>
    </w:p>
    <w:p w14:paraId="633B1BB3" w14:textId="77777777" w:rsidR="00903879" w:rsidRPr="00F05BDA" w:rsidRDefault="00903879" w:rsidP="00F05BDA">
      <w:pPr>
        <w:spacing w:line="240" w:lineRule="auto"/>
        <w:rPr>
          <w:noProof/>
          <w:szCs w:val="22"/>
        </w:rPr>
      </w:pPr>
    </w:p>
    <w:p w14:paraId="6DA2987D" w14:textId="77777777" w:rsidR="00903879" w:rsidRPr="00F05BDA" w:rsidRDefault="00903879" w:rsidP="00F05BDA">
      <w:pPr>
        <w:keepNext/>
        <w:numPr>
          <w:ilvl w:val="0"/>
          <w:numId w:val="51"/>
        </w:num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noProof/>
          <w:szCs w:val="22"/>
        </w:rPr>
      </w:pPr>
      <w:r w:rsidRPr="00F05BDA">
        <w:rPr>
          <w:b/>
          <w:noProof/>
        </w:rPr>
        <w:t>ATENȚIONARE SPECIALĂ PRIVIND FAPTUL CĂ MEDICAMENTUL NU TREBUIE PĂSTRAT LA VEDEREA ȘI ÎNDEMÂNA COPIILOR</w:t>
      </w:r>
    </w:p>
    <w:p w14:paraId="11C0D3EC" w14:textId="77777777" w:rsidR="00903879" w:rsidRPr="00F05BDA" w:rsidRDefault="00903879" w:rsidP="00F05BDA">
      <w:pPr>
        <w:keepNext/>
        <w:spacing w:line="240" w:lineRule="auto"/>
        <w:rPr>
          <w:noProof/>
          <w:szCs w:val="22"/>
        </w:rPr>
      </w:pPr>
    </w:p>
    <w:p w14:paraId="2D8EB66A" w14:textId="77777777" w:rsidR="00903879" w:rsidRPr="00F05BDA" w:rsidRDefault="00903879" w:rsidP="00F05BDA">
      <w:pPr>
        <w:spacing w:line="240" w:lineRule="auto"/>
        <w:outlineLvl w:val="0"/>
        <w:rPr>
          <w:noProof/>
          <w:szCs w:val="22"/>
        </w:rPr>
      </w:pPr>
      <w:r w:rsidRPr="00F05BDA">
        <w:t>A nu se lăsa la vederea și îndemâna copiilor.</w:t>
      </w:r>
    </w:p>
    <w:p w14:paraId="56F8C464" w14:textId="77777777" w:rsidR="00903879" w:rsidRPr="00F05BDA" w:rsidRDefault="00903879" w:rsidP="00F05BDA">
      <w:pPr>
        <w:spacing w:line="240" w:lineRule="auto"/>
        <w:rPr>
          <w:noProof/>
          <w:szCs w:val="22"/>
        </w:rPr>
      </w:pPr>
    </w:p>
    <w:p w14:paraId="20931FE6" w14:textId="77777777" w:rsidR="00903879" w:rsidRPr="00F05BDA" w:rsidRDefault="00903879" w:rsidP="00F05BDA">
      <w:pPr>
        <w:spacing w:line="240" w:lineRule="auto"/>
        <w:rPr>
          <w:noProof/>
          <w:szCs w:val="22"/>
        </w:rPr>
      </w:pPr>
    </w:p>
    <w:p w14:paraId="473B7FCA" w14:textId="77777777" w:rsidR="00903879" w:rsidRPr="00F05BDA" w:rsidRDefault="00903879" w:rsidP="00F05BDA">
      <w:pPr>
        <w:keepNext/>
        <w:numPr>
          <w:ilvl w:val="0"/>
          <w:numId w:val="51"/>
        </w:num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noProof/>
          <w:szCs w:val="22"/>
        </w:rPr>
      </w:pPr>
      <w:r w:rsidRPr="00F05BDA">
        <w:rPr>
          <w:b/>
          <w:noProof/>
        </w:rPr>
        <w:t>ALTĂ(E) ATENȚIONARE(ĂRI) SPECIALĂ(E), DACĂ ESTE(SUNT) NECESARĂ(E)</w:t>
      </w:r>
    </w:p>
    <w:p w14:paraId="50A23BED" w14:textId="77777777" w:rsidR="00903879" w:rsidRPr="00F05BDA" w:rsidRDefault="00903879" w:rsidP="00F05BDA">
      <w:pPr>
        <w:tabs>
          <w:tab w:val="left" w:pos="749"/>
        </w:tabs>
        <w:spacing w:line="240" w:lineRule="auto"/>
      </w:pPr>
    </w:p>
    <w:p w14:paraId="7AE1E13D" w14:textId="77777777" w:rsidR="00903879" w:rsidRPr="00F05BDA" w:rsidRDefault="00903879" w:rsidP="00F05BDA">
      <w:pPr>
        <w:tabs>
          <w:tab w:val="left" w:pos="749"/>
        </w:tabs>
        <w:spacing w:line="240" w:lineRule="auto"/>
      </w:pPr>
    </w:p>
    <w:p w14:paraId="468AE1D0" w14:textId="77777777" w:rsidR="00903879" w:rsidRPr="00F05BDA" w:rsidRDefault="00903879" w:rsidP="00F05BDA">
      <w:pPr>
        <w:keepNext/>
        <w:numPr>
          <w:ilvl w:val="0"/>
          <w:numId w:val="51"/>
        </w:num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pPr>
      <w:r w:rsidRPr="00F05BDA">
        <w:rPr>
          <w:b/>
        </w:rPr>
        <w:t>DATA DE EXPIRARE</w:t>
      </w:r>
    </w:p>
    <w:p w14:paraId="5905BDC1" w14:textId="77777777" w:rsidR="00903879" w:rsidRPr="00F05BDA" w:rsidRDefault="00903879" w:rsidP="00F05BDA">
      <w:pPr>
        <w:keepNext/>
        <w:spacing w:line="240" w:lineRule="auto"/>
      </w:pPr>
    </w:p>
    <w:p w14:paraId="4C4D831C" w14:textId="30A72D25" w:rsidR="00903879" w:rsidRPr="00F05BDA" w:rsidRDefault="00452084" w:rsidP="00F05BDA">
      <w:pPr>
        <w:keepNext/>
        <w:spacing w:line="240" w:lineRule="auto"/>
      </w:pPr>
      <w:r w:rsidRPr="00F05BDA">
        <w:t>EXP</w:t>
      </w:r>
    </w:p>
    <w:p w14:paraId="54AB9586" w14:textId="77777777" w:rsidR="00903879" w:rsidRPr="00F05BDA" w:rsidRDefault="00903879" w:rsidP="00F05BDA">
      <w:pPr>
        <w:keepNext/>
        <w:spacing w:line="240" w:lineRule="auto"/>
      </w:pPr>
    </w:p>
    <w:p w14:paraId="5594130A" w14:textId="77777777" w:rsidR="00903879" w:rsidRPr="00F05BDA" w:rsidRDefault="00903879" w:rsidP="00F05BDA">
      <w:pPr>
        <w:spacing w:line="240" w:lineRule="auto"/>
        <w:rPr>
          <w:noProof/>
          <w:szCs w:val="22"/>
        </w:rPr>
      </w:pPr>
    </w:p>
    <w:p w14:paraId="2CAB4CE9" w14:textId="77777777" w:rsidR="00903879" w:rsidRPr="00F05BDA" w:rsidRDefault="00903879" w:rsidP="00F05BDA">
      <w:pPr>
        <w:keepNext/>
        <w:numPr>
          <w:ilvl w:val="0"/>
          <w:numId w:val="51"/>
        </w:num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noProof/>
          <w:szCs w:val="22"/>
        </w:rPr>
      </w:pPr>
      <w:r w:rsidRPr="00F05BDA">
        <w:rPr>
          <w:b/>
          <w:noProof/>
        </w:rPr>
        <w:t>CONDIȚII SPECIALE DE PĂSTRARE</w:t>
      </w:r>
    </w:p>
    <w:p w14:paraId="42B25E29" w14:textId="77777777" w:rsidR="00903879" w:rsidRPr="00F05BDA" w:rsidRDefault="00903879" w:rsidP="00F05BDA">
      <w:pPr>
        <w:keepNext/>
        <w:spacing w:line="240" w:lineRule="auto"/>
        <w:rPr>
          <w:noProof/>
          <w:szCs w:val="22"/>
        </w:rPr>
      </w:pPr>
    </w:p>
    <w:p w14:paraId="4FD32ABA" w14:textId="77777777" w:rsidR="00903879" w:rsidRPr="00F05BDA" w:rsidRDefault="00903879" w:rsidP="00F05BDA">
      <w:pPr>
        <w:spacing w:line="240" w:lineRule="auto"/>
        <w:ind w:left="567" w:hanging="567"/>
        <w:rPr>
          <w:noProof/>
          <w:szCs w:val="22"/>
        </w:rPr>
      </w:pPr>
    </w:p>
    <w:p w14:paraId="731B079F" w14:textId="77777777" w:rsidR="00903879" w:rsidRPr="00F05BDA" w:rsidRDefault="00903879" w:rsidP="00F05BDA">
      <w:pPr>
        <w:keepNext/>
        <w:numPr>
          <w:ilvl w:val="0"/>
          <w:numId w:val="51"/>
        </w:num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b/>
          <w:noProof/>
          <w:szCs w:val="22"/>
        </w:rPr>
      </w:pPr>
      <w:r w:rsidRPr="00F05BDA">
        <w:rPr>
          <w:b/>
          <w:noProof/>
        </w:rPr>
        <w:lastRenderedPageBreak/>
        <w:t>PRECAUȚII SPECIALE PRIVIND ELIMINAREA MEDICAMENTELOR NEUTILIZATE SAU A MATERIALELOR REZIDUALE PROVENITE DIN ASTFEL DE MEDICAMENTE, DACĂ ESTE CAZUL</w:t>
      </w:r>
    </w:p>
    <w:p w14:paraId="6F0047BC" w14:textId="77777777" w:rsidR="00903879" w:rsidRPr="00F05BDA" w:rsidRDefault="00903879" w:rsidP="00F05BDA">
      <w:pPr>
        <w:spacing w:line="240" w:lineRule="auto"/>
        <w:rPr>
          <w:noProof/>
          <w:szCs w:val="22"/>
        </w:rPr>
      </w:pPr>
    </w:p>
    <w:p w14:paraId="78CCE391" w14:textId="77777777" w:rsidR="00903879" w:rsidRPr="00F05BDA" w:rsidRDefault="00903879" w:rsidP="00F05BDA">
      <w:pPr>
        <w:spacing w:line="240" w:lineRule="auto"/>
        <w:rPr>
          <w:noProof/>
          <w:szCs w:val="22"/>
        </w:rPr>
      </w:pPr>
    </w:p>
    <w:p w14:paraId="67431DA5" w14:textId="77777777" w:rsidR="00903879" w:rsidRPr="00F05BDA" w:rsidRDefault="00903879" w:rsidP="00F05BDA">
      <w:pPr>
        <w:keepNext/>
        <w:numPr>
          <w:ilvl w:val="0"/>
          <w:numId w:val="51"/>
        </w:numPr>
        <w:pBdr>
          <w:top w:val="single" w:sz="4" w:space="1" w:color="auto"/>
          <w:left w:val="single" w:sz="4" w:space="4" w:color="auto"/>
          <w:bottom w:val="single" w:sz="4" w:space="1" w:color="auto"/>
          <w:right w:val="single" w:sz="4" w:space="4" w:color="auto"/>
        </w:pBdr>
        <w:tabs>
          <w:tab w:val="left" w:pos="567"/>
        </w:tabs>
        <w:spacing w:line="240" w:lineRule="auto"/>
        <w:ind w:left="0" w:firstLine="0"/>
        <w:outlineLvl w:val="0"/>
        <w:rPr>
          <w:b/>
          <w:noProof/>
          <w:szCs w:val="22"/>
        </w:rPr>
      </w:pPr>
      <w:r w:rsidRPr="00F05BDA">
        <w:rPr>
          <w:b/>
          <w:noProof/>
        </w:rPr>
        <w:t>NUMELE ȘI ADRESA DEȚINĂTORULUI AUTORIZAȚIEI DE PUNERE PE PIAȚĂ</w:t>
      </w:r>
    </w:p>
    <w:p w14:paraId="14D53968" w14:textId="77777777" w:rsidR="00903879" w:rsidRPr="00F05BDA" w:rsidRDefault="00903879" w:rsidP="00F05BDA">
      <w:pPr>
        <w:spacing w:line="240" w:lineRule="auto"/>
        <w:rPr>
          <w:noProof/>
          <w:szCs w:val="22"/>
        </w:rPr>
      </w:pPr>
    </w:p>
    <w:p w14:paraId="530804ED" w14:textId="161824C5" w:rsidR="00903879" w:rsidRPr="00F05BDA" w:rsidRDefault="00E52DCB" w:rsidP="00F05BDA">
      <w:pPr>
        <w:tabs>
          <w:tab w:val="left" w:pos="567"/>
        </w:tabs>
        <w:autoSpaceDE w:val="0"/>
        <w:autoSpaceDN w:val="0"/>
        <w:spacing w:line="240" w:lineRule="auto"/>
      </w:pPr>
      <w:r w:rsidRPr="00F05BDA">
        <w:rPr>
          <w:color w:val="000000"/>
        </w:rPr>
        <w:t>Viatris</w:t>
      </w:r>
      <w:r w:rsidR="00903879" w:rsidRPr="00F05BDA">
        <w:rPr>
          <w:color w:val="000000"/>
        </w:rPr>
        <w:t xml:space="preserve"> Limited</w:t>
      </w:r>
    </w:p>
    <w:p w14:paraId="75B1D023" w14:textId="77777777" w:rsidR="00903879" w:rsidRPr="00F05BDA" w:rsidRDefault="00903879" w:rsidP="00F05BDA">
      <w:pPr>
        <w:tabs>
          <w:tab w:val="left" w:pos="567"/>
        </w:tabs>
        <w:autoSpaceDE w:val="0"/>
        <w:autoSpaceDN w:val="0"/>
        <w:spacing w:line="240" w:lineRule="auto"/>
      </w:pPr>
      <w:r w:rsidRPr="00F05BDA">
        <w:rPr>
          <w:color w:val="000000"/>
        </w:rPr>
        <w:t xml:space="preserve">Damastown Industrial Park, </w:t>
      </w:r>
    </w:p>
    <w:p w14:paraId="418AB8F7" w14:textId="77777777" w:rsidR="00903879" w:rsidRPr="00F05BDA" w:rsidRDefault="00903879" w:rsidP="00F05BDA">
      <w:pPr>
        <w:tabs>
          <w:tab w:val="left" w:pos="567"/>
        </w:tabs>
        <w:autoSpaceDE w:val="0"/>
        <w:autoSpaceDN w:val="0"/>
        <w:spacing w:line="240" w:lineRule="auto"/>
      </w:pPr>
      <w:r w:rsidRPr="00F05BDA">
        <w:rPr>
          <w:color w:val="000000"/>
        </w:rPr>
        <w:t xml:space="preserve">Mulhuddart, Dublin 15, </w:t>
      </w:r>
    </w:p>
    <w:p w14:paraId="01E6A517" w14:textId="77777777" w:rsidR="00903879" w:rsidRPr="00F05BDA" w:rsidRDefault="00903879" w:rsidP="00F05BDA">
      <w:pPr>
        <w:tabs>
          <w:tab w:val="left" w:pos="567"/>
        </w:tabs>
        <w:autoSpaceDE w:val="0"/>
        <w:autoSpaceDN w:val="0"/>
        <w:spacing w:line="240" w:lineRule="auto"/>
      </w:pPr>
      <w:r w:rsidRPr="00F05BDA">
        <w:rPr>
          <w:color w:val="000000"/>
        </w:rPr>
        <w:t>DUBLIN</w:t>
      </w:r>
    </w:p>
    <w:p w14:paraId="0858102B" w14:textId="484DACA4" w:rsidR="00903879" w:rsidRPr="00F05BDA" w:rsidRDefault="00903879" w:rsidP="00F05BDA">
      <w:pPr>
        <w:spacing w:line="240" w:lineRule="auto"/>
        <w:rPr>
          <w:noProof/>
          <w:szCs w:val="22"/>
        </w:rPr>
      </w:pPr>
      <w:r w:rsidRPr="00F05BDA">
        <w:rPr>
          <w:color w:val="000000"/>
        </w:rPr>
        <w:t>Irland</w:t>
      </w:r>
      <w:r w:rsidR="00400AC4" w:rsidRPr="00F05BDA">
        <w:rPr>
          <w:color w:val="000000"/>
        </w:rPr>
        <w:t>a</w:t>
      </w:r>
    </w:p>
    <w:p w14:paraId="3570E690" w14:textId="77777777" w:rsidR="00903879" w:rsidRPr="00F05BDA" w:rsidRDefault="00903879" w:rsidP="00F05BDA">
      <w:pPr>
        <w:spacing w:line="240" w:lineRule="auto"/>
        <w:rPr>
          <w:noProof/>
          <w:szCs w:val="22"/>
        </w:rPr>
      </w:pPr>
    </w:p>
    <w:p w14:paraId="474A01D6" w14:textId="77777777" w:rsidR="00903879" w:rsidRPr="00F05BDA" w:rsidRDefault="00903879" w:rsidP="00F05BDA">
      <w:pPr>
        <w:spacing w:line="240" w:lineRule="auto"/>
        <w:rPr>
          <w:noProof/>
          <w:szCs w:val="22"/>
        </w:rPr>
      </w:pPr>
    </w:p>
    <w:p w14:paraId="7D354FFF" w14:textId="77777777" w:rsidR="00903879" w:rsidRPr="00F05BDA" w:rsidRDefault="00903879" w:rsidP="00F05BDA">
      <w:pPr>
        <w:keepNext/>
        <w:numPr>
          <w:ilvl w:val="0"/>
          <w:numId w:val="51"/>
        </w:numPr>
        <w:pBdr>
          <w:top w:val="single" w:sz="4" w:space="1" w:color="auto"/>
          <w:left w:val="single" w:sz="4" w:space="4" w:color="auto"/>
          <w:bottom w:val="single" w:sz="4" w:space="1" w:color="auto"/>
          <w:right w:val="single" w:sz="4" w:space="4" w:color="auto"/>
        </w:pBdr>
        <w:tabs>
          <w:tab w:val="left" w:pos="567"/>
        </w:tabs>
        <w:spacing w:line="240" w:lineRule="auto"/>
        <w:ind w:left="0" w:firstLine="0"/>
        <w:outlineLvl w:val="0"/>
        <w:rPr>
          <w:noProof/>
          <w:szCs w:val="22"/>
        </w:rPr>
      </w:pPr>
      <w:r w:rsidRPr="00F05BDA">
        <w:rPr>
          <w:b/>
          <w:noProof/>
        </w:rPr>
        <w:t xml:space="preserve">NUMĂRUL(ELE) AUTORIZAȚIEI DE PUNERE PE PIAȚĂ </w:t>
      </w:r>
    </w:p>
    <w:p w14:paraId="014AE100" w14:textId="77777777" w:rsidR="00903879" w:rsidRPr="00F05BDA" w:rsidRDefault="00903879" w:rsidP="00F05BDA">
      <w:pPr>
        <w:spacing w:line="240" w:lineRule="auto"/>
        <w:rPr>
          <w:noProof/>
          <w:szCs w:val="22"/>
        </w:rPr>
      </w:pPr>
    </w:p>
    <w:p w14:paraId="6C3FBCEF" w14:textId="77777777" w:rsidR="00194BF9" w:rsidRPr="00F05BDA" w:rsidRDefault="00194BF9" w:rsidP="00F05BDA">
      <w:pPr>
        <w:widowControl w:val="0"/>
        <w:autoSpaceDE w:val="0"/>
        <w:autoSpaceDN w:val="0"/>
        <w:adjustRightInd w:val="0"/>
        <w:spacing w:line="240" w:lineRule="auto"/>
        <w:rPr>
          <w:rFonts w:eastAsia="Meiryo"/>
          <w:lang w:val="pt-PT"/>
        </w:rPr>
      </w:pPr>
      <w:r w:rsidRPr="00F05BDA">
        <w:rPr>
          <w:rFonts w:eastAsia="Meiryo"/>
          <w:lang w:val="pt-PT"/>
        </w:rPr>
        <w:t>EU/1/25/1952/007</w:t>
      </w:r>
    </w:p>
    <w:p w14:paraId="30A67E1D" w14:textId="00FD7B73" w:rsidR="00903879" w:rsidRPr="00F05BDA" w:rsidRDefault="00194BF9" w:rsidP="00F05BDA">
      <w:pPr>
        <w:widowControl w:val="0"/>
        <w:autoSpaceDE w:val="0"/>
        <w:autoSpaceDN w:val="0"/>
        <w:adjustRightInd w:val="0"/>
        <w:spacing w:line="240" w:lineRule="auto"/>
        <w:rPr>
          <w:rFonts w:eastAsia="Meiryo"/>
          <w:lang w:val="pt-PT"/>
        </w:rPr>
      </w:pPr>
      <w:r w:rsidRPr="00F05BDA">
        <w:rPr>
          <w:rFonts w:eastAsia="Meiryo"/>
          <w:lang w:val="pt-PT"/>
        </w:rPr>
        <w:t>EU/1/25/1952/008</w:t>
      </w:r>
    </w:p>
    <w:p w14:paraId="7E40F274" w14:textId="77777777" w:rsidR="00903879" w:rsidRPr="00F05BDA" w:rsidRDefault="00903879" w:rsidP="00F05BDA">
      <w:pPr>
        <w:spacing w:line="240" w:lineRule="auto"/>
        <w:rPr>
          <w:noProof/>
          <w:szCs w:val="22"/>
        </w:rPr>
      </w:pPr>
    </w:p>
    <w:p w14:paraId="1CA24244" w14:textId="77777777" w:rsidR="00903879" w:rsidRPr="00F05BDA" w:rsidRDefault="00903879" w:rsidP="00F05BDA">
      <w:pPr>
        <w:spacing w:line="240" w:lineRule="auto"/>
        <w:rPr>
          <w:noProof/>
          <w:szCs w:val="22"/>
        </w:rPr>
      </w:pPr>
    </w:p>
    <w:p w14:paraId="17D4FF26" w14:textId="77777777" w:rsidR="00903879" w:rsidRPr="00F05BDA" w:rsidRDefault="00903879" w:rsidP="00F05BDA">
      <w:pPr>
        <w:keepNext/>
        <w:numPr>
          <w:ilvl w:val="0"/>
          <w:numId w:val="51"/>
        </w:numPr>
        <w:pBdr>
          <w:top w:val="single" w:sz="4" w:space="1" w:color="auto"/>
          <w:left w:val="single" w:sz="4" w:space="4" w:color="auto"/>
          <w:bottom w:val="single" w:sz="4" w:space="1" w:color="auto"/>
          <w:right w:val="single" w:sz="4" w:space="4" w:color="auto"/>
        </w:pBdr>
        <w:tabs>
          <w:tab w:val="left" w:pos="567"/>
        </w:tabs>
        <w:spacing w:line="240" w:lineRule="auto"/>
        <w:ind w:left="0" w:firstLine="0"/>
        <w:outlineLvl w:val="0"/>
        <w:rPr>
          <w:noProof/>
          <w:szCs w:val="22"/>
        </w:rPr>
      </w:pPr>
      <w:r w:rsidRPr="00F05BDA">
        <w:rPr>
          <w:b/>
          <w:noProof/>
        </w:rPr>
        <w:t>SERIA DE FABRICAȚIE</w:t>
      </w:r>
    </w:p>
    <w:p w14:paraId="614D237A" w14:textId="77777777" w:rsidR="00903879" w:rsidRPr="00F05BDA" w:rsidRDefault="00903879" w:rsidP="00F05BDA">
      <w:pPr>
        <w:spacing w:line="240" w:lineRule="auto"/>
        <w:rPr>
          <w:i/>
          <w:noProof/>
          <w:szCs w:val="22"/>
        </w:rPr>
      </w:pPr>
    </w:p>
    <w:p w14:paraId="6756F4E1" w14:textId="6CBCB129" w:rsidR="00903879" w:rsidRPr="00F05BDA" w:rsidRDefault="000F0D29" w:rsidP="00F05BDA">
      <w:pPr>
        <w:spacing w:line="240" w:lineRule="auto"/>
        <w:rPr>
          <w:noProof/>
          <w:szCs w:val="22"/>
        </w:rPr>
      </w:pPr>
      <w:r w:rsidRPr="00F05BDA">
        <w:rPr>
          <w:noProof/>
          <w:szCs w:val="22"/>
        </w:rPr>
        <w:t xml:space="preserve">Lot </w:t>
      </w:r>
    </w:p>
    <w:p w14:paraId="1DE5522E" w14:textId="4AFBF472" w:rsidR="000F0D29" w:rsidRPr="00F05BDA" w:rsidRDefault="000F0D29" w:rsidP="00F05BDA">
      <w:pPr>
        <w:spacing w:line="240" w:lineRule="auto"/>
        <w:rPr>
          <w:noProof/>
          <w:szCs w:val="22"/>
        </w:rPr>
      </w:pPr>
    </w:p>
    <w:p w14:paraId="3EDD8C0F" w14:textId="77777777" w:rsidR="000F0D29" w:rsidRPr="00F05BDA" w:rsidRDefault="000F0D29" w:rsidP="00F05BDA">
      <w:pPr>
        <w:spacing w:line="240" w:lineRule="auto"/>
        <w:rPr>
          <w:noProof/>
          <w:szCs w:val="22"/>
        </w:rPr>
      </w:pPr>
    </w:p>
    <w:p w14:paraId="0DFD5BB8" w14:textId="77777777" w:rsidR="00903879" w:rsidRPr="00F05BDA" w:rsidRDefault="00903879" w:rsidP="00F05BDA">
      <w:pPr>
        <w:keepNext/>
        <w:numPr>
          <w:ilvl w:val="0"/>
          <w:numId w:val="51"/>
        </w:numPr>
        <w:pBdr>
          <w:top w:val="single" w:sz="4" w:space="1" w:color="auto"/>
          <w:left w:val="single" w:sz="4" w:space="4" w:color="auto"/>
          <w:bottom w:val="single" w:sz="4" w:space="1" w:color="auto"/>
          <w:right w:val="single" w:sz="4" w:space="4" w:color="auto"/>
        </w:pBdr>
        <w:tabs>
          <w:tab w:val="left" w:pos="567"/>
        </w:tabs>
        <w:spacing w:line="240" w:lineRule="auto"/>
        <w:ind w:left="0" w:firstLine="0"/>
        <w:outlineLvl w:val="0"/>
        <w:rPr>
          <w:noProof/>
          <w:szCs w:val="22"/>
        </w:rPr>
      </w:pPr>
      <w:r w:rsidRPr="00F05BDA">
        <w:rPr>
          <w:b/>
          <w:noProof/>
        </w:rPr>
        <w:t>CLASIFICARE GENERALĂ PRIVIND MODUL DE ELIBERARE</w:t>
      </w:r>
    </w:p>
    <w:p w14:paraId="4BB45E9C" w14:textId="77777777" w:rsidR="00903879" w:rsidRPr="00F05BDA" w:rsidRDefault="00903879" w:rsidP="00F05BDA">
      <w:pPr>
        <w:spacing w:line="240" w:lineRule="auto"/>
        <w:rPr>
          <w:i/>
          <w:noProof/>
          <w:szCs w:val="22"/>
        </w:rPr>
      </w:pPr>
    </w:p>
    <w:p w14:paraId="619E6C6C" w14:textId="77777777" w:rsidR="00903879" w:rsidRPr="00F05BDA" w:rsidRDefault="00903879" w:rsidP="00F05BDA">
      <w:pPr>
        <w:spacing w:line="240" w:lineRule="auto"/>
        <w:rPr>
          <w:noProof/>
          <w:szCs w:val="22"/>
        </w:rPr>
      </w:pPr>
    </w:p>
    <w:p w14:paraId="15B25EB4" w14:textId="77777777" w:rsidR="00903879" w:rsidRPr="00F05BDA" w:rsidRDefault="00903879" w:rsidP="00F05BDA">
      <w:pPr>
        <w:keepNext/>
        <w:numPr>
          <w:ilvl w:val="0"/>
          <w:numId w:val="51"/>
        </w:numPr>
        <w:pBdr>
          <w:top w:val="single" w:sz="4" w:space="1" w:color="auto"/>
          <w:left w:val="single" w:sz="4" w:space="4" w:color="auto"/>
          <w:bottom w:val="single" w:sz="4" w:space="1" w:color="auto"/>
          <w:right w:val="single" w:sz="4" w:space="4" w:color="auto"/>
        </w:pBdr>
        <w:tabs>
          <w:tab w:val="left" w:pos="567"/>
        </w:tabs>
        <w:spacing w:line="240" w:lineRule="auto"/>
        <w:ind w:left="0" w:firstLine="0"/>
        <w:outlineLvl w:val="0"/>
        <w:rPr>
          <w:noProof/>
          <w:szCs w:val="22"/>
        </w:rPr>
      </w:pPr>
      <w:r w:rsidRPr="00F05BDA">
        <w:rPr>
          <w:b/>
          <w:noProof/>
        </w:rPr>
        <w:t>INSTRUCȚIUNI DE UTILIZARE</w:t>
      </w:r>
    </w:p>
    <w:p w14:paraId="76E7CF57" w14:textId="77777777" w:rsidR="00903879" w:rsidRPr="00F05BDA" w:rsidRDefault="00903879" w:rsidP="00F05BDA">
      <w:pPr>
        <w:spacing w:line="240" w:lineRule="auto"/>
        <w:rPr>
          <w:noProof/>
          <w:szCs w:val="22"/>
        </w:rPr>
      </w:pPr>
    </w:p>
    <w:p w14:paraId="360A4666" w14:textId="77777777" w:rsidR="00903879" w:rsidRPr="00F05BDA" w:rsidRDefault="00903879" w:rsidP="00F05BDA">
      <w:pPr>
        <w:spacing w:line="240" w:lineRule="auto"/>
        <w:rPr>
          <w:noProof/>
          <w:szCs w:val="22"/>
        </w:rPr>
      </w:pPr>
    </w:p>
    <w:p w14:paraId="433B9264" w14:textId="77777777" w:rsidR="00903879" w:rsidRPr="00F05BDA" w:rsidRDefault="00903879" w:rsidP="00F05BDA">
      <w:pPr>
        <w:keepNext/>
        <w:numPr>
          <w:ilvl w:val="0"/>
          <w:numId w:val="51"/>
        </w:numPr>
        <w:pBdr>
          <w:top w:val="single" w:sz="4" w:space="1" w:color="auto"/>
          <w:left w:val="single" w:sz="4" w:space="4" w:color="auto"/>
          <w:bottom w:val="single" w:sz="4" w:space="1" w:color="auto"/>
          <w:right w:val="single" w:sz="4" w:space="4" w:color="auto"/>
        </w:pBdr>
        <w:tabs>
          <w:tab w:val="left" w:pos="567"/>
        </w:tabs>
        <w:spacing w:line="240" w:lineRule="auto"/>
        <w:ind w:left="0" w:firstLine="0"/>
        <w:outlineLvl w:val="0"/>
        <w:rPr>
          <w:noProof/>
          <w:szCs w:val="22"/>
        </w:rPr>
      </w:pPr>
      <w:r w:rsidRPr="00F05BDA">
        <w:rPr>
          <w:b/>
          <w:noProof/>
        </w:rPr>
        <w:t>INFORMAȚII ÎN BRAILLE</w:t>
      </w:r>
    </w:p>
    <w:p w14:paraId="5F6BF046" w14:textId="77777777" w:rsidR="00903879" w:rsidRPr="00F05BDA" w:rsidRDefault="00903879" w:rsidP="00F05BDA">
      <w:pPr>
        <w:spacing w:line="240" w:lineRule="auto"/>
        <w:rPr>
          <w:noProof/>
          <w:szCs w:val="22"/>
        </w:rPr>
      </w:pPr>
    </w:p>
    <w:p w14:paraId="1A3F3C21" w14:textId="77777777" w:rsidR="00903879" w:rsidRPr="00F05BDA" w:rsidRDefault="00903879" w:rsidP="00F05BDA">
      <w:pPr>
        <w:spacing w:line="240" w:lineRule="auto"/>
        <w:rPr>
          <w:noProof/>
          <w:szCs w:val="22"/>
          <w:shd w:val="clear" w:color="auto" w:fill="CCCCCC"/>
        </w:rPr>
      </w:pPr>
    </w:p>
    <w:p w14:paraId="06F2900A" w14:textId="77777777" w:rsidR="00903879" w:rsidRPr="00F05BDA" w:rsidRDefault="00903879" w:rsidP="00F05BDA">
      <w:pPr>
        <w:keepNext/>
        <w:numPr>
          <w:ilvl w:val="0"/>
          <w:numId w:val="51"/>
        </w:numPr>
        <w:pBdr>
          <w:top w:val="single" w:sz="4" w:space="1" w:color="auto"/>
          <w:left w:val="single" w:sz="4" w:space="4" w:color="auto"/>
          <w:bottom w:val="single" w:sz="4" w:space="1" w:color="auto"/>
          <w:right w:val="single" w:sz="4" w:space="4" w:color="auto"/>
        </w:pBdr>
        <w:tabs>
          <w:tab w:val="left" w:pos="567"/>
        </w:tabs>
        <w:spacing w:line="240" w:lineRule="auto"/>
        <w:ind w:left="0" w:firstLine="0"/>
        <w:outlineLvl w:val="0"/>
        <w:rPr>
          <w:i/>
          <w:noProof/>
        </w:rPr>
      </w:pPr>
      <w:r w:rsidRPr="00F05BDA">
        <w:rPr>
          <w:b/>
          <w:noProof/>
        </w:rPr>
        <w:t>IDENTIFICATOR UNIC - COD DE BARE BIDIMENSIONAL</w:t>
      </w:r>
    </w:p>
    <w:p w14:paraId="3C433DA7" w14:textId="6C30668F" w:rsidR="00903879" w:rsidRPr="00F05BDA" w:rsidRDefault="00903879" w:rsidP="00F05BDA">
      <w:pPr>
        <w:spacing w:line="240" w:lineRule="auto"/>
        <w:rPr>
          <w:noProof/>
        </w:rPr>
      </w:pPr>
    </w:p>
    <w:p w14:paraId="7AA11066" w14:textId="77777777" w:rsidR="00903879" w:rsidRPr="00F05BDA" w:rsidRDefault="00903879" w:rsidP="00F05BDA">
      <w:pPr>
        <w:spacing w:line="240" w:lineRule="auto"/>
        <w:rPr>
          <w:noProof/>
        </w:rPr>
      </w:pPr>
    </w:p>
    <w:p w14:paraId="0FFF1D02" w14:textId="77777777" w:rsidR="00903879" w:rsidRPr="00F05BDA" w:rsidRDefault="00903879" w:rsidP="00F05BDA">
      <w:pPr>
        <w:keepNext/>
        <w:numPr>
          <w:ilvl w:val="0"/>
          <w:numId w:val="51"/>
        </w:numPr>
        <w:pBdr>
          <w:top w:val="single" w:sz="4" w:space="1" w:color="auto"/>
          <w:left w:val="single" w:sz="4" w:space="4" w:color="auto"/>
          <w:bottom w:val="single" w:sz="4" w:space="1" w:color="auto"/>
          <w:right w:val="single" w:sz="4" w:space="4" w:color="auto"/>
        </w:pBdr>
        <w:tabs>
          <w:tab w:val="left" w:pos="567"/>
        </w:tabs>
        <w:spacing w:line="240" w:lineRule="auto"/>
        <w:ind w:left="0" w:firstLine="0"/>
        <w:outlineLvl w:val="0"/>
        <w:rPr>
          <w:i/>
          <w:noProof/>
        </w:rPr>
      </w:pPr>
      <w:r w:rsidRPr="00F05BDA">
        <w:rPr>
          <w:b/>
          <w:noProof/>
        </w:rPr>
        <w:t>IDENTIFICATOR UNIC - DATE LIZIBILE PENTRU PERSOANE</w:t>
      </w:r>
    </w:p>
    <w:p w14:paraId="49088442" w14:textId="77777777" w:rsidR="00903879" w:rsidRPr="00F05BDA" w:rsidRDefault="00903879" w:rsidP="00F05BDA">
      <w:pPr>
        <w:spacing w:line="240" w:lineRule="auto"/>
        <w:rPr>
          <w:noProof/>
        </w:rPr>
      </w:pPr>
    </w:p>
    <w:p w14:paraId="21750E40" w14:textId="038A125B" w:rsidR="00903879" w:rsidRPr="00F05BDA" w:rsidRDefault="00903879" w:rsidP="00F05BDA">
      <w:pPr>
        <w:spacing w:line="240" w:lineRule="auto"/>
        <w:rPr>
          <w:szCs w:val="22"/>
        </w:rPr>
      </w:pPr>
    </w:p>
    <w:p w14:paraId="035FA864" w14:textId="623D31CF" w:rsidR="000F0D29" w:rsidRPr="00F05BDA" w:rsidRDefault="009617C5" w:rsidP="00F05BDA">
      <w:pPr>
        <w:spacing w:line="240" w:lineRule="auto"/>
        <w:rPr>
          <w:bCs/>
        </w:rPr>
      </w:pPr>
      <w:r w:rsidRPr="00F05BDA">
        <w:rPr>
          <w:szCs w:val="22"/>
        </w:rPr>
        <w:br w:type="page"/>
      </w:r>
    </w:p>
    <w:p w14:paraId="07CBAAEC" w14:textId="77777777" w:rsidR="000F0D29" w:rsidRPr="00F05BDA" w:rsidRDefault="000F0D29" w:rsidP="00B977D2">
      <w:pPr>
        <w:tabs>
          <w:tab w:val="left" w:pos="567"/>
        </w:tabs>
        <w:spacing w:line="240" w:lineRule="auto"/>
        <w:jc w:val="center"/>
        <w:outlineLvl w:val="0"/>
        <w:rPr>
          <w:bCs/>
        </w:rPr>
      </w:pPr>
    </w:p>
    <w:p w14:paraId="2B68C1C1" w14:textId="77777777" w:rsidR="000F0D29" w:rsidRPr="00F05BDA" w:rsidRDefault="000F0D29" w:rsidP="00B977D2">
      <w:pPr>
        <w:tabs>
          <w:tab w:val="left" w:pos="567"/>
        </w:tabs>
        <w:spacing w:line="240" w:lineRule="auto"/>
        <w:jc w:val="center"/>
        <w:outlineLvl w:val="0"/>
        <w:rPr>
          <w:bCs/>
        </w:rPr>
      </w:pPr>
    </w:p>
    <w:p w14:paraId="6CDDCE6B" w14:textId="77777777" w:rsidR="000F0D29" w:rsidRPr="00F05BDA" w:rsidRDefault="000F0D29" w:rsidP="00B977D2">
      <w:pPr>
        <w:tabs>
          <w:tab w:val="left" w:pos="567"/>
        </w:tabs>
        <w:spacing w:line="240" w:lineRule="auto"/>
        <w:jc w:val="center"/>
        <w:outlineLvl w:val="0"/>
        <w:rPr>
          <w:bCs/>
        </w:rPr>
      </w:pPr>
    </w:p>
    <w:p w14:paraId="1444DFC0" w14:textId="77777777" w:rsidR="000F0D29" w:rsidRPr="00F05BDA" w:rsidRDefault="000F0D29" w:rsidP="00B977D2">
      <w:pPr>
        <w:tabs>
          <w:tab w:val="left" w:pos="567"/>
        </w:tabs>
        <w:spacing w:line="240" w:lineRule="auto"/>
        <w:jc w:val="center"/>
        <w:outlineLvl w:val="0"/>
        <w:rPr>
          <w:bCs/>
        </w:rPr>
      </w:pPr>
    </w:p>
    <w:p w14:paraId="31488C69" w14:textId="77777777" w:rsidR="000F0D29" w:rsidRPr="00F05BDA" w:rsidRDefault="000F0D29" w:rsidP="00B977D2">
      <w:pPr>
        <w:tabs>
          <w:tab w:val="left" w:pos="567"/>
        </w:tabs>
        <w:spacing w:line="240" w:lineRule="auto"/>
        <w:jc w:val="center"/>
        <w:outlineLvl w:val="0"/>
        <w:rPr>
          <w:bCs/>
        </w:rPr>
      </w:pPr>
    </w:p>
    <w:p w14:paraId="473F72CF" w14:textId="77777777" w:rsidR="000F0D29" w:rsidRPr="00F05BDA" w:rsidRDefault="000F0D29" w:rsidP="00B977D2">
      <w:pPr>
        <w:tabs>
          <w:tab w:val="left" w:pos="567"/>
        </w:tabs>
        <w:spacing w:line="240" w:lineRule="auto"/>
        <w:jc w:val="center"/>
        <w:outlineLvl w:val="0"/>
        <w:rPr>
          <w:bCs/>
        </w:rPr>
      </w:pPr>
    </w:p>
    <w:p w14:paraId="682440CB" w14:textId="77777777" w:rsidR="000F0D29" w:rsidRPr="00F05BDA" w:rsidRDefault="000F0D29" w:rsidP="00B977D2">
      <w:pPr>
        <w:tabs>
          <w:tab w:val="left" w:pos="567"/>
        </w:tabs>
        <w:spacing w:line="240" w:lineRule="auto"/>
        <w:jc w:val="center"/>
        <w:outlineLvl w:val="0"/>
        <w:rPr>
          <w:bCs/>
        </w:rPr>
      </w:pPr>
    </w:p>
    <w:p w14:paraId="51D6A488" w14:textId="77777777" w:rsidR="000F0D29" w:rsidRPr="00F05BDA" w:rsidRDefault="000F0D29" w:rsidP="00B977D2">
      <w:pPr>
        <w:tabs>
          <w:tab w:val="left" w:pos="567"/>
        </w:tabs>
        <w:spacing w:line="240" w:lineRule="auto"/>
        <w:jc w:val="center"/>
        <w:outlineLvl w:val="0"/>
        <w:rPr>
          <w:bCs/>
        </w:rPr>
      </w:pPr>
    </w:p>
    <w:p w14:paraId="3272C7C1" w14:textId="77777777" w:rsidR="000F0D29" w:rsidRPr="00F05BDA" w:rsidRDefault="000F0D29" w:rsidP="00B977D2">
      <w:pPr>
        <w:tabs>
          <w:tab w:val="left" w:pos="567"/>
        </w:tabs>
        <w:spacing w:line="240" w:lineRule="auto"/>
        <w:jc w:val="center"/>
        <w:outlineLvl w:val="0"/>
        <w:rPr>
          <w:bCs/>
        </w:rPr>
      </w:pPr>
    </w:p>
    <w:p w14:paraId="7866027D" w14:textId="77777777" w:rsidR="000F0D29" w:rsidRPr="00F05BDA" w:rsidRDefault="000F0D29" w:rsidP="00B977D2">
      <w:pPr>
        <w:tabs>
          <w:tab w:val="left" w:pos="567"/>
        </w:tabs>
        <w:spacing w:line="240" w:lineRule="auto"/>
        <w:jc w:val="center"/>
        <w:outlineLvl w:val="0"/>
        <w:rPr>
          <w:bCs/>
        </w:rPr>
      </w:pPr>
    </w:p>
    <w:p w14:paraId="7C7A6B45" w14:textId="77777777" w:rsidR="000F0D29" w:rsidRPr="00F05BDA" w:rsidRDefault="000F0D29" w:rsidP="00B977D2">
      <w:pPr>
        <w:tabs>
          <w:tab w:val="left" w:pos="567"/>
        </w:tabs>
        <w:spacing w:line="240" w:lineRule="auto"/>
        <w:jc w:val="center"/>
        <w:outlineLvl w:val="0"/>
        <w:rPr>
          <w:bCs/>
        </w:rPr>
      </w:pPr>
    </w:p>
    <w:p w14:paraId="7F722BA0" w14:textId="77777777" w:rsidR="000F0D29" w:rsidRPr="00F05BDA" w:rsidRDefault="000F0D29" w:rsidP="00B977D2">
      <w:pPr>
        <w:tabs>
          <w:tab w:val="left" w:pos="567"/>
        </w:tabs>
        <w:spacing w:line="240" w:lineRule="auto"/>
        <w:jc w:val="center"/>
        <w:outlineLvl w:val="0"/>
        <w:rPr>
          <w:bCs/>
        </w:rPr>
      </w:pPr>
    </w:p>
    <w:p w14:paraId="5A00992D" w14:textId="77777777" w:rsidR="000F0D29" w:rsidRPr="00F05BDA" w:rsidRDefault="000F0D29" w:rsidP="00B977D2">
      <w:pPr>
        <w:tabs>
          <w:tab w:val="left" w:pos="567"/>
        </w:tabs>
        <w:spacing w:line="240" w:lineRule="auto"/>
        <w:jc w:val="center"/>
        <w:outlineLvl w:val="0"/>
        <w:rPr>
          <w:bCs/>
        </w:rPr>
      </w:pPr>
    </w:p>
    <w:p w14:paraId="64013D85" w14:textId="77777777" w:rsidR="000F0D29" w:rsidRPr="00F05BDA" w:rsidRDefault="000F0D29" w:rsidP="00B977D2">
      <w:pPr>
        <w:tabs>
          <w:tab w:val="left" w:pos="567"/>
        </w:tabs>
        <w:spacing w:line="240" w:lineRule="auto"/>
        <w:jc w:val="center"/>
        <w:outlineLvl w:val="0"/>
        <w:rPr>
          <w:bCs/>
        </w:rPr>
      </w:pPr>
    </w:p>
    <w:p w14:paraId="1EA1FFEB" w14:textId="77777777" w:rsidR="000F0D29" w:rsidRPr="00F05BDA" w:rsidRDefault="000F0D29" w:rsidP="00B977D2">
      <w:pPr>
        <w:tabs>
          <w:tab w:val="left" w:pos="567"/>
        </w:tabs>
        <w:spacing w:line="240" w:lineRule="auto"/>
        <w:jc w:val="center"/>
        <w:outlineLvl w:val="0"/>
        <w:rPr>
          <w:bCs/>
        </w:rPr>
      </w:pPr>
    </w:p>
    <w:p w14:paraId="47E3A3BA" w14:textId="77777777" w:rsidR="000F0D29" w:rsidRPr="00F05BDA" w:rsidRDefault="000F0D29" w:rsidP="00B977D2">
      <w:pPr>
        <w:tabs>
          <w:tab w:val="left" w:pos="567"/>
        </w:tabs>
        <w:spacing w:line="240" w:lineRule="auto"/>
        <w:jc w:val="center"/>
        <w:outlineLvl w:val="0"/>
        <w:rPr>
          <w:bCs/>
        </w:rPr>
      </w:pPr>
    </w:p>
    <w:p w14:paraId="436DCE29" w14:textId="77777777" w:rsidR="00E4744C" w:rsidRPr="00F05BDA" w:rsidRDefault="00E4744C" w:rsidP="00F05BDA">
      <w:pPr>
        <w:spacing w:line="240" w:lineRule="auto"/>
        <w:jc w:val="center"/>
        <w:rPr>
          <w:bCs/>
          <w:szCs w:val="22"/>
        </w:rPr>
      </w:pPr>
    </w:p>
    <w:p w14:paraId="668ADBB3" w14:textId="77777777" w:rsidR="00E4744C" w:rsidRPr="00F05BDA" w:rsidRDefault="00E4744C" w:rsidP="00F05BDA">
      <w:pPr>
        <w:spacing w:line="240" w:lineRule="auto"/>
        <w:jc w:val="center"/>
        <w:rPr>
          <w:bCs/>
          <w:szCs w:val="22"/>
        </w:rPr>
      </w:pPr>
    </w:p>
    <w:p w14:paraId="599F8FEB" w14:textId="77777777" w:rsidR="00FB0C09" w:rsidRPr="00F05BDA" w:rsidRDefault="00FB0C09" w:rsidP="00F05BDA">
      <w:pPr>
        <w:spacing w:line="240" w:lineRule="auto"/>
        <w:jc w:val="center"/>
        <w:rPr>
          <w:bCs/>
          <w:szCs w:val="22"/>
        </w:rPr>
      </w:pPr>
    </w:p>
    <w:p w14:paraId="108BCB66" w14:textId="77777777" w:rsidR="00FB0C09" w:rsidRPr="00F05BDA" w:rsidRDefault="00FB0C09" w:rsidP="00F05BDA">
      <w:pPr>
        <w:spacing w:line="240" w:lineRule="auto"/>
        <w:jc w:val="center"/>
        <w:rPr>
          <w:bCs/>
          <w:szCs w:val="22"/>
        </w:rPr>
      </w:pPr>
    </w:p>
    <w:p w14:paraId="2C1EABC9" w14:textId="77777777" w:rsidR="00FB0C09" w:rsidRPr="00F05BDA" w:rsidRDefault="00FB0C09" w:rsidP="00F05BDA">
      <w:pPr>
        <w:spacing w:line="240" w:lineRule="auto"/>
        <w:jc w:val="center"/>
        <w:rPr>
          <w:bCs/>
          <w:szCs w:val="22"/>
        </w:rPr>
      </w:pPr>
    </w:p>
    <w:p w14:paraId="147A0939" w14:textId="77777777" w:rsidR="00082AF0" w:rsidRPr="00F05BDA" w:rsidRDefault="00082AF0" w:rsidP="00F05BDA">
      <w:pPr>
        <w:spacing w:line="240" w:lineRule="auto"/>
        <w:jc w:val="center"/>
        <w:rPr>
          <w:bCs/>
          <w:szCs w:val="22"/>
        </w:rPr>
      </w:pPr>
    </w:p>
    <w:p w14:paraId="7EF39708" w14:textId="77777777" w:rsidR="00082AF0" w:rsidRPr="00F05BDA" w:rsidRDefault="00082AF0" w:rsidP="00F05BDA">
      <w:pPr>
        <w:spacing w:line="240" w:lineRule="auto"/>
        <w:jc w:val="center"/>
        <w:rPr>
          <w:bCs/>
          <w:szCs w:val="22"/>
        </w:rPr>
      </w:pPr>
    </w:p>
    <w:p w14:paraId="781B55F0" w14:textId="77777777" w:rsidR="00E4744C" w:rsidRPr="00F05BDA" w:rsidRDefault="00EA46EE" w:rsidP="00F05BDA">
      <w:pPr>
        <w:pStyle w:val="TitleA"/>
      </w:pPr>
      <w:r w:rsidRPr="00F05BDA">
        <w:t>B. PROSPECTUL</w:t>
      </w:r>
    </w:p>
    <w:p w14:paraId="7F24F4DA" w14:textId="7E6C835A" w:rsidR="00082AF0" w:rsidRPr="00B977D2" w:rsidRDefault="00082AF0" w:rsidP="00F05BDA">
      <w:pPr>
        <w:pStyle w:val="TitleA"/>
        <w:jc w:val="left"/>
        <w:rPr>
          <w:b w:val="0"/>
          <w:bCs/>
        </w:rPr>
      </w:pPr>
      <w:r w:rsidRPr="00F05BDA">
        <w:br w:type="page"/>
      </w:r>
    </w:p>
    <w:p w14:paraId="4BBCD851" w14:textId="61F61380" w:rsidR="00E4744C" w:rsidRPr="00F05BDA" w:rsidRDefault="00EA46EE" w:rsidP="00F05BDA">
      <w:pPr>
        <w:tabs>
          <w:tab w:val="left" w:pos="567"/>
        </w:tabs>
        <w:spacing w:line="240" w:lineRule="auto"/>
        <w:jc w:val="center"/>
        <w:rPr>
          <w:b/>
          <w:szCs w:val="22"/>
        </w:rPr>
      </w:pPr>
      <w:r w:rsidRPr="00F05BDA">
        <w:rPr>
          <w:b/>
          <w:szCs w:val="22"/>
        </w:rPr>
        <w:lastRenderedPageBreak/>
        <w:t>Prospect: Informații pentru utilizator</w:t>
      </w:r>
    </w:p>
    <w:p w14:paraId="26C36648" w14:textId="77777777" w:rsidR="00E4744C" w:rsidRPr="00B977D2" w:rsidRDefault="00E4744C" w:rsidP="00F05BDA">
      <w:pPr>
        <w:spacing w:line="240" w:lineRule="auto"/>
        <w:jc w:val="center"/>
        <w:rPr>
          <w:bCs/>
          <w:szCs w:val="22"/>
        </w:rPr>
      </w:pPr>
    </w:p>
    <w:p w14:paraId="31379D3E" w14:textId="66E4EF09" w:rsidR="00E4744C" w:rsidRPr="00C60F7C" w:rsidRDefault="00FC3062" w:rsidP="00F05BDA">
      <w:pPr>
        <w:numPr>
          <w:ilvl w:val="12"/>
          <w:numId w:val="0"/>
        </w:numPr>
        <w:spacing w:line="240" w:lineRule="auto"/>
        <w:jc w:val="center"/>
        <w:rPr>
          <w:b/>
          <w:bCs/>
          <w:szCs w:val="22"/>
        </w:rPr>
      </w:pPr>
      <w:r w:rsidRPr="00C60F7C">
        <w:rPr>
          <w:b/>
          <w:bCs/>
          <w:szCs w:val="22"/>
        </w:rPr>
        <w:t>Emtricitabină/Tenofovir alafenamidă Viatris</w:t>
      </w:r>
      <w:r w:rsidR="00EA46EE" w:rsidRPr="00C60F7C">
        <w:rPr>
          <w:b/>
          <w:bCs/>
          <w:szCs w:val="22"/>
        </w:rPr>
        <w:t xml:space="preserve"> </w:t>
      </w:r>
      <w:r w:rsidR="00EA46EE" w:rsidRPr="00C60F7C">
        <w:rPr>
          <w:b/>
          <w:bCs/>
          <w:noProof/>
          <w:szCs w:val="22"/>
        </w:rPr>
        <w:t xml:space="preserve">200 mg/10 mg </w:t>
      </w:r>
      <w:r w:rsidR="00EA46EE" w:rsidRPr="00C60F7C">
        <w:rPr>
          <w:b/>
          <w:bCs/>
          <w:szCs w:val="22"/>
        </w:rPr>
        <w:t>comprimate filmate</w:t>
      </w:r>
    </w:p>
    <w:p w14:paraId="479D8E67" w14:textId="77B315D7" w:rsidR="00FC3062" w:rsidRPr="00C60F7C" w:rsidRDefault="00FC3062" w:rsidP="00F05BDA">
      <w:pPr>
        <w:numPr>
          <w:ilvl w:val="12"/>
          <w:numId w:val="0"/>
        </w:numPr>
        <w:spacing w:line="240" w:lineRule="auto"/>
        <w:jc w:val="center"/>
        <w:rPr>
          <w:b/>
          <w:bCs/>
          <w:szCs w:val="22"/>
        </w:rPr>
      </w:pPr>
      <w:r w:rsidRPr="00C60F7C">
        <w:rPr>
          <w:b/>
          <w:bCs/>
          <w:szCs w:val="22"/>
        </w:rPr>
        <w:t>Emtricitabină/Tenofovir alafenamidă Viatris 200 mg/25 mg comprimate filmate</w:t>
      </w:r>
    </w:p>
    <w:p w14:paraId="3D981922" w14:textId="77777777" w:rsidR="00E4744C" w:rsidRPr="00F05BDA" w:rsidRDefault="00EA46EE" w:rsidP="00F05BDA">
      <w:pPr>
        <w:spacing w:line="240" w:lineRule="auto"/>
        <w:jc w:val="center"/>
        <w:rPr>
          <w:szCs w:val="22"/>
        </w:rPr>
      </w:pPr>
      <w:r w:rsidRPr="00F05BDA">
        <w:rPr>
          <w:szCs w:val="22"/>
        </w:rPr>
        <w:t>emtricitabină/tenofovir alafenamidă</w:t>
      </w:r>
    </w:p>
    <w:p w14:paraId="0F08FD61" w14:textId="77777777" w:rsidR="00E4744C" w:rsidRPr="00F05BDA" w:rsidRDefault="00E4744C" w:rsidP="00F05BDA">
      <w:pPr>
        <w:spacing w:line="240" w:lineRule="auto"/>
        <w:rPr>
          <w:szCs w:val="22"/>
        </w:rPr>
      </w:pPr>
    </w:p>
    <w:p w14:paraId="384E9CFF" w14:textId="77777777" w:rsidR="00E4744C" w:rsidRPr="00F05BDA" w:rsidRDefault="00EA46EE" w:rsidP="00F05BDA">
      <w:pPr>
        <w:spacing w:line="240" w:lineRule="auto"/>
        <w:rPr>
          <w:szCs w:val="22"/>
        </w:rPr>
      </w:pPr>
      <w:r w:rsidRPr="00F05BDA">
        <w:rPr>
          <w:b/>
          <w:szCs w:val="22"/>
        </w:rPr>
        <w:t>Citiți cu atenție și în întregime acest prospect înainte de a începe să luați acest medicament deoarece conține informații importante pentru dumneavoastră.</w:t>
      </w:r>
    </w:p>
    <w:p w14:paraId="3AE9AF5D" w14:textId="77777777" w:rsidR="00E4744C" w:rsidRPr="00F05BDA" w:rsidRDefault="00EA46EE" w:rsidP="00F05BDA">
      <w:pPr>
        <w:numPr>
          <w:ilvl w:val="0"/>
          <w:numId w:val="3"/>
        </w:numPr>
        <w:spacing w:line="240" w:lineRule="auto"/>
        <w:rPr>
          <w:szCs w:val="22"/>
        </w:rPr>
      </w:pPr>
      <w:r w:rsidRPr="00F05BDA">
        <w:rPr>
          <w:szCs w:val="22"/>
        </w:rPr>
        <w:t>Păstrați acest prospect. S</w:t>
      </w:r>
      <w:r w:rsidRPr="00F05BDA">
        <w:rPr>
          <w:szCs w:val="22"/>
        </w:rPr>
        <w:noBreakHyphen/>
        <w:t>ar putea să fie necesar să</w:t>
      </w:r>
      <w:r w:rsidRPr="00F05BDA">
        <w:rPr>
          <w:szCs w:val="22"/>
        </w:rPr>
        <w:noBreakHyphen/>
        <w:t>l recitiți.</w:t>
      </w:r>
    </w:p>
    <w:p w14:paraId="31F95CA0" w14:textId="77777777" w:rsidR="00E4744C" w:rsidRPr="00F05BDA" w:rsidRDefault="00EA46EE" w:rsidP="00F05BDA">
      <w:pPr>
        <w:numPr>
          <w:ilvl w:val="0"/>
          <w:numId w:val="3"/>
        </w:numPr>
        <w:spacing w:line="240" w:lineRule="auto"/>
        <w:rPr>
          <w:szCs w:val="22"/>
        </w:rPr>
      </w:pPr>
      <w:r w:rsidRPr="00F05BDA">
        <w:rPr>
          <w:szCs w:val="22"/>
        </w:rPr>
        <w:t>Dacă aveți orice întrebări suplimentare, adresați</w:t>
      </w:r>
      <w:r w:rsidRPr="00F05BDA">
        <w:rPr>
          <w:szCs w:val="22"/>
        </w:rPr>
        <w:noBreakHyphen/>
        <w:t>vă medicului dumneavoastră sau farmacistului.</w:t>
      </w:r>
    </w:p>
    <w:p w14:paraId="466337CC" w14:textId="77777777" w:rsidR="00E4744C" w:rsidRPr="00F05BDA" w:rsidRDefault="00EA46EE" w:rsidP="00F05BDA">
      <w:pPr>
        <w:numPr>
          <w:ilvl w:val="0"/>
          <w:numId w:val="3"/>
        </w:numPr>
        <w:spacing w:line="240" w:lineRule="auto"/>
        <w:rPr>
          <w:b/>
          <w:szCs w:val="22"/>
        </w:rPr>
      </w:pPr>
      <w:r w:rsidRPr="00F05BDA">
        <w:rPr>
          <w:szCs w:val="22"/>
        </w:rPr>
        <w:t>Acest medicament a fost prescris numai pentru dumneavoastră. Nu trebuie să</w:t>
      </w:r>
      <w:r w:rsidRPr="00F05BDA">
        <w:rPr>
          <w:szCs w:val="22"/>
        </w:rPr>
        <w:noBreakHyphen/>
        <w:t>l dați altor persoane. Le poate face rău, chiar dacă au aceleași semne de boală ca dumneavoastră.</w:t>
      </w:r>
    </w:p>
    <w:p w14:paraId="6760667F" w14:textId="77777777" w:rsidR="00E4744C" w:rsidRPr="00F05BDA" w:rsidRDefault="00EA46EE" w:rsidP="00F05BDA">
      <w:pPr>
        <w:numPr>
          <w:ilvl w:val="0"/>
          <w:numId w:val="3"/>
        </w:numPr>
        <w:spacing w:line="240" w:lineRule="auto"/>
        <w:rPr>
          <w:b/>
          <w:szCs w:val="22"/>
        </w:rPr>
      </w:pPr>
      <w:r w:rsidRPr="00F05BDA">
        <w:rPr>
          <w:szCs w:val="22"/>
        </w:rPr>
        <w:t>Dacă manifestați orice reacții adverse, adresați-vă medicului dumneavoastră sau farmacistului. Acestea includ orice posibile reacții adverse nemenționate în acest prospect. Vezi pct. 4.</w:t>
      </w:r>
    </w:p>
    <w:p w14:paraId="78490AB9" w14:textId="77777777" w:rsidR="00E4744C" w:rsidRPr="00F05BDA" w:rsidRDefault="00E4744C" w:rsidP="00F05BDA">
      <w:pPr>
        <w:spacing w:line="240" w:lineRule="auto"/>
        <w:rPr>
          <w:szCs w:val="22"/>
        </w:rPr>
      </w:pPr>
    </w:p>
    <w:p w14:paraId="252D4D53" w14:textId="77777777" w:rsidR="00E4744C" w:rsidRPr="00F05BDA" w:rsidRDefault="00EA46EE" w:rsidP="00F05BDA">
      <w:pPr>
        <w:keepNext/>
        <w:keepLines/>
        <w:numPr>
          <w:ilvl w:val="12"/>
          <w:numId w:val="0"/>
        </w:numPr>
        <w:spacing w:line="240" w:lineRule="auto"/>
        <w:rPr>
          <w:szCs w:val="22"/>
        </w:rPr>
      </w:pPr>
      <w:r w:rsidRPr="00F05BDA">
        <w:rPr>
          <w:b/>
          <w:szCs w:val="22"/>
        </w:rPr>
        <w:t>Ce găsiți în acest prospect</w:t>
      </w:r>
    </w:p>
    <w:p w14:paraId="55FC3534" w14:textId="77777777" w:rsidR="00E4744C" w:rsidRPr="00F05BDA" w:rsidRDefault="00E4744C" w:rsidP="00F05BDA">
      <w:pPr>
        <w:keepNext/>
        <w:keepLines/>
        <w:spacing w:line="240" w:lineRule="auto"/>
        <w:ind w:left="567" w:hanging="567"/>
        <w:rPr>
          <w:szCs w:val="22"/>
        </w:rPr>
      </w:pPr>
    </w:p>
    <w:p w14:paraId="4791F3BE" w14:textId="2C59D6B0" w:rsidR="00E4744C" w:rsidRPr="00F05BDA" w:rsidRDefault="00EA46EE" w:rsidP="00F05BDA">
      <w:pPr>
        <w:spacing w:line="240" w:lineRule="auto"/>
        <w:ind w:left="567" w:hanging="567"/>
        <w:rPr>
          <w:szCs w:val="22"/>
        </w:rPr>
      </w:pPr>
      <w:r w:rsidRPr="00F05BDA">
        <w:rPr>
          <w:szCs w:val="22"/>
        </w:rPr>
        <w:t>1.</w:t>
      </w:r>
      <w:r w:rsidRPr="00F05BDA">
        <w:rPr>
          <w:szCs w:val="22"/>
        </w:rPr>
        <w:tab/>
        <w:t xml:space="preserve">Ce este </w:t>
      </w:r>
      <w:r w:rsidR="00FC3062" w:rsidRPr="00F05BDA">
        <w:rPr>
          <w:szCs w:val="22"/>
        </w:rPr>
        <w:t>Emtricitabină/Tenofovir alafenamidă Viatris</w:t>
      </w:r>
      <w:r w:rsidRPr="00F05BDA">
        <w:rPr>
          <w:szCs w:val="22"/>
        </w:rPr>
        <w:t xml:space="preserve"> și pentru ce se utilizează</w:t>
      </w:r>
    </w:p>
    <w:p w14:paraId="4540906C" w14:textId="0D8DE1E7" w:rsidR="00E4744C" w:rsidRPr="00F05BDA" w:rsidRDefault="00EA46EE" w:rsidP="00F05BDA">
      <w:pPr>
        <w:spacing w:line="240" w:lineRule="auto"/>
        <w:ind w:left="567" w:hanging="567"/>
        <w:rPr>
          <w:szCs w:val="22"/>
        </w:rPr>
      </w:pPr>
      <w:r w:rsidRPr="00F05BDA">
        <w:rPr>
          <w:szCs w:val="22"/>
        </w:rPr>
        <w:t>2.</w:t>
      </w:r>
      <w:r w:rsidRPr="00F05BDA">
        <w:rPr>
          <w:szCs w:val="22"/>
        </w:rPr>
        <w:tab/>
        <w:t xml:space="preserve">Ce trebuie să știți înainte să luați </w:t>
      </w:r>
      <w:r w:rsidR="00FC3062" w:rsidRPr="00F05BDA">
        <w:t>Emtricitabină/Tenofovir alafenamidă Viatris</w:t>
      </w:r>
    </w:p>
    <w:p w14:paraId="58F15540" w14:textId="172004BB" w:rsidR="00E4744C" w:rsidRPr="00F05BDA" w:rsidRDefault="00EA46EE" w:rsidP="00F05BDA">
      <w:pPr>
        <w:spacing w:line="240" w:lineRule="auto"/>
        <w:ind w:left="567" w:hanging="567"/>
        <w:rPr>
          <w:szCs w:val="22"/>
        </w:rPr>
      </w:pPr>
      <w:r w:rsidRPr="00F05BDA">
        <w:rPr>
          <w:szCs w:val="22"/>
        </w:rPr>
        <w:t>3.</w:t>
      </w:r>
      <w:r w:rsidRPr="00F05BDA">
        <w:rPr>
          <w:szCs w:val="22"/>
        </w:rPr>
        <w:tab/>
        <w:t xml:space="preserve">Cum să luați </w:t>
      </w:r>
      <w:r w:rsidR="00FC3062" w:rsidRPr="00F05BDA">
        <w:t>Emtricitabină/Tenofovir alafenamidă Viatris</w:t>
      </w:r>
    </w:p>
    <w:p w14:paraId="3D60662C" w14:textId="77777777" w:rsidR="00E4744C" w:rsidRPr="00F05BDA" w:rsidRDefault="00EA46EE" w:rsidP="00F05BDA">
      <w:pPr>
        <w:spacing w:line="240" w:lineRule="auto"/>
        <w:ind w:left="567" w:hanging="567"/>
        <w:rPr>
          <w:szCs w:val="22"/>
        </w:rPr>
      </w:pPr>
      <w:r w:rsidRPr="00F05BDA">
        <w:rPr>
          <w:szCs w:val="22"/>
        </w:rPr>
        <w:t>4.</w:t>
      </w:r>
      <w:r w:rsidRPr="00F05BDA">
        <w:rPr>
          <w:szCs w:val="22"/>
        </w:rPr>
        <w:tab/>
        <w:t>Reacții adverse posibile</w:t>
      </w:r>
    </w:p>
    <w:p w14:paraId="363C6B5E" w14:textId="42623B0C" w:rsidR="00E4744C" w:rsidRPr="00F05BDA" w:rsidRDefault="00EA46EE" w:rsidP="00F05BDA">
      <w:pPr>
        <w:spacing w:line="240" w:lineRule="auto"/>
        <w:ind w:left="567" w:hanging="567"/>
        <w:rPr>
          <w:szCs w:val="22"/>
        </w:rPr>
      </w:pPr>
      <w:r w:rsidRPr="00F05BDA">
        <w:rPr>
          <w:szCs w:val="22"/>
        </w:rPr>
        <w:t>5.</w:t>
      </w:r>
      <w:r w:rsidRPr="00F05BDA">
        <w:rPr>
          <w:szCs w:val="22"/>
        </w:rPr>
        <w:tab/>
        <w:t xml:space="preserve">Cum se păstrează </w:t>
      </w:r>
      <w:r w:rsidR="00FC3062" w:rsidRPr="00F05BDA">
        <w:t>Emtricitabină/Tenofovir alafenamidă Viatris</w:t>
      </w:r>
    </w:p>
    <w:p w14:paraId="46EFD6A1" w14:textId="77777777" w:rsidR="00E4744C" w:rsidRPr="00F05BDA" w:rsidRDefault="00EA46EE" w:rsidP="00F05BDA">
      <w:pPr>
        <w:spacing w:line="240" w:lineRule="auto"/>
        <w:ind w:left="567" w:hanging="567"/>
        <w:rPr>
          <w:szCs w:val="22"/>
        </w:rPr>
      </w:pPr>
      <w:r w:rsidRPr="00F05BDA">
        <w:rPr>
          <w:szCs w:val="22"/>
        </w:rPr>
        <w:t>6.</w:t>
      </w:r>
      <w:r w:rsidRPr="00F05BDA">
        <w:rPr>
          <w:szCs w:val="22"/>
        </w:rPr>
        <w:tab/>
        <w:t>Conținutul ambalajului și alte informații</w:t>
      </w:r>
    </w:p>
    <w:p w14:paraId="7A09C463" w14:textId="77777777" w:rsidR="00E4744C" w:rsidRPr="00F05BDA" w:rsidRDefault="00E4744C" w:rsidP="00F05BDA">
      <w:pPr>
        <w:numPr>
          <w:ilvl w:val="12"/>
          <w:numId w:val="0"/>
        </w:numPr>
        <w:spacing w:line="240" w:lineRule="auto"/>
        <w:rPr>
          <w:szCs w:val="22"/>
        </w:rPr>
      </w:pPr>
    </w:p>
    <w:p w14:paraId="63C00B5D" w14:textId="77777777" w:rsidR="00E4744C" w:rsidRPr="00F05BDA" w:rsidRDefault="00E4744C" w:rsidP="00F05BDA">
      <w:pPr>
        <w:numPr>
          <w:ilvl w:val="12"/>
          <w:numId w:val="0"/>
        </w:numPr>
        <w:spacing w:line="240" w:lineRule="auto"/>
        <w:ind w:left="567" w:hanging="567"/>
        <w:rPr>
          <w:szCs w:val="22"/>
        </w:rPr>
      </w:pPr>
    </w:p>
    <w:p w14:paraId="5980E34C" w14:textId="4D800F47" w:rsidR="00E4744C" w:rsidRPr="00F05BDA" w:rsidRDefault="00EA46EE" w:rsidP="00F05BDA">
      <w:pPr>
        <w:keepNext/>
        <w:keepLines/>
        <w:numPr>
          <w:ilvl w:val="12"/>
          <w:numId w:val="0"/>
        </w:numPr>
        <w:spacing w:line="240" w:lineRule="auto"/>
        <w:ind w:left="567" w:hanging="567"/>
        <w:rPr>
          <w:b/>
          <w:szCs w:val="22"/>
        </w:rPr>
      </w:pPr>
      <w:r w:rsidRPr="00F05BDA">
        <w:rPr>
          <w:b/>
          <w:szCs w:val="22"/>
        </w:rPr>
        <w:t>1.</w:t>
      </w:r>
      <w:r w:rsidRPr="00F05BDA">
        <w:rPr>
          <w:b/>
          <w:szCs w:val="22"/>
        </w:rPr>
        <w:tab/>
        <w:t xml:space="preserve">Ce este </w:t>
      </w:r>
      <w:r w:rsidR="00FC3062" w:rsidRPr="00F05BDA">
        <w:rPr>
          <w:b/>
          <w:szCs w:val="22"/>
        </w:rPr>
        <w:t>Emtricitabină/Tenofovir alafenamidă Viatris</w:t>
      </w:r>
      <w:r w:rsidRPr="00F05BDA">
        <w:rPr>
          <w:b/>
          <w:szCs w:val="22"/>
        </w:rPr>
        <w:t xml:space="preserve"> și pentru ce se utilizează</w:t>
      </w:r>
    </w:p>
    <w:p w14:paraId="409CC5C2" w14:textId="77777777" w:rsidR="00E4744C" w:rsidRPr="00F05BDA" w:rsidRDefault="00E4744C" w:rsidP="00F05BDA">
      <w:pPr>
        <w:keepNext/>
        <w:keepLines/>
        <w:numPr>
          <w:ilvl w:val="12"/>
          <w:numId w:val="0"/>
        </w:numPr>
        <w:spacing w:line="240" w:lineRule="auto"/>
        <w:ind w:left="567" w:hanging="567"/>
        <w:rPr>
          <w:szCs w:val="22"/>
        </w:rPr>
      </w:pPr>
    </w:p>
    <w:p w14:paraId="595B7393" w14:textId="44D7016A" w:rsidR="00E4744C" w:rsidRPr="00F05BDA" w:rsidRDefault="00FC3062" w:rsidP="00F05BDA">
      <w:pPr>
        <w:pStyle w:val="IndexHeading"/>
        <w:keepNext/>
        <w:keepLines/>
        <w:spacing w:line="240" w:lineRule="auto"/>
        <w:rPr>
          <w:rFonts w:ascii="Times New Roman" w:hAnsi="Times New Roman" w:cs="Times New Roman"/>
          <w:b w:val="0"/>
          <w:bCs w:val="0"/>
          <w:szCs w:val="22"/>
        </w:rPr>
      </w:pPr>
      <w:r w:rsidRPr="00F05BDA">
        <w:rPr>
          <w:rFonts w:ascii="Times New Roman" w:hAnsi="Times New Roman" w:cs="Times New Roman"/>
          <w:b w:val="0"/>
          <w:bCs w:val="0"/>
          <w:szCs w:val="22"/>
        </w:rPr>
        <w:t>Emtricitabină/Tenofovir alafenamidă Viatris</w:t>
      </w:r>
      <w:r w:rsidR="00EA46EE" w:rsidRPr="00F05BDA">
        <w:rPr>
          <w:rFonts w:ascii="Times New Roman" w:hAnsi="Times New Roman" w:cs="Times New Roman"/>
          <w:b w:val="0"/>
          <w:bCs w:val="0"/>
          <w:szCs w:val="22"/>
        </w:rPr>
        <w:t xml:space="preserve"> conține două substanțe active:</w:t>
      </w:r>
    </w:p>
    <w:p w14:paraId="1EDBF8B0" w14:textId="77777777" w:rsidR="00E4744C" w:rsidRPr="00F05BDA" w:rsidRDefault="00EA46EE" w:rsidP="00F05BDA">
      <w:pPr>
        <w:keepNext/>
        <w:keepLines/>
        <w:numPr>
          <w:ilvl w:val="0"/>
          <w:numId w:val="23"/>
        </w:numPr>
        <w:spacing w:line="240" w:lineRule="auto"/>
        <w:ind w:left="567" w:hanging="567"/>
        <w:rPr>
          <w:szCs w:val="22"/>
        </w:rPr>
      </w:pPr>
      <w:r w:rsidRPr="00F05BDA">
        <w:rPr>
          <w:b/>
          <w:szCs w:val="22"/>
        </w:rPr>
        <w:t>emtricitabină</w:t>
      </w:r>
      <w:r w:rsidRPr="00F05BDA">
        <w:rPr>
          <w:b/>
          <w:i/>
          <w:szCs w:val="22"/>
        </w:rPr>
        <w:t>,</w:t>
      </w:r>
      <w:r w:rsidRPr="00F05BDA">
        <w:rPr>
          <w:i/>
          <w:szCs w:val="22"/>
        </w:rPr>
        <w:t xml:space="preserve"> </w:t>
      </w:r>
      <w:r w:rsidRPr="00F05BDA">
        <w:rPr>
          <w:szCs w:val="22"/>
        </w:rPr>
        <w:t>un medicament antiretroviral de un tip numit inhibitor nucleozidic de reverstranscriptază (INRT)</w:t>
      </w:r>
    </w:p>
    <w:p w14:paraId="77E03BD2" w14:textId="77777777" w:rsidR="00E4744C" w:rsidRPr="00F05BDA" w:rsidRDefault="00EA46EE" w:rsidP="00F05BDA">
      <w:pPr>
        <w:numPr>
          <w:ilvl w:val="0"/>
          <w:numId w:val="23"/>
        </w:numPr>
        <w:spacing w:line="240" w:lineRule="auto"/>
        <w:ind w:left="567" w:hanging="567"/>
        <w:rPr>
          <w:szCs w:val="22"/>
        </w:rPr>
      </w:pPr>
      <w:r w:rsidRPr="00F05BDA">
        <w:rPr>
          <w:b/>
          <w:szCs w:val="22"/>
        </w:rPr>
        <w:t>tenofovir alafenamidă,</w:t>
      </w:r>
      <w:r w:rsidRPr="00F05BDA">
        <w:rPr>
          <w:szCs w:val="22"/>
        </w:rPr>
        <w:t xml:space="preserve"> un medicament antiretroviral de un tip numit inhibitor nucleotidic de reverstranscriptază (INtRT)</w:t>
      </w:r>
    </w:p>
    <w:p w14:paraId="7063D6DB" w14:textId="77777777" w:rsidR="00E4744C" w:rsidRPr="00F05BDA" w:rsidRDefault="00E4744C" w:rsidP="00F05BDA">
      <w:pPr>
        <w:spacing w:line="240" w:lineRule="auto"/>
        <w:rPr>
          <w:szCs w:val="22"/>
        </w:rPr>
      </w:pPr>
    </w:p>
    <w:p w14:paraId="41367B3B" w14:textId="075E2B8F" w:rsidR="00E4744C" w:rsidRPr="00F05BDA" w:rsidRDefault="00FC3062" w:rsidP="00F05BDA">
      <w:pPr>
        <w:spacing w:line="240" w:lineRule="auto"/>
        <w:rPr>
          <w:szCs w:val="22"/>
        </w:rPr>
      </w:pPr>
      <w:r w:rsidRPr="00F05BDA">
        <w:t>Emtricitabină/Tenofovir alafenamidă Viatris</w:t>
      </w:r>
      <w:r w:rsidR="00EA46EE" w:rsidRPr="00F05BDA">
        <w:rPr>
          <w:szCs w:val="22"/>
        </w:rPr>
        <w:t xml:space="preserve"> blochează acțiunea enzimei reverstranscriptază, care este esențială pentru multiplicarea virusului. Prin urmare, Descovy reduce cantitatea de HIV din organismul dumneavoastră</w:t>
      </w:r>
      <w:r w:rsidR="000705D6" w:rsidRPr="00F05BDA">
        <w:rPr>
          <w:szCs w:val="22"/>
        </w:rPr>
        <w:t>.</w:t>
      </w:r>
    </w:p>
    <w:p w14:paraId="62226105" w14:textId="77777777" w:rsidR="00E4744C" w:rsidRPr="00F05BDA" w:rsidRDefault="00E4744C" w:rsidP="00F05BDA">
      <w:pPr>
        <w:numPr>
          <w:ilvl w:val="12"/>
          <w:numId w:val="0"/>
        </w:numPr>
        <w:spacing w:line="240" w:lineRule="auto"/>
        <w:ind w:left="567" w:hanging="567"/>
        <w:rPr>
          <w:szCs w:val="22"/>
        </w:rPr>
      </w:pPr>
    </w:p>
    <w:p w14:paraId="5BF0EDCF" w14:textId="42B9BD94" w:rsidR="00E4744C" w:rsidRPr="00F05BDA" w:rsidRDefault="00FC3062" w:rsidP="00F05BDA">
      <w:pPr>
        <w:numPr>
          <w:ilvl w:val="12"/>
          <w:numId w:val="0"/>
        </w:numPr>
        <w:spacing w:line="240" w:lineRule="auto"/>
        <w:ind w:left="27" w:hanging="27"/>
        <w:rPr>
          <w:szCs w:val="22"/>
        </w:rPr>
      </w:pPr>
      <w:r w:rsidRPr="00F05BDA">
        <w:t>Emtricitabină/Tenofovir alafenamidă Viatris</w:t>
      </w:r>
      <w:r w:rsidR="00EA46EE" w:rsidRPr="00F05BDA">
        <w:rPr>
          <w:szCs w:val="22"/>
        </w:rPr>
        <w:t xml:space="preserve"> în asociere cu alte medicamente este pentru </w:t>
      </w:r>
      <w:r w:rsidR="00EA46EE" w:rsidRPr="00F05BDA">
        <w:rPr>
          <w:b/>
          <w:szCs w:val="22"/>
        </w:rPr>
        <w:t>tratamentul infecției cu virusul imunodeficienței umane-1 (HIV</w:t>
      </w:r>
      <w:r w:rsidR="00EA46EE" w:rsidRPr="00F05BDA">
        <w:rPr>
          <w:b/>
          <w:szCs w:val="22"/>
        </w:rPr>
        <w:noBreakHyphen/>
        <w:t>1)</w:t>
      </w:r>
      <w:r w:rsidR="00EA46EE" w:rsidRPr="00F05BDA">
        <w:rPr>
          <w:szCs w:val="22"/>
        </w:rPr>
        <w:t xml:space="preserve"> la adulți și adolescenți cu vârsta de 12 ani și peste, cu greutatea de cel puțin 35 kg.</w:t>
      </w:r>
    </w:p>
    <w:p w14:paraId="44DFF4BE" w14:textId="77777777" w:rsidR="00E4744C" w:rsidRPr="00F05BDA" w:rsidRDefault="00E4744C" w:rsidP="00F05BDA">
      <w:pPr>
        <w:numPr>
          <w:ilvl w:val="12"/>
          <w:numId w:val="0"/>
        </w:numPr>
        <w:spacing w:line="240" w:lineRule="auto"/>
        <w:rPr>
          <w:szCs w:val="22"/>
        </w:rPr>
      </w:pPr>
    </w:p>
    <w:p w14:paraId="5EBCEEFE" w14:textId="77777777" w:rsidR="00E4744C" w:rsidRPr="00F05BDA" w:rsidRDefault="00E4744C" w:rsidP="00F05BDA">
      <w:pPr>
        <w:numPr>
          <w:ilvl w:val="12"/>
          <w:numId w:val="0"/>
        </w:numPr>
        <w:spacing w:line="240" w:lineRule="auto"/>
        <w:rPr>
          <w:szCs w:val="22"/>
        </w:rPr>
      </w:pPr>
    </w:p>
    <w:p w14:paraId="11297B8A" w14:textId="6AAAAC2E" w:rsidR="00E4744C" w:rsidRPr="00F05BDA" w:rsidRDefault="00EA46EE" w:rsidP="00F05BDA">
      <w:pPr>
        <w:keepNext/>
        <w:keepLines/>
        <w:numPr>
          <w:ilvl w:val="12"/>
          <w:numId w:val="0"/>
        </w:numPr>
        <w:spacing w:line="240" w:lineRule="auto"/>
        <w:ind w:left="567" w:hanging="567"/>
        <w:rPr>
          <w:b/>
          <w:szCs w:val="22"/>
        </w:rPr>
      </w:pPr>
      <w:r w:rsidRPr="00F05BDA">
        <w:rPr>
          <w:b/>
          <w:szCs w:val="22"/>
        </w:rPr>
        <w:t>2.</w:t>
      </w:r>
      <w:r w:rsidRPr="00F05BDA">
        <w:rPr>
          <w:b/>
          <w:szCs w:val="22"/>
        </w:rPr>
        <w:tab/>
        <w:t xml:space="preserve">Ce trebuie să știți înainte să luați </w:t>
      </w:r>
      <w:r w:rsidR="00FC3062" w:rsidRPr="00F05BDA">
        <w:rPr>
          <w:b/>
        </w:rPr>
        <w:t>Emtricitabină/Tenofovir alafenamidă Viatris</w:t>
      </w:r>
    </w:p>
    <w:p w14:paraId="7F751ADF" w14:textId="77777777" w:rsidR="00E4744C" w:rsidRPr="00F05BDA" w:rsidRDefault="00E4744C" w:rsidP="00F05BDA">
      <w:pPr>
        <w:keepNext/>
        <w:keepLines/>
        <w:numPr>
          <w:ilvl w:val="12"/>
          <w:numId w:val="0"/>
        </w:numPr>
        <w:tabs>
          <w:tab w:val="left" w:pos="567"/>
        </w:tabs>
        <w:spacing w:line="240" w:lineRule="auto"/>
        <w:ind w:left="567" w:hanging="567"/>
        <w:rPr>
          <w:szCs w:val="22"/>
        </w:rPr>
      </w:pPr>
    </w:p>
    <w:p w14:paraId="4A94D0A0" w14:textId="309C639D" w:rsidR="00E4744C" w:rsidRPr="00F05BDA" w:rsidRDefault="00EA46EE" w:rsidP="00F05BDA">
      <w:pPr>
        <w:keepNext/>
        <w:keepLines/>
        <w:numPr>
          <w:ilvl w:val="12"/>
          <w:numId w:val="0"/>
        </w:numPr>
        <w:spacing w:line="240" w:lineRule="auto"/>
        <w:ind w:left="567" w:hanging="567"/>
        <w:rPr>
          <w:b/>
          <w:szCs w:val="22"/>
        </w:rPr>
      </w:pPr>
      <w:r w:rsidRPr="00F05BDA">
        <w:rPr>
          <w:b/>
          <w:szCs w:val="22"/>
        </w:rPr>
        <w:t xml:space="preserve">Nu luați </w:t>
      </w:r>
      <w:r w:rsidR="00FC3062" w:rsidRPr="00F05BDA">
        <w:rPr>
          <w:b/>
        </w:rPr>
        <w:t>Emtricitabină/Tenofovir alafenamidă Viatris</w:t>
      </w:r>
    </w:p>
    <w:p w14:paraId="4A146E74" w14:textId="77777777" w:rsidR="00E4744C" w:rsidRPr="00F05BDA" w:rsidRDefault="00EA46EE" w:rsidP="00F05BDA">
      <w:pPr>
        <w:numPr>
          <w:ilvl w:val="0"/>
          <w:numId w:val="6"/>
        </w:numPr>
        <w:spacing w:line="240" w:lineRule="auto"/>
        <w:rPr>
          <w:szCs w:val="22"/>
        </w:rPr>
      </w:pPr>
      <w:r w:rsidRPr="00F05BDA">
        <w:rPr>
          <w:b/>
          <w:szCs w:val="22"/>
        </w:rPr>
        <w:t>Dacă sunteți alergic</w:t>
      </w:r>
      <w:r w:rsidRPr="00F05BDA">
        <w:rPr>
          <w:szCs w:val="22"/>
        </w:rPr>
        <w:t xml:space="preserve"> </w:t>
      </w:r>
      <w:r w:rsidRPr="00F05BDA">
        <w:rPr>
          <w:b/>
          <w:szCs w:val="22"/>
        </w:rPr>
        <w:t>la emtricitabină, tenofovir alafenamidă</w:t>
      </w:r>
      <w:r w:rsidRPr="00F05BDA">
        <w:rPr>
          <w:szCs w:val="22"/>
        </w:rPr>
        <w:t xml:space="preserve"> sau la oricare dintre celelalte componente ale acestui medicament (enumerate la pct. 6 din acest prospect).</w:t>
      </w:r>
    </w:p>
    <w:p w14:paraId="0CDE3A4D" w14:textId="77777777" w:rsidR="00E4744C" w:rsidRPr="00F05BDA" w:rsidRDefault="00E4744C" w:rsidP="00F05BDA">
      <w:pPr>
        <w:spacing w:line="240" w:lineRule="auto"/>
        <w:rPr>
          <w:szCs w:val="22"/>
        </w:rPr>
      </w:pPr>
    </w:p>
    <w:p w14:paraId="446F4D80" w14:textId="77777777" w:rsidR="00E4744C" w:rsidRPr="00F05BDA" w:rsidRDefault="00EA46EE" w:rsidP="00F05BDA">
      <w:pPr>
        <w:keepNext/>
        <w:keepLines/>
        <w:numPr>
          <w:ilvl w:val="12"/>
          <w:numId w:val="0"/>
        </w:numPr>
        <w:spacing w:line="240" w:lineRule="auto"/>
        <w:ind w:left="567" w:hanging="567"/>
        <w:rPr>
          <w:b/>
          <w:szCs w:val="22"/>
        </w:rPr>
      </w:pPr>
      <w:r w:rsidRPr="00F05BDA">
        <w:rPr>
          <w:b/>
          <w:szCs w:val="22"/>
        </w:rPr>
        <w:t>Atenționări și precauții</w:t>
      </w:r>
    </w:p>
    <w:p w14:paraId="11881403" w14:textId="7AA63E05" w:rsidR="00E4744C" w:rsidRPr="00F05BDA" w:rsidRDefault="00EA46EE" w:rsidP="00F05BDA">
      <w:pPr>
        <w:numPr>
          <w:ilvl w:val="12"/>
          <w:numId w:val="0"/>
        </w:numPr>
        <w:spacing w:line="240" w:lineRule="auto"/>
        <w:rPr>
          <w:szCs w:val="22"/>
        </w:rPr>
      </w:pPr>
      <w:r w:rsidRPr="00F05BDA">
        <w:rPr>
          <w:szCs w:val="22"/>
        </w:rPr>
        <w:t xml:space="preserve">Trebuie să rămâneți în îngrijirea medicului dumneavoastră în timpul tratamentului cu </w:t>
      </w:r>
      <w:r w:rsidR="00FC3062" w:rsidRPr="00F05BDA">
        <w:t>Emtricitabină/Tenofovir alafenamidă Viatris</w:t>
      </w:r>
      <w:r w:rsidRPr="00F05BDA">
        <w:rPr>
          <w:szCs w:val="22"/>
        </w:rPr>
        <w:t>.</w:t>
      </w:r>
    </w:p>
    <w:p w14:paraId="2C747BA7" w14:textId="77777777" w:rsidR="00E4744C" w:rsidRPr="00F05BDA" w:rsidRDefault="00E4744C" w:rsidP="00F05BDA">
      <w:pPr>
        <w:numPr>
          <w:ilvl w:val="12"/>
          <w:numId w:val="0"/>
        </w:numPr>
        <w:spacing w:line="240" w:lineRule="auto"/>
        <w:ind w:left="567" w:hanging="567"/>
        <w:rPr>
          <w:szCs w:val="22"/>
        </w:rPr>
      </w:pPr>
    </w:p>
    <w:p w14:paraId="0BB870DD" w14:textId="56A64AAA" w:rsidR="00E4744C" w:rsidRPr="00F05BDA" w:rsidRDefault="00EA46EE" w:rsidP="00F05BDA">
      <w:pPr>
        <w:spacing w:line="240" w:lineRule="auto"/>
        <w:rPr>
          <w:szCs w:val="22"/>
        </w:rPr>
      </w:pPr>
      <w:r w:rsidRPr="00F05BDA">
        <w:rPr>
          <w:szCs w:val="22"/>
        </w:rPr>
        <w:t xml:space="preserve">Acest medicament nu vindecă infecția cu HIV. În timpul tratamentului cu </w:t>
      </w:r>
      <w:r w:rsidR="00FC3062" w:rsidRPr="00F05BDA">
        <w:t>Emtricitabină/Tenofovir alafenamidă Viatris</w:t>
      </w:r>
      <w:r w:rsidRPr="00F05BDA">
        <w:rPr>
          <w:szCs w:val="22"/>
        </w:rPr>
        <w:t xml:space="preserve"> pot să apară în continuare infecții sau alte boli asociate infecției cu HIV.</w:t>
      </w:r>
    </w:p>
    <w:p w14:paraId="3DCE94CB" w14:textId="77777777" w:rsidR="00E4744C" w:rsidRPr="00F05BDA" w:rsidRDefault="00E4744C" w:rsidP="00F05BDA">
      <w:pPr>
        <w:spacing w:line="240" w:lineRule="auto"/>
        <w:rPr>
          <w:szCs w:val="22"/>
        </w:rPr>
      </w:pPr>
    </w:p>
    <w:p w14:paraId="392F06AA" w14:textId="448B378C" w:rsidR="00E4744C" w:rsidRPr="00F05BDA" w:rsidRDefault="00EA46EE" w:rsidP="00F05BDA">
      <w:pPr>
        <w:keepNext/>
        <w:keepLines/>
        <w:spacing w:line="240" w:lineRule="auto"/>
        <w:rPr>
          <w:b/>
          <w:szCs w:val="22"/>
        </w:rPr>
      </w:pPr>
      <w:r w:rsidRPr="00F05BDA">
        <w:rPr>
          <w:b/>
          <w:szCs w:val="22"/>
        </w:rPr>
        <w:lastRenderedPageBreak/>
        <w:t xml:space="preserve">Înainte să luați </w:t>
      </w:r>
      <w:r w:rsidR="00FC3062" w:rsidRPr="00F05BDA">
        <w:rPr>
          <w:b/>
          <w:szCs w:val="22"/>
        </w:rPr>
        <w:t>Emtricitabină/Tenofovir alafenamidă Viatris</w:t>
      </w:r>
      <w:r w:rsidRPr="00F05BDA">
        <w:rPr>
          <w:b/>
          <w:szCs w:val="22"/>
        </w:rPr>
        <w:t>, adresați-vă medicului dumneavoastră:</w:t>
      </w:r>
    </w:p>
    <w:p w14:paraId="3E06AFE9" w14:textId="77777777" w:rsidR="00E4744C" w:rsidRPr="00F05BDA" w:rsidRDefault="00EA46EE" w:rsidP="00F05BDA">
      <w:pPr>
        <w:numPr>
          <w:ilvl w:val="0"/>
          <w:numId w:val="8"/>
        </w:numPr>
        <w:spacing w:line="240" w:lineRule="auto"/>
        <w:rPr>
          <w:szCs w:val="22"/>
        </w:rPr>
      </w:pPr>
      <w:r w:rsidRPr="00F05BDA">
        <w:rPr>
          <w:b/>
          <w:szCs w:val="22"/>
        </w:rPr>
        <w:t xml:space="preserve">Dacă aveți probleme cu ficatul sau dacă ați suferit de o boală de ficat, inclusiv hepatită. </w:t>
      </w:r>
      <w:r w:rsidRPr="00F05BDA">
        <w:rPr>
          <w:szCs w:val="22"/>
        </w:rPr>
        <w:t>Pacienții cu boli de ficat, inclusiv hepatită cronică B sau C, aflați în tratament cu medicamente antiretrovirale, prezintă un risc mai mare de complicații hepatice severe și potențial letale. Dacă aveți o infecție cu virusul hepatitic B, medicul dumneavoastră vă va prescrie cu atenție cel mai bun regim de tratament.</w:t>
      </w:r>
    </w:p>
    <w:p w14:paraId="219763A0" w14:textId="77777777" w:rsidR="00E4744C" w:rsidRPr="00F05BDA" w:rsidRDefault="00E4744C" w:rsidP="00F05BDA">
      <w:pPr>
        <w:spacing w:line="240" w:lineRule="auto"/>
        <w:rPr>
          <w:szCs w:val="22"/>
        </w:rPr>
      </w:pPr>
    </w:p>
    <w:p w14:paraId="47D5ACC5" w14:textId="1D9FF4DD" w:rsidR="00E4744C" w:rsidRPr="00F05BDA" w:rsidRDefault="00EA46EE" w:rsidP="00F05BDA">
      <w:pPr>
        <w:spacing w:line="240" w:lineRule="auto"/>
        <w:ind w:left="567"/>
        <w:rPr>
          <w:szCs w:val="22"/>
        </w:rPr>
      </w:pPr>
      <w:r w:rsidRPr="00F05BDA">
        <w:rPr>
          <w:b/>
          <w:szCs w:val="22"/>
        </w:rPr>
        <w:t xml:space="preserve">Dacă aveți </w:t>
      </w:r>
      <w:r w:rsidR="0030022A" w:rsidRPr="00F05BDA">
        <w:rPr>
          <w:b/>
          <w:szCs w:val="22"/>
        </w:rPr>
        <w:t xml:space="preserve">infecție cu virusul </w:t>
      </w:r>
      <w:r w:rsidRPr="00F05BDA">
        <w:rPr>
          <w:b/>
          <w:szCs w:val="22"/>
        </w:rPr>
        <w:t>hepatit</w:t>
      </w:r>
      <w:r w:rsidR="0030022A" w:rsidRPr="00F05BDA">
        <w:rPr>
          <w:b/>
          <w:szCs w:val="22"/>
        </w:rPr>
        <w:t>ei</w:t>
      </w:r>
      <w:r w:rsidRPr="00F05BDA">
        <w:rPr>
          <w:b/>
          <w:szCs w:val="22"/>
        </w:rPr>
        <w:t> B</w:t>
      </w:r>
      <w:r w:rsidRPr="00F05BDA">
        <w:rPr>
          <w:szCs w:val="22"/>
        </w:rPr>
        <w:t xml:space="preserve">, problemele cu ficatul se pot agrava după ce încetați să luați </w:t>
      </w:r>
      <w:r w:rsidR="00FC3062" w:rsidRPr="00F05BDA">
        <w:rPr>
          <w:szCs w:val="22"/>
        </w:rPr>
        <w:t>Emtricitabină/Tenofovir alafenamidă Viatris</w:t>
      </w:r>
      <w:r w:rsidRPr="00F05BDA">
        <w:rPr>
          <w:szCs w:val="22"/>
        </w:rPr>
        <w:t xml:space="preserve">. Nu încetați să luați </w:t>
      </w:r>
      <w:r w:rsidR="00FC3062" w:rsidRPr="00F05BDA">
        <w:rPr>
          <w:szCs w:val="22"/>
        </w:rPr>
        <w:t>Emtricitabină/Tenofovir alafenamidă Viatris</w:t>
      </w:r>
      <w:r w:rsidRPr="00F05BDA">
        <w:rPr>
          <w:szCs w:val="22"/>
        </w:rPr>
        <w:t xml:space="preserve"> fără a discuta cu medicul dumneavoastră: vezi pct. 3, </w:t>
      </w:r>
      <w:r w:rsidRPr="00F05BDA">
        <w:rPr>
          <w:i/>
          <w:szCs w:val="22"/>
        </w:rPr>
        <w:t xml:space="preserve">Nu încetați să luați </w:t>
      </w:r>
      <w:r w:rsidR="00FC3062" w:rsidRPr="00F05BDA">
        <w:rPr>
          <w:i/>
          <w:szCs w:val="22"/>
        </w:rPr>
        <w:t>Emtricitabină/Tenofovir alafenamidă Viatris</w:t>
      </w:r>
      <w:r w:rsidRPr="00F05BDA">
        <w:rPr>
          <w:szCs w:val="22"/>
        </w:rPr>
        <w:t>.</w:t>
      </w:r>
    </w:p>
    <w:p w14:paraId="6B51CB85" w14:textId="77777777" w:rsidR="00E4744C" w:rsidRPr="00F05BDA" w:rsidRDefault="00E4744C" w:rsidP="00F05BDA">
      <w:pPr>
        <w:spacing w:line="240" w:lineRule="auto"/>
        <w:ind w:left="567" w:hanging="567"/>
        <w:rPr>
          <w:szCs w:val="22"/>
        </w:rPr>
      </w:pPr>
    </w:p>
    <w:p w14:paraId="35BE75F8" w14:textId="2EF9BB38" w:rsidR="00AB0C54" w:rsidRPr="00F05BDA" w:rsidRDefault="00EA46EE" w:rsidP="00F05BDA">
      <w:pPr>
        <w:numPr>
          <w:ilvl w:val="0"/>
          <w:numId w:val="33"/>
        </w:numPr>
        <w:tabs>
          <w:tab w:val="clear" w:pos="720"/>
        </w:tabs>
        <w:spacing w:line="240" w:lineRule="auto"/>
        <w:ind w:left="567" w:hanging="567"/>
        <w:rPr>
          <w:szCs w:val="22"/>
        </w:rPr>
      </w:pPr>
      <w:r w:rsidRPr="00F05BDA">
        <w:rPr>
          <w:szCs w:val="22"/>
        </w:rPr>
        <w:t xml:space="preserve">Este posibil ca medicul dumneavoastră să </w:t>
      </w:r>
      <w:r w:rsidR="000703A3" w:rsidRPr="00F05BDA">
        <w:rPr>
          <w:szCs w:val="22"/>
        </w:rPr>
        <w:t xml:space="preserve">decidă să </w:t>
      </w:r>
      <w:r w:rsidRPr="00F05BDA">
        <w:rPr>
          <w:szCs w:val="22"/>
        </w:rPr>
        <w:t xml:space="preserve">nu vă prescrie </w:t>
      </w:r>
      <w:r w:rsidR="000919C4" w:rsidRPr="00F05BDA">
        <w:rPr>
          <w:szCs w:val="22"/>
        </w:rPr>
        <w:t>Emtricitabină/Tenofovir alafenamidă Viatris</w:t>
      </w:r>
      <w:r w:rsidRPr="00F05BDA">
        <w:rPr>
          <w:szCs w:val="22"/>
        </w:rPr>
        <w:t xml:space="preserve"> dacă virusul </w:t>
      </w:r>
      <w:r w:rsidR="000703A3" w:rsidRPr="00F05BDA">
        <w:rPr>
          <w:szCs w:val="22"/>
        </w:rPr>
        <w:t xml:space="preserve">prezent în organismul dumneavoastră </w:t>
      </w:r>
      <w:r w:rsidRPr="00F05BDA">
        <w:rPr>
          <w:szCs w:val="22"/>
        </w:rPr>
        <w:t xml:space="preserve">are o </w:t>
      </w:r>
      <w:r w:rsidR="00153E18" w:rsidRPr="00F05BDA">
        <w:rPr>
          <w:szCs w:val="22"/>
        </w:rPr>
        <w:t xml:space="preserve">anumită </w:t>
      </w:r>
      <w:r w:rsidRPr="00F05BDA">
        <w:rPr>
          <w:szCs w:val="22"/>
        </w:rPr>
        <w:t>mutație</w:t>
      </w:r>
      <w:r w:rsidR="00153E18" w:rsidRPr="00F05BDA">
        <w:rPr>
          <w:szCs w:val="22"/>
        </w:rPr>
        <w:t xml:space="preserve"> asociată cu rezistența</w:t>
      </w:r>
      <w:r w:rsidR="009822D2" w:rsidRPr="00F05BDA">
        <w:rPr>
          <w:szCs w:val="22"/>
        </w:rPr>
        <w:t xml:space="preserve">, deoarece </w:t>
      </w:r>
      <w:r w:rsidR="000919C4" w:rsidRPr="00F05BDA">
        <w:rPr>
          <w:szCs w:val="22"/>
        </w:rPr>
        <w:t>Emtricitabină/Tenofovir alafenamidă Viatris</w:t>
      </w:r>
      <w:r w:rsidR="009822D2" w:rsidRPr="00F05BDA">
        <w:rPr>
          <w:szCs w:val="22"/>
        </w:rPr>
        <w:t xml:space="preserve"> ar putea să nu reducă la fel de eficient </w:t>
      </w:r>
      <w:r w:rsidR="00D951B1" w:rsidRPr="00F05BDA">
        <w:rPr>
          <w:szCs w:val="22"/>
        </w:rPr>
        <w:t>cantitatea</w:t>
      </w:r>
      <w:r w:rsidR="009822D2" w:rsidRPr="00F05BDA">
        <w:rPr>
          <w:szCs w:val="22"/>
        </w:rPr>
        <w:t xml:space="preserve"> de HIV din organismul dumneavoastră</w:t>
      </w:r>
      <w:r w:rsidRPr="00F05BDA">
        <w:rPr>
          <w:szCs w:val="22"/>
        </w:rPr>
        <w:t xml:space="preserve">. </w:t>
      </w:r>
    </w:p>
    <w:p w14:paraId="66C088E7" w14:textId="77777777" w:rsidR="00AB0C54" w:rsidRPr="00F05BDA" w:rsidRDefault="00AB0C54" w:rsidP="00F05BDA">
      <w:pPr>
        <w:pStyle w:val="ListParagraph"/>
        <w:spacing w:line="240" w:lineRule="auto"/>
      </w:pPr>
    </w:p>
    <w:p w14:paraId="3BF991DF" w14:textId="3D901834" w:rsidR="00E4744C" w:rsidRPr="00F05BDA" w:rsidRDefault="00EA46EE" w:rsidP="00F05BDA">
      <w:pPr>
        <w:numPr>
          <w:ilvl w:val="0"/>
          <w:numId w:val="33"/>
        </w:numPr>
        <w:tabs>
          <w:tab w:val="clear" w:pos="720"/>
          <w:tab w:val="num" w:pos="567"/>
        </w:tabs>
        <w:spacing w:line="240" w:lineRule="auto"/>
        <w:ind w:left="567" w:hanging="567"/>
        <w:rPr>
          <w:szCs w:val="22"/>
        </w:rPr>
      </w:pPr>
      <w:r w:rsidRPr="00F05BDA">
        <w:rPr>
          <w:b/>
        </w:rPr>
        <w:t>Dacă ați avut boală renală sau dacă analizele au arătat că aveți probleme cu rinichii.</w:t>
      </w:r>
      <w:r w:rsidRPr="00F05BDA">
        <w:t xml:space="preserve"> Medicul dumneavoastră ar putea solicita efectuarea unor analize de sânge pentru a monitoriza </w:t>
      </w:r>
      <w:r w:rsidR="0032530D" w:rsidRPr="00F05BDA">
        <w:t xml:space="preserve">modul </w:t>
      </w:r>
      <w:r w:rsidRPr="00F05BDA">
        <w:t>cum funcționează rinichii dumneavoastră la începerea și în timpul tratamentului cu</w:t>
      </w:r>
      <w:r w:rsidR="00084BBB" w:rsidRPr="00F05BDA">
        <w:t xml:space="preserve"> </w:t>
      </w:r>
      <w:r w:rsidR="000919C4" w:rsidRPr="00F05BDA">
        <w:t>Emtricitabină/Tenofovir alafenamidă Viatris</w:t>
      </w:r>
      <w:r w:rsidR="00084BBB" w:rsidRPr="00F05BDA">
        <w:t>.</w:t>
      </w:r>
    </w:p>
    <w:p w14:paraId="2BCD95A7" w14:textId="77777777" w:rsidR="00AB0C54" w:rsidRPr="00F05BDA" w:rsidRDefault="00AB0C54" w:rsidP="00F05BDA">
      <w:pPr>
        <w:spacing w:line="240" w:lineRule="auto"/>
      </w:pPr>
    </w:p>
    <w:p w14:paraId="5DBB1963" w14:textId="5BFD59F5" w:rsidR="00E4744C" w:rsidRPr="00F05BDA" w:rsidRDefault="00EA46EE" w:rsidP="00F05BDA">
      <w:pPr>
        <w:keepNext/>
        <w:keepLines/>
        <w:spacing w:line="240" w:lineRule="auto"/>
        <w:rPr>
          <w:szCs w:val="22"/>
        </w:rPr>
      </w:pPr>
      <w:r w:rsidRPr="00F05BDA">
        <w:rPr>
          <w:b/>
          <w:szCs w:val="22"/>
        </w:rPr>
        <w:t xml:space="preserve">În timp ce luați </w:t>
      </w:r>
      <w:r w:rsidR="00603D11" w:rsidRPr="00F05BDA">
        <w:rPr>
          <w:b/>
          <w:szCs w:val="22"/>
        </w:rPr>
        <w:t>Emtricitabină/Tenofovir alafenamidă Viatris</w:t>
      </w:r>
    </w:p>
    <w:p w14:paraId="6DC9C04E" w14:textId="77777777" w:rsidR="00E4744C" w:rsidRPr="00F05BDA" w:rsidRDefault="00E4744C" w:rsidP="00F05BDA">
      <w:pPr>
        <w:keepNext/>
        <w:keepLines/>
        <w:spacing w:line="240" w:lineRule="auto"/>
        <w:rPr>
          <w:szCs w:val="22"/>
        </w:rPr>
      </w:pPr>
    </w:p>
    <w:p w14:paraId="6FE36C44" w14:textId="2170E865" w:rsidR="00E4744C" w:rsidRPr="00F05BDA" w:rsidRDefault="00EA46EE" w:rsidP="00F05BDA">
      <w:pPr>
        <w:keepNext/>
        <w:keepLines/>
        <w:spacing w:line="240" w:lineRule="auto"/>
        <w:rPr>
          <w:szCs w:val="22"/>
        </w:rPr>
      </w:pPr>
      <w:r w:rsidRPr="00F05BDA">
        <w:rPr>
          <w:szCs w:val="22"/>
        </w:rPr>
        <w:t xml:space="preserve">După ce începeți să luați </w:t>
      </w:r>
      <w:r w:rsidR="00603D11" w:rsidRPr="00F05BDA">
        <w:rPr>
          <w:szCs w:val="22"/>
        </w:rPr>
        <w:t>Emtricitabină/Tenofovir alafenamidă Viatris</w:t>
      </w:r>
      <w:r w:rsidRPr="00F05BDA">
        <w:rPr>
          <w:szCs w:val="22"/>
        </w:rPr>
        <w:t>, fiți atent la:</w:t>
      </w:r>
    </w:p>
    <w:p w14:paraId="02BD5755" w14:textId="77777777" w:rsidR="00E4744C" w:rsidRPr="00F05BDA" w:rsidRDefault="00E4744C" w:rsidP="00F05BDA">
      <w:pPr>
        <w:keepNext/>
        <w:keepLines/>
        <w:spacing w:line="240" w:lineRule="auto"/>
        <w:rPr>
          <w:szCs w:val="22"/>
        </w:rPr>
      </w:pPr>
    </w:p>
    <w:p w14:paraId="34CBF746" w14:textId="77777777" w:rsidR="00E4744C" w:rsidRPr="00F05BDA" w:rsidRDefault="00EA46EE" w:rsidP="00F05BDA">
      <w:pPr>
        <w:keepNext/>
        <w:keepLines/>
        <w:numPr>
          <w:ilvl w:val="0"/>
          <w:numId w:val="10"/>
        </w:numPr>
        <w:spacing w:line="240" w:lineRule="auto"/>
        <w:rPr>
          <w:szCs w:val="22"/>
        </w:rPr>
      </w:pPr>
      <w:r w:rsidRPr="00F05BDA">
        <w:rPr>
          <w:b/>
          <w:szCs w:val="22"/>
        </w:rPr>
        <w:t>semne de inflamație sau infecție</w:t>
      </w:r>
    </w:p>
    <w:p w14:paraId="0FDA1665" w14:textId="77777777" w:rsidR="00E4744C" w:rsidRPr="00F05BDA" w:rsidRDefault="00EA46EE" w:rsidP="00F05BDA">
      <w:pPr>
        <w:keepNext/>
        <w:keepLines/>
        <w:numPr>
          <w:ilvl w:val="0"/>
          <w:numId w:val="10"/>
        </w:numPr>
        <w:spacing w:line="240" w:lineRule="auto"/>
        <w:rPr>
          <w:b/>
          <w:szCs w:val="22"/>
        </w:rPr>
      </w:pPr>
      <w:r w:rsidRPr="00F05BDA">
        <w:rPr>
          <w:b/>
          <w:szCs w:val="22"/>
        </w:rPr>
        <w:t>durere și înțepenire a articulațiilor</w:t>
      </w:r>
      <w:r w:rsidRPr="00F05BDA">
        <w:rPr>
          <w:szCs w:val="22"/>
        </w:rPr>
        <w:t xml:space="preserve"> sau</w:t>
      </w:r>
      <w:r w:rsidRPr="00F05BDA">
        <w:rPr>
          <w:b/>
          <w:szCs w:val="22"/>
        </w:rPr>
        <w:t xml:space="preserve"> probleme la nivelul oaselor</w:t>
      </w:r>
    </w:p>
    <w:p w14:paraId="3C99E2A1" w14:textId="77777777" w:rsidR="00E4744C" w:rsidRPr="00F05BDA" w:rsidRDefault="00E4744C" w:rsidP="00F05BDA">
      <w:pPr>
        <w:keepNext/>
        <w:keepLines/>
        <w:spacing w:line="240" w:lineRule="auto"/>
        <w:rPr>
          <w:szCs w:val="22"/>
        </w:rPr>
      </w:pPr>
    </w:p>
    <w:p w14:paraId="76980E54" w14:textId="51835661" w:rsidR="00E4744C" w:rsidRPr="00F05BDA" w:rsidRDefault="00603D11" w:rsidP="00F05BDA">
      <w:pPr>
        <w:spacing w:line="240" w:lineRule="auto"/>
        <w:rPr>
          <w:szCs w:val="22"/>
        </w:rPr>
      </w:pPr>
      <w:r w:rsidRPr="00F05BDA">
        <w:rPr>
          <w:b/>
          <w:bCs/>
        </w:rPr>
        <w:t>→</w:t>
      </w:r>
      <w:r w:rsidR="00A72AE3" w:rsidRPr="00F05BDA">
        <w:rPr>
          <w:rFonts w:hint="eastAsia"/>
          <w:b/>
          <w:bCs/>
          <w:lang w:eastAsia="zh-CN"/>
        </w:rPr>
        <w:t xml:space="preserve"> </w:t>
      </w:r>
      <w:r w:rsidR="00EA46EE" w:rsidRPr="00F05BDA">
        <w:rPr>
          <w:b/>
          <w:szCs w:val="22"/>
        </w:rPr>
        <w:t xml:space="preserve">Dacă observați oricare dintre aceste simptome, spuneți imediat medicului dumneavoastră. </w:t>
      </w:r>
      <w:r w:rsidR="00EA46EE" w:rsidRPr="00F05BDA">
        <w:rPr>
          <w:szCs w:val="22"/>
        </w:rPr>
        <w:t xml:space="preserve">Pentru mai multe informații, vezi pct. 4, </w:t>
      </w:r>
      <w:r w:rsidR="00EA46EE" w:rsidRPr="00F05BDA">
        <w:rPr>
          <w:i/>
          <w:szCs w:val="22"/>
        </w:rPr>
        <w:t>Reacții adverse posibile</w:t>
      </w:r>
      <w:r w:rsidR="00EA46EE" w:rsidRPr="00F05BDA">
        <w:rPr>
          <w:szCs w:val="22"/>
        </w:rPr>
        <w:t>.</w:t>
      </w:r>
    </w:p>
    <w:p w14:paraId="426AB689" w14:textId="77777777" w:rsidR="00E4744C" w:rsidRPr="00F05BDA" w:rsidRDefault="00E4744C" w:rsidP="00F05BDA">
      <w:pPr>
        <w:spacing w:line="240" w:lineRule="auto"/>
        <w:ind w:left="1134" w:hanging="1134"/>
        <w:rPr>
          <w:noProof/>
          <w:szCs w:val="22"/>
        </w:rPr>
      </w:pPr>
    </w:p>
    <w:p w14:paraId="12E96FBA" w14:textId="321D1FB7" w:rsidR="00E4744C" w:rsidRPr="00F05BDA" w:rsidRDefault="00DB4EE1" w:rsidP="00F05BDA">
      <w:pPr>
        <w:spacing w:line="240" w:lineRule="auto"/>
        <w:rPr>
          <w:noProof/>
          <w:szCs w:val="22"/>
        </w:rPr>
      </w:pPr>
      <w:r w:rsidRPr="00F05BDA">
        <w:rPr>
          <w:noProof/>
          <w:szCs w:val="22"/>
        </w:rPr>
        <w:t>E</w:t>
      </w:r>
      <w:r w:rsidR="00EA46EE" w:rsidRPr="00F05BDA">
        <w:rPr>
          <w:noProof/>
          <w:szCs w:val="22"/>
        </w:rPr>
        <w:t xml:space="preserve">xistă posibilitatea să </w:t>
      </w:r>
      <w:r w:rsidRPr="00F05BDA">
        <w:rPr>
          <w:noProof/>
          <w:szCs w:val="22"/>
        </w:rPr>
        <w:t>aveți</w:t>
      </w:r>
      <w:r w:rsidR="00EA46EE" w:rsidRPr="00F05BDA">
        <w:rPr>
          <w:noProof/>
          <w:szCs w:val="22"/>
        </w:rPr>
        <w:t xml:space="preserve"> probleme cu rinichii </w:t>
      </w:r>
      <w:r w:rsidRPr="00F05BDA">
        <w:rPr>
          <w:noProof/>
          <w:szCs w:val="22"/>
        </w:rPr>
        <w:t>dacă</w:t>
      </w:r>
      <w:r w:rsidR="00EA46EE" w:rsidRPr="00F05BDA">
        <w:rPr>
          <w:noProof/>
          <w:szCs w:val="22"/>
        </w:rPr>
        <w:t xml:space="preserve"> luați </w:t>
      </w:r>
      <w:r w:rsidR="00603D11" w:rsidRPr="00F05BDA">
        <w:rPr>
          <w:szCs w:val="22"/>
        </w:rPr>
        <w:t>Emtricitabină/Tenofovir alafenamidă Viatris</w:t>
      </w:r>
      <w:r w:rsidR="00EA46EE" w:rsidRPr="00F05BDA">
        <w:rPr>
          <w:noProof/>
          <w:szCs w:val="22"/>
        </w:rPr>
        <w:t xml:space="preserve"> </w:t>
      </w:r>
      <w:r w:rsidR="0032530D" w:rsidRPr="00F05BDA">
        <w:rPr>
          <w:noProof/>
          <w:szCs w:val="22"/>
        </w:rPr>
        <w:t>timp îndelungat</w:t>
      </w:r>
      <w:r w:rsidR="00676E2C" w:rsidRPr="00F05BDA">
        <w:rPr>
          <w:noProof/>
          <w:szCs w:val="22"/>
        </w:rPr>
        <w:t xml:space="preserve"> </w:t>
      </w:r>
      <w:r w:rsidR="00676E2C" w:rsidRPr="00F05BDA">
        <w:rPr>
          <w:lang w:eastAsia="en-GB"/>
        </w:rPr>
        <w:t xml:space="preserve">(vezi </w:t>
      </w:r>
      <w:r w:rsidR="00676E2C" w:rsidRPr="00F05BDA">
        <w:rPr>
          <w:i/>
          <w:lang w:eastAsia="en-GB"/>
        </w:rPr>
        <w:t>Atenționări și precauții</w:t>
      </w:r>
      <w:r w:rsidR="00676E2C" w:rsidRPr="00F05BDA">
        <w:rPr>
          <w:lang w:eastAsia="en-GB"/>
        </w:rPr>
        <w:t>).</w:t>
      </w:r>
    </w:p>
    <w:p w14:paraId="206FF0C3" w14:textId="77777777" w:rsidR="00E4744C" w:rsidRPr="00F05BDA" w:rsidRDefault="00E4744C" w:rsidP="00F05BDA">
      <w:pPr>
        <w:spacing w:line="240" w:lineRule="auto"/>
        <w:ind w:left="1134" w:hanging="1134"/>
        <w:rPr>
          <w:noProof/>
          <w:szCs w:val="22"/>
        </w:rPr>
      </w:pPr>
    </w:p>
    <w:p w14:paraId="0174398B" w14:textId="77777777" w:rsidR="00E4744C" w:rsidRPr="00F05BDA" w:rsidRDefault="00EA46EE" w:rsidP="00F05BDA">
      <w:pPr>
        <w:keepNext/>
        <w:keepLines/>
        <w:spacing w:line="240" w:lineRule="auto"/>
        <w:ind w:left="1134" w:hanging="1134"/>
        <w:rPr>
          <w:b/>
          <w:noProof/>
          <w:szCs w:val="22"/>
        </w:rPr>
      </w:pPr>
      <w:r w:rsidRPr="00F05BDA">
        <w:rPr>
          <w:b/>
          <w:noProof/>
          <w:szCs w:val="22"/>
        </w:rPr>
        <w:t>Copii și adolescenți</w:t>
      </w:r>
    </w:p>
    <w:p w14:paraId="62D02EA9" w14:textId="77777777" w:rsidR="00E4744C" w:rsidRPr="00F05BDA" w:rsidRDefault="00E4744C" w:rsidP="00F05BDA">
      <w:pPr>
        <w:keepNext/>
        <w:keepLines/>
        <w:spacing w:line="240" w:lineRule="auto"/>
        <w:ind w:left="1134" w:hanging="1134"/>
        <w:rPr>
          <w:b/>
          <w:noProof/>
          <w:szCs w:val="22"/>
        </w:rPr>
      </w:pPr>
    </w:p>
    <w:p w14:paraId="679AE6D4" w14:textId="22567697" w:rsidR="00E4744C" w:rsidRPr="00F05BDA" w:rsidRDefault="00EA46EE" w:rsidP="00F05BDA">
      <w:pPr>
        <w:spacing w:line="240" w:lineRule="auto"/>
        <w:rPr>
          <w:b/>
          <w:szCs w:val="22"/>
        </w:rPr>
      </w:pPr>
      <w:r w:rsidRPr="00F05BDA">
        <w:rPr>
          <w:b/>
          <w:szCs w:val="22"/>
        </w:rPr>
        <w:t>Nu administrați acest medicament copiilor</w:t>
      </w:r>
      <w:r w:rsidRPr="00F05BDA">
        <w:rPr>
          <w:szCs w:val="22"/>
        </w:rPr>
        <w:t xml:space="preserve"> cu vârsta de 11 ani sau mai mică sau cu greutatea sub 35 kg. Utilizarea </w:t>
      </w:r>
      <w:r w:rsidR="00603D11" w:rsidRPr="00F05BDA">
        <w:rPr>
          <w:szCs w:val="22"/>
        </w:rPr>
        <w:t>Emtricitabină/Tenofovir alafenamidă Viatris</w:t>
      </w:r>
      <w:r w:rsidRPr="00F05BDA">
        <w:rPr>
          <w:szCs w:val="22"/>
        </w:rPr>
        <w:t xml:space="preserve"> la copii cu vârsta de 11 ani sau mai mică nu a fost încă studiată.</w:t>
      </w:r>
    </w:p>
    <w:p w14:paraId="3C964BBA" w14:textId="77777777" w:rsidR="00E4744C" w:rsidRPr="00F05BDA" w:rsidRDefault="00E4744C" w:rsidP="00F05BDA">
      <w:pPr>
        <w:spacing w:line="240" w:lineRule="auto"/>
        <w:rPr>
          <w:b/>
          <w:szCs w:val="22"/>
        </w:rPr>
      </w:pPr>
    </w:p>
    <w:p w14:paraId="6CE3E9F2" w14:textId="6A1040CA" w:rsidR="00E4744C" w:rsidRPr="00F05BDA" w:rsidRDefault="00603D11" w:rsidP="00F05BDA">
      <w:pPr>
        <w:keepNext/>
        <w:keepLines/>
        <w:numPr>
          <w:ilvl w:val="12"/>
          <w:numId w:val="0"/>
        </w:numPr>
        <w:spacing w:line="240" w:lineRule="auto"/>
        <w:ind w:left="567" w:hanging="567"/>
        <w:rPr>
          <w:b/>
          <w:szCs w:val="22"/>
        </w:rPr>
      </w:pPr>
      <w:r w:rsidRPr="00F05BDA">
        <w:rPr>
          <w:b/>
          <w:szCs w:val="22"/>
        </w:rPr>
        <w:t>Emtricitabină/Tenofovir alafenamidă Viatris</w:t>
      </w:r>
      <w:r w:rsidR="00EA46EE" w:rsidRPr="00F05BDA">
        <w:rPr>
          <w:b/>
          <w:szCs w:val="22"/>
        </w:rPr>
        <w:t xml:space="preserve"> împreună cu alte medicamente</w:t>
      </w:r>
    </w:p>
    <w:p w14:paraId="7E92DEC6" w14:textId="77777777" w:rsidR="00E4744C" w:rsidRPr="00F05BDA" w:rsidRDefault="00E4744C" w:rsidP="00F05BDA">
      <w:pPr>
        <w:keepNext/>
        <w:keepLines/>
        <w:numPr>
          <w:ilvl w:val="12"/>
          <w:numId w:val="0"/>
        </w:numPr>
        <w:spacing w:line="240" w:lineRule="auto"/>
        <w:ind w:left="567" w:hanging="567"/>
        <w:rPr>
          <w:b/>
          <w:szCs w:val="22"/>
        </w:rPr>
      </w:pPr>
    </w:p>
    <w:p w14:paraId="6379477E" w14:textId="6B35A782" w:rsidR="00E4744C" w:rsidRPr="00F05BDA" w:rsidRDefault="00EA46EE" w:rsidP="00F05BDA">
      <w:pPr>
        <w:numPr>
          <w:ilvl w:val="12"/>
          <w:numId w:val="0"/>
        </w:numPr>
        <w:spacing w:line="240" w:lineRule="auto"/>
        <w:rPr>
          <w:szCs w:val="22"/>
        </w:rPr>
      </w:pPr>
      <w:r w:rsidRPr="00F05BDA">
        <w:rPr>
          <w:b/>
          <w:szCs w:val="22"/>
        </w:rPr>
        <w:t>Spuneți medicului dumneavoastră</w:t>
      </w:r>
      <w:r w:rsidRPr="00F05BDA">
        <w:rPr>
          <w:szCs w:val="22"/>
        </w:rPr>
        <w:t xml:space="preserve"> </w:t>
      </w:r>
      <w:r w:rsidRPr="00F05BDA">
        <w:rPr>
          <w:b/>
          <w:szCs w:val="22"/>
        </w:rPr>
        <w:t>sau farmacistului dacă luați, ați luat recent sau s-ar putea să luați orice alte medicamente</w:t>
      </w:r>
      <w:r w:rsidRPr="00F05BDA">
        <w:rPr>
          <w:szCs w:val="22"/>
        </w:rPr>
        <w:t xml:space="preserve">. </w:t>
      </w:r>
      <w:r w:rsidR="00603D11" w:rsidRPr="00F05BDA">
        <w:rPr>
          <w:szCs w:val="22"/>
        </w:rPr>
        <w:t>Emtricitabină/Tenofovir alafenamidă Viatris</w:t>
      </w:r>
      <w:r w:rsidRPr="00F05BDA">
        <w:rPr>
          <w:szCs w:val="22"/>
        </w:rPr>
        <w:t xml:space="preserve"> poate interacționa cu alte medicamente. Ca urmare, concentrațiile din sânge ale </w:t>
      </w:r>
      <w:r w:rsidR="00603D11" w:rsidRPr="00F05BDA">
        <w:rPr>
          <w:szCs w:val="22"/>
        </w:rPr>
        <w:t>Emtricitabină/Tenofovir alafenamidă Viatris</w:t>
      </w:r>
      <w:r w:rsidRPr="00F05BDA">
        <w:rPr>
          <w:szCs w:val="22"/>
        </w:rPr>
        <w:t xml:space="preserve"> sau ale altor medicamente se pot modifica. Acest lucru poate împiedica medicamentele administrate să acționeze corespunzător sau vă poate agrava reacțiile adverse. În unele cazuri, medicul dumneavoastră poate considera necesară ajustarea dozei sau monitorizarea concentrațiilor de medicamente din sânge.</w:t>
      </w:r>
    </w:p>
    <w:p w14:paraId="3EB88677" w14:textId="77777777" w:rsidR="00E4744C" w:rsidRPr="00F05BDA" w:rsidRDefault="00E4744C" w:rsidP="00F05BDA">
      <w:pPr>
        <w:numPr>
          <w:ilvl w:val="12"/>
          <w:numId w:val="0"/>
        </w:numPr>
        <w:spacing w:line="240" w:lineRule="auto"/>
        <w:ind w:left="567" w:hanging="567"/>
        <w:rPr>
          <w:szCs w:val="22"/>
        </w:rPr>
      </w:pPr>
    </w:p>
    <w:p w14:paraId="480B46F7" w14:textId="77777777" w:rsidR="00E4744C" w:rsidRPr="00F05BDA" w:rsidRDefault="00EA46EE" w:rsidP="00F05BDA">
      <w:pPr>
        <w:keepNext/>
        <w:keepLines/>
        <w:numPr>
          <w:ilvl w:val="12"/>
          <w:numId w:val="0"/>
        </w:numPr>
        <w:spacing w:line="240" w:lineRule="auto"/>
        <w:ind w:left="567" w:hanging="567"/>
        <w:rPr>
          <w:b/>
          <w:szCs w:val="22"/>
        </w:rPr>
      </w:pPr>
      <w:r w:rsidRPr="00F05BDA">
        <w:rPr>
          <w:b/>
          <w:szCs w:val="22"/>
          <w:lang w:eastAsia="ro-RO"/>
        </w:rPr>
        <w:lastRenderedPageBreak/>
        <w:t>Medicamente utilizate pentru tratarea infecției cu virusul hepatitic B:</w:t>
      </w:r>
    </w:p>
    <w:p w14:paraId="73AE535C" w14:textId="04681666" w:rsidR="00E4744C" w:rsidRPr="00F05BDA" w:rsidRDefault="00EA46EE" w:rsidP="00F05BDA">
      <w:pPr>
        <w:keepNext/>
        <w:keepLines/>
        <w:numPr>
          <w:ilvl w:val="12"/>
          <w:numId w:val="0"/>
        </w:numPr>
        <w:spacing w:line="240" w:lineRule="auto"/>
        <w:ind w:left="567" w:hanging="567"/>
        <w:rPr>
          <w:szCs w:val="22"/>
          <w:lang w:eastAsia="ro-RO"/>
        </w:rPr>
      </w:pPr>
      <w:r w:rsidRPr="00F05BDA">
        <w:rPr>
          <w:szCs w:val="22"/>
          <w:lang w:eastAsia="ro-RO"/>
        </w:rPr>
        <w:t xml:space="preserve">Nu trebuie să luați </w:t>
      </w:r>
      <w:r w:rsidR="00603D11" w:rsidRPr="00F05BDA">
        <w:rPr>
          <w:szCs w:val="22"/>
        </w:rPr>
        <w:t>Emtricitabină/Tenofovir alafenamidă Viatris</w:t>
      </w:r>
      <w:r w:rsidRPr="00F05BDA">
        <w:rPr>
          <w:szCs w:val="22"/>
          <w:lang w:eastAsia="ro-RO"/>
        </w:rPr>
        <w:t xml:space="preserve"> cu medicamente care conțin:</w:t>
      </w:r>
    </w:p>
    <w:p w14:paraId="01C0E444" w14:textId="77777777" w:rsidR="00432549" w:rsidRPr="00F05BDA" w:rsidRDefault="00EA46EE" w:rsidP="00F05BDA">
      <w:pPr>
        <w:keepNext/>
        <w:keepLines/>
        <w:numPr>
          <w:ilvl w:val="0"/>
          <w:numId w:val="38"/>
        </w:numPr>
        <w:tabs>
          <w:tab w:val="left" w:pos="567"/>
        </w:tabs>
        <w:autoSpaceDE w:val="0"/>
        <w:autoSpaceDN w:val="0"/>
        <w:adjustRightInd w:val="0"/>
        <w:spacing w:line="240" w:lineRule="auto"/>
        <w:ind w:left="567" w:hanging="567"/>
        <w:rPr>
          <w:b/>
          <w:szCs w:val="22"/>
        </w:rPr>
      </w:pPr>
      <w:r w:rsidRPr="00F05BDA">
        <w:rPr>
          <w:b/>
          <w:szCs w:val="22"/>
        </w:rPr>
        <w:t>tenofovir alafenamidă</w:t>
      </w:r>
    </w:p>
    <w:p w14:paraId="6001B149" w14:textId="77777777" w:rsidR="00E4744C" w:rsidRPr="00F05BDA" w:rsidRDefault="00EA46EE" w:rsidP="00F05BDA">
      <w:pPr>
        <w:keepNext/>
        <w:keepLines/>
        <w:numPr>
          <w:ilvl w:val="0"/>
          <w:numId w:val="38"/>
        </w:numPr>
        <w:tabs>
          <w:tab w:val="left" w:pos="567"/>
        </w:tabs>
        <w:autoSpaceDE w:val="0"/>
        <w:autoSpaceDN w:val="0"/>
        <w:adjustRightInd w:val="0"/>
        <w:spacing w:line="240" w:lineRule="auto"/>
        <w:ind w:left="567" w:hanging="567"/>
        <w:rPr>
          <w:b/>
          <w:szCs w:val="22"/>
        </w:rPr>
      </w:pPr>
      <w:r w:rsidRPr="00F05BDA">
        <w:rPr>
          <w:b/>
          <w:szCs w:val="22"/>
          <w:lang w:eastAsia="ro-RO"/>
        </w:rPr>
        <w:t>tenofovir disoproxil</w:t>
      </w:r>
    </w:p>
    <w:p w14:paraId="3BFB1A49" w14:textId="77777777" w:rsidR="00E4744C" w:rsidRPr="00F05BDA" w:rsidRDefault="00EA46EE" w:rsidP="00F05BDA">
      <w:pPr>
        <w:keepNext/>
        <w:keepLines/>
        <w:numPr>
          <w:ilvl w:val="0"/>
          <w:numId w:val="38"/>
        </w:numPr>
        <w:tabs>
          <w:tab w:val="left" w:pos="567"/>
        </w:tabs>
        <w:autoSpaceDE w:val="0"/>
        <w:autoSpaceDN w:val="0"/>
        <w:adjustRightInd w:val="0"/>
        <w:spacing w:line="240" w:lineRule="auto"/>
        <w:ind w:left="567" w:hanging="567"/>
        <w:rPr>
          <w:b/>
          <w:szCs w:val="22"/>
        </w:rPr>
      </w:pPr>
      <w:r w:rsidRPr="00F05BDA">
        <w:rPr>
          <w:b/>
          <w:szCs w:val="22"/>
          <w:lang w:eastAsia="ro-RO"/>
        </w:rPr>
        <w:t>lamivudină</w:t>
      </w:r>
    </w:p>
    <w:p w14:paraId="2B2C280E" w14:textId="77777777" w:rsidR="00E4744C" w:rsidRPr="00F05BDA" w:rsidRDefault="00EA46EE" w:rsidP="00F05BDA">
      <w:pPr>
        <w:keepNext/>
        <w:keepLines/>
        <w:numPr>
          <w:ilvl w:val="0"/>
          <w:numId w:val="38"/>
        </w:numPr>
        <w:tabs>
          <w:tab w:val="left" w:pos="567"/>
        </w:tabs>
        <w:autoSpaceDE w:val="0"/>
        <w:autoSpaceDN w:val="0"/>
        <w:adjustRightInd w:val="0"/>
        <w:spacing w:line="240" w:lineRule="auto"/>
        <w:ind w:left="567" w:hanging="567"/>
        <w:rPr>
          <w:b/>
          <w:szCs w:val="22"/>
        </w:rPr>
      </w:pPr>
      <w:r w:rsidRPr="00F05BDA">
        <w:rPr>
          <w:b/>
          <w:szCs w:val="22"/>
          <w:lang w:eastAsia="ro-RO"/>
        </w:rPr>
        <w:t>adefovir dipivoxil</w:t>
      </w:r>
    </w:p>
    <w:p w14:paraId="58096A24" w14:textId="77777777" w:rsidR="00E4744C" w:rsidRPr="00F05BDA" w:rsidRDefault="00E4744C" w:rsidP="00F05BDA">
      <w:pPr>
        <w:keepNext/>
        <w:keepLines/>
        <w:numPr>
          <w:ilvl w:val="12"/>
          <w:numId w:val="0"/>
        </w:numPr>
        <w:spacing w:line="240" w:lineRule="auto"/>
        <w:ind w:left="567" w:hanging="567"/>
        <w:rPr>
          <w:szCs w:val="22"/>
        </w:rPr>
      </w:pPr>
    </w:p>
    <w:p w14:paraId="7C39C4BC" w14:textId="0B8C9C8A" w:rsidR="00E4744C" w:rsidRPr="00F05BDA" w:rsidRDefault="00603D11" w:rsidP="00F05BDA">
      <w:pPr>
        <w:autoSpaceDE w:val="0"/>
        <w:autoSpaceDN w:val="0"/>
        <w:adjustRightInd w:val="0"/>
        <w:spacing w:line="240" w:lineRule="auto"/>
        <w:ind w:left="284" w:hanging="284"/>
        <w:rPr>
          <w:szCs w:val="22"/>
          <w:u w:val="single"/>
        </w:rPr>
      </w:pPr>
      <w:r w:rsidRPr="00F05BDA">
        <w:t>→</w:t>
      </w:r>
      <w:r w:rsidR="00883A7D" w:rsidRPr="00F05BDA">
        <w:rPr>
          <w:rFonts w:hint="eastAsia"/>
          <w:lang w:eastAsia="zh-CN"/>
        </w:rPr>
        <w:t xml:space="preserve"> </w:t>
      </w:r>
      <w:r w:rsidR="00EA46EE" w:rsidRPr="00F05BDA">
        <w:rPr>
          <w:b/>
          <w:szCs w:val="22"/>
          <w:lang w:eastAsia="ro-RO"/>
        </w:rPr>
        <w:t>Spuneți medicului dumneavoastră</w:t>
      </w:r>
      <w:r w:rsidR="00EA46EE" w:rsidRPr="00F05BDA">
        <w:rPr>
          <w:szCs w:val="22"/>
          <w:lang w:eastAsia="ro-RO"/>
        </w:rPr>
        <w:t xml:space="preserve"> dacă luați vreunul dintre aceste medicamente.</w:t>
      </w:r>
    </w:p>
    <w:p w14:paraId="4F3D6272" w14:textId="77777777" w:rsidR="00E4744C" w:rsidRPr="00F05BDA" w:rsidRDefault="00E4744C" w:rsidP="00F05BDA">
      <w:pPr>
        <w:pStyle w:val="BodyTextIndent4"/>
        <w:spacing w:line="240" w:lineRule="auto"/>
        <w:rPr>
          <w:szCs w:val="22"/>
        </w:rPr>
      </w:pPr>
    </w:p>
    <w:p w14:paraId="00F69CE3" w14:textId="77777777" w:rsidR="00E4744C" w:rsidRPr="00F05BDA" w:rsidRDefault="00EA46EE" w:rsidP="00F05BDA">
      <w:pPr>
        <w:keepNext/>
        <w:keepLines/>
        <w:tabs>
          <w:tab w:val="left" w:pos="720"/>
        </w:tabs>
        <w:autoSpaceDE w:val="0"/>
        <w:autoSpaceDN w:val="0"/>
        <w:adjustRightInd w:val="0"/>
        <w:spacing w:line="240" w:lineRule="auto"/>
        <w:rPr>
          <w:szCs w:val="22"/>
        </w:rPr>
      </w:pPr>
      <w:r w:rsidRPr="00F05BDA">
        <w:rPr>
          <w:b/>
          <w:szCs w:val="22"/>
          <w:lang w:eastAsia="ro-RO"/>
        </w:rPr>
        <w:t>Alte tipuri de medicamente</w:t>
      </w:r>
      <w:r w:rsidRPr="00F05BDA">
        <w:rPr>
          <w:szCs w:val="22"/>
          <w:lang w:eastAsia="ro-RO"/>
        </w:rPr>
        <w:t>:</w:t>
      </w:r>
    </w:p>
    <w:p w14:paraId="0FED7268" w14:textId="77777777" w:rsidR="00E4744C" w:rsidRPr="00F05BDA" w:rsidRDefault="00EA46EE" w:rsidP="00F05BDA">
      <w:pPr>
        <w:keepNext/>
        <w:keepLines/>
        <w:numPr>
          <w:ilvl w:val="12"/>
          <w:numId w:val="0"/>
        </w:numPr>
        <w:spacing w:line="240" w:lineRule="auto"/>
        <w:ind w:left="567" w:hanging="567"/>
        <w:rPr>
          <w:b/>
          <w:szCs w:val="22"/>
        </w:rPr>
      </w:pPr>
      <w:r w:rsidRPr="00F05BDA">
        <w:rPr>
          <w:szCs w:val="22"/>
          <w:lang w:eastAsia="ro-RO"/>
        </w:rPr>
        <w:t>Spuneți medicului dumneavoastră dacă luați:</w:t>
      </w:r>
    </w:p>
    <w:p w14:paraId="234AAD44" w14:textId="77777777" w:rsidR="00E4744C" w:rsidRPr="00F05BDA" w:rsidRDefault="00EA46EE" w:rsidP="00F05BDA">
      <w:pPr>
        <w:pStyle w:val="NoSpacing1"/>
        <w:keepNext/>
        <w:keepLines/>
        <w:widowControl/>
        <w:ind w:left="567" w:hanging="567"/>
        <w:rPr>
          <w:rFonts w:ascii="Times New Roman" w:hAnsi="Times New Roman"/>
          <w:b/>
          <w:bCs w:val="0"/>
          <w:lang w:val="ro-RO"/>
        </w:rPr>
      </w:pPr>
      <w:r w:rsidRPr="00F05BDA">
        <w:rPr>
          <w:rFonts w:ascii="Times New Roman" w:hAnsi="Times New Roman"/>
          <w:b/>
          <w:bCs w:val="0"/>
          <w:lang w:val="ro-RO"/>
        </w:rPr>
        <w:t xml:space="preserve">antibiotice, </w:t>
      </w:r>
      <w:r w:rsidRPr="00F05BDA">
        <w:rPr>
          <w:rFonts w:ascii="Times New Roman" w:hAnsi="Times New Roman"/>
          <w:bCs w:val="0"/>
          <w:lang w:val="ro-RO"/>
        </w:rPr>
        <w:t>utilizate pentru tratarea infecțiilor bacteriene, inclusiv tuberculoza, care conțin:</w:t>
      </w:r>
    </w:p>
    <w:p w14:paraId="02E5D280" w14:textId="77777777" w:rsidR="00E4744C" w:rsidRPr="00F05BDA" w:rsidRDefault="00EA46EE" w:rsidP="00F05BDA">
      <w:pPr>
        <w:pStyle w:val="BodyTextIndent4"/>
        <w:numPr>
          <w:ilvl w:val="0"/>
          <w:numId w:val="26"/>
        </w:numPr>
        <w:spacing w:line="240" w:lineRule="auto"/>
        <w:ind w:left="1134" w:hanging="567"/>
        <w:rPr>
          <w:szCs w:val="22"/>
        </w:rPr>
      </w:pPr>
      <w:r w:rsidRPr="00F05BDA">
        <w:rPr>
          <w:szCs w:val="22"/>
        </w:rPr>
        <w:t>rifabutină, rifampicină și rifapentină</w:t>
      </w:r>
    </w:p>
    <w:p w14:paraId="45C92A97" w14:textId="77777777" w:rsidR="00E4744C" w:rsidRPr="00F05BDA" w:rsidRDefault="00EA46EE" w:rsidP="00F05BDA">
      <w:pPr>
        <w:pStyle w:val="NoSpacing1"/>
        <w:keepNext/>
        <w:keepLines/>
        <w:widowControl/>
        <w:numPr>
          <w:ilvl w:val="0"/>
          <w:numId w:val="33"/>
        </w:numPr>
        <w:tabs>
          <w:tab w:val="clear" w:pos="720"/>
          <w:tab w:val="num" w:pos="567"/>
        </w:tabs>
        <w:ind w:hanging="720"/>
        <w:rPr>
          <w:rFonts w:ascii="Times New Roman" w:hAnsi="Times New Roman"/>
          <w:b/>
          <w:bCs w:val="0"/>
          <w:lang w:val="ro-RO"/>
        </w:rPr>
      </w:pPr>
      <w:r w:rsidRPr="00F05BDA">
        <w:rPr>
          <w:rFonts w:ascii="Times New Roman" w:hAnsi="Times New Roman"/>
          <w:b/>
          <w:bCs w:val="0"/>
          <w:lang w:val="ro-RO"/>
        </w:rPr>
        <w:t>medicamente antivirale utilizate pentru tratarea HIV</w:t>
      </w:r>
      <w:r w:rsidRPr="00F05BDA">
        <w:rPr>
          <w:rFonts w:ascii="Times New Roman" w:hAnsi="Times New Roman"/>
          <w:b/>
          <w:lang w:val="ro-RO"/>
        </w:rPr>
        <w:t>:</w:t>
      </w:r>
    </w:p>
    <w:p w14:paraId="5173B9E3" w14:textId="77777777" w:rsidR="00E4744C" w:rsidRPr="00F05BDA" w:rsidRDefault="00EA46EE" w:rsidP="00F05BDA">
      <w:pPr>
        <w:pStyle w:val="BodyTextIndent4"/>
        <w:numPr>
          <w:ilvl w:val="0"/>
          <w:numId w:val="26"/>
        </w:numPr>
        <w:spacing w:line="240" w:lineRule="auto"/>
        <w:ind w:left="1134" w:hanging="567"/>
        <w:rPr>
          <w:szCs w:val="22"/>
        </w:rPr>
      </w:pPr>
      <w:r w:rsidRPr="00F05BDA">
        <w:rPr>
          <w:szCs w:val="22"/>
        </w:rPr>
        <w:t>emtricitabină și tipranavir</w:t>
      </w:r>
    </w:p>
    <w:p w14:paraId="5FAF1626" w14:textId="77777777" w:rsidR="00E4744C" w:rsidRPr="00F05BDA" w:rsidRDefault="00EA46EE" w:rsidP="00F05BDA">
      <w:pPr>
        <w:pStyle w:val="NoSpacing1"/>
        <w:keepNext/>
        <w:keepLines/>
        <w:widowControl/>
        <w:ind w:left="567" w:hanging="567"/>
        <w:rPr>
          <w:rFonts w:ascii="Times New Roman" w:hAnsi="Times New Roman"/>
          <w:lang w:val="ro-RO"/>
        </w:rPr>
      </w:pPr>
      <w:r w:rsidRPr="00F05BDA">
        <w:rPr>
          <w:rStyle w:val="TableLeftChar"/>
          <w:rFonts w:ascii="Times New Roman" w:hAnsi="Times New Roman"/>
          <w:b/>
          <w:szCs w:val="22"/>
        </w:rPr>
        <w:t xml:space="preserve">anticonvulsivante </w:t>
      </w:r>
      <w:r w:rsidRPr="00F05BDA">
        <w:rPr>
          <w:rStyle w:val="TableLeftChar"/>
          <w:rFonts w:ascii="Times New Roman" w:hAnsi="Times New Roman"/>
          <w:szCs w:val="22"/>
        </w:rPr>
        <w:t>utilizate pentru tratarea epilepsiei, cum sunt:</w:t>
      </w:r>
    </w:p>
    <w:p w14:paraId="5AF1A418" w14:textId="77777777" w:rsidR="00E4744C" w:rsidRPr="00F05BDA" w:rsidRDefault="00EA46EE" w:rsidP="00F05BDA">
      <w:pPr>
        <w:pStyle w:val="BodyTextIndent4"/>
        <w:numPr>
          <w:ilvl w:val="0"/>
          <w:numId w:val="45"/>
        </w:numPr>
        <w:spacing w:line="240" w:lineRule="auto"/>
        <w:ind w:left="1134" w:hanging="567"/>
      </w:pPr>
      <w:r w:rsidRPr="00F05BDA">
        <w:rPr>
          <w:lang w:eastAsia="ro-RO"/>
        </w:rPr>
        <w:t>carbamazepina, oxcarbazepina, fenobarbitalul și fenitoina</w:t>
      </w:r>
    </w:p>
    <w:p w14:paraId="033102F7" w14:textId="77777777" w:rsidR="00E4744C" w:rsidRPr="00F05BDA" w:rsidRDefault="00EA46EE" w:rsidP="00F05BDA">
      <w:pPr>
        <w:pStyle w:val="NoSpacing1"/>
        <w:keepNext/>
        <w:keepLines/>
        <w:widowControl/>
        <w:ind w:left="567" w:hanging="567"/>
        <w:rPr>
          <w:rFonts w:ascii="Times New Roman" w:hAnsi="Times New Roman"/>
          <w:lang w:val="ro-RO"/>
        </w:rPr>
      </w:pPr>
      <w:r w:rsidRPr="00F05BDA">
        <w:rPr>
          <w:rStyle w:val="TableLeftChar"/>
          <w:rFonts w:ascii="Times New Roman" w:hAnsi="Times New Roman"/>
          <w:b/>
          <w:szCs w:val="22"/>
        </w:rPr>
        <w:t>remedii din plante</w:t>
      </w:r>
      <w:r w:rsidRPr="00F05BDA">
        <w:rPr>
          <w:rStyle w:val="TableLeftChar"/>
          <w:rFonts w:ascii="Times New Roman" w:hAnsi="Times New Roman"/>
          <w:szCs w:val="22"/>
        </w:rPr>
        <w:t xml:space="preserve"> utilizate pentru tratarea depresiei și anxietății, conținând:</w:t>
      </w:r>
    </w:p>
    <w:p w14:paraId="0A4B73D5" w14:textId="77777777" w:rsidR="00E4744C" w:rsidRPr="00F05BDA" w:rsidRDefault="00EA46EE" w:rsidP="00F05BDA">
      <w:pPr>
        <w:pStyle w:val="BodyTextIndent4"/>
        <w:numPr>
          <w:ilvl w:val="0"/>
          <w:numId w:val="45"/>
        </w:numPr>
        <w:spacing w:line="240" w:lineRule="auto"/>
        <w:ind w:left="1134" w:hanging="567"/>
      </w:pPr>
      <w:r w:rsidRPr="00F05BDA">
        <w:rPr>
          <w:lang w:eastAsia="ro-RO"/>
        </w:rPr>
        <w:t>sunătoare (</w:t>
      </w:r>
      <w:r w:rsidRPr="00F05BDA">
        <w:rPr>
          <w:i/>
          <w:lang w:eastAsia="ro-RO"/>
        </w:rPr>
        <w:t>Hypericum perforatum</w:t>
      </w:r>
      <w:r w:rsidRPr="00F05BDA">
        <w:rPr>
          <w:lang w:eastAsia="ro-RO"/>
        </w:rPr>
        <w:t>)</w:t>
      </w:r>
    </w:p>
    <w:p w14:paraId="0BA76B68" w14:textId="77777777" w:rsidR="00E4744C" w:rsidRPr="00F05BDA" w:rsidRDefault="00E4744C" w:rsidP="00F05BDA">
      <w:pPr>
        <w:spacing w:line="240" w:lineRule="auto"/>
        <w:rPr>
          <w:szCs w:val="22"/>
        </w:rPr>
      </w:pPr>
    </w:p>
    <w:p w14:paraId="30D021A8" w14:textId="2C5E1BB2" w:rsidR="00E4744C" w:rsidRPr="00F05BDA" w:rsidRDefault="00603D11" w:rsidP="00F05BDA">
      <w:pPr>
        <w:spacing w:line="240" w:lineRule="auto"/>
        <w:rPr>
          <w:snapToGrid w:val="0"/>
          <w:szCs w:val="22"/>
        </w:rPr>
      </w:pPr>
      <w:r w:rsidRPr="00F05BDA">
        <w:t>→</w:t>
      </w:r>
      <w:r w:rsidR="00883A7D" w:rsidRPr="00F05BDA">
        <w:rPr>
          <w:rFonts w:hint="eastAsia"/>
          <w:lang w:eastAsia="zh-CN"/>
        </w:rPr>
        <w:t xml:space="preserve"> </w:t>
      </w:r>
      <w:r w:rsidR="00EA46EE" w:rsidRPr="00F05BDA">
        <w:rPr>
          <w:b/>
          <w:szCs w:val="22"/>
        </w:rPr>
        <w:t>Spuneți medicului dacă luați aceste medicamente sau orice alte medicamente.</w:t>
      </w:r>
      <w:r w:rsidR="00EA46EE" w:rsidRPr="00F05BDA">
        <w:rPr>
          <w:szCs w:val="22"/>
        </w:rPr>
        <w:t xml:space="preserve"> </w:t>
      </w:r>
      <w:r w:rsidR="00EA46EE" w:rsidRPr="00F05BDA">
        <w:rPr>
          <w:snapToGrid w:val="0"/>
          <w:szCs w:val="22"/>
        </w:rPr>
        <w:t>Nu întrerupeți tratamentul fără să luați legătura cu medicul dumneavoastră.</w:t>
      </w:r>
    </w:p>
    <w:p w14:paraId="3BA7ED0C" w14:textId="77777777" w:rsidR="00E4744C" w:rsidRPr="00F05BDA" w:rsidRDefault="00E4744C" w:rsidP="00F05BDA">
      <w:pPr>
        <w:numPr>
          <w:ilvl w:val="12"/>
          <w:numId w:val="0"/>
        </w:numPr>
        <w:spacing w:line="240" w:lineRule="auto"/>
        <w:rPr>
          <w:szCs w:val="22"/>
        </w:rPr>
      </w:pPr>
    </w:p>
    <w:p w14:paraId="343DAF17" w14:textId="77777777" w:rsidR="00E4744C" w:rsidRPr="00F05BDA" w:rsidRDefault="00EA46EE" w:rsidP="00F05BDA">
      <w:pPr>
        <w:keepNext/>
        <w:keepLines/>
        <w:numPr>
          <w:ilvl w:val="12"/>
          <w:numId w:val="0"/>
        </w:numPr>
        <w:spacing w:line="240" w:lineRule="auto"/>
        <w:rPr>
          <w:b/>
          <w:szCs w:val="22"/>
        </w:rPr>
      </w:pPr>
      <w:r w:rsidRPr="00F05BDA">
        <w:rPr>
          <w:b/>
          <w:szCs w:val="22"/>
        </w:rPr>
        <w:t>Sarcina și alăptarea</w:t>
      </w:r>
    </w:p>
    <w:p w14:paraId="7962646C" w14:textId="6CC519F1" w:rsidR="00E4744C" w:rsidRPr="00F05BDA" w:rsidRDefault="00EA46EE" w:rsidP="00F05BDA">
      <w:pPr>
        <w:keepNext/>
        <w:keepLines/>
        <w:numPr>
          <w:ilvl w:val="0"/>
          <w:numId w:val="13"/>
        </w:numPr>
        <w:spacing w:line="240" w:lineRule="auto"/>
        <w:rPr>
          <w:szCs w:val="22"/>
        </w:rPr>
      </w:pPr>
      <w:r w:rsidRPr="00F05BDA">
        <w:rPr>
          <w:szCs w:val="22"/>
        </w:rPr>
        <w:t xml:space="preserve">Dacă sunteți gravidă sau alăptați, credeți că ați putea fi gravidă sau intenționați să rămâneți gravidă, adresați-vă medicului </w:t>
      </w:r>
      <w:r w:rsidR="0095444F" w:rsidRPr="00F05BDA">
        <w:rPr>
          <w:szCs w:val="22"/>
        </w:rPr>
        <w:t xml:space="preserve">sau farmacistului </w:t>
      </w:r>
      <w:r w:rsidRPr="00F05BDA">
        <w:rPr>
          <w:szCs w:val="22"/>
        </w:rPr>
        <w:t>pentru recomandări înainte de a lua acest medicament.</w:t>
      </w:r>
    </w:p>
    <w:p w14:paraId="60811B39" w14:textId="77777777" w:rsidR="0095444F" w:rsidRPr="00F05BDA" w:rsidRDefault="00EA46EE" w:rsidP="00F05BDA">
      <w:pPr>
        <w:keepNext/>
        <w:keepLines/>
        <w:numPr>
          <w:ilvl w:val="0"/>
          <w:numId w:val="13"/>
        </w:numPr>
        <w:spacing w:line="240" w:lineRule="auto"/>
        <w:rPr>
          <w:szCs w:val="22"/>
        </w:rPr>
      </w:pPr>
      <w:r w:rsidRPr="00F05BDA">
        <w:rPr>
          <w:szCs w:val="22"/>
        </w:rPr>
        <w:t>Anunţaţi imediat medicul dacă rămâneţi gravidă, şi interesaţi-vă ce beneficii şi riscuri ar putea avea tratamentul dumneavoastră antiretroviral pentru dumneavoastră şi copilul dumneavoastră</w:t>
      </w:r>
      <w:r w:rsidR="00E1132A" w:rsidRPr="00F05BDA">
        <w:rPr>
          <w:szCs w:val="22"/>
        </w:rPr>
        <w:t>.</w:t>
      </w:r>
    </w:p>
    <w:p w14:paraId="7A8C2CE8" w14:textId="77777777" w:rsidR="00CF2532" w:rsidRPr="00F05BDA" w:rsidRDefault="00CF2532" w:rsidP="00F05BDA">
      <w:pPr>
        <w:spacing w:line="240" w:lineRule="auto"/>
        <w:rPr>
          <w:szCs w:val="22"/>
        </w:rPr>
      </w:pPr>
    </w:p>
    <w:p w14:paraId="6EA3AF53" w14:textId="7BE93A3A" w:rsidR="00D4549A" w:rsidRPr="00F05BDA" w:rsidRDefault="00EA46EE" w:rsidP="00F05BDA">
      <w:pPr>
        <w:spacing w:line="240" w:lineRule="auto"/>
        <w:rPr>
          <w:snapToGrid w:val="0"/>
          <w:szCs w:val="22"/>
        </w:rPr>
      </w:pPr>
      <w:r w:rsidRPr="00F05BDA">
        <w:rPr>
          <w:szCs w:val="22"/>
        </w:rPr>
        <w:t xml:space="preserve">Dacă aţi luat </w:t>
      </w:r>
      <w:r w:rsidR="00603D11" w:rsidRPr="00F05BDA">
        <w:rPr>
          <w:szCs w:val="22"/>
        </w:rPr>
        <w:t>Emtricitabină/Tenofovir alafenamidă Viatris</w:t>
      </w:r>
      <w:r w:rsidRPr="00F05BDA">
        <w:rPr>
          <w:szCs w:val="22"/>
        </w:rPr>
        <w:t xml:space="preserve"> în timpul sarcinii, medicul dumneavoastră vă poate solicita efectuarea periodică de analize de sânge şi alte teste diagnostice pentru monitorizarea dezvoltării copilului dumneavoastră. La copiii ai căror mame au luat INRT în timpul sarcinii, beneficiul protecţiei împotriva HIV a fost mai mare decât riscul de a prezenta reacţii adverse.</w:t>
      </w:r>
    </w:p>
    <w:p w14:paraId="1889E47D" w14:textId="77777777" w:rsidR="00CF2532" w:rsidRPr="00F05BDA" w:rsidRDefault="00CF2532" w:rsidP="00F05BDA">
      <w:pPr>
        <w:spacing w:line="240" w:lineRule="auto"/>
        <w:rPr>
          <w:szCs w:val="22"/>
        </w:rPr>
      </w:pPr>
    </w:p>
    <w:p w14:paraId="7D0F4116" w14:textId="3D6BCAEA" w:rsidR="00E4744C" w:rsidRPr="00F05BDA" w:rsidRDefault="00EA46EE" w:rsidP="00F05BDA">
      <w:pPr>
        <w:spacing w:line="240" w:lineRule="auto"/>
        <w:rPr>
          <w:szCs w:val="22"/>
        </w:rPr>
      </w:pPr>
      <w:r w:rsidRPr="00F05BDA">
        <w:rPr>
          <w:b/>
          <w:szCs w:val="22"/>
        </w:rPr>
        <w:t xml:space="preserve">Nu alăptați în timpul tratamentului cu </w:t>
      </w:r>
      <w:r w:rsidR="00603D11" w:rsidRPr="00F05BDA">
        <w:rPr>
          <w:b/>
          <w:szCs w:val="22"/>
        </w:rPr>
        <w:t>Emtricitabină/Tenofovir alafenamidă Viatris</w:t>
      </w:r>
      <w:r w:rsidRPr="00F05BDA">
        <w:rPr>
          <w:szCs w:val="22"/>
        </w:rPr>
        <w:t>, deoarece una dintre substanțele active din acest medicament trece în laptele matern.</w:t>
      </w:r>
    </w:p>
    <w:p w14:paraId="75A885C1" w14:textId="54A697EE" w:rsidR="001E3367" w:rsidRPr="00F05BDA" w:rsidRDefault="001E3367" w:rsidP="00F05BDA">
      <w:pPr>
        <w:spacing w:line="240" w:lineRule="auto"/>
        <w:rPr>
          <w:szCs w:val="22"/>
        </w:rPr>
      </w:pPr>
    </w:p>
    <w:p w14:paraId="161F7A80" w14:textId="7937B3CD" w:rsidR="001E3367" w:rsidRPr="00F05BDA" w:rsidRDefault="00EA46EE" w:rsidP="00F05BDA">
      <w:pPr>
        <w:spacing w:line="240" w:lineRule="auto"/>
        <w:rPr>
          <w:szCs w:val="22"/>
        </w:rPr>
      </w:pPr>
      <w:r w:rsidRPr="00F05BDA">
        <w:rPr>
          <w:szCs w:val="22"/>
        </w:rPr>
        <w:t>Alăptarea nu este recomandată la femeile</w:t>
      </w:r>
      <w:r w:rsidR="0070788E" w:rsidRPr="00F05BDA">
        <w:rPr>
          <w:szCs w:val="22"/>
        </w:rPr>
        <w:t xml:space="preserve"> care sunt în evidență cu</w:t>
      </w:r>
      <w:r w:rsidRPr="00F05BDA">
        <w:rPr>
          <w:szCs w:val="22"/>
        </w:rPr>
        <w:t xml:space="preserve"> HIV</w:t>
      </w:r>
      <w:r w:rsidR="0070788E" w:rsidRPr="00F05BDA">
        <w:rPr>
          <w:szCs w:val="22"/>
        </w:rPr>
        <w:t xml:space="preserve"> </w:t>
      </w:r>
      <w:r w:rsidRPr="00F05BDA">
        <w:rPr>
          <w:szCs w:val="22"/>
        </w:rPr>
        <w:t>deoarece infecția cu HIV se poate transmite la sugar prin laptele matern.</w:t>
      </w:r>
    </w:p>
    <w:p w14:paraId="0AF1F6ED" w14:textId="0AB9457A" w:rsidR="001E3367" w:rsidRPr="00F05BDA" w:rsidRDefault="001E3367" w:rsidP="00F05BDA">
      <w:pPr>
        <w:spacing w:line="240" w:lineRule="auto"/>
        <w:rPr>
          <w:szCs w:val="22"/>
        </w:rPr>
      </w:pPr>
    </w:p>
    <w:p w14:paraId="00AB07DB" w14:textId="402A9485" w:rsidR="001E3367" w:rsidRPr="00F05BDA" w:rsidRDefault="00EA46EE" w:rsidP="00F05BDA">
      <w:pPr>
        <w:spacing w:line="240" w:lineRule="auto"/>
        <w:rPr>
          <w:szCs w:val="22"/>
        </w:rPr>
      </w:pPr>
      <w:r w:rsidRPr="00F05BDA">
        <w:rPr>
          <w:szCs w:val="22"/>
        </w:rPr>
        <w:t xml:space="preserve">Dacă alăptați sau intenționați să alăptați, trebuie să </w:t>
      </w:r>
      <w:r w:rsidRPr="00F05BDA">
        <w:rPr>
          <w:b/>
          <w:bCs/>
          <w:szCs w:val="22"/>
        </w:rPr>
        <w:t>discutați cu medicul dumneavoastră cât mai curând posibil</w:t>
      </w:r>
      <w:r w:rsidRPr="00F05BDA">
        <w:rPr>
          <w:szCs w:val="22"/>
        </w:rPr>
        <w:t>.</w:t>
      </w:r>
    </w:p>
    <w:p w14:paraId="4D40D33D" w14:textId="77777777" w:rsidR="00E4744C" w:rsidRPr="00F05BDA" w:rsidRDefault="00E4744C" w:rsidP="00F05BDA">
      <w:pPr>
        <w:spacing w:line="240" w:lineRule="auto"/>
        <w:rPr>
          <w:snapToGrid w:val="0"/>
          <w:szCs w:val="22"/>
        </w:rPr>
      </w:pPr>
    </w:p>
    <w:p w14:paraId="4AF4BAE1" w14:textId="77777777" w:rsidR="00E4744C" w:rsidRPr="00F05BDA" w:rsidRDefault="00EA46EE" w:rsidP="00F05BDA">
      <w:pPr>
        <w:keepNext/>
        <w:keepLines/>
        <w:numPr>
          <w:ilvl w:val="12"/>
          <w:numId w:val="0"/>
        </w:numPr>
        <w:spacing w:line="240" w:lineRule="auto"/>
        <w:rPr>
          <w:b/>
          <w:szCs w:val="22"/>
        </w:rPr>
      </w:pPr>
      <w:r w:rsidRPr="00F05BDA">
        <w:rPr>
          <w:b/>
          <w:szCs w:val="22"/>
        </w:rPr>
        <w:t>Conducerea vehiculelor și folosirea utilajelor</w:t>
      </w:r>
    </w:p>
    <w:p w14:paraId="29B21CE9" w14:textId="1DE69D8E" w:rsidR="00E4744C" w:rsidRPr="00F05BDA" w:rsidRDefault="00603D11" w:rsidP="00F05BDA">
      <w:pPr>
        <w:numPr>
          <w:ilvl w:val="12"/>
          <w:numId w:val="0"/>
        </w:numPr>
        <w:spacing w:line="240" w:lineRule="auto"/>
        <w:rPr>
          <w:szCs w:val="22"/>
        </w:rPr>
      </w:pPr>
      <w:r w:rsidRPr="00F05BDA">
        <w:t>Emtricitabină/Tenofovir alafenamidă Viatris</w:t>
      </w:r>
      <w:r w:rsidR="00EA46EE" w:rsidRPr="00F05BDA">
        <w:rPr>
          <w:szCs w:val="22"/>
        </w:rPr>
        <w:t xml:space="preserve"> poate provoca amețeli. Dacă aveți amețeli atunci când luați </w:t>
      </w:r>
      <w:r w:rsidRPr="00F05BDA">
        <w:t>Emtricitabină/Tenofovir alafenamidă Viatris</w:t>
      </w:r>
      <w:r w:rsidR="00EA46EE" w:rsidRPr="00F05BDA">
        <w:rPr>
          <w:szCs w:val="22"/>
        </w:rPr>
        <w:t>, nu conduceți vehicule și nu folosiți utilaje.</w:t>
      </w:r>
    </w:p>
    <w:p w14:paraId="310BE1F3" w14:textId="77777777" w:rsidR="00E4744C" w:rsidRPr="00F05BDA" w:rsidRDefault="00E4744C" w:rsidP="00F05BDA">
      <w:pPr>
        <w:spacing w:line="240" w:lineRule="auto"/>
        <w:rPr>
          <w:szCs w:val="22"/>
        </w:rPr>
      </w:pPr>
    </w:p>
    <w:p w14:paraId="53FE5078" w14:textId="33371A8B" w:rsidR="00AA29D5" w:rsidRPr="00F05BDA" w:rsidRDefault="00603D11" w:rsidP="00F05BDA">
      <w:pPr>
        <w:spacing w:line="240" w:lineRule="auto"/>
        <w:rPr>
          <w:b/>
          <w:szCs w:val="22"/>
        </w:rPr>
      </w:pPr>
      <w:r w:rsidRPr="00F05BDA">
        <w:rPr>
          <w:b/>
          <w:szCs w:val="22"/>
        </w:rPr>
        <w:t>Emtricitabină/Tenofovir alafenamidă Viatris</w:t>
      </w:r>
      <w:r w:rsidR="00EA46EE" w:rsidRPr="00F05BDA">
        <w:rPr>
          <w:b/>
          <w:szCs w:val="22"/>
        </w:rPr>
        <w:t xml:space="preserve"> conține sodiu</w:t>
      </w:r>
    </w:p>
    <w:p w14:paraId="5E61E19C" w14:textId="77777777" w:rsidR="00AA29D5" w:rsidRPr="00F05BDA" w:rsidRDefault="00EA46EE" w:rsidP="00F05BDA">
      <w:pPr>
        <w:numPr>
          <w:ilvl w:val="12"/>
          <w:numId w:val="0"/>
        </w:numPr>
        <w:spacing w:line="240" w:lineRule="auto"/>
        <w:rPr>
          <w:szCs w:val="22"/>
        </w:rPr>
      </w:pPr>
      <w:r w:rsidRPr="00F05BDA">
        <w:rPr>
          <w:szCs w:val="22"/>
        </w:rPr>
        <w:t>Acest medicament conţine sodiu mai puţin de 1 mmol (23 mg) per doză, adică practic „nu conţine sodiu”.</w:t>
      </w:r>
    </w:p>
    <w:p w14:paraId="6C190B97" w14:textId="77777777" w:rsidR="00AA29D5" w:rsidRPr="00F05BDA" w:rsidRDefault="00AA29D5" w:rsidP="00F05BDA">
      <w:pPr>
        <w:spacing w:line="240" w:lineRule="auto"/>
        <w:rPr>
          <w:szCs w:val="22"/>
        </w:rPr>
      </w:pPr>
    </w:p>
    <w:p w14:paraId="2FE7EFCF" w14:textId="77777777" w:rsidR="00E4744C" w:rsidRPr="00F05BDA" w:rsidRDefault="00E4744C" w:rsidP="00F05BDA">
      <w:pPr>
        <w:spacing w:line="240" w:lineRule="auto"/>
        <w:rPr>
          <w:szCs w:val="22"/>
        </w:rPr>
      </w:pPr>
    </w:p>
    <w:p w14:paraId="6FE7AB71" w14:textId="640204AF" w:rsidR="00E4744C" w:rsidRPr="00F05BDA" w:rsidRDefault="00EA46EE" w:rsidP="00F05BDA">
      <w:pPr>
        <w:keepNext/>
        <w:keepLines/>
        <w:numPr>
          <w:ilvl w:val="12"/>
          <w:numId w:val="0"/>
        </w:numPr>
        <w:spacing w:line="240" w:lineRule="auto"/>
        <w:ind w:left="567" w:hanging="567"/>
        <w:rPr>
          <w:szCs w:val="22"/>
        </w:rPr>
      </w:pPr>
      <w:r w:rsidRPr="00F05BDA">
        <w:rPr>
          <w:b/>
          <w:szCs w:val="22"/>
        </w:rPr>
        <w:lastRenderedPageBreak/>
        <w:t>3.</w:t>
      </w:r>
      <w:r w:rsidRPr="00F05BDA">
        <w:rPr>
          <w:b/>
          <w:szCs w:val="22"/>
        </w:rPr>
        <w:tab/>
        <w:t xml:space="preserve">Cum să luați </w:t>
      </w:r>
      <w:r w:rsidR="00603D11" w:rsidRPr="00F05BDA">
        <w:rPr>
          <w:b/>
          <w:szCs w:val="22"/>
        </w:rPr>
        <w:t>Emtricitabină/Tenofovir alafenamidă Viatris</w:t>
      </w:r>
    </w:p>
    <w:p w14:paraId="25A906B0" w14:textId="77777777" w:rsidR="00E4744C" w:rsidRPr="00F05BDA" w:rsidRDefault="00E4744C" w:rsidP="00F05BDA">
      <w:pPr>
        <w:keepNext/>
        <w:keepLines/>
        <w:numPr>
          <w:ilvl w:val="12"/>
          <w:numId w:val="0"/>
        </w:numPr>
        <w:spacing w:line="240" w:lineRule="auto"/>
        <w:rPr>
          <w:szCs w:val="22"/>
        </w:rPr>
      </w:pPr>
    </w:p>
    <w:p w14:paraId="6072527F" w14:textId="77777777" w:rsidR="00E4744C" w:rsidRPr="00F05BDA" w:rsidRDefault="00EA46EE" w:rsidP="00F05BDA">
      <w:pPr>
        <w:spacing w:line="240" w:lineRule="auto"/>
        <w:rPr>
          <w:szCs w:val="22"/>
        </w:rPr>
      </w:pPr>
      <w:r w:rsidRPr="00F05BDA">
        <w:rPr>
          <w:szCs w:val="22"/>
        </w:rPr>
        <w:t>Luați întotdeauna acest medicament exact așa cum v</w:t>
      </w:r>
      <w:r w:rsidRPr="00F05BDA">
        <w:rPr>
          <w:szCs w:val="22"/>
        </w:rPr>
        <w:noBreakHyphen/>
        <w:t>a spus medicul dumneavoastră. Discutați cu medicul dumneavoastră sau cu farmacistul dacă nu sunteți sigur.</w:t>
      </w:r>
    </w:p>
    <w:p w14:paraId="1CD3B3B2" w14:textId="77777777" w:rsidR="00E4744C" w:rsidRPr="00F05BDA" w:rsidRDefault="00E4744C" w:rsidP="00F05BDA">
      <w:pPr>
        <w:spacing w:line="240" w:lineRule="auto"/>
        <w:rPr>
          <w:szCs w:val="22"/>
        </w:rPr>
      </w:pPr>
    </w:p>
    <w:p w14:paraId="00A17A2D" w14:textId="77777777" w:rsidR="00E4744C" w:rsidRPr="00F05BDA" w:rsidRDefault="00EA46EE" w:rsidP="00F05BDA">
      <w:pPr>
        <w:keepNext/>
        <w:keepLines/>
        <w:numPr>
          <w:ilvl w:val="12"/>
          <w:numId w:val="0"/>
        </w:numPr>
        <w:spacing w:line="240" w:lineRule="auto"/>
        <w:rPr>
          <w:b/>
          <w:szCs w:val="22"/>
        </w:rPr>
      </w:pPr>
      <w:r w:rsidRPr="00F05BDA">
        <w:rPr>
          <w:b/>
          <w:szCs w:val="22"/>
        </w:rPr>
        <w:t>Doza recomandată este:</w:t>
      </w:r>
    </w:p>
    <w:p w14:paraId="4DD8C0E7" w14:textId="77777777" w:rsidR="00E4744C" w:rsidRPr="00F05BDA" w:rsidRDefault="00E4744C" w:rsidP="00F05BDA">
      <w:pPr>
        <w:keepNext/>
        <w:keepLines/>
        <w:numPr>
          <w:ilvl w:val="12"/>
          <w:numId w:val="0"/>
        </w:numPr>
        <w:spacing w:line="240" w:lineRule="auto"/>
        <w:rPr>
          <w:b/>
          <w:szCs w:val="22"/>
        </w:rPr>
      </w:pPr>
    </w:p>
    <w:p w14:paraId="0F6D2C5F" w14:textId="3C7AA4A3" w:rsidR="00E4744C" w:rsidRPr="00F05BDA" w:rsidRDefault="00EA46EE" w:rsidP="00F05BDA">
      <w:pPr>
        <w:keepNext/>
        <w:keepLines/>
        <w:spacing w:line="240" w:lineRule="auto"/>
        <w:rPr>
          <w:szCs w:val="22"/>
        </w:rPr>
      </w:pPr>
      <w:r w:rsidRPr="00F05BDA">
        <w:rPr>
          <w:b/>
          <w:szCs w:val="22"/>
        </w:rPr>
        <w:t xml:space="preserve">Adulți: </w:t>
      </w:r>
      <w:r w:rsidRPr="00F05BDA">
        <w:rPr>
          <w:szCs w:val="22"/>
        </w:rPr>
        <w:t>un comprimat în fiecare zi, cu sau fără alimente</w:t>
      </w:r>
    </w:p>
    <w:p w14:paraId="6A4BFE45" w14:textId="77777777" w:rsidR="00E4744C" w:rsidRPr="00F05BDA" w:rsidRDefault="00EA46EE" w:rsidP="00F05BDA">
      <w:pPr>
        <w:spacing w:line="240" w:lineRule="auto"/>
        <w:rPr>
          <w:szCs w:val="22"/>
        </w:rPr>
      </w:pPr>
      <w:r w:rsidRPr="00F05BDA">
        <w:rPr>
          <w:b/>
          <w:szCs w:val="22"/>
        </w:rPr>
        <w:t>Adolescenți de 12 ani și peste, cu greutatea de cel puțin 35 kg</w:t>
      </w:r>
      <w:r w:rsidRPr="00F05BDA">
        <w:rPr>
          <w:szCs w:val="22"/>
        </w:rPr>
        <w:t>: un comprimat în fiecare zi, cu sau fără alimente</w:t>
      </w:r>
    </w:p>
    <w:p w14:paraId="00667B08" w14:textId="77777777" w:rsidR="00E4744C" w:rsidRPr="00F05BDA" w:rsidRDefault="00E4744C" w:rsidP="00F05BDA">
      <w:pPr>
        <w:spacing w:line="240" w:lineRule="auto"/>
        <w:rPr>
          <w:szCs w:val="22"/>
        </w:rPr>
      </w:pPr>
    </w:p>
    <w:p w14:paraId="768A8CD6" w14:textId="0F2A42AD" w:rsidR="00E4744C" w:rsidRPr="00F05BDA" w:rsidRDefault="00EA46EE" w:rsidP="00F05BDA">
      <w:pPr>
        <w:spacing w:line="240" w:lineRule="auto"/>
        <w:rPr>
          <w:szCs w:val="22"/>
        </w:rPr>
      </w:pPr>
      <w:r w:rsidRPr="00F05BDA">
        <w:rPr>
          <w:szCs w:val="22"/>
        </w:rPr>
        <w:t>Nu</w:t>
      </w:r>
      <w:r w:rsidR="00D951B1" w:rsidRPr="00F05BDA">
        <w:rPr>
          <w:szCs w:val="22"/>
        </w:rPr>
        <w:t xml:space="preserve"> </w:t>
      </w:r>
      <w:r w:rsidR="00AE2C61" w:rsidRPr="00F05BDA">
        <w:rPr>
          <w:szCs w:val="22"/>
        </w:rPr>
        <w:t>se</w:t>
      </w:r>
      <w:r w:rsidR="00E269A4" w:rsidRPr="00F05BDA">
        <w:rPr>
          <w:szCs w:val="22"/>
        </w:rPr>
        <w:t xml:space="preserve"> recomandă mestecarea</w:t>
      </w:r>
      <w:r w:rsidR="00AE2C61" w:rsidRPr="00F05BDA">
        <w:rPr>
          <w:szCs w:val="22"/>
        </w:rPr>
        <w:t xml:space="preserve">, </w:t>
      </w:r>
      <w:r w:rsidR="00E269A4" w:rsidRPr="00F05BDA">
        <w:rPr>
          <w:szCs w:val="22"/>
        </w:rPr>
        <w:t>zdrobirea</w:t>
      </w:r>
      <w:r w:rsidRPr="00F05BDA">
        <w:rPr>
          <w:szCs w:val="22"/>
        </w:rPr>
        <w:t xml:space="preserve"> </w:t>
      </w:r>
      <w:r w:rsidR="00AE2C61" w:rsidRPr="00F05BDA">
        <w:rPr>
          <w:szCs w:val="22"/>
        </w:rPr>
        <w:t xml:space="preserve">sau divizarea </w:t>
      </w:r>
      <w:r w:rsidRPr="00F05BDA">
        <w:rPr>
          <w:szCs w:val="22"/>
        </w:rPr>
        <w:t>comprimatul</w:t>
      </w:r>
      <w:r w:rsidR="00E269A4" w:rsidRPr="00F05BDA">
        <w:rPr>
          <w:szCs w:val="22"/>
        </w:rPr>
        <w:t>ui</w:t>
      </w:r>
      <w:r w:rsidR="00D951B1" w:rsidRPr="00F05BDA">
        <w:rPr>
          <w:szCs w:val="22"/>
        </w:rPr>
        <w:t>, din cauza gustului amar</w:t>
      </w:r>
      <w:r w:rsidRPr="00F05BDA">
        <w:rPr>
          <w:szCs w:val="22"/>
        </w:rPr>
        <w:t>.</w:t>
      </w:r>
    </w:p>
    <w:p w14:paraId="3C49F105" w14:textId="2E594AFB" w:rsidR="00E4744C" w:rsidRPr="00F05BDA" w:rsidRDefault="00E4744C" w:rsidP="00F05BDA">
      <w:pPr>
        <w:spacing w:line="240" w:lineRule="auto"/>
        <w:rPr>
          <w:szCs w:val="22"/>
        </w:rPr>
      </w:pPr>
    </w:p>
    <w:p w14:paraId="329E53A1" w14:textId="48772AB4" w:rsidR="00022787" w:rsidRPr="00F05BDA" w:rsidRDefault="00EA46EE" w:rsidP="00F05BDA">
      <w:pPr>
        <w:spacing w:line="240" w:lineRule="auto"/>
        <w:rPr>
          <w:szCs w:val="22"/>
        </w:rPr>
      </w:pPr>
      <w:r w:rsidRPr="00F05BDA">
        <w:rPr>
          <w:szCs w:val="22"/>
        </w:rPr>
        <w:t>Dacă aveți dificultăți să înghițiți comprimatul întreg, îl puteți diviza în două.</w:t>
      </w:r>
      <w:r w:rsidR="00ED2EF5" w:rsidRPr="00F05BDA">
        <w:rPr>
          <w:szCs w:val="22"/>
        </w:rPr>
        <w:t xml:space="preserve"> Luați ambele jumătăți ale comprimatului una după alta, pentru a vă administra toată doza. Nu </w:t>
      </w:r>
      <w:r w:rsidR="00976D7E" w:rsidRPr="00F05BDA">
        <w:rPr>
          <w:szCs w:val="22"/>
        </w:rPr>
        <w:t>puneți deoparte comprimatul divizat.</w:t>
      </w:r>
    </w:p>
    <w:p w14:paraId="1EAE1B14" w14:textId="77777777" w:rsidR="00603D11" w:rsidRPr="00F05BDA" w:rsidRDefault="00603D11" w:rsidP="00F05BDA">
      <w:pPr>
        <w:spacing w:line="240" w:lineRule="auto"/>
        <w:rPr>
          <w:szCs w:val="22"/>
        </w:rPr>
      </w:pPr>
    </w:p>
    <w:p w14:paraId="7BB017AB" w14:textId="77777777" w:rsidR="00E4744C" w:rsidRPr="00F05BDA" w:rsidRDefault="00EA46EE" w:rsidP="00F05BDA">
      <w:pPr>
        <w:spacing w:line="240" w:lineRule="auto"/>
        <w:rPr>
          <w:szCs w:val="22"/>
        </w:rPr>
      </w:pPr>
      <w:r w:rsidRPr="00F05BDA">
        <w:rPr>
          <w:b/>
          <w:szCs w:val="22"/>
        </w:rPr>
        <w:t xml:space="preserve">Luați întotdeauna doza recomandată de medicul dumneavoastră </w:t>
      </w:r>
      <w:r w:rsidRPr="00F05BDA">
        <w:rPr>
          <w:noProof/>
          <w:szCs w:val="22"/>
        </w:rPr>
        <w:t>pentru a fi sigur de eficacitatea totală a medicamentului și pentru a reduce riscul de apariție a rezistenței la tratament</w:t>
      </w:r>
      <w:r w:rsidRPr="00F05BDA">
        <w:rPr>
          <w:szCs w:val="22"/>
        </w:rPr>
        <w:t>. Nu modificați doza decât la recomandarea medicului dumneavoastră.</w:t>
      </w:r>
    </w:p>
    <w:p w14:paraId="2D88E692" w14:textId="77777777" w:rsidR="001C2470" w:rsidRPr="00F05BDA" w:rsidRDefault="001C2470" w:rsidP="00F05BDA">
      <w:pPr>
        <w:pStyle w:val="NoSpacing1"/>
        <w:widowControl/>
        <w:numPr>
          <w:ilvl w:val="0"/>
          <w:numId w:val="0"/>
        </w:numPr>
        <w:rPr>
          <w:rFonts w:ascii="Times New Roman" w:eastAsia="SimSun" w:hAnsi="Times New Roman"/>
          <w:b/>
          <w:lang w:val="ro-RO"/>
        </w:rPr>
      </w:pPr>
    </w:p>
    <w:p w14:paraId="780234CB" w14:textId="480ACCBE" w:rsidR="001C2470" w:rsidRPr="00F05BDA" w:rsidRDefault="00EA46EE" w:rsidP="00F05BDA">
      <w:pPr>
        <w:pStyle w:val="NoSpacing1"/>
        <w:widowControl/>
        <w:numPr>
          <w:ilvl w:val="0"/>
          <w:numId w:val="0"/>
        </w:numPr>
        <w:rPr>
          <w:rFonts w:ascii="Times New Roman" w:eastAsia="SimSun" w:hAnsi="Times New Roman"/>
          <w:lang w:val="ro-RO"/>
        </w:rPr>
      </w:pPr>
      <w:r w:rsidRPr="00F05BDA">
        <w:rPr>
          <w:rFonts w:ascii="Times New Roman" w:eastAsia="SimSun" w:hAnsi="Times New Roman"/>
          <w:b/>
          <w:lang w:val="ro-RO"/>
        </w:rPr>
        <w:t>Dacă efectuați ședințe de dializă,</w:t>
      </w:r>
      <w:r w:rsidRPr="00F05BDA">
        <w:rPr>
          <w:rFonts w:ascii="Times New Roman" w:eastAsia="SimSun" w:hAnsi="Times New Roman"/>
          <w:lang w:val="ro-RO"/>
        </w:rPr>
        <w:t xml:space="preserve"> luați doza zilnică de </w:t>
      </w:r>
      <w:r w:rsidR="00603D11" w:rsidRPr="00F05BDA">
        <w:rPr>
          <w:rFonts w:ascii="Times New Roman" w:eastAsia="SimSun" w:hAnsi="Times New Roman"/>
          <w:lang w:val="ro-RO"/>
        </w:rPr>
        <w:t>Emtricitabină/Tenofovir alafenamidă Viatris</w:t>
      </w:r>
      <w:r w:rsidRPr="00F05BDA">
        <w:rPr>
          <w:rFonts w:ascii="Times New Roman" w:eastAsia="SimSun" w:hAnsi="Times New Roman"/>
          <w:lang w:val="ro-RO"/>
        </w:rPr>
        <w:t xml:space="preserve"> după finalizarea dializei.</w:t>
      </w:r>
    </w:p>
    <w:p w14:paraId="07B05413" w14:textId="77777777" w:rsidR="00E4744C" w:rsidRPr="00F05BDA" w:rsidRDefault="00E4744C" w:rsidP="00F05BDA">
      <w:pPr>
        <w:spacing w:line="240" w:lineRule="auto"/>
        <w:rPr>
          <w:szCs w:val="22"/>
        </w:rPr>
      </w:pPr>
    </w:p>
    <w:p w14:paraId="129607FD" w14:textId="615D7275" w:rsidR="00E4744C" w:rsidRPr="00F05BDA" w:rsidRDefault="00EA46EE" w:rsidP="00F05BDA">
      <w:pPr>
        <w:keepNext/>
        <w:keepLines/>
        <w:spacing w:line="240" w:lineRule="auto"/>
        <w:rPr>
          <w:b/>
          <w:szCs w:val="22"/>
        </w:rPr>
      </w:pPr>
      <w:r w:rsidRPr="00F05BDA">
        <w:rPr>
          <w:b/>
          <w:szCs w:val="22"/>
        </w:rPr>
        <w:t xml:space="preserve">Dacă luați mai mult </w:t>
      </w:r>
      <w:r w:rsidR="00603D11" w:rsidRPr="00F05BDA">
        <w:rPr>
          <w:b/>
          <w:szCs w:val="22"/>
        </w:rPr>
        <w:t>Emtricitabină/Tenofovir alafenamidă Viatris</w:t>
      </w:r>
      <w:r w:rsidRPr="00F05BDA">
        <w:rPr>
          <w:b/>
          <w:szCs w:val="22"/>
        </w:rPr>
        <w:t xml:space="preserve"> decât trebuie</w:t>
      </w:r>
    </w:p>
    <w:p w14:paraId="20BD3966" w14:textId="77777777" w:rsidR="00E4744C" w:rsidRPr="00F05BDA" w:rsidRDefault="00E4744C" w:rsidP="00F05BDA">
      <w:pPr>
        <w:keepNext/>
        <w:keepLines/>
        <w:spacing w:line="240" w:lineRule="auto"/>
        <w:rPr>
          <w:szCs w:val="22"/>
        </w:rPr>
      </w:pPr>
    </w:p>
    <w:p w14:paraId="164FB248" w14:textId="58FCDFC0" w:rsidR="00E4744C" w:rsidRPr="00F05BDA" w:rsidRDefault="00EA46EE" w:rsidP="00F05BDA">
      <w:pPr>
        <w:tabs>
          <w:tab w:val="left" w:pos="567"/>
        </w:tabs>
        <w:spacing w:line="240" w:lineRule="auto"/>
        <w:rPr>
          <w:szCs w:val="22"/>
        </w:rPr>
      </w:pPr>
      <w:r w:rsidRPr="00F05BDA">
        <w:rPr>
          <w:szCs w:val="22"/>
        </w:rPr>
        <w:t xml:space="preserve">Dacă luați din greșeală mai mult decât doza recomandată de </w:t>
      </w:r>
      <w:r w:rsidR="00603D11" w:rsidRPr="00F05BDA">
        <w:rPr>
          <w:szCs w:val="22"/>
        </w:rPr>
        <w:t>Emtricitabină/Tenofovir alafenamidă Viatris</w:t>
      </w:r>
      <w:r w:rsidRPr="00F05BDA">
        <w:rPr>
          <w:szCs w:val="22"/>
        </w:rPr>
        <w:t xml:space="preserve">, puteți prezenta un risc mai crescut de apariție a reacțiilor adverse asociate acestui medicament (vezi pct. 4, </w:t>
      </w:r>
      <w:r w:rsidRPr="00F05BDA">
        <w:rPr>
          <w:i/>
          <w:szCs w:val="22"/>
        </w:rPr>
        <w:t>Reacții adverse posibile</w:t>
      </w:r>
      <w:r w:rsidRPr="00F05BDA">
        <w:rPr>
          <w:szCs w:val="22"/>
        </w:rPr>
        <w:t>).</w:t>
      </w:r>
    </w:p>
    <w:p w14:paraId="0A773ECA" w14:textId="77777777" w:rsidR="00E4744C" w:rsidRPr="00F05BDA" w:rsidRDefault="00E4744C" w:rsidP="00F05BDA">
      <w:pPr>
        <w:tabs>
          <w:tab w:val="left" w:pos="567"/>
        </w:tabs>
        <w:spacing w:line="240" w:lineRule="auto"/>
        <w:rPr>
          <w:szCs w:val="22"/>
        </w:rPr>
      </w:pPr>
    </w:p>
    <w:p w14:paraId="1BB07B90" w14:textId="6EC0CDD0" w:rsidR="00E4744C" w:rsidRPr="00F05BDA" w:rsidRDefault="00EA46EE" w:rsidP="00F05BDA">
      <w:pPr>
        <w:tabs>
          <w:tab w:val="left" w:pos="567"/>
        </w:tabs>
        <w:spacing w:line="240" w:lineRule="auto"/>
        <w:rPr>
          <w:szCs w:val="22"/>
        </w:rPr>
      </w:pPr>
      <w:r w:rsidRPr="00F05BDA">
        <w:rPr>
          <w:szCs w:val="22"/>
        </w:rPr>
        <w:t>Adresați-vă imediat medicului dumneavoastră sau celei mai apropiate unități de primiri urgențe a unui spital pentru recomandări. Păstrați la îndemână flaconul cu comprimate pentru a putea arăta ce medicament ați luat.</w:t>
      </w:r>
    </w:p>
    <w:p w14:paraId="5C811548" w14:textId="77777777" w:rsidR="00E4744C" w:rsidRPr="00F05BDA" w:rsidRDefault="00E4744C" w:rsidP="00F05BDA">
      <w:pPr>
        <w:tabs>
          <w:tab w:val="left" w:pos="567"/>
        </w:tabs>
        <w:spacing w:line="240" w:lineRule="auto"/>
        <w:rPr>
          <w:szCs w:val="22"/>
        </w:rPr>
      </w:pPr>
    </w:p>
    <w:p w14:paraId="5F1A606B" w14:textId="78209C24" w:rsidR="00E4744C" w:rsidRPr="00F05BDA" w:rsidRDefault="00EA46EE" w:rsidP="00F05BDA">
      <w:pPr>
        <w:keepNext/>
        <w:keepLines/>
        <w:numPr>
          <w:ilvl w:val="12"/>
          <w:numId w:val="0"/>
        </w:numPr>
        <w:spacing w:line="240" w:lineRule="auto"/>
        <w:rPr>
          <w:szCs w:val="22"/>
        </w:rPr>
      </w:pPr>
      <w:r w:rsidRPr="00F05BDA">
        <w:rPr>
          <w:b/>
          <w:szCs w:val="22"/>
        </w:rPr>
        <w:t xml:space="preserve">Dacă uitați să luați </w:t>
      </w:r>
      <w:r w:rsidR="00603D11" w:rsidRPr="00F05BDA">
        <w:rPr>
          <w:b/>
          <w:szCs w:val="22"/>
        </w:rPr>
        <w:t>Emtricitabină/Tenofovir alafenamidă Viatris</w:t>
      </w:r>
    </w:p>
    <w:p w14:paraId="11F1CCFA" w14:textId="77777777" w:rsidR="00E4744C" w:rsidRPr="00F05BDA" w:rsidRDefault="00E4744C" w:rsidP="00F05BDA">
      <w:pPr>
        <w:keepNext/>
        <w:keepLines/>
        <w:numPr>
          <w:ilvl w:val="12"/>
          <w:numId w:val="0"/>
        </w:numPr>
        <w:spacing w:line="240" w:lineRule="auto"/>
        <w:rPr>
          <w:szCs w:val="22"/>
        </w:rPr>
      </w:pPr>
    </w:p>
    <w:p w14:paraId="04516013" w14:textId="161317A7" w:rsidR="00E4744C" w:rsidRPr="00F05BDA" w:rsidRDefault="00EA46EE" w:rsidP="00F05BDA">
      <w:pPr>
        <w:spacing w:line="240" w:lineRule="auto"/>
        <w:rPr>
          <w:szCs w:val="22"/>
        </w:rPr>
      </w:pPr>
      <w:r w:rsidRPr="00F05BDA">
        <w:rPr>
          <w:szCs w:val="22"/>
        </w:rPr>
        <w:t xml:space="preserve">Este important să nu omiteți nicio doză de </w:t>
      </w:r>
      <w:r w:rsidR="00603D11" w:rsidRPr="00F05BDA">
        <w:rPr>
          <w:szCs w:val="22"/>
        </w:rPr>
        <w:t>Emtricitabină/Tenofovir alafenamidă Viatris</w:t>
      </w:r>
      <w:r w:rsidRPr="00F05BDA">
        <w:rPr>
          <w:szCs w:val="22"/>
        </w:rPr>
        <w:t>.</w:t>
      </w:r>
    </w:p>
    <w:p w14:paraId="40DF76CB" w14:textId="77777777" w:rsidR="00E4744C" w:rsidRPr="00F05BDA" w:rsidRDefault="00E4744C" w:rsidP="00F05BDA">
      <w:pPr>
        <w:numPr>
          <w:ilvl w:val="12"/>
          <w:numId w:val="0"/>
        </w:numPr>
        <w:spacing w:line="240" w:lineRule="auto"/>
        <w:rPr>
          <w:szCs w:val="22"/>
        </w:rPr>
      </w:pPr>
    </w:p>
    <w:p w14:paraId="57DD24EF" w14:textId="77777777" w:rsidR="00E4744C" w:rsidRPr="00F05BDA" w:rsidRDefault="00EA46EE" w:rsidP="00F05BDA">
      <w:pPr>
        <w:keepNext/>
        <w:keepLines/>
        <w:numPr>
          <w:ilvl w:val="12"/>
          <w:numId w:val="0"/>
        </w:numPr>
        <w:spacing w:line="240" w:lineRule="auto"/>
        <w:rPr>
          <w:b/>
          <w:szCs w:val="22"/>
        </w:rPr>
      </w:pPr>
      <w:r w:rsidRPr="00F05BDA">
        <w:rPr>
          <w:szCs w:val="22"/>
        </w:rPr>
        <w:t>Dacă totuși omiteți o doză:</w:t>
      </w:r>
    </w:p>
    <w:p w14:paraId="59DEC0D6" w14:textId="757F1DD5" w:rsidR="00E4744C" w:rsidRPr="00F05BDA" w:rsidRDefault="00EA46EE" w:rsidP="00F05BDA">
      <w:pPr>
        <w:numPr>
          <w:ilvl w:val="0"/>
          <w:numId w:val="14"/>
        </w:numPr>
        <w:spacing w:line="240" w:lineRule="auto"/>
        <w:rPr>
          <w:szCs w:val="22"/>
        </w:rPr>
      </w:pPr>
      <w:r w:rsidRPr="00F05BDA">
        <w:rPr>
          <w:b/>
          <w:szCs w:val="22"/>
        </w:rPr>
        <w:t xml:space="preserve">dacă observați acest lucru în decurs de mai puțin de 18 ore </w:t>
      </w:r>
      <w:r w:rsidRPr="00F05BDA">
        <w:rPr>
          <w:szCs w:val="22"/>
        </w:rPr>
        <w:t xml:space="preserve">de la momentul la care trebuia să luați în mod obișnuit </w:t>
      </w:r>
      <w:r w:rsidR="00603D11" w:rsidRPr="00F05BDA">
        <w:t>Emtricitabină/Tenofovir alafenamidă Viatris</w:t>
      </w:r>
      <w:r w:rsidRPr="00F05BDA">
        <w:rPr>
          <w:szCs w:val="22"/>
        </w:rPr>
        <w:t>, trebuie să luați comprimatul cât mai curând posibil. Apoi luați următoarea doză ca de obicei.</w:t>
      </w:r>
    </w:p>
    <w:p w14:paraId="5198ADAE" w14:textId="28A86F1D" w:rsidR="00E4744C" w:rsidRPr="00F05BDA" w:rsidRDefault="00EA46EE" w:rsidP="00F05BDA">
      <w:pPr>
        <w:numPr>
          <w:ilvl w:val="0"/>
          <w:numId w:val="14"/>
        </w:numPr>
        <w:spacing w:line="240" w:lineRule="auto"/>
        <w:rPr>
          <w:szCs w:val="22"/>
        </w:rPr>
      </w:pPr>
      <w:r w:rsidRPr="00F05BDA">
        <w:rPr>
          <w:b/>
          <w:szCs w:val="22"/>
        </w:rPr>
        <w:t>dacă observați acest lucru după mai mult de</w:t>
      </w:r>
      <w:r w:rsidRPr="00F05BDA">
        <w:rPr>
          <w:b/>
          <w:szCs w:val="22"/>
          <w:lang w:eastAsia="ja-JP"/>
        </w:rPr>
        <w:t xml:space="preserve"> 18 ore</w:t>
      </w:r>
      <w:r w:rsidRPr="00F05BDA">
        <w:rPr>
          <w:szCs w:val="22"/>
        </w:rPr>
        <w:t xml:space="preserve"> de la momentul la care trebuia să luați în mod obișnuit </w:t>
      </w:r>
      <w:r w:rsidR="00603D11" w:rsidRPr="00F05BDA">
        <w:t>Emtricitabină/Tenofovir alafenamidă Viatris</w:t>
      </w:r>
      <w:r w:rsidRPr="00F05BDA">
        <w:rPr>
          <w:szCs w:val="22"/>
        </w:rPr>
        <w:t>, nu mai luați doza pe care ați uitat</w:t>
      </w:r>
      <w:r w:rsidRPr="00F05BDA">
        <w:rPr>
          <w:szCs w:val="22"/>
        </w:rPr>
        <w:noBreakHyphen/>
        <w:t>o. Așteptați și luați doza următoare la ora obișnuită.</w:t>
      </w:r>
    </w:p>
    <w:p w14:paraId="694BC12D" w14:textId="77777777" w:rsidR="00E4744C" w:rsidRPr="00F05BDA" w:rsidRDefault="00E4744C" w:rsidP="00F05BDA">
      <w:pPr>
        <w:spacing w:line="240" w:lineRule="auto"/>
        <w:rPr>
          <w:szCs w:val="22"/>
        </w:rPr>
      </w:pPr>
    </w:p>
    <w:p w14:paraId="1A3EDACE" w14:textId="60BB7364" w:rsidR="00E4744C" w:rsidRPr="00F05BDA" w:rsidRDefault="00EA46EE" w:rsidP="00F05BDA">
      <w:pPr>
        <w:spacing w:line="240" w:lineRule="auto"/>
        <w:rPr>
          <w:szCs w:val="22"/>
        </w:rPr>
      </w:pPr>
      <w:r w:rsidRPr="00F05BDA">
        <w:rPr>
          <w:b/>
          <w:szCs w:val="22"/>
        </w:rPr>
        <w:t xml:space="preserve">Dacă prezentați vărsături la mai puțin de 1 oră după ce ați luat </w:t>
      </w:r>
      <w:r w:rsidR="00603D11" w:rsidRPr="00F05BDA">
        <w:rPr>
          <w:b/>
          <w:szCs w:val="22"/>
        </w:rPr>
        <w:t>Emtricitabină/Tenofovir alafenamidă Viatris</w:t>
      </w:r>
      <w:r w:rsidRPr="00F05BDA">
        <w:rPr>
          <w:szCs w:val="22"/>
        </w:rPr>
        <w:t>, luați un alt comprimat.</w:t>
      </w:r>
    </w:p>
    <w:p w14:paraId="785CC32F" w14:textId="77777777" w:rsidR="00E4744C" w:rsidRPr="00F05BDA" w:rsidRDefault="00E4744C" w:rsidP="00F05BDA">
      <w:pPr>
        <w:numPr>
          <w:ilvl w:val="12"/>
          <w:numId w:val="0"/>
        </w:numPr>
        <w:spacing w:line="240" w:lineRule="auto"/>
        <w:rPr>
          <w:szCs w:val="22"/>
        </w:rPr>
      </w:pPr>
    </w:p>
    <w:p w14:paraId="19B8E4AD" w14:textId="1246A497" w:rsidR="00E4744C" w:rsidRPr="00F05BDA" w:rsidRDefault="00EA46EE" w:rsidP="00F05BDA">
      <w:pPr>
        <w:keepNext/>
        <w:keepLines/>
        <w:spacing w:line="240" w:lineRule="auto"/>
        <w:rPr>
          <w:b/>
          <w:szCs w:val="22"/>
        </w:rPr>
      </w:pPr>
      <w:r w:rsidRPr="00F05BDA">
        <w:rPr>
          <w:b/>
          <w:szCs w:val="22"/>
        </w:rPr>
        <w:t xml:space="preserve">Nu încetați să luați </w:t>
      </w:r>
      <w:r w:rsidR="00603D11" w:rsidRPr="00F05BDA">
        <w:rPr>
          <w:b/>
          <w:szCs w:val="22"/>
        </w:rPr>
        <w:t>Emtricitabină/Tenofovir alafenamidă Viatris</w:t>
      </w:r>
    </w:p>
    <w:p w14:paraId="65298B66" w14:textId="77777777" w:rsidR="00E4744C" w:rsidRPr="00F05BDA" w:rsidRDefault="00E4744C" w:rsidP="00F05BDA">
      <w:pPr>
        <w:keepNext/>
        <w:keepLines/>
        <w:spacing w:line="240" w:lineRule="auto"/>
        <w:rPr>
          <w:szCs w:val="22"/>
        </w:rPr>
      </w:pPr>
    </w:p>
    <w:p w14:paraId="05D5BDFF" w14:textId="484A3555" w:rsidR="00E4744C" w:rsidRPr="00F05BDA" w:rsidRDefault="00EA46EE" w:rsidP="00F05BDA">
      <w:pPr>
        <w:spacing w:line="240" w:lineRule="auto"/>
        <w:rPr>
          <w:szCs w:val="22"/>
        </w:rPr>
      </w:pPr>
      <w:r w:rsidRPr="00F05BDA">
        <w:rPr>
          <w:b/>
          <w:szCs w:val="22"/>
        </w:rPr>
        <w:t xml:space="preserve">Nu încetați să luați </w:t>
      </w:r>
      <w:r w:rsidR="00603D11" w:rsidRPr="00F05BDA">
        <w:rPr>
          <w:b/>
          <w:szCs w:val="22"/>
        </w:rPr>
        <w:t>Emtricitabină/Tenofovir alafenamidă Viatris</w:t>
      </w:r>
      <w:r w:rsidRPr="00F05BDA">
        <w:rPr>
          <w:b/>
          <w:szCs w:val="22"/>
        </w:rPr>
        <w:t xml:space="preserve"> fără a discuta cu medicul dumneavoastră.</w:t>
      </w:r>
      <w:r w:rsidRPr="00F05BDA">
        <w:rPr>
          <w:szCs w:val="22"/>
        </w:rPr>
        <w:t xml:space="preserve"> Oprirea tratamentului cu </w:t>
      </w:r>
      <w:r w:rsidR="00603D11" w:rsidRPr="00F05BDA">
        <w:t>Emtricitabină/Tenofovir alafenamidă Viatris</w:t>
      </w:r>
      <w:r w:rsidRPr="00F05BDA">
        <w:rPr>
          <w:szCs w:val="22"/>
        </w:rPr>
        <w:t xml:space="preserve"> poate afecta grav modul în care va acționa un tratament viitor. Dacă încetați să luați </w:t>
      </w:r>
      <w:r w:rsidR="00603D11" w:rsidRPr="00F05BDA">
        <w:t>Emtricitabină/Tenofovir alafenamidă Viatris</w:t>
      </w:r>
      <w:r w:rsidRPr="00F05BDA">
        <w:rPr>
          <w:szCs w:val="22"/>
        </w:rPr>
        <w:t xml:space="preserve"> din orice motiv, discutați cu medicul dumneavoastră înainte de a reîncepe să luați comprimatele </w:t>
      </w:r>
      <w:r w:rsidR="00603D11" w:rsidRPr="00F05BDA">
        <w:t>Emtricitabină/Tenofovir alafenamidă Viatris</w:t>
      </w:r>
      <w:r w:rsidRPr="00F05BDA">
        <w:rPr>
          <w:szCs w:val="22"/>
        </w:rPr>
        <w:t>.</w:t>
      </w:r>
    </w:p>
    <w:p w14:paraId="73E68F5D" w14:textId="77777777" w:rsidR="00E4744C" w:rsidRPr="009B2588" w:rsidRDefault="00E4744C" w:rsidP="00F05BDA">
      <w:pPr>
        <w:pStyle w:val="ListParagraph1"/>
        <w:spacing w:line="240" w:lineRule="auto"/>
        <w:ind w:left="0"/>
        <w:rPr>
          <w:bCs/>
          <w:szCs w:val="22"/>
        </w:rPr>
      </w:pPr>
    </w:p>
    <w:p w14:paraId="6F16D7AC" w14:textId="61ECE98D" w:rsidR="00E4744C" w:rsidRPr="00F05BDA" w:rsidRDefault="00EA46EE" w:rsidP="00F05BDA">
      <w:pPr>
        <w:spacing w:line="240" w:lineRule="auto"/>
        <w:rPr>
          <w:szCs w:val="22"/>
        </w:rPr>
      </w:pPr>
      <w:r w:rsidRPr="00F05BDA">
        <w:rPr>
          <w:b/>
          <w:szCs w:val="22"/>
        </w:rPr>
        <w:lastRenderedPageBreak/>
        <w:t xml:space="preserve">Dacă rezerva dumneavoastră de </w:t>
      </w:r>
      <w:r w:rsidR="00603D11" w:rsidRPr="00F05BDA">
        <w:rPr>
          <w:b/>
          <w:szCs w:val="22"/>
        </w:rPr>
        <w:t>Emtricitabină/Tenofovir alafenamidă Viatris</w:t>
      </w:r>
      <w:r w:rsidRPr="00F05BDA">
        <w:rPr>
          <w:b/>
          <w:szCs w:val="22"/>
        </w:rPr>
        <w:t xml:space="preserve"> începe să se diminueze</w:t>
      </w:r>
      <w:r w:rsidRPr="00F05BDA">
        <w:rPr>
          <w:szCs w:val="22"/>
        </w:rPr>
        <w:t>, reaprovizionați</w:t>
      </w:r>
      <w:r w:rsidRPr="00F05BDA">
        <w:rPr>
          <w:szCs w:val="22"/>
        </w:rPr>
        <w:noBreakHyphen/>
        <w:t>vă de la medicul dumneavoastră sau de la farmacist. Acest lucru este foarte important, deoarece cantitatea de virus poate începe să crească dacă administrarea medicamentului este întreruptă, chiar și pentru</w:t>
      </w:r>
      <w:r w:rsidR="00D3135F" w:rsidRPr="00F05BDA">
        <w:rPr>
          <w:szCs w:val="22"/>
        </w:rPr>
        <w:t xml:space="preserve"> câteva zile</w:t>
      </w:r>
      <w:r w:rsidRPr="00F05BDA">
        <w:rPr>
          <w:szCs w:val="22"/>
        </w:rPr>
        <w:t>. În acest caz, boala poate deveni mai dificil de tratat.</w:t>
      </w:r>
    </w:p>
    <w:p w14:paraId="5A5CC91C" w14:textId="77777777" w:rsidR="00E4744C" w:rsidRPr="00F05BDA" w:rsidRDefault="00E4744C" w:rsidP="00F05BDA">
      <w:pPr>
        <w:pStyle w:val="ListParagraph1"/>
        <w:spacing w:line="240" w:lineRule="auto"/>
        <w:ind w:left="0"/>
        <w:rPr>
          <w:b/>
          <w:szCs w:val="22"/>
        </w:rPr>
      </w:pPr>
    </w:p>
    <w:p w14:paraId="349C191B" w14:textId="58C8A0BC" w:rsidR="00E4744C" w:rsidRPr="00F05BDA" w:rsidRDefault="00EA46EE" w:rsidP="00F05BDA">
      <w:pPr>
        <w:spacing w:line="240" w:lineRule="auto"/>
        <w:rPr>
          <w:szCs w:val="22"/>
        </w:rPr>
      </w:pPr>
      <w:r w:rsidRPr="00F05BDA">
        <w:rPr>
          <w:b/>
          <w:szCs w:val="22"/>
        </w:rPr>
        <w:t xml:space="preserve">Dacă aveți infecție cu HIV și cu virusul hepatitic B, </w:t>
      </w:r>
      <w:r w:rsidRPr="00F05BDA">
        <w:rPr>
          <w:szCs w:val="22"/>
        </w:rPr>
        <w:t xml:space="preserve">este foarte important să nu încetați să luați </w:t>
      </w:r>
      <w:r w:rsidR="00603D11" w:rsidRPr="00F05BDA">
        <w:rPr>
          <w:szCs w:val="22"/>
        </w:rPr>
        <w:t>Emtricitabină/Tenofovir alafenamidă Viatris</w:t>
      </w:r>
      <w:r w:rsidRPr="00F05BDA">
        <w:rPr>
          <w:szCs w:val="22"/>
        </w:rPr>
        <w:t xml:space="preserve"> fără să fi discutat mai întâi cu medicul dumneavoastră. Este posibil să fie nevoie să faceți analize de sânge timp de câteva luni după încetarea tratamentului. La unii pacienți cu boală hepatică avansată sau ciroză, oprirea tratamentului poate duce la agravarea hepatitei, ceea ce vă poate pune viața în pericol.</w:t>
      </w:r>
    </w:p>
    <w:p w14:paraId="637BE3CB" w14:textId="77777777" w:rsidR="00E4744C" w:rsidRPr="00F05BDA" w:rsidRDefault="00E4744C" w:rsidP="00F05BDA">
      <w:pPr>
        <w:spacing w:line="240" w:lineRule="auto"/>
        <w:rPr>
          <w:szCs w:val="22"/>
        </w:rPr>
      </w:pPr>
    </w:p>
    <w:p w14:paraId="22DECB6C" w14:textId="31595308" w:rsidR="00E4744C" w:rsidRPr="00F05BDA" w:rsidRDefault="00603D11" w:rsidP="00F05BDA">
      <w:pPr>
        <w:spacing w:line="240" w:lineRule="auto"/>
        <w:rPr>
          <w:szCs w:val="22"/>
        </w:rPr>
      </w:pPr>
      <w:r w:rsidRPr="00F05BDA">
        <w:rPr>
          <w:szCs w:val="22"/>
        </w:rPr>
        <w:t>→</w:t>
      </w:r>
      <w:r w:rsidR="00883A7D" w:rsidRPr="00F05BDA">
        <w:rPr>
          <w:rFonts w:hint="eastAsia"/>
          <w:szCs w:val="22"/>
          <w:lang w:eastAsia="zh-CN"/>
        </w:rPr>
        <w:t xml:space="preserve"> </w:t>
      </w:r>
      <w:r w:rsidR="00EA46EE" w:rsidRPr="00F05BDA">
        <w:rPr>
          <w:b/>
          <w:szCs w:val="22"/>
        </w:rPr>
        <w:t>Spuneți imediat medicului dumneavoastră</w:t>
      </w:r>
      <w:r w:rsidR="00EA46EE" w:rsidRPr="00F05BDA">
        <w:rPr>
          <w:szCs w:val="22"/>
        </w:rPr>
        <w:t>, în cazul în care observați simptome noi sau neobișnuite după încetarea tratamentului, în particular simptome pe care le considerați în mod obișnuit a fi asociate hepatitei B.</w:t>
      </w:r>
    </w:p>
    <w:p w14:paraId="582EBE8E" w14:textId="77777777" w:rsidR="00E4744C" w:rsidRPr="00F05BDA" w:rsidRDefault="00E4744C" w:rsidP="00F05BDA">
      <w:pPr>
        <w:spacing w:line="240" w:lineRule="auto"/>
        <w:rPr>
          <w:szCs w:val="22"/>
        </w:rPr>
      </w:pPr>
    </w:p>
    <w:p w14:paraId="14514300" w14:textId="77777777" w:rsidR="00E4744C" w:rsidRPr="00F05BDA" w:rsidRDefault="00EA46EE" w:rsidP="00F05BDA">
      <w:pPr>
        <w:spacing w:line="240" w:lineRule="auto"/>
        <w:rPr>
          <w:szCs w:val="22"/>
        </w:rPr>
      </w:pPr>
      <w:r w:rsidRPr="00F05BDA">
        <w:rPr>
          <w:szCs w:val="22"/>
        </w:rPr>
        <w:t>Dacă aveți orice întrebări suplimentare cu privire la acest medicament, adresați</w:t>
      </w:r>
      <w:r w:rsidRPr="00F05BDA">
        <w:rPr>
          <w:szCs w:val="22"/>
        </w:rPr>
        <w:noBreakHyphen/>
        <w:t>vă medicului dumneavoastră sau farmacistului.</w:t>
      </w:r>
    </w:p>
    <w:p w14:paraId="0C8422AE" w14:textId="77777777" w:rsidR="00E4744C" w:rsidRPr="00F05BDA" w:rsidRDefault="00E4744C" w:rsidP="00F05BDA">
      <w:pPr>
        <w:numPr>
          <w:ilvl w:val="12"/>
          <w:numId w:val="0"/>
        </w:numPr>
        <w:spacing w:line="240" w:lineRule="auto"/>
        <w:rPr>
          <w:szCs w:val="22"/>
        </w:rPr>
      </w:pPr>
    </w:p>
    <w:p w14:paraId="44333238" w14:textId="77777777" w:rsidR="00E4744C" w:rsidRPr="00F05BDA" w:rsidRDefault="00E4744C" w:rsidP="00F05BDA">
      <w:pPr>
        <w:numPr>
          <w:ilvl w:val="12"/>
          <w:numId w:val="0"/>
        </w:numPr>
        <w:spacing w:line="240" w:lineRule="auto"/>
        <w:ind w:left="567" w:hanging="567"/>
        <w:rPr>
          <w:szCs w:val="22"/>
        </w:rPr>
      </w:pPr>
    </w:p>
    <w:p w14:paraId="7B1A7358" w14:textId="77777777" w:rsidR="00E4744C" w:rsidRPr="00F05BDA" w:rsidRDefault="00EA46EE" w:rsidP="00F05BDA">
      <w:pPr>
        <w:keepNext/>
        <w:numPr>
          <w:ilvl w:val="12"/>
          <w:numId w:val="0"/>
        </w:numPr>
        <w:spacing w:line="240" w:lineRule="auto"/>
        <w:ind w:left="567" w:hanging="567"/>
        <w:rPr>
          <w:szCs w:val="22"/>
        </w:rPr>
      </w:pPr>
      <w:r w:rsidRPr="00F05BDA">
        <w:rPr>
          <w:b/>
          <w:szCs w:val="22"/>
        </w:rPr>
        <w:t>4.</w:t>
      </w:r>
      <w:r w:rsidRPr="00F05BDA">
        <w:rPr>
          <w:b/>
          <w:szCs w:val="22"/>
        </w:rPr>
        <w:tab/>
        <w:t>Reacții adverse posibile</w:t>
      </w:r>
    </w:p>
    <w:p w14:paraId="40C7F17A" w14:textId="77777777" w:rsidR="00E4744C" w:rsidRPr="00F05BDA" w:rsidRDefault="00E4744C" w:rsidP="00F05BDA">
      <w:pPr>
        <w:keepNext/>
        <w:numPr>
          <w:ilvl w:val="12"/>
          <w:numId w:val="0"/>
        </w:numPr>
        <w:spacing w:line="240" w:lineRule="auto"/>
        <w:rPr>
          <w:szCs w:val="22"/>
        </w:rPr>
      </w:pPr>
    </w:p>
    <w:p w14:paraId="5187AE8F" w14:textId="77777777" w:rsidR="00E4744C" w:rsidRPr="00F05BDA" w:rsidRDefault="00EA46EE" w:rsidP="00F05BDA">
      <w:pPr>
        <w:numPr>
          <w:ilvl w:val="12"/>
          <w:numId w:val="0"/>
        </w:numPr>
        <w:spacing w:line="240" w:lineRule="auto"/>
        <w:rPr>
          <w:szCs w:val="22"/>
        </w:rPr>
      </w:pPr>
      <w:r w:rsidRPr="00F05BDA">
        <w:rPr>
          <w:szCs w:val="22"/>
        </w:rPr>
        <w:t>Ca toate medicamentele, acest medicament poate provoca reacții adverse, cu toate că nu apar la toate persoanele.</w:t>
      </w:r>
    </w:p>
    <w:p w14:paraId="5D408A99" w14:textId="77777777" w:rsidR="00E4744C" w:rsidRPr="00F05BDA" w:rsidRDefault="00E4744C" w:rsidP="00F05BDA">
      <w:pPr>
        <w:numPr>
          <w:ilvl w:val="12"/>
          <w:numId w:val="0"/>
        </w:numPr>
        <w:spacing w:line="240" w:lineRule="auto"/>
        <w:rPr>
          <w:szCs w:val="22"/>
        </w:rPr>
      </w:pPr>
    </w:p>
    <w:p w14:paraId="101209F1" w14:textId="77777777" w:rsidR="00E4744C" w:rsidRPr="00F05BDA" w:rsidRDefault="00EA46EE" w:rsidP="00F05BDA">
      <w:pPr>
        <w:keepNext/>
        <w:keepLines/>
        <w:numPr>
          <w:ilvl w:val="12"/>
          <w:numId w:val="0"/>
        </w:numPr>
        <w:spacing w:line="240" w:lineRule="auto"/>
        <w:rPr>
          <w:b/>
          <w:szCs w:val="22"/>
        </w:rPr>
      </w:pPr>
      <w:r w:rsidRPr="00F05BDA">
        <w:rPr>
          <w:b/>
          <w:szCs w:val="22"/>
        </w:rPr>
        <w:t>Reacții adverse grave posibile: spuneți imediat unui medic</w:t>
      </w:r>
    </w:p>
    <w:p w14:paraId="1F142DC8" w14:textId="77777777" w:rsidR="00E4744C" w:rsidRPr="00F05BDA" w:rsidRDefault="00E4744C" w:rsidP="00F05BDA">
      <w:pPr>
        <w:keepNext/>
        <w:keepLines/>
        <w:numPr>
          <w:ilvl w:val="12"/>
          <w:numId w:val="0"/>
        </w:numPr>
        <w:spacing w:line="240" w:lineRule="auto"/>
        <w:rPr>
          <w:szCs w:val="22"/>
        </w:rPr>
      </w:pPr>
    </w:p>
    <w:p w14:paraId="642D1337" w14:textId="77777777" w:rsidR="00E4744C" w:rsidRPr="00F05BDA" w:rsidRDefault="00EA46EE" w:rsidP="00F05BDA">
      <w:pPr>
        <w:numPr>
          <w:ilvl w:val="0"/>
          <w:numId w:val="18"/>
        </w:numPr>
        <w:spacing w:line="240" w:lineRule="auto"/>
        <w:ind w:left="567" w:hanging="567"/>
        <w:rPr>
          <w:szCs w:val="22"/>
        </w:rPr>
      </w:pPr>
      <w:r w:rsidRPr="00F05BDA">
        <w:rPr>
          <w:b/>
          <w:szCs w:val="22"/>
        </w:rPr>
        <w:t>Orice semne de inflamație sau infecție.</w:t>
      </w:r>
      <w:r w:rsidRPr="00F05BDA">
        <w:rPr>
          <w:szCs w:val="22"/>
        </w:rPr>
        <w:t xml:space="preserve"> La unii pacienți cu infecție cu HIV în stadiu avansat (SIDA) și care au avut infecții cu germeni oportuniști în trecut (infecții care apar la persoanele cu un sistem imunitar slăbit), pot apărea semne și simptome de inflamație ca urmare a infecțiilor anterioare, curând după începerea tratamentului antiretroviral. Se consideră că aceste simptome se datorează unei îmbunătățiri a răspunsului imunitar al organismului, care permite acestuia să lupte împotriva infecțiilor care ar fi putut fi prezente fără simptome evidente.</w:t>
      </w:r>
    </w:p>
    <w:p w14:paraId="304722B6" w14:textId="77777777" w:rsidR="00E4744C" w:rsidRPr="00F05BDA" w:rsidRDefault="00EA46EE" w:rsidP="00F05BDA">
      <w:pPr>
        <w:keepNext/>
        <w:keepLines/>
        <w:numPr>
          <w:ilvl w:val="0"/>
          <w:numId w:val="31"/>
        </w:numPr>
        <w:tabs>
          <w:tab w:val="clear" w:pos="720"/>
          <w:tab w:val="num" w:pos="567"/>
        </w:tabs>
        <w:spacing w:line="240" w:lineRule="auto"/>
        <w:ind w:left="567" w:hanging="567"/>
        <w:rPr>
          <w:szCs w:val="22"/>
        </w:rPr>
      </w:pPr>
      <w:r w:rsidRPr="00F05BDA">
        <w:rPr>
          <w:szCs w:val="22"/>
        </w:rPr>
        <w:t xml:space="preserve">Pot apărea, de asemenea, </w:t>
      </w:r>
      <w:r w:rsidRPr="00F05BDA">
        <w:rPr>
          <w:b/>
          <w:szCs w:val="22"/>
        </w:rPr>
        <w:t>boli autoimune</w:t>
      </w:r>
      <w:r w:rsidRPr="00F05BDA">
        <w:rPr>
          <w:szCs w:val="22"/>
        </w:rPr>
        <w:t xml:space="preserve"> (sistemul imunitar atacă țesuturi sănătoase din organism), după ce începeți să luați medicamente pentru infecția cu HIV. Bolile autoimune pot apărea la mai multe luni de la începerea tratamentului. Monitorizați orice simptome de infecție sau alte simptome cum sunt:</w:t>
      </w:r>
    </w:p>
    <w:p w14:paraId="340B7204" w14:textId="77777777" w:rsidR="00E4744C" w:rsidRPr="00F05BDA" w:rsidRDefault="00EA46EE" w:rsidP="00F05BDA">
      <w:pPr>
        <w:keepNext/>
        <w:keepLines/>
        <w:numPr>
          <w:ilvl w:val="0"/>
          <w:numId w:val="43"/>
        </w:numPr>
        <w:tabs>
          <w:tab w:val="clear" w:pos="720"/>
          <w:tab w:val="num" w:pos="1134"/>
        </w:tabs>
        <w:spacing w:line="240" w:lineRule="auto"/>
        <w:ind w:left="1134" w:hanging="567"/>
        <w:rPr>
          <w:szCs w:val="22"/>
        </w:rPr>
      </w:pPr>
      <w:r w:rsidRPr="00F05BDA">
        <w:rPr>
          <w:szCs w:val="22"/>
        </w:rPr>
        <w:t>slăbiciune musculară</w:t>
      </w:r>
    </w:p>
    <w:p w14:paraId="3621CB63" w14:textId="77777777" w:rsidR="00E4744C" w:rsidRPr="00F05BDA" w:rsidRDefault="00EA46EE" w:rsidP="00F05BDA">
      <w:pPr>
        <w:keepNext/>
        <w:keepLines/>
        <w:numPr>
          <w:ilvl w:val="0"/>
          <w:numId w:val="43"/>
        </w:numPr>
        <w:tabs>
          <w:tab w:val="clear" w:pos="720"/>
          <w:tab w:val="num" w:pos="1134"/>
        </w:tabs>
        <w:spacing w:line="240" w:lineRule="auto"/>
        <w:ind w:left="1134" w:hanging="567"/>
        <w:rPr>
          <w:szCs w:val="22"/>
        </w:rPr>
      </w:pPr>
      <w:r w:rsidRPr="00F05BDA">
        <w:rPr>
          <w:szCs w:val="22"/>
        </w:rPr>
        <w:t>slăbiciune care începe la nivelul mâinilor și picioarelor și se deplasează spre trunchi</w:t>
      </w:r>
    </w:p>
    <w:p w14:paraId="498456D4" w14:textId="77777777" w:rsidR="00E4744C" w:rsidRPr="00F05BDA" w:rsidRDefault="00EA46EE" w:rsidP="00F05BDA">
      <w:pPr>
        <w:keepNext/>
        <w:keepLines/>
        <w:numPr>
          <w:ilvl w:val="0"/>
          <w:numId w:val="43"/>
        </w:numPr>
        <w:tabs>
          <w:tab w:val="clear" w:pos="720"/>
          <w:tab w:val="num" w:pos="1134"/>
        </w:tabs>
        <w:spacing w:line="240" w:lineRule="auto"/>
        <w:ind w:left="1134" w:hanging="567"/>
        <w:rPr>
          <w:szCs w:val="22"/>
        </w:rPr>
      </w:pPr>
      <w:r w:rsidRPr="00F05BDA">
        <w:rPr>
          <w:szCs w:val="22"/>
        </w:rPr>
        <w:t>palpitații, tremor sau hiperactivitate</w:t>
      </w:r>
    </w:p>
    <w:p w14:paraId="0A202424" w14:textId="77777777" w:rsidR="009B2588" w:rsidRDefault="009B2588" w:rsidP="00F05BDA">
      <w:pPr>
        <w:spacing w:line="240" w:lineRule="auto"/>
        <w:ind w:left="284" w:hanging="284"/>
        <w:rPr>
          <w:szCs w:val="22"/>
        </w:rPr>
      </w:pPr>
    </w:p>
    <w:p w14:paraId="7503CFE4" w14:textId="3695A546" w:rsidR="00E4744C" w:rsidRPr="00F05BDA" w:rsidRDefault="00603D11" w:rsidP="00F05BDA">
      <w:pPr>
        <w:spacing w:line="240" w:lineRule="auto"/>
        <w:ind w:left="284" w:hanging="284"/>
        <w:rPr>
          <w:szCs w:val="22"/>
        </w:rPr>
      </w:pPr>
      <w:r w:rsidRPr="00F05BDA">
        <w:rPr>
          <w:szCs w:val="22"/>
        </w:rPr>
        <w:t>→</w:t>
      </w:r>
      <w:r w:rsidR="00A72AE3" w:rsidRPr="00F05BDA">
        <w:rPr>
          <w:rFonts w:hint="eastAsia"/>
          <w:szCs w:val="22"/>
          <w:lang w:eastAsia="zh-CN"/>
        </w:rPr>
        <w:t xml:space="preserve"> </w:t>
      </w:r>
      <w:r w:rsidR="00EA46EE" w:rsidRPr="00F05BDA">
        <w:rPr>
          <w:b/>
          <w:szCs w:val="22"/>
        </w:rPr>
        <w:t>Dacă observați reacțiile adverse descrise mai sus, spuneți imediat medicului dumneavoastră.</w:t>
      </w:r>
    </w:p>
    <w:p w14:paraId="2E4B459B" w14:textId="77777777" w:rsidR="00E4744C" w:rsidRPr="00F05BDA" w:rsidRDefault="00E4744C" w:rsidP="00F05BDA">
      <w:pPr>
        <w:numPr>
          <w:ilvl w:val="12"/>
          <w:numId w:val="0"/>
        </w:numPr>
        <w:spacing w:line="240" w:lineRule="auto"/>
        <w:rPr>
          <w:szCs w:val="22"/>
        </w:rPr>
      </w:pPr>
    </w:p>
    <w:p w14:paraId="18BA14D1" w14:textId="77777777" w:rsidR="00E4744C" w:rsidRPr="00F05BDA" w:rsidRDefault="00EA46EE" w:rsidP="00F05BDA">
      <w:pPr>
        <w:keepNext/>
        <w:keepLines/>
        <w:spacing w:line="240" w:lineRule="auto"/>
        <w:rPr>
          <w:b/>
          <w:szCs w:val="22"/>
        </w:rPr>
      </w:pPr>
      <w:r w:rsidRPr="00F05BDA">
        <w:rPr>
          <w:b/>
          <w:szCs w:val="22"/>
        </w:rPr>
        <w:t>Reacții adverse foarte frecvente</w:t>
      </w:r>
    </w:p>
    <w:p w14:paraId="35BD50AC" w14:textId="77777777" w:rsidR="00E4744C" w:rsidRPr="00F05BDA" w:rsidRDefault="00EA46EE" w:rsidP="00F05BDA">
      <w:pPr>
        <w:keepNext/>
        <w:keepLines/>
        <w:tabs>
          <w:tab w:val="left" w:pos="567"/>
        </w:tabs>
        <w:spacing w:line="240" w:lineRule="auto"/>
        <w:rPr>
          <w:b/>
          <w:szCs w:val="22"/>
        </w:rPr>
      </w:pPr>
      <w:r w:rsidRPr="00F05BDA">
        <w:rPr>
          <w:szCs w:val="22"/>
        </w:rPr>
        <w:t>(</w:t>
      </w:r>
      <w:r w:rsidRPr="00F05BDA">
        <w:rPr>
          <w:i/>
          <w:szCs w:val="22"/>
        </w:rPr>
        <w:t>pot afecta mai mult de 1 din 10 persoane</w:t>
      </w:r>
      <w:r w:rsidRPr="00F05BDA">
        <w:rPr>
          <w:szCs w:val="22"/>
        </w:rPr>
        <w:t>)</w:t>
      </w:r>
    </w:p>
    <w:p w14:paraId="3ACC998C" w14:textId="77777777" w:rsidR="00E4744C" w:rsidRPr="00F05BDA" w:rsidRDefault="00EA46EE" w:rsidP="00F05BDA">
      <w:pPr>
        <w:numPr>
          <w:ilvl w:val="1"/>
          <w:numId w:val="2"/>
        </w:numPr>
        <w:tabs>
          <w:tab w:val="num" w:pos="567"/>
        </w:tabs>
        <w:spacing w:line="240" w:lineRule="auto"/>
        <w:ind w:left="567" w:hanging="567"/>
        <w:rPr>
          <w:szCs w:val="22"/>
        </w:rPr>
      </w:pPr>
      <w:r w:rsidRPr="00F05BDA">
        <w:rPr>
          <w:szCs w:val="22"/>
        </w:rPr>
        <w:t>senzație de rău (</w:t>
      </w:r>
      <w:r w:rsidRPr="00F05BDA">
        <w:rPr>
          <w:i/>
          <w:szCs w:val="22"/>
        </w:rPr>
        <w:t>greață</w:t>
      </w:r>
      <w:r w:rsidRPr="00F05BDA">
        <w:rPr>
          <w:szCs w:val="22"/>
        </w:rPr>
        <w:t>)</w:t>
      </w:r>
    </w:p>
    <w:p w14:paraId="562B5923" w14:textId="77777777" w:rsidR="00E4744C" w:rsidRPr="00F05BDA" w:rsidRDefault="00E4744C" w:rsidP="00F05BDA">
      <w:pPr>
        <w:spacing w:line="240" w:lineRule="auto"/>
        <w:rPr>
          <w:szCs w:val="22"/>
        </w:rPr>
      </w:pPr>
    </w:p>
    <w:p w14:paraId="58078647" w14:textId="77777777" w:rsidR="00E4744C" w:rsidRPr="00F05BDA" w:rsidRDefault="00EA46EE" w:rsidP="00F05BDA">
      <w:pPr>
        <w:keepNext/>
        <w:keepLines/>
        <w:spacing w:line="240" w:lineRule="auto"/>
        <w:rPr>
          <w:b/>
          <w:szCs w:val="22"/>
        </w:rPr>
      </w:pPr>
      <w:r w:rsidRPr="00F05BDA">
        <w:rPr>
          <w:b/>
          <w:szCs w:val="22"/>
        </w:rPr>
        <w:t>Reacții adverse frecvente</w:t>
      </w:r>
    </w:p>
    <w:p w14:paraId="33B74795" w14:textId="77777777" w:rsidR="00E4744C" w:rsidRPr="00F05BDA" w:rsidRDefault="00EA46EE" w:rsidP="00F05BDA">
      <w:pPr>
        <w:keepNext/>
        <w:keepLines/>
        <w:spacing w:line="240" w:lineRule="auto"/>
        <w:rPr>
          <w:szCs w:val="22"/>
        </w:rPr>
      </w:pPr>
      <w:r w:rsidRPr="00F05BDA">
        <w:rPr>
          <w:szCs w:val="22"/>
        </w:rPr>
        <w:t>(</w:t>
      </w:r>
      <w:r w:rsidRPr="00F05BDA">
        <w:rPr>
          <w:i/>
          <w:szCs w:val="22"/>
        </w:rPr>
        <w:t>pot afecta până la 1 din 10 persoane</w:t>
      </w:r>
      <w:r w:rsidRPr="00F05BDA">
        <w:rPr>
          <w:szCs w:val="22"/>
        </w:rPr>
        <w:t>)</w:t>
      </w:r>
    </w:p>
    <w:p w14:paraId="1941E74A" w14:textId="77777777" w:rsidR="00E4744C" w:rsidRPr="00F05BDA" w:rsidRDefault="00EA46EE" w:rsidP="00F05BDA">
      <w:pPr>
        <w:numPr>
          <w:ilvl w:val="1"/>
          <w:numId w:val="2"/>
        </w:numPr>
        <w:tabs>
          <w:tab w:val="num" w:pos="567"/>
        </w:tabs>
        <w:spacing w:line="240" w:lineRule="auto"/>
        <w:ind w:left="567" w:hanging="567"/>
        <w:rPr>
          <w:szCs w:val="22"/>
        </w:rPr>
      </w:pPr>
      <w:r w:rsidRPr="00F05BDA">
        <w:rPr>
          <w:szCs w:val="22"/>
        </w:rPr>
        <w:t>vise anormale</w:t>
      </w:r>
    </w:p>
    <w:p w14:paraId="1052B24A" w14:textId="77777777" w:rsidR="00E4744C" w:rsidRPr="00F05BDA" w:rsidRDefault="00EA46EE" w:rsidP="00F05BDA">
      <w:pPr>
        <w:numPr>
          <w:ilvl w:val="1"/>
          <w:numId w:val="2"/>
        </w:numPr>
        <w:tabs>
          <w:tab w:val="num" w:pos="567"/>
        </w:tabs>
        <w:spacing w:line="240" w:lineRule="auto"/>
        <w:ind w:left="567" w:hanging="567"/>
        <w:rPr>
          <w:szCs w:val="22"/>
        </w:rPr>
      </w:pPr>
      <w:r w:rsidRPr="00F05BDA">
        <w:rPr>
          <w:szCs w:val="22"/>
        </w:rPr>
        <w:t>dureri de cap</w:t>
      </w:r>
    </w:p>
    <w:p w14:paraId="4F8E8165" w14:textId="77777777" w:rsidR="00E4744C" w:rsidRPr="00F05BDA" w:rsidRDefault="00EA46EE" w:rsidP="00F05BDA">
      <w:pPr>
        <w:numPr>
          <w:ilvl w:val="1"/>
          <w:numId w:val="2"/>
        </w:numPr>
        <w:tabs>
          <w:tab w:val="num" w:pos="567"/>
        </w:tabs>
        <w:spacing w:line="240" w:lineRule="auto"/>
        <w:ind w:left="567" w:hanging="567"/>
        <w:rPr>
          <w:szCs w:val="22"/>
        </w:rPr>
      </w:pPr>
      <w:r w:rsidRPr="00F05BDA">
        <w:rPr>
          <w:szCs w:val="22"/>
        </w:rPr>
        <w:t>amețeli</w:t>
      </w:r>
    </w:p>
    <w:p w14:paraId="2906E898" w14:textId="77777777" w:rsidR="00E4744C" w:rsidRPr="00F05BDA" w:rsidRDefault="00EA46EE" w:rsidP="00F05BDA">
      <w:pPr>
        <w:numPr>
          <w:ilvl w:val="1"/>
          <w:numId w:val="2"/>
        </w:numPr>
        <w:tabs>
          <w:tab w:val="num" w:pos="567"/>
        </w:tabs>
        <w:spacing w:line="240" w:lineRule="auto"/>
        <w:ind w:left="567" w:hanging="567"/>
        <w:rPr>
          <w:szCs w:val="22"/>
        </w:rPr>
      </w:pPr>
      <w:r w:rsidRPr="00F05BDA">
        <w:rPr>
          <w:szCs w:val="22"/>
        </w:rPr>
        <w:t>diaree</w:t>
      </w:r>
    </w:p>
    <w:p w14:paraId="0915CE16" w14:textId="77777777" w:rsidR="00E4744C" w:rsidRPr="00F05BDA" w:rsidRDefault="00EA46EE" w:rsidP="00F05BDA">
      <w:pPr>
        <w:numPr>
          <w:ilvl w:val="1"/>
          <w:numId w:val="2"/>
        </w:numPr>
        <w:tabs>
          <w:tab w:val="num" w:pos="567"/>
        </w:tabs>
        <w:spacing w:line="240" w:lineRule="auto"/>
        <w:ind w:left="567" w:hanging="567"/>
        <w:rPr>
          <w:szCs w:val="22"/>
        </w:rPr>
      </w:pPr>
      <w:r w:rsidRPr="00F05BDA">
        <w:rPr>
          <w:szCs w:val="22"/>
        </w:rPr>
        <w:t>vărsături</w:t>
      </w:r>
    </w:p>
    <w:p w14:paraId="248FE4AE" w14:textId="77777777" w:rsidR="00E4744C" w:rsidRPr="00F05BDA" w:rsidRDefault="00EA46EE" w:rsidP="00F05BDA">
      <w:pPr>
        <w:numPr>
          <w:ilvl w:val="1"/>
          <w:numId w:val="2"/>
        </w:numPr>
        <w:tabs>
          <w:tab w:val="num" w:pos="567"/>
        </w:tabs>
        <w:spacing w:line="240" w:lineRule="auto"/>
        <w:ind w:left="567" w:hanging="567"/>
        <w:rPr>
          <w:szCs w:val="22"/>
        </w:rPr>
      </w:pPr>
      <w:r w:rsidRPr="00F05BDA">
        <w:rPr>
          <w:szCs w:val="22"/>
        </w:rPr>
        <w:t>dureri de stomac</w:t>
      </w:r>
    </w:p>
    <w:p w14:paraId="3F44B403" w14:textId="77777777" w:rsidR="00E4744C" w:rsidRPr="00F05BDA" w:rsidRDefault="00EA46EE" w:rsidP="00F05BDA">
      <w:pPr>
        <w:numPr>
          <w:ilvl w:val="1"/>
          <w:numId w:val="2"/>
        </w:numPr>
        <w:tabs>
          <w:tab w:val="num" w:pos="567"/>
        </w:tabs>
        <w:spacing w:line="240" w:lineRule="auto"/>
        <w:ind w:left="567" w:hanging="567"/>
        <w:rPr>
          <w:szCs w:val="22"/>
        </w:rPr>
      </w:pPr>
      <w:r w:rsidRPr="00F05BDA">
        <w:rPr>
          <w:szCs w:val="22"/>
        </w:rPr>
        <w:t>gaze (</w:t>
      </w:r>
      <w:r w:rsidRPr="00F05BDA">
        <w:rPr>
          <w:i/>
          <w:szCs w:val="22"/>
        </w:rPr>
        <w:t>flatulență</w:t>
      </w:r>
      <w:r w:rsidRPr="00F05BDA">
        <w:rPr>
          <w:szCs w:val="22"/>
        </w:rPr>
        <w:t>)</w:t>
      </w:r>
    </w:p>
    <w:p w14:paraId="49BAB7E6" w14:textId="77777777" w:rsidR="00E4744C" w:rsidRPr="00F05BDA" w:rsidRDefault="00EA46EE" w:rsidP="00F05BDA">
      <w:pPr>
        <w:keepNext/>
        <w:keepLines/>
        <w:numPr>
          <w:ilvl w:val="1"/>
          <w:numId w:val="2"/>
        </w:numPr>
        <w:tabs>
          <w:tab w:val="num" w:pos="567"/>
        </w:tabs>
        <w:spacing w:line="240" w:lineRule="auto"/>
        <w:ind w:left="567" w:hanging="567"/>
        <w:rPr>
          <w:szCs w:val="22"/>
        </w:rPr>
      </w:pPr>
      <w:r w:rsidRPr="00F05BDA">
        <w:rPr>
          <w:szCs w:val="22"/>
        </w:rPr>
        <w:lastRenderedPageBreak/>
        <w:t>erupție pe piele</w:t>
      </w:r>
    </w:p>
    <w:p w14:paraId="1B2DC01C" w14:textId="77777777" w:rsidR="00E4744C" w:rsidRPr="00F05BDA" w:rsidRDefault="00EA46EE" w:rsidP="00F05BDA">
      <w:pPr>
        <w:keepNext/>
        <w:keepLines/>
        <w:numPr>
          <w:ilvl w:val="1"/>
          <w:numId w:val="2"/>
        </w:numPr>
        <w:tabs>
          <w:tab w:val="num" w:pos="567"/>
        </w:tabs>
        <w:spacing w:line="240" w:lineRule="auto"/>
        <w:ind w:left="567" w:hanging="567"/>
        <w:rPr>
          <w:szCs w:val="22"/>
        </w:rPr>
      </w:pPr>
      <w:r w:rsidRPr="00F05BDA">
        <w:rPr>
          <w:szCs w:val="22"/>
        </w:rPr>
        <w:t>oboseală (</w:t>
      </w:r>
      <w:r w:rsidRPr="00F05BDA">
        <w:rPr>
          <w:i/>
          <w:szCs w:val="22"/>
        </w:rPr>
        <w:t>fatigabilitate</w:t>
      </w:r>
      <w:r w:rsidRPr="00F05BDA">
        <w:rPr>
          <w:szCs w:val="22"/>
        </w:rPr>
        <w:t>)</w:t>
      </w:r>
    </w:p>
    <w:p w14:paraId="452FA593" w14:textId="77777777" w:rsidR="00E4744C" w:rsidRPr="00F05BDA" w:rsidRDefault="00E4744C" w:rsidP="00F05BDA">
      <w:pPr>
        <w:spacing w:line="240" w:lineRule="auto"/>
        <w:rPr>
          <w:szCs w:val="22"/>
        </w:rPr>
      </w:pPr>
    </w:p>
    <w:p w14:paraId="4FEFC31B" w14:textId="77777777" w:rsidR="00E4744C" w:rsidRPr="00F05BDA" w:rsidRDefault="00EA46EE" w:rsidP="00F05BDA">
      <w:pPr>
        <w:keepNext/>
        <w:keepLines/>
        <w:spacing w:line="240" w:lineRule="auto"/>
        <w:rPr>
          <w:b/>
          <w:noProof/>
          <w:szCs w:val="22"/>
        </w:rPr>
      </w:pPr>
      <w:r w:rsidRPr="00F05BDA">
        <w:rPr>
          <w:b/>
          <w:szCs w:val="22"/>
        </w:rPr>
        <w:t xml:space="preserve">Reacții adverse </w:t>
      </w:r>
      <w:r w:rsidRPr="00F05BDA">
        <w:rPr>
          <w:b/>
          <w:noProof/>
          <w:szCs w:val="22"/>
        </w:rPr>
        <w:t xml:space="preserve">mai puțin </w:t>
      </w:r>
      <w:r w:rsidRPr="00F05BDA">
        <w:rPr>
          <w:b/>
          <w:szCs w:val="22"/>
        </w:rPr>
        <w:t>frecvente</w:t>
      </w:r>
    </w:p>
    <w:p w14:paraId="3C1CC052" w14:textId="77777777" w:rsidR="00E4744C" w:rsidRPr="00F05BDA" w:rsidRDefault="00EA46EE" w:rsidP="00F05BDA">
      <w:pPr>
        <w:keepNext/>
        <w:keepLines/>
        <w:spacing w:line="240" w:lineRule="auto"/>
        <w:rPr>
          <w:szCs w:val="22"/>
        </w:rPr>
      </w:pPr>
      <w:r w:rsidRPr="00F05BDA">
        <w:rPr>
          <w:szCs w:val="22"/>
        </w:rPr>
        <w:t>(</w:t>
      </w:r>
      <w:r w:rsidRPr="00F05BDA">
        <w:rPr>
          <w:i/>
          <w:szCs w:val="22"/>
        </w:rPr>
        <w:t>pot afecta până la 1 din 100 persoane</w:t>
      </w:r>
      <w:r w:rsidRPr="00F05BDA">
        <w:rPr>
          <w:szCs w:val="22"/>
        </w:rPr>
        <w:t>)</w:t>
      </w:r>
    </w:p>
    <w:p w14:paraId="360AD7A4" w14:textId="77777777" w:rsidR="00E4744C" w:rsidRPr="00F05BDA" w:rsidRDefault="00EA46EE" w:rsidP="00F05BDA">
      <w:pPr>
        <w:numPr>
          <w:ilvl w:val="1"/>
          <w:numId w:val="2"/>
        </w:numPr>
        <w:tabs>
          <w:tab w:val="num" w:pos="567"/>
        </w:tabs>
        <w:spacing w:line="240" w:lineRule="auto"/>
        <w:ind w:left="567" w:hanging="567"/>
        <w:rPr>
          <w:noProof/>
          <w:szCs w:val="22"/>
        </w:rPr>
      </w:pPr>
      <w:r w:rsidRPr="00F05BDA">
        <w:rPr>
          <w:szCs w:val="22"/>
        </w:rPr>
        <w:t>număr scăzut al celulelor roșii din sânge (</w:t>
      </w:r>
      <w:r w:rsidRPr="00F05BDA">
        <w:rPr>
          <w:i/>
          <w:szCs w:val="22"/>
        </w:rPr>
        <w:t>anemie</w:t>
      </w:r>
      <w:r w:rsidRPr="00F05BDA">
        <w:rPr>
          <w:szCs w:val="22"/>
        </w:rPr>
        <w:t>)</w:t>
      </w:r>
    </w:p>
    <w:p w14:paraId="58FF7DDA" w14:textId="77777777" w:rsidR="00E4744C" w:rsidRPr="00F05BDA" w:rsidRDefault="00EA46EE" w:rsidP="00F05BDA">
      <w:pPr>
        <w:numPr>
          <w:ilvl w:val="1"/>
          <w:numId w:val="2"/>
        </w:numPr>
        <w:tabs>
          <w:tab w:val="num" w:pos="567"/>
        </w:tabs>
        <w:spacing w:line="240" w:lineRule="auto"/>
        <w:ind w:left="567" w:hanging="567"/>
        <w:rPr>
          <w:szCs w:val="22"/>
        </w:rPr>
      </w:pPr>
      <w:r w:rsidRPr="00F05BDA">
        <w:rPr>
          <w:szCs w:val="22"/>
        </w:rPr>
        <w:t>probleme de digestie, determinând disconfort după masă (</w:t>
      </w:r>
      <w:r w:rsidRPr="00F05BDA">
        <w:rPr>
          <w:i/>
          <w:szCs w:val="22"/>
        </w:rPr>
        <w:t>dispepsie</w:t>
      </w:r>
      <w:r w:rsidRPr="00F05BDA">
        <w:rPr>
          <w:szCs w:val="22"/>
        </w:rPr>
        <w:t>)</w:t>
      </w:r>
    </w:p>
    <w:p w14:paraId="5C8BF4C7" w14:textId="77777777" w:rsidR="00E4744C" w:rsidRPr="00F05BDA" w:rsidRDefault="00EA46EE" w:rsidP="00F05BDA">
      <w:pPr>
        <w:numPr>
          <w:ilvl w:val="1"/>
          <w:numId w:val="2"/>
        </w:numPr>
        <w:tabs>
          <w:tab w:val="num" w:pos="567"/>
        </w:tabs>
        <w:spacing w:line="240" w:lineRule="auto"/>
        <w:ind w:left="567" w:hanging="567"/>
        <w:rPr>
          <w:noProof/>
          <w:szCs w:val="22"/>
        </w:rPr>
      </w:pPr>
      <w:r w:rsidRPr="00F05BDA">
        <w:rPr>
          <w:szCs w:val="22"/>
          <w:lang w:eastAsia="da-DK"/>
        </w:rPr>
        <w:t>umflare a feței, buzelor, limbii sau gâtului (</w:t>
      </w:r>
      <w:r w:rsidRPr="00F05BDA">
        <w:rPr>
          <w:i/>
          <w:szCs w:val="22"/>
          <w:lang w:eastAsia="da-DK"/>
        </w:rPr>
        <w:t>angioedem</w:t>
      </w:r>
      <w:r w:rsidRPr="00F05BDA">
        <w:rPr>
          <w:szCs w:val="22"/>
          <w:lang w:eastAsia="da-DK"/>
        </w:rPr>
        <w:t>)</w:t>
      </w:r>
    </w:p>
    <w:p w14:paraId="003A554E" w14:textId="77777777" w:rsidR="00E4744C" w:rsidRPr="00F05BDA" w:rsidRDefault="00EA46EE" w:rsidP="00F05BDA">
      <w:pPr>
        <w:numPr>
          <w:ilvl w:val="1"/>
          <w:numId w:val="2"/>
        </w:numPr>
        <w:tabs>
          <w:tab w:val="num" w:pos="567"/>
        </w:tabs>
        <w:spacing w:line="240" w:lineRule="auto"/>
        <w:ind w:left="567" w:hanging="567"/>
        <w:rPr>
          <w:noProof/>
          <w:szCs w:val="22"/>
        </w:rPr>
      </w:pPr>
      <w:r w:rsidRPr="00F05BDA">
        <w:rPr>
          <w:szCs w:val="22"/>
        </w:rPr>
        <w:t>mâncărime (</w:t>
      </w:r>
      <w:r w:rsidRPr="00F05BDA">
        <w:rPr>
          <w:i/>
          <w:szCs w:val="22"/>
        </w:rPr>
        <w:t>prurit</w:t>
      </w:r>
      <w:r w:rsidRPr="00F05BDA">
        <w:rPr>
          <w:szCs w:val="22"/>
        </w:rPr>
        <w:t>)</w:t>
      </w:r>
    </w:p>
    <w:p w14:paraId="58E75119" w14:textId="77777777" w:rsidR="00FE04B6" w:rsidRPr="00F05BDA" w:rsidRDefault="00EA46EE" w:rsidP="00F05BDA">
      <w:pPr>
        <w:numPr>
          <w:ilvl w:val="1"/>
          <w:numId w:val="2"/>
        </w:numPr>
        <w:tabs>
          <w:tab w:val="num" w:pos="567"/>
        </w:tabs>
        <w:spacing w:line="240" w:lineRule="auto"/>
        <w:ind w:left="567" w:hanging="567"/>
        <w:rPr>
          <w:noProof/>
          <w:szCs w:val="22"/>
        </w:rPr>
      </w:pPr>
      <w:r w:rsidRPr="00F05BDA">
        <w:rPr>
          <w:noProof/>
          <w:szCs w:val="22"/>
        </w:rPr>
        <w:t>erupţie cutanată însoţită de mâncărime (</w:t>
      </w:r>
      <w:r w:rsidRPr="00F05BDA">
        <w:rPr>
          <w:i/>
          <w:noProof/>
          <w:szCs w:val="22"/>
        </w:rPr>
        <w:t>urticarie</w:t>
      </w:r>
      <w:r w:rsidRPr="00F05BDA">
        <w:rPr>
          <w:noProof/>
          <w:szCs w:val="22"/>
        </w:rPr>
        <w:t>)</w:t>
      </w:r>
    </w:p>
    <w:p w14:paraId="3D1F1C07" w14:textId="77777777" w:rsidR="00E4744C" w:rsidRPr="00F05BDA" w:rsidRDefault="00EA46EE" w:rsidP="00F05BDA">
      <w:pPr>
        <w:numPr>
          <w:ilvl w:val="1"/>
          <w:numId w:val="2"/>
        </w:numPr>
        <w:tabs>
          <w:tab w:val="num" w:pos="567"/>
        </w:tabs>
        <w:spacing w:line="240" w:lineRule="auto"/>
        <w:ind w:left="567" w:hanging="567"/>
        <w:rPr>
          <w:noProof/>
          <w:szCs w:val="22"/>
        </w:rPr>
      </w:pPr>
      <w:r w:rsidRPr="00F05BDA">
        <w:rPr>
          <w:szCs w:val="22"/>
        </w:rPr>
        <w:t>durere la nivelul articulațiilor (</w:t>
      </w:r>
      <w:r w:rsidRPr="00F05BDA">
        <w:rPr>
          <w:i/>
          <w:szCs w:val="22"/>
        </w:rPr>
        <w:t>artralgie</w:t>
      </w:r>
      <w:r w:rsidRPr="00F05BDA">
        <w:rPr>
          <w:szCs w:val="22"/>
        </w:rPr>
        <w:t>)</w:t>
      </w:r>
    </w:p>
    <w:p w14:paraId="6D8308A4" w14:textId="77777777" w:rsidR="00E4744C" w:rsidRPr="00F05BDA" w:rsidRDefault="00E4744C" w:rsidP="00F05BDA">
      <w:pPr>
        <w:spacing w:line="240" w:lineRule="auto"/>
        <w:rPr>
          <w:noProof/>
          <w:szCs w:val="22"/>
        </w:rPr>
      </w:pPr>
    </w:p>
    <w:p w14:paraId="56EF5C16" w14:textId="42C2D1CA" w:rsidR="00E4744C" w:rsidRPr="00F05BDA" w:rsidRDefault="00603D11" w:rsidP="00F05BDA">
      <w:pPr>
        <w:spacing w:line="240" w:lineRule="auto"/>
        <w:ind w:left="284" w:hanging="284"/>
        <w:rPr>
          <w:szCs w:val="22"/>
        </w:rPr>
      </w:pPr>
      <w:r w:rsidRPr="00F05BDA">
        <w:rPr>
          <w:szCs w:val="22"/>
        </w:rPr>
        <w:t>→</w:t>
      </w:r>
      <w:r w:rsidR="00A72AE3" w:rsidRPr="00F05BDA">
        <w:rPr>
          <w:rFonts w:hint="eastAsia"/>
          <w:szCs w:val="22"/>
          <w:lang w:eastAsia="zh-CN"/>
        </w:rPr>
        <w:t xml:space="preserve"> </w:t>
      </w:r>
      <w:r w:rsidR="00EA46EE" w:rsidRPr="00F05BDA">
        <w:rPr>
          <w:b/>
          <w:szCs w:val="22"/>
        </w:rPr>
        <w:t>Dacă vreuna dintre reacțiile adverse devine gravă, spuneți medicului dumneavoastră</w:t>
      </w:r>
      <w:r w:rsidR="00EA46EE" w:rsidRPr="00F05BDA">
        <w:rPr>
          <w:szCs w:val="22"/>
        </w:rPr>
        <w:t>.</w:t>
      </w:r>
    </w:p>
    <w:p w14:paraId="37AC9009" w14:textId="77777777" w:rsidR="00E4744C" w:rsidRPr="00F05BDA" w:rsidRDefault="00E4744C" w:rsidP="00F05BDA">
      <w:pPr>
        <w:tabs>
          <w:tab w:val="left" w:pos="720"/>
        </w:tabs>
        <w:spacing w:line="240" w:lineRule="auto"/>
        <w:rPr>
          <w:szCs w:val="22"/>
        </w:rPr>
      </w:pPr>
    </w:p>
    <w:p w14:paraId="721E6D27" w14:textId="77777777" w:rsidR="00E4744C" w:rsidRPr="00F05BDA" w:rsidRDefault="00EA46EE" w:rsidP="00F05BDA">
      <w:pPr>
        <w:keepNext/>
        <w:keepLines/>
        <w:tabs>
          <w:tab w:val="left" w:pos="720"/>
        </w:tabs>
        <w:spacing w:line="240" w:lineRule="auto"/>
        <w:rPr>
          <w:b/>
          <w:szCs w:val="22"/>
        </w:rPr>
      </w:pPr>
      <w:r w:rsidRPr="00F05BDA">
        <w:rPr>
          <w:b/>
          <w:szCs w:val="22"/>
        </w:rPr>
        <w:t>Alte reacții care pot fi observate în timpul tratamentului pentru HIV</w:t>
      </w:r>
    </w:p>
    <w:p w14:paraId="144E60BD" w14:textId="77777777" w:rsidR="00E4744C" w:rsidRPr="00F05BDA" w:rsidRDefault="00E4744C" w:rsidP="00F05BDA">
      <w:pPr>
        <w:keepNext/>
        <w:keepLines/>
        <w:tabs>
          <w:tab w:val="left" w:pos="720"/>
        </w:tabs>
        <w:spacing w:line="240" w:lineRule="auto"/>
        <w:rPr>
          <w:szCs w:val="22"/>
          <w:lang w:eastAsia="da-DK"/>
        </w:rPr>
      </w:pPr>
    </w:p>
    <w:p w14:paraId="1DE1F7F9" w14:textId="77777777" w:rsidR="00E4744C" w:rsidRPr="00F05BDA" w:rsidRDefault="00EA46EE" w:rsidP="00F05BDA">
      <w:pPr>
        <w:keepNext/>
        <w:spacing w:line="240" w:lineRule="auto"/>
        <w:rPr>
          <w:szCs w:val="22"/>
        </w:rPr>
      </w:pPr>
      <w:r w:rsidRPr="00F05BDA">
        <w:rPr>
          <w:szCs w:val="22"/>
        </w:rPr>
        <w:t>Frecvența următoarelor reacții adverse este necunoscută (frecvența nu poate fi estimată din datele disponibile).</w:t>
      </w:r>
    </w:p>
    <w:p w14:paraId="00F2BF9C" w14:textId="77777777" w:rsidR="00E4744C" w:rsidRPr="009B2588" w:rsidRDefault="00E4744C" w:rsidP="00F05BDA">
      <w:pPr>
        <w:keepNext/>
        <w:spacing w:line="240" w:lineRule="auto"/>
        <w:rPr>
          <w:bCs/>
          <w:szCs w:val="22"/>
        </w:rPr>
      </w:pPr>
    </w:p>
    <w:p w14:paraId="7BAD8754" w14:textId="47575307" w:rsidR="00E4744C" w:rsidRPr="00F05BDA" w:rsidRDefault="00EA46EE" w:rsidP="00F05BDA">
      <w:pPr>
        <w:numPr>
          <w:ilvl w:val="0"/>
          <w:numId w:val="19"/>
        </w:numPr>
        <w:spacing w:line="240" w:lineRule="auto"/>
        <w:rPr>
          <w:b/>
          <w:szCs w:val="22"/>
        </w:rPr>
      </w:pPr>
      <w:r w:rsidRPr="00F05BDA">
        <w:rPr>
          <w:b/>
          <w:szCs w:val="22"/>
        </w:rPr>
        <w:t>Probleme la nivelul oaselor.</w:t>
      </w:r>
      <w:r w:rsidRPr="00F05BDA">
        <w:rPr>
          <w:szCs w:val="22"/>
        </w:rPr>
        <w:t xml:space="preserve"> La unii pacienți care utilizează medicamente antiretrovirale combinate, cum este </w:t>
      </w:r>
      <w:r w:rsidR="00603D11" w:rsidRPr="00F05BDA">
        <w:rPr>
          <w:szCs w:val="22"/>
        </w:rPr>
        <w:t>Emtricitabină/Tenofovir alafenamidă Viatris</w:t>
      </w:r>
      <w:r w:rsidRPr="00F05BDA">
        <w:rPr>
          <w:szCs w:val="22"/>
        </w:rPr>
        <w:t xml:space="preserve">, poate apărea o afecțiune a oaselor numită </w:t>
      </w:r>
      <w:r w:rsidRPr="00F05BDA">
        <w:rPr>
          <w:i/>
          <w:szCs w:val="22"/>
        </w:rPr>
        <w:t>osteonecroză</w:t>
      </w:r>
      <w:r w:rsidRPr="00F05BDA">
        <w:rPr>
          <w:szCs w:val="22"/>
        </w:rPr>
        <w:t xml:space="preserve"> (distrugerea țesutului osos determinată de întreruperea aportului de sânge către os). Administrarea acestui tip de medicament pentru o perioadă lungă de timp, administrarea de corticosteroizi, consumul de alcool etilic, un sistem imunitar foarte slăbit și greutatea corporală crescută pot fi unii dintre multiplii factori de risc pentru apariția acestei boli. Semnele de osteonecroză sunt:</w:t>
      </w:r>
    </w:p>
    <w:p w14:paraId="4B2DA28B" w14:textId="77777777" w:rsidR="00E4744C" w:rsidRPr="00F05BDA" w:rsidRDefault="00EA46EE" w:rsidP="00F05BDA">
      <w:pPr>
        <w:numPr>
          <w:ilvl w:val="0"/>
          <w:numId w:val="21"/>
        </w:numPr>
        <w:spacing w:line="240" w:lineRule="auto"/>
        <w:rPr>
          <w:szCs w:val="22"/>
        </w:rPr>
      </w:pPr>
      <w:r w:rsidRPr="00F05BDA">
        <w:rPr>
          <w:szCs w:val="22"/>
        </w:rPr>
        <w:t>înțepenirea articulațiilor</w:t>
      </w:r>
    </w:p>
    <w:p w14:paraId="30C18BA2" w14:textId="77777777" w:rsidR="00E4744C" w:rsidRPr="00F05BDA" w:rsidRDefault="00EA46EE" w:rsidP="00F05BDA">
      <w:pPr>
        <w:numPr>
          <w:ilvl w:val="0"/>
          <w:numId w:val="21"/>
        </w:numPr>
        <w:spacing w:line="240" w:lineRule="auto"/>
        <w:rPr>
          <w:szCs w:val="22"/>
        </w:rPr>
      </w:pPr>
      <w:r w:rsidRPr="00F05BDA">
        <w:rPr>
          <w:szCs w:val="22"/>
        </w:rPr>
        <w:t>senzație de disconfort și durere la nivelul articulațiilor (în special la nivelul șoldului, genunchiului și umărului)</w:t>
      </w:r>
    </w:p>
    <w:p w14:paraId="0C16973A" w14:textId="77777777" w:rsidR="00E4744C" w:rsidRPr="00F05BDA" w:rsidRDefault="00EA46EE" w:rsidP="00F05BDA">
      <w:pPr>
        <w:keepNext/>
        <w:keepLines/>
        <w:numPr>
          <w:ilvl w:val="0"/>
          <w:numId w:val="21"/>
        </w:numPr>
        <w:spacing w:line="240" w:lineRule="auto"/>
        <w:rPr>
          <w:szCs w:val="22"/>
        </w:rPr>
      </w:pPr>
      <w:r w:rsidRPr="00F05BDA">
        <w:rPr>
          <w:szCs w:val="22"/>
        </w:rPr>
        <w:t>dificultăți la mișcare</w:t>
      </w:r>
    </w:p>
    <w:p w14:paraId="51AD0D8D" w14:textId="77777777" w:rsidR="00B60F36" w:rsidRPr="00F05BDA" w:rsidRDefault="00B60F36" w:rsidP="00F05BDA">
      <w:pPr>
        <w:spacing w:line="240" w:lineRule="auto"/>
        <w:ind w:left="284" w:hanging="284"/>
        <w:rPr>
          <w:szCs w:val="22"/>
        </w:rPr>
      </w:pPr>
    </w:p>
    <w:p w14:paraId="59B44996" w14:textId="56067B17" w:rsidR="00E4744C" w:rsidRPr="00F05BDA" w:rsidRDefault="00603D11" w:rsidP="00F05BDA">
      <w:pPr>
        <w:spacing w:line="240" w:lineRule="auto"/>
        <w:ind w:left="284" w:hanging="284"/>
        <w:rPr>
          <w:b/>
          <w:szCs w:val="22"/>
        </w:rPr>
      </w:pPr>
      <w:r w:rsidRPr="00F05BDA">
        <w:rPr>
          <w:szCs w:val="22"/>
        </w:rPr>
        <w:t>→</w:t>
      </w:r>
      <w:r w:rsidR="00A72AE3" w:rsidRPr="00F05BDA">
        <w:rPr>
          <w:rFonts w:hint="eastAsia"/>
          <w:szCs w:val="22"/>
          <w:lang w:eastAsia="zh-CN"/>
        </w:rPr>
        <w:t xml:space="preserve"> </w:t>
      </w:r>
      <w:r w:rsidR="00EA46EE" w:rsidRPr="00F05BDA">
        <w:rPr>
          <w:b/>
          <w:szCs w:val="22"/>
        </w:rPr>
        <w:t>Dacă observați vreunul dintre aceste simptome, spuneți medicului dumneavoastră.</w:t>
      </w:r>
    </w:p>
    <w:p w14:paraId="7477DE33" w14:textId="77777777" w:rsidR="00E4744C" w:rsidRPr="00F05BDA" w:rsidRDefault="00E4744C" w:rsidP="00F05BDA">
      <w:pPr>
        <w:numPr>
          <w:ilvl w:val="12"/>
          <w:numId w:val="0"/>
        </w:numPr>
        <w:spacing w:line="240" w:lineRule="auto"/>
        <w:rPr>
          <w:szCs w:val="22"/>
        </w:rPr>
      </w:pPr>
    </w:p>
    <w:p w14:paraId="35943B25" w14:textId="77777777" w:rsidR="00E4744C" w:rsidRPr="00F05BDA" w:rsidRDefault="00EA46EE" w:rsidP="00F05BDA">
      <w:pPr>
        <w:numPr>
          <w:ilvl w:val="12"/>
          <w:numId w:val="0"/>
        </w:numPr>
        <w:spacing w:line="240" w:lineRule="auto"/>
        <w:rPr>
          <w:szCs w:val="22"/>
        </w:rPr>
      </w:pPr>
      <w:r w:rsidRPr="00F05BDA">
        <w:t>În timpul terapiei pentru infecția cu HIV poate să apară o creștere a greutății corporale și a concentrației lipidelor plasmatice și a glicemiei. Aceasta este parțial asociată cu îmbunătățirea stării de sănătate și cu stilul de viață, și, uneori, în cazul lipidelor plasmatice, cu administrarea medicamentelor folosite în tratamentul infecției cu HIV. Medicul dumneavoastră vă va supune unei evaluări în cazul în care apar aceste modificări.</w:t>
      </w:r>
    </w:p>
    <w:p w14:paraId="12ADD495" w14:textId="77777777" w:rsidR="00E4744C" w:rsidRPr="00F05BDA" w:rsidRDefault="00E4744C" w:rsidP="00F05BDA">
      <w:pPr>
        <w:numPr>
          <w:ilvl w:val="12"/>
          <w:numId w:val="0"/>
        </w:numPr>
        <w:spacing w:line="240" w:lineRule="auto"/>
        <w:rPr>
          <w:szCs w:val="22"/>
        </w:rPr>
      </w:pPr>
    </w:p>
    <w:p w14:paraId="31C11F50" w14:textId="77777777" w:rsidR="00E4744C" w:rsidRPr="00F05BDA" w:rsidRDefault="00EA46EE" w:rsidP="00F05BDA">
      <w:pPr>
        <w:keepNext/>
        <w:keepLines/>
        <w:numPr>
          <w:ilvl w:val="12"/>
          <w:numId w:val="0"/>
        </w:numPr>
        <w:spacing w:line="240" w:lineRule="auto"/>
        <w:outlineLvl w:val="0"/>
        <w:rPr>
          <w:szCs w:val="22"/>
        </w:rPr>
      </w:pPr>
      <w:r w:rsidRPr="00F05BDA">
        <w:rPr>
          <w:b/>
          <w:noProof/>
          <w:szCs w:val="22"/>
        </w:rPr>
        <w:t>Raportarea reacțiilor adverse</w:t>
      </w:r>
    </w:p>
    <w:p w14:paraId="582AF2F4" w14:textId="792A456C" w:rsidR="00E4744C" w:rsidRPr="00F05BDA" w:rsidRDefault="00EA46EE" w:rsidP="00F05BDA">
      <w:pPr>
        <w:numPr>
          <w:ilvl w:val="12"/>
          <w:numId w:val="0"/>
        </w:numPr>
        <w:spacing w:line="240" w:lineRule="auto"/>
        <w:rPr>
          <w:szCs w:val="22"/>
        </w:rPr>
      </w:pPr>
      <w:r w:rsidRPr="00F05BDA">
        <w:rPr>
          <w:szCs w:val="22"/>
        </w:rPr>
        <w:t xml:space="preserve">Dacă manifestați orice reacții adverse, adresați-vă medicului dumneavoastră sau farmacistului. Acestea includ orice posibile reacții adverse nemenționate în acest prospect. </w:t>
      </w:r>
      <w:r w:rsidRPr="00F05BDA">
        <w:rPr>
          <w:noProof/>
          <w:szCs w:val="22"/>
        </w:rPr>
        <w:t xml:space="preserve">De asemenea, puteți raporta reacțiile adverse direct prin intermediul </w:t>
      </w:r>
      <w:r w:rsidRPr="00F05BDA">
        <w:rPr>
          <w:noProof/>
          <w:szCs w:val="22"/>
          <w:shd w:val="clear" w:color="auto" w:fill="D9D9D9"/>
        </w:rPr>
        <w:t xml:space="preserve">sistemului național de raportare, așa cum este menționat în </w:t>
      </w:r>
      <w:hyperlink r:id="rId13" w:history="1">
        <w:r w:rsidRPr="00F05BDA">
          <w:rPr>
            <w:noProof/>
            <w:color w:val="0000FF"/>
            <w:szCs w:val="22"/>
            <w:u w:val="single"/>
            <w:shd w:val="clear" w:color="auto" w:fill="D9D9D9"/>
          </w:rPr>
          <w:t>Anexa V</w:t>
        </w:r>
      </w:hyperlink>
      <w:r w:rsidRPr="00F05BDA">
        <w:rPr>
          <w:noProof/>
          <w:szCs w:val="22"/>
        </w:rPr>
        <w:t>.</w:t>
      </w:r>
      <w:r w:rsidRPr="00F05BDA">
        <w:rPr>
          <w:szCs w:val="22"/>
        </w:rPr>
        <w:t xml:space="preserve"> </w:t>
      </w:r>
      <w:r w:rsidRPr="00F05BDA">
        <w:rPr>
          <w:noProof/>
          <w:szCs w:val="22"/>
        </w:rPr>
        <w:t>Raportând reacțiile adverse, puteți contribui la furnizarea de informații suplimentare privind siguranța acestui medicament.</w:t>
      </w:r>
    </w:p>
    <w:p w14:paraId="02B7674A" w14:textId="77777777" w:rsidR="00E4744C" w:rsidRPr="00F05BDA" w:rsidRDefault="00E4744C" w:rsidP="00F05BDA">
      <w:pPr>
        <w:numPr>
          <w:ilvl w:val="12"/>
          <w:numId w:val="0"/>
        </w:numPr>
        <w:spacing w:line="240" w:lineRule="auto"/>
        <w:rPr>
          <w:szCs w:val="22"/>
        </w:rPr>
      </w:pPr>
    </w:p>
    <w:p w14:paraId="510243E5" w14:textId="77777777" w:rsidR="00E4744C" w:rsidRPr="00F05BDA" w:rsidRDefault="00E4744C" w:rsidP="00F05BDA">
      <w:pPr>
        <w:numPr>
          <w:ilvl w:val="12"/>
          <w:numId w:val="0"/>
        </w:numPr>
        <w:spacing w:line="240" w:lineRule="auto"/>
        <w:rPr>
          <w:szCs w:val="22"/>
        </w:rPr>
      </w:pPr>
    </w:p>
    <w:p w14:paraId="5EF38301" w14:textId="4CD8C5D4" w:rsidR="00E4744C" w:rsidRPr="00F05BDA" w:rsidRDefault="00EA46EE" w:rsidP="00F05BDA">
      <w:pPr>
        <w:keepNext/>
        <w:keepLines/>
        <w:numPr>
          <w:ilvl w:val="12"/>
          <w:numId w:val="0"/>
        </w:numPr>
        <w:spacing w:line="240" w:lineRule="auto"/>
        <w:ind w:left="567" w:hanging="567"/>
        <w:rPr>
          <w:b/>
          <w:szCs w:val="22"/>
        </w:rPr>
      </w:pPr>
      <w:r w:rsidRPr="00F05BDA">
        <w:rPr>
          <w:b/>
          <w:szCs w:val="22"/>
        </w:rPr>
        <w:t>5.</w:t>
      </w:r>
      <w:r w:rsidRPr="00F05BDA">
        <w:rPr>
          <w:b/>
          <w:szCs w:val="22"/>
        </w:rPr>
        <w:tab/>
        <w:t xml:space="preserve">Cum se păstrează </w:t>
      </w:r>
      <w:r w:rsidR="00603D11" w:rsidRPr="00F05BDA">
        <w:rPr>
          <w:b/>
          <w:szCs w:val="22"/>
        </w:rPr>
        <w:t>Emtricitabină/Tenofovir alafenamidă Viatris</w:t>
      </w:r>
    </w:p>
    <w:p w14:paraId="3EF5B3E6" w14:textId="77777777" w:rsidR="00E4744C" w:rsidRPr="00F05BDA" w:rsidRDefault="00E4744C" w:rsidP="00F05BDA">
      <w:pPr>
        <w:keepNext/>
        <w:keepLines/>
        <w:numPr>
          <w:ilvl w:val="12"/>
          <w:numId w:val="0"/>
        </w:numPr>
        <w:spacing w:line="240" w:lineRule="auto"/>
        <w:rPr>
          <w:szCs w:val="22"/>
        </w:rPr>
      </w:pPr>
    </w:p>
    <w:p w14:paraId="73036607" w14:textId="77777777" w:rsidR="00E4744C" w:rsidRPr="00F05BDA" w:rsidRDefault="00EA46EE" w:rsidP="00F05BDA">
      <w:pPr>
        <w:numPr>
          <w:ilvl w:val="12"/>
          <w:numId w:val="0"/>
        </w:numPr>
        <w:spacing w:line="240" w:lineRule="auto"/>
        <w:rPr>
          <w:szCs w:val="22"/>
        </w:rPr>
      </w:pPr>
      <w:r w:rsidRPr="00F05BDA">
        <w:rPr>
          <w:szCs w:val="22"/>
        </w:rPr>
        <w:t>Nu lăsați acest medicament la vederea și îndemâna copiilor.</w:t>
      </w:r>
    </w:p>
    <w:p w14:paraId="646E14D3" w14:textId="77777777" w:rsidR="00E4744C" w:rsidRPr="00F05BDA" w:rsidRDefault="00E4744C" w:rsidP="00F05BDA">
      <w:pPr>
        <w:numPr>
          <w:ilvl w:val="12"/>
          <w:numId w:val="0"/>
        </w:numPr>
        <w:spacing w:line="240" w:lineRule="auto"/>
        <w:rPr>
          <w:szCs w:val="22"/>
        </w:rPr>
      </w:pPr>
    </w:p>
    <w:p w14:paraId="6E21CD46" w14:textId="77777777" w:rsidR="00E4744C" w:rsidRPr="00F05BDA" w:rsidRDefault="00EA46EE" w:rsidP="00F05BDA">
      <w:pPr>
        <w:numPr>
          <w:ilvl w:val="12"/>
          <w:numId w:val="0"/>
        </w:numPr>
        <w:spacing w:line="240" w:lineRule="auto"/>
        <w:rPr>
          <w:szCs w:val="22"/>
        </w:rPr>
      </w:pPr>
      <w:r w:rsidRPr="00F05BDA">
        <w:rPr>
          <w:szCs w:val="22"/>
        </w:rPr>
        <w:t>Nu utilizați acest medicament după data de expirare înscrisă pe cutie și flacon după „EXP”. Data de expirare se referă la ultima zi a lunii respective.</w:t>
      </w:r>
    </w:p>
    <w:p w14:paraId="21CCE27A" w14:textId="77777777" w:rsidR="00E4744C" w:rsidRPr="00F05BDA" w:rsidRDefault="00E4744C" w:rsidP="00F05BDA">
      <w:pPr>
        <w:numPr>
          <w:ilvl w:val="12"/>
          <w:numId w:val="0"/>
        </w:numPr>
        <w:spacing w:line="240" w:lineRule="auto"/>
        <w:rPr>
          <w:szCs w:val="22"/>
        </w:rPr>
      </w:pPr>
    </w:p>
    <w:p w14:paraId="1CA68D17" w14:textId="00C42F5A" w:rsidR="00603D11" w:rsidRPr="00F05BDA" w:rsidRDefault="00603D11" w:rsidP="00F05BDA">
      <w:pPr>
        <w:numPr>
          <w:ilvl w:val="12"/>
          <w:numId w:val="0"/>
        </w:numPr>
        <w:spacing w:line="240" w:lineRule="auto"/>
        <w:rPr>
          <w:rFonts w:eastAsia="Meiryo"/>
        </w:rPr>
      </w:pPr>
      <w:r w:rsidRPr="00F05BDA">
        <w:rPr>
          <w:szCs w:val="22"/>
        </w:rPr>
        <w:t xml:space="preserve">Blistere: </w:t>
      </w:r>
      <w:r w:rsidR="00165308" w:rsidRPr="00F05BDA">
        <w:rPr>
          <w:szCs w:val="22"/>
        </w:rPr>
        <w:t>A</w:t>
      </w:r>
      <w:r w:rsidRPr="00F05BDA">
        <w:rPr>
          <w:szCs w:val="22"/>
        </w:rPr>
        <w:t xml:space="preserve"> nu se păstra la temperaturi </w:t>
      </w:r>
      <w:r w:rsidR="00D615D4" w:rsidRPr="00F05BDA">
        <w:rPr>
          <w:szCs w:val="22"/>
        </w:rPr>
        <w:t>peste</w:t>
      </w:r>
      <w:r w:rsidRPr="00F05BDA">
        <w:rPr>
          <w:szCs w:val="22"/>
        </w:rPr>
        <w:t xml:space="preserve"> </w:t>
      </w:r>
      <w:r w:rsidRPr="00F05BDA">
        <w:rPr>
          <w:rFonts w:eastAsia="Meiryo"/>
        </w:rPr>
        <w:t>30 °C.</w:t>
      </w:r>
    </w:p>
    <w:p w14:paraId="3C7F5F22" w14:textId="77777777" w:rsidR="00603D11" w:rsidRPr="00F05BDA" w:rsidRDefault="00603D11" w:rsidP="00F05BDA">
      <w:pPr>
        <w:spacing w:line="240" w:lineRule="auto"/>
        <w:rPr>
          <w:rFonts w:eastAsia="Meiryo"/>
        </w:rPr>
      </w:pPr>
    </w:p>
    <w:p w14:paraId="01DDEAAE" w14:textId="1A08DB3C" w:rsidR="00603D11" w:rsidRPr="00F05BDA" w:rsidRDefault="00603D11" w:rsidP="00F05BDA">
      <w:pPr>
        <w:spacing w:line="240" w:lineRule="auto"/>
        <w:rPr>
          <w:rFonts w:eastAsia="Meiryo"/>
        </w:rPr>
      </w:pPr>
      <w:r w:rsidRPr="00F05BDA">
        <w:rPr>
          <w:rFonts w:eastAsia="Meiryo"/>
        </w:rPr>
        <w:t xml:space="preserve">Flacoane: </w:t>
      </w:r>
      <w:r w:rsidR="00165308" w:rsidRPr="00F05BDA">
        <w:t>Acest medicament nu necesită condiții de temperatură speciale de păstrare</w:t>
      </w:r>
      <w:r w:rsidRPr="00F05BDA">
        <w:rPr>
          <w:rFonts w:eastAsia="Meiryo"/>
        </w:rPr>
        <w:t>.</w:t>
      </w:r>
    </w:p>
    <w:p w14:paraId="527B5658" w14:textId="34B847C8" w:rsidR="00603D11" w:rsidRPr="00F05BDA" w:rsidRDefault="00603D11" w:rsidP="00F05BDA">
      <w:pPr>
        <w:numPr>
          <w:ilvl w:val="12"/>
          <w:numId w:val="0"/>
        </w:numPr>
        <w:spacing w:line="240" w:lineRule="auto"/>
        <w:rPr>
          <w:szCs w:val="22"/>
        </w:rPr>
      </w:pPr>
    </w:p>
    <w:p w14:paraId="64BF2A00" w14:textId="77777777" w:rsidR="00E4744C" w:rsidRPr="00F05BDA" w:rsidRDefault="00EA46EE" w:rsidP="00F05BDA">
      <w:pPr>
        <w:numPr>
          <w:ilvl w:val="12"/>
          <w:numId w:val="0"/>
        </w:numPr>
        <w:spacing w:line="240" w:lineRule="auto"/>
        <w:rPr>
          <w:szCs w:val="22"/>
        </w:rPr>
      </w:pPr>
      <w:r w:rsidRPr="00F05BDA">
        <w:rPr>
          <w:szCs w:val="22"/>
        </w:rPr>
        <w:t>Nu aruncați niciun medicament pe calea apei sau a reziduurilor menajere. Întrebați farmacistul cum să aruncați medicamentele pe care nu le mai folosiți. Aceste măsuri vor ajuta la protejarea mediului.</w:t>
      </w:r>
    </w:p>
    <w:p w14:paraId="14BB292E" w14:textId="77777777" w:rsidR="00E4744C" w:rsidRPr="00F05BDA" w:rsidRDefault="00E4744C" w:rsidP="00F05BDA">
      <w:pPr>
        <w:numPr>
          <w:ilvl w:val="12"/>
          <w:numId w:val="0"/>
        </w:numPr>
        <w:spacing w:line="240" w:lineRule="auto"/>
        <w:rPr>
          <w:szCs w:val="22"/>
        </w:rPr>
      </w:pPr>
    </w:p>
    <w:p w14:paraId="6B2781C1" w14:textId="77777777" w:rsidR="00E4744C" w:rsidRPr="00F05BDA" w:rsidRDefault="00E4744C" w:rsidP="00F05BDA">
      <w:pPr>
        <w:spacing w:line="240" w:lineRule="auto"/>
        <w:rPr>
          <w:szCs w:val="22"/>
        </w:rPr>
      </w:pPr>
    </w:p>
    <w:p w14:paraId="65A9C438" w14:textId="77777777" w:rsidR="00E4744C" w:rsidRPr="00F05BDA" w:rsidRDefault="00EA46EE" w:rsidP="00F05BDA">
      <w:pPr>
        <w:keepNext/>
        <w:keepLines/>
        <w:spacing w:line="240" w:lineRule="auto"/>
        <w:ind w:left="567" w:hanging="567"/>
        <w:rPr>
          <w:b/>
          <w:szCs w:val="22"/>
        </w:rPr>
      </w:pPr>
      <w:r w:rsidRPr="00F05BDA">
        <w:rPr>
          <w:b/>
          <w:szCs w:val="22"/>
        </w:rPr>
        <w:t>6.</w:t>
      </w:r>
      <w:r w:rsidRPr="00F05BDA">
        <w:rPr>
          <w:b/>
          <w:szCs w:val="22"/>
        </w:rPr>
        <w:tab/>
        <w:t>Conținutul ambalajului și alte informații</w:t>
      </w:r>
    </w:p>
    <w:p w14:paraId="3CD982F8" w14:textId="77777777" w:rsidR="00E4744C" w:rsidRPr="00F05BDA" w:rsidRDefault="00E4744C" w:rsidP="00F05BDA">
      <w:pPr>
        <w:keepNext/>
        <w:keepLines/>
        <w:spacing w:line="240" w:lineRule="auto"/>
        <w:rPr>
          <w:szCs w:val="22"/>
        </w:rPr>
      </w:pPr>
    </w:p>
    <w:p w14:paraId="7F8229C6" w14:textId="60CF4E35" w:rsidR="00E4744C" w:rsidRPr="00F05BDA" w:rsidRDefault="00EA46EE" w:rsidP="00F05BDA">
      <w:pPr>
        <w:keepNext/>
        <w:keepLines/>
        <w:spacing w:line="240" w:lineRule="auto"/>
        <w:rPr>
          <w:b/>
          <w:szCs w:val="22"/>
        </w:rPr>
      </w:pPr>
      <w:r w:rsidRPr="00F05BDA">
        <w:rPr>
          <w:b/>
          <w:szCs w:val="22"/>
        </w:rPr>
        <w:t xml:space="preserve">Ce conține </w:t>
      </w:r>
      <w:r w:rsidR="00603D11" w:rsidRPr="00F05BDA">
        <w:rPr>
          <w:b/>
          <w:szCs w:val="22"/>
        </w:rPr>
        <w:t>Emtricitabină/Tenofovir alafenamidă Viatris</w:t>
      </w:r>
    </w:p>
    <w:p w14:paraId="3F898E49" w14:textId="77777777" w:rsidR="00E4744C" w:rsidRPr="00F05BDA" w:rsidRDefault="00E4744C" w:rsidP="00F05BDA">
      <w:pPr>
        <w:keepNext/>
        <w:keepLines/>
        <w:spacing w:line="240" w:lineRule="auto"/>
        <w:rPr>
          <w:szCs w:val="22"/>
        </w:rPr>
      </w:pPr>
    </w:p>
    <w:p w14:paraId="1B245C04" w14:textId="0BF8370D" w:rsidR="00E4744C" w:rsidRPr="00F05BDA" w:rsidRDefault="00EA46EE" w:rsidP="00F05BDA">
      <w:pPr>
        <w:spacing w:line="240" w:lineRule="auto"/>
        <w:rPr>
          <w:szCs w:val="22"/>
        </w:rPr>
      </w:pPr>
      <w:r w:rsidRPr="00F05BDA">
        <w:rPr>
          <w:b/>
          <w:szCs w:val="22"/>
        </w:rPr>
        <w:t>Substanțele active sunt</w:t>
      </w:r>
      <w:r w:rsidRPr="00F05BDA">
        <w:rPr>
          <w:szCs w:val="22"/>
        </w:rPr>
        <w:t xml:space="preserve"> emtricitabină și tenofovir alafenamidă. Fiecare comprimat filmat de </w:t>
      </w:r>
      <w:r w:rsidR="00603D11" w:rsidRPr="00F05BDA">
        <w:rPr>
          <w:szCs w:val="22"/>
        </w:rPr>
        <w:t>Emtricitabină/Tenofovir alafenamidă Viatris</w:t>
      </w:r>
      <w:r w:rsidRPr="00F05BDA">
        <w:rPr>
          <w:szCs w:val="22"/>
        </w:rPr>
        <w:t xml:space="preserve"> conține emtricitabină 200 mg și </w:t>
      </w:r>
      <w:r w:rsidR="00603D11" w:rsidRPr="00F05BDA">
        <w:rPr>
          <w:szCs w:val="22"/>
        </w:rPr>
        <w:t>mono</w:t>
      </w:r>
      <w:r w:rsidRPr="00F05BDA">
        <w:rPr>
          <w:szCs w:val="22"/>
        </w:rPr>
        <w:t>fumarat de tenofovir alafenamidă echivalent cu tenofovir alafenamidă 10 mg</w:t>
      </w:r>
      <w:r w:rsidR="00603D11" w:rsidRPr="00F05BDA">
        <w:rPr>
          <w:szCs w:val="22"/>
        </w:rPr>
        <w:t xml:space="preserve"> sau emtricitabină 200 mg și monofumarat de tenofovir alafenamidă echivalent cu tenofovir alafenamidă 25 mg</w:t>
      </w:r>
      <w:r w:rsidRPr="00F05BDA">
        <w:rPr>
          <w:szCs w:val="22"/>
        </w:rPr>
        <w:t>.</w:t>
      </w:r>
    </w:p>
    <w:p w14:paraId="5CEAC298" w14:textId="77777777" w:rsidR="00E4744C" w:rsidRPr="00F05BDA" w:rsidRDefault="00E4744C" w:rsidP="00F05BDA">
      <w:pPr>
        <w:spacing w:line="240" w:lineRule="auto"/>
        <w:rPr>
          <w:szCs w:val="22"/>
        </w:rPr>
      </w:pPr>
    </w:p>
    <w:p w14:paraId="35382373" w14:textId="77777777" w:rsidR="00E4744C" w:rsidRPr="00F05BDA" w:rsidRDefault="00EA46EE" w:rsidP="00F05BDA">
      <w:pPr>
        <w:keepNext/>
        <w:keepLines/>
        <w:spacing w:line="240" w:lineRule="auto"/>
        <w:rPr>
          <w:b/>
          <w:szCs w:val="22"/>
        </w:rPr>
      </w:pPr>
      <w:r w:rsidRPr="00F05BDA">
        <w:rPr>
          <w:b/>
          <w:szCs w:val="22"/>
        </w:rPr>
        <w:t>Celelalte componente sunt</w:t>
      </w:r>
    </w:p>
    <w:p w14:paraId="44DB3268" w14:textId="77777777" w:rsidR="00E4744C" w:rsidRPr="00F05BDA" w:rsidRDefault="00EA46EE" w:rsidP="00F05BDA">
      <w:pPr>
        <w:keepNext/>
        <w:keepLines/>
        <w:spacing w:line="240" w:lineRule="auto"/>
        <w:rPr>
          <w:i/>
          <w:szCs w:val="22"/>
          <w:u w:val="single"/>
        </w:rPr>
      </w:pPr>
      <w:r w:rsidRPr="00F05BDA">
        <w:rPr>
          <w:i/>
          <w:szCs w:val="22"/>
          <w:u w:val="single"/>
        </w:rPr>
        <w:t>Nucleul comprimatului:</w:t>
      </w:r>
    </w:p>
    <w:p w14:paraId="2829919B" w14:textId="77777777" w:rsidR="00E4744C" w:rsidRPr="00F05BDA" w:rsidRDefault="00EA46EE" w:rsidP="00F05BDA">
      <w:pPr>
        <w:spacing w:line="240" w:lineRule="auto"/>
        <w:rPr>
          <w:szCs w:val="22"/>
        </w:rPr>
      </w:pPr>
      <w:r w:rsidRPr="00F05BDA">
        <w:rPr>
          <w:szCs w:val="22"/>
        </w:rPr>
        <w:t>Celuloză microcristalină, croscarmeloză sodică, stearat de magneziu.</w:t>
      </w:r>
    </w:p>
    <w:p w14:paraId="5DC3A845" w14:textId="77777777" w:rsidR="00E4744C" w:rsidRPr="00F05BDA" w:rsidRDefault="00E4744C" w:rsidP="00F05BDA">
      <w:pPr>
        <w:spacing w:line="240" w:lineRule="auto"/>
        <w:rPr>
          <w:szCs w:val="22"/>
        </w:rPr>
      </w:pPr>
    </w:p>
    <w:p w14:paraId="361B4B6A" w14:textId="77777777" w:rsidR="00E4744C" w:rsidRPr="00F05BDA" w:rsidRDefault="00EA46EE" w:rsidP="00F05BDA">
      <w:pPr>
        <w:keepNext/>
        <w:keepLines/>
        <w:spacing w:line="240" w:lineRule="auto"/>
        <w:rPr>
          <w:szCs w:val="22"/>
          <w:u w:val="single"/>
        </w:rPr>
      </w:pPr>
      <w:r w:rsidRPr="00F05BDA">
        <w:rPr>
          <w:i/>
          <w:szCs w:val="22"/>
          <w:u w:val="single"/>
        </w:rPr>
        <w:t>Film</w:t>
      </w:r>
      <w:r w:rsidRPr="00F05BDA">
        <w:rPr>
          <w:szCs w:val="22"/>
          <w:u w:val="single"/>
        </w:rPr>
        <w:t>:</w:t>
      </w:r>
    </w:p>
    <w:p w14:paraId="5028EE02" w14:textId="0307D0E0" w:rsidR="00E4744C" w:rsidRPr="00F05BDA" w:rsidRDefault="00EA46EE" w:rsidP="00F05BDA">
      <w:pPr>
        <w:numPr>
          <w:ilvl w:val="12"/>
          <w:numId w:val="0"/>
        </w:numPr>
        <w:spacing w:line="240" w:lineRule="auto"/>
      </w:pPr>
      <w:r w:rsidRPr="00F05BDA">
        <w:rPr>
          <w:szCs w:val="22"/>
        </w:rPr>
        <w:t>Alcool poli</w:t>
      </w:r>
      <w:r w:rsidR="00E73268" w:rsidRPr="00F05BDA">
        <w:rPr>
          <w:szCs w:val="22"/>
        </w:rPr>
        <w:t>(</w:t>
      </w:r>
      <w:r w:rsidRPr="00F05BDA">
        <w:rPr>
          <w:szCs w:val="22"/>
        </w:rPr>
        <w:t>vinilic</w:t>
      </w:r>
      <w:r w:rsidR="00E73268" w:rsidRPr="00F05BDA">
        <w:rPr>
          <w:szCs w:val="22"/>
        </w:rPr>
        <w:t>) parțial hidrolizat</w:t>
      </w:r>
      <w:r w:rsidRPr="00F05BDA">
        <w:rPr>
          <w:szCs w:val="22"/>
        </w:rPr>
        <w:t>, dioxid de titan</w:t>
      </w:r>
      <w:r w:rsidR="00E73268" w:rsidRPr="00F05BDA">
        <w:rPr>
          <w:szCs w:val="22"/>
        </w:rPr>
        <w:t xml:space="preserve"> (E171)</w:t>
      </w:r>
      <w:r w:rsidRPr="00F05BDA">
        <w:rPr>
          <w:szCs w:val="22"/>
        </w:rPr>
        <w:t>, oxid negru de fer (E172)</w:t>
      </w:r>
      <w:r w:rsidR="00E73268" w:rsidRPr="00F05BDA">
        <w:rPr>
          <w:szCs w:val="22"/>
        </w:rPr>
        <w:t xml:space="preserve"> (doar la comprimatele filmate de 200 mg/10 m</w:t>
      </w:r>
      <w:r w:rsidR="00A3189C" w:rsidRPr="00F05BDA">
        <w:rPr>
          <w:szCs w:val="22"/>
        </w:rPr>
        <w:t>g</w:t>
      </w:r>
      <w:r w:rsidR="00E73268" w:rsidRPr="00F05BDA">
        <w:rPr>
          <w:szCs w:val="22"/>
        </w:rPr>
        <w:t xml:space="preserve">), macrogol, talc, </w:t>
      </w:r>
      <w:r w:rsidR="000230AE" w:rsidRPr="00F05BDA">
        <w:rPr>
          <w:szCs w:val="22"/>
        </w:rPr>
        <w:t xml:space="preserve">lac de aluminiu </w:t>
      </w:r>
      <w:r w:rsidR="00110D66" w:rsidRPr="00F05BDA">
        <w:rPr>
          <w:szCs w:val="22"/>
        </w:rPr>
        <w:t>indigo carm</w:t>
      </w:r>
      <w:r w:rsidR="00931E79" w:rsidRPr="00F05BDA">
        <w:rPr>
          <w:szCs w:val="22"/>
        </w:rPr>
        <w:t>i</w:t>
      </w:r>
      <w:r w:rsidR="00110D66" w:rsidRPr="00F05BDA">
        <w:rPr>
          <w:szCs w:val="22"/>
        </w:rPr>
        <w:t xml:space="preserve">n </w:t>
      </w:r>
      <w:r w:rsidR="00E73268" w:rsidRPr="00F05BDA">
        <w:rPr>
          <w:szCs w:val="22"/>
        </w:rPr>
        <w:t>(E132) (doar la comprimatele filmate de 200 mg/25 mg)</w:t>
      </w:r>
      <w:r w:rsidRPr="00F05BDA">
        <w:rPr>
          <w:szCs w:val="22"/>
        </w:rPr>
        <w:t>.</w:t>
      </w:r>
    </w:p>
    <w:p w14:paraId="4D3FAE06" w14:textId="77777777" w:rsidR="00E4744C" w:rsidRPr="00F05BDA" w:rsidRDefault="00E4744C" w:rsidP="00F05BDA">
      <w:pPr>
        <w:spacing w:line="240" w:lineRule="auto"/>
      </w:pPr>
    </w:p>
    <w:p w14:paraId="1F03FA38" w14:textId="19006C7B" w:rsidR="00E4744C" w:rsidRPr="00F05BDA" w:rsidRDefault="00EA46EE" w:rsidP="00F05BDA">
      <w:pPr>
        <w:keepNext/>
        <w:keepLines/>
        <w:numPr>
          <w:ilvl w:val="12"/>
          <w:numId w:val="0"/>
        </w:numPr>
        <w:spacing w:line="240" w:lineRule="auto"/>
        <w:rPr>
          <w:b/>
          <w:szCs w:val="22"/>
        </w:rPr>
      </w:pPr>
      <w:r w:rsidRPr="00F05BDA">
        <w:rPr>
          <w:b/>
          <w:szCs w:val="22"/>
        </w:rPr>
        <w:t xml:space="preserve">Cum arată </w:t>
      </w:r>
      <w:r w:rsidR="00E73268" w:rsidRPr="00F05BDA">
        <w:rPr>
          <w:b/>
          <w:szCs w:val="22"/>
        </w:rPr>
        <w:t>Emtricitabină/Tenofovir alafenamidă Viatris</w:t>
      </w:r>
      <w:r w:rsidRPr="00F05BDA">
        <w:rPr>
          <w:b/>
          <w:szCs w:val="22"/>
        </w:rPr>
        <w:t xml:space="preserve"> și conținutul ambalajului</w:t>
      </w:r>
    </w:p>
    <w:p w14:paraId="76A2E83E" w14:textId="77777777" w:rsidR="00E4744C" w:rsidRPr="00F05BDA" w:rsidRDefault="00E4744C" w:rsidP="00F05BDA">
      <w:pPr>
        <w:keepNext/>
        <w:keepLines/>
        <w:numPr>
          <w:ilvl w:val="12"/>
          <w:numId w:val="0"/>
        </w:numPr>
        <w:spacing w:line="240" w:lineRule="auto"/>
      </w:pPr>
    </w:p>
    <w:p w14:paraId="62B491AD" w14:textId="1976DD5A" w:rsidR="00E4744C" w:rsidRPr="00F05BDA" w:rsidRDefault="00E73268" w:rsidP="00F05BDA">
      <w:pPr>
        <w:numPr>
          <w:ilvl w:val="12"/>
          <w:numId w:val="0"/>
        </w:numPr>
        <w:spacing w:line="240" w:lineRule="auto"/>
        <w:rPr>
          <w:szCs w:val="22"/>
        </w:rPr>
      </w:pPr>
      <w:r w:rsidRPr="00F05BDA">
        <w:rPr>
          <w:szCs w:val="22"/>
        </w:rPr>
        <w:t>Emtricitabină/Tenofovir alafenamidă Viatris</w:t>
      </w:r>
      <w:r w:rsidR="00EA46EE" w:rsidRPr="00F05BDA">
        <w:rPr>
          <w:szCs w:val="22"/>
        </w:rPr>
        <w:t xml:space="preserve"> </w:t>
      </w:r>
      <w:r w:rsidRPr="00F05BDA">
        <w:rPr>
          <w:szCs w:val="22"/>
        </w:rPr>
        <w:t xml:space="preserve">200 mg/10 mg </w:t>
      </w:r>
      <w:r w:rsidR="00EA46EE" w:rsidRPr="00F05BDA">
        <w:rPr>
          <w:szCs w:val="22"/>
        </w:rPr>
        <w:t>comprimate filmate</w:t>
      </w:r>
      <w:r w:rsidR="00A3189C" w:rsidRPr="00F05BDA">
        <w:rPr>
          <w:szCs w:val="22"/>
        </w:rPr>
        <w:t xml:space="preserve"> (comprimate)</w:t>
      </w:r>
      <w:r w:rsidR="00EA46EE" w:rsidRPr="00F05BDA">
        <w:rPr>
          <w:szCs w:val="22"/>
        </w:rPr>
        <w:t xml:space="preserve"> sunt comprimate </w:t>
      </w:r>
      <w:r w:rsidRPr="00F05BDA">
        <w:rPr>
          <w:szCs w:val="22"/>
        </w:rPr>
        <w:t xml:space="preserve">filmate cu formă </w:t>
      </w:r>
      <w:r w:rsidR="00EA46EE" w:rsidRPr="00F05BDA">
        <w:rPr>
          <w:szCs w:val="22"/>
        </w:rPr>
        <w:t>rectangular</w:t>
      </w:r>
      <w:r w:rsidRPr="00F05BDA">
        <w:rPr>
          <w:szCs w:val="22"/>
        </w:rPr>
        <w:t>ă</w:t>
      </w:r>
      <w:r w:rsidR="00EA46EE" w:rsidRPr="00F05BDA">
        <w:rPr>
          <w:szCs w:val="22"/>
        </w:rPr>
        <w:t xml:space="preserve">, de culoare gri, </w:t>
      </w:r>
      <w:r w:rsidRPr="00F05BDA">
        <w:rPr>
          <w:szCs w:val="22"/>
        </w:rPr>
        <w:t>cu margini teșite, biconvexe, cu dimensiuni (de aproximativ 15 mm </w:t>
      </w:r>
      <w:r w:rsidR="00E75DFE" w:rsidRPr="00F05BDA">
        <w:rPr>
          <w:szCs w:val="22"/>
        </w:rPr>
        <w:t>×</w:t>
      </w:r>
      <w:r w:rsidRPr="00F05BDA">
        <w:rPr>
          <w:szCs w:val="22"/>
        </w:rPr>
        <w:t xml:space="preserve"> 7 mm), </w:t>
      </w:r>
      <w:r w:rsidR="00EA46EE" w:rsidRPr="00F05BDA">
        <w:rPr>
          <w:szCs w:val="22"/>
        </w:rPr>
        <w:t>marcate cu „</w:t>
      </w:r>
      <w:r w:rsidRPr="00F05BDA">
        <w:rPr>
          <w:szCs w:val="22"/>
        </w:rPr>
        <w:t>ET 1</w:t>
      </w:r>
      <w:r w:rsidR="00EA46EE" w:rsidRPr="00F05BDA">
        <w:rPr>
          <w:szCs w:val="22"/>
        </w:rPr>
        <w:t xml:space="preserve">” pe una dintre fețe și cu </w:t>
      </w:r>
      <w:r w:rsidRPr="00F05BDA">
        <w:rPr>
          <w:szCs w:val="22"/>
        </w:rPr>
        <w:t xml:space="preserve">V </w:t>
      </w:r>
      <w:r w:rsidR="00EA46EE" w:rsidRPr="00F05BDA">
        <w:rPr>
          <w:szCs w:val="22"/>
        </w:rPr>
        <w:t>pe cealaltă față.</w:t>
      </w:r>
    </w:p>
    <w:p w14:paraId="6B912798" w14:textId="1877455B" w:rsidR="00E73268" w:rsidRPr="00F05BDA" w:rsidRDefault="00E73268" w:rsidP="00F05BDA">
      <w:pPr>
        <w:numPr>
          <w:ilvl w:val="12"/>
          <w:numId w:val="0"/>
        </w:numPr>
        <w:spacing w:line="240" w:lineRule="auto"/>
        <w:rPr>
          <w:szCs w:val="22"/>
        </w:rPr>
      </w:pPr>
    </w:p>
    <w:p w14:paraId="32AC759F" w14:textId="48FA0A5C" w:rsidR="00E73268" w:rsidRPr="00F05BDA" w:rsidRDefault="00E73268" w:rsidP="00F05BDA">
      <w:pPr>
        <w:numPr>
          <w:ilvl w:val="12"/>
          <w:numId w:val="0"/>
        </w:numPr>
        <w:spacing w:line="240" w:lineRule="auto"/>
        <w:rPr>
          <w:szCs w:val="22"/>
        </w:rPr>
      </w:pPr>
      <w:r w:rsidRPr="00F05BDA">
        <w:rPr>
          <w:szCs w:val="22"/>
        </w:rPr>
        <w:t>Emtricitabină/Tenofovir alafenamidă Viatris 200 mg/25 mg comprimate filmate</w:t>
      </w:r>
      <w:r w:rsidR="00A3189C" w:rsidRPr="00F05BDA">
        <w:rPr>
          <w:szCs w:val="22"/>
        </w:rPr>
        <w:t xml:space="preserve"> (comprimate)</w:t>
      </w:r>
      <w:r w:rsidRPr="00F05BDA">
        <w:rPr>
          <w:szCs w:val="22"/>
        </w:rPr>
        <w:t xml:space="preserve"> sunt comprimate filmate, de culoare albastră, cu formă rectangulară, cu margini teșite, biconvexe, cu dimensiuni (de aproximativ 15 mm </w:t>
      </w:r>
      <w:r w:rsidR="00E75DFE" w:rsidRPr="00F05BDA">
        <w:rPr>
          <w:szCs w:val="22"/>
        </w:rPr>
        <w:t>×</w:t>
      </w:r>
      <w:r w:rsidRPr="00F05BDA">
        <w:rPr>
          <w:szCs w:val="22"/>
        </w:rPr>
        <w:t> 7 mm), marcate cu „ET 2” pe una dintre fețe și cu V pe cealaltă față.</w:t>
      </w:r>
    </w:p>
    <w:p w14:paraId="44457D21" w14:textId="77777777" w:rsidR="00E4744C" w:rsidRPr="00F05BDA" w:rsidRDefault="00E4744C" w:rsidP="00F05BDA">
      <w:pPr>
        <w:numPr>
          <w:ilvl w:val="12"/>
          <w:numId w:val="0"/>
        </w:numPr>
        <w:spacing w:line="240" w:lineRule="auto"/>
        <w:rPr>
          <w:szCs w:val="22"/>
        </w:rPr>
      </w:pPr>
    </w:p>
    <w:p w14:paraId="38DE2851" w14:textId="12D0971F" w:rsidR="00E4744C" w:rsidRPr="00F05BDA" w:rsidRDefault="00E73268" w:rsidP="00F05BDA">
      <w:pPr>
        <w:numPr>
          <w:ilvl w:val="12"/>
          <w:numId w:val="0"/>
        </w:numPr>
        <w:spacing w:line="240" w:lineRule="auto"/>
        <w:rPr>
          <w:szCs w:val="22"/>
        </w:rPr>
      </w:pPr>
      <w:r w:rsidRPr="00F05BDA">
        <w:rPr>
          <w:szCs w:val="22"/>
        </w:rPr>
        <w:t>Emtricitabină/Tenofovir alafenamidă Viatris</w:t>
      </w:r>
      <w:r w:rsidR="00EA46EE" w:rsidRPr="00F05BDA">
        <w:rPr>
          <w:szCs w:val="22"/>
        </w:rPr>
        <w:t xml:space="preserve"> este furnizat în flacoane cu 30 </w:t>
      </w:r>
      <w:r w:rsidR="001B0DCD" w:rsidRPr="00F05BDA">
        <w:rPr>
          <w:szCs w:val="22"/>
        </w:rPr>
        <w:t>și 90</w:t>
      </w:r>
      <w:r w:rsidR="00822675" w:rsidRPr="00F05BDA">
        <w:rPr>
          <w:szCs w:val="22"/>
        </w:rPr>
        <w:t> de</w:t>
      </w:r>
      <w:r w:rsidR="001B0DCD" w:rsidRPr="00F05BDA">
        <w:rPr>
          <w:szCs w:val="22"/>
        </w:rPr>
        <w:t xml:space="preserve"> </w:t>
      </w:r>
      <w:r w:rsidR="00EA46EE" w:rsidRPr="00F05BDA">
        <w:rPr>
          <w:szCs w:val="22"/>
        </w:rPr>
        <w:t>comprimate</w:t>
      </w:r>
      <w:r w:rsidR="00A3189C" w:rsidRPr="00F05BDA">
        <w:rPr>
          <w:szCs w:val="22"/>
        </w:rPr>
        <w:t xml:space="preserve"> filmate</w:t>
      </w:r>
      <w:r w:rsidR="00EA46EE" w:rsidRPr="00F05BDA">
        <w:rPr>
          <w:szCs w:val="22"/>
        </w:rPr>
        <w:t xml:space="preserve"> (cu un desicant din gel de siliciu care trebuie păstrat în flacon pentru protecția comprimatelor). Desicantul din gel de siliciu</w:t>
      </w:r>
      <w:r w:rsidR="00EA46EE" w:rsidRPr="00F05BDA">
        <w:rPr>
          <w:noProof/>
          <w:szCs w:val="22"/>
        </w:rPr>
        <w:t xml:space="preserve"> este inclus într-un plic sau recipient separat și nu trebuie înghițit.</w:t>
      </w:r>
    </w:p>
    <w:p w14:paraId="3DBD7049" w14:textId="77777777" w:rsidR="00E4744C" w:rsidRPr="00F05BDA" w:rsidRDefault="00E4744C" w:rsidP="00F05BDA">
      <w:pPr>
        <w:spacing w:line="240" w:lineRule="auto"/>
        <w:rPr>
          <w:szCs w:val="22"/>
        </w:rPr>
      </w:pPr>
    </w:p>
    <w:p w14:paraId="37586D38" w14:textId="1D8B6EF2" w:rsidR="001B0DCD" w:rsidRPr="00F05BDA" w:rsidRDefault="00EA46EE" w:rsidP="00F05BDA">
      <w:pPr>
        <w:spacing w:line="240" w:lineRule="auto"/>
        <w:rPr>
          <w:szCs w:val="22"/>
        </w:rPr>
      </w:pPr>
      <w:r w:rsidRPr="00F05BDA">
        <w:rPr>
          <w:szCs w:val="22"/>
        </w:rPr>
        <w:t xml:space="preserve">Sunt disponibile următoarele mărimi de ambalaj: cutii </w:t>
      </w:r>
      <w:r w:rsidR="00DC4A68" w:rsidRPr="00F05BDA">
        <w:rPr>
          <w:szCs w:val="22"/>
        </w:rPr>
        <w:t>conținând</w:t>
      </w:r>
      <w:r w:rsidRPr="00F05BDA">
        <w:rPr>
          <w:szCs w:val="22"/>
        </w:rPr>
        <w:t xml:space="preserve"> 1 flacon cu 30 </w:t>
      </w:r>
      <w:r w:rsidR="001B0DCD" w:rsidRPr="00F05BDA">
        <w:rPr>
          <w:szCs w:val="22"/>
        </w:rPr>
        <w:t>și 90</w:t>
      </w:r>
      <w:r w:rsidR="009F7048" w:rsidRPr="00F05BDA">
        <w:rPr>
          <w:szCs w:val="22"/>
        </w:rPr>
        <w:t> de</w:t>
      </w:r>
      <w:r w:rsidR="001B0DCD" w:rsidRPr="00F05BDA">
        <w:rPr>
          <w:szCs w:val="22"/>
        </w:rPr>
        <w:t xml:space="preserve"> </w:t>
      </w:r>
      <w:r w:rsidRPr="00F05BDA">
        <w:rPr>
          <w:szCs w:val="22"/>
        </w:rPr>
        <w:t>comprimate filmate</w:t>
      </w:r>
      <w:r w:rsidR="00A3189C" w:rsidRPr="00F05BDA">
        <w:rPr>
          <w:szCs w:val="22"/>
        </w:rPr>
        <w:t>.</w:t>
      </w:r>
    </w:p>
    <w:p w14:paraId="717581D3" w14:textId="2E5B1146" w:rsidR="005E1EC9" w:rsidRPr="00F05BDA" w:rsidRDefault="001B0DCD" w:rsidP="00F05BDA">
      <w:pPr>
        <w:spacing w:line="240" w:lineRule="auto"/>
        <w:rPr>
          <w:szCs w:val="22"/>
        </w:rPr>
      </w:pPr>
      <w:r w:rsidRPr="00F05BDA">
        <w:rPr>
          <w:szCs w:val="22"/>
        </w:rPr>
        <w:t xml:space="preserve">Comprimatele filmate de 200 mg/25 mg sunt disponibile, de asemenea, în </w:t>
      </w:r>
      <w:r w:rsidR="00EA46EE" w:rsidRPr="00F05BDA">
        <w:rPr>
          <w:szCs w:val="22"/>
        </w:rPr>
        <w:t>cutii</w:t>
      </w:r>
      <w:r w:rsidRPr="00F05BDA">
        <w:rPr>
          <w:szCs w:val="22"/>
        </w:rPr>
        <w:t xml:space="preserve"> </w:t>
      </w:r>
      <w:r w:rsidR="00DC4A68" w:rsidRPr="00F05BDA">
        <w:rPr>
          <w:szCs w:val="22"/>
        </w:rPr>
        <w:t>conținând</w:t>
      </w:r>
      <w:r w:rsidR="00EA46EE" w:rsidRPr="00F05BDA">
        <w:rPr>
          <w:szCs w:val="22"/>
        </w:rPr>
        <w:t xml:space="preserve"> </w:t>
      </w:r>
      <w:r w:rsidRPr="00F05BDA">
        <w:rPr>
          <w:szCs w:val="22"/>
        </w:rPr>
        <w:t xml:space="preserve">blistere </w:t>
      </w:r>
      <w:r w:rsidR="00DC6A80" w:rsidRPr="00F05BDA">
        <w:rPr>
          <w:szCs w:val="22"/>
        </w:rPr>
        <w:t>a 30</w:t>
      </w:r>
      <w:r w:rsidR="00A3189C" w:rsidRPr="00F05BDA">
        <w:rPr>
          <w:szCs w:val="22"/>
        </w:rPr>
        <w:t xml:space="preserve"> </w:t>
      </w:r>
      <w:r w:rsidR="00970F09" w:rsidRPr="00F05BDA">
        <w:rPr>
          <w:szCs w:val="22"/>
        </w:rPr>
        <w:t>și</w:t>
      </w:r>
      <w:r w:rsidR="00DC6A80" w:rsidRPr="00F05BDA">
        <w:rPr>
          <w:szCs w:val="22"/>
        </w:rPr>
        <w:t xml:space="preserve"> </w:t>
      </w:r>
      <w:r w:rsidR="00EA46EE" w:rsidRPr="00F05BDA">
        <w:rPr>
          <w:szCs w:val="22"/>
        </w:rPr>
        <w:t>90 comprimate filmate</w:t>
      </w:r>
      <w:r w:rsidR="005E1EC9" w:rsidRPr="00F05BDA">
        <w:rPr>
          <w:szCs w:val="22"/>
        </w:rPr>
        <w:t xml:space="preserve"> și blistere perforate cu doz</w:t>
      </w:r>
      <w:r w:rsidR="00AD6B7C" w:rsidRPr="00F05BDA">
        <w:rPr>
          <w:szCs w:val="22"/>
        </w:rPr>
        <w:t>e</w:t>
      </w:r>
      <w:r w:rsidR="005E1EC9" w:rsidRPr="00F05BDA">
        <w:rPr>
          <w:szCs w:val="22"/>
        </w:rPr>
        <w:t xml:space="preserve"> unitar</w:t>
      </w:r>
      <w:r w:rsidR="00AD6B7C" w:rsidRPr="00F05BDA">
        <w:rPr>
          <w:szCs w:val="22"/>
        </w:rPr>
        <w:t>e</w:t>
      </w:r>
      <w:r w:rsidR="005E1EC9" w:rsidRPr="00F05BDA">
        <w:rPr>
          <w:szCs w:val="22"/>
        </w:rPr>
        <w:t xml:space="preserve"> de 30 </w:t>
      </w:r>
      <w:r w:rsidR="00AD6B7C" w:rsidRPr="00F05BDA">
        <w:rPr>
          <w:szCs w:val="22"/>
        </w:rPr>
        <w:t>×</w:t>
      </w:r>
      <w:r w:rsidR="005E1EC9" w:rsidRPr="00F05BDA">
        <w:rPr>
          <w:szCs w:val="22"/>
        </w:rPr>
        <w:t> 1 și 90 </w:t>
      </w:r>
      <w:r w:rsidR="00AD6B7C" w:rsidRPr="00F05BDA">
        <w:rPr>
          <w:szCs w:val="22"/>
        </w:rPr>
        <w:t>×</w:t>
      </w:r>
      <w:r w:rsidR="005E1EC9" w:rsidRPr="00F05BDA">
        <w:rPr>
          <w:szCs w:val="22"/>
        </w:rPr>
        <w:t> 1 comprimate filmate</w:t>
      </w:r>
      <w:r w:rsidR="00EA46EE" w:rsidRPr="00F05BDA">
        <w:rPr>
          <w:szCs w:val="22"/>
        </w:rPr>
        <w:t xml:space="preserve">. </w:t>
      </w:r>
    </w:p>
    <w:p w14:paraId="27D95143" w14:textId="77777777" w:rsidR="005E1EC9" w:rsidRPr="00F05BDA" w:rsidRDefault="005E1EC9" w:rsidP="00F05BDA">
      <w:pPr>
        <w:spacing w:line="240" w:lineRule="auto"/>
        <w:rPr>
          <w:szCs w:val="22"/>
        </w:rPr>
      </w:pPr>
    </w:p>
    <w:p w14:paraId="27897797" w14:textId="0CC976A5" w:rsidR="00E4744C" w:rsidRPr="00F05BDA" w:rsidRDefault="00EA46EE" w:rsidP="00F05BDA">
      <w:pPr>
        <w:spacing w:line="240" w:lineRule="auto"/>
        <w:rPr>
          <w:szCs w:val="22"/>
        </w:rPr>
      </w:pPr>
      <w:r w:rsidRPr="00F05BDA">
        <w:rPr>
          <w:szCs w:val="22"/>
        </w:rPr>
        <w:t>Este posibil ca nu toate mărimile de ambalaj să fie comercializate.</w:t>
      </w:r>
    </w:p>
    <w:p w14:paraId="5FBD91E1" w14:textId="77777777" w:rsidR="00E4744C" w:rsidRPr="00F05BDA" w:rsidRDefault="00E4744C" w:rsidP="00F05BDA">
      <w:pPr>
        <w:numPr>
          <w:ilvl w:val="12"/>
          <w:numId w:val="0"/>
        </w:numPr>
        <w:spacing w:line="240" w:lineRule="auto"/>
      </w:pPr>
    </w:p>
    <w:p w14:paraId="06923D28" w14:textId="77777777" w:rsidR="00E4744C" w:rsidRPr="00F05BDA" w:rsidRDefault="00EA46EE" w:rsidP="00F05BDA">
      <w:pPr>
        <w:keepNext/>
        <w:keepLines/>
        <w:numPr>
          <w:ilvl w:val="12"/>
          <w:numId w:val="0"/>
        </w:numPr>
        <w:spacing w:line="240" w:lineRule="auto"/>
        <w:rPr>
          <w:b/>
          <w:szCs w:val="22"/>
        </w:rPr>
      </w:pPr>
      <w:r w:rsidRPr="00F05BDA">
        <w:rPr>
          <w:b/>
          <w:szCs w:val="22"/>
        </w:rPr>
        <w:t>Deținătorul autorizației de punere pe piață:</w:t>
      </w:r>
    </w:p>
    <w:p w14:paraId="12B23341" w14:textId="77777777" w:rsidR="005E1EC9" w:rsidRPr="00F05BDA" w:rsidRDefault="005E1EC9" w:rsidP="00F05BDA">
      <w:pPr>
        <w:spacing w:line="240" w:lineRule="auto"/>
      </w:pPr>
      <w:r w:rsidRPr="00F05BDA">
        <w:t>Viatris Limited</w:t>
      </w:r>
    </w:p>
    <w:p w14:paraId="5964F58A" w14:textId="77777777" w:rsidR="005E1EC9" w:rsidRPr="00F05BDA" w:rsidRDefault="005E1EC9" w:rsidP="00F05BDA">
      <w:pPr>
        <w:spacing w:line="240" w:lineRule="auto"/>
      </w:pPr>
      <w:r w:rsidRPr="00F05BDA">
        <w:t>Damastown Industrial Park,</w:t>
      </w:r>
    </w:p>
    <w:p w14:paraId="112CA06D" w14:textId="77777777" w:rsidR="005E1EC9" w:rsidRPr="00F05BDA" w:rsidRDefault="005E1EC9" w:rsidP="00F05BDA">
      <w:pPr>
        <w:spacing w:line="240" w:lineRule="auto"/>
        <w:rPr>
          <w:lang w:val="sv-SE"/>
        </w:rPr>
      </w:pPr>
      <w:r w:rsidRPr="00F05BDA">
        <w:rPr>
          <w:lang w:val="sv-SE"/>
        </w:rPr>
        <w:t>Mulhuddart, Dublin 15,</w:t>
      </w:r>
    </w:p>
    <w:p w14:paraId="7D3E20A3" w14:textId="70BA6086" w:rsidR="00AF3CD9" w:rsidRPr="00F05BDA" w:rsidRDefault="005E1EC9" w:rsidP="00F05BDA">
      <w:pPr>
        <w:keepNext/>
        <w:keepLines/>
        <w:spacing w:line="240" w:lineRule="auto"/>
        <w:ind w:left="567" w:hanging="567"/>
        <w:rPr>
          <w:szCs w:val="22"/>
        </w:rPr>
      </w:pPr>
      <w:r w:rsidRPr="00F05BDA">
        <w:rPr>
          <w:lang w:val="sv-SE"/>
        </w:rPr>
        <w:t>DUBLIN</w:t>
      </w:r>
    </w:p>
    <w:p w14:paraId="5376F584" w14:textId="77777777" w:rsidR="00AF3CD9" w:rsidRPr="00F05BDA" w:rsidRDefault="00EA46EE" w:rsidP="00F05BDA">
      <w:pPr>
        <w:spacing w:line="240" w:lineRule="auto"/>
        <w:ind w:left="567" w:hanging="567"/>
        <w:rPr>
          <w:szCs w:val="22"/>
        </w:rPr>
      </w:pPr>
      <w:r w:rsidRPr="00F05BDA">
        <w:rPr>
          <w:szCs w:val="22"/>
        </w:rPr>
        <w:t xml:space="preserve">Irlanda </w:t>
      </w:r>
    </w:p>
    <w:p w14:paraId="15B59CCD" w14:textId="77777777" w:rsidR="00E4744C" w:rsidRPr="00F05BDA" w:rsidRDefault="00E4744C" w:rsidP="00F05BDA">
      <w:pPr>
        <w:numPr>
          <w:ilvl w:val="12"/>
          <w:numId w:val="0"/>
        </w:numPr>
        <w:spacing w:line="240" w:lineRule="auto"/>
        <w:rPr>
          <w:szCs w:val="22"/>
        </w:rPr>
      </w:pPr>
    </w:p>
    <w:p w14:paraId="734D21C3" w14:textId="77777777" w:rsidR="00E4744C" w:rsidRPr="00F05BDA" w:rsidRDefault="00EA46EE" w:rsidP="00F05BDA">
      <w:pPr>
        <w:keepNext/>
        <w:keepLines/>
        <w:numPr>
          <w:ilvl w:val="12"/>
          <w:numId w:val="0"/>
        </w:numPr>
        <w:spacing w:line="240" w:lineRule="auto"/>
        <w:rPr>
          <w:b/>
          <w:szCs w:val="22"/>
        </w:rPr>
      </w:pPr>
      <w:r w:rsidRPr="00F05BDA">
        <w:rPr>
          <w:b/>
          <w:szCs w:val="22"/>
        </w:rPr>
        <w:t>Fabricantul:</w:t>
      </w:r>
    </w:p>
    <w:p w14:paraId="7D186C86" w14:textId="77777777" w:rsidR="005E1EC9" w:rsidRPr="00F05BDA" w:rsidRDefault="005E1EC9" w:rsidP="00F05BDA">
      <w:pPr>
        <w:autoSpaceDE w:val="0"/>
        <w:autoSpaceDN w:val="0"/>
        <w:adjustRightInd w:val="0"/>
        <w:spacing w:line="240" w:lineRule="auto"/>
        <w:rPr>
          <w:lang w:val="pt-PT"/>
        </w:rPr>
      </w:pPr>
      <w:r w:rsidRPr="00F05BDA">
        <w:rPr>
          <w:lang w:val="pt-PT"/>
        </w:rPr>
        <w:t>Mylan Hungary Kft.</w:t>
      </w:r>
    </w:p>
    <w:p w14:paraId="2D084019" w14:textId="77777777" w:rsidR="005E1EC9" w:rsidRPr="00F05BDA" w:rsidRDefault="005E1EC9" w:rsidP="00F05BDA">
      <w:pPr>
        <w:autoSpaceDE w:val="0"/>
        <w:autoSpaceDN w:val="0"/>
        <w:adjustRightInd w:val="0"/>
        <w:spacing w:line="240" w:lineRule="auto"/>
        <w:rPr>
          <w:lang w:val="pt-PT"/>
        </w:rPr>
      </w:pPr>
      <w:r w:rsidRPr="00F05BDA">
        <w:rPr>
          <w:lang w:val="pt-PT"/>
        </w:rPr>
        <w:t xml:space="preserve">Mylan utca. 1, H-2900 Komárom, </w:t>
      </w:r>
    </w:p>
    <w:p w14:paraId="31628BCF" w14:textId="054CF058" w:rsidR="00E4744C" w:rsidRPr="00F05BDA" w:rsidRDefault="00267671" w:rsidP="00F05BDA">
      <w:pPr>
        <w:spacing w:line="240" w:lineRule="auto"/>
        <w:rPr>
          <w:szCs w:val="22"/>
        </w:rPr>
      </w:pPr>
      <w:r w:rsidRPr="00F05BDA">
        <w:rPr>
          <w:lang w:val="pt-PT"/>
        </w:rPr>
        <w:t>Ungaria</w:t>
      </w:r>
    </w:p>
    <w:p w14:paraId="2C9A4AC8" w14:textId="77777777" w:rsidR="00E4744C" w:rsidRPr="00F05BDA" w:rsidRDefault="00E4744C" w:rsidP="00F05BDA">
      <w:pPr>
        <w:numPr>
          <w:ilvl w:val="12"/>
          <w:numId w:val="0"/>
        </w:numPr>
        <w:spacing w:line="240" w:lineRule="auto"/>
        <w:rPr>
          <w:szCs w:val="22"/>
        </w:rPr>
      </w:pPr>
    </w:p>
    <w:p w14:paraId="3633B88B" w14:textId="77777777" w:rsidR="00E4744C" w:rsidRPr="00F05BDA" w:rsidRDefault="00EA46EE" w:rsidP="00F05BDA">
      <w:pPr>
        <w:keepNext/>
        <w:keepLines/>
        <w:numPr>
          <w:ilvl w:val="12"/>
          <w:numId w:val="0"/>
        </w:numPr>
        <w:spacing w:line="240" w:lineRule="auto"/>
        <w:rPr>
          <w:szCs w:val="22"/>
        </w:rPr>
      </w:pPr>
      <w:r w:rsidRPr="00F05BDA">
        <w:rPr>
          <w:szCs w:val="22"/>
        </w:rPr>
        <w:lastRenderedPageBreak/>
        <w:t>Pentru orice informații referitoare la acest medicament, vă rugăm să contactați reprezentanța locală a deținătorului autorizației de punere pe piață:</w:t>
      </w:r>
    </w:p>
    <w:p w14:paraId="793B76D2" w14:textId="77777777" w:rsidR="00E4744C" w:rsidRPr="00F05BDA" w:rsidRDefault="00E4744C" w:rsidP="00F05BDA">
      <w:pPr>
        <w:keepNext/>
        <w:keepLines/>
        <w:numPr>
          <w:ilvl w:val="12"/>
          <w:numId w:val="0"/>
        </w:numPr>
        <w:spacing w:line="240" w:lineRule="auto"/>
        <w:rPr>
          <w:szCs w:val="22"/>
        </w:rPr>
      </w:pPr>
    </w:p>
    <w:tbl>
      <w:tblPr>
        <w:tblW w:w="9072" w:type="dxa"/>
        <w:tblLayout w:type="fixed"/>
        <w:tblLook w:val="0000" w:firstRow="0" w:lastRow="0" w:firstColumn="0" w:lastColumn="0" w:noHBand="0" w:noVBand="0"/>
      </w:tblPr>
      <w:tblGrid>
        <w:gridCol w:w="4536"/>
        <w:gridCol w:w="4536"/>
      </w:tblGrid>
      <w:tr w:rsidR="0031416C" w:rsidRPr="00F05BDA" w14:paraId="1416036C" w14:textId="77777777" w:rsidTr="00287DBE">
        <w:trPr>
          <w:cantSplit/>
        </w:trPr>
        <w:tc>
          <w:tcPr>
            <w:tcW w:w="4536" w:type="dxa"/>
          </w:tcPr>
          <w:p w14:paraId="794A5DAE" w14:textId="77777777" w:rsidR="00E4744C" w:rsidRPr="00F05BDA" w:rsidRDefault="00EA46EE" w:rsidP="00F05BDA">
            <w:pPr>
              <w:spacing w:line="240" w:lineRule="auto"/>
              <w:rPr>
                <w:b/>
                <w:szCs w:val="22"/>
              </w:rPr>
            </w:pPr>
            <w:r w:rsidRPr="00F05BDA">
              <w:rPr>
                <w:b/>
                <w:szCs w:val="22"/>
              </w:rPr>
              <w:t>België/Belgique/Belgien</w:t>
            </w:r>
          </w:p>
          <w:p w14:paraId="44E6CF7D" w14:textId="4800A660" w:rsidR="00E60DDC" w:rsidRPr="00F05BDA" w:rsidRDefault="00E60DDC" w:rsidP="00F05BDA">
            <w:pPr>
              <w:spacing w:line="240" w:lineRule="auto"/>
              <w:rPr>
                <w:szCs w:val="22"/>
              </w:rPr>
            </w:pPr>
            <w:r w:rsidRPr="00F05BDA">
              <w:rPr>
                <w:szCs w:val="22"/>
              </w:rPr>
              <w:t>Viatris</w:t>
            </w:r>
          </w:p>
          <w:p w14:paraId="293A81B3" w14:textId="547ECF2D" w:rsidR="00E4744C" w:rsidRPr="00F05BDA" w:rsidRDefault="00EA46EE" w:rsidP="00F05BDA">
            <w:pPr>
              <w:spacing w:line="240" w:lineRule="auto"/>
              <w:rPr>
                <w:szCs w:val="22"/>
              </w:rPr>
            </w:pPr>
            <w:r w:rsidRPr="00F05BDA">
              <w:rPr>
                <w:szCs w:val="22"/>
              </w:rPr>
              <w:t xml:space="preserve">Tél/Tel: + 32 (0) </w:t>
            </w:r>
            <w:r w:rsidR="00E60DDC" w:rsidRPr="00F05BDA">
              <w:rPr>
                <w:lang w:val="pt-PT"/>
              </w:rPr>
              <w:t>2 658 61 00</w:t>
            </w:r>
          </w:p>
          <w:p w14:paraId="4B7A1141" w14:textId="605EA05A" w:rsidR="00E60DDC" w:rsidRPr="00F05BDA" w:rsidRDefault="00E60DDC" w:rsidP="00F05BDA">
            <w:pPr>
              <w:spacing w:line="240" w:lineRule="auto"/>
              <w:rPr>
                <w:szCs w:val="22"/>
              </w:rPr>
            </w:pPr>
          </w:p>
        </w:tc>
        <w:tc>
          <w:tcPr>
            <w:tcW w:w="4536" w:type="dxa"/>
          </w:tcPr>
          <w:p w14:paraId="24F4B94A" w14:textId="77777777" w:rsidR="00E4744C" w:rsidRPr="00F05BDA" w:rsidRDefault="00EA46EE" w:rsidP="00F05BDA">
            <w:pPr>
              <w:spacing w:line="240" w:lineRule="auto"/>
              <w:rPr>
                <w:b/>
                <w:szCs w:val="22"/>
              </w:rPr>
            </w:pPr>
            <w:r w:rsidRPr="00F05BDA">
              <w:rPr>
                <w:b/>
                <w:szCs w:val="22"/>
              </w:rPr>
              <w:t>Lietuva</w:t>
            </w:r>
          </w:p>
          <w:p w14:paraId="5B751B15" w14:textId="42F76D29" w:rsidR="00432549" w:rsidRPr="00F05BDA" w:rsidRDefault="00E60DDC" w:rsidP="00F05BDA">
            <w:pPr>
              <w:spacing w:line="240" w:lineRule="auto"/>
            </w:pPr>
            <w:r w:rsidRPr="00F05BDA">
              <w:rPr>
                <w:lang w:val="de-LU"/>
              </w:rPr>
              <w:t>Viatris UAB</w:t>
            </w:r>
          </w:p>
          <w:p w14:paraId="369CCE3E" w14:textId="292387DA" w:rsidR="00E4744C" w:rsidRPr="00F05BDA" w:rsidRDefault="00EA46EE" w:rsidP="00F05BDA">
            <w:pPr>
              <w:spacing w:line="240" w:lineRule="auto"/>
              <w:rPr>
                <w:szCs w:val="22"/>
              </w:rPr>
            </w:pPr>
            <w:r w:rsidRPr="00F05BDA">
              <w:rPr>
                <w:szCs w:val="22"/>
              </w:rPr>
              <w:t>Tel: +</w:t>
            </w:r>
            <w:r w:rsidR="00E60DDC" w:rsidRPr="00F05BDA">
              <w:rPr>
                <w:lang w:val="de-LU"/>
              </w:rPr>
              <w:t>370 5 205 1288</w:t>
            </w:r>
          </w:p>
          <w:p w14:paraId="38A103A8" w14:textId="77777777" w:rsidR="00E4744C" w:rsidRPr="00F05BDA" w:rsidRDefault="00E4744C" w:rsidP="00F05BDA">
            <w:pPr>
              <w:spacing w:line="240" w:lineRule="auto"/>
              <w:rPr>
                <w:szCs w:val="22"/>
              </w:rPr>
            </w:pPr>
          </w:p>
        </w:tc>
      </w:tr>
      <w:tr w:rsidR="0031416C" w:rsidRPr="00F05BDA" w14:paraId="03675EE6" w14:textId="77777777" w:rsidTr="00287DBE">
        <w:trPr>
          <w:cantSplit/>
        </w:trPr>
        <w:tc>
          <w:tcPr>
            <w:tcW w:w="4536" w:type="dxa"/>
          </w:tcPr>
          <w:p w14:paraId="749957FE" w14:textId="1981E0E0" w:rsidR="00E60DDC" w:rsidRPr="00F05BDA" w:rsidRDefault="00EA46EE" w:rsidP="00F05BDA">
            <w:pPr>
              <w:autoSpaceDE w:val="0"/>
              <w:autoSpaceDN w:val="0"/>
              <w:adjustRightInd w:val="0"/>
              <w:spacing w:line="240" w:lineRule="auto"/>
              <w:rPr>
                <w:b/>
                <w:szCs w:val="22"/>
              </w:rPr>
            </w:pPr>
            <w:r w:rsidRPr="00F05BDA">
              <w:rPr>
                <w:b/>
                <w:szCs w:val="22"/>
              </w:rPr>
              <w:t>България</w:t>
            </w:r>
          </w:p>
          <w:p w14:paraId="13F14D3D" w14:textId="77777777" w:rsidR="00E60DDC" w:rsidRPr="00F05BDA" w:rsidRDefault="00E60DDC" w:rsidP="00F05BDA">
            <w:pPr>
              <w:autoSpaceDE w:val="0"/>
              <w:autoSpaceDN w:val="0"/>
              <w:adjustRightInd w:val="0"/>
              <w:spacing w:line="240" w:lineRule="auto"/>
              <w:rPr>
                <w:lang w:val="bg-BG"/>
              </w:rPr>
            </w:pPr>
            <w:r w:rsidRPr="00F05BDA">
              <w:rPr>
                <w:lang w:val="bg-BG"/>
              </w:rPr>
              <w:t>Майлан ЕООД</w:t>
            </w:r>
          </w:p>
          <w:p w14:paraId="08847162" w14:textId="1D29776A" w:rsidR="00E4744C" w:rsidRPr="00F05BDA" w:rsidRDefault="00E60DDC" w:rsidP="00F05BDA">
            <w:pPr>
              <w:spacing w:line="240" w:lineRule="auto"/>
              <w:rPr>
                <w:szCs w:val="22"/>
              </w:rPr>
            </w:pPr>
            <w:r w:rsidRPr="00F05BDA">
              <w:rPr>
                <w:lang w:val="bg-BG"/>
              </w:rPr>
              <w:t>Тел</w:t>
            </w:r>
            <w:r w:rsidR="00334FE4" w:rsidRPr="00F05BDA">
              <w:rPr>
                <w:lang w:val="es-ES"/>
              </w:rPr>
              <w:t>.</w:t>
            </w:r>
            <w:r w:rsidRPr="00F05BDA">
              <w:rPr>
                <w:lang w:val="bg-BG"/>
              </w:rPr>
              <w:t>: +359 2 44 55 400</w:t>
            </w:r>
          </w:p>
          <w:p w14:paraId="5BFE7180" w14:textId="77777777" w:rsidR="00E4744C" w:rsidRPr="00F05BDA" w:rsidRDefault="00E4744C" w:rsidP="00F05BDA">
            <w:pPr>
              <w:autoSpaceDE w:val="0"/>
              <w:autoSpaceDN w:val="0"/>
              <w:adjustRightInd w:val="0"/>
              <w:spacing w:line="240" w:lineRule="auto"/>
              <w:rPr>
                <w:b/>
                <w:szCs w:val="22"/>
              </w:rPr>
            </w:pPr>
          </w:p>
        </w:tc>
        <w:tc>
          <w:tcPr>
            <w:tcW w:w="4536" w:type="dxa"/>
          </w:tcPr>
          <w:p w14:paraId="4B551E7B" w14:textId="77777777" w:rsidR="00E4744C" w:rsidRPr="00F05BDA" w:rsidRDefault="00EA46EE" w:rsidP="00F05BDA">
            <w:pPr>
              <w:spacing w:line="240" w:lineRule="auto"/>
              <w:rPr>
                <w:b/>
                <w:szCs w:val="22"/>
              </w:rPr>
            </w:pPr>
            <w:r w:rsidRPr="00F05BDA">
              <w:rPr>
                <w:b/>
                <w:szCs w:val="22"/>
              </w:rPr>
              <w:t>Luxembourg/Luxemburg</w:t>
            </w:r>
          </w:p>
          <w:p w14:paraId="0BCB81BE" w14:textId="1E451152" w:rsidR="00E60DDC" w:rsidRPr="00F05BDA" w:rsidRDefault="00C67864" w:rsidP="00F05BDA">
            <w:pPr>
              <w:spacing w:line="240" w:lineRule="auto"/>
              <w:rPr>
                <w:lang w:val="de-LU"/>
              </w:rPr>
            </w:pPr>
            <w:r w:rsidRPr="00F05BDA">
              <w:rPr>
                <w:lang w:val="de-LU"/>
              </w:rPr>
              <w:t>Viatris</w:t>
            </w:r>
          </w:p>
          <w:p w14:paraId="78DAFFD7" w14:textId="06B37BBF" w:rsidR="00E4744C" w:rsidRPr="00F05BDA" w:rsidRDefault="00EA46EE" w:rsidP="00F05BDA">
            <w:pPr>
              <w:spacing w:line="240" w:lineRule="auto"/>
              <w:rPr>
                <w:szCs w:val="22"/>
              </w:rPr>
            </w:pPr>
            <w:r w:rsidRPr="00F05BDA">
              <w:rPr>
                <w:szCs w:val="22"/>
              </w:rPr>
              <w:t xml:space="preserve">Tél/Tel: + 32 (0) </w:t>
            </w:r>
            <w:r w:rsidR="00E60DDC" w:rsidRPr="00F05BDA">
              <w:rPr>
                <w:lang w:val="pt-PT"/>
              </w:rPr>
              <w:t>2 658 61 00</w:t>
            </w:r>
          </w:p>
          <w:p w14:paraId="119A4C92" w14:textId="77777777" w:rsidR="00E4744C" w:rsidRPr="00F05BDA" w:rsidRDefault="00E60DDC" w:rsidP="00F05BDA">
            <w:pPr>
              <w:spacing w:line="240" w:lineRule="auto"/>
              <w:rPr>
                <w:lang w:val="pt-PT"/>
              </w:rPr>
            </w:pPr>
            <w:r w:rsidRPr="00F05BDA">
              <w:rPr>
                <w:lang w:val="pt-PT"/>
              </w:rPr>
              <w:t>(Belgique/Belgien)</w:t>
            </w:r>
          </w:p>
          <w:p w14:paraId="0495D70A" w14:textId="6E469B39" w:rsidR="005A5C79" w:rsidRPr="00F05BDA" w:rsidRDefault="005A5C79" w:rsidP="00F05BDA">
            <w:pPr>
              <w:spacing w:line="240" w:lineRule="auto"/>
              <w:rPr>
                <w:b/>
                <w:szCs w:val="22"/>
              </w:rPr>
            </w:pPr>
          </w:p>
        </w:tc>
      </w:tr>
      <w:tr w:rsidR="0031416C" w:rsidRPr="00F05BDA" w14:paraId="28BD6CBB" w14:textId="77777777" w:rsidTr="00287DBE">
        <w:trPr>
          <w:cantSplit/>
        </w:trPr>
        <w:tc>
          <w:tcPr>
            <w:tcW w:w="4536" w:type="dxa"/>
          </w:tcPr>
          <w:p w14:paraId="2FB03CE0" w14:textId="77777777" w:rsidR="00E4744C" w:rsidRPr="00F05BDA" w:rsidRDefault="00EA46EE" w:rsidP="00F05BDA">
            <w:pPr>
              <w:tabs>
                <w:tab w:val="left" w:pos="-720"/>
              </w:tabs>
              <w:suppressAutoHyphens/>
              <w:spacing w:line="240" w:lineRule="auto"/>
              <w:rPr>
                <w:b/>
                <w:szCs w:val="22"/>
              </w:rPr>
            </w:pPr>
            <w:r w:rsidRPr="00F05BDA">
              <w:rPr>
                <w:b/>
                <w:szCs w:val="22"/>
              </w:rPr>
              <w:t>Česká republika</w:t>
            </w:r>
          </w:p>
          <w:p w14:paraId="171C345F" w14:textId="2E9F107A" w:rsidR="00E4744C" w:rsidRPr="00F05BDA" w:rsidRDefault="00E60DDC" w:rsidP="00F05BDA">
            <w:pPr>
              <w:spacing w:line="240" w:lineRule="auto"/>
              <w:rPr>
                <w:szCs w:val="22"/>
              </w:rPr>
            </w:pPr>
            <w:r w:rsidRPr="00F05BDA">
              <w:rPr>
                <w:szCs w:val="22"/>
              </w:rPr>
              <w:t>Viatris CZ</w:t>
            </w:r>
            <w:r w:rsidR="00EA46EE" w:rsidRPr="00F05BDA">
              <w:rPr>
                <w:szCs w:val="22"/>
              </w:rPr>
              <w:t xml:space="preserve"> s.r.o.</w:t>
            </w:r>
          </w:p>
          <w:p w14:paraId="3011CF91" w14:textId="0992D514" w:rsidR="00E4744C" w:rsidRPr="00F05BDA" w:rsidRDefault="00EA46EE" w:rsidP="00F05BDA">
            <w:pPr>
              <w:spacing w:line="240" w:lineRule="auto"/>
              <w:rPr>
                <w:szCs w:val="22"/>
              </w:rPr>
            </w:pPr>
            <w:r w:rsidRPr="00F05BDA">
              <w:rPr>
                <w:szCs w:val="22"/>
              </w:rPr>
              <w:t xml:space="preserve">Tel: + 420 </w:t>
            </w:r>
            <w:r w:rsidR="00E60DDC" w:rsidRPr="00F05BDA">
              <w:rPr>
                <w:lang w:val="sv-SE"/>
              </w:rPr>
              <w:t>222 004 400</w:t>
            </w:r>
          </w:p>
          <w:p w14:paraId="3654CA37" w14:textId="77777777" w:rsidR="00E4744C" w:rsidRPr="00F05BDA" w:rsidRDefault="00E4744C" w:rsidP="00F05BDA">
            <w:pPr>
              <w:spacing w:line="240" w:lineRule="auto"/>
              <w:rPr>
                <w:szCs w:val="22"/>
              </w:rPr>
            </w:pPr>
          </w:p>
        </w:tc>
        <w:tc>
          <w:tcPr>
            <w:tcW w:w="4536" w:type="dxa"/>
          </w:tcPr>
          <w:p w14:paraId="6DDE5FF7" w14:textId="0114A37E" w:rsidR="00E4744C" w:rsidRPr="00F05BDA" w:rsidRDefault="00EA46EE" w:rsidP="00F05BDA">
            <w:pPr>
              <w:spacing w:line="240" w:lineRule="auto"/>
              <w:rPr>
                <w:b/>
                <w:szCs w:val="22"/>
              </w:rPr>
            </w:pPr>
            <w:r w:rsidRPr="00F05BDA">
              <w:rPr>
                <w:b/>
                <w:szCs w:val="22"/>
              </w:rPr>
              <w:t>Magyarország</w:t>
            </w:r>
          </w:p>
          <w:p w14:paraId="22E62EB2" w14:textId="4AF4C242" w:rsidR="00E60DDC" w:rsidRPr="00F05BDA" w:rsidRDefault="00E60DDC" w:rsidP="00F05BDA">
            <w:pPr>
              <w:spacing w:line="240" w:lineRule="auto"/>
              <w:rPr>
                <w:szCs w:val="22"/>
              </w:rPr>
            </w:pPr>
            <w:r w:rsidRPr="00F05BDA">
              <w:rPr>
                <w:lang w:val="pt-PT"/>
              </w:rPr>
              <w:t>Viatris Healthcare Kft.</w:t>
            </w:r>
          </w:p>
          <w:p w14:paraId="3A3B888E" w14:textId="3F7D24F2" w:rsidR="00E4744C" w:rsidRPr="00F05BDA" w:rsidRDefault="00EA46EE" w:rsidP="00F05BDA">
            <w:pPr>
              <w:spacing w:line="240" w:lineRule="auto"/>
              <w:rPr>
                <w:szCs w:val="22"/>
              </w:rPr>
            </w:pPr>
            <w:r w:rsidRPr="00F05BDA">
              <w:rPr>
                <w:szCs w:val="22"/>
              </w:rPr>
              <w:t>Tel</w:t>
            </w:r>
            <w:r w:rsidR="006F71BF" w:rsidRPr="00F05BDA">
              <w:rPr>
                <w:szCs w:val="22"/>
              </w:rPr>
              <w:t>.</w:t>
            </w:r>
            <w:r w:rsidRPr="00F05BDA">
              <w:rPr>
                <w:szCs w:val="22"/>
              </w:rPr>
              <w:t xml:space="preserve">: </w:t>
            </w:r>
            <w:r w:rsidR="00AF3CD9" w:rsidRPr="00F05BDA">
              <w:rPr>
                <w:szCs w:val="22"/>
              </w:rPr>
              <w:t xml:space="preserve">+ </w:t>
            </w:r>
            <w:r w:rsidR="00E60DDC" w:rsidRPr="00F05BDA">
              <w:rPr>
                <w:szCs w:val="22"/>
              </w:rPr>
              <w:t>36</w:t>
            </w:r>
            <w:r w:rsidR="00AF3CD9" w:rsidRPr="00F05BDA">
              <w:rPr>
                <w:szCs w:val="22"/>
              </w:rPr>
              <w:t xml:space="preserve"> 1 </w:t>
            </w:r>
            <w:r w:rsidR="00E60DDC" w:rsidRPr="00F05BDA">
              <w:rPr>
                <w:lang w:val="pt-PT"/>
              </w:rPr>
              <w:t>465 2100</w:t>
            </w:r>
          </w:p>
          <w:p w14:paraId="18F2769F" w14:textId="77777777" w:rsidR="00E4744C" w:rsidRPr="00F05BDA" w:rsidRDefault="00E4744C" w:rsidP="00F05BDA">
            <w:pPr>
              <w:spacing w:line="240" w:lineRule="auto"/>
              <w:rPr>
                <w:szCs w:val="22"/>
              </w:rPr>
            </w:pPr>
          </w:p>
        </w:tc>
      </w:tr>
      <w:tr w:rsidR="0031416C" w:rsidRPr="00F05BDA" w14:paraId="64EFDB00" w14:textId="77777777" w:rsidTr="00287DBE">
        <w:trPr>
          <w:cantSplit/>
        </w:trPr>
        <w:tc>
          <w:tcPr>
            <w:tcW w:w="4536" w:type="dxa"/>
          </w:tcPr>
          <w:p w14:paraId="060119E7" w14:textId="77777777" w:rsidR="00E4744C" w:rsidRPr="00F05BDA" w:rsidRDefault="00EA46EE" w:rsidP="00F05BDA">
            <w:pPr>
              <w:spacing w:line="240" w:lineRule="auto"/>
              <w:rPr>
                <w:b/>
                <w:szCs w:val="22"/>
              </w:rPr>
            </w:pPr>
            <w:r w:rsidRPr="00F05BDA">
              <w:rPr>
                <w:b/>
                <w:szCs w:val="22"/>
              </w:rPr>
              <w:t>Danmark</w:t>
            </w:r>
          </w:p>
          <w:p w14:paraId="3E01A054" w14:textId="5DB1D009" w:rsidR="00E60DDC" w:rsidRPr="00F05BDA" w:rsidRDefault="00E60DDC" w:rsidP="00F05BDA">
            <w:pPr>
              <w:spacing w:line="240" w:lineRule="auto"/>
              <w:rPr>
                <w:szCs w:val="22"/>
              </w:rPr>
            </w:pPr>
            <w:r w:rsidRPr="00F05BDA">
              <w:rPr>
                <w:lang w:val="sv-SE"/>
              </w:rPr>
              <w:t>Viatris ApS</w:t>
            </w:r>
          </w:p>
          <w:p w14:paraId="300E3212" w14:textId="5AD6E36A" w:rsidR="00E4744C" w:rsidRPr="00F05BDA" w:rsidRDefault="00EA46EE" w:rsidP="00F05BDA">
            <w:pPr>
              <w:spacing w:line="240" w:lineRule="auto"/>
              <w:rPr>
                <w:szCs w:val="22"/>
              </w:rPr>
            </w:pPr>
            <w:r w:rsidRPr="00F05BDA">
              <w:rPr>
                <w:szCs w:val="22"/>
              </w:rPr>
              <w:t>Tlf</w:t>
            </w:r>
            <w:r w:rsidR="00334FE4" w:rsidRPr="00F05BDA">
              <w:rPr>
                <w:szCs w:val="22"/>
              </w:rPr>
              <w:t>.</w:t>
            </w:r>
            <w:r w:rsidRPr="00F05BDA">
              <w:rPr>
                <w:szCs w:val="22"/>
              </w:rPr>
              <w:t xml:space="preserve">: + </w:t>
            </w:r>
            <w:r w:rsidR="00E60DDC" w:rsidRPr="00F05BDA">
              <w:rPr>
                <w:lang w:val="sv-SE"/>
              </w:rPr>
              <w:t>45 28 11 69 32</w:t>
            </w:r>
          </w:p>
          <w:p w14:paraId="2BA3A166" w14:textId="77777777" w:rsidR="00E4744C" w:rsidRPr="00F05BDA" w:rsidRDefault="00E4744C" w:rsidP="00F05BDA">
            <w:pPr>
              <w:spacing w:line="240" w:lineRule="auto"/>
              <w:rPr>
                <w:szCs w:val="22"/>
              </w:rPr>
            </w:pPr>
          </w:p>
        </w:tc>
        <w:tc>
          <w:tcPr>
            <w:tcW w:w="4536" w:type="dxa"/>
          </w:tcPr>
          <w:p w14:paraId="3F739D1F" w14:textId="77777777" w:rsidR="00E4744C" w:rsidRPr="00F05BDA" w:rsidRDefault="00EA46EE" w:rsidP="00F05BDA">
            <w:pPr>
              <w:tabs>
                <w:tab w:val="left" w:pos="-720"/>
                <w:tab w:val="left" w:pos="4536"/>
              </w:tabs>
              <w:suppressAutoHyphens/>
              <w:spacing w:line="240" w:lineRule="auto"/>
              <w:rPr>
                <w:b/>
                <w:szCs w:val="22"/>
              </w:rPr>
            </w:pPr>
            <w:r w:rsidRPr="00F05BDA">
              <w:rPr>
                <w:b/>
                <w:szCs w:val="22"/>
              </w:rPr>
              <w:t>Malta</w:t>
            </w:r>
          </w:p>
          <w:p w14:paraId="2FA9BEF3" w14:textId="37F51451" w:rsidR="00E60DDC" w:rsidRPr="00F05BDA" w:rsidRDefault="00E60DDC" w:rsidP="00F05BDA">
            <w:pPr>
              <w:spacing w:line="240" w:lineRule="auto"/>
              <w:rPr>
                <w:szCs w:val="22"/>
              </w:rPr>
            </w:pPr>
            <w:r w:rsidRPr="00F05BDA">
              <w:rPr>
                <w:lang w:val="pt-PT"/>
              </w:rPr>
              <w:t>V.J. Salomone Pharma Ltd</w:t>
            </w:r>
          </w:p>
          <w:p w14:paraId="5956DAB8" w14:textId="2FEB6029" w:rsidR="00E4744C" w:rsidRPr="00F05BDA" w:rsidRDefault="00EA46EE" w:rsidP="00F05BDA">
            <w:pPr>
              <w:spacing w:line="240" w:lineRule="auto"/>
              <w:rPr>
                <w:szCs w:val="22"/>
              </w:rPr>
            </w:pPr>
            <w:r w:rsidRPr="00F05BDA">
              <w:rPr>
                <w:szCs w:val="22"/>
              </w:rPr>
              <w:t xml:space="preserve">Tel: </w:t>
            </w:r>
            <w:r w:rsidR="00AF3CD9" w:rsidRPr="00F05BDA">
              <w:rPr>
                <w:szCs w:val="22"/>
              </w:rPr>
              <w:t xml:space="preserve">+ </w:t>
            </w:r>
            <w:r w:rsidR="00E60DDC" w:rsidRPr="00F05BDA">
              <w:rPr>
                <w:lang w:val="pt-PT"/>
              </w:rPr>
              <w:t>356 21 22 01 74</w:t>
            </w:r>
          </w:p>
          <w:p w14:paraId="7411AB91" w14:textId="77777777" w:rsidR="00E4744C" w:rsidRPr="00F05BDA" w:rsidRDefault="00E4744C" w:rsidP="00F05BDA">
            <w:pPr>
              <w:spacing w:line="240" w:lineRule="auto"/>
              <w:rPr>
                <w:szCs w:val="22"/>
              </w:rPr>
            </w:pPr>
          </w:p>
        </w:tc>
      </w:tr>
      <w:tr w:rsidR="0031416C" w:rsidRPr="00F05BDA" w14:paraId="662BEA32" w14:textId="77777777" w:rsidTr="00287DBE">
        <w:trPr>
          <w:cantSplit/>
        </w:trPr>
        <w:tc>
          <w:tcPr>
            <w:tcW w:w="4536" w:type="dxa"/>
          </w:tcPr>
          <w:p w14:paraId="60B17C9E" w14:textId="77777777" w:rsidR="00E4744C" w:rsidRPr="00F05BDA" w:rsidRDefault="00EA46EE" w:rsidP="00F05BDA">
            <w:pPr>
              <w:spacing w:line="240" w:lineRule="auto"/>
              <w:rPr>
                <w:b/>
                <w:szCs w:val="22"/>
              </w:rPr>
            </w:pPr>
            <w:r w:rsidRPr="00F05BDA">
              <w:rPr>
                <w:b/>
                <w:szCs w:val="22"/>
              </w:rPr>
              <w:t>Deutschland</w:t>
            </w:r>
          </w:p>
          <w:p w14:paraId="1406AFA3" w14:textId="73D4D776" w:rsidR="00E4744C" w:rsidRPr="00F05BDA" w:rsidRDefault="00E60DDC" w:rsidP="00F05BDA">
            <w:pPr>
              <w:spacing w:line="240" w:lineRule="auto"/>
              <w:rPr>
                <w:szCs w:val="22"/>
              </w:rPr>
            </w:pPr>
            <w:r w:rsidRPr="00F05BDA">
              <w:rPr>
                <w:lang w:val="de-DE"/>
              </w:rPr>
              <w:t>Viatris Healthcare</w:t>
            </w:r>
            <w:r w:rsidR="00EA46EE" w:rsidRPr="00F05BDA">
              <w:rPr>
                <w:szCs w:val="22"/>
              </w:rPr>
              <w:t xml:space="preserve"> GmbH</w:t>
            </w:r>
          </w:p>
          <w:p w14:paraId="5F8CCBD1" w14:textId="475AD083" w:rsidR="00E4744C" w:rsidRPr="00F05BDA" w:rsidRDefault="00EA46EE" w:rsidP="00F05BDA">
            <w:pPr>
              <w:spacing w:line="240" w:lineRule="auto"/>
              <w:rPr>
                <w:szCs w:val="22"/>
              </w:rPr>
            </w:pPr>
            <w:r w:rsidRPr="00F05BDA">
              <w:rPr>
                <w:szCs w:val="22"/>
              </w:rPr>
              <w:t xml:space="preserve">Tel: + 49 </w:t>
            </w:r>
            <w:r w:rsidR="00E60DDC" w:rsidRPr="00F05BDA">
              <w:rPr>
                <w:lang w:val="de-DE"/>
              </w:rPr>
              <w:t>800 0700 800</w:t>
            </w:r>
          </w:p>
          <w:p w14:paraId="3773F555" w14:textId="77777777" w:rsidR="00E4744C" w:rsidRPr="00F05BDA" w:rsidRDefault="00E4744C" w:rsidP="00F05BDA">
            <w:pPr>
              <w:spacing w:line="240" w:lineRule="auto"/>
              <w:rPr>
                <w:szCs w:val="22"/>
              </w:rPr>
            </w:pPr>
          </w:p>
        </w:tc>
        <w:tc>
          <w:tcPr>
            <w:tcW w:w="4536" w:type="dxa"/>
          </w:tcPr>
          <w:p w14:paraId="769780A3" w14:textId="77777777" w:rsidR="00E4744C" w:rsidRPr="00F05BDA" w:rsidRDefault="00EA46EE" w:rsidP="00F05BDA">
            <w:pPr>
              <w:spacing w:line="240" w:lineRule="auto"/>
              <w:rPr>
                <w:b/>
                <w:szCs w:val="22"/>
              </w:rPr>
            </w:pPr>
            <w:r w:rsidRPr="00F05BDA">
              <w:rPr>
                <w:b/>
                <w:szCs w:val="22"/>
              </w:rPr>
              <w:t>Nederland</w:t>
            </w:r>
          </w:p>
          <w:p w14:paraId="2CD3FACF" w14:textId="45D74A4A" w:rsidR="00E60DDC" w:rsidRPr="00F05BDA" w:rsidRDefault="00E60DDC" w:rsidP="00F05BDA">
            <w:pPr>
              <w:spacing w:line="240" w:lineRule="auto"/>
              <w:rPr>
                <w:szCs w:val="22"/>
              </w:rPr>
            </w:pPr>
            <w:r w:rsidRPr="00F05BDA">
              <w:rPr>
                <w:lang w:val="pt-PT"/>
              </w:rPr>
              <w:t>Mylan BV</w:t>
            </w:r>
          </w:p>
          <w:p w14:paraId="7B6E1E2A" w14:textId="0C64F17A" w:rsidR="00E4744C" w:rsidRPr="00F05BDA" w:rsidRDefault="00EA46EE" w:rsidP="00F05BDA">
            <w:pPr>
              <w:spacing w:line="240" w:lineRule="auto"/>
              <w:rPr>
                <w:szCs w:val="22"/>
              </w:rPr>
            </w:pPr>
            <w:r w:rsidRPr="00F05BDA">
              <w:rPr>
                <w:snapToGrid w:val="0"/>
                <w:szCs w:val="22"/>
              </w:rPr>
              <w:t xml:space="preserve">Tel: </w:t>
            </w:r>
            <w:r w:rsidRPr="00F05BDA">
              <w:rPr>
                <w:szCs w:val="22"/>
              </w:rPr>
              <w:t xml:space="preserve">+ 31 (0) 20 </w:t>
            </w:r>
            <w:r w:rsidR="00E60DDC" w:rsidRPr="00F05BDA">
              <w:rPr>
                <w:lang w:val="pt-PT"/>
              </w:rPr>
              <w:t>426 3300</w:t>
            </w:r>
          </w:p>
          <w:p w14:paraId="4A88337C" w14:textId="77777777" w:rsidR="00E4744C" w:rsidRPr="00F05BDA" w:rsidRDefault="00E4744C" w:rsidP="00F05BDA">
            <w:pPr>
              <w:spacing w:line="240" w:lineRule="auto"/>
              <w:rPr>
                <w:szCs w:val="22"/>
              </w:rPr>
            </w:pPr>
          </w:p>
        </w:tc>
      </w:tr>
      <w:tr w:rsidR="0031416C" w:rsidRPr="00F05BDA" w14:paraId="5E45781B" w14:textId="77777777" w:rsidTr="00287DBE">
        <w:trPr>
          <w:cantSplit/>
        </w:trPr>
        <w:tc>
          <w:tcPr>
            <w:tcW w:w="4536" w:type="dxa"/>
          </w:tcPr>
          <w:p w14:paraId="0BA1DA4A" w14:textId="7B96D3AC" w:rsidR="00E60DDC" w:rsidRPr="00F05BDA" w:rsidRDefault="00EA46EE" w:rsidP="00F05BDA">
            <w:pPr>
              <w:tabs>
                <w:tab w:val="left" w:pos="-720"/>
              </w:tabs>
              <w:suppressAutoHyphens/>
              <w:spacing w:line="240" w:lineRule="auto"/>
              <w:rPr>
                <w:b/>
                <w:szCs w:val="22"/>
              </w:rPr>
            </w:pPr>
            <w:r w:rsidRPr="00F05BDA">
              <w:rPr>
                <w:b/>
                <w:szCs w:val="22"/>
              </w:rPr>
              <w:t>Eesti</w:t>
            </w:r>
          </w:p>
          <w:p w14:paraId="3355AC29" w14:textId="21554653" w:rsidR="00432549" w:rsidRPr="00F05BDA" w:rsidRDefault="00E60DDC" w:rsidP="00F05BDA">
            <w:pPr>
              <w:spacing w:line="240" w:lineRule="auto"/>
            </w:pPr>
            <w:r w:rsidRPr="00F05BDA">
              <w:rPr>
                <w:lang w:val="et-EE"/>
              </w:rPr>
              <w:t>Viatris OÜ</w:t>
            </w:r>
          </w:p>
          <w:p w14:paraId="78BA8166" w14:textId="5F77AD50" w:rsidR="00E4744C" w:rsidRPr="00F05BDA" w:rsidRDefault="00EA46EE" w:rsidP="00F05BDA">
            <w:pPr>
              <w:spacing w:line="240" w:lineRule="auto"/>
              <w:rPr>
                <w:szCs w:val="22"/>
              </w:rPr>
            </w:pPr>
            <w:r w:rsidRPr="00F05BDA">
              <w:rPr>
                <w:szCs w:val="22"/>
              </w:rPr>
              <w:t>Tel: +</w:t>
            </w:r>
            <w:r w:rsidR="00E60DDC" w:rsidRPr="00F05BDA">
              <w:rPr>
                <w:szCs w:val="22"/>
              </w:rPr>
              <w:t xml:space="preserve"> </w:t>
            </w:r>
            <w:r w:rsidR="00E60DDC" w:rsidRPr="00F05BDA">
              <w:rPr>
                <w:lang w:val="et-EE"/>
              </w:rPr>
              <w:t>372 6363 052</w:t>
            </w:r>
          </w:p>
          <w:p w14:paraId="26032476" w14:textId="77777777" w:rsidR="00E4744C" w:rsidRPr="00F05BDA" w:rsidRDefault="00E4744C" w:rsidP="00F05BDA">
            <w:pPr>
              <w:spacing w:line="240" w:lineRule="auto"/>
              <w:rPr>
                <w:szCs w:val="22"/>
              </w:rPr>
            </w:pPr>
          </w:p>
        </w:tc>
        <w:tc>
          <w:tcPr>
            <w:tcW w:w="4536" w:type="dxa"/>
          </w:tcPr>
          <w:p w14:paraId="619A86D3" w14:textId="77777777" w:rsidR="00E4744C" w:rsidRPr="00F05BDA" w:rsidRDefault="00EA46EE" w:rsidP="00F05BDA">
            <w:pPr>
              <w:spacing w:line="240" w:lineRule="auto"/>
              <w:rPr>
                <w:b/>
                <w:szCs w:val="22"/>
              </w:rPr>
            </w:pPr>
            <w:r w:rsidRPr="00F05BDA">
              <w:rPr>
                <w:b/>
                <w:szCs w:val="22"/>
              </w:rPr>
              <w:t>Norge</w:t>
            </w:r>
          </w:p>
          <w:p w14:paraId="00334331" w14:textId="0D40BF61" w:rsidR="00E4744C" w:rsidRPr="00F05BDA" w:rsidRDefault="00E60DDC" w:rsidP="00F05BDA">
            <w:pPr>
              <w:spacing w:line="240" w:lineRule="auto"/>
              <w:rPr>
                <w:szCs w:val="22"/>
              </w:rPr>
            </w:pPr>
            <w:r w:rsidRPr="00F05BDA">
              <w:rPr>
                <w:lang w:val="pt-PT"/>
              </w:rPr>
              <w:t>Viatris AS</w:t>
            </w:r>
          </w:p>
          <w:p w14:paraId="49A56FEA" w14:textId="07FA97DA" w:rsidR="00E4744C" w:rsidRPr="00F05BDA" w:rsidRDefault="00EA46EE" w:rsidP="00F05BDA">
            <w:pPr>
              <w:spacing w:line="240" w:lineRule="auto"/>
              <w:rPr>
                <w:szCs w:val="22"/>
              </w:rPr>
            </w:pPr>
            <w:r w:rsidRPr="00F05BDA">
              <w:rPr>
                <w:szCs w:val="22"/>
              </w:rPr>
              <w:t xml:space="preserve">Tlf: + </w:t>
            </w:r>
            <w:r w:rsidR="00E60DDC" w:rsidRPr="00F05BDA">
              <w:rPr>
                <w:lang w:val="pt-PT"/>
              </w:rPr>
              <w:t>47 66 75 33 00</w:t>
            </w:r>
          </w:p>
          <w:p w14:paraId="6AC337ED" w14:textId="77777777" w:rsidR="00E4744C" w:rsidRPr="00F05BDA" w:rsidRDefault="00E4744C" w:rsidP="00F05BDA">
            <w:pPr>
              <w:spacing w:line="240" w:lineRule="auto"/>
              <w:rPr>
                <w:szCs w:val="22"/>
              </w:rPr>
            </w:pPr>
          </w:p>
        </w:tc>
      </w:tr>
      <w:tr w:rsidR="0031416C" w:rsidRPr="00F05BDA" w14:paraId="1E4587A3" w14:textId="77777777" w:rsidTr="00287DBE">
        <w:trPr>
          <w:cantSplit/>
        </w:trPr>
        <w:tc>
          <w:tcPr>
            <w:tcW w:w="4536" w:type="dxa"/>
          </w:tcPr>
          <w:p w14:paraId="2A1D8B10" w14:textId="77777777" w:rsidR="00E4744C" w:rsidRPr="00F05BDA" w:rsidRDefault="00EA46EE" w:rsidP="00F05BDA">
            <w:pPr>
              <w:spacing w:line="240" w:lineRule="auto"/>
              <w:rPr>
                <w:b/>
                <w:szCs w:val="22"/>
              </w:rPr>
            </w:pPr>
            <w:r w:rsidRPr="00F05BDA">
              <w:rPr>
                <w:b/>
                <w:szCs w:val="22"/>
              </w:rPr>
              <w:t>Ελλάδα</w:t>
            </w:r>
          </w:p>
          <w:p w14:paraId="4A6CA3D4" w14:textId="33A02EBC" w:rsidR="00E4744C" w:rsidRPr="00F05BDA" w:rsidRDefault="00E60DDC" w:rsidP="00F05BDA">
            <w:pPr>
              <w:spacing w:line="240" w:lineRule="auto"/>
              <w:rPr>
                <w:szCs w:val="22"/>
              </w:rPr>
            </w:pPr>
            <w:r w:rsidRPr="00F05BDA">
              <w:rPr>
                <w:lang w:val="sv-SE"/>
              </w:rPr>
              <w:t>Viatris Hellas Ltd</w:t>
            </w:r>
          </w:p>
          <w:p w14:paraId="44D5CCA3" w14:textId="232DA00A" w:rsidR="00E4744C" w:rsidRPr="00F05BDA" w:rsidRDefault="00EA46EE" w:rsidP="00F05BDA">
            <w:pPr>
              <w:spacing w:line="240" w:lineRule="auto"/>
              <w:rPr>
                <w:szCs w:val="22"/>
              </w:rPr>
            </w:pPr>
            <w:r w:rsidRPr="00F05BDA">
              <w:rPr>
                <w:szCs w:val="22"/>
              </w:rPr>
              <w:t xml:space="preserve">Τηλ: + 30 </w:t>
            </w:r>
            <w:r w:rsidR="00E60DDC" w:rsidRPr="00F05BDA">
              <w:rPr>
                <w:szCs w:val="22"/>
              </w:rPr>
              <w:t>2100</w:t>
            </w:r>
            <w:r w:rsidRPr="00F05BDA">
              <w:rPr>
                <w:szCs w:val="22"/>
              </w:rPr>
              <w:t xml:space="preserve"> 100</w:t>
            </w:r>
            <w:r w:rsidR="00E60DDC" w:rsidRPr="00F05BDA">
              <w:rPr>
                <w:szCs w:val="22"/>
              </w:rPr>
              <w:t xml:space="preserve"> 002</w:t>
            </w:r>
          </w:p>
          <w:p w14:paraId="59187423" w14:textId="77777777" w:rsidR="00E4744C" w:rsidRPr="00F05BDA" w:rsidRDefault="00E4744C" w:rsidP="00F05BDA">
            <w:pPr>
              <w:spacing w:line="240" w:lineRule="auto"/>
              <w:rPr>
                <w:szCs w:val="22"/>
              </w:rPr>
            </w:pPr>
          </w:p>
        </w:tc>
        <w:tc>
          <w:tcPr>
            <w:tcW w:w="4536" w:type="dxa"/>
          </w:tcPr>
          <w:p w14:paraId="1A2C4446" w14:textId="77777777" w:rsidR="00E4744C" w:rsidRPr="00F05BDA" w:rsidRDefault="00EA46EE" w:rsidP="00F05BDA">
            <w:pPr>
              <w:spacing w:line="240" w:lineRule="auto"/>
              <w:rPr>
                <w:b/>
                <w:szCs w:val="22"/>
              </w:rPr>
            </w:pPr>
            <w:r w:rsidRPr="00F05BDA">
              <w:rPr>
                <w:b/>
                <w:szCs w:val="22"/>
              </w:rPr>
              <w:t>Österreich</w:t>
            </w:r>
          </w:p>
          <w:p w14:paraId="2F43F7F0" w14:textId="28616CE3" w:rsidR="00E4744C" w:rsidRPr="00F05BDA" w:rsidRDefault="00E60DDC" w:rsidP="00F05BDA">
            <w:pPr>
              <w:spacing w:line="240" w:lineRule="auto"/>
              <w:rPr>
                <w:szCs w:val="22"/>
              </w:rPr>
            </w:pPr>
            <w:r w:rsidRPr="00F05BDA">
              <w:rPr>
                <w:lang w:val="pt-PT"/>
              </w:rPr>
              <w:t>Viatris Austria GmbH</w:t>
            </w:r>
          </w:p>
          <w:p w14:paraId="5D8B891A" w14:textId="3C9AFE5B" w:rsidR="00E4744C" w:rsidRPr="00F05BDA" w:rsidRDefault="00EA46EE" w:rsidP="00F05BDA">
            <w:pPr>
              <w:spacing w:line="240" w:lineRule="auto"/>
              <w:rPr>
                <w:szCs w:val="22"/>
              </w:rPr>
            </w:pPr>
            <w:r w:rsidRPr="00F05BDA">
              <w:rPr>
                <w:szCs w:val="22"/>
              </w:rPr>
              <w:t xml:space="preserve">Tel: + 43 1 </w:t>
            </w:r>
            <w:r w:rsidR="00E60DDC" w:rsidRPr="00F05BDA">
              <w:rPr>
                <w:lang w:val="pt-PT"/>
              </w:rPr>
              <w:t>86390</w:t>
            </w:r>
          </w:p>
          <w:p w14:paraId="4D179F42" w14:textId="77777777" w:rsidR="00E4744C" w:rsidRPr="00F05BDA" w:rsidRDefault="00E4744C" w:rsidP="00F05BDA">
            <w:pPr>
              <w:spacing w:line="240" w:lineRule="auto"/>
              <w:rPr>
                <w:szCs w:val="22"/>
              </w:rPr>
            </w:pPr>
          </w:p>
        </w:tc>
      </w:tr>
      <w:tr w:rsidR="0031416C" w:rsidRPr="00F05BDA" w14:paraId="286701FE" w14:textId="77777777" w:rsidTr="00287DBE">
        <w:trPr>
          <w:cantSplit/>
        </w:trPr>
        <w:tc>
          <w:tcPr>
            <w:tcW w:w="4536" w:type="dxa"/>
          </w:tcPr>
          <w:p w14:paraId="6C7137D4" w14:textId="77777777" w:rsidR="00E4744C" w:rsidRPr="00F05BDA" w:rsidRDefault="00EA46EE" w:rsidP="00F05BDA">
            <w:pPr>
              <w:spacing w:line="240" w:lineRule="auto"/>
              <w:rPr>
                <w:b/>
                <w:szCs w:val="22"/>
              </w:rPr>
            </w:pPr>
            <w:r w:rsidRPr="00F05BDA">
              <w:rPr>
                <w:b/>
                <w:szCs w:val="22"/>
              </w:rPr>
              <w:t>España</w:t>
            </w:r>
          </w:p>
          <w:p w14:paraId="4E77A205" w14:textId="211CC440" w:rsidR="00E4744C" w:rsidRPr="00F05BDA" w:rsidRDefault="00E60DDC" w:rsidP="00F05BDA">
            <w:pPr>
              <w:spacing w:line="240" w:lineRule="auto"/>
              <w:rPr>
                <w:szCs w:val="22"/>
              </w:rPr>
            </w:pPr>
            <w:r w:rsidRPr="00F05BDA">
              <w:rPr>
                <w:lang w:val="es-CO"/>
              </w:rPr>
              <w:t>Viatris Pharmaceuticals</w:t>
            </w:r>
            <w:r w:rsidR="00EA46EE" w:rsidRPr="00F05BDA">
              <w:rPr>
                <w:szCs w:val="22"/>
              </w:rPr>
              <w:t>, S.L.</w:t>
            </w:r>
          </w:p>
          <w:p w14:paraId="5E8F8A22" w14:textId="67A180E6" w:rsidR="00E4744C" w:rsidRPr="00F05BDA" w:rsidRDefault="00EA46EE" w:rsidP="00F05BDA">
            <w:pPr>
              <w:spacing w:line="240" w:lineRule="auto"/>
              <w:rPr>
                <w:szCs w:val="22"/>
              </w:rPr>
            </w:pPr>
            <w:r w:rsidRPr="00F05BDA">
              <w:rPr>
                <w:szCs w:val="22"/>
              </w:rPr>
              <w:t xml:space="preserve">Tel: + 34 </w:t>
            </w:r>
            <w:r w:rsidR="00E60DDC" w:rsidRPr="00F05BDA">
              <w:rPr>
                <w:lang w:val="es-CO"/>
              </w:rPr>
              <w:t>900 102 712</w:t>
            </w:r>
          </w:p>
          <w:p w14:paraId="43B31EE8" w14:textId="77777777" w:rsidR="00E4744C" w:rsidRPr="00F05BDA" w:rsidRDefault="00E4744C" w:rsidP="00F05BDA">
            <w:pPr>
              <w:spacing w:line="240" w:lineRule="auto"/>
              <w:rPr>
                <w:szCs w:val="22"/>
              </w:rPr>
            </w:pPr>
          </w:p>
        </w:tc>
        <w:tc>
          <w:tcPr>
            <w:tcW w:w="4536" w:type="dxa"/>
          </w:tcPr>
          <w:p w14:paraId="49B57AFB" w14:textId="77777777" w:rsidR="00E4744C" w:rsidRPr="00F05BDA" w:rsidRDefault="00EA46EE" w:rsidP="00F05BDA">
            <w:pPr>
              <w:spacing w:line="240" w:lineRule="auto"/>
              <w:rPr>
                <w:b/>
                <w:szCs w:val="22"/>
              </w:rPr>
            </w:pPr>
            <w:r w:rsidRPr="00F05BDA">
              <w:rPr>
                <w:b/>
                <w:szCs w:val="22"/>
              </w:rPr>
              <w:t>Polska</w:t>
            </w:r>
          </w:p>
          <w:p w14:paraId="523BBAB6" w14:textId="5F9472E9" w:rsidR="00E4744C" w:rsidRPr="00F05BDA" w:rsidRDefault="00E60DDC" w:rsidP="00F05BDA">
            <w:pPr>
              <w:spacing w:line="240" w:lineRule="auto"/>
              <w:rPr>
                <w:szCs w:val="22"/>
              </w:rPr>
            </w:pPr>
            <w:r w:rsidRPr="00F05BDA">
              <w:t>Viatris Healthcare</w:t>
            </w:r>
            <w:r w:rsidRPr="00F05BDA">
              <w:rPr>
                <w:szCs w:val="22"/>
              </w:rPr>
              <w:t xml:space="preserve"> </w:t>
            </w:r>
            <w:r w:rsidR="00EA46EE" w:rsidRPr="00F05BDA">
              <w:rPr>
                <w:szCs w:val="22"/>
              </w:rPr>
              <w:t xml:space="preserve">Sp. </w:t>
            </w:r>
            <w:r w:rsidRPr="00F05BDA">
              <w:rPr>
                <w:szCs w:val="22"/>
              </w:rPr>
              <w:t xml:space="preserve">Z </w:t>
            </w:r>
            <w:r w:rsidR="00EA46EE" w:rsidRPr="00F05BDA">
              <w:rPr>
                <w:szCs w:val="22"/>
              </w:rPr>
              <w:t>o.o.</w:t>
            </w:r>
          </w:p>
          <w:p w14:paraId="5876B58D" w14:textId="00DF4569" w:rsidR="00E4744C" w:rsidRPr="00F05BDA" w:rsidRDefault="00EA46EE" w:rsidP="00F05BDA">
            <w:pPr>
              <w:spacing w:line="240" w:lineRule="auto"/>
              <w:rPr>
                <w:szCs w:val="22"/>
              </w:rPr>
            </w:pPr>
            <w:r w:rsidRPr="00F05BDA">
              <w:rPr>
                <w:szCs w:val="22"/>
              </w:rPr>
              <w:t>Tel</w:t>
            </w:r>
            <w:r w:rsidR="00334FE4" w:rsidRPr="00F05BDA">
              <w:rPr>
                <w:szCs w:val="22"/>
              </w:rPr>
              <w:t>.</w:t>
            </w:r>
            <w:r w:rsidRPr="00F05BDA">
              <w:rPr>
                <w:szCs w:val="22"/>
              </w:rPr>
              <w:t>: +</w:t>
            </w:r>
            <w:r w:rsidR="00BF0547" w:rsidRPr="00F05BDA">
              <w:rPr>
                <w:szCs w:val="22"/>
              </w:rPr>
              <w:t xml:space="preserve"> </w:t>
            </w:r>
            <w:r w:rsidRPr="00F05BDA">
              <w:rPr>
                <w:szCs w:val="22"/>
              </w:rPr>
              <w:t xml:space="preserve">48 22 </w:t>
            </w:r>
            <w:r w:rsidR="00E60DDC" w:rsidRPr="00F05BDA">
              <w:rPr>
                <w:lang w:val="es-CO"/>
              </w:rPr>
              <w:t>546 64 00</w:t>
            </w:r>
          </w:p>
          <w:p w14:paraId="5D1FCF77" w14:textId="77777777" w:rsidR="00E4744C" w:rsidRPr="00F05BDA" w:rsidRDefault="00E4744C" w:rsidP="00F05BDA">
            <w:pPr>
              <w:spacing w:line="240" w:lineRule="auto"/>
              <w:rPr>
                <w:szCs w:val="22"/>
              </w:rPr>
            </w:pPr>
          </w:p>
        </w:tc>
      </w:tr>
      <w:tr w:rsidR="0031416C" w:rsidRPr="00F05BDA" w14:paraId="709DA9FD" w14:textId="77777777" w:rsidTr="00287DBE">
        <w:trPr>
          <w:cantSplit/>
        </w:trPr>
        <w:tc>
          <w:tcPr>
            <w:tcW w:w="4536" w:type="dxa"/>
          </w:tcPr>
          <w:p w14:paraId="12C4271F" w14:textId="7086251D" w:rsidR="00E4744C" w:rsidRPr="00F05BDA" w:rsidRDefault="00EA46EE" w:rsidP="00F05BDA">
            <w:pPr>
              <w:spacing w:line="240" w:lineRule="auto"/>
              <w:rPr>
                <w:b/>
                <w:szCs w:val="22"/>
              </w:rPr>
            </w:pPr>
            <w:r w:rsidRPr="00F05BDA">
              <w:rPr>
                <w:b/>
                <w:szCs w:val="22"/>
              </w:rPr>
              <w:t>France</w:t>
            </w:r>
          </w:p>
          <w:p w14:paraId="0A1D8C6F" w14:textId="19A20041" w:rsidR="00E4744C" w:rsidRPr="00F05BDA" w:rsidRDefault="00E60DDC" w:rsidP="00F05BDA">
            <w:pPr>
              <w:spacing w:line="240" w:lineRule="auto"/>
              <w:rPr>
                <w:szCs w:val="22"/>
              </w:rPr>
            </w:pPr>
            <w:r w:rsidRPr="00F05BDA">
              <w:rPr>
                <w:lang w:val="es-CO"/>
              </w:rPr>
              <w:t xml:space="preserve">Viatris </w:t>
            </w:r>
            <w:proofErr w:type="spellStart"/>
            <w:r w:rsidRPr="00F05BDA">
              <w:rPr>
                <w:lang w:val="es-CO"/>
              </w:rPr>
              <w:t>Santé</w:t>
            </w:r>
            <w:proofErr w:type="spellEnd"/>
          </w:p>
          <w:p w14:paraId="2AA12C55" w14:textId="76F0737C" w:rsidR="00E4744C" w:rsidRPr="00F05BDA" w:rsidRDefault="00EA46EE" w:rsidP="00F05BDA">
            <w:pPr>
              <w:spacing w:line="240" w:lineRule="auto"/>
              <w:rPr>
                <w:szCs w:val="22"/>
              </w:rPr>
            </w:pPr>
            <w:r w:rsidRPr="00F05BDA">
              <w:rPr>
                <w:szCs w:val="22"/>
              </w:rPr>
              <w:t xml:space="preserve">Tél: + 33 </w:t>
            </w:r>
            <w:r w:rsidR="00E57A59" w:rsidRPr="00F05BDA">
              <w:rPr>
                <w:lang w:val="es-CO"/>
              </w:rPr>
              <w:t xml:space="preserve">4 37 25 75 </w:t>
            </w:r>
            <w:r w:rsidRPr="00F05BDA">
              <w:rPr>
                <w:szCs w:val="22"/>
              </w:rPr>
              <w:t>00</w:t>
            </w:r>
          </w:p>
          <w:p w14:paraId="042E8097" w14:textId="77777777" w:rsidR="00E4744C" w:rsidRPr="00F05BDA" w:rsidRDefault="00E4744C" w:rsidP="00F05BDA">
            <w:pPr>
              <w:spacing w:line="240" w:lineRule="auto"/>
              <w:rPr>
                <w:b/>
                <w:szCs w:val="22"/>
              </w:rPr>
            </w:pPr>
          </w:p>
        </w:tc>
        <w:tc>
          <w:tcPr>
            <w:tcW w:w="4536" w:type="dxa"/>
          </w:tcPr>
          <w:p w14:paraId="0A1CC8C1" w14:textId="018B4CE5" w:rsidR="00C67864" w:rsidRPr="00F05BDA" w:rsidRDefault="00EA46EE" w:rsidP="00F05BDA">
            <w:pPr>
              <w:spacing w:line="240" w:lineRule="auto"/>
              <w:rPr>
                <w:b/>
                <w:szCs w:val="22"/>
              </w:rPr>
            </w:pPr>
            <w:r w:rsidRPr="00F05BDA">
              <w:rPr>
                <w:b/>
                <w:szCs w:val="22"/>
              </w:rPr>
              <w:t>Portugal</w:t>
            </w:r>
          </w:p>
          <w:p w14:paraId="516F7DCD" w14:textId="58118F95" w:rsidR="00E4744C" w:rsidRPr="00F05BDA" w:rsidRDefault="00C67864" w:rsidP="00F05BDA">
            <w:pPr>
              <w:spacing w:line="240" w:lineRule="auto"/>
              <w:rPr>
                <w:szCs w:val="22"/>
              </w:rPr>
            </w:pPr>
            <w:r w:rsidRPr="00F05BDA">
              <w:rPr>
                <w:szCs w:val="22"/>
              </w:rPr>
              <w:t>Mylan</w:t>
            </w:r>
            <w:r w:rsidR="00EA46EE" w:rsidRPr="00F05BDA">
              <w:rPr>
                <w:szCs w:val="22"/>
              </w:rPr>
              <w:t>, Lda.</w:t>
            </w:r>
          </w:p>
          <w:p w14:paraId="3D3A0820" w14:textId="34BE2F48" w:rsidR="00E4744C" w:rsidRPr="00F05BDA" w:rsidRDefault="00EA46EE" w:rsidP="00F05BDA">
            <w:pPr>
              <w:spacing w:line="240" w:lineRule="auto"/>
              <w:rPr>
                <w:szCs w:val="22"/>
              </w:rPr>
            </w:pPr>
            <w:r w:rsidRPr="00F05BDA">
              <w:rPr>
                <w:szCs w:val="22"/>
              </w:rPr>
              <w:t xml:space="preserve">Tel: + 351 </w:t>
            </w:r>
            <w:r w:rsidR="00C67864" w:rsidRPr="00F05BDA">
              <w:rPr>
                <w:lang w:val="es-CO"/>
              </w:rPr>
              <w:t>214 127 200</w:t>
            </w:r>
          </w:p>
          <w:p w14:paraId="7656879E" w14:textId="77777777" w:rsidR="00E4744C" w:rsidRPr="00F05BDA" w:rsidRDefault="00E4744C" w:rsidP="00F05BDA">
            <w:pPr>
              <w:spacing w:line="240" w:lineRule="auto"/>
              <w:rPr>
                <w:szCs w:val="22"/>
              </w:rPr>
            </w:pPr>
          </w:p>
        </w:tc>
      </w:tr>
      <w:tr w:rsidR="0031416C" w:rsidRPr="00F05BDA" w14:paraId="3AF8D727" w14:textId="77777777" w:rsidTr="00287DBE">
        <w:trPr>
          <w:cantSplit/>
        </w:trPr>
        <w:tc>
          <w:tcPr>
            <w:tcW w:w="4536" w:type="dxa"/>
          </w:tcPr>
          <w:p w14:paraId="6B8F36D5" w14:textId="77777777" w:rsidR="00E4744C" w:rsidRPr="00F05BDA" w:rsidRDefault="00EA46EE" w:rsidP="00F05BDA">
            <w:pPr>
              <w:tabs>
                <w:tab w:val="left" w:pos="-720"/>
                <w:tab w:val="left" w:pos="567"/>
                <w:tab w:val="left" w:pos="4536"/>
              </w:tabs>
              <w:suppressAutoHyphens/>
              <w:spacing w:line="240" w:lineRule="auto"/>
              <w:rPr>
                <w:b/>
                <w:noProof/>
                <w:szCs w:val="22"/>
              </w:rPr>
            </w:pPr>
            <w:r w:rsidRPr="00F05BDA">
              <w:rPr>
                <w:b/>
                <w:noProof/>
                <w:szCs w:val="22"/>
              </w:rPr>
              <w:t>Hrvatska</w:t>
            </w:r>
          </w:p>
          <w:p w14:paraId="7037872E" w14:textId="56BC54EC" w:rsidR="00E4744C" w:rsidRPr="00F05BDA" w:rsidRDefault="00C67864" w:rsidP="00F05BDA">
            <w:pPr>
              <w:tabs>
                <w:tab w:val="left" w:pos="567"/>
              </w:tabs>
              <w:spacing w:line="240" w:lineRule="auto"/>
              <w:rPr>
                <w:szCs w:val="22"/>
              </w:rPr>
            </w:pPr>
            <w:r w:rsidRPr="00F05BDA">
              <w:rPr>
                <w:lang w:val="sv-SE"/>
              </w:rPr>
              <w:t>Viatris Hrvatska d.o.o.</w:t>
            </w:r>
          </w:p>
          <w:p w14:paraId="1D49EF04" w14:textId="74707F89" w:rsidR="00E4744C" w:rsidRPr="00F05BDA" w:rsidRDefault="00EA46EE" w:rsidP="00F05BDA">
            <w:pPr>
              <w:tabs>
                <w:tab w:val="left" w:pos="567"/>
              </w:tabs>
              <w:spacing w:line="240" w:lineRule="auto"/>
              <w:rPr>
                <w:szCs w:val="22"/>
              </w:rPr>
            </w:pPr>
            <w:r w:rsidRPr="00F05BDA">
              <w:rPr>
                <w:noProof/>
                <w:szCs w:val="22"/>
              </w:rPr>
              <w:t xml:space="preserve">Tel: </w:t>
            </w:r>
            <w:r w:rsidR="00AF3CD9" w:rsidRPr="00F05BDA">
              <w:rPr>
                <w:szCs w:val="22"/>
              </w:rPr>
              <w:t xml:space="preserve">+ </w:t>
            </w:r>
            <w:r w:rsidR="00C67864" w:rsidRPr="00F05BDA">
              <w:rPr>
                <w:szCs w:val="22"/>
              </w:rPr>
              <w:t>385</w:t>
            </w:r>
            <w:r w:rsidR="00AF3CD9" w:rsidRPr="00F05BDA">
              <w:rPr>
                <w:szCs w:val="22"/>
              </w:rPr>
              <w:t xml:space="preserve"> 1 </w:t>
            </w:r>
            <w:r w:rsidR="00C67864" w:rsidRPr="00F05BDA">
              <w:t>23 50 599</w:t>
            </w:r>
          </w:p>
          <w:p w14:paraId="3863374F" w14:textId="77777777" w:rsidR="00E4744C" w:rsidRPr="00F05BDA" w:rsidRDefault="00E4744C" w:rsidP="00F05BDA">
            <w:pPr>
              <w:spacing w:line="240" w:lineRule="auto"/>
              <w:rPr>
                <w:b/>
                <w:szCs w:val="22"/>
              </w:rPr>
            </w:pPr>
          </w:p>
        </w:tc>
        <w:tc>
          <w:tcPr>
            <w:tcW w:w="4536" w:type="dxa"/>
          </w:tcPr>
          <w:p w14:paraId="514D96C8" w14:textId="77777777" w:rsidR="00E4744C" w:rsidRPr="00F05BDA" w:rsidRDefault="00EA46EE" w:rsidP="00F05BDA">
            <w:pPr>
              <w:tabs>
                <w:tab w:val="left" w:pos="-720"/>
                <w:tab w:val="left" w:pos="4536"/>
              </w:tabs>
              <w:suppressAutoHyphens/>
              <w:spacing w:line="240" w:lineRule="auto"/>
              <w:rPr>
                <w:b/>
                <w:noProof/>
                <w:szCs w:val="22"/>
              </w:rPr>
            </w:pPr>
            <w:r w:rsidRPr="00F05BDA">
              <w:rPr>
                <w:b/>
                <w:noProof/>
                <w:szCs w:val="22"/>
              </w:rPr>
              <w:t>România</w:t>
            </w:r>
          </w:p>
          <w:p w14:paraId="289E62A1" w14:textId="2AEB6AEE" w:rsidR="00E4744C" w:rsidRPr="00F05BDA" w:rsidRDefault="00C67864" w:rsidP="00F05BDA">
            <w:pPr>
              <w:spacing w:line="240" w:lineRule="auto"/>
              <w:rPr>
                <w:szCs w:val="22"/>
              </w:rPr>
            </w:pPr>
            <w:r w:rsidRPr="00F05BDA">
              <w:t>BGP Products SRL</w:t>
            </w:r>
          </w:p>
          <w:p w14:paraId="5F3A8A83" w14:textId="2471FCF0" w:rsidR="00E4744C" w:rsidRPr="00F05BDA" w:rsidRDefault="00EA46EE" w:rsidP="00F05BDA">
            <w:pPr>
              <w:spacing w:line="240" w:lineRule="auto"/>
              <w:rPr>
                <w:b/>
                <w:szCs w:val="22"/>
              </w:rPr>
            </w:pPr>
            <w:r w:rsidRPr="00F05BDA">
              <w:rPr>
                <w:noProof/>
                <w:szCs w:val="22"/>
              </w:rPr>
              <w:t xml:space="preserve">Tel: </w:t>
            </w:r>
            <w:r w:rsidR="00AF3CD9" w:rsidRPr="00F05BDA">
              <w:rPr>
                <w:szCs w:val="22"/>
              </w:rPr>
              <w:t xml:space="preserve">+ </w:t>
            </w:r>
            <w:r w:rsidR="0038597C" w:rsidRPr="00F05BDA">
              <w:rPr>
                <w:noProof/>
                <w:szCs w:val="22"/>
              </w:rPr>
              <w:t xml:space="preserve">40 </w:t>
            </w:r>
            <w:r w:rsidR="00C67864" w:rsidRPr="00F05BDA">
              <w:t>372 579 000</w:t>
            </w:r>
          </w:p>
          <w:p w14:paraId="63E09D21" w14:textId="77777777" w:rsidR="00E4744C" w:rsidRPr="00F05BDA" w:rsidRDefault="00E4744C" w:rsidP="00F05BDA">
            <w:pPr>
              <w:spacing w:line="240" w:lineRule="auto"/>
              <w:rPr>
                <w:szCs w:val="22"/>
              </w:rPr>
            </w:pPr>
          </w:p>
        </w:tc>
      </w:tr>
      <w:tr w:rsidR="0031416C" w:rsidRPr="00F05BDA" w14:paraId="07B5E315" w14:textId="77777777" w:rsidTr="00287DBE">
        <w:trPr>
          <w:cantSplit/>
        </w:trPr>
        <w:tc>
          <w:tcPr>
            <w:tcW w:w="4536" w:type="dxa"/>
          </w:tcPr>
          <w:p w14:paraId="7762B6AD" w14:textId="654AB80D" w:rsidR="00E4744C" w:rsidRPr="00F05BDA" w:rsidRDefault="00EA46EE" w:rsidP="00F05BDA">
            <w:pPr>
              <w:spacing w:line="240" w:lineRule="auto"/>
              <w:rPr>
                <w:b/>
                <w:szCs w:val="22"/>
              </w:rPr>
            </w:pPr>
            <w:r w:rsidRPr="00F05BDA">
              <w:rPr>
                <w:b/>
                <w:szCs w:val="22"/>
              </w:rPr>
              <w:t>Ireland</w:t>
            </w:r>
          </w:p>
          <w:p w14:paraId="2106FDF1" w14:textId="7E13A3FF" w:rsidR="00E4744C" w:rsidRPr="00F05BDA" w:rsidRDefault="00C67864" w:rsidP="00F05BDA">
            <w:pPr>
              <w:spacing w:line="240" w:lineRule="auto"/>
              <w:rPr>
                <w:szCs w:val="22"/>
              </w:rPr>
            </w:pPr>
            <w:r w:rsidRPr="00F05BDA">
              <w:t>Viatris Limited</w:t>
            </w:r>
          </w:p>
          <w:p w14:paraId="2448BA07" w14:textId="528759C2" w:rsidR="00E4744C" w:rsidRPr="00F05BDA" w:rsidRDefault="00EA46EE" w:rsidP="00F05BDA">
            <w:pPr>
              <w:spacing w:line="240" w:lineRule="auto"/>
              <w:rPr>
                <w:szCs w:val="22"/>
              </w:rPr>
            </w:pPr>
            <w:r w:rsidRPr="00F05BDA">
              <w:rPr>
                <w:szCs w:val="22"/>
              </w:rPr>
              <w:t xml:space="preserve">Tel: </w:t>
            </w:r>
            <w:r w:rsidR="00AF3CD9" w:rsidRPr="00F05BDA">
              <w:rPr>
                <w:szCs w:val="22"/>
              </w:rPr>
              <w:t xml:space="preserve">+353 (0) </w:t>
            </w:r>
            <w:r w:rsidR="00C67864" w:rsidRPr="00F05BDA">
              <w:t>1 8711600</w:t>
            </w:r>
          </w:p>
          <w:p w14:paraId="15157038" w14:textId="77777777" w:rsidR="00E4744C" w:rsidRPr="00F05BDA" w:rsidRDefault="00E4744C" w:rsidP="00F05BDA">
            <w:pPr>
              <w:spacing w:line="240" w:lineRule="auto"/>
              <w:rPr>
                <w:b/>
                <w:szCs w:val="22"/>
              </w:rPr>
            </w:pPr>
          </w:p>
        </w:tc>
        <w:tc>
          <w:tcPr>
            <w:tcW w:w="4536" w:type="dxa"/>
          </w:tcPr>
          <w:p w14:paraId="727EC75E" w14:textId="77777777" w:rsidR="00E4744C" w:rsidRPr="00F05BDA" w:rsidRDefault="00EA46EE" w:rsidP="00F05BDA">
            <w:pPr>
              <w:spacing w:line="240" w:lineRule="auto"/>
              <w:rPr>
                <w:szCs w:val="22"/>
              </w:rPr>
            </w:pPr>
            <w:r w:rsidRPr="00F05BDA">
              <w:rPr>
                <w:b/>
                <w:szCs w:val="22"/>
              </w:rPr>
              <w:t>Slovenija</w:t>
            </w:r>
          </w:p>
          <w:p w14:paraId="04B355BE" w14:textId="52F68ADB" w:rsidR="00E4744C" w:rsidRPr="00F05BDA" w:rsidRDefault="00C67864" w:rsidP="00F05BDA">
            <w:pPr>
              <w:spacing w:line="240" w:lineRule="auto"/>
              <w:rPr>
                <w:szCs w:val="22"/>
              </w:rPr>
            </w:pPr>
            <w:r w:rsidRPr="00F05BDA">
              <w:rPr>
                <w:lang w:val="it-IT"/>
              </w:rPr>
              <w:t>Viatris d.o.o.</w:t>
            </w:r>
          </w:p>
          <w:p w14:paraId="6EECFF69" w14:textId="5F615589" w:rsidR="00E4744C" w:rsidRPr="00F05BDA" w:rsidRDefault="00EA46EE" w:rsidP="00F05BDA">
            <w:pPr>
              <w:spacing w:line="240" w:lineRule="auto"/>
              <w:rPr>
                <w:szCs w:val="22"/>
              </w:rPr>
            </w:pPr>
            <w:r w:rsidRPr="00F05BDA">
              <w:rPr>
                <w:szCs w:val="22"/>
              </w:rPr>
              <w:t xml:space="preserve">Tel: </w:t>
            </w:r>
            <w:r w:rsidR="00AF3CD9" w:rsidRPr="00F05BDA">
              <w:rPr>
                <w:szCs w:val="22"/>
              </w:rPr>
              <w:t xml:space="preserve">+ </w:t>
            </w:r>
            <w:r w:rsidR="00C67864" w:rsidRPr="00F05BDA">
              <w:rPr>
                <w:szCs w:val="22"/>
              </w:rPr>
              <w:t>386</w:t>
            </w:r>
            <w:r w:rsidR="00AF3CD9" w:rsidRPr="00F05BDA">
              <w:rPr>
                <w:szCs w:val="22"/>
              </w:rPr>
              <w:t xml:space="preserve"> 1 </w:t>
            </w:r>
            <w:r w:rsidR="00C67864" w:rsidRPr="00F05BDA">
              <w:rPr>
                <w:lang w:val="sv-SE"/>
              </w:rPr>
              <w:t>23 63 180</w:t>
            </w:r>
          </w:p>
          <w:p w14:paraId="150F517D" w14:textId="77777777" w:rsidR="00E4744C" w:rsidRPr="00F05BDA" w:rsidRDefault="00E4744C" w:rsidP="00F05BDA">
            <w:pPr>
              <w:spacing w:line="240" w:lineRule="auto"/>
              <w:rPr>
                <w:b/>
                <w:szCs w:val="22"/>
              </w:rPr>
            </w:pPr>
          </w:p>
        </w:tc>
      </w:tr>
      <w:tr w:rsidR="0031416C" w:rsidRPr="00F05BDA" w14:paraId="46E72828" w14:textId="77777777" w:rsidTr="00287DBE">
        <w:trPr>
          <w:cantSplit/>
        </w:trPr>
        <w:tc>
          <w:tcPr>
            <w:tcW w:w="4536" w:type="dxa"/>
          </w:tcPr>
          <w:p w14:paraId="67D558B8" w14:textId="77777777" w:rsidR="00E4744C" w:rsidRPr="00F05BDA" w:rsidRDefault="00EA46EE" w:rsidP="00F05BDA">
            <w:pPr>
              <w:spacing w:line="240" w:lineRule="auto"/>
              <w:rPr>
                <w:b/>
                <w:szCs w:val="22"/>
              </w:rPr>
            </w:pPr>
            <w:r w:rsidRPr="00F05BDA">
              <w:rPr>
                <w:b/>
                <w:szCs w:val="22"/>
              </w:rPr>
              <w:t>Ísland</w:t>
            </w:r>
          </w:p>
          <w:p w14:paraId="7EB97E9B" w14:textId="341B557E" w:rsidR="00E4744C" w:rsidRPr="00F05BDA" w:rsidRDefault="00C67864" w:rsidP="00F05BDA">
            <w:pPr>
              <w:spacing w:line="240" w:lineRule="auto"/>
              <w:rPr>
                <w:szCs w:val="22"/>
              </w:rPr>
            </w:pPr>
            <w:r w:rsidRPr="00F05BDA">
              <w:t>Icepharma hf.</w:t>
            </w:r>
          </w:p>
          <w:p w14:paraId="2D3AF280" w14:textId="17AB8BC2" w:rsidR="00E4744C" w:rsidRPr="00F05BDA" w:rsidRDefault="00EA46EE" w:rsidP="00F05BDA">
            <w:pPr>
              <w:spacing w:line="240" w:lineRule="auto"/>
              <w:rPr>
                <w:szCs w:val="22"/>
              </w:rPr>
            </w:pPr>
            <w:r w:rsidRPr="00F05BDA">
              <w:rPr>
                <w:noProof/>
                <w:szCs w:val="22"/>
              </w:rPr>
              <w:t>Sími</w:t>
            </w:r>
            <w:r w:rsidRPr="00F05BDA">
              <w:rPr>
                <w:szCs w:val="22"/>
              </w:rPr>
              <w:t xml:space="preserve">: + </w:t>
            </w:r>
            <w:r w:rsidR="00C67864" w:rsidRPr="00F05BDA">
              <w:t>354 540 8000</w:t>
            </w:r>
          </w:p>
          <w:p w14:paraId="4975EB72" w14:textId="77777777" w:rsidR="00E4744C" w:rsidRPr="00F05BDA" w:rsidRDefault="00E4744C" w:rsidP="00F05BDA">
            <w:pPr>
              <w:spacing w:line="240" w:lineRule="auto"/>
              <w:rPr>
                <w:szCs w:val="22"/>
              </w:rPr>
            </w:pPr>
          </w:p>
        </w:tc>
        <w:tc>
          <w:tcPr>
            <w:tcW w:w="4536" w:type="dxa"/>
          </w:tcPr>
          <w:p w14:paraId="4BD6512D" w14:textId="77777777" w:rsidR="00E4744C" w:rsidRPr="00F05BDA" w:rsidRDefault="00EA46EE" w:rsidP="00F05BDA">
            <w:pPr>
              <w:tabs>
                <w:tab w:val="left" w:pos="-720"/>
              </w:tabs>
              <w:suppressAutoHyphens/>
              <w:spacing w:line="240" w:lineRule="auto"/>
              <w:rPr>
                <w:b/>
                <w:szCs w:val="22"/>
              </w:rPr>
            </w:pPr>
            <w:r w:rsidRPr="00F05BDA">
              <w:rPr>
                <w:b/>
                <w:szCs w:val="22"/>
              </w:rPr>
              <w:t>Slovenská republika</w:t>
            </w:r>
          </w:p>
          <w:p w14:paraId="77F5003D" w14:textId="2B1D41CF" w:rsidR="00E4744C" w:rsidRPr="00F05BDA" w:rsidRDefault="00C67864" w:rsidP="00F05BDA">
            <w:pPr>
              <w:spacing w:line="240" w:lineRule="auto"/>
              <w:rPr>
                <w:szCs w:val="22"/>
              </w:rPr>
            </w:pPr>
            <w:r w:rsidRPr="00F05BDA">
              <w:rPr>
                <w:szCs w:val="22"/>
              </w:rPr>
              <w:t>Viatris</w:t>
            </w:r>
            <w:r w:rsidR="00EA46EE" w:rsidRPr="00F05BDA">
              <w:rPr>
                <w:szCs w:val="22"/>
              </w:rPr>
              <w:t xml:space="preserve"> Slovakia s.r.o.</w:t>
            </w:r>
          </w:p>
          <w:p w14:paraId="0D171CA6" w14:textId="1C725BBF" w:rsidR="00E4744C" w:rsidRPr="00F05BDA" w:rsidRDefault="00EA46EE" w:rsidP="00F05BDA">
            <w:pPr>
              <w:spacing w:line="240" w:lineRule="auto"/>
              <w:rPr>
                <w:szCs w:val="22"/>
              </w:rPr>
            </w:pPr>
            <w:r w:rsidRPr="00F05BDA">
              <w:rPr>
                <w:szCs w:val="22"/>
              </w:rPr>
              <w:t xml:space="preserve">Tel: + 421 </w:t>
            </w:r>
            <w:r w:rsidR="00C67864" w:rsidRPr="00F05BDA">
              <w:rPr>
                <w:lang w:val="sk-SK"/>
              </w:rPr>
              <w:t>2 32 199 100</w:t>
            </w:r>
          </w:p>
          <w:p w14:paraId="4AB2C2C7" w14:textId="77777777" w:rsidR="00E4744C" w:rsidRPr="00F05BDA" w:rsidRDefault="00E4744C" w:rsidP="00F05BDA">
            <w:pPr>
              <w:spacing w:line="240" w:lineRule="auto"/>
              <w:rPr>
                <w:szCs w:val="22"/>
              </w:rPr>
            </w:pPr>
          </w:p>
        </w:tc>
      </w:tr>
      <w:tr w:rsidR="0031416C" w:rsidRPr="00F05BDA" w14:paraId="22C4B444" w14:textId="77777777" w:rsidTr="00287DBE">
        <w:trPr>
          <w:cantSplit/>
        </w:trPr>
        <w:tc>
          <w:tcPr>
            <w:tcW w:w="4536" w:type="dxa"/>
          </w:tcPr>
          <w:p w14:paraId="2CFC5488" w14:textId="77777777" w:rsidR="00E4744C" w:rsidRPr="00F05BDA" w:rsidRDefault="00EA46EE" w:rsidP="00F05BDA">
            <w:pPr>
              <w:spacing w:line="240" w:lineRule="auto"/>
              <w:rPr>
                <w:b/>
                <w:szCs w:val="22"/>
              </w:rPr>
            </w:pPr>
            <w:r w:rsidRPr="00F05BDA">
              <w:rPr>
                <w:b/>
                <w:szCs w:val="22"/>
              </w:rPr>
              <w:t>Italia</w:t>
            </w:r>
          </w:p>
          <w:p w14:paraId="6743C29D" w14:textId="6A36750B" w:rsidR="00E4744C" w:rsidRPr="00F05BDA" w:rsidRDefault="00C67864" w:rsidP="00F05BDA">
            <w:pPr>
              <w:spacing w:line="240" w:lineRule="auto"/>
              <w:rPr>
                <w:szCs w:val="22"/>
              </w:rPr>
            </w:pPr>
            <w:r w:rsidRPr="00F05BDA">
              <w:t xml:space="preserve">Viatris Italia </w:t>
            </w:r>
            <w:r w:rsidR="00EA46EE" w:rsidRPr="00F05BDA">
              <w:rPr>
                <w:szCs w:val="22"/>
              </w:rPr>
              <w:t>S.r.l.</w:t>
            </w:r>
          </w:p>
          <w:p w14:paraId="2D8DFFBE" w14:textId="46350BD9" w:rsidR="00E4744C" w:rsidRPr="00F05BDA" w:rsidRDefault="00EA46EE" w:rsidP="00F05BDA">
            <w:pPr>
              <w:spacing w:line="240" w:lineRule="auto"/>
              <w:rPr>
                <w:szCs w:val="22"/>
              </w:rPr>
            </w:pPr>
            <w:r w:rsidRPr="00F05BDA">
              <w:rPr>
                <w:szCs w:val="22"/>
              </w:rPr>
              <w:t xml:space="preserve">Tel: + 39 </w:t>
            </w:r>
            <w:r w:rsidR="00C67864" w:rsidRPr="00F05BDA">
              <w:t>(0) 2 612 46921</w:t>
            </w:r>
          </w:p>
          <w:p w14:paraId="3B98D56B" w14:textId="77777777" w:rsidR="00E4744C" w:rsidRPr="00F05BDA" w:rsidRDefault="00E4744C" w:rsidP="00F05BDA">
            <w:pPr>
              <w:spacing w:line="240" w:lineRule="auto"/>
              <w:rPr>
                <w:b/>
                <w:szCs w:val="22"/>
              </w:rPr>
            </w:pPr>
          </w:p>
        </w:tc>
        <w:tc>
          <w:tcPr>
            <w:tcW w:w="4536" w:type="dxa"/>
          </w:tcPr>
          <w:p w14:paraId="714048F4" w14:textId="77777777" w:rsidR="00E4744C" w:rsidRPr="00F05BDA" w:rsidRDefault="00EA46EE" w:rsidP="00F05BDA">
            <w:pPr>
              <w:spacing w:line="240" w:lineRule="auto"/>
              <w:rPr>
                <w:b/>
                <w:szCs w:val="22"/>
              </w:rPr>
            </w:pPr>
            <w:r w:rsidRPr="00F05BDA">
              <w:rPr>
                <w:b/>
                <w:szCs w:val="22"/>
              </w:rPr>
              <w:t>Suomi/Finland</w:t>
            </w:r>
          </w:p>
          <w:p w14:paraId="4A3BA5BC" w14:textId="7C147066" w:rsidR="00E4744C" w:rsidRPr="00F05BDA" w:rsidRDefault="00C67864" w:rsidP="00F05BDA">
            <w:pPr>
              <w:spacing w:line="240" w:lineRule="auto"/>
              <w:rPr>
                <w:szCs w:val="22"/>
              </w:rPr>
            </w:pPr>
            <w:r w:rsidRPr="00F05BDA">
              <w:rPr>
                <w:lang w:val="da-DK"/>
              </w:rPr>
              <w:t>Viatris Oy</w:t>
            </w:r>
          </w:p>
          <w:p w14:paraId="6D52091E" w14:textId="372900D3" w:rsidR="00E4744C" w:rsidRPr="00F05BDA" w:rsidRDefault="00EA46EE" w:rsidP="00F05BDA">
            <w:pPr>
              <w:spacing w:line="240" w:lineRule="auto"/>
              <w:rPr>
                <w:szCs w:val="22"/>
              </w:rPr>
            </w:pPr>
            <w:r w:rsidRPr="00F05BDA">
              <w:rPr>
                <w:szCs w:val="22"/>
              </w:rPr>
              <w:t xml:space="preserve">Puh/Tel: + </w:t>
            </w:r>
            <w:r w:rsidR="00C67864" w:rsidRPr="00F05BDA">
              <w:rPr>
                <w:lang w:val="sv-SE"/>
              </w:rPr>
              <w:t>358 20 720 9555</w:t>
            </w:r>
          </w:p>
          <w:p w14:paraId="7F34AC58" w14:textId="77777777" w:rsidR="00E4744C" w:rsidRPr="00F05BDA" w:rsidRDefault="00E4744C" w:rsidP="00F05BDA">
            <w:pPr>
              <w:spacing w:line="240" w:lineRule="auto"/>
              <w:rPr>
                <w:b/>
                <w:szCs w:val="22"/>
              </w:rPr>
            </w:pPr>
          </w:p>
        </w:tc>
      </w:tr>
      <w:tr w:rsidR="0031416C" w:rsidRPr="00F05BDA" w14:paraId="7DC6DE59" w14:textId="77777777" w:rsidTr="00287DBE">
        <w:trPr>
          <w:cantSplit/>
        </w:trPr>
        <w:tc>
          <w:tcPr>
            <w:tcW w:w="4536" w:type="dxa"/>
          </w:tcPr>
          <w:p w14:paraId="6F4457C3" w14:textId="77777777" w:rsidR="00E4744C" w:rsidRPr="00F05BDA" w:rsidRDefault="00EA46EE" w:rsidP="00F05BDA">
            <w:pPr>
              <w:spacing w:line="240" w:lineRule="auto"/>
              <w:rPr>
                <w:b/>
                <w:szCs w:val="22"/>
              </w:rPr>
            </w:pPr>
            <w:r w:rsidRPr="00F05BDA">
              <w:rPr>
                <w:b/>
                <w:szCs w:val="22"/>
              </w:rPr>
              <w:lastRenderedPageBreak/>
              <w:t>Κύπρος</w:t>
            </w:r>
          </w:p>
          <w:p w14:paraId="2BE7C37C" w14:textId="3B117D96" w:rsidR="00E4744C" w:rsidRPr="00F05BDA" w:rsidRDefault="00C67864" w:rsidP="00F05BDA">
            <w:pPr>
              <w:spacing w:line="240" w:lineRule="auto"/>
              <w:rPr>
                <w:szCs w:val="22"/>
              </w:rPr>
            </w:pPr>
            <w:r w:rsidRPr="00F05BDA">
              <w:rPr>
                <w:szCs w:val="24"/>
              </w:rPr>
              <w:t>CPO Pharmaceuticals Limited</w:t>
            </w:r>
          </w:p>
          <w:p w14:paraId="75433865" w14:textId="290BC2A7" w:rsidR="00E4744C" w:rsidRPr="00F05BDA" w:rsidRDefault="00EA46EE" w:rsidP="00F05BDA">
            <w:pPr>
              <w:spacing w:line="240" w:lineRule="auto"/>
              <w:rPr>
                <w:szCs w:val="22"/>
              </w:rPr>
            </w:pPr>
            <w:r w:rsidRPr="00F05BDA">
              <w:rPr>
                <w:szCs w:val="22"/>
              </w:rPr>
              <w:t xml:space="preserve">Τηλ: + </w:t>
            </w:r>
            <w:r w:rsidR="00C67864" w:rsidRPr="00F05BDA">
              <w:rPr>
                <w:szCs w:val="24"/>
              </w:rPr>
              <w:t>357 22863100</w:t>
            </w:r>
          </w:p>
          <w:p w14:paraId="2ED77E6B" w14:textId="77777777" w:rsidR="00E4744C" w:rsidRPr="00F05BDA" w:rsidRDefault="00E4744C" w:rsidP="00F05BDA">
            <w:pPr>
              <w:spacing w:line="240" w:lineRule="auto"/>
              <w:rPr>
                <w:b/>
                <w:szCs w:val="22"/>
              </w:rPr>
            </w:pPr>
          </w:p>
        </w:tc>
        <w:tc>
          <w:tcPr>
            <w:tcW w:w="4536" w:type="dxa"/>
          </w:tcPr>
          <w:p w14:paraId="1C198EF0" w14:textId="77777777" w:rsidR="00E4744C" w:rsidRPr="00F05BDA" w:rsidRDefault="00EA46EE" w:rsidP="00F05BDA">
            <w:pPr>
              <w:spacing w:line="240" w:lineRule="auto"/>
              <w:rPr>
                <w:b/>
                <w:szCs w:val="22"/>
              </w:rPr>
            </w:pPr>
            <w:r w:rsidRPr="00F05BDA">
              <w:rPr>
                <w:b/>
                <w:szCs w:val="22"/>
              </w:rPr>
              <w:t>Sverige</w:t>
            </w:r>
          </w:p>
          <w:p w14:paraId="1B8D4C48" w14:textId="3BC653DA" w:rsidR="00E4744C" w:rsidRPr="00F05BDA" w:rsidRDefault="00C67864" w:rsidP="00F05BDA">
            <w:pPr>
              <w:spacing w:line="240" w:lineRule="auto"/>
              <w:rPr>
                <w:szCs w:val="22"/>
              </w:rPr>
            </w:pPr>
            <w:r w:rsidRPr="00F05BDA">
              <w:rPr>
                <w:szCs w:val="22"/>
              </w:rPr>
              <w:t>Viatris</w:t>
            </w:r>
            <w:r w:rsidR="00EA46EE" w:rsidRPr="00F05BDA">
              <w:rPr>
                <w:szCs w:val="22"/>
              </w:rPr>
              <w:t xml:space="preserve"> AB</w:t>
            </w:r>
          </w:p>
          <w:p w14:paraId="16B41763" w14:textId="428B94A8" w:rsidR="00E4744C" w:rsidRPr="00F05BDA" w:rsidRDefault="00EA46EE" w:rsidP="00F05BDA">
            <w:pPr>
              <w:spacing w:line="240" w:lineRule="auto"/>
              <w:rPr>
                <w:szCs w:val="22"/>
              </w:rPr>
            </w:pPr>
            <w:r w:rsidRPr="00F05BDA">
              <w:rPr>
                <w:szCs w:val="22"/>
              </w:rPr>
              <w:t xml:space="preserve">Tel: + 46 (0) 8 </w:t>
            </w:r>
            <w:r w:rsidR="00C67864" w:rsidRPr="00F05BDA">
              <w:t>630 19 00</w:t>
            </w:r>
          </w:p>
          <w:p w14:paraId="15F1F168" w14:textId="77777777" w:rsidR="00E4744C" w:rsidRPr="00F05BDA" w:rsidRDefault="00E4744C" w:rsidP="00F05BDA">
            <w:pPr>
              <w:spacing w:line="240" w:lineRule="auto"/>
              <w:rPr>
                <w:b/>
                <w:szCs w:val="22"/>
              </w:rPr>
            </w:pPr>
          </w:p>
        </w:tc>
      </w:tr>
      <w:tr w:rsidR="0031416C" w:rsidRPr="00F05BDA" w14:paraId="2B15E1FF" w14:textId="77777777" w:rsidTr="00287DBE">
        <w:trPr>
          <w:cantSplit/>
        </w:trPr>
        <w:tc>
          <w:tcPr>
            <w:tcW w:w="4536" w:type="dxa"/>
          </w:tcPr>
          <w:p w14:paraId="514CE5AE" w14:textId="77777777" w:rsidR="00E4744C" w:rsidRPr="00F05BDA" w:rsidRDefault="00EA46EE" w:rsidP="00F05BDA">
            <w:pPr>
              <w:spacing w:line="240" w:lineRule="auto"/>
              <w:rPr>
                <w:b/>
                <w:szCs w:val="22"/>
              </w:rPr>
            </w:pPr>
            <w:r w:rsidRPr="00F05BDA">
              <w:rPr>
                <w:b/>
                <w:szCs w:val="22"/>
              </w:rPr>
              <w:t>Latvija</w:t>
            </w:r>
          </w:p>
          <w:p w14:paraId="0E142D0A" w14:textId="5567370D" w:rsidR="00432549" w:rsidRPr="00F05BDA" w:rsidRDefault="00C67864" w:rsidP="00F05BDA">
            <w:pPr>
              <w:spacing w:line="240" w:lineRule="auto"/>
            </w:pPr>
            <w:r w:rsidRPr="00F05BDA">
              <w:rPr>
                <w:lang w:val="en-US"/>
              </w:rPr>
              <w:t>Viatris SIA</w:t>
            </w:r>
          </w:p>
          <w:p w14:paraId="37109088" w14:textId="73B7E096" w:rsidR="00432549" w:rsidRPr="00F05BDA" w:rsidRDefault="00EA46EE" w:rsidP="00F05BDA">
            <w:pPr>
              <w:spacing w:line="240" w:lineRule="auto"/>
              <w:rPr>
                <w:szCs w:val="22"/>
              </w:rPr>
            </w:pPr>
            <w:r w:rsidRPr="00F05BDA">
              <w:rPr>
                <w:szCs w:val="22"/>
              </w:rPr>
              <w:t>Tel: +</w:t>
            </w:r>
            <w:r w:rsidR="00C67864" w:rsidRPr="00F05BDA">
              <w:rPr>
                <w:szCs w:val="22"/>
              </w:rPr>
              <w:t xml:space="preserve"> </w:t>
            </w:r>
            <w:r w:rsidR="00C67864" w:rsidRPr="00F05BDA">
              <w:rPr>
                <w:lang w:val="lv-LV"/>
              </w:rPr>
              <w:t>371 676 055 80</w:t>
            </w:r>
          </w:p>
          <w:p w14:paraId="64A0541C" w14:textId="77777777" w:rsidR="00E4744C" w:rsidRPr="00F05BDA" w:rsidRDefault="00E4744C" w:rsidP="00F05BDA">
            <w:pPr>
              <w:spacing w:line="240" w:lineRule="auto"/>
              <w:rPr>
                <w:b/>
                <w:szCs w:val="22"/>
              </w:rPr>
            </w:pPr>
          </w:p>
        </w:tc>
        <w:tc>
          <w:tcPr>
            <w:tcW w:w="4536" w:type="dxa"/>
          </w:tcPr>
          <w:p w14:paraId="50280A09" w14:textId="77777777" w:rsidR="00E4744C" w:rsidRPr="00F05BDA" w:rsidRDefault="00E4744C" w:rsidP="00F05BDA">
            <w:pPr>
              <w:spacing w:line="240" w:lineRule="auto"/>
              <w:rPr>
                <w:b/>
                <w:szCs w:val="22"/>
              </w:rPr>
            </w:pPr>
          </w:p>
        </w:tc>
      </w:tr>
    </w:tbl>
    <w:p w14:paraId="0CEB1F3F" w14:textId="77777777" w:rsidR="00375F54" w:rsidRPr="00F05BDA" w:rsidRDefault="00375F54" w:rsidP="00F05BDA">
      <w:pPr>
        <w:numPr>
          <w:ilvl w:val="12"/>
          <w:numId w:val="0"/>
        </w:numPr>
        <w:spacing w:line="240" w:lineRule="auto"/>
        <w:rPr>
          <w:b/>
          <w:szCs w:val="22"/>
        </w:rPr>
      </w:pPr>
    </w:p>
    <w:p w14:paraId="6B81B10D" w14:textId="2495755C" w:rsidR="00E4744C" w:rsidRPr="00F05BDA" w:rsidRDefault="00EA46EE" w:rsidP="00F05BDA">
      <w:pPr>
        <w:keepNext/>
        <w:keepLines/>
        <w:numPr>
          <w:ilvl w:val="12"/>
          <w:numId w:val="0"/>
        </w:numPr>
        <w:spacing w:line="240" w:lineRule="auto"/>
        <w:rPr>
          <w:b/>
          <w:szCs w:val="22"/>
        </w:rPr>
      </w:pPr>
      <w:r w:rsidRPr="00F05BDA">
        <w:rPr>
          <w:b/>
          <w:szCs w:val="22"/>
        </w:rPr>
        <w:t xml:space="preserve">Acest prospect a fost revizuit în </w:t>
      </w:r>
      <w:r w:rsidR="00C67864" w:rsidRPr="00F05BDA">
        <w:rPr>
          <w:b/>
        </w:rPr>
        <w:t>&lt;{luna AAAA}</w:t>
      </w:r>
      <w:r w:rsidR="00C67864" w:rsidRPr="00F05BDA">
        <w:t>&gt;</w:t>
      </w:r>
      <w:r w:rsidRPr="00F05BDA">
        <w:rPr>
          <w:b/>
          <w:szCs w:val="22"/>
        </w:rPr>
        <w:t>.</w:t>
      </w:r>
    </w:p>
    <w:p w14:paraId="14C40BD6" w14:textId="6D43321D" w:rsidR="00C67864" w:rsidRPr="00F05BDA" w:rsidRDefault="00C67864" w:rsidP="00F05BDA">
      <w:pPr>
        <w:keepNext/>
        <w:keepLines/>
        <w:numPr>
          <w:ilvl w:val="12"/>
          <w:numId w:val="0"/>
        </w:numPr>
        <w:spacing w:line="240" w:lineRule="auto"/>
        <w:rPr>
          <w:b/>
          <w:szCs w:val="22"/>
        </w:rPr>
      </w:pPr>
    </w:p>
    <w:p w14:paraId="45E682F6" w14:textId="750B194C" w:rsidR="00C67864" w:rsidRPr="00F05BDA" w:rsidRDefault="00C67864" w:rsidP="00F05BDA">
      <w:pPr>
        <w:keepNext/>
        <w:keepLines/>
        <w:numPr>
          <w:ilvl w:val="12"/>
          <w:numId w:val="0"/>
        </w:numPr>
        <w:spacing w:line="240" w:lineRule="auto"/>
        <w:rPr>
          <w:b/>
          <w:szCs w:val="22"/>
        </w:rPr>
      </w:pPr>
      <w:r w:rsidRPr="00F05BDA">
        <w:rPr>
          <w:b/>
          <w:noProof/>
        </w:rPr>
        <w:t>Alte surse de informații</w:t>
      </w:r>
    </w:p>
    <w:p w14:paraId="5B764D90" w14:textId="33B3A978" w:rsidR="00E4744C" w:rsidRPr="00F05BDA" w:rsidRDefault="00EA46EE" w:rsidP="00980DC1">
      <w:pPr>
        <w:spacing w:line="240" w:lineRule="auto"/>
        <w:rPr>
          <w:szCs w:val="22"/>
        </w:rPr>
      </w:pPr>
      <w:r w:rsidRPr="00F05BDA">
        <w:rPr>
          <w:szCs w:val="22"/>
        </w:rPr>
        <w:t xml:space="preserve">Informații detaliate privind acest medicament sunt disponibile pe site-ul Agenției Europene pentru Medicamente </w:t>
      </w:r>
      <w:hyperlink r:id="rId14" w:history="1">
        <w:r w:rsidR="00980DC1" w:rsidRPr="00096FC8">
          <w:rPr>
            <w:rStyle w:val="Hyperlink"/>
            <w:szCs w:val="22"/>
          </w:rPr>
          <w:t>http://www.ema.europa.eu</w:t>
        </w:r>
      </w:hyperlink>
      <w:r w:rsidRPr="00F05BDA">
        <w:rPr>
          <w:szCs w:val="22"/>
        </w:rPr>
        <w:t>.</w:t>
      </w:r>
    </w:p>
    <w:p w14:paraId="20563992" w14:textId="69956898" w:rsidR="00E4744C" w:rsidRPr="00F05BDA" w:rsidRDefault="00E4744C" w:rsidP="00F05BDA">
      <w:pPr>
        <w:tabs>
          <w:tab w:val="left" w:pos="567"/>
        </w:tabs>
        <w:spacing w:line="240" w:lineRule="auto"/>
        <w:rPr>
          <w:szCs w:val="22"/>
        </w:rPr>
      </w:pPr>
    </w:p>
    <w:sectPr w:rsidR="00E4744C" w:rsidRPr="00F05BDA" w:rsidSect="00AE30AB">
      <w:footerReference w:type="default" r:id="rId15"/>
      <w:footerReference w:type="first" r:id="rId16"/>
      <w:endnotePr>
        <w:numFmt w:val="decimal"/>
      </w:endnotePr>
      <w:type w:val="continuous"/>
      <w:pgSz w:w="11907" w:h="16840"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173E" w14:textId="77777777" w:rsidR="00F05BDA" w:rsidRDefault="00F05BDA">
      <w:pPr>
        <w:spacing w:line="240" w:lineRule="auto"/>
      </w:pPr>
      <w:r>
        <w:separator/>
      </w:r>
    </w:p>
  </w:endnote>
  <w:endnote w:type="continuationSeparator" w:id="0">
    <w:p w14:paraId="4E6EA653" w14:textId="77777777" w:rsidR="00F05BDA" w:rsidRDefault="00F05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FF67" w14:textId="305D7C42" w:rsidR="00F05BDA" w:rsidRDefault="00F05BDA" w:rsidP="00F05BDA">
    <w:pPr>
      <w:pStyle w:val="Footer"/>
      <w:jc w:val="cente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C60F7C">
      <w:rPr>
        <w:rStyle w:val="PageNumber"/>
        <w:rFonts w:ascii="Arial" w:hAnsi="Arial"/>
        <w:noProof/>
      </w:rPr>
      <w:t>48</w:t>
    </w:r>
    <w:r>
      <w:rPr>
        <w:rStyle w:val="PageNumbe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F576" w14:textId="26187293" w:rsidR="00F05BDA" w:rsidRDefault="00F05BDA">
    <w:pPr>
      <w:pStyle w:val="Footer"/>
      <w:jc w:val="cente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1</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012E4" w14:textId="77777777" w:rsidR="00F05BDA" w:rsidRDefault="00F05BDA">
      <w:pPr>
        <w:spacing w:line="240" w:lineRule="auto"/>
      </w:pPr>
      <w:r>
        <w:separator/>
      </w:r>
    </w:p>
  </w:footnote>
  <w:footnote w:type="continuationSeparator" w:id="0">
    <w:p w14:paraId="51F775A1" w14:textId="77777777" w:rsidR="00F05BDA" w:rsidRDefault="00F05B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47609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E3E3F"/>
    <w:multiLevelType w:val="hybridMultilevel"/>
    <w:tmpl w:val="C0FAC326"/>
    <w:lvl w:ilvl="0" w:tplc="0D026E68">
      <w:start w:val="1"/>
      <w:numFmt w:val="bullet"/>
      <w:lvlText w:val=""/>
      <w:lvlJc w:val="left"/>
      <w:pPr>
        <w:tabs>
          <w:tab w:val="num" w:pos="720"/>
        </w:tabs>
        <w:ind w:left="720" w:hanging="360"/>
      </w:pPr>
      <w:rPr>
        <w:rFonts w:ascii="Symbol" w:hAnsi="Symbol" w:hint="default"/>
      </w:rPr>
    </w:lvl>
    <w:lvl w:ilvl="1" w:tplc="2DC2F8D2" w:tentative="1">
      <w:start w:val="1"/>
      <w:numFmt w:val="bullet"/>
      <w:lvlText w:val="o"/>
      <w:lvlJc w:val="left"/>
      <w:pPr>
        <w:tabs>
          <w:tab w:val="num" w:pos="1800"/>
        </w:tabs>
        <w:ind w:left="1800" w:hanging="360"/>
      </w:pPr>
      <w:rPr>
        <w:rFonts w:ascii="Courier New" w:hAnsi="Courier New" w:hint="default"/>
      </w:rPr>
    </w:lvl>
    <w:lvl w:ilvl="2" w:tplc="557288F4" w:tentative="1">
      <w:start w:val="1"/>
      <w:numFmt w:val="bullet"/>
      <w:lvlText w:val=""/>
      <w:lvlJc w:val="left"/>
      <w:pPr>
        <w:tabs>
          <w:tab w:val="num" w:pos="2520"/>
        </w:tabs>
        <w:ind w:left="2520" w:hanging="360"/>
      </w:pPr>
      <w:rPr>
        <w:rFonts w:ascii="Wingdings" w:hAnsi="Wingdings" w:hint="default"/>
      </w:rPr>
    </w:lvl>
    <w:lvl w:ilvl="3" w:tplc="9EA4ABE0" w:tentative="1">
      <w:start w:val="1"/>
      <w:numFmt w:val="bullet"/>
      <w:lvlText w:val=""/>
      <w:lvlJc w:val="left"/>
      <w:pPr>
        <w:tabs>
          <w:tab w:val="num" w:pos="3240"/>
        </w:tabs>
        <w:ind w:left="3240" w:hanging="360"/>
      </w:pPr>
      <w:rPr>
        <w:rFonts w:ascii="Symbol" w:hAnsi="Symbol" w:hint="default"/>
      </w:rPr>
    </w:lvl>
    <w:lvl w:ilvl="4" w:tplc="5A8C37AC" w:tentative="1">
      <w:start w:val="1"/>
      <w:numFmt w:val="bullet"/>
      <w:lvlText w:val="o"/>
      <w:lvlJc w:val="left"/>
      <w:pPr>
        <w:tabs>
          <w:tab w:val="num" w:pos="3960"/>
        </w:tabs>
        <w:ind w:left="3960" w:hanging="360"/>
      </w:pPr>
      <w:rPr>
        <w:rFonts w:ascii="Courier New" w:hAnsi="Courier New" w:hint="default"/>
      </w:rPr>
    </w:lvl>
    <w:lvl w:ilvl="5" w:tplc="1BA03F46" w:tentative="1">
      <w:start w:val="1"/>
      <w:numFmt w:val="bullet"/>
      <w:lvlText w:val=""/>
      <w:lvlJc w:val="left"/>
      <w:pPr>
        <w:tabs>
          <w:tab w:val="num" w:pos="4680"/>
        </w:tabs>
        <w:ind w:left="4680" w:hanging="360"/>
      </w:pPr>
      <w:rPr>
        <w:rFonts w:ascii="Wingdings" w:hAnsi="Wingdings" w:hint="default"/>
      </w:rPr>
    </w:lvl>
    <w:lvl w:ilvl="6" w:tplc="D26AC6CE" w:tentative="1">
      <w:start w:val="1"/>
      <w:numFmt w:val="bullet"/>
      <w:lvlText w:val=""/>
      <w:lvlJc w:val="left"/>
      <w:pPr>
        <w:tabs>
          <w:tab w:val="num" w:pos="5400"/>
        </w:tabs>
        <w:ind w:left="5400" w:hanging="360"/>
      </w:pPr>
      <w:rPr>
        <w:rFonts w:ascii="Symbol" w:hAnsi="Symbol" w:hint="default"/>
      </w:rPr>
    </w:lvl>
    <w:lvl w:ilvl="7" w:tplc="4E1A9A5C" w:tentative="1">
      <w:start w:val="1"/>
      <w:numFmt w:val="bullet"/>
      <w:lvlText w:val="o"/>
      <w:lvlJc w:val="left"/>
      <w:pPr>
        <w:tabs>
          <w:tab w:val="num" w:pos="6120"/>
        </w:tabs>
        <w:ind w:left="6120" w:hanging="360"/>
      </w:pPr>
      <w:rPr>
        <w:rFonts w:ascii="Courier New" w:hAnsi="Courier New" w:hint="default"/>
      </w:rPr>
    </w:lvl>
    <w:lvl w:ilvl="8" w:tplc="3FAE5310"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180EC7"/>
    <w:multiLevelType w:val="hybridMultilevel"/>
    <w:tmpl w:val="5A26CF98"/>
    <w:lvl w:ilvl="0" w:tplc="BC04546E">
      <w:start w:val="1"/>
      <w:numFmt w:val="bullet"/>
      <w:lvlText w:val=""/>
      <w:lvlJc w:val="left"/>
      <w:pPr>
        <w:tabs>
          <w:tab w:val="num" w:pos="567"/>
        </w:tabs>
        <w:ind w:left="567" w:hanging="567"/>
      </w:pPr>
      <w:rPr>
        <w:rFonts w:ascii="Symbol" w:hAnsi="Symbol" w:hint="default"/>
      </w:rPr>
    </w:lvl>
    <w:lvl w:ilvl="1" w:tplc="6D1AEE5E">
      <w:start w:val="1"/>
      <w:numFmt w:val="decimal"/>
      <w:lvlText w:val="%2."/>
      <w:lvlJc w:val="left"/>
      <w:pPr>
        <w:tabs>
          <w:tab w:val="num" w:pos="1440"/>
        </w:tabs>
        <w:ind w:left="1440" w:hanging="360"/>
      </w:pPr>
    </w:lvl>
    <w:lvl w:ilvl="2" w:tplc="2F949866">
      <w:start w:val="1"/>
      <w:numFmt w:val="decimal"/>
      <w:lvlText w:val="%3."/>
      <w:lvlJc w:val="left"/>
      <w:pPr>
        <w:tabs>
          <w:tab w:val="num" w:pos="2160"/>
        </w:tabs>
        <w:ind w:left="2160" w:hanging="360"/>
      </w:pPr>
    </w:lvl>
    <w:lvl w:ilvl="3" w:tplc="F30479D8">
      <w:start w:val="1"/>
      <w:numFmt w:val="decimal"/>
      <w:lvlText w:val="%4."/>
      <w:lvlJc w:val="left"/>
      <w:pPr>
        <w:tabs>
          <w:tab w:val="num" w:pos="2880"/>
        </w:tabs>
        <w:ind w:left="2880" w:hanging="360"/>
      </w:pPr>
    </w:lvl>
    <w:lvl w:ilvl="4" w:tplc="F7201AA4">
      <w:start w:val="1"/>
      <w:numFmt w:val="decimal"/>
      <w:lvlText w:val="%5."/>
      <w:lvlJc w:val="left"/>
      <w:pPr>
        <w:tabs>
          <w:tab w:val="num" w:pos="3600"/>
        </w:tabs>
        <w:ind w:left="3600" w:hanging="360"/>
      </w:pPr>
    </w:lvl>
    <w:lvl w:ilvl="5" w:tplc="44B8D0EC">
      <w:start w:val="1"/>
      <w:numFmt w:val="decimal"/>
      <w:lvlText w:val="%6."/>
      <w:lvlJc w:val="left"/>
      <w:pPr>
        <w:tabs>
          <w:tab w:val="num" w:pos="4320"/>
        </w:tabs>
        <w:ind w:left="4320" w:hanging="360"/>
      </w:pPr>
    </w:lvl>
    <w:lvl w:ilvl="6" w:tplc="A9DC060A">
      <w:start w:val="1"/>
      <w:numFmt w:val="decimal"/>
      <w:lvlText w:val="%7."/>
      <w:lvlJc w:val="left"/>
      <w:pPr>
        <w:tabs>
          <w:tab w:val="num" w:pos="5040"/>
        </w:tabs>
        <w:ind w:left="5040" w:hanging="360"/>
      </w:pPr>
    </w:lvl>
    <w:lvl w:ilvl="7" w:tplc="FCBA0722">
      <w:start w:val="1"/>
      <w:numFmt w:val="decimal"/>
      <w:lvlText w:val="%8."/>
      <w:lvlJc w:val="left"/>
      <w:pPr>
        <w:tabs>
          <w:tab w:val="num" w:pos="5760"/>
        </w:tabs>
        <w:ind w:left="5760" w:hanging="360"/>
      </w:pPr>
    </w:lvl>
    <w:lvl w:ilvl="8" w:tplc="F5F0AFA0">
      <w:start w:val="1"/>
      <w:numFmt w:val="decimal"/>
      <w:lvlText w:val="%9."/>
      <w:lvlJc w:val="left"/>
      <w:pPr>
        <w:tabs>
          <w:tab w:val="num" w:pos="6480"/>
        </w:tabs>
        <w:ind w:left="6480" w:hanging="360"/>
      </w:pPr>
    </w:lvl>
  </w:abstractNum>
  <w:abstractNum w:abstractNumId="3" w15:restartNumberingAfterBreak="0">
    <w:nsid w:val="051A75CD"/>
    <w:multiLevelType w:val="hybridMultilevel"/>
    <w:tmpl w:val="2EB43866"/>
    <w:lvl w:ilvl="0" w:tplc="7EAACD0C">
      <w:numFmt w:val="bullet"/>
      <w:lvlText w:val="-"/>
      <w:lvlJc w:val="left"/>
      <w:pPr>
        <w:tabs>
          <w:tab w:val="num" w:pos="720"/>
        </w:tabs>
        <w:ind w:left="720" w:hanging="360"/>
      </w:pPr>
      <w:rPr>
        <w:rFonts w:ascii="Arial" w:eastAsia="Times New Roman" w:hAnsi="Arial" w:hint="default"/>
      </w:rPr>
    </w:lvl>
    <w:lvl w:ilvl="1" w:tplc="F26CBEE0" w:tentative="1">
      <w:start w:val="1"/>
      <w:numFmt w:val="bullet"/>
      <w:lvlText w:val="o"/>
      <w:lvlJc w:val="left"/>
      <w:pPr>
        <w:tabs>
          <w:tab w:val="num" w:pos="1440"/>
        </w:tabs>
        <w:ind w:left="1440" w:hanging="360"/>
      </w:pPr>
      <w:rPr>
        <w:rFonts w:ascii="Courier New" w:hAnsi="Courier New" w:hint="default"/>
      </w:rPr>
    </w:lvl>
    <w:lvl w:ilvl="2" w:tplc="23A03512" w:tentative="1">
      <w:start w:val="1"/>
      <w:numFmt w:val="bullet"/>
      <w:lvlText w:val=""/>
      <w:lvlJc w:val="left"/>
      <w:pPr>
        <w:tabs>
          <w:tab w:val="num" w:pos="2160"/>
        </w:tabs>
        <w:ind w:left="2160" w:hanging="360"/>
      </w:pPr>
      <w:rPr>
        <w:rFonts w:ascii="Wingdings" w:hAnsi="Wingdings" w:hint="default"/>
      </w:rPr>
    </w:lvl>
    <w:lvl w:ilvl="3" w:tplc="67E2A71E" w:tentative="1">
      <w:start w:val="1"/>
      <w:numFmt w:val="bullet"/>
      <w:lvlText w:val=""/>
      <w:lvlJc w:val="left"/>
      <w:pPr>
        <w:tabs>
          <w:tab w:val="num" w:pos="2880"/>
        </w:tabs>
        <w:ind w:left="2880" w:hanging="360"/>
      </w:pPr>
      <w:rPr>
        <w:rFonts w:ascii="Symbol" w:hAnsi="Symbol" w:hint="default"/>
      </w:rPr>
    </w:lvl>
    <w:lvl w:ilvl="4" w:tplc="A9AA4C24" w:tentative="1">
      <w:start w:val="1"/>
      <w:numFmt w:val="bullet"/>
      <w:lvlText w:val="o"/>
      <w:lvlJc w:val="left"/>
      <w:pPr>
        <w:tabs>
          <w:tab w:val="num" w:pos="3600"/>
        </w:tabs>
        <w:ind w:left="3600" w:hanging="360"/>
      </w:pPr>
      <w:rPr>
        <w:rFonts w:ascii="Courier New" w:hAnsi="Courier New" w:hint="default"/>
      </w:rPr>
    </w:lvl>
    <w:lvl w:ilvl="5" w:tplc="80C6D074" w:tentative="1">
      <w:start w:val="1"/>
      <w:numFmt w:val="bullet"/>
      <w:lvlText w:val=""/>
      <w:lvlJc w:val="left"/>
      <w:pPr>
        <w:tabs>
          <w:tab w:val="num" w:pos="4320"/>
        </w:tabs>
        <w:ind w:left="4320" w:hanging="360"/>
      </w:pPr>
      <w:rPr>
        <w:rFonts w:ascii="Wingdings" w:hAnsi="Wingdings" w:hint="default"/>
      </w:rPr>
    </w:lvl>
    <w:lvl w:ilvl="6" w:tplc="752EEB88" w:tentative="1">
      <w:start w:val="1"/>
      <w:numFmt w:val="bullet"/>
      <w:lvlText w:val=""/>
      <w:lvlJc w:val="left"/>
      <w:pPr>
        <w:tabs>
          <w:tab w:val="num" w:pos="5040"/>
        </w:tabs>
        <w:ind w:left="5040" w:hanging="360"/>
      </w:pPr>
      <w:rPr>
        <w:rFonts w:ascii="Symbol" w:hAnsi="Symbol" w:hint="default"/>
      </w:rPr>
    </w:lvl>
    <w:lvl w:ilvl="7" w:tplc="7A463C92" w:tentative="1">
      <w:start w:val="1"/>
      <w:numFmt w:val="bullet"/>
      <w:lvlText w:val="o"/>
      <w:lvlJc w:val="left"/>
      <w:pPr>
        <w:tabs>
          <w:tab w:val="num" w:pos="5760"/>
        </w:tabs>
        <w:ind w:left="5760" w:hanging="360"/>
      </w:pPr>
      <w:rPr>
        <w:rFonts w:ascii="Courier New" w:hAnsi="Courier New" w:hint="default"/>
      </w:rPr>
    </w:lvl>
    <w:lvl w:ilvl="8" w:tplc="2EEEE4E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06C7E"/>
    <w:multiLevelType w:val="hybridMultilevel"/>
    <w:tmpl w:val="63367D5E"/>
    <w:lvl w:ilvl="0" w:tplc="4CD0219E">
      <w:start w:val="4"/>
      <w:numFmt w:val="bullet"/>
      <w:lvlText w:val=""/>
      <w:lvlJc w:val="left"/>
      <w:pPr>
        <w:ind w:left="1287" w:hanging="360"/>
      </w:pPr>
      <w:rPr>
        <w:rFonts w:ascii="Wingdings" w:eastAsia="Times New Roman" w:hAnsi="Wingdings" w:cs="Times New Roman" w:hint="default"/>
        <w:b/>
        <w:i w:val="0"/>
      </w:rPr>
    </w:lvl>
    <w:lvl w:ilvl="1" w:tplc="1BD8A67E" w:tentative="1">
      <w:start w:val="1"/>
      <w:numFmt w:val="bullet"/>
      <w:lvlText w:val="o"/>
      <w:lvlJc w:val="left"/>
      <w:pPr>
        <w:ind w:left="2007" w:hanging="360"/>
      </w:pPr>
      <w:rPr>
        <w:rFonts w:ascii="Courier New" w:hAnsi="Courier New" w:cs="Courier New" w:hint="default"/>
      </w:rPr>
    </w:lvl>
    <w:lvl w:ilvl="2" w:tplc="C1B2500A" w:tentative="1">
      <w:start w:val="1"/>
      <w:numFmt w:val="bullet"/>
      <w:lvlText w:val=""/>
      <w:lvlJc w:val="left"/>
      <w:pPr>
        <w:ind w:left="2727" w:hanging="360"/>
      </w:pPr>
      <w:rPr>
        <w:rFonts w:ascii="Wingdings" w:hAnsi="Wingdings" w:hint="default"/>
      </w:rPr>
    </w:lvl>
    <w:lvl w:ilvl="3" w:tplc="FA346904" w:tentative="1">
      <w:start w:val="1"/>
      <w:numFmt w:val="bullet"/>
      <w:lvlText w:val=""/>
      <w:lvlJc w:val="left"/>
      <w:pPr>
        <w:ind w:left="3447" w:hanging="360"/>
      </w:pPr>
      <w:rPr>
        <w:rFonts w:ascii="Symbol" w:hAnsi="Symbol" w:hint="default"/>
      </w:rPr>
    </w:lvl>
    <w:lvl w:ilvl="4" w:tplc="2A848BAE" w:tentative="1">
      <w:start w:val="1"/>
      <w:numFmt w:val="bullet"/>
      <w:lvlText w:val="o"/>
      <w:lvlJc w:val="left"/>
      <w:pPr>
        <w:ind w:left="4167" w:hanging="360"/>
      </w:pPr>
      <w:rPr>
        <w:rFonts w:ascii="Courier New" w:hAnsi="Courier New" w:cs="Courier New" w:hint="default"/>
      </w:rPr>
    </w:lvl>
    <w:lvl w:ilvl="5" w:tplc="38768FD8" w:tentative="1">
      <w:start w:val="1"/>
      <w:numFmt w:val="bullet"/>
      <w:lvlText w:val=""/>
      <w:lvlJc w:val="left"/>
      <w:pPr>
        <w:ind w:left="4887" w:hanging="360"/>
      </w:pPr>
      <w:rPr>
        <w:rFonts w:ascii="Wingdings" w:hAnsi="Wingdings" w:hint="default"/>
      </w:rPr>
    </w:lvl>
    <w:lvl w:ilvl="6" w:tplc="C7AEEF64" w:tentative="1">
      <w:start w:val="1"/>
      <w:numFmt w:val="bullet"/>
      <w:lvlText w:val=""/>
      <w:lvlJc w:val="left"/>
      <w:pPr>
        <w:ind w:left="5607" w:hanging="360"/>
      </w:pPr>
      <w:rPr>
        <w:rFonts w:ascii="Symbol" w:hAnsi="Symbol" w:hint="default"/>
      </w:rPr>
    </w:lvl>
    <w:lvl w:ilvl="7" w:tplc="7C0EC7CE" w:tentative="1">
      <w:start w:val="1"/>
      <w:numFmt w:val="bullet"/>
      <w:lvlText w:val="o"/>
      <w:lvlJc w:val="left"/>
      <w:pPr>
        <w:ind w:left="6327" w:hanging="360"/>
      </w:pPr>
      <w:rPr>
        <w:rFonts w:ascii="Courier New" w:hAnsi="Courier New" w:cs="Courier New" w:hint="default"/>
      </w:rPr>
    </w:lvl>
    <w:lvl w:ilvl="8" w:tplc="A580B82E" w:tentative="1">
      <w:start w:val="1"/>
      <w:numFmt w:val="bullet"/>
      <w:lvlText w:val=""/>
      <w:lvlJc w:val="left"/>
      <w:pPr>
        <w:ind w:left="7047" w:hanging="360"/>
      </w:pPr>
      <w:rPr>
        <w:rFonts w:ascii="Wingdings" w:hAnsi="Wingdings" w:hint="default"/>
      </w:rPr>
    </w:lvl>
  </w:abstractNum>
  <w:abstractNum w:abstractNumId="5" w15:restartNumberingAfterBreak="0">
    <w:nsid w:val="0F5A2171"/>
    <w:multiLevelType w:val="hybridMultilevel"/>
    <w:tmpl w:val="3726323A"/>
    <w:lvl w:ilvl="0" w:tplc="7CCAF2A2">
      <w:start w:val="1"/>
      <w:numFmt w:val="bullet"/>
      <w:lvlText w:val="-"/>
      <w:lvlJc w:val="left"/>
      <w:pPr>
        <w:tabs>
          <w:tab w:val="num" w:pos="567"/>
        </w:tabs>
        <w:ind w:left="567" w:hanging="567"/>
      </w:pPr>
    </w:lvl>
    <w:lvl w:ilvl="1" w:tplc="B4EAF49E">
      <w:start w:val="1"/>
      <w:numFmt w:val="decimal"/>
      <w:lvlText w:val="%2."/>
      <w:lvlJc w:val="left"/>
      <w:pPr>
        <w:tabs>
          <w:tab w:val="num" w:pos="1440"/>
        </w:tabs>
        <w:ind w:left="1440" w:hanging="360"/>
      </w:pPr>
      <w:rPr>
        <w:rFonts w:cs="Times New Roman"/>
      </w:rPr>
    </w:lvl>
    <w:lvl w:ilvl="2" w:tplc="FABCC4AA">
      <w:start w:val="1"/>
      <w:numFmt w:val="decimal"/>
      <w:lvlText w:val="%3."/>
      <w:lvlJc w:val="left"/>
      <w:pPr>
        <w:tabs>
          <w:tab w:val="num" w:pos="2160"/>
        </w:tabs>
        <w:ind w:left="2160" w:hanging="360"/>
      </w:pPr>
      <w:rPr>
        <w:rFonts w:cs="Times New Roman"/>
      </w:rPr>
    </w:lvl>
    <w:lvl w:ilvl="3" w:tplc="487AD5FE">
      <w:start w:val="1"/>
      <w:numFmt w:val="decimal"/>
      <w:lvlText w:val="%4."/>
      <w:lvlJc w:val="left"/>
      <w:pPr>
        <w:tabs>
          <w:tab w:val="num" w:pos="2880"/>
        </w:tabs>
        <w:ind w:left="2880" w:hanging="360"/>
      </w:pPr>
      <w:rPr>
        <w:rFonts w:cs="Times New Roman"/>
      </w:rPr>
    </w:lvl>
    <w:lvl w:ilvl="4" w:tplc="168AEDDC">
      <w:start w:val="1"/>
      <w:numFmt w:val="decimal"/>
      <w:lvlText w:val="%5."/>
      <w:lvlJc w:val="left"/>
      <w:pPr>
        <w:tabs>
          <w:tab w:val="num" w:pos="3600"/>
        </w:tabs>
        <w:ind w:left="3600" w:hanging="360"/>
      </w:pPr>
      <w:rPr>
        <w:rFonts w:cs="Times New Roman"/>
      </w:rPr>
    </w:lvl>
    <w:lvl w:ilvl="5" w:tplc="D9DEB1D2">
      <w:start w:val="1"/>
      <w:numFmt w:val="decimal"/>
      <w:lvlText w:val="%6."/>
      <w:lvlJc w:val="left"/>
      <w:pPr>
        <w:tabs>
          <w:tab w:val="num" w:pos="4320"/>
        </w:tabs>
        <w:ind w:left="4320" w:hanging="360"/>
      </w:pPr>
      <w:rPr>
        <w:rFonts w:cs="Times New Roman"/>
      </w:rPr>
    </w:lvl>
    <w:lvl w:ilvl="6" w:tplc="6C72B96E">
      <w:start w:val="1"/>
      <w:numFmt w:val="decimal"/>
      <w:lvlText w:val="%7."/>
      <w:lvlJc w:val="left"/>
      <w:pPr>
        <w:tabs>
          <w:tab w:val="num" w:pos="5040"/>
        </w:tabs>
        <w:ind w:left="5040" w:hanging="360"/>
      </w:pPr>
      <w:rPr>
        <w:rFonts w:cs="Times New Roman"/>
      </w:rPr>
    </w:lvl>
    <w:lvl w:ilvl="7" w:tplc="3C5AA02C">
      <w:start w:val="1"/>
      <w:numFmt w:val="decimal"/>
      <w:lvlText w:val="%8."/>
      <w:lvlJc w:val="left"/>
      <w:pPr>
        <w:tabs>
          <w:tab w:val="num" w:pos="5760"/>
        </w:tabs>
        <w:ind w:left="5760" w:hanging="360"/>
      </w:pPr>
      <w:rPr>
        <w:rFonts w:cs="Times New Roman"/>
      </w:rPr>
    </w:lvl>
    <w:lvl w:ilvl="8" w:tplc="5B1CA404">
      <w:start w:val="1"/>
      <w:numFmt w:val="decimal"/>
      <w:lvlText w:val="%9."/>
      <w:lvlJc w:val="left"/>
      <w:pPr>
        <w:tabs>
          <w:tab w:val="num" w:pos="6480"/>
        </w:tabs>
        <w:ind w:left="6480" w:hanging="360"/>
      </w:pPr>
      <w:rPr>
        <w:rFonts w:cs="Times New Roman"/>
      </w:rPr>
    </w:lvl>
  </w:abstractNum>
  <w:abstractNum w:abstractNumId="6" w15:restartNumberingAfterBreak="0">
    <w:nsid w:val="115D4E0A"/>
    <w:multiLevelType w:val="hybridMultilevel"/>
    <w:tmpl w:val="5B5A1338"/>
    <w:lvl w:ilvl="0" w:tplc="66F2EDC8">
      <w:start w:val="1"/>
      <w:numFmt w:val="bullet"/>
      <w:lvlText w:val=""/>
      <w:lvlJc w:val="left"/>
      <w:pPr>
        <w:tabs>
          <w:tab w:val="num" w:pos="567"/>
        </w:tabs>
        <w:ind w:left="567" w:hanging="567"/>
      </w:pPr>
      <w:rPr>
        <w:rFonts w:ascii="Symbol" w:hAnsi="Symbol" w:hint="default"/>
      </w:rPr>
    </w:lvl>
    <w:lvl w:ilvl="1" w:tplc="9080041E">
      <w:start w:val="1"/>
      <w:numFmt w:val="decimal"/>
      <w:lvlText w:val="%2."/>
      <w:lvlJc w:val="left"/>
      <w:pPr>
        <w:tabs>
          <w:tab w:val="num" w:pos="1440"/>
        </w:tabs>
        <w:ind w:left="1440" w:hanging="360"/>
      </w:pPr>
    </w:lvl>
    <w:lvl w:ilvl="2" w:tplc="2F4A9CAA">
      <w:start w:val="1"/>
      <w:numFmt w:val="decimal"/>
      <w:lvlText w:val="%3."/>
      <w:lvlJc w:val="left"/>
      <w:pPr>
        <w:tabs>
          <w:tab w:val="num" w:pos="2160"/>
        </w:tabs>
        <w:ind w:left="2160" w:hanging="360"/>
      </w:pPr>
    </w:lvl>
    <w:lvl w:ilvl="3" w:tplc="A47839D0">
      <w:start w:val="1"/>
      <w:numFmt w:val="decimal"/>
      <w:lvlText w:val="%4."/>
      <w:lvlJc w:val="left"/>
      <w:pPr>
        <w:tabs>
          <w:tab w:val="num" w:pos="2880"/>
        </w:tabs>
        <w:ind w:left="2880" w:hanging="360"/>
      </w:pPr>
    </w:lvl>
    <w:lvl w:ilvl="4" w:tplc="6B10E412">
      <w:start w:val="1"/>
      <w:numFmt w:val="decimal"/>
      <w:lvlText w:val="%5."/>
      <w:lvlJc w:val="left"/>
      <w:pPr>
        <w:tabs>
          <w:tab w:val="num" w:pos="3600"/>
        </w:tabs>
        <w:ind w:left="3600" w:hanging="360"/>
      </w:pPr>
    </w:lvl>
    <w:lvl w:ilvl="5" w:tplc="35126D48">
      <w:start w:val="1"/>
      <w:numFmt w:val="decimal"/>
      <w:lvlText w:val="%6."/>
      <w:lvlJc w:val="left"/>
      <w:pPr>
        <w:tabs>
          <w:tab w:val="num" w:pos="4320"/>
        </w:tabs>
        <w:ind w:left="4320" w:hanging="360"/>
      </w:pPr>
    </w:lvl>
    <w:lvl w:ilvl="6" w:tplc="DC483430">
      <w:start w:val="1"/>
      <w:numFmt w:val="decimal"/>
      <w:lvlText w:val="%7."/>
      <w:lvlJc w:val="left"/>
      <w:pPr>
        <w:tabs>
          <w:tab w:val="num" w:pos="5040"/>
        </w:tabs>
        <w:ind w:left="5040" w:hanging="360"/>
      </w:pPr>
    </w:lvl>
    <w:lvl w:ilvl="7" w:tplc="895C2328">
      <w:start w:val="1"/>
      <w:numFmt w:val="decimal"/>
      <w:lvlText w:val="%8."/>
      <w:lvlJc w:val="left"/>
      <w:pPr>
        <w:tabs>
          <w:tab w:val="num" w:pos="5760"/>
        </w:tabs>
        <w:ind w:left="5760" w:hanging="360"/>
      </w:pPr>
    </w:lvl>
    <w:lvl w:ilvl="8" w:tplc="0CDC9DE6">
      <w:start w:val="1"/>
      <w:numFmt w:val="decimal"/>
      <w:lvlText w:val="%9."/>
      <w:lvlJc w:val="left"/>
      <w:pPr>
        <w:tabs>
          <w:tab w:val="num" w:pos="6480"/>
        </w:tabs>
        <w:ind w:left="6480" w:hanging="360"/>
      </w:pPr>
    </w:lvl>
  </w:abstractNum>
  <w:abstractNum w:abstractNumId="7" w15:restartNumberingAfterBreak="0">
    <w:nsid w:val="11E94A4D"/>
    <w:multiLevelType w:val="hybridMultilevel"/>
    <w:tmpl w:val="550C060E"/>
    <w:lvl w:ilvl="0" w:tplc="7E6C9968">
      <w:start w:val="1"/>
      <w:numFmt w:val="bullet"/>
      <w:lvlText w:val=""/>
      <w:lvlJc w:val="left"/>
      <w:pPr>
        <w:tabs>
          <w:tab w:val="num" w:pos="567"/>
        </w:tabs>
        <w:ind w:left="567" w:hanging="567"/>
      </w:pPr>
      <w:rPr>
        <w:rFonts w:ascii="Symbol" w:hAnsi="Symbol" w:hint="default"/>
      </w:rPr>
    </w:lvl>
    <w:lvl w:ilvl="1" w:tplc="9F3ADCFA">
      <w:start w:val="1"/>
      <w:numFmt w:val="bullet"/>
      <w:lvlText w:val="o"/>
      <w:lvlJc w:val="left"/>
      <w:pPr>
        <w:tabs>
          <w:tab w:val="num" w:pos="1440"/>
        </w:tabs>
        <w:ind w:left="1440" w:hanging="360"/>
      </w:pPr>
      <w:rPr>
        <w:rFonts w:ascii="Courier New" w:hAnsi="Courier New" w:hint="default"/>
      </w:rPr>
    </w:lvl>
    <w:lvl w:ilvl="2" w:tplc="17AEC038">
      <w:start w:val="1"/>
      <w:numFmt w:val="bullet"/>
      <w:lvlText w:val=""/>
      <w:lvlJc w:val="left"/>
      <w:pPr>
        <w:tabs>
          <w:tab w:val="num" w:pos="2160"/>
        </w:tabs>
        <w:ind w:left="2160" w:hanging="360"/>
      </w:pPr>
      <w:rPr>
        <w:rFonts w:ascii="Times New Roman" w:hAnsi="Times New Roman" w:hint="default"/>
      </w:rPr>
    </w:lvl>
    <w:lvl w:ilvl="3" w:tplc="ADC26D04">
      <w:start w:val="1"/>
      <w:numFmt w:val="bullet"/>
      <w:lvlText w:val=""/>
      <w:lvlJc w:val="left"/>
      <w:pPr>
        <w:tabs>
          <w:tab w:val="num" w:pos="2880"/>
        </w:tabs>
        <w:ind w:left="2880" w:hanging="360"/>
      </w:pPr>
      <w:rPr>
        <w:rFonts w:ascii="Symbol" w:hAnsi="Symbol" w:hint="default"/>
      </w:rPr>
    </w:lvl>
    <w:lvl w:ilvl="4" w:tplc="B7523E6A">
      <w:start w:val="1"/>
      <w:numFmt w:val="bullet"/>
      <w:lvlText w:val="o"/>
      <w:lvlJc w:val="left"/>
      <w:pPr>
        <w:tabs>
          <w:tab w:val="num" w:pos="3600"/>
        </w:tabs>
        <w:ind w:left="3600" w:hanging="360"/>
      </w:pPr>
      <w:rPr>
        <w:rFonts w:ascii="Courier New" w:hAnsi="Courier New" w:hint="default"/>
      </w:rPr>
    </w:lvl>
    <w:lvl w:ilvl="5" w:tplc="C3BED2D6">
      <w:start w:val="1"/>
      <w:numFmt w:val="bullet"/>
      <w:lvlText w:val=""/>
      <w:lvlJc w:val="left"/>
      <w:pPr>
        <w:tabs>
          <w:tab w:val="num" w:pos="4320"/>
        </w:tabs>
        <w:ind w:left="4320" w:hanging="360"/>
      </w:pPr>
      <w:rPr>
        <w:rFonts w:ascii="Times New Roman" w:hAnsi="Times New Roman" w:hint="default"/>
      </w:rPr>
    </w:lvl>
    <w:lvl w:ilvl="6" w:tplc="D38AF1CA">
      <w:start w:val="1"/>
      <w:numFmt w:val="bullet"/>
      <w:lvlText w:val=""/>
      <w:lvlJc w:val="left"/>
      <w:pPr>
        <w:tabs>
          <w:tab w:val="num" w:pos="5040"/>
        </w:tabs>
        <w:ind w:left="5040" w:hanging="360"/>
      </w:pPr>
      <w:rPr>
        <w:rFonts w:ascii="Symbol" w:hAnsi="Symbol" w:hint="default"/>
      </w:rPr>
    </w:lvl>
    <w:lvl w:ilvl="7" w:tplc="9182A298">
      <w:start w:val="1"/>
      <w:numFmt w:val="bullet"/>
      <w:lvlText w:val="o"/>
      <w:lvlJc w:val="left"/>
      <w:pPr>
        <w:tabs>
          <w:tab w:val="num" w:pos="5760"/>
        </w:tabs>
        <w:ind w:left="5760" w:hanging="360"/>
      </w:pPr>
      <w:rPr>
        <w:rFonts w:ascii="Courier New" w:hAnsi="Courier New" w:hint="default"/>
      </w:rPr>
    </w:lvl>
    <w:lvl w:ilvl="8" w:tplc="21CE2088">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31B220C"/>
    <w:multiLevelType w:val="hybridMultilevel"/>
    <w:tmpl w:val="27A2FB72"/>
    <w:lvl w:ilvl="0" w:tplc="2AD455C4">
      <w:start w:val="1"/>
      <w:numFmt w:val="bullet"/>
      <w:lvlText w:val=""/>
      <w:lvlJc w:val="left"/>
      <w:pPr>
        <w:tabs>
          <w:tab w:val="num" w:pos="567"/>
        </w:tabs>
        <w:ind w:left="567" w:hanging="567"/>
      </w:pPr>
      <w:rPr>
        <w:rFonts w:ascii="Symbol" w:hAnsi="Symbol" w:hint="default"/>
      </w:rPr>
    </w:lvl>
    <w:lvl w:ilvl="1" w:tplc="BD4C85E0">
      <w:start w:val="1"/>
      <w:numFmt w:val="decimal"/>
      <w:lvlText w:val="%2."/>
      <w:lvlJc w:val="left"/>
      <w:pPr>
        <w:tabs>
          <w:tab w:val="num" w:pos="1440"/>
        </w:tabs>
        <w:ind w:left="1440" w:hanging="360"/>
      </w:pPr>
    </w:lvl>
    <w:lvl w:ilvl="2" w:tplc="8A346030">
      <w:start w:val="1"/>
      <w:numFmt w:val="decimal"/>
      <w:lvlText w:val="%3."/>
      <w:lvlJc w:val="left"/>
      <w:pPr>
        <w:tabs>
          <w:tab w:val="num" w:pos="2160"/>
        </w:tabs>
        <w:ind w:left="2160" w:hanging="360"/>
      </w:pPr>
    </w:lvl>
    <w:lvl w:ilvl="3" w:tplc="A17A3472">
      <w:start w:val="1"/>
      <w:numFmt w:val="decimal"/>
      <w:lvlText w:val="%4."/>
      <w:lvlJc w:val="left"/>
      <w:pPr>
        <w:tabs>
          <w:tab w:val="num" w:pos="2880"/>
        </w:tabs>
        <w:ind w:left="2880" w:hanging="360"/>
      </w:pPr>
    </w:lvl>
    <w:lvl w:ilvl="4" w:tplc="6310E292">
      <w:start w:val="1"/>
      <w:numFmt w:val="decimal"/>
      <w:lvlText w:val="%5."/>
      <w:lvlJc w:val="left"/>
      <w:pPr>
        <w:tabs>
          <w:tab w:val="num" w:pos="3600"/>
        </w:tabs>
        <w:ind w:left="3600" w:hanging="360"/>
      </w:pPr>
    </w:lvl>
    <w:lvl w:ilvl="5" w:tplc="A0AA2E48">
      <w:start w:val="1"/>
      <w:numFmt w:val="decimal"/>
      <w:lvlText w:val="%6."/>
      <w:lvlJc w:val="left"/>
      <w:pPr>
        <w:tabs>
          <w:tab w:val="num" w:pos="4320"/>
        </w:tabs>
        <w:ind w:left="4320" w:hanging="360"/>
      </w:pPr>
    </w:lvl>
    <w:lvl w:ilvl="6" w:tplc="D564090A">
      <w:start w:val="1"/>
      <w:numFmt w:val="decimal"/>
      <w:lvlText w:val="%7."/>
      <w:lvlJc w:val="left"/>
      <w:pPr>
        <w:tabs>
          <w:tab w:val="num" w:pos="5040"/>
        </w:tabs>
        <w:ind w:left="5040" w:hanging="360"/>
      </w:pPr>
    </w:lvl>
    <w:lvl w:ilvl="7" w:tplc="21284DA2">
      <w:start w:val="1"/>
      <w:numFmt w:val="decimal"/>
      <w:lvlText w:val="%8."/>
      <w:lvlJc w:val="left"/>
      <w:pPr>
        <w:tabs>
          <w:tab w:val="num" w:pos="5760"/>
        </w:tabs>
        <w:ind w:left="5760" w:hanging="360"/>
      </w:pPr>
    </w:lvl>
    <w:lvl w:ilvl="8" w:tplc="BBFC611A">
      <w:start w:val="1"/>
      <w:numFmt w:val="decimal"/>
      <w:lvlText w:val="%9."/>
      <w:lvlJc w:val="left"/>
      <w:pPr>
        <w:tabs>
          <w:tab w:val="num" w:pos="6480"/>
        </w:tabs>
        <w:ind w:left="6480" w:hanging="360"/>
      </w:pPr>
    </w:lvl>
  </w:abstractNum>
  <w:abstractNum w:abstractNumId="9" w15:restartNumberingAfterBreak="0">
    <w:nsid w:val="13C8165D"/>
    <w:multiLevelType w:val="hybridMultilevel"/>
    <w:tmpl w:val="6BA298BA"/>
    <w:lvl w:ilvl="0" w:tplc="9DD210FE">
      <w:numFmt w:val="bullet"/>
      <w:lvlText w:val="-"/>
      <w:lvlJc w:val="left"/>
      <w:pPr>
        <w:tabs>
          <w:tab w:val="num" w:pos="1134"/>
        </w:tabs>
        <w:ind w:left="1134" w:hanging="567"/>
      </w:pPr>
      <w:rPr>
        <w:rFonts w:ascii="Times New Roman" w:eastAsia="Times New Roman" w:hAnsi="Times New Roman" w:cs="Times New Roman" w:hint="default"/>
        <w:b w:val="0"/>
        <w:sz w:val="22"/>
        <w:szCs w:val="22"/>
      </w:rPr>
    </w:lvl>
    <w:lvl w:ilvl="1" w:tplc="5E42910C">
      <w:start w:val="1"/>
      <w:numFmt w:val="decimal"/>
      <w:lvlText w:val="%2."/>
      <w:lvlJc w:val="left"/>
      <w:pPr>
        <w:tabs>
          <w:tab w:val="num" w:pos="1440"/>
        </w:tabs>
        <w:ind w:left="1440" w:hanging="360"/>
      </w:pPr>
    </w:lvl>
    <w:lvl w:ilvl="2" w:tplc="FEBC3766">
      <w:start w:val="1"/>
      <w:numFmt w:val="decimal"/>
      <w:lvlText w:val="%3."/>
      <w:lvlJc w:val="left"/>
      <w:pPr>
        <w:tabs>
          <w:tab w:val="num" w:pos="2160"/>
        </w:tabs>
        <w:ind w:left="2160" w:hanging="360"/>
      </w:pPr>
    </w:lvl>
    <w:lvl w:ilvl="3" w:tplc="A7EA3C2E">
      <w:start w:val="1"/>
      <w:numFmt w:val="decimal"/>
      <w:lvlText w:val="%4."/>
      <w:lvlJc w:val="left"/>
      <w:pPr>
        <w:tabs>
          <w:tab w:val="num" w:pos="2880"/>
        </w:tabs>
        <w:ind w:left="2880" w:hanging="360"/>
      </w:pPr>
    </w:lvl>
    <w:lvl w:ilvl="4" w:tplc="FD3688FC">
      <w:start w:val="1"/>
      <w:numFmt w:val="decimal"/>
      <w:lvlText w:val="%5."/>
      <w:lvlJc w:val="left"/>
      <w:pPr>
        <w:tabs>
          <w:tab w:val="num" w:pos="3600"/>
        </w:tabs>
        <w:ind w:left="3600" w:hanging="360"/>
      </w:pPr>
    </w:lvl>
    <w:lvl w:ilvl="5" w:tplc="8E6C34DE">
      <w:start w:val="1"/>
      <w:numFmt w:val="decimal"/>
      <w:lvlText w:val="%6."/>
      <w:lvlJc w:val="left"/>
      <w:pPr>
        <w:tabs>
          <w:tab w:val="num" w:pos="4320"/>
        </w:tabs>
        <w:ind w:left="4320" w:hanging="360"/>
      </w:pPr>
    </w:lvl>
    <w:lvl w:ilvl="6" w:tplc="8FCE4D58">
      <w:start w:val="1"/>
      <w:numFmt w:val="decimal"/>
      <w:lvlText w:val="%7."/>
      <w:lvlJc w:val="left"/>
      <w:pPr>
        <w:tabs>
          <w:tab w:val="num" w:pos="5040"/>
        </w:tabs>
        <w:ind w:left="5040" w:hanging="360"/>
      </w:pPr>
    </w:lvl>
    <w:lvl w:ilvl="7" w:tplc="C1068936">
      <w:start w:val="1"/>
      <w:numFmt w:val="decimal"/>
      <w:lvlText w:val="%8."/>
      <w:lvlJc w:val="left"/>
      <w:pPr>
        <w:tabs>
          <w:tab w:val="num" w:pos="5760"/>
        </w:tabs>
        <w:ind w:left="5760" w:hanging="360"/>
      </w:pPr>
    </w:lvl>
    <w:lvl w:ilvl="8" w:tplc="4EFA3A7A">
      <w:start w:val="1"/>
      <w:numFmt w:val="decimal"/>
      <w:lvlText w:val="%9."/>
      <w:lvlJc w:val="left"/>
      <w:pPr>
        <w:tabs>
          <w:tab w:val="num" w:pos="6480"/>
        </w:tabs>
        <w:ind w:left="6480" w:hanging="360"/>
      </w:pPr>
    </w:lvl>
  </w:abstractNum>
  <w:abstractNum w:abstractNumId="10" w15:restartNumberingAfterBreak="0">
    <w:nsid w:val="13D92F59"/>
    <w:multiLevelType w:val="hybridMultilevel"/>
    <w:tmpl w:val="3F922D80"/>
    <w:lvl w:ilvl="0" w:tplc="F4E23056">
      <w:start w:val="1"/>
      <w:numFmt w:val="bullet"/>
      <w:lvlText w:val=""/>
      <w:lvlJc w:val="left"/>
      <w:pPr>
        <w:ind w:left="360" w:hanging="360"/>
      </w:pPr>
      <w:rPr>
        <w:rFonts w:ascii="Symbol" w:hAnsi="Symbol" w:hint="default"/>
      </w:rPr>
    </w:lvl>
    <w:lvl w:ilvl="1" w:tplc="C574932E">
      <w:start w:val="1"/>
      <w:numFmt w:val="bullet"/>
      <w:lvlText w:val="o"/>
      <w:lvlJc w:val="left"/>
      <w:pPr>
        <w:ind w:left="1080" w:hanging="360"/>
      </w:pPr>
      <w:rPr>
        <w:rFonts w:ascii="Courier New" w:hAnsi="Courier New" w:cs="Courier New" w:hint="default"/>
      </w:rPr>
    </w:lvl>
    <w:lvl w:ilvl="2" w:tplc="B55866E8">
      <w:start w:val="1"/>
      <w:numFmt w:val="bullet"/>
      <w:lvlText w:val=""/>
      <w:lvlJc w:val="left"/>
      <w:pPr>
        <w:ind w:left="1800" w:hanging="360"/>
      </w:pPr>
      <w:rPr>
        <w:rFonts w:ascii="Wingdings" w:hAnsi="Wingdings" w:hint="default"/>
      </w:rPr>
    </w:lvl>
    <w:lvl w:ilvl="3" w:tplc="2FA4EF9E">
      <w:start w:val="1"/>
      <w:numFmt w:val="bullet"/>
      <w:lvlText w:val=""/>
      <w:lvlJc w:val="left"/>
      <w:pPr>
        <w:ind w:left="2520" w:hanging="360"/>
      </w:pPr>
      <w:rPr>
        <w:rFonts w:ascii="Symbol" w:hAnsi="Symbol" w:hint="default"/>
      </w:rPr>
    </w:lvl>
    <w:lvl w:ilvl="4" w:tplc="4160869C">
      <w:start w:val="1"/>
      <w:numFmt w:val="bullet"/>
      <w:lvlText w:val="o"/>
      <w:lvlJc w:val="left"/>
      <w:pPr>
        <w:ind w:left="3240" w:hanging="360"/>
      </w:pPr>
      <w:rPr>
        <w:rFonts w:ascii="Courier New" w:hAnsi="Courier New" w:cs="Courier New" w:hint="default"/>
      </w:rPr>
    </w:lvl>
    <w:lvl w:ilvl="5" w:tplc="91FCEA04">
      <w:start w:val="1"/>
      <w:numFmt w:val="bullet"/>
      <w:lvlText w:val=""/>
      <w:lvlJc w:val="left"/>
      <w:pPr>
        <w:ind w:left="3960" w:hanging="360"/>
      </w:pPr>
      <w:rPr>
        <w:rFonts w:ascii="Wingdings" w:hAnsi="Wingdings" w:hint="default"/>
      </w:rPr>
    </w:lvl>
    <w:lvl w:ilvl="6" w:tplc="54C80B3A">
      <w:start w:val="1"/>
      <w:numFmt w:val="bullet"/>
      <w:lvlText w:val=""/>
      <w:lvlJc w:val="left"/>
      <w:pPr>
        <w:ind w:left="4680" w:hanging="360"/>
      </w:pPr>
      <w:rPr>
        <w:rFonts w:ascii="Symbol" w:hAnsi="Symbol" w:hint="default"/>
      </w:rPr>
    </w:lvl>
    <w:lvl w:ilvl="7" w:tplc="0908BA1A">
      <w:start w:val="1"/>
      <w:numFmt w:val="bullet"/>
      <w:lvlText w:val="o"/>
      <w:lvlJc w:val="left"/>
      <w:pPr>
        <w:ind w:left="5400" w:hanging="360"/>
      </w:pPr>
      <w:rPr>
        <w:rFonts w:ascii="Courier New" w:hAnsi="Courier New" w:cs="Courier New" w:hint="default"/>
      </w:rPr>
    </w:lvl>
    <w:lvl w:ilvl="8" w:tplc="FFFCF636">
      <w:start w:val="1"/>
      <w:numFmt w:val="bullet"/>
      <w:lvlText w:val=""/>
      <w:lvlJc w:val="left"/>
      <w:pPr>
        <w:ind w:left="6120" w:hanging="360"/>
      </w:pPr>
      <w:rPr>
        <w:rFonts w:ascii="Wingdings" w:hAnsi="Wingdings" w:hint="default"/>
      </w:rPr>
    </w:lvl>
  </w:abstractNum>
  <w:abstractNum w:abstractNumId="11" w15:restartNumberingAfterBreak="0">
    <w:nsid w:val="1A880A05"/>
    <w:multiLevelType w:val="hybridMultilevel"/>
    <w:tmpl w:val="2CB22910"/>
    <w:lvl w:ilvl="0" w:tplc="9DFA1AC0">
      <w:start w:val="1"/>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BE7F96"/>
    <w:multiLevelType w:val="hybridMultilevel"/>
    <w:tmpl w:val="1806E65A"/>
    <w:lvl w:ilvl="0" w:tplc="C81A27A2">
      <w:start w:val="1"/>
      <w:numFmt w:val="decimal"/>
      <w:lvlText w:val="%1."/>
      <w:lvlJc w:val="left"/>
      <w:pPr>
        <w:ind w:left="930" w:hanging="570"/>
      </w:pPr>
      <w:rPr>
        <w:rFonts w:hint="default"/>
      </w:rPr>
    </w:lvl>
    <w:lvl w:ilvl="1" w:tplc="C34495D2" w:tentative="1">
      <w:start w:val="1"/>
      <w:numFmt w:val="lowerLetter"/>
      <w:lvlText w:val="%2."/>
      <w:lvlJc w:val="left"/>
      <w:pPr>
        <w:ind w:left="1440" w:hanging="360"/>
      </w:pPr>
    </w:lvl>
    <w:lvl w:ilvl="2" w:tplc="468CC4DC" w:tentative="1">
      <w:start w:val="1"/>
      <w:numFmt w:val="lowerRoman"/>
      <w:lvlText w:val="%3."/>
      <w:lvlJc w:val="right"/>
      <w:pPr>
        <w:ind w:left="2160" w:hanging="180"/>
      </w:pPr>
    </w:lvl>
    <w:lvl w:ilvl="3" w:tplc="DF0A2202" w:tentative="1">
      <w:start w:val="1"/>
      <w:numFmt w:val="decimal"/>
      <w:lvlText w:val="%4."/>
      <w:lvlJc w:val="left"/>
      <w:pPr>
        <w:ind w:left="2880" w:hanging="360"/>
      </w:pPr>
    </w:lvl>
    <w:lvl w:ilvl="4" w:tplc="F906F654" w:tentative="1">
      <w:start w:val="1"/>
      <w:numFmt w:val="lowerLetter"/>
      <w:lvlText w:val="%5."/>
      <w:lvlJc w:val="left"/>
      <w:pPr>
        <w:ind w:left="3600" w:hanging="360"/>
      </w:pPr>
    </w:lvl>
    <w:lvl w:ilvl="5" w:tplc="886888AA" w:tentative="1">
      <w:start w:val="1"/>
      <w:numFmt w:val="lowerRoman"/>
      <w:lvlText w:val="%6."/>
      <w:lvlJc w:val="right"/>
      <w:pPr>
        <w:ind w:left="4320" w:hanging="180"/>
      </w:pPr>
    </w:lvl>
    <w:lvl w:ilvl="6" w:tplc="485A291C" w:tentative="1">
      <w:start w:val="1"/>
      <w:numFmt w:val="decimal"/>
      <w:lvlText w:val="%7."/>
      <w:lvlJc w:val="left"/>
      <w:pPr>
        <w:ind w:left="5040" w:hanging="360"/>
      </w:pPr>
    </w:lvl>
    <w:lvl w:ilvl="7" w:tplc="5E66D338" w:tentative="1">
      <w:start w:val="1"/>
      <w:numFmt w:val="lowerLetter"/>
      <w:lvlText w:val="%8."/>
      <w:lvlJc w:val="left"/>
      <w:pPr>
        <w:ind w:left="5760" w:hanging="360"/>
      </w:pPr>
    </w:lvl>
    <w:lvl w:ilvl="8" w:tplc="B9E0443A" w:tentative="1">
      <w:start w:val="1"/>
      <w:numFmt w:val="lowerRoman"/>
      <w:lvlText w:val="%9."/>
      <w:lvlJc w:val="right"/>
      <w:pPr>
        <w:ind w:left="6480" w:hanging="180"/>
      </w:pPr>
    </w:lvl>
  </w:abstractNum>
  <w:abstractNum w:abstractNumId="13" w15:restartNumberingAfterBreak="0">
    <w:nsid w:val="21EF10BC"/>
    <w:multiLevelType w:val="hybridMultilevel"/>
    <w:tmpl w:val="39328B6E"/>
    <w:lvl w:ilvl="0" w:tplc="447EF1CA">
      <w:start w:val="1"/>
      <w:numFmt w:val="bullet"/>
      <w:lvlText w:val=""/>
      <w:lvlJc w:val="left"/>
      <w:pPr>
        <w:tabs>
          <w:tab w:val="num" w:pos="0"/>
        </w:tabs>
        <w:ind w:left="357" w:hanging="357"/>
      </w:pPr>
      <w:rPr>
        <w:rFonts w:ascii="Symbol" w:hAnsi="Symbol" w:hint="default"/>
      </w:rPr>
    </w:lvl>
    <w:lvl w:ilvl="1" w:tplc="9CA05138" w:tentative="1">
      <w:start w:val="1"/>
      <w:numFmt w:val="bullet"/>
      <w:lvlText w:val="o"/>
      <w:lvlJc w:val="left"/>
      <w:pPr>
        <w:tabs>
          <w:tab w:val="num" w:pos="1440"/>
        </w:tabs>
        <w:ind w:left="1440" w:hanging="360"/>
      </w:pPr>
      <w:rPr>
        <w:rFonts w:ascii="Courier New" w:hAnsi="Courier New" w:cs="Courier New" w:hint="default"/>
      </w:rPr>
    </w:lvl>
    <w:lvl w:ilvl="2" w:tplc="438CACDA" w:tentative="1">
      <w:start w:val="1"/>
      <w:numFmt w:val="bullet"/>
      <w:lvlText w:val=""/>
      <w:lvlJc w:val="left"/>
      <w:pPr>
        <w:tabs>
          <w:tab w:val="num" w:pos="2160"/>
        </w:tabs>
        <w:ind w:left="2160" w:hanging="360"/>
      </w:pPr>
      <w:rPr>
        <w:rFonts w:ascii="Wingdings" w:hAnsi="Wingdings" w:hint="default"/>
      </w:rPr>
    </w:lvl>
    <w:lvl w:ilvl="3" w:tplc="C304ED7E" w:tentative="1">
      <w:start w:val="1"/>
      <w:numFmt w:val="bullet"/>
      <w:lvlText w:val=""/>
      <w:lvlJc w:val="left"/>
      <w:pPr>
        <w:tabs>
          <w:tab w:val="num" w:pos="2880"/>
        </w:tabs>
        <w:ind w:left="2880" w:hanging="360"/>
      </w:pPr>
      <w:rPr>
        <w:rFonts w:ascii="Symbol" w:hAnsi="Symbol" w:hint="default"/>
      </w:rPr>
    </w:lvl>
    <w:lvl w:ilvl="4" w:tplc="787253EE" w:tentative="1">
      <w:start w:val="1"/>
      <w:numFmt w:val="bullet"/>
      <w:lvlText w:val="o"/>
      <w:lvlJc w:val="left"/>
      <w:pPr>
        <w:tabs>
          <w:tab w:val="num" w:pos="3600"/>
        </w:tabs>
        <w:ind w:left="3600" w:hanging="360"/>
      </w:pPr>
      <w:rPr>
        <w:rFonts w:ascii="Courier New" w:hAnsi="Courier New" w:cs="Courier New" w:hint="default"/>
      </w:rPr>
    </w:lvl>
    <w:lvl w:ilvl="5" w:tplc="23AE30EE" w:tentative="1">
      <w:start w:val="1"/>
      <w:numFmt w:val="bullet"/>
      <w:lvlText w:val=""/>
      <w:lvlJc w:val="left"/>
      <w:pPr>
        <w:tabs>
          <w:tab w:val="num" w:pos="4320"/>
        </w:tabs>
        <w:ind w:left="4320" w:hanging="360"/>
      </w:pPr>
      <w:rPr>
        <w:rFonts w:ascii="Wingdings" w:hAnsi="Wingdings" w:hint="default"/>
      </w:rPr>
    </w:lvl>
    <w:lvl w:ilvl="6" w:tplc="6694BE7A" w:tentative="1">
      <w:start w:val="1"/>
      <w:numFmt w:val="bullet"/>
      <w:lvlText w:val=""/>
      <w:lvlJc w:val="left"/>
      <w:pPr>
        <w:tabs>
          <w:tab w:val="num" w:pos="5040"/>
        </w:tabs>
        <w:ind w:left="5040" w:hanging="360"/>
      </w:pPr>
      <w:rPr>
        <w:rFonts w:ascii="Symbol" w:hAnsi="Symbol" w:hint="default"/>
      </w:rPr>
    </w:lvl>
    <w:lvl w:ilvl="7" w:tplc="F08E2626" w:tentative="1">
      <w:start w:val="1"/>
      <w:numFmt w:val="bullet"/>
      <w:lvlText w:val="o"/>
      <w:lvlJc w:val="left"/>
      <w:pPr>
        <w:tabs>
          <w:tab w:val="num" w:pos="5760"/>
        </w:tabs>
        <w:ind w:left="5760" w:hanging="360"/>
      </w:pPr>
      <w:rPr>
        <w:rFonts w:ascii="Courier New" w:hAnsi="Courier New" w:cs="Courier New" w:hint="default"/>
      </w:rPr>
    </w:lvl>
    <w:lvl w:ilvl="8" w:tplc="DE5065B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EF5896"/>
    <w:multiLevelType w:val="hybridMultilevel"/>
    <w:tmpl w:val="8ECA8364"/>
    <w:lvl w:ilvl="0" w:tplc="4A761DE6">
      <w:start w:val="1"/>
      <w:numFmt w:val="bullet"/>
      <w:lvlText w:val=""/>
      <w:lvlJc w:val="left"/>
      <w:pPr>
        <w:tabs>
          <w:tab w:val="num" w:pos="720"/>
        </w:tabs>
        <w:ind w:left="720" w:hanging="360"/>
      </w:pPr>
      <w:rPr>
        <w:rFonts w:ascii="Symbol" w:hAnsi="Symbol" w:hint="default"/>
      </w:rPr>
    </w:lvl>
    <w:lvl w:ilvl="1" w:tplc="5F66526E" w:tentative="1">
      <w:start w:val="1"/>
      <w:numFmt w:val="bullet"/>
      <w:lvlText w:val="o"/>
      <w:lvlJc w:val="left"/>
      <w:pPr>
        <w:tabs>
          <w:tab w:val="num" w:pos="1440"/>
        </w:tabs>
        <w:ind w:left="1440" w:hanging="360"/>
      </w:pPr>
      <w:rPr>
        <w:rFonts w:ascii="Courier New" w:hAnsi="Courier New" w:cs="Courier New" w:hint="default"/>
      </w:rPr>
    </w:lvl>
    <w:lvl w:ilvl="2" w:tplc="BE88D83E" w:tentative="1">
      <w:start w:val="1"/>
      <w:numFmt w:val="bullet"/>
      <w:lvlText w:val=""/>
      <w:lvlJc w:val="left"/>
      <w:pPr>
        <w:tabs>
          <w:tab w:val="num" w:pos="2160"/>
        </w:tabs>
        <w:ind w:left="2160" w:hanging="360"/>
      </w:pPr>
      <w:rPr>
        <w:rFonts w:ascii="Wingdings" w:hAnsi="Wingdings" w:hint="default"/>
      </w:rPr>
    </w:lvl>
    <w:lvl w:ilvl="3" w:tplc="63E6FE2A" w:tentative="1">
      <w:start w:val="1"/>
      <w:numFmt w:val="bullet"/>
      <w:lvlText w:val=""/>
      <w:lvlJc w:val="left"/>
      <w:pPr>
        <w:tabs>
          <w:tab w:val="num" w:pos="2880"/>
        </w:tabs>
        <w:ind w:left="2880" w:hanging="360"/>
      </w:pPr>
      <w:rPr>
        <w:rFonts w:ascii="Symbol" w:hAnsi="Symbol" w:hint="default"/>
      </w:rPr>
    </w:lvl>
    <w:lvl w:ilvl="4" w:tplc="40D0D3B4" w:tentative="1">
      <w:start w:val="1"/>
      <w:numFmt w:val="bullet"/>
      <w:lvlText w:val="o"/>
      <w:lvlJc w:val="left"/>
      <w:pPr>
        <w:tabs>
          <w:tab w:val="num" w:pos="3600"/>
        </w:tabs>
        <w:ind w:left="3600" w:hanging="360"/>
      </w:pPr>
      <w:rPr>
        <w:rFonts w:ascii="Courier New" w:hAnsi="Courier New" w:cs="Courier New" w:hint="default"/>
      </w:rPr>
    </w:lvl>
    <w:lvl w:ilvl="5" w:tplc="396C380E" w:tentative="1">
      <w:start w:val="1"/>
      <w:numFmt w:val="bullet"/>
      <w:lvlText w:val=""/>
      <w:lvlJc w:val="left"/>
      <w:pPr>
        <w:tabs>
          <w:tab w:val="num" w:pos="4320"/>
        </w:tabs>
        <w:ind w:left="4320" w:hanging="360"/>
      </w:pPr>
      <w:rPr>
        <w:rFonts w:ascii="Wingdings" w:hAnsi="Wingdings" w:hint="default"/>
      </w:rPr>
    </w:lvl>
    <w:lvl w:ilvl="6" w:tplc="BD7A8194" w:tentative="1">
      <w:start w:val="1"/>
      <w:numFmt w:val="bullet"/>
      <w:lvlText w:val=""/>
      <w:lvlJc w:val="left"/>
      <w:pPr>
        <w:tabs>
          <w:tab w:val="num" w:pos="5040"/>
        </w:tabs>
        <w:ind w:left="5040" w:hanging="360"/>
      </w:pPr>
      <w:rPr>
        <w:rFonts w:ascii="Symbol" w:hAnsi="Symbol" w:hint="default"/>
      </w:rPr>
    </w:lvl>
    <w:lvl w:ilvl="7" w:tplc="76308CAE" w:tentative="1">
      <w:start w:val="1"/>
      <w:numFmt w:val="bullet"/>
      <w:lvlText w:val="o"/>
      <w:lvlJc w:val="left"/>
      <w:pPr>
        <w:tabs>
          <w:tab w:val="num" w:pos="5760"/>
        </w:tabs>
        <w:ind w:left="5760" w:hanging="360"/>
      </w:pPr>
      <w:rPr>
        <w:rFonts w:ascii="Courier New" w:hAnsi="Courier New" w:cs="Courier New" w:hint="default"/>
      </w:rPr>
    </w:lvl>
    <w:lvl w:ilvl="8" w:tplc="82DCA8D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F75B42"/>
    <w:multiLevelType w:val="hybridMultilevel"/>
    <w:tmpl w:val="92FEB6BA"/>
    <w:lvl w:ilvl="0" w:tplc="A030D316">
      <w:start w:val="1"/>
      <w:numFmt w:val="bullet"/>
      <w:lvlText w:val=""/>
      <w:lvlJc w:val="left"/>
      <w:pPr>
        <w:ind w:left="720" w:hanging="360"/>
      </w:pPr>
      <w:rPr>
        <w:rFonts w:ascii="Symbol" w:hAnsi="Symbol" w:hint="default"/>
      </w:rPr>
    </w:lvl>
    <w:lvl w:ilvl="1" w:tplc="A7642BD4" w:tentative="1">
      <w:start w:val="1"/>
      <w:numFmt w:val="bullet"/>
      <w:lvlText w:val="o"/>
      <w:lvlJc w:val="left"/>
      <w:pPr>
        <w:ind w:left="1440" w:hanging="360"/>
      </w:pPr>
      <w:rPr>
        <w:rFonts w:ascii="Courier New" w:hAnsi="Courier New" w:cs="Courier New" w:hint="default"/>
      </w:rPr>
    </w:lvl>
    <w:lvl w:ilvl="2" w:tplc="F3049336" w:tentative="1">
      <w:start w:val="1"/>
      <w:numFmt w:val="bullet"/>
      <w:lvlText w:val=""/>
      <w:lvlJc w:val="left"/>
      <w:pPr>
        <w:ind w:left="2160" w:hanging="360"/>
      </w:pPr>
      <w:rPr>
        <w:rFonts w:ascii="Wingdings" w:hAnsi="Wingdings" w:hint="default"/>
      </w:rPr>
    </w:lvl>
    <w:lvl w:ilvl="3" w:tplc="1162464E" w:tentative="1">
      <w:start w:val="1"/>
      <w:numFmt w:val="bullet"/>
      <w:lvlText w:val=""/>
      <w:lvlJc w:val="left"/>
      <w:pPr>
        <w:ind w:left="2880" w:hanging="360"/>
      </w:pPr>
      <w:rPr>
        <w:rFonts w:ascii="Symbol" w:hAnsi="Symbol" w:hint="default"/>
      </w:rPr>
    </w:lvl>
    <w:lvl w:ilvl="4" w:tplc="74C66AA0" w:tentative="1">
      <w:start w:val="1"/>
      <w:numFmt w:val="bullet"/>
      <w:lvlText w:val="o"/>
      <w:lvlJc w:val="left"/>
      <w:pPr>
        <w:ind w:left="3600" w:hanging="360"/>
      </w:pPr>
      <w:rPr>
        <w:rFonts w:ascii="Courier New" w:hAnsi="Courier New" w:cs="Courier New" w:hint="default"/>
      </w:rPr>
    </w:lvl>
    <w:lvl w:ilvl="5" w:tplc="0EB0F826" w:tentative="1">
      <w:start w:val="1"/>
      <w:numFmt w:val="bullet"/>
      <w:lvlText w:val=""/>
      <w:lvlJc w:val="left"/>
      <w:pPr>
        <w:ind w:left="4320" w:hanging="360"/>
      </w:pPr>
      <w:rPr>
        <w:rFonts w:ascii="Wingdings" w:hAnsi="Wingdings" w:hint="default"/>
      </w:rPr>
    </w:lvl>
    <w:lvl w:ilvl="6" w:tplc="5F802FCA" w:tentative="1">
      <w:start w:val="1"/>
      <w:numFmt w:val="bullet"/>
      <w:lvlText w:val=""/>
      <w:lvlJc w:val="left"/>
      <w:pPr>
        <w:ind w:left="5040" w:hanging="360"/>
      </w:pPr>
      <w:rPr>
        <w:rFonts w:ascii="Symbol" w:hAnsi="Symbol" w:hint="default"/>
      </w:rPr>
    </w:lvl>
    <w:lvl w:ilvl="7" w:tplc="D82A6D18" w:tentative="1">
      <w:start w:val="1"/>
      <w:numFmt w:val="bullet"/>
      <w:lvlText w:val="o"/>
      <w:lvlJc w:val="left"/>
      <w:pPr>
        <w:ind w:left="5760" w:hanging="360"/>
      </w:pPr>
      <w:rPr>
        <w:rFonts w:ascii="Courier New" w:hAnsi="Courier New" w:cs="Courier New" w:hint="default"/>
      </w:rPr>
    </w:lvl>
    <w:lvl w:ilvl="8" w:tplc="8FE605AE" w:tentative="1">
      <w:start w:val="1"/>
      <w:numFmt w:val="bullet"/>
      <w:lvlText w:val=""/>
      <w:lvlJc w:val="left"/>
      <w:pPr>
        <w:ind w:left="6480" w:hanging="360"/>
      </w:pPr>
      <w:rPr>
        <w:rFonts w:ascii="Wingdings" w:hAnsi="Wingdings" w:hint="default"/>
      </w:rPr>
    </w:lvl>
  </w:abstractNum>
  <w:abstractNum w:abstractNumId="16" w15:restartNumberingAfterBreak="0">
    <w:nsid w:val="29CB1B02"/>
    <w:multiLevelType w:val="hybridMultilevel"/>
    <w:tmpl w:val="7826A814"/>
    <w:lvl w:ilvl="0" w:tplc="6ED43C26">
      <w:start w:val="4"/>
      <w:numFmt w:val="bullet"/>
      <w:lvlText w:val=""/>
      <w:lvlJc w:val="left"/>
      <w:pPr>
        <w:ind w:left="720" w:hanging="360"/>
      </w:pPr>
      <w:rPr>
        <w:rFonts w:ascii="Wingdings" w:eastAsia="Times New Roman" w:hAnsi="Wingdings" w:cs="Times New Roman" w:hint="default"/>
        <w:b/>
      </w:rPr>
    </w:lvl>
    <w:lvl w:ilvl="1" w:tplc="EA72949E" w:tentative="1">
      <w:start w:val="1"/>
      <w:numFmt w:val="bullet"/>
      <w:lvlText w:val="o"/>
      <w:lvlJc w:val="left"/>
      <w:pPr>
        <w:ind w:left="1440" w:hanging="360"/>
      </w:pPr>
      <w:rPr>
        <w:rFonts w:ascii="Courier New" w:hAnsi="Courier New" w:cs="Courier New" w:hint="default"/>
      </w:rPr>
    </w:lvl>
    <w:lvl w:ilvl="2" w:tplc="17E4E63A" w:tentative="1">
      <w:start w:val="1"/>
      <w:numFmt w:val="bullet"/>
      <w:lvlText w:val=""/>
      <w:lvlJc w:val="left"/>
      <w:pPr>
        <w:ind w:left="2160" w:hanging="360"/>
      </w:pPr>
      <w:rPr>
        <w:rFonts w:ascii="Wingdings" w:hAnsi="Wingdings" w:hint="default"/>
      </w:rPr>
    </w:lvl>
    <w:lvl w:ilvl="3" w:tplc="FADA4846" w:tentative="1">
      <w:start w:val="1"/>
      <w:numFmt w:val="bullet"/>
      <w:lvlText w:val=""/>
      <w:lvlJc w:val="left"/>
      <w:pPr>
        <w:ind w:left="2880" w:hanging="360"/>
      </w:pPr>
      <w:rPr>
        <w:rFonts w:ascii="Symbol" w:hAnsi="Symbol" w:hint="default"/>
      </w:rPr>
    </w:lvl>
    <w:lvl w:ilvl="4" w:tplc="15862974" w:tentative="1">
      <w:start w:val="1"/>
      <w:numFmt w:val="bullet"/>
      <w:lvlText w:val="o"/>
      <w:lvlJc w:val="left"/>
      <w:pPr>
        <w:ind w:left="3600" w:hanging="360"/>
      </w:pPr>
      <w:rPr>
        <w:rFonts w:ascii="Courier New" w:hAnsi="Courier New" w:cs="Courier New" w:hint="default"/>
      </w:rPr>
    </w:lvl>
    <w:lvl w:ilvl="5" w:tplc="89B0A3FA" w:tentative="1">
      <w:start w:val="1"/>
      <w:numFmt w:val="bullet"/>
      <w:lvlText w:val=""/>
      <w:lvlJc w:val="left"/>
      <w:pPr>
        <w:ind w:left="4320" w:hanging="360"/>
      </w:pPr>
      <w:rPr>
        <w:rFonts w:ascii="Wingdings" w:hAnsi="Wingdings" w:hint="default"/>
      </w:rPr>
    </w:lvl>
    <w:lvl w:ilvl="6" w:tplc="40DCBB1C" w:tentative="1">
      <w:start w:val="1"/>
      <w:numFmt w:val="bullet"/>
      <w:lvlText w:val=""/>
      <w:lvlJc w:val="left"/>
      <w:pPr>
        <w:ind w:left="5040" w:hanging="360"/>
      </w:pPr>
      <w:rPr>
        <w:rFonts w:ascii="Symbol" w:hAnsi="Symbol" w:hint="default"/>
      </w:rPr>
    </w:lvl>
    <w:lvl w:ilvl="7" w:tplc="9F44613C" w:tentative="1">
      <w:start w:val="1"/>
      <w:numFmt w:val="bullet"/>
      <w:lvlText w:val="o"/>
      <w:lvlJc w:val="left"/>
      <w:pPr>
        <w:ind w:left="5760" w:hanging="360"/>
      </w:pPr>
      <w:rPr>
        <w:rFonts w:ascii="Courier New" w:hAnsi="Courier New" w:cs="Courier New" w:hint="default"/>
      </w:rPr>
    </w:lvl>
    <w:lvl w:ilvl="8" w:tplc="9C8C5556" w:tentative="1">
      <w:start w:val="1"/>
      <w:numFmt w:val="bullet"/>
      <w:lvlText w:val=""/>
      <w:lvlJc w:val="left"/>
      <w:pPr>
        <w:ind w:left="6480" w:hanging="360"/>
      </w:pPr>
      <w:rPr>
        <w:rFonts w:ascii="Wingdings" w:hAnsi="Wingdings" w:hint="default"/>
      </w:rPr>
    </w:lvl>
  </w:abstractNum>
  <w:abstractNum w:abstractNumId="17" w15:restartNumberingAfterBreak="0">
    <w:nsid w:val="2E21634B"/>
    <w:multiLevelType w:val="hybridMultilevel"/>
    <w:tmpl w:val="0BF2A7C6"/>
    <w:lvl w:ilvl="0" w:tplc="1356228E">
      <w:start w:val="1"/>
      <w:numFmt w:val="bullet"/>
      <w:lvlText w:val=""/>
      <w:lvlJc w:val="left"/>
      <w:pPr>
        <w:ind w:left="1287" w:hanging="360"/>
      </w:pPr>
      <w:rPr>
        <w:rFonts w:ascii="Symbol" w:hAnsi="Symbol" w:hint="default"/>
      </w:rPr>
    </w:lvl>
    <w:lvl w:ilvl="1" w:tplc="FAFEA33C">
      <w:start w:val="1"/>
      <w:numFmt w:val="bullet"/>
      <w:lvlText w:val="-"/>
      <w:lvlJc w:val="left"/>
      <w:pPr>
        <w:ind w:left="2007" w:hanging="360"/>
      </w:pPr>
      <w:rPr>
        <w:rFonts w:hint="default"/>
      </w:rPr>
    </w:lvl>
    <w:lvl w:ilvl="2" w:tplc="B506286E" w:tentative="1">
      <w:start w:val="1"/>
      <w:numFmt w:val="bullet"/>
      <w:lvlText w:val=""/>
      <w:lvlJc w:val="left"/>
      <w:pPr>
        <w:ind w:left="2727" w:hanging="360"/>
      </w:pPr>
      <w:rPr>
        <w:rFonts w:ascii="Wingdings" w:hAnsi="Wingdings" w:hint="default"/>
      </w:rPr>
    </w:lvl>
    <w:lvl w:ilvl="3" w:tplc="6E227B7E" w:tentative="1">
      <w:start w:val="1"/>
      <w:numFmt w:val="bullet"/>
      <w:lvlText w:val=""/>
      <w:lvlJc w:val="left"/>
      <w:pPr>
        <w:ind w:left="3447" w:hanging="360"/>
      </w:pPr>
      <w:rPr>
        <w:rFonts w:ascii="Symbol" w:hAnsi="Symbol" w:hint="default"/>
      </w:rPr>
    </w:lvl>
    <w:lvl w:ilvl="4" w:tplc="2FA8C25C" w:tentative="1">
      <w:start w:val="1"/>
      <w:numFmt w:val="bullet"/>
      <w:lvlText w:val="o"/>
      <w:lvlJc w:val="left"/>
      <w:pPr>
        <w:ind w:left="4167" w:hanging="360"/>
      </w:pPr>
      <w:rPr>
        <w:rFonts w:ascii="Courier New" w:hAnsi="Courier New" w:cs="Courier New" w:hint="default"/>
      </w:rPr>
    </w:lvl>
    <w:lvl w:ilvl="5" w:tplc="E0FE3622" w:tentative="1">
      <w:start w:val="1"/>
      <w:numFmt w:val="bullet"/>
      <w:lvlText w:val=""/>
      <w:lvlJc w:val="left"/>
      <w:pPr>
        <w:ind w:left="4887" w:hanging="360"/>
      </w:pPr>
      <w:rPr>
        <w:rFonts w:ascii="Wingdings" w:hAnsi="Wingdings" w:hint="default"/>
      </w:rPr>
    </w:lvl>
    <w:lvl w:ilvl="6" w:tplc="166A3D48" w:tentative="1">
      <w:start w:val="1"/>
      <w:numFmt w:val="bullet"/>
      <w:lvlText w:val=""/>
      <w:lvlJc w:val="left"/>
      <w:pPr>
        <w:ind w:left="5607" w:hanging="360"/>
      </w:pPr>
      <w:rPr>
        <w:rFonts w:ascii="Symbol" w:hAnsi="Symbol" w:hint="default"/>
      </w:rPr>
    </w:lvl>
    <w:lvl w:ilvl="7" w:tplc="49A241D6" w:tentative="1">
      <w:start w:val="1"/>
      <w:numFmt w:val="bullet"/>
      <w:lvlText w:val="o"/>
      <w:lvlJc w:val="left"/>
      <w:pPr>
        <w:ind w:left="6327" w:hanging="360"/>
      </w:pPr>
      <w:rPr>
        <w:rFonts w:ascii="Courier New" w:hAnsi="Courier New" w:cs="Courier New" w:hint="default"/>
      </w:rPr>
    </w:lvl>
    <w:lvl w:ilvl="8" w:tplc="039E3A50" w:tentative="1">
      <w:start w:val="1"/>
      <w:numFmt w:val="bullet"/>
      <w:lvlText w:val=""/>
      <w:lvlJc w:val="left"/>
      <w:pPr>
        <w:ind w:left="7047" w:hanging="360"/>
      </w:pPr>
      <w:rPr>
        <w:rFonts w:ascii="Wingdings" w:hAnsi="Wingdings" w:hint="default"/>
      </w:rPr>
    </w:lvl>
  </w:abstractNum>
  <w:abstractNum w:abstractNumId="18" w15:restartNumberingAfterBreak="0">
    <w:nsid w:val="2E6758B4"/>
    <w:multiLevelType w:val="hybridMultilevel"/>
    <w:tmpl w:val="791A3FD0"/>
    <w:lvl w:ilvl="0" w:tplc="C5FE27AC">
      <w:numFmt w:val="bullet"/>
      <w:lvlText w:val="-"/>
      <w:lvlJc w:val="left"/>
      <w:pPr>
        <w:tabs>
          <w:tab w:val="num" w:pos="720"/>
        </w:tabs>
        <w:ind w:left="720" w:hanging="360"/>
      </w:pPr>
      <w:rPr>
        <w:rFonts w:ascii="Times New Roman" w:eastAsia="Times New Roman" w:hAnsi="Times New Roman" w:hint="default"/>
        <w:b w:val="0"/>
        <w:sz w:val="22"/>
      </w:rPr>
    </w:lvl>
    <w:lvl w:ilvl="1" w:tplc="42E4B86C" w:tentative="1">
      <w:start w:val="1"/>
      <w:numFmt w:val="bullet"/>
      <w:lvlText w:val="o"/>
      <w:lvlJc w:val="left"/>
      <w:pPr>
        <w:tabs>
          <w:tab w:val="num" w:pos="1800"/>
        </w:tabs>
        <w:ind w:left="1800" w:hanging="360"/>
      </w:pPr>
      <w:rPr>
        <w:rFonts w:ascii="Courier New" w:hAnsi="Courier New" w:hint="default"/>
      </w:rPr>
    </w:lvl>
    <w:lvl w:ilvl="2" w:tplc="7940114C" w:tentative="1">
      <w:start w:val="1"/>
      <w:numFmt w:val="bullet"/>
      <w:lvlText w:val=""/>
      <w:lvlJc w:val="left"/>
      <w:pPr>
        <w:tabs>
          <w:tab w:val="num" w:pos="2520"/>
        </w:tabs>
        <w:ind w:left="2520" w:hanging="360"/>
      </w:pPr>
      <w:rPr>
        <w:rFonts w:ascii="Wingdings" w:hAnsi="Wingdings" w:hint="default"/>
      </w:rPr>
    </w:lvl>
    <w:lvl w:ilvl="3" w:tplc="F1328C04" w:tentative="1">
      <w:start w:val="1"/>
      <w:numFmt w:val="bullet"/>
      <w:lvlText w:val=""/>
      <w:lvlJc w:val="left"/>
      <w:pPr>
        <w:tabs>
          <w:tab w:val="num" w:pos="3240"/>
        </w:tabs>
        <w:ind w:left="3240" w:hanging="360"/>
      </w:pPr>
      <w:rPr>
        <w:rFonts w:ascii="Symbol" w:hAnsi="Symbol" w:hint="default"/>
      </w:rPr>
    </w:lvl>
    <w:lvl w:ilvl="4" w:tplc="FF74BA04" w:tentative="1">
      <w:start w:val="1"/>
      <w:numFmt w:val="bullet"/>
      <w:lvlText w:val="o"/>
      <w:lvlJc w:val="left"/>
      <w:pPr>
        <w:tabs>
          <w:tab w:val="num" w:pos="3960"/>
        </w:tabs>
        <w:ind w:left="3960" w:hanging="360"/>
      </w:pPr>
      <w:rPr>
        <w:rFonts w:ascii="Courier New" w:hAnsi="Courier New" w:hint="default"/>
      </w:rPr>
    </w:lvl>
    <w:lvl w:ilvl="5" w:tplc="B1E41D86" w:tentative="1">
      <w:start w:val="1"/>
      <w:numFmt w:val="bullet"/>
      <w:lvlText w:val=""/>
      <w:lvlJc w:val="left"/>
      <w:pPr>
        <w:tabs>
          <w:tab w:val="num" w:pos="4680"/>
        </w:tabs>
        <w:ind w:left="4680" w:hanging="360"/>
      </w:pPr>
      <w:rPr>
        <w:rFonts w:ascii="Wingdings" w:hAnsi="Wingdings" w:hint="default"/>
      </w:rPr>
    </w:lvl>
    <w:lvl w:ilvl="6" w:tplc="E28EFA84" w:tentative="1">
      <w:start w:val="1"/>
      <w:numFmt w:val="bullet"/>
      <w:lvlText w:val=""/>
      <w:lvlJc w:val="left"/>
      <w:pPr>
        <w:tabs>
          <w:tab w:val="num" w:pos="5400"/>
        </w:tabs>
        <w:ind w:left="5400" w:hanging="360"/>
      </w:pPr>
      <w:rPr>
        <w:rFonts w:ascii="Symbol" w:hAnsi="Symbol" w:hint="default"/>
      </w:rPr>
    </w:lvl>
    <w:lvl w:ilvl="7" w:tplc="58CCEC02" w:tentative="1">
      <w:start w:val="1"/>
      <w:numFmt w:val="bullet"/>
      <w:lvlText w:val="o"/>
      <w:lvlJc w:val="left"/>
      <w:pPr>
        <w:tabs>
          <w:tab w:val="num" w:pos="6120"/>
        </w:tabs>
        <w:ind w:left="6120" w:hanging="360"/>
      </w:pPr>
      <w:rPr>
        <w:rFonts w:ascii="Courier New" w:hAnsi="Courier New" w:hint="default"/>
      </w:rPr>
    </w:lvl>
    <w:lvl w:ilvl="8" w:tplc="B456F374"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F9D58E1"/>
    <w:multiLevelType w:val="hybridMultilevel"/>
    <w:tmpl w:val="DE40FE0A"/>
    <w:lvl w:ilvl="0" w:tplc="5C94ECBA">
      <w:start w:val="1"/>
      <w:numFmt w:val="bullet"/>
      <w:lvlText w:val=""/>
      <w:lvlJc w:val="left"/>
      <w:pPr>
        <w:tabs>
          <w:tab w:val="num" w:pos="720"/>
        </w:tabs>
        <w:ind w:left="720" w:hanging="360"/>
      </w:pPr>
      <w:rPr>
        <w:rFonts w:ascii="Symbol" w:hAnsi="Symbol" w:hint="default"/>
      </w:rPr>
    </w:lvl>
    <w:lvl w:ilvl="1" w:tplc="23CA7A82" w:tentative="1">
      <w:start w:val="1"/>
      <w:numFmt w:val="bullet"/>
      <w:lvlText w:val="o"/>
      <w:lvlJc w:val="left"/>
      <w:pPr>
        <w:tabs>
          <w:tab w:val="num" w:pos="1800"/>
        </w:tabs>
        <w:ind w:left="1800" w:hanging="360"/>
      </w:pPr>
      <w:rPr>
        <w:rFonts w:ascii="Courier New" w:hAnsi="Courier New" w:hint="default"/>
      </w:rPr>
    </w:lvl>
    <w:lvl w:ilvl="2" w:tplc="379A90B0" w:tentative="1">
      <w:start w:val="1"/>
      <w:numFmt w:val="bullet"/>
      <w:lvlText w:val=""/>
      <w:lvlJc w:val="left"/>
      <w:pPr>
        <w:tabs>
          <w:tab w:val="num" w:pos="2520"/>
        </w:tabs>
        <w:ind w:left="2520" w:hanging="360"/>
      </w:pPr>
      <w:rPr>
        <w:rFonts w:ascii="Wingdings" w:hAnsi="Wingdings" w:hint="default"/>
      </w:rPr>
    </w:lvl>
    <w:lvl w:ilvl="3" w:tplc="519052D4" w:tentative="1">
      <w:start w:val="1"/>
      <w:numFmt w:val="bullet"/>
      <w:lvlText w:val=""/>
      <w:lvlJc w:val="left"/>
      <w:pPr>
        <w:tabs>
          <w:tab w:val="num" w:pos="3240"/>
        </w:tabs>
        <w:ind w:left="3240" w:hanging="360"/>
      </w:pPr>
      <w:rPr>
        <w:rFonts w:ascii="Symbol" w:hAnsi="Symbol" w:hint="default"/>
      </w:rPr>
    </w:lvl>
    <w:lvl w:ilvl="4" w:tplc="11A66012" w:tentative="1">
      <w:start w:val="1"/>
      <w:numFmt w:val="bullet"/>
      <w:lvlText w:val="o"/>
      <w:lvlJc w:val="left"/>
      <w:pPr>
        <w:tabs>
          <w:tab w:val="num" w:pos="3960"/>
        </w:tabs>
        <w:ind w:left="3960" w:hanging="360"/>
      </w:pPr>
      <w:rPr>
        <w:rFonts w:ascii="Courier New" w:hAnsi="Courier New" w:hint="default"/>
      </w:rPr>
    </w:lvl>
    <w:lvl w:ilvl="5" w:tplc="01A2F8F0" w:tentative="1">
      <w:start w:val="1"/>
      <w:numFmt w:val="bullet"/>
      <w:lvlText w:val=""/>
      <w:lvlJc w:val="left"/>
      <w:pPr>
        <w:tabs>
          <w:tab w:val="num" w:pos="4680"/>
        </w:tabs>
        <w:ind w:left="4680" w:hanging="360"/>
      </w:pPr>
      <w:rPr>
        <w:rFonts w:ascii="Wingdings" w:hAnsi="Wingdings" w:hint="default"/>
      </w:rPr>
    </w:lvl>
    <w:lvl w:ilvl="6" w:tplc="9DE4A902" w:tentative="1">
      <w:start w:val="1"/>
      <w:numFmt w:val="bullet"/>
      <w:lvlText w:val=""/>
      <w:lvlJc w:val="left"/>
      <w:pPr>
        <w:tabs>
          <w:tab w:val="num" w:pos="5400"/>
        </w:tabs>
        <w:ind w:left="5400" w:hanging="360"/>
      </w:pPr>
      <w:rPr>
        <w:rFonts w:ascii="Symbol" w:hAnsi="Symbol" w:hint="default"/>
      </w:rPr>
    </w:lvl>
    <w:lvl w:ilvl="7" w:tplc="291EBD20" w:tentative="1">
      <w:start w:val="1"/>
      <w:numFmt w:val="bullet"/>
      <w:lvlText w:val="o"/>
      <w:lvlJc w:val="left"/>
      <w:pPr>
        <w:tabs>
          <w:tab w:val="num" w:pos="6120"/>
        </w:tabs>
        <w:ind w:left="6120" w:hanging="360"/>
      </w:pPr>
      <w:rPr>
        <w:rFonts w:ascii="Courier New" w:hAnsi="Courier New" w:hint="default"/>
      </w:rPr>
    </w:lvl>
    <w:lvl w:ilvl="8" w:tplc="0ED213E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69A693D"/>
    <w:multiLevelType w:val="hybridMultilevel"/>
    <w:tmpl w:val="39222A4A"/>
    <w:lvl w:ilvl="0" w:tplc="800828C0">
      <w:start w:val="1"/>
      <w:numFmt w:val="bullet"/>
      <w:lvlText w:val=""/>
      <w:lvlJc w:val="left"/>
      <w:pPr>
        <w:tabs>
          <w:tab w:val="num" w:pos="567"/>
        </w:tabs>
        <w:ind w:left="567" w:hanging="567"/>
      </w:pPr>
      <w:rPr>
        <w:rFonts w:ascii="Symbol" w:hAnsi="Symbol" w:hint="default"/>
      </w:rPr>
    </w:lvl>
    <w:lvl w:ilvl="1" w:tplc="B018095E">
      <w:start w:val="1"/>
      <w:numFmt w:val="bullet"/>
      <w:lvlText w:val=""/>
      <w:lvlJc w:val="left"/>
      <w:pPr>
        <w:tabs>
          <w:tab w:val="num" w:pos="1440"/>
        </w:tabs>
        <w:ind w:left="1440" w:hanging="360"/>
      </w:pPr>
      <w:rPr>
        <w:rFonts w:ascii="Symbol" w:hAnsi="Symbol" w:hint="default"/>
      </w:rPr>
    </w:lvl>
    <w:lvl w:ilvl="2" w:tplc="DDEAD84A">
      <w:start w:val="1"/>
      <w:numFmt w:val="bullet"/>
      <w:lvlText w:val=""/>
      <w:lvlJc w:val="left"/>
      <w:pPr>
        <w:tabs>
          <w:tab w:val="num" w:pos="2160"/>
        </w:tabs>
        <w:ind w:left="2160" w:hanging="360"/>
      </w:pPr>
      <w:rPr>
        <w:rFonts w:ascii="Symbol" w:hAnsi="Symbol" w:hint="default"/>
      </w:rPr>
    </w:lvl>
    <w:lvl w:ilvl="3" w:tplc="0BB80568">
      <w:start w:val="1"/>
      <w:numFmt w:val="decimal"/>
      <w:lvlText w:val="%4."/>
      <w:lvlJc w:val="left"/>
      <w:pPr>
        <w:tabs>
          <w:tab w:val="num" w:pos="2880"/>
        </w:tabs>
        <w:ind w:left="2880" w:hanging="360"/>
      </w:pPr>
      <w:rPr>
        <w:rFonts w:cs="Times New Roman"/>
      </w:rPr>
    </w:lvl>
    <w:lvl w:ilvl="4" w:tplc="DBB40E9E">
      <w:start w:val="1"/>
      <w:numFmt w:val="decimal"/>
      <w:lvlText w:val="%5."/>
      <w:lvlJc w:val="left"/>
      <w:pPr>
        <w:tabs>
          <w:tab w:val="num" w:pos="3600"/>
        </w:tabs>
        <w:ind w:left="3600" w:hanging="360"/>
      </w:pPr>
      <w:rPr>
        <w:rFonts w:cs="Times New Roman"/>
      </w:rPr>
    </w:lvl>
    <w:lvl w:ilvl="5" w:tplc="42EAA07A">
      <w:start w:val="1"/>
      <w:numFmt w:val="decimal"/>
      <w:lvlText w:val="%6."/>
      <w:lvlJc w:val="left"/>
      <w:pPr>
        <w:tabs>
          <w:tab w:val="num" w:pos="4320"/>
        </w:tabs>
        <w:ind w:left="4320" w:hanging="360"/>
      </w:pPr>
      <w:rPr>
        <w:rFonts w:cs="Times New Roman"/>
      </w:rPr>
    </w:lvl>
    <w:lvl w:ilvl="6" w:tplc="1486BD48">
      <w:start w:val="1"/>
      <w:numFmt w:val="decimal"/>
      <w:lvlText w:val="%7."/>
      <w:lvlJc w:val="left"/>
      <w:pPr>
        <w:tabs>
          <w:tab w:val="num" w:pos="5040"/>
        </w:tabs>
        <w:ind w:left="5040" w:hanging="360"/>
      </w:pPr>
      <w:rPr>
        <w:rFonts w:cs="Times New Roman"/>
      </w:rPr>
    </w:lvl>
    <w:lvl w:ilvl="7" w:tplc="2B56C6BA">
      <w:start w:val="1"/>
      <w:numFmt w:val="decimal"/>
      <w:lvlText w:val="%8."/>
      <w:lvlJc w:val="left"/>
      <w:pPr>
        <w:tabs>
          <w:tab w:val="num" w:pos="5760"/>
        </w:tabs>
        <w:ind w:left="5760" w:hanging="360"/>
      </w:pPr>
      <w:rPr>
        <w:rFonts w:cs="Times New Roman"/>
      </w:rPr>
    </w:lvl>
    <w:lvl w:ilvl="8" w:tplc="610CA57C">
      <w:start w:val="1"/>
      <w:numFmt w:val="decimal"/>
      <w:lvlText w:val="%9."/>
      <w:lvlJc w:val="left"/>
      <w:pPr>
        <w:tabs>
          <w:tab w:val="num" w:pos="6480"/>
        </w:tabs>
        <w:ind w:left="6480" w:hanging="360"/>
      </w:pPr>
      <w:rPr>
        <w:rFonts w:cs="Times New Roman"/>
      </w:rPr>
    </w:lvl>
  </w:abstractNum>
  <w:abstractNum w:abstractNumId="21" w15:restartNumberingAfterBreak="0">
    <w:nsid w:val="36D95E01"/>
    <w:multiLevelType w:val="hybridMultilevel"/>
    <w:tmpl w:val="71CE80FE"/>
    <w:lvl w:ilvl="0" w:tplc="FC529C66">
      <w:numFmt w:val="bullet"/>
      <w:lvlText w:val="-"/>
      <w:lvlJc w:val="left"/>
      <w:pPr>
        <w:ind w:left="720" w:hanging="360"/>
      </w:pPr>
      <w:rPr>
        <w:rFonts w:ascii="Times New Roman" w:eastAsia="Times New Roman" w:hAnsi="Times New Roman" w:cs="Times New Roman" w:hint="default"/>
      </w:rPr>
    </w:lvl>
    <w:lvl w:ilvl="1" w:tplc="A5B23364" w:tentative="1">
      <w:start w:val="1"/>
      <w:numFmt w:val="bullet"/>
      <w:lvlText w:val="o"/>
      <w:lvlJc w:val="left"/>
      <w:pPr>
        <w:ind w:left="1440" w:hanging="360"/>
      </w:pPr>
      <w:rPr>
        <w:rFonts w:ascii="Courier New" w:hAnsi="Courier New" w:cs="Courier New" w:hint="default"/>
      </w:rPr>
    </w:lvl>
    <w:lvl w:ilvl="2" w:tplc="CAB2C4A0" w:tentative="1">
      <w:start w:val="1"/>
      <w:numFmt w:val="bullet"/>
      <w:lvlText w:val=""/>
      <w:lvlJc w:val="left"/>
      <w:pPr>
        <w:ind w:left="2160" w:hanging="360"/>
      </w:pPr>
      <w:rPr>
        <w:rFonts w:ascii="Wingdings" w:hAnsi="Wingdings" w:hint="default"/>
      </w:rPr>
    </w:lvl>
    <w:lvl w:ilvl="3" w:tplc="B3C413EA" w:tentative="1">
      <w:start w:val="1"/>
      <w:numFmt w:val="bullet"/>
      <w:lvlText w:val=""/>
      <w:lvlJc w:val="left"/>
      <w:pPr>
        <w:ind w:left="2880" w:hanging="360"/>
      </w:pPr>
      <w:rPr>
        <w:rFonts w:ascii="Symbol" w:hAnsi="Symbol" w:hint="default"/>
      </w:rPr>
    </w:lvl>
    <w:lvl w:ilvl="4" w:tplc="7FB8320A" w:tentative="1">
      <w:start w:val="1"/>
      <w:numFmt w:val="bullet"/>
      <w:lvlText w:val="o"/>
      <w:lvlJc w:val="left"/>
      <w:pPr>
        <w:ind w:left="3600" w:hanging="360"/>
      </w:pPr>
      <w:rPr>
        <w:rFonts w:ascii="Courier New" w:hAnsi="Courier New" w:cs="Courier New" w:hint="default"/>
      </w:rPr>
    </w:lvl>
    <w:lvl w:ilvl="5" w:tplc="0914C18A" w:tentative="1">
      <w:start w:val="1"/>
      <w:numFmt w:val="bullet"/>
      <w:lvlText w:val=""/>
      <w:lvlJc w:val="left"/>
      <w:pPr>
        <w:ind w:left="4320" w:hanging="360"/>
      </w:pPr>
      <w:rPr>
        <w:rFonts w:ascii="Wingdings" w:hAnsi="Wingdings" w:hint="default"/>
      </w:rPr>
    </w:lvl>
    <w:lvl w:ilvl="6" w:tplc="515EE8A4" w:tentative="1">
      <w:start w:val="1"/>
      <w:numFmt w:val="bullet"/>
      <w:lvlText w:val=""/>
      <w:lvlJc w:val="left"/>
      <w:pPr>
        <w:ind w:left="5040" w:hanging="360"/>
      </w:pPr>
      <w:rPr>
        <w:rFonts w:ascii="Symbol" w:hAnsi="Symbol" w:hint="default"/>
      </w:rPr>
    </w:lvl>
    <w:lvl w:ilvl="7" w:tplc="98E88390" w:tentative="1">
      <w:start w:val="1"/>
      <w:numFmt w:val="bullet"/>
      <w:lvlText w:val="o"/>
      <w:lvlJc w:val="left"/>
      <w:pPr>
        <w:ind w:left="5760" w:hanging="360"/>
      </w:pPr>
      <w:rPr>
        <w:rFonts w:ascii="Courier New" w:hAnsi="Courier New" w:cs="Courier New" w:hint="default"/>
      </w:rPr>
    </w:lvl>
    <w:lvl w:ilvl="8" w:tplc="B0BC9FF6" w:tentative="1">
      <w:start w:val="1"/>
      <w:numFmt w:val="bullet"/>
      <w:lvlText w:val=""/>
      <w:lvlJc w:val="left"/>
      <w:pPr>
        <w:ind w:left="6480" w:hanging="360"/>
      </w:pPr>
      <w:rPr>
        <w:rFonts w:ascii="Wingdings" w:hAnsi="Wingdings" w:hint="default"/>
      </w:rPr>
    </w:lvl>
  </w:abstractNum>
  <w:abstractNum w:abstractNumId="22" w15:restartNumberingAfterBreak="0">
    <w:nsid w:val="3A4059B4"/>
    <w:multiLevelType w:val="hybridMultilevel"/>
    <w:tmpl w:val="AB1E0C4C"/>
    <w:lvl w:ilvl="0" w:tplc="50EE3EC0">
      <w:start w:val="1"/>
      <w:numFmt w:val="bullet"/>
      <w:lvlText w:val=""/>
      <w:lvlJc w:val="left"/>
      <w:pPr>
        <w:tabs>
          <w:tab w:val="num" w:pos="567"/>
        </w:tabs>
        <w:ind w:left="567" w:hanging="567"/>
      </w:pPr>
      <w:rPr>
        <w:rFonts w:ascii="Symbol" w:hAnsi="Symbol" w:hint="default"/>
      </w:rPr>
    </w:lvl>
    <w:lvl w:ilvl="1" w:tplc="9F5C1DA6">
      <w:start w:val="1"/>
      <w:numFmt w:val="decimal"/>
      <w:lvlText w:val="%2."/>
      <w:lvlJc w:val="left"/>
      <w:pPr>
        <w:tabs>
          <w:tab w:val="num" w:pos="1440"/>
        </w:tabs>
        <w:ind w:left="1440" w:hanging="360"/>
      </w:pPr>
    </w:lvl>
    <w:lvl w:ilvl="2" w:tplc="F410AF12">
      <w:start w:val="1"/>
      <w:numFmt w:val="decimal"/>
      <w:lvlText w:val="%3."/>
      <w:lvlJc w:val="left"/>
      <w:pPr>
        <w:tabs>
          <w:tab w:val="num" w:pos="2160"/>
        </w:tabs>
        <w:ind w:left="2160" w:hanging="360"/>
      </w:pPr>
    </w:lvl>
    <w:lvl w:ilvl="3" w:tplc="F6888648">
      <w:start w:val="1"/>
      <w:numFmt w:val="decimal"/>
      <w:lvlText w:val="%4."/>
      <w:lvlJc w:val="left"/>
      <w:pPr>
        <w:tabs>
          <w:tab w:val="num" w:pos="2880"/>
        </w:tabs>
        <w:ind w:left="2880" w:hanging="360"/>
      </w:pPr>
    </w:lvl>
    <w:lvl w:ilvl="4" w:tplc="1D7A1FC4">
      <w:start w:val="1"/>
      <w:numFmt w:val="decimal"/>
      <w:lvlText w:val="%5."/>
      <w:lvlJc w:val="left"/>
      <w:pPr>
        <w:tabs>
          <w:tab w:val="num" w:pos="3600"/>
        </w:tabs>
        <w:ind w:left="3600" w:hanging="360"/>
      </w:pPr>
    </w:lvl>
    <w:lvl w:ilvl="5" w:tplc="EF0057CC">
      <w:start w:val="1"/>
      <w:numFmt w:val="decimal"/>
      <w:lvlText w:val="%6."/>
      <w:lvlJc w:val="left"/>
      <w:pPr>
        <w:tabs>
          <w:tab w:val="num" w:pos="4320"/>
        </w:tabs>
        <w:ind w:left="4320" w:hanging="360"/>
      </w:pPr>
    </w:lvl>
    <w:lvl w:ilvl="6" w:tplc="B5C28A76">
      <w:start w:val="1"/>
      <w:numFmt w:val="decimal"/>
      <w:lvlText w:val="%7."/>
      <w:lvlJc w:val="left"/>
      <w:pPr>
        <w:tabs>
          <w:tab w:val="num" w:pos="5040"/>
        </w:tabs>
        <w:ind w:left="5040" w:hanging="360"/>
      </w:pPr>
    </w:lvl>
    <w:lvl w:ilvl="7" w:tplc="47F29422">
      <w:start w:val="1"/>
      <w:numFmt w:val="decimal"/>
      <w:lvlText w:val="%8."/>
      <w:lvlJc w:val="left"/>
      <w:pPr>
        <w:tabs>
          <w:tab w:val="num" w:pos="5760"/>
        </w:tabs>
        <w:ind w:left="5760" w:hanging="360"/>
      </w:pPr>
    </w:lvl>
    <w:lvl w:ilvl="8" w:tplc="83FCF2C8">
      <w:start w:val="1"/>
      <w:numFmt w:val="decimal"/>
      <w:lvlText w:val="%9."/>
      <w:lvlJc w:val="left"/>
      <w:pPr>
        <w:tabs>
          <w:tab w:val="num" w:pos="6480"/>
        </w:tabs>
        <w:ind w:left="6480" w:hanging="360"/>
      </w:pPr>
    </w:lvl>
  </w:abstractNum>
  <w:abstractNum w:abstractNumId="23" w15:restartNumberingAfterBreak="0">
    <w:nsid w:val="420D2452"/>
    <w:multiLevelType w:val="hybridMultilevel"/>
    <w:tmpl w:val="84ECC99C"/>
    <w:lvl w:ilvl="0" w:tplc="6862D42C">
      <w:start w:val="1"/>
      <w:numFmt w:val="bullet"/>
      <w:lvlText w:val=""/>
      <w:lvlJc w:val="left"/>
      <w:pPr>
        <w:tabs>
          <w:tab w:val="num" w:pos="567"/>
        </w:tabs>
        <w:ind w:left="567" w:hanging="567"/>
      </w:pPr>
      <w:rPr>
        <w:rFonts w:ascii="Symbol" w:hAnsi="Symbol" w:hint="default"/>
      </w:rPr>
    </w:lvl>
    <w:lvl w:ilvl="1" w:tplc="2F3EDDC0">
      <w:start w:val="1"/>
      <w:numFmt w:val="bullet"/>
      <w:lvlText w:val="o"/>
      <w:lvlJc w:val="left"/>
      <w:pPr>
        <w:tabs>
          <w:tab w:val="num" w:pos="1440"/>
        </w:tabs>
        <w:ind w:left="1440" w:hanging="360"/>
      </w:pPr>
      <w:rPr>
        <w:rFonts w:ascii="Courier New" w:hAnsi="Courier New" w:cs="Times New Roman" w:hint="default"/>
      </w:rPr>
    </w:lvl>
    <w:lvl w:ilvl="2" w:tplc="95906298">
      <w:start w:val="1"/>
      <w:numFmt w:val="decimal"/>
      <w:lvlText w:val="%3."/>
      <w:lvlJc w:val="left"/>
      <w:pPr>
        <w:tabs>
          <w:tab w:val="num" w:pos="2160"/>
        </w:tabs>
        <w:ind w:left="2160" w:hanging="360"/>
      </w:pPr>
    </w:lvl>
    <w:lvl w:ilvl="3" w:tplc="FB06D63C">
      <w:start w:val="1"/>
      <w:numFmt w:val="decimal"/>
      <w:lvlText w:val="%4."/>
      <w:lvlJc w:val="left"/>
      <w:pPr>
        <w:tabs>
          <w:tab w:val="num" w:pos="2880"/>
        </w:tabs>
        <w:ind w:left="2880" w:hanging="360"/>
      </w:pPr>
    </w:lvl>
    <w:lvl w:ilvl="4" w:tplc="61E28DE8">
      <w:start w:val="1"/>
      <w:numFmt w:val="decimal"/>
      <w:lvlText w:val="%5."/>
      <w:lvlJc w:val="left"/>
      <w:pPr>
        <w:tabs>
          <w:tab w:val="num" w:pos="3600"/>
        </w:tabs>
        <w:ind w:left="3600" w:hanging="360"/>
      </w:pPr>
    </w:lvl>
    <w:lvl w:ilvl="5" w:tplc="5FEEA6D8">
      <w:start w:val="1"/>
      <w:numFmt w:val="decimal"/>
      <w:lvlText w:val="%6."/>
      <w:lvlJc w:val="left"/>
      <w:pPr>
        <w:tabs>
          <w:tab w:val="num" w:pos="4320"/>
        </w:tabs>
        <w:ind w:left="4320" w:hanging="360"/>
      </w:pPr>
    </w:lvl>
    <w:lvl w:ilvl="6" w:tplc="4A0E7EEA">
      <w:start w:val="1"/>
      <w:numFmt w:val="decimal"/>
      <w:lvlText w:val="%7."/>
      <w:lvlJc w:val="left"/>
      <w:pPr>
        <w:tabs>
          <w:tab w:val="num" w:pos="5040"/>
        </w:tabs>
        <w:ind w:left="5040" w:hanging="360"/>
      </w:pPr>
    </w:lvl>
    <w:lvl w:ilvl="7" w:tplc="5666F982">
      <w:start w:val="1"/>
      <w:numFmt w:val="decimal"/>
      <w:lvlText w:val="%8."/>
      <w:lvlJc w:val="left"/>
      <w:pPr>
        <w:tabs>
          <w:tab w:val="num" w:pos="5760"/>
        </w:tabs>
        <w:ind w:left="5760" w:hanging="360"/>
      </w:pPr>
    </w:lvl>
    <w:lvl w:ilvl="8" w:tplc="78444820">
      <w:start w:val="1"/>
      <w:numFmt w:val="decimal"/>
      <w:lvlText w:val="%9."/>
      <w:lvlJc w:val="left"/>
      <w:pPr>
        <w:tabs>
          <w:tab w:val="num" w:pos="6480"/>
        </w:tabs>
        <w:ind w:left="6480" w:hanging="360"/>
      </w:pPr>
    </w:lvl>
  </w:abstractNum>
  <w:abstractNum w:abstractNumId="24" w15:restartNumberingAfterBreak="0">
    <w:nsid w:val="4828630C"/>
    <w:multiLevelType w:val="hybridMultilevel"/>
    <w:tmpl w:val="A9444B12"/>
    <w:lvl w:ilvl="0" w:tplc="7434716E">
      <w:start w:val="1"/>
      <w:numFmt w:val="bullet"/>
      <w:pStyle w:val="NoSpacing1"/>
      <w:lvlText w:val=""/>
      <w:lvlJc w:val="left"/>
      <w:pPr>
        <w:ind w:left="360" w:hanging="360"/>
      </w:pPr>
      <w:rPr>
        <w:rFonts w:ascii="Symbol" w:hAnsi="Symbol" w:hint="default"/>
        <w:sz w:val="22"/>
      </w:rPr>
    </w:lvl>
    <w:lvl w:ilvl="1" w:tplc="217CEF50">
      <w:numFmt w:val="bullet"/>
      <w:lvlText w:val="-"/>
      <w:lvlJc w:val="left"/>
      <w:pPr>
        <w:tabs>
          <w:tab w:val="num" w:pos="1080"/>
        </w:tabs>
        <w:ind w:left="1080" w:hanging="360"/>
      </w:pPr>
      <w:rPr>
        <w:rFonts w:ascii="Times New Roman" w:eastAsia="Times New Roman" w:hAnsi="Times New Roman" w:hint="default"/>
        <w:b w:val="0"/>
        <w:sz w:val="22"/>
      </w:rPr>
    </w:lvl>
    <w:lvl w:ilvl="2" w:tplc="7A9AC876" w:tentative="1">
      <w:start w:val="1"/>
      <w:numFmt w:val="bullet"/>
      <w:lvlText w:val=""/>
      <w:lvlJc w:val="left"/>
      <w:pPr>
        <w:ind w:left="1800" w:hanging="360"/>
      </w:pPr>
      <w:rPr>
        <w:rFonts w:ascii="Webdings" w:hAnsi="Webdings" w:hint="default"/>
      </w:rPr>
    </w:lvl>
    <w:lvl w:ilvl="3" w:tplc="DA126EA4" w:tentative="1">
      <w:start w:val="1"/>
      <w:numFmt w:val="bullet"/>
      <w:lvlText w:val=""/>
      <w:lvlJc w:val="left"/>
      <w:pPr>
        <w:ind w:left="2520" w:hanging="360"/>
      </w:pPr>
      <w:rPr>
        <w:rFonts w:ascii="Symbol" w:hAnsi="Symbol" w:hint="default"/>
      </w:rPr>
    </w:lvl>
    <w:lvl w:ilvl="4" w:tplc="0C6E2016" w:tentative="1">
      <w:start w:val="1"/>
      <w:numFmt w:val="bullet"/>
      <w:lvlText w:val="o"/>
      <w:lvlJc w:val="left"/>
      <w:pPr>
        <w:ind w:left="3240" w:hanging="360"/>
      </w:pPr>
      <w:rPr>
        <w:rFonts w:ascii="Courier New" w:hAnsi="Courier New" w:hint="default"/>
      </w:rPr>
    </w:lvl>
    <w:lvl w:ilvl="5" w:tplc="5DE21866" w:tentative="1">
      <w:start w:val="1"/>
      <w:numFmt w:val="bullet"/>
      <w:lvlText w:val=""/>
      <w:lvlJc w:val="left"/>
      <w:pPr>
        <w:ind w:left="3960" w:hanging="360"/>
      </w:pPr>
      <w:rPr>
        <w:rFonts w:ascii="Webdings" w:hAnsi="Webdings" w:hint="default"/>
      </w:rPr>
    </w:lvl>
    <w:lvl w:ilvl="6" w:tplc="6FDA6202" w:tentative="1">
      <w:start w:val="1"/>
      <w:numFmt w:val="bullet"/>
      <w:lvlText w:val=""/>
      <w:lvlJc w:val="left"/>
      <w:pPr>
        <w:ind w:left="4680" w:hanging="360"/>
      </w:pPr>
      <w:rPr>
        <w:rFonts w:ascii="Symbol" w:hAnsi="Symbol" w:hint="default"/>
      </w:rPr>
    </w:lvl>
    <w:lvl w:ilvl="7" w:tplc="7F8491C2" w:tentative="1">
      <w:start w:val="1"/>
      <w:numFmt w:val="bullet"/>
      <w:lvlText w:val="o"/>
      <w:lvlJc w:val="left"/>
      <w:pPr>
        <w:ind w:left="5400" w:hanging="360"/>
      </w:pPr>
      <w:rPr>
        <w:rFonts w:ascii="Courier New" w:hAnsi="Courier New" w:hint="default"/>
      </w:rPr>
    </w:lvl>
    <w:lvl w:ilvl="8" w:tplc="59AA408A" w:tentative="1">
      <w:start w:val="1"/>
      <w:numFmt w:val="bullet"/>
      <w:lvlText w:val=""/>
      <w:lvlJc w:val="left"/>
      <w:pPr>
        <w:ind w:left="6120" w:hanging="360"/>
      </w:pPr>
      <w:rPr>
        <w:rFonts w:ascii="Webdings" w:hAnsi="Webdings" w:hint="default"/>
      </w:rPr>
    </w:lvl>
  </w:abstractNum>
  <w:abstractNum w:abstractNumId="25" w15:restartNumberingAfterBreak="0">
    <w:nsid w:val="506C0729"/>
    <w:multiLevelType w:val="hybridMultilevel"/>
    <w:tmpl w:val="A2FE86B4"/>
    <w:lvl w:ilvl="0" w:tplc="24649228">
      <w:start w:val="1"/>
      <w:numFmt w:val="bullet"/>
      <w:lvlText w:val=""/>
      <w:lvlJc w:val="left"/>
      <w:pPr>
        <w:tabs>
          <w:tab w:val="num" w:pos="1146"/>
        </w:tabs>
        <w:ind w:left="1146" w:hanging="360"/>
      </w:pPr>
      <w:rPr>
        <w:rFonts w:ascii="Symbol" w:hAnsi="Symbol" w:hint="default"/>
      </w:rPr>
    </w:lvl>
    <w:lvl w:ilvl="1" w:tplc="7324ADAA">
      <w:start w:val="1"/>
      <w:numFmt w:val="decimal"/>
      <w:lvlText w:val="%2."/>
      <w:lvlJc w:val="left"/>
      <w:pPr>
        <w:tabs>
          <w:tab w:val="num" w:pos="1440"/>
        </w:tabs>
        <w:ind w:left="1440" w:hanging="360"/>
      </w:pPr>
    </w:lvl>
    <w:lvl w:ilvl="2" w:tplc="E8C43E3E">
      <w:start w:val="1"/>
      <w:numFmt w:val="decimal"/>
      <w:lvlText w:val="%3."/>
      <w:lvlJc w:val="left"/>
      <w:pPr>
        <w:tabs>
          <w:tab w:val="num" w:pos="2160"/>
        </w:tabs>
        <w:ind w:left="2160" w:hanging="360"/>
      </w:pPr>
    </w:lvl>
    <w:lvl w:ilvl="3" w:tplc="35B4991C">
      <w:start w:val="1"/>
      <w:numFmt w:val="decimal"/>
      <w:lvlText w:val="%4."/>
      <w:lvlJc w:val="left"/>
      <w:pPr>
        <w:tabs>
          <w:tab w:val="num" w:pos="2880"/>
        </w:tabs>
        <w:ind w:left="2880" w:hanging="360"/>
      </w:pPr>
    </w:lvl>
    <w:lvl w:ilvl="4" w:tplc="3E964F10">
      <w:start w:val="1"/>
      <w:numFmt w:val="decimal"/>
      <w:lvlText w:val="%5."/>
      <w:lvlJc w:val="left"/>
      <w:pPr>
        <w:tabs>
          <w:tab w:val="num" w:pos="3600"/>
        </w:tabs>
        <w:ind w:left="3600" w:hanging="360"/>
      </w:pPr>
    </w:lvl>
    <w:lvl w:ilvl="5" w:tplc="749E6CF0">
      <w:start w:val="1"/>
      <w:numFmt w:val="decimal"/>
      <w:lvlText w:val="%6."/>
      <w:lvlJc w:val="left"/>
      <w:pPr>
        <w:tabs>
          <w:tab w:val="num" w:pos="4320"/>
        </w:tabs>
        <w:ind w:left="4320" w:hanging="360"/>
      </w:pPr>
    </w:lvl>
    <w:lvl w:ilvl="6" w:tplc="C39E2492">
      <w:start w:val="1"/>
      <w:numFmt w:val="decimal"/>
      <w:lvlText w:val="%7."/>
      <w:lvlJc w:val="left"/>
      <w:pPr>
        <w:tabs>
          <w:tab w:val="num" w:pos="5040"/>
        </w:tabs>
        <w:ind w:left="5040" w:hanging="360"/>
      </w:pPr>
    </w:lvl>
    <w:lvl w:ilvl="7" w:tplc="52F27DDA">
      <w:start w:val="1"/>
      <w:numFmt w:val="decimal"/>
      <w:lvlText w:val="%8."/>
      <w:lvlJc w:val="left"/>
      <w:pPr>
        <w:tabs>
          <w:tab w:val="num" w:pos="5760"/>
        </w:tabs>
        <w:ind w:left="5760" w:hanging="360"/>
      </w:pPr>
    </w:lvl>
    <w:lvl w:ilvl="8" w:tplc="B30EBCD2">
      <w:start w:val="1"/>
      <w:numFmt w:val="decimal"/>
      <w:lvlText w:val="%9."/>
      <w:lvlJc w:val="left"/>
      <w:pPr>
        <w:tabs>
          <w:tab w:val="num" w:pos="6480"/>
        </w:tabs>
        <w:ind w:left="6480" w:hanging="360"/>
      </w:pPr>
    </w:lvl>
  </w:abstractNum>
  <w:abstractNum w:abstractNumId="26" w15:restartNumberingAfterBreak="0">
    <w:nsid w:val="51916F20"/>
    <w:multiLevelType w:val="hybridMultilevel"/>
    <w:tmpl w:val="CE066810"/>
    <w:lvl w:ilvl="0" w:tplc="94283A72">
      <w:start w:val="1"/>
      <w:numFmt w:val="bullet"/>
      <w:lvlText w:val=""/>
      <w:lvlJc w:val="left"/>
      <w:pPr>
        <w:tabs>
          <w:tab w:val="num" w:pos="567"/>
        </w:tabs>
        <w:ind w:left="567" w:hanging="567"/>
      </w:pPr>
      <w:rPr>
        <w:rFonts w:ascii="Symbol" w:hAnsi="Symbol" w:hint="default"/>
      </w:rPr>
    </w:lvl>
    <w:lvl w:ilvl="1" w:tplc="B0F67C60">
      <w:start w:val="1"/>
      <w:numFmt w:val="bullet"/>
      <w:lvlText w:val="o"/>
      <w:lvlJc w:val="left"/>
      <w:pPr>
        <w:tabs>
          <w:tab w:val="num" w:pos="1440"/>
        </w:tabs>
        <w:ind w:left="1440" w:hanging="360"/>
      </w:pPr>
      <w:rPr>
        <w:rFonts w:ascii="Courier New" w:hAnsi="Courier New" w:hint="default"/>
      </w:rPr>
    </w:lvl>
    <w:lvl w:ilvl="2" w:tplc="07B61B6A">
      <w:start w:val="1"/>
      <w:numFmt w:val="decimal"/>
      <w:lvlText w:val="%3."/>
      <w:lvlJc w:val="left"/>
      <w:pPr>
        <w:tabs>
          <w:tab w:val="num" w:pos="2160"/>
        </w:tabs>
        <w:ind w:left="2160" w:hanging="360"/>
      </w:pPr>
      <w:rPr>
        <w:rFonts w:cs="Times New Roman"/>
      </w:rPr>
    </w:lvl>
    <w:lvl w:ilvl="3" w:tplc="1040A6FE">
      <w:start w:val="1"/>
      <w:numFmt w:val="decimal"/>
      <w:lvlText w:val="%4."/>
      <w:lvlJc w:val="left"/>
      <w:pPr>
        <w:tabs>
          <w:tab w:val="num" w:pos="2880"/>
        </w:tabs>
        <w:ind w:left="2880" w:hanging="360"/>
      </w:pPr>
      <w:rPr>
        <w:rFonts w:cs="Times New Roman"/>
      </w:rPr>
    </w:lvl>
    <w:lvl w:ilvl="4" w:tplc="E27C7342">
      <w:start w:val="1"/>
      <w:numFmt w:val="decimal"/>
      <w:lvlText w:val="%5."/>
      <w:lvlJc w:val="left"/>
      <w:pPr>
        <w:tabs>
          <w:tab w:val="num" w:pos="3600"/>
        </w:tabs>
        <w:ind w:left="3600" w:hanging="360"/>
      </w:pPr>
      <w:rPr>
        <w:rFonts w:cs="Times New Roman"/>
      </w:rPr>
    </w:lvl>
    <w:lvl w:ilvl="5" w:tplc="274282D2">
      <w:start w:val="1"/>
      <w:numFmt w:val="decimal"/>
      <w:lvlText w:val="%6."/>
      <w:lvlJc w:val="left"/>
      <w:pPr>
        <w:tabs>
          <w:tab w:val="num" w:pos="4320"/>
        </w:tabs>
        <w:ind w:left="4320" w:hanging="360"/>
      </w:pPr>
      <w:rPr>
        <w:rFonts w:cs="Times New Roman"/>
      </w:rPr>
    </w:lvl>
    <w:lvl w:ilvl="6" w:tplc="3D647146">
      <w:start w:val="1"/>
      <w:numFmt w:val="decimal"/>
      <w:lvlText w:val="%7."/>
      <w:lvlJc w:val="left"/>
      <w:pPr>
        <w:tabs>
          <w:tab w:val="num" w:pos="5040"/>
        </w:tabs>
        <w:ind w:left="5040" w:hanging="360"/>
      </w:pPr>
      <w:rPr>
        <w:rFonts w:cs="Times New Roman"/>
      </w:rPr>
    </w:lvl>
    <w:lvl w:ilvl="7" w:tplc="EA22D07C">
      <w:start w:val="1"/>
      <w:numFmt w:val="decimal"/>
      <w:lvlText w:val="%8."/>
      <w:lvlJc w:val="left"/>
      <w:pPr>
        <w:tabs>
          <w:tab w:val="num" w:pos="5760"/>
        </w:tabs>
        <w:ind w:left="5760" w:hanging="360"/>
      </w:pPr>
      <w:rPr>
        <w:rFonts w:cs="Times New Roman"/>
      </w:rPr>
    </w:lvl>
    <w:lvl w:ilvl="8" w:tplc="E5D00656">
      <w:start w:val="1"/>
      <w:numFmt w:val="decimal"/>
      <w:lvlText w:val="%9."/>
      <w:lvlJc w:val="left"/>
      <w:pPr>
        <w:tabs>
          <w:tab w:val="num" w:pos="6480"/>
        </w:tabs>
        <w:ind w:left="6480" w:hanging="360"/>
      </w:pPr>
      <w:rPr>
        <w:rFonts w:cs="Times New Roman"/>
      </w:rPr>
    </w:lvl>
  </w:abstractNum>
  <w:abstractNum w:abstractNumId="27" w15:restartNumberingAfterBreak="0">
    <w:nsid w:val="53470CE6"/>
    <w:multiLevelType w:val="hybridMultilevel"/>
    <w:tmpl w:val="1E7A829A"/>
    <w:lvl w:ilvl="0" w:tplc="1608A81C">
      <w:start w:val="1"/>
      <w:numFmt w:val="bullet"/>
      <w:lvlText w:val=""/>
      <w:lvlJc w:val="left"/>
      <w:pPr>
        <w:ind w:left="720" w:hanging="360"/>
      </w:pPr>
      <w:rPr>
        <w:rFonts w:ascii="Symbol" w:hAnsi="Symbol" w:hint="default"/>
      </w:rPr>
    </w:lvl>
    <w:lvl w:ilvl="1" w:tplc="BE5EBCA8" w:tentative="1">
      <w:start w:val="1"/>
      <w:numFmt w:val="bullet"/>
      <w:lvlText w:val="o"/>
      <w:lvlJc w:val="left"/>
      <w:pPr>
        <w:ind w:left="1440" w:hanging="360"/>
      </w:pPr>
      <w:rPr>
        <w:rFonts w:ascii="Courier New" w:hAnsi="Courier New" w:cs="Courier New" w:hint="default"/>
      </w:rPr>
    </w:lvl>
    <w:lvl w:ilvl="2" w:tplc="FF4A7680" w:tentative="1">
      <w:start w:val="1"/>
      <w:numFmt w:val="bullet"/>
      <w:lvlText w:val=""/>
      <w:lvlJc w:val="left"/>
      <w:pPr>
        <w:ind w:left="2160" w:hanging="360"/>
      </w:pPr>
      <w:rPr>
        <w:rFonts w:ascii="Wingdings" w:hAnsi="Wingdings" w:hint="default"/>
      </w:rPr>
    </w:lvl>
    <w:lvl w:ilvl="3" w:tplc="68F2A6C0" w:tentative="1">
      <w:start w:val="1"/>
      <w:numFmt w:val="bullet"/>
      <w:lvlText w:val=""/>
      <w:lvlJc w:val="left"/>
      <w:pPr>
        <w:ind w:left="2880" w:hanging="360"/>
      </w:pPr>
      <w:rPr>
        <w:rFonts w:ascii="Symbol" w:hAnsi="Symbol" w:hint="default"/>
      </w:rPr>
    </w:lvl>
    <w:lvl w:ilvl="4" w:tplc="B62657D6" w:tentative="1">
      <w:start w:val="1"/>
      <w:numFmt w:val="bullet"/>
      <w:lvlText w:val="o"/>
      <w:lvlJc w:val="left"/>
      <w:pPr>
        <w:ind w:left="3600" w:hanging="360"/>
      </w:pPr>
      <w:rPr>
        <w:rFonts w:ascii="Courier New" w:hAnsi="Courier New" w:cs="Courier New" w:hint="default"/>
      </w:rPr>
    </w:lvl>
    <w:lvl w:ilvl="5" w:tplc="314CB05C" w:tentative="1">
      <w:start w:val="1"/>
      <w:numFmt w:val="bullet"/>
      <w:lvlText w:val=""/>
      <w:lvlJc w:val="left"/>
      <w:pPr>
        <w:ind w:left="4320" w:hanging="360"/>
      </w:pPr>
      <w:rPr>
        <w:rFonts w:ascii="Wingdings" w:hAnsi="Wingdings" w:hint="default"/>
      </w:rPr>
    </w:lvl>
    <w:lvl w:ilvl="6" w:tplc="5044B84A" w:tentative="1">
      <w:start w:val="1"/>
      <w:numFmt w:val="bullet"/>
      <w:lvlText w:val=""/>
      <w:lvlJc w:val="left"/>
      <w:pPr>
        <w:ind w:left="5040" w:hanging="360"/>
      </w:pPr>
      <w:rPr>
        <w:rFonts w:ascii="Symbol" w:hAnsi="Symbol" w:hint="default"/>
      </w:rPr>
    </w:lvl>
    <w:lvl w:ilvl="7" w:tplc="A2C4EB3C" w:tentative="1">
      <w:start w:val="1"/>
      <w:numFmt w:val="bullet"/>
      <w:lvlText w:val="o"/>
      <w:lvlJc w:val="left"/>
      <w:pPr>
        <w:ind w:left="5760" w:hanging="360"/>
      </w:pPr>
      <w:rPr>
        <w:rFonts w:ascii="Courier New" w:hAnsi="Courier New" w:cs="Courier New" w:hint="default"/>
      </w:rPr>
    </w:lvl>
    <w:lvl w:ilvl="8" w:tplc="09D6A794" w:tentative="1">
      <w:start w:val="1"/>
      <w:numFmt w:val="bullet"/>
      <w:lvlText w:val=""/>
      <w:lvlJc w:val="left"/>
      <w:pPr>
        <w:ind w:left="6480" w:hanging="360"/>
      </w:pPr>
      <w:rPr>
        <w:rFonts w:ascii="Wingdings" w:hAnsi="Wingdings" w:hint="default"/>
      </w:rPr>
    </w:lvl>
  </w:abstractNum>
  <w:abstractNum w:abstractNumId="28" w15:restartNumberingAfterBreak="0">
    <w:nsid w:val="538C7984"/>
    <w:multiLevelType w:val="hybridMultilevel"/>
    <w:tmpl w:val="13BEB6E0"/>
    <w:lvl w:ilvl="0" w:tplc="8696ACCC">
      <w:numFmt w:val="bullet"/>
      <w:lvlText w:val="-"/>
      <w:lvlJc w:val="left"/>
      <w:pPr>
        <w:tabs>
          <w:tab w:val="num" w:pos="1134"/>
        </w:tabs>
        <w:ind w:left="1134" w:hanging="567"/>
      </w:pPr>
      <w:rPr>
        <w:rFonts w:ascii="Times New Roman" w:eastAsia="Times New Roman" w:hAnsi="Times New Roman" w:cs="Times New Roman" w:hint="default"/>
        <w:b w:val="0"/>
        <w:sz w:val="22"/>
        <w:szCs w:val="22"/>
      </w:rPr>
    </w:lvl>
    <w:lvl w:ilvl="1" w:tplc="B0CAA1BC">
      <w:start w:val="1"/>
      <w:numFmt w:val="decimal"/>
      <w:lvlText w:val="%2."/>
      <w:lvlJc w:val="left"/>
      <w:pPr>
        <w:tabs>
          <w:tab w:val="num" w:pos="1440"/>
        </w:tabs>
        <w:ind w:left="1440" w:hanging="360"/>
      </w:pPr>
    </w:lvl>
    <w:lvl w:ilvl="2" w:tplc="2342E628">
      <w:start w:val="1"/>
      <w:numFmt w:val="decimal"/>
      <w:lvlText w:val="%3."/>
      <w:lvlJc w:val="left"/>
      <w:pPr>
        <w:tabs>
          <w:tab w:val="num" w:pos="2160"/>
        </w:tabs>
        <w:ind w:left="2160" w:hanging="360"/>
      </w:pPr>
    </w:lvl>
    <w:lvl w:ilvl="3" w:tplc="23EEDF92">
      <w:start w:val="1"/>
      <w:numFmt w:val="decimal"/>
      <w:lvlText w:val="%4."/>
      <w:lvlJc w:val="left"/>
      <w:pPr>
        <w:tabs>
          <w:tab w:val="num" w:pos="2880"/>
        </w:tabs>
        <w:ind w:left="2880" w:hanging="360"/>
      </w:pPr>
    </w:lvl>
    <w:lvl w:ilvl="4" w:tplc="7F94C6B2">
      <w:start w:val="1"/>
      <w:numFmt w:val="decimal"/>
      <w:lvlText w:val="%5."/>
      <w:lvlJc w:val="left"/>
      <w:pPr>
        <w:tabs>
          <w:tab w:val="num" w:pos="3600"/>
        </w:tabs>
        <w:ind w:left="3600" w:hanging="360"/>
      </w:pPr>
    </w:lvl>
    <w:lvl w:ilvl="5" w:tplc="424021BC">
      <w:start w:val="1"/>
      <w:numFmt w:val="decimal"/>
      <w:lvlText w:val="%6."/>
      <w:lvlJc w:val="left"/>
      <w:pPr>
        <w:tabs>
          <w:tab w:val="num" w:pos="4320"/>
        </w:tabs>
        <w:ind w:left="4320" w:hanging="360"/>
      </w:pPr>
    </w:lvl>
    <w:lvl w:ilvl="6" w:tplc="A42E10AE">
      <w:start w:val="1"/>
      <w:numFmt w:val="decimal"/>
      <w:lvlText w:val="%7."/>
      <w:lvlJc w:val="left"/>
      <w:pPr>
        <w:tabs>
          <w:tab w:val="num" w:pos="5040"/>
        </w:tabs>
        <w:ind w:left="5040" w:hanging="360"/>
      </w:pPr>
    </w:lvl>
    <w:lvl w:ilvl="7" w:tplc="49246C66">
      <w:start w:val="1"/>
      <w:numFmt w:val="decimal"/>
      <w:lvlText w:val="%8."/>
      <w:lvlJc w:val="left"/>
      <w:pPr>
        <w:tabs>
          <w:tab w:val="num" w:pos="5760"/>
        </w:tabs>
        <w:ind w:left="5760" w:hanging="360"/>
      </w:pPr>
    </w:lvl>
    <w:lvl w:ilvl="8" w:tplc="06543CB4">
      <w:start w:val="1"/>
      <w:numFmt w:val="decimal"/>
      <w:lvlText w:val="%9."/>
      <w:lvlJc w:val="left"/>
      <w:pPr>
        <w:tabs>
          <w:tab w:val="num" w:pos="6480"/>
        </w:tabs>
        <w:ind w:left="6480" w:hanging="360"/>
      </w:pPr>
    </w:lvl>
  </w:abstractNum>
  <w:abstractNum w:abstractNumId="29" w15:restartNumberingAfterBreak="0">
    <w:nsid w:val="56C91FEE"/>
    <w:multiLevelType w:val="hybridMultilevel"/>
    <w:tmpl w:val="B016C176"/>
    <w:lvl w:ilvl="0" w:tplc="E8DCFF3A">
      <w:start w:val="1"/>
      <w:numFmt w:val="bullet"/>
      <w:pStyle w:val="DocumentMap"/>
      <w:lvlText w:val=""/>
      <w:lvlJc w:val="left"/>
      <w:pPr>
        <w:tabs>
          <w:tab w:val="num" w:pos="360"/>
        </w:tabs>
        <w:ind w:left="284" w:hanging="284"/>
      </w:pPr>
      <w:rPr>
        <w:rFonts w:ascii="Symbol" w:hAnsi="Symbol" w:hint="default"/>
      </w:rPr>
    </w:lvl>
    <w:lvl w:ilvl="1" w:tplc="2064FCEE">
      <w:start w:val="1"/>
      <w:numFmt w:val="bullet"/>
      <w:lvlText w:val="o"/>
      <w:lvlJc w:val="left"/>
      <w:pPr>
        <w:tabs>
          <w:tab w:val="num" w:pos="1440"/>
        </w:tabs>
        <w:ind w:left="1440" w:hanging="360"/>
      </w:pPr>
      <w:rPr>
        <w:rFonts w:ascii="Courier New" w:hAnsi="Courier New" w:hint="default"/>
      </w:rPr>
    </w:lvl>
    <w:lvl w:ilvl="2" w:tplc="03A04B12">
      <w:start w:val="1"/>
      <w:numFmt w:val="decimal"/>
      <w:lvlText w:val="%3."/>
      <w:lvlJc w:val="left"/>
      <w:pPr>
        <w:tabs>
          <w:tab w:val="num" w:pos="2160"/>
        </w:tabs>
        <w:ind w:left="2160" w:hanging="360"/>
      </w:pPr>
      <w:rPr>
        <w:rFonts w:cs="Times New Roman"/>
      </w:rPr>
    </w:lvl>
    <w:lvl w:ilvl="3" w:tplc="524A3A90">
      <w:start w:val="1"/>
      <w:numFmt w:val="decimal"/>
      <w:lvlText w:val="%4."/>
      <w:lvlJc w:val="left"/>
      <w:pPr>
        <w:tabs>
          <w:tab w:val="num" w:pos="2880"/>
        </w:tabs>
        <w:ind w:left="2880" w:hanging="360"/>
      </w:pPr>
      <w:rPr>
        <w:rFonts w:cs="Times New Roman"/>
      </w:rPr>
    </w:lvl>
    <w:lvl w:ilvl="4" w:tplc="F4E0CBBE">
      <w:start w:val="1"/>
      <w:numFmt w:val="decimal"/>
      <w:lvlText w:val="%5."/>
      <w:lvlJc w:val="left"/>
      <w:pPr>
        <w:tabs>
          <w:tab w:val="num" w:pos="3600"/>
        </w:tabs>
        <w:ind w:left="3600" w:hanging="360"/>
      </w:pPr>
      <w:rPr>
        <w:rFonts w:cs="Times New Roman"/>
      </w:rPr>
    </w:lvl>
    <w:lvl w:ilvl="5" w:tplc="AFC83872">
      <w:start w:val="1"/>
      <w:numFmt w:val="decimal"/>
      <w:lvlText w:val="%6."/>
      <w:lvlJc w:val="left"/>
      <w:pPr>
        <w:tabs>
          <w:tab w:val="num" w:pos="4320"/>
        </w:tabs>
        <w:ind w:left="4320" w:hanging="360"/>
      </w:pPr>
      <w:rPr>
        <w:rFonts w:cs="Times New Roman"/>
      </w:rPr>
    </w:lvl>
    <w:lvl w:ilvl="6" w:tplc="D78A853A">
      <w:start w:val="1"/>
      <w:numFmt w:val="decimal"/>
      <w:lvlText w:val="%7."/>
      <w:lvlJc w:val="left"/>
      <w:pPr>
        <w:tabs>
          <w:tab w:val="num" w:pos="5040"/>
        </w:tabs>
        <w:ind w:left="5040" w:hanging="360"/>
      </w:pPr>
      <w:rPr>
        <w:rFonts w:cs="Times New Roman"/>
      </w:rPr>
    </w:lvl>
    <w:lvl w:ilvl="7" w:tplc="80BAD3CE">
      <w:start w:val="1"/>
      <w:numFmt w:val="decimal"/>
      <w:lvlText w:val="%8."/>
      <w:lvlJc w:val="left"/>
      <w:pPr>
        <w:tabs>
          <w:tab w:val="num" w:pos="5760"/>
        </w:tabs>
        <w:ind w:left="5760" w:hanging="360"/>
      </w:pPr>
      <w:rPr>
        <w:rFonts w:cs="Times New Roman"/>
      </w:rPr>
    </w:lvl>
    <w:lvl w:ilvl="8" w:tplc="271485B8">
      <w:start w:val="1"/>
      <w:numFmt w:val="decimal"/>
      <w:lvlText w:val="%9."/>
      <w:lvlJc w:val="left"/>
      <w:pPr>
        <w:tabs>
          <w:tab w:val="num" w:pos="6480"/>
        </w:tabs>
        <w:ind w:left="6480" w:hanging="360"/>
      </w:pPr>
      <w:rPr>
        <w:rFonts w:cs="Times New Roman"/>
      </w:rPr>
    </w:lvl>
  </w:abstractNum>
  <w:abstractNum w:abstractNumId="30" w15:restartNumberingAfterBreak="0">
    <w:nsid w:val="56D62B01"/>
    <w:multiLevelType w:val="hybridMultilevel"/>
    <w:tmpl w:val="18E8C34A"/>
    <w:lvl w:ilvl="0" w:tplc="F304995E">
      <w:start w:val="1"/>
      <w:numFmt w:val="bullet"/>
      <w:lvlText w:val="-"/>
      <w:lvlJc w:val="left"/>
      <w:pPr>
        <w:ind w:left="720" w:hanging="360"/>
      </w:pPr>
    </w:lvl>
    <w:lvl w:ilvl="1" w:tplc="548CFE22">
      <w:start w:val="1"/>
      <w:numFmt w:val="bullet"/>
      <w:lvlText w:val="o"/>
      <w:lvlJc w:val="left"/>
      <w:pPr>
        <w:tabs>
          <w:tab w:val="num" w:pos="1800"/>
        </w:tabs>
        <w:ind w:left="1800" w:hanging="360"/>
      </w:pPr>
      <w:rPr>
        <w:rFonts w:ascii="Courier New" w:hAnsi="Courier New" w:hint="default"/>
      </w:rPr>
    </w:lvl>
    <w:lvl w:ilvl="2" w:tplc="F2A44908" w:tentative="1">
      <w:start w:val="1"/>
      <w:numFmt w:val="bullet"/>
      <w:lvlText w:val=""/>
      <w:lvlJc w:val="left"/>
      <w:pPr>
        <w:tabs>
          <w:tab w:val="num" w:pos="2520"/>
        </w:tabs>
        <w:ind w:left="2520" w:hanging="360"/>
      </w:pPr>
      <w:rPr>
        <w:rFonts w:ascii="Wingdings" w:hAnsi="Wingdings" w:hint="default"/>
      </w:rPr>
    </w:lvl>
    <w:lvl w:ilvl="3" w:tplc="33583604" w:tentative="1">
      <w:start w:val="1"/>
      <w:numFmt w:val="bullet"/>
      <w:lvlText w:val=""/>
      <w:lvlJc w:val="left"/>
      <w:pPr>
        <w:tabs>
          <w:tab w:val="num" w:pos="3240"/>
        </w:tabs>
        <w:ind w:left="3240" w:hanging="360"/>
      </w:pPr>
      <w:rPr>
        <w:rFonts w:ascii="Symbol" w:hAnsi="Symbol" w:hint="default"/>
      </w:rPr>
    </w:lvl>
    <w:lvl w:ilvl="4" w:tplc="BB4CDEAE" w:tentative="1">
      <w:start w:val="1"/>
      <w:numFmt w:val="bullet"/>
      <w:lvlText w:val="o"/>
      <w:lvlJc w:val="left"/>
      <w:pPr>
        <w:tabs>
          <w:tab w:val="num" w:pos="3960"/>
        </w:tabs>
        <w:ind w:left="3960" w:hanging="360"/>
      </w:pPr>
      <w:rPr>
        <w:rFonts w:ascii="Courier New" w:hAnsi="Courier New" w:hint="default"/>
      </w:rPr>
    </w:lvl>
    <w:lvl w:ilvl="5" w:tplc="5300B4C4" w:tentative="1">
      <w:start w:val="1"/>
      <w:numFmt w:val="bullet"/>
      <w:lvlText w:val=""/>
      <w:lvlJc w:val="left"/>
      <w:pPr>
        <w:tabs>
          <w:tab w:val="num" w:pos="4680"/>
        </w:tabs>
        <w:ind w:left="4680" w:hanging="360"/>
      </w:pPr>
      <w:rPr>
        <w:rFonts w:ascii="Wingdings" w:hAnsi="Wingdings" w:hint="default"/>
      </w:rPr>
    </w:lvl>
    <w:lvl w:ilvl="6" w:tplc="7B04A8DC" w:tentative="1">
      <w:start w:val="1"/>
      <w:numFmt w:val="bullet"/>
      <w:lvlText w:val=""/>
      <w:lvlJc w:val="left"/>
      <w:pPr>
        <w:tabs>
          <w:tab w:val="num" w:pos="5400"/>
        </w:tabs>
        <w:ind w:left="5400" w:hanging="360"/>
      </w:pPr>
      <w:rPr>
        <w:rFonts w:ascii="Symbol" w:hAnsi="Symbol" w:hint="default"/>
      </w:rPr>
    </w:lvl>
    <w:lvl w:ilvl="7" w:tplc="76260B62" w:tentative="1">
      <w:start w:val="1"/>
      <w:numFmt w:val="bullet"/>
      <w:lvlText w:val="o"/>
      <w:lvlJc w:val="left"/>
      <w:pPr>
        <w:tabs>
          <w:tab w:val="num" w:pos="6120"/>
        </w:tabs>
        <w:ind w:left="6120" w:hanging="360"/>
      </w:pPr>
      <w:rPr>
        <w:rFonts w:ascii="Courier New" w:hAnsi="Courier New" w:hint="default"/>
      </w:rPr>
    </w:lvl>
    <w:lvl w:ilvl="8" w:tplc="1AD0165A"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7400A91"/>
    <w:multiLevelType w:val="hybridMultilevel"/>
    <w:tmpl w:val="2272E4E2"/>
    <w:lvl w:ilvl="0" w:tplc="E44CD15C">
      <w:start w:val="1"/>
      <w:numFmt w:val="upperLetter"/>
      <w:lvlText w:val="%1."/>
      <w:lvlJc w:val="left"/>
      <w:pPr>
        <w:ind w:left="1701" w:hanging="708"/>
      </w:pPr>
      <w:rPr>
        <w:rFonts w:hint="default"/>
      </w:rPr>
    </w:lvl>
    <w:lvl w:ilvl="1" w:tplc="5B08C916">
      <w:start w:val="1"/>
      <w:numFmt w:val="decimal"/>
      <w:lvlText w:val="%2."/>
      <w:lvlJc w:val="left"/>
      <w:pPr>
        <w:ind w:left="2283" w:hanging="570"/>
      </w:pPr>
      <w:rPr>
        <w:rFonts w:hint="default"/>
      </w:rPr>
    </w:lvl>
    <w:lvl w:ilvl="2" w:tplc="DA56BD54" w:tentative="1">
      <w:start w:val="1"/>
      <w:numFmt w:val="lowerRoman"/>
      <w:lvlText w:val="%3."/>
      <w:lvlJc w:val="right"/>
      <w:pPr>
        <w:ind w:left="2793" w:hanging="180"/>
      </w:pPr>
    </w:lvl>
    <w:lvl w:ilvl="3" w:tplc="B46ABA3E" w:tentative="1">
      <w:start w:val="1"/>
      <w:numFmt w:val="decimal"/>
      <w:lvlText w:val="%4."/>
      <w:lvlJc w:val="left"/>
      <w:pPr>
        <w:ind w:left="3513" w:hanging="360"/>
      </w:pPr>
    </w:lvl>
    <w:lvl w:ilvl="4" w:tplc="93326590" w:tentative="1">
      <w:start w:val="1"/>
      <w:numFmt w:val="lowerLetter"/>
      <w:lvlText w:val="%5."/>
      <w:lvlJc w:val="left"/>
      <w:pPr>
        <w:ind w:left="4233" w:hanging="360"/>
      </w:pPr>
    </w:lvl>
    <w:lvl w:ilvl="5" w:tplc="C7186BE6" w:tentative="1">
      <w:start w:val="1"/>
      <w:numFmt w:val="lowerRoman"/>
      <w:lvlText w:val="%6."/>
      <w:lvlJc w:val="right"/>
      <w:pPr>
        <w:ind w:left="4953" w:hanging="180"/>
      </w:pPr>
    </w:lvl>
    <w:lvl w:ilvl="6" w:tplc="B6D48AD4" w:tentative="1">
      <w:start w:val="1"/>
      <w:numFmt w:val="decimal"/>
      <w:lvlText w:val="%7."/>
      <w:lvlJc w:val="left"/>
      <w:pPr>
        <w:ind w:left="5673" w:hanging="360"/>
      </w:pPr>
    </w:lvl>
    <w:lvl w:ilvl="7" w:tplc="87240560" w:tentative="1">
      <w:start w:val="1"/>
      <w:numFmt w:val="lowerLetter"/>
      <w:lvlText w:val="%8."/>
      <w:lvlJc w:val="left"/>
      <w:pPr>
        <w:ind w:left="6393" w:hanging="360"/>
      </w:pPr>
    </w:lvl>
    <w:lvl w:ilvl="8" w:tplc="B5D66AEA" w:tentative="1">
      <w:start w:val="1"/>
      <w:numFmt w:val="lowerRoman"/>
      <w:lvlText w:val="%9."/>
      <w:lvlJc w:val="right"/>
      <w:pPr>
        <w:ind w:left="7113" w:hanging="180"/>
      </w:pPr>
    </w:lvl>
  </w:abstractNum>
  <w:abstractNum w:abstractNumId="32" w15:restartNumberingAfterBreak="0">
    <w:nsid w:val="5B9B0CE1"/>
    <w:multiLevelType w:val="hybridMultilevel"/>
    <w:tmpl w:val="4260E65C"/>
    <w:lvl w:ilvl="0" w:tplc="78E2FFF8">
      <w:start w:val="1"/>
      <w:numFmt w:val="bullet"/>
      <w:lvlText w:val=""/>
      <w:lvlJc w:val="left"/>
      <w:pPr>
        <w:tabs>
          <w:tab w:val="num" w:pos="567"/>
        </w:tabs>
        <w:ind w:left="567" w:hanging="567"/>
      </w:pPr>
      <w:rPr>
        <w:rFonts w:ascii="Symbol" w:hAnsi="Symbol" w:hint="default"/>
      </w:rPr>
    </w:lvl>
    <w:lvl w:ilvl="1" w:tplc="956CCF56">
      <w:start w:val="1"/>
      <w:numFmt w:val="decimal"/>
      <w:lvlText w:val="%2."/>
      <w:lvlJc w:val="left"/>
      <w:pPr>
        <w:tabs>
          <w:tab w:val="num" w:pos="1440"/>
        </w:tabs>
        <w:ind w:left="1440" w:hanging="360"/>
      </w:pPr>
    </w:lvl>
    <w:lvl w:ilvl="2" w:tplc="90B85C06">
      <w:start w:val="1"/>
      <w:numFmt w:val="decimal"/>
      <w:lvlText w:val="%3."/>
      <w:lvlJc w:val="left"/>
      <w:pPr>
        <w:tabs>
          <w:tab w:val="num" w:pos="2160"/>
        </w:tabs>
        <w:ind w:left="2160" w:hanging="360"/>
      </w:pPr>
    </w:lvl>
    <w:lvl w:ilvl="3" w:tplc="ED600D7C">
      <w:start w:val="1"/>
      <w:numFmt w:val="decimal"/>
      <w:lvlText w:val="%4."/>
      <w:lvlJc w:val="left"/>
      <w:pPr>
        <w:tabs>
          <w:tab w:val="num" w:pos="2880"/>
        </w:tabs>
        <w:ind w:left="2880" w:hanging="360"/>
      </w:pPr>
    </w:lvl>
    <w:lvl w:ilvl="4" w:tplc="D4B0F77C">
      <w:start w:val="1"/>
      <w:numFmt w:val="decimal"/>
      <w:lvlText w:val="%5."/>
      <w:lvlJc w:val="left"/>
      <w:pPr>
        <w:tabs>
          <w:tab w:val="num" w:pos="3600"/>
        </w:tabs>
        <w:ind w:left="3600" w:hanging="360"/>
      </w:pPr>
    </w:lvl>
    <w:lvl w:ilvl="5" w:tplc="0A7C7730">
      <w:start w:val="1"/>
      <w:numFmt w:val="decimal"/>
      <w:lvlText w:val="%6."/>
      <w:lvlJc w:val="left"/>
      <w:pPr>
        <w:tabs>
          <w:tab w:val="num" w:pos="4320"/>
        </w:tabs>
        <w:ind w:left="4320" w:hanging="360"/>
      </w:pPr>
    </w:lvl>
    <w:lvl w:ilvl="6" w:tplc="EF72A322">
      <w:start w:val="1"/>
      <w:numFmt w:val="decimal"/>
      <w:lvlText w:val="%7."/>
      <w:lvlJc w:val="left"/>
      <w:pPr>
        <w:tabs>
          <w:tab w:val="num" w:pos="5040"/>
        </w:tabs>
        <w:ind w:left="5040" w:hanging="360"/>
      </w:pPr>
    </w:lvl>
    <w:lvl w:ilvl="7" w:tplc="E9B08E7C">
      <w:start w:val="1"/>
      <w:numFmt w:val="decimal"/>
      <w:lvlText w:val="%8."/>
      <w:lvlJc w:val="left"/>
      <w:pPr>
        <w:tabs>
          <w:tab w:val="num" w:pos="5760"/>
        </w:tabs>
        <w:ind w:left="5760" w:hanging="360"/>
      </w:pPr>
    </w:lvl>
    <w:lvl w:ilvl="8" w:tplc="BE6A5AC8">
      <w:start w:val="1"/>
      <w:numFmt w:val="decimal"/>
      <w:lvlText w:val="%9."/>
      <w:lvlJc w:val="left"/>
      <w:pPr>
        <w:tabs>
          <w:tab w:val="num" w:pos="6480"/>
        </w:tabs>
        <w:ind w:left="6480" w:hanging="360"/>
      </w:pPr>
    </w:lvl>
  </w:abstractNum>
  <w:abstractNum w:abstractNumId="33" w15:restartNumberingAfterBreak="0">
    <w:nsid w:val="5C4F1DED"/>
    <w:multiLevelType w:val="hybridMultilevel"/>
    <w:tmpl w:val="671897A2"/>
    <w:lvl w:ilvl="0" w:tplc="04D26768">
      <w:start w:val="1"/>
      <w:numFmt w:val="bullet"/>
      <w:lvlText w:val="-"/>
      <w:lvlJc w:val="left"/>
      <w:pPr>
        <w:ind w:left="900" w:hanging="360"/>
      </w:pPr>
      <w:rPr>
        <w:rFonts w:hint="default"/>
      </w:rPr>
    </w:lvl>
    <w:lvl w:ilvl="1" w:tplc="7BEA2F0E" w:tentative="1">
      <w:start w:val="1"/>
      <w:numFmt w:val="bullet"/>
      <w:lvlText w:val="o"/>
      <w:lvlJc w:val="left"/>
      <w:pPr>
        <w:tabs>
          <w:tab w:val="num" w:pos="1800"/>
        </w:tabs>
        <w:ind w:left="1800" w:hanging="360"/>
      </w:pPr>
      <w:rPr>
        <w:rFonts w:ascii="Courier New" w:hAnsi="Courier New" w:hint="default"/>
      </w:rPr>
    </w:lvl>
    <w:lvl w:ilvl="2" w:tplc="9DCC1D50" w:tentative="1">
      <w:start w:val="1"/>
      <w:numFmt w:val="bullet"/>
      <w:lvlText w:val=""/>
      <w:lvlJc w:val="left"/>
      <w:pPr>
        <w:tabs>
          <w:tab w:val="num" w:pos="2520"/>
        </w:tabs>
        <w:ind w:left="2520" w:hanging="360"/>
      </w:pPr>
      <w:rPr>
        <w:rFonts w:ascii="Wingdings" w:hAnsi="Wingdings" w:hint="default"/>
      </w:rPr>
    </w:lvl>
    <w:lvl w:ilvl="3" w:tplc="F0720306" w:tentative="1">
      <w:start w:val="1"/>
      <w:numFmt w:val="bullet"/>
      <w:lvlText w:val=""/>
      <w:lvlJc w:val="left"/>
      <w:pPr>
        <w:tabs>
          <w:tab w:val="num" w:pos="3240"/>
        </w:tabs>
        <w:ind w:left="3240" w:hanging="360"/>
      </w:pPr>
      <w:rPr>
        <w:rFonts w:ascii="Symbol" w:hAnsi="Symbol" w:hint="default"/>
      </w:rPr>
    </w:lvl>
    <w:lvl w:ilvl="4" w:tplc="3954D51A" w:tentative="1">
      <w:start w:val="1"/>
      <w:numFmt w:val="bullet"/>
      <w:lvlText w:val="o"/>
      <w:lvlJc w:val="left"/>
      <w:pPr>
        <w:tabs>
          <w:tab w:val="num" w:pos="3960"/>
        </w:tabs>
        <w:ind w:left="3960" w:hanging="360"/>
      </w:pPr>
      <w:rPr>
        <w:rFonts w:ascii="Courier New" w:hAnsi="Courier New" w:hint="default"/>
      </w:rPr>
    </w:lvl>
    <w:lvl w:ilvl="5" w:tplc="E160CB3E" w:tentative="1">
      <w:start w:val="1"/>
      <w:numFmt w:val="bullet"/>
      <w:lvlText w:val=""/>
      <w:lvlJc w:val="left"/>
      <w:pPr>
        <w:tabs>
          <w:tab w:val="num" w:pos="4680"/>
        </w:tabs>
        <w:ind w:left="4680" w:hanging="360"/>
      </w:pPr>
      <w:rPr>
        <w:rFonts w:ascii="Wingdings" w:hAnsi="Wingdings" w:hint="default"/>
      </w:rPr>
    </w:lvl>
    <w:lvl w:ilvl="6" w:tplc="803634EA" w:tentative="1">
      <w:start w:val="1"/>
      <w:numFmt w:val="bullet"/>
      <w:lvlText w:val=""/>
      <w:lvlJc w:val="left"/>
      <w:pPr>
        <w:tabs>
          <w:tab w:val="num" w:pos="5400"/>
        </w:tabs>
        <w:ind w:left="5400" w:hanging="360"/>
      </w:pPr>
      <w:rPr>
        <w:rFonts w:ascii="Symbol" w:hAnsi="Symbol" w:hint="default"/>
      </w:rPr>
    </w:lvl>
    <w:lvl w:ilvl="7" w:tplc="76E840C2" w:tentative="1">
      <w:start w:val="1"/>
      <w:numFmt w:val="bullet"/>
      <w:lvlText w:val="o"/>
      <w:lvlJc w:val="left"/>
      <w:pPr>
        <w:tabs>
          <w:tab w:val="num" w:pos="6120"/>
        </w:tabs>
        <w:ind w:left="6120" w:hanging="360"/>
      </w:pPr>
      <w:rPr>
        <w:rFonts w:ascii="Courier New" w:hAnsi="Courier New" w:hint="default"/>
      </w:rPr>
    </w:lvl>
    <w:lvl w:ilvl="8" w:tplc="CE401FDE"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634FB7"/>
    <w:multiLevelType w:val="hybridMultilevel"/>
    <w:tmpl w:val="8B9C52D2"/>
    <w:lvl w:ilvl="0" w:tplc="2C4CA54A">
      <w:start w:val="1"/>
      <w:numFmt w:val="bullet"/>
      <w:lvlText w:val=""/>
      <w:lvlJc w:val="left"/>
      <w:pPr>
        <w:tabs>
          <w:tab w:val="num" w:pos="780"/>
        </w:tabs>
        <w:ind w:left="780" w:hanging="360"/>
      </w:pPr>
      <w:rPr>
        <w:rFonts w:ascii="Symbol" w:hAnsi="Symbol" w:hint="default"/>
        <w:sz w:val="20"/>
      </w:rPr>
    </w:lvl>
    <w:lvl w:ilvl="1" w:tplc="718CACAC" w:tentative="1">
      <w:start w:val="1"/>
      <w:numFmt w:val="bullet"/>
      <w:lvlText w:val="o"/>
      <w:lvlJc w:val="left"/>
      <w:pPr>
        <w:tabs>
          <w:tab w:val="num" w:pos="1500"/>
        </w:tabs>
        <w:ind w:left="1500" w:hanging="360"/>
      </w:pPr>
      <w:rPr>
        <w:rFonts w:ascii="Courier New" w:hAnsi="Courier New" w:hint="default"/>
      </w:rPr>
    </w:lvl>
    <w:lvl w:ilvl="2" w:tplc="DC8EE8FA" w:tentative="1">
      <w:start w:val="1"/>
      <w:numFmt w:val="bullet"/>
      <w:lvlText w:val=""/>
      <w:lvlJc w:val="left"/>
      <w:pPr>
        <w:tabs>
          <w:tab w:val="num" w:pos="2220"/>
        </w:tabs>
        <w:ind w:left="2220" w:hanging="360"/>
      </w:pPr>
      <w:rPr>
        <w:rFonts w:ascii="Wingdings" w:hAnsi="Wingdings" w:hint="default"/>
      </w:rPr>
    </w:lvl>
    <w:lvl w:ilvl="3" w:tplc="6158D586" w:tentative="1">
      <w:start w:val="1"/>
      <w:numFmt w:val="bullet"/>
      <w:lvlText w:val=""/>
      <w:lvlJc w:val="left"/>
      <w:pPr>
        <w:tabs>
          <w:tab w:val="num" w:pos="2940"/>
        </w:tabs>
        <w:ind w:left="2940" w:hanging="360"/>
      </w:pPr>
      <w:rPr>
        <w:rFonts w:ascii="Symbol" w:hAnsi="Symbol" w:hint="default"/>
      </w:rPr>
    </w:lvl>
    <w:lvl w:ilvl="4" w:tplc="01546022" w:tentative="1">
      <w:start w:val="1"/>
      <w:numFmt w:val="bullet"/>
      <w:lvlText w:val="o"/>
      <w:lvlJc w:val="left"/>
      <w:pPr>
        <w:tabs>
          <w:tab w:val="num" w:pos="3660"/>
        </w:tabs>
        <w:ind w:left="3660" w:hanging="360"/>
      </w:pPr>
      <w:rPr>
        <w:rFonts w:ascii="Courier New" w:hAnsi="Courier New" w:hint="default"/>
      </w:rPr>
    </w:lvl>
    <w:lvl w:ilvl="5" w:tplc="70A296B8" w:tentative="1">
      <w:start w:val="1"/>
      <w:numFmt w:val="bullet"/>
      <w:lvlText w:val=""/>
      <w:lvlJc w:val="left"/>
      <w:pPr>
        <w:tabs>
          <w:tab w:val="num" w:pos="4380"/>
        </w:tabs>
        <w:ind w:left="4380" w:hanging="360"/>
      </w:pPr>
      <w:rPr>
        <w:rFonts w:ascii="Wingdings" w:hAnsi="Wingdings" w:hint="default"/>
      </w:rPr>
    </w:lvl>
    <w:lvl w:ilvl="6" w:tplc="A69E914A" w:tentative="1">
      <w:start w:val="1"/>
      <w:numFmt w:val="bullet"/>
      <w:lvlText w:val=""/>
      <w:lvlJc w:val="left"/>
      <w:pPr>
        <w:tabs>
          <w:tab w:val="num" w:pos="5100"/>
        </w:tabs>
        <w:ind w:left="5100" w:hanging="360"/>
      </w:pPr>
      <w:rPr>
        <w:rFonts w:ascii="Symbol" w:hAnsi="Symbol" w:hint="default"/>
      </w:rPr>
    </w:lvl>
    <w:lvl w:ilvl="7" w:tplc="4A1A2E08" w:tentative="1">
      <w:start w:val="1"/>
      <w:numFmt w:val="bullet"/>
      <w:lvlText w:val="o"/>
      <w:lvlJc w:val="left"/>
      <w:pPr>
        <w:tabs>
          <w:tab w:val="num" w:pos="5820"/>
        </w:tabs>
        <w:ind w:left="5820" w:hanging="360"/>
      </w:pPr>
      <w:rPr>
        <w:rFonts w:ascii="Courier New" w:hAnsi="Courier New" w:hint="default"/>
      </w:rPr>
    </w:lvl>
    <w:lvl w:ilvl="8" w:tplc="37308C1C"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0E04ED1"/>
    <w:multiLevelType w:val="hybridMultilevel"/>
    <w:tmpl w:val="CC64D596"/>
    <w:lvl w:ilvl="0" w:tplc="B2982992">
      <w:start w:val="1"/>
      <w:numFmt w:val="bullet"/>
      <w:lvlText w:val=""/>
      <w:lvlJc w:val="left"/>
      <w:pPr>
        <w:ind w:left="720" w:hanging="360"/>
      </w:pPr>
      <w:rPr>
        <w:rFonts w:ascii="Symbol" w:hAnsi="Symbol" w:hint="default"/>
      </w:rPr>
    </w:lvl>
    <w:lvl w:ilvl="1" w:tplc="11BCA8F4" w:tentative="1">
      <w:start w:val="1"/>
      <w:numFmt w:val="bullet"/>
      <w:lvlText w:val="o"/>
      <w:lvlJc w:val="left"/>
      <w:pPr>
        <w:ind w:left="1440" w:hanging="360"/>
      </w:pPr>
      <w:rPr>
        <w:rFonts w:ascii="Courier New" w:hAnsi="Courier New" w:cs="Courier New" w:hint="default"/>
      </w:rPr>
    </w:lvl>
    <w:lvl w:ilvl="2" w:tplc="1C5EBC36" w:tentative="1">
      <w:start w:val="1"/>
      <w:numFmt w:val="bullet"/>
      <w:lvlText w:val=""/>
      <w:lvlJc w:val="left"/>
      <w:pPr>
        <w:ind w:left="2160" w:hanging="360"/>
      </w:pPr>
      <w:rPr>
        <w:rFonts w:ascii="Wingdings" w:hAnsi="Wingdings" w:hint="default"/>
      </w:rPr>
    </w:lvl>
    <w:lvl w:ilvl="3" w:tplc="E418F006" w:tentative="1">
      <w:start w:val="1"/>
      <w:numFmt w:val="bullet"/>
      <w:lvlText w:val=""/>
      <w:lvlJc w:val="left"/>
      <w:pPr>
        <w:ind w:left="2880" w:hanging="360"/>
      </w:pPr>
      <w:rPr>
        <w:rFonts w:ascii="Symbol" w:hAnsi="Symbol" w:hint="default"/>
      </w:rPr>
    </w:lvl>
    <w:lvl w:ilvl="4" w:tplc="C152E558" w:tentative="1">
      <w:start w:val="1"/>
      <w:numFmt w:val="bullet"/>
      <w:lvlText w:val="o"/>
      <w:lvlJc w:val="left"/>
      <w:pPr>
        <w:ind w:left="3600" w:hanging="360"/>
      </w:pPr>
      <w:rPr>
        <w:rFonts w:ascii="Courier New" w:hAnsi="Courier New" w:cs="Courier New" w:hint="default"/>
      </w:rPr>
    </w:lvl>
    <w:lvl w:ilvl="5" w:tplc="119E21CE" w:tentative="1">
      <w:start w:val="1"/>
      <w:numFmt w:val="bullet"/>
      <w:lvlText w:val=""/>
      <w:lvlJc w:val="left"/>
      <w:pPr>
        <w:ind w:left="4320" w:hanging="360"/>
      </w:pPr>
      <w:rPr>
        <w:rFonts w:ascii="Wingdings" w:hAnsi="Wingdings" w:hint="default"/>
      </w:rPr>
    </w:lvl>
    <w:lvl w:ilvl="6" w:tplc="1C60DBDC" w:tentative="1">
      <w:start w:val="1"/>
      <w:numFmt w:val="bullet"/>
      <w:lvlText w:val=""/>
      <w:lvlJc w:val="left"/>
      <w:pPr>
        <w:ind w:left="5040" w:hanging="360"/>
      </w:pPr>
      <w:rPr>
        <w:rFonts w:ascii="Symbol" w:hAnsi="Symbol" w:hint="default"/>
      </w:rPr>
    </w:lvl>
    <w:lvl w:ilvl="7" w:tplc="4698AAD2" w:tentative="1">
      <w:start w:val="1"/>
      <w:numFmt w:val="bullet"/>
      <w:lvlText w:val="o"/>
      <w:lvlJc w:val="left"/>
      <w:pPr>
        <w:ind w:left="5760" w:hanging="360"/>
      </w:pPr>
      <w:rPr>
        <w:rFonts w:ascii="Courier New" w:hAnsi="Courier New" w:cs="Courier New" w:hint="default"/>
      </w:rPr>
    </w:lvl>
    <w:lvl w:ilvl="8" w:tplc="E40E9F88" w:tentative="1">
      <w:start w:val="1"/>
      <w:numFmt w:val="bullet"/>
      <w:lvlText w:val=""/>
      <w:lvlJc w:val="left"/>
      <w:pPr>
        <w:ind w:left="6480" w:hanging="360"/>
      </w:pPr>
      <w:rPr>
        <w:rFonts w:ascii="Wingdings" w:hAnsi="Wingdings" w:hint="default"/>
      </w:rPr>
    </w:lvl>
  </w:abstractNum>
  <w:abstractNum w:abstractNumId="36" w15:restartNumberingAfterBreak="0">
    <w:nsid w:val="630F08E0"/>
    <w:multiLevelType w:val="hybridMultilevel"/>
    <w:tmpl w:val="69FED016"/>
    <w:lvl w:ilvl="0" w:tplc="93AA5010">
      <w:start w:val="1"/>
      <w:numFmt w:val="bullet"/>
      <w:lvlText w:val=""/>
      <w:lvlJc w:val="left"/>
      <w:pPr>
        <w:tabs>
          <w:tab w:val="num" w:pos="567"/>
        </w:tabs>
        <w:ind w:left="567" w:hanging="567"/>
      </w:pPr>
      <w:rPr>
        <w:rFonts w:ascii="Symbol" w:hAnsi="Symbol" w:hint="default"/>
      </w:rPr>
    </w:lvl>
    <w:lvl w:ilvl="1" w:tplc="D5C23456">
      <w:start w:val="1"/>
      <w:numFmt w:val="bullet"/>
      <w:lvlText w:val="o"/>
      <w:lvlJc w:val="left"/>
      <w:pPr>
        <w:tabs>
          <w:tab w:val="num" w:pos="1440"/>
        </w:tabs>
        <w:ind w:left="1440" w:hanging="360"/>
      </w:pPr>
      <w:rPr>
        <w:rFonts w:ascii="Courier New" w:hAnsi="Courier New" w:hint="default"/>
      </w:rPr>
    </w:lvl>
    <w:lvl w:ilvl="2" w:tplc="4EB285E8">
      <w:start w:val="1"/>
      <w:numFmt w:val="decimal"/>
      <w:lvlText w:val="%3."/>
      <w:lvlJc w:val="left"/>
      <w:pPr>
        <w:tabs>
          <w:tab w:val="num" w:pos="2160"/>
        </w:tabs>
        <w:ind w:left="2160" w:hanging="360"/>
      </w:pPr>
      <w:rPr>
        <w:rFonts w:cs="Times New Roman"/>
      </w:rPr>
    </w:lvl>
    <w:lvl w:ilvl="3" w:tplc="7882A8D4">
      <w:start w:val="1"/>
      <w:numFmt w:val="decimal"/>
      <w:lvlText w:val="%4."/>
      <w:lvlJc w:val="left"/>
      <w:pPr>
        <w:tabs>
          <w:tab w:val="num" w:pos="2880"/>
        </w:tabs>
        <w:ind w:left="2880" w:hanging="360"/>
      </w:pPr>
      <w:rPr>
        <w:rFonts w:cs="Times New Roman"/>
      </w:rPr>
    </w:lvl>
    <w:lvl w:ilvl="4" w:tplc="6BE0D1C6">
      <w:start w:val="1"/>
      <w:numFmt w:val="decimal"/>
      <w:lvlText w:val="%5."/>
      <w:lvlJc w:val="left"/>
      <w:pPr>
        <w:tabs>
          <w:tab w:val="num" w:pos="3600"/>
        </w:tabs>
        <w:ind w:left="3600" w:hanging="360"/>
      </w:pPr>
      <w:rPr>
        <w:rFonts w:cs="Times New Roman"/>
      </w:rPr>
    </w:lvl>
    <w:lvl w:ilvl="5" w:tplc="56A2F24A">
      <w:start w:val="1"/>
      <w:numFmt w:val="decimal"/>
      <w:lvlText w:val="%6."/>
      <w:lvlJc w:val="left"/>
      <w:pPr>
        <w:tabs>
          <w:tab w:val="num" w:pos="4320"/>
        </w:tabs>
        <w:ind w:left="4320" w:hanging="360"/>
      </w:pPr>
      <w:rPr>
        <w:rFonts w:cs="Times New Roman"/>
      </w:rPr>
    </w:lvl>
    <w:lvl w:ilvl="6" w:tplc="8506BA90">
      <w:start w:val="1"/>
      <w:numFmt w:val="decimal"/>
      <w:lvlText w:val="%7."/>
      <w:lvlJc w:val="left"/>
      <w:pPr>
        <w:tabs>
          <w:tab w:val="num" w:pos="5040"/>
        </w:tabs>
        <w:ind w:left="5040" w:hanging="360"/>
      </w:pPr>
      <w:rPr>
        <w:rFonts w:cs="Times New Roman"/>
      </w:rPr>
    </w:lvl>
    <w:lvl w:ilvl="7" w:tplc="C860BEAC">
      <w:start w:val="1"/>
      <w:numFmt w:val="decimal"/>
      <w:lvlText w:val="%8."/>
      <w:lvlJc w:val="left"/>
      <w:pPr>
        <w:tabs>
          <w:tab w:val="num" w:pos="5760"/>
        </w:tabs>
        <w:ind w:left="5760" w:hanging="360"/>
      </w:pPr>
      <w:rPr>
        <w:rFonts w:cs="Times New Roman"/>
      </w:rPr>
    </w:lvl>
    <w:lvl w:ilvl="8" w:tplc="462C5364">
      <w:start w:val="1"/>
      <w:numFmt w:val="decimal"/>
      <w:lvlText w:val="%9."/>
      <w:lvlJc w:val="left"/>
      <w:pPr>
        <w:tabs>
          <w:tab w:val="num" w:pos="6480"/>
        </w:tabs>
        <w:ind w:left="6480" w:hanging="360"/>
      </w:pPr>
      <w:rPr>
        <w:rFonts w:cs="Times New Roman"/>
      </w:rPr>
    </w:lvl>
  </w:abstractNum>
  <w:abstractNum w:abstractNumId="37" w15:restartNumberingAfterBreak="0">
    <w:nsid w:val="632E3454"/>
    <w:multiLevelType w:val="hybridMultilevel"/>
    <w:tmpl w:val="C06460AA"/>
    <w:lvl w:ilvl="0" w:tplc="4C2EF73E">
      <w:start w:val="1"/>
      <w:numFmt w:val="bullet"/>
      <w:lvlText w:val=""/>
      <w:lvlJc w:val="left"/>
      <w:pPr>
        <w:tabs>
          <w:tab w:val="num" w:pos="567"/>
        </w:tabs>
        <w:ind w:left="567" w:hanging="567"/>
      </w:pPr>
      <w:rPr>
        <w:rFonts w:ascii="Symbol" w:hAnsi="Symbol" w:hint="default"/>
        <w:b w:val="0"/>
        <w:sz w:val="22"/>
        <w:szCs w:val="22"/>
      </w:rPr>
    </w:lvl>
    <w:lvl w:ilvl="1" w:tplc="9C9454CA">
      <w:start w:val="1"/>
      <w:numFmt w:val="decimal"/>
      <w:lvlText w:val="%2."/>
      <w:lvlJc w:val="left"/>
      <w:pPr>
        <w:tabs>
          <w:tab w:val="num" w:pos="1440"/>
        </w:tabs>
        <w:ind w:left="1440" w:hanging="360"/>
      </w:pPr>
    </w:lvl>
    <w:lvl w:ilvl="2" w:tplc="3F948F00">
      <w:start w:val="1"/>
      <w:numFmt w:val="decimal"/>
      <w:lvlText w:val="%3."/>
      <w:lvlJc w:val="left"/>
      <w:pPr>
        <w:tabs>
          <w:tab w:val="num" w:pos="2160"/>
        </w:tabs>
        <w:ind w:left="2160" w:hanging="360"/>
      </w:pPr>
    </w:lvl>
    <w:lvl w:ilvl="3" w:tplc="799E205E">
      <w:start w:val="1"/>
      <w:numFmt w:val="decimal"/>
      <w:lvlText w:val="%4."/>
      <w:lvlJc w:val="left"/>
      <w:pPr>
        <w:tabs>
          <w:tab w:val="num" w:pos="2880"/>
        </w:tabs>
        <w:ind w:left="2880" w:hanging="360"/>
      </w:pPr>
    </w:lvl>
    <w:lvl w:ilvl="4" w:tplc="26D071FC">
      <w:start w:val="1"/>
      <w:numFmt w:val="decimal"/>
      <w:lvlText w:val="%5."/>
      <w:lvlJc w:val="left"/>
      <w:pPr>
        <w:tabs>
          <w:tab w:val="num" w:pos="3600"/>
        </w:tabs>
        <w:ind w:left="3600" w:hanging="360"/>
      </w:pPr>
    </w:lvl>
    <w:lvl w:ilvl="5" w:tplc="3B327FD2">
      <w:start w:val="1"/>
      <w:numFmt w:val="decimal"/>
      <w:lvlText w:val="%6."/>
      <w:lvlJc w:val="left"/>
      <w:pPr>
        <w:tabs>
          <w:tab w:val="num" w:pos="4320"/>
        </w:tabs>
        <w:ind w:left="4320" w:hanging="360"/>
      </w:pPr>
    </w:lvl>
    <w:lvl w:ilvl="6" w:tplc="13760646">
      <w:start w:val="1"/>
      <w:numFmt w:val="decimal"/>
      <w:lvlText w:val="%7."/>
      <w:lvlJc w:val="left"/>
      <w:pPr>
        <w:tabs>
          <w:tab w:val="num" w:pos="5040"/>
        </w:tabs>
        <w:ind w:left="5040" w:hanging="360"/>
      </w:pPr>
    </w:lvl>
    <w:lvl w:ilvl="7" w:tplc="15FE13D8">
      <w:start w:val="1"/>
      <w:numFmt w:val="decimal"/>
      <w:lvlText w:val="%8."/>
      <w:lvlJc w:val="left"/>
      <w:pPr>
        <w:tabs>
          <w:tab w:val="num" w:pos="5760"/>
        </w:tabs>
        <w:ind w:left="5760" w:hanging="360"/>
      </w:pPr>
    </w:lvl>
    <w:lvl w:ilvl="8" w:tplc="9C78583A">
      <w:start w:val="1"/>
      <w:numFmt w:val="decimal"/>
      <w:lvlText w:val="%9."/>
      <w:lvlJc w:val="left"/>
      <w:pPr>
        <w:tabs>
          <w:tab w:val="num" w:pos="6480"/>
        </w:tabs>
        <w:ind w:left="6480" w:hanging="360"/>
      </w:pPr>
    </w:lvl>
  </w:abstractNum>
  <w:abstractNum w:abstractNumId="38" w15:restartNumberingAfterBreak="0">
    <w:nsid w:val="65A708A7"/>
    <w:multiLevelType w:val="hybridMultilevel"/>
    <w:tmpl w:val="6A92C5F8"/>
    <w:lvl w:ilvl="0" w:tplc="7AFEF102">
      <w:start w:val="1"/>
      <w:numFmt w:val="bullet"/>
      <w:lvlText w:val=""/>
      <w:lvlJc w:val="left"/>
      <w:pPr>
        <w:tabs>
          <w:tab w:val="num" w:pos="567"/>
        </w:tabs>
        <w:ind w:left="567" w:hanging="567"/>
      </w:pPr>
      <w:rPr>
        <w:rFonts w:ascii="Symbol" w:hAnsi="Symbol" w:hint="default"/>
      </w:rPr>
    </w:lvl>
    <w:lvl w:ilvl="1" w:tplc="997A5496">
      <w:start w:val="1"/>
      <w:numFmt w:val="decimal"/>
      <w:lvlText w:val="%2."/>
      <w:lvlJc w:val="left"/>
      <w:pPr>
        <w:tabs>
          <w:tab w:val="num" w:pos="1440"/>
        </w:tabs>
        <w:ind w:left="1440" w:hanging="360"/>
      </w:pPr>
    </w:lvl>
    <w:lvl w:ilvl="2" w:tplc="91726B5E">
      <w:start w:val="1"/>
      <w:numFmt w:val="decimal"/>
      <w:lvlText w:val="%3."/>
      <w:lvlJc w:val="left"/>
      <w:pPr>
        <w:tabs>
          <w:tab w:val="num" w:pos="2160"/>
        </w:tabs>
        <w:ind w:left="2160" w:hanging="360"/>
      </w:pPr>
    </w:lvl>
    <w:lvl w:ilvl="3" w:tplc="60F04A80">
      <w:start w:val="1"/>
      <w:numFmt w:val="decimal"/>
      <w:lvlText w:val="%4."/>
      <w:lvlJc w:val="left"/>
      <w:pPr>
        <w:tabs>
          <w:tab w:val="num" w:pos="2880"/>
        </w:tabs>
        <w:ind w:left="2880" w:hanging="360"/>
      </w:pPr>
    </w:lvl>
    <w:lvl w:ilvl="4" w:tplc="98C2FAA6">
      <w:start w:val="1"/>
      <w:numFmt w:val="decimal"/>
      <w:lvlText w:val="%5."/>
      <w:lvlJc w:val="left"/>
      <w:pPr>
        <w:tabs>
          <w:tab w:val="num" w:pos="3600"/>
        </w:tabs>
        <w:ind w:left="3600" w:hanging="360"/>
      </w:pPr>
    </w:lvl>
    <w:lvl w:ilvl="5" w:tplc="7C14AA02">
      <w:start w:val="1"/>
      <w:numFmt w:val="decimal"/>
      <w:lvlText w:val="%6."/>
      <w:lvlJc w:val="left"/>
      <w:pPr>
        <w:tabs>
          <w:tab w:val="num" w:pos="4320"/>
        </w:tabs>
        <w:ind w:left="4320" w:hanging="360"/>
      </w:pPr>
    </w:lvl>
    <w:lvl w:ilvl="6" w:tplc="879A8556">
      <w:start w:val="1"/>
      <w:numFmt w:val="decimal"/>
      <w:lvlText w:val="%7."/>
      <w:lvlJc w:val="left"/>
      <w:pPr>
        <w:tabs>
          <w:tab w:val="num" w:pos="5040"/>
        </w:tabs>
        <w:ind w:left="5040" w:hanging="360"/>
      </w:pPr>
    </w:lvl>
    <w:lvl w:ilvl="7" w:tplc="96085A4E">
      <w:start w:val="1"/>
      <w:numFmt w:val="decimal"/>
      <w:lvlText w:val="%8."/>
      <w:lvlJc w:val="left"/>
      <w:pPr>
        <w:tabs>
          <w:tab w:val="num" w:pos="5760"/>
        </w:tabs>
        <w:ind w:left="5760" w:hanging="360"/>
      </w:pPr>
    </w:lvl>
    <w:lvl w:ilvl="8" w:tplc="EEFE29D6">
      <w:start w:val="1"/>
      <w:numFmt w:val="decimal"/>
      <w:lvlText w:val="%9."/>
      <w:lvlJc w:val="left"/>
      <w:pPr>
        <w:tabs>
          <w:tab w:val="num" w:pos="6480"/>
        </w:tabs>
        <w:ind w:left="6480" w:hanging="360"/>
      </w:pPr>
    </w:lvl>
  </w:abstractNum>
  <w:abstractNum w:abstractNumId="39" w15:restartNumberingAfterBreak="0">
    <w:nsid w:val="6C2E79DF"/>
    <w:multiLevelType w:val="hybridMultilevel"/>
    <w:tmpl w:val="37F06F9E"/>
    <w:lvl w:ilvl="0" w:tplc="AFFC0550">
      <w:start w:val="1"/>
      <w:numFmt w:val="bullet"/>
      <w:lvlText w:val=""/>
      <w:lvlJc w:val="left"/>
      <w:pPr>
        <w:tabs>
          <w:tab w:val="num" w:pos="720"/>
        </w:tabs>
        <w:ind w:left="720" w:hanging="360"/>
      </w:pPr>
      <w:rPr>
        <w:rFonts w:ascii="Symbol" w:hAnsi="Symbol" w:hint="default"/>
      </w:rPr>
    </w:lvl>
    <w:lvl w:ilvl="1" w:tplc="1B248E7C">
      <w:start w:val="1"/>
      <w:numFmt w:val="decimal"/>
      <w:lvlText w:val="%2."/>
      <w:lvlJc w:val="left"/>
      <w:pPr>
        <w:tabs>
          <w:tab w:val="num" w:pos="1440"/>
        </w:tabs>
        <w:ind w:left="1440" w:hanging="360"/>
      </w:pPr>
      <w:rPr>
        <w:rFonts w:cs="Times New Roman"/>
      </w:rPr>
    </w:lvl>
    <w:lvl w:ilvl="2" w:tplc="B8E6DE24">
      <w:start w:val="1"/>
      <w:numFmt w:val="decimal"/>
      <w:lvlText w:val="%3."/>
      <w:lvlJc w:val="left"/>
      <w:pPr>
        <w:tabs>
          <w:tab w:val="num" w:pos="2160"/>
        </w:tabs>
        <w:ind w:left="2160" w:hanging="360"/>
      </w:pPr>
      <w:rPr>
        <w:rFonts w:cs="Times New Roman"/>
      </w:rPr>
    </w:lvl>
    <w:lvl w:ilvl="3" w:tplc="96F0FCA8">
      <w:start w:val="1"/>
      <w:numFmt w:val="decimal"/>
      <w:lvlText w:val="%4."/>
      <w:lvlJc w:val="left"/>
      <w:pPr>
        <w:tabs>
          <w:tab w:val="num" w:pos="2880"/>
        </w:tabs>
        <w:ind w:left="2880" w:hanging="360"/>
      </w:pPr>
      <w:rPr>
        <w:rFonts w:cs="Times New Roman"/>
      </w:rPr>
    </w:lvl>
    <w:lvl w:ilvl="4" w:tplc="47ECA1E6">
      <w:start w:val="1"/>
      <w:numFmt w:val="decimal"/>
      <w:lvlText w:val="%5."/>
      <w:lvlJc w:val="left"/>
      <w:pPr>
        <w:tabs>
          <w:tab w:val="num" w:pos="3600"/>
        </w:tabs>
        <w:ind w:left="3600" w:hanging="360"/>
      </w:pPr>
      <w:rPr>
        <w:rFonts w:cs="Times New Roman"/>
      </w:rPr>
    </w:lvl>
    <w:lvl w:ilvl="5" w:tplc="8DD83BDE">
      <w:start w:val="1"/>
      <w:numFmt w:val="decimal"/>
      <w:lvlText w:val="%6."/>
      <w:lvlJc w:val="left"/>
      <w:pPr>
        <w:tabs>
          <w:tab w:val="num" w:pos="4320"/>
        </w:tabs>
        <w:ind w:left="4320" w:hanging="360"/>
      </w:pPr>
      <w:rPr>
        <w:rFonts w:cs="Times New Roman"/>
      </w:rPr>
    </w:lvl>
    <w:lvl w:ilvl="6" w:tplc="11A685A4">
      <w:start w:val="1"/>
      <w:numFmt w:val="decimal"/>
      <w:lvlText w:val="%7."/>
      <w:lvlJc w:val="left"/>
      <w:pPr>
        <w:tabs>
          <w:tab w:val="num" w:pos="5040"/>
        </w:tabs>
        <w:ind w:left="5040" w:hanging="360"/>
      </w:pPr>
      <w:rPr>
        <w:rFonts w:cs="Times New Roman"/>
      </w:rPr>
    </w:lvl>
    <w:lvl w:ilvl="7" w:tplc="5B1A5E5A">
      <w:start w:val="1"/>
      <w:numFmt w:val="decimal"/>
      <w:lvlText w:val="%8."/>
      <w:lvlJc w:val="left"/>
      <w:pPr>
        <w:tabs>
          <w:tab w:val="num" w:pos="5760"/>
        </w:tabs>
        <w:ind w:left="5760" w:hanging="360"/>
      </w:pPr>
      <w:rPr>
        <w:rFonts w:cs="Times New Roman"/>
      </w:rPr>
    </w:lvl>
    <w:lvl w:ilvl="8" w:tplc="26AACD58">
      <w:start w:val="1"/>
      <w:numFmt w:val="decimal"/>
      <w:lvlText w:val="%9."/>
      <w:lvlJc w:val="left"/>
      <w:pPr>
        <w:tabs>
          <w:tab w:val="num" w:pos="6480"/>
        </w:tabs>
        <w:ind w:left="6480" w:hanging="360"/>
      </w:pPr>
      <w:rPr>
        <w:rFonts w:cs="Times New Roman"/>
      </w:rPr>
    </w:lvl>
  </w:abstractNum>
  <w:abstractNum w:abstractNumId="40" w15:restartNumberingAfterBreak="0">
    <w:nsid w:val="6E422686"/>
    <w:multiLevelType w:val="hybridMultilevel"/>
    <w:tmpl w:val="5882F0EC"/>
    <w:lvl w:ilvl="0" w:tplc="9DE2757A">
      <w:start w:val="1"/>
      <w:numFmt w:val="bullet"/>
      <w:lvlText w:val=""/>
      <w:lvlJc w:val="left"/>
      <w:pPr>
        <w:tabs>
          <w:tab w:val="num" w:pos="567"/>
        </w:tabs>
        <w:ind w:left="567" w:hanging="567"/>
      </w:pPr>
      <w:rPr>
        <w:rFonts w:ascii="Symbol" w:hAnsi="Symbol" w:hint="default"/>
      </w:rPr>
    </w:lvl>
    <w:lvl w:ilvl="1" w:tplc="24D0C26C">
      <w:start w:val="1"/>
      <w:numFmt w:val="bullet"/>
      <w:lvlText w:val="o"/>
      <w:lvlJc w:val="left"/>
      <w:pPr>
        <w:tabs>
          <w:tab w:val="num" w:pos="1440"/>
        </w:tabs>
        <w:ind w:left="1440" w:hanging="360"/>
      </w:pPr>
      <w:rPr>
        <w:rFonts w:ascii="Courier New" w:hAnsi="Courier New" w:hint="default"/>
      </w:rPr>
    </w:lvl>
    <w:lvl w:ilvl="2" w:tplc="375E7F22">
      <w:start w:val="1"/>
      <w:numFmt w:val="decimal"/>
      <w:lvlText w:val="%3."/>
      <w:lvlJc w:val="left"/>
      <w:pPr>
        <w:tabs>
          <w:tab w:val="num" w:pos="2160"/>
        </w:tabs>
        <w:ind w:left="2160" w:hanging="360"/>
      </w:pPr>
      <w:rPr>
        <w:rFonts w:cs="Times New Roman"/>
      </w:rPr>
    </w:lvl>
    <w:lvl w:ilvl="3" w:tplc="E1DEC106">
      <w:start w:val="1"/>
      <w:numFmt w:val="decimal"/>
      <w:lvlText w:val="%4."/>
      <w:lvlJc w:val="left"/>
      <w:pPr>
        <w:tabs>
          <w:tab w:val="num" w:pos="2880"/>
        </w:tabs>
        <w:ind w:left="2880" w:hanging="360"/>
      </w:pPr>
      <w:rPr>
        <w:rFonts w:cs="Times New Roman"/>
      </w:rPr>
    </w:lvl>
    <w:lvl w:ilvl="4" w:tplc="B06EEC66">
      <w:start w:val="1"/>
      <w:numFmt w:val="decimal"/>
      <w:lvlText w:val="%5."/>
      <w:lvlJc w:val="left"/>
      <w:pPr>
        <w:tabs>
          <w:tab w:val="num" w:pos="3600"/>
        </w:tabs>
        <w:ind w:left="3600" w:hanging="360"/>
      </w:pPr>
      <w:rPr>
        <w:rFonts w:cs="Times New Roman"/>
      </w:rPr>
    </w:lvl>
    <w:lvl w:ilvl="5" w:tplc="C42A19E2">
      <w:start w:val="1"/>
      <w:numFmt w:val="decimal"/>
      <w:lvlText w:val="%6."/>
      <w:lvlJc w:val="left"/>
      <w:pPr>
        <w:tabs>
          <w:tab w:val="num" w:pos="4320"/>
        </w:tabs>
        <w:ind w:left="4320" w:hanging="360"/>
      </w:pPr>
      <w:rPr>
        <w:rFonts w:cs="Times New Roman"/>
      </w:rPr>
    </w:lvl>
    <w:lvl w:ilvl="6" w:tplc="41E691A8">
      <w:start w:val="1"/>
      <w:numFmt w:val="decimal"/>
      <w:lvlText w:val="%7."/>
      <w:lvlJc w:val="left"/>
      <w:pPr>
        <w:tabs>
          <w:tab w:val="num" w:pos="5040"/>
        </w:tabs>
        <w:ind w:left="5040" w:hanging="360"/>
      </w:pPr>
      <w:rPr>
        <w:rFonts w:cs="Times New Roman"/>
      </w:rPr>
    </w:lvl>
    <w:lvl w:ilvl="7" w:tplc="5E568CAE">
      <w:start w:val="1"/>
      <w:numFmt w:val="decimal"/>
      <w:lvlText w:val="%8."/>
      <w:lvlJc w:val="left"/>
      <w:pPr>
        <w:tabs>
          <w:tab w:val="num" w:pos="5760"/>
        </w:tabs>
        <w:ind w:left="5760" w:hanging="360"/>
      </w:pPr>
      <w:rPr>
        <w:rFonts w:cs="Times New Roman"/>
      </w:rPr>
    </w:lvl>
    <w:lvl w:ilvl="8" w:tplc="87E293A2">
      <w:start w:val="1"/>
      <w:numFmt w:val="decimal"/>
      <w:lvlText w:val="%9."/>
      <w:lvlJc w:val="left"/>
      <w:pPr>
        <w:tabs>
          <w:tab w:val="num" w:pos="6480"/>
        </w:tabs>
        <w:ind w:left="6480" w:hanging="360"/>
      </w:pPr>
      <w:rPr>
        <w:rFonts w:cs="Times New Roman"/>
      </w:rPr>
    </w:lvl>
  </w:abstractNum>
  <w:abstractNum w:abstractNumId="41" w15:restartNumberingAfterBreak="0">
    <w:nsid w:val="6F9337D0"/>
    <w:multiLevelType w:val="hybridMultilevel"/>
    <w:tmpl w:val="6358A6E0"/>
    <w:lvl w:ilvl="0" w:tplc="1CF43400">
      <w:start w:val="1"/>
      <w:numFmt w:val="bullet"/>
      <w:lvlText w:val=""/>
      <w:lvlJc w:val="left"/>
      <w:pPr>
        <w:tabs>
          <w:tab w:val="num" w:pos="720"/>
        </w:tabs>
        <w:ind w:left="720" w:hanging="360"/>
      </w:pPr>
      <w:rPr>
        <w:rFonts w:ascii="Symbol" w:hAnsi="Symbol" w:hint="default"/>
      </w:rPr>
    </w:lvl>
    <w:lvl w:ilvl="1" w:tplc="38466738" w:tentative="1">
      <w:start w:val="1"/>
      <w:numFmt w:val="bullet"/>
      <w:lvlText w:val="o"/>
      <w:lvlJc w:val="left"/>
      <w:pPr>
        <w:tabs>
          <w:tab w:val="num" w:pos="1440"/>
        </w:tabs>
        <w:ind w:left="1440" w:hanging="360"/>
      </w:pPr>
      <w:rPr>
        <w:rFonts w:ascii="Courier New" w:hAnsi="Courier New" w:hint="default"/>
      </w:rPr>
    </w:lvl>
    <w:lvl w:ilvl="2" w:tplc="490E2592" w:tentative="1">
      <w:start w:val="1"/>
      <w:numFmt w:val="bullet"/>
      <w:lvlText w:val=""/>
      <w:lvlJc w:val="left"/>
      <w:pPr>
        <w:tabs>
          <w:tab w:val="num" w:pos="2160"/>
        </w:tabs>
        <w:ind w:left="2160" w:hanging="360"/>
      </w:pPr>
      <w:rPr>
        <w:rFonts w:ascii="Wingdings" w:hAnsi="Wingdings" w:hint="default"/>
      </w:rPr>
    </w:lvl>
    <w:lvl w:ilvl="3" w:tplc="CCB01BB8" w:tentative="1">
      <w:start w:val="1"/>
      <w:numFmt w:val="bullet"/>
      <w:lvlText w:val=""/>
      <w:lvlJc w:val="left"/>
      <w:pPr>
        <w:tabs>
          <w:tab w:val="num" w:pos="2880"/>
        </w:tabs>
        <w:ind w:left="2880" w:hanging="360"/>
      </w:pPr>
      <w:rPr>
        <w:rFonts w:ascii="Symbol" w:hAnsi="Symbol" w:hint="default"/>
      </w:rPr>
    </w:lvl>
    <w:lvl w:ilvl="4" w:tplc="E2F09E86" w:tentative="1">
      <w:start w:val="1"/>
      <w:numFmt w:val="bullet"/>
      <w:lvlText w:val="o"/>
      <w:lvlJc w:val="left"/>
      <w:pPr>
        <w:tabs>
          <w:tab w:val="num" w:pos="3600"/>
        </w:tabs>
        <w:ind w:left="3600" w:hanging="360"/>
      </w:pPr>
      <w:rPr>
        <w:rFonts w:ascii="Courier New" w:hAnsi="Courier New" w:hint="default"/>
      </w:rPr>
    </w:lvl>
    <w:lvl w:ilvl="5" w:tplc="0C905346" w:tentative="1">
      <w:start w:val="1"/>
      <w:numFmt w:val="bullet"/>
      <w:lvlText w:val=""/>
      <w:lvlJc w:val="left"/>
      <w:pPr>
        <w:tabs>
          <w:tab w:val="num" w:pos="4320"/>
        </w:tabs>
        <w:ind w:left="4320" w:hanging="360"/>
      </w:pPr>
      <w:rPr>
        <w:rFonts w:ascii="Wingdings" w:hAnsi="Wingdings" w:hint="default"/>
      </w:rPr>
    </w:lvl>
    <w:lvl w:ilvl="6" w:tplc="09625280" w:tentative="1">
      <w:start w:val="1"/>
      <w:numFmt w:val="bullet"/>
      <w:lvlText w:val=""/>
      <w:lvlJc w:val="left"/>
      <w:pPr>
        <w:tabs>
          <w:tab w:val="num" w:pos="5040"/>
        </w:tabs>
        <w:ind w:left="5040" w:hanging="360"/>
      </w:pPr>
      <w:rPr>
        <w:rFonts w:ascii="Symbol" w:hAnsi="Symbol" w:hint="default"/>
      </w:rPr>
    </w:lvl>
    <w:lvl w:ilvl="7" w:tplc="6248C8AC" w:tentative="1">
      <w:start w:val="1"/>
      <w:numFmt w:val="bullet"/>
      <w:lvlText w:val="o"/>
      <w:lvlJc w:val="left"/>
      <w:pPr>
        <w:tabs>
          <w:tab w:val="num" w:pos="5760"/>
        </w:tabs>
        <w:ind w:left="5760" w:hanging="360"/>
      </w:pPr>
      <w:rPr>
        <w:rFonts w:ascii="Courier New" w:hAnsi="Courier New" w:hint="default"/>
      </w:rPr>
    </w:lvl>
    <w:lvl w:ilvl="8" w:tplc="2012C7A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FB1CDD"/>
    <w:multiLevelType w:val="hybridMultilevel"/>
    <w:tmpl w:val="0742B12C"/>
    <w:lvl w:ilvl="0" w:tplc="38C2DD90">
      <w:start w:val="1"/>
      <w:numFmt w:val="bullet"/>
      <w:lvlText w:val=""/>
      <w:lvlJc w:val="left"/>
      <w:pPr>
        <w:tabs>
          <w:tab w:val="num" w:pos="753"/>
        </w:tabs>
        <w:ind w:left="753" w:hanging="360"/>
      </w:pPr>
      <w:rPr>
        <w:rFonts w:ascii="Symbol" w:hAnsi="Symbol" w:hint="default"/>
        <w:color w:val="auto"/>
      </w:rPr>
    </w:lvl>
    <w:lvl w:ilvl="1" w:tplc="59988EE6" w:tentative="1">
      <w:start w:val="1"/>
      <w:numFmt w:val="bullet"/>
      <w:lvlText w:val="o"/>
      <w:lvlJc w:val="left"/>
      <w:pPr>
        <w:tabs>
          <w:tab w:val="num" w:pos="1440"/>
        </w:tabs>
        <w:ind w:left="1440" w:hanging="360"/>
      </w:pPr>
      <w:rPr>
        <w:rFonts w:ascii="Courier New" w:hAnsi="Courier New" w:cs="Courier New" w:hint="default"/>
      </w:rPr>
    </w:lvl>
    <w:lvl w:ilvl="2" w:tplc="74542280" w:tentative="1">
      <w:start w:val="1"/>
      <w:numFmt w:val="bullet"/>
      <w:lvlText w:val=""/>
      <w:lvlJc w:val="left"/>
      <w:pPr>
        <w:tabs>
          <w:tab w:val="num" w:pos="2160"/>
        </w:tabs>
        <w:ind w:left="2160" w:hanging="360"/>
      </w:pPr>
      <w:rPr>
        <w:rFonts w:ascii="Wingdings" w:hAnsi="Wingdings" w:hint="default"/>
      </w:rPr>
    </w:lvl>
    <w:lvl w:ilvl="3" w:tplc="F19A35D2" w:tentative="1">
      <w:start w:val="1"/>
      <w:numFmt w:val="bullet"/>
      <w:lvlText w:val=""/>
      <w:lvlJc w:val="left"/>
      <w:pPr>
        <w:tabs>
          <w:tab w:val="num" w:pos="2880"/>
        </w:tabs>
        <w:ind w:left="2880" w:hanging="360"/>
      </w:pPr>
      <w:rPr>
        <w:rFonts w:ascii="Symbol" w:hAnsi="Symbol" w:hint="default"/>
      </w:rPr>
    </w:lvl>
    <w:lvl w:ilvl="4" w:tplc="4096292A" w:tentative="1">
      <w:start w:val="1"/>
      <w:numFmt w:val="bullet"/>
      <w:lvlText w:val="o"/>
      <w:lvlJc w:val="left"/>
      <w:pPr>
        <w:tabs>
          <w:tab w:val="num" w:pos="3600"/>
        </w:tabs>
        <w:ind w:left="3600" w:hanging="360"/>
      </w:pPr>
      <w:rPr>
        <w:rFonts w:ascii="Courier New" w:hAnsi="Courier New" w:cs="Courier New" w:hint="default"/>
      </w:rPr>
    </w:lvl>
    <w:lvl w:ilvl="5" w:tplc="92287D94" w:tentative="1">
      <w:start w:val="1"/>
      <w:numFmt w:val="bullet"/>
      <w:lvlText w:val=""/>
      <w:lvlJc w:val="left"/>
      <w:pPr>
        <w:tabs>
          <w:tab w:val="num" w:pos="4320"/>
        </w:tabs>
        <w:ind w:left="4320" w:hanging="360"/>
      </w:pPr>
      <w:rPr>
        <w:rFonts w:ascii="Wingdings" w:hAnsi="Wingdings" w:hint="default"/>
      </w:rPr>
    </w:lvl>
    <w:lvl w:ilvl="6" w:tplc="F4889B7E" w:tentative="1">
      <w:start w:val="1"/>
      <w:numFmt w:val="bullet"/>
      <w:lvlText w:val=""/>
      <w:lvlJc w:val="left"/>
      <w:pPr>
        <w:tabs>
          <w:tab w:val="num" w:pos="5040"/>
        </w:tabs>
        <w:ind w:left="5040" w:hanging="360"/>
      </w:pPr>
      <w:rPr>
        <w:rFonts w:ascii="Symbol" w:hAnsi="Symbol" w:hint="default"/>
      </w:rPr>
    </w:lvl>
    <w:lvl w:ilvl="7" w:tplc="DFBA60E2" w:tentative="1">
      <w:start w:val="1"/>
      <w:numFmt w:val="bullet"/>
      <w:lvlText w:val="o"/>
      <w:lvlJc w:val="left"/>
      <w:pPr>
        <w:tabs>
          <w:tab w:val="num" w:pos="5760"/>
        </w:tabs>
        <w:ind w:left="5760" w:hanging="360"/>
      </w:pPr>
      <w:rPr>
        <w:rFonts w:ascii="Courier New" w:hAnsi="Courier New" w:cs="Courier New" w:hint="default"/>
      </w:rPr>
    </w:lvl>
    <w:lvl w:ilvl="8" w:tplc="460C988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100D28"/>
    <w:multiLevelType w:val="hybridMultilevel"/>
    <w:tmpl w:val="2F94C0BA"/>
    <w:lvl w:ilvl="0" w:tplc="916C415A">
      <w:start w:val="1"/>
      <w:numFmt w:val="upperLetter"/>
      <w:lvlText w:val="%1."/>
      <w:lvlJc w:val="left"/>
      <w:pPr>
        <w:ind w:left="5670" w:hanging="5670"/>
      </w:pPr>
      <w:rPr>
        <w:rFonts w:hint="default"/>
        <w:b/>
      </w:rPr>
    </w:lvl>
    <w:lvl w:ilvl="1" w:tplc="9DFA1AC0">
      <w:start w:val="1"/>
      <w:numFmt w:val="decimal"/>
      <w:lvlText w:val="%2."/>
      <w:lvlJc w:val="left"/>
      <w:pPr>
        <w:ind w:left="1650" w:hanging="570"/>
      </w:pPr>
      <w:rPr>
        <w:rFonts w:hint="default"/>
        <w:b/>
        <w:i w:val="0"/>
      </w:rPr>
    </w:lvl>
    <w:lvl w:ilvl="2" w:tplc="8F2E7A8E" w:tentative="1">
      <w:start w:val="1"/>
      <w:numFmt w:val="lowerRoman"/>
      <w:lvlText w:val="%3."/>
      <w:lvlJc w:val="right"/>
      <w:pPr>
        <w:ind w:left="2160" w:hanging="180"/>
      </w:pPr>
    </w:lvl>
    <w:lvl w:ilvl="3" w:tplc="183AE08C" w:tentative="1">
      <w:start w:val="1"/>
      <w:numFmt w:val="decimal"/>
      <w:lvlText w:val="%4."/>
      <w:lvlJc w:val="left"/>
      <w:pPr>
        <w:ind w:left="2880" w:hanging="360"/>
      </w:pPr>
    </w:lvl>
    <w:lvl w:ilvl="4" w:tplc="D60C4154" w:tentative="1">
      <w:start w:val="1"/>
      <w:numFmt w:val="lowerLetter"/>
      <w:lvlText w:val="%5."/>
      <w:lvlJc w:val="left"/>
      <w:pPr>
        <w:ind w:left="3600" w:hanging="360"/>
      </w:pPr>
    </w:lvl>
    <w:lvl w:ilvl="5" w:tplc="BEF2C51E" w:tentative="1">
      <w:start w:val="1"/>
      <w:numFmt w:val="lowerRoman"/>
      <w:lvlText w:val="%6."/>
      <w:lvlJc w:val="right"/>
      <w:pPr>
        <w:ind w:left="4320" w:hanging="180"/>
      </w:pPr>
    </w:lvl>
    <w:lvl w:ilvl="6" w:tplc="CB4A4A30" w:tentative="1">
      <w:start w:val="1"/>
      <w:numFmt w:val="decimal"/>
      <w:lvlText w:val="%7."/>
      <w:lvlJc w:val="left"/>
      <w:pPr>
        <w:ind w:left="5040" w:hanging="360"/>
      </w:pPr>
    </w:lvl>
    <w:lvl w:ilvl="7" w:tplc="83A4C4DE" w:tentative="1">
      <w:start w:val="1"/>
      <w:numFmt w:val="lowerLetter"/>
      <w:lvlText w:val="%8."/>
      <w:lvlJc w:val="left"/>
      <w:pPr>
        <w:ind w:left="5760" w:hanging="360"/>
      </w:pPr>
    </w:lvl>
    <w:lvl w:ilvl="8" w:tplc="2BF0066C" w:tentative="1">
      <w:start w:val="1"/>
      <w:numFmt w:val="lowerRoman"/>
      <w:lvlText w:val="%9."/>
      <w:lvlJc w:val="right"/>
      <w:pPr>
        <w:ind w:left="6480" w:hanging="180"/>
      </w:pPr>
    </w:lvl>
  </w:abstractNum>
  <w:abstractNum w:abstractNumId="44" w15:restartNumberingAfterBreak="0">
    <w:nsid w:val="7BDF655D"/>
    <w:multiLevelType w:val="hybridMultilevel"/>
    <w:tmpl w:val="F494588A"/>
    <w:lvl w:ilvl="0" w:tplc="DD0E08DC">
      <w:start w:val="1"/>
      <w:numFmt w:val="bullet"/>
      <w:lvlText w:val=""/>
      <w:lvlJc w:val="left"/>
      <w:pPr>
        <w:tabs>
          <w:tab w:val="num" w:pos="720"/>
        </w:tabs>
        <w:ind w:left="720" w:hanging="360"/>
      </w:pPr>
      <w:rPr>
        <w:rFonts w:ascii="Symbol" w:hAnsi="Symbol" w:hint="default"/>
      </w:rPr>
    </w:lvl>
    <w:lvl w:ilvl="1" w:tplc="3808D788">
      <w:start w:val="1"/>
      <w:numFmt w:val="bullet"/>
      <w:lvlText w:val=""/>
      <w:lvlJc w:val="left"/>
      <w:pPr>
        <w:tabs>
          <w:tab w:val="num" w:pos="1440"/>
        </w:tabs>
        <w:ind w:left="1440" w:hanging="360"/>
      </w:pPr>
      <w:rPr>
        <w:rFonts w:ascii="Symbol" w:hAnsi="Symbol" w:hint="default"/>
      </w:rPr>
    </w:lvl>
    <w:lvl w:ilvl="2" w:tplc="06C886C2">
      <w:start w:val="1"/>
      <w:numFmt w:val="bullet"/>
      <w:lvlText w:val=""/>
      <w:lvlJc w:val="left"/>
      <w:pPr>
        <w:tabs>
          <w:tab w:val="num" w:pos="2160"/>
        </w:tabs>
        <w:ind w:left="2160" w:hanging="360"/>
      </w:pPr>
      <w:rPr>
        <w:rFonts w:ascii="Symbol" w:hAnsi="Symbol" w:hint="default"/>
      </w:rPr>
    </w:lvl>
    <w:lvl w:ilvl="3" w:tplc="5EAA14CE">
      <w:start w:val="1"/>
      <w:numFmt w:val="decimal"/>
      <w:lvlText w:val="%4."/>
      <w:lvlJc w:val="left"/>
      <w:pPr>
        <w:tabs>
          <w:tab w:val="num" w:pos="2880"/>
        </w:tabs>
        <w:ind w:left="2880" w:hanging="360"/>
      </w:pPr>
      <w:rPr>
        <w:rFonts w:cs="Times New Roman"/>
      </w:rPr>
    </w:lvl>
    <w:lvl w:ilvl="4" w:tplc="9CEC8BB8">
      <w:start w:val="1"/>
      <w:numFmt w:val="decimal"/>
      <w:lvlText w:val="%5."/>
      <w:lvlJc w:val="left"/>
      <w:pPr>
        <w:tabs>
          <w:tab w:val="num" w:pos="3600"/>
        </w:tabs>
        <w:ind w:left="3600" w:hanging="360"/>
      </w:pPr>
      <w:rPr>
        <w:rFonts w:cs="Times New Roman"/>
      </w:rPr>
    </w:lvl>
    <w:lvl w:ilvl="5" w:tplc="A1AA79BA">
      <w:start w:val="1"/>
      <w:numFmt w:val="decimal"/>
      <w:lvlText w:val="%6."/>
      <w:lvlJc w:val="left"/>
      <w:pPr>
        <w:tabs>
          <w:tab w:val="num" w:pos="4320"/>
        </w:tabs>
        <w:ind w:left="4320" w:hanging="360"/>
      </w:pPr>
      <w:rPr>
        <w:rFonts w:cs="Times New Roman"/>
      </w:rPr>
    </w:lvl>
    <w:lvl w:ilvl="6" w:tplc="6512FA66">
      <w:start w:val="1"/>
      <w:numFmt w:val="decimal"/>
      <w:lvlText w:val="%7."/>
      <w:lvlJc w:val="left"/>
      <w:pPr>
        <w:tabs>
          <w:tab w:val="num" w:pos="5040"/>
        </w:tabs>
        <w:ind w:left="5040" w:hanging="360"/>
      </w:pPr>
      <w:rPr>
        <w:rFonts w:cs="Times New Roman"/>
      </w:rPr>
    </w:lvl>
    <w:lvl w:ilvl="7" w:tplc="B65ED46C">
      <w:start w:val="1"/>
      <w:numFmt w:val="decimal"/>
      <w:lvlText w:val="%8."/>
      <w:lvlJc w:val="left"/>
      <w:pPr>
        <w:tabs>
          <w:tab w:val="num" w:pos="5760"/>
        </w:tabs>
        <w:ind w:left="5760" w:hanging="360"/>
      </w:pPr>
      <w:rPr>
        <w:rFonts w:cs="Times New Roman"/>
      </w:rPr>
    </w:lvl>
    <w:lvl w:ilvl="8" w:tplc="BC3CF0CA">
      <w:start w:val="1"/>
      <w:numFmt w:val="decimal"/>
      <w:lvlText w:val="%9."/>
      <w:lvlJc w:val="left"/>
      <w:pPr>
        <w:tabs>
          <w:tab w:val="num" w:pos="6480"/>
        </w:tabs>
        <w:ind w:left="6480" w:hanging="360"/>
      </w:pPr>
      <w:rPr>
        <w:rFonts w:cs="Times New Roman"/>
      </w:rPr>
    </w:lvl>
  </w:abstractNum>
  <w:num w:numId="1" w16cid:durableId="83364062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5746130">
    <w:abstractNumId w:val="4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2068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360959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3711052">
    <w:abstractNumId w:val="7"/>
  </w:num>
  <w:num w:numId="6" w16cid:durableId="2081561248">
    <w:abstractNumId w:val="36"/>
  </w:num>
  <w:num w:numId="7" w16cid:durableId="1104806619">
    <w:abstractNumId w:val="26"/>
  </w:num>
  <w:num w:numId="8" w16cid:durableId="1511993223">
    <w:abstractNumId w:val="40"/>
  </w:num>
  <w:num w:numId="9" w16cid:durableId="50590396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59001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2370289">
    <w:abstractNumId w:val="37"/>
  </w:num>
  <w:num w:numId="12" w16cid:durableId="12888519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39804">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37880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390023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3373421">
    <w:abstractNumId w:val="28"/>
  </w:num>
  <w:num w:numId="17" w16cid:durableId="295257420">
    <w:abstractNumId w:val="4"/>
  </w:num>
  <w:num w:numId="18" w16cid:durableId="1269774112">
    <w:abstractNumId w:val="27"/>
  </w:num>
  <w:num w:numId="19" w16cid:durableId="37253719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55448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1106630">
    <w:abstractNumId w:val="9"/>
  </w:num>
  <w:num w:numId="22" w16cid:durableId="1814903898">
    <w:abstractNumId w:val="14"/>
  </w:num>
  <w:num w:numId="23" w16cid:durableId="1718969277">
    <w:abstractNumId w:val="13"/>
  </w:num>
  <w:num w:numId="24" w16cid:durableId="420954679">
    <w:abstractNumId w:val="24"/>
  </w:num>
  <w:num w:numId="25" w16cid:durableId="555745870">
    <w:abstractNumId w:val="3"/>
  </w:num>
  <w:num w:numId="26" w16cid:durableId="2072577864">
    <w:abstractNumId w:val="30"/>
  </w:num>
  <w:num w:numId="27" w16cid:durableId="811752684">
    <w:abstractNumId w:val="35"/>
  </w:num>
  <w:num w:numId="28" w16cid:durableId="811823198">
    <w:abstractNumId w:val="42"/>
  </w:num>
  <w:num w:numId="29" w16cid:durableId="1388068239">
    <w:abstractNumId w:val="16"/>
  </w:num>
  <w:num w:numId="30" w16cid:durableId="2113895662">
    <w:abstractNumId w:val="19"/>
  </w:num>
  <w:num w:numId="31" w16cid:durableId="968045998">
    <w:abstractNumId w:val="1"/>
  </w:num>
  <w:num w:numId="32" w16cid:durableId="15122550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6602136">
    <w:abstractNumId w:val="41"/>
  </w:num>
  <w:num w:numId="34" w16cid:durableId="1638560462">
    <w:abstractNumId w:val="34"/>
  </w:num>
  <w:num w:numId="35" w16cid:durableId="1152021123">
    <w:abstractNumId w:val="41"/>
  </w:num>
  <w:num w:numId="36" w16cid:durableId="847670150">
    <w:abstractNumId w:val="15"/>
  </w:num>
  <w:num w:numId="37" w16cid:durableId="496700343">
    <w:abstractNumId w:val="2"/>
  </w:num>
  <w:num w:numId="38" w16cid:durableId="396829797">
    <w:abstractNumId w:val="10"/>
  </w:num>
  <w:num w:numId="39" w16cid:durableId="315497267">
    <w:abstractNumId w:val="17"/>
  </w:num>
  <w:num w:numId="40" w16cid:durableId="726686568">
    <w:abstractNumId w:val="39"/>
  </w:num>
  <w:num w:numId="41" w16cid:durableId="921451829">
    <w:abstractNumId w:val="5"/>
  </w:num>
  <w:num w:numId="42" w16cid:durableId="2046562390">
    <w:abstractNumId w:val="6"/>
  </w:num>
  <w:num w:numId="43" w16cid:durableId="141235083">
    <w:abstractNumId w:val="18"/>
  </w:num>
  <w:num w:numId="44" w16cid:durableId="1052464888">
    <w:abstractNumId w:val="0"/>
  </w:num>
  <w:num w:numId="45" w16cid:durableId="423302889">
    <w:abstractNumId w:val="33"/>
  </w:num>
  <w:num w:numId="46" w16cid:durableId="1445228772">
    <w:abstractNumId w:val="7"/>
  </w:num>
  <w:num w:numId="47" w16cid:durableId="1973750336">
    <w:abstractNumId w:val="21"/>
  </w:num>
  <w:num w:numId="48" w16cid:durableId="904293076">
    <w:abstractNumId w:val="31"/>
  </w:num>
  <w:num w:numId="49" w16cid:durableId="1457797749">
    <w:abstractNumId w:val="12"/>
  </w:num>
  <w:num w:numId="50" w16cid:durableId="237979437">
    <w:abstractNumId w:val="43"/>
  </w:num>
  <w:num w:numId="51" w16cid:durableId="921181476">
    <w:abstractNumId w:val="1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RO-affiliate">
    <w15:presenceInfo w15:providerId="None" w15:userId="Viatris-RO-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trackRevisions/>
  <w:documentProtection w:edit="trackedChanges" w:enforcement="0"/>
  <w:defaultTabStop w:val="567"/>
  <w:hyphenationZone w:val="4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D5659"/>
    <w:rsid w:val="00001A4F"/>
    <w:rsid w:val="00001B41"/>
    <w:rsid w:val="000100DF"/>
    <w:rsid w:val="00013066"/>
    <w:rsid w:val="00020AEF"/>
    <w:rsid w:val="000217D2"/>
    <w:rsid w:val="000221EF"/>
    <w:rsid w:val="00022787"/>
    <w:rsid w:val="000230AE"/>
    <w:rsid w:val="000243EC"/>
    <w:rsid w:val="000253ED"/>
    <w:rsid w:val="00030E17"/>
    <w:rsid w:val="00031C60"/>
    <w:rsid w:val="00036263"/>
    <w:rsid w:val="00043CE4"/>
    <w:rsid w:val="00045D09"/>
    <w:rsid w:val="0004634E"/>
    <w:rsid w:val="00046647"/>
    <w:rsid w:val="0005112D"/>
    <w:rsid w:val="00051B13"/>
    <w:rsid w:val="00060169"/>
    <w:rsid w:val="0006508D"/>
    <w:rsid w:val="00065514"/>
    <w:rsid w:val="00065E27"/>
    <w:rsid w:val="000703A3"/>
    <w:rsid w:val="000705D6"/>
    <w:rsid w:val="000715EB"/>
    <w:rsid w:val="00072707"/>
    <w:rsid w:val="000741B9"/>
    <w:rsid w:val="00074DBF"/>
    <w:rsid w:val="0008167F"/>
    <w:rsid w:val="000816F4"/>
    <w:rsid w:val="00082AF0"/>
    <w:rsid w:val="000832F8"/>
    <w:rsid w:val="00084BBB"/>
    <w:rsid w:val="000858DF"/>
    <w:rsid w:val="000872E3"/>
    <w:rsid w:val="000910C9"/>
    <w:rsid w:val="000919C4"/>
    <w:rsid w:val="00092CEF"/>
    <w:rsid w:val="00093EB5"/>
    <w:rsid w:val="00094912"/>
    <w:rsid w:val="00096D98"/>
    <w:rsid w:val="000A1730"/>
    <w:rsid w:val="000A195A"/>
    <w:rsid w:val="000A2476"/>
    <w:rsid w:val="000A41F3"/>
    <w:rsid w:val="000A5051"/>
    <w:rsid w:val="000A5073"/>
    <w:rsid w:val="000B1085"/>
    <w:rsid w:val="000B367F"/>
    <w:rsid w:val="000B467A"/>
    <w:rsid w:val="000B5618"/>
    <w:rsid w:val="000B7ADF"/>
    <w:rsid w:val="000C14EB"/>
    <w:rsid w:val="000C2ECA"/>
    <w:rsid w:val="000C3D95"/>
    <w:rsid w:val="000C43FB"/>
    <w:rsid w:val="000C4923"/>
    <w:rsid w:val="000C56F4"/>
    <w:rsid w:val="000C5CD7"/>
    <w:rsid w:val="000D158A"/>
    <w:rsid w:val="000D20B4"/>
    <w:rsid w:val="000D20D6"/>
    <w:rsid w:val="000D3A6A"/>
    <w:rsid w:val="000D47BD"/>
    <w:rsid w:val="000D4E84"/>
    <w:rsid w:val="000D4E89"/>
    <w:rsid w:val="000D77F9"/>
    <w:rsid w:val="000E2ACC"/>
    <w:rsid w:val="000E450B"/>
    <w:rsid w:val="000E5605"/>
    <w:rsid w:val="000E669D"/>
    <w:rsid w:val="000F0D29"/>
    <w:rsid w:val="000F173E"/>
    <w:rsid w:val="000F2767"/>
    <w:rsid w:val="000F4AED"/>
    <w:rsid w:val="000F4CB3"/>
    <w:rsid w:val="000F7CCC"/>
    <w:rsid w:val="00100679"/>
    <w:rsid w:val="001009A1"/>
    <w:rsid w:val="0010170D"/>
    <w:rsid w:val="001049A6"/>
    <w:rsid w:val="00105515"/>
    <w:rsid w:val="00106770"/>
    <w:rsid w:val="00110714"/>
    <w:rsid w:val="001108F4"/>
    <w:rsid w:val="00110D66"/>
    <w:rsid w:val="00122447"/>
    <w:rsid w:val="00124160"/>
    <w:rsid w:val="001269B9"/>
    <w:rsid w:val="00127253"/>
    <w:rsid w:val="00130107"/>
    <w:rsid w:val="00131E73"/>
    <w:rsid w:val="00135640"/>
    <w:rsid w:val="00136C66"/>
    <w:rsid w:val="001415F1"/>
    <w:rsid w:val="00142C24"/>
    <w:rsid w:val="001436B8"/>
    <w:rsid w:val="00143804"/>
    <w:rsid w:val="00143D9E"/>
    <w:rsid w:val="00144C60"/>
    <w:rsid w:val="001457F8"/>
    <w:rsid w:val="001516B2"/>
    <w:rsid w:val="00153DEC"/>
    <w:rsid w:val="00153E18"/>
    <w:rsid w:val="00156D60"/>
    <w:rsid w:val="00165308"/>
    <w:rsid w:val="0016556F"/>
    <w:rsid w:val="00166374"/>
    <w:rsid w:val="0016648C"/>
    <w:rsid w:val="00170BD0"/>
    <w:rsid w:val="00171158"/>
    <w:rsid w:val="00172135"/>
    <w:rsid w:val="00173711"/>
    <w:rsid w:val="001743F4"/>
    <w:rsid w:val="001763E3"/>
    <w:rsid w:val="0017653D"/>
    <w:rsid w:val="00180708"/>
    <w:rsid w:val="00181986"/>
    <w:rsid w:val="00183626"/>
    <w:rsid w:val="00183CD6"/>
    <w:rsid w:val="00192581"/>
    <w:rsid w:val="00194BF9"/>
    <w:rsid w:val="00195FCA"/>
    <w:rsid w:val="001968BD"/>
    <w:rsid w:val="001A3B51"/>
    <w:rsid w:val="001A67A3"/>
    <w:rsid w:val="001B0DCD"/>
    <w:rsid w:val="001B5321"/>
    <w:rsid w:val="001B5F2B"/>
    <w:rsid w:val="001B633F"/>
    <w:rsid w:val="001C03C4"/>
    <w:rsid w:val="001C0BA7"/>
    <w:rsid w:val="001C2117"/>
    <w:rsid w:val="001C2470"/>
    <w:rsid w:val="001C2BAE"/>
    <w:rsid w:val="001C3B7B"/>
    <w:rsid w:val="001C48EA"/>
    <w:rsid w:val="001C67BF"/>
    <w:rsid w:val="001D1000"/>
    <w:rsid w:val="001D293C"/>
    <w:rsid w:val="001D2C8A"/>
    <w:rsid w:val="001D4179"/>
    <w:rsid w:val="001D6396"/>
    <w:rsid w:val="001D690C"/>
    <w:rsid w:val="001D69CC"/>
    <w:rsid w:val="001D7FA4"/>
    <w:rsid w:val="001E1322"/>
    <w:rsid w:val="001E31CD"/>
    <w:rsid w:val="001E3367"/>
    <w:rsid w:val="001E3A2F"/>
    <w:rsid w:val="001E4604"/>
    <w:rsid w:val="001E6213"/>
    <w:rsid w:val="001E670E"/>
    <w:rsid w:val="001F290E"/>
    <w:rsid w:val="001F33B5"/>
    <w:rsid w:val="001F3AF8"/>
    <w:rsid w:val="001F470A"/>
    <w:rsid w:val="001F7268"/>
    <w:rsid w:val="00205866"/>
    <w:rsid w:val="00205AAA"/>
    <w:rsid w:val="00211094"/>
    <w:rsid w:val="002120C2"/>
    <w:rsid w:val="00212BBF"/>
    <w:rsid w:val="00212FEA"/>
    <w:rsid w:val="002130FB"/>
    <w:rsid w:val="00215607"/>
    <w:rsid w:val="002249F6"/>
    <w:rsid w:val="00224E5A"/>
    <w:rsid w:val="002279D5"/>
    <w:rsid w:val="00230548"/>
    <w:rsid w:val="00230687"/>
    <w:rsid w:val="00232A57"/>
    <w:rsid w:val="0024018F"/>
    <w:rsid w:val="00244211"/>
    <w:rsid w:val="0024583D"/>
    <w:rsid w:val="00245EF4"/>
    <w:rsid w:val="00247E49"/>
    <w:rsid w:val="00250265"/>
    <w:rsid w:val="002523BB"/>
    <w:rsid w:val="002545BE"/>
    <w:rsid w:val="00261077"/>
    <w:rsid w:val="00261F61"/>
    <w:rsid w:val="002641D5"/>
    <w:rsid w:val="002673F4"/>
    <w:rsid w:val="00267671"/>
    <w:rsid w:val="002704F7"/>
    <w:rsid w:val="00272FAB"/>
    <w:rsid w:val="0027424A"/>
    <w:rsid w:val="00274664"/>
    <w:rsid w:val="00281C9B"/>
    <w:rsid w:val="002831A6"/>
    <w:rsid w:val="00285B81"/>
    <w:rsid w:val="00286A2F"/>
    <w:rsid w:val="0028783B"/>
    <w:rsid w:val="00287DBE"/>
    <w:rsid w:val="0029104E"/>
    <w:rsid w:val="002912F9"/>
    <w:rsid w:val="002920B2"/>
    <w:rsid w:val="002923ED"/>
    <w:rsid w:val="0029285F"/>
    <w:rsid w:val="00292FB3"/>
    <w:rsid w:val="00293219"/>
    <w:rsid w:val="002935F8"/>
    <w:rsid w:val="0029367F"/>
    <w:rsid w:val="00294C07"/>
    <w:rsid w:val="00295B06"/>
    <w:rsid w:val="002971FE"/>
    <w:rsid w:val="002A0578"/>
    <w:rsid w:val="002A0867"/>
    <w:rsid w:val="002A358F"/>
    <w:rsid w:val="002A5976"/>
    <w:rsid w:val="002A5DA4"/>
    <w:rsid w:val="002A796E"/>
    <w:rsid w:val="002A7FF2"/>
    <w:rsid w:val="002B1087"/>
    <w:rsid w:val="002B2D41"/>
    <w:rsid w:val="002B6D8F"/>
    <w:rsid w:val="002C5C4E"/>
    <w:rsid w:val="002C7DDA"/>
    <w:rsid w:val="002D202B"/>
    <w:rsid w:val="002D6A36"/>
    <w:rsid w:val="002D6CE2"/>
    <w:rsid w:val="002D7047"/>
    <w:rsid w:val="002E24A9"/>
    <w:rsid w:val="002E461B"/>
    <w:rsid w:val="002E476D"/>
    <w:rsid w:val="002E7771"/>
    <w:rsid w:val="002E7946"/>
    <w:rsid w:val="002E7967"/>
    <w:rsid w:val="002F0039"/>
    <w:rsid w:val="002F195C"/>
    <w:rsid w:val="002F27AB"/>
    <w:rsid w:val="002F3B20"/>
    <w:rsid w:val="002F514D"/>
    <w:rsid w:val="002F5702"/>
    <w:rsid w:val="002F75A9"/>
    <w:rsid w:val="002F7811"/>
    <w:rsid w:val="002F7B77"/>
    <w:rsid w:val="002F7FA5"/>
    <w:rsid w:val="0030022A"/>
    <w:rsid w:val="00300C14"/>
    <w:rsid w:val="003030C6"/>
    <w:rsid w:val="00304EEA"/>
    <w:rsid w:val="00306401"/>
    <w:rsid w:val="00310493"/>
    <w:rsid w:val="0031175D"/>
    <w:rsid w:val="00313E1D"/>
    <w:rsid w:val="0031416C"/>
    <w:rsid w:val="003144AB"/>
    <w:rsid w:val="003144F3"/>
    <w:rsid w:val="0031509F"/>
    <w:rsid w:val="003153DD"/>
    <w:rsid w:val="003165A3"/>
    <w:rsid w:val="00317BBB"/>
    <w:rsid w:val="00320860"/>
    <w:rsid w:val="00321D38"/>
    <w:rsid w:val="00321F27"/>
    <w:rsid w:val="00322221"/>
    <w:rsid w:val="00322C6D"/>
    <w:rsid w:val="00323C4A"/>
    <w:rsid w:val="00324FEB"/>
    <w:rsid w:val="0032530D"/>
    <w:rsid w:val="003303CB"/>
    <w:rsid w:val="00332152"/>
    <w:rsid w:val="00332A8C"/>
    <w:rsid w:val="003331EB"/>
    <w:rsid w:val="003347A1"/>
    <w:rsid w:val="00334FE4"/>
    <w:rsid w:val="00344173"/>
    <w:rsid w:val="00344EF2"/>
    <w:rsid w:val="00344FC9"/>
    <w:rsid w:val="003466B2"/>
    <w:rsid w:val="003508F3"/>
    <w:rsid w:val="00354740"/>
    <w:rsid w:val="00354987"/>
    <w:rsid w:val="00361426"/>
    <w:rsid w:val="0036143F"/>
    <w:rsid w:val="0036189B"/>
    <w:rsid w:val="00364634"/>
    <w:rsid w:val="00365F93"/>
    <w:rsid w:val="00366793"/>
    <w:rsid w:val="00370725"/>
    <w:rsid w:val="00370DB7"/>
    <w:rsid w:val="003724E9"/>
    <w:rsid w:val="003738CC"/>
    <w:rsid w:val="003750C9"/>
    <w:rsid w:val="00375F54"/>
    <w:rsid w:val="0037761E"/>
    <w:rsid w:val="003802FE"/>
    <w:rsid w:val="00380A63"/>
    <w:rsid w:val="00385447"/>
    <w:rsid w:val="0038597C"/>
    <w:rsid w:val="003859DE"/>
    <w:rsid w:val="00386451"/>
    <w:rsid w:val="00386BE5"/>
    <w:rsid w:val="00387518"/>
    <w:rsid w:val="003875C4"/>
    <w:rsid w:val="00390360"/>
    <w:rsid w:val="00390681"/>
    <w:rsid w:val="003906DA"/>
    <w:rsid w:val="00390B33"/>
    <w:rsid w:val="00391516"/>
    <w:rsid w:val="00391809"/>
    <w:rsid w:val="00391F70"/>
    <w:rsid w:val="00393DA6"/>
    <w:rsid w:val="003954CC"/>
    <w:rsid w:val="003954E8"/>
    <w:rsid w:val="0039646B"/>
    <w:rsid w:val="00396ADE"/>
    <w:rsid w:val="003A0E13"/>
    <w:rsid w:val="003A10EB"/>
    <w:rsid w:val="003A1AE6"/>
    <w:rsid w:val="003A2398"/>
    <w:rsid w:val="003A25B2"/>
    <w:rsid w:val="003A2F9D"/>
    <w:rsid w:val="003A4261"/>
    <w:rsid w:val="003A53A5"/>
    <w:rsid w:val="003A57C3"/>
    <w:rsid w:val="003A605A"/>
    <w:rsid w:val="003A65C0"/>
    <w:rsid w:val="003A793A"/>
    <w:rsid w:val="003B00D2"/>
    <w:rsid w:val="003B060C"/>
    <w:rsid w:val="003B0D89"/>
    <w:rsid w:val="003B0E89"/>
    <w:rsid w:val="003B1D21"/>
    <w:rsid w:val="003B25A9"/>
    <w:rsid w:val="003B5C43"/>
    <w:rsid w:val="003B6838"/>
    <w:rsid w:val="003B7F29"/>
    <w:rsid w:val="003C1068"/>
    <w:rsid w:val="003C1229"/>
    <w:rsid w:val="003C172A"/>
    <w:rsid w:val="003C19CA"/>
    <w:rsid w:val="003C2FC4"/>
    <w:rsid w:val="003C4EF0"/>
    <w:rsid w:val="003C5422"/>
    <w:rsid w:val="003C7E70"/>
    <w:rsid w:val="003D0925"/>
    <w:rsid w:val="003D09D9"/>
    <w:rsid w:val="003D1F24"/>
    <w:rsid w:val="003D2B60"/>
    <w:rsid w:val="003D330D"/>
    <w:rsid w:val="003D3BA7"/>
    <w:rsid w:val="003D4458"/>
    <w:rsid w:val="003D4664"/>
    <w:rsid w:val="003D51B1"/>
    <w:rsid w:val="003D5BC1"/>
    <w:rsid w:val="003E2062"/>
    <w:rsid w:val="003E47DD"/>
    <w:rsid w:val="003E4DBE"/>
    <w:rsid w:val="003E5B8F"/>
    <w:rsid w:val="003E7F6F"/>
    <w:rsid w:val="003F1E94"/>
    <w:rsid w:val="003F6718"/>
    <w:rsid w:val="00400AC4"/>
    <w:rsid w:val="00402EF6"/>
    <w:rsid w:val="00403206"/>
    <w:rsid w:val="0040444A"/>
    <w:rsid w:val="00405E80"/>
    <w:rsid w:val="004068B5"/>
    <w:rsid w:val="004106A0"/>
    <w:rsid w:val="00412143"/>
    <w:rsid w:val="004170C1"/>
    <w:rsid w:val="00417288"/>
    <w:rsid w:val="00420993"/>
    <w:rsid w:val="00422EAE"/>
    <w:rsid w:val="00423E2B"/>
    <w:rsid w:val="00423ECD"/>
    <w:rsid w:val="00424871"/>
    <w:rsid w:val="00431CD1"/>
    <w:rsid w:val="00432549"/>
    <w:rsid w:val="00432C09"/>
    <w:rsid w:val="0043363D"/>
    <w:rsid w:val="00435213"/>
    <w:rsid w:val="004411E1"/>
    <w:rsid w:val="004414D6"/>
    <w:rsid w:val="00444533"/>
    <w:rsid w:val="004448AD"/>
    <w:rsid w:val="0044794C"/>
    <w:rsid w:val="00451BEE"/>
    <w:rsid w:val="00452070"/>
    <w:rsid w:val="00452084"/>
    <w:rsid w:val="0045301E"/>
    <w:rsid w:val="00453D1E"/>
    <w:rsid w:val="00453DB9"/>
    <w:rsid w:val="004567DD"/>
    <w:rsid w:val="0045691D"/>
    <w:rsid w:val="004665AF"/>
    <w:rsid w:val="00474459"/>
    <w:rsid w:val="00474F31"/>
    <w:rsid w:val="00475090"/>
    <w:rsid w:val="0047569A"/>
    <w:rsid w:val="00475E56"/>
    <w:rsid w:val="00476CA5"/>
    <w:rsid w:val="0048170A"/>
    <w:rsid w:val="004818B8"/>
    <w:rsid w:val="004818F4"/>
    <w:rsid w:val="0048275D"/>
    <w:rsid w:val="00485065"/>
    <w:rsid w:val="004871A4"/>
    <w:rsid w:val="00490C3F"/>
    <w:rsid w:val="004913EB"/>
    <w:rsid w:val="0049233B"/>
    <w:rsid w:val="00493D8D"/>
    <w:rsid w:val="00495EBF"/>
    <w:rsid w:val="004A01BE"/>
    <w:rsid w:val="004A0244"/>
    <w:rsid w:val="004A0853"/>
    <w:rsid w:val="004A0BE0"/>
    <w:rsid w:val="004A2627"/>
    <w:rsid w:val="004A29C0"/>
    <w:rsid w:val="004A2C73"/>
    <w:rsid w:val="004A62AE"/>
    <w:rsid w:val="004A630F"/>
    <w:rsid w:val="004A7910"/>
    <w:rsid w:val="004B5E57"/>
    <w:rsid w:val="004C04C5"/>
    <w:rsid w:val="004C1C6E"/>
    <w:rsid w:val="004C3012"/>
    <w:rsid w:val="004C4E92"/>
    <w:rsid w:val="004C7AB6"/>
    <w:rsid w:val="004D1158"/>
    <w:rsid w:val="004D13B0"/>
    <w:rsid w:val="004D22F9"/>
    <w:rsid w:val="004D3C29"/>
    <w:rsid w:val="004D4DB6"/>
    <w:rsid w:val="004D5659"/>
    <w:rsid w:val="004D5D07"/>
    <w:rsid w:val="004E039C"/>
    <w:rsid w:val="004E0DAC"/>
    <w:rsid w:val="004E0DBD"/>
    <w:rsid w:val="004E15EE"/>
    <w:rsid w:val="004E196D"/>
    <w:rsid w:val="004E1C8C"/>
    <w:rsid w:val="004E1FE6"/>
    <w:rsid w:val="004E4EAA"/>
    <w:rsid w:val="004E5476"/>
    <w:rsid w:val="004F2E5F"/>
    <w:rsid w:val="004F6BF2"/>
    <w:rsid w:val="004F70E3"/>
    <w:rsid w:val="005011BD"/>
    <w:rsid w:val="005045A2"/>
    <w:rsid w:val="005054D8"/>
    <w:rsid w:val="00510A72"/>
    <w:rsid w:val="00510BF2"/>
    <w:rsid w:val="00512C7F"/>
    <w:rsid w:val="00512F48"/>
    <w:rsid w:val="00514057"/>
    <w:rsid w:val="005168CB"/>
    <w:rsid w:val="0051777F"/>
    <w:rsid w:val="00520281"/>
    <w:rsid w:val="00521F37"/>
    <w:rsid w:val="00523B18"/>
    <w:rsid w:val="0053165C"/>
    <w:rsid w:val="00531932"/>
    <w:rsid w:val="00531D60"/>
    <w:rsid w:val="00532CBD"/>
    <w:rsid w:val="00533452"/>
    <w:rsid w:val="0053576D"/>
    <w:rsid w:val="00540CA4"/>
    <w:rsid w:val="00544199"/>
    <w:rsid w:val="00544D6D"/>
    <w:rsid w:val="00545924"/>
    <w:rsid w:val="00550F23"/>
    <w:rsid w:val="00550F7B"/>
    <w:rsid w:val="005537DB"/>
    <w:rsid w:val="005545EC"/>
    <w:rsid w:val="00556212"/>
    <w:rsid w:val="00556FDE"/>
    <w:rsid w:val="0055785A"/>
    <w:rsid w:val="00557ABC"/>
    <w:rsid w:val="005623C2"/>
    <w:rsid w:val="00563B9A"/>
    <w:rsid w:val="005648D5"/>
    <w:rsid w:val="005649B7"/>
    <w:rsid w:val="00565618"/>
    <w:rsid w:val="00566713"/>
    <w:rsid w:val="00570D86"/>
    <w:rsid w:val="00571D68"/>
    <w:rsid w:val="00573C99"/>
    <w:rsid w:val="005745D4"/>
    <w:rsid w:val="005759DC"/>
    <w:rsid w:val="00585117"/>
    <w:rsid w:val="00586B91"/>
    <w:rsid w:val="00586C47"/>
    <w:rsid w:val="00593F76"/>
    <w:rsid w:val="00594A00"/>
    <w:rsid w:val="00594D24"/>
    <w:rsid w:val="00595FEC"/>
    <w:rsid w:val="0059735A"/>
    <w:rsid w:val="005A03B7"/>
    <w:rsid w:val="005A1BDE"/>
    <w:rsid w:val="005A225D"/>
    <w:rsid w:val="005A2544"/>
    <w:rsid w:val="005A3392"/>
    <w:rsid w:val="005A5C79"/>
    <w:rsid w:val="005B1B49"/>
    <w:rsid w:val="005B2149"/>
    <w:rsid w:val="005B38D5"/>
    <w:rsid w:val="005B4F6A"/>
    <w:rsid w:val="005B7B42"/>
    <w:rsid w:val="005B7CCB"/>
    <w:rsid w:val="005B7D4E"/>
    <w:rsid w:val="005C1D2D"/>
    <w:rsid w:val="005C252C"/>
    <w:rsid w:val="005C5DDD"/>
    <w:rsid w:val="005C70E0"/>
    <w:rsid w:val="005D55D7"/>
    <w:rsid w:val="005D6FFA"/>
    <w:rsid w:val="005D7CB2"/>
    <w:rsid w:val="005E1EC9"/>
    <w:rsid w:val="005E4F57"/>
    <w:rsid w:val="005E76F0"/>
    <w:rsid w:val="005F081F"/>
    <w:rsid w:val="005F14E5"/>
    <w:rsid w:val="005F17B3"/>
    <w:rsid w:val="005F3F85"/>
    <w:rsid w:val="005F47AD"/>
    <w:rsid w:val="005F6043"/>
    <w:rsid w:val="005F7356"/>
    <w:rsid w:val="00600308"/>
    <w:rsid w:val="006012A9"/>
    <w:rsid w:val="00603007"/>
    <w:rsid w:val="0060340E"/>
    <w:rsid w:val="00603D11"/>
    <w:rsid w:val="006122D0"/>
    <w:rsid w:val="006125A3"/>
    <w:rsid w:val="00612F51"/>
    <w:rsid w:val="00614620"/>
    <w:rsid w:val="00617690"/>
    <w:rsid w:val="006211A0"/>
    <w:rsid w:val="00622010"/>
    <w:rsid w:val="0062338C"/>
    <w:rsid w:val="00623710"/>
    <w:rsid w:val="00624289"/>
    <w:rsid w:val="00624543"/>
    <w:rsid w:val="00625068"/>
    <w:rsid w:val="00630DD6"/>
    <w:rsid w:val="00631D57"/>
    <w:rsid w:val="0063347A"/>
    <w:rsid w:val="00633E24"/>
    <w:rsid w:val="006348EC"/>
    <w:rsid w:val="0063663F"/>
    <w:rsid w:val="0063791F"/>
    <w:rsid w:val="00640436"/>
    <w:rsid w:val="00641F84"/>
    <w:rsid w:val="006432E4"/>
    <w:rsid w:val="00643534"/>
    <w:rsid w:val="00644400"/>
    <w:rsid w:val="00650698"/>
    <w:rsid w:val="00653E8D"/>
    <w:rsid w:val="00654339"/>
    <w:rsid w:val="00654532"/>
    <w:rsid w:val="006568A0"/>
    <w:rsid w:val="00660226"/>
    <w:rsid w:val="00664016"/>
    <w:rsid w:val="00664CD6"/>
    <w:rsid w:val="00665A15"/>
    <w:rsid w:val="00666BC1"/>
    <w:rsid w:val="006706F4"/>
    <w:rsid w:val="00670B8E"/>
    <w:rsid w:val="00673398"/>
    <w:rsid w:val="00673CDD"/>
    <w:rsid w:val="00674AE1"/>
    <w:rsid w:val="00675DD5"/>
    <w:rsid w:val="00676E2C"/>
    <w:rsid w:val="00682A38"/>
    <w:rsid w:val="006830A3"/>
    <w:rsid w:val="00686BD6"/>
    <w:rsid w:val="006912B9"/>
    <w:rsid w:val="00691D04"/>
    <w:rsid w:val="00692011"/>
    <w:rsid w:val="00695616"/>
    <w:rsid w:val="006966E5"/>
    <w:rsid w:val="006966F6"/>
    <w:rsid w:val="006A2428"/>
    <w:rsid w:val="006A371A"/>
    <w:rsid w:val="006A4A8A"/>
    <w:rsid w:val="006A5BC0"/>
    <w:rsid w:val="006A602B"/>
    <w:rsid w:val="006A76EE"/>
    <w:rsid w:val="006A771D"/>
    <w:rsid w:val="006A7E1E"/>
    <w:rsid w:val="006B1E94"/>
    <w:rsid w:val="006B21ED"/>
    <w:rsid w:val="006B4951"/>
    <w:rsid w:val="006B7F67"/>
    <w:rsid w:val="006C0BA3"/>
    <w:rsid w:val="006C10BD"/>
    <w:rsid w:val="006C1FDF"/>
    <w:rsid w:val="006C45D0"/>
    <w:rsid w:val="006C6873"/>
    <w:rsid w:val="006D4D34"/>
    <w:rsid w:val="006D7F67"/>
    <w:rsid w:val="006E0C9F"/>
    <w:rsid w:val="006E11F7"/>
    <w:rsid w:val="006E2A6A"/>
    <w:rsid w:val="006E2F25"/>
    <w:rsid w:val="006E55BA"/>
    <w:rsid w:val="006F318C"/>
    <w:rsid w:val="006F40CE"/>
    <w:rsid w:val="006F4BDA"/>
    <w:rsid w:val="006F6D73"/>
    <w:rsid w:val="006F71BF"/>
    <w:rsid w:val="007032BD"/>
    <w:rsid w:val="00703F3D"/>
    <w:rsid w:val="00704F3D"/>
    <w:rsid w:val="00705066"/>
    <w:rsid w:val="00705391"/>
    <w:rsid w:val="0070788E"/>
    <w:rsid w:val="00710684"/>
    <w:rsid w:val="007119B1"/>
    <w:rsid w:val="00711D4F"/>
    <w:rsid w:val="00713800"/>
    <w:rsid w:val="007140AB"/>
    <w:rsid w:val="00721A36"/>
    <w:rsid w:val="007225F3"/>
    <w:rsid w:val="00723E17"/>
    <w:rsid w:val="00723EC3"/>
    <w:rsid w:val="00725DB9"/>
    <w:rsid w:val="00726942"/>
    <w:rsid w:val="00726EC4"/>
    <w:rsid w:val="00732B34"/>
    <w:rsid w:val="00733593"/>
    <w:rsid w:val="00733ED0"/>
    <w:rsid w:val="00734CD1"/>
    <w:rsid w:val="00734D63"/>
    <w:rsid w:val="0073647F"/>
    <w:rsid w:val="00736DD3"/>
    <w:rsid w:val="00737362"/>
    <w:rsid w:val="00737C1D"/>
    <w:rsid w:val="00740273"/>
    <w:rsid w:val="00740ADD"/>
    <w:rsid w:val="00740E90"/>
    <w:rsid w:val="00744826"/>
    <w:rsid w:val="00746339"/>
    <w:rsid w:val="007511D7"/>
    <w:rsid w:val="00751DD0"/>
    <w:rsid w:val="00752CEA"/>
    <w:rsid w:val="00754C11"/>
    <w:rsid w:val="00762178"/>
    <w:rsid w:val="007638FD"/>
    <w:rsid w:val="007642EB"/>
    <w:rsid w:val="00772F5B"/>
    <w:rsid w:val="00772F8D"/>
    <w:rsid w:val="007740B2"/>
    <w:rsid w:val="0077574D"/>
    <w:rsid w:val="0078154C"/>
    <w:rsid w:val="00782209"/>
    <w:rsid w:val="00784D5A"/>
    <w:rsid w:val="00786A62"/>
    <w:rsid w:val="007871A8"/>
    <w:rsid w:val="00787664"/>
    <w:rsid w:val="00790617"/>
    <w:rsid w:val="00790BA1"/>
    <w:rsid w:val="0079478A"/>
    <w:rsid w:val="007963E2"/>
    <w:rsid w:val="007A1524"/>
    <w:rsid w:val="007A1B7F"/>
    <w:rsid w:val="007A4A1C"/>
    <w:rsid w:val="007B31CB"/>
    <w:rsid w:val="007D256A"/>
    <w:rsid w:val="007D2FE3"/>
    <w:rsid w:val="007D3010"/>
    <w:rsid w:val="007D51E7"/>
    <w:rsid w:val="007E2DD7"/>
    <w:rsid w:val="007E5CB5"/>
    <w:rsid w:val="007E728E"/>
    <w:rsid w:val="007E7ADC"/>
    <w:rsid w:val="007F0575"/>
    <w:rsid w:val="007F080E"/>
    <w:rsid w:val="007F0A10"/>
    <w:rsid w:val="007F0ACC"/>
    <w:rsid w:val="007F0CC1"/>
    <w:rsid w:val="007F0EED"/>
    <w:rsid w:val="007F190C"/>
    <w:rsid w:val="007F3680"/>
    <w:rsid w:val="007F37A0"/>
    <w:rsid w:val="007F6102"/>
    <w:rsid w:val="007F67A6"/>
    <w:rsid w:val="00801451"/>
    <w:rsid w:val="00803151"/>
    <w:rsid w:val="00804A67"/>
    <w:rsid w:val="00804BDB"/>
    <w:rsid w:val="0080500F"/>
    <w:rsid w:val="00805064"/>
    <w:rsid w:val="008072D3"/>
    <w:rsid w:val="00810B15"/>
    <w:rsid w:val="00811FF1"/>
    <w:rsid w:val="008124D2"/>
    <w:rsid w:val="00812C6A"/>
    <w:rsid w:val="008132ED"/>
    <w:rsid w:val="00813C6E"/>
    <w:rsid w:val="00814861"/>
    <w:rsid w:val="00815043"/>
    <w:rsid w:val="00820024"/>
    <w:rsid w:val="00820496"/>
    <w:rsid w:val="00822675"/>
    <w:rsid w:val="008243CF"/>
    <w:rsid w:val="008261BC"/>
    <w:rsid w:val="0082664B"/>
    <w:rsid w:val="008316BF"/>
    <w:rsid w:val="00832057"/>
    <w:rsid w:val="008322F4"/>
    <w:rsid w:val="0083302C"/>
    <w:rsid w:val="008346B9"/>
    <w:rsid w:val="008379B7"/>
    <w:rsid w:val="008379BF"/>
    <w:rsid w:val="008424CC"/>
    <w:rsid w:val="008425AC"/>
    <w:rsid w:val="0084685E"/>
    <w:rsid w:val="00846DB9"/>
    <w:rsid w:val="00852D68"/>
    <w:rsid w:val="00853A0A"/>
    <w:rsid w:val="00853B5D"/>
    <w:rsid w:val="008601AE"/>
    <w:rsid w:val="00861BD0"/>
    <w:rsid w:val="008646CC"/>
    <w:rsid w:val="008712B0"/>
    <w:rsid w:val="00874E3D"/>
    <w:rsid w:val="00875373"/>
    <w:rsid w:val="008811E9"/>
    <w:rsid w:val="00883250"/>
    <w:rsid w:val="00883521"/>
    <w:rsid w:val="00883A7D"/>
    <w:rsid w:val="00885867"/>
    <w:rsid w:val="00886F8A"/>
    <w:rsid w:val="0089108C"/>
    <w:rsid w:val="00891FCB"/>
    <w:rsid w:val="00893732"/>
    <w:rsid w:val="00894A5A"/>
    <w:rsid w:val="00895425"/>
    <w:rsid w:val="008A3331"/>
    <w:rsid w:val="008A3895"/>
    <w:rsid w:val="008A5EC7"/>
    <w:rsid w:val="008A6519"/>
    <w:rsid w:val="008A7663"/>
    <w:rsid w:val="008B178F"/>
    <w:rsid w:val="008B27DC"/>
    <w:rsid w:val="008B393F"/>
    <w:rsid w:val="008B3FBA"/>
    <w:rsid w:val="008B4BCB"/>
    <w:rsid w:val="008C1740"/>
    <w:rsid w:val="008C1FBA"/>
    <w:rsid w:val="008C53A1"/>
    <w:rsid w:val="008C5B95"/>
    <w:rsid w:val="008C7BD4"/>
    <w:rsid w:val="008C7FF1"/>
    <w:rsid w:val="008D192B"/>
    <w:rsid w:val="008D5703"/>
    <w:rsid w:val="008D6567"/>
    <w:rsid w:val="008D6FA9"/>
    <w:rsid w:val="008D75DD"/>
    <w:rsid w:val="008D798B"/>
    <w:rsid w:val="008E0C52"/>
    <w:rsid w:val="008E11AE"/>
    <w:rsid w:val="008E1415"/>
    <w:rsid w:val="008E1804"/>
    <w:rsid w:val="008E3415"/>
    <w:rsid w:val="008E4CF5"/>
    <w:rsid w:val="008E55B8"/>
    <w:rsid w:val="008E5BED"/>
    <w:rsid w:val="008F0D6A"/>
    <w:rsid w:val="008F2993"/>
    <w:rsid w:val="008F2D85"/>
    <w:rsid w:val="008F4E5D"/>
    <w:rsid w:val="008F7E18"/>
    <w:rsid w:val="00903879"/>
    <w:rsid w:val="00906BE2"/>
    <w:rsid w:val="00906DA3"/>
    <w:rsid w:val="00907E5C"/>
    <w:rsid w:val="00910EE3"/>
    <w:rsid w:val="00911E1A"/>
    <w:rsid w:val="00916C95"/>
    <w:rsid w:val="009174A8"/>
    <w:rsid w:val="00923A01"/>
    <w:rsid w:val="009257EE"/>
    <w:rsid w:val="00931E79"/>
    <w:rsid w:val="00931F8F"/>
    <w:rsid w:val="00932673"/>
    <w:rsid w:val="00933F44"/>
    <w:rsid w:val="00934882"/>
    <w:rsid w:val="00934D97"/>
    <w:rsid w:val="009364AF"/>
    <w:rsid w:val="00941BA6"/>
    <w:rsid w:val="00945691"/>
    <w:rsid w:val="00945A8C"/>
    <w:rsid w:val="00947010"/>
    <w:rsid w:val="009478DC"/>
    <w:rsid w:val="00953219"/>
    <w:rsid w:val="0095444F"/>
    <w:rsid w:val="00954859"/>
    <w:rsid w:val="00955810"/>
    <w:rsid w:val="00955EEF"/>
    <w:rsid w:val="00956390"/>
    <w:rsid w:val="00957E91"/>
    <w:rsid w:val="009617C5"/>
    <w:rsid w:val="009651FB"/>
    <w:rsid w:val="009670D9"/>
    <w:rsid w:val="00970F09"/>
    <w:rsid w:val="00970F4F"/>
    <w:rsid w:val="00973557"/>
    <w:rsid w:val="009746D4"/>
    <w:rsid w:val="009746E2"/>
    <w:rsid w:val="00976D7E"/>
    <w:rsid w:val="00977642"/>
    <w:rsid w:val="00977CCF"/>
    <w:rsid w:val="00977F2A"/>
    <w:rsid w:val="00980398"/>
    <w:rsid w:val="00980529"/>
    <w:rsid w:val="00980DC1"/>
    <w:rsid w:val="00981C62"/>
    <w:rsid w:val="009822D2"/>
    <w:rsid w:val="00985F03"/>
    <w:rsid w:val="00987668"/>
    <w:rsid w:val="00996480"/>
    <w:rsid w:val="00996C25"/>
    <w:rsid w:val="009A2339"/>
    <w:rsid w:val="009A49B4"/>
    <w:rsid w:val="009A7606"/>
    <w:rsid w:val="009B1614"/>
    <w:rsid w:val="009B20D0"/>
    <w:rsid w:val="009B2588"/>
    <w:rsid w:val="009B3CEB"/>
    <w:rsid w:val="009B55C0"/>
    <w:rsid w:val="009B5728"/>
    <w:rsid w:val="009B5F7F"/>
    <w:rsid w:val="009B69A2"/>
    <w:rsid w:val="009B7384"/>
    <w:rsid w:val="009B7743"/>
    <w:rsid w:val="009C20BC"/>
    <w:rsid w:val="009C21A7"/>
    <w:rsid w:val="009C2B75"/>
    <w:rsid w:val="009C45AA"/>
    <w:rsid w:val="009C5C0B"/>
    <w:rsid w:val="009C696A"/>
    <w:rsid w:val="009D07EC"/>
    <w:rsid w:val="009D13E7"/>
    <w:rsid w:val="009D3F13"/>
    <w:rsid w:val="009E07F1"/>
    <w:rsid w:val="009E1B60"/>
    <w:rsid w:val="009E32BA"/>
    <w:rsid w:val="009E6304"/>
    <w:rsid w:val="009F20B5"/>
    <w:rsid w:val="009F32A0"/>
    <w:rsid w:val="009F3EF8"/>
    <w:rsid w:val="009F5801"/>
    <w:rsid w:val="009F5EC1"/>
    <w:rsid w:val="009F61FE"/>
    <w:rsid w:val="009F7048"/>
    <w:rsid w:val="009F74F6"/>
    <w:rsid w:val="00A01B98"/>
    <w:rsid w:val="00A02E30"/>
    <w:rsid w:val="00A02FE1"/>
    <w:rsid w:val="00A079DF"/>
    <w:rsid w:val="00A12F66"/>
    <w:rsid w:val="00A14A4F"/>
    <w:rsid w:val="00A154DC"/>
    <w:rsid w:val="00A1558F"/>
    <w:rsid w:val="00A16B61"/>
    <w:rsid w:val="00A2026C"/>
    <w:rsid w:val="00A207F6"/>
    <w:rsid w:val="00A20B8C"/>
    <w:rsid w:val="00A20CCE"/>
    <w:rsid w:val="00A212AC"/>
    <w:rsid w:val="00A2228C"/>
    <w:rsid w:val="00A244E5"/>
    <w:rsid w:val="00A2456A"/>
    <w:rsid w:val="00A309E7"/>
    <w:rsid w:val="00A3189C"/>
    <w:rsid w:val="00A32EBB"/>
    <w:rsid w:val="00A34107"/>
    <w:rsid w:val="00A344B4"/>
    <w:rsid w:val="00A35559"/>
    <w:rsid w:val="00A3724D"/>
    <w:rsid w:val="00A4035E"/>
    <w:rsid w:val="00A4335F"/>
    <w:rsid w:val="00A43386"/>
    <w:rsid w:val="00A4340F"/>
    <w:rsid w:val="00A43A29"/>
    <w:rsid w:val="00A44816"/>
    <w:rsid w:val="00A460E2"/>
    <w:rsid w:val="00A46266"/>
    <w:rsid w:val="00A46984"/>
    <w:rsid w:val="00A46E8C"/>
    <w:rsid w:val="00A53F85"/>
    <w:rsid w:val="00A6050F"/>
    <w:rsid w:val="00A632CF"/>
    <w:rsid w:val="00A6394D"/>
    <w:rsid w:val="00A6685B"/>
    <w:rsid w:val="00A70295"/>
    <w:rsid w:val="00A72AE3"/>
    <w:rsid w:val="00A734BB"/>
    <w:rsid w:val="00A7461D"/>
    <w:rsid w:val="00A7483E"/>
    <w:rsid w:val="00A74BB5"/>
    <w:rsid w:val="00A76F62"/>
    <w:rsid w:val="00A80E79"/>
    <w:rsid w:val="00A81E83"/>
    <w:rsid w:val="00A847B5"/>
    <w:rsid w:val="00A87F6C"/>
    <w:rsid w:val="00A90432"/>
    <w:rsid w:val="00A92341"/>
    <w:rsid w:val="00A930DC"/>
    <w:rsid w:val="00A93843"/>
    <w:rsid w:val="00A9482A"/>
    <w:rsid w:val="00A95537"/>
    <w:rsid w:val="00A963AF"/>
    <w:rsid w:val="00AA1C49"/>
    <w:rsid w:val="00AA27BF"/>
    <w:rsid w:val="00AA29D5"/>
    <w:rsid w:val="00AA2E86"/>
    <w:rsid w:val="00AA37F2"/>
    <w:rsid w:val="00AA3886"/>
    <w:rsid w:val="00AA4AC6"/>
    <w:rsid w:val="00AA4CCA"/>
    <w:rsid w:val="00AB0C54"/>
    <w:rsid w:val="00AB1425"/>
    <w:rsid w:val="00AB5ADE"/>
    <w:rsid w:val="00AC24C3"/>
    <w:rsid w:val="00AC6095"/>
    <w:rsid w:val="00AD4A44"/>
    <w:rsid w:val="00AD688E"/>
    <w:rsid w:val="00AD6A82"/>
    <w:rsid w:val="00AD6B7C"/>
    <w:rsid w:val="00AD78CE"/>
    <w:rsid w:val="00AE0A3D"/>
    <w:rsid w:val="00AE2457"/>
    <w:rsid w:val="00AE2C61"/>
    <w:rsid w:val="00AE30AB"/>
    <w:rsid w:val="00AE30E4"/>
    <w:rsid w:val="00AE432A"/>
    <w:rsid w:val="00AE4D5D"/>
    <w:rsid w:val="00AE5186"/>
    <w:rsid w:val="00AE6B7C"/>
    <w:rsid w:val="00AE7C90"/>
    <w:rsid w:val="00AE7D6B"/>
    <w:rsid w:val="00AF2C0E"/>
    <w:rsid w:val="00AF3CD9"/>
    <w:rsid w:val="00AF527E"/>
    <w:rsid w:val="00AF573D"/>
    <w:rsid w:val="00B0259D"/>
    <w:rsid w:val="00B07A70"/>
    <w:rsid w:val="00B14148"/>
    <w:rsid w:val="00B20F5D"/>
    <w:rsid w:val="00B21972"/>
    <w:rsid w:val="00B25352"/>
    <w:rsid w:val="00B2756C"/>
    <w:rsid w:val="00B27808"/>
    <w:rsid w:val="00B328F7"/>
    <w:rsid w:val="00B337F3"/>
    <w:rsid w:val="00B34114"/>
    <w:rsid w:val="00B35BA2"/>
    <w:rsid w:val="00B370F4"/>
    <w:rsid w:val="00B40423"/>
    <w:rsid w:val="00B406A0"/>
    <w:rsid w:val="00B407F0"/>
    <w:rsid w:val="00B429A7"/>
    <w:rsid w:val="00B44C1B"/>
    <w:rsid w:val="00B45BA8"/>
    <w:rsid w:val="00B53D37"/>
    <w:rsid w:val="00B561B2"/>
    <w:rsid w:val="00B56311"/>
    <w:rsid w:val="00B60F36"/>
    <w:rsid w:val="00B61F26"/>
    <w:rsid w:val="00B634AB"/>
    <w:rsid w:val="00B670E0"/>
    <w:rsid w:val="00B74E94"/>
    <w:rsid w:val="00B76388"/>
    <w:rsid w:val="00B77445"/>
    <w:rsid w:val="00B81DDD"/>
    <w:rsid w:val="00B83BC5"/>
    <w:rsid w:val="00B85E1E"/>
    <w:rsid w:val="00B87A93"/>
    <w:rsid w:val="00B906A5"/>
    <w:rsid w:val="00B92039"/>
    <w:rsid w:val="00B92087"/>
    <w:rsid w:val="00B932BC"/>
    <w:rsid w:val="00B93793"/>
    <w:rsid w:val="00B97037"/>
    <w:rsid w:val="00B974CA"/>
    <w:rsid w:val="00B977D2"/>
    <w:rsid w:val="00B97FBB"/>
    <w:rsid w:val="00BA3AA9"/>
    <w:rsid w:val="00BA5794"/>
    <w:rsid w:val="00BA7725"/>
    <w:rsid w:val="00BB3677"/>
    <w:rsid w:val="00BB6DC1"/>
    <w:rsid w:val="00BC1C7D"/>
    <w:rsid w:val="00BC26AC"/>
    <w:rsid w:val="00BC29DE"/>
    <w:rsid w:val="00BC33FA"/>
    <w:rsid w:val="00BC43BA"/>
    <w:rsid w:val="00BC44DB"/>
    <w:rsid w:val="00BC506A"/>
    <w:rsid w:val="00BC6705"/>
    <w:rsid w:val="00BC7424"/>
    <w:rsid w:val="00BD17E2"/>
    <w:rsid w:val="00BD32FF"/>
    <w:rsid w:val="00BD4618"/>
    <w:rsid w:val="00BD49EC"/>
    <w:rsid w:val="00BD5089"/>
    <w:rsid w:val="00BD52CB"/>
    <w:rsid w:val="00BD79EF"/>
    <w:rsid w:val="00BE0FAB"/>
    <w:rsid w:val="00BE1793"/>
    <w:rsid w:val="00BE1ED0"/>
    <w:rsid w:val="00BF0547"/>
    <w:rsid w:val="00BF1E66"/>
    <w:rsid w:val="00BF4A26"/>
    <w:rsid w:val="00BF530F"/>
    <w:rsid w:val="00C06EA2"/>
    <w:rsid w:val="00C075C7"/>
    <w:rsid w:val="00C10B38"/>
    <w:rsid w:val="00C12E82"/>
    <w:rsid w:val="00C13901"/>
    <w:rsid w:val="00C17E60"/>
    <w:rsid w:val="00C20746"/>
    <w:rsid w:val="00C21211"/>
    <w:rsid w:val="00C24423"/>
    <w:rsid w:val="00C2506D"/>
    <w:rsid w:val="00C26E1B"/>
    <w:rsid w:val="00C27273"/>
    <w:rsid w:val="00C27776"/>
    <w:rsid w:val="00C316F8"/>
    <w:rsid w:val="00C3269B"/>
    <w:rsid w:val="00C3404B"/>
    <w:rsid w:val="00C34CB1"/>
    <w:rsid w:val="00C3522B"/>
    <w:rsid w:val="00C3642E"/>
    <w:rsid w:val="00C4064D"/>
    <w:rsid w:val="00C43E29"/>
    <w:rsid w:val="00C44F76"/>
    <w:rsid w:val="00C461BA"/>
    <w:rsid w:val="00C509F8"/>
    <w:rsid w:val="00C50FE0"/>
    <w:rsid w:val="00C515A9"/>
    <w:rsid w:val="00C51E49"/>
    <w:rsid w:val="00C52810"/>
    <w:rsid w:val="00C53D3A"/>
    <w:rsid w:val="00C54415"/>
    <w:rsid w:val="00C5684A"/>
    <w:rsid w:val="00C568AC"/>
    <w:rsid w:val="00C57BF0"/>
    <w:rsid w:val="00C60622"/>
    <w:rsid w:val="00C60C59"/>
    <w:rsid w:val="00C60F7C"/>
    <w:rsid w:val="00C61A10"/>
    <w:rsid w:val="00C625E9"/>
    <w:rsid w:val="00C67864"/>
    <w:rsid w:val="00C76AE7"/>
    <w:rsid w:val="00C7799A"/>
    <w:rsid w:val="00C80C7B"/>
    <w:rsid w:val="00C81950"/>
    <w:rsid w:val="00C8310D"/>
    <w:rsid w:val="00C86758"/>
    <w:rsid w:val="00C86BD1"/>
    <w:rsid w:val="00C930D5"/>
    <w:rsid w:val="00C93CDB"/>
    <w:rsid w:val="00C94A15"/>
    <w:rsid w:val="00C96825"/>
    <w:rsid w:val="00C96D2F"/>
    <w:rsid w:val="00CA04BA"/>
    <w:rsid w:val="00CA188B"/>
    <w:rsid w:val="00CA3F0C"/>
    <w:rsid w:val="00CA5046"/>
    <w:rsid w:val="00CA5911"/>
    <w:rsid w:val="00CA643E"/>
    <w:rsid w:val="00CA6F78"/>
    <w:rsid w:val="00CA73AF"/>
    <w:rsid w:val="00CB16F2"/>
    <w:rsid w:val="00CB4D08"/>
    <w:rsid w:val="00CC046B"/>
    <w:rsid w:val="00CC1002"/>
    <w:rsid w:val="00CC24C4"/>
    <w:rsid w:val="00CC6ABA"/>
    <w:rsid w:val="00CC7813"/>
    <w:rsid w:val="00CC7A20"/>
    <w:rsid w:val="00CC7F41"/>
    <w:rsid w:val="00CD1371"/>
    <w:rsid w:val="00CD2548"/>
    <w:rsid w:val="00CD25E4"/>
    <w:rsid w:val="00CD3523"/>
    <w:rsid w:val="00CD373B"/>
    <w:rsid w:val="00CD3DF0"/>
    <w:rsid w:val="00CD5FBC"/>
    <w:rsid w:val="00CD6029"/>
    <w:rsid w:val="00CD6092"/>
    <w:rsid w:val="00CD68B7"/>
    <w:rsid w:val="00CD79A6"/>
    <w:rsid w:val="00CE0596"/>
    <w:rsid w:val="00CE0C3C"/>
    <w:rsid w:val="00CE146C"/>
    <w:rsid w:val="00CE30CE"/>
    <w:rsid w:val="00CE5043"/>
    <w:rsid w:val="00CE5340"/>
    <w:rsid w:val="00CE5C3A"/>
    <w:rsid w:val="00CF049B"/>
    <w:rsid w:val="00CF060C"/>
    <w:rsid w:val="00CF1FCB"/>
    <w:rsid w:val="00CF2532"/>
    <w:rsid w:val="00CF3571"/>
    <w:rsid w:val="00CF3E86"/>
    <w:rsid w:val="00CF5CA9"/>
    <w:rsid w:val="00CF668B"/>
    <w:rsid w:val="00D02FBF"/>
    <w:rsid w:val="00D04819"/>
    <w:rsid w:val="00D0497B"/>
    <w:rsid w:val="00D056A0"/>
    <w:rsid w:val="00D07B98"/>
    <w:rsid w:val="00D10D77"/>
    <w:rsid w:val="00D13246"/>
    <w:rsid w:val="00D13280"/>
    <w:rsid w:val="00D13E8D"/>
    <w:rsid w:val="00D2155A"/>
    <w:rsid w:val="00D23664"/>
    <w:rsid w:val="00D2412E"/>
    <w:rsid w:val="00D265E4"/>
    <w:rsid w:val="00D26C25"/>
    <w:rsid w:val="00D2714E"/>
    <w:rsid w:val="00D27D7B"/>
    <w:rsid w:val="00D3028C"/>
    <w:rsid w:val="00D3058F"/>
    <w:rsid w:val="00D3135F"/>
    <w:rsid w:val="00D334ED"/>
    <w:rsid w:val="00D33873"/>
    <w:rsid w:val="00D33A52"/>
    <w:rsid w:val="00D33F7E"/>
    <w:rsid w:val="00D3543B"/>
    <w:rsid w:val="00D37E9F"/>
    <w:rsid w:val="00D417E2"/>
    <w:rsid w:val="00D4428C"/>
    <w:rsid w:val="00D4549A"/>
    <w:rsid w:val="00D50179"/>
    <w:rsid w:val="00D56520"/>
    <w:rsid w:val="00D56ACA"/>
    <w:rsid w:val="00D57CEB"/>
    <w:rsid w:val="00D615D4"/>
    <w:rsid w:val="00D63C8E"/>
    <w:rsid w:val="00D7027A"/>
    <w:rsid w:val="00D73376"/>
    <w:rsid w:val="00D751F6"/>
    <w:rsid w:val="00D76314"/>
    <w:rsid w:val="00D76609"/>
    <w:rsid w:val="00D7766A"/>
    <w:rsid w:val="00D8309D"/>
    <w:rsid w:val="00D83928"/>
    <w:rsid w:val="00D83BFE"/>
    <w:rsid w:val="00D85406"/>
    <w:rsid w:val="00D8636E"/>
    <w:rsid w:val="00D87762"/>
    <w:rsid w:val="00D87CF5"/>
    <w:rsid w:val="00D9137A"/>
    <w:rsid w:val="00D91C11"/>
    <w:rsid w:val="00D92785"/>
    <w:rsid w:val="00D951B1"/>
    <w:rsid w:val="00DA04DA"/>
    <w:rsid w:val="00DA09D3"/>
    <w:rsid w:val="00DA3106"/>
    <w:rsid w:val="00DA40C6"/>
    <w:rsid w:val="00DA567F"/>
    <w:rsid w:val="00DB13A6"/>
    <w:rsid w:val="00DB166D"/>
    <w:rsid w:val="00DB24A5"/>
    <w:rsid w:val="00DB463D"/>
    <w:rsid w:val="00DB4EE1"/>
    <w:rsid w:val="00DC0580"/>
    <w:rsid w:val="00DC1179"/>
    <w:rsid w:val="00DC2232"/>
    <w:rsid w:val="00DC283D"/>
    <w:rsid w:val="00DC4197"/>
    <w:rsid w:val="00DC4A68"/>
    <w:rsid w:val="00DC54BB"/>
    <w:rsid w:val="00DC5F36"/>
    <w:rsid w:val="00DC6A80"/>
    <w:rsid w:val="00DC75D3"/>
    <w:rsid w:val="00DC78EC"/>
    <w:rsid w:val="00DD0DDE"/>
    <w:rsid w:val="00DD383C"/>
    <w:rsid w:val="00DD4E77"/>
    <w:rsid w:val="00DE146C"/>
    <w:rsid w:val="00DE3FB4"/>
    <w:rsid w:val="00DE4D81"/>
    <w:rsid w:val="00DE5B1E"/>
    <w:rsid w:val="00DE6AC1"/>
    <w:rsid w:val="00DF0340"/>
    <w:rsid w:val="00DF3E3A"/>
    <w:rsid w:val="00DF42C8"/>
    <w:rsid w:val="00DF4871"/>
    <w:rsid w:val="00DF5045"/>
    <w:rsid w:val="00DF6ECF"/>
    <w:rsid w:val="00DF79F7"/>
    <w:rsid w:val="00E056FD"/>
    <w:rsid w:val="00E0611E"/>
    <w:rsid w:val="00E072F3"/>
    <w:rsid w:val="00E073B6"/>
    <w:rsid w:val="00E10578"/>
    <w:rsid w:val="00E1132A"/>
    <w:rsid w:val="00E11ED7"/>
    <w:rsid w:val="00E141FC"/>
    <w:rsid w:val="00E14362"/>
    <w:rsid w:val="00E14A90"/>
    <w:rsid w:val="00E15617"/>
    <w:rsid w:val="00E169C8"/>
    <w:rsid w:val="00E21B97"/>
    <w:rsid w:val="00E249D7"/>
    <w:rsid w:val="00E24BD3"/>
    <w:rsid w:val="00E25310"/>
    <w:rsid w:val="00E269A4"/>
    <w:rsid w:val="00E26F2B"/>
    <w:rsid w:val="00E277B8"/>
    <w:rsid w:val="00E302CB"/>
    <w:rsid w:val="00E3037D"/>
    <w:rsid w:val="00E35EEE"/>
    <w:rsid w:val="00E35F57"/>
    <w:rsid w:val="00E3719C"/>
    <w:rsid w:val="00E3721D"/>
    <w:rsid w:val="00E4048A"/>
    <w:rsid w:val="00E40620"/>
    <w:rsid w:val="00E4744C"/>
    <w:rsid w:val="00E5073C"/>
    <w:rsid w:val="00E52DCB"/>
    <w:rsid w:val="00E53CD5"/>
    <w:rsid w:val="00E54B7C"/>
    <w:rsid w:val="00E551C2"/>
    <w:rsid w:val="00E57A59"/>
    <w:rsid w:val="00E60DDC"/>
    <w:rsid w:val="00E61EC0"/>
    <w:rsid w:val="00E6490C"/>
    <w:rsid w:val="00E64FA5"/>
    <w:rsid w:val="00E6630A"/>
    <w:rsid w:val="00E669CA"/>
    <w:rsid w:val="00E67EDB"/>
    <w:rsid w:val="00E70115"/>
    <w:rsid w:val="00E70C28"/>
    <w:rsid w:val="00E73268"/>
    <w:rsid w:val="00E75DFE"/>
    <w:rsid w:val="00E76DBB"/>
    <w:rsid w:val="00E77958"/>
    <w:rsid w:val="00E80FEE"/>
    <w:rsid w:val="00E8319C"/>
    <w:rsid w:val="00E85B03"/>
    <w:rsid w:val="00E90CE3"/>
    <w:rsid w:val="00E94125"/>
    <w:rsid w:val="00E950F8"/>
    <w:rsid w:val="00E9540E"/>
    <w:rsid w:val="00E96662"/>
    <w:rsid w:val="00E9676E"/>
    <w:rsid w:val="00E96917"/>
    <w:rsid w:val="00EA2EE0"/>
    <w:rsid w:val="00EA46EE"/>
    <w:rsid w:val="00EA5251"/>
    <w:rsid w:val="00EA661B"/>
    <w:rsid w:val="00EA6EA3"/>
    <w:rsid w:val="00EA7F24"/>
    <w:rsid w:val="00EB01CA"/>
    <w:rsid w:val="00EB0AE6"/>
    <w:rsid w:val="00EB13B9"/>
    <w:rsid w:val="00EB392C"/>
    <w:rsid w:val="00EC0BC5"/>
    <w:rsid w:val="00EC0BCC"/>
    <w:rsid w:val="00EC12E9"/>
    <w:rsid w:val="00EC14FB"/>
    <w:rsid w:val="00EC1B35"/>
    <w:rsid w:val="00EC1FA1"/>
    <w:rsid w:val="00EC2F3C"/>
    <w:rsid w:val="00EC3279"/>
    <w:rsid w:val="00EC532A"/>
    <w:rsid w:val="00ED15FF"/>
    <w:rsid w:val="00ED1CEC"/>
    <w:rsid w:val="00ED1E40"/>
    <w:rsid w:val="00ED2EF5"/>
    <w:rsid w:val="00ED4325"/>
    <w:rsid w:val="00ED6292"/>
    <w:rsid w:val="00ED6FB5"/>
    <w:rsid w:val="00EE19C2"/>
    <w:rsid w:val="00EE5C14"/>
    <w:rsid w:val="00EF2604"/>
    <w:rsid w:val="00EF3353"/>
    <w:rsid w:val="00EF5133"/>
    <w:rsid w:val="00EF52D7"/>
    <w:rsid w:val="00EF55BA"/>
    <w:rsid w:val="00EF5BDC"/>
    <w:rsid w:val="00F005E5"/>
    <w:rsid w:val="00F00E97"/>
    <w:rsid w:val="00F01290"/>
    <w:rsid w:val="00F01E33"/>
    <w:rsid w:val="00F05BDA"/>
    <w:rsid w:val="00F0611A"/>
    <w:rsid w:val="00F06771"/>
    <w:rsid w:val="00F11E70"/>
    <w:rsid w:val="00F133C9"/>
    <w:rsid w:val="00F20C18"/>
    <w:rsid w:val="00F22067"/>
    <w:rsid w:val="00F22832"/>
    <w:rsid w:val="00F237C6"/>
    <w:rsid w:val="00F269BE"/>
    <w:rsid w:val="00F36523"/>
    <w:rsid w:val="00F379D0"/>
    <w:rsid w:val="00F42C1E"/>
    <w:rsid w:val="00F460C0"/>
    <w:rsid w:val="00F46698"/>
    <w:rsid w:val="00F46854"/>
    <w:rsid w:val="00F4793B"/>
    <w:rsid w:val="00F51410"/>
    <w:rsid w:val="00F52405"/>
    <w:rsid w:val="00F53DDF"/>
    <w:rsid w:val="00F55253"/>
    <w:rsid w:val="00F6122C"/>
    <w:rsid w:val="00F67850"/>
    <w:rsid w:val="00F708F3"/>
    <w:rsid w:val="00F713E7"/>
    <w:rsid w:val="00F71D42"/>
    <w:rsid w:val="00F764D4"/>
    <w:rsid w:val="00F769B4"/>
    <w:rsid w:val="00F7762D"/>
    <w:rsid w:val="00F77974"/>
    <w:rsid w:val="00F80596"/>
    <w:rsid w:val="00F805D3"/>
    <w:rsid w:val="00F81F81"/>
    <w:rsid w:val="00F821FE"/>
    <w:rsid w:val="00F832F7"/>
    <w:rsid w:val="00F83B89"/>
    <w:rsid w:val="00F83FC0"/>
    <w:rsid w:val="00F840AC"/>
    <w:rsid w:val="00F8603B"/>
    <w:rsid w:val="00F86133"/>
    <w:rsid w:val="00F87C40"/>
    <w:rsid w:val="00F923CE"/>
    <w:rsid w:val="00F93600"/>
    <w:rsid w:val="00F9558A"/>
    <w:rsid w:val="00F9572F"/>
    <w:rsid w:val="00F97B5F"/>
    <w:rsid w:val="00FA03A8"/>
    <w:rsid w:val="00FA2000"/>
    <w:rsid w:val="00FA2F9C"/>
    <w:rsid w:val="00FA3E3F"/>
    <w:rsid w:val="00FA4893"/>
    <w:rsid w:val="00FA4B20"/>
    <w:rsid w:val="00FB0C09"/>
    <w:rsid w:val="00FB4CAB"/>
    <w:rsid w:val="00FB54E5"/>
    <w:rsid w:val="00FB5D37"/>
    <w:rsid w:val="00FB5D59"/>
    <w:rsid w:val="00FC05F8"/>
    <w:rsid w:val="00FC0D8B"/>
    <w:rsid w:val="00FC10E2"/>
    <w:rsid w:val="00FC3062"/>
    <w:rsid w:val="00FC4175"/>
    <w:rsid w:val="00FC4221"/>
    <w:rsid w:val="00FC478B"/>
    <w:rsid w:val="00FD2623"/>
    <w:rsid w:val="00FD27DF"/>
    <w:rsid w:val="00FD2CDE"/>
    <w:rsid w:val="00FD6F22"/>
    <w:rsid w:val="00FE04B6"/>
    <w:rsid w:val="00FE4C28"/>
    <w:rsid w:val="00FF0FC3"/>
    <w:rsid w:val="00FF1B86"/>
    <w:rsid w:val="00FF29D1"/>
    <w:rsid w:val="00FF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CBC7E1"/>
  <w15:chartTrackingRefBased/>
  <w15:docId w15:val="{B4F879EA-7E6D-4F43-859E-56884773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37A"/>
    <w:pPr>
      <w:spacing w:line="260" w:lineRule="exact"/>
    </w:pPr>
    <w:rPr>
      <w:sz w:val="22"/>
      <w:lang w:val="ro-RO"/>
    </w:rPr>
  </w:style>
  <w:style w:type="paragraph" w:styleId="Heading1">
    <w:name w:val="heading 1"/>
    <w:basedOn w:val="Normal"/>
    <w:next w:val="Normal"/>
    <w:qFormat/>
    <w:rsid w:val="002A0867"/>
    <w:pPr>
      <w:spacing w:before="240" w:after="120"/>
      <w:ind w:left="357" w:hanging="357"/>
      <w:outlineLvl w:val="0"/>
    </w:pPr>
    <w:rPr>
      <w:b/>
      <w:caps/>
      <w:sz w:val="26"/>
      <w:lang w:val="en-US"/>
    </w:rPr>
  </w:style>
  <w:style w:type="paragraph" w:styleId="Heading2">
    <w:name w:val="heading 2"/>
    <w:basedOn w:val="Normal"/>
    <w:next w:val="Normal"/>
    <w:qFormat/>
    <w:rsid w:val="002A0867"/>
    <w:pPr>
      <w:keepNext/>
      <w:spacing w:before="240" w:after="60"/>
      <w:outlineLvl w:val="1"/>
    </w:pPr>
    <w:rPr>
      <w:rFonts w:ascii="Helvetica" w:hAnsi="Helvetica" w:cs="Helvetica"/>
      <w:b/>
      <w:i/>
      <w:sz w:val="24"/>
    </w:rPr>
  </w:style>
  <w:style w:type="paragraph" w:styleId="Heading3">
    <w:name w:val="heading 3"/>
    <w:basedOn w:val="Normal"/>
    <w:next w:val="Normal"/>
    <w:qFormat/>
    <w:rsid w:val="002A0867"/>
    <w:pPr>
      <w:keepNext/>
      <w:keepLines/>
      <w:spacing w:before="120" w:after="80"/>
      <w:outlineLvl w:val="2"/>
    </w:pPr>
    <w:rPr>
      <w:b/>
      <w:kern w:val="28"/>
      <w:sz w:val="24"/>
      <w:lang w:val="en-US"/>
    </w:rPr>
  </w:style>
  <w:style w:type="paragraph" w:styleId="Heading4">
    <w:name w:val="heading 4"/>
    <w:basedOn w:val="Normal"/>
    <w:next w:val="Normal"/>
    <w:qFormat/>
    <w:rsid w:val="002A0867"/>
    <w:pPr>
      <w:keepNext/>
      <w:outlineLvl w:val="3"/>
    </w:pPr>
    <w:rPr>
      <w:b/>
    </w:rPr>
  </w:style>
  <w:style w:type="paragraph" w:styleId="Heading5">
    <w:name w:val="heading 5"/>
    <w:basedOn w:val="Normal"/>
    <w:next w:val="Normal"/>
    <w:qFormat/>
    <w:rsid w:val="002A0867"/>
    <w:pPr>
      <w:keepNext/>
      <w:tabs>
        <w:tab w:val="left" w:pos="4680"/>
      </w:tabs>
      <w:jc w:val="both"/>
      <w:outlineLvl w:val="4"/>
    </w:pPr>
    <w:rPr>
      <w:b/>
    </w:rPr>
  </w:style>
  <w:style w:type="paragraph" w:styleId="Heading6">
    <w:name w:val="heading 6"/>
    <w:basedOn w:val="Normal"/>
    <w:next w:val="Normal"/>
    <w:qFormat/>
    <w:rsid w:val="002A0867"/>
    <w:pPr>
      <w:spacing w:before="240" w:after="60"/>
      <w:outlineLvl w:val="5"/>
    </w:pPr>
    <w:rPr>
      <w:b/>
      <w:bCs/>
      <w:szCs w:val="22"/>
    </w:rPr>
  </w:style>
  <w:style w:type="paragraph" w:styleId="Heading7">
    <w:name w:val="heading 7"/>
    <w:basedOn w:val="Normal"/>
    <w:next w:val="Normal"/>
    <w:qFormat/>
    <w:rsid w:val="002A0867"/>
    <w:pPr>
      <w:spacing w:before="240" w:after="60"/>
      <w:outlineLvl w:val="6"/>
    </w:pPr>
    <w:rPr>
      <w:sz w:val="24"/>
      <w:szCs w:val="24"/>
    </w:rPr>
  </w:style>
  <w:style w:type="paragraph" w:styleId="Heading8">
    <w:name w:val="heading 8"/>
    <w:basedOn w:val="Normal"/>
    <w:next w:val="Normal"/>
    <w:qFormat/>
    <w:rsid w:val="002A0867"/>
    <w:pPr>
      <w:spacing w:before="240" w:after="60"/>
      <w:outlineLvl w:val="7"/>
    </w:pPr>
    <w:rPr>
      <w:i/>
      <w:iCs/>
      <w:sz w:val="24"/>
      <w:szCs w:val="24"/>
    </w:rPr>
  </w:style>
  <w:style w:type="paragraph" w:styleId="Heading9">
    <w:name w:val="heading 9"/>
    <w:basedOn w:val="Normal"/>
    <w:next w:val="Normal"/>
    <w:qFormat/>
    <w:rsid w:val="002A0867"/>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2A0867"/>
    <w:rPr>
      <w:rFonts w:ascii="Cambria" w:hAnsi="Cambria"/>
      <w:b/>
      <w:kern w:val="32"/>
      <w:sz w:val="32"/>
      <w:lang w:val="en-GB"/>
    </w:rPr>
  </w:style>
  <w:style w:type="character" w:customStyle="1" w:styleId="Heading2Char">
    <w:name w:val="Heading 2 Char"/>
    <w:semiHidden/>
    <w:locked/>
    <w:rsid w:val="002A0867"/>
    <w:rPr>
      <w:rFonts w:ascii="Cambria" w:hAnsi="Cambria"/>
      <w:b/>
      <w:i/>
      <w:sz w:val="28"/>
      <w:lang w:val="en-GB"/>
    </w:rPr>
  </w:style>
  <w:style w:type="character" w:customStyle="1" w:styleId="Heading3Char">
    <w:name w:val="Heading 3 Char"/>
    <w:semiHidden/>
    <w:locked/>
    <w:rsid w:val="002A0867"/>
    <w:rPr>
      <w:rFonts w:ascii="Cambria" w:hAnsi="Cambria"/>
      <w:b/>
      <w:sz w:val="26"/>
      <w:lang w:val="en-GB"/>
    </w:rPr>
  </w:style>
  <w:style w:type="character" w:customStyle="1" w:styleId="Heading4Char">
    <w:name w:val="Heading 4 Char"/>
    <w:semiHidden/>
    <w:locked/>
    <w:rsid w:val="002A0867"/>
    <w:rPr>
      <w:rFonts w:ascii="Calibri" w:hAnsi="Calibri"/>
      <w:b/>
      <w:sz w:val="28"/>
      <w:lang w:val="en-GB"/>
    </w:rPr>
  </w:style>
  <w:style w:type="character" w:customStyle="1" w:styleId="Heading5Char">
    <w:name w:val="Heading 5 Char"/>
    <w:semiHidden/>
    <w:locked/>
    <w:rsid w:val="002A0867"/>
    <w:rPr>
      <w:rFonts w:ascii="Calibri" w:hAnsi="Calibri"/>
      <w:b/>
      <w:i/>
      <w:sz w:val="26"/>
      <w:lang w:val="en-GB"/>
    </w:rPr>
  </w:style>
  <w:style w:type="character" w:customStyle="1" w:styleId="Heading6Char">
    <w:name w:val="Heading 6 Char"/>
    <w:semiHidden/>
    <w:locked/>
    <w:rsid w:val="002A0867"/>
    <w:rPr>
      <w:rFonts w:ascii="Calibri" w:hAnsi="Calibri"/>
      <w:b/>
      <w:lang w:val="en-GB"/>
    </w:rPr>
  </w:style>
  <w:style w:type="character" w:customStyle="1" w:styleId="Heading7Char">
    <w:name w:val="Heading 7 Char"/>
    <w:semiHidden/>
    <w:locked/>
    <w:rsid w:val="002A0867"/>
    <w:rPr>
      <w:rFonts w:ascii="Calibri" w:hAnsi="Calibri"/>
      <w:sz w:val="24"/>
      <w:lang w:val="en-GB"/>
    </w:rPr>
  </w:style>
  <w:style w:type="character" w:customStyle="1" w:styleId="Heading8Char">
    <w:name w:val="Heading 8 Char"/>
    <w:semiHidden/>
    <w:locked/>
    <w:rsid w:val="002A0867"/>
    <w:rPr>
      <w:rFonts w:ascii="Calibri" w:hAnsi="Calibri"/>
      <w:i/>
      <w:sz w:val="24"/>
      <w:lang w:val="en-GB"/>
    </w:rPr>
  </w:style>
  <w:style w:type="character" w:customStyle="1" w:styleId="Heading9Char">
    <w:name w:val="Heading 9 Char"/>
    <w:semiHidden/>
    <w:locked/>
    <w:rsid w:val="002A0867"/>
    <w:rPr>
      <w:rFonts w:ascii="Cambria" w:hAnsi="Cambria"/>
      <w:lang w:val="en-GB"/>
    </w:rPr>
  </w:style>
  <w:style w:type="character" w:customStyle="1" w:styleId="HTMLPreformattedChar">
    <w:name w:val="HTML Preformatted Char"/>
    <w:semiHidden/>
    <w:locked/>
    <w:rsid w:val="002A0867"/>
    <w:rPr>
      <w:rFonts w:ascii="Courier New" w:hAnsi="Courier New"/>
      <w:sz w:val="20"/>
      <w:lang w:val="en-GB"/>
    </w:rPr>
  </w:style>
  <w:style w:type="paragraph" w:styleId="HTMLPreformatted">
    <w:name w:val="HTML Preformatted"/>
    <w:basedOn w:val="Normal"/>
    <w:semiHidden/>
    <w:rsid w:val="002A0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1">
    <w:name w:val="HTML Preformatted Char1"/>
    <w:semiHidden/>
    <w:rsid w:val="002A0867"/>
    <w:rPr>
      <w:rFonts w:ascii="Courier New" w:hAnsi="Courier New" w:cs="Courier New"/>
      <w:lang w:val="en-GB" w:eastAsia="en-US"/>
    </w:rPr>
  </w:style>
  <w:style w:type="character" w:customStyle="1" w:styleId="FootnoteTextChar">
    <w:name w:val="Footnote Text Char"/>
    <w:semiHidden/>
    <w:locked/>
    <w:rsid w:val="002A0867"/>
    <w:rPr>
      <w:rFonts w:ascii="Times New Roman" w:hAnsi="Times New Roman"/>
      <w:sz w:val="20"/>
      <w:lang w:val="en-GB"/>
    </w:rPr>
  </w:style>
  <w:style w:type="paragraph" w:styleId="Index1">
    <w:name w:val="index 1"/>
    <w:basedOn w:val="Normal"/>
    <w:next w:val="Normal"/>
    <w:autoRedefine/>
    <w:semiHidden/>
    <w:rsid w:val="002A0867"/>
    <w:pPr>
      <w:ind w:left="220" w:hanging="220"/>
    </w:pPr>
  </w:style>
  <w:style w:type="character" w:styleId="Hyperlink">
    <w:name w:val="Hyperlink"/>
    <w:semiHidden/>
    <w:rsid w:val="002A0867"/>
    <w:rPr>
      <w:rFonts w:ascii="Times New Roman" w:hAnsi="Times New Roman"/>
      <w:color w:val="0000FF"/>
      <w:u w:val="single"/>
    </w:rPr>
  </w:style>
  <w:style w:type="character" w:styleId="FollowedHyperlink">
    <w:name w:val="FollowedHyperlink"/>
    <w:semiHidden/>
    <w:rsid w:val="002A0867"/>
    <w:rPr>
      <w:rFonts w:ascii="Times New Roman" w:hAnsi="Times New Roman"/>
      <w:color w:val="800080"/>
      <w:u w:val="single"/>
    </w:rPr>
  </w:style>
  <w:style w:type="paragraph" w:styleId="HTMLAddress">
    <w:name w:val="HTML Address"/>
    <w:basedOn w:val="Normal"/>
    <w:semiHidden/>
    <w:rsid w:val="002A0867"/>
    <w:rPr>
      <w:i/>
      <w:iCs/>
    </w:rPr>
  </w:style>
  <w:style w:type="character" w:customStyle="1" w:styleId="HTMLAddressChar">
    <w:name w:val="HTML Address Char"/>
    <w:semiHidden/>
    <w:locked/>
    <w:rsid w:val="002A0867"/>
    <w:rPr>
      <w:rFonts w:ascii="Times New Roman" w:hAnsi="Times New Roman"/>
      <w:i/>
      <w:sz w:val="20"/>
      <w:lang w:val="en-GB"/>
    </w:rPr>
  </w:style>
  <w:style w:type="paragraph" w:styleId="NormalWeb">
    <w:name w:val="Normal (Web)"/>
    <w:basedOn w:val="Normal"/>
    <w:semiHidden/>
    <w:rsid w:val="002A0867"/>
    <w:rPr>
      <w:sz w:val="24"/>
      <w:szCs w:val="24"/>
    </w:rPr>
  </w:style>
  <w:style w:type="paragraph" w:styleId="Index2">
    <w:name w:val="index 2"/>
    <w:basedOn w:val="Normal"/>
    <w:next w:val="Normal"/>
    <w:autoRedefine/>
    <w:semiHidden/>
    <w:rsid w:val="000705D6"/>
    <w:pPr>
      <w:ind w:left="440" w:hanging="220"/>
    </w:pPr>
  </w:style>
  <w:style w:type="paragraph" w:styleId="Index3">
    <w:name w:val="index 3"/>
    <w:basedOn w:val="Normal"/>
    <w:next w:val="Normal"/>
    <w:autoRedefine/>
    <w:semiHidden/>
    <w:rsid w:val="002A0867"/>
    <w:pPr>
      <w:ind w:left="660" w:hanging="220"/>
    </w:pPr>
  </w:style>
  <w:style w:type="paragraph" w:styleId="Index4">
    <w:name w:val="index 4"/>
    <w:basedOn w:val="Normal"/>
    <w:next w:val="Normal"/>
    <w:autoRedefine/>
    <w:semiHidden/>
    <w:rsid w:val="002A0867"/>
    <w:pPr>
      <w:ind w:left="880" w:hanging="220"/>
    </w:pPr>
  </w:style>
  <w:style w:type="paragraph" w:styleId="Index5">
    <w:name w:val="index 5"/>
    <w:basedOn w:val="Normal"/>
    <w:next w:val="Normal"/>
    <w:autoRedefine/>
    <w:semiHidden/>
    <w:rsid w:val="002A0867"/>
    <w:pPr>
      <w:ind w:left="1100" w:hanging="220"/>
    </w:pPr>
  </w:style>
  <w:style w:type="paragraph" w:styleId="Index6">
    <w:name w:val="index 6"/>
    <w:basedOn w:val="Normal"/>
    <w:next w:val="Normal"/>
    <w:autoRedefine/>
    <w:semiHidden/>
    <w:rsid w:val="002A0867"/>
    <w:pPr>
      <w:ind w:left="1320" w:hanging="220"/>
    </w:pPr>
  </w:style>
  <w:style w:type="paragraph" w:styleId="Index7">
    <w:name w:val="index 7"/>
    <w:basedOn w:val="Normal"/>
    <w:next w:val="Normal"/>
    <w:autoRedefine/>
    <w:semiHidden/>
    <w:rsid w:val="002A0867"/>
    <w:pPr>
      <w:ind w:left="1540" w:hanging="220"/>
    </w:pPr>
  </w:style>
  <w:style w:type="paragraph" w:styleId="Index8">
    <w:name w:val="index 8"/>
    <w:basedOn w:val="Normal"/>
    <w:next w:val="Normal"/>
    <w:autoRedefine/>
    <w:semiHidden/>
    <w:rsid w:val="002A0867"/>
    <w:pPr>
      <w:ind w:left="1760" w:hanging="220"/>
    </w:pPr>
  </w:style>
  <w:style w:type="paragraph" w:styleId="Index9">
    <w:name w:val="index 9"/>
    <w:basedOn w:val="Normal"/>
    <w:next w:val="Normal"/>
    <w:autoRedefine/>
    <w:semiHidden/>
    <w:rsid w:val="002A0867"/>
    <w:pPr>
      <w:ind w:left="1980" w:hanging="220"/>
    </w:pPr>
  </w:style>
  <w:style w:type="paragraph" w:styleId="TOC1">
    <w:name w:val="toc 1"/>
    <w:basedOn w:val="Normal"/>
    <w:next w:val="Normal"/>
    <w:autoRedefine/>
    <w:semiHidden/>
    <w:rsid w:val="002A0867"/>
  </w:style>
  <w:style w:type="paragraph" w:styleId="TOC2">
    <w:name w:val="toc 2"/>
    <w:basedOn w:val="Normal"/>
    <w:next w:val="Normal"/>
    <w:autoRedefine/>
    <w:semiHidden/>
    <w:rsid w:val="002A0867"/>
    <w:pPr>
      <w:ind w:left="220"/>
    </w:pPr>
  </w:style>
  <w:style w:type="paragraph" w:styleId="TOC3">
    <w:name w:val="toc 3"/>
    <w:basedOn w:val="Normal"/>
    <w:next w:val="Normal"/>
    <w:autoRedefine/>
    <w:semiHidden/>
    <w:rsid w:val="002A0867"/>
    <w:pPr>
      <w:ind w:left="440"/>
    </w:pPr>
  </w:style>
  <w:style w:type="paragraph" w:styleId="TOC4">
    <w:name w:val="toc 4"/>
    <w:basedOn w:val="Normal"/>
    <w:next w:val="Normal"/>
    <w:autoRedefine/>
    <w:semiHidden/>
    <w:rsid w:val="002A0867"/>
    <w:pPr>
      <w:ind w:left="660"/>
    </w:pPr>
  </w:style>
  <w:style w:type="paragraph" w:styleId="TOC5">
    <w:name w:val="toc 5"/>
    <w:basedOn w:val="Normal"/>
    <w:next w:val="Normal"/>
    <w:autoRedefine/>
    <w:semiHidden/>
    <w:rsid w:val="002A0867"/>
    <w:pPr>
      <w:ind w:left="880"/>
    </w:pPr>
  </w:style>
  <w:style w:type="paragraph" w:styleId="TOC6">
    <w:name w:val="toc 6"/>
    <w:basedOn w:val="Normal"/>
    <w:next w:val="Normal"/>
    <w:autoRedefine/>
    <w:semiHidden/>
    <w:rsid w:val="002A0867"/>
    <w:pPr>
      <w:ind w:left="1100"/>
    </w:pPr>
  </w:style>
  <w:style w:type="paragraph" w:styleId="TOC7">
    <w:name w:val="toc 7"/>
    <w:basedOn w:val="Normal"/>
    <w:next w:val="Normal"/>
    <w:autoRedefine/>
    <w:semiHidden/>
    <w:rsid w:val="002A0867"/>
    <w:pPr>
      <w:ind w:left="1320"/>
    </w:pPr>
  </w:style>
  <w:style w:type="paragraph" w:styleId="TOC8">
    <w:name w:val="toc 8"/>
    <w:basedOn w:val="Normal"/>
    <w:next w:val="Normal"/>
    <w:autoRedefine/>
    <w:semiHidden/>
    <w:rsid w:val="002A0867"/>
    <w:pPr>
      <w:ind w:left="1540"/>
    </w:pPr>
  </w:style>
  <w:style w:type="paragraph" w:styleId="TOC9">
    <w:name w:val="toc 9"/>
    <w:basedOn w:val="Normal"/>
    <w:next w:val="Normal"/>
    <w:autoRedefine/>
    <w:semiHidden/>
    <w:rsid w:val="002A0867"/>
    <w:pPr>
      <w:ind w:left="1760"/>
    </w:pPr>
  </w:style>
  <w:style w:type="paragraph" w:styleId="NormalIndent">
    <w:name w:val="Normal Indent"/>
    <w:basedOn w:val="Normal"/>
    <w:semiHidden/>
    <w:rsid w:val="002A0867"/>
    <w:pPr>
      <w:ind w:left="720"/>
    </w:pPr>
  </w:style>
  <w:style w:type="paragraph" w:styleId="FootnoteText">
    <w:name w:val="footnote text"/>
    <w:basedOn w:val="Normal"/>
    <w:semiHidden/>
    <w:rsid w:val="002A0867"/>
    <w:rPr>
      <w:sz w:val="20"/>
    </w:rPr>
  </w:style>
  <w:style w:type="character" w:customStyle="1" w:styleId="FootnoteTextChar1">
    <w:name w:val="Footnote Text Char1"/>
    <w:semiHidden/>
    <w:rsid w:val="002A0867"/>
    <w:rPr>
      <w:lang w:val="en-GB" w:eastAsia="en-US"/>
    </w:rPr>
  </w:style>
  <w:style w:type="paragraph" w:styleId="CommentText">
    <w:name w:val="annotation text"/>
    <w:aliases w:val=" Char,Annotationtext,Annotationtext Char Char"/>
    <w:basedOn w:val="Normal"/>
    <w:link w:val="CommentTextChar1"/>
    <w:rsid w:val="002A0867"/>
    <w:rPr>
      <w:sz w:val="20"/>
      <w:lang w:val="en-GB"/>
    </w:rPr>
  </w:style>
  <w:style w:type="character" w:customStyle="1" w:styleId="CommentTextChar">
    <w:name w:val="Comment Text Char"/>
    <w:aliases w:val="Annotationtext Char"/>
    <w:locked/>
    <w:rsid w:val="002A0867"/>
    <w:rPr>
      <w:rFonts w:ascii="Times New Roman" w:hAnsi="Times New Roman"/>
      <w:sz w:val="20"/>
      <w:lang w:val="en-GB"/>
    </w:rPr>
  </w:style>
  <w:style w:type="paragraph" w:styleId="Header">
    <w:name w:val="header"/>
    <w:basedOn w:val="Normal"/>
    <w:semiHidden/>
    <w:rsid w:val="002A0867"/>
    <w:pPr>
      <w:tabs>
        <w:tab w:val="center" w:pos="4153"/>
        <w:tab w:val="right" w:pos="8306"/>
      </w:tabs>
      <w:spacing w:line="240" w:lineRule="auto"/>
    </w:pPr>
    <w:rPr>
      <w:rFonts w:ascii="Arial" w:hAnsi="Arial"/>
      <w:sz w:val="20"/>
    </w:rPr>
  </w:style>
  <w:style w:type="character" w:customStyle="1" w:styleId="HeaderChar">
    <w:name w:val="Header Char"/>
    <w:semiHidden/>
    <w:locked/>
    <w:rsid w:val="002A0867"/>
    <w:rPr>
      <w:rFonts w:ascii="Times New Roman" w:hAnsi="Times New Roman"/>
      <w:sz w:val="20"/>
      <w:lang w:val="en-GB"/>
    </w:rPr>
  </w:style>
  <w:style w:type="paragraph" w:styleId="Footer">
    <w:name w:val="footer"/>
    <w:basedOn w:val="Normal"/>
    <w:semiHidden/>
    <w:rsid w:val="002A0867"/>
    <w:pPr>
      <w:tabs>
        <w:tab w:val="center" w:pos="4536"/>
        <w:tab w:val="center" w:pos="8930"/>
      </w:tabs>
      <w:spacing w:line="240" w:lineRule="auto"/>
    </w:pPr>
    <w:rPr>
      <w:rFonts w:ascii="Arial" w:hAnsi="Arial"/>
      <w:sz w:val="16"/>
    </w:rPr>
  </w:style>
  <w:style w:type="character" w:customStyle="1" w:styleId="FooterChar">
    <w:name w:val="Footer Char"/>
    <w:locked/>
    <w:rsid w:val="002A0867"/>
    <w:rPr>
      <w:sz w:val="22"/>
      <w:lang w:val="en-GB" w:eastAsia="en-US"/>
    </w:rPr>
  </w:style>
  <w:style w:type="character" w:customStyle="1" w:styleId="ZchnZchn23">
    <w:name w:val="Zchn Zchn23"/>
    <w:semiHidden/>
    <w:locked/>
    <w:rsid w:val="002A0867"/>
    <w:rPr>
      <w:rFonts w:ascii="Times New Roman" w:hAnsi="Times New Roman"/>
      <w:sz w:val="20"/>
      <w:lang w:val="en-GB"/>
    </w:rPr>
  </w:style>
  <w:style w:type="paragraph" w:styleId="IndexHeading">
    <w:name w:val="index heading"/>
    <w:basedOn w:val="Normal"/>
    <w:next w:val="Index1"/>
    <w:semiHidden/>
    <w:rsid w:val="002A0867"/>
    <w:rPr>
      <w:rFonts w:ascii="Arial" w:hAnsi="Arial" w:cs="Arial"/>
      <w:b/>
      <w:bCs/>
    </w:rPr>
  </w:style>
  <w:style w:type="paragraph" w:styleId="Caption">
    <w:name w:val="caption"/>
    <w:basedOn w:val="Normal"/>
    <w:next w:val="Normal"/>
    <w:qFormat/>
    <w:rsid w:val="002A0867"/>
    <w:rPr>
      <w:b/>
      <w:bCs/>
      <w:sz w:val="20"/>
    </w:rPr>
  </w:style>
  <w:style w:type="paragraph" w:styleId="TableofFigures">
    <w:name w:val="table of figures"/>
    <w:basedOn w:val="Normal"/>
    <w:next w:val="Normal"/>
    <w:semiHidden/>
    <w:rsid w:val="002A0867"/>
  </w:style>
  <w:style w:type="paragraph" w:styleId="EnvelopeAddress">
    <w:name w:val="envelope address"/>
    <w:basedOn w:val="Normal"/>
    <w:semiHidden/>
    <w:rsid w:val="002A0867"/>
    <w:pPr>
      <w:framePr w:w="7920" w:h="1980"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2A0867"/>
    <w:rPr>
      <w:rFonts w:ascii="Arial" w:hAnsi="Arial" w:cs="Arial"/>
      <w:sz w:val="20"/>
    </w:rPr>
  </w:style>
  <w:style w:type="paragraph" w:styleId="EndnoteText">
    <w:name w:val="endnote text"/>
    <w:basedOn w:val="Normal"/>
    <w:semiHidden/>
    <w:rsid w:val="002A0867"/>
    <w:pPr>
      <w:spacing w:line="240" w:lineRule="auto"/>
    </w:pPr>
    <w:rPr>
      <w:sz w:val="18"/>
    </w:rPr>
  </w:style>
  <w:style w:type="character" w:customStyle="1" w:styleId="EndnoteTextChar">
    <w:name w:val="Endnote Text Char"/>
    <w:semiHidden/>
    <w:locked/>
    <w:rsid w:val="002A0867"/>
    <w:rPr>
      <w:rFonts w:ascii="Times New Roman" w:hAnsi="Times New Roman"/>
      <w:sz w:val="20"/>
      <w:lang w:val="en-GB"/>
    </w:rPr>
  </w:style>
  <w:style w:type="paragraph" w:styleId="TableofAuthorities">
    <w:name w:val="table of authorities"/>
    <w:basedOn w:val="Normal"/>
    <w:next w:val="Normal"/>
    <w:semiHidden/>
    <w:rsid w:val="002A0867"/>
    <w:pPr>
      <w:ind w:left="220" w:hanging="220"/>
    </w:pPr>
  </w:style>
  <w:style w:type="character" w:customStyle="1" w:styleId="MacroTextChar">
    <w:name w:val="Macro Text Char"/>
    <w:semiHidden/>
    <w:locked/>
    <w:rsid w:val="002A0867"/>
    <w:rPr>
      <w:rFonts w:ascii="Courier New" w:hAnsi="Courier New"/>
      <w:lang w:val="en-GB" w:eastAsia="en-US"/>
    </w:rPr>
  </w:style>
  <w:style w:type="paragraph" w:styleId="MacroText">
    <w:name w:val="macro"/>
    <w:semiHidden/>
    <w:rsid w:val="002A086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1">
    <w:name w:val="Macro Text Char1"/>
    <w:semiHidden/>
    <w:rsid w:val="002A0867"/>
    <w:rPr>
      <w:rFonts w:ascii="Courier New" w:hAnsi="Courier New" w:cs="Courier New"/>
      <w:lang w:val="en-GB" w:eastAsia="en-US"/>
    </w:rPr>
  </w:style>
  <w:style w:type="paragraph" w:styleId="TOAHeading">
    <w:name w:val="toa heading"/>
    <w:basedOn w:val="Normal"/>
    <w:next w:val="Normal"/>
    <w:semiHidden/>
    <w:rsid w:val="002A0867"/>
    <w:pPr>
      <w:spacing w:before="120"/>
    </w:pPr>
    <w:rPr>
      <w:rFonts w:ascii="Arial" w:hAnsi="Arial" w:cs="Arial"/>
      <w:b/>
      <w:bCs/>
      <w:sz w:val="24"/>
      <w:szCs w:val="24"/>
    </w:rPr>
  </w:style>
  <w:style w:type="character" w:customStyle="1" w:styleId="TitleChar">
    <w:name w:val="Title Char"/>
    <w:locked/>
    <w:rsid w:val="002A0867"/>
    <w:rPr>
      <w:rFonts w:ascii="Cambria" w:hAnsi="Cambria"/>
      <w:b/>
      <w:kern w:val="28"/>
      <w:sz w:val="32"/>
      <w:lang w:val="en-GB"/>
    </w:rPr>
  </w:style>
  <w:style w:type="paragraph" w:styleId="List">
    <w:name w:val="List"/>
    <w:basedOn w:val="Normal"/>
    <w:semiHidden/>
    <w:rsid w:val="002A0867"/>
    <w:pPr>
      <w:ind w:left="283" w:hanging="283"/>
    </w:pPr>
  </w:style>
  <w:style w:type="paragraph" w:styleId="ListBullet">
    <w:name w:val="List Bullet"/>
    <w:basedOn w:val="Normal"/>
    <w:semiHidden/>
    <w:rsid w:val="002A0867"/>
    <w:pPr>
      <w:tabs>
        <w:tab w:val="num" w:pos="1492"/>
      </w:tabs>
      <w:ind w:left="360" w:hanging="360"/>
    </w:pPr>
  </w:style>
  <w:style w:type="paragraph" w:styleId="ListNumber">
    <w:name w:val="List Number"/>
    <w:basedOn w:val="Normal"/>
    <w:semiHidden/>
    <w:rsid w:val="002A0867"/>
    <w:pPr>
      <w:tabs>
        <w:tab w:val="num" w:pos="1492"/>
      </w:tabs>
      <w:ind w:left="360" w:hanging="360"/>
    </w:pPr>
  </w:style>
  <w:style w:type="paragraph" w:styleId="List2">
    <w:name w:val="List 2"/>
    <w:basedOn w:val="Normal"/>
    <w:semiHidden/>
    <w:rsid w:val="002A0867"/>
    <w:pPr>
      <w:ind w:left="566" w:hanging="283"/>
    </w:pPr>
  </w:style>
  <w:style w:type="paragraph" w:styleId="List3">
    <w:name w:val="List 3"/>
    <w:basedOn w:val="Normal"/>
    <w:semiHidden/>
    <w:rsid w:val="002A0867"/>
    <w:pPr>
      <w:ind w:left="849" w:hanging="283"/>
    </w:pPr>
  </w:style>
  <w:style w:type="paragraph" w:styleId="List4">
    <w:name w:val="List 4"/>
    <w:basedOn w:val="Normal"/>
    <w:semiHidden/>
    <w:rsid w:val="002A0867"/>
    <w:pPr>
      <w:ind w:left="1132" w:hanging="283"/>
    </w:pPr>
  </w:style>
  <w:style w:type="paragraph" w:styleId="List5">
    <w:name w:val="List 5"/>
    <w:basedOn w:val="Normal"/>
    <w:semiHidden/>
    <w:rsid w:val="002A0867"/>
    <w:pPr>
      <w:ind w:left="1415" w:hanging="283"/>
    </w:pPr>
  </w:style>
  <w:style w:type="paragraph" w:styleId="ListBullet2">
    <w:name w:val="List Bullet 2"/>
    <w:basedOn w:val="Normal"/>
    <w:semiHidden/>
    <w:rsid w:val="002A0867"/>
    <w:pPr>
      <w:tabs>
        <w:tab w:val="num" w:pos="643"/>
        <w:tab w:val="num" w:pos="926"/>
      </w:tabs>
      <w:ind w:left="643" w:hanging="360"/>
    </w:pPr>
  </w:style>
  <w:style w:type="paragraph" w:styleId="ListBullet3">
    <w:name w:val="List Bullet 3"/>
    <w:basedOn w:val="Normal"/>
    <w:semiHidden/>
    <w:rsid w:val="002A0867"/>
    <w:pPr>
      <w:tabs>
        <w:tab w:val="num" w:pos="643"/>
        <w:tab w:val="num" w:pos="926"/>
        <w:tab w:val="num" w:pos="1209"/>
      </w:tabs>
      <w:ind w:left="926" w:hanging="360"/>
    </w:pPr>
  </w:style>
  <w:style w:type="paragraph" w:styleId="ListBullet4">
    <w:name w:val="List Bullet 4"/>
    <w:basedOn w:val="Normal"/>
    <w:semiHidden/>
    <w:rsid w:val="002A0867"/>
    <w:pPr>
      <w:tabs>
        <w:tab w:val="num" w:pos="926"/>
        <w:tab w:val="num" w:pos="1209"/>
        <w:tab w:val="num" w:pos="1492"/>
      </w:tabs>
      <w:ind w:left="1209" w:hanging="360"/>
    </w:pPr>
  </w:style>
  <w:style w:type="paragraph" w:styleId="ListBullet5">
    <w:name w:val="List Bullet 5"/>
    <w:basedOn w:val="Normal"/>
    <w:semiHidden/>
    <w:rsid w:val="002A0867"/>
    <w:pPr>
      <w:tabs>
        <w:tab w:val="num" w:pos="1209"/>
        <w:tab w:val="num" w:pos="1492"/>
      </w:tabs>
      <w:ind w:left="1492" w:hanging="360"/>
    </w:pPr>
  </w:style>
  <w:style w:type="paragraph" w:styleId="ListNumber2">
    <w:name w:val="List Number 2"/>
    <w:basedOn w:val="Normal"/>
    <w:semiHidden/>
    <w:rsid w:val="002A0867"/>
    <w:pPr>
      <w:tabs>
        <w:tab w:val="num" w:pos="643"/>
        <w:tab w:val="num" w:pos="926"/>
      </w:tabs>
      <w:ind w:left="643" w:hanging="360"/>
    </w:pPr>
  </w:style>
  <w:style w:type="paragraph" w:styleId="ListNumber3">
    <w:name w:val="List Number 3"/>
    <w:basedOn w:val="Normal"/>
    <w:uiPriority w:val="99"/>
    <w:rsid w:val="002A0867"/>
    <w:pPr>
      <w:tabs>
        <w:tab w:val="num" w:pos="720"/>
        <w:tab w:val="num" w:pos="926"/>
        <w:tab w:val="num" w:pos="1209"/>
      </w:tabs>
      <w:ind w:left="926" w:hanging="360"/>
    </w:pPr>
  </w:style>
  <w:style w:type="paragraph" w:styleId="ListNumber4">
    <w:name w:val="List Number 4"/>
    <w:basedOn w:val="Normal"/>
    <w:semiHidden/>
    <w:rsid w:val="002A0867"/>
    <w:pPr>
      <w:tabs>
        <w:tab w:val="num" w:pos="1209"/>
        <w:tab w:val="num" w:pos="1492"/>
      </w:tabs>
      <w:ind w:left="1209" w:hanging="360"/>
    </w:pPr>
  </w:style>
  <w:style w:type="paragraph" w:styleId="ListNumber5">
    <w:name w:val="List Number 5"/>
    <w:basedOn w:val="Normal"/>
    <w:semiHidden/>
    <w:rsid w:val="002A0867"/>
    <w:pPr>
      <w:tabs>
        <w:tab w:val="num" w:pos="720"/>
        <w:tab w:val="num" w:pos="1492"/>
      </w:tabs>
      <w:ind w:left="1492" w:hanging="360"/>
    </w:pPr>
  </w:style>
  <w:style w:type="paragraph" w:styleId="Title">
    <w:name w:val="Title"/>
    <w:basedOn w:val="Normal"/>
    <w:qFormat/>
    <w:rsid w:val="002A0867"/>
    <w:pPr>
      <w:spacing w:before="240" w:after="60"/>
      <w:jc w:val="center"/>
      <w:outlineLvl w:val="0"/>
    </w:pPr>
    <w:rPr>
      <w:rFonts w:ascii="Arial" w:hAnsi="Arial" w:cs="Arial"/>
      <w:b/>
      <w:bCs/>
      <w:kern w:val="28"/>
      <w:sz w:val="32"/>
      <w:szCs w:val="32"/>
    </w:rPr>
  </w:style>
  <w:style w:type="character" w:customStyle="1" w:styleId="TitleChar1">
    <w:name w:val="Title Char1"/>
    <w:rsid w:val="002A0867"/>
    <w:rPr>
      <w:rFonts w:ascii="Cambria" w:eastAsia="MS Gothic" w:hAnsi="Cambria" w:cs="Times New Roman"/>
      <w:b/>
      <w:bCs/>
      <w:kern w:val="28"/>
      <w:sz w:val="32"/>
      <w:szCs w:val="32"/>
      <w:lang w:val="en-GB" w:eastAsia="en-US"/>
    </w:rPr>
  </w:style>
  <w:style w:type="paragraph" w:styleId="Closing">
    <w:name w:val="Closing"/>
    <w:basedOn w:val="Normal"/>
    <w:semiHidden/>
    <w:rsid w:val="002A0867"/>
    <w:pPr>
      <w:ind w:left="4252"/>
    </w:pPr>
  </w:style>
  <w:style w:type="character" w:customStyle="1" w:styleId="ClosingChar">
    <w:name w:val="Closing Char"/>
    <w:semiHidden/>
    <w:locked/>
    <w:rsid w:val="002A0867"/>
    <w:rPr>
      <w:rFonts w:ascii="Times New Roman" w:hAnsi="Times New Roman"/>
      <w:sz w:val="20"/>
      <w:lang w:val="en-GB"/>
    </w:rPr>
  </w:style>
  <w:style w:type="paragraph" w:styleId="Signature">
    <w:name w:val="Signature"/>
    <w:basedOn w:val="Normal"/>
    <w:semiHidden/>
    <w:rsid w:val="002A0867"/>
    <w:pPr>
      <w:ind w:left="4252"/>
    </w:pPr>
  </w:style>
  <w:style w:type="character" w:customStyle="1" w:styleId="SignatureChar">
    <w:name w:val="Signature Char"/>
    <w:semiHidden/>
    <w:locked/>
    <w:rsid w:val="002A0867"/>
    <w:rPr>
      <w:rFonts w:ascii="Times New Roman" w:hAnsi="Times New Roman"/>
      <w:sz w:val="20"/>
      <w:lang w:val="en-GB"/>
    </w:rPr>
  </w:style>
  <w:style w:type="paragraph" w:styleId="BodyText">
    <w:name w:val="Body Text"/>
    <w:basedOn w:val="Normal"/>
    <w:semiHidden/>
    <w:rsid w:val="002A0867"/>
    <w:pPr>
      <w:jc w:val="both"/>
    </w:pPr>
  </w:style>
  <w:style w:type="character" w:customStyle="1" w:styleId="BodyTextChar">
    <w:name w:val="Body Text Char"/>
    <w:semiHidden/>
    <w:locked/>
    <w:rsid w:val="002A0867"/>
    <w:rPr>
      <w:rFonts w:ascii="Times New Roman" w:hAnsi="Times New Roman"/>
      <w:sz w:val="20"/>
      <w:lang w:val="en-GB"/>
    </w:rPr>
  </w:style>
  <w:style w:type="paragraph" w:styleId="BodyTextIndent">
    <w:name w:val="Body Text Indent"/>
    <w:basedOn w:val="Normal"/>
    <w:semiHidden/>
    <w:rsid w:val="002A0867"/>
    <w:pPr>
      <w:spacing w:after="120"/>
      <w:ind w:left="283"/>
    </w:pPr>
  </w:style>
  <w:style w:type="character" w:customStyle="1" w:styleId="BodyTextIndentChar">
    <w:name w:val="Body Text Indent Char"/>
    <w:semiHidden/>
    <w:locked/>
    <w:rsid w:val="002A0867"/>
    <w:rPr>
      <w:rFonts w:ascii="Times New Roman" w:hAnsi="Times New Roman"/>
      <w:sz w:val="20"/>
      <w:lang w:val="en-GB"/>
    </w:rPr>
  </w:style>
  <w:style w:type="paragraph" w:styleId="ListContinue">
    <w:name w:val="List Continue"/>
    <w:basedOn w:val="Normal"/>
    <w:semiHidden/>
    <w:rsid w:val="002A0867"/>
    <w:pPr>
      <w:spacing w:after="120"/>
      <w:ind w:left="283"/>
    </w:pPr>
  </w:style>
  <w:style w:type="character" w:customStyle="1" w:styleId="MessageHeaderChar">
    <w:name w:val="Message Header Char"/>
    <w:semiHidden/>
    <w:locked/>
    <w:rsid w:val="002A0867"/>
    <w:rPr>
      <w:rFonts w:ascii="Cambria" w:hAnsi="Cambria"/>
      <w:sz w:val="24"/>
      <w:shd w:val="pct20" w:color="auto" w:fill="auto"/>
      <w:lang w:val="en-GB"/>
    </w:rPr>
  </w:style>
  <w:style w:type="paragraph" w:styleId="ListContinue2">
    <w:name w:val="List Continue 2"/>
    <w:basedOn w:val="Normal"/>
    <w:semiHidden/>
    <w:rsid w:val="002A0867"/>
    <w:pPr>
      <w:spacing w:after="120"/>
      <w:ind w:left="566"/>
    </w:pPr>
  </w:style>
  <w:style w:type="paragraph" w:styleId="ListContinue3">
    <w:name w:val="List Continue 3"/>
    <w:basedOn w:val="Normal"/>
    <w:semiHidden/>
    <w:rsid w:val="002A0867"/>
    <w:pPr>
      <w:spacing w:after="120"/>
      <w:ind w:left="849"/>
    </w:pPr>
  </w:style>
  <w:style w:type="paragraph" w:styleId="ListContinue4">
    <w:name w:val="List Continue 4"/>
    <w:basedOn w:val="Normal"/>
    <w:semiHidden/>
    <w:rsid w:val="002A0867"/>
    <w:pPr>
      <w:spacing w:after="120"/>
      <w:ind w:left="1132"/>
    </w:pPr>
  </w:style>
  <w:style w:type="paragraph" w:styleId="ListContinue5">
    <w:name w:val="List Continue 5"/>
    <w:basedOn w:val="Normal"/>
    <w:semiHidden/>
    <w:rsid w:val="002A0867"/>
    <w:pPr>
      <w:spacing w:after="120"/>
      <w:ind w:left="1415"/>
    </w:pPr>
  </w:style>
  <w:style w:type="paragraph" w:styleId="MessageHeader">
    <w:name w:val="Message Header"/>
    <w:basedOn w:val="Normal"/>
    <w:semiHidden/>
    <w:rsid w:val="002A086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1">
    <w:name w:val="Message Header Char1"/>
    <w:semiHidden/>
    <w:rsid w:val="002A0867"/>
    <w:rPr>
      <w:rFonts w:ascii="Cambria" w:eastAsia="MS Gothic" w:hAnsi="Cambria" w:cs="Times New Roman"/>
      <w:sz w:val="24"/>
      <w:szCs w:val="24"/>
      <w:shd w:val="pct20" w:color="auto" w:fill="auto"/>
      <w:lang w:val="en-GB" w:eastAsia="en-US"/>
    </w:rPr>
  </w:style>
  <w:style w:type="paragraph" w:styleId="Subtitle">
    <w:name w:val="Subtitle"/>
    <w:basedOn w:val="Normal"/>
    <w:qFormat/>
    <w:rsid w:val="002A0867"/>
    <w:pPr>
      <w:spacing w:after="60"/>
      <w:jc w:val="center"/>
      <w:outlineLvl w:val="1"/>
    </w:pPr>
    <w:rPr>
      <w:rFonts w:ascii="Arial" w:hAnsi="Arial" w:cs="Arial"/>
      <w:sz w:val="24"/>
      <w:szCs w:val="24"/>
    </w:rPr>
  </w:style>
  <w:style w:type="character" w:customStyle="1" w:styleId="SubtitleChar">
    <w:name w:val="Subtitle Char"/>
    <w:locked/>
    <w:rsid w:val="002A0867"/>
    <w:rPr>
      <w:rFonts w:ascii="Cambria" w:hAnsi="Cambria"/>
      <w:sz w:val="24"/>
      <w:lang w:val="en-GB"/>
    </w:rPr>
  </w:style>
  <w:style w:type="paragraph" w:styleId="Salutation">
    <w:name w:val="Salutation"/>
    <w:basedOn w:val="Normal"/>
    <w:next w:val="Normal"/>
    <w:semiHidden/>
    <w:rsid w:val="002A0867"/>
  </w:style>
  <w:style w:type="character" w:customStyle="1" w:styleId="SalutationChar">
    <w:name w:val="Salutation Char"/>
    <w:semiHidden/>
    <w:locked/>
    <w:rsid w:val="002A0867"/>
    <w:rPr>
      <w:rFonts w:ascii="Times New Roman" w:hAnsi="Times New Roman"/>
      <w:sz w:val="20"/>
      <w:lang w:val="en-GB"/>
    </w:rPr>
  </w:style>
  <w:style w:type="paragraph" w:styleId="Date">
    <w:name w:val="Date"/>
    <w:basedOn w:val="Normal"/>
    <w:next w:val="Normal"/>
    <w:uiPriority w:val="99"/>
    <w:rsid w:val="002A0867"/>
  </w:style>
  <w:style w:type="character" w:customStyle="1" w:styleId="DateChar">
    <w:name w:val="Date Char"/>
    <w:uiPriority w:val="99"/>
    <w:locked/>
    <w:rsid w:val="002A0867"/>
    <w:rPr>
      <w:rFonts w:ascii="Times New Roman" w:hAnsi="Times New Roman"/>
      <w:sz w:val="20"/>
      <w:lang w:val="en-GB"/>
    </w:rPr>
  </w:style>
  <w:style w:type="paragraph" w:styleId="BodyTextFirstIndent">
    <w:name w:val="Body Text First Indent"/>
    <w:basedOn w:val="BodyText"/>
    <w:semiHidden/>
    <w:rsid w:val="002A0867"/>
    <w:pPr>
      <w:spacing w:after="120"/>
      <w:ind w:firstLine="210"/>
      <w:jc w:val="left"/>
    </w:pPr>
  </w:style>
  <w:style w:type="character" w:customStyle="1" w:styleId="BodyTextFirstIndentChar">
    <w:name w:val="Body Text First Indent Char"/>
    <w:semiHidden/>
    <w:locked/>
    <w:rsid w:val="002A0867"/>
  </w:style>
  <w:style w:type="paragraph" w:styleId="BodyTextFirstIndent2">
    <w:name w:val="Body Text First Indent 2"/>
    <w:basedOn w:val="BodyTextIndent"/>
    <w:semiHidden/>
    <w:rsid w:val="002A0867"/>
    <w:pPr>
      <w:ind w:firstLine="210"/>
    </w:pPr>
  </w:style>
  <w:style w:type="character" w:customStyle="1" w:styleId="BodyTextFirstIndent2Char">
    <w:name w:val="Body Text First Indent 2 Char"/>
    <w:semiHidden/>
    <w:locked/>
    <w:rsid w:val="002A0867"/>
  </w:style>
  <w:style w:type="paragraph" w:styleId="NoteHeading">
    <w:name w:val="Note Heading"/>
    <w:basedOn w:val="Normal"/>
    <w:next w:val="Normal"/>
    <w:semiHidden/>
    <w:rsid w:val="002A0867"/>
  </w:style>
  <w:style w:type="character" w:customStyle="1" w:styleId="NoteHeadingChar">
    <w:name w:val="Note Heading Char"/>
    <w:semiHidden/>
    <w:locked/>
    <w:rsid w:val="002A0867"/>
    <w:rPr>
      <w:rFonts w:ascii="Times New Roman" w:hAnsi="Times New Roman"/>
      <w:sz w:val="20"/>
      <w:lang w:val="en-GB"/>
    </w:rPr>
  </w:style>
  <w:style w:type="paragraph" w:styleId="BodyText2">
    <w:name w:val="Body Text 2"/>
    <w:basedOn w:val="Normal"/>
    <w:semiHidden/>
    <w:rsid w:val="002A0867"/>
    <w:pPr>
      <w:spacing w:after="120" w:line="480" w:lineRule="auto"/>
    </w:pPr>
  </w:style>
  <w:style w:type="character" w:customStyle="1" w:styleId="BodyText2Char">
    <w:name w:val="Body Text 2 Char"/>
    <w:semiHidden/>
    <w:locked/>
    <w:rsid w:val="002A0867"/>
    <w:rPr>
      <w:rFonts w:ascii="Times New Roman" w:hAnsi="Times New Roman"/>
      <w:sz w:val="20"/>
      <w:lang w:val="en-GB"/>
    </w:rPr>
  </w:style>
  <w:style w:type="paragraph" w:styleId="BodyText3">
    <w:name w:val="Body Text 3"/>
    <w:basedOn w:val="Normal"/>
    <w:semiHidden/>
    <w:rsid w:val="002A0867"/>
    <w:pPr>
      <w:tabs>
        <w:tab w:val="left" w:pos="567"/>
      </w:tabs>
      <w:jc w:val="both"/>
    </w:pPr>
    <w:rPr>
      <w:b/>
      <w:i/>
    </w:rPr>
  </w:style>
  <w:style w:type="character" w:customStyle="1" w:styleId="BodyText3Char">
    <w:name w:val="Body Text 3 Char"/>
    <w:semiHidden/>
    <w:locked/>
    <w:rsid w:val="002A0867"/>
    <w:rPr>
      <w:rFonts w:ascii="Times New Roman" w:hAnsi="Times New Roman"/>
      <w:sz w:val="16"/>
      <w:lang w:val="en-GB"/>
    </w:rPr>
  </w:style>
  <w:style w:type="paragraph" w:styleId="BodyTextIndent2">
    <w:name w:val="Body Text Indent 2"/>
    <w:basedOn w:val="Normal"/>
    <w:semiHidden/>
    <w:rsid w:val="002A0867"/>
    <w:pPr>
      <w:spacing w:after="120" w:line="480" w:lineRule="auto"/>
      <w:ind w:left="283"/>
    </w:pPr>
  </w:style>
  <w:style w:type="character" w:customStyle="1" w:styleId="BodyTextIndent2Char">
    <w:name w:val="Body Text Indent 2 Char"/>
    <w:semiHidden/>
    <w:locked/>
    <w:rsid w:val="002A0867"/>
    <w:rPr>
      <w:rFonts w:ascii="Times New Roman" w:hAnsi="Times New Roman"/>
      <w:sz w:val="20"/>
      <w:lang w:val="en-GB"/>
    </w:rPr>
  </w:style>
  <w:style w:type="paragraph" w:styleId="BodyTextIndent3">
    <w:name w:val="Body Text Indent 3"/>
    <w:basedOn w:val="Normal"/>
    <w:semiHidden/>
    <w:rsid w:val="002A0867"/>
    <w:pPr>
      <w:spacing w:after="120"/>
      <w:ind w:left="283"/>
    </w:pPr>
    <w:rPr>
      <w:sz w:val="16"/>
      <w:szCs w:val="16"/>
    </w:rPr>
  </w:style>
  <w:style w:type="character" w:customStyle="1" w:styleId="BodyTextIndent3Char">
    <w:name w:val="Body Text Indent 3 Char"/>
    <w:semiHidden/>
    <w:locked/>
    <w:rsid w:val="002A0867"/>
    <w:rPr>
      <w:rFonts w:ascii="Times New Roman" w:hAnsi="Times New Roman"/>
      <w:sz w:val="16"/>
      <w:lang w:val="en-GB"/>
    </w:rPr>
  </w:style>
  <w:style w:type="paragraph" w:styleId="BlockText">
    <w:name w:val="Block Text"/>
    <w:basedOn w:val="Normal"/>
    <w:semiHidden/>
    <w:rsid w:val="002A0867"/>
    <w:pPr>
      <w:spacing w:after="120"/>
      <w:ind w:left="1440" w:right="1440"/>
    </w:pPr>
  </w:style>
  <w:style w:type="character" w:customStyle="1" w:styleId="DocumentMapChar">
    <w:name w:val="Document Map Char"/>
    <w:semiHidden/>
    <w:locked/>
    <w:rsid w:val="002A0867"/>
    <w:rPr>
      <w:rFonts w:ascii="Tahoma" w:hAnsi="Tahoma"/>
      <w:sz w:val="22"/>
      <w:lang w:val="en-GB" w:eastAsia="en-US" w:bidi="ar-SA"/>
    </w:rPr>
  </w:style>
  <w:style w:type="paragraph" w:styleId="DocumentMap">
    <w:name w:val="Document Map"/>
    <w:basedOn w:val="Normal"/>
    <w:semiHidden/>
    <w:rsid w:val="002A0867"/>
    <w:pPr>
      <w:numPr>
        <w:numId w:val="1"/>
      </w:numPr>
      <w:shd w:val="clear" w:color="auto" w:fill="000080"/>
      <w:tabs>
        <w:tab w:val="clear" w:pos="360"/>
        <w:tab w:val="left" w:pos="567"/>
      </w:tabs>
    </w:pPr>
    <w:rPr>
      <w:rFonts w:ascii="Tahoma" w:hAnsi="Tahoma"/>
    </w:rPr>
  </w:style>
  <w:style w:type="character" w:customStyle="1" w:styleId="DocumentMapChar1">
    <w:name w:val="Document Map Char1"/>
    <w:semiHidden/>
    <w:rsid w:val="002A0867"/>
    <w:rPr>
      <w:rFonts w:ascii="Tahoma" w:hAnsi="Tahoma" w:cs="Tahoma"/>
      <w:sz w:val="16"/>
      <w:szCs w:val="16"/>
      <w:lang w:val="en-GB" w:eastAsia="en-US"/>
    </w:rPr>
  </w:style>
  <w:style w:type="paragraph" w:styleId="PlainText">
    <w:name w:val="Plain Text"/>
    <w:basedOn w:val="Normal"/>
    <w:semiHidden/>
    <w:rsid w:val="002A0867"/>
    <w:rPr>
      <w:rFonts w:ascii="Courier New" w:hAnsi="Courier New" w:cs="Courier New"/>
      <w:sz w:val="20"/>
    </w:rPr>
  </w:style>
  <w:style w:type="character" w:customStyle="1" w:styleId="PlainTextChar">
    <w:name w:val="Plain Text Char"/>
    <w:semiHidden/>
    <w:locked/>
    <w:rsid w:val="002A0867"/>
    <w:rPr>
      <w:rFonts w:ascii="Courier New" w:hAnsi="Courier New"/>
      <w:sz w:val="20"/>
      <w:lang w:val="en-GB"/>
    </w:rPr>
  </w:style>
  <w:style w:type="paragraph" w:styleId="E-mailSignature">
    <w:name w:val="E-mail Signature"/>
    <w:basedOn w:val="Normal"/>
    <w:semiHidden/>
    <w:rsid w:val="002A0867"/>
  </w:style>
  <w:style w:type="character" w:customStyle="1" w:styleId="E-mailSignatureChar">
    <w:name w:val="E-mail Signature Char"/>
    <w:semiHidden/>
    <w:locked/>
    <w:rsid w:val="002A0867"/>
    <w:rPr>
      <w:rFonts w:ascii="Times New Roman" w:hAnsi="Times New Roman"/>
      <w:sz w:val="20"/>
      <w:lang w:val="en-GB"/>
    </w:rPr>
  </w:style>
  <w:style w:type="paragraph" w:styleId="CommentSubject">
    <w:name w:val="annotation subject"/>
    <w:basedOn w:val="CommentText"/>
    <w:next w:val="CommentText"/>
    <w:rsid w:val="002A0867"/>
    <w:rPr>
      <w:b/>
      <w:bCs/>
    </w:rPr>
  </w:style>
  <w:style w:type="character" w:customStyle="1" w:styleId="CommentSubjectChar">
    <w:name w:val="Comment Subject Char"/>
    <w:locked/>
    <w:rsid w:val="002A0867"/>
    <w:rPr>
      <w:rFonts w:ascii="Times New Roman" w:hAnsi="Times New Roman"/>
      <w:b/>
      <w:sz w:val="20"/>
      <w:lang w:val="en-GB"/>
    </w:rPr>
  </w:style>
  <w:style w:type="paragraph" w:styleId="BalloonText">
    <w:name w:val="Balloon Text"/>
    <w:basedOn w:val="Normal"/>
    <w:rsid w:val="002A0867"/>
    <w:rPr>
      <w:rFonts w:ascii="Tahoma" w:hAnsi="Tahoma" w:cs="Tahoma"/>
      <w:sz w:val="16"/>
      <w:szCs w:val="16"/>
    </w:rPr>
  </w:style>
  <w:style w:type="character" w:customStyle="1" w:styleId="BalloonTextChar">
    <w:name w:val="Balloon Text Char"/>
    <w:locked/>
    <w:rsid w:val="002A0867"/>
    <w:rPr>
      <w:rFonts w:ascii="Tahoma" w:hAnsi="Tahoma"/>
      <w:sz w:val="16"/>
      <w:lang w:val="en-GB" w:eastAsia="en-US"/>
    </w:rPr>
  </w:style>
  <w:style w:type="character" w:customStyle="1" w:styleId="CharChar210">
    <w:name w:val="Char Char210"/>
    <w:semiHidden/>
    <w:locked/>
    <w:rsid w:val="002A0867"/>
    <w:rPr>
      <w:rFonts w:ascii="Times New Roman" w:hAnsi="Times New Roman"/>
      <w:sz w:val="22"/>
      <w:lang w:val="en-US" w:eastAsia="en-US"/>
    </w:rPr>
  </w:style>
  <w:style w:type="paragraph" w:customStyle="1" w:styleId="Revision2">
    <w:name w:val="Revision2"/>
    <w:semiHidden/>
    <w:rsid w:val="002A0867"/>
    <w:rPr>
      <w:sz w:val="22"/>
      <w:lang w:val="en-GB"/>
    </w:rPr>
  </w:style>
  <w:style w:type="paragraph" w:customStyle="1" w:styleId="TOCHeadings">
    <w:name w:val="TOC Headings"/>
    <w:basedOn w:val="Normal"/>
    <w:rsid w:val="002A0867"/>
    <w:pPr>
      <w:widowControl w:val="0"/>
      <w:tabs>
        <w:tab w:val="center" w:pos="4672"/>
        <w:tab w:val="right" w:pos="9344"/>
      </w:tabs>
      <w:spacing w:before="397" w:after="227" w:line="240" w:lineRule="auto"/>
    </w:pPr>
    <w:rPr>
      <w:rFonts w:ascii="Arial" w:hAnsi="Arial"/>
      <w:b/>
      <w:lang w:val="en-US"/>
    </w:rPr>
  </w:style>
  <w:style w:type="paragraph" w:customStyle="1" w:styleId="BodyTextIndent4">
    <w:name w:val="Body Text Indent 4"/>
    <w:basedOn w:val="Normal"/>
    <w:rsid w:val="002A0867"/>
    <w:rPr>
      <w:lang w:eastAsia="en-GB"/>
    </w:rPr>
  </w:style>
  <w:style w:type="paragraph" w:customStyle="1" w:styleId="BalloonText1">
    <w:name w:val="Balloon Text1"/>
    <w:basedOn w:val="Normal"/>
    <w:semiHidden/>
    <w:rsid w:val="002A0867"/>
    <w:rPr>
      <w:rFonts w:ascii="Tahoma" w:hAnsi="Tahoma" w:cs="Tahoma"/>
      <w:sz w:val="16"/>
      <w:szCs w:val="16"/>
    </w:rPr>
  </w:style>
  <w:style w:type="paragraph" w:customStyle="1" w:styleId="CommentSubject1">
    <w:name w:val="Comment Subject1"/>
    <w:basedOn w:val="CommentText"/>
    <w:next w:val="CommentText"/>
    <w:semiHidden/>
    <w:rsid w:val="002A0867"/>
    <w:rPr>
      <w:b/>
      <w:bCs/>
    </w:rPr>
  </w:style>
  <w:style w:type="paragraph" w:customStyle="1" w:styleId="TitleA">
    <w:name w:val="Title A"/>
    <w:basedOn w:val="Normal"/>
    <w:rsid w:val="002A0867"/>
    <w:pPr>
      <w:spacing w:line="240" w:lineRule="auto"/>
      <w:jc w:val="center"/>
    </w:pPr>
    <w:rPr>
      <w:b/>
      <w:szCs w:val="22"/>
    </w:rPr>
  </w:style>
  <w:style w:type="paragraph" w:customStyle="1" w:styleId="TitleB">
    <w:name w:val="Title B"/>
    <w:basedOn w:val="Normal"/>
    <w:rsid w:val="002A0867"/>
    <w:pPr>
      <w:keepNext/>
      <w:keepLines/>
      <w:spacing w:line="240" w:lineRule="auto"/>
      <w:ind w:left="567" w:hanging="567"/>
    </w:pPr>
    <w:rPr>
      <w:b/>
      <w:szCs w:val="22"/>
    </w:rPr>
  </w:style>
  <w:style w:type="paragraph" w:customStyle="1" w:styleId="EMEAStyle1">
    <w:name w:val="EMEA Style 1"/>
    <w:basedOn w:val="TitleA"/>
    <w:rsid w:val="002A0867"/>
  </w:style>
  <w:style w:type="paragraph" w:customStyle="1" w:styleId="EMEAstyle2">
    <w:name w:val="EMEA style 2"/>
    <w:basedOn w:val="Normal"/>
    <w:rsid w:val="002A0867"/>
    <w:pPr>
      <w:spacing w:line="240" w:lineRule="auto"/>
      <w:ind w:left="1701" w:right="1416" w:hanging="567"/>
    </w:pPr>
    <w:rPr>
      <w:b/>
      <w:szCs w:val="22"/>
    </w:rPr>
  </w:style>
  <w:style w:type="character" w:styleId="CommentReference">
    <w:name w:val="annotation reference"/>
    <w:aliases w:val="Annotationmark"/>
    <w:uiPriority w:val="99"/>
    <w:rsid w:val="002A0867"/>
    <w:rPr>
      <w:rFonts w:ascii="Times New Roman" w:hAnsi="Times New Roman"/>
      <w:sz w:val="16"/>
    </w:rPr>
  </w:style>
  <w:style w:type="character" w:styleId="PageNumber">
    <w:name w:val="page number"/>
    <w:semiHidden/>
    <w:rsid w:val="002A0867"/>
    <w:rPr>
      <w:rFonts w:ascii="Times New Roman" w:hAnsi="Times New Roman"/>
    </w:rPr>
  </w:style>
  <w:style w:type="character" w:styleId="EndnoteReference">
    <w:name w:val="endnote reference"/>
    <w:semiHidden/>
    <w:rsid w:val="002A0867"/>
    <w:rPr>
      <w:rFonts w:ascii="Times New Roman" w:hAnsi="Times New Roman"/>
      <w:vertAlign w:val="superscript"/>
    </w:rPr>
  </w:style>
  <w:style w:type="character" w:customStyle="1" w:styleId="ZchnZchn">
    <w:name w:val="Zchn Zchn"/>
    <w:semiHidden/>
    <w:locked/>
    <w:rsid w:val="002A0867"/>
    <w:rPr>
      <w:lang w:val="en-GB" w:eastAsia="en-US"/>
    </w:rPr>
  </w:style>
  <w:style w:type="character" w:customStyle="1" w:styleId="CommentTextChar1">
    <w:name w:val="Comment Text Char1"/>
    <w:aliases w:val=" Char Char,Annotationtext Char1,Annotationtext Char Char Char"/>
    <w:link w:val="CommentText"/>
    <w:rsid w:val="002A0867"/>
    <w:rPr>
      <w:lang w:val="en-GB" w:eastAsia="en-US" w:bidi="ar-SA"/>
    </w:rPr>
  </w:style>
  <w:style w:type="paragraph" w:customStyle="1" w:styleId="Revision1">
    <w:name w:val="Revision1"/>
    <w:hidden/>
    <w:semiHidden/>
    <w:rsid w:val="002A0867"/>
    <w:rPr>
      <w:sz w:val="22"/>
      <w:lang w:val="en-GB"/>
    </w:rPr>
  </w:style>
  <w:style w:type="paragraph" w:customStyle="1" w:styleId="ListParagraph1">
    <w:name w:val="List Paragraph1"/>
    <w:basedOn w:val="Normal"/>
    <w:qFormat/>
    <w:rsid w:val="002A0867"/>
    <w:pPr>
      <w:ind w:left="708"/>
    </w:pPr>
  </w:style>
  <w:style w:type="paragraph" w:customStyle="1" w:styleId="Default">
    <w:name w:val="Default"/>
    <w:rsid w:val="002A0867"/>
    <w:pPr>
      <w:autoSpaceDE w:val="0"/>
      <w:autoSpaceDN w:val="0"/>
      <w:adjustRightInd w:val="0"/>
    </w:pPr>
    <w:rPr>
      <w:snapToGrid w:val="0"/>
      <w:color w:val="000000"/>
      <w:sz w:val="24"/>
      <w:szCs w:val="24"/>
      <w:lang w:val="en-GB" w:eastAsia="ro-RO"/>
    </w:rPr>
  </w:style>
  <w:style w:type="paragraph" w:customStyle="1" w:styleId="TableText">
    <w:name w:val="Table Text"/>
    <w:basedOn w:val="Normal"/>
    <w:rsid w:val="002A0867"/>
    <w:pPr>
      <w:keepNext/>
      <w:keepLines/>
      <w:spacing w:before="60" w:after="60" w:line="240" w:lineRule="auto"/>
      <w:jc w:val="center"/>
    </w:pPr>
    <w:rPr>
      <w:rFonts w:ascii="Arial" w:hAnsi="Arial" w:cs="Arial"/>
      <w:snapToGrid w:val="0"/>
      <w:sz w:val="20"/>
      <w:lang w:val="en-US" w:eastAsia="ro-RO"/>
    </w:rPr>
  </w:style>
  <w:style w:type="paragraph" w:customStyle="1" w:styleId="Text1">
    <w:name w:val="Text 1"/>
    <w:basedOn w:val="Normal"/>
    <w:link w:val="Text1Char"/>
    <w:rsid w:val="002A0867"/>
    <w:pPr>
      <w:spacing w:after="240" w:line="240" w:lineRule="auto"/>
    </w:pPr>
    <w:rPr>
      <w:sz w:val="24"/>
      <w:lang w:val="x-none" w:eastAsia="ro-RO"/>
    </w:rPr>
  </w:style>
  <w:style w:type="paragraph" w:customStyle="1" w:styleId="Table-Text">
    <w:name w:val="Table-Text"/>
    <w:basedOn w:val="Normal"/>
    <w:link w:val="Table-TextChar"/>
    <w:rsid w:val="002A086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pPr>
    <w:rPr>
      <w:rFonts w:ascii="Arial" w:hAnsi="Arial"/>
      <w:sz w:val="20"/>
      <w:lang w:val="x-none" w:eastAsia="ro-RO"/>
    </w:rPr>
  </w:style>
  <w:style w:type="paragraph" w:customStyle="1" w:styleId="Table-Footer">
    <w:name w:val="Table-Footer"/>
    <w:basedOn w:val="Normal"/>
    <w:link w:val="Table-FooterChar"/>
    <w:rsid w:val="002A0867"/>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line="240" w:lineRule="auto"/>
      <w:ind w:left="360" w:hanging="360"/>
    </w:pPr>
    <w:rPr>
      <w:rFonts w:ascii="Arial" w:hAnsi="Arial"/>
      <w:sz w:val="18"/>
      <w:lang w:val="x-none" w:eastAsia="ro-RO"/>
    </w:rPr>
  </w:style>
  <w:style w:type="paragraph" w:customStyle="1" w:styleId="NoSpacing1">
    <w:name w:val="No Spacing1"/>
    <w:aliases w:val="Bullet level 1,No Spacing2"/>
    <w:basedOn w:val="Default"/>
    <w:qFormat/>
    <w:rsid w:val="002A0867"/>
    <w:pPr>
      <w:widowControl w:val="0"/>
      <w:numPr>
        <w:numId w:val="24"/>
      </w:numPr>
    </w:pPr>
    <w:rPr>
      <w:rFonts w:ascii="Times" w:hAnsi="Times"/>
      <w:bCs/>
      <w:color w:val="auto"/>
      <w:sz w:val="22"/>
      <w:szCs w:val="22"/>
      <w:lang w:val="en-US"/>
    </w:rPr>
  </w:style>
  <w:style w:type="character" w:customStyle="1" w:styleId="WW8Num15z1">
    <w:name w:val="WW8Num15z1"/>
    <w:uiPriority w:val="99"/>
    <w:rsid w:val="002A0867"/>
    <w:rPr>
      <w:rFonts w:ascii="Courier New" w:hAnsi="Courier New"/>
    </w:rPr>
  </w:style>
  <w:style w:type="character" w:customStyle="1" w:styleId="Table-TextChar">
    <w:name w:val="Table-Text Char"/>
    <w:link w:val="Table-Text"/>
    <w:rsid w:val="002A0867"/>
    <w:rPr>
      <w:rFonts w:ascii="Arial" w:hAnsi="Arial"/>
      <w:lang w:eastAsia="ro-RO"/>
    </w:rPr>
  </w:style>
  <w:style w:type="paragraph" w:customStyle="1" w:styleId="Revision3">
    <w:name w:val="Revision3"/>
    <w:hidden/>
    <w:uiPriority w:val="99"/>
    <w:semiHidden/>
    <w:rsid w:val="002A0867"/>
    <w:rPr>
      <w:sz w:val="22"/>
      <w:lang w:val="en-GB"/>
    </w:rPr>
  </w:style>
  <w:style w:type="paragraph" w:customStyle="1" w:styleId="MediumList2-Accent21">
    <w:name w:val="Medium List 2 - Accent 21"/>
    <w:hidden/>
    <w:uiPriority w:val="99"/>
    <w:semiHidden/>
    <w:rsid w:val="002A0867"/>
    <w:rPr>
      <w:sz w:val="22"/>
      <w:lang w:val="en-GB"/>
    </w:rPr>
  </w:style>
  <w:style w:type="character" w:customStyle="1" w:styleId="Text1Char">
    <w:name w:val="Text 1 Char"/>
    <w:link w:val="Text1"/>
    <w:locked/>
    <w:rsid w:val="002A0867"/>
    <w:rPr>
      <w:sz w:val="24"/>
      <w:lang w:eastAsia="ro-RO"/>
    </w:rPr>
  </w:style>
  <w:style w:type="character" w:customStyle="1" w:styleId="Table-FooterChar">
    <w:name w:val="Table-Footer Char"/>
    <w:link w:val="Table-Footer"/>
    <w:locked/>
    <w:rsid w:val="002A0867"/>
    <w:rPr>
      <w:rFonts w:ascii="Arial" w:hAnsi="Arial"/>
      <w:sz w:val="18"/>
      <w:lang w:eastAsia="ro-RO"/>
    </w:rPr>
  </w:style>
  <w:style w:type="paragraph" w:customStyle="1" w:styleId="TableCenter">
    <w:name w:val="Table Center"/>
    <w:link w:val="TableCenterChar"/>
    <w:autoRedefine/>
    <w:rsid w:val="002D7047"/>
    <w:pPr>
      <w:keepNext/>
      <w:keepLines/>
      <w:tabs>
        <w:tab w:val="left" w:pos="567"/>
      </w:tabs>
      <w:jc w:val="center"/>
    </w:pPr>
    <w:rPr>
      <w:rFonts w:eastAsia="Arial Unicode MS"/>
      <w:szCs w:val="24"/>
      <w:lang w:val="ro-RO" w:eastAsia="ro-RO"/>
    </w:rPr>
  </w:style>
  <w:style w:type="paragraph" w:customStyle="1" w:styleId="TableLeft">
    <w:name w:val="Table Left"/>
    <w:basedOn w:val="Normal"/>
    <w:link w:val="TableLeftChar"/>
    <w:autoRedefine/>
    <w:rsid w:val="002A0867"/>
    <w:pPr>
      <w:spacing w:after="60" w:line="240" w:lineRule="auto"/>
    </w:pPr>
    <w:rPr>
      <w:rFonts w:eastAsia="Arial Unicode MS"/>
      <w:sz w:val="20"/>
      <w:szCs w:val="24"/>
      <w:lang w:eastAsia="ro-RO"/>
    </w:rPr>
  </w:style>
  <w:style w:type="paragraph" w:customStyle="1" w:styleId="Table-Heading">
    <w:name w:val="Table-Heading"/>
    <w:basedOn w:val="Normal"/>
    <w:next w:val="Normal"/>
    <w:link w:val="Table-HeadingChar"/>
    <w:rsid w:val="002A08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jc w:val="center"/>
    </w:pPr>
    <w:rPr>
      <w:b/>
      <w:sz w:val="20"/>
      <w:lang w:eastAsia="ro-RO"/>
    </w:rPr>
  </w:style>
  <w:style w:type="character" w:customStyle="1" w:styleId="Table-HeadingChar">
    <w:name w:val="Table-Heading Char"/>
    <w:link w:val="Table-Heading"/>
    <w:locked/>
    <w:rsid w:val="002A0867"/>
    <w:rPr>
      <w:b/>
      <w:lang w:val="ro-RO" w:eastAsia="ro-RO"/>
    </w:rPr>
  </w:style>
  <w:style w:type="character" w:customStyle="1" w:styleId="TableLeftChar">
    <w:name w:val="Table Left Char"/>
    <w:link w:val="TableLeft"/>
    <w:locked/>
    <w:rsid w:val="002A0867"/>
    <w:rPr>
      <w:rFonts w:eastAsia="Arial Unicode MS"/>
      <w:szCs w:val="24"/>
      <w:lang w:val="ro-RO" w:eastAsia="ro-RO"/>
    </w:rPr>
  </w:style>
  <w:style w:type="character" w:customStyle="1" w:styleId="TableCenterChar">
    <w:name w:val="Table Center Char"/>
    <w:link w:val="TableCenter"/>
    <w:rsid w:val="002D7047"/>
    <w:rPr>
      <w:rFonts w:eastAsia="Arial Unicode MS"/>
      <w:szCs w:val="24"/>
      <w:lang w:val="ro-RO" w:eastAsia="ro-RO"/>
    </w:rPr>
  </w:style>
  <w:style w:type="paragraph" w:customStyle="1" w:styleId="MediumGrid1-Accent21">
    <w:name w:val="Medium Grid 1 - Accent 21"/>
    <w:basedOn w:val="Normal"/>
    <w:uiPriority w:val="34"/>
    <w:qFormat/>
    <w:rsid w:val="002A0867"/>
    <w:pPr>
      <w:ind w:left="720"/>
    </w:pPr>
  </w:style>
  <w:style w:type="paragraph" w:styleId="Bibliography">
    <w:name w:val="Bibliography"/>
    <w:basedOn w:val="Normal"/>
    <w:next w:val="Normal"/>
    <w:uiPriority w:val="37"/>
    <w:semiHidden/>
    <w:unhideWhenUsed/>
    <w:rsid w:val="002A0867"/>
  </w:style>
  <w:style w:type="paragraph" w:styleId="IntenseQuote">
    <w:name w:val="Intense Quote"/>
    <w:basedOn w:val="Normal"/>
    <w:next w:val="Normal"/>
    <w:link w:val="IntenseQuoteChar"/>
    <w:uiPriority w:val="30"/>
    <w:qFormat/>
    <w:rsid w:val="002A086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A0867"/>
    <w:rPr>
      <w:b/>
      <w:bCs/>
      <w:i/>
      <w:iCs/>
      <w:color w:val="4F81BD"/>
      <w:sz w:val="22"/>
      <w:lang w:val="ro-RO" w:eastAsia="en-US"/>
    </w:rPr>
  </w:style>
  <w:style w:type="paragraph" w:styleId="ListParagraph">
    <w:name w:val="List Paragraph"/>
    <w:basedOn w:val="Normal"/>
    <w:uiPriority w:val="34"/>
    <w:qFormat/>
    <w:rsid w:val="002A0867"/>
    <w:pPr>
      <w:ind w:left="720"/>
    </w:pPr>
  </w:style>
  <w:style w:type="paragraph" w:styleId="NoSpacing">
    <w:name w:val="No Spacing"/>
    <w:uiPriority w:val="1"/>
    <w:qFormat/>
    <w:rsid w:val="002A0867"/>
    <w:rPr>
      <w:sz w:val="22"/>
      <w:lang w:val="ro-RO"/>
    </w:rPr>
  </w:style>
  <w:style w:type="paragraph" w:styleId="Revision">
    <w:name w:val="Revision"/>
    <w:hidden/>
    <w:uiPriority w:val="99"/>
    <w:semiHidden/>
    <w:rsid w:val="002A0867"/>
    <w:rPr>
      <w:sz w:val="22"/>
      <w:lang w:val="ro-RO"/>
    </w:rPr>
  </w:style>
  <w:style w:type="character" w:styleId="Strong">
    <w:name w:val="Strong"/>
    <w:qFormat/>
    <w:rsid w:val="002A0867"/>
    <w:rPr>
      <w:b/>
    </w:rPr>
  </w:style>
  <w:style w:type="character" w:customStyle="1" w:styleId="apple-converted-space">
    <w:name w:val="apple-converted-space"/>
    <w:rsid w:val="00726EC4"/>
  </w:style>
  <w:style w:type="paragraph" w:customStyle="1" w:styleId="TableCellCenter">
    <w:name w:val="Table Cell Center"/>
    <w:basedOn w:val="TableCellLeft"/>
    <w:rsid w:val="008B178F"/>
    <w:pPr>
      <w:jc w:val="center"/>
    </w:pPr>
  </w:style>
  <w:style w:type="paragraph" w:customStyle="1" w:styleId="TableHeaderleft">
    <w:name w:val="Table Header left"/>
    <w:basedOn w:val="Text1"/>
    <w:rsid w:val="008B178F"/>
    <w:pPr>
      <w:spacing w:before="60" w:after="60"/>
    </w:pPr>
    <w:rPr>
      <w:b/>
      <w:color w:val="000000"/>
      <w:sz w:val="20"/>
      <w:lang w:val="en-US" w:eastAsia="en-US"/>
    </w:rPr>
  </w:style>
  <w:style w:type="paragraph" w:customStyle="1" w:styleId="TableCellLeft">
    <w:name w:val="Table Cell Left"/>
    <w:basedOn w:val="Text1"/>
    <w:rsid w:val="008B178F"/>
    <w:pPr>
      <w:spacing w:before="60" w:after="60"/>
    </w:pPr>
    <w:rPr>
      <w:rFonts w:eastAsia="Arial Unicode MS"/>
      <w:color w:val="000000"/>
      <w:sz w:val="20"/>
      <w:szCs w:val="24"/>
      <w:lang w:val="en-US" w:eastAsia="en-US"/>
    </w:rPr>
  </w:style>
  <w:style w:type="paragraph" w:customStyle="1" w:styleId="TableHeaderCenter">
    <w:name w:val="Table Header Center"/>
    <w:basedOn w:val="TableHeaderleft"/>
    <w:rsid w:val="008B178F"/>
    <w:pPr>
      <w:jc w:val="center"/>
    </w:pPr>
    <w:rPr>
      <w:rFonts w:ascii="Times New Roman Bold" w:eastAsia="Arial Unicode MS" w:hAnsi="Times New Roman Bold"/>
      <w:szCs w:val="24"/>
    </w:rPr>
  </w:style>
  <w:style w:type="paragraph" w:customStyle="1" w:styleId="BodytextAgency">
    <w:name w:val="Body text (Agency)"/>
    <w:basedOn w:val="Normal"/>
    <w:link w:val="BodytextAgencyChar"/>
    <w:qFormat/>
    <w:rsid w:val="007871A8"/>
    <w:pPr>
      <w:spacing w:after="140" w:line="280" w:lineRule="atLeast"/>
    </w:pPr>
    <w:rPr>
      <w:rFonts w:ascii="Verdana" w:eastAsia="SimSun" w:hAnsi="Verdana"/>
      <w:sz w:val="18"/>
      <w:lang w:val="x-none" w:eastAsia="en-GB"/>
    </w:rPr>
  </w:style>
  <w:style w:type="character" w:customStyle="1" w:styleId="BodytextAgencyChar">
    <w:name w:val="Body text (Agency) Char"/>
    <w:link w:val="BodytextAgency"/>
    <w:locked/>
    <w:rsid w:val="007871A8"/>
    <w:rPr>
      <w:rFonts w:ascii="Verdana" w:eastAsia="SimSun" w:hAnsi="Verdana"/>
      <w:sz w:val="18"/>
      <w:lang w:val="x-none" w:eastAsia="en-GB"/>
    </w:rPr>
  </w:style>
  <w:style w:type="character" w:customStyle="1" w:styleId="UnresolvedMention1">
    <w:name w:val="Unresolved Mention1"/>
    <w:uiPriority w:val="99"/>
    <w:semiHidden/>
    <w:unhideWhenUsed/>
    <w:rsid w:val="00C4064D"/>
    <w:rPr>
      <w:color w:val="605E5C"/>
      <w:shd w:val="clear" w:color="auto" w:fill="E1DFDD"/>
    </w:rPr>
  </w:style>
  <w:style w:type="paragraph" w:customStyle="1" w:styleId="Style1">
    <w:name w:val="Style1"/>
    <w:basedOn w:val="Header"/>
    <w:qFormat/>
    <w:rsid w:val="00F05BDA"/>
    <w:rPr>
      <w:rFonts w:ascii="Times New Roman" w:hAnsi="Times New Roman"/>
      <w:sz w:val="22"/>
    </w:rPr>
  </w:style>
  <w:style w:type="character" w:styleId="UnresolvedMention">
    <w:name w:val="Unresolved Mention"/>
    <w:basedOn w:val="DefaultParagraphFont"/>
    <w:uiPriority w:val="99"/>
    <w:semiHidden/>
    <w:unhideWhenUsed/>
    <w:rsid w:val="003B0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Portia Gall - WayPoint</DisplayName>
        <AccountId>15</AccountId>
        <AccountType/>
      </UserInfo>
      <UserInfo>
        <DisplayName>Gilead-Romania</DisplayName>
        <AccountId>60</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EMADOC-1700519818-3084430</_dlc_DocId>
    <_dlc_DocIdUrl xmlns="a034c160-bfb7-45f5-8632-2eb7e0508071">
      <Url>https://euema.sharepoint.com/sites/CRM/_layouts/15/DocIdRedir.aspx?ID=EMADOC-1700519818-3084430</Url>
      <Description>EMADOC-1700519818-3084430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F47A44-6728-40EF-8365-D621B9AA1FDF}">
  <ds:schemaRefs>
    <ds:schemaRef ds:uri="http://schemas.microsoft.com/office/2006/metadata/longProperties"/>
  </ds:schemaRefs>
</ds:datastoreItem>
</file>

<file path=customXml/itemProps2.xml><?xml version="1.0" encoding="utf-8"?>
<ds:datastoreItem xmlns:ds="http://schemas.openxmlformats.org/officeDocument/2006/customXml" ds:itemID="{794D49AF-50C8-4949-A45D-ACEE221860D1}">
  <ds:schemaRefs>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3a57769f-087c-42fb-bfe7-f266a8729a00"/>
    <ds:schemaRef ds:uri="be7989e9-8375-456c-bea5-130ea49345d5"/>
    <ds:schemaRef ds:uri="http://www.w3.org/XML/1998/namespace"/>
  </ds:schemaRefs>
</ds:datastoreItem>
</file>

<file path=customXml/itemProps3.xml><?xml version="1.0" encoding="utf-8"?>
<ds:datastoreItem xmlns:ds="http://schemas.openxmlformats.org/officeDocument/2006/customXml" ds:itemID="{4D34A213-EF04-4BCB-B70F-A4199689BEE6}"/>
</file>

<file path=customXml/itemProps4.xml><?xml version="1.0" encoding="utf-8"?>
<ds:datastoreItem xmlns:ds="http://schemas.openxmlformats.org/officeDocument/2006/customXml" ds:itemID="{F22189CA-2E47-4E58-8965-A0FF9C6BF072}">
  <ds:schemaRefs>
    <ds:schemaRef ds:uri="http://schemas.openxmlformats.org/officeDocument/2006/bibliography"/>
  </ds:schemaRefs>
</ds:datastoreItem>
</file>

<file path=customXml/itemProps5.xml><?xml version="1.0" encoding="utf-8"?>
<ds:datastoreItem xmlns:ds="http://schemas.openxmlformats.org/officeDocument/2006/customXml" ds:itemID="{3F847770-A275-4C69-99CE-5AEDEF53786C}">
  <ds:schemaRefs>
    <ds:schemaRef ds:uri="http://schemas.microsoft.com/sharepoint/v3/contenttype/forms"/>
  </ds:schemaRefs>
</ds:datastoreItem>
</file>

<file path=customXml/itemProps6.xml><?xml version="1.0" encoding="utf-8"?>
<ds:datastoreItem xmlns:ds="http://schemas.openxmlformats.org/officeDocument/2006/customXml" ds:itemID="{F0E78CAE-82A8-4A6E-B39E-DDF5398E9AB0}"/>
</file>

<file path=docProps/app.xml><?xml version="1.0" encoding="utf-8"?>
<Properties xmlns="http://schemas.openxmlformats.org/officeDocument/2006/extended-properties" xmlns:vt="http://schemas.openxmlformats.org/officeDocument/2006/docPropsVTypes">
  <Template>Normal</Template>
  <TotalTime>7</TotalTime>
  <Pages>56</Pages>
  <Words>17280</Words>
  <Characters>105790</Characters>
  <Application>Microsoft Office Word</Application>
  <DocSecurity>0</DocSecurity>
  <Lines>881</Lines>
  <Paragraphs>245</Paragraphs>
  <ScaleCrop>false</ScaleCrop>
  <HeadingPairs>
    <vt:vector size="12" baseType="variant">
      <vt:variant>
        <vt:lpstr>Title</vt:lpstr>
      </vt:variant>
      <vt:variant>
        <vt:i4>1</vt:i4>
      </vt:variant>
      <vt:variant>
        <vt:lpstr>Titlu</vt:lpstr>
      </vt:variant>
      <vt:variant>
        <vt:i4>1</vt:i4>
      </vt:variant>
      <vt:variant>
        <vt:lpstr>Titel</vt:lpstr>
      </vt:variant>
      <vt:variant>
        <vt:i4>1</vt:i4>
      </vt:variant>
      <vt:variant>
        <vt:lpstr>Überschriften</vt:lpstr>
      </vt:variant>
      <vt:variant>
        <vt:i4>2</vt:i4>
      </vt:variant>
      <vt:variant>
        <vt:lpstr>Názov</vt:lpstr>
      </vt:variant>
      <vt:variant>
        <vt:i4>1</vt:i4>
      </vt:variant>
      <vt:variant>
        <vt:lpstr>Titolo</vt:lpstr>
      </vt:variant>
      <vt:variant>
        <vt:i4>1</vt:i4>
      </vt:variant>
    </vt:vector>
  </HeadingPairs>
  <TitlesOfParts>
    <vt:vector size="7" baseType="lpstr">
      <vt:lpstr>Emtricitabine/Tenofovir alafenamide Viatris, INN-emtricitabine and tenofovir</vt:lpstr>
      <vt:lpstr>Descovy, INN-Emtricitabine/Tenofovir Alafenamide</vt:lpstr>
      <vt:lpstr>Genvoya, INN-Elvitegravir/Cobicistat/Emtricitabine/Tenofovir Alafenamide (as fumarate)</vt:lpstr>
      <vt:lpstr>ANEXA II</vt:lpstr>
      <vt:lpstr>Raportarea reacțiilor adverse</vt:lpstr>
      <vt:lpstr>Genvoya, INN-Elvitegravir/Cobicistat/Emtricitabine/Tenofovir Alafenamide (as fumarate)</vt:lpstr>
      <vt:lpstr>Genvoya, INN-Elvitegravir/Cobicistat/Emtricitabine/Tenofovir Alafenamide (as fumarate)</vt:lpstr>
    </vt:vector>
  </TitlesOfParts>
  <Company>Viatris</Company>
  <LinksUpToDate>false</LinksUpToDate>
  <CharactersWithSpaces>122825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CHMP</dc:creator>
  <cp:keywords>Emtricitabine/Tenofovir alafenamide Viatris, INN-emtricitabine and tenofovir</cp:keywords>
  <cp:lastModifiedBy>Viatris-RO-affiliate</cp:lastModifiedBy>
  <cp:revision>17</cp:revision>
  <cp:lastPrinted>2015-09-23T15:07:00Z</cp:lastPrinted>
  <dcterms:created xsi:type="dcterms:W3CDTF">2025-06-07T09:54:00Z</dcterms:created>
  <dcterms:modified xsi:type="dcterms:W3CDTF">2026-03-27T09:21:00Z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CreateUpdateWithProjectNamesOfDocuments">
    <vt:lpwstr>, </vt:lpwstr>
  </property>
  <property fmtid="{D5CDD505-2E9C-101B-9397-08002B2CF9AE}" pid="4" name="display_urn:schemas-microsoft-com:office:office#SharedWithUsers">
    <vt:lpwstr>Portia Gall - WayPoint;Gilead-Romania</vt:lpwstr>
  </property>
  <property fmtid="{D5CDD505-2E9C-101B-9397-08002B2CF9AE}" pid="5" name="DM_Authors">
    <vt:lpwstr/>
  </property>
  <property fmtid="{D5CDD505-2E9C-101B-9397-08002B2CF9AE}" pid="6" name="DM_Creation_Date">
    <vt:lpwstr>23/11/2005 12:14:00</vt:lpwstr>
  </property>
  <property fmtid="{D5CDD505-2E9C-101B-9397-08002B2CF9AE}" pid="7" name="DM_Creator_Name">
    <vt:lpwstr>Jorgensen Birgitte</vt:lpwstr>
  </property>
  <property fmtid="{D5CDD505-2E9C-101B-9397-08002B2CF9AE}" pid="8" name="DM_emea_bcc">
    <vt:lpwstr/>
  </property>
  <property fmtid="{D5CDD505-2E9C-101B-9397-08002B2CF9AE}" pid="9" name="DM_emea_cc">
    <vt:lpwstr/>
  </property>
  <property fmtid="{D5CDD505-2E9C-101B-9397-08002B2CF9AE}" pid="10" name="DM_emea_doc_category">
    <vt:lpwstr>Opinion</vt:lpwstr>
  </property>
  <property fmtid="{D5CDD505-2E9C-101B-9397-08002B2CF9AE}" pid="11" name="DM_emea_doc_lang">
    <vt:lpwstr/>
  </property>
  <property fmtid="{D5CDD505-2E9C-101B-9397-08002B2CF9AE}" pid="12" name="DM_emea_doc_number">
    <vt:lpwstr>368617</vt:lpwstr>
  </property>
  <property fmtid="{D5CDD505-2E9C-101B-9397-08002B2CF9AE}" pid="13" name="DM_emea_doc_ref_id">
    <vt:lpwstr>EMEA/CHMP/368617/2005</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ssage_subject">
    <vt:lpwstr/>
  </property>
  <property fmtid="{D5CDD505-2E9C-101B-9397-08002B2CF9AE}" pid="19" name="DM_emea_module">
    <vt:lpwstr/>
  </property>
  <property fmtid="{D5CDD505-2E9C-101B-9397-08002B2CF9AE}" pid="20" name="DM_emea_par_dist">
    <vt:lpwstr/>
  </property>
  <property fmtid="{D5CDD505-2E9C-101B-9397-08002B2CF9AE}" pid="21" name="DM_emea_procedure">
    <vt:lpwstr>C</vt:lpwstr>
  </property>
  <property fmtid="{D5CDD505-2E9C-101B-9397-08002B2CF9AE}" pid="22" name="DM_emea_procedure_number">
    <vt:lpwstr/>
  </property>
  <property fmtid="{D5CDD505-2E9C-101B-9397-08002B2CF9AE}" pid="23" name="DM_emea_procedure_ref">
    <vt:lpwstr>EMEA/H/C/000594</vt:lpwstr>
  </property>
  <property fmtid="{D5CDD505-2E9C-101B-9397-08002B2CF9AE}" pid="24" name="DM_emea_procedure_type">
    <vt:lpwstr/>
  </property>
  <property fmtid="{D5CDD505-2E9C-101B-9397-08002B2CF9AE}" pid="25" name="DM_emea_product_number">
    <vt:lpwstr>000594</vt:lpwstr>
  </property>
  <property fmtid="{D5CDD505-2E9C-101B-9397-08002B2CF9AE}" pid="26" name="DM_emea_product_substance">
    <vt:lpwstr>Truvada</vt:lpwstr>
  </property>
  <property fmtid="{D5CDD505-2E9C-101B-9397-08002B2CF9AE}" pid="27" name="DM_emea_received_date">
    <vt:lpwstr>nulldate</vt:lpwstr>
  </property>
  <property fmtid="{D5CDD505-2E9C-101B-9397-08002B2CF9AE}" pid="28" name="DM_emea_resp_body">
    <vt:lpwstr>CHMP</vt:lpwstr>
  </property>
  <property fmtid="{D5CDD505-2E9C-101B-9397-08002B2CF9AE}" pid="29" name="DM_emea_revision_label">
    <vt:lpwstr/>
  </property>
  <property fmtid="{D5CDD505-2E9C-101B-9397-08002B2CF9AE}" pid="30" name="DM_emea_sent_date">
    <vt:lpwstr>nulldate</vt:lpwstr>
  </property>
  <property fmtid="{D5CDD505-2E9C-101B-9397-08002B2CF9AE}" pid="31" name="DM_emea_to">
    <vt:lpwstr/>
  </property>
  <property fmtid="{D5CDD505-2E9C-101B-9397-08002B2CF9AE}" pid="32" name="DM_emea_year">
    <vt:lpwstr>2005</vt:lpwstr>
  </property>
  <property fmtid="{D5CDD505-2E9C-101B-9397-08002B2CF9AE}" pid="33" name="DM_Keywords">
    <vt:lpwstr/>
  </property>
  <property fmtid="{D5CDD505-2E9C-101B-9397-08002B2CF9AE}" pid="34" name="DM_Language">
    <vt:lpwstr/>
  </property>
  <property fmtid="{D5CDD505-2E9C-101B-9397-08002B2CF9AE}" pid="35" name="DM_Modifer_Name">
    <vt:lpwstr>Jorgensen Birgitte</vt:lpwstr>
  </property>
  <property fmtid="{D5CDD505-2E9C-101B-9397-08002B2CF9AE}" pid="36" name="DM_Modified_Date">
    <vt:lpwstr>23/11/2005 12:14:00</vt:lpwstr>
  </property>
  <property fmtid="{D5CDD505-2E9C-101B-9397-08002B2CF9AE}" pid="37" name="DM_Name">
    <vt:lpwstr>OP-Truvada-II-10</vt:lpwstr>
  </property>
  <property fmtid="{D5CDD505-2E9C-101B-9397-08002B2CF9AE}" pid="38" name="DM_Owner">
    <vt:lpwstr>Jorgensen Birgitte</vt:lpwstr>
  </property>
  <property fmtid="{D5CDD505-2E9C-101B-9397-08002B2CF9AE}" pid="39" name="DM_Status">
    <vt:lpwstr/>
  </property>
  <property fmtid="{D5CDD505-2E9C-101B-9397-08002B2CF9AE}" pid="40" name="DM_Subject">
    <vt:lpwstr>Opinion-EMEA/CHMP/368617/2005</vt:lpwstr>
  </property>
  <property fmtid="{D5CDD505-2E9C-101B-9397-08002B2CF9AE}" pid="41" name="DM_Title">
    <vt:lpwstr/>
  </property>
  <property fmtid="{D5CDD505-2E9C-101B-9397-08002B2CF9AE}" pid="42" name="DM_Type">
    <vt:lpwstr>emea_product_document</vt:lpwstr>
  </property>
  <property fmtid="{D5CDD505-2E9C-101B-9397-08002B2CF9AE}" pid="43" name="DM_Version">
    <vt:lpwstr>1.1, CURRENT, EMEA/H/C/594/II/54d cover page</vt:lpwstr>
  </property>
  <property fmtid="{D5CDD505-2E9C-101B-9397-08002B2CF9AE}" pid="44" name="Document Language">
    <vt:lpwstr>30</vt:lpwstr>
  </property>
  <property fmtid="{D5CDD505-2E9C-101B-9397-08002B2CF9AE}" pid="45" name="Document Language Code">
    <vt:lpwstr/>
  </property>
  <property fmtid="{D5CDD505-2E9C-101B-9397-08002B2CF9AE}" pid="46" name="EMAIL_OWNER_ADDRESS">
    <vt:lpwstr>4AAAMz5NUQ6P8J/goLBUD2Dw6hAD7k1ypeCHyxvhazyBtfHYB/HoHF0y1Q==</vt:lpwstr>
  </property>
  <property fmtid="{D5CDD505-2E9C-101B-9397-08002B2CF9AE}" pid="47" name="EMEADocClassificationCode">
    <vt:lpwstr> </vt:lpwstr>
  </property>
  <property fmtid="{D5CDD505-2E9C-101B-9397-08002B2CF9AE}" pid="48" name="EMEADocClassificationText">
    <vt:lpwstr> </vt:lpwstr>
  </property>
  <property fmtid="{D5CDD505-2E9C-101B-9397-08002B2CF9AE}" pid="49" name="EMEADocDate">
    <vt:lpwstr> </vt:lpwstr>
  </property>
  <property fmtid="{D5CDD505-2E9C-101B-9397-08002B2CF9AE}" pid="50" name="EMEADocDateDay">
    <vt:lpwstr> </vt:lpwstr>
  </property>
  <property fmtid="{D5CDD505-2E9C-101B-9397-08002B2CF9AE}" pid="51" name="EMEADocDateMonth">
    <vt:lpwstr> </vt:lpwstr>
  </property>
  <property fmtid="{D5CDD505-2E9C-101B-9397-08002B2CF9AE}" pid="52" name="EMEADocDateYear">
    <vt:lpwstr> </vt:lpwstr>
  </property>
  <property fmtid="{D5CDD505-2E9C-101B-9397-08002B2CF9AE}" pid="53" name="EMEADocExtCatTitle">
    <vt:lpwstr> </vt:lpwstr>
  </property>
  <property fmtid="{D5CDD505-2E9C-101B-9397-08002B2CF9AE}" pid="54" name="EMEADocLanguage">
    <vt:lpwstr>EN</vt:lpwstr>
  </property>
  <property fmtid="{D5CDD505-2E9C-101B-9397-08002B2CF9AE}" pid="55" name="EMEADocRefFull">
    <vt:lpwstr>EMEA/xxxx/xx/EN</vt:lpwstr>
  </property>
  <property fmtid="{D5CDD505-2E9C-101B-9397-08002B2CF9AE}" pid="56" name="EMEADocRefNum">
    <vt:lpwstr> </vt:lpwstr>
  </property>
  <property fmtid="{D5CDD505-2E9C-101B-9397-08002B2CF9AE}" pid="57" name="EMEADocRefPart0">
    <vt:lpwstr> </vt:lpwstr>
  </property>
  <property fmtid="{D5CDD505-2E9C-101B-9397-08002B2CF9AE}" pid="58" name="EMEADocRefPart1">
    <vt:lpwstr/>
  </property>
  <property fmtid="{D5CDD505-2E9C-101B-9397-08002B2CF9AE}" pid="59" name="EMEADocRefPart2">
    <vt:lpwstr/>
  </property>
  <property fmtid="{D5CDD505-2E9C-101B-9397-08002B2CF9AE}" pid="60" name="EMEADocRefPart3">
    <vt:lpwstr/>
  </property>
  <property fmtid="{D5CDD505-2E9C-101B-9397-08002B2CF9AE}" pid="61" name="EMEADocRefPartFreeText">
    <vt:lpwstr/>
  </property>
  <property fmtid="{D5CDD505-2E9C-101B-9397-08002B2CF9AE}" pid="62" name="EMEADocRefRoot">
    <vt:lpwstr> </vt:lpwstr>
  </property>
  <property fmtid="{D5CDD505-2E9C-101B-9397-08002B2CF9AE}" pid="63" name="EMEADocRefYear">
    <vt:lpwstr> </vt:lpwstr>
  </property>
  <property fmtid="{D5CDD505-2E9C-101B-9397-08002B2CF9AE}" pid="64" name="EMEADocStatus">
    <vt:lpwstr/>
  </property>
  <property fmtid="{D5CDD505-2E9C-101B-9397-08002B2CF9AE}" pid="65" name="EMEADocTitle">
    <vt:lpwstr/>
  </property>
  <property fmtid="{D5CDD505-2E9C-101B-9397-08002B2CF9AE}" pid="66" name="EMEADocTypeCode">
    <vt:lpwstr>opnh</vt:lpwstr>
  </property>
  <property fmtid="{D5CDD505-2E9C-101B-9397-08002B2CF9AE}" pid="67" name="EMEADocVersion">
    <vt:lpwstr/>
  </property>
  <property fmtid="{D5CDD505-2E9C-101B-9397-08002B2CF9AE}" pid="68" name="Filename">
    <vt:lpwstr>v3_30Nov2020</vt:lpwstr>
  </property>
  <property fmtid="{D5CDD505-2E9C-101B-9397-08002B2CF9AE}" pid="69" name="Job Number">
    <vt:lpwstr>201-K4043-GILD</vt:lpwstr>
  </property>
  <property fmtid="{D5CDD505-2E9C-101B-9397-08002B2CF9AE}" pid="70" name="MAIL_MSG_ID1">
    <vt:lpwstr>ABAAVOAfoSrQoyzkABO4a/n19N8z8hRrYwNyzicOi8hpOSKdKgwZKo+ONGU6o0kUDKrp</vt:lpwstr>
  </property>
  <property fmtid="{D5CDD505-2E9C-101B-9397-08002B2CF9AE}" pid="71" name="Product">
    <vt:lpwstr>3;#</vt:lpwstr>
  </property>
  <property fmtid="{D5CDD505-2E9C-101B-9397-08002B2CF9AE}" pid="72" name="PublishingExpirationDate">
    <vt:lpwstr/>
  </property>
  <property fmtid="{D5CDD505-2E9C-101B-9397-08002B2CF9AE}" pid="73" name="PublishingStartDate">
    <vt:lpwstr/>
  </property>
  <property fmtid="{D5CDD505-2E9C-101B-9397-08002B2CF9AE}" pid="74" name="RESPONSE_SENDER_NAME">
    <vt:lpwstr>gAAAdya76B99d4hLGUR1rQ+8TxTv0GGEPdix</vt:lpwstr>
  </property>
  <property fmtid="{D5CDD505-2E9C-101B-9397-08002B2CF9AE}" pid="75" name="SharedWithUsers">
    <vt:lpwstr>15;#Portia Gall - WayPoint;#60;#Gilead-Romania</vt:lpwstr>
  </property>
  <property fmtid="{D5CDD505-2E9C-101B-9397-08002B2CF9AE}" pid="76" name="Stage">
    <vt:lpwstr>Final Translation</vt:lpwstr>
  </property>
  <property fmtid="{D5CDD505-2E9C-101B-9397-08002B2CF9AE}" pid="77" name="Target Language">
    <vt:lpwstr>30;#</vt:lpwstr>
  </property>
  <property fmtid="{D5CDD505-2E9C-101B-9397-08002B2CF9AE}" pid="78" name="Tracked or Clean">
    <vt:lpwstr>Tracked</vt:lpwstr>
  </property>
  <property fmtid="{D5CDD505-2E9C-101B-9397-08002B2CF9AE}" pid="79" name="_dlc_DocId">
    <vt:lpwstr>MNYV5HVXAEMM-533984301-9296</vt:lpwstr>
  </property>
  <property fmtid="{D5CDD505-2E9C-101B-9397-08002B2CF9AE}" pid="80" name="_dlc_DocIdItemGuid">
    <vt:lpwstr>042b7a46-c5dd-4487-8273-c0ff7ecbf083</vt:lpwstr>
  </property>
  <property fmtid="{D5CDD505-2E9C-101B-9397-08002B2CF9AE}" pid="81" name="_dlc_DocIdUrl">
    <vt:lpwstr>https://corporatetranslations.sharepoint.com/teams/Gilead/_layouts/15/DocIdRedir.aspx?ID=MNYV5HVXAEMM-533984301-9296, MNYV5HVXAEMM-533984301-9296</vt:lpwstr>
  </property>
  <property fmtid="{D5CDD505-2E9C-101B-9397-08002B2CF9AE}" pid="82" name="_docset_NoMedatataSyncRequired">
    <vt:lpwstr>False</vt:lpwstr>
  </property>
  <property fmtid="{D5CDD505-2E9C-101B-9397-08002B2CF9AE}" pid="83" name="_NewReviewCycle">
    <vt:lpwstr/>
  </property>
  <property fmtid="{D5CDD505-2E9C-101B-9397-08002B2CF9AE}" pid="84" name="MSIP_Label_d56ee2b5-6f31-444f-a952-51f9d8d772b6_Enabled">
    <vt:lpwstr>true</vt:lpwstr>
  </property>
  <property fmtid="{D5CDD505-2E9C-101B-9397-08002B2CF9AE}" pid="85" name="MSIP_Label_d56ee2b5-6f31-444f-a952-51f9d8d772b6_SetDate">
    <vt:lpwstr>2025-05-26T13:01:39Z</vt:lpwstr>
  </property>
  <property fmtid="{D5CDD505-2E9C-101B-9397-08002B2CF9AE}" pid="86" name="MSIP_Label_d56ee2b5-6f31-444f-a952-51f9d8d772b6_Method">
    <vt:lpwstr>Privileged</vt:lpwstr>
  </property>
  <property fmtid="{D5CDD505-2E9C-101B-9397-08002B2CF9AE}" pid="87" name="MSIP_Label_d56ee2b5-6f31-444f-a952-51f9d8d772b6_Name">
    <vt:lpwstr>Confidential</vt:lpwstr>
  </property>
  <property fmtid="{D5CDD505-2E9C-101B-9397-08002B2CF9AE}" pid="88" name="MSIP_Label_d56ee2b5-6f31-444f-a952-51f9d8d772b6_SiteId">
    <vt:lpwstr>b7dcea4e-d150-4ba1-8b2a-c8b27a75525c</vt:lpwstr>
  </property>
  <property fmtid="{D5CDD505-2E9C-101B-9397-08002B2CF9AE}" pid="89" name="MSIP_Label_d56ee2b5-6f31-444f-a952-51f9d8d772b6_ActionId">
    <vt:lpwstr>5e5a52c1-1b64-4f4e-b468-d0e06b84113e</vt:lpwstr>
  </property>
  <property fmtid="{D5CDD505-2E9C-101B-9397-08002B2CF9AE}" pid="90" name="MSIP_Label_d56ee2b5-6f31-444f-a952-51f9d8d772b6_ContentBits">
    <vt:lpwstr>0</vt:lpwstr>
  </property>
</Properties>
</file>