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Look w:val="04A0" w:firstRow="1" w:lastRow="0" w:firstColumn="1" w:lastColumn="0" w:noHBand="0" w:noVBand="1"/>
      </w:tblPr>
      <w:tblGrid>
        <w:gridCol w:w="9061"/>
      </w:tblGrid>
      <w:tr w:rsidR="0034179B" w:rsidRPr="003363D4" w14:paraId="7B769C01" w14:textId="77777777" w:rsidTr="00E414C7">
        <w:tc>
          <w:tcPr>
            <w:tcW w:w="9061" w:type="dxa"/>
          </w:tcPr>
          <w:p w14:paraId="198F3019" w14:textId="0E345884" w:rsidR="0034179B" w:rsidRPr="00C05243" w:rsidRDefault="0034179B" w:rsidP="00E414C7">
            <w:pPr>
              <w:widowControl w:val="0"/>
              <w:rPr>
                <w:szCs w:val="22"/>
              </w:rPr>
            </w:pPr>
            <w:proofErr w:type="spellStart"/>
            <w:r w:rsidRPr="00C05243">
              <w:rPr>
                <w:szCs w:val="22"/>
              </w:rPr>
              <w:t>Prezentul</w:t>
            </w:r>
            <w:proofErr w:type="spellEnd"/>
            <w:r w:rsidRPr="00C05243">
              <w:rPr>
                <w:szCs w:val="22"/>
              </w:rPr>
              <w:t xml:space="preserve"> document </w:t>
            </w:r>
            <w:proofErr w:type="spellStart"/>
            <w:r w:rsidRPr="00C05243">
              <w:rPr>
                <w:szCs w:val="22"/>
              </w:rPr>
              <w:t>conține</w:t>
            </w:r>
            <w:proofErr w:type="spellEnd"/>
            <w:r w:rsidRPr="00C05243">
              <w:rPr>
                <w:szCs w:val="22"/>
              </w:rPr>
              <w:t xml:space="preserve"> </w:t>
            </w:r>
            <w:proofErr w:type="spellStart"/>
            <w:r w:rsidRPr="00C05243">
              <w:rPr>
                <w:szCs w:val="22"/>
              </w:rPr>
              <w:t>informațiile</w:t>
            </w:r>
            <w:proofErr w:type="spellEnd"/>
            <w:r w:rsidRPr="00C05243">
              <w:rPr>
                <w:szCs w:val="22"/>
              </w:rPr>
              <w:t xml:space="preserve"> </w:t>
            </w:r>
            <w:proofErr w:type="spellStart"/>
            <w:r w:rsidRPr="00C05243">
              <w:rPr>
                <w:szCs w:val="22"/>
              </w:rPr>
              <w:t>aprobate</w:t>
            </w:r>
            <w:proofErr w:type="spellEnd"/>
            <w:r w:rsidRPr="00C05243">
              <w:rPr>
                <w:szCs w:val="22"/>
              </w:rPr>
              <w:t xml:space="preserve"> </w:t>
            </w:r>
            <w:proofErr w:type="spellStart"/>
            <w:r w:rsidRPr="00C05243">
              <w:rPr>
                <w:szCs w:val="22"/>
              </w:rPr>
              <w:t>referitoare</w:t>
            </w:r>
            <w:proofErr w:type="spellEnd"/>
            <w:r w:rsidRPr="00C05243">
              <w:rPr>
                <w:szCs w:val="22"/>
              </w:rPr>
              <w:t xml:space="preserve"> la </w:t>
            </w:r>
            <w:proofErr w:type="spellStart"/>
            <w:r w:rsidRPr="00C05243">
              <w:rPr>
                <w:szCs w:val="22"/>
              </w:rPr>
              <w:t>produs</w:t>
            </w:r>
            <w:proofErr w:type="spellEnd"/>
            <w:r w:rsidRPr="00C05243">
              <w:rPr>
                <w:szCs w:val="22"/>
              </w:rPr>
              <w:t xml:space="preserve"> </w:t>
            </w:r>
            <w:proofErr w:type="spellStart"/>
            <w:r w:rsidRPr="00C05243">
              <w:rPr>
                <w:szCs w:val="22"/>
              </w:rPr>
              <w:t>pentru</w:t>
            </w:r>
            <w:proofErr w:type="spellEnd"/>
            <w:r w:rsidRPr="00C05243">
              <w:rPr>
                <w:szCs w:val="22"/>
              </w:rPr>
              <w:t xml:space="preserve"> </w:t>
            </w:r>
            <w:r w:rsidR="00FB74DA" w:rsidRPr="00A203DB">
              <w:rPr>
                <w:rFonts w:asciiTheme="majorBidi" w:hAnsiTheme="majorBidi" w:cstheme="majorBidi"/>
                <w:noProof/>
                <w:szCs w:val="22"/>
                <w:lang w:val="ro-RO"/>
              </w:rPr>
              <w:t>Emtricitabină/Tenofovir disoproxil Mylan</w:t>
            </w:r>
            <w:r w:rsidRPr="00C05243">
              <w:rPr>
                <w:szCs w:val="22"/>
              </w:rPr>
              <w:t xml:space="preserve">, cu </w:t>
            </w:r>
            <w:proofErr w:type="spellStart"/>
            <w:r w:rsidRPr="00C05243">
              <w:rPr>
                <w:szCs w:val="22"/>
              </w:rPr>
              <w:t>evidențierea</w:t>
            </w:r>
            <w:proofErr w:type="spellEnd"/>
            <w:r w:rsidRPr="00C05243">
              <w:rPr>
                <w:szCs w:val="22"/>
              </w:rPr>
              <w:t xml:space="preserve"> </w:t>
            </w:r>
            <w:proofErr w:type="spellStart"/>
            <w:r w:rsidRPr="00C05243">
              <w:rPr>
                <w:szCs w:val="22"/>
              </w:rPr>
              <w:t>modificărilor</w:t>
            </w:r>
            <w:proofErr w:type="spellEnd"/>
            <w:r w:rsidRPr="00C05243">
              <w:rPr>
                <w:szCs w:val="22"/>
              </w:rPr>
              <w:t xml:space="preserve"> </w:t>
            </w:r>
            <w:proofErr w:type="spellStart"/>
            <w:r w:rsidRPr="00C05243">
              <w:rPr>
                <w:szCs w:val="22"/>
              </w:rPr>
              <w:t>aduse</w:t>
            </w:r>
            <w:proofErr w:type="spellEnd"/>
            <w:r w:rsidRPr="00C05243">
              <w:rPr>
                <w:szCs w:val="22"/>
              </w:rPr>
              <w:t xml:space="preserve"> de la </w:t>
            </w:r>
            <w:proofErr w:type="spellStart"/>
            <w:r w:rsidRPr="00C05243">
              <w:rPr>
                <w:szCs w:val="22"/>
              </w:rPr>
              <w:t>procedura</w:t>
            </w:r>
            <w:proofErr w:type="spellEnd"/>
            <w:r w:rsidRPr="00C05243">
              <w:rPr>
                <w:szCs w:val="22"/>
              </w:rPr>
              <w:t xml:space="preserve"> </w:t>
            </w:r>
            <w:proofErr w:type="spellStart"/>
            <w:r w:rsidRPr="00C05243">
              <w:rPr>
                <w:szCs w:val="22"/>
              </w:rPr>
              <w:t>anterioară</w:t>
            </w:r>
            <w:proofErr w:type="spellEnd"/>
            <w:r w:rsidRPr="00C05243">
              <w:rPr>
                <w:szCs w:val="22"/>
              </w:rPr>
              <w:t xml:space="preserve"> care au </w:t>
            </w:r>
            <w:proofErr w:type="spellStart"/>
            <w:r w:rsidRPr="00C05243">
              <w:rPr>
                <w:szCs w:val="22"/>
              </w:rPr>
              <w:t>afectat</w:t>
            </w:r>
            <w:proofErr w:type="spellEnd"/>
            <w:r w:rsidRPr="00C05243">
              <w:rPr>
                <w:szCs w:val="22"/>
              </w:rPr>
              <w:t xml:space="preserve"> </w:t>
            </w:r>
            <w:proofErr w:type="spellStart"/>
            <w:r w:rsidRPr="00C05243">
              <w:rPr>
                <w:szCs w:val="22"/>
              </w:rPr>
              <w:t>informațiile</w:t>
            </w:r>
            <w:proofErr w:type="spellEnd"/>
            <w:r w:rsidRPr="00C05243">
              <w:rPr>
                <w:szCs w:val="22"/>
              </w:rPr>
              <w:t xml:space="preserve"> </w:t>
            </w:r>
            <w:proofErr w:type="spellStart"/>
            <w:r w:rsidRPr="00C05243">
              <w:rPr>
                <w:szCs w:val="22"/>
              </w:rPr>
              <w:t>referitoare</w:t>
            </w:r>
            <w:proofErr w:type="spellEnd"/>
            <w:r w:rsidRPr="00C05243">
              <w:rPr>
                <w:szCs w:val="22"/>
              </w:rPr>
              <w:t xml:space="preserve"> la </w:t>
            </w:r>
            <w:proofErr w:type="spellStart"/>
            <w:r w:rsidRPr="00C05243">
              <w:rPr>
                <w:szCs w:val="22"/>
              </w:rPr>
              <w:t>produs</w:t>
            </w:r>
            <w:proofErr w:type="spellEnd"/>
            <w:r w:rsidRPr="00C05243">
              <w:rPr>
                <w:szCs w:val="22"/>
              </w:rPr>
              <w:t xml:space="preserve"> (</w:t>
            </w:r>
            <w:r w:rsidR="00021030" w:rsidRPr="00EA4B6B">
              <w:t>EMA/VR/0000175866</w:t>
            </w:r>
            <w:r w:rsidRPr="00C05243">
              <w:rPr>
                <w:szCs w:val="22"/>
              </w:rPr>
              <w:t>).</w:t>
            </w:r>
          </w:p>
          <w:p w14:paraId="2534F3B8" w14:textId="3413AF9F" w:rsidR="0034179B" w:rsidRPr="00C05243" w:rsidRDefault="0034179B" w:rsidP="00E414C7">
            <w:pPr>
              <w:pStyle w:val="Dnex1"/>
              <w:pBdr>
                <w:top w:val="none" w:sz="0" w:space="0" w:color="auto"/>
                <w:left w:val="none" w:sz="0" w:space="0" w:color="auto"/>
                <w:bottom w:val="none" w:sz="0" w:space="0" w:color="auto"/>
                <w:right w:val="none" w:sz="0" w:space="0" w:color="auto"/>
              </w:pBdr>
              <w:spacing w:before="240" w:after="240"/>
              <w:rPr>
                <w:b/>
                <w:noProof/>
                <w:lang w:val="ro-RO"/>
              </w:rPr>
            </w:pPr>
            <w:r w:rsidRPr="00C05243">
              <w:rPr>
                <w:vanish w:val="0"/>
                <w:szCs w:val="28"/>
                <w:lang w:val="ro-RO"/>
              </w:rPr>
              <w:t xml:space="preserve">Mai multe informații se pot găsi pe site-ul Agenției Europene pentru Medicamente: </w:t>
            </w:r>
            <w:hyperlink r:id="rId8" w:history="1">
              <w:r w:rsidR="00621001" w:rsidRPr="001979AC">
                <w:rPr>
                  <w:rStyle w:val="Hyperlink"/>
                  <w:vanish w:val="0"/>
                  <w:szCs w:val="28"/>
                </w:rPr>
                <w:t>https://www.ema.europa.eu/en/medicines/human/EPAR/</w:t>
              </w:r>
              <w:r w:rsidR="00621001" w:rsidRPr="001979AC">
                <w:rPr>
                  <w:rStyle w:val="Hyperlink"/>
                </w:rPr>
                <w:t xml:space="preserve"> </w:t>
              </w:r>
              <w:r w:rsidR="00621001" w:rsidRPr="001979AC">
                <w:rPr>
                  <w:rStyle w:val="Hyperlink"/>
                  <w:vanish w:val="0"/>
                  <w:szCs w:val="28"/>
                </w:rPr>
                <w:t>emtricitabine-tenofovir-disoproxil-mylan</w:t>
              </w:r>
            </w:hyperlink>
          </w:p>
        </w:tc>
      </w:tr>
    </w:tbl>
    <w:p w14:paraId="011701C0" w14:textId="77777777" w:rsidR="006778B7" w:rsidRPr="00A203DB" w:rsidRDefault="006778B7" w:rsidP="00235F55">
      <w:pPr>
        <w:spacing w:line="240" w:lineRule="auto"/>
        <w:rPr>
          <w:rFonts w:asciiTheme="majorBidi" w:hAnsiTheme="majorBidi" w:cstheme="majorBidi"/>
          <w:szCs w:val="22"/>
          <w:lang w:val="ro-RO"/>
        </w:rPr>
      </w:pPr>
    </w:p>
    <w:p w14:paraId="6AAAC6A3" w14:textId="77777777" w:rsidR="006778B7" w:rsidRPr="00A203DB" w:rsidRDefault="006778B7" w:rsidP="00235F55">
      <w:pPr>
        <w:spacing w:line="240" w:lineRule="auto"/>
        <w:rPr>
          <w:rFonts w:asciiTheme="majorBidi" w:hAnsiTheme="majorBidi" w:cstheme="majorBidi"/>
          <w:szCs w:val="22"/>
          <w:lang w:val="ro-RO"/>
        </w:rPr>
      </w:pPr>
    </w:p>
    <w:p w14:paraId="34935BA5" w14:textId="77777777" w:rsidR="006778B7" w:rsidRPr="00A203DB" w:rsidRDefault="006778B7" w:rsidP="00235F55">
      <w:pPr>
        <w:spacing w:line="240" w:lineRule="auto"/>
        <w:rPr>
          <w:rFonts w:asciiTheme="majorBidi" w:hAnsiTheme="majorBidi" w:cstheme="majorBidi"/>
          <w:szCs w:val="22"/>
          <w:lang w:val="ro-RO"/>
        </w:rPr>
      </w:pPr>
    </w:p>
    <w:p w14:paraId="142F949F" w14:textId="77777777" w:rsidR="006778B7" w:rsidRPr="00A203DB" w:rsidRDefault="006778B7" w:rsidP="00235F55">
      <w:pPr>
        <w:spacing w:line="240" w:lineRule="auto"/>
        <w:rPr>
          <w:rFonts w:asciiTheme="majorBidi" w:hAnsiTheme="majorBidi" w:cstheme="majorBidi"/>
          <w:szCs w:val="22"/>
          <w:lang w:val="ro-RO"/>
        </w:rPr>
      </w:pPr>
    </w:p>
    <w:p w14:paraId="00655CC6" w14:textId="77777777" w:rsidR="006778B7" w:rsidRPr="00A203DB" w:rsidRDefault="006778B7" w:rsidP="00235F55">
      <w:pPr>
        <w:spacing w:line="240" w:lineRule="auto"/>
        <w:rPr>
          <w:rFonts w:asciiTheme="majorBidi" w:hAnsiTheme="majorBidi" w:cstheme="majorBidi"/>
          <w:szCs w:val="22"/>
          <w:lang w:val="ro-RO"/>
        </w:rPr>
      </w:pPr>
    </w:p>
    <w:p w14:paraId="4BA4D692" w14:textId="77777777" w:rsidR="006778B7" w:rsidRPr="00A203DB" w:rsidRDefault="006778B7" w:rsidP="00235F55">
      <w:pPr>
        <w:spacing w:line="240" w:lineRule="auto"/>
        <w:rPr>
          <w:rFonts w:asciiTheme="majorBidi" w:hAnsiTheme="majorBidi" w:cstheme="majorBidi"/>
          <w:szCs w:val="22"/>
          <w:lang w:val="ro-RO"/>
        </w:rPr>
      </w:pPr>
    </w:p>
    <w:p w14:paraId="0DC87330" w14:textId="77777777" w:rsidR="006778B7" w:rsidRPr="00A203DB" w:rsidRDefault="006778B7" w:rsidP="00235F55">
      <w:pPr>
        <w:spacing w:line="240" w:lineRule="auto"/>
        <w:rPr>
          <w:rFonts w:asciiTheme="majorBidi" w:hAnsiTheme="majorBidi" w:cstheme="majorBidi"/>
          <w:szCs w:val="22"/>
          <w:lang w:val="ro-RO"/>
        </w:rPr>
      </w:pPr>
    </w:p>
    <w:p w14:paraId="5DF7B9A0" w14:textId="77777777" w:rsidR="006778B7" w:rsidRPr="00A203DB" w:rsidRDefault="006778B7" w:rsidP="00235F55">
      <w:pPr>
        <w:spacing w:line="240" w:lineRule="auto"/>
        <w:rPr>
          <w:rFonts w:asciiTheme="majorBidi" w:hAnsiTheme="majorBidi" w:cstheme="majorBidi"/>
          <w:szCs w:val="22"/>
          <w:lang w:val="ro-RO"/>
        </w:rPr>
      </w:pPr>
    </w:p>
    <w:p w14:paraId="03990A04" w14:textId="77777777" w:rsidR="006778B7" w:rsidRPr="00A203DB" w:rsidRDefault="006778B7" w:rsidP="00235F55">
      <w:pPr>
        <w:spacing w:line="240" w:lineRule="auto"/>
        <w:rPr>
          <w:rFonts w:asciiTheme="majorBidi" w:hAnsiTheme="majorBidi" w:cstheme="majorBidi"/>
          <w:szCs w:val="22"/>
          <w:lang w:val="ro-RO"/>
        </w:rPr>
      </w:pPr>
    </w:p>
    <w:p w14:paraId="2121FB98" w14:textId="77777777" w:rsidR="006778B7" w:rsidRPr="00A203DB" w:rsidRDefault="006778B7" w:rsidP="00235F55">
      <w:pPr>
        <w:spacing w:line="240" w:lineRule="auto"/>
        <w:rPr>
          <w:rFonts w:asciiTheme="majorBidi" w:hAnsiTheme="majorBidi" w:cstheme="majorBidi"/>
          <w:szCs w:val="22"/>
          <w:lang w:val="ro-RO"/>
        </w:rPr>
      </w:pPr>
    </w:p>
    <w:p w14:paraId="2FBDBC47" w14:textId="77777777" w:rsidR="006778B7" w:rsidRPr="00A203DB" w:rsidRDefault="006778B7" w:rsidP="00235F55">
      <w:pPr>
        <w:spacing w:line="240" w:lineRule="auto"/>
        <w:rPr>
          <w:rFonts w:asciiTheme="majorBidi" w:hAnsiTheme="majorBidi" w:cstheme="majorBidi"/>
          <w:szCs w:val="22"/>
          <w:lang w:val="ro-RO"/>
        </w:rPr>
      </w:pPr>
    </w:p>
    <w:p w14:paraId="1CECC344" w14:textId="77777777" w:rsidR="006778B7" w:rsidRPr="00A203DB" w:rsidRDefault="006778B7" w:rsidP="00235F55">
      <w:pPr>
        <w:spacing w:line="240" w:lineRule="auto"/>
        <w:rPr>
          <w:rFonts w:asciiTheme="majorBidi" w:hAnsiTheme="majorBidi" w:cstheme="majorBidi"/>
          <w:szCs w:val="22"/>
          <w:lang w:val="ro-RO"/>
        </w:rPr>
      </w:pPr>
    </w:p>
    <w:p w14:paraId="420BC884" w14:textId="77777777" w:rsidR="006778B7" w:rsidRPr="00A203DB" w:rsidRDefault="006778B7" w:rsidP="00235F55">
      <w:pPr>
        <w:spacing w:line="240" w:lineRule="auto"/>
        <w:rPr>
          <w:rFonts w:asciiTheme="majorBidi" w:hAnsiTheme="majorBidi" w:cstheme="majorBidi"/>
          <w:szCs w:val="22"/>
          <w:lang w:val="ro-RO"/>
        </w:rPr>
      </w:pPr>
    </w:p>
    <w:p w14:paraId="59184E5D" w14:textId="77777777" w:rsidR="006778B7" w:rsidRPr="00A203DB" w:rsidRDefault="006778B7" w:rsidP="00235F55">
      <w:pPr>
        <w:spacing w:line="240" w:lineRule="auto"/>
        <w:rPr>
          <w:rFonts w:asciiTheme="majorBidi" w:hAnsiTheme="majorBidi" w:cstheme="majorBidi"/>
          <w:szCs w:val="22"/>
          <w:lang w:val="ro-RO"/>
        </w:rPr>
      </w:pPr>
    </w:p>
    <w:p w14:paraId="14831A88" w14:textId="77777777" w:rsidR="006778B7" w:rsidRPr="00A203DB" w:rsidRDefault="006778B7" w:rsidP="00235F55">
      <w:pPr>
        <w:tabs>
          <w:tab w:val="left" w:pos="5745"/>
        </w:tabs>
        <w:spacing w:line="240" w:lineRule="auto"/>
        <w:rPr>
          <w:rFonts w:asciiTheme="majorBidi" w:hAnsiTheme="majorBidi" w:cstheme="majorBidi"/>
          <w:szCs w:val="22"/>
          <w:lang w:val="ro-RO"/>
        </w:rPr>
      </w:pPr>
    </w:p>
    <w:p w14:paraId="049D9798" w14:textId="77777777" w:rsidR="006778B7" w:rsidRPr="00A203DB" w:rsidRDefault="006778B7" w:rsidP="00235F55">
      <w:pPr>
        <w:spacing w:line="240" w:lineRule="auto"/>
        <w:rPr>
          <w:rFonts w:asciiTheme="majorBidi" w:hAnsiTheme="majorBidi" w:cstheme="majorBidi"/>
          <w:szCs w:val="22"/>
          <w:lang w:val="ro-RO"/>
        </w:rPr>
      </w:pPr>
    </w:p>
    <w:p w14:paraId="2CCD60EF" w14:textId="77777777" w:rsidR="006778B7" w:rsidRPr="00A203DB" w:rsidRDefault="006778B7" w:rsidP="00235F55">
      <w:pPr>
        <w:spacing w:line="240" w:lineRule="auto"/>
        <w:rPr>
          <w:rFonts w:asciiTheme="majorBidi" w:hAnsiTheme="majorBidi" w:cstheme="majorBidi"/>
          <w:szCs w:val="22"/>
          <w:lang w:val="ro-RO"/>
        </w:rPr>
      </w:pPr>
    </w:p>
    <w:p w14:paraId="5E0C8BEF" w14:textId="77777777" w:rsidR="006778B7" w:rsidRPr="00A203DB" w:rsidRDefault="006778B7" w:rsidP="00235F55">
      <w:pPr>
        <w:spacing w:line="240" w:lineRule="auto"/>
        <w:rPr>
          <w:rFonts w:asciiTheme="majorBidi" w:hAnsiTheme="majorBidi" w:cstheme="majorBidi"/>
          <w:szCs w:val="22"/>
          <w:lang w:val="ro-RO"/>
        </w:rPr>
      </w:pPr>
    </w:p>
    <w:p w14:paraId="22614B3C" w14:textId="77777777" w:rsidR="006778B7" w:rsidRPr="00A203DB" w:rsidRDefault="006778B7" w:rsidP="00235F55">
      <w:pPr>
        <w:spacing w:line="240" w:lineRule="auto"/>
        <w:rPr>
          <w:rFonts w:asciiTheme="majorBidi" w:hAnsiTheme="majorBidi" w:cstheme="majorBidi"/>
          <w:szCs w:val="22"/>
          <w:lang w:val="ro-RO"/>
        </w:rPr>
      </w:pPr>
    </w:p>
    <w:p w14:paraId="098FF67F" w14:textId="77777777" w:rsidR="006778B7" w:rsidRPr="00A203DB" w:rsidRDefault="006778B7" w:rsidP="00235F55">
      <w:pPr>
        <w:spacing w:line="240" w:lineRule="auto"/>
        <w:rPr>
          <w:rFonts w:asciiTheme="majorBidi" w:hAnsiTheme="majorBidi" w:cstheme="majorBidi"/>
          <w:szCs w:val="22"/>
          <w:lang w:val="ro-RO"/>
        </w:rPr>
      </w:pPr>
    </w:p>
    <w:p w14:paraId="72F0145D" w14:textId="77777777" w:rsidR="006778B7" w:rsidRPr="00A203DB" w:rsidRDefault="006778B7" w:rsidP="00235F55">
      <w:pPr>
        <w:spacing w:line="240" w:lineRule="auto"/>
        <w:rPr>
          <w:rFonts w:asciiTheme="majorBidi" w:hAnsiTheme="majorBidi" w:cstheme="majorBidi"/>
          <w:szCs w:val="22"/>
          <w:lang w:val="ro-RO"/>
        </w:rPr>
      </w:pPr>
    </w:p>
    <w:p w14:paraId="7F4A36C2" w14:textId="77777777" w:rsidR="006778B7" w:rsidRPr="00A203DB" w:rsidRDefault="006778B7" w:rsidP="00235F55">
      <w:pPr>
        <w:spacing w:line="240" w:lineRule="auto"/>
        <w:rPr>
          <w:rFonts w:asciiTheme="majorBidi" w:hAnsiTheme="majorBidi" w:cstheme="majorBidi"/>
          <w:szCs w:val="22"/>
          <w:lang w:val="ro-RO"/>
        </w:rPr>
      </w:pPr>
    </w:p>
    <w:p w14:paraId="5D239DCC" w14:textId="77777777" w:rsidR="006778B7" w:rsidRPr="00A203DB" w:rsidRDefault="006778B7" w:rsidP="00235F55">
      <w:pPr>
        <w:spacing w:line="240" w:lineRule="auto"/>
        <w:rPr>
          <w:rFonts w:asciiTheme="majorBidi" w:hAnsiTheme="majorBidi" w:cstheme="majorBidi"/>
          <w:szCs w:val="22"/>
          <w:lang w:val="ro-RO"/>
        </w:rPr>
      </w:pPr>
    </w:p>
    <w:p w14:paraId="3A69758C" w14:textId="77777777" w:rsidR="006778B7" w:rsidRPr="00A203DB" w:rsidRDefault="006778B7" w:rsidP="00235F55">
      <w:pPr>
        <w:spacing w:line="240" w:lineRule="auto"/>
        <w:jc w:val="center"/>
        <w:rPr>
          <w:rFonts w:asciiTheme="majorBidi" w:hAnsiTheme="majorBidi" w:cstheme="majorBidi"/>
          <w:b/>
          <w:szCs w:val="22"/>
          <w:lang w:val="ro-RO"/>
        </w:rPr>
      </w:pPr>
      <w:r w:rsidRPr="00A203DB">
        <w:rPr>
          <w:rFonts w:asciiTheme="majorBidi" w:hAnsiTheme="majorBidi" w:cstheme="majorBidi"/>
          <w:b/>
          <w:szCs w:val="22"/>
          <w:lang w:val="ro-RO"/>
        </w:rPr>
        <w:t>ANEXA I</w:t>
      </w:r>
    </w:p>
    <w:p w14:paraId="7ACF5EE9" w14:textId="77777777" w:rsidR="006778B7" w:rsidRPr="00A203DB" w:rsidRDefault="006778B7" w:rsidP="00235F55">
      <w:pPr>
        <w:spacing w:line="240" w:lineRule="auto"/>
        <w:jc w:val="center"/>
        <w:rPr>
          <w:rFonts w:asciiTheme="majorBidi" w:hAnsiTheme="majorBidi" w:cstheme="majorBidi"/>
          <w:b/>
          <w:szCs w:val="22"/>
          <w:lang w:val="ro-RO"/>
        </w:rPr>
      </w:pPr>
    </w:p>
    <w:p w14:paraId="007915CC" w14:textId="77777777" w:rsidR="006778B7" w:rsidRPr="00A203DB" w:rsidRDefault="006778B7" w:rsidP="00235F55">
      <w:pPr>
        <w:pStyle w:val="Heading1"/>
        <w:spacing w:before="0" w:after="0" w:line="240" w:lineRule="auto"/>
        <w:jc w:val="center"/>
        <w:rPr>
          <w:rFonts w:asciiTheme="majorBidi" w:hAnsiTheme="majorBidi" w:cstheme="majorBidi"/>
          <w:szCs w:val="22"/>
        </w:rPr>
      </w:pPr>
      <w:r w:rsidRPr="00A203DB">
        <w:rPr>
          <w:rFonts w:asciiTheme="majorBidi" w:hAnsiTheme="majorBidi" w:cstheme="majorBidi"/>
          <w:szCs w:val="22"/>
        </w:rPr>
        <w:t>REZUMATUL CARACTERISTICILOR PRODUSULUI</w:t>
      </w:r>
    </w:p>
    <w:p w14:paraId="4045DE0B" w14:textId="77777777" w:rsidR="006778B7" w:rsidRPr="00A203DB" w:rsidRDefault="006778B7" w:rsidP="00235F55">
      <w:pPr>
        <w:spacing w:line="240" w:lineRule="auto"/>
        <w:jc w:val="center"/>
        <w:rPr>
          <w:rFonts w:asciiTheme="majorBidi" w:hAnsiTheme="majorBidi" w:cstheme="majorBidi"/>
          <w:szCs w:val="22"/>
          <w:lang w:val="ro-RO"/>
        </w:rPr>
      </w:pPr>
    </w:p>
    <w:p w14:paraId="4DD58540" w14:textId="77777777" w:rsidR="005D6430" w:rsidRPr="00A203DB" w:rsidRDefault="005D6430" w:rsidP="00235F55">
      <w:pPr>
        <w:keepNext/>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br w:type="page"/>
      </w:r>
    </w:p>
    <w:p w14:paraId="536428E8" w14:textId="5CBCB0BF" w:rsidR="006778B7" w:rsidRPr="00A203DB" w:rsidRDefault="006778B7" w:rsidP="00235F55">
      <w:pPr>
        <w:keepNext/>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lastRenderedPageBreak/>
        <w:t>1.</w:t>
      </w:r>
      <w:r w:rsidRPr="00A203DB">
        <w:rPr>
          <w:rFonts w:asciiTheme="majorBidi" w:hAnsiTheme="majorBidi" w:cstheme="majorBidi"/>
          <w:b/>
          <w:szCs w:val="22"/>
          <w:lang w:val="ro-RO"/>
        </w:rPr>
        <w:tab/>
        <w:t>DENUMIREA COMERCIALĂ A MEDICAMENTULUI</w:t>
      </w:r>
    </w:p>
    <w:p w14:paraId="44823A93" w14:textId="77777777" w:rsidR="006778B7" w:rsidRPr="00A203DB" w:rsidRDefault="006778B7" w:rsidP="00235F55">
      <w:pPr>
        <w:keepNext/>
        <w:spacing w:line="240" w:lineRule="auto"/>
        <w:rPr>
          <w:rFonts w:asciiTheme="majorBidi" w:hAnsiTheme="majorBidi" w:cstheme="majorBidi"/>
          <w:szCs w:val="22"/>
          <w:lang w:val="ro-RO"/>
        </w:rPr>
      </w:pPr>
    </w:p>
    <w:p w14:paraId="530E01A0" w14:textId="77777777" w:rsidR="006778B7" w:rsidRPr="00A203DB" w:rsidRDefault="002E0A17" w:rsidP="00235F55">
      <w:pPr>
        <w:spacing w:line="240" w:lineRule="auto"/>
        <w:rPr>
          <w:rFonts w:asciiTheme="majorBidi" w:hAnsiTheme="majorBidi" w:cstheme="majorBidi"/>
          <w:szCs w:val="22"/>
          <w:lang w:val="ro-RO"/>
        </w:rPr>
      </w:pPr>
      <w:r w:rsidRPr="00A203DB">
        <w:rPr>
          <w:rFonts w:asciiTheme="majorBidi" w:hAnsiTheme="majorBidi" w:cstheme="majorBidi"/>
          <w:noProof/>
          <w:szCs w:val="22"/>
          <w:lang w:val="ro-RO"/>
        </w:rPr>
        <w:t>Emtricitabină/Tenofovir disoproxil Mylan</w:t>
      </w:r>
      <w:r w:rsidRPr="00A203DB">
        <w:rPr>
          <w:rFonts w:asciiTheme="majorBidi" w:hAnsiTheme="majorBidi" w:cstheme="majorBidi"/>
          <w:lang w:val="ro-RO"/>
        </w:rPr>
        <w:t xml:space="preserve"> </w:t>
      </w:r>
      <w:r w:rsidR="006778B7" w:rsidRPr="00A203DB">
        <w:rPr>
          <w:rFonts w:asciiTheme="majorBidi" w:hAnsiTheme="majorBidi" w:cstheme="majorBidi"/>
          <w:noProof/>
          <w:szCs w:val="22"/>
          <w:lang w:val="ro-RO"/>
        </w:rPr>
        <w:t xml:space="preserve">200 mg/245 mg </w:t>
      </w:r>
      <w:r w:rsidR="006778B7" w:rsidRPr="00A203DB">
        <w:rPr>
          <w:rFonts w:asciiTheme="majorBidi" w:hAnsiTheme="majorBidi" w:cstheme="majorBidi"/>
          <w:szCs w:val="22"/>
          <w:lang w:val="ro-RO"/>
        </w:rPr>
        <w:t>comprimate filmate</w:t>
      </w:r>
    </w:p>
    <w:p w14:paraId="5B614A5D" w14:textId="77777777" w:rsidR="006778B7" w:rsidRPr="00A203DB" w:rsidRDefault="006778B7" w:rsidP="00235F55">
      <w:pPr>
        <w:spacing w:line="240" w:lineRule="auto"/>
        <w:rPr>
          <w:rFonts w:asciiTheme="majorBidi" w:hAnsiTheme="majorBidi" w:cstheme="majorBidi"/>
          <w:szCs w:val="22"/>
          <w:lang w:val="ro-RO"/>
        </w:rPr>
      </w:pPr>
    </w:p>
    <w:p w14:paraId="3E6EB990" w14:textId="77777777" w:rsidR="006778B7" w:rsidRPr="00A203DB" w:rsidRDefault="006778B7" w:rsidP="00235F55">
      <w:pPr>
        <w:spacing w:line="240" w:lineRule="auto"/>
        <w:rPr>
          <w:rFonts w:asciiTheme="majorBidi" w:hAnsiTheme="majorBidi" w:cstheme="majorBidi"/>
          <w:szCs w:val="22"/>
          <w:lang w:val="ro-RO"/>
        </w:rPr>
      </w:pPr>
    </w:p>
    <w:p w14:paraId="38D192BE" w14:textId="77777777" w:rsidR="006778B7" w:rsidRPr="00A203DB" w:rsidRDefault="006778B7" w:rsidP="00235F55">
      <w:pPr>
        <w:keepNext/>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2.</w:t>
      </w:r>
      <w:r w:rsidRPr="00A203DB">
        <w:rPr>
          <w:rFonts w:asciiTheme="majorBidi" w:hAnsiTheme="majorBidi" w:cstheme="majorBidi"/>
          <w:b/>
          <w:szCs w:val="22"/>
          <w:lang w:val="ro-RO"/>
        </w:rPr>
        <w:tab/>
        <w:t>COMPOZIŢIA CALITATIVĂ ŞI CANTITATIVĂ</w:t>
      </w:r>
    </w:p>
    <w:p w14:paraId="5AF75D29" w14:textId="77777777" w:rsidR="006778B7" w:rsidRPr="00A203DB" w:rsidRDefault="006778B7" w:rsidP="00235F55">
      <w:pPr>
        <w:keepNext/>
        <w:spacing w:line="240" w:lineRule="auto"/>
        <w:rPr>
          <w:rFonts w:asciiTheme="majorBidi" w:hAnsiTheme="majorBidi" w:cstheme="majorBidi"/>
          <w:szCs w:val="22"/>
          <w:lang w:val="ro-RO"/>
        </w:rPr>
      </w:pPr>
    </w:p>
    <w:p w14:paraId="5EBDDB70"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Fiecare comprimat filmat conţine emtricitabină 200 mg şi tenofovir disoproxil 245 mg </w:t>
      </w:r>
      <w:r w:rsidR="00D30466" w:rsidRPr="00A203DB">
        <w:rPr>
          <w:rFonts w:asciiTheme="majorBidi" w:hAnsiTheme="majorBidi" w:cstheme="majorBidi"/>
          <w:szCs w:val="22"/>
          <w:lang w:val="ro-RO"/>
        </w:rPr>
        <w:t>(</w:t>
      </w:r>
      <w:r w:rsidR="00BE3E99" w:rsidRPr="00A203DB">
        <w:rPr>
          <w:rFonts w:asciiTheme="majorBidi" w:hAnsiTheme="majorBidi" w:cstheme="majorBidi"/>
          <w:szCs w:val="22"/>
          <w:lang w:val="ro-RO"/>
        </w:rPr>
        <w:t>sub formă de</w:t>
      </w:r>
      <w:r w:rsidR="00D30466" w:rsidRPr="00A203DB">
        <w:rPr>
          <w:rFonts w:asciiTheme="majorBidi" w:hAnsiTheme="majorBidi" w:cstheme="majorBidi"/>
          <w:szCs w:val="22"/>
          <w:lang w:val="ro-RO"/>
        </w:rPr>
        <w:t xml:space="preserve"> maleat)</w:t>
      </w:r>
      <w:r w:rsidRPr="00A203DB">
        <w:rPr>
          <w:rFonts w:asciiTheme="majorBidi" w:hAnsiTheme="majorBidi" w:cstheme="majorBidi"/>
          <w:szCs w:val="22"/>
          <w:lang w:val="ro-RO"/>
        </w:rPr>
        <w:t>.</w:t>
      </w:r>
    </w:p>
    <w:p w14:paraId="349846F5" w14:textId="77777777" w:rsidR="006778B7" w:rsidRPr="00A203DB" w:rsidRDefault="006778B7" w:rsidP="00235F55">
      <w:pPr>
        <w:spacing w:line="240" w:lineRule="auto"/>
        <w:rPr>
          <w:rFonts w:asciiTheme="majorBidi" w:hAnsiTheme="majorBidi" w:cstheme="majorBidi"/>
          <w:i/>
          <w:szCs w:val="22"/>
          <w:lang w:val="ro-RO"/>
        </w:rPr>
      </w:pPr>
    </w:p>
    <w:p w14:paraId="50E6F4BA"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Excipient cu efect cunoscut</w:t>
      </w:r>
    </w:p>
    <w:p w14:paraId="47476799" w14:textId="77777777" w:rsidR="00ED5F36" w:rsidRPr="00A203DB" w:rsidRDefault="00ED5F36" w:rsidP="00235F55">
      <w:pPr>
        <w:keepNext/>
        <w:spacing w:line="240" w:lineRule="auto"/>
        <w:rPr>
          <w:rFonts w:asciiTheme="majorBidi" w:hAnsiTheme="majorBidi" w:cstheme="majorBidi"/>
          <w:i/>
          <w:szCs w:val="22"/>
          <w:u w:val="single"/>
          <w:lang w:val="ro-RO"/>
        </w:rPr>
      </w:pPr>
    </w:p>
    <w:p w14:paraId="195E453B"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Fiecare comprimat conţine lactoză 9</w:t>
      </w:r>
      <w:r w:rsidR="002E0A17" w:rsidRPr="00A203DB">
        <w:rPr>
          <w:rFonts w:asciiTheme="majorBidi" w:hAnsiTheme="majorBidi" w:cstheme="majorBidi"/>
          <w:szCs w:val="22"/>
          <w:lang w:val="ro-RO"/>
        </w:rPr>
        <w:t>3,</w:t>
      </w:r>
      <w:r w:rsidRPr="00A203DB">
        <w:rPr>
          <w:rFonts w:asciiTheme="majorBidi" w:hAnsiTheme="majorBidi" w:cstheme="majorBidi"/>
          <w:szCs w:val="22"/>
          <w:lang w:val="ro-RO"/>
        </w:rPr>
        <w:t>6 mg</w:t>
      </w:r>
      <w:r w:rsidR="004F304F" w:rsidRPr="00A203DB">
        <w:rPr>
          <w:rFonts w:asciiTheme="majorBidi" w:hAnsiTheme="majorBidi" w:cstheme="majorBidi"/>
          <w:szCs w:val="22"/>
          <w:lang w:val="ro-RO"/>
        </w:rPr>
        <w:t xml:space="preserve"> (sub formă de monohidrat)</w:t>
      </w:r>
      <w:r w:rsidRPr="00A203DB">
        <w:rPr>
          <w:rFonts w:asciiTheme="majorBidi" w:hAnsiTheme="majorBidi" w:cstheme="majorBidi"/>
          <w:szCs w:val="22"/>
          <w:lang w:val="ro-RO"/>
        </w:rPr>
        <w:t>.</w:t>
      </w:r>
    </w:p>
    <w:p w14:paraId="5092AA72" w14:textId="77777777" w:rsidR="006778B7" w:rsidRPr="00A203DB" w:rsidRDefault="006778B7" w:rsidP="00235F55">
      <w:pPr>
        <w:spacing w:line="240" w:lineRule="auto"/>
        <w:rPr>
          <w:rFonts w:asciiTheme="majorBidi" w:hAnsiTheme="majorBidi" w:cstheme="majorBidi"/>
          <w:szCs w:val="22"/>
          <w:lang w:val="ro-RO"/>
        </w:rPr>
      </w:pPr>
    </w:p>
    <w:p w14:paraId="25A1B23B"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Pentru lista tuturor excipienţilor, vezi pct. 6.1.</w:t>
      </w:r>
    </w:p>
    <w:p w14:paraId="473F3A9B" w14:textId="77777777" w:rsidR="006778B7" w:rsidRPr="00A203DB" w:rsidRDefault="006778B7" w:rsidP="00235F55">
      <w:pPr>
        <w:spacing w:line="240" w:lineRule="auto"/>
        <w:rPr>
          <w:rFonts w:asciiTheme="majorBidi" w:hAnsiTheme="majorBidi" w:cstheme="majorBidi"/>
          <w:szCs w:val="22"/>
          <w:lang w:val="ro-RO"/>
        </w:rPr>
      </w:pPr>
    </w:p>
    <w:p w14:paraId="5FB8167C" w14:textId="77777777" w:rsidR="006778B7" w:rsidRPr="00A203DB" w:rsidRDefault="006778B7" w:rsidP="00235F55">
      <w:pPr>
        <w:spacing w:line="240" w:lineRule="auto"/>
        <w:rPr>
          <w:rFonts w:asciiTheme="majorBidi" w:hAnsiTheme="majorBidi" w:cstheme="majorBidi"/>
          <w:szCs w:val="22"/>
          <w:lang w:val="ro-RO"/>
        </w:rPr>
      </w:pPr>
    </w:p>
    <w:p w14:paraId="34438C82" w14:textId="77777777" w:rsidR="006778B7" w:rsidRPr="00A203DB" w:rsidRDefault="006778B7" w:rsidP="00235F55">
      <w:pPr>
        <w:keepNext/>
        <w:spacing w:line="240" w:lineRule="auto"/>
        <w:ind w:left="567" w:hanging="567"/>
        <w:rPr>
          <w:rFonts w:asciiTheme="majorBidi" w:hAnsiTheme="majorBidi" w:cstheme="majorBidi"/>
          <w:b/>
          <w:caps/>
          <w:szCs w:val="22"/>
          <w:lang w:val="ro-RO"/>
        </w:rPr>
      </w:pPr>
      <w:r w:rsidRPr="00A203DB">
        <w:rPr>
          <w:rFonts w:asciiTheme="majorBidi" w:hAnsiTheme="majorBidi" w:cstheme="majorBidi"/>
          <w:b/>
          <w:szCs w:val="22"/>
          <w:lang w:val="ro-RO"/>
        </w:rPr>
        <w:t>3.</w:t>
      </w:r>
      <w:r w:rsidRPr="00A203DB">
        <w:rPr>
          <w:rFonts w:asciiTheme="majorBidi" w:hAnsiTheme="majorBidi" w:cstheme="majorBidi"/>
          <w:b/>
          <w:szCs w:val="22"/>
          <w:lang w:val="ro-RO"/>
        </w:rPr>
        <w:tab/>
        <w:t>FORMA FARMACEUTICĂ</w:t>
      </w:r>
    </w:p>
    <w:p w14:paraId="1E721B90" w14:textId="77777777" w:rsidR="006778B7" w:rsidRPr="00A203DB" w:rsidRDefault="006778B7" w:rsidP="00235F55">
      <w:pPr>
        <w:keepNext/>
        <w:spacing w:line="240" w:lineRule="auto"/>
        <w:rPr>
          <w:rFonts w:asciiTheme="majorBidi" w:hAnsiTheme="majorBidi" w:cstheme="majorBidi"/>
          <w:szCs w:val="22"/>
          <w:lang w:val="ro-RO"/>
        </w:rPr>
      </w:pPr>
    </w:p>
    <w:p w14:paraId="1A982FF7"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Comprimat filmat</w:t>
      </w:r>
    </w:p>
    <w:p w14:paraId="5B74E99A" w14:textId="77777777" w:rsidR="006778B7" w:rsidRPr="00A203DB" w:rsidRDefault="006778B7" w:rsidP="00235F55">
      <w:pPr>
        <w:spacing w:line="240" w:lineRule="auto"/>
        <w:rPr>
          <w:rFonts w:asciiTheme="majorBidi" w:hAnsiTheme="majorBidi" w:cstheme="majorBidi"/>
          <w:szCs w:val="22"/>
          <w:lang w:val="ro-RO"/>
        </w:rPr>
      </w:pPr>
    </w:p>
    <w:p w14:paraId="2F328EBD" w14:textId="77777777" w:rsidR="006778B7" w:rsidRPr="00A203DB" w:rsidRDefault="002E0A1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Un comprimat filmat biconvex, în formă de capsulă, de culoare verde, cu dimensiunile 19,80 mm x 9,00 mm, marcat cu „M” pe o faţă şi cu „ETD” pe cealaltă faţă</w:t>
      </w:r>
    </w:p>
    <w:p w14:paraId="419AC1AD" w14:textId="77777777" w:rsidR="006778B7" w:rsidRPr="00A203DB" w:rsidRDefault="006778B7" w:rsidP="00235F55">
      <w:pPr>
        <w:spacing w:line="240" w:lineRule="auto"/>
        <w:rPr>
          <w:rFonts w:asciiTheme="majorBidi" w:hAnsiTheme="majorBidi" w:cstheme="majorBidi"/>
          <w:szCs w:val="22"/>
          <w:lang w:val="ro-RO"/>
        </w:rPr>
      </w:pPr>
    </w:p>
    <w:p w14:paraId="6904DB98" w14:textId="77777777" w:rsidR="006778B7" w:rsidRPr="00A203DB" w:rsidRDefault="006778B7" w:rsidP="00235F55">
      <w:pPr>
        <w:spacing w:line="240" w:lineRule="auto"/>
        <w:rPr>
          <w:rFonts w:asciiTheme="majorBidi" w:hAnsiTheme="majorBidi" w:cstheme="majorBidi"/>
          <w:szCs w:val="22"/>
          <w:lang w:val="ro-RO"/>
        </w:rPr>
      </w:pPr>
    </w:p>
    <w:p w14:paraId="7A693693" w14:textId="77777777" w:rsidR="006778B7" w:rsidRPr="00A203DB" w:rsidRDefault="006778B7" w:rsidP="00235F55">
      <w:pPr>
        <w:keepNext/>
        <w:spacing w:line="240" w:lineRule="auto"/>
        <w:ind w:left="567" w:hanging="567"/>
        <w:rPr>
          <w:rFonts w:asciiTheme="majorBidi" w:hAnsiTheme="majorBidi" w:cstheme="majorBidi"/>
          <w:b/>
          <w:caps/>
          <w:szCs w:val="22"/>
          <w:lang w:val="ro-RO"/>
        </w:rPr>
      </w:pPr>
      <w:r w:rsidRPr="00A203DB">
        <w:rPr>
          <w:rFonts w:asciiTheme="majorBidi" w:hAnsiTheme="majorBidi" w:cstheme="majorBidi"/>
          <w:b/>
          <w:caps/>
          <w:szCs w:val="22"/>
          <w:lang w:val="ro-RO"/>
        </w:rPr>
        <w:t>4.</w:t>
      </w:r>
      <w:r w:rsidRPr="00A203DB">
        <w:rPr>
          <w:rFonts w:asciiTheme="majorBidi" w:hAnsiTheme="majorBidi" w:cstheme="majorBidi"/>
          <w:b/>
          <w:caps/>
          <w:szCs w:val="22"/>
          <w:lang w:val="ro-RO"/>
        </w:rPr>
        <w:tab/>
        <w:t>DATE CLINICE</w:t>
      </w:r>
    </w:p>
    <w:p w14:paraId="315F95DF" w14:textId="77777777" w:rsidR="006778B7" w:rsidRPr="00A203DB" w:rsidRDefault="006778B7" w:rsidP="00235F55">
      <w:pPr>
        <w:keepNext/>
        <w:spacing w:line="240" w:lineRule="auto"/>
        <w:rPr>
          <w:rFonts w:asciiTheme="majorBidi" w:hAnsiTheme="majorBidi" w:cstheme="majorBidi"/>
          <w:szCs w:val="22"/>
          <w:lang w:val="ro-RO"/>
        </w:rPr>
      </w:pPr>
    </w:p>
    <w:p w14:paraId="3B055837" w14:textId="77777777" w:rsidR="006778B7" w:rsidRPr="00A203DB" w:rsidRDefault="006778B7" w:rsidP="00235F55">
      <w:pPr>
        <w:keepNext/>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4.1</w:t>
      </w:r>
      <w:r w:rsidRPr="00A203DB">
        <w:rPr>
          <w:rFonts w:asciiTheme="majorBidi" w:hAnsiTheme="majorBidi" w:cstheme="majorBidi"/>
          <w:b/>
          <w:szCs w:val="22"/>
          <w:lang w:val="ro-RO"/>
        </w:rPr>
        <w:tab/>
        <w:t>Indicaţii terapeutice</w:t>
      </w:r>
    </w:p>
    <w:p w14:paraId="57160567" w14:textId="77777777" w:rsidR="006778B7" w:rsidRPr="00A203DB" w:rsidRDefault="006778B7" w:rsidP="00235F55">
      <w:pPr>
        <w:keepNext/>
        <w:spacing w:line="240" w:lineRule="auto"/>
        <w:rPr>
          <w:rFonts w:asciiTheme="majorBidi" w:hAnsiTheme="majorBidi" w:cstheme="majorBidi"/>
          <w:szCs w:val="22"/>
          <w:lang w:val="ro-RO"/>
        </w:rPr>
      </w:pPr>
    </w:p>
    <w:p w14:paraId="02DA2EF1" w14:textId="77777777" w:rsidR="00ED5F36" w:rsidRPr="00A203DB" w:rsidRDefault="00ED5F36"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Tratamentul infecției cu HIV-1:</w:t>
      </w:r>
    </w:p>
    <w:p w14:paraId="074783F5" w14:textId="77777777" w:rsidR="00963E1F" w:rsidRPr="00A203DB" w:rsidRDefault="002E0A17" w:rsidP="00235F55">
      <w:pPr>
        <w:spacing w:line="240" w:lineRule="auto"/>
        <w:rPr>
          <w:rFonts w:asciiTheme="majorBidi" w:hAnsiTheme="majorBidi" w:cstheme="majorBidi"/>
          <w:szCs w:val="22"/>
          <w:lang w:val="ro-RO"/>
        </w:rPr>
      </w:pPr>
      <w:r w:rsidRPr="00A203DB">
        <w:rPr>
          <w:rFonts w:asciiTheme="majorBidi" w:hAnsiTheme="majorBidi" w:cstheme="majorBidi"/>
          <w:noProof/>
          <w:szCs w:val="22"/>
          <w:lang w:val="ro-RO"/>
        </w:rPr>
        <w:t>Emtricitabină/Tenofovir disoproxil Mylan</w:t>
      </w:r>
      <w:r w:rsidR="006778B7" w:rsidRPr="00A203DB">
        <w:rPr>
          <w:rFonts w:asciiTheme="majorBidi" w:hAnsiTheme="majorBidi" w:cstheme="majorBidi"/>
          <w:szCs w:val="22"/>
          <w:lang w:val="ro-RO"/>
        </w:rPr>
        <w:t xml:space="preserve"> este indicat ca tratament antiretroviral combinat în tratarea adulţilor infectaţi cu </w:t>
      </w:r>
      <w:r w:rsidR="008D3677" w:rsidRPr="00A203DB">
        <w:rPr>
          <w:rFonts w:asciiTheme="majorBidi" w:hAnsiTheme="majorBidi" w:cstheme="majorBidi"/>
          <w:szCs w:val="22"/>
          <w:lang w:val="ro-RO"/>
        </w:rPr>
        <w:t>HIV</w:t>
      </w:r>
      <w:r w:rsidR="008D3677" w:rsidRPr="00A203DB">
        <w:rPr>
          <w:rFonts w:asciiTheme="majorBidi" w:hAnsiTheme="majorBidi" w:cstheme="majorBidi"/>
          <w:szCs w:val="22"/>
          <w:lang w:val="ro-RO"/>
        </w:rPr>
        <w:noBreakHyphen/>
        <w:t>1</w:t>
      </w:r>
      <w:r w:rsidR="006778B7" w:rsidRPr="00A203DB">
        <w:rPr>
          <w:rFonts w:asciiTheme="majorBidi" w:hAnsiTheme="majorBidi" w:cstheme="majorBidi"/>
          <w:szCs w:val="22"/>
          <w:lang w:val="ro-RO"/>
        </w:rPr>
        <w:t xml:space="preserve"> (vezi pct. 5.1).</w:t>
      </w:r>
    </w:p>
    <w:p w14:paraId="5D9E0E85" w14:textId="77777777" w:rsidR="006778B7" w:rsidRPr="00A203DB" w:rsidRDefault="006778B7" w:rsidP="00235F55">
      <w:pPr>
        <w:spacing w:line="240" w:lineRule="auto"/>
        <w:rPr>
          <w:rFonts w:asciiTheme="majorBidi" w:hAnsiTheme="majorBidi" w:cstheme="majorBidi"/>
          <w:szCs w:val="22"/>
          <w:lang w:val="ro-RO"/>
        </w:rPr>
      </w:pPr>
    </w:p>
    <w:p w14:paraId="139FDDD9" w14:textId="77777777" w:rsidR="008D3BE6" w:rsidRPr="00A203DB" w:rsidRDefault="008D3BE6" w:rsidP="00235F55">
      <w:pPr>
        <w:spacing w:line="240" w:lineRule="auto"/>
        <w:rPr>
          <w:rFonts w:asciiTheme="majorBidi" w:hAnsiTheme="majorBidi" w:cstheme="majorBidi"/>
          <w:szCs w:val="22"/>
          <w:lang w:val="ro-RO"/>
        </w:rPr>
      </w:pPr>
      <w:r w:rsidRPr="00A203DB">
        <w:rPr>
          <w:rFonts w:asciiTheme="majorBidi" w:hAnsiTheme="majorBidi" w:cstheme="majorBidi"/>
          <w:noProof/>
          <w:szCs w:val="22"/>
          <w:lang w:val="ro-RO"/>
        </w:rPr>
        <w:t>Emtricitabină/Tenofovir disoproxil Mylan</w:t>
      </w:r>
      <w:r w:rsidRPr="00A203DB">
        <w:rPr>
          <w:rFonts w:asciiTheme="majorBidi" w:hAnsiTheme="majorBidi" w:cstheme="majorBidi"/>
          <w:szCs w:val="22"/>
          <w:lang w:val="ro-RO"/>
        </w:rPr>
        <w:t xml:space="preserve"> este indicat și în tratarea adolescenților infectați cu HIV-1, cu rezistență la INRT sau fenomene de toxicitate ce exclud utilizarea medicamentelor de primă linie (vezi pct. </w:t>
      </w:r>
      <w:r w:rsidR="00E90ECD" w:rsidRPr="00A203DB">
        <w:rPr>
          <w:rFonts w:asciiTheme="majorBidi" w:hAnsiTheme="majorBidi" w:cstheme="majorBidi"/>
          <w:szCs w:val="22"/>
          <w:lang w:val="ro-RO"/>
        </w:rPr>
        <w:t xml:space="preserve">4.2, 4.4 și </w:t>
      </w:r>
      <w:r w:rsidRPr="00A203DB">
        <w:rPr>
          <w:rFonts w:asciiTheme="majorBidi" w:hAnsiTheme="majorBidi" w:cstheme="majorBidi"/>
          <w:szCs w:val="22"/>
          <w:lang w:val="ro-RO"/>
        </w:rPr>
        <w:t>5.1).</w:t>
      </w:r>
    </w:p>
    <w:p w14:paraId="770E9AB5" w14:textId="77777777" w:rsidR="008D3BE6" w:rsidRPr="00A203DB" w:rsidRDefault="008D3BE6" w:rsidP="00235F55">
      <w:pPr>
        <w:spacing w:line="240" w:lineRule="auto"/>
        <w:rPr>
          <w:rFonts w:asciiTheme="majorBidi" w:hAnsiTheme="majorBidi" w:cstheme="majorBidi"/>
          <w:szCs w:val="22"/>
          <w:lang w:val="ro-RO"/>
        </w:rPr>
      </w:pPr>
    </w:p>
    <w:p w14:paraId="0651F989" w14:textId="77777777" w:rsidR="00ED5F36" w:rsidRPr="00A203DB" w:rsidRDefault="00ED5F36" w:rsidP="00235F55">
      <w:pPr>
        <w:spacing w:line="240" w:lineRule="auto"/>
        <w:rPr>
          <w:rFonts w:asciiTheme="majorBidi" w:hAnsiTheme="majorBidi" w:cstheme="majorBidi"/>
          <w:iCs/>
          <w:u w:val="single"/>
          <w:lang w:val="ro-RO"/>
        </w:rPr>
      </w:pPr>
      <w:r w:rsidRPr="00A203DB">
        <w:rPr>
          <w:rFonts w:asciiTheme="majorBidi" w:hAnsiTheme="majorBidi" w:cstheme="majorBidi"/>
          <w:iCs/>
          <w:u w:val="single"/>
          <w:lang w:val="ro-RO"/>
        </w:rPr>
        <w:t xml:space="preserve">Profilaxie ante-expunere (PrEP): </w:t>
      </w:r>
    </w:p>
    <w:p w14:paraId="11DE9FEA" w14:textId="77777777" w:rsidR="00ED5F36" w:rsidRPr="00A203DB" w:rsidRDefault="00ED5F36" w:rsidP="00235F55">
      <w:pPr>
        <w:spacing w:line="240" w:lineRule="auto"/>
        <w:rPr>
          <w:rFonts w:asciiTheme="majorBidi" w:hAnsiTheme="majorBidi" w:cstheme="majorBidi"/>
          <w:szCs w:val="22"/>
          <w:lang w:val="ro-RO"/>
        </w:rPr>
      </w:pPr>
      <w:r w:rsidRPr="00A203DB">
        <w:rPr>
          <w:rFonts w:asciiTheme="majorBidi" w:hAnsiTheme="majorBidi" w:cstheme="majorBidi"/>
          <w:noProof/>
          <w:szCs w:val="22"/>
          <w:lang w:val="ro-RO"/>
        </w:rPr>
        <w:t>Emtricitabină/Tenofovir disoproxil Mylan</w:t>
      </w:r>
      <w:r w:rsidRPr="00A203DB">
        <w:rPr>
          <w:rFonts w:asciiTheme="majorBidi" w:hAnsiTheme="majorBidi" w:cstheme="majorBidi"/>
          <w:szCs w:val="22"/>
          <w:lang w:val="ro-RO"/>
        </w:rPr>
        <w:t xml:space="preserve"> este indicat în combinație cu practici privind creșterea siguranței actului sexual pentru profilaxia ante-expunere în vederea reducerii riscului infecției cu HIV-1 dobândită pe cale sexuală la adulții </w:t>
      </w:r>
      <w:r w:rsidR="00E90ECD" w:rsidRPr="00A203DB">
        <w:rPr>
          <w:rFonts w:asciiTheme="majorBidi" w:hAnsiTheme="majorBidi" w:cstheme="majorBidi"/>
          <w:szCs w:val="22"/>
          <w:lang w:val="ro-RO"/>
        </w:rPr>
        <w:t xml:space="preserve">și adolescenții </w:t>
      </w:r>
      <w:r w:rsidRPr="00A203DB">
        <w:rPr>
          <w:rFonts w:asciiTheme="majorBidi" w:hAnsiTheme="majorBidi" w:cstheme="majorBidi"/>
          <w:szCs w:val="22"/>
          <w:lang w:val="ro-RO"/>
        </w:rPr>
        <w:t>cu risc crescut (vezi pct</w:t>
      </w:r>
      <w:r w:rsidR="00E90ECD" w:rsidRPr="00A203DB">
        <w:rPr>
          <w:rFonts w:asciiTheme="majorBidi" w:hAnsiTheme="majorBidi" w:cstheme="majorBidi"/>
          <w:szCs w:val="22"/>
          <w:lang w:val="ro-RO"/>
        </w:rPr>
        <w:t xml:space="preserve">. 4.2, </w:t>
      </w:r>
      <w:r w:rsidRPr="00A203DB">
        <w:rPr>
          <w:rFonts w:asciiTheme="majorBidi" w:hAnsiTheme="majorBidi" w:cstheme="majorBidi"/>
          <w:szCs w:val="22"/>
          <w:lang w:val="ro-RO"/>
        </w:rPr>
        <w:t>4.4 și 5.1).</w:t>
      </w:r>
    </w:p>
    <w:p w14:paraId="24A98EC1" w14:textId="77777777" w:rsidR="006778B7" w:rsidRPr="00A203DB" w:rsidRDefault="006778B7" w:rsidP="00235F55">
      <w:pPr>
        <w:spacing w:line="240" w:lineRule="auto"/>
        <w:rPr>
          <w:rFonts w:asciiTheme="majorBidi" w:hAnsiTheme="majorBidi" w:cstheme="majorBidi"/>
          <w:szCs w:val="22"/>
          <w:lang w:val="ro-RO" w:eastAsia="en-GB"/>
        </w:rPr>
      </w:pPr>
    </w:p>
    <w:p w14:paraId="17D6452D" w14:textId="77777777" w:rsidR="006778B7" w:rsidRPr="00A203DB" w:rsidRDefault="006778B7" w:rsidP="00235F55">
      <w:pPr>
        <w:keepNext/>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4.2</w:t>
      </w:r>
      <w:r w:rsidRPr="00A203DB">
        <w:rPr>
          <w:rFonts w:asciiTheme="majorBidi" w:hAnsiTheme="majorBidi" w:cstheme="majorBidi"/>
          <w:b/>
          <w:szCs w:val="22"/>
          <w:lang w:val="ro-RO"/>
        </w:rPr>
        <w:tab/>
        <w:t>Doze şi mod de administrare</w:t>
      </w:r>
    </w:p>
    <w:p w14:paraId="122898A1" w14:textId="77777777" w:rsidR="006778B7" w:rsidRPr="00A203DB" w:rsidRDefault="006778B7" w:rsidP="00235F55">
      <w:pPr>
        <w:keepNext/>
        <w:spacing w:line="240" w:lineRule="auto"/>
        <w:rPr>
          <w:rFonts w:asciiTheme="majorBidi" w:hAnsiTheme="majorBidi" w:cstheme="majorBidi"/>
          <w:szCs w:val="22"/>
          <w:lang w:val="ro-RO"/>
        </w:rPr>
      </w:pPr>
    </w:p>
    <w:p w14:paraId="3A7424B1" w14:textId="77777777" w:rsidR="006778B7" w:rsidRPr="00A203DB" w:rsidRDefault="00AD54E8" w:rsidP="00235F55">
      <w:pPr>
        <w:spacing w:line="240" w:lineRule="auto"/>
        <w:rPr>
          <w:rFonts w:asciiTheme="majorBidi" w:hAnsiTheme="majorBidi" w:cstheme="majorBidi"/>
          <w:szCs w:val="22"/>
          <w:lang w:val="ro-RO"/>
        </w:rPr>
      </w:pPr>
      <w:r w:rsidRPr="00A203DB">
        <w:rPr>
          <w:rFonts w:asciiTheme="majorBidi" w:hAnsiTheme="majorBidi" w:cstheme="majorBidi"/>
          <w:noProof/>
          <w:szCs w:val="22"/>
          <w:lang w:val="ro-RO"/>
        </w:rPr>
        <w:t>Emtricitabină/Tenofovir disoproxil Mylan</w:t>
      </w:r>
      <w:r w:rsidR="006778B7" w:rsidRPr="00A203DB">
        <w:rPr>
          <w:rFonts w:asciiTheme="majorBidi" w:hAnsiTheme="majorBidi" w:cstheme="majorBidi"/>
          <w:szCs w:val="22"/>
          <w:lang w:val="ro-RO"/>
        </w:rPr>
        <w:t xml:space="preserve"> trebuie început sub supravegherea unui medic cu experienţă în tratarea infecţiei cu HIV.</w:t>
      </w:r>
    </w:p>
    <w:p w14:paraId="14B069BA" w14:textId="77777777" w:rsidR="006778B7" w:rsidRPr="00A203DB" w:rsidRDefault="006778B7" w:rsidP="00235F55">
      <w:pPr>
        <w:spacing w:line="240" w:lineRule="auto"/>
        <w:rPr>
          <w:rFonts w:asciiTheme="majorBidi" w:hAnsiTheme="majorBidi" w:cstheme="majorBidi"/>
          <w:szCs w:val="22"/>
          <w:lang w:val="ro-RO"/>
        </w:rPr>
      </w:pPr>
    </w:p>
    <w:p w14:paraId="4ED4CCBA"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Doze</w:t>
      </w:r>
    </w:p>
    <w:p w14:paraId="54BED256" w14:textId="77777777" w:rsidR="006778B7" w:rsidRPr="00A203DB" w:rsidRDefault="006778B7" w:rsidP="00235F55">
      <w:pPr>
        <w:keepNext/>
        <w:spacing w:line="240" w:lineRule="auto"/>
        <w:rPr>
          <w:rFonts w:asciiTheme="majorBidi" w:hAnsiTheme="majorBidi" w:cstheme="majorBidi"/>
          <w:iCs/>
          <w:szCs w:val="22"/>
          <w:lang w:val="ro-RO"/>
        </w:rPr>
      </w:pPr>
    </w:p>
    <w:p w14:paraId="3798141F" w14:textId="77777777" w:rsidR="003B1552" w:rsidRPr="00A203DB" w:rsidRDefault="003B1552" w:rsidP="00235F55">
      <w:pPr>
        <w:keepNext/>
        <w:spacing w:line="240" w:lineRule="auto"/>
        <w:rPr>
          <w:rFonts w:asciiTheme="majorBidi" w:hAnsiTheme="majorBidi" w:cstheme="majorBidi"/>
          <w:iCs/>
          <w:szCs w:val="22"/>
          <w:lang w:val="ro-RO"/>
        </w:rPr>
      </w:pPr>
      <w:r w:rsidRPr="00A203DB">
        <w:rPr>
          <w:rFonts w:asciiTheme="majorBidi" w:hAnsiTheme="majorBidi" w:cstheme="majorBidi"/>
          <w:i/>
          <w:szCs w:val="22"/>
          <w:lang w:val="ro-RO" w:eastAsia="ro-RO"/>
        </w:rPr>
        <w:t>Tratamentul infecţiei cu HIV la adulţi şi adolescenţi cu vârsta de 12 ani şi peste, cu greutate corporală de minimum 35 kg:</w:t>
      </w:r>
      <w:r w:rsidRPr="00A203DB">
        <w:rPr>
          <w:rFonts w:asciiTheme="majorBidi" w:hAnsiTheme="majorBidi" w:cstheme="majorBidi"/>
          <w:szCs w:val="22"/>
          <w:lang w:val="ro-RO" w:eastAsia="ro-RO"/>
        </w:rPr>
        <w:t xml:space="preserve"> un comprimat, o dată pe zi.</w:t>
      </w:r>
    </w:p>
    <w:p w14:paraId="6048ABCC" w14:textId="77777777" w:rsidR="003B1552" w:rsidRPr="00A203DB" w:rsidRDefault="003B1552" w:rsidP="00235F55">
      <w:pPr>
        <w:spacing w:line="240" w:lineRule="auto"/>
        <w:rPr>
          <w:rFonts w:asciiTheme="majorBidi" w:hAnsiTheme="majorBidi" w:cstheme="majorBidi"/>
          <w:i/>
          <w:iCs/>
          <w:szCs w:val="22"/>
          <w:lang w:val="ro-RO"/>
        </w:rPr>
      </w:pPr>
    </w:p>
    <w:p w14:paraId="5EF39656" w14:textId="77777777" w:rsidR="006778B7" w:rsidRPr="00A203DB" w:rsidRDefault="003B1552" w:rsidP="00235F55">
      <w:pPr>
        <w:spacing w:line="240" w:lineRule="auto"/>
        <w:rPr>
          <w:rFonts w:asciiTheme="majorBidi" w:hAnsiTheme="majorBidi" w:cstheme="majorBidi"/>
          <w:szCs w:val="22"/>
          <w:lang w:val="ro-RO"/>
        </w:rPr>
      </w:pPr>
      <w:r w:rsidRPr="00A203DB">
        <w:rPr>
          <w:rFonts w:asciiTheme="majorBidi" w:hAnsiTheme="majorBidi" w:cstheme="majorBidi"/>
          <w:i/>
          <w:iCs/>
          <w:szCs w:val="22"/>
          <w:lang w:val="ro-RO"/>
        </w:rPr>
        <w:t>P</w:t>
      </w:r>
      <w:r w:rsidR="00ED5F36" w:rsidRPr="00A203DB">
        <w:rPr>
          <w:rFonts w:asciiTheme="majorBidi" w:hAnsiTheme="majorBidi" w:cstheme="majorBidi"/>
          <w:i/>
          <w:iCs/>
          <w:szCs w:val="22"/>
          <w:lang w:val="ro-RO"/>
        </w:rPr>
        <w:t>revenția</w:t>
      </w:r>
      <w:r w:rsidR="008D3BE6" w:rsidRPr="00A203DB">
        <w:rPr>
          <w:rFonts w:asciiTheme="majorBidi" w:hAnsiTheme="majorBidi" w:cstheme="majorBidi"/>
          <w:i/>
          <w:iCs/>
          <w:szCs w:val="22"/>
          <w:lang w:val="ro-RO"/>
        </w:rPr>
        <w:t xml:space="preserve"> </w:t>
      </w:r>
      <w:r w:rsidR="008D3BE6" w:rsidRPr="00A203DB">
        <w:rPr>
          <w:rFonts w:asciiTheme="majorBidi" w:hAnsiTheme="majorBidi" w:cstheme="majorBidi"/>
          <w:i/>
          <w:szCs w:val="22"/>
          <w:lang w:val="ro-RO"/>
        </w:rPr>
        <w:t>infecției cu</w:t>
      </w:r>
      <w:r w:rsidR="00ED5F36" w:rsidRPr="00A203DB">
        <w:rPr>
          <w:rFonts w:asciiTheme="majorBidi" w:hAnsiTheme="majorBidi" w:cstheme="majorBidi"/>
          <w:i/>
          <w:iCs/>
          <w:szCs w:val="22"/>
          <w:lang w:val="ro-RO"/>
        </w:rPr>
        <w:t xml:space="preserve"> HIV la </w:t>
      </w:r>
      <w:r w:rsidR="00ED5F36" w:rsidRPr="00A203DB">
        <w:rPr>
          <w:rFonts w:asciiTheme="majorBidi" w:hAnsiTheme="majorBidi" w:cstheme="majorBidi"/>
          <w:i/>
          <w:szCs w:val="22"/>
          <w:lang w:val="ro-RO"/>
        </w:rPr>
        <w:t>a</w:t>
      </w:r>
      <w:r w:rsidR="006778B7" w:rsidRPr="00A203DB">
        <w:rPr>
          <w:rFonts w:asciiTheme="majorBidi" w:hAnsiTheme="majorBidi" w:cstheme="majorBidi"/>
          <w:i/>
          <w:szCs w:val="22"/>
          <w:lang w:val="ro-RO"/>
        </w:rPr>
        <w:t>dulţi</w:t>
      </w:r>
      <w:r w:rsidR="00E90ECD" w:rsidRPr="00A203DB">
        <w:rPr>
          <w:rFonts w:asciiTheme="majorBidi" w:hAnsiTheme="majorBidi" w:cstheme="majorBidi"/>
          <w:i/>
          <w:szCs w:val="22"/>
          <w:lang w:val="ro-RO"/>
        </w:rPr>
        <w:t xml:space="preserve"> </w:t>
      </w:r>
      <w:r w:rsidR="00E90ECD" w:rsidRPr="00A203DB">
        <w:rPr>
          <w:rFonts w:asciiTheme="majorBidi" w:hAnsiTheme="majorBidi" w:cstheme="majorBidi"/>
          <w:i/>
          <w:szCs w:val="22"/>
          <w:lang w:val="ro-RO" w:eastAsia="ro-RO"/>
        </w:rPr>
        <w:t>şi adolescenţi cu vârsta de 12 ani şi peste, cu greutate corporală de minimum 35 kg</w:t>
      </w:r>
      <w:r w:rsidR="006778B7" w:rsidRPr="00A203DB">
        <w:rPr>
          <w:rFonts w:asciiTheme="majorBidi" w:hAnsiTheme="majorBidi" w:cstheme="majorBidi"/>
          <w:i/>
          <w:szCs w:val="22"/>
          <w:lang w:val="ro-RO"/>
        </w:rPr>
        <w:t>:</w:t>
      </w:r>
      <w:r w:rsidR="006778B7" w:rsidRPr="00A203DB">
        <w:rPr>
          <w:rFonts w:asciiTheme="majorBidi" w:hAnsiTheme="majorBidi" w:cstheme="majorBidi"/>
          <w:szCs w:val="22"/>
          <w:lang w:val="ro-RO"/>
        </w:rPr>
        <w:t xml:space="preserve"> </w:t>
      </w:r>
      <w:r w:rsidRPr="00A203DB">
        <w:rPr>
          <w:rFonts w:asciiTheme="majorBidi" w:hAnsiTheme="majorBidi" w:cstheme="majorBidi"/>
          <w:szCs w:val="22"/>
          <w:lang w:val="ro-RO"/>
        </w:rPr>
        <w:t xml:space="preserve">un </w:t>
      </w:r>
      <w:r w:rsidR="006778B7" w:rsidRPr="00A203DB">
        <w:rPr>
          <w:rFonts w:asciiTheme="majorBidi" w:hAnsiTheme="majorBidi" w:cstheme="majorBidi"/>
          <w:szCs w:val="22"/>
          <w:lang w:val="ro-RO"/>
        </w:rPr>
        <w:t>comprimat, o dată pe zi.</w:t>
      </w:r>
    </w:p>
    <w:p w14:paraId="41DB4A4B" w14:textId="77777777" w:rsidR="006778B7" w:rsidRPr="00A203DB" w:rsidRDefault="006778B7" w:rsidP="00235F55">
      <w:pPr>
        <w:spacing w:line="240" w:lineRule="auto"/>
        <w:rPr>
          <w:rFonts w:asciiTheme="majorBidi" w:hAnsiTheme="majorBidi" w:cstheme="majorBidi"/>
          <w:szCs w:val="22"/>
          <w:lang w:val="ro-RO"/>
        </w:rPr>
      </w:pPr>
    </w:p>
    <w:p w14:paraId="14BDEC0D"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Sunt disponibile medicamente separate cu emtricitabină </w:t>
      </w:r>
      <w:r w:rsidR="004C6529" w:rsidRPr="00A203DB">
        <w:rPr>
          <w:rFonts w:asciiTheme="majorBidi" w:hAnsiTheme="majorBidi" w:cstheme="majorBidi"/>
          <w:szCs w:val="22"/>
          <w:lang w:val="ro-RO"/>
        </w:rPr>
        <w:t>şi</w:t>
      </w:r>
      <w:r w:rsidRPr="00A203DB">
        <w:rPr>
          <w:rFonts w:asciiTheme="majorBidi" w:hAnsiTheme="majorBidi" w:cstheme="majorBidi"/>
          <w:szCs w:val="22"/>
          <w:lang w:val="ro-RO"/>
        </w:rPr>
        <w:t xml:space="preserve"> tenofovir disoproxil pentru tratamentul infecției cu </w:t>
      </w:r>
      <w:r w:rsidR="008D3677" w:rsidRPr="00A203DB">
        <w:rPr>
          <w:rFonts w:asciiTheme="majorBidi" w:hAnsiTheme="majorBidi" w:cstheme="majorBidi"/>
          <w:szCs w:val="22"/>
          <w:lang w:val="ro-RO"/>
        </w:rPr>
        <w:t>HIV</w:t>
      </w:r>
      <w:r w:rsidR="008D3677" w:rsidRPr="00A203DB">
        <w:rPr>
          <w:rFonts w:asciiTheme="majorBidi" w:hAnsiTheme="majorBidi" w:cstheme="majorBidi"/>
          <w:szCs w:val="22"/>
          <w:lang w:val="ro-RO"/>
        </w:rPr>
        <w:noBreakHyphen/>
        <w:t>1</w:t>
      </w:r>
      <w:r w:rsidRPr="00A203DB">
        <w:rPr>
          <w:rFonts w:asciiTheme="majorBidi" w:hAnsiTheme="majorBidi" w:cstheme="majorBidi"/>
          <w:szCs w:val="22"/>
          <w:lang w:val="ro-RO"/>
        </w:rPr>
        <w:t xml:space="preserve"> în cazul în care este necesară întreruperea sau modificarea dozei unuia dintre </w:t>
      </w:r>
      <w:r w:rsidRPr="00A203DB">
        <w:rPr>
          <w:rFonts w:asciiTheme="majorBidi" w:hAnsiTheme="majorBidi" w:cstheme="majorBidi"/>
          <w:szCs w:val="22"/>
          <w:lang w:val="ro-RO"/>
        </w:rPr>
        <w:lastRenderedPageBreak/>
        <w:t xml:space="preserve">componentele </w:t>
      </w:r>
      <w:r w:rsidR="00D63E34" w:rsidRPr="00A203DB">
        <w:rPr>
          <w:rFonts w:asciiTheme="majorBidi" w:hAnsiTheme="majorBidi" w:cstheme="majorBidi"/>
          <w:szCs w:val="22"/>
          <w:lang w:val="ro-RO"/>
        </w:rPr>
        <w:t>E</w:t>
      </w:r>
      <w:r w:rsidR="002E0A17" w:rsidRPr="00A203DB">
        <w:rPr>
          <w:rFonts w:asciiTheme="majorBidi" w:hAnsiTheme="majorBidi" w:cstheme="majorBidi"/>
          <w:noProof/>
          <w:szCs w:val="22"/>
          <w:lang w:val="ro-RO"/>
        </w:rPr>
        <w:t>mtricitabină/Tenofovir disoproxil Mylan</w:t>
      </w:r>
      <w:r w:rsidRPr="00A203DB">
        <w:rPr>
          <w:rFonts w:asciiTheme="majorBidi" w:hAnsiTheme="majorBidi" w:cstheme="majorBidi"/>
          <w:szCs w:val="22"/>
          <w:lang w:val="ro-RO"/>
        </w:rPr>
        <w:t>. Vă rugăm să consultaţi Rezumatele Caracteristicilor Produsului pentru aceste medicamente.</w:t>
      </w:r>
    </w:p>
    <w:p w14:paraId="5515692A" w14:textId="77777777" w:rsidR="006778B7" w:rsidRPr="00A203DB" w:rsidRDefault="006778B7" w:rsidP="00235F55">
      <w:pPr>
        <w:spacing w:line="240" w:lineRule="auto"/>
        <w:rPr>
          <w:rFonts w:asciiTheme="majorBidi" w:hAnsiTheme="majorBidi" w:cstheme="majorBidi"/>
          <w:szCs w:val="22"/>
          <w:lang w:val="ro-RO"/>
        </w:rPr>
      </w:pPr>
    </w:p>
    <w:p w14:paraId="3170642C" w14:textId="77777777" w:rsidR="006778B7" w:rsidRPr="00A203DB" w:rsidRDefault="006778B7" w:rsidP="00235F55">
      <w:pPr>
        <w:spacing w:line="240" w:lineRule="auto"/>
        <w:rPr>
          <w:rFonts w:asciiTheme="majorBidi" w:hAnsiTheme="majorBidi" w:cstheme="majorBidi"/>
          <w:szCs w:val="22"/>
          <w:lang w:val="ro-RO"/>
        </w:rPr>
      </w:pPr>
      <w:bookmarkStart w:id="0" w:name="OLE_LINK2"/>
      <w:bookmarkStart w:id="1" w:name="OLE_LINK3"/>
      <w:r w:rsidRPr="00A203DB">
        <w:rPr>
          <w:rFonts w:asciiTheme="majorBidi" w:hAnsiTheme="majorBidi" w:cstheme="majorBidi"/>
          <w:szCs w:val="22"/>
          <w:lang w:val="ro-RO"/>
        </w:rPr>
        <w:t xml:space="preserve">Dacă se omite o doză de </w:t>
      </w:r>
      <w:r w:rsidR="002E0A17" w:rsidRPr="00A203DB">
        <w:rPr>
          <w:rFonts w:asciiTheme="majorBidi" w:hAnsiTheme="majorBidi" w:cstheme="majorBidi"/>
          <w:noProof/>
          <w:szCs w:val="22"/>
          <w:lang w:val="ro-RO"/>
        </w:rPr>
        <w:t>emtricitabină/</w:t>
      </w:r>
      <w:r w:rsidR="00B040CA" w:rsidRPr="00A203DB">
        <w:rPr>
          <w:rFonts w:asciiTheme="majorBidi" w:hAnsiTheme="majorBidi" w:cstheme="majorBidi"/>
          <w:noProof/>
          <w:szCs w:val="22"/>
          <w:lang w:val="ro-RO"/>
        </w:rPr>
        <w:t>t</w:t>
      </w:r>
      <w:r w:rsidR="002E0A17" w:rsidRPr="00A203DB">
        <w:rPr>
          <w:rFonts w:asciiTheme="majorBidi" w:hAnsiTheme="majorBidi" w:cstheme="majorBidi"/>
          <w:noProof/>
          <w:szCs w:val="22"/>
          <w:lang w:val="ro-RO"/>
        </w:rPr>
        <w:t xml:space="preserve">enofovir disoproxil </w:t>
      </w:r>
      <w:r w:rsidRPr="00A203DB">
        <w:rPr>
          <w:rFonts w:asciiTheme="majorBidi" w:hAnsiTheme="majorBidi" w:cstheme="majorBidi"/>
          <w:szCs w:val="22"/>
          <w:lang w:val="ro-RO"/>
        </w:rPr>
        <w:t>şi trec mai puţin de 12 ore de la momentul când aceasta trebuia administrată</w:t>
      </w:r>
      <w:bookmarkEnd w:id="0"/>
      <w:bookmarkEnd w:id="1"/>
      <w:r w:rsidRPr="00A203DB">
        <w:rPr>
          <w:rFonts w:asciiTheme="majorBidi" w:hAnsiTheme="majorBidi" w:cstheme="majorBidi"/>
          <w:szCs w:val="22"/>
          <w:lang w:val="ro-RO"/>
        </w:rPr>
        <w:t xml:space="preserve">, </w:t>
      </w:r>
      <w:r w:rsidR="002E0A17" w:rsidRPr="00A203DB">
        <w:rPr>
          <w:rFonts w:asciiTheme="majorBidi" w:hAnsiTheme="majorBidi" w:cstheme="majorBidi"/>
          <w:noProof/>
          <w:szCs w:val="22"/>
          <w:lang w:val="ro-RO"/>
        </w:rPr>
        <w:t>emtricitabină</w:t>
      </w:r>
      <w:r w:rsidR="00B040CA" w:rsidRPr="00A203DB">
        <w:rPr>
          <w:rFonts w:asciiTheme="majorBidi" w:hAnsiTheme="majorBidi" w:cstheme="majorBidi"/>
          <w:noProof/>
          <w:szCs w:val="22"/>
          <w:lang w:val="ro-RO"/>
        </w:rPr>
        <w:t>/t</w:t>
      </w:r>
      <w:r w:rsidR="002E0A17" w:rsidRPr="00A203DB">
        <w:rPr>
          <w:rFonts w:asciiTheme="majorBidi" w:hAnsiTheme="majorBidi" w:cstheme="majorBidi"/>
          <w:noProof/>
          <w:szCs w:val="22"/>
          <w:lang w:val="ro-RO"/>
        </w:rPr>
        <w:t xml:space="preserve">enofovir disoproxil </w:t>
      </w:r>
      <w:r w:rsidRPr="00A203DB">
        <w:rPr>
          <w:rFonts w:asciiTheme="majorBidi" w:hAnsiTheme="majorBidi" w:cstheme="majorBidi"/>
          <w:szCs w:val="22"/>
          <w:lang w:val="ro-RO"/>
        </w:rPr>
        <w:t xml:space="preserve">trebuie luat cât mai curând posibil şi apoi trebuie să se revină la schema de administrare </w:t>
      </w:r>
      <w:r w:rsidR="00A777D6" w:rsidRPr="00A203DB">
        <w:rPr>
          <w:rFonts w:asciiTheme="majorBidi" w:hAnsiTheme="majorBidi" w:cstheme="majorBidi"/>
          <w:szCs w:val="22"/>
          <w:lang w:val="ro-RO"/>
        </w:rPr>
        <w:t>obișnuită</w:t>
      </w:r>
      <w:r w:rsidRPr="00A203DB">
        <w:rPr>
          <w:rFonts w:asciiTheme="majorBidi" w:hAnsiTheme="majorBidi" w:cstheme="majorBidi"/>
          <w:szCs w:val="22"/>
          <w:lang w:val="ro-RO"/>
        </w:rPr>
        <w:t xml:space="preserve">. Dacă se omite o doză de </w:t>
      </w:r>
      <w:r w:rsidR="002E0A17" w:rsidRPr="00A203DB">
        <w:rPr>
          <w:rFonts w:asciiTheme="majorBidi" w:hAnsiTheme="majorBidi" w:cstheme="majorBidi"/>
          <w:noProof/>
          <w:szCs w:val="22"/>
          <w:lang w:val="ro-RO"/>
        </w:rPr>
        <w:t>emtricitabină</w:t>
      </w:r>
      <w:r w:rsidR="00B040CA" w:rsidRPr="00A203DB">
        <w:rPr>
          <w:rFonts w:asciiTheme="majorBidi" w:hAnsiTheme="majorBidi" w:cstheme="majorBidi"/>
          <w:noProof/>
          <w:szCs w:val="22"/>
          <w:lang w:val="ro-RO"/>
        </w:rPr>
        <w:t>/t</w:t>
      </w:r>
      <w:r w:rsidR="002E0A17" w:rsidRPr="00A203DB">
        <w:rPr>
          <w:rFonts w:asciiTheme="majorBidi" w:hAnsiTheme="majorBidi" w:cstheme="majorBidi"/>
          <w:noProof/>
          <w:szCs w:val="22"/>
          <w:lang w:val="ro-RO"/>
        </w:rPr>
        <w:t xml:space="preserve">enofovir disoproxil </w:t>
      </w:r>
      <w:r w:rsidRPr="00A203DB">
        <w:rPr>
          <w:rFonts w:asciiTheme="majorBidi" w:hAnsiTheme="majorBidi" w:cstheme="majorBidi"/>
          <w:szCs w:val="22"/>
          <w:lang w:val="ro-RO"/>
        </w:rPr>
        <w:t xml:space="preserve">şi trec mai mult de 12 ore de la momentul când aceasta trebuia administrată şi este aproape momentul la care trebuie să </w:t>
      </w:r>
      <w:r w:rsidR="00A777D6" w:rsidRPr="00A203DB">
        <w:rPr>
          <w:rFonts w:asciiTheme="majorBidi" w:hAnsiTheme="majorBidi" w:cstheme="majorBidi"/>
          <w:szCs w:val="22"/>
          <w:lang w:val="ro-RO"/>
        </w:rPr>
        <w:t>fie administrată</w:t>
      </w:r>
      <w:r w:rsidRPr="00A203DB">
        <w:rPr>
          <w:rFonts w:asciiTheme="majorBidi" w:hAnsiTheme="majorBidi" w:cstheme="majorBidi"/>
          <w:szCs w:val="22"/>
          <w:lang w:val="ro-RO"/>
        </w:rPr>
        <w:t xml:space="preserve"> următoarea doză, doza omisă nu trebuie luată şi trebuie să se revină la schema de administrare obişnuită.</w:t>
      </w:r>
    </w:p>
    <w:p w14:paraId="3FBFC5C0" w14:textId="77777777" w:rsidR="006778B7" w:rsidRPr="00A203DB" w:rsidRDefault="006778B7" w:rsidP="00235F55">
      <w:pPr>
        <w:spacing w:line="240" w:lineRule="auto"/>
        <w:rPr>
          <w:rFonts w:asciiTheme="majorBidi" w:hAnsiTheme="majorBidi" w:cstheme="majorBidi"/>
          <w:szCs w:val="22"/>
          <w:lang w:val="ro-RO"/>
        </w:rPr>
      </w:pPr>
    </w:p>
    <w:p w14:paraId="3B122174"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Dacă apar vărsăturile în interval de o oră de la administrarea </w:t>
      </w:r>
      <w:r w:rsidR="00D63E34" w:rsidRPr="00A203DB">
        <w:rPr>
          <w:rFonts w:asciiTheme="majorBidi" w:hAnsiTheme="majorBidi" w:cstheme="majorBidi"/>
          <w:szCs w:val="22"/>
          <w:lang w:val="ro-RO"/>
        </w:rPr>
        <w:t>E</w:t>
      </w:r>
      <w:r w:rsidR="002E0A17" w:rsidRPr="00A203DB">
        <w:rPr>
          <w:rFonts w:asciiTheme="majorBidi" w:hAnsiTheme="majorBidi" w:cstheme="majorBidi"/>
          <w:noProof/>
          <w:szCs w:val="22"/>
          <w:lang w:val="ro-RO"/>
        </w:rPr>
        <w:t>mtricitabină/Tenofovir disoproxil Mylan</w:t>
      </w:r>
      <w:r w:rsidRPr="00A203DB">
        <w:rPr>
          <w:rFonts w:asciiTheme="majorBidi" w:hAnsiTheme="majorBidi" w:cstheme="majorBidi"/>
          <w:szCs w:val="22"/>
          <w:lang w:val="ro-RO"/>
        </w:rPr>
        <w:t xml:space="preserve">, trebuie luat un alt comprimat. Dacă vărsăturile apar la mai mult de o oră de la administrarea </w:t>
      </w:r>
      <w:r w:rsidR="00D63E34" w:rsidRPr="00A203DB">
        <w:rPr>
          <w:rFonts w:asciiTheme="majorBidi" w:hAnsiTheme="majorBidi" w:cstheme="majorBidi"/>
          <w:noProof/>
          <w:szCs w:val="22"/>
          <w:lang w:val="ro-RO"/>
        </w:rPr>
        <w:t>E</w:t>
      </w:r>
      <w:r w:rsidR="002E0A17" w:rsidRPr="00A203DB">
        <w:rPr>
          <w:rFonts w:asciiTheme="majorBidi" w:hAnsiTheme="majorBidi" w:cstheme="majorBidi"/>
          <w:noProof/>
          <w:szCs w:val="22"/>
          <w:lang w:val="ro-RO"/>
        </w:rPr>
        <w:t>mtricitabină/Tenofovir disoproxil Mylan</w:t>
      </w:r>
      <w:r w:rsidRPr="00A203DB">
        <w:rPr>
          <w:rFonts w:asciiTheme="majorBidi" w:hAnsiTheme="majorBidi" w:cstheme="majorBidi"/>
          <w:szCs w:val="22"/>
          <w:lang w:val="ro-RO"/>
        </w:rPr>
        <w:t>, nu trebuie administrată o a doua doză.</w:t>
      </w:r>
    </w:p>
    <w:p w14:paraId="419A3CA7" w14:textId="77777777" w:rsidR="006778B7" w:rsidRPr="00A203DB" w:rsidRDefault="006778B7" w:rsidP="00235F55">
      <w:pPr>
        <w:spacing w:line="240" w:lineRule="auto"/>
        <w:rPr>
          <w:rFonts w:asciiTheme="majorBidi" w:hAnsiTheme="majorBidi" w:cstheme="majorBidi"/>
          <w:szCs w:val="22"/>
          <w:lang w:val="ro-RO"/>
        </w:rPr>
      </w:pPr>
    </w:p>
    <w:p w14:paraId="5515A084"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Grupe speciale de pacienţi</w:t>
      </w:r>
    </w:p>
    <w:p w14:paraId="39BBDD97" w14:textId="77777777" w:rsidR="006778B7" w:rsidRPr="00A203DB" w:rsidRDefault="006778B7" w:rsidP="00235F55">
      <w:pPr>
        <w:keepNext/>
        <w:spacing w:line="240" w:lineRule="auto"/>
        <w:rPr>
          <w:rFonts w:asciiTheme="majorBidi" w:hAnsiTheme="majorBidi" w:cstheme="majorBidi"/>
          <w:iCs/>
          <w:szCs w:val="22"/>
          <w:lang w:val="ro-RO"/>
        </w:rPr>
      </w:pPr>
    </w:p>
    <w:p w14:paraId="7730CA6F" w14:textId="77777777" w:rsidR="00BE3E99"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i/>
          <w:szCs w:val="22"/>
          <w:lang w:val="ro-RO"/>
        </w:rPr>
        <w:t>Vârstnici:</w:t>
      </w:r>
      <w:r w:rsidRPr="00A203DB">
        <w:rPr>
          <w:rFonts w:asciiTheme="majorBidi" w:hAnsiTheme="majorBidi" w:cstheme="majorBidi"/>
          <w:szCs w:val="22"/>
          <w:lang w:val="ro-RO"/>
        </w:rPr>
        <w:t xml:space="preserve"> </w:t>
      </w:r>
    </w:p>
    <w:p w14:paraId="25D309B3"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Nu este necesară ajustarea dozei (vezi pct. 5.2).</w:t>
      </w:r>
    </w:p>
    <w:p w14:paraId="2C27D7CB" w14:textId="77777777" w:rsidR="006778B7" w:rsidRPr="00A203DB" w:rsidRDefault="006778B7" w:rsidP="00235F55">
      <w:pPr>
        <w:spacing w:line="240" w:lineRule="auto"/>
        <w:rPr>
          <w:rFonts w:asciiTheme="majorBidi" w:hAnsiTheme="majorBidi" w:cstheme="majorBidi"/>
          <w:szCs w:val="22"/>
          <w:lang w:val="ro-RO"/>
        </w:rPr>
      </w:pPr>
    </w:p>
    <w:p w14:paraId="0F8E5054" w14:textId="77777777" w:rsidR="00BE3E99"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i/>
          <w:szCs w:val="22"/>
          <w:lang w:val="ro-RO"/>
        </w:rPr>
        <w:t>Insuficienţă renală</w:t>
      </w:r>
    </w:p>
    <w:p w14:paraId="61AC683A"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Emtricitabina şi tenofovirul sunt eliminate prin excreţie renală, iar expunerea la emtricitabină şi tenofovir creşte la persoanele cu disfuncţie renală (vezi pct. 4.4 și 5.2).</w:t>
      </w:r>
    </w:p>
    <w:p w14:paraId="2E275E60" w14:textId="77777777" w:rsidR="006778B7" w:rsidRPr="00A203DB" w:rsidRDefault="006778B7" w:rsidP="00235F55">
      <w:pPr>
        <w:spacing w:line="240" w:lineRule="auto"/>
        <w:rPr>
          <w:rFonts w:asciiTheme="majorBidi" w:hAnsiTheme="majorBidi" w:cstheme="majorBidi"/>
          <w:szCs w:val="22"/>
          <w:lang w:val="ro-RO"/>
        </w:rPr>
      </w:pPr>
    </w:p>
    <w:p w14:paraId="375C5288" w14:textId="77777777" w:rsidR="005212FF" w:rsidRPr="00A203DB" w:rsidRDefault="005212FF" w:rsidP="00235F55">
      <w:pPr>
        <w:pStyle w:val="NormalKeep"/>
        <w:rPr>
          <w:rFonts w:asciiTheme="majorBidi" w:hAnsiTheme="majorBidi" w:cstheme="majorBidi"/>
          <w:i/>
          <w:iCs/>
          <w:lang w:val="ro-RO"/>
        </w:rPr>
      </w:pPr>
      <w:r w:rsidRPr="00A203DB">
        <w:rPr>
          <w:rStyle w:val="Heading2Char"/>
          <w:rFonts w:asciiTheme="majorBidi" w:hAnsiTheme="majorBidi" w:cstheme="majorBidi"/>
          <w:b w:val="0"/>
          <w:sz w:val="22"/>
          <w:u w:val="single"/>
          <w:lang w:val="ro-RO" w:eastAsia="ro-RO"/>
        </w:rPr>
        <w:t>Adulţi cu insuficienţă renală</w:t>
      </w:r>
    </w:p>
    <w:p w14:paraId="6BD6F416" w14:textId="77777777" w:rsidR="006778B7" w:rsidRPr="00A203DB" w:rsidRDefault="002E0A17" w:rsidP="00235F55">
      <w:pPr>
        <w:spacing w:line="240" w:lineRule="auto"/>
        <w:rPr>
          <w:rFonts w:asciiTheme="majorBidi" w:hAnsiTheme="majorBidi" w:cstheme="majorBidi"/>
          <w:szCs w:val="22"/>
          <w:lang w:val="ro-RO"/>
        </w:rPr>
      </w:pPr>
      <w:r w:rsidRPr="00A203DB">
        <w:rPr>
          <w:rFonts w:asciiTheme="majorBidi" w:hAnsiTheme="majorBidi" w:cstheme="majorBidi"/>
          <w:noProof/>
          <w:szCs w:val="22"/>
          <w:lang w:val="ro-RO"/>
        </w:rPr>
        <w:t>Emtricitabină</w:t>
      </w:r>
      <w:r w:rsidR="00B040CA" w:rsidRPr="00A203DB">
        <w:rPr>
          <w:rFonts w:asciiTheme="majorBidi" w:hAnsiTheme="majorBidi" w:cstheme="majorBidi"/>
          <w:noProof/>
          <w:szCs w:val="22"/>
          <w:lang w:val="ro-RO"/>
        </w:rPr>
        <w:t>/t</w:t>
      </w:r>
      <w:r w:rsidRPr="00A203DB">
        <w:rPr>
          <w:rFonts w:asciiTheme="majorBidi" w:hAnsiTheme="majorBidi" w:cstheme="majorBidi"/>
          <w:noProof/>
          <w:szCs w:val="22"/>
          <w:lang w:val="ro-RO"/>
        </w:rPr>
        <w:t xml:space="preserve">enofovir disoproxil </w:t>
      </w:r>
      <w:r w:rsidR="006778B7" w:rsidRPr="00A203DB">
        <w:rPr>
          <w:rFonts w:asciiTheme="majorBidi" w:hAnsiTheme="majorBidi" w:cstheme="majorBidi"/>
          <w:szCs w:val="22"/>
          <w:lang w:val="ro-RO"/>
        </w:rPr>
        <w:t>trebuie utilizat la persoanele cu o valoare a clearance-ului creatininei (ClCr &lt; 80</w:t>
      </w:r>
      <w:r w:rsidR="001E3729" w:rsidRPr="00A203DB">
        <w:rPr>
          <w:rFonts w:asciiTheme="majorBidi" w:hAnsiTheme="majorBidi" w:cstheme="majorBidi"/>
          <w:szCs w:val="22"/>
          <w:lang w:val="ro-RO"/>
        </w:rPr>
        <w:t> </w:t>
      </w:r>
      <w:r w:rsidR="006778B7" w:rsidRPr="00A203DB">
        <w:rPr>
          <w:rFonts w:asciiTheme="majorBidi" w:hAnsiTheme="majorBidi" w:cstheme="majorBidi"/>
          <w:szCs w:val="22"/>
          <w:lang w:val="ro-RO"/>
        </w:rPr>
        <w:t>ml/min</w:t>
      </w:r>
      <w:r w:rsidR="007F76A2" w:rsidRPr="00A203DB">
        <w:rPr>
          <w:rFonts w:asciiTheme="majorBidi" w:hAnsiTheme="majorBidi" w:cstheme="majorBidi"/>
          <w:szCs w:val="22"/>
          <w:lang w:val="ro-RO"/>
        </w:rPr>
        <w:t>ut</w:t>
      </w:r>
      <w:r w:rsidR="006778B7" w:rsidRPr="00A203DB">
        <w:rPr>
          <w:rFonts w:asciiTheme="majorBidi" w:hAnsiTheme="majorBidi" w:cstheme="majorBidi"/>
          <w:szCs w:val="22"/>
          <w:lang w:val="ro-RO"/>
        </w:rPr>
        <w:t xml:space="preserve"> numai dacă se consideră că potenţialele beneficii depăşesc eventualele riscuri. Vezi Tabelul 1.</w:t>
      </w:r>
    </w:p>
    <w:p w14:paraId="305ED12D" w14:textId="77777777" w:rsidR="006778B7" w:rsidRPr="00A203DB" w:rsidRDefault="006778B7" w:rsidP="00235F55">
      <w:pPr>
        <w:spacing w:line="240" w:lineRule="auto"/>
        <w:rPr>
          <w:rFonts w:asciiTheme="majorBidi" w:hAnsiTheme="majorBidi" w:cstheme="majorBidi"/>
          <w:szCs w:val="22"/>
          <w:lang w:val="ro-RO"/>
        </w:rPr>
      </w:pPr>
    </w:p>
    <w:p w14:paraId="408B7574" w14:textId="77777777" w:rsidR="006778B7" w:rsidRPr="00A203DB" w:rsidRDefault="005212FF" w:rsidP="00235F55">
      <w:pPr>
        <w:pStyle w:val="HeadingStrong"/>
        <w:keepLines w:val="0"/>
        <w:rPr>
          <w:rFonts w:asciiTheme="majorBidi" w:hAnsiTheme="majorBidi" w:cstheme="majorBidi"/>
        </w:rPr>
      </w:pPr>
      <w:r w:rsidRPr="00A203DB">
        <w:rPr>
          <w:rFonts w:asciiTheme="majorBidi" w:hAnsiTheme="majorBidi" w:cstheme="majorBidi"/>
          <w:lang w:val="ro-RO" w:eastAsia="ro-RO"/>
        </w:rPr>
        <w:t>Tabelul 1: Recomandări de dozare la adulţii cu insuficienţă renală</w:t>
      </w:r>
    </w:p>
    <w:p w14:paraId="4125AF45" w14:textId="77777777" w:rsidR="006778B7" w:rsidRPr="00A203DB" w:rsidRDefault="006778B7" w:rsidP="00235F55">
      <w:pPr>
        <w:spacing w:line="240" w:lineRule="auto"/>
        <w:rPr>
          <w:rFonts w:asciiTheme="majorBidi" w:hAnsiTheme="majorBidi" w:cstheme="majorBidi"/>
          <w:bCs/>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60"/>
        <w:gridCol w:w="3112"/>
      </w:tblGrid>
      <w:tr w:rsidR="00ED5F36" w:rsidRPr="00A203DB" w14:paraId="6712A02A" w14:textId="77777777" w:rsidTr="004962EC">
        <w:tc>
          <w:tcPr>
            <w:tcW w:w="2689" w:type="dxa"/>
            <w:shd w:val="clear" w:color="auto" w:fill="auto"/>
          </w:tcPr>
          <w:p w14:paraId="5DC1B285" w14:textId="77777777" w:rsidR="00ED5F36" w:rsidRPr="00A203DB" w:rsidRDefault="00ED5F36" w:rsidP="00235F55">
            <w:pPr>
              <w:keepNext/>
              <w:spacing w:line="240" w:lineRule="auto"/>
              <w:rPr>
                <w:rFonts w:asciiTheme="majorBidi" w:eastAsia="SimSun" w:hAnsiTheme="majorBidi" w:cstheme="majorBidi"/>
                <w:sz w:val="20"/>
                <w:lang w:val="ro-RO"/>
              </w:rPr>
            </w:pPr>
          </w:p>
        </w:tc>
        <w:tc>
          <w:tcPr>
            <w:tcW w:w="3260" w:type="dxa"/>
            <w:shd w:val="clear" w:color="auto" w:fill="auto"/>
          </w:tcPr>
          <w:p w14:paraId="6AEA8AF4" w14:textId="77777777" w:rsidR="00ED5F36" w:rsidRPr="00A203DB" w:rsidRDefault="00ED5F36" w:rsidP="00235F55">
            <w:pPr>
              <w:keepNext/>
              <w:spacing w:line="240" w:lineRule="auto"/>
              <w:rPr>
                <w:rFonts w:asciiTheme="majorBidi" w:eastAsia="SimSun" w:hAnsiTheme="majorBidi" w:cstheme="majorBidi"/>
                <w:b/>
                <w:sz w:val="20"/>
                <w:lang w:val="ro-RO"/>
              </w:rPr>
            </w:pPr>
            <w:r w:rsidRPr="00A203DB">
              <w:rPr>
                <w:rFonts w:asciiTheme="majorBidi" w:eastAsia="SimSun" w:hAnsiTheme="majorBidi" w:cstheme="majorBidi"/>
                <w:b/>
                <w:sz w:val="20"/>
                <w:lang w:val="ro-RO"/>
              </w:rPr>
              <w:t>Tratamentul infecției cu HIV</w:t>
            </w:r>
            <w:r w:rsidRPr="00A203DB">
              <w:rPr>
                <w:rFonts w:asciiTheme="majorBidi" w:eastAsia="SimSun" w:hAnsiTheme="majorBidi" w:cstheme="majorBidi"/>
                <w:b/>
                <w:sz w:val="20"/>
                <w:lang w:val="ro-RO"/>
              </w:rPr>
              <w:noBreakHyphen/>
              <w:t>1</w:t>
            </w:r>
          </w:p>
        </w:tc>
        <w:tc>
          <w:tcPr>
            <w:tcW w:w="3112" w:type="dxa"/>
          </w:tcPr>
          <w:p w14:paraId="42E1AF65" w14:textId="77777777" w:rsidR="00ED5F36" w:rsidRPr="00A203DB" w:rsidRDefault="00ED5F36" w:rsidP="00235F55">
            <w:pPr>
              <w:pStyle w:val="Default"/>
              <w:rPr>
                <w:rFonts w:asciiTheme="majorBidi" w:eastAsia="SimSun" w:hAnsiTheme="majorBidi" w:cstheme="majorBidi"/>
                <w:b/>
                <w:sz w:val="20"/>
                <w:szCs w:val="20"/>
                <w:lang w:val="ro-RO"/>
              </w:rPr>
            </w:pPr>
            <w:proofErr w:type="spellStart"/>
            <w:r w:rsidRPr="00A203DB">
              <w:rPr>
                <w:rFonts w:asciiTheme="majorBidi" w:hAnsiTheme="majorBidi" w:cstheme="majorBidi"/>
                <w:b/>
                <w:bCs/>
                <w:sz w:val="20"/>
                <w:szCs w:val="20"/>
              </w:rPr>
              <w:t>Profilaxia</w:t>
            </w:r>
            <w:proofErr w:type="spellEnd"/>
            <w:r w:rsidRPr="00A203DB">
              <w:rPr>
                <w:rFonts w:asciiTheme="majorBidi" w:hAnsiTheme="majorBidi" w:cstheme="majorBidi"/>
                <w:b/>
                <w:bCs/>
                <w:sz w:val="20"/>
                <w:szCs w:val="20"/>
              </w:rPr>
              <w:t xml:space="preserve"> ante-</w:t>
            </w:r>
            <w:proofErr w:type="spellStart"/>
            <w:r w:rsidRPr="00A203DB">
              <w:rPr>
                <w:rFonts w:asciiTheme="majorBidi" w:hAnsiTheme="majorBidi" w:cstheme="majorBidi"/>
                <w:b/>
                <w:bCs/>
                <w:sz w:val="20"/>
                <w:szCs w:val="20"/>
              </w:rPr>
              <w:t>expunere</w:t>
            </w:r>
            <w:proofErr w:type="spellEnd"/>
            <w:r w:rsidRPr="00A203DB">
              <w:rPr>
                <w:rFonts w:asciiTheme="majorBidi" w:hAnsiTheme="majorBidi" w:cstheme="majorBidi"/>
                <w:b/>
                <w:bCs/>
                <w:sz w:val="20"/>
                <w:szCs w:val="20"/>
              </w:rPr>
              <w:t xml:space="preserve"> </w:t>
            </w:r>
          </w:p>
        </w:tc>
      </w:tr>
      <w:tr w:rsidR="00ED5F36" w:rsidRPr="00520E4B" w14:paraId="7EE82ED0" w14:textId="77777777" w:rsidTr="004962EC">
        <w:tc>
          <w:tcPr>
            <w:tcW w:w="2689" w:type="dxa"/>
            <w:shd w:val="clear" w:color="auto" w:fill="auto"/>
          </w:tcPr>
          <w:p w14:paraId="5097495E" w14:textId="77777777" w:rsidR="00ED5F36" w:rsidRPr="00A203DB" w:rsidRDefault="00ED5F36" w:rsidP="00235F55">
            <w:pPr>
              <w:keepNext/>
              <w:spacing w:line="240" w:lineRule="auto"/>
              <w:rPr>
                <w:rFonts w:asciiTheme="majorBidi" w:eastAsia="Calibri" w:hAnsiTheme="majorBidi" w:cstheme="majorBidi"/>
                <w:sz w:val="20"/>
                <w:lang w:val="ro-RO"/>
              </w:rPr>
            </w:pPr>
            <w:r w:rsidRPr="00A203DB">
              <w:rPr>
                <w:rFonts w:asciiTheme="majorBidi" w:eastAsia="Calibri" w:hAnsiTheme="majorBidi" w:cstheme="majorBidi"/>
                <w:sz w:val="20"/>
                <w:lang w:val="ro-RO"/>
              </w:rPr>
              <w:t>Insuficiență renală ușoară</w:t>
            </w:r>
          </w:p>
          <w:p w14:paraId="56E67A62" w14:textId="77777777" w:rsidR="00ED5F36" w:rsidRPr="00A203DB" w:rsidRDefault="00ED5F36" w:rsidP="00235F55">
            <w:pPr>
              <w:keepNext/>
              <w:spacing w:line="240" w:lineRule="auto"/>
              <w:rPr>
                <w:rFonts w:asciiTheme="majorBidi" w:eastAsia="Calibri" w:hAnsiTheme="majorBidi" w:cstheme="majorBidi"/>
                <w:sz w:val="20"/>
                <w:lang w:val="ro-RO"/>
              </w:rPr>
            </w:pPr>
            <w:r w:rsidRPr="00A203DB">
              <w:rPr>
                <w:rFonts w:asciiTheme="majorBidi" w:eastAsia="Calibri" w:hAnsiTheme="majorBidi" w:cstheme="majorBidi"/>
                <w:sz w:val="20"/>
                <w:lang w:val="ro-RO"/>
              </w:rPr>
              <w:t>(ClCr 50</w:t>
            </w:r>
            <w:r w:rsidRPr="00A203DB">
              <w:rPr>
                <w:rFonts w:asciiTheme="majorBidi" w:eastAsia="Calibri" w:hAnsiTheme="majorBidi" w:cstheme="majorBidi"/>
                <w:sz w:val="20"/>
                <w:lang w:val="ro-RO"/>
              </w:rPr>
              <w:noBreakHyphen/>
              <w:t>80 ml/minut)</w:t>
            </w:r>
          </w:p>
        </w:tc>
        <w:tc>
          <w:tcPr>
            <w:tcW w:w="3260" w:type="dxa"/>
            <w:shd w:val="clear" w:color="auto" w:fill="auto"/>
          </w:tcPr>
          <w:p w14:paraId="62F1D645" w14:textId="77777777" w:rsidR="00ED5F36" w:rsidRPr="00A203DB" w:rsidRDefault="00ED5F36" w:rsidP="00235F55">
            <w:pPr>
              <w:keepNext/>
              <w:spacing w:line="240" w:lineRule="auto"/>
              <w:rPr>
                <w:rFonts w:asciiTheme="majorBidi" w:eastAsia="Calibri" w:hAnsiTheme="majorBidi" w:cstheme="majorBidi"/>
                <w:sz w:val="20"/>
                <w:lang w:val="ro-RO"/>
              </w:rPr>
            </w:pPr>
            <w:r w:rsidRPr="00A203DB">
              <w:rPr>
                <w:rFonts w:asciiTheme="majorBidi" w:eastAsia="Calibri" w:hAnsiTheme="majorBidi" w:cstheme="majorBidi"/>
                <w:sz w:val="20"/>
                <w:lang w:val="ro-RO"/>
              </w:rPr>
              <w:t xml:space="preserve">Datele limitate provenite din studiile clinice susțin administrarea </w:t>
            </w:r>
            <w:r w:rsidR="004E78A1" w:rsidRPr="00A203DB">
              <w:rPr>
                <w:rFonts w:asciiTheme="majorBidi" w:eastAsia="Calibri" w:hAnsiTheme="majorBidi" w:cstheme="majorBidi"/>
                <w:sz w:val="20"/>
                <w:lang w:val="ro-RO"/>
              </w:rPr>
              <w:t>o dată pe zi</w:t>
            </w:r>
            <w:r w:rsidR="00E90ECD" w:rsidRPr="00A203DB">
              <w:rPr>
                <w:rFonts w:asciiTheme="majorBidi" w:eastAsia="Calibri" w:hAnsiTheme="majorBidi" w:cstheme="majorBidi"/>
                <w:sz w:val="20"/>
                <w:lang w:val="ro-RO"/>
              </w:rPr>
              <w:t xml:space="preserve"> </w:t>
            </w:r>
            <w:r w:rsidRPr="00A203DB">
              <w:rPr>
                <w:rFonts w:asciiTheme="majorBidi" w:eastAsia="Calibri" w:hAnsiTheme="majorBidi" w:cstheme="majorBidi"/>
                <w:sz w:val="20"/>
                <w:lang w:val="ro-RO"/>
              </w:rPr>
              <w:t>(vezi pct. 4.4).</w:t>
            </w:r>
          </w:p>
        </w:tc>
        <w:tc>
          <w:tcPr>
            <w:tcW w:w="3112" w:type="dxa"/>
          </w:tcPr>
          <w:p w14:paraId="72B5F8A5" w14:textId="77777777" w:rsidR="00ED5F36" w:rsidRPr="00A203DB" w:rsidRDefault="00ED5F36" w:rsidP="00235F55">
            <w:pPr>
              <w:pStyle w:val="Default"/>
              <w:rPr>
                <w:rFonts w:asciiTheme="majorBidi" w:eastAsia="Calibri" w:hAnsiTheme="majorBidi" w:cstheme="majorBidi"/>
                <w:color w:val="auto"/>
                <w:sz w:val="20"/>
                <w:szCs w:val="20"/>
                <w:lang w:val="ro-RO"/>
              </w:rPr>
            </w:pPr>
            <w:r w:rsidRPr="00A203DB">
              <w:rPr>
                <w:rFonts w:asciiTheme="majorBidi" w:eastAsia="Calibri" w:hAnsiTheme="majorBidi" w:cstheme="majorBidi"/>
                <w:color w:val="auto"/>
                <w:sz w:val="20"/>
                <w:szCs w:val="20"/>
                <w:lang w:val="ro-RO"/>
              </w:rPr>
              <w:t xml:space="preserve">Datele limitate provenite din studiile clinice susțin administrarea </w:t>
            </w:r>
            <w:r w:rsidR="004E78A1" w:rsidRPr="00A203DB">
              <w:rPr>
                <w:rFonts w:asciiTheme="majorBidi" w:eastAsia="Calibri" w:hAnsiTheme="majorBidi" w:cstheme="majorBidi"/>
                <w:sz w:val="20"/>
                <w:lang w:val="ro-RO"/>
              </w:rPr>
              <w:t>o dată pe zi</w:t>
            </w:r>
            <w:r w:rsidR="00E90ECD" w:rsidRPr="00A203DB">
              <w:rPr>
                <w:rFonts w:asciiTheme="majorBidi" w:eastAsia="Calibri" w:hAnsiTheme="majorBidi" w:cstheme="majorBidi"/>
                <w:sz w:val="20"/>
                <w:lang w:val="ro-RO"/>
              </w:rPr>
              <w:t xml:space="preserve"> </w:t>
            </w:r>
            <w:r w:rsidRPr="00A203DB">
              <w:rPr>
                <w:rFonts w:asciiTheme="majorBidi" w:eastAsia="Calibri" w:hAnsiTheme="majorBidi" w:cstheme="majorBidi"/>
                <w:color w:val="auto"/>
                <w:sz w:val="20"/>
                <w:szCs w:val="20"/>
                <w:lang w:val="ro-RO"/>
              </w:rPr>
              <w:t>la persoanele neinfectate cu HIV-1 cu Cl</w:t>
            </w:r>
            <w:r w:rsidRPr="00A203DB">
              <w:rPr>
                <w:rFonts w:asciiTheme="majorBidi" w:eastAsia="Calibri" w:hAnsiTheme="majorBidi" w:cstheme="majorBidi"/>
                <w:color w:val="auto"/>
                <w:sz w:val="20"/>
                <w:szCs w:val="20"/>
                <w:vertAlign w:val="subscript"/>
                <w:lang w:val="ro-RO"/>
              </w:rPr>
              <w:t>Cr</w:t>
            </w:r>
            <w:r w:rsidRPr="00A203DB">
              <w:rPr>
                <w:rFonts w:asciiTheme="majorBidi" w:eastAsia="Calibri" w:hAnsiTheme="majorBidi" w:cstheme="majorBidi"/>
                <w:color w:val="auto"/>
                <w:sz w:val="20"/>
                <w:szCs w:val="20"/>
                <w:lang w:val="ro-RO"/>
              </w:rPr>
              <w:t xml:space="preserve"> 60-80 ml/minut. Nu se recomandă utilizarea la persoanele neinfectate cu HIV-1 cu Cl</w:t>
            </w:r>
            <w:r w:rsidRPr="00A203DB">
              <w:rPr>
                <w:rFonts w:asciiTheme="majorBidi" w:eastAsia="Calibri" w:hAnsiTheme="majorBidi" w:cstheme="majorBidi"/>
                <w:color w:val="auto"/>
                <w:sz w:val="20"/>
                <w:szCs w:val="20"/>
                <w:vertAlign w:val="subscript"/>
                <w:lang w:val="ro-RO"/>
              </w:rPr>
              <w:t>Cr</w:t>
            </w:r>
            <w:r w:rsidRPr="00A203DB">
              <w:rPr>
                <w:rFonts w:asciiTheme="majorBidi" w:eastAsia="Calibri" w:hAnsiTheme="majorBidi" w:cstheme="majorBidi"/>
                <w:color w:val="auto"/>
                <w:sz w:val="20"/>
                <w:szCs w:val="20"/>
                <w:lang w:val="ro-RO"/>
              </w:rPr>
              <w:t xml:space="preserve"> &lt; 60 ml/minut întrucât nu</w:t>
            </w:r>
            <w:r w:rsidR="00F2573A" w:rsidRPr="00A203DB">
              <w:rPr>
                <w:rFonts w:asciiTheme="majorBidi" w:eastAsia="Calibri" w:hAnsiTheme="majorBidi" w:cstheme="majorBidi"/>
                <w:color w:val="auto"/>
                <w:sz w:val="20"/>
                <w:szCs w:val="20"/>
                <w:lang w:val="ro-RO"/>
              </w:rPr>
              <w:t xml:space="preserve"> </w:t>
            </w:r>
            <w:r w:rsidRPr="00A203DB">
              <w:rPr>
                <w:rFonts w:asciiTheme="majorBidi" w:eastAsia="Calibri" w:hAnsiTheme="majorBidi" w:cstheme="majorBidi"/>
                <w:color w:val="auto"/>
                <w:sz w:val="20"/>
                <w:szCs w:val="20"/>
                <w:lang w:val="ro-RO"/>
              </w:rPr>
              <w:t xml:space="preserve">a fost studiată la această grupă de pacienți (vezi pct. 4.4 și 5.2). </w:t>
            </w:r>
          </w:p>
          <w:p w14:paraId="4A10BB24" w14:textId="77777777" w:rsidR="00ED5F36" w:rsidRPr="00A203DB" w:rsidRDefault="00ED5F36" w:rsidP="00235F55">
            <w:pPr>
              <w:keepNext/>
              <w:spacing w:line="240" w:lineRule="auto"/>
              <w:rPr>
                <w:rFonts w:asciiTheme="majorBidi" w:eastAsia="Calibri" w:hAnsiTheme="majorBidi" w:cstheme="majorBidi"/>
                <w:sz w:val="20"/>
                <w:lang w:val="ro-RO"/>
              </w:rPr>
            </w:pPr>
          </w:p>
        </w:tc>
      </w:tr>
      <w:tr w:rsidR="00ED5F36" w:rsidRPr="00520E4B" w14:paraId="2824CED9" w14:textId="77777777" w:rsidTr="004962EC">
        <w:tc>
          <w:tcPr>
            <w:tcW w:w="2689" w:type="dxa"/>
            <w:shd w:val="clear" w:color="auto" w:fill="auto"/>
          </w:tcPr>
          <w:p w14:paraId="2C58E07E" w14:textId="77777777" w:rsidR="00ED5F36" w:rsidRPr="00A203DB" w:rsidRDefault="00ED5F36" w:rsidP="00235F55">
            <w:pPr>
              <w:keepNext/>
              <w:spacing w:line="240" w:lineRule="auto"/>
              <w:rPr>
                <w:rFonts w:asciiTheme="majorBidi" w:eastAsia="Calibri" w:hAnsiTheme="majorBidi" w:cstheme="majorBidi"/>
                <w:sz w:val="20"/>
                <w:lang w:val="ro-RO"/>
              </w:rPr>
            </w:pPr>
            <w:r w:rsidRPr="00A203DB">
              <w:rPr>
                <w:rFonts w:asciiTheme="majorBidi" w:eastAsia="Calibri" w:hAnsiTheme="majorBidi" w:cstheme="majorBidi"/>
                <w:sz w:val="20"/>
                <w:lang w:val="ro-RO"/>
              </w:rPr>
              <w:t>Insuficiență renală moderată (ClCr 30</w:t>
            </w:r>
            <w:r w:rsidRPr="00A203DB">
              <w:rPr>
                <w:rFonts w:asciiTheme="majorBidi" w:eastAsia="Calibri" w:hAnsiTheme="majorBidi" w:cstheme="majorBidi"/>
                <w:sz w:val="20"/>
                <w:lang w:val="ro-RO"/>
              </w:rPr>
              <w:noBreakHyphen/>
              <w:t>49 ml/minut)</w:t>
            </w:r>
          </w:p>
        </w:tc>
        <w:tc>
          <w:tcPr>
            <w:tcW w:w="3260" w:type="dxa"/>
            <w:shd w:val="clear" w:color="auto" w:fill="auto"/>
          </w:tcPr>
          <w:p w14:paraId="68A91039" w14:textId="77777777" w:rsidR="00ED5F36" w:rsidRPr="00A203DB" w:rsidRDefault="00ED5F36" w:rsidP="00235F55">
            <w:pPr>
              <w:keepNext/>
              <w:spacing w:line="240" w:lineRule="auto"/>
              <w:rPr>
                <w:rFonts w:asciiTheme="majorBidi" w:eastAsia="Calibri" w:hAnsiTheme="majorBidi" w:cstheme="majorBidi"/>
                <w:sz w:val="20"/>
                <w:lang w:val="ro-RO"/>
              </w:rPr>
            </w:pPr>
            <w:r w:rsidRPr="00A203DB">
              <w:rPr>
                <w:rFonts w:asciiTheme="majorBidi" w:eastAsia="Calibri" w:hAnsiTheme="majorBidi" w:cstheme="majorBidi"/>
                <w:sz w:val="20"/>
                <w:lang w:val="ro-RO"/>
              </w:rPr>
              <w:t>Administrarea la intervale de 48 ore este recomandată pe baza modelelor datelor de farmacocinetică obţinute în cazul administrării unei doze unice de emtricitabină şi tenofovir disoproxil la subiecți neinfectați cu HIV, având grade variabile de insuficienţă renală (vezi pct. 4.4).</w:t>
            </w:r>
          </w:p>
        </w:tc>
        <w:tc>
          <w:tcPr>
            <w:tcW w:w="3112" w:type="dxa"/>
          </w:tcPr>
          <w:p w14:paraId="38E03B5E" w14:textId="77777777" w:rsidR="00ED5F36" w:rsidRPr="00A203DB" w:rsidRDefault="00E90ECD" w:rsidP="00235F55">
            <w:pPr>
              <w:pStyle w:val="Default"/>
              <w:rPr>
                <w:rFonts w:asciiTheme="majorBidi" w:eastAsia="Calibri" w:hAnsiTheme="majorBidi" w:cstheme="majorBidi"/>
                <w:color w:val="auto"/>
                <w:sz w:val="20"/>
                <w:szCs w:val="20"/>
                <w:lang w:val="ro-RO"/>
              </w:rPr>
            </w:pPr>
            <w:r w:rsidRPr="00A203DB">
              <w:rPr>
                <w:rFonts w:asciiTheme="majorBidi" w:eastAsia="Calibri" w:hAnsiTheme="majorBidi" w:cstheme="majorBidi"/>
                <w:color w:val="auto"/>
                <w:sz w:val="20"/>
                <w:szCs w:val="20"/>
                <w:lang w:val="ro-RO"/>
              </w:rPr>
              <w:t>N</w:t>
            </w:r>
            <w:r w:rsidR="00ED5F36" w:rsidRPr="00A203DB">
              <w:rPr>
                <w:rFonts w:asciiTheme="majorBidi" w:eastAsia="Calibri" w:hAnsiTheme="majorBidi" w:cstheme="majorBidi"/>
                <w:color w:val="auto"/>
                <w:sz w:val="20"/>
                <w:szCs w:val="20"/>
                <w:lang w:val="ro-RO"/>
              </w:rPr>
              <w:t xml:space="preserve">u este recomandat la această grupă de pacienți. </w:t>
            </w:r>
          </w:p>
          <w:p w14:paraId="0D5244C4" w14:textId="77777777" w:rsidR="00ED5F36" w:rsidRPr="00A203DB" w:rsidRDefault="00ED5F36" w:rsidP="00235F55">
            <w:pPr>
              <w:keepNext/>
              <w:spacing w:line="240" w:lineRule="auto"/>
              <w:rPr>
                <w:rFonts w:asciiTheme="majorBidi" w:eastAsia="Calibri" w:hAnsiTheme="majorBidi" w:cstheme="majorBidi"/>
                <w:sz w:val="20"/>
                <w:lang w:val="ro-RO"/>
              </w:rPr>
            </w:pPr>
          </w:p>
        </w:tc>
      </w:tr>
      <w:tr w:rsidR="00ED5F36" w:rsidRPr="00520E4B" w14:paraId="4113A013" w14:textId="77777777" w:rsidTr="004962EC">
        <w:tc>
          <w:tcPr>
            <w:tcW w:w="2689" w:type="dxa"/>
            <w:shd w:val="clear" w:color="auto" w:fill="auto"/>
          </w:tcPr>
          <w:p w14:paraId="272024CA" w14:textId="77777777" w:rsidR="00ED5F36" w:rsidRPr="00A203DB" w:rsidRDefault="00ED5F36" w:rsidP="00235F55">
            <w:pPr>
              <w:keepNext/>
              <w:spacing w:line="240" w:lineRule="auto"/>
              <w:rPr>
                <w:rFonts w:asciiTheme="majorBidi" w:eastAsia="Calibri" w:hAnsiTheme="majorBidi" w:cstheme="majorBidi"/>
                <w:sz w:val="20"/>
                <w:lang w:val="ro-RO"/>
              </w:rPr>
            </w:pPr>
            <w:r w:rsidRPr="00A203DB">
              <w:rPr>
                <w:rFonts w:asciiTheme="majorBidi" w:eastAsia="Calibri" w:hAnsiTheme="majorBidi" w:cstheme="majorBidi"/>
                <w:sz w:val="20"/>
                <w:lang w:val="ro-RO"/>
              </w:rPr>
              <w:t>Pacienți cu insuficiență renală</w:t>
            </w:r>
          </w:p>
          <w:p w14:paraId="17301793" w14:textId="77777777" w:rsidR="00ED5F36" w:rsidRPr="00A203DB" w:rsidRDefault="00ED5F36" w:rsidP="00235F55">
            <w:pPr>
              <w:keepNext/>
              <w:spacing w:line="240" w:lineRule="auto"/>
              <w:rPr>
                <w:rFonts w:asciiTheme="majorBidi" w:eastAsia="Calibri" w:hAnsiTheme="majorBidi" w:cstheme="majorBidi"/>
                <w:sz w:val="20"/>
                <w:lang w:val="ro-RO"/>
              </w:rPr>
            </w:pPr>
            <w:r w:rsidRPr="00A203DB">
              <w:rPr>
                <w:rFonts w:asciiTheme="majorBidi" w:eastAsia="Calibri" w:hAnsiTheme="majorBidi" w:cstheme="majorBidi"/>
                <w:sz w:val="20"/>
                <w:lang w:val="ro-RO"/>
              </w:rPr>
              <w:t>(ClCr &lt; 30 ml/minut) și hemodializă</w:t>
            </w:r>
          </w:p>
        </w:tc>
        <w:tc>
          <w:tcPr>
            <w:tcW w:w="3260" w:type="dxa"/>
            <w:shd w:val="clear" w:color="auto" w:fill="auto"/>
          </w:tcPr>
          <w:p w14:paraId="2B05331A" w14:textId="77777777" w:rsidR="00ED5F36" w:rsidRPr="00A203DB" w:rsidRDefault="00F2573A" w:rsidP="00235F55">
            <w:pPr>
              <w:keepNext/>
              <w:spacing w:line="240" w:lineRule="auto"/>
              <w:rPr>
                <w:rFonts w:asciiTheme="majorBidi" w:eastAsia="Calibri" w:hAnsiTheme="majorBidi" w:cstheme="majorBidi"/>
                <w:sz w:val="20"/>
                <w:lang w:val="ro-RO"/>
              </w:rPr>
            </w:pPr>
            <w:r w:rsidRPr="00A203DB">
              <w:rPr>
                <w:rFonts w:asciiTheme="majorBidi" w:eastAsia="Calibri" w:hAnsiTheme="majorBidi" w:cstheme="majorBidi"/>
                <w:sz w:val="20"/>
                <w:lang w:val="ro-RO"/>
              </w:rPr>
              <w:t>N</w:t>
            </w:r>
            <w:r w:rsidR="00ED5F36" w:rsidRPr="00A203DB">
              <w:rPr>
                <w:rFonts w:asciiTheme="majorBidi" w:eastAsia="Calibri" w:hAnsiTheme="majorBidi" w:cstheme="majorBidi"/>
                <w:sz w:val="20"/>
                <w:lang w:val="ro-RO"/>
              </w:rPr>
              <w:t>u este recomandat deoarece scăderea corespunzătoare a dozei nu poate fi atinsă cu această combinaţie.</w:t>
            </w:r>
          </w:p>
        </w:tc>
        <w:tc>
          <w:tcPr>
            <w:tcW w:w="3112" w:type="dxa"/>
          </w:tcPr>
          <w:p w14:paraId="018637FA" w14:textId="77777777" w:rsidR="00ED5F36" w:rsidRPr="00A203DB" w:rsidRDefault="00F2573A" w:rsidP="00235F55">
            <w:pPr>
              <w:pStyle w:val="Default"/>
              <w:rPr>
                <w:rFonts w:asciiTheme="majorBidi" w:eastAsia="Calibri" w:hAnsiTheme="majorBidi" w:cstheme="majorBidi"/>
                <w:color w:val="auto"/>
                <w:sz w:val="20"/>
                <w:szCs w:val="20"/>
                <w:lang w:val="ro-RO"/>
              </w:rPr>
            </w:pPr>
            <w:r w:rsidRPr="00A203DB">
              <w:rPr>
                <w:rFonts w:asciiTheme="majorBidi" w:eastAsia="Calibri" w:hAnsiTheme="majorBidi" w:cstheme="majorBidi"/>
                <w:color w:val="auto"/>
                <w:sz w:val="20"/>
                <w:szCs w:val="20"/>
                <w:lang w:val="ro-RO"/>
              </w:rPr>
              <w:t>N</w:t>
            </w:r>
            <w:r w:rsidR="00ED5F36" w:rsidRPr="00A203DB">
              <w:rPr>
                <w:rFonts w:asciiTheme="majorBidi" w:eastAsia="Calibri" w:hAnsiTheme="majorBidi" w:cstheme="majorBidi"/>
                <w:color w:val="auto"/>
                <w:sz w:val="20"/>
                <w:szCs w:val="20"/>
                <w:lang w:val="ro-RO"/>
              </w:rPr>
              <w:t xml:space="preserve">u este recomandat la această grupă de pacienți. </w:t>
            </w:r>
          </w:p>
          <w:p w14:paraId="151E28E5" w14:textId="77777777" w:rsidR="00ED5F36" w:rsidRPr="00A203DB" w:rsidRDefault="00ED5F36" w:rsidP="00235F55">
            <w:pPr>
              <w:keepNext/>
              <w:spacing w:line="240" w:lineRule="auto"/>
              <w:rPr>
                <w:rFonts w:asciiTheme="majorBidi" w:eastAsia="Calibri" w:hAnsiTheme="majorBidi" w:cstheme="majorBidi"/>
                <w:sz w:val="20"/>
                <w:lang w:val="ro-RO"/>
              </w:rPr>
            </w:pPr>
          </w:p>
        </w:tc>
      </w:tr>
    </w:tbl>
    <w:p w14:paraId="28F0D7CD" w14:textId="77777777" w:rsidR="006778B7" w:rsidRPr="00A203DB" w:rsidRDefault="006778B7" w:rsidP="00235F55">
      <w:pPr>
        <w:spacing w:line="240" w:lineRule="auto"/>
        <w:rPr>
          <w:rFonts w:asciiTheme="majorBidi" w:hAnsiTheme="majorBidi" w:cstheme="majorBidi"/>
          <w:szCs w:val="22"/>
          <w:lang w:val="ro-RO"/>
        </w:rPr>
      </w:pPr>
    </w:p>
    <w:p w14:paraId="3A939C01" w14:textId="77777777" w:rsidR="005212FF" w:rsidRPr="00A203DB" w:rsidRDefault="005212FF" w:rsidP="00235F55">
      <w:pPr>
        <w:pStyle w:val="NormalKeep"/>
        <w:rPr>
          <w:rFonts w:asciiTheme="majorBidi" w:hAnsiTheme="majorBidi" w:cstheme="majorBidi"/>
          <w:b/>
          <w:bCs/>
          <w:i/>
          <w:iCs/>
        </w:rPr>
      </w:pPr>
      <w:r w:rsidRPr="00A203DB">
        <w:rPr>
          <w:rStyle w:val="Heading2Char"/>
          <w:rFonts w:asciiTheme="majorBidi" w:hAnsiTheme="majorBidi" w:cstheme="majorBidi"/>
          <w:b w:val="0"/>
          <w:bCs/>
          <w:sz w:val="22"/>
          <w:lang w:val="ro-RO" w:eastAsia="ro-RO"/>
        </w:rPr>
        <w:t>Copii şi adolescenţi cu insuficienţă renală:</w:t>
      </w:r>
    </w:p>
    <w:p w14:paraId="4BD4A59C" w14:textId="77777777" w:rsidR="005212FF" w:rsidRPr="00A203DB" w:rsidRDefault="00F2573A" w:rsidP="00235F55">
      <w:pPr>
        <w:spacing w:line="240" w:lineRule="auto"/>
        <w:rPr>
          <w:rFonts w:asciiTheme="majorBidi" w:hAnsiTheme="majorBidi" w:cstheme="majorBidi"/>
          <w:lang w:val="ro-RO"/>
        </w:rPr>
      </w:pPr>
      <w:r w:rsidRPr="00A203DB">
        <w:rPr>
          <w:rFonts w:asciiTheme="majorBidi" w:hAnsiTheme="majorBidi" w:cstheme="majorBidi"/>
          <w:szCs w:val="22"/>
          <w:lang w:val="ro-RO" w:eastAsia="ro-RO"/>
        </w:rPr>
        <w:t>N</w:t>
      </w:r>
      <w:r w:rsidR="005212FF" w:rsidRPr="00A203DB">
        <w:rPr>
          <w:rFonts w:asciiTheme="majorBidi" w:hAnsiTheme="majorBidi" w:cstheme="majorBidi"/>
          <w:szCs w:val="22"/>
          <w:lang w:val="ro-RO" w:eastAsia="ro-RO"/>
        </w:rPr>
        <w:t xml:space="preserve">u este recomandat </w:t>
      </w:r>
      <w:r w:rsidRPr="00A203DB">
        <w:rPr>
          <w:rFonts w:asciiTheme="majorBidi" w:hAnsiTheme="majorBidi" w:cstheme="majorBidi"/>
          <w:szCs w:val="22"/>
          <w:lang w:val="ro-RO" w:eastAsia="ro-RO"/>
        </w:rPr>
        <w:t>la persoane</w:t>
      </w:r>
      <w:r w:rsidR="005D6B10" w:rsidRPr="00A203DB">
        <w:rPr>
          <w:rFonts w:asciiTheme="majorBidi" w:hAnsiTheme="majorBidi" w:cstheme="majorBidi"/>
          <w:szCs w:val="22"/>
          <w:lang w:val="ro-RO" w:eastAsia="ro-RO"/>
        </w:rPr>
        <w:t>le</w:t>
      </w:r>
      <w:r w:rsidRPr="00A203DB">
        <w:rPr>
          <w:rFonts w:asciiTheme="majorBidi" w:hAnsiTheme="majorBidi" w:cstheme="majorBidi"/>
          <w:szCs w:val="22"/>
          <w:lang w:val="ro-RO" w:eastAsia="ro-RO"/>
        </w:rPr>
        <w:t xml:space="preserve"> </w:t>
      </w:r>
      <w:r w:rsidR="005212FF" w:rsidRPr="00A203DB">
        <w:rPr>
          <w:rFonts w:asciiTheme="majorBidi" w:hAnsiTheme="majorBidi" w:cstheme="majorBidi"/>
          <w:szCs w:val="22"/>
          <w:lang w:val="ro-RO" w:eastAsia="ro-RO"/>
        </w:rPr>
        <w:t>cu vârsta sub 18 ani cu insuficienţă renală (vezi pct. 4.4).</w:t>
      </w:r>
    </w:p>
    <w:p w14:paraId="37E223F2" w14:textId="77777777" w:rsidR="005212FF" w:rsidRPr="00A203DB" w:rsidRDefault="005212FF" w:rsidP="00235F55">
      <w:pPr>
        <w:spacing w:line="240" w:lineRule="auto"/>
        <w:rPr>
          <w:rFonts w:asciiTheme="majorBidi" w:hAnsiTheme="majorBidi" w:cstheme="majorBidi"/>
          <w:szCs w:val="22"/>
          <w:lang w:val="ro-RO"/>
        </w:rPr>
      </w:pPr>
    </w:p>
    <w:p w14:paraId="7989BF52" w14:textId="77777777" w:rsidR="00BE3E99"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i/>
          <w:szCs w:val="22"/>
          <w:lang w:val="ro-RO"/>
        </w:rPr>
        <w:lastRenderedPageBreak/>
        <w:t>Insuficienţa hepatică</w:t>
      </w:r>
    </w:p>
    <w:p w14:paraId="347DA6C6"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lang w:val="ro-RO"/>
        </w:rPr>
        <w:t>La pacienţii cu insuficienţă hepatică nu este necesară ajustarea dozei (vezi pct. 4.4. şi 5.2).</w:t>
      </w:r>
    </w:p>
    <w:p w14:paraId="5373C8AE" w14:textId="77777777" w:rsidR="006778B7" w:rsidRPr="00A203DB" w:rsidRDefault="006778B7" w:rsidP="00235F55">
      <w:pPr>
        <w:spacing w:line="240" w:lineRule="auto"/>
        <w:rPr>
          <w:rFonts w:asciiTheme="majorBidi" w:hAnsiTheme="majorBidi" w:cstheme="majorBidi"/>
          <w:szCs w:val="22"/>
          <w:lang w:val="ro-RO"/>
        </w:rPr>
      </w:pPr>
    </w:p>
    <w:p w14:paraId="1BE69162" w14:textId="77777777" w:rsidR="00BE3E99"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i/>
          <w:szCs w:val="22"/>
          <w:lang w:val="ro-RO"/>
        </w:rPr>
        <w:t>Copii şi adolescenţi</w:t>
      </w:r>
    </w:p>
    <w:p w14:paraId="77640BBA"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Siguranţa şi eficacitatea </w:t>
      </w:r>
      <w:r w:rsidR="00A12E8A" w:rsidRPr="00A203DB">
        <w:rPr>
          <w:rFonts w:asciiTheme="majorBidi" w:hAnsiTheme="majorBidi" w:cstheme="majorBidi"/>
          <w:noProof/>
          <w:szCs w:val="22"/>
          <w:lang w:val="ro-RO"/>
        </w:rPr>
        <w:t>emtricitabinei</w:t>
      </w:r>
      <w:r w:rsidR="00B040CA" w:rsidRPr="00A203DB">
        <w:rPr>
          <w:rFonts w:asciiTheme="majorBidi" w:hAnsiTheme="majorBidi" w:cstheme="majorBidi"/>
          <w:noProof/>
          <w:szCs w:val="22"/>
          <w:lang w:val="ro-RO"/>
        </w:rPr>
        <w:t>/t</w:t>
      </w:r>
      <w:r w:rsidR="00A12E8A" w:rsidRPr="00A203DB">
        <w:rPr>
          <w:rFonts w:asciiTheme="majorBidi" w:hAnsiTheme="majorBidi" w:cstheme="majorBidi"/>
          <w:noProof/>
          <w:szCs w:val="22"/>
          <w:lang w:val="ro-RO"/>
        </w:rPr>
        <w:t xml:space="preserve">enofovirului disoproxil </w:t>
      </w:r>
      <w:r w:rsidRPr="00A203DB">
        <w:rPr>
          <w:rFonts w:asciiTheme="majorBidi" w:hAnsiTheme="majorBidi" w:cstheme="majorBidi"/>
          <w:szCs w:val="22"/>
          <w:lang w:val="ro-RO"/>
        </w:rPr>
        <w:t xml:space="preserve">la copii şi adolescenţi cu vârsta sub </w:t>
      </w:r>
      <w:r w:rsidR="004C1DFD" w:rsidRPr="00A203DB">
        <w:rPr>
          <w:rFonts w:asciiTheme="majorBidi" w:hAnsiTheme="majorBidi" w:cstheme="majorBidi"/>
          <w:szCs w:val="22"/>
          <w:lang w:val="ro-RO"/>
        </w:rPr>
        <w:t>12 </w:t>
      </w:r>
      <w:r w:rsidRPr="00A203DB">
        <w:rPr>
          <w:rFonts w:asciiTheme="majorBidi" w:hAnsiTheme="majorBidi" w:cstheme="majorBidi"/>
          <w:szCs w:val="22"/>
          <w:lang w:val="ro-RO"/>
        </w:rPr>
        <w:t>ani nu au fost stabilite (vezi pct. 5.2).</w:t>
      </w:r>
    </w:p>
    <w:p w14:paraId="5422E870" w14:textId="77777777" w:rsidR="006778B7" w:rsidRPr="00A203DB" w:rsidRDefault="006778B7" w:rsidP="00235F55">
      <w:pPr>
        <w:spacing w:line="240" w:lineRule="auto"/>
        <w:rPr>
          <w:rFonts w:asciiTheme="majorBidi" w:hAnsiTheme="majorBidi" w:cstheme="majorBidi"/>
          <w:szCs w:val="22"/>
          <w:lang w:val="ro-RO"/>
        </w:rPr>
      </w:pPr>
    </w:p>
    <w:p w14:paraId="5A3BF2EB"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Mod de administrare</w:t>
      </w:r>
    </w:p>
    <w:p w14:paraId="48E3003B" w14:textId="77777777" w:rsidR="006778B7" w:rsidRPr="00A203DB" w:rsidRDefault="006778B7" w:rsidP="00235F55">
      <w:pPr>
        <w:keepNext/>
        <w:spacing w:line="240" w:lineRule="auto"/>
        <w:rPr>
          <w:rFonts w:asciiTheme="majorBidi" w:hAnsiTheme="majorBidi" w:cstheme="majorBidi"/>
          <w:szCs w:val="22"/>
          <w:lang w:val="ro-RO"/>
        </w:rPr>
      </w:pPr>
    </w:p>
    <w:p w14:paraId="478CAFA0"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Administrare pe cale orală. Este de preferat ca </w:t>
      </w:r>
      <w:r w:rsidR="00D63E34" w:rsidRPr="00A203DB">
        <w:rPr>
          <w:rFonts w:asciiTheme="majorBidi" w:hAnsiTheme="majorBidi" w:cstheme="majorBidi"/>
          <w:noProof/>
          <w:szCs w:val="22"/>
          <w:lang w:val="ro-RO"/>
        </w:rPr>
        <w:t>E</w:t>
      </w:r>
      <w:r w:rsidR="00A12E8A" w:rsidRPr="00A203DB">
        <w:rPr>
          <w:rFonts w:asciiTheme="majorBidi" w:hAnsiTheme="majorBidi" w:cstheme="majorBidi"/>
          <w:noProof/>
          <w:szCs w:val="22"/>
          <w:lang w:val="ro-RO"/>
        </w:rPr>
        <w:t>mtricitabina/Tenofovirul disoproxil Mylan</w:t>
      </w:r>
      <w:r w:rsidR="00A12E8A" w:rsidRPr="00A203DB" w:rsidDel="00A12E8A">
        <w:rPr>
          <w:rFonts w:asciiTheme="majorBidi" w:hAnsiTheme="majorBidi" w:cstheme="majorBidi"/>
          <w:szCs w:val="22"/>
          <w:lang w:val="ro-RO"/>
        </w:rPr>
        <w:t xml:space="preserve"> </w:t>
      </w:r>
      <w:r w:rsidRPr="00A203DB">
        <w:rPr>
          <w:rFonts w:asciiTheme="majorBidi" w:hAnsiTheme="majorBidi" w:cstheme="majorBidi"/>
          <w:szCs w:val="22"/>
          <w:lang w:val="ro-RO"/>
        </w:rPr>
        <w:t>să fie administrată împreună cu alimente.</w:t>
      </w:r>
    </w:p>
    <w:p w14:paraId="7B3A5EF2" w14:textId="77777777" w:rsidR="006778B7" w:rsidRPr="00A203DB" w:rsidRDefault="006778B7" w:rsidP="00235F55">
      <w:pPr>
        <w:spacing w:line="240" w:lineRule="auto"/>
        <w:rPr>
          <w:rFonts w:asciiTheme="majorBidi" w:hAnsiTheme="majorBidi" w:cstheme="majorBidi"/>
          <w:szCs w:val="22"/>
          <w:lang w:val="ro-RO"/>
        </w:rPr>
      </w:pPr>
    </w:p>
    <w:p w14:paraId="0959513E"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Comprimatele </w:t>
      </w:r>
      <w:r w:rsidR="00F2573A" w:rsidRPr="00A203DB">
        <w:rPr>
          <w:rFonts w:asciiTheme="majorBidi" w:hAnsiTheme="majorBidi" w:cstheme="majorBidi"/>
          <w:szCs w:val="22"/>
          <w:lang w:val="ro-RO"/>
        </w:rPr>
        <w:t xml:space="preserve">filmate </w:t>
      </w:r>
      <w:r w:rsidRPr="00A203DB">
        <w:rPr>
          <w:rFonts w:asciiTheme="majorBidi" w:hAnsiTheme="majorBidi" w:cstheme="majorBidi"/>
          <w:szCs w:val="22"/>
          <w:lang w:val="ro-RO"/>
        </w:rPr>
        <w:t xml:space="preserve">de </w:t>
      </w:r>
      <w:r w:rsidR="00AD54E8" w:rsidRPr="00A203DB">
        <w:rPr>
          <w:rFonts w:asciiTheme="majorBidi" w:hAnsiTheme="majorBidi" w:cstheme="majorBidi"/>
          <w:noProof/>
          <w:szCs w:val="22"/>
          <w:lang w:val="ro-RO"/>
        </w:rPr>
        <w:t>Emtricitabin</w:t>
      </w:r>
      <w:r w:rsidR="00D63E34" w:rsidRPr="00A203DB">
        <w:rPr>
          <w:rFonts w:asciiTheme="majorBidi" w:hAnsiTheme="majorBidi" w:cstheme="majorBidi"/>
          <w:noProof/>
          <w:szCs w:val="22"/>
          <w:lang w:val="ro-RO"/>
        </w:rPr>
        <w:t>ă</w:t>
      </w:r>
      <w:r w:rsidR="00AD54E8" w:rsidRPr="00A203DB">
        <w:rPr>
          <w:rFonts w:asciiTheme="majorBidi" w:hAnsiTheme="majorBidi" w:cstheme="majorBidi"/>
          <w:noProof/>
          <w:szCs w:val="22"/>
          <w:lang w:val="ro-RO"/>
        </w:rPr>
        <w:t>/Tenofovir disoproxil Mylan</w:t>
      </w:r>
      <w:r w:rsidRPr="00A203DB">
        <w:rPr>
          <w:rFonts w:asciiTheme="majorBidi" w:hAnsiTheme="majorBidi" w:cstheme="majorBidi"/>
          <w:szCs w:val="22"/>
          <w:lang w:val="ro-RO"/>
        </w:rPr>
        <w:t xml:space="preserve"> pot fi dizolvate în aproximativ 100 ml de apă, suc de portocale sau suc de struguri şi luate imediat.</w:t>
      </w:r>
    </w:p>
    <w:p w14:paraId="428E7D95" w14:textId="77777777" w:rsidR="006778B7" w:rsidRPr="00A203DB" w:rsidRDefault="006778B7" w:rsidP="00235F55">
      <w:pPr>
        <w:spacing w:line="240" w:lineRule="auto"/>
        <w:rPr>
          <w:rFonts w:asciiTheme="majorBidi" w:hAnsiTheme="majorBidi" w:cstheme="majorBidi"/>
          <w:szCs w:val="22"/>
          <w:lang w:val="ro-RO"/>
        </w:rPr>
      </w:pPr>
    </w:p>
    <w:p w14:paraId="6F749099" w14:textId="77777777" w:rsidR="006778B7" w:rsidRPr="00A203DB" w:rsidRDefault="006778B7" w:rsidP="00235F55">
      <w:pPr>
        <w:keepNext/>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4.3</w:t>
      </w:r>
      <w:r w:rsidRPr="00A203DB">
        <w:rPr>
          <w:rFonts w:asciiTheme="majorBidi" w:hAnsiTheme="majorBidi" w:cstheme="majorBidi"/>
          <w:b/>
          <w:szCs w:val="22"/>
          <w:lang w:val="ro-RO"/>
        </w:rPr>
        <w:tab/>
        <w:t>Contraindicaţii</w:t>
      </w:r>
    </w:p>
    <w:p w14:paraId="65DC24C2" w14:textId="77777777" w:rsidR="006778B7" w:rsidRPr="00A203DB" w:rsidRDefault="006778B7" w:rsidP="00235F55">
      <w:pPr>
        <w:keepNext/>
        <w:spacing w:line="240" w:lineRule="auto"/>
        <w:rPr>
          <w:rFonts w:asciiTheme="majorBidi" w:hAnsiTheme="majorBidi" w:cstheme="majorBidi"/>
          <w:szCs w:val="22"/>
          <w:lang w:val="ro-RO"/>
        </w:rPr>
      </w:pPr>
    </w:p>
    <w:p w14:paraId="497B04F6"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Hipersensibilitate la substanţele active sau la oricare dintre excipienţii enumeraţi la pct. 6.1.</w:t>
      </w:r>
    </w:p>
    <w:p w14:paraId="0F7A2D15" w14:textId="77777777" w:rsidR="00ED5F36" w:rsidRPr="00A203DB" w:rsidRDefault="00ED5F36" w:rsidP="00235F55">
      <w:pPr>
        <w:spacing w:line="240" w:lineRule="auto"/>
        <w:rPr>
          <w:rFonts w:asciiTheme="majorBidi" w:hAnsiTheme="majorBidi" w:cstheme="majorBidi"/>
          <w:szCs w:val="22"/>
          <w:lang w:val="ro-RO"/>
        </w:rPr>
      </w:pPr>
    </w:p>
    <w:p w14:paraId="5D203EB1" w14:textId="77777777" w:rsidR="00ED5F36" w:rsidRPr="00A203DB" w:rsidRDefault="00ED5F36"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Utilizarea pentru profilaxia ante-expunere la persoanele cu statut necunoscut sau pozitiv la infecția cu HIV-1.</w:t>
      </w:r>
    </w:p>
    <w:p w14:paraId="3911F1C1" w14:textId="77777777" w:rsidR="006778B7" w:rsidRPr="00A203DB" w:rsidRDefault="006778B7" w:rsidP="00235F55">
      <w:pPr>
        <w:spacing w:line="240" w:lineRule="auto"/>
        <w:rPr>
          <w:rFonts w:asciiTheme="majorBidi" w:hAnsiTheme="majorBidi" w:cstheme="majorBidi"/>
          <w:szCs w:val="22"/>
          <w:lang w:val="ro-RO"/>
        </w:rPr>
      </w:pPr>
    </w:p>
    <w:p w14:paraId="007450B5" w14:textId="77777777" w:rsidR="006778B7" w:rsidRPr="00A203DB" w:rsidRDefault="006778B7" w:rsidP="00235F55">
      <w:pPr>
        <w:keepNext/>
        <w:spacing w:line="240" w:lineRule="auto"/>
        <w:rPr>
          <w:rFonts w:asciiTheme="majorBidi" w:hAnsiTheme="majorBidi" w:cstheme="majorBidi"/>
          <w:b/>
          <w:szCs w:val="22"/>
          <w:lang w:val="ro-RO"/>
        </w:rPr>
      </w:pPr>
      <w:r w:rsidRPr="00A203DB">
        <w:rPr>
          <w:rFonts w:asciiTheme="majorBidi" w:hAnsiTheme="majorBidi" w:cstheme="majorBidi"/>
          <w:b/>
          <w:szCs w:val="22"/>
          <w:lang w:val="ro-RO"/>
        </w:rPr>
        <w:t>4.4</w:t>
      </w:r>
      <w:r w:rsidRPr="00A203DB">
        <w:rPr>
          <w:rFonts w:asciiTheme="majorBidi" w:hAnsiTheme="majorBidi" w:cstheme="majorBidi"/>
          <w:b/>
          <w:szCs w:val="22"/>
          <w:lang w:val="ro-RO"/>
        </w:rPr>
        <w:tab/>
        <w:t>Atenţionări şi precauţii speciale pentru utilizare</w:t>
      </w:r>
    </w:p>
    <w:p w14:paraId="0948F032" w14:textId="77777777" w:rsidR="006778B7" w:rsidRPr="00A203DB" w:rsidRDefault="006778B7" w:rsidP="00235F55">
      <w:pPr>
        <w:keepNext/>
        <w:spacing w:line="240" w:lineRule="auto"/>
        <w:rPr>
          <w:rFonts w:asciiTheme="majorBidi" w:hAnsiTheme="majorBidi" w:cstheme="majorBidi"/>
          <w:i/>
          <w:szCs w:val="22"/>
          <w:lang w:val="ro-RO"/>
        </w:rPr>
      </w:pPr>
    </w:p>
    <w:p w14:paraId="2F0B27FC"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 xml:space="preserve">Pacienți cu </w:t>
      </w:r>
      <w:r w:rsidR="008D3677" w:rsidRPr="00A203DB">
        <w:rPr>
          <w:rFonts w:asciiTheme="majorBidi" w:hAnsiTheme="majorBidi" w:cstheme="majorBidi"/>
          <w:szCs w:val="22"/>
          <w:u w:val="single"/>
          <w:lang w:val="ro-RO"/>
        </w:rPr>
        <w:t>HIV</w:t>
      </w:r>
      <w:r w:rsidR="008D3677" w:rsidRPr="00A203DB">
        <w:rPr>
          <w:rFonts w:asciiTheme="majorBidi" w:hAnsiTheme="majorBidi" w:cstheme="majorBidi"/>
          <w:szCs w:val="22"/>
          <w:u w:val="single"/>
          <w:lang w:val="ro-RO"/>
        </w:rPr>
        <w:noBreakHyphen/>
        <w:t>1</w:t>
      </w:r>
      <w:r w:rsidRPr="00A203DB">
        <w:rPr>
          <w:rFonts w:asciiTheme="majorBidi" w:hAnsiTheme="majorBidi" w:cstheme="majorBidi"/>
          <w:szCs w:val="22"/>
          <w:u w:val="single"/>
          <w:lang w:val="ro-RO"/>
        </w:rPr>
        <w:t xml:space="preserve"> cu mutații</w:t>
      </w:r>
    </w:p>
    <w:p w14:paraId="5A09BF9E" w14:textId="77777777" w:rsidR="006778B7" w:rsidRPr="00A203DB" w:rsidRDefault="006778B7" w:rsidP="00235F55">
      <w:pPr>
        <w:keepNext/>
        <w:spacing w:line="240" w:lineRule="auto"/>
        <w:rPr>
          <w:rFonts w:asciiTheme="majorBidi" w:hAnsiTheme="majorBidi" w:cstheme="majorBidi"/>
          <w:szCs w:val="22"/>
          <w:lang w:val="ro-RO"/>
        </w:rPr>
      </w:pPr>
    </w:p>
    <w:p w14:paraId="4308FEC5"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Administrarea </w:t>
      </w:r>
      <w:r w:rsidR="00A12E8A" w:rsidRPr="00A203DB">
        <w:rPr>
          <w:rFonts w:asciiTheme="majorBidi" w:hAnsiTheme="majorBidi" w:cstheme="majorBidi"/>
          <w:noProof/>
          <w:szCs w:val="22"/>
          <w:lang w:val="ro-RO"/>
        </w:rPr>
        <w:t>emtricitabinei</w:t>
      </w:r>
      <w:r w:rsidR="00B040CA" w:rsidRPr="00A203DB">
        <w:rPr>
          <w:rFonts w:asciiTheme="majorBidi" w:hAnsiTheme="majorBidi" w:cstheme="majorBidi"/>
          <w:noProof/>
          <w:szCs w:val="22"/>
          <w:lang w:val="ro-RO"/>
        </w:rPr>
        <w:t>/t</w:t>
      </w:r>
      <w:r w:rsidR="00A12E8A" w:rsidRPr="00A203DB">
        <w:rPr>
          <w:rFonts w:asciiTheme="majorBidi" w:hAnsiTheme="majorBidi" w:cstheme="majorBidi"/>
          <w:noProof/>
          <w:szCs w:val="22"/>
          <w:lang w:val="ro-RO"/>
        </w:rPr>
        <w:t xml:space="preserve">enofovirului disoproxil </w:t>
      </w:r>
      <w:r w:rsidRPr="00A203DB">
        <w:rPr>
          <w:rFonts w:asciiTheme="majorBidi" w:hAnsiTheme="majorBidi" w:cstheme="majorBidi"/>
          <w:szCs w:val="22"/>
          <w:lang w:val="ro-RO"/>
        </w:rPr>
        <w:t xml:space="preserve">trebuie evitată la pacienții cu </w:t>
      </w:r>
      <w:r w:rsidR="008D3677" w:rsidRPr="00A203DB">
        <w:rPr>
          <w:rFonts w:asciiTheme="majorBidi" w:hAnsiTheme="majorBidi" w:cstheme="majorBidi"/>
          <w:szCs w:val="22"/>
          <w:lang w:val="ro-RO"/>
        </w:rPr>
        <w:t>HIV</w:t>
      </w:r>
      <w:r w:rsidR="008D3677" w:rsidRPr="00A203DB">
        <w:rPr>
          <w:rFonts w:asciiTheme="majorBidi" w:hAnsiTheme="majorBidi" w:cstheme="majorBidi"/>
          <w:szCs w:val="22"/>
          <w:lang w:val="ro-RO"/>
        </w:rPr>
        <w:noBreakHyphen/>
        <w:t>1</w:t>
      </w:r>
      <w:r w:rsidRPr="00A203DB">
        <w:rPr>
          <w:rFonts w:asciiTheme="majorBidi" w:hAnsiTheme="majorBidi" w:cstheme="majorBidi"/>
          <w:szCs w:val="22"/>
          <w:lang w:val="ro-RO"/>
        </w:rPr>
        <w:t xml:space="preserve"> care prezintă mutația K65R tratați cu medicamente antiretrovirale (vezi pct. 5.1).</w:t>
      </w:r>
    </w:p>
    <w:p w14:paraId="4B229465" w14:textId="77777777" w:rsidR="006778B7" w:rsidRPr="00A203DB" w:rsidRDefault="006778B7" w:rsidP="00235F55">
      <w:pPr>
        <w:spacing w:line="240" w:lineRule="auto"/>
        <w:rPr>
          <w:rFonts w:asciiTheme="majorBidi" w:hAnsiTheme="majorBidi" w:cstheme="majorBidi"/>
          <w:szCs w:val="22"/>
          <w:u w:val="single"/>
          <w:lang w:val="ro-RO"/>
        </w:rPr>
      </w:pPr>
    </w:p>
    <w:p w14:paraId="08A3D5D0" w14:textId="77777777" w:rsidR="00ED5F36" w:rsidRPr="00A203DB" w:rsidRDefault="00ED5F36" w:rsidP="00235F55">
      <w:pPr>
        <w:keepNext/>
        <w:spacing w:line="240" w:lineRule="auto"/>
        <w:rPr>
          <w:rFonts w:asciiTheme="majorBidi" w:hAnsiTheme="majorBidi" w:cstheme="majorBidi"/>
          <w:noProof/>
          <w:u w:val="single"/>
          <w:lang w:val="ro-RO"/>
        </w:rPr>
      </w:pPr>
      <w:r w:rsidRPr="00A203DB">
        <w:rPr>
          <w:rFonts w:asciiTheme="majorBidi" w:hAnsiTheme="majorBidi" w:cstheme="majorBidi"/>
          <w:noProof/>
          <w:u w:val="single"/>
          <w:lang w:val="ro-RO"/>
        </w:rPr>
        <w:t>Strategia globală de prevenție a infecției</w:t>
      </w:r>
      <w:r w:rsidR="008E05E5" w:rsidRPr="00A203DB">
        <w:rPr>
          <w:rFonts w:asciiTheme="majorBidi" w:hAnsiTheme="majorBidi" w:cstheme="majorBidi"/>
          <w:noProof/>
          <w:u w:val="single"/>
          <w:lang w:val="ro-RO"/>
        </w:rPr>
        <w:t xml:space="preserve"> cu HIV-1</w:t>
      </w:r>
    </w:p>
    <w:p w14:paraId="104E4E5A" w14:textId="77777777" w:rsidR="00ED5F36" w:rsidRPr="00A203DB" w:rsidRDefault="00ED5F36" w:rsidP="00235F55">
      <w:pPr>
        <w:keepNext/>
        <w:spacing w:line="240" w:lineRule="auto"/>
        <w:rPr>
          <w:rFonts w:asciiTheme="majorBidi" w:hAnsiTheme="majorBidi" w:cstheme="majorBidi"/>
          <w:noProof/>
          <w:u w:val="single"/>
          <w:lang w:val="ro-RO"/>
        </w:rPr>
      </w:pPr>
    </w:p>
    <w:p w14:paraId="2720989B" w14:textId="77777777" w:rsidR="00ED5F36" w:rsidRPr="00A203DB" w:rsidRDefault="00C655EC" w:rsidP="00235F55">
      <w:pPr>
        <w:spacing w:line="240" w:lineRule="auto"/>
        <w:rPr>
          <w:rFonts w:asciiTheme="majorBidi" w:hAnsiTheme="majorBidi" w:cstheme="majorBidi"/>
          <w:noProof/>
          <w:lang w:val="ro-RO"/>
        </w:rPr>
      </w:pPr>
      <w:r w:rsidRPr="00A203DB">
        <w:rPr>
          <w:rFonts w:asciiTheme="majorBidi" w:hAnsiTheme="majorBidi" w:cstheme="majorBidi"/>
          <w:noProof/>
          <w:szCs w:val="22"/>
          <w:lang w:val="ro-RO"/>
        </w:rPr>
        <w:t>Combinația</w:t>
      </w:r>
      <w:r w:rsidRPr="00A203DB">
        <w:rPr>
          <w:rFonts w:asciiTheme="majorBidi" w:hAnsiTheme="majorBidi" w:cstheme="majorBidi"/>
          <w:noProof/>
          <w:lang w:val="ro-RO"/>
        </w:rPr>
        <w:t xml:space="preserve"> e</w:t>
      </w:r>
      <w:r w:rsidR="00BD37C1" w:rsidRPr="00A203DB">
        <w:rPr>
          <w:rFonts w:asciiTheme="majorBidi" w:hAnsiTheme="majorBidi" w:cstheme="majorBidi"/>
          <w:noProof/>
          <w:lang w:val="ro-RO"/>
        </w:rPr>
        <w:t>mtricitabină/tenofovir disoproxil</w:t>
      </w:r>
      <w:r w:rsidR="00ED5F36" w:rsidRPr="00A203DB">
        <w:rPr>
          <w:rFonts w:asciiTheme="majorBidi" w:hAnsiTheme="majorBidi" w:cstheme="majorBidi"/>
          <w:noProof/>
          <w:lang w:val="ro-RO"/>
        </w:rPr>
        <w:t xml:space="preserve"> nu este întotdeauna eficientă în prevenirea contactării HIV-1. Nu se cunoaște perioada de timp până la instalarea protecției după inițierea administrării </w:t>
      </w:r>
      <w:r w:rsidR="00BD37C1" w:rsidRPr="00A203DB">
        <w:rPr>
          <w:rFonts w:asciiTheme="majorBidi" w:hAnsiTheme="majorBidi" w:cstheme="majorBidi"/>
          <w:noProof/>
          <w:lang w:val="ro-RO"/>
        </w:rPr>
        <w:t>emtricitabină/tenofovir disoproxil</w:t>
      </w:r>
      <w:r w:rsidR="00ED5F36" w:rsidRPr="00A203DB">
        <w:rPr>
          <w:rFonts w:asciiTheme="majorBidi" w:hAnsiTheme="majorBidi" w:cstheme="majorBidi"/>
          <w:noProof/>
          <w:lang w:val="ro-RO"/>
        </w:rPr>
        <w:t xml:space="preserve">. </w:t>
      </w:r>
    </w:p>
    <w:p w14:paraId="288B37D8" w14:textId="77777777" w:rsidR="00BD37C1" w:rsidRPr="00A203DB" w:rsidRDefault="00BD37C1" w:rsidP="00235F55">
      <w:pPr>
        <w:spacing w:line="240" w:lineRule="auto"/>
        <w:rPr>
          <w:rFonts w:asciiTheme="majorBidi" w:hAnsiTheme="majorBidi" w:cstheme="majorBidi"/>
          <w:noProof/>
          <w:lang w:val="ro-RO"/>
        </w:rPr>
      </w:pPr>
    </w:p>
    <w:p w14:paraId="7FEA2285" w14:textId="77777777" w:rsidR="00ED5F36" w:rsidRPr="00A203DB" w:rsidRDefault="00C655EC" w:rsidP="00235F55">
      <w:pPr>
        <w:spacing w:line="240" w:lineRule="auto"/>
        <w:rPr>
          <w:rFonts w:asciiTheme="majorBidi" w:hAnsiTheme="majorBidi" w:cstheme="majorBidi"/>
          <w:noProof/>
          <w:lang w:val="ro-RO"/>
        </w:rPr>
      </w:pPr>
      <w:r w:rsidRPr="00A203DB">
        <w:rPr>
          <w:rFonts w:asciiTheme="majorBidi" w:hAnsiTheme="majorBidi" w:cstheme="majorBidi"/>
          <w:noProof/>
          <w:szCs w:val="22"/>
          <w:lang w:val="ro-RO"/>
        </w:rPr>
        <w:t>Combinația</w:t>
      </w:r>
      <w:r w:rsidRPr="00A203DB">
        <w:rPr>
          <w:rFonts w:asciiTheme="majorBidi" w:hAnsiTheme="majorBidi" w:cstheme="majorBidi"/>
          <w:noProof/>
          <w:lang w:val="ro-RO"/>
        </w:rPr>
        <w:t xml:space="preserve"> e</w:t>
      </w:r>
      <w:r w:rsidR="00BD37C1" w:rsidRPr="00A203DB">
        <w:rPr>
          <w:rFonts w:asciiTheme="majorBidi" w:hAnsiTheme="majorBidi" w:cstheme="majorBidi"/>
          <w:noProof/>
          <w:lang w:val="ro-RO"/>
        </w:rPr>
        <w:t>mtricitabină/tenofovir disoproxil</w:t>
      </w:r>
      <w:r w:rsidR="00ED5F36" w:rsidRPr="00A203DB">
        <w:rPr>
          <w:rFonts w:asciiTheme="majorBidi" w:hAnsiTheme="majorBidi" w:cstheme="majorBidi"/>
          <w:noProof/>
          <w:lang w:val="ro-RO"/>
        </w:rPr>
        <w:t xml:space="preserve"> trebuie utilizată numai pentru profilaxia ante-expunere în cadrul strategiei globale de prevenție a infecției cu HIV-1, inclusiv utilizarea altor măsuri de prevenție HIV-1 (de exemplu utilizarea consecventă și corectă a prezervativului, cunoașterea statusului HIV-1, testarea periodică pentru alte infecții transmise pe cale sexuală). </w:t>
      </w:r>
    </w:p>
    <w:p w14:paraId="543B4C57" w14:textId="77777777" w:rsidR="00BD37C1" w:rsidRPr="00A203DB" w:rsidRDefault="00BD37C1" w:rsidP="00235F55">
      <w:pPr>
        <w:spacing w:line="240" w:lineRule="auto"/>
        <w:rPr>
          <w:rFonts w:asciiTheme="majorBidi" w:hAnsiTheme="majorBidi" w:cstheme="majorBidi"/>
          <w:noProof/>
          <w:lang w:val="ro-RO"/>
        </w:rPr>
      </w:pPr>
    </w:p>
    <w:p w14:paraId="01EC818C" w14:textId="77777777" w:rsidR="00ED5F36" w:rsidRPr="00A203DB" w:rsidRDefault="00ED5F36" w:rsidP="00235F55">
      <w:pPr>
        <w:keepNext/>
        <w:spacing w:line="240" w:lineRule="auto"/>
        <w:rPr>
          <w:rFonts w:asciiTheme="majorBidi" w:hAnsiTheme="majorBidi" w:cstheme="majorBidi"/>
          <w:i/>
          <w:noProof/>
          <w:lang w:val="ro-RO"/>
        </w:rPr>
      </w:pPr>
      <w:r w:rsidRPr="00A203DB">
        <w:rPr>
          <w:rFonts w:asciiTheme="majorBidi" w:hAnsiTheme="majorBidi" w:cstheme="majorBidi"/>
          <w:i/>
          <w:noProof/>
          <w:lang w:val="ro-RO"/>
        </w:rPr>
        <w:t xml:space="preserve">Riscul de rezistență cu infecție HIV-1 nedetectată </w:t>
      </w:r>
    </w:p>
    <w:p w14:paraId="69328676" w14:textId="77777777" w:rsidR="00ED5F36" w:rsidRPr="00A203DB" w:rsidRDefault="00C655EC" w:rsidP="00235F55">
      <w:pPr>
        <w:spacing w:line="240" w:lineRule="auto"/>
        <w:rPr>
          <w:rFonts w:asciiTheme="majorBidi" w:hAnsiTheme="majorBidi" w:cstheme="majorBidi"/>
          <w:noProof/>
          <w:lang w:val="ro-RO"/>
        </w:rPr>
      </w:pPr>
      <w:r w:rsidRPr="00A203DB">
        <w:rPr>
          <w:rFonts w:asciiTheme="majorBidi" w:hAnsiTheme="majorBidi" w:cstheme="majorBidi"/>
          <w:noProof/>
          <w:szCs w:val="22"/>
          <w:lang w:val="ro-RO"/>
        </w:rPr>
        <w:t>Combinația</w:t>
      </w:r>
      <w:r w:rsidRPr="00A203DB">
        <w:rPr>
          <w:rFonts w:asciiTheme="majorBidi" w:hAnsiTheme="majorBidi" w:cstheme="majorBidi"/>
          <w:noProof/>
          <w:lang w:val="ro-RO"/>
        </w:rPr>
        <w:t xml:space="preserve"> e</w:t>
      </w:r>
      <w:r w:rsidR="00BD37C1" w:rsidRPr="00A203DB">
        <w:rPr>
          <w:rFonts w:asciiTheme="majorBidi" w:hAnsiTheme="majorBidi" w:cstheme="majorBidi"/>
          <w:noProof/>
          <w:lang w:val="ro-RO"/>
        </w:rPr>
        <w:t>mtricitabină/tenofovir disoproxil</w:t>
      </w:r>
      <w:r w:rsidR="00ED5F36" w:rsidRPr="00A203DB">
        <w:rPr>
          <w:rFonts w:asciiTheme="majorBidi" w:hAnsiTheme="majorBidi" w:cstheme="majorBidi"/>
          <w:noProof/>
          <w:lang w:val="ro-RO"/>
        </w:rPr>
        <w:t xml:space="preserve"> trebuie utilizată numai în vederea reducerii riscului de contactare a HIV-1 la persoanele confirmate ca fiind HIV-negative (vezi pct. 4.3). Statu</w:t>
      </w:r>
      <w:r w:rsidRPr="00A203DB">
        <w:rPr>
          <w:rFonts w:asciiTheme="majorBidi" w:hAnsiTheme="majorBidi" w:cstheme="majorBidi"/>
          <w:noProof/>
          <w:lang w:val="ro-RO"/>
        </w:rPr>
        <w:t>s</w:t>
      </w:r>
      <w:r w:rsidR="00ED5F36" w:rsidRPr="00A203DB">
        <w:rPr>
          <w:rFonts w:asciiTheme="majorBidi" w:hAnsiTheme="majorBidi" w:cstheme="majorBidi"/>
          <w:noProof/>
          <w:lang w:val="ro-RO"/>
        </w:rPr>
        <w:t xml:space="preserve">ul de HIV-negativ trebuie reconfirmat la intervale frecvente (de exemplu cel puțin la </w:t>
      </w:r>
      <w:r w:rsidRPr="00A203DB">
        <w:rPr>
          <w:rFonts w:asciiTheme="majorBidi" w:hAnsiTheme="majorBidi" w:cstheme="majorBidi"/>
          <w:noProof/>
          <w:lang w:val="ro-RO"/>
        </w:rPr>
        <w:t xml:space="preserve">interval de </w:t>
      </w:r>
      <w:r w:rsidR="00ED5F36" w:rsidRPr="00A203DB">
        <w:rPr>
          <w:rFonts w:asciiTheme="majorBidi" w:hAnsiTheme="majorBidi" w:cstheme="majorBidi"/>
          <w:noProof/>
          <w:lang w:val="ro-RO"/>
        </w:rPr>
        <w:t xml:space="preserve">3 luni) utilizând un test combinat antigen/anticorpi pe durata administrării </w:t>
      </w:r>
      <w:r w:rsidR="00BD37C1" w:rsidRPr="00A203DB">
        <w:rPr>
          <w:rFonts w:asciiTheme="majorBidi" w:hAnsiTheme="majorBidi" w:cstheme="majorBidi"/>
          <w:noProof/>
          <w:lang w:val="ro-RO"/>
        </w:rPr>
        <w:t>emtricitabină/tenofovir disoproxil</w:t>
      </w:r>
      <w:r w:rsidR="00ED5F36" w:rsidRPr="00A203DB">
        <w:rPr>
          <w:rFonts w:asciiTheme="majorBidi" w:hAnsiTheme="majorBidi" w:cstheme="majorBidi"/>
          <w:noProof/>
          <w:lang w:val="ro-RO"/>
        </w:rPr>
        <w:t xml:space="preserve"> pentru profilaxia ante-expunere. </w:t>
      </w:r>
    </w:p>
    <w:p w14:paraId="525D5C52" w14:textId="77777777" w:rsidR="00BD37C1" w:rsidRPr="00A203DB" w:rsidRDefault="00BD37C1" w:rsidP="00235F55">
      <w:pPr>
        <w:spacing w:line="240" w:lineRule="auto"/>
        <w:rPr>
          <w:rFonts w:asciiTheme="majorBidi" w:hAnsiTheme="majorBidi" w:cstheme="majorBidi"/>
          <w:noProof/>
          <w:lang w:val="ro-RO"/>
        </w:rPr>
      </w:pPr>
    </w:p>
    <w:p w14:paraId="62ABA581" w14:textId="77777777" w:rsidR="00ED5F36" w:rsidRPr="00A203DB" w:rsidRDefault="00BD37C1" w:rsidP="00235F55">
      <w:pPr>
        <w:spacing w:line="240" w:lineRule="auto"/>
        <w:rPr>
          <w:rFonts w:asciiTheme="majorBidi" w:hAnsiTheme="majorBidi" w:cstheme="majorBidi"/>
          <w:noProof/>
          <w:lang w:val="ro-RO"/>
        </w:rPr>
      </w:pPr>
      <w:r w:rsidRPr="00A203DB">
        <w:rPr>
          <w:rFonts w:asciiTheme="majorBidi" w:hAnsiTheme="majorBidi" w:cstheme="majorBidi"/>
          <w:noProof/>
          <w:lang w:val="ro-RO"/>
        </w:rPr>
        <w:t>Emtricitabină/tenofovir disoproxil</w:t>
      </w:r>
      <w:r w:rsidR="00ED5F36" w:rsidRPr="00A203DB">
        <w:rPr>
          <w:rFonts w:asciiTheme="majorBidi" w:hAnsiTheme="majorBidi" w:cstheme="majorBidi"/>
          <w:noProof/>
          <w:lang w:val="ro-RO"/>
        </w:rPr>
        <w:t xml:space="preserve"> în monoterapie nu constituie un regim complet pentru tratamentul infecției cu HIV-1, iar mutațiile HIV-1 rezistente au apărut la persoanele cu infecție cu HIV-1 nedetectată care iau doar </w:t>
      </w:r>
      <w:r w:rsidRPr="00A203DB">
        <w:rPr>
          <w:rFonts w:asciiTheme="majorBidi" w:hAnsiTheme="majorBidi" w:cstheme="majorBidi"/>
          <w:noProof/>
          <w:lang w:val="ro-RO"/>
        </w:rPr>
        <w:t>emtricitabină/tenofovir disoproxil</w:t>
      </w:r>
      <w:r w:rsidR="00ED5F36" w:rsidRPr="00A203DB">
        <w:rPr>
          <w:rFonts w:asciiTheme="majorBidi" w:hAnsiTheme="majorBidi" w:cstheme="majorBidi"/>
          <w:noProof/>
          <w:lang w:val="ro-RO"/>
        </w:rPr>
        <w:t xml:space="preserve">. </w:t>
      </w:r>
    </w:p>
    <w:p w14:paraId="6DF93F65" w14:textId="77777777" w:rsidR="00BD37C1" w:rsidRPr="00A203DB" w:rsidRDefault="00BD37C1" w:rsidP="00235F55">
      <w:pPr>
        <w:spacing w:line="240" w:lineRule="auto"/>
        <w:rPr>
          <w:rFonts w:asciiTheme="majorBidi" w:hAnsiTheme="majorBidi" w:cstheme="majorBidi"/>
          <w:noProof/>
          <w:lang w:val="ro-RO"/>
        </w:rPr>
      </w:pPr>
    </w:p>
    <w:p w14:paraId="0E01F75C" w14:textId="77777777" w:rsidR="00ED5F36" w:rsidRPr="00A203DB" w:rsidRDefault="00ED5F36" w:rsidP="00235F55">
      <w:pPr>
        <w:spacing w:line="240" w:lineRule="auto"/>
        <w:rPr>
          <w:rFonts w:asciiTheme="majorBidi" w:hAnsiTheme="majorBidi" w:cstheme="majorBidi"/>
          <w:noProof/>
          <w:lang w:val="ro-RO"/>
        </w:rPr>
      </w:pPr>
      <w:r w:rsidRPr="00A203DB">
        <w:rPr>
          <w:rFonts w:asciiTheme="majorBidi" w:hAnsiTheme="majorBidi" w:cstheme="majorBidi"/>
          <w:noProof/>
          <w:lang w:val="ro-RO"/>
        </w:rPr>
        <w:t xml:space="preserve">Dacă simptomele clinice concordante cu infecția virală acută sunt prezente și recente (&lt; 1 lună) se suspectează expuneri la HIV-1, iar utilizarea </w:t>
      </w:r>
      <w:r w:rsidR="00BD37C1" w:rsidRPr="00A203DB">
        <w:rPr>
          <w:rFonts w:asciiTheme="majorBidi" w:hAnsiTheme="majorBidi" w:cstheme="majorBidi"/>
          <w:noProof/>
          <w:lang w:val="ro-RO"/>
        </w:rPr>
        <w:t>emtricitabină/tenofovir disoproxil</w:t>
      </w:r>
      <w:r w:rsidRPr="00A203DB">
        <w:rPr>
          <w:rFonts w:asciiTheme="majorBidi" w:hAnsiTheme="majorBidi" w:cstheme="majorBidi"/>
          <w:noProof/>
          <w:lang w:val="ro-RO"/>
        </w:rPr>
        <w:t xml:space="preserve"> trebuie amânată cel puțin o lună și statusul HIV-1 trebuie reconfirmat înainte de inițierea administrării </w:t>
      </w:r>
      <w:r w:rsidR="00BD37C1" w:rsidRPr="00A203DB">
        <w:rPr>
          <w:rFonts w:asciiTheme="majorBidi" w:hAnsiTheme="majorBidi" w:cstheme="majorBidi"/>
          <w:noProof/>
          <w:lang w:val="ro-RO"/>
        </w:rPr>
        <w:t>emtricitabină/tenofovir disoproxil</w:t>
      </w:r>
      <w:r w:rsidRPr="00A203DB">
        <w:rPr>
          <w:rFonts w:asciiTheme="majorBidi" w:hAnsiTheme="majorBidi" w:cstheme="majorBidi"/>
          <w:noProof/>
          <w:lang w:val="ro-RO"/>
        </w:rPr>
        <w:t xml:space="preserve"> pentru profilaxia ante-expunere. </w:t>
      </w:r>
    </w:p>
    <w:p w14:paraId="7C7B4D06" w14:textId="77777777" w:rsidR="00BD37C1" w:rsidRPr="00A203DB" w:rsidRDefault="00BD37C1" w:rsidP="00235F55">
      <w:pPr>
        <w:spacing w:line="240" w:lineRule="auto"/>
        <w:rPr>
          <w:rFonts w:asciiTheme="majorBidi" w:hAnsiTheme="majorBidi" w:cstheme="majorBidi"/>
          <w:noProof/>
          <w:lang w:val="ro-RO"/>
        </w:rPr>
      </w:pPr>
    </w:p>
    <w:p w14:paraId="2146DFC2" w14:textId="77777777" w:rsidR="00ED5F36" w:rsidRPr="00A203DB" w:rsidRDefault="00ED5F36" w:rsidP="00235F55">
      <w:pPr>
        <w:keepNext/>
        <w:spacing w:line="240" w:lineRule="auto"/>
        <w:rPr>
          <w:rFonts w:asciiTheme="majorBidi" w:hAnsiTheme="majorBidi" w:cstheme="majorBidi"/>
          <w:i/>
          <w:noProof/>
          <w:lang w:val="ro-RO"/>
        </w:rPr>
      </w:pPr>
      <w:r w:rsidRPr="00A203DB">
        <w:rPr>
          <w:rFonts w:asciiTheme="majorBidi" w:hAnsiTheme="majorBidi" w:cstheme="majorBidi"/>
          <w:i/>
          <w:noProof/>
          <w:lang w:val="ro-RO"/>
        </w:rPr>
        <w:lastRenderedPageBreak/>
        <w:t xml:space="preserve">Importanța </w:t>
      </w:r>
      <w:r w:rsidR="00C655EC" w:rsidRPr="00A203DB">
        <w:rPr>
          <w:rFonts w:asciiTheme="majorBidi" w:hAnsiTheme="majorBidi" w:cstheme="majorBidi"/>
          <w:i/>
          <w:noProof/>
          <w:szCs w:val="22"/>
          <w:lang w:val="ro-RO"/>
        </w:rPr>
        <w:t>complianței la tratament</w:t>
      </w:r>
      <w:r w:rsidRPr="00A203DB">
        <w:rPr>
          <w:rFonts w:asciiTheme="majorBidi" w:hAnsiTheme="majorBidi" w:cstheme="majorBidi"/>
          <w:i/>
          <w:noProof/>
          <w:lang w:val="ro-RO"/>
        </w:rPr>
        <w:t xml:space="preserve"> </w:t>
      </w:r>
    </w:p>
    <w:p w14:paraId="3702E3A1" w14:textId="77777777" w:rsidR="00ED5F36" w:rsidRPr="00A203DB" w:rsidRDefault="00ED5F36" w:rsidP="00235F55">
      <w:pPr>
        <w:spacing w:line="240" w:lineRule="auto"/>
        <w:rPr>
          <w:rFonts w:asciiTheme="majorBidi" w:hAnsiTheme="majorBidi" w:cstheme="majorBidi"/>
          <w:noProof/>
          <w:szCs w:val="22"/>
          <w:lang w:val="ro-RO"/>
        </w:rPr>
      </w:pPr>
      <w:r w:rsidRPr="00A203DB">
        <w:rPr>
          <w:rFonts w:asciiTheme="majorBidi" w:hAnsiTheme="majorBidi" w:cstheme="majorBidi"/>
          <w:noProof/>
          <w:szCs w:val="22"/>
          <w:lang w:val="ro-RO"/>
        </w:rPr>
        <w:t xml:space="preserve">Eficacitatea </w:t>
      </w:r>
      <w:r w:rsidR="00F2573A" w:rsidRPr="00A203DB">
        <w:rPr>
          <w:rFonts w:asciiTheme="majorBidi" w:hAnsiTheme="majorBidi" w:cstheme="majorBidi"/>
          <w:noProof/>
          <w:szCs w:val="22"/>
          <w:lang w:val="ro-RO"/>
        </w:rPr>
        <w:t xml:space="preserve">medicamentului </w:t>
      </w:r>
      <w:r w:rsidR="005D6B10" w:rsidRPr="00A203DB">
        <w:rPr>
          <w:rFonts w:asciiTheme="majorBidi" w:hAnsiTheme="majorBidi" w:cstheme="majorBidi"/>
          <w:noProof/>
          <w:szCs w:val="22"/>
          <w:lang w:val="ro-RO"/>
        </w:rPr>
        <w:t>e</w:t>
      </w:r>
      <w:r w:rsidR="00F2573A" w:rsidRPr="00A203DB">
        <w:rPr>
          <w:rFonts w:asciiTheme="majorBidi" w:hAnsiTheme="majorBidi" w:cstheme="majorBidi"/>
          <w:noProof/>
          <w:szCs w:val="22"/>
          <w:lang w:val="ro-RO"/>
        </w:rPr>
        <w:t>mtricitabină</w:t>
      </w:r>
      <w:r w:rsidR="00BD37C1" w:rsidRPr="00A203DB">
        <w:rPr>
          <w:rFonts w:asciiTheme="majorBidi" w:hAnsiTheme="majorBidi" w:cstheme="majorBidi"/>
          <w:noProof/>
          <w:szCs w:val="22"/>
          <w:lang w:val="ro-RO"/>
        </w:rPr>
        <w:t>/tenofovir disoproxil</w:t>
      </w:r>
      <w:r w:rsidRPr="00A203DB">
        <w:rPr>
          <w:rFonts w:asciiTheme="majorBidi" w:hAnsiTheme="majorBidi" w:cstheme="majorBidi"/>
          <w:noProof/>
          <w:szCs w:val="22"/>
          <w:lang w:val="ro-RO"/>
        </w:rPr>
        <w:t xml:space="preserve"> privind reducerea riscului de contactare a HIV-1 este ferm corelată cu </w:t>
      </w:r>
      <w:r w:rsidR="00C655EC" w:rsidRPr="00A203DB">
        <w:rPr>
          <w:rFonts w:asciiTheme="majorBidi" w:hAnsiTheme="majorBidi" w:cstheme="majorBidi"/>
          <w:noProof/>
          <w:szCs w:val="22"/>
          <w:lang w:val="ro-RO"/>
        </w:rPr>
        <w:t>complianța pacientului la tratament</w:t>
      </w:r>
      <w:r w:rsidRPr="00A203DB">
        <w:rPr>
          <w:rFonts w:asciiTheme="majorBidi" w:hAnsiTheme="majorBidi" w:cstheme="majorBidi"/>
          <w:noProof/>
          <w:szCs w:val="22"/>
          <w:lang w:val="ro-RO"/>
        </w:rPr>
        <w:t xml:space="preserve">, așa cum s-a demonstrat prin </w:t>
      </w:r>
      <w:r w:rsidR="00C655EC" w:rsidRPr="00A203DB">
        <w:rPr>
          <w:rFonts w:asciiTheme="majorBidi" w:hAnsiTheme="majorBidi" w:cstheme="majorBidi"/>
          <w:noProof/>
          <w:szCs w:val="22"/>
          <w:lang w:val="ro-RO"/>
        </w:rPr>
        <w:t>concentraţiile</w:t>
      </w:r>
      <w:r w:rsidRPr="00A203DB">
        <w:rPr>
          <w:rFonts w:asciiTheme="majorBidi" w:hAnsiTheme="majorBidi" w:cstheme="majorBidi"/>
          <w:noProof/>
          <w:szCs w:val="22"/>
          <w:lang w:val="ro-RO"/>
        </w:rPr>
        <w:t xml:space="preserve"> de medicament măsurabile în sânge</w:t>
      </w:r>
      <w:r w:rsidR="00F2573A" w:rsidRPr="00A203DB">
        <w:rPr>
          <w:rFonts w:asciiTheme="majorBidi" w:hAnsiTheme="majorBidi" w:cstheme="majorBidi"/>
          <w:noProof/>
          <w:szCs w:val="22"/>
          <w:lang w:val="ro-RO"/>
        </w:rPr>
        <w:t xml:space="preserve"> (vezi pct. 5.1)</w:t>
      </w:r>
      <w:r w:rsidRPr="00A203DB">
        <w:rPr>
          <w:rFonts w:asciiTheme="majorBidi" w:hAnsiTheme="majorBidi" w:cstheme="majorBidi"/>
          <w:noProof/>
          <w:szCs w:val="22"/>
          <w:lang w:val="ro-RO"/>
        </w:rPr>
        <w:t>.</w:t>
      </w:r>
      <w:r w:rsidR="00F2573A" w:rsidRPr="00A203DB">
        <w:rPr>
          <w:rFonts w:asciiTheme="majorBidi" w:hAnsiTheme="majorBidi" w:cstheme="majorBidi"/>
          <w:noProof/>
          <w:szCs w:val="22"/>
          <w:lang w:val="ro-RO"/>
        </w:rPr>
        <w:t xml:space="preserve"> Persoanele neinfectate cu HIV-1 trebuie consiliate</w:t>
      </w:r>
      <w:r w:rsidR="005D6B10" w:rsidRPr="00A203DB">
        <w:rPr>
          <w:rFonts w:asciiTheme="majorBidi" w:hAnsiTheme="majorBidi" w:cstheme="majorBidi"/>
          <w:noProof/>
          <w:szCs w:val="22"/>
          <w:lang w:val="ro-RO"/>
        </w:rPr>
        <w:t xml:space="preserve"> la intervale frecvente</w:t>
      </w:r>
      <w:r w:rsidR="00F2573A" w:rsidRPr="00A203DB">
        <w:rPr>
          <w:rFonts w:asciiTheme="majorBidi" w:hAnsiTheme="majorBidi" w:cstheme="majorBidi"/>
          <w:noProof/>
          <w:szCs w:val="22"/>
          <w:lang w:val="ro-RO"/>
        </w:rPr>
        <w:t xml:space="preserve"> pentru a respecta strict schema </w:t>
      </w:r>
      <w:r w:rsidR="005D6B10" w:rsidRPr="00A203DB">
        <w:rPr>
          <w:rFonts w:asciiTheme="majorBidi" w:hAnsiTheme="majorBidi" w:cstheme="majorBidi"/>
          <w:noProof/>
          <w:szCs w:val="22"/>
          <w:lang w:val="ro-RO"/>
        </w:rPr>
        <w:t>de dozare zilnică</w:t>
      </w:r>
      <w:r w:rsidR="00F2573A" w:rsidRPr="00A203DB">
        <w:rPr>
          <w:rFonts w:asciiTheme="majorBidi" w:hAnsiTheme="majorBidi" w:cstheme="majorBidi"/>
          <w:noProof/>
          <w:szCs w:val="22"/>
          <w:lang w:val="ro-RO"/>
        </w:rPr>
        <w:t xml:space="preserve"> recomandată pentru emtricitabină/tenofovir disoproxil</w:t>
      </w:r>
      <w:r w:rsidR="005D6B10" w:rsidRPr="00A203DB">
        <w:rPr>
          <w:rFonts w:asciiTheme="majorBidi" w:hAnsiTheme="majorBidi" w:cstheme="majorBidi"/>
          <w:noProof/>
          <w:szCs w:val="22"/>
          <w:lang w:val="ro-RO"/>
        </w:rPr>
        <w:t>.</w:t>
      </w:r>
    </w:p>
    <w:p w14:paraId="04E35C47" w14:textId="77777777" w:rsidR="00ED5F36" w:rsidRPr="00A203DB" w:rsidRDefault="00ED5F36" w:rsidP="00235F55">
      <w:pPr>
        <w:spacing w:line="240" w:lineRule="auto"/>
        <w:rPr>
          <w:rFonts w:asciiTheme="majorBidi" w:hAnsiTheme="majorBidi" w:cstheme="majorBidi"/>
          <w:szCs w:val="22"/>
          <w:u w:val="single"/>
          <w:lang w:val="ro-RO"/>
        </w:rPr>
      </w:pPr>
    </w:p>
    <w:p w14:paraId="2157B988"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Pacienţi cu infecţie cu virusul hepatitic B sau C</w:t>
      </w:r>
    </w:p>
    <w:p w14:paraId="3D75508D" w14:textId="77777777" w:rsidR="006778B7" w:rsidRPr="00A203DB" w:rsidRDefault="006778B7" w:rsidP="00235F55">
      <w:pPr>
        <w:keepNext/>
        <w:spacing w:line="240" w:lineRule="auto"/>
        <w:rPr>
          <w:rFonts w:asciiTheme="majorBidi" w:hAnsiTheme="majorBidi" w:cstheme="majorBidi"/>
          <w:szCs w:val="22"/>
          <w:lang w:val="ro-RO"/>
        </w:rPr>
      </w:pPr>
    </w:p>
    <w:p w14:paraId="58A00943"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Pacienţii infectați cu HIV cu hepatită B sau C cronică care urmează un tratament antiretroviral prezintă un risc crescut de apariţie a reacţiilor adverse severe la nivel hepatic, potenţial letale. Medicii trebuie să consulte ghidurile curente de tratament ale infecţiei cu HIV pentru conduita terapeutică a infecţiei cu HIV la pacienţii cu infecţie concomitentă cu virusul hepatitic B (VHB) sau virusul hepatitic C (VHC).</w:t>
      </w:r>
    </w:p>
    <w:p w14:paraId="0E903997" w14:textId="77777777" w:rsidR="00BD37C1" w:rsidRPr="00A203DB" w:rsidRDefault="00BD37C1" w:rsidP="00235F55">
      <w:pPr>
        <w:spacing w:line="240" w:lineRule="auto"/>
        <w:rPr>
          <w:rFonts w:asciiTheme="majorBidi" w:hAnsiTheme="majorBidi" w:cstheme="majorBidi"/>
          <w:szCs w:val="22"/>
          <w:lang w:val="ro-RO"/>
        </w:rPr>
      </w:pPr>
    </w:p>
    <w:p w14:paraId="4DFE1F0F" w14:textId="77777777" w:rsidR="00BD37C1" w:rsidRPr="00A203DB" w:rsidRDefault="00BD37C1"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Nu au fost stabilite siguranța și eficacitatea </w:t>
      </w:r>
      <w:r w:rsidRPr="00A203DB">
        <w:rPr>
          <w:rFonts w:asciiTheme="majorBidi" w:hAnsiTheme="majorBidi" w:cstheme="majorBidi"/>
          <w:noProof/>
          <w:szCs w:val="22"/>
          <w:lang w:val="ro-RO"/>
        </w:rPr>
        <w:t>emtricitabină/tenofovir disoproxil</w:t>
      </w:r>
      <w:r w:rsidRPr="00A203DB">
        <w:rPr>
          <w:rFonts w:asciiTheme="majorBidi" w:hAnsiTheme="majorBidi" w:cstheme="majorBidi"/>
          <w:szCs w:val="22"/>
          <w:lang w:val="ro-RO"/>
        </w:rPr>
        <w:t xml:space="preserve"> pentru profilaxia ante-expunere la pacienții cu infecție cu VHB sau VHC.</w:t>
      </w:r>
    </w:p>
    <w:p w14:paraId="28FA6E0C" w14:textId="77777777" w:rsidR="006778B7" w:rsidRPr="00A203DB" w:rsidRDefault="006778B7" w:rsidP="00235F55">
      <w:pPr>
        <w:spacing w:line="240" w:lineRule="auto"/>
        <w:rPr>
          <w:rFonts w:asciiTheme="majorBidi" w:hAnsiTheme="majorBidi" w:cstheme="majorBidi"/>
          <w:szCs w:val="22"/>
          <w:lang w:val="ro-RO"/>
        </w:rPr>
      </w:pPr>
    </w:p>
    <w:p w14:paraId="2A5C95E8"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În cazul administrării concomitente a unui tratament antiviral pentru hepatita B sau C, vă rugăm să consultaţi şi Rezumatele Caracteristicilor Produsului pentru medicamentele respective. Vezi și informațiile de la </w:t>
      </w:r>
      <w:r w:rsidRPr="00A203DB">
        <w:rPr>
          <w:rFonts w:asciiTheme="majorBidi" w:hAnsiTheme="majorBidi" w:cstheme="majorBidi"/>
          <w:i/>
          <w:szCs w:val="22"/>
          <w:lang w:val="ro-RO"/>
        </w:rPr>
        <w:t>Utilizarea împreună cu ledipasvir și sofosbuvir</w:t>
      </w:r>
      <w:r w:rsidRPr="00A203DB">
        <w:rPr>
          <w:rFonts w:asciiTheme="majorBidi" w:hAnsiTheme="majorBidi" w:cstheme="majorBidi"/>
          <w:szCs w:val="22"/>
          <w:lang w:val="ro-RO"/>
        </w:rPr>
        <w:t xml:space="preserve"> </w:t>
      </w:r>
      <w:r w:rsidR="008675A7" w:rsidRPr="00A203DB">
        <w:rPr>
          <w:rFonts w:asciiTheme="majorBidi" w:hAnsiTheme="majorBidi" w:cstheme="majorBidi"/>
          <w:i/>
          <w:szCs w:val="22"/>
          <w:lang w:val="ro-RO"/>
        </w:rPr>
        <w:t>sau sofosbuvir şi velpatasvir</w:t>
      </w:r>
      <w:r w:rsidR="008675A7" w:rsidRPr="00A203DB">
        <w:rPr>
          <w:rFonts w:asciiTheme="majorBidi" w:hAnsiTheme="majorBidi" w:cstheme="majorBidi"/>
          <w:szCs w:val="22"/>
          <w:lang w:val="ro-RO"/>
        </w:rPr>
        <w:t xml:space="preserve"> </w:t>
      </w:r>
      <w:r w:rsidRPr="00A203DB">
        <w:rPr>
          <w:rFonts w:asciiTheme="majorBidi" w:hAnsiTheme="majorBidi" w:cstheme="majorBidi"/>
          <w:szCs w:val="22"/>
          <w:lang w:val="ro-RO"/>
        </w:rPr>
        <w:t>de mai jos.</w:t>
      </w:r>
    </w:p>
    <w:p w14:paraId="3CEFAD10" w14:textId="77777777" w:rsidR="006778B7" w:rsidRPr="00A203DB" w:rsidRDefault="006778B7" w:rsidP="00235F55">
      <w:pPr>
        <w:spacing w:line="240" w:lineRule="auto"/>
        <w:rPr>
          <w:rFonts w:asciiTheme="majorBidi" w:hAnsiTheme="majorBidi" w:cstheme="majorBidi"/>
          <w:szCs w:val="22"/>
          <w:lang w:val="ro-RO"/>
        </w:rPr>
      </w:pPr>
    </w:p>
    <w:p w14:paraId="51CF191A"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Tenofovir</w:t>
      </w:r>
      <w:r w:rsidR="00364435" w:rsidRPr="00A203DB">
        <w:rPr>
          <w:rFonts w:asciiTheme="majorBidi" w:hAnsiTheme="majorBidi" w:cstheme="majorBidi"/>
          <w:szCs w:val="22"/>
          <w:lang w:val="ro-RO"/>
        </w:rPr>
        <w:t>ul</w:t>
      </w:r>
      <w:r w:rsidRPr="00A203DB">
        <w:rPr>
          <w:rFonts w:asciiTheme="majorBidi" w:hAnsiTheme="majorBidi" w:cstheme="majorBidi"/>
          <w:szCs w:val="22"/>
          <w:lang w:val="ro-RO"/>
        </w:rPr>
        <w:t xml:space="preserve"> disoproxil este indicat pentru tratamentul VHB, iar emtricitabina a demonstrat activitate împotriva VHB în studii farmacodinamice, dar siguranța și eficacitatea </w:t>
      </w:r>
      <w:r w:rsidR="00A12E8A" w:rsidRPr="00A203DB">
        <w:rPr>
          <w:rFonts w:asciiTheme="majorBidi" w:hAnsiTheme="majorBidi" w:cstheme="majorBidi"/>
          <w:noProof/>
          <w:szCs w:val="22"/>
          <w:lang w:val="ro-RO"/>
        </w:rPr>
        <w:t>emtricitabinei</w:t>
      </w:r>
      <w:r w:rsidR="00B040CA" w:rsidRPr="00A203DB">
        <w:rPr>
          <w:rFonts w:asciiTheme="majorBidi" w:hAnsiTheme="majorBidi" w:cstheme="majorBidi"/>
          <w:noProof/>
          <w:szCs w:val="22"/>
          <w:lang w:val="ro-RO"/>
        </w:rPr>
        <w:t>/t</w:t>
      </w:r>
      <w:r w:rsidR="00A12E8A" w:rsidRPr="00A203DB">
        <w:rPr>
          <w:rFonts w:asciiTheme="majorBidi" w:hAnsiTheme="majorBidi" w:cstheme="majorBidi"/>
          <w:noProof/>
          <w:szCs w:val="22"/>
          <w:lang w:val="ro-RO"/>
        </w:rPr>
        <w:t xml:space="preserve">enofovirului disoproxil </w:t>
      </w:r>
      <w:r w:rsidRPr="00A203DB">
        <w:rPr>
          <w:rFonts w:asciiTheme="majorBidi" w:hAnsiTheme="majorBidi" w:cstheme="majorBidi"/>
          <w:szCs w:val="22"/>
          <w:lang w:val="ro-RO"/>
        </w:rPr>
        <w:t>nu au fost stabilite în mod specific la pacienții cu infecție cronică cu VHB.</w:t>
      </w:r>
    </w:p>
    <w:p w14:paraId="1102CF91" w14:textId="77777777" w:rsidR="006778B7" w:rsidRPr="00A203DB" w:rsidRDefault="006778B7" w:rsidP="00235F55">
      <w:pPr>
        <w:spacing w:line="240" w:lineRule="auto"/>
        <w:rPr>
          <w:rFonts w:asciiTheme="majorBidi" w:hAnsiTheme="majorBidi" w:cstheme="majorBidi"/>
          <w:szCs w:val="22"/>
          <w:lang w:val="ro-RO"/>
        </w:rPr>
      </w:pPr>
    </w:p>
    <w:p w14:paraId="33E1AE57" w14:textId="77777777" w:rsidR="006778B7" w:rsidRPr="00A203DB" w:rsidRDefault="006778B7" w:rsidP="00235F55">
      <w:pPr>
        <w:spacing w:line="240" w:lineRule="auto"/>
        <w:rPr>
          <w:rFonts w:asciiTheme="majorBidi" w:hAnsiTheme="majorBidi" w:cstheme="majorBidi"/>
          <w:szCs w:val="22"/>
          <w:u w:val="single"/>
          <w:lang w:val="ro-RO"/>
        </w:rPr>
      </w:pPr>
      <w:r w:rsidRPr="00A203DB">
        <w:rPr>
          <w:rFonts w:asciiTheme="majorBidi" w:hAnsiTheme="majorBidi" w:cstheme="majorBidi"/>
          <w:szCs w:val="22"/>
          <w:lang w:val="ro-RO"/>
        </w:rPr>
        <w:t xml:space="preserve">Întreruperea tratamentului cu </w:t>
      </w:r>
      <w:r w:rsidR="00A12E8A" w:rsidRPr="00A203DB">
        <w:rPr>
          <w:rFonts w:asciiTheme="majorBidi" w:hAnsiTheme="majorBidi" w:cstheme="majorBidi"/>
          <w:noProof/>
          <w:szCs w:val="22"/>
          <w:lang w:val="ro-RO"/>
        </w:rPr>
        <w:t>emtricitabină</w:t>
      </w:r>
      <w:r w:rsidR="00B040CA" w:rsidRPr="00A203DB">
        <w:rPr>
          <w:rFonts w:asciiTheme="majorBidi" w:hAnsiTheme="majorBidi" w:cstheme="majorBidi"/>
          <w:noProof/>
          <w:szCs w:val="22"/>
          <w:lang w:val="ro-RO"/>
        </w:rPr>
        <w:t>/t</w:t>
      </w:r>
      <w:r w:rsidR="00A12E8A" w:rsidRPr="00A203DB">
        <w:rPr>
          <w:rFonts w:asciiTheme="majorBidi" w:hAnsiTheme="majorBidi" w:cstheme="majorBidi"/>
          <w:noProof/>
          <w:szCs w:val="22"/>
          <w:lang w:val="ro-RO"/>
        </w:rPr>
        <w:t xml:space="preserve">enofovir disoproxil </w:t>
      </w:r>
      <w:r w:rsidRPr="00A203DB">
        <w:rPr>
          <w:rFonts w:asciiTheme="majorBidi" w:hAnsiTheme="majorBidi" w:cstheme="majorBidi"/>
          <w:szCs w:val="22"/>
          <w:lang w:val="ro-RO"/>
        </w:rPr>
        <w:t xml:space="preserve">la pacienţii infectaţi cu VHB poate fi asociată cu exacerbări acute severe ale hepatitei. Pacienţii infectaţi cu VHB care întrerup </w:t>
      </w:r>
      <w:r w:rsidR="00B040CA" w:rsidRPr="00A203DB">
        <w:rPr>
          <w:rFonts w:asciiTheme="majorBidi" w:hAnsiTheme="majorBidi" w:cstheme="majorBidi"/>
          <w:szCs w:val="22"/>
          <w:lang w:val="ro-RO"/>
        </w:rPr>
        <w:t xml:space="preserve">terapia </w:t>
      </w:r>
      <w:r w:rsidRPr="00A203DB">
        <w:rPr>
          <w:rFonts w:asciiTheme="majorBidi" w:hAnsiTheme="majorBidi" w:cstheme="majorBidi"/>
          <w:szCs w:val="22"/>
          <w:lang w:val="ro-RO"/>
        </w:rPr>
        <w:t xml:space="preserve">cu </w:t>
      </w:r>
      <w:r w:rsidR="00A12E8A" w:rsidRPr="00A203DB">
        <w:rPr>
          <w:rFonts w:asciiTheme="majorBidi" w:hAnsiTheme="majorBidi" w:cstheme="majorBidi"/>
          <w:szCs w:val="22"/>
          <w:lang w:val="ro-RO"/>
        </w:rPr>
        <w:t>e</w:t>
      </w:r>
      <w:r w:rsidR="00A12E8A" w:rsidRPr="00A203DB">
        <w:rPr>
          <w:rFonts w:asciiTheme="majorBidi" w:hAnsiTheme="majorBidi" w:cstheme="majorBidi"/>
          <w:noProof/>
          <w:szCs w:val="22"/>
          <w:lang w:val="ro-RO"/>
        </w:rPr>
        <w:t>mtricitabină</w:t>
      </w:r>
      <w:r w:rsidR="00B040CA" w:rsidRPr="00A203DB">
        <w:rPr>
          <w:rFonts w:asciiTheme="majorBidi" w:hAnsiTheme="majorBidi" w:cstheme="majorBidi"/>
          <w:noProof/>
          <w:szCs w:val="22"/>
          <w:lang w:val="ro-RO"/>
        </w:rPr>
        <w:t>/t</w:t>
      </w:r>
      <w:r w:rsidR="00A12E8A" w:rsidRPr="00A203DB">
        <w:rPr>
          <w:rFonts w:asciiTheme="majorBidi" w:hAnsiTheme="majorBidi" w:cstheme="majorBidi"/>
          <w:noProof/>
          <w:szCs w:val="22"/>
          <w:lang w:val="ro-RO"/>
        </w:rPr>
        <w:t xml:space="preserve">enofovir disoproxil </w:t>
      </w:r>
      <w:r w:rsidRPr="00A203DB">
        <w:rPr>
          <w:rFonts w:asciiTheme="majorBidi" w:hAnsiTheme="majorBidi" w:cstheme="majorBidi"/>
          <w:szCs w:val="22"/>
          <w:lang w:val="ro-RO"/>
        </w:rPr>
        <w:t xml:space="preserve">trebuie monitorizaţi cu atenţie, atât clinic cât şi prin analize de laborator, timp de cel puţin câteva luni după întreruperea tratamentului. </w:t>
      </w:r>
      <w:r w:rsidRPr="00A203DB">
        <w:rPr>
          <w:rFonts w:asciiTheme="majorBidi" w:hAnsiTheme="majorBidi" w:cstheme="majorBidi"/>
          <w:bCs/>
          <w:szCs w:val="22"/>
          <w:lang w:val="ro-RO"/>
        </w:rPr>
        <w:t>Dacă este necesar, se poate relua tratamentul hepatitei B. Nu se recomandă întreruperea tratamentului la pacienţii cu boală hepatică în stadiu avansat sau ciroză, deoarece exacerbarea hepatitei după încetarea tratamentului poate duce la decompensare hepatică.</w:t>
      </w:r>
    </w:p>
    <w:p w14:paraId="73EA1013" w14:textId="77777777" w:rsidR="006778B7" w:rsidRPr="00A203DB" w:rsidRDefault="006778B7" w:rsidP="00235F55">
      <w:pPr>
        <w:spacing w:line="240" w:lineRule="auto"/>
        <w:rPr>
          <w:rFonts w:asciiTheme="majorBidi" w:hAnsiTheme="majorBidi" w:cstheme="majorBidi"/>
          <w:szCs w:val="22"/>
          <w:u w:val="single"/>
          <w:lang w:val="ro-RO"/>
        </w:rPr>
      </w:pPr>
    </w:p>
    <w:p w14:paraId="7577AC40"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Afecţiuni hepatice</w:t>
      </w:r>
    </w:p>
    <w:p w14:paraId="0B17FD21" w14:textId="77777777" w:rsidR="006778B7" w:rsidRPr="00A203DB" w:rsidRDefault="006778B7" w:rsidP="00235F55">
      <w:pPr>
        <w:keepNext/>
        <w:spacing w:line="240" w:lineRule="auto"/>
        <w:rPr>
          <w:rFonts w:asciiTheme="majorBidi" w:hAnsiTheme="majorBidi" w:cstheme="majorBidi"/>
          <w:szCs w:val="22"/>
          <w:u w:val="single"/>
          <w:lang w:val="ro-RO"/>
        </w:rPr>
      </w:pPr>
    </w:p>
    <w:p w14:paraId="3256816D"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Siguranţa şi eficacitatea </w:t>
      </w:r>
      <w:r w:rsidR="00A12E8A" w:rsidRPr="00A203DB">
        <w:rPr>
          <w:rFonts w:asciiTheme="majorBidi" w:hAnsiTheme="majorBidi" w:cstheme="majorBidi"/>
          <w:noProof/>
          <w:szCs w:val="22"/>
          <w:lang w:val="ro-RO"/>
        </w:rPr>
        <w:t>emtricitabinei</w:t>
      </w:r>
      <w:r w:rsidR="00B040CA" w:rsidRPr="00A203DB">
        <w:rPr>
          <w:rFonts w:asciiTheme="majorBidi" w:hAnsiTheme="majorBidi" w:cstheme="majorBidi"/>
          <w:noProof/>
          <w:szCs w:val="22"/>
          <w:lang w:val="ro-RO"/>
        </w:rPr>
        <w:t>/t</w:t>
      </w:r>
      <w:r w:rsidR="00A12E8A" w:rsidRPr="00A203DB">
        <w:rPr>
          <w:rFonts w:asciiTheme="majorBidi" w:hAnsiTheme="majorBidi" w:cstheme="majorBidi"/>
          <w:noProof/>
          <w:szCs w:val="22"/>
          <w:lang w:val="ro-RO"/>
        </w:rPr>
        <w:t xml:space="preserve">enofovirului disoproxil </w:t>
      </w:r>
      <w:r w:rsidRPr="00A203DB">
        <w:rPr>
          <w:rFonts w:asciiTheme="majorBidi" w:hAnsiTheme="majorBidi" w:cstheme="majorBidi"/>
          <w:szCs w:val="22"/>
          <w:lang w:val="ro-RO"/>
        </w:rPr>
        <w:t xml:space="preserve">nu au fost stabilite la pacienţii cu afecțiuni hepatice preexistente semnificative. Farmacocinetica tenofovirului a fost studiată la pacienţii cu insuficienţă hepatică şi nu este necesară ajustarea dozei. Farmacocinetica emcitrabinei nu a fost studiată la pacienţii cu insuficienţă hepatică. Având în vedere rata minimă de metabolizare hepatică şi eliminarea pe cale renală a emtricitabinei, este puţin probabil să fie necesară ajustarea dozei de </w:t>
      </w:r>
      <w:r w:rsidR="00A12E8A" w:rsidRPr="00A203DB">
        <w:rPr>
          <w:rFonts w:asciiTheme="majorBidi" w:hAnsiTheme="majorBidi" w:cstheme="majorBidi"/>
          <w:noProof/>
          <w:szCs w:val="22"/>
          <w:lang w:val="ro-RO"/>
        </w:rPr>
        <w:t xml:space="preserve">emtricitabină/Tenofovir disoproxil </w:t>
      </w:r>
      <w:r w:rsidRPr="00A203DB">
        <w:rPr>
          <w:rFonts w:asciiTheme="majorBidi" w:hAnsiTheme="majorBidi" w:cstheme="majorBidi"/>
          <w:szCs w:val="22"/>
          <w:lang w:val="ro-RO"/>
        </w:rPr>
        <w:t>la pacienţii cu insuficienţă hepatică (vezi pct. 4.2 și 5.2).</w:t>
      </w:r>
    </w:p>
    <w:p w14:paraId="3BB01368" w14:textId="77777777" w:rsidR="006778B7" w:rsidRPr="00A203DB" w:rsidRDefault="006778B7" w:rsidP="00235F55">
      <w:pPr>
        <w:spacing w:line="240" w:lineRule="auto"/>
        <w:rPr>
          <w:rFonts w:asciiTheme="majorBidi" w:hAnsiTheme="majorBidi" w:cstheme="majorBidi"/>
          <w:szCs w:val="22"/>
          <w:lang w:val="ro-RO"/>
        </w:rPr>
      </w:pPr>
    </w:p>
    <w:p w14:paraId="6CE54A54"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Pacienţii infectaţi cu </w:t>
      </w:r>
      <w:r w:rsidR="008D3677" w:rsidRPr="00A203DB">
        <w:rPr>
          <w:rFonts w:asciiTheme="majorBidi" w:hAnsiTheme="majorBidi" w:cstheme="majorBidi"/>
          <w:szCs w:val="22"/>
          <w:lang w:val="ro-RO"/>
        </w:rPr>
        <w:t>HIV</w:t>
      </w:r>
      <w:r w:rsidR="008D3677" w:rsidRPr="00A203DB">
        <w:rPr>
          <w:rFonts w:asciiTheme="majorBidi" w:hAnsiTheme="majorBidi" w:cstheme="majorBidi"/>
          <w:szCs w:val="22"/>
          <w:lang w:val="ro-RO"/>
        </w:rPr>
        <w:noBreakHyphen/>
        <w:t>1</w:t>
      </w:r>
      <w:r w:rsidRPr="00A203DB">
        <w:rPr>
          <w:rFonts w:asciiTheme="majorBidi" w:hAnsiTheme="majorBidi" w:cstheme="majorBidi"/>
          <w:szCs w:val="22"/>
          <w:lang w:val="ro-RO"/>
        </w:rPr>
        <w:t xml:space="preserve"> cu disfuncţie hepatică preexistentă, inclusiv hepatită cronică activă, prezintă o frecvenţă crescută a anomaliilor funcţiei hepatice în timpul tratamentului antiretroviral combinat (TARC) şi trebuie monitorizaţi conform practicii standard. Dacă există dovezi de exacerbare a afecţiunii hepatice la aceşti pacienţi, trebuie luată în considerare întreruperea temporară sau definitivă a tratamentului.</w:t>
      </w:r>
    </w:p>
    <w:p w14:paraId="336178A5" w14:textId="77777777" w:rsidR="006778B7" w:rsidRPr="00A203DB" w:rsidRDefault="006778B7" w:rsidP="00235F55">
      <w:pPr>
        <w:spacing w:line="240" w:lineRule="auto"/>
        <w:rPr>
          <w:rFonts w:asciiTheme="majorBidi" w:hAnsiTheme="majorBidi" w:cstheme="majorBidi"/>
          <w:szCs w:val="22"/>
          <w:lang w:val="ro-RO"/>
        </w:rPr>
      </w:pPr>
    </w:p>
    <w:p w14:paraId="3D5E1CCC" w14:textId="77777777" w:rsidR="004C1DFD" w:rsidRPr="00A203DB" w:rsidRDefault="004C1DFD" w:rsidP="00235F55">
      <w:pPr>
        <w:pStyle w:val="HeadingUnderlined"/>
        <w:keepLines w:val="0"/>
        <w:rPr>
          <w:rFonts w:asciiTheme="majorBidi" w:hAnsiTheme="majorBidi" w:cstheme="majorBidi"/>
          <w:iCs/>
        </w:rPr>
      </w:pPr>
      <w:r w:rsidRPr="00A203DB">
        <w:rPr>
          <w:rFonts w:asciiTheme="majorBidi" w:hAnsiTheme="majorBidi" w:cstheme="majorBidi"/>
          <w:iCs/>
          <w:lang w:val="ro-RO" w:eastAsia="ro-RO"/>
        </w:rPr>
        <w:t>Efecte renale şi osoase la adulţi</w:t>
      </w:r>
    </w:p>
    <w:p w14:paraId="5E838331" w14:textId="77777777" w:rsidR="004C1DFD" w:rsidRPr="00A203DB" w:rsidRDefault="004C1DFD" w:rsidP="00235F55">
      <w:pPr>
        <w:pStyle w:val="NormalKeep"/>
        <w:rPr>
          <w:rFonts w:asciiTheme="majorBidi" w:hAnsiTheme="majorBidi" w:cstheme="majorBidi"/>
        </w:rPr>
      </w:pPr>
    </w:p>
    <w:p w14:paraId="764CDAC5" w14:textId="77777777" w:rsidR="006778B7" w:rsidRPr="00A203DB" w:rsidRDefault="004C1DFD"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i/>
          <w:szCs w:val="22"/>
          <w:lang w:val="ro-RO" w:eastAsia="ro-RO"/>
        </w:rPr>
        <w:t>Efecte renale</w:t>
      </w:r>
    </w:p>
    <w:p w14:paraId="7D71ADF3"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Emtricitabina şi tenofovirul sunt în principal eliminate prin rinichi, prin filtrare glomerulară şi secreţie tubulară activă</w:t>
      </w:r>
      <w:r w:rsidRPr="00A203DB">
        <w:rPr>
          <w:rFonts w:asciiTheme="majorBidi" w:hAnsiTheme="majorBidi" w:cstheme="majorBidi"/>
          <w:snapToGrid w:val="0"/>
          <w:szCs w:val="22"/>
          <w:lang w:val="ro-RO"/>
        </w:rPr>
        <w:t xml:space="preserve">. În cursul utilizării </w:t>
      </w:r>
      <w:r w:rsidRPr="00A203DB">
        <w:rPr>
          <w:rFonts w:asciiTheme="majorBidi" w:hAnsiTheme="majorBidi" w:cstheme="majorBidi"/>
          <w:szCs w:val="22"/>
          <w:lang w:val="ro-RO"/>
        </w:rPr>
        <w:t>tenofovir</w:t>
      </w:r>
      <w:r w:rsidR="00364435" w:rsidRPr="00A203DB">
        <w:rPr>
          <w:rFonts w:asciiTheme="majorBidi" w:hAnsiTheme="majorBidi" w:cstheme="majorBidi"/>
          <w:szCs w:val="22"/>
          <w:lang w:val="ro-RO"/>
        </w:rPr>
        <w:t>ului</w:t>
      </w:r>
      <w:r w:rsidRPr="00A203DB">
        <w:rPr>
          <w:rFonts w:asciiTheme="majorBidi" w:hAnsiTheme="majorBidi" w:cstheme="majorBidi"/>
          <w:szCs w:val="22"/>
          <w:lang w:val="ro-RO"/>
        </w:rPr>
        <w:t xml:space="preserve"> disoproxil </w:t>
      </w:r>
      <w:r w:rsidRPr="00A203DB">
        <w:rPr>
          <w:rFonts w:asciiTheme="majorBidi" w:hAnsiTheme="majorBidi" w:cstheme="majorBidi"/>
          <w:snapToGrid w:val="0"/>
          <w:szCs w:val="22"/>
          <w:lang w:val="ro-RO"/>
        </w:rPr>
        <w:t xml:space="preserve">a fost observată apariţia insuficienţei renale, disfuncției renale, creșterea concentraţiilor de creatinină, a hipofosfatemiei şi a tubulopatiei proximale (inclusiv sindrom Fanconi) </w:t>
      </w:r>
      <w:r w:rsidRPr="00A203DB">
        <w:rPr>
          <w:rFonts w:asciiTheme="majorBidi" w:hAnsiTheme="majorBidi" w:cstheme="majorBidi"/>
          <w:szCs w:val="22"/>
          <w:lang w:val="ro-RO"/>
        </w:rPr>
        <w:t>(vezi pct. 4.8).</w:t>
      </w:r>
    </w:p>
    <w:p w14:paraId="0D2B432F" w14:textId="77777777" w:rsidR="006778B7" w:rsidRPr="00A203DB" w:rsidRDefault="006778B7" w:rsidP="00235F55">
      <w:pPr>
        <w:spacing w:line="240" w:lineRule="auto"/>
        <w:rPr>
          <w:rFonts w:asciiTheme="majorBidi" w:hAnsiTheme="majorBidi" w:cstheme="majorBidi"/>
          <w:szCs w:val="22"/>
          <w:lang w:val="ro-RO"/>
        </w:rPr>
      </w:pPr>
    </w:p>
    <w:p w14:paraId="4FBD17F2" w14:textId="77777777" w:rsidR="004C1DFD" w:rsidRPr="00A203DB" w:rsidRDefault="004C1DFD" w:rsidP="00235F55">
      <w:pPr>
        <w:keepNext/>
        <w:spacing w:line="240" w:lineRule="auto"/>
        <w:rPr>
          <w:rFonts w:asciiTheme="majorBidi" w:hAnsiTheme="majorBidi" w:cstheme="majorBidi"/>
          <w:b/>
          <w:szCs w:val="22"/>
          <w:lang w:val="ro-RO"/>
        </w:rPr>
      </w:pPr>
      <w:r w:rsidRPr="00A203DB">
        <w:rPr>
          <w:rStyle w:val="Heading2Char"/>
          <w:rFonts w:asciiTheme="majorBidi" w:hAnsiTheme="majorBidi" w:cstheme="majorBidi"/>
          <w:b w:val="0"/>
          <w:sz w:val="22"/>
          <w:szCs w:val="22"/>
          <w:lang w:val="ro-RO" w:eastAsia="ro-RO"/>
        </w:rPr>
        <w:t>Monitorizarea funcţiei renale</w:t>
      </w:r>
    </w:p>
    <w:p w14:paraId="244C8FC2" w14:textId="77777777" w:rsidR="006778B7" w:rsidRPr="00A203DB" w:rsidRDefault="006778B7" w:rsidP="00235F55">
      <w:pPr>
        <w:spacing w:line="240" w:lineRule="auto"/>
        <w:rPr>
          <w:rFonts w:asciiTheme="majorBidi" w:hAnsiTheme="majorBidi" w:cstheme="majorBidi"/>
          <w:snapToGrid w:val="0"/>
          <w:szCs w:val="22"/>
          <w:lang w:val="ro-RO"/>
        </w:rPr>
      </w:pPr>
      <w:r w:rsidRPr="00A203DB">
        <w:rPr>
          <w:rFonts w:asciiTheme="majorBidi" w:hAnsiTheme="majorBidi" w:cstheme="majorBidi"/>
          <w:snapToGrid w:val="0"/>
          <w:szCs w:val="22"/>
          <w:lang w:val="ro-RO"/>
        </w:rPr>
        <w:t xml:space="preserve">Înaintea iniţierii tratamentului cu </w:t>
      </w:r>
      <w:r w:rsidR="00D63E34" w:rsidRPr="00A203DB">
        <w:rPr>
          <w:rFonts w:asciiTheme="majorBidi" w:hAnsiTheme="majorBidi" w:cstheme="majorBidi"/>
          <w:noProof/>
          <w:szCs w:val="22"/>
          <w:lang w:val="ro-RO"/>
        </w:rPr>
        <w:t>E</w:t>
      </w:r>
      <w:r w:rsidR="00A12E8A" w:rsidRPr="00A203DB">
        <w:rPr>
          <w:rFonts w:asciiTheme="majorBidi" w:hAnsiTheme="majorBidi" w:cstheme="majorBidi"/>
          <w:noProof/>
          <w:szCs w:val="22"/>
          <w:lang w:val="ro-RO"/>
        </w:rPr>
        <w:t>mtricitabină/Tenofovir disoproxil Mylan</w:t>
      </w:r>
      <w:r w:rsidR="00A12E8A" w:rsidRPr="00A203DB" w:rsidDel="00A12E8A">
        <w:rPr>
          <w:rFonts w:asciiTheme="majorBidi" w:hAnsiTheme="majorBidi" w:cstheme="majorBidi"/>
          <w:szCs w:val="22"/>
          <w:lang w:val="ro-RO"/>
        </w:rPr>
        <w:t xml:space="preserve"> </w:t>
      </w:r>
      <w:r w:rsidRPr="00A203DB">
        <w:rPr>
          <w:rFonts w:asciiTheme="majorBidi" w:hAnsiTheme="majorBidi" w:cstheme="majorBidi"/>
          <w:snapToGrid w:val="0"/>
          <w:szCs w:val="22"/>
          <w:lang w:val="ro-RO"/>
        </w:rPr>
        <w:t xml:space="preserve">pentru infecţia cu </w:t>
      </w:r>
      <w:r w:rsidR="008D3677" w:rsidRPr="00A203DB">
        <w:rPr>
          <w:rFonts w:asciiTheme="majorBidi" w:hAnsiTheme="majorBidi" w:cstheme="majorBidi"/>
          <w:snapToGrid w:val="0"/>
          <w:szCs w:val="22"/>
          <w:lang w:val="ro-RO"/>
        </w:rPr>
        <w:t>HIV</w:t>
      </w:r>
      <w:r w:rsidR="008D3677" w:rsidRPr="00A203DB">
        <w:rPr>
          <w:rFonts w:asciiTheme="majorBidi" w:hAnsiTheme="majorBidi" w:cstheme="majorBidi"/>
          <w:snapToGrid w:val="0"/>
          <w:szCs w:val="22"/>
          <w:lang w:val="ro-RO"/>
        </w:rPr>
        <w:noBreakHyphen/>
        <w:t>1</w:t>
      </w:r>
      <w:r w:rsidRPr="00A203DB">
        <w:rPr>
          <w:rFonts w:asciiTheme="majorBidi" w:hAnsiTheme="majorBidi" w:cstheme="majorBidi"/>
          <w:snapToGrid w:val="0"/>
          <w:szCs w:val="22"/>
          <w:lang w:val="ro-RO"/>
        </w:rPr>
        <w:t xml:space="preserve"> </w:t>
      </w:r>
      <w:r w:rsidR="00BD37C1" w:rsidRPr="00A203DB">
        <w:rPr>
          <w:rFonts w:asciiTheme="majorBidi" w:hAnsiTheme="majorBidi" w:cstheme="majorBidi"/>
          <w:snapToGrid w:val="0"/>
          <w:szCs w:val="22"/>
          <w:lang w:val="ro-RO"/>
        </w:rPr>
        <w:t xml:space="preserve">sau profilaxia pre-expunere </w:t>
      </w:r>
      <w:r w:rsidRPr="00A203DB">
        <w:rPr>
          <w:rFonts w:asciiTheme="majorBidi" w:hAnsiTheme="majorBidi" w:cstheme="majorBidi"/>
          <w:snapToGrid w:val="0"/>
          <w:szCs w:val="22"/>
          <w:lang w:val="ro-RO"/>
        </w:rPr>
        <w:t>se recomandă calcularea clearance</w:t>
      </w:r>
      <w:r w:rsidRPr="00A203DB">
        <w:rPr>
          <w:rFonts w:asciiTheme="majorBidi" w:hAnsiTheme="majorBidi" w:cstheme="majorBidi"/>
          <w:snapToGrid w:val="0"/>
          <w:szCs w:val="22"/>
          <w:lang w:val="ro-RO"/>
        </w:rPr>
        <w:noBreakHyphen/>
        <w:t>ului creatininei în cazul tuturor subiecților.</w:t>
      </w:r>
    </w:p>
    <w:p w14:paraId="2833CE15" w14:textId="77777777" w:rsidR="006778B7" w:rsidRPr="00A203DB" w:rsidRDefault="006778B7" w:rsidP="00235F55">
      <w:pPr>
        <w:spacing w:line="240" w:lineRule="auto"/>
        <w:rPr>
          <w:rFonts w:asciiTheme="majorBidi" w:hAnsiTheme="majorBidi" w:cstheme="majorBidi"/>
          <w:snapToGrid w:val="0"/>
          <w:szCs w:val="22"/>
          <w:lang w:val="ro-RO"/>
        </w:rPr>
      </w:pPr>
    </w:p>
    <w:p w14:paraId="6675D5D7" w14:textId="77777777" w:rsidR="006778B7" w:rsidRPr="00A203DB" w:rsidRDefault="006778B7" w:rsidP="00235F55">
      <w:pPr>
        <w:spacing w:line="240" w:lineRule="auto"/>
        <w:rPr>
          <w:rFonts w:asciiTheme="majorBidi" w:hAnsiTheme="majorBidi" w:cstheme="majorBidi"/>
          <w:snapToGrid w:val="0"/>
          <w:szCs w:val="22"/>
          <w:lang w:val="ro-RO"/>
        </w:rPr>
      </w:pPr>
      <w:r w:rsidRPr="00A203DB">
        <w:rPr>
          <w:rFonts w:asciiTheme="majorBidi" w:hAnsiTheme="majorBidi" w:cstheme="majorBidi"/>
          <w:snapToGrid w:val="0"/>
          <w:szCs w:val="22"/>
          <w:lang w:val="ro-RO"/>
        </w:rPr>
        <w:t>La persoanele fără factori</w:t>
      </w:r>
      <w:r w:rsidR="00471C95" w:rsidRPr="00A203DB">
        <w:rPr>
          <w:rFonts w:asciiTheme="majorBidi" w:hAnsiTheme="majorBidi" w:cstheme="majorBidi"/>
          <w:snapToGrid w:val="0"/>
          <w:szCs w:val="22"/>
          <w:lang w:val="ro-RO"/>
        </w:rPr>
        <w:t xml:space="preserve"> de</w:t>
      </w:r>
      <w:r w:rsidRPr="00A203DB">
        <w:rPr>
          <w:rFonts w:asciiTheme="majorBidi" w:hAnsiTheme="majorBidi" w:cstheme="majorBidi"/>
          <w:snapToGrid w:val="0"/>
          <w:szCs w:val="22"/>
          <w:lang w:val="ro-RO"/>
        </w:rPr>
        <w:t xml:space="preserve"> risc renal se recomandă monitorizarea funcţiei renale (clearance</w:t>
      </w:r>
      <w:r w:rsidRPr="00A203DB">
        <w:rPr>
          <w:rFonts w:asciiTheme="majorBidi" w:hAnsiTheme="majorBidi" w:cstheme="majorBidi"/>
          <w:snapToGrid w:val="0"/>
          <w:szCs w:val="22"/>
          <w:lang w:val="ro-RO"/>
        </w:rPr>
        <w:noBreakHyphen/>
        <w:t xml:space="preserve">ul creatininei şi fosfatul seric) </w:t>
      </w:r>
      <w:r w:rsidRPr="00A203DB">
        <w:rPr>
          <w:rFonts w:asciiTheme="majorBidi" w:hAnsiTheme="majorBidi" w:cstheme="majorBidi"/>
          <w:szCs w:val="22"/>
          <w:lang w:val="ro-RO"/>
        </w:rPr>
        <w:t>după două până la patru săptămâni de tratament, după trei luni de tratament și, ulterior, la interval de trei până la șase luni.</w:t>
      </w:r>
    </w:p>
    <w:p w14:paraId="51998D9E" w14:textId="77777777" w:rsidR="006778B7" w:rsidRPr="00A203DB" w:rsidRDefault="006778B7" w:rsidP="00235F55">
      <w:pPr>
        <w:spacing w:line="240" w:lineRule="auto"/>
        <w:rPr>
          <w:rFonts w:asciiTheme="majorBidi" w:hAnsiTheme="majorBidi" w:cstheme="majorBidi"/>
          <w:snapToGrid w:val="0"/>
          <w:szCs w:val="22"/>
          <w:lang w:val="ro-RO"/>
        </w:rPr>
      </w:pPr>
    </w:p>
    <w:p w14:paraId="0ADAD18D" w14:textId="77777777" w:rsidR="006778B7" w:rsidRPr="00A203DB" w:rsidRDefault="006778B7" w:rsidP="00235F55">
      <w:pPr>
        <w:spacing w:line="240" w:lineRule="auto"/>
        <w:rPr>
          <w:rFonts w:asciiTheme="majorBidi" w:hAnsiTheme="majorBidi" w:cstheme="majorBidi"/>
          <w:snapToGrid w:val="0"/>
          <w:szCs w:val="22"/>
          <w:lang w:val="ro-RO"/>
        </w:rPr>
      </w:pPr>
      <w:r w:rsidRPr="00A203DB">
        <w:rPr>
          <w:rFonts w:asciiTheme="majorBidi" w:hAnsiTheme="majorBidi" w:cstheme="majorBidi"/>
          <w:snapToGrid w:val="0"/>
          <w:szCs w:val="22"/>
          <w:lang w:val="ro-RO"/>
        </w:rPr>
        <w:t xml:space="preserve">La persoanele </w:t>
      </w:r>
      <w:r w:rsidRPr="00A203DB">
        <w:rPr>
          <w:rFonts w:asciiTheme="majorBidi" w:hAnsiTheme="majorBidi" w:cstheme="majorBidi"/>
          <w:szCs w:val="22"/>
          <w:lang w:val="ro-RO"/>
        </w:rPr>
        <w:t xml:space="preserve">care prezintă </w:t>
      </w:r>
      <w:r w:rsidRPr="00A203DB">
        <w:rPr>
          <w:rFonts w:asciiTheme="majorBidi" w:hAnsiTheme="majorBidi" w:cstheme="majorBidi"/>
          <w:snapToGrid w:val="0"/>
          <w:szCs w:val="22"/>
          <w:lang w:val="ro-RO"/>
        </w:rPr>
        <w:t xml:space="preserve">risc de </w:t>
      </w:r>
      <w:r w:rsidR="00471C95" w:rsidRPr="00A203DB">
        <w:rPr>
          <w:rFonts w:asciiTheme="majorBidi" w:hAnsiTheme="majorBidi" w:cstheme="majorBidi"/>
          <w:snapToGrid w:val="0"/>
          <w:szCs w:val="22"/>
          <w:lang w:val="ro-RO"/>
        </w:rPr>
        <w:t>afectare</w:t>
      </w:r>
      <w:r w:rsidRPr="00A203DB">
        <w:rPr>
          <w:rFonts w:asciiTheme="majorBidi" w:hAnsiTheme="majorBidi" w:cstheme="majorBidi"/>
          <w:snapToGrid w:val="0"/>
          <w:szCs w:val="22"/>
          <w:lang w:val="ro-RO"/>
        </w:rPr>
        <w:t xml:space="preserve"> renală, este necesară o monitorizare mai frecventă a funcţiei renale.</w:t>
      </w:r>
    </w:p>
    <w:p w14:paraId="07A5B7F6" w14:textId="77777777" w:rsidR="006778B7" w:rsidRPr="00A203DB" w:rsidRDefault="006778B7" w:rsidP="00235F55">
      <w:pPr>
        <w:spacing w:line="240" w:lineRule="auto"/>
        <w:rPr>
          <w:rFonts w:asciiTheme="majorBidi" w:hAnsiTheme="majorBidi" w:cstheme="majorBidi"/>
          <w:snapToGrid w:val="0"/>
          <w:szCs w:val="22"/>
          <w:lang w:val="ro-RO"/>
        </w:rPr>
      </w:pPr>
    </w:p>
    <w:p w14:paraId="7B8F1282" w14:textId="77777777" w:rsidR="006778B7" w:rsidRPr="00A203DB" w:rsidRDefault="006778B7" w:rsidP="00235F55">
      <w:pPr>
        <w:spacing w:line="240" w:lineRule="auto"/>
        <w:rPr>
          <w:rFonts w:asciiTheme="majorBidi" w:hAnsiTheme="majorBidi" w:cstheme="majorBidi"/>
          <w:szCs w:val="22"/>
          <w:u w:val="single"/>
          <w:lang w:val="ro-RO"/>
        </w:rPr>
      </w:pPr>
      <w:r w:rsidRPr="00A203DB">
        <w:rPr>
          <w:rFonts w:asciiTheme="majorBidi" w:hAnsiTheme="majorBidi" w:cstheme="majorBidi"/>
          <w:snapToGrid w:val="0"/>
          <w:szCs w:val="22"/>
          <w:lang w:val="ro-RO"/>
        </w:rPr>
        <w:t xml:space="preserve">Vezi și informațiile de la </w:t>
      </w:r>
      <w:r w:rsidRPr="00A203DB">
        <w:rPr>
          <w:rFonts w:asciiTheme="majorBidi" w:hAnsiTheme="majorBidi" w:cstheme="majorBidi"/>
          <w:i/>
          <w:snapToGrid w:val="0"/>
          <w:szCs w:val="22"/>
          <w:u w:val="single"/>
          <w:lang w:val="ro-RO"/>
        </w:rPr>
        <w:t>Administrarea concomitentă cu alte medicamente</w:t>
      </w:r>
      <w:r w:rsidRPr="00A203DB">
        <w:rPr>
          <w:rFonts w:asciiTheme="majorBidi" w:hAnsiTheme="majorBidi" w:cstheme="majorBidi"/>
          <w:snapToGrid w:val="0"/>
          <w:szCs w:val="22"/>
          <w:lang w:val="ro-RO"/>
        </w:rPr>
        <w:t xml:space="preserve"> de mai jos.</w:t>
      </w:r>
    </w:p>
    <w:p w14:paraId="3AC603A2" w14:textId="77777777" w:rsidR="006778B7" w:rsidRPr="00A203DB" w:rsidRDefault="006778B7" w:rsidP="00235F55">
      <w:pPr>
        <w:spacing w:line="240" w:lineRule="auto"/>
        <w:rPr>
          <w:rFonts w:asciiTheme="majorBidi" w:hAnsiTheme="majorBidi" w:cstheme="majorBidi"/>
          <w:i/>
          <w:szCs w:val="22"/>
          <w:lang w:val="ro-RO"/>
        </w:rPr>
      </w:pPr>
    </w:p>
    <w:p w14:paraId="598621CF" w14:textId="77777777" w:rsidR="00BD4551" w:rsidRPr="00A203DB" w:rsidRDefault="00BD4551" w:rsidP="00235F55">
      <w:pPr>
        <w:pStyle w:val="NormalKeep"/>
        <w:rPr>
          <w:rFonts w:asciiTheme="majorBidi" w:hAnsiTheme="majorBidi" w:cstheme="majorBidi"/>
          <w:b/>
          <w:i/>
          <w:iCs/>
        </w:rPr>
      </w:pPr>
      <w:r w:rsidRPr="00A203DB">
        <w:rPr>
          <w:rStyle w:val="Heading2Char"/>
          <w:rFonts w:asciiTheme="majorBidi" w:hAnsiTheme="majorBidi" w:cstheme="majorBidi"/>
          <w:b w:val="0"/>
          <w:sz w:val="22"/>
          <w:lang w:val="ro-RO" w:eastAsia="ro-RO"/>
        </w:rPr>
        <w:t>Gestionarea funcţiei renale la pacienţii infectaţi cu HIV­1</w:t>
      </w:r>
    </w:p>
    <w:p w14:paraId="09CBF8BD"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napToGrid w:val="0"/>
          <w:szCs w:val="22"/>
          <w:lang w:val="ro-RO"/>
        </w:rPr>
        <w:t>Dacă valoarea fosfatului seric este &lt; 1,5 mg/dl (0,48 mmol/l) sau clearance</w:t>
      </w:r>
      <w:r w:rsidRPr="00A203DB">
        <w:rPr>
          <w:rFonts w:asciiTheme="majorBidi" w:hAnsiTheme="majorBidi" w:cstheme="majorBidi"/>
          <w:snapToGrid w:val="0"/>
          <w:szCs w:val="22"/>
          <w:lang w:val="ro-RO"/>
        </w:rPr>
        <w:noBreakHyphen/>
        <w:t>ul creatininei scade la</w:t>
      </w:r>
      <w:r w:rsidRPr="00A203DB">
        <w:rPr>
          <w:rFonts w:asciiTheme="majorBidi" w:hAnsiTheme="majorBidi" w:cstheme="majorBidi"/>
          <w:szCs w:val="22"/>
          <w:lang w:val="ro-RO"/>
        </w:rPr>
        <w:t xml:space="preserve"> &lt; 50 ml/min</w:t>
      </w:r>
      <w:r w:rsidR="00D2267D" w:rsidRPr="00A203DB">
        <w:rPr>
          <w:rFonts w:asciiTheme="majorBidi" w:hAnsiTheme="majorBidi" w:cstheme="majorBidi"/>
          <w:szCs w:val="22"/>
          <w:lang w:val="ro-RO"/>
        </w:rPr>
        <w:t>ut</w:t>
      </w:r>
      <w:r w:rsidRPr="00A203DB">
        <w:rPr>
          <w:rFonts w:asciiTheme="majorBidi" w:hAnsiTheme="majorBidi" w:cstheme="majorBidi"/>
          <w:szCs w:val="22"/>
          <w:lang w:val="ro-RO"/>
        </w:rPr>
        <w:t xml:space="preserve"> la orice pacient la care s-a administrat </w:t>
      </w:r>
      <w:r w:rsidR="00A12E8A" w:rsidRPr="00A203DB">
        <w:rPr>
          <w:rFonts w:asciiTheme="majorBidi" w:hAnsiTheme="majorBidi" w:cstheme="majorBidi"/>
          <w:szCs w:val="22"/>
          <w:lang w:val="ro-RO"/>
        </w:rPr>
        <w:t>e</w:t>
      </w:r>
      <w:r w:rsidR="00B040CA" w:rsidRPr="00A203DB">
        <w:rPr>
          <w:rFonts w:asciiTheme="majorBidi" w:hAnsiTheme="majorBidi" w:cstheme="majorBidi"/>
          <w:szCs w:val="22"/>
          <w:lang w:val="ro-RO"/>
        </w:rPr>
        <w:t>mtricitabină/t</w:t>
      </w:r>
      <w:r w:rsidR="00A12E8A" w:rsidRPr="00A203DB">
        <w:rPr>
          <w:rFonts w:asciiTheme="majorBidi" w:hAnsiTheme="majorBidi" w:cstheme="majorBidi"/>
          <w:szCs w:val="22"/>
          <w:lang w:val="ro-RO"/>
        </w:rPr>
        <w:t>enofovir disoproxil</w:t>
      </w:r>
      <w:r w:rsidRPr="00A203DB">
        <w:rPr>
          <w:rFonts w:asciiTheme="majorBidi" w:hAnsiTheme="majorBidi" w:cstheme="majorBidi"/>
          <w:snapToGrid w:val="0"/>
          <w:szCs w:val="22"/>
          <w:lang w:val="ro-RO"/>
        </w:rPr>
        <w:t>, funcţia renală trebuie reevaluată într</w:t>
      </w:r>
      <w:r w:rsidRPr="00A203DB">
        <w:rPr>
          <w:rFonts w:asciiTheme="majorBidi" w:hAnsiTheme="majorBidi" w:cstheme="majorBidi"/>
          <w:snapToGrid w:val="0"/>
          <w:szCs w:val="22"/>
          <w:lang w:val="ro-RO"/>
        </w:rPr>
        <w:noBreakHyphen/>
        <w:t xml:space="preserve">o săptămână, incluzând determinări ale concentraţiilor de glucoză şi potasiu din sânge şi a glucozei din urină (vezi pct. 4.8 tubulopatie proximală). Trebuie luată în considerare posibilitatea întreruperii tratamentului cu </w:t>
      </w:r>
      <w:r w:rsidR="00B040CA" w:rsidRPr="00A203DB">
        <w:rPr>
          <w:rFonts w:asciiTheme="majorBidi" w:hAnsiTheme="majorBidi" w:cstheme="majorBidi"/>
          <w:snapToGrid w:val="0"/>
          <w:szCs w:val="22"/>
          <w:lang w:val="ro-RO"/>
        </w:rPr>
        <w:t>emtricitabină/t</w:t>
      </w:r>
      <w:r w:rsidR="00A12E8A" w:rsidRPr="00A203DB">
        <w:rPr>
          <w:rFonts w:asciiTheme="majorBidi" w:hAnsiTheme="majorBidi" w:cstheme="majorBidi"/>
          <w:snapToGrid w:val="0"/>
          <w:szCs w:val="22"/>
          <w:lang w:val="ro-RO"/>
        </w:rPr>
        <w:t xml:space="preserve">enofovir disoproxil </w:t>
      </w:r>
      <w:r w:rsidRPr="00A203DB">
        <w:rPr>
          <w:rFonts w:asciiTheme="majorBidi" w:hAnsiTheme="majorBidi" w:cstheme="majorBidi"/>
          <w:snapToGrid w:val="0"/>
          <w:szCs w:val="22"/>
          <w:lang w:val="ro-RO"/>
        </w:rPr>
        <w:t>la pacienţii cu clearance al creatininei scăzut la &lt; 50 ml/min</w:t>
      </w:r>
      <w:r w:rsidR="00D2267D" w:rsidRPr="00A203DB">
        <w:rPr>
          <w:rFonts w:asciiTheme="majorBidi" w:hAnsiTheme="majorBidi" w:cstheme="majorBidi"/>
          <w:snapToGrid w:val="0"/>
          <w:szCs w:val="22"/>
          <w:lang w:val="ro-RO"/>
        </w:rPr>
        <w:t>ut</w:t>
      </w:r>
      <w:r w:rsidRPr="00A203DB">
        <w:rPr>
          <w:rFonts w:asciiTheme="majorBidi" w:hAnsiTheme="majorBidi" w:cstheme="majorBidi"/>
          <w:snapToGrid w:val="0"/>
          <w:szCs w:val="22"/>
          <w:lang w:val="ro-RO"/>
        </w:rPr>
        <w:t xml:space="preserve"> sau cu valori scăzute ale fosfatului seric la &lt; 1,0 mg/dl (0,32 mmol/l). De asemenea, trebuie luată în considerare întreruperea tratamentului cu </w:t>
      </w:r>
      <w:r w:rsidR="00B040CA" w:rsidRPr="00A203DB">
        <w:rPr>
          <w:rFonts w:asciiTheme="majorBidi" w:hAnsiTheme="majorBidi" w:cstheme="majorBidi"/>
          <w:snapToGrid w:val="0"/>
          <w:szCs w:val="22"/>
          <w:lang w:val="ro-RO"/>
        </w:rPr>
        <w:t>emtricitabină/t</w:t>
      </w:r>
      <w:r w:rsidR="00A12E8A" w:rsidRPr="00A203DB">
        <w:rPr>
          <w:rFonts w:asciiTheme="majorBidi" w:hAnsiTheme="majorBidi" w:cstheme="majorBidi"/>
          <w:snapToGrid w:val="0"/>
          <w:szCs w:val="22"/>
          <w:lang w:val="ro-RO"/>
        </w:rPr>
        <w:t xml:space="preserve">enofovir disoproxil </w:t>
      </w:r>
      <w:r w:rsidRPr="00A203DB">
        <w:rPr>
          <w:rFonts w:asciiTheme="majorBidi" w:hAnsiTheme="majorBidi" w:cstheme="majorBidi"/>
          <w:snapToGrid w:val="0"/>
          <w:szCs w:val="22"/>
          <w:lang w:val="ro-RO"/>
        </w:rPr>
        <w:t>în cazul declinului progresiv al funcției renale, atunci când nu a fost identificată nicio altă cauză.</w:t>
      </w:r>
    </w:p>
    <w:p w14:paraId="71122BC5" w14:textId="77777777" w:rsidR="006778B7" w:rsidRPr="00A203DB" w:rsidRDefault="006778B7" w:rsidP="00235F55">
      <w:pPr>
        <w:spacing w:line="240" w:lineRule="auto"/>
        <w:rPr>
          <w:rFonts w:asciiTheme="majorBidi" w:hAnsiTheme="majorBidi" w:cstheme="majorBidi"/>
          <w:szCs w:val="22"/>
          <w:lang w:val="ro-RO"/>
        </w:rPr>
      </w:pPr>
    </w:p>
    <w:p w14:paraId="61261ED9" w14:textId="77777777" w:rsidR="006778B7" w:rsidRPr="00A203DB" w:rsidRDefault="006778B7" w:rsidP="00235F55">
      <w:pPr>
        <w:spacing w:line="240" w:lineRule="auto"/>
        <w:rPr>
          <w:rFonts w:asciiTheme="majorBidi" w:hAnsiTheme="majorBidi" w:cstheme="majorBidi"/>
          <w:szCs w:val="22"/>
          <w:u w:val="single"/>
          <w:lang w:val="ro-RO"/>
        </w:rPr>
      </w:pPr>
      <w:r w:rsidRPr="00A203DB">
        <w:rPr>
          <w:rFonts w:asciiTheme="majorBidi" w:hAnsiTheme="majorBidi" w:cstheme="majorBidi"/>
          <w:szCs w:val="22"/>
          <w:lang w:val="ro-RO"/>
        </w:rPr>
        <w:t xml:space="preserve">Siguranţa renală în timpul administrării </w:t>
      </w:r>
      <w:r w:rsidR="00B040CA" w:rsidRPr="00A203DB">
        <w:rPr>
          <w:rFonts w:asciiTheme="majorBidi" w:hAnsiTheme="majorBidi" w:cstheme="majorBidi"/>
          <w:szCs w:val="22"/>
          <w:lang w:val="ro-RO"/>
        </w:rPr>
        <w:t>de emtricitabină/t</w:t>
      </w:r>
      <w:r w:rsidR="00A12E8A" w:rsidRPr="00A203DB">
        <w:rPr>
          <w:rFonts w:asciiTheme="majorBidi" w:hAnsiTheme="majorBidi" w:cstheme="majorBidi"/>
          <w:szCs w:val="22"/>
          <w:lang w:val="ro-RO"/>
        </w:rPr>
        <w:t xml:space="preserve">enofovir disoproxil </w:t>
      </w:r>
      <w:r w:rsidRPr="00A203DB">
        <w:rPr>
          <w:rFonts w:asciiTheme="majorBidi" w:hAnsiTheme="majorBidi" w:cstheme="majorBidi"/>
          <w:szCs w:val="22"/>
          <w:lang w:val="ro-RO"/>
        </w:rPr>
        <w:t xml:space="preserve">la pacienţii infectaţi cu </w:t>
      </w:r>
      <w:r w:rsidR="008D3677" w:rsidRPr="00A203DB">
        <w:rPr>
          <w:rFonts w:asciiTheme="majorBidi" w:hAnsiTheme="majorBidi" w:cstheme="majorBidi"/>
          <w:szCs w:val="22"/>
          <w:lang w:val="ro-RO"/>
        </w:rPr>
        <w:t>HIV</w:t>
      </w:r>
      <w:r w:rsidR="008D3677" w:rsidRPr="00A203DB">
        <w:rPr>
          <w:rFonts w:asciiTheme="majorBidi" w:hAnsiTheme="majorBidi" w:cstheme="majorBidi"/>
          <w:szCs w:val="22"/>
          <w:lang w:val="ro-RO"/>
        </w:rPr>
        <w:noBreakHyphen/>
        <w:t>1</w:t>
      </w:r>
      <w:r w:rsidRPr="00A203DB">
        <w:rPr>
          <w:rFonts w:asciiTheme="majorBidi" w:hAnsiTheme="majorBidi" w:cstheme="majorBidi"/>
          <w:szCs w:val="22"/>
          <w:lang w:val="ro-RO"/>
        </w:rPr>
        <w:t xml:space="preserve"> cu insuficiență renală (clearance al creatininei &lt; 80 ml/min</w:t>
      </w:r>
      <w:r w:rsidR="00D2267D" w:rsidRPr="00A203DB">
        <w:rPr>
          <w:rFonts w:asciiTheme="majorBidi" w:hAnsiTheme="majorBidi" w:cstheme="majorBidi"/>
          <w:szCs w:val="22"/>
          <w:lang w:val="ro-RO"/>
        </w:rPr>
        <w:t>ut</w:t>
      </w:r>
      <w:r w:rsidRPr="00A203DB">
        <w:rPr>
          <w:rFonts w:asciiTheme="majorBidi" w:hAnsiTheme="majorBidi" w:cstheme="majorBidi"/>
          <w:szCs w:val="22"/>
          <w:lang w:val="ro-RO"/>
        </w:rPr>
        <w:t xml:space="preserve">) a fost studiată numai într-o măsură foarte limitată. Se recomandă ajustarea intervalului dintre doze pentru pacienţii infectaţi cu </w:t>
      </w:r>
      <w:r w:rsidR="008D3677" w:rsidRPr="00A203DB">
        <w:rPr>
          <w:rFonts w:asciiTheme="majorBidi" w:hAnsiTheme="majorBidi" w:cstheme="majorBidi"/>
          <w:szCs w:val="22"/>
          <w:lang w:val="ro-RO"/>
        </w:rPr>
        <w:t>HIV</w:t>
      </w:r>
      <w:r w:rsidR="008D3677" w:rsidRPr="00A203DB">
        <w:rPr>
          <w:rFonts w:asciiTheme="majorBidi" w:hAnsiTheme="majorBidi" w:cstheme="majorBidi"/>
          <w:szCs w:val="22"/>
          <w:lang w:val="ro-RO"/>
        </w:rPr>
        <w:noBreakHyphen/>
        <w:t>1</w:t>
      </w:r>
      <w:r w:rsidRPr="00A203DB">
        <w:rPr>
          <w:rFonts w:asciiTheme="majorBidi" w:hAnsiTheme="majorBidi" w:cstheme="majorBidi"/>
          <w:szCs w:val="22"/>
          <w:lang w:val="ro-RO"/>
        </w:rPr>
        <w:t xml:space="preserve"> cu un clearance al creatininei între 30 </w:t>
      </w:r>
      <w:r w:rsidR="001E3729" w:rsidRPr="00A203DB">
        <w:rPr>
          <w:rFonts w:asciiTheme="majorBidi" w:hAnsiTheme="majorBidi" w:cstheme="majorBidi"/>
          <w:szCs w:val="22"/>
          <w:lang w:val="ro-RO"/>
        </w:rPr>
        <w:noBreakHyphen/>
      </w:r>
      <w:r w:rsidRPr="00A203DB">
        <w:rPr>
          <w:rFonts w:asciiTheme="majorBidi" w:hAnsiTheme="majorBidi" w:cstheme="majorBidi"/>
          <w:szCs w:val="22"/>
          <w:lang w:val="ro-RO"/>
        </w:rPr>
        <w:t> 49 ml/min</w:t>
      </w:r>
      <w:r w:rsidR="00D2267D" w:rsidRPr="00A203DB">
        <w:rPr>
          <w:rFonts w:asciiTheme="majorBidi" w:hAnsiTheme="majorBidi" w:cstheme="majorBidi"/>
          <w:szCs w:val="22"/>
          <w:lang w:val="ro-RO"/>
        </w:rPr>
        <w:t>ut</w:t>
      </w:r>
      <w:r w:rsidRPr="00A203DB">
        <w:rPr>
          <w:rFonts w:asciiTheme="majorBidi" w:hAnsiTheme="majorBidi" w:cstheme="majorBidi"/>
          <w:szCs w:val="22"/>
          <w:lang w:val="ro-RO"/>
        </w:rPr>
        <w:t xml:space="preserve"> (vezi pct. 4.2). Datele limitate provenite din studiile clinice sugerează că intervalul prelungit dintre administrări nu este optim şi ar putea determina o toxicitate crescută şi un posibil răspuns inadecvat. Mai mult, în cadrul unui studiu clinic de mică anvergură, un subgrup de pacienţi cu clearance al creatininei între 50 şi 60 ml/min</w:t>
      </w:r>
      <w:r w:rsidR="00D2267D" w:rsidRPr="00A203DB">
        <w:rPr>
          <w:rFonts w:asciiTheme="majorBidi" w:hAnsiTheme="majorBidi" w:cstheme="majorBidi"/>
          <w:szCs w:val="22"/>
          <w:lang w:val="ro-RO"/>
        </w:rPr>
        <w:t>ut</w:t>
      </w:r>
      <w:r w:rsidRPr="00A203DB">
        <w:rPr>
          <w:rFonts w:asciiTheme="majorBidi" w:hAnsiTheme="majorBidi" w:cstheme="majorBidi"/>
          <w:szCs w:val="22"/>
          <w:lang w:val="ro-RO"/>
        </w:rPr>
        <w:t xml:space="preserve"> cărora li s-a administrat tenofovir disoproxil în asociere cu emtricitabină la intervale de 24 ore au prezentat o expunere la tenofovir de 2</w:t>
      </w:r>
      <w:r w:rsidRPr="00A203DB">
        <w:rPr>
          <w:rFonts w:asciiTheme="majorBidi" w:hAnsiTheme="majorBidi" w:cstheme="majorBidi"/>
          <w:szCs w:val="22"/>
          <w:lang w:val="ro-RO"/>
        </w:rPr>
        <w:noBreakHyphen/>
        <w:t xml:space="preserve">4 ori mai mare şi deteriorarea funcţiei renale (vezi pct. 5.2). De aceea, este necesară o evaluare atentă a beneficiilor şi riscurilor în cazul administrării </w:t>
      </w:r>
      <w:r w:rsidR="00A12E8A" w:rsidRPr="00A203DB">
        <w:rPr>
          <w:rFonts w:asciiTheme="majorBidi" w:hAnsiTheme="majorBidi" w:cstheme="majorBidi"/>
          <w:szCs w:val="22"/>
          <w:lang w:val="ro-RO"/>
        </w:rPr>
        <w:t>de emtricitabină/</w:t>
      </w:r>
      <w:r w:rsidR="00B040CA" w:rsidRPr="00A203DB">
        <w:rPr>
          <w:rFonts w:asciiTheme="majorBidi" w:hAnsiTheme="majorBidi" w:cstheme="majorBidi"/>
          <w:szCs w:val="22"/>
          <w:lang w:val="ro-RO"/>
        </w:rPr>
        <w:t>t</w:t>
      </w:r>
      <w:r w:rsidR="00A12E8A" w:rsidRPr="00A203DB">
        <w:rPr>
          <w:rFonts w:asciiTheme="majorBidi" w:hAnsiTheme="majorBidi" w:cstheme="majorBidi"/>
          <w:szCs w:val="22"/>
          <w:lang w:val="ro-RO"/>
        </w:rPr>
        <w:t xml:space="preserve">enofovir disoproxil </w:t>
      </w:r>
      <w:r w:rsidRPr="00A203DB">
        <w:rPr>
          <w:rFonts w:asciiTheme="majorBidi" w:hAnsiTheme="majorBidi" w:cstheme="majorBidi"/>
          <w:szCs w:val="22"/>
          <w:lang w:val="ro-RO"/>
        </w:rPr>
        <w:t>la pacienţi cu clearance al creatininei &lt; 60 ml/min</w:t>
      </w:r>
      <w:r w:rsidR="00D2267D" w:rsidRPr="00A203DB">
        <w:rPr>
          <w:rFonts w:asciiTheme="majorBidi" w:hAnsiTheme="majorBidi" w:cstheme="majorBidi"/>
          <w:szCs w:val="22"/>
          <w:lang w:val="ro-RO"/>
        </w:rPr>
        <w:t>ut</w:t>
      </w:r>
      <w:r w:rsidRPr="00A203DB">
        <w:rPr>
          <w:rFonts w:asciiTheme="majorBidi" w:hAnsiTheme="majorBidi" w:cstheme="majorBidi"/>
          <w:szCs w:val="22"/>
          <w:lang w:val="ro-RO"/>
        </w:rPr>
        <w:t xml:space="preserve">, iar funcţia renală trebuie monitorizată cu atenţie. În plus, răspunsul clinic la tratament trebuie monitorizat cu atenţie la pacienţii cărora li se administrează </w:t>
      </w:r>
      <w:r w:rsidR="00A12E8A" w:rsidRPr="00A203DB">
        <w:rPr>
          <w:rFonts w:asciiTheme="majorBidi" w:hAnsiTheme="majorBidi" w:cstheme="majorBidi"/>
          <w:szCs w:val="22"/>
          <w:lang w:val="ro-RO"/>
        </w:rPr>
        <w:t>emtricitabină/</w:t>
      </w:r>
      <w:r w:rsidR="00B040CA" w:rsidRPr="00A203DB">
        <w:rPr>
          <w:rFonts w:asciiTheme="majorBidi" w:hAnsiTheme="majorBidi" w:cstheme="majorBidi"/>
          <w:szCs w:val="22"/>
          <w:lang w:val="ro-RO"/>
        </w:rPr>
        <w:t>t</w:t>
      </w:r>
      <w:r w:rsidR="00A12E8A" w:rsidRPr="00A203DB">
        <w:rPr>
          <w:rFonts w:asciiTheme="majorBidi" w:hAnsiTheme="majorBidi" w:cstheme="majorBidi"/>
          <w:szCs w:val="22"/>
          <w:lang w:val="ro-RO"/>
        </w:rPr>
        <w:t xml:space="preserve">enofovir disoproxil </w:t>
      </w:r>
      <w:r w:rsidRPr="00A203DB">
        <w:rPr>
          <w:rFonts w:asciiTheme="majorBidi" w:hAnsiTheme="majorBidi" w:cstheme="majorBidi"/>
          <w:szCs w:val="22"/>
          <w:lang w:val="ro-RO"/>
        </w:rPr>
        <w:t xml:space="preserve">cu un interval prelungit între doze. Utilizarea </w:t>
      </w:r>
      <w:r w:rsidR="00B040CA" w:rsidRPr="00A203DB">
        <w:rPr>
          <w:rFonts w:asciiTheme="majorBidi" w:hAnsiTheme="majorBidi" w:cstheme="majorBidi"/>
          <w:szCs w:val="22"/>
          <w:lang w:val="ro-RO"/>
        </w:rPr>
        <w:t>emtricitabinei/t</w:t>
      </w:r>
      <w:r w:rsidR="00A12E8A" w:rsidRPr="00A203DB">
        <w:rPr>
          <w:rFonts w:asciiTheme="majorBidi" w:hAnsiTheme="majorBidi" w:cstheme="majorBidi"/>
          <w:szCs w:val="22"/>
          <w:lang w:val="ro-RO"/>
        </w:rPr>
        <w:t xml:space="preserve">enofovirului disoproxil </w:t>
      </w:r>
      <w:r w:rsidRPr="00A203DB">
        <w:rPr>
          <w:rFonts w:asciiTheme="majorBidi" w:hAnsiTheme="majorBidi" w:cstheme="majorBidi"/>
          <w:szCs w:val="22"/>
          <w:lang w:val="ro-RO"/>
        </w:rPr>
        <w:t>nu este recomandată la pacienţii cu insuficienţă renală severă (clearance al creatininei &lt; 30 ml/min</w:t>
      </w:r>
      <w:r w:rsidR="00D2267D" w:rsidRPr="00A203DB">
        <w:rPr>
          <w:rFonts w:asciiTheme="majorBidi" w:hAnsiTheme="majorBidi" w:cstheme="majorBidi"/>
          <w:szCs w:val="22"/>
          <w:lang w:val="ro-RO"/>
        </w:rPr>
        <w:t>ut</w:t>
      </w:r>
      <w:r w:rsidRPr="00A203DB">
        <w:rPr>
          <w:rFonts w:asciiTheme="majorBidi" w:hAnsiTheme="majorBidi" w:cstheme="majorBidi"/>
          <w:szCs w:val="22"/>
          <w:lang w:val="ro-RO"/>
        </w:rPr>
        <w:t>) şi la pacienţii care necesită hemodializă, întrucât reducerea corespunzătoare a dozei nu poate fi obţinută în cazul comprimatului combinat (vezi pct. 4.2 şi 5.2).</w:t>
      </w:r>
    </w:p>
    <w:p w14:paraId="0E7A5575" w14:textId="77777777" w:rsidR="006778B7" w:rsidRPr="00A203DB" w:rsidRDefault="006778B7" w:rsidP="00235F55">
      <w:pPr>
        <w:spacing w:line="240" w:lineRule="auto"/>
        <w:rPr>
          <w:rFonts w:asciiTheme="majorBidi" w:hAnsiTheme="majorBidi" w:cstheme="majorBidi"/>
          <w:snapToGrid w:val="0"/>
          <w:szCs w:val="22"/>
          <w:lang w:val="ro-RO"/>
        </w:rPr>
      </w:pPr>
    </w:p>
    <w:p w14:paraId="062D2F31" w14:textId="77777777" w:rsidR="00C104F1" w:rsidRPr="00A203DB" w:rsidRDefault="00C104F1" w:rsidP="00235F55">
      <w:pPr>
        <w:pStyle w:val="NormalKeep"/>
        <w:rPr>
          <w:rFonts w:asciiTheme="majorBidi" w:hAnsiTheme="majorBidi" w:cstheme="majorBidi"/>
          <w:i/>
          <w:iCs/>
        </w:rPr>
      </w:pPr>
      <w:r w:rsidRPr="00A203DB">
        <w:rPr>
          <w:rStyle w:val="Heading2Char"/>
          <w:rFonts w:asciiTheme="majorBidi" w:hAnsiTheme="majorBidi" w:cstheme="majorBidi"/>
          <w:b w:val="0"/>
          <w:sz w:val="22"/>
          <w:lang w:val="ro-RO" w:eastAsia="ro-RO"/>
        </w:rPr>
        <w:t>Gestionarea funcţiei renale în profilaxia ante-expunere</w:t>
      </w:r>
    </w:p>
    <w:p w14:paraId="0E781B6F" w14:textId="77777777" w:rsidR="00BD37C1" w:rsidRPr="00A203DB" w:rsidRDefault="00C655EC" w:rsidP="00235F55">
      <w:pPr>
        <w:spacing w:line="240" w:lineRule="auto"/>
        <w:rPr>
          <w:rFonts w:asciiTheme="majorBidi" w:hAnsiTheme="majorBidi" w:cstheme="majorBidi"/>
          <w:szCs w:val="22"/>
          <w:lang w:val="it-IT"/>
        </w:rPr>
      </w:pPr>
      <w:r w:rsidRPr="00A203DB">
        <w:rPr>
          <w:rFonts w:asciiTheme="majorBidi" w:hAnsiTheme="majorBidi" w:cstheme="majorBidi"/>
          <w:noProof/>
          <w:szCs w:val="22"/>
          <w:lang w:val="ro-RO"/>
        </w:rPr>
        <w:t>Combinația</w:t>
      </w:r>
      <w:r w:rsidRPr="00A203DB">
        <w:rPr>
          <w:rFonts w:asciiTheme="majorBidi" w:hAnsiTheme="majorBidi" w:cstheme="majorBidi"/>
          <w:szCs w:val="22"/>
          <w:lang w:val="ro-RO"/>
        </w:rPr>
        <w:t xml:space="preserve"> e</w:t>
      </w:r>
      <w:r w:rsidR="00BD37C1" w:rsidRPr="00A203DB">
        <w:rPr>
          <w:rFonts w:asciiTheme="majorBidi" w:hAnsiTheme="majorBidi" w:cstheme="majorBidi"/>
          <w:szCs w:val="22"/>
          <w:lang w:val="ro-RO"/>
        </w:rPr>
        <w:t>mtricitabină/tenofovir disoproxil</w:t>
      </w:r>
      <w:r w:rsidR="00BD37C1" w:rsidRPr="00A203DB">
        <w:rPr>
          <w:rFonts w:asciiTheme="majorBidi" w:hAnsiTheme="majorBidi" w:cstheme="majorBidi"/>
          <w:szCs w:val="22"/>
          <w:lang w:val="it-IT"/>
        </w:rPr>
        <w:t xml:space="preserve"> nu fost studiat</w:t>
      </w:r>
      <w:r w:rsidRPr="00A203DB">
        <w:rPr>
          <w:rFonts w:asciiTheme="majorBidi" w:hAnsiTheme="majorBidi" w:cstheme="majorBidi"/>
          <w:szCs w:val="22"/>
          <w:lang w:val="it-IT"/>
        </w:rPr>
        <w:t>ă</w:t>
      </w:r>
      <w:r w:rsidR="00BD37C1" w:rsidRPr="00A203DB">
        <w:rPr>
          <w:rFonts w:asciiTheme="majorBidi" w:hAnsiTheme="majorBidi" w:cstheme="majorBidi"/>
          <w:szCs w:val="22"/>
          <w:lang w:val="it-IT"/>
        </w:rPr>
        <w:t xml:space="preserve"> la pacienții neinfectați cu HIV-1 cu clearance al creatininei &lt; 60 ml/minut și, prin urmare, nu este recomandat pentru utilizarea la această grupă de pacienți. Dacă valoarea fosfatului seric este &lt; 1,5 mg/dl (0,48 mmol/l) sau clearance-ul creatininei scade la &lt; 60 ml/minut la orice persoană </w:t>
      </w:r>
      <w:r w:rsidRPr="00A203DB">
        <w:rPr>
          <w:rFonts w:asciiTheme="majorBidi" w:hAnsiTheme="majorBidi" w:cstheme="majorBidi"/>
          <w:szCs w:val="22"/>
          <w:lang w:val="it-IT"/>
        </w:rPr>
        <w:t>tratată cu</w:t>
      </w:r>
      <w:r w:rsidR="00BD37C1" w:rsidRPr="00A203DB">
        <w:rPr>
          <w:rFonts w:asciiTheme="majorBidi" w:hAnsiTheme="majorBidi" w:cstheme="majorBidi"/>
          <w:szCs w:val="22"/>
          <w:lang w:val="it-IT"/>
        </w:rPr>
        <w:t xml:space="preserve"> </w:t>
      </w:r>
      <w:r w:rsidR="00BD37C1" w:rsidRPr="00A203DB">
        <w:rPr>
          <w:rFonts w:asciiTheme="majorBidi" w:hAnsiTheme="majorBidi" w:cstheme="majorBidi"/>
          <w:szCs w:val="22"/>
          <w:lang w:val="ro-RO"/>
        </w:rPr>
        <w:t>emtricitabină/tenofovir disoproxil</w:t>
      </w:r>
      <w:r w:rsidR="00BD37C1" w:rsidRPr="00A203DB">
        <w:rPr>
          <w:rFonts w:asciiTheme="majorBidi" w:hAnsiTheme="majorBidi" w:cstheme="majorBidi"/>
          <w:szCs w:val="22"/>
          <w:lang w:val="it-IT"/>
        </w:rPr>
        <w:t xml:space="preserve"> pentru profilaxia ante-expunere, funcţia renală trebuie reevaluată </w:t>
      </w:r>
      <w:r w:rsidRPr="00A203DB">
        <w:rPr>
          <w:rFonts w:asciiTheme="majorBidi" w:hAnsiTheme="majorBidi" w:cstheme="majorBidi"/>
          <w:szCs w:val="22"/>
          <w:lang w:val="it-IT"/>
        </w:rPr>
        <w:t>în decurs de o</w:t>
      </w:r>
      <w:r w:rsidR="00110BA8" w:rsidRPr="00A203DB">
        <w:rPr>
          <w:rFonts w:asciiTheme="majorBidi" w:hAnsiTheme="majorBidi" w:cstheme="majorBidi"/>
          <w:szCs w:val="22"/>
          <w:lang w:val="it-IT"/>
        </w:rPr>
        <w:t xml:space="preserve"> </w:t>
      </w:r>
      <w:r w:rsidR="00BD37C1" w:rsidRPr="00A203DB">
        <w:rPr>
          <w:rFonts w:asciiTheme="majorBidi" w:hAnsiTheme="majorBidi" w:cstheme="majorBidi"/>
          <w:szCs w:val="22"/>
          <w:lang w:val="it-IT"/>
        </w:rPr>
        <w:t xml:space="preserve">săptămână, incluzând determinări ale concentraţiilor de glucoză şi potasiu din sânge şi a glucozei din urină (vezi pct. 4.8 tubulopatie proximală). Trebuie luată în considerare posibilitatea întreruperii tratamentului cu </w:t>
      </w:r>
      <w:r w:rsidR="00BD37C1" w:rsidRPr="00A203DB">
        <w:rPr>
          <w:rFonts w:asciiTheme="majorBidi" w:hAnsiTheme="majorBidi" w:cstheme="majorBidi"/>
          <w:szCs w:val="22"/>
          <w:lang w:val="ro-RO"/>
        </w:rPr>
        <w:t>emtricitabină/tenofovir disoproxil</w:t>
      </w:r>
      <w:r w:rsidR="00BD37C1" w:rsidRPr="00A203DB">
        <w:rPr>
          <w:rFonts w:asciiTheme="majorBidi" w:hAnsiTheme="majorBidi" w:cstheme="majorBidi"/>
          <w:szCs w:val="22"/>
          <w:lang w:val="it-IT"/>
        </w:rPr>
        <w:t xml:space="preserve"> la pacienţii cu clearance al creatininei scăzut la &lt; 60 ml/minut sau cu valori scăzute ale fosfatului seric la &lt; 1,0 mg/dl (0,32 mmol/l). De asemenea, trebuie luată în considerare întreruperea tratamentului cu </w:t>
      </w:r>
      <w:r w:rsidR="00BD37C1" w:rsidRPr="00A203DB">
        <w:rPr>
          <w:rFonts w:asciiTheme="majorBidi" w:hAnsiTheme="majorBidi" w:cstheme="majorBidi"/>
          <w:szCs w:val="22"/>
          <w:lang w:val="ro-RO"/>
        </w:rPr>
        <w:t>emtricitabină/tenofovir disoproxil</w:t>
      </w:r>
      <w:r w:rsidR="00BD37C1" w:rsidRPr="00A203DB">
        <w:rPr>
          <w:rFonts w:asciiTheme="majorBidi" w:hAnsiTheme="majorBidi" w:cstheme="majorBidi"/>
          <w:szCs w:val="22"/>
          <w:lang w:val="it-IT"/>
        </w:rPr>
        <w:t xml:space="preserve"> în cazul declinului progresiv al funcției renale, atunci când nu a fost identificată nicio altă cauză.</w:t>
      </w:r>
    </w:p>
    <w:p w14:paraId="30C12061" w14:textId="77777777" w:rsidR="00BD37C1" w:rsidRPr="00A203DB" w:rsidRDefault="00BD37C1" w:rsidP="00235F55">
      <w:pPr>
        <w:spacing w:line="240" w:lineRule="auto"/>
        <w:rPr>
          <w:rFonts w:asciiTheme="majorBidi" w:hAnsiTheme="majorBidi" w:cstheme="majorBidi"/>
          <w:snapToGrid w:val="0"/>
          <w:szCs w:val="22"/>
          <w:lang w:val="ro-RO"/>
        </w:rPr>
      </w:pPr>
    </w:p>
    <w:p w14:paraId="7C0405C5"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lastRenderedPageBreak/>
        <w:t>Efecte la nivelul osului</w:t>
      </w:r>
    </w:p>
    <w:p w14:paraId="415E6348" w14:textId="77777777" w:rsidR="006778B7" w:rsidRPr="00A203DB" w:rsidRDefault="006778B7" w:rsidP="00235F55">
      <w:pPr>
        <w:keepNext/>
        <w:spacing w:line="240" w:lineRule="auto"/>
        <w:rPr>
          <w:rFonts w:asciiTheme="majorBidi" w:hAnsiTheme="majorBidi" w:cstheme="majorBidi"/>
          <w:szCs w:val="22"/>
          <w:lang w:val="ro-RO"/>
        </w:rPr>
      </w:pPr>
    </w:p>
    <w:p w14:paraId="5D139FCA" w14:textId="77777777" w:rsidR="00C22485"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Anomaliile osoase</w:t>
      </w:r>
      <w:r w:rsidR="00C22485" w:rsidRPr="00A203DB">
        <w:rPr>
          <w:rFonts w:asciiTheme="majorBidi" w:hAnsiTheme="majorBidi" w:cstheme="majorBidi"/>
          <w:szCs w:val="22"/>
          <w:lang w:val="ro-RO"/>
        </w:rPr>
        <w:t xml:space="preserve">, cum ar fi osteomalacia, care se poate manifesta sub formă de dureri osoase persistente sau agravante şi </w:t>
      </w:r>
      <w:r w:rsidRPr="00A203DB">
        <w:rPr>
          <w:rFonts w:asciiTheme="majorBidi" w:hAnsiTheme="majorBidi" w:cstheme="majorBidi"/>
          <w:szCs w:val="22"/>
          <w:lang w:val="ro-RO"/>
        </w:rPr>
        <w:t>care contribuie ocazional la apariţia fracturilor</w:t>
      </w:r>
      <w:r w:rsidR="00C22485" w:rsidRPr="00A203DB">
        <w:rPr>
          <w:rFonts w:asciiTheme="majorBidi" w:hAnsiTheme="majorBidi" w:cstheme="majorBidi"/>
          <w:szCs w:val="22"/>
          <w:lang w:val="ro-RO"/>
        </w:rPr>
        <w:t>,</w:t>
      </w:r>
      <w:r w:rsidRPr="00A203DB">
        <w:rPr>
          <w:rFonts w:asciiTheme="majorBidi" w:hAnsiTheme="majorBidi" w:cstheme="majorBidi"/>
          <w:szCs w:val="22"/>
          <w:lang w:val="ro-RO"/>
        </w:rPr>
        <w:t xml:space="preserve"> pot fi asociate cu tubulopatie renală proximală (vezi pct. 4.8)</w:t>
      </w:r>
      <w:r w:rsidR="00C22485" w:rsidRPr="00A203DB">
        <w:rPr>
          <w:rFonts w:asciiTheme="majorBidi" w:hAnsiTheme="majorBidi" w:cstheme="majorBidi"/>
          <w:szCs w:val="22"/>
          <w:lang w:val="ro-RO"/>
        </w:rPr>
        <w:t xml:space="preserve"> indusă de tenofovir disoproxil</w:t>
      </w:r>
      <w:r w:rsidRPr="00A203DB">
        <w:rPr>
          <w:rFonts w:asciiTheme="majorBidi" w:hAnsiTheme="majorBidi" w:cstheme="majorBidi"/>
          <w:szCs w:val="22"/>
          <w:lang w:val="ro-RO"/>
        </w:rPr>
        <w:t xml:space="preserve">. </w:t>
      </w:r>
    </w:p>
    <w:p w14:paraId="54E5F208" w14:textId="77777777" w:rsidR="00C22485" w:rsidRPr="00A203DB" w:rsidRDefault="00C22485" w:rsidP="00235F55">
      <w:pPr>
        <w:spacing w:line="240" w:lineRule="auto"/>
        <w:rPr>
          <w:rFonts w:asciiTheme="majorBidi" w:hAnsiTheme="majorBidi" w:cstheme="majorBidi"/>
          <w:szCs w:val="22"/>
          <w:lang w:val="ro-RO"/>
        </w:rPr>
      </w:pPr>
    </w:p>
    <w:p w14:paraId="7048497F" w14:textId="77777777" w:rsidR="006778B7" w:rsidRPr="00A203DB" w:rsidRDefault="006778B7" w:rsidP="00235F55">
      <w:pPr>
        <w:spacing w:line="240" w:lineRule="auto"/>
        <w:rPr>
          <w:rFonts w:asciiTheme="majorBidi" w:hAnsiTheme="majorBidi" w:cstheme="majorBidi"/>
          <w:szCs w:val="22"/>
          <w:u w:val="single"/>
          <w:lang w:val="ro-RO"/>
        </w:rPr>
      </w:pPr>
      <w:r w:rsidRPr="00A203DB">
        <w:rPr>
          <w:rFonts w:asciiTheme="majorBidi" w:hAnsiTheme="majorBidi" w:cstheme="majorBidi"/>
          <w:szCs w:val="22"/>
          <w:lang w:val="ro-RO"/>
        </w:rPr>
        <w:t xml:space="preserve">Dacă sunt suspectate </w:t>
      </w:r>
      <w:r w:rsidR="00C22485" w:rsidRPr="00A203DB">
        <w:rPr>
          <w:rFonts w:asciiTheme="majorBidi" w:hAnsiTheme="majorBidi" w:cstheme="majorBidi"/>
          <w:szCs w:val="22"/>
          <w:lang w:val="ro-RO"/>
        </w:rPr>
        <w:t xml:space="preserve">sau detectate </w:t>
      </w:r>
      <w:r w:rsidRPr="00A203DB">
        <w:rPr>
          <w:rFonts w:asciiTheme="majorBidi" w:hAnsiTheme="majorBidi" w:cstheme="majorBidi"/>
          <w:szCs w:val="22"/>
          <w:lang w:val="ro-RO"/>
        </w:rPr>
        <w:t>anomalii osoase se recomandă consult medical de specialitate.</w:t>
      </w:r>
    </w:p>
    <w:p w14:paraId="2038712B" w14:textId="77777777" w:rsidR="006778B7" w:rsidRPr="00A203DB" w:rsidRDefault="006778B7" w:rsidP="00235F55">
      <w:pPr>
        <w:spacing w:line="240" w:lineRule="auto"/>
        <w:rPr>
          <w:rFonts w:asciiTheme="majorBidi" w:hAnsiTheme="majorBidi" w:cstheme="majorBidi"/>
          <w:szCs w:val="22"/>
          <w:u w:val="single"/>
          <w:lang w:val="ro-RO"/>
        </w:rPr>
      </w:pPr>
    </w:p>
    <w:p w14:paraId="305A44FB" w14:textId="77777777" w:rsidR="00BD37C1" w:rsidRPr="00A203DB" w:rsidRDefault="00F2573A"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i/>
          <w:iCs/>
          <w:szCs w:val="22"/>
          <w:lang w:val="ro-RO"/>
        </w:rPr>
        <w:t xml:space="preserve">Tratamentul infecţiei </w:t>
      </w:r>
      <w:r w:rsidR="00BD37C1" w:rsidRPr="00A203DB">
        <w:rPr>
          <w:rFonts w:asciiTheme="majorBidi" w:hAnsiTheme="majorBidi" w:cstheme="majorBidi"/>
          <w:i/>
          <w:iCs/>
          <w:szCs w:val="22"/>
          <w:lang w:val="ro-RO"/>
        </w:rPr>
        <w:t>cu HIV-1:</w:t>
      </w:r>
    </w:p>
    <w:p w14:paraId="12151A2B" w14:textId="0F5C7BF8" w:rsidR="006778B7" w:rsidRPr="00A203DB" w:rsidRDefault="008936BD"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Reducerea densității minerale osoase (DMO) a fost observată la administrarea de tenofovir disoproxil în studii clinice controlate randomizate cu o durată de până la 144 de săptămâni la pacienți infectați cu HIV sau VHB. Aceste reduceri ale DMO s-au ameliorat în general după întreruperea tratamentului.</w:t>
      </w:r>
    </w:p>
    <w:p w14:paraId="4E9993F3" w14:textId="77777777" w:rsidR="006778B7" w:rsidRPr="00A203DB" w:rsidRDefault="006778B7" w:rsidP="00235F55">
      <w:pPr>
        <w:spacing w:line="240" w:lineRule="auto"/>
        <w:rPr>
          <w:rFonts w:asciiTheme="majorBidi" w:hAnsiTheme="majorBidi" w:cstheme="majorBidi"/>
          <w:bCs/>
          <w:szCs w:val="22"/>
          <w:lang w:val="ro-RO"/>
        </w:rPr>
      </w:pPr>
    </w:p>
    <w:p w14:paraId="74CDB12F" w14:textId="6A0C8513" w:rsidR="006778B7" w:rsidRPr="00A203DB" w:rsidRDefault="006778B7" w:rsidP="00235F55">
      <w:pPr>
        <w:spacing w:line="240" w:lineRule="auto"/>
        <w:rPr>
          <w:rFonts w:asciiTheme="majorBidi" w:hAnsiTheme="majorBidi" w:cstheme="majorBidi"/>
          <w:szCs w:val="22"/>
          <w:u w:val="single"/>
          <w:lang w:val="ro-RO"/>
        </w:rPr>
      </w:pPr>
      <w:r w:rsidRPr="00A203DB">
        <w:rPr>
          <w:rFonts w:asciiTheme="majorBidi" w:hAnsiTheme="majorBidi" w:cstheme="majorBidi"/>
          <w:bCs/>
          <w:szCs w:val="22"/>
          <w:lang w:val="ro-RO"/>
        </w:rPr>
        <w:t xml:space="preserve">În cadrul altor studii clinice (prospective și transversale), cele mai importante scăderi ale DMO au fost observate la pacienții tratați cu tenofovir disoproxil ca parte a unei scheme de tratament care conține un inhibitor </w:t>
      </w:r>
      <w:r w:rsidRPr="00A203DB">
        <w:rPr>
          <w:rFonts w:asciiTheme="majorBidi" w:hAnsiTheme="majorBidi" w:cstheme="majorBidi"/>
          <w:szCs w:val="22"/>
          <w:lang w:val="ro-RO"/>
        </w:rPr>
        <w:t xml:space="preserve">puternic </w:t>
      </w:r>
      <w:r w:rsidRPr="00A203DB">
        <w:rPr>
          <w:rFonts w:asciiTheme="majorBidi" w:hAnsiTheme="majorBidi" w:cstheme="majorBidi"/>
          <w:bCs/>
          <w:szCs w:val="22"/>
          <w:lang w:val="ro-RO"/>
        </w:rPr>
        <w:t>de protează</w:t>
      </w:r>
      <w:r w:rsidR="00C22485" w:rsidRPr="00A203DB">
        <w:rPr>
          <w:rFonts w:asciiTheme="majorBidi" w:hAnsiTheme="majorBidi" w:cstheme="majorBidi"/>
          <w:bCs/>
          <w:szCs w:val="22"/>
          <w:lang w:val="ro-RO"/>
        </w:rPr>
        <w:t xml:space="preserve"> </w:t>
      </w:r>
      <w:r w:rsidR="00C22485" w:rsidRPr="00A203DB">
        <w:rPr>
          <w:rFonts w:asciiTheme="majorBidi" w:hAnsiTheme="majorBidi" w:cstheme="majorBidi"/>
          <w:szCs w:val="22"/>
          <w:lang w:val="ro-RO"/>
        </w:rPr>
        <w:t>cu concentrație sporită</w:t>
      </w:r>
      <w:r w:rsidR="00C22485" w:rsidRPr="00A203DB">
        <w:rPr>
          <w:rFonts w:asciiTheme="majorBidi" w:hAnsiTheme="majorBidi" w:cstheme="majorBidi"/>
          <w:bCs/>
          <w:szCs w:val="22"/>
          <w:lang w:val="ro-RO"/>
        </w:rPr>
        <w:t xml:space="preserve">. </w:t>
      </w:r>
      <w:r w:rsidR="00C22485" w:rsidRPr="00A203DB">
        <w:rPr>
          <w:rFonts w:asciiTheme="majorBidi" w:hAnsiTheme="majorBidi" w:cstheme="majorBidi"/>
          <w:szCs w:val="22"/>
          <w:lang w:val="ro-RO"/>
        </w:rPr>
        <w:t>În ansamblu, având în vedere anomaliile osoase asociate cu tenofovir disoproxilul și limitările datelor pe termen lung privind impactul tenofovir disoproxilului asupra sănătății osoase și a riscului de apariție a fracturilor,</w:t>
      </w:r>
      <w:r w:rsidRPr="00A203DB">
        <w:rPr>
          <w:rFonts w:asciiTheme="majorBidi" w:hAnsiTheme="majorBidi" w:cstheme="majorBidi"/>
          <w:bCs/>
          <w:szCs w:val="22"/>
          <w:lang w:val="ro-RO"/>
        </w:rPr>
        <w:t xml:space="preserve"> </w:t>
      </w:r>
      <w:r w:rsidR="00C22485" w:rsidRPr="00A203DB">
        <w:rPr>
          <w:rFonts w:asciiTheme="majorBidi" w:hAnsiTheme="majorBidi" w:cstheme="majorBidi"/>
          <w:bCs/>
          <w:szCs w:val="22"/>
          <w:lang w:val="ro-RO"/>
        </w:rPr>
        <w:t>p</w:t>
      </w:r>
      <w:r w:rsidRPr="00A203DB">
        <w:rPr>
          <w:rFonts w:asciiTheme="majorBidi" w:hAnsiTheme="majorBidi" w:cstheme="majorBidi"/>
          <w:bCs/>
          <w:szCs w:val="22"/>
          <w:lang w:val="ro-RO"/>
        </w:rPr>
        <w:t xml:space="preserve">entru pacienții cu osteoporoză </w:t>
      </w:r>
      <w:r w:rsidR="008936BD" w:rsidRPr="00A203DB">
        <w:rPr>
          <w:rFonts w:asciiTheme="majorBidi" w:hAnsiTheme="majorBidi" w:cstheme="majorBidi"/>
          <w:bCs/>
          <w:szCs w:val="22"/>
          <w:lang w:val="ro-RO"/>
        </w:rPr>
        <w:t>sau cu antecedente de fracturi osoase</w:t>
      </w:r>
      <w:r w:rsidRPr="00A203DB">
        <w:rPr>
          <w:rFonts w:asciiTheme="majorBidi" w:hAnsiTheme="majorBidi" w:cstheme="majorBidi"/>
          <w:bCs/>
          <w:szCs w:val="22"/>
          <w:lang w:val="ro-RO"/>
        </w:rPr>
        <w:t xml:space="preserve"> trebuie luate în considerare scheme de tratament alternative.</w:t>
      </w:r>
    </w:p>
    <w:p w14:paraId="12134519" w14:textId="77777777" w:rsidR="006778B7" w:rsidRPr="00A203DB" w:rsidRDefault="006778B7" w:rsidP="00235F55">
      <w:pPr>
        <w:spacing w:line="240" w:lineRule="auto"/>
        <w:rPr>
          <w:rFonts w:asciiTheme="majorBidi" w:hAnsiTheme="majorBidi" w:cstheme="majorBidi"/>
          <w:szCs w:val="22"/>
          <w:u w:val="single"/>
          <w:lang w:val="ro-RO"/>
        </w:rPr>
      </w:pPr>
    </w:p>
    <w:p w14:paraId="084E8EA7" w14:textId="77777777" w:rsidR="005C7B40" w:rsidRPr="00A203DB" w:rsidRDefault="00BA3995" w:rsidP="00235F55">
      <w:pPr>
        <w:spacing w:line="240" w:lineRule="auto"/>
        <w:rPr>
          <w:rFonts w:asciiTheme="majorBidi" w:hAnsiTheme="majorBidi" w:cstheme="majorBidi"/>
          <w:i/>
          <w:lang w:val="ro-RO"/>
        </w:rPr>
      </w:pPr>
      <w:r w:rsidRPr="00A203DB">
        <w:rPr>
          <w:rFonts w:asciiTheme="majorBidi" w:hAnsiTheme="majorBidi" w:cstheme="majorBidi"/>
          <w:i/>
          <w:lang w:val="ro-RO"/>
        </w:rPr>
        <w:t>P</w:t>
      </w:r>
      <w:r w:rsidR="005C7B40" w:rsidRPr="00A203DB">
        <w:rPr>
          <w:rFonts w:asciiTheme="majorBidi" w:hAnsiTheme="majorBidi" w:cstheme="majorBidi"/>
          <w:i/>
          <w:iCs/>
          <w:lang w:val="ro-RO"/>
        </w:rPr>
        <w:t xml:space="preserve">rofilaxia ante-expunere: </w:t>
      </w:r>
    </w:p>
    <w:p w14:paraId="48C3437B" w14:textId="77777777" w:rsidR="005C7B40" w:rsidRPr="00A203DB" w:rsidRDefault="005C7B40" w:rsidP="00235F55">
      <w:pPr>
        <w:spacing w:line="240" w:lineRule="auto"/>
        <w:rPr>
          <w:rFonts w:asciiTheme="majorBidi" w:hAnsiTheme="majorBidi" w:cstheme="majorBidi"/>
          <w:szCs w:val="22"/>
          <w:u w:val="single"/>
          <w:lang w:val="ro-RO"/>
        </w:rPr>
      </w:pPr>
      <w:r w:rsidRPr="00A203DB">
        <w:rPr>
          <w:rFonts w:asciiTheme="majorBidi" w:hAnsiTheme="majorBidi" w:cstheme="majorBidi"/>
          <w:szCs w:val="22"/>
          <w:lang w:val="ro-RO"/>
        </w:rPr>
        <w:t xml:space="preserve">În studiile clinice efectuate la persoane neinfectate cu HIV-1 s-au observat scăderi mici ale DMO. În cadrul unui studiu clinic efectuat la 498 bărbați, media modificărilor DMO de la intrarea în studiu la săptămâna 24 de tratament a variat între </w:t>
      </w:r>
      <w:r w:rsidR="00110BA8" w:rsidRPr="00A203DB">
        <w:rPr>
          <w:rFonts w:asciiTheme="majorBidi" w:hAnsiTheme="majorBidi" w:cstheme="majorBidi"/>
          <w:szCs w:val="22"/>
          <w:lang w:val="ro-RO"/>
        </w:rPr>
        <w:t>−</w:t>
      </w:r>
      <w:r w:rsidRPr="00A203DB">
        <w:rPr>
          <w:rFonts w:asciiTheme="majorBidi" w:hAnsiTheme="majorBidi" w:cstheme="majorBidi"/>
          <w:szCs w:val="22"/>
          <w:lang w:val="ro-RO"/>
        </w:rPr>
        <w:t xml:space="preserve">0,4% și </w:t>
      </w:r>
      <w:r w:rsidR="00110BA8" w:rsidRPr="00A203DB">
        <w:rPr>
          <w:rFonts w:asciiTheme="majorBidi" w:hAnsiTheme="majorBidi" w:cstheme="majorBidi"/>
          <w:szCs w:val="22"/>
          <w:lang w:val="ro-RO"/>
        </w:rPr>
        <w:t>−</w:t>
      </w:r>
      <w:r w:rsidRPr="00A203DB">
        <w:rPr>
          <w:rFonts w:asciiTheme="majorBidi" w:hAnsiTheme="majorBidi" w:cstheme="majorBidi"/>
          <w:szCs w:val="22"/>
          <w:lang w:val="ro-RO"/>
        </w:rPr>
        <w:t xml:space="preserve">1,0% la nivelul șoldului, coloanei vertebrale, capului femural și trohanterului la bărbații care au </w:t>
      </w:r>
      <w:r w:rsidR="00C655EC" w:rsidRPr="00A203DB">
        <w:rPr>
          <w:rFonts w:asciiTheme="majorBidi" w:hAnsiTheme="majorBidi" w:cstheme="majorBidi"/>
          <w:szCs w:val="22"/>
          <w:lang w:val="ro-RO"/>
        </w:rPr>
        <w:t>utilizat</w:t>
      </w:r>
      <w:r w:rsidRPr="00A203DB">
        <w:rPr>
          <w:rFonts w:asciiTheme="majorBidi" w:hAnsiTheme="majorBidi" w:cstheme="majorBidi"/>
          <w:szCs w:val="22"/>
          <w:lang w:val="ro-RO"/>
        </w:rPr>
        <w:t xml:space="preserve"> zilnic tratament profilactic cu emtricitabină/tenofovir disoproxil (n=247) față de cei care au </w:t>
      </w:r>
      <w:r w:rsidR="00C655EC" w:rsidRPr="00A203DB">
        <w:rPr>
          <w:rFonts w:asciiTheme="majorBidi" w:hAnsiTheme="majorBidi" w:cstheme="majorBidi"/>
          <w:szCs w:val="22"/>
          <w:lang w:val="ro-RO"/>
        </w:rPr>
        <w:t>utilizat</w:t>
      </w:r>
      <w:r w:rsidRPr="00A203DB">
        <w:rPr>
          <w:rFonts w:asciiTheme="majorBidi" w:hAnsiTheme="majorBidi" w:cstheme="majorBidi"/>
          <w:szCs w:val="22"/>
          <w:lang w:val="ro-RO"/>
        </w:rPr>
        <w:t xml:space="preserve"> placebo (n=251).</w:t>
      </w:r>
    </w:p>
    <w:p w14:paraId="0600A2F9" w14:textId="77777777" w:rsidR="006778B7" w:rsidRPr="00A203DB" w:rsidRDefault="006778B7" w:rsidP="00235F55">
      <w:pPr>
        <w:spacing w:line="240" w:lineRule="auto"/>
        <w:rPr>
          <w:rFonts w:asciiTheme="majorBidi" w:hAnsiTheme="majorBidi" w:cstheme="majorBidi"/>
          <w:szCs w:val="22"/>
          <w:u w:val="single"/>
          <w:lang w:val="ro-RO"/>
        </w:rPr>
      </w:pPr>
    </w:p>
    <w:p w14:paraId="6178E367" w14:textId="77777777" w:rsidR="00C104F1" w:rsidRPr="00A203DB" w:rsidRDefault="00C104F1" w:rsidP="00235F55">
      <w:pPr>
        <w:pStyle w:val="HeadingUnderlined"/>
        <w:keepLines w:val="0"/>
        <w:rPr>
          <w:rFonts w:asciiTheme="majorBidi" w:hAnsiTheme="majorBidi" w:cstheme="majorBidi"/>
        </w:rPr>
      </w:pPr>
      <w:r w:rsidRPr="00A203DB">
        <w:rPr>
          <w:rFonts w:asciiTheme="majorBidi" w:hAnsiTheme="majorBidi" w:cstheme="majorBidi"/>
          <w:lang w:val="ro-RO" w:eastAsia="ro-RO"/>
        </w:rPr>
        <w:t>Efecte renale şi osoase la copii şi adolescenţi</w:t>
      </w:r>
    </w:p>
    <w:p w14:paraId="75B8C20D" w14:textId="77777777" w:rsidR="00C104F1" w:rsidRPr="00A203DB" w:rsidRDefault="00C104F1" w:rsidP="00235F55">
      <w:pPr>
        <w:pStyle w:val="NormalKeep"/>
        <w:rPr>
          <w:rFonts w:asciiTheme="majorBidi" w:hAnsiTheme="majorBidi" w:cstheme="majorBidi"/>
        </w:rPr>
      </w:pPr>
    </w:p>
    <w:p w14:paraId="4BF9728B" w14:textId="77777777" w:rsidR="005D6B10" w:rsidRPr="00A203DB" w:rsidRDefault="005D6B10" w:rsidP="00235F55">
      <w:pPr>
        <w:tabs>
          <w:tab w:val="left" w:pos="270"/>
        </w:tabs>
        <w:spacing w:line="240" w:lineRule="auto"/>
        <w:rPr>
          <w:rFonts w:asciiTheme="majorBidi" w:hAnsiTheme="majorBidi" w:cstheme="majorBidi"/>
          <w:szCs w:val="22"/>
          <w:lang w:val="ro-RO"/>
        </w:rPr>
      </w:pPr>
      <w:r w:rsidRPr="00A203DB">
        <w:rPr>
          <w:rFonts w:asciiTheme="majorBidi" w:hAnsiTheme="majorBidi" w:cstheme="majorBidi"/>
          <w:szCs w:val="22"/>
          <w:lang w:val="ro-RO"/>
        </w:rPr>
        <w:t>Efectele pe termen lung la nivel renal și osos ale tenofovir disoproxilului în timpul tratamentului infecției cu HIV-1 la copii și adolescenți nu sunt pe deplin cunoscute</w:t>
      </w:r>
      <w:r w:rsidR="00C22485" w:rsidRPr="00A203DB">
        <w:rPr>
          <w:rFonts w:asciiTheme="majorBidi" w:hAnsiTheme="majorBidi" w:cstheme="majorBidi"/>
          <w:szCs w:val="22"/>
          <w:lang w:val="ro-RO"/>
        </w:rPr>
        <w:t>, așa cum nu sunt pe deplin cunoscute nici</w:t>
      </w:r>
      <w:r w:rsidRPr="00A203DB">
        <w:rPr>
          <w:rFonts w:asciiTheme="majorBidi" w:hAnsiTheme="majorBidi" w:cstheme="majorBidi"/>
          <w:szCs w:val="22"/>
          <w:lang w:val="ro-RO"/>
        </w:rPr>
        <w:t xml:space="preserve"> efectele pe termen lung la nivel renal și osos ale </w:t>
      </w:r>
      <w:r w:rsidR="0040007F" w:rsidRPr="00A203DB">
        <w:rPr>
          <w:rFonts w:asciiTheme="majorBidi" w:hAnsiTheme="majorBidi" w:cstheme="majorBidi"/>
          <w:szCs w:val="22"/>
          <w:lang w:val="ro-RO"/>
        </w:rPr>
        <w:t>emtricitabină/tenofovir disoproxil</w:t>
      </w:r>
      <w:r w:rsidRPr="00A203DB">
        <w:rPr>
          <w:rFonts w:asciiTheme="majorBidi" w:hAnsiTheme="majorBidi" w:cstheme="majorBidi"/>
          <w:szCs w:val="22"/>
          <w:lang w:val="ro-RO"/>
        </w:rPr>
        <w:t xml:space="preserve"> în cazul utilizării pentru profilaxia ante-expunere la adolescenți neinfectați (vezi pct. 5.1). Mai mult, reversibilitatea toxicității renale după încetarea administrării de tenofovir disoproxil pentru tratamentul HIV-1 sau după încetarea administrării </w:t>
      </w:r>
      <w:r w:rsidR="0040007F" w:rsidRPr="00A203DB">
        <w:rPr>
          <w:rFonts w:asciiTheme="majorBidi" w:hAnsiTheme="majorBidi" w:cstheme="majorBidi"/>
          <w:szCs w:val="22"/>
          <w:lang w:val="ro-RO"/>
        </w:rPr>
        <w:t>emtricitabină/tenofovir disoproxil</w:t>
      </w:r>
      <w:r w:rsidRPr="00A203DB">
        <w:rPr>
          <w:rFonts w:asciiTheme="majorBidi" w:hAnsiTheme="majorBidi" w:cstheme="majorBidi"/>
          <w:szCs w:val="22"/>
          <w:lang w:val="ro-RO"/>
        </w:rPr>
        <w:t xml:space="preserve"> pentru profilaxia ante-expunere nu poate fi confirmată cu certitudine.</w:t>
      </w:r>
    </w:p>
    <w:p w14:paraId="3BAC2838" w14:textId="77777777" w:rsidR="00C26ECF" w:rsidRPr="00A203DB" w:rsidRDefault="00C26ECF" w:rsidP="00235F55">
      <w:pPr>
        <w:spacing w:line="240" w:lineRule="auto"/>
        <w:rPr>
          <w:rFonts w:asciiTheme="majorBidi" w:hAnsiTheme="majorBidi" w:cstheme="majorBidi"/>
          <w:szCs w:val="22"/>
          <w:lang w:val="ro-RO" w:eastAsia="ro-RO"/>
        </w:rPr>
      </w:pPr>
    </w:p>
    <w:p w14:paraId="568FD17F" w14:textId="77777777" w:rsidR="0040007F" w:rsidRPr="00A203DB" w:rsidRDefault="0040007F" w:rsidP="00235F55">
      <w:pPr>
        <w:tabs>
          <w:tab w:val="left" w:pos="270"/>
        </w:tabs>
        <w:spacing w:line="240" w:lineRule="auto"/>
        <w:rPr>
          <w:rFonts w:asciiTheme="majorBidi" w:hAnsiTheme="majorBidi" w:cstheme="majorBidi"/>
          <w:szCs w:val="22"/>
          <w:lang w:val="ro-RO"/>
        </w:rPr>
      </w:pPr>
      <w:r w:rsidRPr="00A203DB">
        <w:rPr>
          <w:rFonts w:asciiTheme="majorBidi" w:hAnsiTheme="majorBidi" w:cstheme="majorBidi"/>
          <w:szCs w:val="22"/>
          <w:lang w:val="ro-RO"/>
        </w:rPr>
        <w:t>Se recomandă o abordare multidisciplinară pentru evaluarea raportului risc/beneficiu al utilizării emtricitabină/tenofovir disoproxil pentru tratamentul infecției cu HIV-1 sau pentru profilaxia ante-expunere, luarea deciziilor privind monitorizarea adecvată în timpul tratamentului (inclusiv a deciziei de întrerupere a tratamentului) și stabilirea necesarului de suplimente pentru fiecare caz în parte.</w:t>
      </w:r>
    </w:p>
    <w:p w14:paraId="6664D737" w14:textId="77777777" w:rsidR="0040007F" w:rsidRPr="00A203DB" w:rsidRDefault="0040007F" w:rsidP="00235F55">
      <w:pPr>
        <w:tabs>
          <w:tab w:val="left" w:pos="270"/>
        </w:tabs>
        <w:spacing w:line="240" w:lineRule="auto"/>
        <w:rPr>
          <w:rFonts w:asciiTheme="majorBidi" w:hAnsiTheme="majorBidi" w:cstheme="majorBidi"/>
          <w:szCs w:val="22"/>
          <w:lang w:val="ro-RO"/>
        </w:rPr>
      </w:pPr>
      <w:r w:rsidRPr="00A203DB">
        <w:rPr>
          <w:rFonts w:asciiTheme="majorBidi" w:hAnsiTheme="majorBidi" w:cstheme="majorBidi"/>
          <w:szCs w:val="22"/>
          <w:lang w:val="ro-RO"/>
        </w:rPr>
        <w:t>La utilizarea emtricitabină/tenofovir disoproxil pentru profilaxia ante-expunere, persoanele trebuie reevaluate la fiecare vizită, pentru a se stabili dacă acestea prezintă în continuare un risc crescut de contactare a infecției cu HIV</w:t>
      </w:r>
      <w:r w:rsidRPr="00A203DB">
        <w:rPr>
          <w:rFonts w:asciiTheme="majorBidi" w:hAnsiTheme="majorBidi" w:cstheme="majorBidi"/>
          <w:szCs w:val="22"/>
          <w:lang w:val="ro-RO"/>
        </w:rPr>
        <w:noBreakHyphen/>
        <w:t>1. Riscul de contactare a infecției cu HIV-1 trebuie evaluat în contrapondere cu potențialul apariției efectelor la nivel renal și osos în cazul utilizării de lungă durată a emtricitabină/tenofovir disoproxil.</w:t>
      </w:r>
    </w:p>
    <w:p w14:paraId="45A15044" w14:textId="77777777" w:rsidR="00C104F1" w:rsidRPr="00A203DB" w:rsidRDefault="00C104F1" w:rsidP="00235F55">
      <w:pPr>
        <w:spacing w:line="240" w:lineRule="auto"/>
        <w:rPr>
          <w:rFonts w:asciiTheme="majorBidi" w:hAnsiTheme="majorBidi" w:cstheme="majorBidi"/>
          <w:lang w:val="ro-RO"/>
        </w:rPr>
      </w:pPr>
    </w:p>
    <w:p w14:paraId="58912122" w14:textId="77777777" w:rsidR="00C104F1" w:rsidRPr="00A203DB" w:rsidRDefault="00C104F1" w:rsidP="00235F55">
      <w:pPr>
        <w:pStyle w:val="HeadingUnderlined"/>
        <w:keepLines w:val="0"/>
        <w:rPr>
          <w:rFonts w:asciiTheme="majorBidi" w:hAnsiTheme="majorBidi" w:cstheme="majorBidi"/>
          <w:i/>
          <w:iCs/>
          <w:u w:val="none"/>
        </w:rPr>
      </w:pPr>
      <w:r w:rsidRPr="00A203DB">
        <w:rPr>
          <w:rFonts w:asciiTheme="majorBidi" w:hAnsiTheme="majorBidi" w:cstheme="majorBidi"/>
          <w:i/>
          <w:lang w:val="ro-RO" w:eastAsia="ro-RO"/>
        </w:rPr>
        <w:t>Efecte renale</w:t>
      </w:r>
    </w:p>
    <w:p w14:paraId="52B10CC9" w14:textId="77777777" w:rsidR="00C104F1" w:rsidRPr="00A203DB" w:rsidRDefault="00C104F1" w:rsidP="00235F55">
      <w:pPr>
        <w:spacing w:line="240" w:lineRule="auto"/>
        <w:rPr>
          <w:rFonts w:asciiTheme="majorBidi" w:hAnsiTheme="majorBidi" w:cstheme="majorBidi"/>
          <w:lang w:val="ro-RO"/>
        </w:rPr>
      </w:pPr>
      <w:r w:rsidRPr="00A203DB">
        <w:rPr>
          <w:rFonts w:asciiTheme="majorBidi" w:hAnsiTheme="majorBidi" w:cstheme="majorBidi"/>
          <w:szCs w:val="22"/>
          <w:lang w:val="ro-RO" w:eastAsia="ro-RO"/>
        </w:rPr>
        <w:t>În studiul clinic GS-US-104-0352, la copiii infectaţi cu HIV­1, cu vârste de 2 până la &lt; 12 ani au fost raportate reacţii adverse renale care se pot încadra în tabloul unei tubulopatii renale proximale (vezi pct. 4.8 şi 5.1).</w:t>
      </w:r>
    </w:p>
    <w:p w14:paraId="6D446963" w14:textId="77777777" w:rsidR="00C104F1" w:rsidRPr="00A203DB" w:rsidRDefault="00C104F1" w:rsidP="00235F55">
      <w:pPr>
        <w:spacing w:line="240" w:lineRule="auto"/>
        <w:rPr>
          <w:rFonts w:asciiTheme="majorBidi" w:hAnsiTheme="majorBidi" w:cstheme="majorBidi"/>
          <w:lang w:val="ro-RO"/>
        </w:rPr>
      </w:pPr>
    </w:p>
    <w:p w14:paraId="748BEA28" w14:textId="77777777" w:rsidR="00C104F1" w:rsidRPr="00A203DB" w:rsidRDefault="00C104F1" w:rsidP="00235F55">
      <w:pPr>
        <w:pStyle w:val="HeadingUnderlined"/>
        <w:keepLines w:val="0"/>
        <w:rPr>
          <w:rFonts w:asciiTheme="majorBidi" w:hAnsiTheme="majorBidi" w:cstheme="majorBidi"/>
          <w:i/>
          <w:iCs/>
        </w:rPr>
      </w:pPr>
      <w:r w:rsidRPr="00A203DB">
        <w:rPr>
          <w:rFonts w:asciiTheme="majorBidi" w:hAnsiTheme="majorBidi" w:cstheme="majorBidi"/>
          <w:i/>
          <w:lang w:val="ro-RO" w:eastAsia="ro-RO"/>
        </w:rPr>
        <w:t>Monitorizare renal</w:t>
      </w:r>
      <w:r w:rsidR="003D0428" w:rsidRPr="00A203DB">
        <w:rPr>
          <w:rFonts w:asciiTheme="majorBidi" w:hAnsiTheme="majorBidi" w:cstheme="majorBidi"/>
          <w:i/>
          <w:lang w:val="ro-RO" w:eastAsia="ro-RO"/>
        </w:rPr>
        <w:t>ă</w:t>
      </w:r>
    </w:p>
    <w:p w14:paraId="36A2EFA7" w14:textId="0F08B9F5" w:rsidR="00C104F1" w:rsidRPr="00A203DB" w:rsidRDefault="00C104F1" w:rsidP="00235F55">
      <w:pPr>
        <w:spacing w:line="240" w:lineRule="auto"/>
        <w:rPr>
          <w:rFonts w:asciiTheme="majorBidi" w:hAnsiTheme="majorBidi" w:cstheme="majorBidi"/>
          <w:lang w:val="ro-RO"/>
        </w:rPr>
      </w:pPr>
      <w:r w:rsidRPr="00A203DB">
        <w:rPr>
          <w:rFonts w:asciiTheme="majorBidi" w:hAnsiTheme="majorBidi" w:cstheme="majorBidi"/>
          <w:szCs w:val="22"/>
          <w:lang w:val="ro-RO" w:eastAsia="ro-RO"/>
        </w:rPr>
        <w:t xml:space="preserve">Funcţia renală (clearance-ul creatininei şi fosfatul seric) trebuie evaluată înainte de </w:t>
      </w:r>
      <w:r w:rsidR="003566AA" w:rsidRPr="00A203DB">
        <w:rPr>
          <w:rFonts w:asciiTheme="majorBidi" w:hAnsiTheme="majorBidi" w:cstheme="majorBidi"/>
          <w:szCs w:val="22"/>
          <w:lang w:val="ro-RO" w:eastAsia="ro-RO"/>
        </w:rPr>
        <w:t xml:space="preserve">inițierea </w:t>
      </w:r>
      <w:r w:rsidR="0040007F" w:rsidRPr="00A203DB">
        <w:rPr>
          <w:rFonts w:asciiTheme="majorBidi" w:hAnsiTheme="majorBidi" w:cstheme="majorBidi"/>
          <w:szCs w:val="22"/>
          <w:lang w:val="ro-RO"/>
        </w:rPr>
        <w:t>administrării</w:t>
      </w:r>
      <w:r w:rsidR="003566AA" w:rsidRPr="00A203DB">
        <w:rPr>
          <w:rFonts w:asciiTheme="majorBidi" w:hAnsiTheme="majorBidi" w:cstheme="majorBidi"/>
          <w:szCs w:val="22"/>
          <w:lang w:val="ro-RO" w:eastAsia="ro-RO"/>
        </w:rPr>
        <w:t xml:space="preserve"> emtricitabină/tenofovir disoproxil pentru </w:t>
      </w:r>
      <w:r w:rsidR="0040007F" w:rsidRPr="00A203DB">
        <w:rPr>
          <w:rFonts w:asciiTheme="majorBidi" w:hAnsiTheme="majorBidi" w:cstheme="majorBidi"/>
          <w:szCs w:val="22"/>
          <w:lang w:val="ro-RO" w:eastAsia="ro-RO"/>
        </w:rPr>
        <w:t xml:space="preserve">tratamentul </w:t>
      </w:r>
      <w:r w:rsidR="003566AA" w:rsidRPr="00A203DB">
        <w:rPr>
          <w:rFonts w:asciiTheme="majorBidi" w:hAnsiTheme="majorBidi" w:cstheme="majorBidi"/>
          <w:szCs w:val="22"/>
          <w:lang w:val="ro-RO" w:eastAsia="ro-RO"/>
        </w:rPr>
        <w:t>HIV­1 sau pentru profilaxi</w:t>
      </w:r>
      <w:r w:rsidR="0040007F" w:rsidRPr="00A203DB">
        <w:rPr>
          <w:rFonts w:asciiTheme="majorBidi" w:hAnsiTheme="majorBidi" w:cstheme="majorBidi"/>
          <w:szCs w:val="22"/>
          <w:lang w:val="ro-RO" w:eastAsia="ro-RO"/>
        </w:rPr>
        <w:t>a</w:t>
      </w:r>
      <w:r w:rsidR="003566AA" w:rsidRPr="00A203DB">
        <w:rPr>
          <w:rFonts w:asciiTheme="majorBidi" w:hAnsiTheme="majorBidi" w:cstheme="majorBidi"/>
          <w:szCs w:val="22"/>
          <w:lang w:val="ro-RO" w:eastAsia="ro-RO"/>
        </w:rPr>
        <w:t xml:space="preserve"> ante-expunere </w:t>
      </w:r>
      <w:r w:rsidRPr="00A203DB">
        <w:rPr>
          <w:rFonts w:asciiTheme="majorBidi" w:hAnsiTheme="majorBidi" w:cstheme="majorBidi"/>
          <w:szCs w:val="22"/>
          <w:lang w:val="ro-RO" w:eastAsia="ro-RO"/>
        </w:rPr>
        <w:t xml:space="preserve">şi </w:t>
      </w:r>
      <w:r w:rsidR="0040007F" w:rsidRPr="00A203DB">
        <w:rPr>
          <w:rFonts w:asciiTheme="majorBidi" w:hAnsiTheme="majorBidi" w:cstheme="majorBidi"/>
          <w:szCs w:val="22"/>
          <w:lang w:val="ro-RO" w:eastAsia="ro-RO"/>
        </w:rPr>
        <w:t xml:space="preserve">aceasta trebuie </w:t>
      </w:r>
      <w:r w:rsidRPr="00A203DB">
        <w:rPr>
          <w:rFonts w:asciiTheme="majorBidi" w:hAnsiTheme="majorBidi" w:cstheme="majorBidi"/>
          <w:szCs w:val="22"/>
          <w:lang w:val="ro-RO" w:eastAsia="ro-RO"/>
        </w:rPr>
        <w:t xml:space="preserve">monitorizată în timpul </w:t>
      </w:r>
      <w:r w:rsidR="003566AA" w:rsidRPr="00A203DB">
        <w:rPr>
          <w:rFonts w:asciiTheme="majorBidi" w:hAnsiTheme="majorBidi" w:cstheme="majorBidi"/>
          <w:szCs w:val="22"/>
          <w:lang w:val="ro-RO" w:eastAsia="ro-RO"/>
        </w:rPr>
        <w:t>admini</w:t>
      </w:r>
      <w:r w:rsidR="0040007F" w:rsidRPr="00A203DB">
        <w:rPr>
          <w:rFonts w:asciiTheme="majorBidi" w:hAnsiTheme="majorBidi" w:cstheme="majorBidi"/>
          <w:szCs w:val="22"/>
          <w:lang w:val="ro-RO" w:eastAsia="ro-RO"/>
        </w:rPr>
        <w:t>s</w:t>
      </w:r>
      <w:r w:rsidR="003566AA" w:rsidRPr="00A203DB">
        <w:rPr>
          <w:rFonts w:asciiTheme="majorBidi" w:hAnsiTheme="majorBidi" w:cstheme="majorBidi"/>
          <w:szCs w:val="22"/>
          <w:lang w:val="ro-RO" w:eastAsia="ro-RO"/>
        </w:rPr>
        <w:t xml:space="preserve">trării </w:t>
      </w:r>
      <w:r w:rsidRPr="00A203DB">
        <w:rPr>
          <w:rFonts w:asciiTheme="majorBidi" w:hAnsiTheme="majorBidi" w:cstheme="majorBidi"/>
          <w:szCs w:val="22"/>
          <w:lang w:val="ro-RO" w:eastAsia="ro-RO"/>
        </w:rPr>
        <w:t>(a se vedea mai sus).</w:t>
      </w:r>
    </w:p>
    <w:p w14:paraId="23D09B88" w14:textId="77777777" w:rsidR="00C104F1" w:rsidRPr="00A203DB" w:rsidRDefault="00C104F1" w:rsidP="00235F55">
      <w:pPr>
        <w:spacing w:line="240" w:lineRule="auto"/>
        <w:rPr>
          <w:rFonts w:asciiTheme="majorBidi" w:hAnsiTheme="majorBidi" w:cstheme="majorBidi"/>
          <w:lang w:val="ro-RO"/>
        </w:rPr>
      </w:pPr>
    </w:p>
    <w:p w14:paraId="14EB7D49" w14:textId="77777777" w:rsidR="00C104F1" w:rsidRPr="00A203DB" w:rsidRDefault="00C104F1" w:rsidP="00235F55">
      <w:pPr>
        <w:pStyle w:val="HeadingUnderlined"/>
        <w:keepLines w:val="0"/>
        <w:rPr>
          <w:rFonts w:asciiTheme="majorBidi" w:hAnsiTheme="majorBidi" w:cstheme="majorBidi"/>
          <w:i/>
          <w:iCs/>
        </w:rPr>
      </w:pPr>
      <w:r w:rsidRPr="00A203DB">
        <w:rPr>
          <w:rFonts w:asciiTheme="majorBidi" w:hAnsiTheme="majorBidi" w:cstheme="majorBidi"/>
          <w:i/>
          <w:lang w:val="ro-RO" w:eastAsia="ro-RO"/>
        </w:rPr>
        <w:t>Monitorizarea funcţiei renale</w:t>
      </w:r>
    </w:p>
    <w:p w14:paraId="29321AEF" w14:textId="77777777" w:rsidR="00474D38" w:rsidRPr="00A203DB" w:rsidRDefault="00C104F1" w:rsidP="00235F55">
      <w:pPr>
        <w:tabs>
          <w:tab w:val="left" w:pos="270"/>
        </w:tabs>
        <w:spacing w:line="240" w:lineRule="auto"/>
        <w:rPr>
          <w:rFonts w:asciiTheme="majorBidi" w:hAnsiTheme="majorBidi" w:cstheme="majorBidi"/>
          <w:szCs w:val="22"/>
          <w:lang w:val="ro-RO"/>
        </w:rPr>
      </w:pPr>
      <w:r w:rsidRPr="00A203DB">
        <w:rPr>
          <w:rFonts w:asciiTheme="majorBidi" w:hAnsiTheme="majorBidi" w:cstheme="majorBidi"/>
          <w:szCs w:val="22"/>
          <w:lang w:val="ro-RO" w:eastAsia="ro-RO"/>
        </w:rPr>
        <w:t>În cazul în care la un copil sau adolescent aflat sub tratament cu emtricitabină/tenofovir disoproxil este confirmată o valoare a fosfatului seric &lt; 3,0 mg/</w:t>
      </w:r>
      <w:r w:rsidR="003566AA" w:rsidRPr="00A203DB">
        <w:rPr>
          <w:rFonts w:asciiTheme="majorBidi" w:hAnsiTheme="majorBidi" w:cstheme="majorBidi"/>
          <w:szCs w:val="22"/>
          <w:lang w:val="ro-RO" w:eastAsia="ro-RO"/>
        </w:rPr>
        <w:t xml:space="preserve">dL </w:t>
      </w:r>
      <w:r w:rsidRPr="00A203DB">
        <w:rPr>
          <w:rFonts w:asciiTheme="majorBidi" w:hAnsiTheme="majorBidi" w:cstheme="majorBidi"/>
          <w:szCs w:val="22"/>
          <w:lang w:val="ro-RO" w:eastAsia="ro-RO"/>
        </w:rPr>
        <w:t>(0,96 mmol/</w:t>
      </w:r>
      <w:r w:rsidR="003566AA" w:rsidRPr="00A203DB">
        <w:rPr>
          <w:rFonts w:asciiTheme="majorBidi" w:hAnsiTheme="majorBidi" w:cstheme="majorBidi"/>
          <w:szCs w:val="22"/>
          <w:lang w:val="ro-RO" w:eastAsia="ro-RO"/>
        </w:rPr>
        <w:t>L</w:t>
      </w:r>
      <w:r w:rsidRPr="00A203DB">
        <w:rPr>
          <w:rFonts w:asciiTheme="majorBidi" w:hAnsiTheme="majorBidi" w:cstheme="majorBidi"/>
          <w:szCs w:val="22"/>
          <w:lang w:val="ro-RO" w:eastAsia="ro-RO"/>
        </w:rPr>
        <w:t xml:space="preserve">), este necesară reevaluarea funcţiei renale în interval de o săptămână, incluzând dozări ale glucozei serice, potasiului seric şi glucozei urinare (vezi pct. 4.8 tubulopatie proximală). În cazul în care se suspectează sau se detectează anomalii renale, este necesar un consult nefrologic pentru a lua în considerare întreruperea </w:t>
      </w:r>
      <w:r w:rsidR="003566AA" w:rsidRPr="00A203DB">
        <w:rPr>
          <w:rFonts w:asciiTheme="majorBidi" w:hAnsiTheme="majorBidi" w:cstheme="majorBidi"/>
          <w:szCs w:val="22"/>
          <w:lang w:val="ro-RO" w:eastAsia="ro-RO"/>
        </w:rPr>
        <w:t xml:space="preserve">utilizării </w:t>
      </w:r>
      <w:r w:rsidR="003566AA" w:rsidRPr="00A203DB">
        <w:rPr>
          <w:rFonts w:asciiTheme="majorBidi" w:hAnsiTheme="majorBidi" w:cstheme="majorBidi"/>
          <w:szCs w:val="22"/>
          <w:lang w:val="ro-RO"/>
        </w:rPr>
        <w:t>emtricitabinei/tenofovir disoproxilului</w:t>
      </w:r>
      <w:r w:rsidRPr="00A203DB">
        <w:rPr>
          <w:rFonts w:asciiTheme="majorBidi" w:hAnsiTheme="majorBidi" w:cstheme="majorBidi"/>
          <w:szCs w:val="22"/>
          <w:lang w:val="ro-RO" w:eastAsia="ro-RO"/>
        </w:rPr>
        <w:t xml:space="preserve">. </w:t>
      </w:r>
    </w:p>
    <w:p w14:paraId="02400C42" w14:textId="77777777" w:rsidR="00474D38" w:rsidRPr="00A203DB" w:rsidRDefault="00474D38" w:rsidP="00235F55">
      <w:pPr>
        <w:tabs>
          <w:tab w:val="left" w:pos="270"/>
        </w:tabs>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Întreruperea </w:t>
      </w:r>
      <w:r w:rsidR="001D134D" w:rsidRPr="00A203DB">
        <w:rPr>
          <w:rFonts w:asciiTheme="majorBidi" w:hAnsiTheme="majorBidi" w:cstheme="majorBidi"/>
          <w:szCs w:val="22"/>
          <w:lang w:val="ro-RO"/>
        </w:rPr>
        <w:t>utilizării</w:t>
      </w:r>
      <w:r w:rsidRPr="00A203DB">
        <w:rPr>
          <w:rFonts w:asciiTheme="majorBidi" w:hAnsiTheme="majorBidi" w:cstheme="majorBidi"/>
          <w:szCs w:val="22"/>
          <w:lang w:val="ro-RO"/>
        </w:rPr>
        <w:t xml:space="preserve"> </w:t>
      </w:r>
      <w:r w:rsidR="008C74B4" w:rsidRPr="00A203DB">
        <w:rPr>
          <w:rFonts w:asciiTheme="majorBidi" w:hAnsiTheme="majorBidi" w:cstheme="majorBidi"/>
          <w:szCs w:val="22"/>
          <w:lang w:val="ro-RO"/>
        </w:rPr>
        <w:t>E</w:t>
      </w:r>
      <w:r w:rsidR="001D134D" w:rsidRPr="00A203DB">
        <w:rPr>
          <w:rFonts w:asciiTheme="majorBidi" w:hAnsiTheme="majorBidi" w:cstheme="majorBidi"/>
          <w:szCs w:val="22"/>
          <w:lang w:val="ro-RO"/>
        </w:rPr>
        <w:t>mtricitabinei</w:t>
      </w:r>
      <w:r w:rsidRPr="00A203DB">
        <w:rPr>
          <w:rFonts w:asciiTheme="majorBidi" w:hAnsiTheme="majorBidi" w:cstheme="majorBidi"/>
          <w:szCs w:val="22"/>
          <w:lang w:val="ro-RO"/>
        </w:rPr>
        <w:t>/tenofovir disoproxil</w:t>
      </w:r>
      <w:r w:rsidR="00717159" w:rsidRPr="00A203DB">
        <w:rPr>
          <w:rFonts w:asciiTheme="majorBidi" w:hAnsiTheme="majorBidi" w:cstheme="majorBidi"/>
          <w:szCs w:val="22"/>
          <w:lang w:val="ro-RO"/>
        </w:rPr>
        <w:t>ului</w:t>
      </w:r>
      <w:r w:rsidRPr="00A203DB">
        <w:rPr>
          <w:rFonts w:asciiTheme="majorBidi" w:hAnsiTheme="majorBidi" w:cstheme="majorBidi"/>
          <w:szCs w:val="22"/>
          <w:lang w:val="ro-RO"/>
        </w:rPr>
        <w:t xml:space="preserve"> trebuie luată în considerare și în situația unui declin progresiv al funcției renale în absența unei alte cauze identificabile.</w:t>
      </w:r>
    </w:p>
    <w:p w14:paraId="6E22F3C0" w14:textId="77777777" w:rsidR="00C104F1" w:rsidRPr="00A203DB" w:rsidRDefault="00C104F1" w:rsidP="00235F55">
      <w:pPr>
        <w:spacing w:line="240" w:lineRule="auto"/>
        <w:rPr>
          <w:rFonts w:asciiTheme="majorBidi" w:hAnsiTheme="majorBidi" w:cstheme="majorBidi"/>
          <w:lang w:val="ro-RO"/>
        </w:rPr>
      </w:pPr>
    </w:p>
    <w:p w14:paraId="4DEDFA4C" w14:textId="77777777" w:rsidR="00C104F1" w:rsidRPr="00A203DB" w:rsidRDefault="00C104F1" w:rsidP="00235F55">
      <w:pPr>
        <w:pStyle w:val="HeadingUnderlined"/>
        <w:keepLines w:val="0"/>
        <w:rPr>
          <w:rFonts w:asciiTheme="majorBidi" w:hAnsiTheme="majorBidi" w:cstheme="majorBidi"/>
          <w:i/>
          <w:iCs/>
        </w:rPr>
      </w:pPr>
      <w:r w:rsidRPr="00A203DB">
        <w:rPr>
          <w:rFonts w:asciiTheme="majorBidi" w:hAnsiTheme="majorBidi" w:cstheme="majorBidi"/>
          <w:i/>
          <w:lang w:val="ro-RO" w:eastAsia="ro-RO"/>
        </w:rPr>
        <w:t>Administrarea concomitentă cu alte medicamente şi riscul de toxicitate renală</w:t>
      </w:r>
    </w:p>
    <w:p w14:paraId="3DA81598" w14:textId="77777777" w:rsidR="00C104F1" w:rsidRPr="00A203DB" w:rsidRDefault="00C104F1" w:rsidP="00235F55">
      <w:pPr>
        <w:spacing w:line="240" w:lineRule="auto"/>
        <w:rPr>
          <w:rFonts w:asciiTheme="majorBidi" w:hAnsiTheme="majorBidi" w:cstheme="majorBidi"/>
          <w:lang w:val="ro-RO"/>
        </w:rPr>
      </w:pPr>
      <w:r w:rsidRPr="00A203DB">
        <w:rPr>
          <w:rFonts w:asciiTheme="majorBidi" w:hAnsiTheme="majorBidi" w:cstheme="majorBidi"/>
          <w:szCs w:val="22"/>
          <w:lang w:val="ro-RO" w:eastAsia="ro-RO"/>
        </w:rPr>
        <w:t>Se aplică aceleaşi recomandări ca în cazul adulţilor (vezi mai jos Administrarea concomitentă cu alte medicamente).</w:t>
      </w:r>
    </w:p>
    <w:p w14:paraId="745135D7" w14:textId="77777777" w:rsidR="00C104F1" w:rsidRPr="00A203DB" w:rsidRDefault="00C104F1" w:rsidP="00235F55">
      <w:pPr>
        <w:spacing w:line="240" w:lineRule="auto"/>
        <w:rPr>
          <w:rFonts w:asciiTheme="majorBidi" w:hAnsiTheme="majorBidi" w:cstheme="majorBidi"/>
          <w:lang w:val="ro-RO"/>
        </w:rPr>
      </w:pPr>
    </w:p>
    <w:p w14:paraId="6A8B8033" w14:textId="77777777" w:rsidR="00C104F1" w:rsidRPr="00A203DB" w:rsidRDefault="00C104F1" w:rsidP="00235F55">
      <w:pPr>
        <w:pStyle w:val="NormalKeep"/>
        <w:rPr>
          <w:rFonts w:asciiTheme="majorBidi" w:hAnsiTheme="majorBidi" w:cstheme="majorBidi"/>
          <w:i/>
          <w:iCs/>
        </w:rPr>
      </w:pPr>
      <w:r w:rsidRPr="00A203DB">
        <w:rPr>
          <w:rFonts w:asciiTheme="majorBidi" w:hAnsiTheme="majorBidi" w:cstheme="majorBidi"/>
          <w:i/>
          <w:iCs/>
          <w:lang w:val="ro-RO" w:eastAsia="ro-RO"/>
        </w:rPr>
        <w:t>Insuficienţ</w:t>
      </w:r>
      <w:r w:rsidR="00474D38" w:rsidRPr="00A203DB">
        <w:rPr>
          <w:rFonts w:asciiTheme="majorBidi" w:hAnsiTheme="majorBidi" w:cstheme="majorBidi"/>
          <w:i/>
          <w:iCs/>
          <w:lang w:val="ro-RO" w:eastAsia="ro-RO"/>
        </w:rPr>
        <w:t>a</w:t>
      </w:r>
      <w:r w:rsidRPr="00A203DB">
        <w:rPr>
          <w:rFonts w:asciiTheme="majorBidi" w:hAnsiTheme="majorBidi" w:cstheme="majorBidi"/>
          <w:i/>
          <w:iCs/>
          <w:lang w:val="ro-RO" w:eastAsia="ro-RO"/>
        </w:rPr>
        <w:t xml:space="preserve"> renală</w:t>
      </w:r>
    </w:p>
    <w:p w14:paraId="04C2118D" w14:textId="77777777" w:rsidR="00C104F1" w:rsidRPr="00A203DB" w:rsidRDefault="00C104F1" w:rsidP="00235F55">
      <w:pPr>
        <w:spacing w:line="240" w:lineRule="auto"/>
        <w:rPr>
          <w:rFonts w:asciiTheme="majorBidi" w:hAnsiTheme="majorBidi" w:cstheme="majorBidi"/>
          <w:lang w:val="ro-RO"/>
        </w:rPr>
      </w:pPr>
      <w:r w:rsidRPr="00A203DB">
        <w:rPr>
          <w:rFonts w:asciiTheme="majorBidi" w:hAnsiTheme="majorBidi" w:cstheme="majorBidi"/>
          <w:szCs w:val="22"/>
          <w:lang w:val="ro-RO" w:eastAsia="ro-RO"/>
        </w:rPr>
        <w:t xml:space="preserve">Emtricitabină/tenofovir disoproxil nu este recomandat </w:t>
      </w:r>
      <w:r w:rsidR="0040007F" w:rsidRPr="00A203DB">
        <w:rPr>
          <w:rFonts w:asciiTheme="majorBidi" w:hAnsiTheme="majorBidi" w:cstheme="majorBidi"/>
          <w:szCs w:val="22"/>
          <w:lang w:val="ro-RO" w:eastAsia="ro-RO"/>
        </w:rPr>
        <w:t>la persoanele</w:t>
      </w:r>
      <w:r w:rsidR="00A76045" w:rsidRPr="00A203DB">
        <w:rPr>
          <w:rFonts w:asciiTheme="majorBidi" w:hAnsiTheme="majorBidi" w:cstheme="majorBidi"/>
          <w:szCs w:val="22"/>
          <w:lang w:val="ro-RO" w:eastAsia="ro-RO"/>
        </w:rPr>
        <w:t xml:space="preserve"> cu vârsta sub 18 ani</w:t>
      </w:r>
      <w:r w:rsidRPr="00A203DB">
        <w:rPr>
          <w:rFonts w:asciiTheme="majorBidi" w:hAnsiTheme="majorBidi" w:cstheme="majorBidi"/>
          <w:szCs w:val="22"/>
          <w:lang w:val="ro-RO" w:eastAsia="ro-RO"/>
        </w:rPr>
        <w:t xml:space="preserve"> cu insuficienţă renală (vezi pct. 4.2). Tratamentul cu emtricitabină/tenofovir disoproxil nu trebuie iniţiat la copiii şi adolescenţii cu insuficienţă renală şi trebuie întrerupt la copiii şi adolescenţii care dezvoltă insuficienţă renală în timpul tratamentului cu emtricitabină/tenofovir disoproxil.</w:t>
      </w:r>
    </w:p>
    <w:p w14:paraId="24280CB7" w14:textId="77777777" w:rsidR="00C104F1" w:rsidRPr="00A203DB" w:rsidRDefault="00C104F1" w:rsidP="00235F55">
      <w:pPr>
        <w:spacing w:line="240" w:lineRule="auto"/>
        <w:rPr>
          <w:rFonts w:asciiTheme="majorBidi" w:hAnsiTheme="majorBidi" w:cstheme="majorBidi"/>
          <w:lang w:val="ro-RO"/>
        </w:rPr>
      </w:pPr>
    </w:p>
    <w:p w14:paraId="2F7C8EB1" w14:textId="77777777" w:rsidR="00C104F1" w:rsidRPr="00A203DB" w:rsidRDefault="00C104F1" w:rsidP="00235F55">
      <w:pPr>
        <w:pStyle w:val="NormalKeep"/>
        <w:rPr>
          <w:rFonts w:asciiTheme="majorBidi" w:hAnsiTheme="majorBidi" w:cstheme="majorBidi"/>
          <w:i/>
          <w:iCs/>
        </w:rPr>
      </w:pPr>
      <w:r w:rsidRPr="00A203DB">
        <w:rPr>
          <w:rFonts w:asciiTheme="majorBidi" w:hAnsiTheme="majorBidi" w:cstheme="majorBidi"/>
          <w:i/>
          <w:iCs/>
          <w:lang w:val="ro-RO" w:eastAsia="ro-RO"/>
        </w:rPr>
        <w:t>Efecte osoase</w:t>
      </w:r>
    </w:p>
    <w:p w14:paraId="587AD758" w14:textId="77777777" w:rsidR="00C104F1" w:rsidRPr="00A203DB" w:rsidRDefault="00A76045" w:rsidP="00235F55">
      <w:pPr>
        <w:spacing w:line="240" w:lineRule="auto"/>
        <w:rPr>
          <w:rFonts w:asciiTheme="majorBidi" w:hAnsiTheme="majorBidi" w:cstheme="majorBidi"/>
          <w:lang w:val="ro-RO"/>
        </w:rPr>
      </w:pPr>
      <w:r w:rsidRPr="00A203DB">
        <w:rPr>
          <w:rFonts w:asciiTheme="majorBidi" w:hAnsiTheme="majorBidi" w:cstheme="majorBidi"/>
          <w:szCs w:val="22"/>
          <w:lang w:val="ro-RO" w:eastAsia="ro-RO"/>
        </w:rPr>
        <w:t xml:space="preserve">Utilizarea </w:t>
      </w:r>
      <w:r w:rsidR="0040007F" w:rsidRPr="00A203DB">
        <w:rPr>
          <w:rFonts w:asciiTheme="majorBidi" w:hAnsiTheme="majorBidi" w:cstheme="majorBidi"/>
          <w:szCs w:val="22"/>
          <w:lang w:val="ro-RO" w:eastAsia="ro-RO"/>
        </w:rPr>
        <w:t xml:space="preserve">de </w:t>
      </w:r>
      <w:r w:rsidRPr="00A203DB">
        <w:rPr>
          <w:rFonts w:asciiTheme="majorBidi" w:hAnsiTheme="majorBidi" w:cstheme="majorBidi"/>
          <w:szCs w:val="22"/>
          <w:lang w:val="ro-RO" w:eastAsia="ro-RO"/>
        </w:rPr>
        <w:t>t</w:t>
      </w:r>
      <w:r w:rsidR="00C104F1" w:rsidRPr="00A203DB">
        <w:rPr>
          <w:rFonts w:asciiTheme="majorBidi" w:hAnsiTheme="majorBidi" w:cstheme="majorBidi"/>
          <w:szCs w:val="22"/>
          <w:lang w:val="ro-RO" w:eastAsia="ro-RO"/>
        </w:rPr>
        <w:t xml:space="preserve">enofovir disoproxilul poate provoca o reducere a DMO. În prezent, efectele pe termen lung ale modificărilor DMO asociate </w:t>
      </w:r>
      <w:r w:rsidR="00C22485" w:rsidRPr="00A203DB">
        <w:rPr>
          <w:rFonts w:asciiTheme="majorBidi" w:hAnsiTheme="majorBidi" w:cstheme="majorBidi"/>
          <w:szCs w:val="22"/>
          <w:lang w:val="ro-RO" w:eastAsia="ro-RO"/>
        </w:rPr>
        <w:t xml:space="preserve">cu </w:t>
      </w:r>
      <w:r w:rsidR="00C104F1" w:rsidRPr="00A203DB">
        <w:rPr>
          <w:rFonts w:asciiTheme="majorBidi" w:hAnsiTheme="majorBidi" w:cstheme="majorBidi"/>
          <w:szCs w:val="22"/>
          <w:lang w:val="ro-RO" w:eastAsia="ro-RO"/>
        </w:rPr>
        <w:t xml:space="preserve">tenofovir disoproxil asupra sănătăţii osoase şi riscului de viitoare fracturi sunt </w:t>
      </w:r>
      <w:r w:rsidR="00C22485" w:rsidRPr="00A203DB">
        <w:rPr>
          <w:rFonts w:asciiTheme="majorBidi" w:hAnsiTheme="majorBidi" w:cstheme="majorBidi"/>
          <w:szCs w:val="22"/>
          <w:lang w:val="ro-RO" w:eastAsia="ro-RO"/>
        </w:rPr>
        <w:t>incerte</w:t>
      </w:r>
      <w:r w:rsidR="00C104F1" w:rsidRPr="00A203DB">
        <w:rPr>
          <w:rFonts w:asciiTheme="majorBidi" w:hAnsiTheme="majorBidi" w:cstheme="majorBidi"/>
          <w:szCs w:val="22"/>
          <w:lang w:val="ro-RO" w:eastAsia="ro-RO"/>
        </w:rPr>
        <w:t xml:space="preserve"> (vezi pct. 5.1).</w:t>
      </w:r>
    </w:p>
    <w:p w14:paraId="7BA429E6" w14:textId="77777777" w:rsidR="00C104F1" w:rsidRPr="00A203DB" w:rsidRDefault="00C104F1" w:rsidP="00235F55">
      <w:pPr>
        <w:spacing w:line="240" w:lineRule="auto"/>
        <w:rPr>
          <w:rFonts w:asciiTheme="majorBidi" w:hAnsiTheme="majorBidi" w:cstheme="majorBidi"/>
          <w:lang w:val="ro-RO"/>
        </w:rPr>
      </w:pPr>
    </w:p>
    <w:p w14:paraId="63E86213" w14:textId="77777777" w:rsidR="001A42B9" w:rsidRPr="00A203DB" w:rsidRDefault="0040007F" w:rsidP="00235F55">
      <w:pPr>
        <w:spacing w:line="240" w:lineRule="auto"/>
        <w:rPr>
          <w:rFonts w:asciiTheme="majorBidi" w:hAnsiTheme="majorBidi" w:cstheme="majorBidi"/>
          <w:szCs w:val="22"/>
          <w:u w:val="single"/>
          <w:lang w:val="ro-RO"/>
        </w:rPr>
      </w:pPr>
      <w:r w:rsidRPr="00A203DB">
        <w:rPr>
          <w:rFonts w:asciiTheme="majorBidi" w:hAnsiTheme="majorBidi" w:cstheme="majorBidi"/>
          <w:szCs w:val="22"/>
          <w:lang w:val="ro-RO"/>
        </w:rPr>
        <w:t>În cazul în care se suspectează sau se detectează anomalii osoase în timpul utilizării</w:t>
      </w:r>
      <w:r w:rsidR="00380A68" w:rsidRPr="00A203DB">
        <w:rPr>
          <w:rFonts w:asciiTheme="majorBidi" w:hAnsiTheme="majorBidi" w:cstheme="majorBidi"/>
          <w:szCs w:val="22"/>
          <w:lang w:val="ro-RO" w:eastAsia="ro-RO"/>
        </w:rPr>
        <w:t xml:space="preserve"> emtricitabinei/tenofovir disoproxilului, este necesar un consult endocrinologic şi/sau nefrologic.</w:t>
      </w:r>
    </w:p>
    <w:p w14:paraId="6507671D" w14:textId="77777777" w:rsidR="00C104F1" w:rsidRPr="00A203DB" w:rsidRDefault="00C104F1" w:rsidP="00235F55">
      <w:pPr>
        <w:spacing w:line="240" w:lineRule="auto"/>
        <w:rPr>
          <w:rFonts w:asciiTheme="majorBidi" w:hAnsiTheme="majorBidi" w:cstheme="majorBidi"/>
          <w:szCs w:val="22"/>
          <w:u w:val="single"/>
          <w:lang w:val="ro-RO"/>
        </w:rPr>
      </w:pPr>
    </w:p>
    <w:p w14:paraId="680BB92C"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Greutate corporală şi parametri metabolici</w:t>
      </w:r>
    </w:p>
    <w:p w14:paraId="24CBAD92" w14:textId="77777777" w:rsidR="006778B7" w:rsidRPr="00A203DB" w:rsidRDefault="006778B7" w:rsidP="00235F55">
      <w:pPr>
        <w:keepNext/>
        <w:spacing w:line="240" w:lineRule="auto"/>
        <w:rPr>
          <w:rFonts w:asciiTheme="majorBidi" w:hAnsiTheme="majorBidi" w:cstheme="majorBidi"/>
          <w:szCs w:val="22"/>
          <w:lang w:val="ro-RO"/>
        </w:rPr>
      </w:pPr>
    </w:p>
    <w:p w14:paraId="34CE72B0" w14:textId="77777777" w:rsidR="006778B7" w:rsidRPr="00A203DB" w:rsidRDefault="006778B7" w:rsidP="00235F55">
      <w:pPr>
        <w:spacing w:line="240" w:lineRule="auto"/>
        <w:rPr>
          <w:rFonts w:asciiTheme="majorBidi" w:hAnsiTheme="majorBidi" w:cstheme="majorBidi"/>
          <w:szCs w:val="22"/>
          <w:u w:val="single"/>
          <w:lang w:val="ro-RO"/>
        </w:rPr>
      </w:pPr>
      <w:r w:rsidRPr="00A203DB">
        <w:rPr>
          <w:rFonts w:asciiTheme="majorBidi" w:hAnsiTheme="majorBidi" w:cstheme="majorBidi"/>
          <w:szCs w:val="22"/>
          <w:lang w:val="ro-RO"/>
        </w:rPr>
        <w:t xml:space="preserve">În timpul terapiei antiretrovirale poate să apară o creştere a greutăţii corporale, a concentraţiilor lipidelor plasmatice şi a glicemiei. Astfel de modificări pot fi parţial asociate cu controlul asupra bolii şi cu stilul de viaţă. În cazul creşterii valorilor de lipide, în unele cazuri există dovezi ale acestui efect ca urmare a administrării tratamentului, în timp ce pentru creşterea greutăţii corporale nu există dovezi certe cu privire la administrarea unui tratament specific. Monitorizarea lipidelor plasmatice şi a glicemiei se realizează în conformitate cu ghidurile terapeutice stabilite pentru tratamentul infecţiei cu HIV. </w:t>
      </w:r>
      <w:r w:rsidRPr="00A203DB">
        <w:rPr>
          <w:rFonts w:asciiTheme="majorBidi" w:hAnsiTheme="majorBidi" w:cstheme="majorBidi"/>
          <w:snapToGrid w:val="0"/>
          <w:szCs w:val="22"/>
          <w:lang w:val="ro-RO"/>
        </w:rPr>
        <w:t>Tulburările lipidice trebuie tratate adecvat din punct de vedere clinic.</w:t>
      </w:r>
    </w:p>
    <w:p w14:paraId="6F1289B3" w14:textId="77777777" w:rsidR="006778B7" w:rsidRPr="00A203DB" w:rsidRDefault="006778B7" w:rsidP="00235F55">
      <w:pPr>
        <w:spacing w:line="240" w:lineRule="auto"/>
        <w:rPr>
          <w:rFonts w:asciiTheme="majorBidi" w:hAnsiTheme="majorBidi" w:cstheme="majorBidi"/>
          <w:szCs w:val="22"/>
          <w:lang w:val="ro-RO"/>
        </w:rPr>
      </w:pPr>
    </w:p>
    <w:p w14:paraId="353987F9"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Disfuncţia mitocondrială</w:t>
      </w:r>
      <w:r w:rsidRPr="00A203DB">
        <w:rPr>
          <w:rFonts w:asciiTheme="majorBidi" w:hAnsiTheme="majorBidi" w:cstheme="majorBidi"/>
          <w:bCs/>
          <w:szCs w:val="22"/>
          <w:u w:val="single"/>
          <w:lang w:val="ro-RO"/>
        </w:rPr>
        <w:t xml:space="preserve"> în urma expunerii </w:t>
      </w:r>
      <w:r w:rsidRPr="00A203DB">
        <w:rPr>
          <w:rFonts w:asciiTheme="majorBidi" w:hAnsiTheme="majorBidi" w:cstheme="majorBidi"/>
          <w:bCs/>
          <w:i/>
          <w:szCs w:val="22"/>
          <w:u w:val="single"/>
          <w:lang w:val="ro-RO"/>
        </w:rPr>
        <w:t>in utero</w:t>
      </w:r>
    </w:p>
    <w:p w14:paraId="7B221D51" w14:textId="77777777" w:rsidR="006778B7" w:rsidRPr="00A203DB" w:rsidRDefault="006778B7" w:rsidP="00235F55">
      <w:pPr>
        <w:keepNext/>
        <w:spacing w:line="240" w:lineRule="auto"/>
        <w:rPr>
          <w:rFonts w:asciiTheme="majorBidi" w:hAnsiTheme="majorBidi" w:cstheme="majorBidi"/>
          <w:bCs/>
          <w:szCs w:val="22"/>
          <w:lang w:val="ro-RO"/>
        </w:rPr>
      </w:pPr>
    </w:p>
    <w:p w14:paraId="66CB9FAA" w14:textId="77777777" w:rsidR="006778B7" w:rsidRPr="00A203DB" w:rsidRDefault="006778B7" w:rsidP="00235F55">
      <w:pPr>
        <w:spacing w:line="240" w:lineRule="auto"/>
        <w:rPr>
          <w:rFonts w:asciiTheme="majorBidi" w:hAnsiTheme="majorBidi" w:cstheme="majorBidi"/>
          <w:i/>
          <w:szCs w:val="22"/>
          <w:lang w:val="ro-RO"/>
        </w:rPr>
      </w:pPr>
      <w:r w:rsidRPr="00A203DB">
        <w:rPr>
          <w:rFonts w:asciiTheme="majorBidi" w:hAnsiTheme="majorBidi" w:cstheme="majorBidi"/>
          <w:bCs/>
          <w:szCs w:val="22"/>
          <w:lang w:val="ro-RO"/>
        </w:rPr>
        <w:t xml:space="preserve">Analogii nucleoz(t)idici pot </w:t>
      </w:r>
      <w:r w:rsidR="00A777D6" w:rsidRPr="00A203DB">
        <w:rPr>
          <w:rFonts w:asciiTheme="majorBidi" w:hAnsiTheme="majorBidi" w:cstheme="majorBidi"/>
          <w:bCs/>
          <w:szCs w:val="22"/>
          <w:lang w:val="ro-RO"/>
        </w:rPr>
        <w:t>influența</w:t>
      </w:r>
      <w:r w:rsidRPr="00A203DB">
        <w:rPr>
          <w:rFonts w:asciiTheme="majorBidi" w:hAnsiTheme="majorBidi" w:cstheme="majorBidi"/>
          <w:bCs/>
          <w:szCs w:val="22"/>
          <w:lang w:val="ro-RO"/>
        </w:rPr>
        <w:t xml:space="preserve"> funcția mitocondrială în grade variabile, </w:t>
      </w:r>
      <w:r w:rsidR="00A777D6" w:rsidRPr="00A203DB">
        <w:rPr>
          <w:rFonts w:asciiTheme="majorBidi" w:hAnsiTheme="majorBidi" w:cstheme="majorBidi"/>
          <w:bCs/>
          <w:szCs w:val="22"/>
          <w:lang w:val="ro-RO"/>
        </w:rPr>
        <w:t>influența</w:t>
      </w:r>
      <w:r w:rsidRPr="00A203DB">
        <w:rPr>
          <w:rFonts w:asciiTheme="majorBidi" w:hAnsiTheme="majorBidi" w:cstheme="majorBidi"/>
          <w:bCs/>
          <w:szCs w:val="22"/>
          <w:lang w:val="ro-RO"/>
        </w:rPr>
        <w:t xml:space="preserve"> fiind cea mai pronunțată în cazul stavudinei, didanozinei și zidovudinei. Au fost raportate cazuri de disfuncţie mitocondrială la copiii HIV seronegativi expuşi la analogi nucleozidici </w:t>
      </w:r>
      <w:r w:rsidRPr="00A203DB">
        <w:rPr>
          <w:rFonts w:asciiTheme="majorBidi" w:hAnsiTheme="majorBidi" w:cstheme="majorBidi"/>
          <w:bCs/>
          <w:i/>
          <w:szCs w:val="22"/>
          <w:lang w:val="ro-RO"/>
        </w:rPr>
        <w:t>in utero</w:t>
      </w:r>
      <w:r w:rsidRPr="00A203DB">
        <w:rPr>
          <w:rFonts w:asciiTheme="majorBidi" w:hAnsiTheme="majorBidi" w:cstheme="majorBidi"/>
          <w:bCs/>
          <w:szCs w:val="22"/>
          <w:lang w:val="ro-RO"/>
        </w:rPr>
        <w:t xml:space="preserve"> şi/sau postnatal; acestea au fost predominant asociate cu schemele de tratament care conțin zidovudină. Principalele reacții adverse observate sunt tulburările hematologice (anemie, neutropenie) și tulburările metabolice (hiperlactatemie, hiperlipazemie). Aceste evenimente au fost adesea tranzitorii. S</w:t>
      </w:r>
      <w:r w:rsidRPr="00A203DB">
        <w:rPr>
          <w:rFonts w:asciiTheme="majorBidi" w:hAnsiTheme="majorBidi" w:cstheme="majorBidi"/>
          <w:bCs/>
          <w:szCs w:val="22"/>
          <w:lang w:val="ro-RO"/>
        </w:rPr>
        <w:noBreakHyphen/>
        <w:t xml:space="preserve">au raportat rar tulburări neurologice cu debut tardiv (hipertonie, convulsii, comportament anormal). Până în prezent, nu se ştie dacă aceste tulburări neurologice sunt tranzitorii sau permanente. Aceste </w:t>
      </w:r>
      <w:r w:rsidR="00385B29" w:rsidRPr="00A203DB">
        <w:rPr>
          <w:rFonts w:asciiTheme="majorBidi" w:hAnsiTheme="majorBidi" w:cstheme="majorBidi"/>
          <w:bCs/>
          <w:szCs w:val="22"/>
          <w:lang w:val="ro-RO"/>
        </w:rPr>
        <w:t>manifestări</w:t>
      </w:r>
      <w:r w:rsidRPr="00A203DB">
        <w:rPr>
          <w:rFonts w:asciiTheme="majorBidi" w:hAnsiTheme="majorBidi" w:cstheme="majorBidi"/>
          <w:bCs/>
          <w:szCs w:val="22"/>
          <w:lang w:val="ro-RO"/>
        </w:rPr>
        <w:t xml:space="preserve"> trebuie luate în considerare pentru orice copil expus </w:t>
      </w:r>
      <w:r w:rsidRPr="00A203DB">
        <w:rPr>
          <w:rFonts w:asciiTheme="majorBidi" w:hAnsiTheme="majorBidi" w:cstheme="majorBidi"/>
          <w:bCs/>
          <w:i/>
          <w:szCs w:val="22"/>
          <w:lang w:val="ro-RO"/>
        </w:rPr>
        <w:t>in utero</w:t>
      </w:r>
      <w:r w:rsidRPr="00A203DB">
        <w:rPr>
          <w:rFonts w:asciiTheme="majorBidi" w:hAnsiTheme="majorBidi" w:cstheme="majorBidi"/>
          <w:bCs/>
          <w:szCs w:val="22"/>
          <w:lang w:val="ro-RO"/>
        </w:rPr>
        <w:t xml:space="preserve"> la analogi nucleoz(t)idici, care prezintă </w:t>
      </w:r>
      <w:r w:rsidR="00385B29" w:rsidRPr="00A203DB">
        <w:rPr>
          <w:rFonts w:asciiTheme="majorBidi" w:hAnsiTheme="majorBidi" w:cstheme="majorBidi"/>
          <w:bCs/>
          <w:szCs w:val="22"/>
          <w:lang w:val="ro-RO"/>
        </w:rPr>
        <w:t>manifestări</w:t>
      </w:r>
      <w:r w:rsidRPr="00A203DB">
        <w:rPr>
          <w:rFonts w:asciiTheme="majorBidi" w:hAnsiTheme="majorBidi" w:cstheme="majorBidi"/>
          <w:bCs/>
          <w:szCs w:val="22"/>
          <w:lang w:val="ro-RO"/>
        </w:rPr>
        <w:t xml:space="preserve"> clinice severe de etiologie necunoscută, în special</w:t>
      </w:r>
      <w:r w:rsidR="00385B29" w:rsidRPr="00A203DB">
        <w:rPr>
          <w:rFonts w:asciiTheme="majorBidi" w:hAnsiTheme="majorBidi" w:cstheme="majorBidi"/>
          <w:lang w:val="ro-RO"/>
        </w:rPr>
        <w:t xml:space="preserve"> </w:t>
      </w:r>
      <w:r w:rsidR="00385B29" w:rsidRPr="00A203DB">
        <w:rPr>
          <w:rFonts w:asciiTheme="majorBidi" w:hAnsiTheme="majorBidi" w:cstheme="majorBidi"/>
          <w:bCs/>
          <w:szCs w:val="22"/>
          <w:lang w:val="ro-RO"/>
        </w:rPr>
        <w:t>manifestări</w:t>
      </w:r>
      <w:r w:rsidRPr="00A203DB">
        <w:rPr>
          <w:rFonts w:asciiTheme="majorBidi" w:hAnsiTheme="majorBidi" w:cstheme="majorBidi"/>
          <w:bCs/>
          <w:szCs w:val="22"/>
          <w:lang w:val="ro-RO"/>
        </w:rPr>
        <w:t xml:space="preserve"> neurologice. Aceste </w:t>
      </w:r>
      <w:r w:rsidR="00385B29" w:rsidRPr="00A203DB">
        <w:rPr>
          <w:rFonts w:asciiTheme="majorBidi" w:hAnsiTheme="majorBidi" w:cstheme="majorBidi"/>
          <w:bCs/>
          <w:szCs w:val="22"/>
          <w:lang w:val="ro-RO"/>
        </w:rPr>
        <w:t>manifestări</w:t>
      </w:r>
      <w:r w:rsidRPr="00A203DB">
        <w:rPr>
          <w:rFonts w:asciiTheme="majorBidi" w:hAnsiTheme="majorBidi" w:cstheme="majorBidi"/>
          <w:bCs/>
          <w:szCs w:val="22"/>
          <w:lang w:val="ro-RO"/>
        </w:rPr>
        <w:t xml:space="preserve"> nu afectează recomandările curente la nivel naţional privind utilizarea tratamentului antiretroviral de către gravide pentru prevenirea transmisiei verticale a infecţiei cu HIV.</w:t>
      </w:r>
    </w:p>
    <w:p w14:paraId="2CB924AF" w14:textId="77777777" w:rsidR="006778B7" w:rsidRPr="00A203DB" w:rsidRDefault="006778B7" w:rsidP="00235F55">
      <w:pPr>
        <w:spacing w:line="240" w:lineRule="auto"/>
        <w:rPr>
          <w:rFonts w:asciiTheme="majorBidi" w:hAnsiTheme="majorBidi" w:cstheme="majorBidi"/>
          <w:szCs w:val="22"/>
          <w:lang w:val="ro-RO"/>
        </w:rPr>
      </w:pPr>
    </w:p>
    <w:p w14:paraId="55C124F1"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lastRenderedPageBreak/>
        <w:t>Sindromul reactivării imune</w:t>
      </w:r>
    </w:p>
    <w:p w14:paraId="6DB30372" w14:textId="77777777" w:rsidR="006778B7" w:rsidRPr="00A203DB" w:rsidRDefault="006778B7" w:rsidP="00235F55">
      <w:pPr>
        <w:keepNext/>
        <w:spacing w:line="240" w:lineRule="auto"/>
        <w:rPr>
          <w:rFonts w:asciiTheme="majorBidi" w:hAnsiTheme="majorBidi" w:cstheme="majorBidi"/>
          <w:szCs w:val="22"/>
          <w:lang w:val="ro-RO"/>
        </w:rPr>
      </w:pPr>
    </w:p>
    <w:p w14:paraId="07981AB6"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La pacienţii infectaţi cu HIV, cu deficit imun sever la momentul instituirii TARC, poate apărea o reacţie inflamatorie la patogenii oportunişti asimptomatici sau reziduali, care poate determina stări clinice grave sau agravarea simptomelor. În mod tipic, astfel de reacţii au fost observate în primele câteva săptămâni sau luni de la iniţierea TARC. Exemple relevante sunt retinita determinată de citomegalovirus, infecţiile micobacteriene generalizate şi/sau localizate şi pneumonia cu </w:t>
      </w:r>
      <w:r w:rsidRPr="00A203DB">
        <w:rPr>
          <w:rFonts w:asciiTheme="majorBidi" w:hAnsiTheme="majorBidi" w:cstheme="majorBidi"/>
          <w:i/>
          <w:szCs w:val="22"/>
          <w:lang w:val="ro-RO"/>
        </w:rPr>
        <w:t>Pneumocystis jirovecii</w:t>
      </w:r>
      <w:r w:rsidRPr="00A203DB">
        <w:rPr>
          <w:rFonts w:asciiTheme="majorBidi" w:hAnsiTheme="majorBidi" w:cstheme="majorBidi"/>
          <w:szCs w:val="22"/>
          <w:lang w:val="ro-RO"/>
        </w:rPr>
        <w:t>. Orice simptome inflamatorii trebuie evaluate şi, dacă este necesar, trebuie iniţiat tratamentul. De asemenea, a fost raportată apariţia de afecţiuni autoimune (cum este boala Graves</w:t>
      </w:r>
      <w:r w:rsidR="00380A68" w:rsidRPr="00A203DB">
        <w:rPr>
          <w:rFonts w:asciiTheme="majorBidi" w:hAnsiTheme="majorBidi" w:cstheme="majorBidi"/>
          <w:szCs w:val="22"/>
          <w:lang w:val="ro-RO"/>
        </w:rPr>
        <w:t xml:space="preserve"> și hepatit</w:t>
      </w:r>
      <w:r w:rsidR="00BA0575" w:rsidRPr="00A203DB">
        <w:rPr>
          <w:rFonts w:asciiTheme="majorBidi" w:hAnsiTheme="majorBidi" w:cstheme="majorBidi"/>
          <w:szCs w:val="22"/>
          <w:lang w:val="ro-RO"/>
        </w:rPr>
        <w:t>a</w:t>
      </w:r>
      <w:r w:rsidR="00380A68" w:rsidRPr="00A203DB">
        <w:rPr>
          <w:rFonts w:asciiTheme="majorBidi" w:hAnsiTheme="majorBidi" w:cstheme="majorBidi"/>
          <w:szCs w:val="22"/>
          <w:lang w:val="ro-RO"/>
        </w:rPr>
        <w:t xml:space="preserve"> autoimună</w:t>
      </w:r>
      <w:r w:rsidRPr="00A203DB">
        <w:rPr>
          <w:rFonts w:asciiTheme="majorBidi" w:hAnsiTheme="majorBidi" w:cstheme="majorBidi"/>
          <w:szCs w:val="22"/>
          <w:lang w:val="ro-RO"/>
        </w:rPr>
        <w:t>) în stabilirea reactivării imune; cu toate acestea, timpul raportat faţă de momentul debutului este mai variabil, iar aceste evenimente pot să apară la mai multe luni de la începerea tratamentului.</w:t>
      </w:r>
    </w:p>
    <w:p w14:paraId="714579FA" w14:textId="77777777" w:rsidR="006778B7" w:rsidRPr="00A203DB" w:rsidRDefault="006778B7" w:rsidP="00235F55">
      <w:pPr>
        <w:spacing w:line="240" w:lineRule="auto"/>
        <w:rPr>
          <w:rFonts w:asciiTheme="majorBidi" w:hAnsiTheme="majorBidi" w:cstheme="majorBidi"/>
          <w:szCs w:val="22"/>
          <w:lang w:val="ro-RO"/>
        </w:rPr>
      </w:pPr>
    </w:p>
    <w:p w14:paraId="11655F10"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Infecţii oportuniste</w:t>
      </w:r>
    </w:p>
    <w:p w14:paraId="78FCAA5F" w14:textId="77777777" w:rsidR="006778B7" w:rsidRPr="00A203DB" w:rsidRDefault="006778B7" w:rsidP="00235F55">
      <w:pPr>
        <w:keepNext/>
        <w:spacing w:line="240" w:lineRule="auto"/>
        <w:rPr>
          <w:rFonts w:asciiTheme="majorBidi" w:hAnsiTheme="majorBidi" w:cstheme="majorBidi"/>
          <w:szCs w:val="22"/>
          <w:lang w:val="ro-RO"/>
        </w:rPr>
      </w:pPr>
    </w:p>
    <w:p w14:paraId="1020FC3F" w14:textId="77777777" w:rsidR="006778B7" w:rsidRPr="00A203DB" w:rsidRDefault="006778B7" w:rsidP="00235F55">
      <w:pPr>
        <w:spacing w:line="240" w:lineRule="auto"/>
        <w:rPr>
          <w:rFonts w:asciiTheme="majorBidi" w:hAnsiTheme="majorBidi" w:cstheme="majorBidi"/>
          <w:szCs w:val="22"/>
          <w:u w:val="single"/>
          <w:lang w:val="ro-RO"/>
        </w:rPr>
      </w:pPr>
      <w:r w:rsidRPr="00A203DB">
        <w:rPr>
          <w:rFonts w:asciiTheme="majorBidi" w:hAnsiTheme="majorBidi" w:cstheme="majorBidi"/>
          <w:szCs w:val="22"/>
          <w:lang w:val="ro-RO"/>
        </w:rPr>
        <w:t xml:space="preserve">Pacienţii infectaţi cu </w:t>
      </w:r>
      <w:r w:rsidR="008D3677" w:rsidRPr="00A203DB">
        <w:rPr>
          <w:rFonts w:asciiTheme="majorBidi" w:hAnsiTheme="majorBidi" w:cstheme="majorBidi"/>
          <w:szCs w:val="22"/>
          <w:lang w:val="ro-RO"/>
        </w:rPr>
        <w:t>HIV</w:t>
      </w:r>
      <w:r w:rsidR="008D3677" w:rsidRPr="00A203DB">
        <w:rPr>
          <w:rFonts w:asciiTheme="majorBidi" w:hAnsiTheme="majorBidi" w:cstheme="majorBidi"/>
          <w:szCs w:val="22"/>
          <w:lang w:val="ro-RO"/>
        </w:rPr>
        <w:noBreakHyphen/>
        <w:t>1</w:t>
      </w:r>
      <w:r w:rsidRPr="00A203DB">
        <w:rPr>
          <w:rFonts w:asciiTheme="majorBidi" w:hAnsiTheme="majorBidi" w:cstheme="majorBidi"/>
          <w:szCs w:val="22"/>
          <w:lang w:val="ro-RO"/>
        </w:rPr>
        <w:t xml:space="preserve"> care primesc </w:t>
      </w:r>
      <w:r w:rsidR="00B040CA" w:rsidRPr="00A203DB">
        <w:rPr>
          <w:rFonts w:asciiTheme="majorBidi" w:hAnsiTheme="majorBidi" w:cstheme="majorBidi"/>
          <w:szCs w:val="22"/>
          <w:lang w:val="ro-RO"/>
        </w:rPr>
        <w:t>emtricitabină/t</w:t>
      </w:r>
      <w:r w:rsidR="00A12E8A" w:rsidRPr="00A203DB">
        <w:rPr>
          <w:rFonts w:asciiTheme="majorBidi" w:hAnsiTheme="majorBidi" w:cstheme="majorBidi"/>
          <w:szCs w:val="22"/>
          <w:lang w:val="ro-RO"/>
        </w:rPr>
        <w:t xml:space="preserve">enofovir disoproxil </w:t>
      </w:r>
      <w:r w:rsidRPr="00A203DB">
        <w:rPr>
          <w:rFonts w:asciiTheme="majorBidi" w:hAnsiTheme="majorBidi" w:cstheme="majorBidi"/>
          <w:szCs w:val="22"/>
          <w:lang w:val="ro-RO"/>
        </w:rPr>
        <w:t>sau orice alte tratamente antiretrovirale pot continua să dezvolte infecţii oportuniste şi alte complicaţii ale infecţiei cu HIV şi de aceea trebuie să rămână sub stricta supraveghere clinică a medicilor cu experienţă în tratarea pacienţilor cu afecţiuni asociate infecţiei cu HIV.</w:t>
      </w:r>
    </w:p>
    <w:p w14:paraId="5C79A892" w14:textId="77777777" w:rsidR="006778B7" w:rsidRPr="00A203DB" w:rsidRDefault="006778B7" w:rsidP="00235F55">
      <w:pPr>
        <w:spacing w:line="240" w:lineRule="auto"/>
        <w:rPr>
          <w:rFonts w:asciiTheme="majorBidi" w:hAnsiTheme="majorBidi" w:cstheme="majorBidi"/>
          <w:szCs w:val="22"/>
          <w:u w:val="single"/>
          <w:lang w:val="ro-RO"/>
        </w:rPr>
      </w:pPr>
    </w:p>
    <w:p w14:paraId="4244BEE8"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Osteonecroză</w:t>
      </w:r>
    </w:p>
    <w:p w14:paraId="625CAA43" w14:textId="77777777" w:rsidR="006778B7" w:rsidRPr="00A203DB" w:rsidRDefault="006778B7" w:rsidP="00235F55">
      <w:pPr>
        <w:keepNext/>
        <w:spacing w:line="240" w:lineRule="auto"/>
        <w:rPr>
          <w:rFonts w:asciiTheme="majorBidi" w:hAnsiTheme="majorBidi" w:cstheme="majorBidi"/>
          <w:szCs w:val="22"/>
          <w:lang w:val="ro-RO"/>
        </w:rPr>
      </w:pPr>
    </w:p>
    <w:p w14:paraId="17FCC055"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Cu toate că etiologia este considerată a fi multifactorială (incluzând utilizarea de corticosteroizi, consumul de alcool</w:t>
      </w:r>
      <w:r w:rsidR="00A777D6" w:rsidRPr="00A203DB">
        <w:rPr>
          <w:rFonts w:asciiTheme="majorBidi" w:hAnsiTheme="majorBidi" w:cstheme="majorBidi"/>
          <w:szCs w:val="22"/>
          <w:lang w:val="ro-RO"/>
        </w:rPr>
        <w:t xml:space="preserve"> etilic</w:t>
      </w:r>
      <w:r w:rsidRPr="00A203DB">
        <w:rPr>
          <w:rFonts w:asciiTheme="majorBidi" w:hAnsiTheme="majorBidi" w:cstheme="majorBidi"/>
          <w:szCs w:val="22"/>
          <w:lang w:val="ro-RO"/>
        </w:rPr>
        <w:t>, imunosupresia severă, indicele de masă corporală crescut), s-au raportat cazuri de osteonecroză mai ales la pacienţii cu boală HIV avansată şi/sau expunere îndelungată la TARC. Pacienţii trebuie îndrumaţi să ceară sfatul medicului în cazul în care prezintă artralgii, redoare articulară sau dificultate la mişcare.</w:t>
      </w:r>
    </w:p>
    <w:p w14:paraId="566B373F" w14:textId="77777777" w:rsidR="006778B7" w:rsidRPr="00A203DB" w:rsidRDefault="006778B7" w:rsidP="00235F55">
      <w:pPr>
        <w:spacing w:line="240" w:lineRule="auto"/>
        <w:rPr>
          <w:rFonts w:asciiTheme="majorBidi" w:hAnsiTheme="majorBidi" w:cstheme="majorBidi"/>
          <w:szCs w:val="22"/>
          <w:lang w:val="ro-RO"/>
        </w:rPr>
      </w:pPr>
    </w:p>
    <w:p w14:paraId="6A3358D5"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Administrarea concomitentă cu alte medicamente</w:t>
      </w:r>
    </w:p>
    <w:p w14:paraId="4EE3C143" w14:textId="77777777" w:rsidR="006778B7" w:rsidRPr="00A203DB" w:rsidRDefault="006778B7" w:rsidP="00235F55">
      <w:pPr>
        <w:keepNext/>
        <w:spacing w:line="240" w:lineRule="auto"/>
        <w:rPr>
          <w:rFonts w:asciiTheme="majorBidi" w:hAnsiTheme="majorBidi" w:cstheme="majorBidi"/>
          <w:szCs w:val="22"/>
          <w:lang w:val="ro-RO"/>
        </w:rPr>
      </w:pPr>
    </w:p>
    <w:p w14:paraId="127A1809"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Utilizarea </w:t>
      </w:r>
      <w:r w:rsidR="00A12E8A" w:rsidRPr="00A203DB">
        <w:rPr>
          <w:rFonts w:asciiTheme="majorBidi" w:hAnsiTheme="majorBidi" w:cstheme="majorBidi"/>
          <w:szCs w:val="22"/>
          <w:lang w:val="ro-RO"/>
        </w:rPr>
        <w:t>emtricitabinei</w:t>
      </w:r>
      <w:r w:rsidR="00B040CA" w:rsidRPr="00A203DB">
        <w:rPr>
          <w:rFonts w:asciiTheme="majorBidi" w:hAnsiTheme="majorBidi" w:cstheme="majorBidi"/>
          <w:szCs w:val="22"/>
          <w:lang w:val="ro-RO"/>
        </w:rPr>
        <w:t>/t</w:t>
      </w:r>
      <w:r w:rsidR="00A12E8A" w:rsidRPr="00A203DB">
        <w:rPr>
          <w:rFonts w:asciiTheme="majorBidi" w:hAnsiTheme="majorBidi" w:cstheme="majorBidi"/>
          <w:szCs w:val="22"/>
          <w:lang w:val="ro-RO"/>
        </w:rPr>
        <w:t xml:space="preserve">enofovirului disoproxil </w:t>
      </w:r>
      <w:r w:rsidRPr="00A203DB">
        <w:rPr>
          <w:rFonts w:asciiTheme="majorBidi" w:hAnsiTheme="majorBidi" w:cstheme="majorBidi"/>
          <w:szCs w:val="22"/>
          <w:lang w:val="ro-RO"/>
        </w:rPr>
        <w:t>trebuie evitată în asociere cu sau după utilizarea recentă a unui medicament nefrotoxic (vezi pct. 4.5).</w:t>
      </w:r>
      <w:r w:rsidRPr="00A203DB">
        <w:rPr>
          <w:rFonts w:asciiTheme="majorBidi" w:hAnsiTheme="majorBidi" w:cstheme="majorBidi"/>
          <w:bCs/>
          <w:szCs w:val="22"/>
          <w:lang w:val="ro-RO"/>
        </w:rPr>
        <w:t xml:space="preserve"> Dacă utilizarea concomitentă </w:t>
      </w:r>
      <w:r w:rsidR="00380A68" w:rsidRPr="00A203DB">
        <w:rPr>
          <w:rFonts w:asciiTheme="majorBidi" w:hAnsiTheme="majorBidi" w:cstheme="majorBidi"/>
          <w:bCs/>
          <w:szCs w:val="22"/>
          <w:lang w:val="ro-RO"/>
        </w:rPr>
        <w:t>cu</w:t>
      </w:r>
      <w:r w:rsidRPr="00A203DB">
        <w:rPr>
          <w:rFonts w:asciiTheme="majorBidi" w:hAnsiTheme="majorBidi" w:cstheme="majorBidi"/>
          <w:bCs/>
          <w:szCs w:val="22"/>
          <w:lang w:val="ro-RO"/>
        </w:rPr>
        <w:t xml:space="preserve"> medicamente nefrotoxice nu poate fi evitată, funcţia renală trebuie monitorizată săptămânal.</w:t>
      </w:r>
    </w:p>
    <w:p w14:paraId="70F8CBF0" w14:textId="77777777" w:rsidR="006778B7" w:rsidRPr="00A203DB" w:rsidRDefault="006778B7" w:rsidP="00235F55">
      <w:pPr>
        <w:spacing w:line="240" w:lineRule="auto"/>
        <w:rPr>
          <w:rFonts w:asciiTheme="majorBidi" w:hAnsiTheme="majorBidi" w:cstheme="majorBidi"/>
          <w:szCs w:val="22"/>
          <w:lang w:val="ro-RO"/>
        </w:rPr>
      </w:pPr>
    </w:p>
    <w:p w14:paraId="13B498A5" w14:textId="77777777" w:rsidR="006778B7" w:rsidRPr="00A203DB" w:rsidRDefault="006778B7" w:rsidP="00235F55">
      <w:pPr>
        <w:spacing w:line="240" w:lineRule="auto"/>
        <w:rPr>
          <w:rFonts w:asciiTheme="majorBidi" w:hAnsiTheme="majorBidi" w:cstheme="majorBidi"/>
          <w:bCs/>
          <w:szCs w:val="22"/>
          <w:lang w:val="ro-RO"/>
        </w:rPr>
      </w:pPr>
      <w:r w:rsidRPr="00A203DB">
        <w:rPr>
          <w:rFonts w:asciiTheme="majorBidi" w:hAnsiTheme="majorBidi" w:cstheme="majorBidi"/>
          <w:szCs w:val="22"/>
          <w:lang w:val="ro-RO"/>
        </w:rPr>
        <w:t xml:space="preserve">S-au raportat cazuri de insuficiență renală acută după inițierea tratamentului cu doze mari sau repetate de medicamente antiinflamatoare nesteroidiene (AINS) la pacienții infectaţi cu </w:t>
      </w:r>
      <w:r w:rsidR="008D3677" w:rsidRPr="00A203DB">
        <w:rPr>
          <w:rFonts w:asciiTheme="majorBidi" w:hAnsiTheme="majorBidi" w:cstheme="majorBidi"/>
          <w:szCs w:val="22"/>
          <w:lang w:val="ro-RO"/>
        </w:rPr>
        <w:t>HIV</w:t>
      </w:r>
      <w:r w:rsidR="008D3677" w:rsidRPr="00A203DB">
        <w:rPr>
          <w:rFonts w:asciiTheme="majorBidi" w:hAnsiTheme="majorBidi" w:cstheme="majorBidi"/>
          <w:szCs w:val="22"/>
          <w:lang w:val="ro-RO"/>
        </w:rPr>
        <w:noBreakHyphen/>
        <w:t>1</w:t>
      </w:r>
      <w:r w:rsidRPr="00A203DB">
        <w:rPr>
          <w:rFonts w:asciiTheme="majorBidi" w:hAnsiTheme="majorBidi" w:cstheme="majorBidi"/>
          <w:szCs w:val="22"/>
          <w:lang w:val="ro-RO"/>
        </w:rPr>
        <w:t xml:space="preserve"> tratați cu tenofovir disoproxil și cu factori de risc pentru disfuncție renală. Dacă se administrează </w:t>
      </w:r>
      <w:r w:rsidR="00B040CA" w:rsidRPr="00A203DB">
        <w:rPr>
          <w:rFonts w:asciiTheme="majorBidi" w:hAnsiTheme="majorBidi" w:cstheme="majorBidi"/>
          <w:szCs w:val="22"/>
          <w:lang w:val="ro-RO"/>
        </w:rPr>
        <w:t>emtricitabină/t</w:t>
      </w:r>
      <w:r w:rsidR="00A12E8A" w:rsidRPr="00A203DB">
        <w:rPr>
          <w:rFonts w:asciiTheme="majorBidi" w:hAnsiTheme="majorBidi" w:cstheme="majorBidi"/>
          <w:szCs w:val="22"/>
          <w:lang w:val="ro-RO"/>
        </w:rPr>
        <w:t xml:space="preserve">enofovir disoproxil </w:t>
      </w:r>
      <w:r w:rsidRPr="00A203DB">
        <w:rPr>
          <w:rFonts w:asciiTheme="majorBidi" w:hAnsiTheme="majorBidi" w:cstheme="majorBidi"/>
          <w:szCs w:val="22"/>
          <w:lang w:val="ro-RO"/>
        </w:rPr>
        <w:t xml:space="preserve">concomitent cu un AINS, </w:t>
      </w:r>
      <w:r w:rsidRPr="00A203DB">
        <w:rPr>
          <w:rFonts w:asciiTheme="majorBidi" w:hAnsiTheme="majorBidi" w:cstheme="majorBidi"/>
          <w:bCs/>
          <w:szCs w:val="22"/>
          <w:lang w:val="ro-RO"/>
        </w:rPr>
        <w:t>funcţia renală trebuie monitorizată în mod adecvat.</w:t>
      </w:r>
    </w:p>
    <w:p w14:paraId="1250BF7F" w14:textId="77777777" w:rsidR="006778B7" w:rsidRPr="00A203DB" w:rsidRDefault="006778B7" w:rsidP="00235F55">
      <w:pPr>
        <w:spacing w:line="240" w:lineRule="auto"/>
        <w:rPr>
          <w:rFonts w:asciiTheme="majorBidi" w:hAnsiTheme="majorBidi" w:cstheme="majorBidi"/>
          <w:bCs/>
          <w:szCs w:val="22"/>
          <w:lang w:val="ro-RO"/>
        </w:rPr>
      </w:pPr>
    </w:p>
    <w:p w14:paraId="3ECF1E8A"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S-a raportat un risc mai mare de insuficiență renală la pacienții infectaţi cu </w:t>
      </w:r>
      <w:r w:rsidR="008D3677" w:rsidRPr="00A203DB">
        <w:rPr>
          <w:rFonts w:asciiTheme="majorBidi" w:hAnsiTheme="majorBidi" w:cstheme="majorBidi"/>
          <w:szCs w:val="22"/>
          <w:lang w:val="ro-RO"/>
        </w:rPr>
        <w:t>HIV</w:t>
      </w:r>
      <w:r w:rsidR="008D3677" w:rsidRPr="00A203DB">
        <w:rPr>
          <w:rFonts w:asciiTheme="majorBidi" w:hAnsiTheme="majorBidi" w:cstheme="majorBidi"/>
          <w:szCs w:val="22"/>
          <w:lang w:val="ro-RO"/>
        </w:rPr>
        <w:noBreakHyphen/>
        <w:t>1</w:t>
      </w:r>
      <w:r w:rsidRPr="00A203DB">
        <w:rPr>
          <w:rFonts w:asciiTheme="majorBidi" w:hAnsiTheme="majorBidi" w:cstheme="majorBidi"/>
          <w:szCs w:val="22"/>
          <w:lang w:val="ro-RO"/>
        </w:rPr>
        <w:t xml:space="preserve"> la care s-a administrat tenofovir disoproxil în asociere cu un inhibitor puternic de protează - ritonavir sau cobicistat. La acești pacienți este necesară monitorizarea atentă a funcției renale (vezi pct. 4.5). La</w:t>
      </w:r>
      <w:r w:rsidR="00FA0B1D" w:rsidRPr="00A203DB">
        <w:rPr>
          <w:rFonts w:asciiTheme="majorBidi" w:hAnsiTheme="majorBidi" w:cstheme="majorBidi"/>
          <w:szCs w:val="22"/>
          <w:lang w:val="ro-RO"/>
        </w:rPr>
        <w:t xml:space="preserve"> </w:t>
      </w:r>
      <w:r w:rsidRPr="00A203DB">
        <w:rPr>
          <w:rFonts w:asciiTheme="majorBidi" w:hAnsiTheme="majorBidi" w:cstheme="majorBidi"/>
          <w:szCs w:val="22"/>
          <w:lang w:val="ro-RO"/>
        </w:rPr>
        <w:t xml:space="preserve">pacienții infectaţi cu </w:t>
      </w:r>
      <w:r w:rsidR="008D3677" w:rsidRPr="00A203DB">
        <w:rPr>
          <w:rFonts w:asciiTheme="majorBidi" w:hAnsiTheme="majorBidi" w:cstheme="majorBidi"/>
          <w:szCs w:val="22"/>
          <w:lang w:val="ro-RO"/>
        </w:rPr>
        <w:t>HIV</w:t>
      </w:r>
      <w:r w:rsidR="008D3677" w:rsidRPr="00A203DB">
        <w:rPr>
          <w:rFonts w:asciiTheme="majorBidi" w:hAnsiTheme="majorBidi" w:cstheme="majorBidi"/>
          <w:szCs w:val="22"/>
          <w:lang w:val="ro-RO"/>
        </w:rPr>
        <w:noBreakHyphen/>
        <w:t>1</w:t>
      </w:r>
      <w:r w:rsidRPr="00A203DB">
        <w:rPr>
          <w:rFonts w:asciiTheme="majorBidi" w:hAnsiTheme="majorBidi" w:cstheme="majorBidi"/>
          <w:szCs w:val="22"/>
          <w:lang w:val="ro-RO"/>
        </w:rPr>
        <w:t xml:space="preserve"> cu factori de risc renal trebuie evaluată cu atenție administrarea </w:t>
      </w:r>
      <w:r w:rsidR="00471C95" w:rsidRPr="00A203DB">
        <w:rPr>
          <w:rFonts w:asciiTheme="majorBidi" w:hAnsiTheme="majorBidi" w:cstheme="majorBidi"/>
          <w:szCs w:val="22"/>
          <w:lang w:val="ro-RO"/>
        </w:rPr>
        <w:t xml:space="preserve">concomitentă </w:t>
      </w:r>
      <w:r w:rsidRPr="00A203DB">
        <w:rPr>
          <w:rFonts w:asciiTheme="majorBidi" w:hAnsiTheme="majorBidi" w:cstheme="majorBidi"/>
          <w:szCs w:val="22"/>
          <w:lang w:val="ro-RO"/>
        </w:rPr>
        <w:t xml:space="preserve">de tenofovir disoproxil </w:t>
      </w:r>
      <w:r w:rsidR="00471C95" w:rsidRPr="00A203DB">
        <w:rPr>
          <w:rFonts w:asciiTheme="majorBidi" w:hAnsiTheme="majorBidi" w:cstheme="majorBidi"/>
          <w:szCs w:val="22"/>
          <w:lang w:val="ro-RO"/>
        </w:rPr>
        <w:t>și</w:t>
      </w:r>
      <w:r w:rsidRPr="00A203DB">
        <w:rPr>
          <w:rFonts w:asciiTheme="majorBidi" w:hAnsiTheme="majorBidi" w:cstheme="majorBidi"/>
          <w:szCs w:val="22"/>
          <w:lang w:val="ro-RO"/>
        </w:rPr>
        <w:t xml:space="preserve"> un inhibitor puternic de protează.</w:t>
      </w:r>
    </w:p>
    <w:p w14:paraId="2AD35ED7" w14:textId="77777777" w:rsidR="006778B7" w:rsidRPr="00A203DB" w:rsidRDefault="006778B7" w:rsidP="00235F55">
      <w:pPr>
        <w:spacing w:line="240" w:lineRule="auto"/>
        <w:rPr>
          <w:rFonts w:asciiTheme="majorBidi" w:hAnsiTheme="majorBidi" w:cstheme="majorBidi"/>
          <w:szCs w:val="22"/>
          <w:lang w:val="ro-RO"/>
        </w:rPr>
      </w:pPr>
    </w:p>
    <w:p w14:paraId="09EA1542" w14:textId="77777777" w:rsidR="006778B7" w:rsidRPr="00A203DB" w:rsidRDefault="00B040CA"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lang w:val="ro-RO"/>
        </w:rPr>
        <w:t>Emtricitabina/t</w:t>
      </w:r>
      <w:r w:rsidR="00A12E8A" w:rsidRPr="00A203DB">
        <w:rPr>
          <w:rFonts w:asciiTheme="majorBidi" w:hAnsiTheme="majorBidi" w:cstheme="majorBidi"/>
          <w:szCs w:val="22"/>
          <w:lang w:val="ro-RO"/>
        </w:rPr>
        <w:t xml:space="preserve">enofovirul disoproxil </w:t>
      </w:r>
      <w:r w:rsidR="006778B7" w:rsidRPr="00A203DB">
        <w:rPr>
          <w:rFonts w:asciiTheme="majorBidi" w:hAnsiTheme="majorBidi" w:cstheme="majorBidi"/>
          <w:szCs w:val="22"/>
          <w:lang w:val="ro-RO"/>
        </w:rPr>
        <w:t xml:space="preserve">nu trebuie administrat concomitent cu alte medicamente care conţin emtricitabină, tenofovir disoproxil, tenofovir alafenamidă sau alţi analogi de citidină cum este lamivudina (vezi pct. 4.5). </w:t>
      </w:r>
      <w:r w:rsidRPr="00A203DB">
        <w:rPr>
          <w:rFonts w:asciiTheme="majorBidi" w:hAnsiTheme="majorBidi" w:cstheme="majorBidi"/>
          <w:szCs w:val="22"/>
          <w:lang w:val="ro-RO"/>
        </w:rPr>
        <w:t>Emtricitabina/t</w:t>
      </w:r>
      <w:r w:rsidR="00A12E8A" w:rsidRPr="00A203DB">
        <w:rPr>
          <w:rFonts w:asciiTheme="majorBidi" w:hAnsiTheme="majorBidi" w:cstheme="majorBidi"/>
          <w:szCs w:val="22"/>
          <w:lang w:val="ro-RO"/>
        </w:rPr>
        <w:t xml:space="preserve">enofovirul disoproxil </w:t>
      </w:r>
      <w:r w:rsidR="006778B7" w:rsidRPr="00A203DB">
        <w:rPr>
          <w:rFonts w:asciiTheme="majorBidi" w:hAnsiTheme="majorBidi" w:cstheme="majorBidi"/>
          <w:szCs w:val="22"/>
          <w:lang w:val="ro-RO"/>
        </w:rPr>
        <w:t>nu trebuie administrat concomitent cu adefovir dipivoxil.</w:t>
      </w:r>
    </w:p>
    <w:p w14:paraId="743E2C76" w14:textId="77777777" w:rsidR="006778B7" w:rsidRPr="00A203DB" w:rsidRDefault="006778B7" w:rsidP="00235F55">
      <w:pPr>
        <w:spacing w:line="240" w:lineRule="auto"/>
        <w:rPr>
          <w:rFonts w:asciiTheme="majorBidi" w:hAnsiTheme="majorBidi" w:cstheme="majorBidi"/>
          <w:szCs w:val="22"/>
          <w:lang w:val="ro-RO"/>
        </w:rPr>
      </w:pPr>
    </w:p>
    <w:p w14:paraId="103CA082" w14:textId="77777777" w:rsidR="00BE3E99" w:rsidRPr="00A203DB" w:rsidRDefault="006778B7" w:rsidP="00235F55">
      <w:pPr>
        <w:spacing w:line="240" w:lineRule="auto"/>
        <w:rPr>
          <w:rFonts w:asciiTheme="majorBidi" w:hAnsiTheme="majorBidi" w:cstheme="majorBidi"/>
          <w:i/>
          <w:szCs w:val="22"/>
          <w:lang w:val="ro-RO"/>
        </w:rPr>
      </w:pPr>
      <w:r w:rsidRPr="00A203DB">
        <w:rPr>
          <w:rFonts w:asciiTheme="majorBidi" w:hAnsiTheme="majorBidi" w:cstheme="majorBidi"/>
          <w:i/>
          <w:szCs w:val="22"/>
          <w:lang w:val="ro-RO"/>
        </w:rPr>
        <w:t xml:space="preserve">Utilizarea </w:t>
      </w:r>
      <w:r w:rsidR="00471C95" w:rsidRPr="00A203DB">
        <w:rPr>
          <w:rFonts w:asciiTheme="majorBidi" w:hAnsiTheme="majorBidi" w:cstheme="majorBidi"/>
          <w:i/>
          <w:szCs w:val="22"/>
          <w:lang w:val="ro-RO"/>
        </w:rPr>
        <w:t>concomitentă</w:t>
      </w:r>
      <w:r w:rsidRPr="00A203DB">
        <w:rPr>
          <w:rFonts w:asciiTheme="majorBidi" w:hAnsiTheme="majorBidi" w:cstheme="majorBidi"/>
          <w:i/>
          <w:szCs w:val="22"/>
          <w:lang w:val="ro-RO"/>
        </w:rPr>
        <w:t xml:space="preserve"> cu ledipa</w:t>
      </w:r>
      <w:r w:rsidR="00471C95" w:rsidRPr="00A203DB">
        <w:rPr>
          <w:rFonts w:asciiTheme="majorBidi" w:hAnsiTheme="majorBidi" w:cstheme="majorBidi"/>
          <w:i/>
          <w:szCs w:val="22"/>
          <w:lang w:val="ro-RO"/>
        </w:rPr>
        <w:t>s</w:t>
      </w:r>
      <w:r w:rsidRPr="00A203DB">
        <w:rPr>
          <w:rFonts w:asciiTheme="majorBidi" w:hAnsiTheme="majorBidi" w:cstheme="majorBidi"/>
          <w:i/>
          <w:szCs w:val="22"/>
          <w:lang w:val="ro-RO"/>
        </w:rPr>
        <w:t>vir și sofosbuvir</w:t>
      </w:r>
      <w:r w:rsidR="0040007F" w:rsidRPr="00A203DB">
        <w:rPr>
          <w:rFonts w:asciiTheme="majorBidi" w:hAnsiTheme="majorBidi" w:cstheme="majorBidi"/>
          <w:i/>
          <w:szCs w:val="22"/>
          <w:lang w:val="ro-RO"/>
        </w:rPr>
        <w:t>,</w:t>
      </w:r>
      <w:r w:rsidR="00560497" w:rsidRPr="00A203DB">
        <w:rPr>
          <w:rFonts w:asciiTheme="majorBidi" w:hAnsiTheme="majorBidi" w:cstheme="majorBidi"/>
          <w:i/>
          <w:szCs w:val="22"/>
          <w:lang w:val="ro-RO"/>
        </w:rPr>
        <w:t xml:space="preserve"> sofosbuvir şi velpatasvir</w:t>
      </w:r>
      <w:r w:rsidR="0040007F" w:rsidRPr="00A203DB">
        <w:rPr>
          <w:rFonts w:asciiTheme="majorBidi" w:hAnsiTheme="majorBidi" w:cstheme="majorBidi"/>
          <w:i/>
          <w:szCs w:val="22"/>
          <w:lang w:val="ro-RO"/>
        </w:rPr>
        <w:t xml:space="preserve"> sau sofosbuvir, velpatasvir și voxilaprevir</w:t>
      </w:r>
    </w:p>
    <w:p w14:paraId="00E6559A" w14:textId="2F35EDCF" w:rsidR="00560497" w:rsidRPr="00A203DB" w:rsidRDefault="00560497" w:rsidP="00235F55">
      <w:pPr>
        <w:spacing w:line="240" w:lineRule="auto"/>
        <w:rPr>
          <w:rFonts w:asciiTheme="majorBidi" w:hAnsiTheme="majorBidi" w:cstheme="majorBidi"/>
          <w:i/>
          <w:szCs w:val="22"/>
          <w:lang w:val="ro-RO"/>
        </w:rPr>
      </w:pPr>
    </w:p>
    <w:p w14:paraId="1F6E952B" w14:textId="5CD2B5A8" w:rsidR="00264DD5"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S-a demonstrat că administrarea concomitentă </w:t>
      </w:r>
      <w:r w:rsidR="0040007F" w:rsidRPr="00A203DB">
        <w:rPr>
          <w:rFonts w:asciiTheme="majorBidi" w:hAnsiTheme="majorBidi" w:cstheme="majorBidi"/>
          <w:szCs w:val="22"/>
          <w:lang w:val="ro-RO"/>
        </w:rPr>
        <w:t xml:space="preserve">de </w:t>
      </w:r>
      <w:r w:rsidR="00471C95" w:rsidRPr="00A203DB">
        <w:rPr>
          <w:rFonts w:asciiTheme="majorBidi" w:hAnsiTheme="majorBidi" w:cstheme="majorBidi"/>
          <w:szCs w:val="22"/>
          <w:lang w:val="ro-RO"/>
        </w:rPr>
        <w:t>de</w:t>
      </w:r>
      <w:r w:rsidRPr="00A203DB">
        <w:rPr>
          <w:rFonts w:asciiTheme="majorBidi" w:hAnsiTheme="majorBidi" w:cstheme="majorBidi"/>
          <w:szCs w:val="22"/>
          <w:lang w:val="ro-RO"/>
        </w:rPr>
        <w:t xml:space="preserve"> tenofovir disoproxil </w:t>
      </w:r>
      <w:r w:rsidR="00471C95" w:rsidRPr="00A203DB">
        <w:rPr>
          <w:rFonts w:asciiTheme="majorBidi" w:hAnsiTheme="majorBidi" w:cstheme="majorBidi"/>
          <w:szCs w:val="22"/>
          <w:lang w:val="ro-RO"/>
        </w:rPr>
        <w:t>și</w:t>
      </w:r>
      <w:r w:rsidRPr="00A203DB">
        <w:rPr>
          <w:rFonts w:asciiTheme="majorBidi" w:hAnsiTheme="majorBidi" w:cstheme="majorBidi"/>
          <w:szCs w:val="22"/>
          <w:lang w:val="ro-RO"/>
        </w:rPr>
        <w:t xml:space="preserve"> ledipasvir/sofosbuvir</w:t>
      </w:r>
      <w:r w:rsidR="004C7AB1" w:rsidRPr="00A203DB">
        <w:rPr>
          <w:rFonts w:asciiTheme="majorBidi" w:hAnsiTheme="majorBidi" w:cstheme="majorBidi"/>
          <w:szCs w:val="22"/>
          <w:lang w:val="ro-RO"/>
        </w:rPr>
        <w:t>,</w:t>
      </w:r>
      <w:r w:rsidR="00560497" w:rsidRPr="00A203DB">
        <w:rPr>
          <w:rFonts w:asciiTheme="majorBidi" w:hAnsiTheme="majorBidi" w:cstheme="majorBidi"/>
          <w:szCs w:val="22"/>
          <w:lang w:val="ro-RO"/>
        </w:rPr>
        <w:t xml:space="preserve"> sofosbuvir/velpatasvir</w:t>
      </w:r>
      <w:r w:rsidRPr="00A203DB">
        <w:rPr>
          <w:rFonts w:asciiTheme="majorBidi" w:hAnsiTheme="majorBidi" w:cstheme="majorBidi"/>
          <w:szCs w:val="22"/>
          <w:lang w:val="ro-RO"/>
        </w:rPr>
        <w:t xml:space="preserve"> </w:t>
      </w:r>
      <w:r w:rsidR="004C7AB1" w:rsidRPr="00A203DB">
        <w:rPr>
          <w:rFonts w:asciiTheme="majorBidi" w:hAnsiTheme="majorBidi" w:cstheme="majorBidi"/>
          <w:szCs w:val="22"/>
          <w:lang w:val="ro-RO"/>
        </w:rPr>
        <w:t xml:space="preserve">sau sofosbuvir/velpatasvir/voxilaprevir </w:t>
      </w:r>
      <w:r w:rsidRPr="00A203DB">
        <w:rPr>
          <w:rFonts w:asciiTheme="majorBidi" w:hAnsiTheme="majorBidi" w:cstheme="majorBidi"/>
          <w:szCs w:val="22"/>
          <w:lang w:val="ro-RO"/>
        </w:rPr>
        <w:t>a crescut concentrațiile plasmatice de tenofovir, în special când a fost utilizat împreună cu un regim HIV conținând tenofovir disoproxil și un potențator farmacocinetic (ritonavir sau cobicistat).</w:t>
      </w:r>
    </w:p>
    <w:p w14:paraId="705D4A24" w14:textId="77777777" w:rsidR="006778B7" w:rsidRPr="00A203DB" w:rsidRDefault="006778B7" w:rsidP="00235F55">
      <w:pPr>
        <w:spacing w:line="240" w:lineRule="auto"/>
        <w:rPr>
          <w:rFonts w:asciiTheme="majorBidi" w:hAnsiTheme="majorBidi" w:cstheme="majorBidi"/>
          <w:szCs w:val="22"/>
          <w:lang w:val="ro-RO"/>
        </w:rPr>
      </w:pPr>
    </w:p>
    <w:p w14:paraId="45F24346"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Siguranța tenofovir disoproxil</w:t>
      </w:r>
      <w:r w:rsidR="004C7AB1" w:rsidRPr="00A203DB">
        <w:rPr>
          <w:rFonts w:asciiTheme="majorBidi" w:hAnsiTheme="majorBidi" w:cstheme="majorBidi"/>
          <w:szCs w:val="22"/>
          <w:lang w:val="ro-RO"/>
        </w:rPr>
        <w:t>ului</w:t>
      </w:r>
      <w:r w:rsidRPr="00A203DB">
        <w:rPr>
          <w:rFonts w:asciiTheme="majorBidi" w:hAnsiTheme="majorBidi" w:cstheme="majorBidi"/>
          <w:szCs w:val="22"/>
          <w:lang w:val="ro-RO"/>
        </w:rPr>
        <w:t xml:space="preserve"> în condițiile administrării concomitente </w:t>
      </w:r>
      <w:r w:rsidR="00471C95" w:rsidRPr="00A203DB">
        <w:rPr>
          <w:rFonts w:asciiTheme="majorBidi" w:hAnsiTheme="majorBidi" w:cstheme="majorBidi"/>
          <w:szCs w:val="22"/>
          <w:lang w:val="ro-RO"/>
        </w:rPr>
        <w:t>cu</w:t>
      </w:r>
      <w:r w:rsidRPr="00A203DB">
        <w:rPr>
          <w:rFonts w:asciiTheme="majorBidi" w:hAnsiTheme="majorBidi" w:cstheme="majorBidi"/>
          <w:szCs w:val="22"/>
          <w:lang w:val="ro-RO"/>
        </w:rPr>
        <w:t xml:space="preserve"> ledipasvir/sofosbuvir</w:t>
      </w:r>
      <w:r w:rsidR="004C7AB1" w:rsidRPr="00A203DB">
        <w:rPr>
          <w:rFonts w:asciiTheme="majorBidi" w:hAnsiTheme="majorBidi" w:cstheme="majorBidi"/>
          <w:szCs w:val="22"/>
          <w:lang w:val="ro-RO"/>
        </w:rPr>
        <w:t>,</w:t>
      </w:r>
      <w:r w:rsidR="00560497" w:rsidRPr="00A203DB">
        <w:rPr>
          <w:rFonts w:asciiTheme="majorBidi" w:hAnsiTheme="majorBidi" w:cstheme="majorBidi"/>
          <w:szCs w:val="22"/>
          <w:lang w:val="ro-RO"/>
        </w:rPr>
        <w:t xml:space="preserve"> sofosbuvir/velpatasvir </w:t>
      </w:r>
      <w:r w:rsidR="004C7AB1" w:rsidRPr="00A203DB">
        <w:rPr>
          <w:rFonts w:asciiTheme="majorBidi" w:hAnsiTheme="majorBidi" w:cstheme="majorBidi"/>
          <w:szCs w:val="22"/>
          <w:lang w:val="ro-RO"/>
        </w:rPr>
        <w:t xml:space="preserve">sau sofosbuvir/velpatasvir/voxilaprevir </w:t>
      </w:r>
      <w:r w:rsidRPr="00A203DB">
        <w:rPr>
          <w:rFonts w:asciiTheme="majorBidi" w:hAnsiTheme="majorBidi" w:cstheme="majorBidi"/>
          <w:szCs w:val="22"/>
          <w:lang w:val="ro-RO"/>
        </w:rPr>
        <w:t>și a unui potențator farmacocinetic nu a fost stabilită. Trebuie luate în considerare potențialele riscuri și beneficii asociate administr</w:t>
      </w:r>
      <w:r w:rsidR="00471C95" w:rsidRPr="00A203DB">
        <w:rPr>
          <w:rFonts w:asciiTheme="majorBidi" w:hAnsiTheme="majorBidi" w:cstheme="majorBidi"/>
          <w:szCs w:val="22"/>
          <w:lang w:val="ro-RO"/>
        </w:rPr>
        <w:t>ării</w:t>
      </w:r>
      <w:r w:rsidRPr="00A203DB">
        <w:rPr>
          <w:rFonts w:asciiTheme="majorBidi" w:hAnsiTheme="majorBidi" w:cstheme="majorBidi"/>
          <w:szCs w:val="22"/>
          <w:lang w:val="ro-RO"/>
        </w:rPr>
        <w:t xml:space="preserve"> concomitent</w:t>
      </w:r>
      <w:r w:rsidR="00471C95" w:rsidRPr="00A203DB">
        <w:rPr>
          <w:rFonts w:asciiTheme="majorBidi" w:hAnsiTheme="majorBidi" w:cstheme="majorBidi"/>
          <w:szCs w:val="22"/>
          <w:lang w:val="ro-RO"/>
        </w:rPr>
        <w:t>e</w:t>
      </w:r>
      <w:r w:rsidRPr="00A203DB">
        <w:rPr>
          <w:rFonts w:asciiTheme="majorBidi" w:hAnsiTheme="majorBidi" w:cstheme="majorBidi"/>
          <w:szCs w:val="22"/>
          <w:lang w:val="ro-RO"/>
        </w:rPr>
        <w:t>, în special la pacienți cu risc crescut de disfuncție renală. Pacienții care primesc ledipasvir/sofosbuvir</w:t>
      </w:r>
      <w:r w:rsidR="004C7AB1" w:rsidRPr="00A203DB">
        <w:rPr>
          <w:rFonts w:asciiTheme="majorBidi" w:hAnsiTheme="majorBidi" w:cstheme="majorBidi"/>
          <w:szCs w:val="22"/>
          <w:lang w:val="ro-RO"/>
        </w:rPr>
        <w:t>,</w:t>
      </w:r>
      <w:r w:rsidR="00560497" w:rsidRPr="00A203DB">
        <w:rPr>
          <w:rFonts w:asciiTheme="majorBidi" w:hAnsiTheme="majorBidi" w:cstheme="majorBidi"/>
          <w:szCs w:val="22"/>
          <w:lang w:val="ro-RO"/>
        </w:rPr>
        <w:t xml:space="preserve"> sofosbuvir/velpatasvir </w:t>
      </w:r>
      <w:r w:rsidR="004C7AB1" w:rsidRPr="00A203DB">
        <w:rPr>
          <w:rFonts w:asciiTheme="majorBidi" w:hAnsiTheme="majorBidi" w:cstheme="majorBidi"/>
          <w:szCs w:val="22"/>
          <w:lang w:val="ro-RO"/>
        </w:rPr>
        <w:t xml:space="preserve">sau sofosbuvir/velpatasvir/voxilaprevir </w:t>
      </w:r>
      <w:r w:rsidRPr="00A203DB">
        <w:rPr>
          <w:rFonts w:asciiTheme="majorBidi" w:hAnsiTheme="majorBidi" w:cstheme="majorBidi"/>
          <w:szCs w:val="22"/>
          <w:lang w:val="ro-RO"/>
        </w:rPr>
        <w:t xml:space="preserve">concomitent cu tenofovir disoproxil și un inhibitor puternic al proteazei HIV trebuie monitorizați pentru </w:t>
      </w:r>
      <w:r w:rsidR="00471C95" w:rsidRPr="00A203DB">
        <w:rPr>
          <w:rFonts w:asciiTheme="majorBidi" w:hAnsiTheme="majorBidi" w:cstheme="majorBidi"/>
          <w:szCs w:val="22"/>
          <w:lang w:val="ro-RO"/>
        </w:rPr>
        <w:t>apariția</w:t>
      </w:r>
      <w:r w:rsidRPr="00A203DB">
        <w:rPr>
          <w:rFonts w:asciiTheme="majorBidi" w:hAnsiTheme="majorBidi" w:cstheme="majorBidi"/>
          <w:szCs w:val="22"/>
          <w:lang w:val="ro-RO"/>
        </w:rPr>
        <w:t xml:space="preserve"> reacțiilor adverse asociate</w:t>
      </w:r>
      <w:r w:rsidR="004C7AB1" w:rsidRPr="00A203DB">
        <w:rPr>
          <w:rFonts w:asciiTheme="majorBidi" w:hAnsiTheme="majorBidi" w:cstheme="majorBidi"/>
          <w:szCs w:val="22"/>
          <w:lang w:val="ro-RO"/>
        </w:rPr>
        <w:t xml:space="preserve"> cu</w:t>
      </w:r>
      <w:r w:rsidRPr="00A203DB">
        <w:rPr>
          <w:rFonts w:asciiTheme="majorBidi" w:hAnsiTheme="majorBidi" w:cstheme="majorBidi"/>
          <w:szCs w:val="22"/>
          <w:lang w:val="ro-RO"/>
        </w:rPr>
        <w:t xml:space="preserve"> tenofovir disoproxil.</w:t>
      </w:r>
    </w:p>
    <w:p w14:paraId="7A0B9DC8" w14:textId="77777777" w:rsidR="006778B7" w:rsidRPr="00A203DB" w:rsidRDefault="006778B7" w:rsidP="00235F55">
      <w:pPr>
        <w:spacing w:line="240" w:lineRule="auto"/>
        <w:rPr>
          <w:rFonts w:asciiTheme="majorBidi" w:hAnsiTheme="majorBidi" w:cstheme="majorBidi"/>
          <w:szCs w:val="22"/>
          <w:lang w:val="ro-RO"/>
        </w:rPr>
      </w:pPr>
    </w:p>
    <w:p w14:paraId="2AB0FB31" w14:textId="77777777" w:rsidR="00264DD5" w:rsidRPr="00A203DB" w:rsidRDefault="006778B7" w:rsidP="00235F55">
      <w:pPr>
        <w:keepNext/>
        <w:spacing w:line="240" w:lineRule="auto"/>
        <w:rPr>
          <w:rFonts w:asciiTheme="majorBidi" w:hAnsiTheme="majorBidi" w:cstheme="majorBidi"/>
          <w:bCs/>
          <w:szCs w:val="22"/>
          <w:lang w:val="ro-RO"/>
        </w:rPr>
      </w:pPr>
      <w:r w:rsidRPr="00A203DB">
        <w:rPr>
          <w:rFonts w:asciiTheme="majorBidi" w:hAnsiTheme="majorBidi" w:cstheme="majorBidi"/>
          <w:bCs/>
          <w:i/>
          <w:szCs w:val="22"/>
          <w:lang w:val="ro-RO"/>
        </w:rPr>
        <w:t>Administrarea concomitentă de tenofovir disoproxil şi didanozină:</w:t>
      </w:r>
    </w:p>
    <w:p w14:paraId="62A15240"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Administrarea concomitentă </w:t>
      </w:r>
      <w:r w:rsidR="00525183" w:rsidRPr="00520E4B">
        <w:rPr>
          <w:rFonts w:asciiTheme="majorBidi" w:hAnsiTheme="majorBidi" w:cstheme="majorBidi"/>
          <w:szCs w:val="22"/>
          <w:lang w:val="es-ES"/>
        </w:rPr>
        <w:t xml:space="preserve">de </w:t>
      </w:r>
      <w:proofErr w:type="spellStart"/>
      <w:r w:rsidR="00525183" w:rsidRPr="00520E4B">
        <w:rPr>
          <w:rFonts w:asciiTheme="majorBidi" w:hAnsiTheme="majorBidi" w:cstheme="majorBidi"/>
          <w:szCs w:val="22"/>
          <w:lang w:val="es-ES"/>
        </w:rPr>
        <w:t>tenofovir</w:t>
      </w:r>
      <w:proofErr w:type="spellEnd"/>
      <w:r w:rsidR="00525183" w:rsidRPr="00520E4B">
        <w:rPr>
          <w:rFonts w:asciiTheme="majorBidi" w:hAnsiTheme="majorBidi" w:cstheme="majorBidi"/>
          <w:szCs w:val="22"/>
          <w:lang w:val="es-ES"/>
        </w:rPr>
        <w:t xml:space="preserve"> </w:t>
      </w:r>
      <w:proofErr w:type="spellStart"/>
      <w:r w:rsidR="00525183" w:rsidRPr="00520E4B">
        <w:rPr>
          <w:rFonts w:asciiTheme="majorBidi" w:hAnsiTheme="majorBidi" w:cstheme="majorBidi"/>
          <w:szCs w:val="22"/>
          <w:lang w:val="es-ES"/>
        </w:rPr>
        <w:t>disoproxil</w:t>
      </w:r>
      <w:proofErr w:type="spellEnd"/>
      <w:r w:rsidR="00525183" w:rsidRPr="00520E4B">
        <w:rPr>
          <w:rFonts w:asciiTheme="majorBidi" w:hAnsiTheme="majorBidi" w:cstheme="majorBidi"/>
          <w:szCs w:val="22"/>
          <w:lang w:val="es-ES"/>
        </w:rPr>
        <w:t xml:space="preserve"> </w:t>
      </w:r>
      <w:proofErr w:type="spellStart"/>
      <w:r w:rsidR="00525183" w:rsidRPr="00520E4B">
        <w:rPr>
          <w:rFonts w:asciiTheme="majorBidi" w:hAnsiTheme="majorBidi" w:cstheme="majorBidi"/>
          <w:szCs w:val="22"/>
          <w:lang w:val="es-ES"/>
        </w:rPr>
        <w:t>și</w:t>
      </w:r>
      <w:proofErr w:type="spellEnd"/>
      <w:r w:rsidR="00525183" w:rsidRPr="00520E4B">
        <w:rPr>
          <w:rFonts w:asciiTheme="majorBidi" w:hAnsiTheme="majorBidi" w:cstheme="majorBidi"/>
          <w:szCs w:val="22"/>
          <w:lang w:val="es-ES"/>
        </w:rPr>
        <w:t xml:space="preserve"> </w:t>
      </w:r>
      <w:proofErr w:type="spellStart"/>
      <w:r w:rsidR="00525183" w:rsidRPr="00520E4B">
        <w:rPr>
          <w:rFonts w:asciiTheme="majorBidi" w:hAnsiTheme="majorBidi" w:cstheme="majorBidi"/>
          <w:szCs w:val="22"/>
          <w:lang w:val="es-ES"/>
        </w:rPr>
        <w:t>didanozină</w:t>
      </w:r>
      <w:proofErr w:type="spellEnd"/>
      <w:r w:rsidR="00525183" w:rsidRPr="00520E4B">
        <w:rPr>
          <w:rFonts w:asciiTheme="majorBidi" w:hAnsiTheme="majorBidi" w:cstheme="majorBidi"/>
          <w:szCs w:val="22"/>
          <w:lang w:val="es-ES"/>
        </w:rPr>
        <w:t xml:space="preserve"> </w:t>
      </w:r>
      <w:r w:rsidRPr="00A203DB">
        <w:rPr>
          <w:rFonts w:asciiTheme="majorBidi" w:hAnsiTheme="majorBidi" w:cstheme="majorBidi"/>
          <w:bCs/>
          <w:szCs w:val="22"/>
          <w:lang w:val="ro-RO"/>
        </w:rPr>
        <w:t>nu este recomandată</w:t>
      </w:r>
      <w:r w:rsidR="00525183" w:rsidRPr="00A203DB">
        <w:rPr>
          <w:rFonts w:asciiTheme="majorBidi" w:hAnsiTheme="majorBidi" w:cstheme="majorBidi"/>
          <w:bCs/>
          <w:szCs w:val="22"/>
          <w:lang w:val="ro-RO"/>
        </w:rPr>
        <w:t xml:space="preserve"> (vezi pct. 4.5).</w:t>
      </w:r>
    </w:p>
    <w:p w14:paraId="61DD5E14" w14:textId="77777777" w:rsidR="006778B7" w:rsidRPr="00A203DB" w:rsidRDefault="006778B7" w:rsidP="00235F55">
      <w:pPr>
        <w:spacing w:line="240" w:lineRule="auto"/>
        <w:rPr>
          <w:rFonts w:asciiTheme="majorBidi" w:hAnsiTheme="majorBidi" w:cstheme="majorBidi"/>
          <w:szCs w:val="22"/>
          <w:lang w:val="ro-RO"/>
        </w:rPr>
      </w:pPr>
    </w:p>
    <w:p w14:paraId="046F16A3"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Tratament triplu cu nucleozide</w:t>
      </w:r>
    </w:p>
    <w:p w14:paraId="34C417E0" w14:textId="77777777" w:rsidR="006778B7" w:rsidRPr="00A203DB" w:rsidRDefault="006778B7" w:rsidP="00235F55">
      <w:pPr>
        <w:keepNext/>
        <w:spacing w:line="240" w:lineRule="auto"/>
        <w:rPr>
          <w:rFonts w:asciiTheme="majorBidi" w:hAnsiTheme="majorBidi" w:cstheme="majorBidi"/>
          <w:szCs w:val="22"/>
          <w:lang w:val="ro-RO"/>
        </w:rPr>
      </w:pPr>
    </w:p>
    <w:p w14:paraId="61D4A9BD" w14:textId="77777777" w:rsidR="006778B7" w:rsidRPr="00A203DB" w:rsidRDefault="006778B7" w:rsidP="00235F55">
      <w:pPr>
        <w:spacing w:line="240" w:lineRule="auto"/>
        <w:rPr>
          <w:rFonts w:asciiTheme="majorBidi" w:hAnsiTheme="majorBidi" w:cstheme="majorBidi"/>
          <w:szCs w:val="22"/>
          <w:u w:val="single"/>
          <w:lang w:val="ro-RO"/>
        </w:rPr>
      </w:pPr>
      <w:r w:rsidRPr="00A203DB">
        <w:rPr>
          <w:rFonts w:asciiTheme="majorBidi" w:hAnsiTheme="majorBidi" w:cstheme="majorBidi"/>
          <w:szCs w:val="22"/>
          <w:lang w:val="ro-RO"/>
        </w:rPr>
        <w:t xml:space="preserve">La pacienții infectați cu </w:t>
      </w:r>
      <w:r w:rsidR="008D3677" w:rsidRPr="00A203DB">
        <w:rPr>
          <w:rFonts w:asciiTheme="majorBidi" w:hAnsiTheme="majorBidi" w:cstheme="majorBidi"/>
          <w:szCs w:val="22"/>
          <w:lang w:val="ro-RO"/>
        </w:rPr>
        <w:t>HIV</w:t>
      </w:r>
      <w:r w:rsidR="008D3677" w:rsidRPr="00A203DB">
        <w:rPr>
          <w:rFonts w:asciiTheme="majorBidi" w:hAnsiTheme="majorBidi" w:cstheme="majorBidi"/>
          <w:szCs w:val="22"/>
          <w:lang w:val="ro-RO"/>
        </w:rPr>
        <w:noBreakHyphen/>
        <w:t>1</w:t>
      </w:r>
      <w:r w:rsidRPr="00A203DB">
        <w:rPr>
          <w:rFonts w:asciiTheme="majorBidi" w:hAnsiTheme="majorBidi" w:cstheme="majorBidi"/>
          <w:szCs w:val="22"/>
          <w:lang w:val="ro-RO"/>
        </w:rPr>
        <w:t xml:space="preserve"> au fost raportate rate crescute de eşec virusologic şi de apariţie a rezistenţei la tratament într</w:t>
      </w:r>
      <w:r w:rsidRPr="00A203DB">
        <w:rPr>
          <w:rFonts w:asciiTheme="majorBidi" w:hAnsiTheme="majorBidi" w:cstheme="majorBidi"/>
          <w:szCs w:val="22"/>
          <w:lang w:val="ro-RO"/>
        </w:rPr>
        <w:noBreakHyphen/>
        <w:t xml:space="preserve">un stadiu incipient când tenofovir disoproxil a fost administrat în asociere cu lamivudină şi abacavir sau în asociere cu lamivudină şi didanozină, o dată pe zi. Între lamivudină şi emtricitabină există o strânsă similaritate structurală, precum şi similarităţi de farmacocinetică şi farmacodinamie. De aceea, aceleaşi probleme pot apărea dacă </w:t>
      </w:r>
      <w:r w:rsidR="00F02D7F" w:rsidRPr="00A203DB">
        <w:rPr>
          <w:rFonts w:asciiTheme="majorBidi" w:hAnsiTheme="majorBidi" w:cstheme="majorBidi"/>
          <w:szCs w:val="22"/>
          <w:lang w:val="ro-RO"/>
        </w:rPr>
        <w:t>emtricitabina/t</w:t>
      </w:r>
      <w:r w:rsidR="00A12E8A" w:rsidRPr="00A203DB">
        <w:rPr>
          <w:rFonts w:asciiTheme="majorBidi" w:hAnsiTheme="majorBidi" w:cstheme="majorBidi"/>
          <w:szCs w:val="22"/>
          <w:lang w:val="ro-RO"/>
        </w:rPr>
        <w:t>enofovirul disoproxil</w:t>
      </w:r>
      <w:r w:rsidRPr="00A203DB">
        <w:rPr>
          <w:rFonts w:asciiTheme="majorBidi" w:hAnsiTheme="majorBidi" w:cstheme="majorBidi"/>
          <w:szCs w:val="22"/>
          <w:lang w:val="ro-RO"/>
        </w:rPr>
        <w:t>este administrat împreună cu un al treilea analog nucleozidic.</w:t>
      </w:r>
    </w:p>
    <w:p w14:paraId="3680AECC" w14:textId="77777777" w:rsidR="006778B7" w:rsidRPr="00A203DB" w:rsidRDefault="006778B7" w:rsidP="00235F55">
      <w:pPr>
        <w:spacing w:line="240" w:lineRule="auto"/>
        <w:rPr>
          <w:rFonts w:asciiTheme="majorBidi" w:hAnsiTheme="majorBidi" w:cstheme="majorBidi"/>
          <w:szCs w:val="22"/>
          <w:u w:val="single"/>
          <w:lang w:val="ro-RO"/>
        </w:rPr>
      </w:pPr>
    </w:p>
    <w:p w14:paraId="01BE9A9C"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Vârstnici</w:t>
      </w:r>
    </w:p>
    <w:p w14:paraId="083E05A0" w14:textId="77777777" w:rsidR="006778B7" w:rsidRPr="00A203DB" w:rsidRDefault="006778B7" w:rsidP="00235F55">
      <w:pPr>
        <w:keepNext/>
        <w:spacing w:line="240" w:lineRule="auto"/>
        <w:rPr>
          <w:rFonts w:asciiTheme="majorBidi" w:hAnsiTheme="majorBidi" w:cstheme="majorBidi"/>
          <w:szCs w:val="22"/>
          <w:lang w:val="ro-RO"/>
        </w:rPr>
      </w:pPr>
    </w:p>
    <w:p w14:paraId="4E6A9262" w14:textId="77777777" w:rsidR="006778B7" w:rsidRPr="00A203DB" w:rsidRDefault="00A12E8A" w:rsidP="00235F55">
      <w:pPr>
        <w:spacing w:line="240" w:lineRule="auto"/>
        <w:rPr>
          <w:rFonts w:asciiTheme="majorBidi" w:hAnsiTheme="majorBidi" w:cstheme="majorBidi"/>
          <w:bCs/>
          <w:szCs w:val="22"/>
          <w:lang w:val="ro-RO"/>
        </w:rPr>
      </w:pPr>
      <w:r w:rsidRPr="00A203DB">
        <w:rPr>
          <w:rFonts w:asciiTheme="majorBidi" w:hAnsiTheme="majorBidi" w:cstheme="majorBidi"/>
          <w:szCs w:val="22"/>
          <w:lang w:val="ro-RO"/>
        </w:rPr>
        <w:t>Emtricitabina/</w:t>
      </w:r>
      <w:r w:rsidR="00F02D7F" w:rsidRPr="00A203DB">
        <w:rPr>
          <w:rFonts w:asciiTheme="majorBidi" w:hAnsiTheme="majorBidi" w:cstheme="majorBidi"/>
          <w:szCs w:val="22"/>
          <w:lang w:val="ro-RO"/>
        </w:rPr>
        <w:t>t</w:t>
      </w:r>
      <w:r w:rsidRPr="00A203DB">
        <w:rPr>
          <w:rFonts w:asciiTheme="majorBidi" w:hAnsiTheme="majorBidi" w:cstheme="majorBidi"/>
          <w:szCs w:val="22"/>
          <w:lang w:val="ro-RO"/>
        </w:rPr>
        <w:t xml:space="preserve">enofovirul disoproxil </w:t>
      </w:r>
      <w:r w:rsidR="006778B7" w:rsidRPr="00A203DB">
        <w:rPr>
          <w:rFonts w:asciiTheme="majorBidi" w:hAnsiTheme="majorBidi" w:cstheme="majorBidi"/>
          <w:szCs w:val="22"/>
          <w:lang w:val="ro-RO"/>
        </w:rPr>
        <w:t>nu a fost studiat la persoanele cu vârsta peste 65 ani.</w:t>
      </w:r>
      <w:r w:rsidR="006778B7" w:rsidRPr="00A203DB">
        <w:rPr>
          <w:rFonts w:asciiTheme="majorBidi" w:hAnsiTheme="majorBidi" w:cstheme="majorBidi"/>
          <w:bCs/>
          <w:szCs w:val="22"/>
          <w:lang w:val="ro-RO"/>
        </w:rPr>
        <w:t xml:space="preserve"> Persoanele cu vârsta mai mare de 65 de ani au o probabilitate crescută ca funcţia renală să fie diminuată, prin urmare, se impune precauţie în cazul administrării </w:t>
      </w:r>
      <w:r w:rsidR="00F02D7F" w:rsidRPr="00A203DB">
        <w:rPr>
          <w:rFonts w:asciiTheme="majorBidi" w:hAnsiTheme="majorBidi" w:cstheme="majorBidi"/>
          <w:szCs w:val="22"/>
          <w:lang w:val="ro-RO"/>
        </w:rPr>
        <w:t>de emtricitabină/t</w:t>
      </w:r>
      <w:r w:rsidRPr="00A203DB">
        <w:rPr>
          <w:rFonts w:asciiTheme="majorBidi" w:hAnsiTheme="majorBidi" w:cstheme="majorBidi"/>
          <w:szCs w:val="22"/>
          <w:lang w:val="ro-RO"/>
        </w:rPr>
        <w:t xml:space="preserve">enofovir disoproxil </w:t>
      </w:r>
      <w:r w:rsidR="006778B7" w:rsidRPr="00A203DB">
        <w:rPr>
          <w:rFonts w:asciiTheme="majorBidi" w:hAnsiTheme="majorBidi" w:cstheme="majorBidi"/>
          <w:bCs/>
          <w:szCs w:val="22"/>
          <w:lang w:val="ro-RO"/>
        </w:rPr>
        <w:t>la persoanele vârstnice.</w:t>
      </w:r>
    </w:p>
    <w:p w14:paraId="697EA077" w14:textId="77777777" w:rsidR="006778B7" w:rsidRPr="00A203DB" w:rsidRDefault="006778B7" w:rsidP="00235F55">
      <w:pPr>
        <w:spacing w:line="240" w:lineRule="auto"/>
        <w:rPr>
          <w:rFonts w:asciiTheme="majorBidi" w:hAnsiTheme="majorBidi" w:cstheme="majorBidi"/>
          <w:szCs w:val="22"/>
          <w:lang w:val="ro-RO"/>
        </w:rPr>
      </w:pPr>
    </w:p>
    <w:p w14:paraId="39DEF535"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u w:val="single"/>
          <w:lang w:val="ro-RO"/>
        </w:rPr>
        <w:t>Excipienți</w:t>
      </w:r>
    </w:p>
    <w:p w14:paraId="3971D562" w14:textId="77777777" w:rsidR="006778B7" w:rsidRPr="00A203DB" w:rsidRDefault="006778B7" w:rsidP="00235F55">
      <w:pPr>
        <w:keepNext/>
        <w:spacing w:line="240" w:lineRule="auto"/>
        <w:rPr>
          <w:rFonts w:asciiTheme="majorBidi" w:hAnsiTheme="majorBidi" w:cstheme="majorBidi"/>
          <w:szCs w:val="22"/>
          <w:lang w:val="ro-RO"/>
        </w:rPr>
      </w:pPr>
    </w:p>
    <w:p w14:paraId="5F13F65A" w14:textId="77777777" w:rsidR="006778B7" w:rsidRPr="00A203DB" w:rsidRDefault="00A12E8A"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Emtricitabina/Tenofovirul disoproxil Mylan</w:t>
      </w:r>
      <w:r w:rsidR="00264DD5" w:rsidRPr="00A203DB">
        <w:rPr>
          <w:rFonts w:asciiTheme="majorBidi" w:hAnsiTheme="majorBidi" w:cstheme="majorBidi"/>
          <w:szCs w:val="22"/>
          <w:lang w:val="ro-RO"/>
        </w:rPr>
        <w:t xml:space="preserve"> c</w:t>
      </w:r>
      <w:r w:rsidR="006778B7" w:rsidRPr="00A203DB">
        <w:rPr>
          <w:rFonts w:asciiTheme="majorBidi" w:hAnsiTheme="majorBidi" w:cstheme="majorBidi"/>
          <w:szCs w:val="22"/>
          <w:lang w:val="ro-RO"/>
        </w:rPr>
        <w:t xml:space="preserve">onţine lactoză monohidrat. </w:t>
      </w:r>
      <w:r w:rsidR="000B3B1A" w:rsidRPr="00A203DB">
        <w:rPr>
          <w:rFonts w:asciiTheme="majorBidi" w:hAnsiTheme="majorBidi" w:cstheme="majorBidi"/>
          <w:szCs w:val="22"/>
          <w:lang w:val="ro-RO"/>
        </w:rPr>
        <w:t>P</w:t>
      </w:r>
      <w:r w:rsidR="006778B7" w:rsidRPr="00A203DB">
        <w:rPr>
          <w:rFonts w:asciiTheme="majorBidi" w:hAnsiTheme="majorBidi" w:cstheme="majorBidi"/>
          <w:szCs w:val="22"/>
          <w:lang w:val="ro-RO"/>
        </w:rPr>
        <w:t>acienţii cu afecţiuni ereditare rare de intoleranţă la galactoză, deficit</w:t>
      </w:r>
      <w:r w:rsidR="004C7AB1" w:rsidRPr="00A203DB">
        <w:rPr>
          <w:rFonts w:asciiTheme="majorBidi" w:hAnsiTheme="majorBidi" w:cstheme="majorBidi"/>
          <w:szCs w:val="22"/>
          <w:lang w:val="ro-RO"/>
        </w:rPr>
        <w:t xml:space="preserve"> total</w:t>
      </w:r>
      <w:r w:rsidR="006778B7" w:rsidRPr="00A203DB">
        <w:rPr>
          <w:rFonts w:asciiTheme="majorBidi" w:hAnsiTheme="majorBidi" w:cstheme="majorBidi"/>
          <w:szCs w:val="22"/>
          <w:lang w:val="ro-RO"/>
        </w:rPr>
        <w:t xml:space="preserve"> de lactază sau sindrom de malabsorbţie la glucoză</w:t>
      </w:r>
      <w:r w:rsidR="006778B7" w:rsidRPr="00A203DB">
        <w:rPr>
          <w:rFonts w:asciiTheme="majorBidi" w:hAnsiTheme="majorBidi" w:cstheme="majorBidi"/>
          <w:szCs w:val="22"/>
          <w:lang w:val="ro-RO"/>
        </w:rPr>
        <w:noBreakHyphen/>
        <w:t>galactoză nu trebuie să utilizeze acest medicament.</w:t>
      </w:r>
    </w:p>
    <w:p w14:paraId="1BDECE2A" w14:textId="77777777" w:rsidR="006778B7" w:rsidRPr="00A203DB" w:rsidRDefault="006778B7" w:rsidP="00235F55">
      <w:pPr>
        <w:spacing w:line="240" w:lineRule="auto"/>
        <w:rPr>
          <w:rFonts w:asciiTheme="majorBidi" w:hAnsiTheme="majorBidi" w:cstheme="majorBidi"/>
          <w:szCs w:val="22"/>
          <w:lang w:val="ro-RO"/>
        </w:rPr>
      </w:pPr>
    </w:p>
    <w:p w14:paraId="4D97D136" w14:textId="77777777" w:rsidR="006778B7" w:rsidRPr="00A203DB" w:rsidRDefault="006778B7" w:rsidP="00235F55">
      <w:pPr>
        <w:keepNext/>
        <w:spacing w:line="240" w:lineRule="auto"/>
        <w:rPr>
          <w:rFonts w:asciiTheme="majorBidi" w:hAnsiTheme="majorBidi" w:cstheme="majorBidi"/>
          <w:b/>
          <w:szCs w:val="22"/>
          <w:lang w:val="ro-RO"/>
        </w:rPr>
      </w:pPr>
      <w:r w:rsidRPr="00A203DB">
        <w:rPr>
          <w:rFonts w:asciiTheme="majorBidi" w:hAnsiTheme="majorBidi" w:cstheme="majorBidi"/>
          <w:b/>
          <w:szCs w:val="22"/>
          <w:lang w:val="ro-RO"/>
        </w:rPr>
        <w:t>4.5</w:t>
      </w:r>
      <w:r w:rsidRPr="00A203DB">
        <w:rPr>
          <w:rFonts w:asciiTheme="majorBidi" w:hAnsiTheme="majorBidi" w:cstheme="majorBidi"/>
          <w:b/>
          <w:szCs w:val="22"/>
          <w:lang w:val="ro-RO"/>
        </w:rPr>
        <w:tab/>
        <w:t>Interacţiuni cu alte medicamente şi alte forme de interacţiune</w:t>
      </w:r>
    </w:p>
    <w:p w14:paraId="5441E80C" w14:textId="77777777" w:rsidR="006778B7" w:rsidRPr="00A203DB" w:rsidRDefault="006778B7" w:rsidP="00235F55">
      <w:pPr>
        <w:keepNext/>
        <w:spacing w:line="240" w:lineRule="auto"/>
        <w:rPr>
          <w:rFonts w:asciiTheme="majorBidi" w:hAnsiTheme="majorBidi" w:cstheme="majorBidi"/>
          <w:szCs w:val="22"/>
          <w:lang w:val="ro-RO"/>
        </w:rPr>
      </w:pPr>
    </w:p>
    <w:p w14:paraId="7F6FEF9E" w14:textId="77777777" w:rsidR="008D3BE6" w:rsidRPr="00A203DB" w:rsidRDefault="008D3BE6" w:rsidP="00235F55">
      <w:pPr>
        <w:keepNext/>
        <w:keepLines/>
        <w:spacing w:line="240" w:lineRule="auto"/>
        <w:rPr>
          <w:rFonts w:asciiTheme="majorBidi" w:hAnsiTheme="majorBidi" w:cstheme="majorBidi"/>
          <w:szCs w:val="22"/>
          <w:lang w:val="ro-RO"/>
        </w:rPr>
      </w:pPr>
      <w:r w:rsidRPr="00A203DB">
        <w:rPr>
          <w:rFonts w:asciiTheme="majorBidi" w:hAnsiTheme="majorBidi" w:cstheme="majorBidi"/>
          <w:szCs w:val="22"/>
          <w:lang w:val="ro-RO"/>
        </w:rPr>
        <w:t>Studii privind interacțiunile medicamentoase au fost efectuate doar la adulți.</w:t>
      </w:r>
    </w:p>
    <w:p w14:paraId="044889BF" w14:textId="77777777" w:rsidR="00960CA0" w:rsidRPr="00A203DB" w:rsidRDefault="00960CA0" w:rsidP="00235F55">
      <w:pPr>
        <w:spacing w:line="240" w:lineRule="auto"/>
        <w:rPr>
          <w:rFonts w:asciiTheme="majorBidi" w:hAnsiTheme="majorBidi" w:cstheme="majorBidi"/>
          <w:szCs w:val="22"/>
          <w:lang w:val="ro-RO"/>
        </w:rPr>
      </w:pPr>
    </w:p>
    <w:p w14:paraId="6DD915E9"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Deoarece</w:t>
      </w:r>
      <w:r w:rsidR="00F02D7F" w:rsidRPr="00A203DB">
        <w:rPr>
          <w:rFonts w:asciiTheme="majorBidi" w:hAnsiTheme="majorBidi" w:cstheme="majorBidi"/>
          <w:szCs w:val="22"/>
          <w:lang w:val="ro-RO"/>
        </w:rPr>
        <w:t xml:space="preserve"> comprimatele combinate în doză fixă de</w:t>
      </w:r>
      <w:r w:rsidRPr="00A203DB">
        <w:rPr>
          <w:rFonts w:asciiTheme="majorBidi" w:hAnsiTheme="majorBidi" w:cstheme="majorBidi"/>
          <w:szCs w:val="22"/>
          <w:lang w:val="ro-RO"/>
        </w:rPr>
        <w:t xml:space="preserve"> </w:t>
      </w:r>
      <w:r w:rsidR="00F02D7F" w:rsidRPr="00A203DB">
        <w:rPr>
          <w:rFonts w:asciiTheme="majorBidi" w:hAnsiTheme="majorBidi" w:cstheme="majorBidi"/>
          <w:szCs w:val="22"/>
          <w:lang w:val="ro-RO"/>
        </w:rPr>
        <w:t>emtricitabină/t</w:t>
      </w:r>
      <w:r w:rsidR="00A12E8A" w:rsidRPr="00A203DB">
        <w:rPr>
          <w:rFonts w:asciiTheme="majorBidi" w:hAnsiTheme="majorBidi" w:cstheme="majorBidi"/>
          <w:szCs w:val="22"/>
          <w:lang w:val="ro-RO"/>
        </w:rPr>
        <w:t xml:space="preserve">enofovir disoproxil </w:t>
      </w:r>
      <w:r w:rsidRPr="00A203DB">
        <w:rPr>
          <w:rFonts w:asciiTheme="majorBidi" w:hAnsiTheme="majorBidi" w:cstheme="majorBidi"/>
          <w:szCs w:val="22"/>
          <w:lang w:val="ro-RO"/>
        </w:rPr>
        <w:t xml:space="preserve">conţine emtricitabină şi tenofovir disoproxil, orice interacţiune descrisă pentru fiecare dintre aceste medicamente în mod separat poate să apară în cazul utilizării </w:t>
      </w:r>
      <w:r w:rsidR="00F02D7F" w:rsidRPr="00A203DB">
        <w:rPr>
          <w:rFonts w:asciiTheme="majorBidi" w:hAnsiTheme="majorBidi" w:cstheme="majorBidi"/>
          <w:szCs w:val="22"/>
          <w:lang w:val="ro-RO"/>
        </w:rPr>
        <w:t>combinaţiei în doză fixă</w:t>
      </w:r>
      <w:r w:rsidR="00A12E8A" w:rsidRPr="00A203DB">
        <w:rPr>
          <w:rFonts w:asciiTheme="majorBidi" w:hAnsiTheme="majorBidi" w:cstheme="majorBidi"/>
          <w:szCs w:val="22"/>
          <w:lang w:val="ro-RO"/>
        </w:rPr>
        <w:t xml:space="preserve"> </w:t>
      </w:r>
      <w:r w:rsidRPr="00A203DB">
        <w:rPr>
          <w:rFonts w:asciiTheme="majorBidi" w:hAnsiTheme="majorBidi" w:cstheme="majorBidi"/>
          <w:szCs w:val="22"/>
          <w:lang w:val="ro-RO"/>
        </w:rPr>
        <w:t>. Au fost efectuate studii privind interacţiunile numai la adulţi.</w:t>
      </w:r>
    </w:p>
    <w:p w14:paraId="3C2A8E52" w14:textId="77777777" w:rsidR="006778B7" w:rsidRPr="00A203DB" w:rsidRDefault="006778B7" w:rsidP="00235F55">
      <w:pPr>
        <w:spacing w:line="240" w:lineRule="auto"/>
        <w:rPr>
          <w:rFonts w:asciiTheme="majorBidi" w:hAnsiTheme="majorBidi" w:cstheme="majorBidi"/>
          <w:szCs w:val="22"/>
          <w:lang w:val="ro-RO"/>
        </w:rPr>
      </w:pPr>
    </w:p>
    <w:p w14:paraId="47A2B13C"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Proprietăţile farmacocinetice în stare de echilibru ale emtricitabinei şi tenofovirului nu au fost </w:t>
      </w:r>
      <w:r w:rsidR="00A777D6" w:rsidRPr="00A203DB">
        <w:rPr>
          <w:rFonts w:asciiTheme="majorBidi" w:hAnsiTheme="majorBidi" w:cstheme="majorBidi"/>
          <w:bCs/>
          <w:szCs w:val="22"/>
          <w:lang w:val="ro-RO"/>
        </w:rPr>
        <w:t xml:space="preserve">influențate </w:t>
      </w:r>
      <w:r w:rsidRPr="00A203DB">
        <w:rPr>
          <w:rFonts w:asciiTheme="majorBidi" w:hAnsiTheme="majorBidi" w:cstheme="majorBidi"/>
          <w:szCs w:val="22"/>
          <w:lang w:val="ro-RO"/>
        </w:rPr>
        <w:t xml:space="preserve">atunci când emtricitabina şi tenofovir disoproxil au fost administrate concomitent </w:t>
      </w:r>
      <w:r w:rsidRPr="00A203DB">
        <w:rPr>
          <w:rFonts w:asciiTheme="majorBidi" w:hAnsiTheme="majorBidi" w:cstheme="majorBidi"/>
          <w:iCs/>
          <w:szCs w:val="22"/>
          <w:lang w:val="ro-RO"/>
        </w:rPr>
        <w:t>în comparaţie cu</w:t>
      </w:r>
      <w:r w:rsidRPr="00A203DB">
        <w:rPr>
          <w:rFonts w:asciiTheme="majorBidi" w:hAnsiTheme="majorBidi" w:cstheme="majorBidi"/>
          <w:szCs w:val="22"/>
          <w:lang w:val="ro-RO"/>
        </w:rPr>
        <w:t xml:space="preserve"> administrarea separată a fiecăruia dintre aceste medicamente.</w:t>
      </w:r>
    </w:p>
    <w:p w14:paraId="477635A5" w14:textId="77777777" w:rsidR="006778B7" w:rsidRPr="00A203DB" w:rsidRDefault="006778B7" w:rsidP="00235F55">
      <w:pPr>
        <w:spacing w:line="240" w:lineRule="auto"/>
        <w:rPr>
          <w:rFonts w:asciiTheme="majorBidi" w:hAnsiTheme="majorBidi" w:cstheme="majorBidi"/>
          <w:szCs w:val="22"/>
          <w:lang w:val="ro-RO"/>
        </w:rPr>
      </w:pPr>
    </w:p>
    <w:p w14:paraId="1CF4D588" w14:textId="77777777" w:rsidR="006778B7" w:rsidRPr="00A203DB" w:rsidRDefault="006778B7" w:rsidP="00235F55">
      <w:pPr>
        <w:spacing w:line="240" w:lineRule="auto"/>
        <w:rPr>
          <w:rFonts w:asciiTheme="majorBidi" w:hAnsiTheme="majorBidi" w:cstheme="majorBidi"/>
          <w:snapToGrid w:val="0"/>
          <w:szCs w:val="22"/>
          <w:lang w:val="ro-RO"/>
        </w:rPr>
      </w:pPr>
      <w:r w:rsidRPr="00A203DB">
        <w:rPr>
          <w:rFonts w:asciiTheme="majorBidi" w:hAnsiTheme="majorBidi" w:cstheme="majorBidi"/>
          <w:iCs/>
          <w:szCs w:val="22"/>
          <w:lang w:val="ro-RO"/>
        </w:rPr>
        <w:t>Studiile</w:t>
      </w:r>
      <w:r w:rsidRPr="00A203DB">
        <w:rPr>
          <w:rFonts w:asciiTheme="majorBidi" w:hAnsiTheme="majorBidi" w:cstheme="majorBidi"/>
          <w:i/>
          <w:iCs/>
          <w:szCs w:val="22"/>
          <w:lang w:val="ro-RO"/>
        </w:rPr>
        <w:t xml:space="preserve"> </w:t>
      </w:r>
      <w:r w:rsidRPr="00A203DB">
        <w:rPr>
          <w:rFonts w:asciiTheme="majorBidi" w:hAnsiTheme="majorBidi" w:cstheme="majorBidi"/>
          <w:szCs w:val="22"/>
          <w:lang w:val="ro-RO"/>
        </w:rPr>
        <w:t xml:space="preserve">clinice privind interacţiunile farmacocinetice şi cele </w:t>
      </w:r>
      <w:r w:rsidRPr="00A203DB">
        <w:rPr>
          <w:rFonts w:asciiTheme="majorBidi" w:hAnsiTheme="majorBidi" w:cstheme="majorBidi"/>
          <w:i/>
          <w:iCs/>
          <w:szCs w:val="22"/>
          <w:lang w:val="ro-RO"/>
        </w:rPr>
        <w:t>in vitro</w:t>
      </w:r>
      <w:r w:rsidRPr="00A203DB">
        <w:rPr>
          <w:rFonts w:asciiTheme="majorBidi" w:hAnsiTheme="majorBidi" w:cstheme="majorBidi"/>
          <w:szCs w:val="22"/>
          <w:lang w:val="ro-RO"/>
        </w:rPr>
        <w:t xml:space="preserve"> au demonstrat că posibilitatea </w:t>
      </w:r>
      <w:r w:rsidRPr="00A203DB">
        <w:rPr>
          <w:rFonts w:asciiTheme="majorBidi" w:hAnsiTheme="majorBidi" w:cstheme="majorBidi"/>
          <w:snapToGrid w:val="0"/>
          <w:szCs w:val="22"/>
          <w:lang w:val="ro-RO"/>
        </w:rPr>
        <w:t xml:space="preserve">unor interacţiuni mediate de citocromul P450 între emtricitabină sau </w:t>
      </w:r>
      <w:r w:rsidRPr="00A203DB">
        <w:rPr>
          <w:rFonts w:asciiTheme="majorBidi" w:hAnsiTheme="majorBidi" w:cstheme="majorBidi"/>
          <w:szCs w:val="22"/>
          <w:lang w:val="ro-RO"/>
        </w:rPr>
        <w:t>tenofovir disoproxil şi alte medicamente</w:t>
      </w:r>
      <w:r w:rsidRPr="00A203DB">
        <w:rPr>
          <w:rFonts w:asciiTheme="majorBidi" w:hAnsiTheme="majorBidi" w:cstheme="majorBidi"/>
          <w:snapToGrid w:val="0"/>
          <w:szCs w:val="22"/>
          <w:lang w:val="ro-RO"/>
        </w:rPr>
        <w:t xml:space="preserve"> este scăzută.</w:t>
      </w:r>
    </w:p>
    <w:p w14:paraId="77B08D08" w14:textId="77777777" w:rsidR="006778B7" w:rsidRPr="00A203DB" w:rsidRDefault="006778B7" w:rsidP="00235F55">
      <w:pPr>
        <w:spacing w:line="240" w:lineRule="auto"/>
        <w:rPr>
          <w:rFonts w:asciiTheme="majorBidi" w:hAnsiTheme="majorBidi" w:cstheme="majorBidi"/>
          <w:szCs w:val="22"/>
          <w:lang w:val="ro-RO"/>
        </w:rPr>
      </w:pPr>
    </w:p>
    <w:p w14:paraId="4B1F68D0"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Asocieri nerecomandate</w:t>
      </w:r>
    </w:p>
    <w:p w14:paraId="0F04C59D" w14:textId="77777777" w:rsidR="006778B7" w:rsidRPr="00A203DB" w:rsidRDefault="006778B7" w:rsidP="00235F55">
      <w:pPr>
        <w:keepNext/>
        <w:spacing w:line="240" w:lineRule="auto"/>
        <w:rPr>
          <w:rFonts w:asciiTheme="majorBidi" w:hAnsiTheme="majorBidi" w:cstheme="majorBidi"/>
          <w:szCs w:val="22"/>
          <w:lang w:val="ro-RO"/>
        </w:rPr>
      </w:pPr>
    </w:p>
    <w:p w14:paraId="451DC78A" w14:textId="77777777" w:rsidR="006778B7" w:rsidRPr="00A203DB" w:rsidRDefault="00F02D7F"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Emtricitabina/t</w:t>
      </w:r>
      <w:r w:rsidR="00A12E8A" w:rsidRPr="00A203DB">
        <w:rPr>
          <w:rFonts w:asciiTheme="majorBidi" w:hAnsiTheme="majorBidi" w:cstheme="majorBidi"/>
          <w:szCs w:val="22"/>
          <w:lang w:val="ro-RO"/>
        </w:rPr>
        <w:t xml:space="preserve">enofovirul disoproxil </w:t>
      </w:r>
      <w:r w:rsidR="006778B7" w:rsidRPr="00A203DB">
        <w:rPr>
          <w:rFonts w:asciiTheme="majorBidi" w:hAnsiTheme="majorBidi" w:cstheme="majorBidi"/>
          <w:szCs w:val="22"/>
          <w:lang w:val="ro-RO"/>
        </w:rPr>
        <w:t xml:space="preserve">nu trebuie administrat concomitent cu alte medicamente care conţin emtricitabină, tenofovir disoproxil, tenofovir alafenamidă sau alți analogi de citidină cum este lamivudina (vezi pct. 4.4). </w:t>
      </w:r>
      <w:r w:rsidRPr="00A203DB">
        <w:rPr>
          <w:rFonts w:asciiTheme="majorBidi" w:hAnsiTheme="majorBidi" w:cstheme="majorBidi"/>
          <w:szCs w:val="22"/>
          <w:lang w:val="ro-RO"/>
        </w:rPr>
        <w:t>Emtricitabina/t</w:t>
      </w:r>
      <w:r w:rsidR="00A12E8A" w:rsidRPr="00A203DB">
        <w:rPr>
          <w:rFonts w:asciiTheme="majorBidi" w:hAnsiTheme="majorBidi" w:cstheme="majorBidi"/>
          <w:szCs w:val="22"/>
          <w:lang w:val="ro-RO"/>
        </w:rPr>
        <w:t xml:space="preserve">enofovirul disoproxil </w:t>
      </w:r>
      <w:r w:rsidR="006778B7" w:rsidRPr="00A203DB">
        <w:rPr>
          <w:rFonts w:asciiTheme="majorBidi" w:hAnsiTheme="majorBidi" w:cstheme="majorBidi"/>
          <w:szCs w:val="22"/>
          <w:lang w:val="ro-RO"/>
        </w:rPr>
        <w:t>nu trebuie administrat concomitent cu adefovir dipivoxil.</w:t>
      </w:r>
    </w:p>
    <w:p w14:paraId="227CD91E" w14:textId="77777777" w:rsidR="006778B7" w:rsidRPr="00A203DB" w:rsidRDefault="006778B7" w:rsidP="00235F55">
      <w:pPr>
        <w:spacing w:line="240" w:lineRule="auto"/>
        <w:rPr>
          <w:rFonts w:asciiTheme="majorBidi" w:hAnsiTheme="majorBidi" w:cstheme="majorBidi"/>
          <w:szCs w:val="22"/>
          <w:lang w:val="ro-RO"/>
        </w:rPr>
      </w:pPr>
    </w:p>
    <w:p w14:paraId="2AA22187"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i/>
          <w:szCs w:val="22"/>
          <w:lang w:val="ro-RO"/>
        </w:rPr>
        <w:t>Didanozină:</w:t>
      </w:r>
      <w:r w:rsidRPr="00A203DB">
        <w:rPr>
          <w:rFonts w:asciiTheme="majorBidi" w:hAnsiTheme="majorBidi" w:cstheme="majorBidi"/>
          <w:szCs w:val="22"/>
          <w:lang w:val="ro-RO"/>
        </w:rPr>
        <w:t xml:space="preserve"> Administrarea concomitentă de </w:t>
      </w:r>
      <w:r w:rsidR="00F02D7F" w:rsidRPr="00A203DB">
        <w:rPr>
          <w:rFonts w:asciiTheme="majorBidi" w:hAnsiTheme="majorBidi" w:cstheme="majorBidi"/>
          <w:szCs w:val="22"/>
          <w:lang w:val="ro-RO"/>
        </w:rPr>
        <w:t>emtricitabină/t</w:t>
      </w:r>
      <w:r w:rsidR="00A12E8A" w:rsidRPr="00A203DB">
        <w:rPr>
          <w:rFonts w:asciiTheme="majorBidi" w:hAnsiTheme="majorBidi" w:cstheme="majorBidi"/>
          <w:szCs w:val="22"/>
          <w:lang w:val="ro-RO"/>
        </w:rPr>
        <w:t xml:space="preserve">enofovir disoproxil </w:t>
      </w:r>
      <w:r w:rsidRPr="00A203DB">
        <w:rPr>
          <w:rFonts w:asciiTheme="majorBidi" w:hAnsiTheme="majorBidi" w:cstheme="majorBidi"/>
          <w:szCs w:val="22"/>
          <w:lang w:val="ro-RO"/>
        </w:rPr>
        <w:t>şi didanozină nu este recomandată (vezi pct. 4.4 şi Tabelul 2).</w:t>
      </w:r>
    </w:p>
    <w:p w14:paraId="28ECF26A" w14:textId="77777777" w:rsidR="006778B7" w:rsidRPr="00A203DB" w:rsidRDefault="006778B7" w:rsidP="00235F55">
      <w:pPr>
        <w:spacing w:line="240" w:lineRule="auto"/>
        <w:rPr>
          <w:rFonts w:asciiTheme="majorBidi" w:hAnsiTheme="majorBidi" w:cstheme="majorBidi"/>
          <w:szCs w:val="22"/>
          <w:lang w:val="ro-RO"/>
        </w:rPr>
      </w:pPr>
    </w:p>
    <w:p w14:paraId="251C9318"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i/>
          <w:szCs w:val="22"/>
          <w:lang w:val="ro-RO"/>
        </w:rPr>
        <w:t>Medicamente eliminate pe cale renală:</w:t>
      </w:r>
      <w:r w:rsidRPr="00A203DB">
        <w:rPr>
          <w:rFonts w:asciiTheme="majorBidi" w:hAnsiTheme="majorBidi" w:cstheme="majorBidi"/>
          <w:szCs w:val="22"/>
          <w:lang w:val="ro-RO"/>
        </w:rPr>
        <w:t xml:space="preserve"> Deoarece emtricitabina şi tenofovirul sunt eliminate în principal pe cale renală, administrarea concomitentă de </w:t>
      </w:r>
      <w:r w:rsidR="00D63E34" w:rsidRPr="00A203DB">
        <w:rPr>
          <w:rFonts w:asciiTheme="majorBidi" w:hAnsiTheme="majorBidi" w:cstheme="majorBidi"/>
          <w:szCs w:val="22"/>
          <w:lang w:val="ro-RO"/>
        </w:rPr>
        <w:t>E</w:t>
      </w:r>
      <w:r w:rsidR="00A12E8A" w:rsidRPr="00A203DB">
        <w:rPr>
          <w:rFonts w:asciiTheme="majorBidi" w:hAnsiTheme="majorBidi" w:cstheme="majorBidi"/>
          <w:szCs w:val="22"/>
          <w:lang w:val="ro-RO"/>
        </w:rPr>
        <w:t>mtricitabină/Tenofovir disoproxil Mylan</w:t>
      </w:r>
      <w:r w:rsidR="00264DD5" w:rsidRPr="00A203DB">
        <w:rPr>
          <w:rFonts w:asciiTheme="majorBidi" w:hAnsiTheme="majorBidi" w:cstheme="majorBidi"/>
          <w:szCs w:val="22"/>
          <w:lang w:val="ro-RO"/>
        </w:rPr>
        <w:t xml:space="preserve"> ş</w:t>
      </w:r>
      <w:r w:rsidRPr="00A203DB">
        <w:rPr>
          <w:rFonts w:asciiTheme="majorBidi" w:hAnsiTheme="majorBidi" w:cstheme="majorBidi"/>
          <w:szCs w:val="22"/>
          <w:lang w:val="ro-RO"/>
        </w:rPr>
        <w:t>i alte medicamente care scad funcţia renală sau sunt în competiţie pentru secreţia tubulară activă (de exemplu, cidofovir) poate determina creşterea concentraţiilor serice de emtricitabină, tenofovir şi/sau medicamente administrate concomitent.</w:t>
      </w:r>
    </w:p>
    <w:p w14:paraId="5443B73D" w14:textId="77777777" w:rsidR="006778B7" w:rsidRPr="00A203DB" w:rsidRDefault="006778B7" w:rsidP="00235F55">
      <w:pPr>
        <w:spacing w:line="240" w:lineRule="auto"/>
        <w:rPr>
          <w:rFonts w:asciiTheme="majorBidi" w:hAnsiTheme="majorBidi" w:cstheme="majorBidi"/>
          <w:szCs w:val="22"/>
          <w:lang w:val="ro-RO"/>
        </w:rPr>
      </w:pPr>
    </w:p>
    <w:p w14:paraId="44D98FDA"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bCs/>
          <w:szCs w:val="22"/>
          <w:lang w:val="ro-RO"/>
        </w:rPr>
        <w:t xml:space="preserve">Administrarea </w:t>
      </w:r>
      <w:r w:rsidR="00A12E8A" w:rsidRPr="00A203DB">
        <w:rPr>
          <w:rFonts w:asciiTheme="majorBidi" w:hAnsiTheme="majorBidi" w:cstheme="majorBidi"/>
          <w:bCs/>
          <w:szCs w:val="22"/>
          <w:lang w:val="ro-RO"/>
        </w:rPr>
        <w:t>de emtricitabină/</w:t>
      </w:r>
      <w:r w:rsidR="00F02D7F" w:rsidRPr="00A203DB">
        <w:rPr>
          <w:rFonts w:asciiTheme="majorBidi" w:hAnsiTheme="majorBidi" w:cstheme="majorBidi"/>
          <w:bCs/>
          <w:szCs w:val="22"/>
          <w:lang w:val="ro-RO"/>
        </w:rPr>
        <w:t>t</w:t>
      </w:r>
      <w:r w:rsidR="00A12E8A" w:rsidRPr="00A203DB">
        <w:rPr>
          <w:rFonts w:asciiTheme="majorBidi" w:hAnsiTheme="majorBidi" w:cstheme="majorBidi"/>
          <w:bCs/>
          <w:szCs w:val="22"/>
          <w:lang w:val="ro-RO"/>
        </w:rPr>
        <w:t xml:space="preserve">enofovir disoproxil </w:t>
      </w:r>
      <w:r w:rsidRPr="00A203DB">
        <w:rPr>
          <w:rFonts w:asciiTheme="majorBidi" w:hAnsiTheme="majorBidi" w:cstheme="majorBidi"/>
          <w:bCs/>
          <w:szCs w:val="22"/>
          <w:lang w:val="ro-RO"/>
        </w:rPr>
        <w:t>trebuie evitată în cazul utilizării concomitente sau recente a unui medicament nefrotoxic. Câteva exemple de astfel de medicamente includ, fără a fi limitate însă la aceste exemple</w:t>
      </w:r>
      <w:r w:rsidRPr="00A203DB">
        <w:rPr>
          <w:rFonts w:asciiTheme="majorBidi" w:hAnsiTheme="majorBidi" w:cstheme="majorBidi"/>
          <w:szCs w:val="22"/>
          <w:lang w:val="ro-RO"/>
        </w:rPr>
        <w:t xml:space="preserve"> </w:t>
      </w:r>
      <w:r w:rsidRPr="00A203DB">
        <w:rPr>
          <w:rFonts w:asciiTheme="majorBidi" w:hAnsiTheme="majorBidi" w:cstheme="majorBidi"/>
          <w:bCs/>
          <w:szCs w:val="22"/>
          <w:lang w:val="ro-RO"/>
        </w:rPr>
        <w:t>aminoglicozide, amfotericină B, foscarnet, ganciclovir, pentamidină, vancomicină, cidofovir sau interleukină</w:t>
      </w:r>
      <w:r w:rsidRPr="00A203DB">
        <w:rPr>
          <w:rFonts w:asciiTheme="majorBidi" w:hAnsiTheme="majorBidi" w:cstheme="majorBidi"/>
          <w:bCs/>
          <w:szCs w:val="22"/>
          <w:lang w:val="ro-RO"/>
        </w:rPr>
        <w:noBreakHyphen/>
        <w:t xml:space="preserve">2 </w:t>
      </w:r>
      <w:r w:rsidRPr="00A203DB">
        <w:rPr>
          <w:rFonts w:asciiTheme="majorBidi" w:hAnsiTheme="majorBidi" w:cstheme="majorBidi"/>
          <w:szCs w:val="22"/>
          <w:lang w:val="ro-RO"/>
        </w:rPr>
        <w:t>(vezi pct. 4.4).</w:t>
      </w:r>
    </w:p>
    <w:p w14:paraId="69707F3A" w14:textId="77777777" w:rsidR="006778B7" w:rsidRPr="00A203DB" w:rsidRDefault="006778B7" w:rsidP="00235F55">
      <w:pPr>
        <w:spacing w:line="240" w:lineRule="auto"/>
        <w:rPr>
          <w:rFonts w:asciiTheme="majorBidi" w:hAnsiTheme="majorBidi" w:cstheme="majorBidi"/>
          <w:szCs w:val="22"/>
          <w:lang w:val="ro-RO"/>
        </w:rPr>
      </w:pPr>
    </w:p>
    <w:p w14:paraId="1BCDB687" w14:textId="77777777" w:rsidR="006778B7" w:rsidRPr="00A203DB" w:rsidRDefault="006778B7" w:rsidP="00235F55">
      <w:pPr>
        <w:keepNext/>
        <w:autoSpaceDE w:val="0"/>
        <w:autoSpaceDN w:val="0"/>
        <w:adjustRightInd w:val="0"/>
        <w:spacing w:line="240" w:lineRule="auto"/>
        <w:rPr>
          <w:rFonts w:asciiTheme="majorBidi" w:hAnsiTheme="majorBidi" w:cstheme="majorBidi"/>
          <w:iCs/>
          <w:szCs w:val="22"/>
          <w:u w:val="single"/>
          <w:lang w:val="ro-RO" w:eastAsia="ko-KR"/>
        </w:rPr>
      </w:pPr>
      <w:r w:rsidRPr="00A203DB">
        <w:rPr>
          <w:rFonts w:asciiTheme="majorBidi" w:hAnsiTheme="majorBidi" w:cstheme="majorBidi"/>
          <w:iCs/>
          <w:szCs w:val="22"/>
          <w:u w:val="single"/>
          <w:lang w:val="ro-RO" w:eastAsia="ko-KR"/>
        </w:rPr>
        <w:t>Alte interacţiuni</w:t>
      </w:r>
    </w:p>
    <w:p w14:paraId="3DE02672" w14:textId="77777777" w:rsidR="006778B7" w:rsidRPr="00A203DB" w:rsidRDefault="006778B7" w:rsidP="00235F55">
      <w:pPr>
        <w:keepNext/>
        <w:spacing w:line="240" w:lineRule="auto"/>
        <w:rPr>
          <w:rFonts w:asciiTheme="majorBidi" w:hAnsiTheme="majorBidi" w:cstheme="majorBidi"/>
          <w:szCs w:val="22"/>
          <w:lang w:val="ro-RO"/>
        </w:rPr>
      </w:pPr>
    </w:p>
    <w:p w14:paraId="5B2FAF3D"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Interacţiunile dintre </w:t>
      </w:r>
      <w:r w:rsidR="00F02D7F" w:rsidRPr="00A203DB">
        <w:rPr>
          <w:rFonts w:asciiTheme="majorBidi" w:hAnsiTheme="majorBidi" w:cstheme="majorBidi"/>
          <w:szCs w:val="22"/>
          <w:lang w:val="ro-RO"/>
        </w:rPr>
        <w:t>emtricitabină/t</w:t>
      </w:r>
      <w:r w:rsidR="00A12E8A" w:rsidRPr="00A203DB">
        <w:rPr>
          <w:rFonts w:asciiTheme="majorBidi" w:hAnsiTheme="majorBidi" w:cstheme="majorBidi"/>
          <w:szCs w:val="22"/>
          <w:lang w:val="ro-RO"/>
        </w:rPr>
        <w:t xml:space="preserve">enofovir disoproxil </w:t>
      </w:r>
      <w:r w:rsidRPr="00A203DB">
        <w:rPr>
          <w:rFonts w:asciiTheme="majorBidi" w:hAnsiTheme="majorBidi" w:cstheme="majorBidi"/>
          <w:szCs w:val="22"/>
          <w:lang w:val="ro-RO"/>
        </w:rPr>
        <w:t>sau componenta(ele) sa(le) individuală(e) și alte medicamente sunt prezentate în Tabelul 2 de mai jos (creşterea este indicată prin „↑”, scăderea prin „↓”, nicio modificare prin „↔”, de două ori pe zi prin „b.i.d.” şi o dată pe zi prin „q.d.”). Dacă sunt disponibile, intervalele de încredere de 90% sunt prezentate în paranteze.</w:t>
      </w:r>
    </w:p>
    <w:p w14:paraId="4F62B078" w14:textId="77777777" w:rsidR="006778B7" w:rsidRPr="00A203DB" w:rsidRDefault="006778B7" w:rsidP="00235F55">
      <w:pPr>
        <w:spacing w:line="240" w:lineRule="auto"/>
        <w:rPr>
          <w:rFonts w:asciiTheme="majorBidi" w:hAnsiTheme="majorBidi" w:cstheme="majorBidi"/>
          <w:szCs w:val="22"/>
          <w:lang w:val="ro-RO"/>
        </w:rPr>
      </w:pPr>
    </w:p>
    <w:p w14:paraId="1818C85C" w14:textId="77777777" w:rsidR="006778B7" w:rsidRPr="00A203DB" w:rsidRDefault="006778B7" w:rsidP="00235F55">
      <w:pPr>
        <w:keepNext/>
        <w:spacing w:line="240" w:lineRule="auto"/>
        <w:rPr>
          <w:rFonts w:asciiTheme="majorBidi" w:hAnsiTheme="majorBidi" w:cstheme="majorBidi"/>
          <w:b/>
          <w:spacing w:val="-2"/>
          <w:szCs w:val="22"/>
          <w:lang w:val="ro-RO"/>
        </w:rPr>
      </w:pPr>
      <w:r w:rsidRPr="00A203DB">
        <w:rPr>
          <w:rFonts w:asciiTheme="majorBidi" w:hAnsiTheme="majorBidi" w:cstheme="majorBidi"/>
          <w:b/>
          <w:spacing w:val="-2"/>
          <w:szCs w:val="22"/>
          <w:lang w:val="ro-RO"/>
        </w:rPr>
        <w:t xml:space="preserve">Tabel 2: Interacţiuni între </w:t>
      </w:r>
      <w:r w:rsidR="00F02D7F" w:rsidRPr="00A203DB">
        <w:rPr>
          <w:rFonts w:asciiTheme="majorBidi" w:hAnsiTheme="majorBidi" w:cstheme="majorBidi"/>
          <w:b/>
          <w:spacing w:val="-2"/>
          <w:szCs w:val="22"/>
          <w:lang w:val="ro-RO"/>
        </w:rPr>
        <w:t>emtricitabină/t</w:t>
      </w:r>
      <w:r w:rsidR="00A12E8A" w:rsidRPr="00A203DB">
        <w:rPr>
          <w:rFonts w:asciiTheme="majorBidi" w:hAnsiTheme="majorBidi" w:cstheme="majorBidi"/>
          <w:b/>
          <w:spacing w:val="-2"/>
          <w:szCs w:val="22"/>
          <w:lang w:val="ro-RO"/>
        </w:rPr>
        <w:t xml:space="preserve">enofovir disoproxil </w:t>
      </w:r>
      <w:r w:rsidRPr="00A203DB">
        <w:rPr>
          <w:rFonts w:asciiTheme="majorBidi" w:hAnsiTheme="majorBidi" w:cstheme="majorBidi"/>
          <w:b/>
          <w:spacing w:val="-2"/>
          <w:szCs w:val="22"/>
          <w:lang w:val="ro-RO"/>
        </w:rPr>
        <w:t>sau componenta(ele) sa(le) individuală(e) şi alte medicamente</w:t>
      </w:r>
    </w:p>
    <w:p w14:paraId="09CB1FF5" w14:textId="77777777" w:rsidR="006778B7" w:rsidRPr="00A203DB" w:rsidRDefault="006778B7" w:rsidP="00235F55">
      <w:pPr>
        <w:keepNext/>
        <w:spacing w:line="240" w:lineRule="auto"/>
        <w:rPr>
          <w:rFonts w:asciiTheme="majorBidi" w:hAnsiTheme="majorBidi" w:cstheme="majorBidi"/>
          <w:b/>
          <w:noProof/>
          <w:szCs w:val="22"/>
          <w:lang w:val="ro-R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2976"/>
      </w:tblGrid>
      <w:tr w:rsidR="006778B7" w:rsidRPr="00A203DB" w14:paraId="46F2996C" w14:textId="77777777" w:rsidTr="006C340E">
        <w:trPr>
          <w:cantSplit/>
          <w:tblHeader/>
        </w:trPr>
        <w:tc>
          <w:tcPr>
            <w:tcW w:w="3114" w:type="dxa"/>
          </w:tcPr>
          <w:p w14:paraId="5095A5C3" w14:textId="77777777" w:rsidR="006778B7" w:rsidRPr="00A203DB" w:rsidRDefault="006778B7" w:rsidP="00235F55">
            <w:pPr>
              <w:keepNext/>
              <w:spacing w:line="240" w:lineRule="auto"/>
              <w:jc w:val="center"/>
              <w:rPr>
                <w:rFonts w:asciiTheme="majorBidi" w:hAnsiTheme="majorBidi" w:cstheme="majorBidi"/>
                <w:b/>
                <w:noProof/>
                <w:sz w:val="20"/>
                <w:lang w:val="ro-RO"/>
              </w:rPr>
            </w:pPr>
            <w:r w:rsidRPr="00A203DB">
              <w:rPr>
                <w:rFonts w:asciiTheme="majorBidi" w:hAnsiTheme="majorBidi" w:cstheme="majorBidi"/>
                <w:b/>
                <w:sz w:val="20"/>
                <w:lang w:val="ro-RO"/>
              </w:rPr>
              <w:t>Medicamentul în funcţie de clasa</w:t>
            </w:r>
            <w:r w:rsidR="009E584A" w:rsidRPr="00A203DB">
              <w:rPr>
                <w:rFonts w:asciiTheme="majorBidi" w:hAnsiTheme="majorBidi" w:cstheme="majorBidi"/>
                <w:b/>
                <w:sz w:val="20"/>
                <w:lang w:val="ro-RO"/>
              </w:rPr>
              <w:t> </w:t>
            </w:r>
            <w:r w:rsidRPr="00A203DB">
              <w:rPr>
                <w:rFonts w:asciiTheme="majorBidi" w:hAnsiTheme="majorBidi" w:cstheme="majorBidi"/>
                <w:b/>
                <w:sz w:val="20"/>
                <w:lang w:val="ro-RO"/>
              </w:rPr>
              <w:t>terapeutică</w:t>
            </w:r>
          </w:p>
        </w:tc>
        <w:tc>
          <w:tcPr>
            <w:tcW w:w="2977" w:type="dxa"/>
          </w:tcPr>
          <w:p w14:paraId="180506AE" w14:textId="77777777" w:rsidR="006778B7" w:rsidRPr="00A203DB" w:rsidRDefault="006778B7" w:rsidP="00235F55">
            <w:pPr>
              <w:keepNext/>
              <w:spacing w:line="240" w:lineRule="auto"/>
              <w:jc w:val="center"/>
              <w:rPr>
                <w:rFonts w:asciiTheme="majorBidi" w:hAnsiTheme="majorBidi" w:cstheme="majorBidi"/>
                <w:b/>
                <w:sz w:val="20"/>
                <w:lang w:val="ro-RO"/>
              </w:rPr>
            </w:pPr>
            <w:r w:rsidRPr="00A203DB">
              <w:rPr>
                <w:rFonts w:asciiTheme="majorBidi" w:hAnsiTheme="majorBidi" w:cstheme="majorBidi"/>
                <w:b/>
                <w:sz w:val="20"/>
                <w:lang w:val="ro-RO"/>
              </w:rPr>
              <w:t>Efecte asupra concentraţiilor de</w:t>
            </w:r>
            <w:r w:rsidR="009E584A" w:rsidRPr="00A203DB">
              <w:rPr>
                <w:rFonts w:asciiTheme="majorBidi" w:hAnsiTheme="majorBidi" w:cstheme="majorBidi"/>
                <w:b/>
                <w:sz w:val="20"/>
                <w:lang w:val="ro-RO"/>
              </w:rPr>
              <w:t> </w:t>
            </w:r>
            <w:r w:rsidRPr="00A203DB">
              <w:rPr>
                <w:rFonts w:asciiTheme="majorBidi" w:hAnsiTheme="majorBidi" w:cstheme="majorBidi"/>
                <w:b/>
                <w:sz w:val="20"/>
                <w:lang w:val="ro-RO"/>
              </w:rPr>
              <w:t>medicament</w:t>
            </w:r>
          </w:p>
          <w:p w14:paraId="13DDF6B6" w14:textId="77777777" w:rsidR="006778B7" w:rsidRPr="00A203DB" w:rsidRDefault="006778B7" w:rsidP="00235F55">
            <w:pPr>
              <w:keepNext/>
              <w:spacing w:line="240" w:lineRule="auto"/>
              <w:jc w:val="center"/>
              <w:rPr>
                <w:rFonts w:asciiTheme="majorBidi" w:hAnsiTheme="majorBidi" w:cstheme="majorBidi"/>
                <w:b/>
                <w:sz w:val="20"/>
                <w:lang w:val="ro-RO"/>
              </w:rPr>
            </w:pPr>
            <w:r w:rsidRPr="00A203DB">
              <w:rPr>
                <w:rFonts w:asciiTheme="majorBidi" w:hAnsiTheme="majorBidi" w:cstheme="majorBidi"/>
                <w:b/>
                <w:sz w:val="20"/>
                <w:lang w:val="ro-RO"/>
              </w:rPr>
              <w:t>Modificarea procentuală medie a ASC, C</w:t>
            </w:r>
            <w:r w:rsidRPr="00A203DB">
              <w:rPr>
                <w:rFonts w:asciiTheme="majorBidi" w:hAnsiTheme="majorBidi" w:cstheme="majorBidi"/>
                <w:b/>
                <w:sz w:val="20"/>
                <w:vertAlign w:val="subscript"/>
                <w:lang w:val="ro-RO"/>
              </w:rPr>
              <w:t>max</w:t>
            </w:r>
            <w:r w:rsidRPr="00A203DB">
              <w:rPr>
                <w:rFonts w:asciiTheme="majorBidi" w:hAnsiTheme="majorBidi" w:cstheme="majorBidi"/>
                <w:b/>
                <w:sz w:val="20"/>
                <w:lang w:val="ro-RO"/>
              </w:rPr>
              <w:t>, C</w:t>
            </w:r>
            <w:r w:rsidRPr="00A203DB">
              <w:rPr>
                <w:rFonts w:asciiTheme="majorBidi" w:hAnsiTheme="majorBidi" w:cstheme="majorBidi"/>
                <w:b/>
                <w:sz w:val="20"/>
                <w:vertAlign w:val="subscript"/>
                <w:lang w:val="ro-RO"/>
              </w:rPr>
              <w:t>min</w:t>
            </w:r>
            <w:r w:rsidRPr="00A203DB">
              <w:rPr>
                <w:rFonts w:asciiTheme="majorBidi" w:hAnsiTheme="majorBidi" w:cstheme="majorBidi"/>
                <w:b/>
                <w:sz w:val="20"/>
                <w:lang w:val="ro-RO"/>
              </w:rPr>
              <w:t xml:space="preserve"> cu intervale de încredere de 90%, dacă acestea sunt disponibile</w:t>
            </w:r>
          </w:p>
          <w:p w14:paraId="454E721E" w14:textId="77777777" w:rsidR="006778B7" w:rsidRPr="00A203DB" w:rsidRDefault="006778B7" w:rsidP="00235F55">
            <w:pPr>
              <w:keepNext/>
              <w:spacing w:line="240" w:lineRule="auto"/>
              <w:jc w:val="center"/>
              <w:rPr>
                <w:rFonts w:asciiTheme="majorBidi" w:hAnsiTheme="majorBidi" w:cstheme="majorBidi"/>
                <w:b/>
                <w:noProof/>
                <w:sz w:val="20"/>
                <w:lang w:val="ro-RO"/>
              </w:rPr>
            </w:pPr>
            <w:r w:rsidRPr="00A203DB">
              <w:rPr>
                <w:rFonts w:asciiTheme="majorBidi" w:hAnsiTheme="majorBidi" w:cstheme="majorBidi"/>
                <w:b/>
                <w:sz w:val="20"/>
                <w:lang w:val="ro-RO"/>
              </w:rPr>
              <w:t>(mecanism)</w:t>
            </w:r>
          </w:p>
        </w:tc>
        <w:tc>
          <w:tcPr>
            <w:tcW w:w="2976" w:type="dxa"/>
          </w:tcPr>
          <w:p w14:paraId="6D7CC61B" w14:textId="77777777" w:rsidR="00264DD5" w:rsidRPr="00A203DB" w:rsidRDefault="006778B7" w:rsidP="00235F55">
            <w:pPr>
              <w:keepNext/>
              <w:spacing w:line="240" w:lineRule="auto"/>
              <w:jc w:val="center"/>
              <w:rPr>
                <w:rFonts w:asciiTheme="majorBidi" w:hAnsiTheme="majorBidi" w:cstheme="majorBidi"/>
                <w:b/>
                <w:sz w:val="20"/>
                <w:lang w:val="ro-RO"/>
              </w:rPr>
            </w:pPr>
            <w:r w:rsidRPr="00A203DB">
              <w:rPr>
                <w:rFonts w:asciiTheme="majorBidi" w:hAnsiTheme="majorBidi" w:cstheme="majorBidi"/>
                <w:b/>
                <w:sz w:val="20"/>
                <w:lang w:val="ro-RO"/>
              </w:rPr>
              <w:t xml:space="preserve">Recomandări privind administrarea concomitentă de </w:t>
            </w:r>
            <w:r w:rsidR="00F02D7F" w:rsidRPr="00A203DB">
              <w:rPr>
                <w:rFonts w:asciiTheme="majorBidi" w:hAnsiTheme="majorBidi" w:cstheme="majorBidi"/>
                <w:b/>
                <w:sz w:val="20"/>
                <w:lang w:val="ro-RO"/>
              </w:rPr>
              <w:t>emtricitabină/t</w:t>
            </w:r>
            <w:r w:rsidR="00A12E8A" w:rsidRPr="00A203DB">
              <w:rPr>
                <w:rFonts w:asciiTheme="majorBidi" w:hAnsiTheme="majorBidi" w:cstheme="majorBidi"/>
                <w:b/>
                <w:sz w:val="20"/>
                <w:lang w:val="ro-RO"/>
              </w:rPr>
              <w:t>enofovir disoproxil</w:t>
            </w:r>
          </w:p>
          <w:p w14:paraId="66C8F883" w14:textId="77777777" w:rsidR="006778B7" w:rsidRPr="00A203DB" w:rsidRDefault="006778B7" w:rsidP="00235F55">
            <w:pPr>
              <w:keepNext/>
              <w:spacing w:line="240" w:lineRule="auto"/>
              <w:jc w:val="center"/>
              <w:rPr>
                <w:rFonts w:asciiTheme="majorBidi" w:hAnsiTheme="majorBidi" w:cstheme="majorBidi"/>
                <w:b/>
                <w:noProof/>
                <w:sz w:val="20"/>
                <w:lang w:val="ro-RO"/>
              </w:rPr>
            </w:pPr>
            <w:r w:rsidRPr="00A203DB">
              <w:rPr>
                <w:rFonts w:asciiTheme="majorBidi" w:hAnsiTheme="majorBidi" w:cstheme="majorBidi"/>
                <w:b/>
                <w:sz w:val="20"/>
                <w:lang w:val="ro-RO"/>
              </w:rPr>
              <w:t xml:space="preserve">(emtricitabină 200 mg, tenofovir disoproxil </w:t>
            </w:r>
            <w:r w:rsidR="00F02D7F" w:rsidRPr="00A203DB">
              <w:rPr>
                <w:rFonts w:asciiTheme="majorBidi" w:hAnsiTheme="majorBidi" w:cstheme="majorBidi"/>
                <w:b/>
                <w:sz w:val="20"/>
                <w:lang w:val="ro-RO"/>
              </w:rPr>
              <w:t>245</w:t>
            </w:r>
            <w:r w:rsidRPr="00A203DB">
              <w:rPr>
                <w:rFonts w:asciiTheme="majorBidi" w:hAnsiTheme="majorBidi" w:cstheme="majorBidi"/>
                <w:b/>
                <w:sz w:val="20"/>
                <w:lang w:val="ro-RO"/>
              </w:rPr>
              <w:t> mg)</w:t>
            </w:r>
          </w:p>
        </w:tc>
      </w:tr>
      <w:tr w:rsidR="006778B7" w:rsidRPr="00A203DB" w14:paraId="3C359B7F" w14:textId="77777777" w:rsidTr="006C340E">
        <w:trPr>
          <w:cantSplit/>
        </w:trPr>
        <w:tc>
          <w:tcPr>
            <w:tcW w:w="9067" w:type="dxa"/>
            <w:gridSpan w:val="3"/>
          </w:tcPr>
          <w:p w14:paraId="63F4AA49" w14:textId="77777777" w:rsidR="006778B7" w:rsidRPr="00A203DB" w:rsidRDefault="006778B7" w:rsidP="00235F55">
            <w:pPr>
              <w:keepNext/>
              <w:spacing w:line="240" w:lineRule="auto"/>
              <w:ind w:right="-88"/>
              <w:rPr>
                <w:rFonts w:asciiTheme="majorBidi" w:hAnsiTheme="majorBidi" w:cstheme="majorBidi"/>
                <w:b/>
                <w:noProof/>
                <w:sz w:val="20"/>
                <w:lang w:val="ro-RO"/>
              </w:rPr>
            </w:pPr>
            <w:r w:rsidRPr="00A203DB">
              <w:rPr>
                <w:rFonts w:asciiTheme="majorBidi" w:hAnsiTheme="majorBidi" w:cstheme="majorBidi"/>
                <w:b/>
                <w:i/>
                <w:sz w:val="20"/>
                <w:lang w:val="ro-RO"/>
              </w:rPr>
              <w:t>ANTIINFECŢIOASE</w:t>
            </w:r>
          </w:p>
        </w:tc>
      </w:tr>
      <w:tr w:rsidR="006778B7" w:rsidRPr="00A203DB" w14:paraId="2CB33B06" w14:textId="77777777" w:rsidTr="006C340E">
        <w:trPr>
          <w:cantSplit/>
        </w:trPr>
        <w:tc>
          <w:tcPr>
            <w:tcW w:w="9067" w:type="dxa"/>
            <w:gridSpan w:val="3"/>
          </w:tcPr>
          <w:p w14:paraId="6F9B1CF8" w14:textId="77777777" w:rsidR="006778B7" w:rsidRPr="00A203DB" w:rsidRDefault="006778B7" w:rsidP="00235F55">
            <w:pPr>
              <w:keepNext/>
              <w:spacing w:line="240" w:lineRule="auto"/>
              <w:ind w:right="-88"/>
              <w:rPr>
                <w:rFonts w:asciiTheme="majorBidi" w:hAnsiTheme="majorBidi" w:cstheme="majorBidi"/>
                <w:b/>
                <w:noProof/>
                <w:sz w:val="20"/>
                <w:lang w:val="ro-RO"/>
              </w:rPr>
            </w:pPr>
            <w:r w:rsidRPr="00A203DB">
              <w:rPr>
                <w:rFonts w:asciiTheme="majorBidi" w:hAnsiTheme="majorBidi" w:cstheme="majorBidi"/>
                <w:b/>
                <w:sz w:val="20"/>
                <w:lang w:val="ro-RO"/>
              </w:rPr>
              <w:t>Antiretrovirale</w:t>
            </w:r>
          </w:p>
        </w:tc>
      </w:tr>
      <w:tr w:rsidR="006778B7" w:rsidRPr="00A203DB" w14:paraId="67F1BA37" w14:textId="77777777" w:rsidTr="006C340E">
        <w:trPr>
          <w:cantSplit/>
        </w:trPr>
        <w:tc>
          <w:tcPr>
            <w:tcW w:w="9067" w:type="dxa"/>
            <w:gridSpan w:val="3"/>
          </w:tcPr>
          <w:p w14:paraId="72EC226E" w14:textId="77777777" w:rsidR="006778B7" w:rsidRPr="00A203DB" w:rsidRDefault="006778B7" w:rsidP="00235F55">
            <w:pPr>
              <w:keepNext/>
              <w:spacing w:line="240" w:lineRule="auto"/>
              <w:ind w:right="-88"/>
              <w:rPr>
                <w:rFonts w:asciiTheme="majorBidi" w:hAnsiTheme="majorBidi" w:cstheme="majorBidi"/>
                <w:b/>
                <w:noProof/>
                <w:sz w:val="20"/>
                <w:lang w:val="ro-RO"/>
              </w:rPr>
            </w:pPr>
            <w:r w:rsidRPr="00A203DB">
              <w:rPr>
                <w:rFonts w:asciiTheme="majorBidi" w:hAnsiTheme="majorBidi" w:cstheme="majorBidi"/>
                <w:b/>
                <w:sz w:val="20"/>
                <w:lang w:val="ro-RO"/>
              </w:rPr>
              <w:t>Inhibitori de protează</w:t>
            </w:r>
          </w:p>
        </w:tc>
      </w:tr>
      <w:tr w:rsidR="006778B7" w:rsidRPr="00520E4B" w14:paraId="1B81F832" w14:textId="77777777" w:rsidTr="006C340E">
        <w:trPr>
          <w:cantSplit/>
        </w:trPr>
        <w:tc>
          <w:tcPr>
            <w:tcW w:w="3114" w:type="dxa"/>
            <w:tcBorders>
              <w:bottom w:val="dashSmallGap" w:sz="4" w:space="0" w:color="auto"/>
            </w:tcBorders>
          </w:tcPr>
          <w:p w14:paraId="3F81AB52" w14:textId="77777777" w:rsidR="006778B7" w:rsidRPr="00A203DB" w:rsidRDefault="006778B7" w:rsidP="00235F55">
            <w:pPr>
              <w:spacing w:line="240" w:lineRule="auto"/>
              <w:ind w:right="-88"/>
              <w:rPr>
                <w:rFonts w:asciiTheme="majorBidi" w:hAnsiTheme="majorBidi" w:cstheme="majorBidi"/>
                <w:sz w:val="20"/>
                <w:lang w:val="ro-RO"/>
              </w:rPr>
            </w:pPr>
            <w:r w:rsidRPr="00A203DB">
              <w:rPr>
                <w:rFonts w:asciiTheme="majorBidi" w:hAnsiTheme="majorBidi" w:cstheme="majorBidi"/>
                <w:noProof/>
                <w:sz w:val="20"/>
                <w:lang w:val="ro-RO"/>
              </w:rPr>
              <w:t>Atazanavir/Ritonavir/</w:t>
            </w:r>
            <w:r w:rsidR="00F02D7F" w:rsidRPr="00A203DB">
              <w:rPr>
                <w:rFonts w:asciiTheme="majorBidi" w:hAnsiTheme="majorBidi" w:cstheme="majorBidi"/>
                <w:sz w:val="20"/>
                <w:lang w:val="ro-RO"/>
              </w:rPr>
              <w:t>T</w:t>
            </w:r>
            <w:r w:rsidRPr="00A203DB">
              <w:rPr>
                <w:rFonts w:asciiTheme="majorBidi" w:hAnsiTheme="majorBidi" w:cstheme="majorBidi"/>
                <w:sz w:val="20"/>
                <w:lang w:val="ro-RO"/>
              </w:rPr>
              <w:t>enofovir disoproxil</w:t>
            </w:r>
          </w:p>
          <w:p w14:paraId="6C962C5F" w14:textId="77777777" w:rsidR="006778B7" w:rsidRPr="00A203DB" w:rsidRDefault="006778B7" w:rsidP="00235F55">
            <w:pPr>
              <w:spacing w:line="240" w:lineRule="auto"/>
              <w:ind w:right="-88"/>
              <w:rPr>
                <w:rFonts w:asciiTheme="majorBidi" w:hAnsiTheme="majorBidi" w:cstheme="majorBidi"/>
                <w:b/>
                <w:noProof/>
                <w:sz w:val="20"/>
                <w:lang w:val="ro-RO"/>
              </w:rPr>
            </w:pPr>
            <w:r w:rsidRPr="00A203DB">
              <w:rPr>
                <w:rFonts w:asciiTheme="majorBidi" w:hAnsiTheme="majorBidi" w:cstheme="majorBidi"/>
                <w:noProof/>
                <w:sz w:val="20"/>
                <w:lang w:val="ro-RO"/>
              </w:rPr>
              <w:t>(300 mg q.d./100 mg q.d./</w:t>
            </w:r>
            <w:r w:rsidR="00F02D7F" w:rsidRPr="00A203DB">
              <w:rPr>
                <w:rFonts w:asciiTheme="majorBidi" w:hAnsiTheme="majorBidi" w:cstheme="majorBidi"/>
                <w:noProof/>
                <w:sz w:val="20"/>
                <w:lang w:val="ro-RO"/>
              </w:rPr>
              <w:t>245</w:t>
            </w:r>
            <w:r w:rsidRPr="00A203DB">
              <w:rPr>
                <w:rFonts w:asciiTheme="majorBidi" w:hAnsiTheme="majorBidi" w:cstheme="majorBidi"/>
                <w:noProof/>
                <w:sz w:val="20"/>
                <w:lang w:val="ro-RO"/>
              </w:rPr>
              <w:t> mg q.d.)</w:t>
            </w:r>
          </w:p>
        </w:tc>
        <w:tc>
          <w:tcPr>
            <w:tcW w:w="2977" w:type="dxa"/>
            <w:tcBorders>
              <w:bottom w:val="dashSmallGap" w:sz="4" w:space="0" w:color="auto"/>
            </w:tcBorders>
          </w:tcPr>
          <w:p w14:paraId="58313292"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Atazanavir:</w:t>
            </w:r>
          </w:p>
          <w:p w14:paraId="726DE0D4"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 xml:space="preserve">ASC: ↓ 25% (↓ 42 </w:t>
            </w:r>
            <w:r w:rsidRPr="00A203DB">
              <w:rPr>
                <w:rFonts w:asciiTheme="majorBidi" w:hAnsiTheme="majorBidi" w:cstheme="majorBidi"/>
                <w:sz w:val="20"/>
                <w:lang w:val="ro-RO"/>
              </w:rPr>
              <w:t xml:space="preserve">la </w:t>
            </w:r>
            <w:r w:rsidRPr="00A203DB">
              <w:rPr>
                <w:rFonts w:asciiTheme="majorBidi" w:hAnsiTheme="majorBidi" w:cstheme="majorBidi"/>
                <w:noProof/>
                <w:sz w:val="20"/>
                <w:lang w:val="ro-RO"/>
              </w:rPr>
              <w:t>↓ 3)</w:t>
            </w:r>
          </w:p>
          <w:p w14:paraId="7C572464"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xml:space="preserve">: ↓ 28% (↓ 50 </w:t>
            </w:r>
            <w:r w:rsidRPr="00A203DB">
              <w:rPr>
                <w:rFonts w:asciiTheme="majorBidi" w:hAnsiTheme="majorBidi" w:cstheme="majorBidi"/>
                <w:sz w:val="20"/>
                <w:lang w:val="ro-RO"/>
              </w:rPr>
              <w:t xml:space="preserve">la </w:t>
            </w:r>
            <w:r w:rsidRPr="00A203DB">
              <w:rPr>
                <w:rFonts w:asciiTheme="majorBidi" w:hAnsiTheme="majorBidi" w:cstheme="majorBidi"/>
                <w:noProof/>
                <w:sz w:val="20"/>
                <w:lang w:val="ro-RO"/>
              </w:rPr>
              <w:t>↑ 5)</w:t>
            </w:r>
          </w:p>
          <w:p w14:paraId="361C0870"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xml:space="preserve">: ↓ 26% (↓ 46 </w:t>
            </w:r>
            <w:r w:rsidRPr="00A203DB">
              <w:rPr>
                <w:rFonts w:asciiTheme="majorBidi" w:hAnsiTheme="majorBidi" w:cstheme="majorBidi"/>
                <w:sz w:val="20"/>
                <w:lang w:val="ro-RO"/>
              </w:rPr>
              <w:t xml:space="preserve">la </w:t>
            </w:r>
            <w:r w:rsidRPr="00A203DB">
              <w:rPr>
                <w:rFonts w:asciiTheme="majorBidi" w:hAnsiTheme="majorBidi" w:cstheme="majorBidi"/>
                <w:noProof/>
                <w:sz w:val="20"/>
                <w:lang w:val="ro-RO"/>
              </w:rPr>
              <w:t>↑ 10)</w:t>
            </w:r>
          </w:p>
          <w:p w14:paraId="6C7C911E" w14:textId="77777777" w:rsidR="006778B7" w:rsidRPr="00A203DB" w:rsidRDefault="006778B7" w:rsidP="00235F55">
            <w:pPr>
              <w:spacing w:line="240" w:lineRule="auto"/>
              <w:rPr>
                <w:rFonts w:asciiTheme="majorBidi" w:hAnsiTheme="majorBidi" w:cstheme="majorBidi"/>
                <w:noProof/>
                <w:sz w:val="20"/>
                <w:lang w:val="ro-RO"/>
              </w:rPr>
            </w:pPr>
          </w:p>
          <w:p w14:paraId="01D82357"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Tenofovir:</w:t>
            </w:r>
          </w:p>
          <w:p w14:paraId="5BD06266"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 37%</w:t>
            </w:r>
          </w:p>
          <w:p w14:paraId="645BB9D2"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 34%</w:t>
            </w:r>
          </w:p>
          <w:p w14:paraId="2DF4AB2C" w14:textId="77777777" w:rsidR="006778B7" w:rsidRPr="00A203DB" w:rsidRDefault="006778B7" w:rsidP="00235F55">
            <w:pPr>
              <w:spacing w:line="240" w:lineRule="auto"/>
              <w:rPr>
                <w:rFonts w:asciiTheme="majorBidi" w:hAnsiTheme="majorBidi" w:cstheme="majorBidi"/>
                <w:b/>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 29%</w:t>
            </w:r>
          </w:p>
        </w:tc>
        <w:tc>
          <w:tcPr>
            <w:tcW w:w="2976" w:type="dxa"/>
            <w:vMerge w:val="restart"/>
          </w:tcPr>
          <w:p w14:paraId="1E577075" w14:textId="77777777" w:rsidR="006778B7" w:rsidRPr="00A203DB" w:rsidRDefault="006778B7" w:rsidP="00235F55">
            <w:pPr>
              <w:spacing w:line="240" w:lineRule="auto"/>
              <w:rPr>
                <w:rFonts w:asciiTheme="majorBidi" w:hAnsiTheme="majorBidi" w:cstheme="majorBidi"/>
                <w:b/>
                <w:noProof/>
                <w:sz w:val="20"/>
                <w:lang w:val="ro-RO"/>
              </w:rPr>
            </w:pPr>
            <w:r w:rsidRPr="00A203DB">
              <w:rPr>
                <w:rFonts w:asciiTheme="majorBidi" w:hAnsiTheme="majorBidi" w:cstheme="majorBidi"/>
                <w:noProof/>
                <w:sz w:val="20"/>
                <w:lang w:val="ro-RO"/>
              </w:rPr>
              <w:t>Nu se recomandă ajustarea dozei. Creşterea expunerii la tenofovir poate potenţa evenimentele adverse asociate tenofovirului, inclusiv tulburările renale. Funcţia renală trebuie monitorizată cu atenţie (vezi pct. 4.4).</w:t>
            </w:r>
          </w:p>
        </w:tc>
      </w:tr>
      <w:tr w:rsidR="006778B7" w:rsidRPr="00A203DB" w14:paraId="18A114C4" w14:textId="77777777" w:rsidTr="006C340E">
        <w:trPr>
          <w:cantSplit/>
        </w:trPr>
        <w:tc>
          <w:tcPr>
            <w:tcW w:w="3114" w:type="dxa"/>
            <w:tcBorders>
              <w:top w:val="dashSmallGap" w:sz="4" w:space="0" w:color="auto"/>
            </w:tcBorders>
          </w:tcPr>
          <w:p w14:paraId="641B58C6" w14:textId="77777777" w:rsidR="006778B7" w:rsidRPr="00A203DB" w:rsidRDefault="006778B7" w:rsidP="00235F55">
            <w:pPr>
              <w:spacing w:line="240" w:lineRule="auto"/>
              <w:ind w:right="-88"/>
              <w:rPr>
                <w:rFonts w:asciiTheme="majorBidi" w:hAnsiTheme="majorBidi" w:cstheme="majorBidi"/>
                <w:noProof/>
                <w:sz w:val="20"/>
                <w:lang w:val="ro-RO"/>
              </w:rPr>
            </w:pPr>
            <w:r w:rsidRPr="00A203DB">
              <w:rPr>
                <w:rFonts w:asciiTheme="majorBidi" w:hAnsiTheme="majorBidi" w:cstheme="majorBidi"/>
                <w:noProof/>
                <w:sz w:val="20"/>
                <w:lang w:val="ro-RO"/>
              </w:rPr>
              <w:t>Atazanavir/Ritonavir/Emtricitabin</w:t>
            </w:r>
            <w:r w:rsidRPr="00A203DB">
              <w:rPr>
                <w:rFonts w:asciiTheme="majorBidi" w:hAnsiTheme="majorBidi" w:cstheme="majorBidi"/>
                <w:sz w:val="20"/>
                <w:lang w:val="ro-RO"/>
              </w:rPr>
              <w:t>ă</w:t>
            </w:r>
          </w:p>
        </w:tc>
        <w:tc>
          <w:tcPr>
            <w:tcW w:w="2977" w:type="dxa"/>
            <w:tcBorders>
              <w:top w:val="dashSmallGap" w:sz="4" w:space="0" w:color="auto"/>
            </w:tcBorders>
          </w:tcPr>
          <w:p w14:paraId="08299021"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sz w:val="20"/>
                <w:lang w:val="ro-RO"/>
              </w:rPr>
              <w:t>Interacţiunea nu a fost studiată.</w:t>
            </w:r>
          </w:p>
        </w:tc>
        <w:tc>
          <w:tcPr>
            <w:tcW w:w="2976" w:type="dxa"/>
            <w:vMerge/>
            <w:vAlign w:val="center"/>
          </w:tcPr>
          <w:p w14:paraId="3D8B008E" w14:textId="77777777" w:rsidR="006778B7" w:rsidRPr="00A203DB" w:rsidRDefault="006778B7" w:rsidP="00235F55">
            <w:pPr>
              <w:spacing w:line="240" w:lineRule="auto"/>
              <w:rPr>
                <w:rFonts w:asciiTheme="majorBidi" w:hAnsiTheme="majorBidi" w:cstheme="majorBidi"/>
                <w:b/>
                <w:noProof/>
                <w:sz w:val="20"/>
                <w:lang w:val="ro-RO"/>
              </w:rPr>
            </w:pPr>
          </w:p>
        </w:tc>
      </w:tr>
      <w:tr w:rsidR="006778B7" w:rsidRPr="00520E4B" w14:paraId="52FA50C3" w14:textId="77777777" w:rsidTr="006C340E">
        <w:trPr>
          <w:cantSplit/>
        </w:trPr>
        <w:tc>
          <w:tcPr>
            <w:tcW w:w="3114" w:type="dxa"/>
            <w:tcBorders>
              <w:bottom w:val="dashSmallGap" w:sz="4" w:space="0" w:color="auto"/>
            </w:tcBorders>
          </w:tcPr>
          <w:p w14:paraId="76A65A1F" w14:textId="77777777" w:rsidR="006778B7" w:rsidRPr="00A203DB" w:rsidRDefault="006778B7" w:rsidP="00235F55">
            <w:pPr>
              <w:spacing w:line="240" w:lineRule="auto"/>
              <w:ind w:right="-88"/>
              <w:rPr>
                <w:rFonts w:asciiTheme="majorBidi" w:hAnsiTheme="majorBidi" w:cstheme="majorBidi"/>
                <w:sz w:val="20"/>
                <w:lang w:val="ro-RO"/>
              </w:rPr>
            </w:pPr>
            <w:r w:rsidRPr="00A203DB">
              <w:rPr>
                <w:rFonts w:asciiTheme="majorBidi" w:hAnsiTheme="majorBidi" w:cstheme="majorBidi"/>
                <w:noProof/>
                <w:sz w:val="20"/>
                <w:lang w:val="ro-RO"/>
              </w:rPr>
              <w:t>Darunavir/Ritonavir/</w:t>
            </w:r>
            <w:r w:rsidR="00F02D7F" w:rsidRPr="00A203DB">
              <w:rPr>
                <w:rFonts w:asciiTheme="majorBidi" w:hAnsiTheme="majorBidi" w:cstheme="majorBidi"/>
                <w:sz w:val="20"/>
                <w:lang w:val="ro-RO"/>
              </w:rPr>
              <w:t>T</w:t>
            </w:r>
            <w:r w:rsidRPr="00A203DB">
              <w:rPr>
                <w:rFonts w:asciiTheme="majorBidi" w:hAnsiTheme="majorBidi" w:cstheme="majorBidi"/>
                <w:sz w:val="20"/>
                <w:lang w:val="ro-RO"/>
              </w:rPr>
              <w:t>enofovir disoproxil</w:t>
            </w:r>
          </w:p>
          <w:p w14:paraId="66DC5CEF" w14:textId="77777777" w:rsidR="006778B7" w:rsidRPr="00A203DB" w:rsidRDefault="006778B7" w:rsidP="00235F55">
            <w:pPr>
              <w:spacing w:line="240" w:lineRule="auto"/>
              <w:ind w:right="-88"/>
              <w:rPr>
                <w:rFonts w:asciiTheme="majorBidi" w:hAnsiTheme="majorBidi" w:cstheme="majorBidi"/>
                <w:noProof/>
                <w:sz w:val="20"/>
                <w:lang w:val="ro-RO"/>
              </w:rPr>
            </w:pPr>
            <w:r w:rsidRPr="00A203DB">
              <w:rPr>
                <w:rFonts w:asciiTheme="majorBidi" w:hAnsiTheme="majorBidi" w:cstheme="majorBidi"/>
                <w:noProof/>
                <w:sz w:val="20"/>
                <w:lang w:val="ro-RO"/>
              </w:rPr>
              <w:t>(300 mg q.d./100 mg q.d./</w:t>
            </w:r>
            <w:r w:rsidR="00F02D7F" w:rsidRPr="00A203DB">
              <w:rPr>
                <w:rFonts w:asciiTheme="majorBidi" w:hAnsiTheme="majorBidi" w:cstheme="majorBidi"/>
                <w:noProof/>
                <w:sz w:val="20"/>
                <w:lang w:val="ro-RO"/>
              </w:rPr>
              <w:t>245</w:t>
            </w:r>
            <w:r w:rsidRPr="00A203DB">
              <w:rPr>
                <w:rFonts w:asciiTheme="majorBidi" w:hAnsiTheme="majorBidi" w:cstheme="majorBidi"/>
                <w:noProof/>
                <w:sz w:val="20"/>
                <w:lang w:val="ro-RO"/>
              </w:rPr>
              <w:t> mg q.d.)</w:t>
            </w:r>
          </w:p>
        </w:tc>
        <w:tc>
          <w:tcPr>
            <w:tcW w:w="2977" w:type="dxa"/>
            <w:tcBorders>
              <w:bottom w:val="dashSmallGap" w:sz="4" w:space="0" w:color="auto"/>
            </w:tcBorders>
          </w:tcPr>
          <w:p w14:paraId="2EE61876"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Darunavir:</w:t>
            </w:r>
          </w:p>
          <w:p w14:paraId="4C454653"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18A7C7BB"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w:t>
            </w:r>
          </w:p>
          <w:p w14:paraId="77A601C9" w14:textId="77777777" w:rsidR="006778B7" w:rsidRPr="00A203DB" w:rsidRDefault="006778B7" w:rsidP="00235F55">
            <w:pPr>
              <w:spacing w:line="240" w:lineRule="auto"/>
              <w:rPr>
                <w:rFonts w:asciiTheme="majorBidi" w:hAnsiTheme="majorBidi" w:cstheme="majorBidi"/>
                <w:noProof/>
                <w:sz w:val="20"/>
                <w:lang w:val="ro-RO"/>
              </w:rPr>
            </w:pPr>
          </w:p>
          <w:p w14:paraId="369F6658"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Tenofovir:</w:t>
            </w:r>
          </w:p>
          <w:p w14:paraId="1C260E38"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 22%</w:t>
            </w:r>
          </w:p>
          <w:p w14:paraId="7AFC426C"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 37%</w:t>
            </w:r>
          </w:p>
        </w:tc>
        <w:tc>
          <w:tcPr>
            <w:tcW w:w="2976" w:type="dxa"/>
            <w:vMerge w:val="restart"/>
          </w:tcPr>
          <w:p w14:paraId="3A8D1F66"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Nu se recomandă ajustarea dozei. Creşterea expunerii la tenofovir poate potenţa evenimentele adverse asociate tenofovirului, inclusiv tulburările renale. Funcţia renală trebuie monitorizată cu atenţie (vezi pct. 4.4).</w:t>
            </w:r>
          </w:p>
        </w:tc>
      </w:tr>
      <w:tr w:rsidR="006778B7" w:rsidRPr="00A203DB" w14:paraId="77B36398" w14:textId="77777777" w:rsidTr="006C340E">
        <w:trPr>
          <w:cantSplit/>
        </w:trPr>
        <w:tc>
          <w:tcPr>
            <w:tcW w:w="3114" w:type="dxa"/>
            <w:tcBorders>
              <w:top w:val="dashSmallGap" w:sz="4" w:space="0" w:color="auto"/>
            </w:tcBorders>
          </w:tcPr>
          <w:p w14:paraId="67F93855" w14:textId="77777777" w:rsidR="006778B7" w:rsidRPr="00A203DB" w:rsidRDefault="006778B7" w:rsidP="00235F55">
            <w:pPr>
              <w:spacing w:line="240" w:lineRule="auto"/>
              <w:ind w:right="-88"/>
              <w:rPr>
                <w:rFonts w:asciiTheme="majorBidi" w:hAnsiTheme="majorBidi" w:cstheme="majorBidi"/>
                <w:noProof/>
                <w:sz w:val="20"/>
                <w:lang w:val="ro-RO"/>
              </w:rPr>
            </w:pPr>
            <w:r w:rsidRPr="00A203DB">
              <w:rPr>
                <w:rFonts w:asciiTheme="majorBidi" w:hAnsiTheme="majorBidi" w:cstheme="majorBidi"/>
                <w:noProof/>
                <w:sz w:val="20"/>
                <w:lang w:val="ro-RO"/>
              </w:rPr>
              <w:t>Darunavir/Ritonavir/Emtricitabin</w:t>
            </w:r>
            <w:r w:rsidRPr="00A203DB">
              <w:rPr>
                <w:rFonts w:asciiTheme="majorBidi" w:hAnsiTheme="majorBidi" w:cstheme="majorBidi"/>
                <w:sz w:val="20"/>
                <w:lang w:val="ro-RO"/>
              </w:rPr>
              <w:t>ă</w:t>
            </w:r>
          </w:p>
        </w:tc>
        <w:tc>
          <w:tcPr>
            <w:tcW w:w="2977" w:type="dxa"/>
            <w:tcBorders>
              <w:top w:val="dashSmallGap" w:sz="4" w:space="0" w:color="auto"/>
            </w:tcBorders>
          </w:tcPr>
          <w:p w14:paraId="5EF2F982"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sz w:val="20"/>
                <w:lang w:val="ro-RO"/>
              </w:rPr>
              <w:t>Interacţiunea nu a fost studiată.</w:t>
            </w:r>
          </w:p>
        </w:tc>
        <w:tc>
          <w:tcPr>
            <w:tcW w:w="2976" w:type="dxa"/>
            <w:vMerge/>
            <w:vAlign w:val="center"/>
          </w:tcPr>
          <w:p w14:paraId="2A5AC7E5" w14:textId="77777777" w:rsidR="006778B7" w:rsidRPr="00A203DB" w:rsidRDefault="006778B7" w:rsidP="00235F55">
            <w:pPr>
              <w:spacing w:line="240" w:lineRule="auto"/>
              <w:rPr>
                <w:rFonts w:asciiTheme="majorBidi" w:hAnsiTheme="majorBidi" w:cstheme="majorBidi"/>
                <w:noProof/>
                <w:sz w:val="20"/>
                <w:lang w:val="ro-RO"/>
              </w:rPr>
            </w:pPr>
          </w:p>
        </w:tc>
      </w:tr>
      <w:tr w:rsidR="006778B7" w:rsidRPr="00520E4B" w14:paraId="288501A5" w14:textId="77777777" w:rsidTr="006C340E">
        <w:trPr>
          <w:cantSplit/>
        </w:trPr>
        <w:tc>
          <w:tcPr>
            <w:tcW w:w="3114" w:type="dxa"/>
            <w:tcBorders>
              <w:bottom w:val="dashSmallGap" w:sz="4" w:space="0" w:color="auto"/>
            </w:tcBorders>
          </w:tcPr>
          <w:p w14:paraId="3800C265" w14:textId="77777777" w:rsidR="006778B7" w:rsidRPr="00A203DB" w:rsidRDefault="006778B7" w:rsidP="00235F55">
            <w:pPr>
              <w:spacing w:line="240" w:lineRule="auto"/>
              <w:ind w:right="-88"/>
              <w:rPr>
                <w:rFonts w:asciiTheme="majorBidi" w:hAnsiTheme="majorBidi" w:cstheme="majorBidi"/>
                <w:sz w:val="20"/>
                <w:lang w:val="ro-RO"/>
              </w:rPr>
            </w:pPr>
            <w:r w:rsidRPr="00A203DB">
              <w:rPr>
                <w:rFonts w:asciiTheme="majorBidi" w:hAnsiTheme="majorBidi" w:cstheme="majorBidi"/>
                <w:noProof/>
                <w:sz w:val="20"/>
                <w:lang w:val="ro-RO"/>
              </w:rPr>
              <w:lastRenderedPageBreak/>
              <w:t>Lopinavir/Ritonavir/</w:t>
            </w:r>
            <w:r w:rsidR="00F02D7F" w:rsidRPr="00A203DB">
              <w:rPr>
                <w:rFonts w:asciiTheme="majorBidi" w:hAnsiTheme="majorBidi" w:cstheme="majorBidi"/>
                <w:sz w:val="20"/>
                <w:lang w:val="ro-RO"/>
              </w:rPr>
              <w:t>T</w:t>
            </w:r>
            <w:r w:rsidRPr="00A203DB">
              <w:rPr>
                <w:rFonts w:asciiTheme="majorBidi" w:hAnsiTheme="majorBidi" w:cstheme="majorBidi"/>
                <w:sz w:val="20"/>
                <w:lang w:val="ro-RO"/>
              </w:rPr>
              <w:t>enofovir disoproxil</w:t>
            </w:r>
          </w:p>
          <w:p w14:paraId="102E600E"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(400 mg b.i.d./100 mg b.i.d./</w:t>
            </w:r>
            <w:r w:rsidR="00F02D7F" w:rsidRPr="00A203DB">
              <w:rPr>
                <w:rFonts w:asciiTheme="majorBidi" w:hAnsiTheme="majorBidi" w:cstheme="majorBidi"/>
                <w:noProof/>
                <w:sz w:val="20"/>
                <w:lang w:val="ro-RO"/>
              </w:rPr>
              <w:t>245</w:t>
            </w:r>
            <w:r w:rsidRPr="00A203DB">
              <w:rPr>
                <w:rFonts w:asciiTheme="majorBidi" w:hAnsiTheme="majorBidi" w:cstheme="majorBidi"/>
                <w:noProof/>
                <w:sz w:val="20"/>
                <w:lang w:val="ro-RO"/>
              </w:rPr>
              <w:t> mg q.d.)</w:t>
            </w:r>
          </w:p>
        </w:tc>
        <w:tc>
          <w:tcPr>
            <w:tcW w:w="2977" w:type="dxa"/>
            <w:tcBorders>
              <w:bottom w:val="dashSmallGap" w:sz="4" w:space="0" w:color="auto"/>
            </w:tcBorders>
          </w:tcPr>
          <w:p w14:paraId="5E27B7E0"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Lopinavir/Ritonavir:</w:t>
            </w:r>
          </w:p>
          <w:p w14:paraId="34C5EE75"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2859CF6E"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18776908"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w:t>
            </w:r>
          </w:p>
          <w:p w14:paraId="380528FB" w14:textId="77777777" w:rsidR="006778B7" w:rsidRPr="00A203DB" w:rsidRDefault="006778B7" w:rsidP="00235F55">
            <w:pPr>
              <w:spacing w:line="240" w:lineRule="auto"/>
              <w:rPr>
                <w:rFonts w:asciiTheme="majorBidi" w:hAnsiTheme="majorBidi" w:cstheme="majorBidi"/>
                <w:noProof/>
                <w:sz w:val="20"/>
                <w:lang w:val="ro-RO"/>
              </w:rPr>
            </w:pPr>
          </w:p>
          <w:p w14:paraId="3901ED31"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Tenofovir:</w:t>
            </w:r>
          </w:p>
          <w:p w14:paraId="19F539A2"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 xml:space="preserve">ASC: ↑ 32% (↑ 25 </w:t>
            </w:r>
            <w:r w:rsidRPr="00A203DB">
              <w:rPr>
                <w:rFonts w:asciiTheme="majorBidi" w:hAnsiTheme="majorBidi" w:cstheme="majorBidi"/>
                <w:sz w:val="20"/>
                <w:lang w:val="ro-RO"/>
              </w:rPr>
              <w:t xml:space="preserve">la </w:t>
            </w:r>
            <w:r w:rsidRPr="00A203DB">
              <w:rPr>
                <w:rFonts w:asciiTheme="majorBidi" w:hAnsiTheme="majorBidi" w:cstheme="majorBidi"/>
                <w:noProof/>
                <w:sz w:val="20"/>
                <w:lang w:val="ro-RO"/>
              </w:rPr>
              <w:t>↑ 38)</w:t>
            </w:r>
          </w:p>
          <w:p w14:paraId="6FB0C49B"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6B735675" w14:textId="77777777" w:rsidR="006778B7" w:rsidRPr="00A203DB" w:rsidRDefault="006778B7" w:rsidP="00235F55">
            <w:pPr>
              <w:spacing w:line="240" w:lineRule="auto"/>
              <w:rPr>
                <w:rFonts w:asciiTheme="majorBidi" w:hAnsiTheme="majorBidi" w:cstheme="majorBidi"/>
                <w:b/>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xml:space="preserve">: ↑ 51% (↑ 37 </w:t>
            </w:r>
            <w:r w:rsidRPr="00A203DB">
              <w:rPr>
                <w:rFonts w:asciiTheme="majorBidi" w:hAnsiTheme="majorBidi" w:cstheme="majorBidi"/>
                <w:sz w:val="20"/>
                <w:lang w:val="ro-RO"/>
              </w:rPr>
              <w:t xml:space="preserve">la </w:t>
            </w:r>
            <w:r w:rsidRPr="00A203DB">
              <w:rPr>
                <w:rFonts w:asciiTheme="majorBidi" w:hAnsiTheme="majorBidi" w:cstheme="majorBidi"/>
                <w:noProof/>
                <w:sz w:val="20"/>
                <w:lang w:val="ro-RO"/>
              </w:rPr>
              <w:t>↑ 66)</w:t>
            </w:r>
          </w:p>
        </w:tc>
        <w:tc>
          <w:tcPr>
            <w:tcW w:w="2976" w:type="dxa"/>
            <w:vMerge w:val="restart"/>
          </w:tcPr>
          <w:p w14:paraId="42C8B2ED"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Nu se recomandă ajustarea dozei. Creşterea expunerii la tenofovir poate potenţa evenimentele adverse asociate tenofovirului, inclusiv tulburările renale. Funcţia renală trebuie monitorizată cu atenţie (vezi pct. 4.4).</w:t>
            </w:r>
          </w:p>
        </w:tc>
      </w:tr>
      <w:tr w:rsidR="006778B7" w:rsidRPr="00A203DB" w14:paraId="045AAEA5" w14:textId="77777777" w:rsidTr="006C340E">
        <w:trPr>
          <w:cantSplit/>
        </w:trPr>
        <w:tc>
          <w:tcPr>
            <w:tcW w:w="3114" w:type="dxa"/>
            <w:tcBorders>
              <w:top w:val="dashSmallGap" w:sz="4" w:space="0" w:color="auto"/>
            </w:tcBorders>
          </w:tcPr>
          <w:p w14:paraId="119CDEBA" w14:textId="77777777" w:rsidR="006778B7" w:rsidRPr="00A203DB" w:rsidRDefault="006778B7" w:rsidP="00235F55">
            <w:pPr>
              <w:spacing w:line="240" w:lineRule="auto"/>
              <w:ind w:right="-88"/>
              <w:rPr>
                <w:rFonts w:asciiTheme="majorBidi" w:hAnsiTheme="majorBidi" w:cstheme="majorBidi"/>
                <w:noProof/>
                <w:sz w:val="20"/>
                <w:lang w:val="ro-RO"/>
              </w:rPr>
            </w:pPr>
            <w:r w:rsidRPr="00A203DB">
              <w:rPr>
                <w:rFonts w:asciiTheme="majorBidi" w:hAnsiTheme="majorBidi" w:cstheme="majorBidi"/>
                <w:noProof/>
                <w:sz w:val="20"/>
                <w:lang w:val="ro-RO"/>
              </w:rPr>
              <w:t>Lopinavir/Ritonavir/Emtricitabin</w:t>
            </w:r>
            <w:r w:rsidRPr="00A203DB">
              <w:rPr>
                <w:rFonts w:asciiTheme="majorBidi" w:hAnsiTheme="majorBidi" w:cstheme="majorBidi"/>
                <w:sz w:val="20"/>
                <w:lang w:val="ro-RO"/>
              </w:rPr>
              <w:t>ă</w:t>
            </w:r>
          </w:p>
        </w:tc>
        <w:tc>
          <w:tcPr>
            <w:tcW w:w="2977" w:type="dxa"/>
            <w:tcBorders>
              <w:top w:val="dashSmallGap" w:sz="4" w:space="0" w:color="auto"/>
            </w:tcBorders>
          </w:tcPr>
          <w:p w14:paraId="4A19397F"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sz w:val="20"/>
                <w:lang w:val="ro-RO"/>
              </w:rPr>
              <w:t>Interacţiunea nu a fost studiată.</w:t>
            </w:r>
          </w:p>
        </w:tc>
        <w:tc>
          <w:tcPr>
            <w:tcW w:w="2976" w:type="dxa"/>
            <w:vMerge/>
            <w:vAlign w:val="center"/>
          </w:tcPr>
          <w:p w14:paraId="44BF9241" w14:textId="77777777" w:rsidR="006778B7" w:rsidRPr="00A203DB" w:rsidRDefault="006778B7" w:rsidP="00235F55">
            <w:pPr>
              <w:spacing w:line="240" w:lineRule="auto"/>
              <w:rPr>
                <w:rFonts w:asciiTheme="majorBidi" w:hAnsiTheme="majorBidi" w:cstheme="majorBidi"/>
                <w:noProof/>
                <w:sz w:val="20"/>
                <w:lang w:val="ro-RO"/>
              </w:rPr>
            </w:pPr>
          </w:p>
        </w:tc>
      </w:tr>
      <w:tr w:rsidR="006778B7" w:rsidRPr="00A203DB" w14:paraId="3424C1B6" w14:textId="77777777" w:rsidTr="006C340E">
        <w:trPr>
          <w:cantSplit/>
          <w:trHeight w:val="161"/>
        </w:trPr>
        <w:tc>
          <w:tcPr>
            <w:tcW w:w="9067" w:type="dxa"/>
            <w:gridSpan w:val="3"/>
          </w:tcPr>
          <w:p w14:paraId="25EA9A0E" w14:textId="77777777" w:rsidR="006778B7" w:rsidRPr="00A203DB" w:rsidRDefault="006778B7" w:rsidP="00235F55">
            <w:pPr>
              <w:keepNext/>
              <w:spacing w:line="240" w:lineRule="auto"/>
              <w:ind w:right="-88"/>
              <w:rPr>
                <w:rFonts w:asciiTheme="majorBidi" w:hAnsiTheme="majorBidi" w:cstheme="majorBidi"/>
                <w:noProof/>
                <w:sz w:val="20"/>
                <w:lang w:val="ro-RO"/>
              </w:rPr>
            </w:pPr>
            <w:r w:rsidRPr="00A203DB">
              <w:rPr>
                <w:rFonts w:asciiTheme="majorBidi" w:hAnsiTheme="majorBidi" w:cstheme="majorBidi"/>
                <w:b/>
                <w:noProof/>
                <w:sz w:val="20"/>
                <w:lang w:val="ro-RO" w:eastAsia="ko-KR"/>
              </w:rPr>
              <w:t>INRT</w:t>
            </w:r>
          </w:p>
        </w:tc>
      </w:tr>
      <w:tr w:rsidR="006778B7" w:rsidRPr="00520E4B" w14:paraId="66D4BDD3" w14:textId="77777777" w:rsidTr="006C340E">
        <w:trPr>
          <w:cantSplit/>
        </w:trPr>
        <w:tc>
          <w:tcPr>
            <w:tcW w:w="3114" w:type="dxa"/>
            <w:tcBorders>
              <w:bottom w:val="dashSmallGap" w:sz="4" w:space="0" w:color="auto"/>
            </w:tcBorders>
          </w:tcPr>
          <w:p w14:paraId="0128268F" w14:textId="77777777" w:rsidR="006778B7" w:rsidRPr="00A203DB" w:rsidRDefault="006778B7" w:rsidP="00235F55">
            <w:pPr>
              <w:spacing w:line="240" w:lineRule="auto"/>
              <w:ind w:right="-88"/>
              <w:rPr>
                <w:rFonts w:asciiTheme="majorBidi" w:hAnsiTheme="majorBidi" w:cstheme="majorBidi"/>
                <w:noProof/>
                <w:sz w:val="20"/>
                <w:lang w:val="ro-RO"/>
              </w:rPr>
            </w:pPr>
            <w:r w:rsidRPr="00A203DB">
              <w:rPr>
                <w:rFonts w:asciiTheme="majorBidi" w:hAnsiTheme="majorBidi" w:cstheme="majorBidi"/>
                <w:sz w:val="20"/>
                <w:lang w:val="ro-RO"/>
              </w:rPr>
              <w:t>Didanozină</w:t>
            </w:r>
            <w:r w:rsidRPr="00A203DB">
              <w:rPr>
                <w:rFonts w:asciiTheme="majorBidi" w:hAnsiTheme="majorBidi" w:cstheme="majorBidi"/>
                <w:noProof/>
                <w:sz w:val="20"/>
                <w:lang w:val="ro-RO"/>
              </w:rPr>
              <w:t>/</w:t>
            </w:r>
            <w:r w:rsidR="00F02D7F" w:rsidRPr="00A203DB">
              <w:rPr>
                <w:rFonts w:asciiTheme="majorBidi" w:hAnsiTheme="majorBidi" w:cstheme="majorBidi"/>
                <w:sz w:val="20"/>
                <w:lang w:val="ro-RO"/>
              </w:rPr>
              <w:t>T</w:t>
            </w:r>
            <w:r w:rsidRPr="00A203DB">
              <w:rPr>
                <w:rFonts w:asciiTheme="majorBidi" w:hAnsiTheme="majorBidi" w:cstheme="majorBidi"/>
                <w:sz w:val="20"/>
                <w:lang w:val="ro-RO"/>
              </w:rPr>
              <w:t>enofovir disoproxil</w:t>
            </w:r>
          </w:p>
        </w:tc>
        <w:tc>
          <w:tcPr>
            <w:tcW w:w="2977" w:type="dxa"/>
            <w:tcBorders>
              <w:bottom w:val="dashSmallGap" w:sz="4" w:space="0" w:color="auto"/>
            </w:tcBorders>
          </w:tcPr>
          <w:p w14:paraId="7C5BDB57" w14:textId="77777777" w:rsidR="006778B7" w:rsidRPr="00A203DB" w:rsidRDefault="006778B7" w:rsidP="00235F55">
            <w:pPr>
              <w:spacing w:line="240" w:lineRule="auto"/>
              <w:ind w:right="-105"/>
              <w:rPr>
                <w:rFonts w:asciiTheme="majorBidi" w:hAnsiTheme="majorBidi" w:cstheme="majorBidi"/>
                <w:noProof/>
                <w:sz w:val="20"/>
                <w:lang w:val="ro-RO"/>
              </w:rPr>
            </w:pPr>
            <w:r w:rsidRPr="00A203DB">
              <w:rPr>
                <w:rFonts w:asciiTheme="majorBidi" w:hAnsiTheme="majorBidi" w:cstheme="majorBidi"/>
                <w:bCs/>
                <w:noProof/>
                <w:sz w:val="20"/>
                <w:lang w:val="ro-RO"/>
              </w:rPr>
              <w:t>Administrarea concomitentă de tenofovir disoproxil şi didanozină a determinat o creştere cu 40</w:t>
            </w:r>
            <w:r w:rsidRPr="00A203DB">
              <w:rPr>
                <w:rFonts w:asciiTheme="majorBidi" w:hAnsiTheme="majorBidi" w:cstheme="majorBidi"/>
                <w:bCs/>
                <w:noProof/>
                <w:sz w:val="20"/>
                <w:lang w:val="ro-RO"/>
              </w:rPr>
              <w:noBreakHyphen/>
              <w:t>60% a expunerii sistemice la didanozină</w:t>
            </w:r>
            <w:r w:rsidR="00525183" w:rsidRPr="00A203DB">
              <w:rPr>
                <w:rFonts w:asciiTheme="majorBidi" w:hAnsiTheme="majorBidi" w:cstheme="majorBidi"/>
                <w:bCs/>
                <w:noProof/>
                <w:sz w:val="20"/>
                <w:lang w:val="ro-RO"/>
              </w:rPr>
              <w:t>.</w:t>
            </w:r>
          </w:p>
        </w:tc>
        <w:tc>
          <w:tcPr>
            <w:tcW w:w="2976" w:type="dxa"/>
            <w:vMerge w:val="restart"/>
          </w:tcPr>
          <w:p w14:paraId="6AFA9CED" w14:textId="77777777" w:rsidR="006778B7" w:rsidRPr="00A203DB" w:rsidRDefault="006778B7" w:rsidP="00235F55">
            <w:pPr>
              <w:spacing w:line="240" w:lineRule="auto"/>
              <w:rPr>
                <w:rFonts w:asciiTheme="majorBidi" w:hAnsiTheme="majorBidi" w:cstheme="majorBidi"/>
                <w:bCs/>
                <w:noProof/>
                <w:sz w:val="20"/>
                <w:lang w:val="ro-RO"/>
              </w:rPr>
            </w:pPr>
            <w:r w:rsidRPr="00A203DB">
              <w:rPr>
                <w:rFonts w:asciiTheme="majorBidi" w:hAnsiTheme="majorBidi" w:cstheme="majorBidi"/>
                <w:bCs/>
                <w:noProof/>
                <w:sz w:val="20"/>
                <w:lang w:val="ro-RO"/>
              </w:rPr>
              <w:t xml:space="preserve">Administrarea concomitentă de </w:t>
            </w:r>
            <w:r w:rsidR="00F02D7F" w:rsidRPr="00A203DB">
              <w:rPr>
                <w:rFonts w:asciiTheme="majorBidi" w:hAnsiTheme="majorBidi" w:cstheme="majorBidi"/>
                <w:bCs/>
                <w:noProof/>
                <w:sz w:val="20"/>
                <w:lang w:val="ro-RO"/>
              </w:rPr>
              <w:t>emtricitabină/t</w:t>
            </w:r>
            <w:r w:rsidR="00A12E8A" w:rsidRPr="00A203DB">
              <w:rPr>
                <w:rFonts w:asciiTheme="majorBidi" w:hAnsiTheme="majorBidi" w:cstheme="majorBidi"/>
                <w:bCs/>
                <w:noProof/>
                <w:sz w:val="20"/>
                <w:lang w:val="ro-RO"/>
              </w:rPr>
              <w:t xml:space="preserve">enofovir disoproxil </w:t>
            </w:r>
            <w:r w:rsidRPr="00A203DB">
              <w:rPr>
                <w:rFonts w:asciiTheme="majorBidi" w:hAnsiTheme="majorBidi" w:cstheme="majorBidi"/>
                <w:bCs/>
                <w:noProof/>
                <w:sz w:val="20"/>
                <w:lang w:val="ro-RO"/>
              </w:rPr>
              <w:t>şi didanozină nu este recomandată (vezi pct. 4.4).</w:t>
            </w:r>
          </w:p>
          <w:p w14:paraId="2B63334C" w14:textId="77777777" w:rsidR="00525183" w:rsidRPr="00A203DB" w:rsidRDefault="00525183" w:rsidP="00235F55">
            <w:pPr>
              <w:pStyle w:val="Default"/>
              <w:rPr>
                <w:rFonts w:asciiTheme="majorBidi" w:hAnsiTheme="majorBidi" w:cstheme="majorBidi"/>
                <w:bCs/>
                <w:noProof/>
                <w:color w:val="auto"/>
                <w:sz w:val="20"/>
                <w:szCs w:val="20"/>
                <w:lang w:val="ro-RO"/>
              </w:rPr>
            </w:pPr>
            <w:r w:rsidRPr="00A203DB">
              <w:rPr>
                <w:rFonts w:asciiTheme="majorBidi" w:hAnsiTheme="majorBidi" w:cstheme="majorBidi"/>
                <w:bCs/>
                <w:noProof/>
                <w:color w:val="auto"/>
                <w:sz w:val="20"/>
                <w:szCs w:val="20"/>
                <w:lang w:val="ro-RO"/>
              </w:rPr>
              <w:t xml:space="preserve">Expunerea sistemică crescută la didanozină ceea ce poate crește riscul reacțiilor adverse asociate utilizării didanozinei. Rar, au fost raportate pancreatită și acidoză lactică, uneori cu evoluție letală. </w:t>
            </w:r>
          </w:p>
          <w:p w14:paraId="17B3C68D" w14:textId="77777777" w:rsidR="00525183" w:rsidRPr="00A203DB" w:rsidRDefault="00525183" w:rsidP="00235F55">
            <w:pPr>
              <w:spacing w:line="240" w:lineRule="auto"/>
              <w:rPr>
                <w:rFonts w:asciiTheme="majorBidi" w:hAnsiTheme="majorBidi" w:cstheme="majorBidi"/>
                <w:bCs/>
                <w:noProof/>
                <w:sz w:val="20"/>
                <w:lang w:val="ro-RO"/>
              </w:rPr>
            </w:pPr>
            <w:r w:rsidRPr="00A203DB">
              <w:rPr>
                <w:rFonts w:asciiTheme="majorBidi" w:hAnsiTheme="majorBidi" w:cstheme="majorBidi"/>
                <w:bCs/>
                <w:noProof/>
                <w:sz w:val="20"/>
                <w:lang w:val="ro-RO"/>
              </w:rPr>
              <w:t xml:space="preserve">Administrarea concomitentă de tenofovir disoproxil și didanozină în doză de 400 mg pe zi a fost asociată cu o reducere semnificativă a numărului de celule CD4, posibil datorată unei interacțiuni intracelulare care crește concentrația didanozinei fosforilate (adică active). Administrarea concomitentă de tenofovir disoproxil și didanozină în doză redusă de 250 mg a fost asociată cu o rată ridicată de eșec al controlului virusologic pentru mai multe asocieri studiate pentru tratamentul infecției cu HIV-1. </w:t>
            </w:r>
          </w:p>
        </w:tc>
      </w:tr>
      <w:tr w:rsidR="006778B7" w:rsidRPr="00A203DB" w14:paraId="776698D9" w14:textId="77777777" w:rsidTr="006C340E">
        <w:trPr>
          <w:cantSplit/>
        </w:trPr>
        <w:tc>
          <w:tcPr>
            <w:tcW w:w="3114" w:type="dxa"/>
            <w:tcBorders>
              <w:top w:val="dashSmallGap" w:sz="4" w:space="0" w:color="auto"/>
              <w:bottom w:val="single" w:sz="4" w:space="0" w:color="auto"/>
            </w:tcBorders>
          </w:tcPr>
          <w:p w14:paraId="0A83471C"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sz w:val="20"/>
                <w:lang w:val="ro-RO"/>
              </w:rPr>
              <w:t>Didanozină</w:t>
            </w:r>
            <w:r w:rsidRPr="00A203DB">
              <w:rPr>
                <w:rFonts w:asciiTheme="majorBidi" w:hAnsiTheme="majorBidi" w:cstheme="majorBidi"/>
                <w:noProof/>
                <w:sz w:val="20"/>
                <w:lang w:val="ro-RO"/>
              </w:rPr>
              <w:t>/Em</w:t>
            </w:r>
            <w:r w:rsidRPr="00A203DB">
              <w:rPr>
                <w:rFonts w:asciiTheme="majorBidi" w:hAnsiTheme="majorBidi" w:cstheme="majorBidi"/>
                <w:sz w:val="20"/>
                <w:lang w:val="ro-RO"/>
              </w:rPr>
              <w:t>tricitabină</w:t>
            </w:r>
          </w:p>
        </w:tc>
        <w:tc>
          <w:tcPr>
            <w:tcW w:w="2977" w:type="dxa"/>
            <w:tcBorders>
              <w:top w:val="dashSmallGap" w:sz="4" w:space="0" w:color="auto"/>
              <w:bottom w:val="single" w:sz="4" w:space="0" w:color="auto"/>
            </w:tcBorders>
          </w:tcPr>
          <w:p w14:paraId="694BAF86"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Interacţiunea nu a fost studiată.</w:t>
            </w:r>
          </w:p>
        </w:tc>
        <w:tc>
          <w:tcPr>
            <w:tcW w:w="2976" w:type="dxa"/>
            <w:vMerge/>
            <w:tcBorders>
              <w:bottom w:val="single" w:sz="4" w:space="0" w:color="auto"/>
            </w:tcBorders>
            <w:vAlign w:val="center"/>
          </w:tcPr>
          <w:p w14:paraId="179983EB" w14:textId="77777777" w:rsidR="006778B7" w:rsidRPr="00A203DB" w:rsidRDefault="006778B7" w:rsidP="00235F55">
            <w:pPr>
              <w:spacing w:line="240" w:lineRule="auto"/>
              <w:rPr>
                <w:rFonts w:asciiTheme="majorBidi" w:hAnsiTheme="majorBidi" w:cstheme="majorBidi"/>
                <w:noProof/>
                <w:sz w:val="20"/>
                <w:lang w:val="ro-RO"/>
              </w:rPr>
            </w:pPr>
          </w:p>
        </w:tc>
      </w:tr>
      <w:tr w:rsidR="006778B7" w:rsidRPr="00520E4B" w14:paraId="147EEAA2" w14:textId="77777777" w:rsidTr="006C340E">
        <w:trPr>
          <w:cantSplit/>
        </w:trPr>
        <w:tc>
          <w:tcPr>
            <w:tcW w:w="3114" w:type="dxa"/>
            <w:tcBorders>
              <w:top w:val="single" w:sz="4" w:space="0" w:color="auto"/>
              <w:bottom w:val="single" w:sz="4" w:space="0" w:color="auto"/>
            </w:tcBorders>
          </w:tcPr>
          <w:p w14:paraId="3602ABCD"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noProof/>
                <w:sz w:val="20"/>
                <w:lang w:val="ro-RO"/>
              </w:rPr>
              <w:t>Lamivudină/</w:t>
            </w:r>
            <w:r w:rsidR="00C71FC9" w:rsidRPr="00A203DB">
              <w:rPr>
                <w:rFonts w:asciiTheme="majorBidi" w:hAnsiTheme="majorBidi" w:cstheme="majorBidi"/>
                <w:noProof/>
                <w:sz w:val="20"/>
                <w:lang w:val="ro-RO"/>
              </w:rPr>
              <w:t>T</w:t>
            </w:r>
            <w:r w:rsidRPr="00A203DB">
              <w:rPr>
                <w:rFonts w:asciiTheme="majorBidi" w:hAnsiTheme="majorBidi" w:cstheme="majorBidi"/>
                <w:noProof/>
                <w:sz w:val="20"/>
                <w:lang w:val="ro-RO"/>
              </w:rPr>
              <w:t>enofovir disoproxil</w:t>
            </w:r>
          </w:p>
        </w:tc>
        <w:tc>
          <w:tcPr>
            <w:tcW w:w="2977" w:type="dxa"/>
            <w:tcBorders>
              <w:top w:val="single" w:sz="4" w:space="0" w:color="auto"/>
              <w:bottom w:val="single" w:sz="4" w:space="0" w:color="auto"/>
            </w:tcBorders>
          </w:tcPr>
          <w:p w14:paraId="1F85B1C3"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Lamivudină:</w:t>
            </w:r>
          </w:p>
          <w:p w14:paraId="67015AF5"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 xml:space="preserve">ASC: </w:t>
            </w:r>
            <w:r w:rsidRPr="00A203DB">
              <w:rPr>
                <w:rFonts w:asciiTheme="majorBidi" w:hAnsiTheme="majorBidi" w:cstheme="majorBidi"/>
                <w:noProof/>
                <w:sz w:val="20"/>
                <w:lang w:val="ro-RO"/>
              </w:rPr>
              <w:t xml:space="preserve">↓ 3% (↓ 8% până la </w:t>
            </w:r>
            <w:r w:rsidRPr="00A203DB">
              <w:rPr>
                <w:rFonts w:asciiTheme="majorBidi" w:hAnsiTheme="majorBidi" w:cstheme="majorBidi"/>
                <w:sz w:val="20"/>
                <w:lang w:val="ro-RO"/>
              </w:rPr>
              <w:t>↑ 15)</w:t>
            </w:r>
          </w:p>
          <w:p w14:paraId="3A0B5008"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 24% (↓ 44 până la ↓ 12)</w:t>
            </w:r>
          </w:p>
          <w:p w14:paraId="5F0A1361"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xml:space="preserve">: </w:t>
            </w:r>
            <w:r w:rsidRPr="00A203DB">
              <w:rPr>
                <w:rFonts w:asciiTheme="majorBidi" w:hAnsiTheme="majorBidi" w:cstheme="majorBidi"/>
                <w:noProof/>
                <w:sz w:val="20"/>
                <w:lang w:val="ro-RO"/>
              </w:rPr>
              <w:t>NC</w:t>
            </w:r>
          </w:p>
          <w:p w14:paraId="20964D3A" w14:textId="77777777" w:rsidR="006778B7" w:rsidRPr="00A203DB" w:rsidRDefault="006778B7" w:rsidP="00235F55">
            <w:pPr>
              <w:spacing w:line="240" w:lineRule="auto"/>
              <w:rPr>
                <w:rFonts w:asciiTheme="majorBidi" w:hAnsiTheme="majorBidi" w:cstheme="majorBidi"/>
                <w:sz w:val="20"/>
                <w:lang w:val="ro-RO"/>
              </w:rPr>
            </w:pPr>
          </w:p>
          <w:p w14:paraId="411D6D82"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Tenofovir:</w:t>
            </w:r>
          </w:p>
          <w:p w14:paraId="20FED9FD"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 4% (↓ 15 până la ↑ 8)</w:t>
            </w:r>
          </w:p>
          <w:p w14:paraId="6BFD7681"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 102% (↓ 96 până la ↑ 108)</w:t>
            </w:r>
          </w:p>
          <w:p w14:paraId="75B82A85"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NC</w:t>
            </w:r>
          </w:p>
        </w:tc>
        <w:tc>
          <w:tcPr>
            <w:tcW w:w="2976" w:type="dxa"/>
            <w:tcBorders>
              <w:top w:val="single" w:sz="4" w:space="0" w:color="auto"/>
              <w:bottom w:val="single" w:sz="4" w:space="0" w:color="auto"/>
            </w:tcBorders>
          </w:tcPr>
          <w:p w14:paraId="354433AB"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bCs/>
                <w:iCs/>
                <w:noProof/>
                <w:sz w:val="20"/>
                <w:lang w:val="ro-RO"/>
              </w:rPr>
              <w:t xml:space="preserve">Lamivudină și </w:t>
            </w:r>
            <w:r w:rsidR="00F02D7F" w:rsidRPr="00A203DB">
              <w:rPr>
                <w:rFonts w:asciiTheme="majorBidi" w:hAnsiTheme="majorBidi" w:cstheme="majorBidi"/>
                <w:bCs/>
                <w:iCs/>
                <w:noProof/>
                <w:sz w:val="20"/>
                <w:lang w:val="ro-RO"/>
              </w:rPr>
              <w:t>emtricitabină/t</w:t>
            </w:r>
            <w:r w:rsidR="00A12E8A" w:rsidRPr="00A203DB">
              <w:rPr>
                <w:rFonts w:asciiTheme="majorBidi" w:hAnsiTheme="majorBidi" w:cstheme="majorBidi"/>
                <w:bCs/>
                <w:iCs/>
                <w:noProof/>
                <w:sz w:val="20"/>
                <w:lang w:val="ro-RO"/>
              </w:rPr>
              <w:t xml:space="preserve">enofovir disoproxil </w:t>
            </w:r>
            <w:r w:rsidRPr="00A203DB">
              <w:rPr>
                <w:rFonts w:asciiTheme="majorBidi" w:hAnsiTheme="majorBidi" w:cstheme="majorBidi"/>
                <w:bCs/>
                <w:iCs/>
                <w:noProof/>
                <w:sz w:val="20"/>
                <w:lang w:val="ro-RO"/>
              </w:rPr>
              <w:t>nu trebuie administrate concomitent (vezi pct. 4.4).</w:t>
            </w:r>
          </w:p>
        </w:tc>
      </w:tr>
      <w:tr w:rsidR="006778B7" w:rsidRPr="00520E4B" w14:paraId="5BFF4055" w14:textId="77777777" w:rsidTr="006C340E">
        <w:trPr>
          <w:cantSplit/>
        </w:trPr>
        <w:tc>
          <w:tcPr>
            <w:tcW w:w="3114" w:type="dxa"/>
            <w:tcBorders>
              <w:top w:val="single" w:sz="4" w:space="0" w:color="auto"/>
              <w:bottom w:val="single" w:sz="4" w:space="0" w:color="auto"/>
            </w:tcBorders>
          </w:tcPr>
          <w:p w14:paraId="63FC1594"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noProof/>
                <w:sz w:val="20"/>
                <w:lang w:val="ro-RO"/>
              </w:rPr>
              <w:t>Efavirenz/</w:t>
            </w:r>
            <w:r w:rsidR="00C71FC9" w:rsidRPr="00A203DB">
              <w:rPr>
                <w:rFonts w:asciiTheme="majorBidi" w:hAnsiTheme="majorBidi" w:cstheme="majorBidi"/>
                <w:noProof/>
                <w:sz w:val="20"/>
                <w:lang w:val="ro-RO"/>
              </w:rPr>
              <w:t>T</w:t>
            </w:r>
            <w:r w:rsidRPr="00A203DB">
              <w:rPr>
                <w:rFonts w:asciiTheme="majorBidi" w:hAnsiTheme="majorBidi" w:cstheme="majorBidi"/>
                <w:noProof/>
                <w:sz w:val="20"/>
                <w:lang w:val="ro-RO"/>
              </w:rPr>
              <w:t>enofovir disoproxil</w:t>
            </w:r>
          </w:p>
        </w:tc>
        <w:tc>
          <w:tcPr>
            <w:tcW w:w="2977" w:type="dxa"/>
            <w:tcBorders>
              <w:top w:val="single" w:sz="4" w:space="0" w:color="auto"/>
              <w:bottom w:val="single" w:sz="4" w:space="0" w:color="auto"/>
            </w:tcBorders>
          </w:tcPr>
          <w:p w14:paraId="58D4A89A"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Efavirenz:</w:t>
            </w:r>
          </w:p>
          <w:p w14:paraId="715513FA"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 4% (↓ 7 până la ↓ 1)</w:t>
            </w:r>
          </w:p>
          <w:p w14:paraId="67EC5D92"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 4% (↓ 9 până la ↑ 2)</w:t>
            </w:r>
          </w:p>
          <w:p w14:paraId="71CE9EB3"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NC</w:t>
            </w:r>
          </w:p>
          <w:p w14:paraId="1EAB321D" w14:textId="77777777" w:rsidR="006778B7" w:rsidRPr="00A203DB" w:rsidRDefault="006778B7" w:rsidP="00235F55">
            <w:pPr>
              <w:spacing w:line="240" w:lineRule="auto"/>
              <w:rPr>
                <w:rFonts w:asciiTheme="majorBidi" w:hAnsiTheme="majorBidi" w:cstheme="majorBidi"/>
                <w:sz w:val="20"/>
                <w:lang w:val="ro-RO"/>
              </w:rPr>
            </w:pPr>
          </w:p>
          <w:p w14:paraId="28AE4A65"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Tenofovir:</w:t>
            </w:r>
          </w:p>
          <w:p w14:paraId="4168BF96"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 1% (↓ 8 până la ↑ 6)</w:t>
            </w:r>
          </w:p>
          <w:p w14:paraId="6A8AAE7D"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 7% (↓ 6 până la ↑ 22)</w:t>
            </w:r>
          </w:p>
          <w:p w14:paraId="6554D8CF"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NC</w:t>
            </w:r>
          </w:p>
        </w:tc>
        <w:tc>
          <w:tcPr>
            <w:tcW w:w="2976" w:type="dxa"/>
            <w:tcBorders>
              <w:top w:val="single" w:sz="4" w:space="0" w:color="auto"/>
              <w:bottom w:val="single" w:sz="4" w:space="0" w:color="auto"/>
            </w:tcBorders>
          </w:tcPr>
          <w:p w14:paraId="030E7085"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bCs/>
                <w:iCs/>
                <w:noProof/>
                <w:sz w:val="20"/>
                <w:lang w:val="ro-RO"/>
              </w:rPr>
              <w:t>Nu este necesară ajustarea dozei de efavirenz.</w:t>
            </w:r>
          </w:p>
        </w:tc>
      </w:tr>
      <w:tr w:rsidR="006778B7" w:rsidRPr="00A203DB" w14:paraId="300D5ABE" w14:textId="77777777" w:rsidTr="006C340E">
        <w:trPr>
          <w:cantSplit/>
        </w:trPr>
        <w:tc>
          <w:tcPr>
            <w:tcW w:w="9067" w:type="dxa"/>
            <w:gridSpan w:val="3"/>
            <w:tcBorders>
              <w:top w:val="single" w:sz="4" w:space="0" w:color="auto"/>
              <w:bottom w:val="single" w:sz="4" w:space="0" w:color="auto"/>
            </w:tcBorders>
          </w:tcPr>
          <w:p w14:paraId="6A53E88D" w14:textId="77777777" w:rsidR="006778B7" w:rsidRPr="00A203DB" w:rsidRDefault="006778B7" w:rsidP="00235F55">
            <w:pPr>
              <w:keepNext/>
              <w:spacing w:line="240" w:lineRule="auto"/>
              <w:rPr>
                <w:rFonts w:asciiTheme="majorBidi" w:hAnsiTheme="majorBidi" w:cstheme="majorBidi"/>
                <w:b/>
                <w:i/>
                <w:noProof/>
                <w:sz w:val="20"/>
                <w:lang w:val="ro-RO"/>
              </w:rPr>
            </w:pPr>
            <w:r w:rsidRPr="00A203DB">
              <w:rPr>
                <w:rFonts w:asciiTheme="majorBidi" w:hAnsiTheme="majorBidi" w:cstheme="majorBidi"/>
                <w:b/>
                <w:i/>
                <w:sz w:val="20"/>
                <w:lang w:val="ro-RO"/>
              </w:rPr>
              <w:lastRenderedPageBreak/>
              <w:t>ANTIINFECȚIOASE</w:t>
            </w:r>
          </w:p>
        </w:tc>
      </w:tr>
      <w:tr w:rsidR="006778B7" w:rsidRPr="00520E4B" w14:paraId="529BB9E3" w14:textId="77777777" w:rsidTr="006C340E">
        <w:trPr>
          <w:cantSplit/>
        </w:trPr>
        <w:tc>
          <w:tcPr>
            <w:tcW w:w="9067" w:type="dxa"/>
            <w:gridSpan w:val="3"/>
            <w:tcBorders>
              <w:top w:val="single" w:sz="4" w:space="0" w:color="auto"/>
              <w:bottom w:val="single" w:sz="4" w:space="0" w:color="auto"/>
            </w:tcBorders>
          </w:tcPr>
          <w:p w14:paraId="0B5EE59F" w14:textId="77777777" w:rsidR="006778B7" w:rsidRPr="00A203DB" w:rsidRDefault="006778B7" w:rsidP="00235F55">
            <w:pPr>
              <w:keepNext/>
              <w:spacing w:line="240" w:lineRule="auto"/>
              <w:rPr>
                <w:rFonts w:asciiTheme="majorBidi" w:hAnsiTheme="majorBidi" w:cstheme="majorBidi"/>
                <w:b/>
                <w:sz w:val="20"/>
                <w:lang w:val="ro-RO"/>
              </w:rPr>
            </w:pPr>
            <w:r w:rsidRPr="00A203DB">
              <w:rPr>
                <w:rFonts w:asciiTheme="majorBidi" w:hAnsiTheme="majorBidi" w:cstheme="majorBidi"/>
                <w:b/>
                <w:sz w:val="20"/>
                <w:lang w:val="ro-RO"/>
              </w:rPr>
              <w:t>Medicamente antivirale împotriva virusului hepatitic B (VHB)</w:t>
            </w:r>
          </w:p>
        </w:tc>
      </w:tr>
      <w:tr w:rsidR="006778B7" w:rsidRPr="00A203DB" w14:paraId="6FD4858E" w14:textId="77777777" w:rsidTr="006C340E">
        <w:trPr>
          <w:cantSplit/>
        </w:trPr>
        <w:tc>
          <w:tcPr>
            <w:tcW w:w="3114" w:type="dxa"/>
            <w:tcBorders>
              <w:top w:val="single" w:sz="4" w:space="0" w:color="auto"/>
              <w:bottom w:val="single" w:sz="4" w:space="0" w:color="auto"/>
            </w:tcBorders>
          </w:tcPr>
          <w:p w14:paraId="3B370AFD"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noProof/>
                <w:sz w:val="20"/>
                <w:lang w:val="ro-RO"/>
              </w:rPr>
              <w:t>Adefovir dipivoxil/</w:t>
            </w:r>
            <w:r w:rsidR="00C71FC9" w:rsidRPr="00A203DB">
              <w:rPr>
                <w:rFonts w:asciiTheme="majorBidi" w:hAnsiTheme="majorBidi" w:cstheme="majorBidi"/>
                <w:noProof/>
                <w:sz w:val="20"/>
                <w:lang w:val="ro-RO"/>
              </w:rPr>
              <w:t>T</w:t>
            </w:r>
            <w:r w:rsidRPr="00A203DB">
              <w:rPr>
                <w:rFonts w:asciiTheme="majorBidi" w:hAnsiTheme="majorBidi" w:cstheme="majorBidi"/>
                <w:noProof/>
                <w:sz w:val="20"/>
                <w:lang w:val="ro-RO"/>
              </w:rPr>
              <w:t>enofovir disoproxil</w:t>
            </w:r>
          </w:p>
        </w:tc>
        <w:tc>
          <w:tcPr>
            <w:tcW w:w="2977" w:type="dxa"/>
            <w:tcBorders>
              <w:top w:val="single" w:sz="4" w:space="0" w:color="auto"/>
              <w:bottom w:val="single" w:sz="4" w:space="0" w:color="auto"/>
            </w:tcBorders>
          </w:tcPr>
          <w:p w14:paraId="49AD575D" w14:textId="77777777" w:rsidR="00264DD5"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Adefovir dipivoxil:</w:t>
            </w:r>
          </w:p>
          <w:p w14:paraId="19FD6141"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 11% (↓ 14 până la ↓ 7)</w:t>
            </w:r>
          </w:p>
          <w:p w14:paraId="2888C59E"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 7% (↓ 13 până la ↓ 0)</w:t>
            </w:r>
          </w:p>
          <w:p w14:paraId="2212116C"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NC</w:t>
            </w:r>
          </w:p>
          <w:p w14:paraId="2A33199A" w14:textId="77777777" w:rsidR="006778B7" w:rsidRPr="00A203DB" w:rsidRDefault="006778B7" w:rsidP="00235F55">
            <w:pPr>
              <w:spacing w:line="240" w:lineRule="auto"/>
              <w:rPr>
                <w:rFonts w:asciiTheme="majorBidi" w:hAnsiTheme="majorBidi" w:cstheme="majorBidi"/>
                <w:sz w:val="20"/>
                <w:lang w:val="ro-RO"/>
              </w:rPr>
            </w:pPr>
          </w:p>
          <w:p w14:paraId="0569F9B9"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Tenofovir:</w:t>
            </w:r>
          </w:p>
          <w:p w14:paraId="4D9DDA57"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 2% (↓ 5 până la ↑ 0)</w:t>
            </w:r>
          </w:p>
          <w:p w14:paraId="3BCE14EC"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 1% (↓ 7 până la ↑ 6)</w:t>
            </w:r>
          </w:p>
          <w:p w14:paraId="6C0568FD" w14:textId="77777777" w:rsidR="006778B7" w:rsidRPr="00A203DB" w:rsidRDefault="006778B7" w:rsidP="00235F55">
            <w:pPr>
              <w:keepNext/>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NC</w:t>
            </w:r>
          </w:p>
        </w:tc>
        <w:tc>
          <w:tcPr>
            <w:tcW w:w="2976" w:type="dxa"/>
            <w:tcBorders>
              <w:top w:val="single" w:sz="4" w:space="0" w:color="auto"/>
              <w:bottom w:val="single" w:sz="4" w:space="0" w:color="auto"/>
            </w:tcBorders>
          </w:tcPr>
          <w:p w14:paraId="2699A826" w14:textId="77777777" w:rsidR="006778B7" w:rsidRPr="00A203DB" w:rsidRDefault="006778B7" w:rsidP="00235F55">
            <w:pPr>
              <w:keepNext/>
              <w:spacing w:line="240" w:lineRule="auto"/>
              <w:rPr>
                <w:rFonts w:asciiTheme="majorBidi" w:hAnsiTheme="majorBidi" w:cstheme="majorBidi"/>
                <w:sz w:val="20"/>
                <w:lang w:val="ro-RO"/>
              </w:rPr>
            </w:pPr>
            <w:r w:rsidRPr="00A203DB">
              <w:rPr>
                <w:rFonts w:asciiTheme="majorBidi" w:hAnsiTheme="majorBidi" w:cstheme="majorBidi"/>
                <w:bCs/>
                <w:iCs/>
                <w:noProof/>
                <w:sz w:val="20"/>
                <w:lang w:val="ro-RO"/>
              </w:rPr>
              <w:t xml:space="preserve">Adefovir dipivoxil și </w:t>
            </w:r>
            <w:r w:rsidR="00AD54E8" w:rsidRPr="00A203DB">
              <w:rPr>
                <w:rFonts w:asciiTheme="majorBidi" w:hAnsiTheme="majorBidi" w:cstheme="majorBidi"/>
                <w:noProof/>
                <w:sz w:val="20"/>
                <w:lang w:val="fr-FR"/>
              </w:rPr>
              <w:t>Emtricitabină/Tenofovir disoproxil Mylan</w:t>
            </w:r>
            <w:r w:rsidRPr="00A203DB">
              <w:rPr>
                <w:rFonts w:asciiTheme="majorBidi" w:hAnsiTheme="majorBidi" w:cstheme="majorBidi"/>
                <w:bCs/>
                <w:iCs/>
                <w:noProof/>
                <w:sz w:val="20"/>
                <w:lang w:val="ro-RO"/>
              </w:rPr>
              <w:t xml:space="preserve"> nu trebuie administrate concomitent (vezi pct 4.4).</w:t>
            </w:r>
          </w:p>
        </w:tc>
      </w:tr>
      <w:tr w:rsidR="006778B7" w:rsidRPr="00520E4B" w14:paraId="7A228720" w14:textId="77777777" w:rsidTr="006C340E">
        <w:trPr>
          <w:cantSplit/>
        </w:trPr>
        <w:tc>
          <w:tcPr>
            <w:tcW w:w="9067" w:type="dxa"/>
            <w:gridSpan w:val="3"/>
            <w:tcBorders>
              <w:top w:val="single" w:sz="4" w:space="0" w:color="auto"/>
              <w:bottom w:val="single" w:sz="4" w:space="0" w:color="auto"/>
            </w:tcBorders>
          </w:tcPr>
          <w:p w14:paraId="47148AED" w14:textId="77777777" w:rsidR="006778B7" w:rsidRPr="00A203DB" w:rsidRDefault="006778B7" w:rsidP="00235F55">
            <w:pPr>
              <w:keepNext/>
              <w:spacing w:line="240" w:lineRule="auto"/>
              <w:rPr>
                <w:rFonts w:asciiTheme="majorBidi" w:hAnsiTheme="majorBidi" w:cstheme="majorBidi"/>
                <w:b/>
                <w:noProof/>
                <w:sz w:val="20"/>
                <w:lang w:val="ro-RO"/>
              </w:rPr>
            </w:pPr>
            <w:r w:rsidRPr="00A203DB">
              <w:rPr>
                <w:rFonts w:asciiTheme="majorBidi" w:hAnsiTheme="majorBidi" w:cstheme="majorBidi"/>
                <w:b/>
                <w:noProof/>
                <w:sz w:val="20"/>
                <w:lang w:val="ro-RO"/>
              </w:rPr>
              <w:t>Medicamente antivirale împotriva virusului hepatitic C (VHC)</w:t>
            </w:r>
          </w:p>
        </w:tc>
      </w:tr>
      <w:tr w:rsidR="006778B7" w:rsidRPr="00520E4B" w14:paraId="61157A20" w14:textId="77777777" w:rsidTr="006C340E">
        <w:trPr>
          <w:cantSplit/>
        </w:trPr>
        <w:tc>
          <w:tcPr>
            <w:tcW w:w="3114" w:type="dxa"/>
            <w:tcBorders>
              <w:top w:val="single" w:sz="4" w:space="0" w:color="auto"/>
              <w:bottom w:val="single" w:sz="4" w:space="0" w:color="auto"/>
            </w:tcBorders>
          </w:tcPr>
          <w:p w14:paraId="19A6DF72"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Ledipasvir/Sofosbuvir</w:t>
            </w:r>
          </w:p>
          <w:p w14:paraId="31D6E5F7"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(90 mg/400 mg o dată pe zi)</w:t>
            </w:r>
            <w:r w:rsidRPr="00A203DB">
              <w:rPr>
                <w:rFonts w:asciiTheme="majorBidi" w:hAnsiTheme="majorBidi" w:cstheme="majorBidi"/>
                <w:sz w:val="20"/>
                <w:lang w:val="ro-RO"/>
              </w:rPr>
              <w:t xml:space="preserve"> </w:t>
            </w:r>
            <w:r w:rsidRPr="00A203DB">
              <w:rPr>
                <w:rFonts w:asciiTheme="majorBidi" w:hAnsiTheme="majorBidi" w:cstheme="majorBidi"/>
                <w:noProof/>
                <w:sz w:val="20"/>
                <w:lang w:val="ro-RO"/>
              </w:rPr>
              <w:t>+</w:t>
            </w:r>
          </w:p>
          <w:p w14:paraId="1C410E7F"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Atazanavir/Ritonavir</w:t>
            </w:r>
          </w:p>
          <w:p w14:paraId="06D5E8D8"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(300 mg o dată pe zi/100 mg o dată pe zi) +</w:t>
            </w:r>
          </w:p>
          <w:p w14:paraId="57525D9D"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Emtricitabină/</w:t>
            </w:r>
            <w:r w:rsidR="00F02D7F" w:rsidRPr="00A203DB">
              <w:rPr>
                <w:rFonts w:asciiTheme="majorBidi" w:hAnsiTheme="majorBidi" w:cstheme="majorBidi"/>
                <w:noProof/>
                <w:sz w:val="20"/>
                <w:lang w:val="ro-RO"/>
              </w:rPr>
              <w:t>T</w:t>
            </w:r>
            <w:r w:rsidRPr="00A203DB">
              <w:rPr>
                <w:rFonts w:asciiTheme="majorBidi" w:hAnsiTheme="majorBidi" w:cstheme="majorBidi"/>
                <w:noProof/>
                <w:sz w:val="20"/>
                <w:lang w:val="ro-RO"/>
              </w:rPr>
              <w:t>enofovir disoproxil</w:t>
            </w:r>
          </w:p>
          <w:p w14:paraId="0DDE4441"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noProof/>
                <w:sz w:val="20"/>
                <w:lang w:val="ro-RO"/>
              </w:rPr>
              <w:t>(200 mg/</w:t>
            </w:r>
            <w:r w:rsidR="00F02D7F" w:rsidRPr="00A203DB">
              <w:rPr>
                <w:rFonts w:asciiTheme="majorBidi" w:hAnsiTheme="majorBidi" w:cstheme="majorBidi"/>
                <w:noProof/>
                <w:sz w:val="20"/>
                <w:lang w:val="ro-RO"/>
              </w:rPr>
              <w:t>245</w:t>
            </w:r>
            <w:r w:rsidRPr="00A203DB">
              <w:rPr>
                <w:rFonts w:asciiTheme="majorBidi" w:hAnsiTheme="majorBidi" w:cstheme="majorBidi"/>
                <w:noProof/>
                <w:sz w:val="20"/>
                <w:lang w:val="ro-RO"/>
              </w:rPr>
              <w:t> mg o dată pe zi)</w:t>
            </w:r>
            <w:r w:rsidRPr="00A203DB">
              <w:rPr>
                <w:rFonts w:asciiTheme="majorBidi" w:hAnsiTheme="majorBidi" w:cstheme="majorBidi"/>
                <w:sz w:val="20"/>
                <w:lang w:val="ro-RO"/>
              </w:rPr>
              <w:t>1</w:t>
            </w:r>
          </w:p>
        </w:tc>
        <w:tc>
          <w:tcPr>
            <w:tcW w:w="2977" w:type="dxa"/>
            <w:tcBorders>
              <w:top w:val="single" w:sz="4" w:space="0" w:color="auto"/>
              <w:bottom w:val="single" w:sz="4" w:space="0" w:color="auto"/>
            </w:tcBorders>
          </w:tcPr>
          <w:p w14:paraId="22ED1A87"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Ledipasvir:</w:t>
            </w:r>
          </w:p>
          <w:p w14:paraId="7D1F6742"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 96% (↑ 74 până la ↑ 121)</w:t>
            </w:r>
          </w:p>
          <w:p w14:paraId="38C9545A"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 68% (↑ 54 până la ↑ 84)</w:t>
            </w:r>
          </w:p>
          <w:p w14:paraId="1EB5C076"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 118% (↑ 91 până la ↑ 150)</w:t>
            </w:r>
          </w:p>
          <w:p w14:paraId="3DA53872" w14:textId="77777777" w:rsidR="006778B7" w:rsidRPr="00A203DB" w:rsidRDefault="006778B7" w:rsidP="00235F55">
            <w:pPr>
              <w:spacing w:line="240" w:lineRule="auto"/>
              <w:rPr>
                <w:rFonts w:asciiTheme="majorBidi" w:hAnsiTheme="majorBidi" w:cstheme="majorBidi"/>
                <w:noProof/>
                <w:sz w:val="20"/>
                <w:lang w:val="ro-RO"/>
              </w:rPr>
            </w:pPr>
          </w:p>
          <w:p w14:paraId="0673557E"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Sofosbuvir:</w:t>
            </w:r>
          </w:p>
          <w:p w14:paraId="11A381B7"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48B41323"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3F4EEE65" w14:textId="77777777" w:rsidR="006778B7" w:rsidRPr="00A203DB" w:rsidRDefault="006778B7" w:rsidP="00235F55">
            <w:pPr>
              <w:spacing w:line="240" w:lineRule="auto"/>
              <w:rPr>
                <w:rFonts w:asciiTheme="majorBidi" w:hAnsiTheme="majorBidi" w:cstheme="majorBidi"/>
                <w:noProof/>
                <w:sz w:val="20"/>
                <w:lang w:val="ro-RO"/>
              </w:rPr>
            </w:pPr>
          </w:p>
          <w:p w14:paraId="521C79DF"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GS</w:t>
            </w:r>
            <w:r w:rsidRPr="00A203DB">
              <w:rPr>
                <w:rFonts w:asciiTheme="majorBidi" w:hAnsiTheme="majorBidi" w:cstheme="majorBidi"/>
                <w:noProof/>
                <w:sz w:val="20"/>
                <w:lang w:val="ro-RO"/>
              </w:rPr>
              <w:noBreakHyphen/>
              <w:t>331007</w:t>
            </w:r>
            <w:r w:rsidRPr="00A203DB">
              <w:rPr>
                <w:rFonts w:asciiTheme="majorBidi" w:hAnsiTheme="majorBidi" w:cstheme="majorBidi"/>
                <w:sz w:val="20"/>
                <w:vertAlign w:val="superscript"/>
                <w:lang w:val="ro-RO"/>
              </w:rPr>
              <w:t>2</w:t>
            </w:r>
            <w:r w:rsidRPr="00A203DB">
              <w:rPr>
                <w:rFonts w:asciiTheme="majorBidi" w:hAnsiTheme="majorBidi" w:cstheme="majorBidi"/>
                <w:noProof/>
                <w:sz w:val="20"/>
                <w:lang w:val="ro-RO"/>
              </w:rPr>
              <w:t>:</w:t>
            </w:r>
          </w:p>
          <w:p w14:paraId="297C5068"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21256AF1"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33846C21"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 42% (↑ 34 până la ↑ 49)</w:t>
            </w:r>
          </w:p>
          <w:p w14:paraId="7A34F9E3" w14:textId="77777777" w:rsidR="006778B7" w:rsidRPr="00A203DB" w:rsidRDefault="006778B7" w:rsidP="00235F55">
            <w:pPr>
              <w:spacing w:line="240" w:lineRule="auto"/>
              <w:rPr>
                <w:rFonts w:asciiTheme="majorBidi" w:hAnsiTheme="majorBidi" w:cstheme="majorBidi"/>
                <w:noProof/>
                <w:sz w:val="20"/>
                <w:lang w:val="ro-RO"/>
              </w:rPr>
            </w:pPr>
          </w:p>
          <w:p w14:paraId="5D6379BE"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Atazanavir:</w:t>
            </w:r>
          </w:p>
          <w:p w14:paraId="4C4246AA"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259DBD07"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2F698425"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 63% (↑ 45 până la ↑ 84)</w:t>
            </w:r>
          </w:p>
          <w:p w14:paraId="7DFF47AB" w14:textId="77777777" w:rsidR="006778B7" w:rsidRPr="00A203DB" w:rsidRDefault="006778B7" w:rsidP="00235F55">
            <w:pPr>
              <w:spacing w:line="240" w:lineRule="auto"/>
              <w:rPr>
                <w:rFonts w:asciiTheme="majorBidi" w:hAnsiTheme="majorBidi" w:cstheme="majorBidi"/>
                <w:noProof/>
                <w:sz w:val="20"/>
                <w:lang w:val="ro-RO"/>
              </w:rPr>
            </w:pPr>
          </w:p>
          <w:p w14:paraId="456D6F38"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Ritonavir:</w:t>
            </w:r>
          </w:p>
          <w:p w14:paraId="12509A2D"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39377A3A"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2058E0A8"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 45% (↑ 27 până la ↑ 64)</w:t>
            </w:r>
          </w:p>
          <w:p w14:paraId="0CAF61DB" w14:textId="77777777" w:rsidR="006778B7" w:rsidRPr="00A203DB" w:rsidRDefault="006778B7" w:rsidP="00235F55">
            <w:pPr>
              <w:spacing w:line="240" w:lineRule="auto"/>
              <w:rPr>
                <w:rFonts w:asciiTheme="majorBidi" w:hAnsiTheme="majorBidi" w:cstheme="majorBidi"/>
                <w:noProof/>
                <w:sz w:val="20"/>
                <w:lang w:val="ro-RO"/>
              </w:rPr>
            </w:pPr>
          </w:p>
          <w:p w14:paraId="3F49B359"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Emtricitabină:</w:t>
            </w:r>
          </w:p>
          <w:p w14:paraId="09723E4B"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7ECC785E"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0532A60A"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w:t>
            </w:r>
          </w:p>
          <w:p w14:paraId="031872BA" w14:textId="77777777" w:rsidR="006778B7" w:rsidRPr="00A203DB" w:rsidRDefault="006778B7" w:rsidP="00235F55">
            <w:pPr>
              <w:spacing w:line="240" w:lineRule="auto"/>
              <w:rPr>
                <w:rFonts w:asciiTheme="majorBidi" w:hAnsiTheme="majorBidi" w:cstheme="majorBidi"/>
                <w:noProof/>
                <w:sz w:val="20"/>
                <w:lang w:val="ro-RO"/>
              </w:rPr>
            </w:pPr>
          </w:p>
          <w:p w14:paraId="5BF5F9AC"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Tenofovir:</w:t>
            </w:r>
          </w:p>
          <w:p w14:paraId="06782CDB"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4B5D9138"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 47% (↑ 37 până la ↑ 58)</w:t>
            </w:r>
          </w:p>
          <w:p w14:paraId="5F98EC01"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 47% (↑ 38 până la ↑ 57)</w:t>
            </w:r>
          </w:p>
        </w:tc>
        <w:tc>
          <w:tcPr>
            <w:tcW w:w="2976" w:type="dxa"/>
            <w:tcBorders>
              <w:top w:val="single" w:sz="4" w:space="0" w:color="auto"/>
              <w:bottom w:val="single" w:sz="4" w:space="0" w:color="auto"/>
            </w:tcBorders>
          </w:tcPr>
          <w:p w14:paraId="08A2DA54" w14:textId="77777777" w:rsidR="006778B7" w:rsidRPr="00A203DB" w:rsidRDefault="006778B7" w:rsidP="00235F55">
            <w:pPr>
              <w:keepNext/>
              <w:spacing w:line="240" w:lineRule="auto"/>
              <w:rPr>
                <w:rFonts w:asciiTheme="majorBidi" w:hAnsiTheme="majorBidi" w:cstheme="majorBidi"/>
                <w:sz w:val="20"/>
                <w:lang w:val="ro-RO"/>
              </w:rPr>
            </w:pPr>
            <w:r w:rsidRPr="00A203DB">
              <w:rPr>
                <w:rFonts w:asciiTheme="majorBidi" w:hAnsiTheme="majorBidi" w:cstheme="majorBidi"/>
                <w:sz w:val="20"/>
                <w:lang w:val="ro-RO"/>
              </w:rPr>
              <w:t>Concentrațiile plasmatice crescute de tenofovir care rezultă din administrarea concomitentă a tenofovir disoproxil, ledipasvir/sofosbuvir și atazanavir/ritonavir pot crește reacțiile adverse asociate tenofovir disoproxil, inclusiv tulburările renale. Siguranța tenofovir disoproxil la utilizarea împreună cu ledipasvir/sofosbuvir și un potențator farmacocinetic (de exemplu, ritonavir sau cobicistat) nu a fost stabilită.</w:t>
            </w:r>
          </w:p>
          <w:p w14:paraId="6A9E7492" w14:textId="77777777" w:rsidR="006778B7" w:rsidRPr="00A203DB" w:rsidRDefault="006778B7" w:rsidP="00235F55">
            <w:pPr>
              <w:keepNext/>
              <w:spacing w:line="240" w:lineRule="auto"/>
              <w:rPr>
                <w:rFonts w:asciiTheme="majorBidi" w:hAnsiTheme="majorBidi" w:cstheme="majorBidi"/>
                <w:sz w:val="20"/>
                <w:lang w:val="ro-RO"/>
              </w:rPr>
            </w:pPr>
          </w:p>
          <w:p w14:paraId="5BEAFDBF"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sz w:val="20"/>
                <w:lang w:val="ro-RO"/>
              </w:rPr>
              <w:t>Combinația trebuie utilizată cu precauție, cu monitorizare renală frecventă, în cazul în care nu sunt disponibile alte alternative (vezi pct. 4.4).</w:t>
            </w:r>
          </w:p>
        </w:tc>
      </w:tr>
      <w:tr w:rsidR="006778B7" w:rsidRPr="00520E4B" w14:paraId="41319902" w14:textId="77777777" w:rsidTr="006C340E">
        <w:trPr>
          <w:cantSplit/>
        </w:trPr>
        <w:tc>
          <w:tcPr>
            <w:tcW w:w="3114" w:type="dxa"/>
            <w:tcBorders>
              <w:top w:val="single" w:sz="4" w:space="0" w:color="auto"/>
              <w:bottom w:val="single" w:sz="4" w:space="0" w:color="auto"/>
            </w:tcBorders>
          </w:tcPr>
          <w:p w14:paraId="0FFB137E"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lastRenderedPageBreak/>
              <w:t>Ledipasvir/Sofosbuvir</w:t>
            </w:r>
          </w:p>
          <w:p w14:paraId="2E277189"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(90 mg/400 mg o dată pe zi)</w:t>
            </w:r>
            <w:r w:rsidRPr="00A203DB">
              <w:rPr>
                <w:rFonts w:asciiTheme="majorBidi" w:hAnsiTheme="majorBidi" w:cstheme="majorBidi"/>
                <w:sz w:val="20"/>
                <w:lang w:val="ro-RO"/>
              </w:rPr>
              <w:t xml:space="preserve"> </w:t>
            </w:r>
            <w:r w:rsidRPr="00A203DB">
              <w:rPr>
                <w:rFonts w:asciiTheme="majorBidi" w:hAnsiTheme="majorBidi" w:cstheme="majorBidi"/>
                <w:noProof/>
                <w:sz w:val="20"/>
                <w:lang w:val="ro-RO"/>
              </w:rPr>
              <w:t>+</w:t>
            </w:r>
          </w:p>
          <w:p w14:paraId="3A3B676B"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Darunavir/Ritonavir</w:t>
            </w:r>
          </w:p>
          <w:p w14:paraId="13FB34C3"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(800 mg o dată pe zi/100 mg o dată pe zi) +</w:t>
            </w:r>
          </w:p>
          <w:p w14:paraId="2723DBDB"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Emtricitabină/</w:t>
            </w:r>
            <w:r w:rsidR="00F02D7F" w:rsidRPr="00A203DB">
              <w:rPr>
                <w:rFonts w:asciiTheme="majorBidi" w:hAnsiTheme="majorBidi" w:cstheme="majorBidi"/>
                <w:noProof/>
                <w:sz w:val="20"/>
                <w:lang w:val="ro-RO"/>
              </w:rPr>
              <w:t>T</w:t>
            </w:r>
            <w:r w:rsidRPr="00A203DB">
              <w:rPr>
                <w:rFonts w:asciiTheme="majorBidi" w:hAnsiTheme="majorBidi" w:cstheme="majorBidi"/>
                <w:noProof/>
                <w:sz w:val="20"/>
                <w:lang w:val="ro-RO"/>
              </w:rPr>
              <w:t>enofovir disoproxil</w:t>
            </w:r>
          </w:p>
          <w:p w14:paraId="25B6312F"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(200 mg/</w:t>
            </w:r>
            <w:r w:rsidR="00F02D7F" w:rsidRPr="00A203DB">
              <w:rPr>
                <w:rFonts w:asciiTheme="majorBidi" w:hAnsiTheme="majorBidi" w:cstheme="majorBidi"/>
                <w:noProof/>
                <w:sz w:val="20"/>
                <w:lang w:val="ro-RO"/>
              </w:rPr>
              <w:t>245</w:t>
            </w:r>
            <w:r w:rsidRPr="00A203DB">
              <w:rPr>
                <w:rFonts w:asciiTheme="majorBidi" w:hAnsiTheme="majorBidi" w:cstheme="majorBidi"/>
                <w:noProof/>
                <w:sz w:val="20"/>
                <w:lang w:val="ro-RO"/>
              </w:rPr>
              <w:t> mg o dată pe zi)</w:t>
            </w:r>
            <w:r w:rsidRPr="00A203DB">
              <w:rPr>
                <w:rFonts w:asciiTheme="majorBidi" w:hAnsiTheme="majorBidi" w:cstheme="majorBidi"/>
                <w:sz w:val="20"/>
                <w:lang w:val="ro-RO"/>
              </w:rPr>
              <w:t>1</w:t>
            </w:r>
          </w:p>
        </w:tc>
        <w:tc>
          <w:tcPr>
            <w:tcW w:w="2977" w:type="dxa"/>
            <w:tcBorders>
              <w:top w:val="single" w:sz="4" w:space="0" w:color="auto"/>
              <w:bottom w:val="single" w:sz="4" w:space="0" w:color="auto"/>
            </w:tcBorders>
          </w:tcPr>
          <w:p w14:paraId="59899CA2"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Ledipasvir:</w:t>
            </w:r>
          </w:p>
          <w:p w14:paraId="0F4AD469"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44C386A7"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1C118B96"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w:t>
            </w:r>
          </w:p>
          <w:p w14:paraId="6824C7F1" w14:textId="77777777" w:rsidR="006778B7" w:rsidRPr="00A203DB" w:rsidRDefault="006778B7" w:rsidP="00235F55">
            <w:pPr>
              <w:spacing w:line="240" w:lineRule="auto"/>
              <w:rPr>
                <w:rFonts w:asciiTheme="majorBidi" w:hAnsiTheme="majorBidi" w:cstheme="majorBidi"/>
                <w:noProof/>
                <w:sz w:val="20"/>
                <w:lang w:val="ro-RO"/>
              </w:rPr>
            </w:pPr>
          </w:p>
          <w:p w14:paraId="66174935"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Sofosbuvir:</w:t>
            </w:r>
          </w:p>
          <w:p w14:paraId="26605C3C"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 27% (↓ 35 până la ↓ 18)</w:t>
            </w:r>
          </w:p>
          <w:p w14:paraId="59BF2570"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 37% (↓ 48 până la ↓ 25)</w:t>
            </w:r>
          </w:p>
          <w:p w14:paraId="150C2A02" w14:textId="77777777" w:rsidR="006778B7" w:rsidRPr="00A203DB" w:rsidRDefault="006778B7" w:rsidP="00235F55">
            <w:pPr>
              <w:spacing w:line="240" w:lineRule="auto"/>
              <w:rPr>
                <w:rFonts w:asciiTheme="majorBidi" w:hAnsiTheme="majorBidi" w:cstheme="majorBidi"/>
                <w:noProof/>
                <w:sz w:val="20"/>
                <w:lang w:val="ro-RO"/>
              </w:rPr>
            </w:pPr>
          </w:p>
          <w:p w14:paraId="0EB44CEC"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GS</w:t>
            </w:r>
            <w:r w:rsidRPr="00A203DB">
              <w:rPr>
                <w:rFonts w:asciiTheme="majorBidi" w:hAnsiTheme="majorBidi" w:cstheme="majorBidi"/>
                <w:noProof/>
                <w:sz w:val="20"/>
                <w:lang w:val="ro-RO"/>
              </w:rPr>
              <w:noBreakHyphen/>
              <w:t>331007</w:t>
            </w:r>
            <w:r w:rsidRPr="00A203DB">
              <w:rPr>
                <w:rFonts w:asciiTheme="majorBidi" w:hAnsiTheme="majorBidi" w:cstheme="majorBidi"/>
                <w:sz w:val="20"/>
                <w:vertAlign w:val="superscript"/>
                <w:lang w:val="ro-RO"/>
              </w:rPr>
              <w:t>2</w:t>
            </w:r>
            <w:r w:rsidRPr="00A203DB">
              <w:rPr>
                <w:rFonts w:asciiTheme="majorBidi" w:hAnsiTheme="majorBidi" w:cstheme="majorBidi"/>
                <w:noProof/>
                <w:sz w:val="20"/>
                <w:lang w:val="ro-RO"/>
              </w:rPr>
              <w:t>:</w:t>
            </w:r>
          </w:p>
          <w:p w14:paraId="35F7A412"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785E1210"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4BE7F39C"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w:t>
            </w:r>
          </w:p>
          <w:p w14:paraId="1C7994FF" w14:textId="77777777" w:rsidR="006778B7" w:rsidRPr="00A203DB" w:rsidRDefault="006778B7" w:rsidP="00235F55">
            <w:pPr>
              <w:spacing w:line="240" w:lineRule="auto"/>
              <w:rPr>
                <w:rFonts w:asciiTheme="majorBidi" w:hAnsiTheme="majorBidi" w:cstheme="majorBidi"/>
                <w:noProof/>
                <w:sz w:val="20"/>
                <w:lang w:val="ro-RO"/>
              </w:rPr>
            </w:pPr>
          </w:p>
          <w:p w14:paraId="7F55AEA2"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Darunavir:</w:t>
            </w:r>
          </w:p>
          <w:p w14:paraId="15197F4E"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0E358FF5"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37E05B75"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w:t>
            </w:r>
          </w:p>
          <w:p w14:paraId="35216CD9" w14:textId="77777777" w:rsidR="006778B7" w:rsidRPr="00A203DB" w:rsidRDefault="006778B7" w:rsidP="00235F55">
            <w:pPr>
              <w:spacing w:line="240" w:lineRule="auto"/>
              <w:rPr>
                <w:rFonts w:asciiTheme="majorBidi" w:hAnsiTheme="majorBidi" w:cstheme="majorBidi"/>
                <w:noProof/>
                <w:sz w:val="20"/>
                <w:lang w:val="ro-RO"/>
              </w:rPr>
            </w:pPr>
          </w:p>
          <w:p w14:paraId="5E599666"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Ritonavir:</w:t>
            </w:r>
          </w:p>
          <w:p w14:paraId="2DEBB187"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46066627"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7E89C566"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 48% (↑ 34 până la ↑ 63)</w:t>
            </w:r>
          </w:p>
          <w:p w14:paraId="0666D517" w14:textId="77777777" w:rsidR="006778B7" w:rsidRPr="00A203DB" w:rsidRDefault="006778B7" w:rsidP="00235F55">
            <w:pPr>
              <w:spacing w:line="240" w:lineRule="auto"/>
              <w:rPr>
                <w:rFonts w:asciiTheme="majorBidi" w:hAnsiTheme="majorBidi" w:cstheme="majorBidi"/>
                <w:noProof/>
                <w:sz w:val="20"/>
                <w:lang w:val="ro-RO"/>
              </w:rPr>
            </w:pPr>
          </w:p>
          <w:p w14:paraId="320990B9"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Emtricitabină:</w:t>
            </w:r>
          </w:p>
          <w:p w14:paraId="3401D9FB"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461444AE"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129BA087"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w:t>
            </w:r>
          </w:p>
          <w:p w14:paraId="776A224C" w14:textId="77777777" w:rsidR="006778B7" w:rsidRPr="00A203DB" w:rsidRDefault="006778B7" w:rsidP="00235F55">
            <w:pPr>
              <w:spacing w:line="240" w:lineRule="auto"/>
              <w:ind w:left="566"/>
              <w:rPr>
                <w:rFonts w:asciiTheme="majorBidi" w:hAnsiTheme="majorBidi" w:cstheme="majorBidi"/>
                <w:noProof/>
                <w:sz w:val="20"/>
                <w:lang w:val="ro-RO"/>
              </w:rPr>
            </w:pPr>
          </w:p>
          <w:p w14:paraId="3DB2B3D9"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Tenofovir:</w:t>
            </w:r>
          </w:p>
          <w:p w14:paraId="0BAA5797"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 50% (↑ 42 până la ↑ 59)</w:t>
            </w:r>
          </w:p>
          <w:p w14:paraId="20EEE179"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 64% (↑ 54 până la ↑ 74)</w:t>
            </w:r>
          </w:p>
          <w:p w14:paraId="074C997B"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 59% (↑ 49 până la ↑ 70)</w:t>
            </w:r>
          </w:p>
        </w:tc>
        <w:tc>
          <w:tcPr>
            <w:tcW w:w="2976" w:type="dxa"/>
            <w:tcBorders>
              <w:top w:val="single" w:sz="4" w:space="0" w:color="auto"/>
              <w:bottom w:val="single" w:sz="4" w:space="0" w:color="auto"/>
            </w:tcBorders>
          </w:tcPr>
          <w:p w14:paraId="20A8B1D7"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Concentrațiile plasmatice crescute de tenofovir rezultate din administrarea concomitentă a tenofovir</w:t>
            </w:r>
            <w:r w:rsidR="00F02D7F" w:rsidRPr="00A203DB">
              <w:rPr>
                <w:rFonts w:asciiTheme="majorBidi" w:hAnsiTheme="majorBidi" w:cstheme="majorBidi"/>
                <w:sz w:val="20"/>
                <w:lang w:val="ro-RO"/>
              </w:rPr>
              <w:t>ului</w:t>
            </w:r>
            <w:r w:rsidRPr="00A203DB">
              <w:rPr>
                <w:rFonts w:asciiTheme="majorBidi" w:hAnsiTheme="majorBidi" w:cstheme="majorBidi"/>
                <w:sz w:val="20"/>
                <w:lang w:val="ro-RO"/>
              </w:rPr>
              <w:t xml:space="preserve"> disoproxil și ledipasvir/sofosbuvir și </w:t>
            </w:r>
            <w:r w:rsidRPr="00A203DB">
              <w:rPr>
                <w:rFonts w:asciiTheme="majorBidi" w:hAnsiTheme="majorBidi" w:cstheme="majorBidi"/>
                <w:noProof/>
                <w:sz w:val="20"/>
                <w:lang w:val="ro-RO"/>
              </w:rPr>
              <w:t>darunavir/ritonavir</w:t>
            </w:r>
            <w:r w:rsidRPr="00A203DB">
              <w:rPr>
                <w:rFonts w:asciiTheme="majorBidi" w:hAnsiTheme="majorBidi" w:cstheme="majorBidi"/>
                <w:sz w:val="20"/>
                <w:lang w:val="ro-RO"/>
              </w:rPr>
              <w:t xml:space="preserve"> pot crește reacțiile adverse asociate tenofovir</w:t>
            </w:r>
            <w:r w:rsidR="00F02D7F" w:rsidRPr="00A203DB">
              <w:rPr>
                <w:rFonts w:asciiTheme="majorBidi" w:hAnsiTheme="majorBidi" w:cstheme="majorBidi"/>
                <w:sz w:val="20"/>
                <w:lang w:val="ro-RO"/>
              </w:rPr>
              <w:t>ului</w:t>
            </w:r>
            <w:r w:rsidRPr="00A203DB">
              <w:rPr>
                <w:rFonts w:asciiTheme="majorBidi" w:hAnsiTheme="majorBidi" w:cstheme="majorBidi"/>
                <w:sz w:val="20"/>
                <w:lang w:val="ro-RO"/>
              </w:rPr>
              <w:t xml:space="preserve"> disoproxil, inclusiv tulburările renale. Siguranța tenofovir</w:t>
            </w:r>
            <w:r w:rsidR="00F02D7F" w:rsidRPr="00A203DB">
              <w:rPr>
                <w:rFonts w:asciiTheme="majorBidi" w:hAnsiTheme="majorBidi" w:cstheme="majorBidi"/>
                <w:sz w:val="20"/>
                <w:lang w:val="ro-RO"/>
              </w:rPr>
              <w:t>ului</w:t>
            </w:r>
            <w:r w:rsidRPr="00A203DB">
              <w:rPr>
                <w:rFonts w:asciiTheme="majorBidi" w:hAnsiTheme="majorBidi" w:cstheme="majorBidi"/>
                <w:sz w:val="20"/>
                <w:lang w:val="ro-RO"/>
              </w:rPr>
              <w:t xml:space="preserve"> disoproxil la utilizarea împreună cu ledispasvir/sofosbuvir și un potențator farmacocinetic (de exemplu, cobicistat) nu a fost stabilită.</w:t>
            </w:r>
          </w:p>
          <w:p w14:paraId="02BB5AC1" w14:textId="77777777" w:rsidR="006778B7" w:rsidRPr="00A203DB" w:rsidRDefault="006778B7" w:rsidP="00235F55">
            <w:pPr>
              <w:spacing w:line="240" w:lineRule="auto"/>
              <w:rPr>
                <w:rFonts w:asciiTheme="majorBidi" w:hAnsiTheme="majorBidi" w:cstheme="majorBidi"/>
                <w:sz w:val="20"/>
                <w:lang w:val="ro-RO"/>
              </w:rPr>
            </w:pPr>
          </w:p>
          <w:p w14:paraId="689542D3"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sz w:val="20"/>
                <w:lang w:val="ro-RO"/>
              </w:rPr>
              <w:t>Combinația trebuie utilizată cu precauție, cu monitorizare renală frecventă, în cazul în care nu sunt disponibile alte alternative (vezi pct. 4.4).</w:t>
            </w:r>
          </w:p>
        </w:tc>
      </w:tr>
      <w:tr w:rsidR="006778B7" w:rsidRPr="00A203DB" w14:paraId="46F44551" w14:textId="77777777" w:rsidTr="006C340E">
        <w:trPr>
          <w:cantSplit/>
        </w:trPr>
        <w:tc>
          <w:tcPr>
            <w:tcW w:w="3114" w:type="dxa"/>
            <w:tcBorders>
              <w:top w:val="single" w:sz="4" w:space="0" w:color="auto"/>
              <w:bottom w:val="single" w:sz="4" w:space="0" w:color="auto"/>
            </w:tcBorders>
          </w:tcPr>
          <w:p w14:paraId="26C7B1FA"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lastRenderedPageBreak/>
              <w:t>Ledipasvir/Sofosbuvir</w:t>
            </w:r>
          </w:p>
          <w:p w14:paraId="56038BE6"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(90 mg/400 mg o dată pe zi) +</w:t>
            </w:r>
          </w:p>
          <w:p w14:paraId="611AECB7"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Efavirenz/Emtricitabină/</w:t>
            </w:r>
            <w:r w:rsidR="00F02D7F" w:rsidRPr="00A203DB">
              <w:rPr>
                <w:rFonts w:asciiTheme="majorBidi" w:hAnsiTheme="majorBidi" w:cstheme="majorBidi"/>
                <w:noProof/>
                <w:sz w:val="20"/>
                <w:lang w:val="ro-RO"/>
              </w:rPr>
              <w:t>T</w:t>
            </w:r>
            <w:r w:rsidRPr="00A203DB">
              <w:rPr>
                <w:rFonts w:asciiTheme="majorBidi" w:hAnsiTheme="majorBidi" w:cstheme="majorBidi"/>
                <w:noProof/>
                <w:sz w:val="20"/>
                <w:lang w:val="ro-RO"/>
              </w:rPr>
              <w:t>enofovir disoproxil</w:t>
            </w:r>
          </w:p>
          <w:p w14:paraId="60F8137A"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(600 mg/200 mg/</w:t>
            </w:r>
            <w:r w:rsidR="00F02D7F" w:rsidRPr="00A203DB">
              <w:rPr>
                <w:rFonts w:asciiTheme="majorBidi" w:hAnsiTheme="majorBidi" w:cstheme="majorBidi"/>
                <w:noProof/>
                <w:sz w:val="20"/>
                <w:lang w:val="ro-RO"/>
              </w:rPr>
              <w:t>245</w:t>
            </w:r>
            <w:r w:rsidRPr="00A203DB">
              <w:rPr>
                <w:rFonts w:asciiTheme="majorBidi" w:hAnsiTheme="majorBidi" w:cstheme="majorBidi"/>
                <w:noProof/>
                <w:sz w:val="20"/>
                <w:lang w:val="ro-RO"/>
              </w:rPr>
              <w:t> mg o dată pe zi)</w:t>
            </w:r>
          </w:p>
        </w:tc>
        <w:tc>
          <w:tcPr>
            <w:tcW w:w="2977" w:type="dxa"/>
            <w:tcBorders>
              <w:top w:val="single" w:sz="4" w:space="0" w:color="auto"/>
              <w:bottom w:val="single" w:sz="4" w:space="0" w:color="auto"/>
            </w:tcBorders>
          </w:tcPr>
          <w:p w14:paraId="281017D9"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Ledipasvir:</w:t>
            </w:r>
          </w:p>
          <w:p w14:paraId="0C6FA239"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 34% (↓ 41 până la ↓ 25)</w:t>
            </w:r>
          </w:p>
          <w:p w14:paraId="31AF15A3"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 34% (↓ 41 până la ↑ 25)</w:t>
            </w:r>
          </w:p>
          <w:p w14:paraId="24DDD925"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 34% (↓ 43 până la ↑ 24)</w:t>
            </w:r>
          </w:p>
          <w:p w14:paraId="6DE02C7E" w14:textId="77777777" w:rsidR="006778B7" w:rsidRPr="00A203DB" w:rsidRDefault="006778B7" w:rsidP="00235F55">
            <w:pPr>
              <w:spacing w:line="240" w:lineRule="auto"/>
              <w:rPr>
                <w:rFonts w:asciiTheme="majorBidi" w:hAnsiTheme="majorBidi" w:cstheme="majorBidi"/>
                <w:noProof/>
                <w:sz w:val="20"/>
                <w:lang w:val="ro-RO"/>
              </w:rPr>
            </w:pPr>
          </w:p>
          <w:p w14:paraId="4C17C5A0"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Sofosbuvir:</w:t>
            </w:r>
          </w:p>
          <w:p w14:paraId="47055BAC"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339AB971"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51C8E35D" w14:textId="77777777" w:rsidR="006778B7" w:rsidRPr="00A203DB" w:rsidRDefault="006778B7" w:rsidP="00235F55">
            <w:pPr>
              <w:spacing w:line="240" w:lineRule="auto"/>
              <w:rPr>
                <w:rFonts w:asciiTheme="majorBidi" w:hAnsiTheme="majorBidi" w:cstheme="majorBidi"/>
                <w:noProof/>
                <w:sz w:val="20"/>
                <w:lang w:val="ro-RO"/>
              </w:rPr>
            </w:pPr>
          </w:p>
          <w:p w14:paraId="22C75349"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GS</w:t>
            </w:r>
            <w:r w:rsidRPr="00A203DB">
              <w:rPr>
                <w:rFonts w:asciiTheme="majorBidi" w:hAnsiTheme="majorBidi" w:cstheme="majorBidi"/>
                <w:noProof/>
                <w:sz w:val="20"/>
                <w:lang w:val="ro-RO"/>
              </w:rPr>
              <w:noBreakHyphen/>
              <w:t>331007</w:t>
            </w:r>
            <w:r w:rsidRPr="00A203DB">
              <w:rPr>
                <w:rFonts w:asciiTheme="majorBidi" w:hAnsiTheme="majorBidi" w:cstheme="majorBidi"/>
                <w:sz w:val="20"/>
                <w:vertAlign w:val="superscript"/>
                <w:lang w:val="ro-RO"/>
              </w:rPr>
              <w:t>2</w:t>
            </w:r>
            <w:r w:rsidRPr="00A203DB">
              <w:rPr>
                <w:rFonts w:asciiTheme="majorBidi" w:hAnsiTheme="majorBidi" w:cstheme="majorBidi"/>
                <w:noProof/>
                <w:sz w:val="20"/>
                <w:lang w:val="ro-RO"/>
              </w:rPr>
              <w:t>:</w:t>
            </w:r>
          </w:p>
          <w:p w14:paraId="53D2CB98"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58D96946"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27A88137"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w:t>
            </w:r>
          </w:p>
          <w:p w14:paraId="0671EC35" w14:textId="77777777" w:rsidR="006778B7" w:rsidRPr="00A203DB" w:rsidRDefault="006778B7" w:rsidP="00235F55">
            <w:pPr>
              <w:spacing w:line="240" w:lineRule="auto"/>
              <w:rPr>
                <w:rFonts w:asciiTheme="majorBidi" w:hAnsiTheme="majorBidi" w:cstheme="majorBidi"/>
                <w:noProof/>
                <w:sz w:val="20"/>
                <w:lang w:val="ro-RO"/>
              </w:rPr>
            </w:pPr>
          </w:p>
          <w:p w14:paraId="5B7F5CD5"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Efavirenz:</w:t>
            </w:r>
          </w:p>
          <w:p w14:paraId="40193E55"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23790C63"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75DCECB5"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w:t>
            </w:r>
          </w:p>
          <w:p w14:paraId="3771C52E" w14:textId="77777777" w:rsidR="006778B7" w:rsidRPr="00A203DB" w:rsidRDefault="006778B7" w:rsidP="00235F55">
            <w:pPr>
              <w:spacing w:line="240" w:lineRule="auto"/>
              <w:rPr>
                <w:rFonts w:asciiTheme="majorBidi" w:hAnsiTheme="majorBidi" w:cstheme="majorBidi"/>
                <w:noProof/>
                <w:sz w:val="20"/>
                <w:lang w:val="ro-RO"/>
              </w:rPr>
            </w:pPr>
          </w:p>
          <w:p w14:paraId="22A63F11"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Emtricitabină:</w:t>
            </w:r>
          </w:p>
          <w:p w14:paraId="5ECE4258"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29D41BA3"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493504BF"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w:t>
            </w:r>
          </w:p>
          <w:p w14:paraId="1203E6A3" w14:textId="77777777" w:rsidR="006778B7" w:rsidRPr="00A203DB" w:rsidRDefault="006778B7" w:rsidP="00235F55">
            <w:pPr>
              <w:spacing w:line="240" w:lineRule="auto"/>
              <w:rPr>
                <w:rFonts w:asciiTheme="majorBidi" w:hAnsiTheme="majorBidi" w:cstheme="majorBidi"/>
                <w:noProof/>
                <w:sz w:val="20"/>
                <w:lang w:val="ro-RO"/>
              </w:rPr>
            </w:pPr>
          </w:p>
          <w:p w14:paraId="3AB3A720"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Tenofovir:</w:t>
            </w:r>
          </w:p>
          <w:p w14:paraId="191F3B0A"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 98% (↑ 77 până la ↑ 123)</w:t>
            </w:r>
          </w:p>
          <w:p w14:paraId="5E289BE3"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 79% (↑ 56 până la ↑ 104)</w:t>
            </w:r>
          </w:p>
          <w:p w14:paraId="56F14894" w14:textId="77777777" w:rsidR="006778B7" w:rsidRPr="00A203DB" w:rsidRDefault="006778B7" w:rsidP="00235F55">
            <w:pPr>
              <w:spacing w:line="240" w:lineRule="auto"/>
              <w:rPr>
                <w:rFonts w:asciiTheme="majorBidi" w:hAnsiTheme="majorBidi" w:cstheme="majorBidi"/>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 163% (↑ 137 până la ↑ 197)</w:t>
            </w:r>
          </w:p>
        </w:tc>
        <w:tc>
          <w:tcPr>
            <w:tcW w:w="2976" w:type="dxa"/>
            <w:tcBorders>
              <w:top w:val="single" w:sz="4" w:space="0" w:color="auto"/>
              <w:bottom w:val="single" w:sz="4" w:space="0" w:color="auto"/>
            </w:tcBorders>
          </w:tcPr>
          <w:p w14:paraId="017A2BF0"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Nu se recomandă ajustarea dozei. Expunerea crescută la tenofovir poate potența reacțiile adverse asociate cu tenofovir</w:t>
            </w:r>
            <w:r w:rsidR="00E92E44" w:rsidRPr="00A203DB">
              <w:rPr>
                <w:rFonts w:asciiTheme="majorBidi" w:hAnsiTheme="majorBidi" w:cstheme="majorBidi"/>
                <w:noProof/>
                <w:sz w:val="20"/>
                <w:lang w:val="ro-RO"/>
              </w:rPr>
              <w:t>ul</w:t>
            </w:r>
            <w:r w:rsidRPr="00A203DB">
              <w:rPr>
                <w:rFonts w:asciiTheme="majorBidi" w:hAnsiTheme="majorBidi" w:cstheme="majorBidi"/>
                <w:noProof/>
                <w:sz w:val="20"/>
                <w:lang w:val="ro-RO"/>
              </w:rPr>
              <w:t xml:space="preserve"> disoproxil, inclusiv tulburările renale. Funcția renală trebuie monitorizată cu atenție (vezi pct. 4.4).</w:t>
            </w:r>
          </w:p>
        </w:tc>
      </w:tr>
      <w:tr w:rsidR="006778B7" w:rsidRPr="00A203DB" w14:paraId="77E389CC" w14:textId="77777777" w:rsidTr="006C340E">
        <w:trPr>
          <w:cantSplit/>
        </w:trPr>
        <w:tc>
          <w:tcPr>
            <w:tcW w:w="3114" w:type="dxa"/>
            <w:tcBorders>
              <w:top w:val="single" w:sz="4" w:space="0" w:color="auto"/>
              <w:bottom w:val="single" w:sz="4" w:space="0" w:color="auto"/>
            </w:tcBorders>
          </w:tcPr>
          <w:p w14:paraId="241417EF"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lastRenderedPageBreak/>
              <w:t>Ledipasvir/Sofosbuvir</w:t>
            </w:r>
          </w:p>
          <w:p w14:paraId="31E6F328"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(90 mg/400 mg o dată pe zi) +</w:t>
            </w:r>
          </w:p>
          <w:p w14:paraId="040B1C61"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Emtricitabină/Rilpivirină/</w:t>
            </w:r>
          </w:p>
          <w:p w14:paraId="394C565B" w14:textId="77777777" w:rsidR="006778B7" w:rsidRPr="00A203DB" w:rsidRDefault="00E92E44"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T</w:t>
            </w:r>
            <w:r w:rsidR="006778B7" w:rsidRPr="00A203DB">
              <w:rPr>
                <w:rFonts w:asciiTheme="majorBidi" w:hAnsiTheme="majorBidi" w:cstheme="majorBidi"/>
                <w:noProof/>
                <w:sz w:val="20"/>
                <w:lang w:val="ro-RO"/>
              </w:rPr>
              <w:t>enofovir disoproxil (200 mg/25 mg/</w:t>
            </w:r>
            <w:r w:rsidRPr="00A203DB">
              <w:rPr>
                <w:rFonts w:asciiTheme="majorBidi" w:hAnsiTheme="majorBidi" w:cstheme="majorBidi"/>
                <w:noProof/>
                <w:sz w:val="20"/>
                <w:lang w:val="ro-RO"/>
              </w:rPr>
              <w:t>245</w:t>
            </w:r>
            <w:r w:rsidR="006778B7" w:rsidRPr="00A203DB">
              <w:rPr>
                <w:rFonts w:asciiTheme="majorBidi" w:hAnsiTheme="majorBidi" w:cstheme="majorBidi"/>
                <w:noProof/>
                <w:sz w:val="20"/>
                <w:lang w:val="ro-RO"/>
              </w:rPr>
              <w:t> mg o dată pe zi)</w:t>
            </w:r>
          </w:p>
        </w:tc>
        <w:tc>
          <w:tcPr>
            <w:tcW w:w="2977" w:type="dxa"/>
            <w:tcBorders>
              <w:top w:val="single" w:sz="4" w:space="0" w:color="auto"/>
              <w:bottom w:val="single" w:sz="4" w:space="0" w:color="auto"/>
            </w:tcBorders>
          </w:tcPr>
          <w:p w14:paraId="4099C5D6"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Ledipasvir:</w:t>
            </w:r>
          </w:p>
          <w:p w14:paraId="66478858"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61467D7F"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68494FB2"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w:t>
            </w:r>
          </w:p>
          <w:p w14:paraId="5F834258" w14:textId="77777777" w:rsidR="006778B7" w:rsidRPr="00A203DB" w:rsidRDefault="006778B7" w:rsidP="00235F55">
            <w:pPr>
              <w:spacing w:line="240" w:lineRule="auto"/>
              <w:rPr>
                <w:rFonts w:asciiTheme="majorBidi" w:hAnsiTheme="majorBidi" w:cstheme="majorBidi"/>
                <w:noProof/>
                <w:sz w:val="20"/>
                <w:lang w:val="ro-RO"/>
              </w:rPr>
            </w:pPr>
          </w:p>
          <w:p w14:paraId="49950C46"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Sofosbuvir:</w:t>
            </w:r>
          </w:p>
          <w:p w14:paraId="7604BF41"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2F2A1B0C"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7D5C6DB4" w14:textId="77777777" w:rsidR="006778B7" w:rsidRPr="00A203DB" w:rsidRDefault="006778B7" w:rsidP="00235F55">
            <w:pPr>
              <w:spacing w:line="240" w:lineRule="auto"/>
              <w:rPr>
                <w:rFonts w:asciiTheme="majorBidi" w:hAnsiTheme="majorBidi" w:cstheme="majorBidi"/>
                <w:noProof/>
                <w:sz w:val="20"/>
                <w:lang w:val="ro-RO"/>
              </w:rPr>
            </w:pPr>
          </w:p>
          <w:p w14:paraId="5DE98421"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GS</w:t>
            </w:r>
            <w:r w:rsidRPr="00A203DB">
              <w:rPr>
                <w:rFonts w:asciiTheme="majorBidi" w:hAnsiTheme="majorBidi" w:cstheme="majorBidi"/>
                <w:noProof/>
                <w:sz w:val="20"/>
                <w:lang w:val="ro-RO"/>
              </w:rPr>
              <w:noBreakHyphen/>
              <w:t>331007</w:t>
            </w:r>
            <w:r w:rsidRPr="00A203DB">
              <w:rPr>
                <w:rFonts w:asciiTheme="majorBidi" w:hAnsiTheme="majorBidi" w:cstheme="majorBidi"/>
                <w:sz w:val="20"/>
                <w:vertAlign w:val="superscript"/>
                <w:lang w:val="ro-RO"/>
              </w:rPr>
              <w:t>2</w:t>
            </w:r>
            <w:r w:rsidRPr="00A203DB">
              <w:rPr>
                <w:rFonts w:asciiTheme="majorBidi" w:hAnsiTheme="majorBidi" w:cstheme="majorBidi"/>
                <w:noProof/>
                <w:sz w:val="20"/>
                <w:lang w:val="ro-RO"/>
              </w:rPr>
              <w:t>:</w:t>
            </w:r>
          </w:p>
          <w:p w14:paraId="627EDC00"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37CAC910"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79903537"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w:t>
            </w:r>
          </w:p>
          <w:p w14:paraId="2C5666FC" w14:textId="77777777" w:rsidR="006778B7" w:rsidRPr="00A203DB" w:rsidRDefault="006778B7" w:rsidP="00235F55">
            <w:pPr>
              <w:spacing w:line="240" w:lineRule="auto"/>
              <w:rPr>
                <w:rFonts w:asciiTheme="majorBidi" w:hAnsiTheme="majorBidi" w:cstheme="majorBidi"/>
                <w:noProof/>
                <w:sz w:val="20"/>
                <w:lang w:val="ro-RO"/>
              </w:rPr>
            </w:pPr>
          </w:p>
          <w:p w14:paraId="09B98986"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Emtricitabină:</w:t>
            </w:r>
          </w:p>
          <w:p w14:paraId="2DDD8118"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25AE3E07"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288E50E3"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w:t>
            </w:r>
          </w:p>
          <w:p w14:paraId="76C1CCBC" w14:textId="77777777" w:rsidR="006778B7" w:rsidRPr="00A203DB" w:rsidRDefault="006778B7" w:rsidP="00235F55">
            <w:pPr>
              <w:spacing w:line="240" w:lineRule="auto"/>
              <w:rPr>
                <w:rFonts w:asciiTheme="majorBidi" w:hAnsiTheme="majorBidi" w:cstheme="majorBidi"/>
                <w:noProof/>
                <w:sz w:val="20"/>
                <w:lang w:val="ro-RO"/>
              </w:rPr>
            </w:pPr>
          </w:p>
          <w:p w14:paraId="03D831F3"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Rilpivirină:</w:t>
            </w:r>
          </w:p>
          <w:p w14:paraId="1800EF40"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76E73806"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1F5D2CDA"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w:t>
            </w:r>
          </w:p>
          <w:p w14:paraId="548E659C" w14:textId="77777777" w:rsidR="006778B7" w:rsidRPr="00A203DB" w:rsidRDefault="006778B7" w:rsidP="00235F55">
            <w:pPr>
              <w:spacing w:line="240" w:lineRule="auto"/>
              <w:rPr>
                <w:rFonts w:asciiTheme="majorBidi" w:hAnsiTheme="majorBidi" w:cstheme="majorBidi"/>
                <w:noProof/>
                <w:sz w:val="20"/>
                <w:lang w:val="ro-RO"/>
              </w:rPr>
            </w:pPr>
          </w:p>
          <w:p w14:paraId="75DCF746"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Tenofovir:</w:t>
            </w:r>
          </w:p>
          <w:p w14:paraId="39071DF5"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 40% (↑ 31 până la ↑ 50)</w:t>
            </w:r>
          </w:p>
          <w:p w14:paraId="61151EA3"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02453CDE"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 91% (↑ 74 până la ↑ 110)</w:t>
            </w:r>
          </w:p>
        </w:tc>
        <w:tc>
          <w:tcPr>
            <w:tcW w:w="2976" w:type="dxa"/>
            <w:tcBorders>
              <w:top w:val="single" w:sz="4" w:space="0" w:color="auto"/>
              <w:bottom w:val="single" w:sz="4" w:space="0" w:color="auto"/>
            </w:tcBorders>
          </w:tcPr>
          <w:p w14:paraId="353CC879" w14:textId="77777777" w:rsidR="006778B7" w:rsidRPr="00A203DB" w:rsidRDefault="006778B7"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Nu se recomandă ajustarea dozei. Expunerea crescută la tenofovir poate potența reacțiile adverse asociate cu tenofovir</w:t>
            </w:r>
            <w:r w:rsidR="00E92E44" w:rsidRPr="00A203DB">
              <w:rPr>
                <w:rFonts w:asciiTheme="majorBidi" w:hAnsiTheme="majorBidi" w:cstheme="majorBidi"/>
                <w:noProof/>
                <w:sz w:val="20"/>
                <w:lang w:val="ro-RO"/>
              </w:rPr>
              <w:t>ul</w:t>
            </w:r>
            <w:r w:rsidRPr="00A203DB">
              <w:rPr>
                <w:rFonts w:asciiTheme="majorBidi" w:hAnsiTheme="majorBidi" w:cstheme="majorBidi"/>
                <w:noProof/>
                <w:sz w:val="20"/>
                <w:lang w:val="ro-RO"/>
              </w:rPr>
              <w:t xml:space="preserve"> disoproxil, inclusiv tulburările renale. Funcția renală trebuie monitorizată cu atenție (vezi pct. 4.4).</w:t>
            </w:r>
          </w:p>
        </w:tc>
      </w:tr>
      <w:tr w:rsidR="00E4340E" w:rsidRPr="00A203DB" w14:paraId="60391535" w14:textId="77777777" w:rsidTr="006C340E">
        <w:trPr>
          <w:cantSplit/>
        </w:trPr>
        <w:tc>
          <w:tcPr>
            <w:tcW w:w="3114" w:type="dxa"/>
            <w:tcBorders>
              <w:top w:val="single" w:sz="4" w:space="0" w:color="auto"/>
              <w:bottom w:val="single" w:sz="4" w:space="0" w:color="auto"/>
            </w:tcBorders>
          </w:tcPr>
          <w:p w14:paraId="6F2A3EA8" w14:textId="77777777" w:rsidR="00E4340E" w:rsidRPr="00A203DB" w:rsidRDefault="00E4340E" w:rsidP="00235F55">
            <w:pPr>
              <w:pStyle w:val="NormalKeep"/>
              <w:keepNext w:val="0"/>
              <w:rPr>
                <w:rFonts w:asciiTheme="majorBidi" w:hAnsiTheme="majorBidi" w:cstheme="majorBidi"/>
                <w:bCs/>
                <w:iCs/>
                <w:sz w:val="20"/>
                <w:szCs w:val="20"/>
                <w:lang w:val="ro-RO" w:eastAsia="ro-RO"/>
              </w:rPr>
            </w:pPr>
            <w:r w:rsidRPr="00A203DB">
              <w:rPr>
                <w:rStyle w:val="Heading2Char"/>
                <w:rFonts w:asciiTheme="majorBidi" w:hAnsiTheme="majorBidi" w:cstheme="majorBidi"/>
                <w:b w:val="0"/>
                <w:bCs/>
                <w:i w:val="0"/>
                <w:iCs/>
                <w:sz w:val="20"/>
                <w:szCs w:val="20"/>
                <w:lang w:val="ro-RO" w:eastAsia="ro-RO"/>
              </w:rPr>
              <w:lastRenderedPageBreak/>
              <w:t>Ledipasvir/Sofosbuvir</w:t>
            </w:r>
          </w:p>
          <w:p w14:paraId="42B2B46F"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 xml:space="preserve">(90 mg/400 mg </w:t>
            </w:r>
            <w:r w:rsidR="00A75738" w:rsidRPr="00A203DB">
              <w:rPr>
                <w:rFonts w:asciiTheme="majorBidi" w:hAnsiTheme="majorBidi" w:cstheme="majorBidi"/>
                <w:noProof/>
                <w:sz w:val="20"/>
                <w:lang w:val="ro-RO"/>
              </w:rPr>
              <w:t>o dată pe zi</w:t>
            </w:r>
            <w:r w:rsidRPr="00A203DB">
              <w:rPr>
                <w:rFonts w:asciiTheme="majorBidi" w:hAnsiTheme="majorBidi" w:cstheme="majorBidi"/>
                <w:sz w:val="20"/>
                <w:lang w:val="ro-RO"/>
              </w:rPr>
              <w:t>) +</w:t>
            </w:r>
          </w:p>
          <w:p w14:paraId="5CC0D479" w14:textId="77777777" w:rsidR="00E4340E" w:rsidRPr="00A203DB" w:rsidRDefault="00E4340E" w:rsidP="00235F55">
            <w:pPr>
              <w:spacing w:line="240" w:lineRule="auto"/>
              <w:rPr>
                <w:rFonts w:asciiTheme="majorBidi" w:hAnsiTheme="majorBidi" w:cstheme="majorBidi"/>
                <w:sz w:val="20"/>
                <w:lang w:val="pt-PT"/>
              </w:rPr>
            </w:pPr>
            <w:r w:rsidRPr="00A203DB">
              <w:rPr>
                <w:rFonts w:asciiTheme="majorBidi" w:hAnsiTheme="majorBidi" w:cstheme="majorBidi"/>
                <w:sz w:val="20"/>
                <w:lang w:val="pt-PT"/>
              </w:rPr>
              <w:t>Dolutegravir</w:t>
            </w:r>
          </w:p>
          <w:p w14:paraId="6CA4111A" w14:textId="77777777" w:rsidR="00E4340E" w:rsidRPr="00A203DB" w:rsidRDefault="00E4340E" w:rsidP="00235F55">
            <w:pPr>
              <w:spacing w:line="240" w:lineRule="auto"/>
              <w:rPr>
                <w:rFonts w:asciiTheme="majorBidi" w:hAnsiTheme="majorBidi" w:cstheme="majorBidi"/>
                <w:sz w:val="20"/>
                <w:lang w:val="pt-PT"/>
              </w:rPr>
            </w:pPr>
            <w:r w:rsidRPr="00A203DB">
              <w:rPr>
                <w:rFonts w:asciiTheme="majorBidi" w:hAnsiTheme="majorBidi" w:cstheme="majorBidi"/>
                <w:sz w:val="20"/>
                <w:lang w:val="pt-PT"/>
              </w:rPr>
              <w:t xml:space="preserve">(50 mg </w:t>
            </w:r>
            <w:r w:rsidR="00A75738" w:rsidRPr="00A203DB">
              <w:rPr>
                <w:rFonts w:asciiTheme="majorBidi" w:hAnsiTheme="majorBidi" w:cstheme="majorBidi"/>
                <w:noProof/>
                <w:sz w:val="20"/>
                <w:lang w:val="ro-RO"/>
              </w:rPr>
              <w:t>o dată pe zi</w:t>
            </w:r>
            <w:r w:rsidRPr="00A203DB">
              <w:rPr>
                <w:rFonts w:asciiTheme="majorBidi" w:hAnsiTheme="majorBidi" w:cstheme="majorBidi"/>
                <w:sz w:val="20"/>
                <w:lang w:val="pt-PT"/>
              </w:rPr>
              <w:t>) +</w:t>
            </w:r>
          </w:p>
          <w:p w14:paraId="6D3108E8" w14:textId="77777777" w:rsidR="00E4340E" w:rsidRPr="00A203DB" w:rsidRDefault="00E4340E" w:rsidP="00235F55">
            <w:pPr>
              <w:spacing w:line="240" w:lineRule="auto"/>
              <w:rPr>
                <w:rFonts w:asciiTheme="majorBidi" w:hAnsiTheme="majorBidi" w:cstheme="majorBidi"/>
                <w:sz w:val="20"/>
                <w:lang w:val="pt-PT"/>
              </w:rPr>
            </w:pPr>
            <w:r w:rsidRPr="00A203DB">
              <w:rPr>
                <w:rFonts w:asciiTheme="majorBidi" w:hAnsiTheme="majorBidi" w:cstheme="majorBidi"/>
                <w:sz w:val="20"/>
                <w:lang w:val="pt-PT"/>
              </w:rPr>
              <w:t>Emtricitabină/Tenofovir disoproxil</w:t>
            </w:r>
          </w:p>
          <w:p w14:paraId="0D2F8CDE"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sz w:val="20"/>
                <w:lang w:val="pt-PT"/>
              </w:rPr>
              <w:t xml:space="preserve">(200 mg/245 mg </w:t>
            </w:r>
            <w:r w:rsidR="00A75738" w:rsidRPr="00A203DB">
              <w:rPr>
                <w:rFonts w:asciiTheme="majorBidi" w:hAnsiTheme="majorBidi" w:cstheme="majorBidi"/>
                <w:noProof/>
                <w:sz w:val="20"/>
                <w:lang w:val="ro-RO"/>
              </w:rPr>
              <w:t>o dată pe zi</w:t>
            </w:r>
            <w:r w:rsidRPr="00A203DB">
              <w:rPr>
                <w:rFonts w:asciiTheme="majorBidi" w:hAnsiTheme="majorBidi" w:cstheme="majorBidi"/>
                <w:sz w:val="20"/>
                <w:lang w:val="pt-PT"/>
              </w:rPr>
              <w:t>)</w:t>
            </w:r>
          </w:p>
        </w:tc>
        <w:tc>
          <w:tcPr>
            <w:tcW w:w="2977" w:type="dxa"/>
            <w:tcBorders>
              <w:top w:val="single" w:sz="4" w:space="0" w:color="auto"/>
              <w:bottom w:val="single" w:sz="4" w:space="0" w:color="auto"/>
            </w:tcBorders>
          </w:tcPr>
          <w:p w14:paraId="743BD95E"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Sofosbuvir:</w:t>
            </w:r>
          </w:p>
          <w:p w14:paraId="370ED83F"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4F8AAE58"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164F4E6C" w14:textId="77777777" w:rsidR="00E4340E" w:rsidRPr="00A203DB" w:rsidRDefault="00E4340E" w:rsidP="00235F55">
            <w:pPr>
              <w:spacing w:line="240" w:lineRule="auto"/>
              <w:rPr>
                <w:rFonts w:asciiTheme="majorBidi" w:hAnsiTheme="majorBidi" w:cstheme="majorBidi"/>
                <w:sz w:val="20"/>
                <w:lang w:val="ro-RO"/>
              </w:rPr>
            </w:pPr>
          </w:p>
          <w:p w14:paraId="7B8040A6"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GS-331007</w:t>
            </w:r>
            <w:r w:rsidRPr="00A203DB">
              <w:rPr>
                <w:rFonts w:asciiTheme="majorBidi" w:hAnsiTheme="majorBidi" w:cstheme="majorBidi"/>
                <w:sz w:val="20"/>
                <w:vertAlign w:val="superscript"/>
                <w:lang w:val="ro-RO"/>
              </w:rPr>
              <w:t>2</w:t>
            </w:r>
            <w:r w:rsidRPr="00A203DB">
              <w:rPr>
                <w:rFonts w:asciiTheme="majorBidi" w:hAnsiTheme="majorBidi" w:cstheme="majorBidi"/>
                <w:sz w:val="20"/>
                <w:lang w:val="ro-RO"/>
              </w:rPr>
              <w:t>:</w:t>
            </w:r>
          </w:p>
          <w:p w14:paraId="023D2216"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7E514A2E"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0F97BCA7"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4B2D197A" w14:textId="77777777" w:rsidR="00E4340E" w:rsidRPr="00A203DB" w:rsidRDefault="00E4340E" w:rsidP="00235F55">
            <w:pPr>
              <w:spacing w:line="240" w:lineRule="auto"/>
              <w:rPr>
                <w:rFonts w:asciiTheme="majorBidi" w:hAnsiTheme="majorBidi" w:cstheme="majorBidi"/>
                <w:sz w:val="20"/>
                <w:lang w:val="ro-RO"/>
              </w:rPr>
            </w:pPr>
          </w:p>
          <w:p w14:paraId="1C3729C0"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Ledipasvir:</w:t>
            </w:r>
          </w:p>
          <w:p w14:paraId="0B4968B8"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1A4316A4"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1AC8431C"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0FC33F20" w14:textId="77777777" w:rsidR="00E4340E" w:rsidRPr="00A203DB" w:rsidRDefault="00E4340E" w:rsidP="00235F55">
            <w:pPr>
              <w:spacing w:line="240" w:lineRule="auto"/>
              <w:rPr>
                <w:rFonts w:asciiTheme="majorBidi" w:hAnsiTheme="majorBidi" w:cstheme="majorBidi"/>
                <w:sz w:val="20"/>
                <w:lang w:val="ro-RO"/>
              </w:rPr>
            </w:pPr>
          </w:p>
          <w:p w14:paraId="505959B5"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Dolutegravir</w:t>
            </w:r>
          </w:p>
          <w:p w14:paraId="0ED35F9B"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5E077188"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5E9B5F66"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09A7A29A" w14:textId="77777777" w:rsidR="00E4340E" w:rsidRPr="00A203DB" w:rsidRDefault="00E4340E" w:rsidP="00235F55">
            <w:pPr>
              <w:spacing w:line="240" w:lineRule="auto"/>
              <w:rPr>
                <w:rFonts w:asciiTheme="majorBidi" w:hAnsiTheme="majorBidi" w:cstheme="majorBidi"/>
                <w:sz w:val="20"/>
                <w:lang w:val="ro-RO"/>
              </w:rPr>
            </w:pPr>
          </w:p>
          <w:p w14:paraId="7F15998D"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Emtricitabină:</w:t>
            </w:r>
          </w:p>
          <w:p w14:paraId="7AB0AB7B"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66AF9839"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796FBD5D"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4EC07FE3" w14:textId="77777777" w:rsidR="00E4340E" w:rsidRPr="00A203DB" w:rsidRDefault="00E4340E" w:rsidP="00235F55">
            <w:pPr>
              <w:spacing w:line="240" w:lineRule="auto"/>
              <w:rPr>
                <w:rFonts w:asciiTheme="majorBidi" w:hAnsiTheme="majorBidi" w:cstheme="majorBidi"/>
                <w:sz w:val="20"/>
                <w:lang w:val="ro-RO"/>
              </w:rPr>
            </w:pPr>
          </w:p>
          <w:p w14:paraId="49F6FEE8"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Tenofovir:</w:t>
            </w:r>
          </w:p>
          <w:p w14:paraId="239DE326"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 65% (↑ 59 până la ↑ 71)</w:t>
            </w:r>
          </w:p>
          <w:p w14:paraId="7B1FEC9D"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 61% (↑ 51 până la ↑ 72)</w:t>
            </w:r>
          </w:p>
          <w:p w14:paraId="12C52BA3" w14:textId="77777777" w:rsidR="00E4340E" w:rsidRPr="00A203DB" w:rsidRDefault="00E4340E" w:rsidP="00235F55">
            <w:pPr>
              <w:spacing w:line="240" w:lineRule="auto"/>
              <w:rPr>
                <w:rFonts w:asciiTheme="majorBidi" w:hAnsiTheme="majorBidi" w:cstheme="majorBidi"/>
                <w:noProof/>
                <w:sz w:val="20"/>
                <w:lang w:val="ro-RO"/>
              </w:rPr>
            </w:pPr>
            <w:proofErr w:type="spellStart"/>
            <w:r w:rsidRPr="00A203DB">
              <w:rPr>
                <w:rFonts w:asciiTheme="majorBidi" w:hAnsiTheme="majorBidi" w:cstheme="majorBidi"/>
                <w:sz w:val="20"/>
              </w:rPr>
              <w:t>C</w:t>
            </w:r>
            <w:r w:rsidRPr="00A203DB">
              <w:rPr>
                <w:rFonts w:asciiTheme="majorBidi" w:hAnsiTheme="majorBidi" w:cstheme="majorBidi"/>
                <w:sz w:val="20"/>
                <w:vertAlign w:val="subscript"/>
              </w:rPr>
              <w:t>min</w:t>
            </w:r>
            <w:proofErr w:type="spellEnd"/>
            <w:r w:rsidRPr="00A203DB">
              <w:rPr>
                <w:rFonts w:asciiTheme="majorBidi" w:hAnsiTheme="majorBidi" w:cstheme="majorBidi"/>
                <w:sz w:val="20"/>
              </w:rPr>
              <w:t xml:space="preserve">: ↑ 115% (↑ 105 </w:t>
            </w:r>
            <w:proofErr w:type="spellStart"/>
            <w:r w:rsidRPr="00A203DB">
              <w:rPr>
                <w:rFonts w:asciiTheme="majorBidi" w:hAnsiTheme="majorBidi" w:cstheme="majorBidi"/>
                <w:sz w:val="20"/>
              </w:rPr>
              <w:t>până</w:t>
            </w:r>
            <w:proofErr w:type="spellEnd"/>
            <w:r w:rsidRPr="00A203DB">
              <w:rPr>
                <w:rFonts w:asciiTheme="majorBidi" w:hAnsiTheme="majorBidi" w:cstheme="majorBidi"/>
                <w:sz w:val="20"/>
              </w:rPr>
              <w:t xml:space="preserve"> la ↑ 126)</w:t>
            </w:r>
          </w:p>
        </w:tc>
        <w:tc>
          <w:tcPr>
            <w:tcW w:w="2976" w:type="dxa"/>
            <w:tcBorders>
              <w:top w:val="single" w:sz="4" w:space="0" w:color="auto"/>
              <w:bottom w:val="single" w:sz="4" w:space="0" w:color="auto"/>
            </w:tcBorders>
          </w:tcPr>
          <w:p w14:paraId="3127D592"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sz w:val="20"/>
                <w:lang w:val="ro-RO"/>
              </w:rPr>
              <w:t>Nu este necesară ajustarea dozei. Expunerea crescută la tenofovir poate potenţa reacţiile adverse asociate cu tenofovir disoproxilul, inclusiv tulburările renale. Funcţia renală trebuie monitorizată cu atenţie (vezi pct. 4.4).</w:t>
            </w:r>
          </w:p>
        </w:tc>
      </w:tr>
      <w:tr w:rsidR="00E4340E" w:rsidRPr="00520E4B" w14:paraId="759BA53F" w14:textId="77777777" w:rsidTr="006C340E">
        <w:trPr>
          <w:cantSplit/>
        </w:trPr>
        <w:tc>
          <w:tcPr>
            <w:tcW w:w="3114" w:type="dxa"/>
            <w:tcBorders>
              <w:top w:val="single" w:sz="4" w:space="0" w:color="auto"/>
              <w:bottom w:val="single" w:sz="4" w:space="0" w:color="auto"/>
            </w:tcBorders>
          </w:tcPr>
          <w:p w14:paraId="08EF83EC"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lastRenderedPageBreak/>
              <w:t>Sofosbuvir/Velpatasvir</w:t>
            </w:r>
          </w:p>
          <w:p w14:paraId="67A4BD43"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 xml:space="preserve">(400 mg/100 mg </w:t>
            </w:r>
            <w:r w:rsidR="00A75738" w:rsidRPr="00A203DB">
              <w:rPr>
                <w:rFonts w:asciiTheme="majorBidi" w:hAnsiTheme="majorBidi" w:cstheme="majorBidi"/>
                <w:noProof/>
                <w:sz w:val="20"/>
                <w:lang w:val="ro-RO"/>
              </w:rPr>
              <w:t>o dată pe zi</w:t>
            </w:r>
            <w:r w:rsidRPr="00A203DB">
              <w:rPr>
                <w:rFonts w:asciiTheme="majorBidi" w:hAnsiTheme="majorBidi" w:cstheme="majorBidi"/>
                <w:sz w:val="20"/>
                <w:lang w:val="ro-RO"/>
              </w:rPr>
              <w:t>) +</w:t>
            </w:r>
          </w:p>
          <w:p w14:paraId="35FDACF3"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Atazanavir/Ritonavir</w:t>
            </w:r>
          </w:p>
          <w:p w14:paraId="5FE0B88C" w14:textId="1A8FDD14"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(300 mg q.d./100 mg</w:t>
            </w:r>
            <w:r w:rsidR="00A75738" w:rsidRPr="00A203DB">
              <w:rPr>
                <w:rFonts w:asciiTheme="majorBidi" w:hAnsiTheme="majorBidi" w:cstheme="majorBidi"/>
                <w:noProof/>
                <w:sz w:val="20"/>
                <w:lang w:val="ro-RO"/>
              </w:rPr>
              <w:t xml:space="preserve"> o dată pe zi</w:t>
            </w:r>
            <w:r w:rsidRPr="00A203DB">
              <w:rPr>
                <w:rFonts w:asciiTheme="majorBidi" w:hAnsiTheme="majorBidi" w:cstheme="majorBidi"/>
                <w:sz w:val="20"/>
                <w:lang w:val="ro-RO"/>
              </w:rPr>
              <w:t>) +</w:t>
            </w:r>
          </w:p>
          <w:p w14:paraId="4B14BDA2"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Emtricitabină/Tenofovir disoproxil</w:t>
            </w:r>
          </w:p>
          <w:p w14:paraId="75BBC378" w14:textId="1C210316"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sz w:val="20"/>
                <w:lang w:val="ro-RO"/>
              </w:rPr>
              <w:t>(200 mg/245 mg</w:t>
            </w:r>
            <w:r w:rsidR="00A75738" w:rsidRPr="00A203DB">
              <w:rPr>
                <w:rFonts w:asciiTheme="majorBidi" w:hAnsiTheme="majorBidi" w:cstheme="majorBidi"/>
                <w:noProof/>
                <w:sz w:val="20"/>
                <w:lang w:val="ro-RO"/>
              </w:rPr>
              <w:t xml:space="preserve"> o dată pe zi</w:t>
            </w:r>
            <w:r w:rsidRPr="00A203DB">
              <w:rPr>
                <w:rFonts w:asciiTheme="majorBidi" w:hAnsiTheme="majorBidi" w:cstheme="majorBidi"/>
                <w:sz w:val="20"/>
                <w:lang w:val="ro-RO"/>
              </w:rPr>
              <w:t>)</w:t>
            </w:r>
          </w:p>
        </w:tc>
        <w:tc>
          <w:tcPr>
            <w:tcW w:w="2977" w:type="dxa"/>
            <w:tcBorders>
              <w:top w:val="single" w:sz="4" w:space="0" w:color="auto"/>
              <w:bottom w:val="single" w:sz="4" w:space="0" w:color="auto"/>
            </w:tcBorders>
          </w:tcPr>
          <w:p w14:paraId="3F46C7B5"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Sofosbuvir:</w:t>
            </w:r>
          </w:p>
          <w:p w14:paraId="19684100"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4F925319"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3B8AC577" w14:textId="77777777" w:rsidR="00E4340E" w:rsidRPr="00A203DB" w:rsidRDefault="00E4340E" w:rsidP="00235F55">
            <w:pPr>
              <w:spacing w:line="240" w:lineRule="auto"/>
              <w:rPr>
                <w:rFonts w:asciiTheme="majorBidi" w:hAnsiTheme="majorBidi" w:cstheme="majorBidi"/>
                <w:sz w:val="20"/>
                <w:lang w:val="ro-RO"/>
              </w:rPr>
            </w:pPr>
          </w:p>
          <w:p w14:paraId="55C648D6"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GS-331007</w:t>
            </w:r>
            <w:r w:rsidRPr="00A203DB">
              <w:rPr>
                <w:rFonts w:asciiTheme="majorBidi" w:hAnsiTheme="majorBidi" w:cstheme="majorBidi"/>
                <w:sz w:val="20"/>
                <w:vertAlign w:val="superscript"/>
                <w:lang w:val="ro-RO"/>
              </w:rPr>
              <w:t>2</w:t>
            </w:r>
            <w:r w:rsidRPr="00A203DB">
              <w:rPr>
                <w:rFonts w:asciiTheme="majorBidi" w:hAnsiTheme="majorBidi" w:cstheme="majorBidi"/>
                <w:sz w:val="20"/>
                <w:lang w:val="ro-RO"/>
              </w:rPr>
              <w:t>:</w:t>
            </w:r>
          </w:p>
          <w:p w14:paraId="32E51515"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19668A38"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0DD133AE"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 42% (↑ 37 până la ↑ 49)</w:t>
            </w:r>
          </w:p>
          <w:p w14:paraId="2DB84991" w14:textId="77777777" w:rsidR="00E4340E" w:rsidRPr="00A203DB" w:rsidRDefault="00E4340E" w:rsidP="00235F55">
            <w:pPr>
              <w:spacing w:line="240" w:lineRule="auto"/>
              <w:rPr>
                <w:rFonts w:asciiTheme="majorBidi" w:hAnsiTheme="majorBidi" w:cstheme="majorBidi"/>
                <w:sz w:val="20"/>
                <w:lang w:val="ro-RO"/>
              </w:rPr>
            </w:pPr>
          </w:p>
          <w:p w14:paraId="11EB11BA"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Velpatasvir:</w:t>
            </w:r>
          </w:p>
          <w:p w14:paraId="0213BC14"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 142% (↑ 123 până la ↑ 164)</w:t>
            </w:r>
          </w:p>
          <w:p w14:paraId="4A2304E3"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 55% (↑ 41 până la ↑ 71)</w:t>
            </w:r>
          </w:p>
          <w:p w14:paraId="3C7F4618"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 301% (↑ 257 până la ↑ 350)</w:t>
            </w:r>
          </w:p>
          <w:p w14:paraId="79B0D816" w14:textId="77777777" w:rsidR="00E4340E" w:rsidRPr="00A203DB" w:rsidRDefault="00E4340E" w:rsidP="00235F55">
            <w:pPr>
              <w:spacing w:line="240" w:lineRule="auto"/>
              <w:rPr>
                <w:rFonts w:asciiTheme="majorBidi" w:hAnsiTheme="majorBidi" w:cstheme="majorBidi"/>
                <w:sz w:val="20"/>
                <w:lang w:val="ro-RO"/>
              </w:rPr>
            </w:pPr>
          </w:p>
          <w:p w14:paraId="105ECE3D"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Atazanavir:</w:t>
            </w:r>
          </w:p>
          <w:p w14:paraId="201AB295"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3B41CF5A"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66BC85A3"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 39% (↑ 20 până la ↑ 61)</w:t>
            </w:r>
          </w:p>
          <w:p w14:paraId="695FA52A" w14:textId="77777777" w:rsidR="00E4340E" w:rsidRPr="00A203DB" w:rsidRDefault="00E4340E" w:rsidP="00235F55">
            <w:pPr>
              <w:spacing w:line="240" w:lineRule="auto"/>
              <w:rPr>
                <w:rFonts w:asciiTheme="majorBidi" w:hAnsiTheme="majorBidi" w:cstheme="majorBidi"/>
                <w:sz w:val="20"/>
                <w:lang w:val="ro-RO"/>
              </w:rPr>
            </w:pPr>
          </w:p>
          <w:p w14:paraId="15502C21"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Ritonavir:</w:t>
            </w:r>
          </w:p>
          <w:p w14:paraId="3FB9A8BB"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508AF75B"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7E404DB3"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 29% (↑ 15 până la ↑ 44)</w:t>
            </w:r>
          </w:p>
          <w:p w14:paraId="03F1BE99" w14:textId="77777777" w:rsidR="00E4340E" w:rsidRPr="00A203DB" w:rsidRDefault="00E4340E" w:rsidP="00235F55">
            <w:pPr>
              <w:spacing w:line="240" w:lineRule="auto"/>
              <w:rPr>
                <w:rFonts w:asciiTheme="majorBidi" w:hAnsiTheme="majorBidi" w:cstheme="majorBidi"/>
                <w:sz w:val="20"/>
                <w:lang w:val="ro-RO"/>
              </w:rPr>
            </w:pPr>
          </w:p>
          <w:p w14:paraId="6C299CB7"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Emtricitabină:</w:t>
            </w:r>
          </w:p>
          <w:p w14:paraId="136E0DF9"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001AB5BE"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1BBAFAEA"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6F38A205" w14:textId="77777777" w:rsidR="00E4340E" w:rsidRPr="00A203DB" w:rsidRDefault="00E4340E" w:rsidP="00235F55">
            <w:pPr>
              <w:spacing w:line="240" w:lineRule="auto"/>
              <w:rPr>
                <w:rFonts w:asciiTheme="majorBidi" w:hAnsiTheme="majorBidi" w:cstheme="majorBidi"/>
                <w:sz w:val="20"/>
                <w:lang w:val="ro-RO"/>
              </w:rPr>
            </w:pPr>
          </w:p>
          <w:p w14:paraId="6AAC9F30"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Tenofovir:</w:t>
            </w:r>
          </w:p>
          <w:p w14:paraId="7B63DA90"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40C4B641"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 55% (↑ 43 până la ↑ 68)</w:t>
            </w:r>
          </w:p>
          <w:p w14:paraId="5590C3D6"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 39% (↑ 31 până la ↑ 48)</w:t>
            </w:r>
          </w:p>
        </w:tc>
        <w:tc>
          <w:tcPr>
            <w:tcW w:w="2976" w:type="dxa"/>
            <w:tcBorders>
              <w:top w:val="single" w:sz="4" w:space="0" w:color="auto"/>
              <w:bottom w:val="single" w:sz="4" w:space="0" w:color="auto"/>
            </w:tcBorders>
          </w:tcPr>
          <w:p w14:paraId="2DB5DBFC"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Concentraţiile plasmatice crescute de tenofovir care rezultă din administrarea concomitentă de tenofovir disoproxil, sofosbuvir/velpatasvir şi atazanavir/ritonavir pot potenţa reacţiile adverse asociate tenofovir disoproxilului, inclusiv tulburările renale. Siguranţa tenofovir disoproxilului la utilizarea împreună cu sofosbuvir/velpatasvir şi un potenţator farmacocinetic (de exemplu ritonavir sau cobicistat) nu a fost stabilită.</w:t>
            </w:r>
          </w:p>
          <w:p w14:paraId="34C513F6" w14:textId="77777777" w:rsidR="00E4340E" w:rsidRPr="00A203DB" w:rsidRDefault="00E4340E" w:rsidP="00235F55">
            <w:pPr>
              <w:spacing w:line="240" w:lineRule="auto"/>
              <w:rPr>
                <w:rFonts w:asciiTheme="majorBidi" w:hAnsiTheme="majorBidi" w:cstheme="majorBidi"/>
                <w:sz w:val="20"/>
                <w:lang w:val="ro-RO"/>
              </w:rPr>
            </w:pPr>
          </w:p>
          <w:p w14:paraId="079B8DCD"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sz w:val="20"/>
                <w:lang w:val="ro-RO"/>
              </w:rPr>
              <w:t>Combinaţia trebuie utilizată cu precauţie, cu monitorizare renală frecventă (vezi pct. 4.4).</w:t>
            </w:r>
          </w:p>
        </w:tc>
      </w:tr>
      <w:tr w:rsidR="00E4340E" w:rsidRPr="00520E4B" w14:paraId="1FD05CE4" w14:textId="77777777" w:rsidTr="006C340E">
        <w:trPr>
          <w:cantSplit/>
        </w:trPr>
        <w:tc>
          <w:tcPr>
            <w:tcW w:w="3114" w:type="dxa"/>
            <w:tcBorders>
              <w:top w:val="single" w:sz="4" w:space="0" w:color="auto"/>
              <w:bottom w:val="single" w:sz="4" w:space="0" w:color="auto"/>
            </w:tcBorders>
          </w:tcPr>
          <w:p w14:paraId="6F1F4F6E"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lastRenderedPageBreak/>
              <w:t>Sofosbuvir/Velpatasvir</w:t>
            </w:r>
          </w:p>
          <w:p w14:paraId="1F371E62"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 xml:space="preserve">(400 mg/100 mg </w:t>
            </w:r>
            <w:r w:rsidR="00A75738" w:rsidRPr="00A203DB">
              <w:rPr>
                <w:rFonts w:asciiTheme="majorBidi" w:hAnsiTheme="majorBidi" w:cstheme="majorBidi"/>
                <w:noProof/>
                <w:sz w:val="20"/>
                <w:lang w:val="ro-RO"/>
              </w:rPr>
              <w:t>o dată pe zi</w:t>
            </w:r>
            <w:r w:rsidRPr="00A203DB">
              <w:rPr>
                <w:rFonts w:asciiTheme="majorBidi" w:hAnsiTheme="majorBidi" w:cstheme="majorBidi"/>
                <w:sz w:val="20"/>
                <w:lang w:val="ro-RO"/>
              </w:rPr>
              <w:t>) +</w:t>
            </w:r>
          </w:p>
          <w:p w14:paraId="20954CFA"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Darunavir/Ritonavir</w:t>
            </w:r>
          </w:p>
          <w:p w14:paraId="1AB6CF37"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 xml:space="preserve">(800 mg q.d./100 mg </w:t>
            </w:r>
            <w:r w:rsidR="00A75738" w:rsidRPr="00A203DB">
              <w:rPr>
                <w:rFonts w:asciiTheme="majorBidi" w:hAnsiTheme="majorBidi" w:cstheme="majorBidi"/>
                <w:noProof/>
                <w:sz w:val="20"/>
                <w:lang w:val="ro-RO"/>
              </w:rPr>
              <w:t>o dată pe zi</w:t>
            </w:r>
            <w:r w:rsidRPr="00A203DB">
              <w:rPr>
                <w:rFonts w:asciiTheme="majorBidi" w:hAnsiTheme="majorBidi" w:cstheme="majorBidi"/>
                <w:sz w:val="20"/>
                <w:lang w:val="ro-RO"/>
              </w:rPr>
              <w:t>) +</w:t>
            </w:r>
          </w:p>
          <w:p w14:paraId="723833E4"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Emtricitabină/Tenofovir disoproxil</w:t>
            </w:r>
          </w:p>
          <w:p w14:paraId="712B9388"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sz w:val="20"/>
                <w:lang w:val="ro-RO"/>
              </w:rPr>
              <w:t xml:space="preserve">(200 mg/245 mg </w:t>
            </w:r>
            <w:r w:rsidR="00A75738" w:rsidRPr="00A203DB">
              <w:rPr>
                <w:rFonts w:asciiTheme="majorBidi" w:hAnsiTheme="majorBidi" w:cstheme="majorBidi"/>
                <w:noProof/>
                <w:sz w:val="20"/>
                <w:lang w:val="ro-RO"/>
              </w:rPr>
              <w:t>o dată pe zi</w:t>
            </w:r>
            <w:r w:rsidRPr="00A203DB">
              <w:rPr>
                <w:rFonts w:asciiTheme="majorBidi" w:hAnsiTheme="majorBidi" w:cstheme="majorBidi"/>
                <w:sz w:val="20"/>
                <w:lang w:val="ro-RO"/>
              </w:rPr>
              <w:t>)</w:t>
            </w:r>
          </w:p>
        </w:tc>
        <w:tc>
          <w:tcPr>
            <w:tcW w:w="2977" w:type="dxa"/>
            <w:tcBorders>
              <w:top w:val="single" w:sz="4" w:space="0" w:color="auto"/>
              <w:bottom w:val="single" w:sz="4" w:space="0" w:color="auto"/>
            </w:tcBorders>
          </w:tcPr>
          <w:p w14:paraId="2FC7C337"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Sofosbuvir:</w:t>
            </w:r>
          </w:p>
          <w:p w14:paraId="1D98E3BC"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 28% (↓ 34 până la ↓ 20)</w:t>
            </w:r>
          </w:p>
          <w:p w14:paraId="0D65531B"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 38% (↓ 46 până la ↓ 29)</w:t>
            </w:r>
          </w:p>
          <w:p w14:paraId="0331E1F1" w14:textId="77777777" w:rsidR="00E4340E" w:rsidRPr="00A203DB" w:rsidRDefault="00E4340E" w:rsidP="00235F55">
            <w:pPr>
              <w:spacing w:line="240" w:lineRule="auto"/>
              <w:rPr>
                <w:rFonts w:asciiTheme="majorBidi" w:hAnsiTheme="majorBidi" w:cstheme="majorBidi"/>
                <w:sz w:val="20"/>
                <w:lang w:val="ro-RO"/>
              </w:rPr>
            </w:pPr>
          </w:p>
          <w:p w14:paraId="2BB597B2"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GS-331007</w:t>
            </w:r>
            <w:r w:rsidRPr="00A203DB">
              <w:rPr>
                <w:rFonts w:asciiTheme="majorBidi" w:hAnsiTheme="majorBidi" w:cstheme="majorBidi"/>
                <w:sz w:val="20"/>
                <w:vertAlign w:val="superscript"/>
                <w:lang w:val="ro-RO"/>
              </w:rPr>
              <w:t>2</w:t>
            </w:r>
            <w:r w:rsidRPr="00A203DB">
              <w:rPr>
                <w:rFonts w:asciiTheme="majorBidi" w:hAnsiTheme="majorBidi" w:cstheme="majorBidi"/>
                <w:sz w:val="20"/>
                <w:lang w:val="ro-RO"/>
              </w:rPr>
              <w:t>:</w:t>
            </w:r>
          </w:p>
          <w:p w14:paraId="70894388"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5CF0AE44"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185A5C45"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5D927651" w14:textId="77777777" w:rsidR="00E4340E" w:rsidRPr="00A203DB" w:rsidRDefault="00E4340E" w:rsidP="00235F55">
            <w:pPr>
              <w:spacing w:line="240" w:lineRule="auto"/>
              <w:rPr>
                <w:rFonts w:asciiTheme="majorBidi" w:hAnsiTheme="majorBidi" w:cstheme="majorBidi"/>
                <w:sz w:val="20"/>
                <w:lang w:val="ro-RO"/>
              </w:rPr>
            </w:pPr>
          </w:p>
          <w:p w14:paraId="56D1E48E"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Velpatasvir:</w:t>
            </w:r>
          </w:p>
          <w:p w14:paraId="4D3A0157"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455233B5"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 24% (↓ 35 până la ↓ 11)</w:t>
            </w:r>
          </w:p>
          <w:p w14:paraId="7D967D11"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1148FEF9" w14:textId="77777777" w:rsidR="00E4340E" w:rsidRPr="00A203DB" w:rsidRDefault="00E4340E" w:rsidP="00235F55">
            <w:pPr>
              <w:spacing w:line="240" w:lineRule="auto"/>
              <w:rPr>
                <w:rFonts w:asciiTheme="majorBidi" w:hAnsiTheme="majorBidi" w:cstheme="majorBidi"/>
                <w:sz w:val="20"/>
                <w:lang w:val="ro-RO"/>
              </w:rPr>
            </w:pPr>
          </w:p>
          <w:p w14:paraId="386A4B6F"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Darunavir:</w:t>
            </w:r>
          </w:p>
          <w:p w14:paraId="60DCA4E8"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0BAF5258"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5FF6A952"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14CAA734" w14:textId="77777777" w:rsidR="00E4340E" w:rsidRPr="00A203DB" w:rsidRDefault="00E4340E" w:rsidP="00235F55">
            <w:pPr>
              <w:spacing w:line="240" w:lineRule="auto"/>
              <w:rPr>
                <w:rFonts w:asciiTheme="majorBidi" w:hAnsiTheme="majorBidi" w:cstheme="majorBidi"/>
                <w:sz w:val="20"/>
                <w:lang w:val="ro-RO"/>
              </w:rPr>
            </w:pPr>
          </w:p>
          <w:p w14:paraId="3D7D2565"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Ritonavir:</w:t>
            </w:r>
          </w:p>
          <w:p w14:paraId="051073AE"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63328179"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239DDFB1"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7A9B4FE1" w14:textId="77777777" w:rsidR="00E4340E" w:rsidRPr="00A203DB" w:rsidRDefault="00E4340E" w:rsidP="00235F55">
            <w:pPr>
              <w:spacing w:line="240" w:lineRule="auto"/>
              <w:rPr>
                <w:rFonts w:asciiTheme="majorBidi" w:hAnsiTheme="majorBidi" w:cstheme="majorBidi"/>
                <w:sz w:val="20"/>
                <w:lang w:val="ro-RO"/>
              </w:rPr>
            </w:pPr>
          </w:p>
          <w:p w14:paraId="33546EFD"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Emtricitabină:</w:t>
            </w:r>
          </w:p>
          <w:p w14:paraId="4932AA50"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37BCA710"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5B61EF25"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57205294" w14:textId="77777777" w:rsidR="00E4340E" w:rsidRPr="00A203DB" w:rsidRDefault="00E4340E" w:rsidP="00235F55">
            <w:pPr>
              <w:spacing w:line="240" w:lineRule="auto"/>
              <w:rPr>
                <w:rFonts w:asciiTheme="majorBidi" w:hAnsiTheme="majorBidi" w:cstheme="majorBidi"/>
                <w:sz w:val="20"/>
                <w:lang w:val="ro-RO"/>
              </w:rPr>
            </w:pPr>
          </w:p>
          <w:p w14:paraId="0E0CE670"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Tenofovir:</w:t>
            </w:r>
          </w:p>
          <w:p w14:paraId="1FF11508"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 39% (↑ 33 până la ↑ 44)</w:t>
            </w:r>
          </w:p>
          <w:p w14:paraId="7EC08C2D"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 55% (↑ 45 până la ↑ 66)</w:t>
            </w:r>
          </w:p>
          <w:p w14:paraId="3BCE83FF"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 52% (↑ 45 până la ↑ 59)</w:t>
            </w:r>
          </w:p>
        </w:tc>
        <w:tc>
          <w:tcPr>
            <w:tcW w:w="2976" w:type="dxa"/>
            <w:tcBorders>
              <w:top w:val="single" w:sz="4" w:space="0" w:color="auto"/>
              <w:bottom w:val="single" w:sz="4" w:space="0" w:color="auto"/>
            </w:tcBorders>
          </w:tcPr>
          <w:p w14:paraId="7CAAABF8"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Concentraţiile plasmatice crescute de tenofovir care rezultă din administrarea concomitentă de tenofovir disoproxil, sofosbuvir/velpatasvir şi darunavir/ritonavir pot potenţa reacţiile adverse asociate tenofovir disoproxilului, inclusiv tulburările renale. Siguranţa tenofovir disoproxilului la utilizarea împreună cu sofosbuvir/velpatasvir şi un potenţator farmacocinetic (de exemplu ritonavir sau cobicistat) nu a fost stabilită.</w:t>
            </w:r>
          </w:p>
          <w:p w14:paraId="3A943D3C" w14:textId="77777777" w:rsidR="00E4340E" w:rsidRPr="00A203DB" w:rsidRDefault="00E4340E" w:rsidP="00235F55">
            <w:pPr>
              <w:spacing w:line="240" w:lineRule="auto"/>
              <w:rPr>
                <w:rFonts w:asciiTheme="majorBidi" w:hAnsiTheme="majorBidi" w:cstheme="majorBidi"/>
                <w:sz w:val="20"/>
                <w:lang w:val="ro-RO"/>
              </w:rPr>
            </w:pPr>
          </w:p>
          <w:p w14:paraId="63FDEF40"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sz w:val="20"/>
                <w:lang w:val="ro-RO"/>
              </w:rPr>
              <w:t>Combinaţia trebuie utilizată cu precauţie, cu monitorizare renală frecventă (vezi pct. 4.4).</w:t>
            </w:r>
          </w:p>
        </w:tc>
      </w:tr>
      <w:tr w:rsidR="00E4340E" w:rsidRPr="00520E4B" w14:paraId="669C7596" w14:textId="77777777" w:rsidTr="006C340E">
        <w:trPr>
          <w:cantSplit/>
        </w:trPr>
        <w:tc>
          <w:tcPr>
            <w:tcW w:w="3114" w:type="dxa"/>
            <w:tcBorders>
              <w:top w:val="single" w:sz="4" w:space="0" w:color="auto"/>
              <w:bottom w:val="single" w:sz="4" w:space="0" w:color="auto"/>
            </w:tcBorders>
          </w:tcPr>
          <w:p w14:paraId="17886D39"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lastRenderedPageBreak/>
              <w:t>Sofosbuvir/Velpatasvir</w:t>
            </w:r>
          </w:p>
          <w:p w14:paraId="67D2E7BD"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 xml:space="preserve">(400 mg/100 mg </w:t>
            </w:r>
            <w:r w:rsidR="00A75738" w:rsidRPr="00A203DB">
              <w:rPr>
                <w:rFonts w:asciiTheme="majorBidi" w:hAnsiTheme="majorBidi" w:cstheme="majorBidi"/>
                <w:noProof/>
                <w:sz w:val="20"/>
                <w:lang w:val="ro-RO"/>
              </w:rPr>
              <w:t>o dată pe zi</w:t>
            </w:r>
            <w:r w:rsidRPr="00A203DB">
              <w:rPr>
                <w:rFonts w:asciiTheme="majorBidi" w:hAnsiTheme="majorBidi" w:cstheme="majorBidi"/>
                <w:sz w:val="20"/>
                <w:lang w:val="ro-RO"/>
              </w:rPr>
              <w:t>) +</w:t>
            </w:r>
          </w:p>
          <w:p w14:paraId="21113B2B" w14:textId="77777777" w:rsidR="00E4340E" w:rsidRPr="00A203DB" w:rsidRDefault="00E4340E" w:rsidP="00235F55">
            <w:pPr>
              <w:spacing w:line="240" w:lineRule="auto"/>
              <w:rPr>
                <w:rFonts w:asciiTheme="majorBidi" w:hAnsiTheme="majorBidi" w:cstheme="majorBidi"/>
                <w:sz w:val="20"/>
                <w:lang w:val="pt-PT"/>
              </w:rPr>
            </w:pPr>
            <w:r w:rsidRPr="00A203DB">
              <w:rPr>
                <w:rFonts w:asciiTheme="majorBidi" w:hAnsiTheme="majorBidi" w:cstheme="majorBidi"/>
                <w:sz w:val="20"/>
                <w:lang w:val="pt-PT"/>
              </w:rPr>
              <w:t>Lopinavir/Ritonavir</w:t>
            </w:r>
          </w:p>
          <w:p w14:paraId="2D179D9D" w14:textId="77777777" w:rsidR="00E4340E" w:rsidRPr="00A203DB" w:rsidRDefault="00E4340E" w:rsidP="00235F55">
            <w:pPr>
              <w:spacing w:line="240" w:lineRule="auto"/>
              <w:rPr>
                <w:rFonts w:asciiTheme="majorBidi" w:hAnsiTheme="majorBidi" w:cstheme="majorBidi"/>
                <w:sz w:val="20"/>
                <w:lang w:val="pt-PT"/>
              </w:rPr>
            </w:pPr>
            <w:r w:rsidRPr="00A203DB">
              <w:rPr>
                <w:rFonts w:asciiTheme="majorBidi" w:hAnsiTheme="majorBidi" w:cstheme="majorBidi"/>
                <w:sz w:val="20"/>
                <w:lang w:val="pt-PT"/>
              </w:rPr>
              <w:t xml:space="preserve">(800 mg/200 mg </w:t>
            </w:r>
            <w:r w:rsidR="00A75738" w:rsidRPr="00A203DB">
              <w:rPr>
                <w:rFonts w:asciiTheme="majorBidi" w:hAnsiTheme="majorBidi" w:cstheme="majorBidi"/>
                <w:noProof/>
                <w:sz w:val="20"/>
                <w:lang w:val="ro-RO"/>
              </w:rPr>
              <w:t>o dată pe zi</w:t>
            </w:r>
            <w:r w:rsidRPr="00A203DB">
              <w:rPr>
                <w:rFonts w:asciiTheme="majorBidi" w:hAnsiTheme="majorBidi" w:cstheme="majorBidi"/>
                <w:sz w:val="20"/>
                <w:lang w:val="pt-PT"/>
              </w:rPr>
              <w:t>) +</w:t>
            </w:r>
          </w:p>
          <w:p w14:paraId="7E066453" w14:textId="77777777" w:rsidR="00E4340E" w:rsidRPr="00A203DB" w:rsidRDefault="00E4340E" w:rsidP="00235F55">
            <w:pPr>
              <w:spacing w:line="240" w:lineRule="auto"/>
              <w:rPr>
                <w:rFonts w:asciiTheme="majorBidi" w:hAnsiTheme="majorBidi" w:cstheme="majorBidi"/>
                <w:sz w:val="20"/>
                <w:lang w:val="pt-PT"/>
              </w:rPr>
            </w:pPr>
            <w:r w:rsidRPr="00A203DB">
              <w:rPr>
                <w:rFonts w:asciiTheme="majorBidi" w:hAnsiTheme="majorBidi" w:cstheme="majorBidi"/>
                <w:sz w:val="20"/>
                <w:lang w:val="pt-PT"/>
              </w:rPr>
              <w:t>Emtricitabină/Tenofovir disoproxil</w:t>
            </w:r>
          </w:p>
          <w:p w14:paraId="5643D19E"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sz w:val="20"/>
                <w:lang w:val="pt-PT"/>
              </w:rPr>
              <w:t xml:space="preserve">(200 mg/245 mg </w:t>
            </w:r>
            <w:r w:rsidR="00A75738" w:rsidRPr="00A203DB">
              <w:rPr>
                <w:rFonts w:asciiTheme="majorBidi" w:hAnsiTheme="majorBidi" w:cstheme="majorBidi"/>
                <w:noProof/>
                <w:sz w:val="20"/>
                <w:lang w:val="ro-RO"/>
              </w:rPr>
              <w:t>o dată pe zi</w:t>
            </w:r>
            <w:r w:rsidRPr="00A203DB">
              <w:rPr>
                <w:rFonts w:asciiTheme="majorBidi" w:hAnsiTheme="majorBidi" w:cstheme="majorBidi"/>
                <w:sz w:val="20"/>
                <w:lang w:val="pt-PT"/>
              </w:rPr>
              <w:t>)</w:t>
            </w:r>
          </w:p>
        </w:tc>
        <w:tc>
          <w:tcPr>
            <w:tcW w:w="2977" w:type="dxa"/>
            <w:tcBorders>
              <w:top w:val="single" w:sz="4" w:space="0" w:color="auto"/>
              <w:bottom w:val="single" w:sz="4" w:space="0" w:color="auto"/>
            </w:tcBorders>
          </w:tcPr>
          <w:p w14:paraId="02CD71D8"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Sofosbuvir:</w:t>
            </w:r>
          </w:p>
          <w:p w14:paraId="1E951DF9"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 29% (↓ 36 până la ↓ 22)</w:t>
            </w:r>
          </w:p>
          <w:p w14:paraId="59AB9D45"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 41% (↓ 51 până la ↓ 29)</w:t>
            </w:r>
          </w:p>
          <w:p w14:paraId="27BD394F" w14:textId="77777777" w:rsidR="00E4340E" w:rsidRPr="00A203DB" w:rsidRDefault="00E4340E" w:rsidP="00235F55">
            <w:pPr>
              <w:spacing w:line="240" w:lineRule="auto"/>
              <w:rPr>
                <w:rFonts w:asciiTheme="majorBidi" w:hAnsiTheme="majorBidi" w:cstheme="majorBidi"/>
                <w:sz w:val="20"/>
                <w:lang w:val="ro-RO"/>
              </w:rPr>
            </w:pPr>
          </w:p>
          <w:p w14:paraId="214C4BFD"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GS-331007</w:t>
            </w:r>
            <w:r w:rsidRPr="00A203DB">
              <w:rPr>
                <w:rFonts w:asciiTheme="majorBidi" w:hAnsiTheme="majorBidi" w:cstheme="majorBidi"/>
                <w:sz w:val="20"/>
                <w:vertAlign w:val="superscript"/>
                <w:lang w:val="ro-RO"/>
              </w:rPr>
              <w:t>2</w:t>
            </w:r>
            <w:r w:rsidRPr="00A203DB">
              <w:rPr>
                <w:rFonts w:asciiTheme="majorBidi" w:hAnsiTheme="majorBidi" w:cstheme="majorBidi"/>
                <w:sz w:val="20"/>
                <w:lang w:val="ro-RO"/>
              </w:rPr>
              <w:t>:</w:t>
            </w:r>
          </w:p>
          <w:p w14:paraId="070BFCE9"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71F21B82"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70163226"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1E8ED99D" w14:textId="77777777" w:rsidR="00E4340E" w:rsidRPr="00A203DB" w:rsidRDefault="00E4340E" w:rsidP="00235F55">
            <w:pPr>
              <w:spacing w:line="240" w:lineRule="auto"/>
              <w:rPr>
                <w:rFonts w:asciiTheme="majorBidi" w:hAnsiTheme="majorBidi" w:cstheme="majorBidi"/>
                <w:sz w:val="20"/>
                <w:lang w:val="ro-RO"/>
              </w:rPr>
            </w:pPr>
          </w:p>
          <w:p w14:paraId="693F0E9C"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Velpatasvir:</w:t>
            </w:r>
          </w:p>
          <w:p w14:paraId="332067D1"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7D3B7B0A"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 30% (↓ 41 până la ↓ 17)</w:t>
            </w:r>
          </w:p>
          <w:p w14:paraId="6DEC1EB9"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 63% (↑ 43 până la ↑ 85)</w:t>
            </w:r>
          </w:p>
          <w:p w14:paraId="16639539" w14:textId="77777777" w:rsidR="00E4340E" w:rsidRPr="00A203DB" w:rsidRDefault="00E4340E" w:rsidP="00235F55">
            <w:pPr>
              <w:spacing w:line="240" w:lineRule="auto"/>
              <w:rPr>
                <w:rFonts w:asciiTheme="majorBidi" w:hAnsiTheme="majorBidi" w:cstheme="majorBidi"/>
                <w:sz w:val="20"/>
                <w:lang w:val="ro-RO"/>
              </w:rPr>
            </w:pPr>
          </w:p>
          <w:p w14:paraId="0560627C"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Lopinavir:</w:t>
            </w:r>
          </w:p>
          <w:p w14:paraId="5DAEDA0E"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17F02EF8"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74469870"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5352F14E" w14:textId="77777777" w:rsidR="00E4340E" w:rsidRPr="00A203DB" w:rsidRDefault="00E4340E" w:rsidP="00235F55">
            <w:pPr>
              <w:spacing w:line="240" w:lineRule="auto"/>
              <w:rPr>
                <w:rFonts w:asciiTheme="majorBidi" w:hAnsiTheme="majorBidi" w:cstheme="majorBidi"/>
                <w:sz w:val="20"/>
                <w:lang w:val="ro-RO"/>
              </w:rPr>
            </w:pPr>
          </w:p>
          <w:p w14:paraId="3000177A"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Ritonavir:</w:t>
            </w:r>
          </w:p>
          <w:p w14:paraId="0E916A81"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7BAF9FC4"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1B91184B"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285DB2EA" w14:textId="77777777" w:rsidR="00E4340E" w:rsidRPr="00A203DB" w:rsidRDefault="00E4340E" w:rsidP="00235F55">
            <w:pPr>
              <w:spacing w:line="240" w:lineRule="auto"/>
              <w:rPr>
                <w:rFonts w:asciiTheme="majorBidi" w:hAnsiTheme="majorBidi" w:cstheme="majorBidi"/>
                <w:sz w:val="20"/>
                <w:lang w:val="ro-RO"/>
              </w:rPr>
            </w:pPr>
          </w:p>
          <w:p w14:paraId="2DA5814B"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Emtricitabină:</w:t>
            </w:r>
          </w:p>
          <w:p w14:paraId="415DDC42"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48D7AACA"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14BFE6EB"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210A8F8D" w14:textId="77777777" w:rsidR="00E4340E" w:rsidRPr="00A203DB" w:rsidRDefault="00E4340E" w:rsidP="00235F55">
            <w:pPr>
              <w:spacing w:line="240" w:lineRule="auto"/>
              <w:rPr>
                <w:rFonts w:asciiTheme="majorBidi" w:hAnsiTheme="majorBidi" w:cstheme="majorBidi"/>
                <w:sz w:val="20"/>
                <w:lang w:val="ro-RO"/>
              </w:rPr>
            </w:pPr>
          </w:p>
          <w:p w14:paraId="2D31E752"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Tenofovir:</w:t>
            </w:r>
          </w:p>
          <w:p w14:paraId="6E83F91F"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57F90D47"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 42% (↑ 27 până la ↑ 57)</w:t>
            </w:r>
          </w:p>
          <w:p w14:paraId="1257426D" w14:textId="12C7EC3E" w:rsidR="00E4340E" w:rsidRPr="00A203DB" w:rsidRDefault="00E4340E" w:rsidP="00235F55">
            <w:pPr>
              <w:spacing w:line="240" w:lineRule="auto"/>
              <w:rPr>
                <w:rFonts w:asciiTheme="majorBidi" w:hAnsiTheme="majorBidi" w:cstheme="majorBidi"/>
                <w:sz w:val="20"/>
              </w:rPr>
            </w:pPr>
            <w:proofErr w:type="spellStart"/>
            <w:r w:rsidRPr="00A203DB">
              <w:rPr>
                <w:rFonts w:asciiTheme="majorBidi" w:hAnsiTheme="majorBidi" w:cstheme="majorBidi"/>
                <w:sz w:val="20"/>
              </w:rPr>
              <w:t>C</w:t>
            </w:r>
            <w:r w:rsidRPr="00A203DB">
              <w:rPr>
                <w:rFonts w:asciiTheme="majorBidi" w:hAnsiTheme="majorBidi" w:cstheme="majorBidi"/>
                <w:sz w:val="20"/>
                <w:vertAlign w:val="subscript"/>
              </w:rPr>
              <w:t>min</w:t>
            </w:r>
            <w:proofErr w:type="spellEnd"/>
            <w:r w:rsidRPr="00A203DB">
              <w:rPr>
                <w:rFonts w:asciiTheme="majorBidi" w:hAnsiTheme="majorBidi" w:cstheme="majorBidi"/>
                <w:sz w:val="20"/>
              </w:rPr>
              <w:t>: ↔</w:t>
            </w:r>
          </w:p>
        </w:tc>
        <w:tc>
          <w:tcPr>
            <w:tcW w:w="2976" w:type="dxa"/>
            <w:tcBorders>
              <w:top w:val="single" w:sz="4" w:space="0" w:color="auto"/>
              <w:bottom w:val="single" w:sz="4" w:space="0" w:color="auto"/>
            </w:tcBorders>
          </w:tcPr>
          <w:p w14:paraId="389BFE21"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Concentraţiile plasmatice crescute de tenofovir care rezultă din administrarea concomitentă de tenofovir disoproxil, sofosbuvir/velpatasvir şi lopinavir/ritonavir pot potenţa reacţiile adverse asociate tenofovir disoproxilului, inclusiv tulburările renale. Siguranţa tenofovir disoproxilului la utilizarea împreună cu sofosbuvir/velpatasvir şi un potenţator farmacocinetic (de exemplu ritonavir sau cobicistat) nu a fost stabilită.</w:t>
            </w:r>
          </w:p>
          <w:p w14:paraId="53710A1C" w14:textId="77777777" w:rsidR="00E4340E" w:rsidRPr="00A203DB" w:rsidRDefault="00E4340E" w:rsidP="00235F55">
            <w:pPr>
              <w:spacing w:line="240" w:lineRule="auto"/>
              <w:rPr>
                <w:rFonts w:asciiTheme="majorBidi" w:hAnsiTheme="majorBidi" w:cstheme="majorBidi"/>
                <w:sz w:val="20"/>
                <w:lang w:val="ro-RO"/>
              </w:rPr>
            </w:pPr>
          </w:p>
          <w:p w14:paraId="329DB102"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sz w:val="20"/>
                <w:lang w:val="ro-RO"/>
              </w:rPr>
              <w:t>Combinaţia trebuie utilizată cu precauţie, cu monitorizare renală frecventă (vezi pct. 4.4).</w:t>
            </w:r>
          </w:p>
        </w:tc>
      </w:tr>
      <w:tr w:rsidR="00E4340E" w:rsidRPr="00A203DB" w14:paraId="52AAF12E" w14:textId="77777777" w:rsidTr="006C340E">
        <w:trPr>
          <w:cantSplit/>
        </w:trPr>
        <w:tc>
          <w:tcPr>
            <w:tcW w:w="3114" w:type="dxa"/>
            <w:tcBorders>
              <w:top w:val="single" w:sz="4" w:space="0" w:color="auto"/>
              <w:bottom w:val="single" w:sz="4" w:space="0" w:color="auto"/>
            </w:tcBorders>
          </w:tcPr>
          <w:p w14:paraId="1B57EFDC"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lastRenderedPageBreak/>
              <w:t>Sofosbuvir/Velpatasvir</w:t>
            </w:r>
          </w:p>
          <w:p w14:paraId="179981C6"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 xml:space="preserve">(400 mg/100 mg </w:t>
            </w:r>
            <w:r w:rsidR="00A75738" w:rsidRPr="00A203DB">
              <w:rPr>
                <w:rFonts w:asciiTheme="majorBidi" w:hAnsiTheme="majorBidi" w:cstheme="majorBidi"/>
                <w:noProof/>
                <w:sz w:val="20"/>
                <w:lang w:val="ro-RO"/>
              </w:rPr>
              <w:t>o dată pe zi</w:t>
            </w:r>
            <w:r w:rsidRPr="00A203DB">
              <w:rPr>
                <w:rFonts w:asciiTheme="majorBidi" w:hAnsiTheme="majorBidi" w:cstheme="majorBidi"/>
                <w:sz w:val="20"/>
                <w:lang w:val="ro-RO"/>
              </w:rPr>
              <w:t>) +</w:t>
            </w:r>
          </w:p>
          <w:p w14:paraId="77143AE7"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Raltegravir</w:t>
            </w:r>
          </w:p>
          <w:p w14:paraId="5E24B60A"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(400 mg b.i.d) +</w:t>
            </w:r>
          </w:p>
          <w:p w14:paraId="41687CDE"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Emtricitabină/Tenofovir disoproxil</w:t>
            </w:r>
          </w:p>
          <w:p w14:paraId="608B2551"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sz w:val="20"/>
                <w:lang w:val="ro-RO"/>
              </w:rPr>
              <w:t xml:space="preserve">(200 mg/245 mg </w:t>
            </w:r>
            <w:r w:rsidR="00A75738" w:rsidRPr="00A203DB">
              <w:rPr>
                <w:rFonts w:asciiTheme="majorBidi" w:hAnsiTheme="majorBidi" w:cstheme="majorBidi"/>
                <w:noProof/>
                <w:sz w:val="20"/>
                <w:lang w:val="ro-RO"/>
              </w:rPr>
              <w:t>o dată pe zi</w:t>
            </w:r>
            <w:r w:rsidRPr="00A203DB">
              <w:rPr>
                <w:rFonts w:asciiTheme="majorBidi" w:hAnsiTheme="majorBidi" w:cstheme="majorBidi"/>
                <w:sz w:val="20"/>
                <w:lang w:val="ro-RO"/>
              </w:rPr>
              <w:t>)</w:t>
            </w:r>
          </w:p>
        </w:tc>
        <w:tc>
          <w:tcPr>
            <w:tcW w:w="2977" w:type="dxa"/>
            <w:tcBorders>
              <w:top w:val="single" w:sz="4" w:space="0" w:color="auto"/>
              <w:bottom w:val="single" w:sz="4" w:space="0" w:color="auto"/>
            </w:tcBorders>
          </w:tcPr>
          <w:p w14:paraId="55237801"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Sofosbuvir:</w:t>
            </w:r>
          </w:p>
          <w:p w14:paraId="4CBFA790"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6F8C1A0C"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6CD03D49" w14:textId="77777777" w:rsidR="00E4340E" w:rsidRPr="00A203DB" w:rsidRDefault="00E4340E" w:rsidP="00235F55">
            <w:pPr>
              <w:spacing w:line="240" w:lineRule="auto"/>
              <w:rPr>
                <w:rFonts w:asciiTheme="majorBidi" w:hAnsiTheme="majorBidi" w:cstheme="majorBidi"/>
                <w:sz w:val="20"/>
                <w:lang w:val="ro-RO"/>
              </w:rPr>
            </w:pPr>
          </w:p>
          <w:p w14:paraId="0BCC0E56"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GS-331007</w:t>
            </w:r>
            <w:r w:rsidRPr="00A203DB">
              <w:rPr>
                <w:rFonts w:asciiTheme="majorBidi" w:hAnsiTheme="majorBidi" w:cstheme="majorBidi"/>
                <w:sz w:val="20"/>
                <w:vertAlign w:val="superscript"/>
                <w:lang w:val="ro-RO"/>
              </w:rPr>
              <w:t>2</w:t>
            </w:r>
            <w:r w:rsidRPr="00A203DB">
              <w:rPr>
                <w:rFonts w:asciiTheme="majorBidi" w:hAnsiTheme="majorBidi" w:cstheme="majorBidi"/>
                <w:sz w:val="20"/>
                <w:lang w:val="ro-RO"/>
              </w:rPr>
              <w:t>:</w:t>
            </w:r>
          </w:p>
          <w:p w14:paraId="2E4EB39D"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1C4D549F"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5DB40F48"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5FBB2DD9" w14:textId="77777777" w:rsidR="00E4340E" w:rsidRPr="00A203DB" w:rsidRDefault="00E4340E" w:rsidP="00235F55">
            <w:pPr>
              <w:spacing w:line="240" w:lineRule="auto"/>
              <w:rPr>
                <w:rFonts w:asciiTheme="majorBidi" w:hAnsiTheme="majorBidi" w:cstheme="majorBidi"/>
                <w:sz w:val="20"/>
                <w:lang w:val="ro-RO"/>
              </w:rPr>
            </w:pPr>
          </w:p>
          <w:p w14:paraId="2ADABEDE"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Velpatasvir:</w:t>
            </w:r>
          </w:p>
          <w:p w14:paraId="24D906BE"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34E4746D"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3B53456D"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049B398C" w14:textId="77777777" w:rsidR="00E4340E" w:rsidRPr="00A203DB" w:rsidRDefault="00E4340E" w:rsidP="00235F55">
            <w:pPr>
              <w:spacing w:line="240" w:lineRule="auto"/>
              <w:rPr>
                <w:rFonts w:asciiTheme="majorBidi" w:hAnsiTheme="majorBidi" w:cstheme="majorBidi"/>
                <w:sz w:val="20"/>
                <w:lang w:val="ro-RO"/>
              </w:rPr>
            </w:pPr>
          </w:p>
          <w:p w14:paraId="51FB6642"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Raltegravir:</w:t>
            </w:r>
          </w:p>
          <w:p w14:paraId="348EC6DF"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64702B22"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3E339430"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 21% (↓ 58 până la ↑ 48)</w:t>
            </w:r>
          </w:p>
          <w:p w14:paraId="5BC8D14C" w14:textId="77777777" w:rsidR="00E4340E" w:rsidRPr="00A203DB" w:rsidRDefault="00E4340E" w:rsidP="00235F55">
            <w:pPr>
              <w:spacing w:line="240" w:lineRule="auto"/>
              <w:rPr>
                <w:rFonts w:asciiTheme="majorBidi" w:hAnsiTheme="majorBidi" w:cstheme="majorBidi"/>
                <w:sz w:val="20"/>
                <w:lang w:val="ro-RO"/>
              </w:rPr>
            </w:pPr>
          </w:p>
          <w:p w14:paraId="421244F9"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Emtricitabină:</w:t>
            </w:r>
          </w:p>
          <w:p w14:paraId="51ECE1AB"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079A3577"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4201CFA0"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5A870C35" w14:textId="77777777" w:rsidR="00E4340E" w:rsidRPr="00A203DB" w:rsidRDefault="00E4340E" w:rsidP="00235F55">
            <w:pPr>
              <w:spacing w:line="240" w:lineRule="auto"/>
              <w:rPr>
                <w:rFonts w:asciiTheme="majorBidi" w:hAnsiTheme="majorBidi" w:cstheme="majorBidi"/>
                <w:sz w:val="20"/>
                <w:lang w:val="ro-RO"/>
              </w:rPr>
            </w:pPr>
          </w:p>
          <w:p w14:paraId="09EC3A5A"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Tenofovir:</w:t>
            </w:r>
          </w:p>
          <w:p w14:paraId="46875427"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 40% (↑ 34 până la ↑ 45)</w:t>
            </w:r>
          </w:p>
          <w:p w14:paraId="50B4449E"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 46% (↑ 39 până la ↑ 54)</w:t>
            </w:r>
          </w:p>
          <w:p w14:paraId="2EB9432E" w14:textId="77777777" w:rsidR="00E4340E" w:rsidRPr="00A203DB" w:rsidRDefault="00E4340E" w:rsidP="00235F55">
            <w:pPr>
              <w:spacing w:line="240" w:lineRule="auto"/>
              <w:rPr>
                <w:rFonts w:asciiTheme="majorBidi" w:hAnsiTheme="majorBidi" w:cstheme="majorBidi"/>
                <w:noProof/>
                <w:sz w:val="20"/>
                <w:lang w:val="ro-RO"/>
              </w:rPr>
            </w:pPr>
            <w:proofErr w:type="spellStart"/>
            <w:r w:rsidRPr="00A203DB">
              <w:rPr>
                <w:rFonts w:asciiTheme="majorBidi" w:hAnsiTheme="majorBidi" w:cstheme="majorBidi"/>
                <w:sz w:val="20"/>
              </w:rPr>
              <w:t>C</w:t>
            </w:r>
            <w:r w:rsidRPr="00A203DB">
              <w:rPr>
                <w:rFonts w:asciiTheme="majorBidi" w:hAnsiTheme="majorBidi" w:cstheme="majorBidi"/>
                <w:sz w:val="20"/>
                <w:vertAlign w:val="subscript"/>
              </w:rPr>
              <w:t>min</w:t>
            </w:r>
            <w:proofErr w:type="spellEnd"/>
            <w:r w:rsidRPr="00A203DB">
              <w:rPr>
                <w:rFonts w:asciiTheme="majorBidi" w:hAnsiTheme="majorBidi" w:cstheme="majorBidi"/>
                <w:sz w:val="20"/>
              </w:rPr>
              <w:t xml:space="preserve">: ↑ 70% (↑ 61 </w:t>
            </w:r>
            <w:proofErr w:type="spellStart"/>
            <w:r w:rsidRPr="00A203DB">
              <w:rPr>
                <w:rFonts w:asciiTheme="majorBidi" w:hAnsiTheme="majorBidi" w:cstheme="majorBidi"/>
                <w:sz w:val="20"/>
              </w:rPr>
              <w:t>până</w:t>
            </w:r>
            <w:proofErr w:type="spellEnd"/>
            <w:r w:rsidRPr="00A203DB">
              <w:rPr>
                <w:rFonts w:asciiTheme="majorBidi" w:hAnsiTheme="majorBidi" w:cstheme="majorBidi"/>
                <w:sz w:val="20"/>
              </w:rPr>
              <w:t xml:space="preserve"> la ↑ 79)</w:t>
            </w:r>
          </w:p>
        </w:tc>
        <w:tc>
          <w:tcPr>
            <w:tcW w:w="2976" w:type="dxa"/>
            <w:tcBorders>
              <w:top w:val="single" w:sz="4" w:space="0" w:color="auto"/>
              <w:bottom w:val="single" w:sz="4" w:space="0" w:color="auto"/>
            </w:tcBorders>
          </w:tcPr>
          <w:p w14:paraId="14531720"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sz w:val="20"/>
                <w:lang w:val="ro-RO"/>
              </w:rPr>
              <w:t>Nu se recomandă ajustarea dozei. Expunerea crescută la tenofovir poate potenţa reacţiile adverse asociate cu tenofovir disoproxilul, inclusiv tulburările renale. Funcţia renală trebuie monitorizată cu atenţie (vezi pct. 4.4).</w:t>
            </w:r>
          </w:p>
        </w:tc>
      </w:tr>
      <w:tr w:rsidR="00E4340E" w:rsidRPr="00A203DB" w14:paraId="0241D84D" w14:textId="77777777" w:rsidTr="006C340E">
        <w:trPr>
          <w:cantSplit/>
        </w:trPr>
        <w:tc>
          <w:tcPr>
            <w:tcW w:w="3114" w:type="dxa"/>
            <w:tcBorders>
              <w:top w:val="single" w:sz="4" w:space="0" w:color="auto"/>
              <w:bottom w:val="single" w:sz="4" w:space="0" w:color="auto"/>
            </w:tcBorders>
          </w:tcPr>
          <w:p w14:paraId="02F3414A"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lastRenderedPageBreak/>
              <w:t>Sofosbuvir/Velpatasvir</w:t>
            </w:r>
          </w:p>
          <w:p w14:paraId="491C639D"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 xml:space="preserve">(400 mg/100 mg </w:t>
            </w:r>
            <w:r w:rsidR="00A75738" w:rsidRPr="00A203DB">
              <w:rPr>
                <w:rFonts w:asciiTheme="majorBidi" w:hAnsiTheme="majorBidi" w:cstheme="majorBidi"/>
                <w:noProof/>
                <w:sz w:val="20"/>
                <w:lang w:val="ro-RO"/>
              </w:rPr>
              <w:t>o dată pe zi</w:t>
            </w:r>
            <w:r w:rsidRPr="00A203DB">
              <w:rPr>
                <w:rFonts w:asciiTheme="majorBidi" w:hAnsiTheme="majorBidi" w:cstheme="majorBidi"/>
                <w:sz w:val="20"/>
                <w:lang w:val="ro-RO"/>
              </w:rPr>
              <w:t>) +</w:t>
            </w:r>
          </w:p>
          <w:p w14:paraId="61264C90"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Efavirenz/Emtricitabină/Tenofovir disoproxil</w:t>
            </w:r>
          </w:p>
          <w:p w14:paraId="15540895"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sz w:val="20"/>
                <w:lang w:val="ro-RO"/>
              </w:rPr>
              <w:t xml:space="preserve">(600 mg/200 mg/245 mg </w:t>
            </w:r>
            <w:r w:rsidR="00A75738" w:rsidRPr="00A203DB">
              <w:rPr>
                <w:rFonts w:asciiTheme="majorBidi" w:hAnsiTheme="majorBidi" w:cstheme="majorBidi"/>
                <w:noProof/>
                <w:sz w:val="20"/>
                <w:lang w:val="ro-RO"/>
              </w:rPr>
              <w:t>o dată pe zi</w:t>
            </w:r>
            <w:r w:rsidRPr="00A203DB">
              <w:rPr>
                <w:rFonts w:asciiTheme="majorBidi" w:hAnsiTheme="majorBidi" w:cstheme="majorBidi"/>
                <w:sz w:val="20"/>
                <w:lang w:val="ro-RO"/>
              </w:rPr>
              <w:t>)</w:t>
            </w:r>
          </w:p>
        </w:tc>
        <w:tc>
          <w:tcPr>
            <w:tcW w:w="2977" w:type="dxa"/>
            <w:tcBorders>
              <w:top w:val="single" w:sz="4" w:space="0" w:color="auto"/>
              <w:bottom w:val="single" w:sz="4" w:space="0" w:color="auto"/>
            </w:tcBorders>
          </w:tcPr>
          <w:p w14:paraId="53D9EE8E"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Sofosbuvir:</w:t>
            </w:r>
          </w:p>
          <w:p w14:paraId="6AA1A0CA"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55A2521A"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 38% (↑ 14 până la ↑ 67)</w:t>
            </w:r>
          </w:p>
          <w:p w14:paraId="4F349ECA" w14:textId="77777777" w:rsidR="00E4340E" w:rsidRPr="00A203DB" w:rsidRDefault="00E4340E" w:rsidP="00235F55">
            <w:pPr>
              <w:spacing w:line="240" w:lineRule="auto"/>
              <w:rPr>
                <w:rFonts w:asciiTheme="majorBidi" w:hAnsiTheme="majorBidi" w:cstheme="majorBidi"/>
                <w:sz w:val="20"/>
                <w:lang w:val="ro-RO"/>
              </w:rPr>
            </w:pPr>
          </w:p>
          <w:p w14:paraId="30BC8213"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GS-331007</w:t>
            </w:r>
            <w:r w:rsidRPr="00A203DB">
              <w:rPr>
                <w:rFonts w:asciiTheme="majorBidi" w:hAnsiTheme="majorBidi" w:cstheme="majorBidi"/>
                <w:sz w:val="20"/>
                <w:vertAlign w:val="superscript"/>
                <w:lang w:val="ro-RO"/>
              </w:rPr>
              <w:t>2</w:t>
            </w:r>
            <w:r w:rsidRPr="00A203DB">
              <w:rPr>
                <w:rFonts w:asciiTheme="majorBidi" w:hAnsiTheme="majorBidi" w:cstheme="majorBidi"/>
                <w:sz w:val="20"/>
                <w:lang w:val="ro-RO"/>
              </w:rPr>
              <w:t>:</w:t>
            </w:r>
          </w:p>
          <w:p w14:paraId="4AD6F2CF"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332DDC39"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01663534"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4913ABBC" w14:textId="77777777" w:rsidR="00E4340E" w:rsidRPr="00A203DB" w:rsidRDefault="00E4340E" w:rsidP="00235F55">
            <w:pPr>
              <w:spacing w:line="240" w:lineRule="auto"/>
              <w:rPr>
                <w:rFonts w:asciiTheme="majorBidi" w:hAnsiTheme="majorBidi" w:cstheme="majorBidi"/>
                <w:sz w:val="20"/>
                <w:lang w:val="ro-RO"/>
              </w:rPr>
            </w:pPr>
          </w:p>
          <w:p w14:paraId="12B02CB5"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Velpatasvir:</w:t>
            </w:r>
          </w:p>
          <w:p w14:paraId="0BAFDFCB"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 53% (↓ 61 până la ↓ 43)</w:t>
            </w:r>
          </w:p>
          <w:p w14:paraId="75291F86"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 47% (↓ 57 până la ↓ 36)</w:t>
            </w:r>
          </w:p>
          <w:p w14:paraId="45AB3B09"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 57% (↓ 64 până la ↓ 48)</w:t>
            </w:r>
          </w:p>
          <w:p w14:paraId="55049CB6" w14:textId="77777777" w:rsidR="00E4340E" w:rsidRPr="00A203DB" w:rsidRDefault="00E4340E" w:rsidP="00235F55">
            <w:pPr>
              <w:spacing w:line="240" w:lineRule="auto"/>
              <w:rPr>
                <w:rFonts w:asciiTheme="majorBidi" w:hAnsiTheme="majorBidi" w:cstheme="majorBidi"/>
                <w:sz w:val="20"/>
                <w:lang w:val="ro-RO"/>
              </w:rPr>
            </w:pPr>
          </w:p>
          <w:p w14:paraId="2CFCE728"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Efavirenz:</w:t>
            </w:r>
          </w:p>
          <w:p w14:paraId="7D3CB8BA"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1D87B78D"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7A9958FC"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67F7C7A9" w14:textId="77777777" w:rsidR="00E4340E" w:rsidRPr="00A203DB" w:rsidRDefault="00E4340E" w:rsidP="00235F55">
            <w:pPr>
              <w:spacing w:line="240" w:lineRule="auto"/>
              <w:rPr>
                <w:rFonts w:asciiTheme="majorBidi" w:hAnsiTheme="majorBidi" w:cstheme="majorBidi"/>
                <w:sz w:val="20"/>
                <w:lang w:val="ro-RO"/>
              </w:rPr>
            </w:pPr>
          </w:p>
          <w:p w14:paraId="27B39203"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Emtricitabină:</w:t>
            </w:r>
          </w:p>
          <w:p w14:paraId="2EF53AFB"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10E48A60"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2A9D3A86"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6CDB029D" w14:textId="77777777" w:rsidR="00E4340E" w:rsidRPr="00A203DB" w:rsidRDefault="00E4340E" w:rsidP="00235F55">
            <w:pPr>
              <w:spacing w:line="240" w:lineRule="auto"/>
              <w:rPr>
                <w:rFonts w:asciiTheme="majorBidi" w:hAnsiTheme="majorBidi" w:cstheme="majorBidi"/>
                <w:sz w:val="20"/>
                <w:lang w:val="ro-RO"/>
              </w:rPr>
            </w:pPr>
          </w:p>
          <w:p w14:paraId="29003C5E"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Tenofovir:</w:t>
            </w:r>
          </w:p>
          <w:p w14:paraId="0918BB64"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 81% (↑ 68 până la ↑ 94)</w:t>
            </w:r>
          </w:p>
          <w:p w14:paraId="14D9AB9F"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 77% (↑ 53 până la ↑ 104)</w:t>
            </w:r>
          </w:p>
          <w:p w14:paraId="7D99A064"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 121% (↑ 100 până la ↑ 143)</w:t>
            </w:r>
          </w:p>
        </w:tc>
        <w:tc>
          <w:tcPr>
            <w:tcW w:w="2976" w:type="dxa"/>
            <w:tcBorders>
              <w:top w:val="single" w:sz="4" w:space="0" w:color="auto"/>
              <w:bottom w:val="single" w:sz="4" w:space="0" w:color="auto"/>
            </w:tcBorders>
          </w:tcPr>
          <w:p w14:paraId="09AB0DEC"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sz w:val="20"/>
                <w:lang w:val="ro-RO"/>
              </w:rPr>
              <w:t>Se preconizează că administrarea concomitentă de sofosbuvir/velpatasvir şi efavirenz va scădea concentraţiile plasmatice ale velpatasvir. Nu se recomandă administrarea concomitentă de sofosbuvir/velpatasvir şi scheme care conţin efavirenz.</w:t>
            </w:r>
          </w:p>
        </w:tc>
      </w:tr>
      <w:tr w:rsidR="00E4340E" w:rsidRPr="00A203DB" w14:paraId="04831488" w14:textId="77777777" w:rsidTr="006C340E">
        <w:trPr>
          <w:cantSplit/>
        </w:trPr>
        <w:tc>
          <w:tcPr>
            <w:tcW w:w="3114" w:type="dxa"/>
            <w:tcBorders>
              <w:top w:val="single" w:sz="4" w:space="0" w:color="auto"/>
              <w:bottom w:val="single" w:sz="4" w:space="0" w:color="auto"/>
            </w:tcBorders>
            <w:shd w:val="clear" w:color="auto" w:fill="auto"/>
          </w:tcPr>
          <w:p w14:paraId="3313B2FA"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lastRenderedPageBreak/>
              <w:t>Sofosbuvir/Velpatasvir</w:t>
            </w:r>
          </w:p>
          <w:p w14:paraId="15C5F2B9"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 xml:space="preserve">(400 mg/100 mg </w:t>
            </w:r>
            <w:r w:rsidR="00A75738" w:rsidRPr="00A203DB">
              <w:rPr>
                <w:rFonts w:asciiTheme="majorBidi" w:hAnsiTheme="majorBidi" w:cstheme="majorBidi"/>
                <w:noProof/>
                <w:sz w:val="20"/>
                <w:lang w:val="ro-RO"/>
              </w:rPr>
              <w:t>o dată pe zi</w:t>
            </w:r>
            <w:r w:rsidRPr="00A203DB">
              <w:rPr>
                <w:rFonts w:asciiTheme="majorBidi" w:hAnsiTheme="majorBidi" w:cstheme="majorBidi"/>
                <w:sz w:val="20"/>
                <w:lang w:val="ro-RO"/>
              </w:rPr>
              <w:t>) +</w:t>
            </w:r>
          </w:p>
          <w:p w14:paraId="65FD5BC7"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Emtricitabină/Rilpivirină/Tenofovir disoproxil</w:t>
            </w:r>
          </w:p>
          <w:p w14:paraId="43B6C074"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sz w:val="20"/>
                <w:lang w:val="ro-RO"/>
              </w:rPr>
              <w:t xml:space="preserve">(200 mg/25 mg/245 mg </w:t>
            </w:r>
            <w:r w:rsidR="00A75738" w:rsidRPr="00A203DB">
              <w:rPr>
                <w:rFonts w:asciiTheme="majorBidi" w:hAnsiTheme="majorBidi" w:cstheme="majorBidi"/>
                <w:noProof/>
                <w:sz w:val="20"/>
                <w:lang w:val="ro-RO"/>
              </w:rPr>
              <w:t>o dată pe zi</w:t>
            </w:r>
            <w:r w:rsidRPr="00A203DB">
              <w:rPr>
                <w:rFonts w:asciiTheme="majorBidi" w:hAnsiTheme="majorBidi" w:cstheme="majorBidi"/>
                <w:sz w:val="20"/>
                <w:lang w:val="ro-RO"/>
              </w:rPr>
              <w:t>)</w:t>
            </w:r>
          </w:p>
        </w:tc>
        <w:tc>
          <w:tcPr>
            <w:tcW w:w="2977" w:type="dxa"/>
            <w:tcBorders>
              <w:top w:val="single" w:sz="4" w:space="0" w:color="auto"/>
              <w:bottom w:val="single" w:sz="4" w:space="0" w:color="auto"/>
            </w:tcBorders>
            <w:shd w:val="clear" w:color="auto" w:fill="auto"/>
          </w:tcPr>
          <w:p w14:paraId="5501EFD7"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Sofosbuvir:</w:t>
            </w:r>
          </w:p>
          <w:p w14:paraId="465AF2CE"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2A21B1AA"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69A97EA7" w14:textId="77777777" w:rsidR="00E4340E" w:rsidRPr="00A203DB" w:rsidRDefault="00E4340E" w:rsidP="00235F55">
            <w:pPr>
              <w:spacing w:line="240" w:lineRule="auto"/>
              <w:rPr>
                <w:rFonts w:asciiTheme="majorBidi" w:hAnsiTheme="majorBidi" w:cstheme="majorBidi"/>
                <w:sz w:val="20"/>
                <w:lang w:val="ro-RO"/>
              </w:rPr>
            </w:pPr>
          </w:p>
          <w:p w14:paraId="266CB9D7"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GS-331007</w:t>
            </w:r>
            <w:r w:rsidRPr="00A203DB">
              <w:rPr>
                <w:rFonts w:asciiTheme="majorBidi" w:hAnsiTheme="majorBidi" w:cstheme="majorBidi"/>
                <w:sz w:val="20"/>
                <w:vertAlign w:val="superscript"/>
                <w:lang w:val="ro-RO"/>
              </w:rPr>
              <w:t>2</w:t>
            </w:r>
            <w:r w:rsidRPr="00A203DB">
              <w:rPr>
                <w:rFonts w:asciiTheme="majorBidi" w:hAnsiTheme="majorBidi" w:cstheme="majorBidi"/>
                <w:sz w:val="20"/>
                <w:lang w:val="ro-RO"/>
              </w:rPr>
              <w:t>:</w:t>
            </w:r>
          </w:p>
          <w:p w14:paraId="34223989"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2005FABD"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2070E075"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255F9A09" w14:textId="77777777" w:rsidR="00E4340E" w:rsidRPr="00A203DB" w:rsidRDefault="00E4340E" w:rsidP="00235F55">
            <w:pPr>
              <w:spacing w:line="240" w:lineRule="auto"/>
              <w:rPr>
                <w:rFonts w:asciiTheme="majorBidi" w:hAnsiTheme="majorBidi" w:cstheme="majorBidi"/>
                <w:sz w:val="20"/>
                <w:lang w:val="ro-RO"/>
              </w:rPr>
            </w:pPr>
          </w:p>
          <w:p w14:paraId="5FA50137"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Velpatasvir:</w:t>
            </w:r>
          </w:p>
          <w:p w14:paraId="582C92CA"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41083A3B"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73AEC405"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12A2E4D0" w14:textId="77777777" w:rsidR="00E4340E" w:rsidRPr="00A203DB" w:rsidRDefault="00E4340E" w:rsidP="00235F55">
            <w:pPr>
              <w:spacing w:line="240" w:lineRule="auto"/>
              <w:rPr>
                <w:rFonts w:asciiTheme="majorBidi" w:hAnsiTheme="majorBidi" w:cstheme="majorBidi"/>
                <w:sz w:val="20"/>
                <w:lang w:val="ro-RO"/>
              </w:rPr>
            </w:pPr>
          </w:p>
          <w:p w14:paraId="0E30AFBF"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Emtricitabină:</w:t>
            </w:r>
          </w:p>
          <w:p w14:paraId="7CD2DDFE"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409B4E89"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2120C1F3"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00BD5B80" w14:textId="77777777" w:rsidR="00E4340E" w:rsidRPr="00A203DB" w:rsidRDefault="00E4340E" w:rsidP="00235F55">
            <w:pPr>
              <w:spacing w:line="240" w:lineRule="auto"/>
              <w:rPr>
                <w:rFonts w:asciiTheme="majorBidi" w:hAnsiTheme="majorBidi" w:cstheme="majorBidi"/>
                <w:sz w:val="20"/>
                <w:lang w:val="ro-RO"/>
              </w:rPr>
            </w:pPr>
          </w:p>
          <w:p w14:paraId="7B6BF744"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Rilpivirină:</w:t>
            </w:r>
          </w:p>
          <w:p w14:paraId="77F9EDA0"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w:t>
            </w:r>
          </w:p>
          <w:p w14:paraId="4A1E1D84"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w:t>
            </w:r>
          </w:p>
          <w:p w14:paraId="005F3DAE"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min</w:t>
            </w:r>
            <w:r w:rsidRPr="00A203DB">
              <w:rPr>
                <w:rFonts w:asciiTheme="majorBidi" w:hAnsiTheme="majorBidi" w:cstheme="majorBidi"/>
                <w:sz w:val="20"/>
                <w:lang w:val="ro-RO"/>
              </w:rPr>
              <w:t>: ↔</w:t>
            </w:r>
          </w:p>
          <w:p w14:paraId="60CDDED3" w14:textId="77777777" w:rsidR="00E4340E" w:rsidRPr="00A203DB" w:rsidRDefault="00E4340E" w:rsidP="00235F55">
            <w:pPr>
              <w:spacing w:line="240" w:lineRule="auto"/>
              <w:rPr>
                <w:rFonts w:asciiTheme="majorBidi" w:hAnsiTheme="majorBidi" w:cstheme="majorBidi"/>
                <w:sz w:val="20"/>
                <w:lang w:val="ro-RO"/>
              </w:rPr>
            </w:pPr>
          </w:p>
          <w:p w14:paraId="54EA41B5"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Tenofovir:</w:t>
            </w:r>
          </w:p>
          <w:p w14:paraId="39E7AB0D"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ASC: ↑ 40% (↑ 34 până la ↑ 46)</w:t>
            </w:r>
          </w:p>
          <w:p w14:paraId="0799D397" w14:textId="77777777" w:rsidR="00E4340E" w:rsidRPr="00A203DB" w:rsidRDefault="00E4340E" w:rsidP="00235F55">
            <w:pPr>
              <w:spacing w:line="240" w:lineRule="auto"/>
              <w:rPr>
                <w:rFonts w:asciiTheme="majorBidi" w:hAnsiTheme="majorBidi" w:cstheme="majorBidi"/>
                <w:sz w:val="20"/>
                <w:lang w:val="ro-RO"/>
              </w:rPr>
            </w:pPr>
            <w:r w:rsidRPr="00A203DB">
              <w:rPr>
                <w:rFonts w:asciiTheme="majorBidi" w:hAnsiTheme="majorBidi" w:cstheme="majorBidi"/>
                <w:sz w:val="20"/>
                <w:lang w:val="ro-RO"/>
              </w:rPr>
              <w:t>C</w:t>
            </w:r>
            <w:r w:rsidRPr="00A203DB">
              <w:rPr>
                <w:rFonts w:asciiTheme="majorBidi" w:hAnsiTheme="majorBidi" w:cstheme="majorBidi"/>
                <w:sz w:val="20"/>
                <w:vertAlign w:val="subscript"/>
                <w:lang w:val="ro-RO"/>
              </w:rPr>
              <w:t>max</w:t>
            </w:r>
            <w:r w:rsidRPr="00A203DB">
              <w:rPr>
                <w:rFonts w:asciiTheme="majorBidi" w:hAnsiTheme="majorBidi" w:cstheme="majorBidi"/>
                <w:sz w:val="20"/>
                <w:lang w:val="ro-RO"/>
              </w:rPr>
              <w:t>: ↑ 44% (↑ 33 până la ↑ 55)</w:t>
            </w:r>
          </w:p>
          <w:p w14:paraId="3356EE5F" w14:textId="77777777" w:rsidR="00E4340E" w:rsidRPr="00A203DB" w:rsidRDefault="00E4340E" w:rsidP="00235F55">
            <w:pPr>
              <w:spacing w:line="240" w:lineRule="auto"/>
              <w:rPr>
                <w:rFonts w:asciiTheme="majorBidi" w:hAnsiTheme="majorBidi" w:cstheme="majorBidi"/>
                <w:noProof/>
                <w:sz w:val="20"/>
                <w:lang w:val="ro-RO"/>
              </w:rPr>
            </w:pPr>
            <w:proofErr w:type="spellStart"/>
            <w:r w:rsidRPr="00A203DB">
              <w:rPr>
                <w:rFonts w:asciiTheme="majorBidi" w:hAnsiTheme="majorBidi" w:cstheme="majorBidi"/>
                <w:sz w:val="20"/>
              </w:rPr>
              <w:t>C</w:t>
            </w:r>
            <w:r w:rsidRPr="00A203DB">
              <w:rPr>
                <w:rFonts w:asciiTheme="majorBidi" w:hAnsiTheme="majorBidi" w:cstheme="majorBidi"/>
                <w:sz w:val="20"/>
                <w:vertAlign w:val="subscript"/>
              </w:rPr>
              <w:t>min</w:t>
            </w:r>
            <w:proofErr w:type="spellEnd"/>
            <w:r w:rsidRPr="00A203DB">
              <w:rPr>
                <w:rFonts w:asciiTheme="majorBidi" w:hAnsiTheme="majorBidi" w:cstheme="majorBidi"/>
                <w:sz w:val="20"/>
              </w:rPr>
              <w:t xml:space="preserve">: ↑ 84% (↑ 76 </w:t>
            </w:r>
            <w:proofErr w:type="spellStart"/>
            <w:r w:rsidRPr="00A203DB">
              <w:rPr>
                <w:rFonts w:asciiTheme="majorBidi" w:hAnsiTheme="majorBidi" w:cstheme="majorBidi"/>
                <w:sz w:val="20"/>
              </w:rPr>
              <w:t>până</w:t>
            </w:r>
            <w:proofErr w:type="spellEnd"/>
            <w:r w:rsidRPr="00A203DB">
              <w:rPr>
                <w:rFonts w:asciiTheme="majorBidi" w:hAnsiTheme="majorBidi" w:cstheme="majorBidi"/>
                <w:sz w:val="20"/>
              </w:rPr>
              <w:t xml:space="preserve"> la ↑ 92)</w:t>
            </w:r>
          </w:p>
        </w:tc>
        <w:tc>
          <w:tcPr>
            <w:tcW w:w="2976" w:type="dxa"/>
            <w:tcBorders>
              <w:top w:val="single" w:sz="4" w:space="0" w:color="auto"/>
              <w:bottom w:val="single" w:sz="4" w:space="0" w:color="auto"/>
            </w:tcBorders>
            <w:shd w:val="clear" w:color="auto" w:fill="auto"/>
          </w:tcPr>
          <w:p w14:paraId="290373ED"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sz w:val="20"/>
                <w:lang w:val="ro-RO"/>
              </w:rPr>
              <w:t>Nu se recomandă ajustarea dozei. Expunerea crescută la tenofovir poate potenţa reacţiile adverse asociate cu tenofovir disoproxilul, inclusiv tulburările renale. Funcţia renală trebuie monitorizată cu atenţie (vezi pct. 4.4).</w:t>
            </w:r>
          </w:p>
        </w:tc>
      </w:tr>
      <w:tr w:rsidR="002E47C7" w:rsidRPr="00520E4B" w14:paraId="6913DABC" w14:textId="77777777" w:rsidTr="006C340E">
        <w:trPr>
          <w:cantSplit/>
        </w:trPr>
        <w:tc>
          <w:tcPr>
            <w:tcW w:w="3114" w:type="dxa"/>
            <w:tcBorders>
              <w:top w:val="single" w:sz="4" w:space="0" w:color="auto"/>
              <w:bottom w:val="single" w:sz="4" w:space="0" w:color="auto"/>
            </w:tcBorders>
          </w:tcPr>
          <w:p w14:paraId="33B7592F" w14:textId="77777777" w:rsidR="001A42B9" w:rsidRPr="00A203DB" w:rsidRDefault="001A42B9"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lastRenderedPageBreak/>
              <w:t>Sofosbuvir/Velpatasvir</w:t>
            </w:r>
          </w:p>
          <w:p w14:paraId="1BE52742" w14:textId="77777777" w:rsidR="001A42B9" w:rsidRPr="00A203DB" w:rsidRDefault="001A42B9"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Voxilaprevir (400 mg/100 mg/</w:t>
            </w:r>
          </w:p>
          <w:p w14:paraId="411FD7E2" w14:textId="77777777" w:rsidR="002E47C7" w:rsidRPr="00A203DB" w:rsidRDefault="001A42B9"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100 mg + 100 mg o dată pe zi)</w:t>
            </w:r>
            <w:r w:rsidRPr="00A203DB">
              <w:rPr>
                <w:rFonts w:asciiTheme="majorBidi" w:hAnsiTheme="majorBidi" w:cstheme="majorBidi"/>
                <w:sz w:val="20"/>
                <w:vertAlign w:val="superscript"/>
                <w:lang w:val="ro-RO"/>
              </w:rPr>
              <w:t>3</w:t>
            </w:r>
            <w:r w:rsidRPr="00A203DB">
              <w:rPr>
                <w:rFonts w:asciiTheme="majorBidi" w:hAnsiTheme="majorBidi" w:cstheme="majorBidi"/>
                <w:sz w:val="20"/>
                <w:lang w:val="ro-RO"/>
              </w:rPr>
              <w:t xml:space="preserve"> + Darunavir (800 mg </w:t>
            </w:r>
            <w:r w:rsidRPr="00A203DB">
              <w:rPr>
                <w:rFonts w:asciiTheme="majorBidi" w:hAnsiTheme="majorBidi" w:cstheme="majorBidi"/>
                <w:noProof/>
                <w:sz w:val="20"/>
                <w:lang w:val="ro-RO"/>
              </w:rPr>
              <w:t>o dată pe zi</w:t>
            </w:r>
            <w:r w:rsidRPr="00A203DB">
              <w:rPr>
                <w:rFonts w:asciiTheme="majorBidi" w:hAnsiTheme="majorBidi" w:cstheme="majorBidi"/>
                <w:sz w:val="20"/>
                <w:lang w:val="ro-RO"/>
              </w:rPr>
              <w:t xml:space="preserve"> + Ritonavir (100 mg </w:t>
            </w:r>
            <w:r w:rsidRPr="00A203DB">
              <w:rPr>
                <w:rFonts w:asciiTheme="majorBidi" w:hAnsiTheme="majorBidi" w:cstheme="majorBidi"/>
                <w:noProof/>
                <w:sz w:val="20"/>
                <w:lang w:val="ro-RO"/>
              </w:rPr>
              <w:t>o dată pe zi + Emtricitabină/Tenofovir disoproxil (200 mg/245 mg o dată pe zi)</w:t>
            </w:r>
          </w:p>
        </w:tc>
        <w:tc>
          <w:tcPr>
            <w:tcW w:w="2977" w:type="dxa"/>
            <w:tcBorders>
              <w:top w:val="single" w:sz="4" w:space="0" w:color="auto"/>
              <w:bottom w:val="single" w:sz="4" w:space="0" w:color="auto"/>
            </w:tcBorders>
          </w:tcPr>
          <w:p w14:paraId="7DA9C8D2"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Sofosbuvir:</w:t>
            </w:r>
          </w:p>
          <w:p w14:paraId="758A2AAE"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A</w:t>
            </w:r>
            <w:r w:rsidR="006E48D1" w:rsidRPr="00A203DB">
              <w:rPr>
                <w:rFonts w:asciiTheme="majorBidi" w:hAnsiTheme="majorBidi" w:cstheme="majorBidi"/>
                <w:noProof/>
                <w:sz w:val="20"/>
                <w:lang w:val="pt-PT"/>
              </w:rPr>
              <w:t>S</w:t>
            </w:r>
            <w:r w:rsidRPr="00A203DB">
              <w:rPr>
                <w:rFonts w:asciiTheme="majorBidi" w:hAnsiTheme="majorBidi" w:cstheme="majorBidi"/>
                <w:noProof/>
                <w:sz w:val="20"/>
                <w:lang w:val="pt-PT"/>
              </w:rPr>
              <w:t>C: ↔</w:t>
            </w:r>
          </w:p>
          <w:p w14:paraId="509441EE"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C</w:t>
            </w:r>
            <w:r w:rsidRPr="00A203DB">
              <w:rPr>
                <w:rFonts w:asciiTheme="majorBidi" w:hAnsiTheme="majorBidi" w:cstheme="majorBidi"/>
                <w:noProof/>
                <w:sz w:val="20"/>
                <w:vertAlign w:val="subscript"/>
                <w:lang w:val="pt-PT"/>
              </w:rPr>
              <w:t>max</w:t>
            </w:r>
            <w:r w:rsidRPr="00A203DB">
              <w:rPr>
                <w:rFonts w:asciiTheme="majorBidi" w:hAnsiTheme="majorBidi" w:cstheme="majorBidi"/>
                <w:noProof/>
                <w:sz w:val="20"/>
                <w:lang w:val="pt-PT"/>
              </w:rPr>
              <w:t>: ↓ 30%</w:t>
            </w:r>
          </w:p>
          <w:p w14:paraId="62B236E1"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C</w:t>
            </w:r>
            <w:r w:rsidRPr="00A203DB">
              <w:rPr>
                <w:rFonts w:asciiTheme="majorBidi" w:hAnsiTheme="majorBidi" w:cstheme="majorBidi"/>
                <w:noProof/>
                <w:sz w:val="20"/>
                <w:vertAlign w:val="subscript"/>
                <w:lang w:val="pt-PT"/>
              </w:rPr>
              <w:t>min</w:t>
            </w:r>
            <w:r w:rsidRPr="00A203DB">
              <w:rPr>
                <w:rFonts w:asciiTheme="majorBidi" w:hAnsiTheme="majorBidi" w:cstheme="majorBidi"/>
                <w:noProof/>
                <w:sz w:val="20"/>
                <w:lang w:val="pt-PT"/>
              </w:rPr>
              <w:t xml:space="preserve">: </w:t>
            </w:r>
            <w:r w:rsidR="006E48D1" w:rsidRPr="00A203DB">
              <w:rPr>
                <w:rFonts w:asciiTheme="majorBidi" w:hAnsiTheme="majorBidi" w:cstheme="majorBidi"/>
                <w:noProof/>
                <w:sz w:val="20"/>
                <w:lang w:val="pt-PT"/>
              </w:rPr>
              <w:t>F</w:t>
            </w:r>
            <w:r w:rsidRPr="00A203DB">
              <w:rPr>
                <w:rFonts w:asciiTheme="majorBidi" w:hAnsiTheme="majorBidi" w:cstheme="majorBidi"/>
                <w:noProof/>
                <w:sz w:val="20"/>
                <w:lang w:val="pt-PT"/>
              </w:rPr>
              <w:t>/</w:t>
            </w:r>
            <w:r w:rsidR="006E48D1" w:rsidRPr="00A203DB">
              <w:rPr>
                <w:rFonts w:asciiTheme="majorBidi" w:hAnsiTheme="majorBidi" w:cstheme="majorBidi"/>
                <w:noProof/>
                <w:sz w:val="20"/>
                <w:lang w:val="pt-PT"/>
              </w:rPr>
              <w:t>O</w:t>
            </w:r>
          </w:p>
          <w:p w14:paraId="69F03365" w14:textId="77777777" w:rsidR="002E47C7" w:rsidRPr="00A203DB" w:rsidRDefault="002E47C7" w:rsidP="00235F55">
            <w:pPr>
              <w:spacing w:line="240" w:lineRule="auto"/>
              <w:rPr>
                <w:rFonts w:asciiTheme="majorBidi" w:hAnsiTheme="majorBidi" w:cstheme="majorBidi"/>
                <w:noProof/>
                <w:sz w:val="20"/>
                <w:lang w:val="pt-PT"/>
              </w:rPr>
            </w:pPr>
          </w:p>
          <w:p w14:paraId="3EF0ABD8"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GS-331007</w:t>
            </w:r>
            <w:r w:rsidRPr="00A203DB">
              <w:rPr>
                <w:rFonts w:asciiTheme="majorBidi" w:hAnsiTheme="majorBidi" w:cstheme="majorBidi"/>
                <w:noProof/>
                <w:sz w:val="20"/>
                <w:vertAlign w:val="superscript"/>
                <w:lang w:val="pt-PT"/>
              </w:rPr>
              <w:t>2</w:t>
            </w:r>
            <w:r w:rsidRPr="00A203DB">
              <w:rPr>
                <w:rFonts w:asciiTheme="majorBidi" w:hAnsiTheme="majorBidi" w:cstheme="majorBidi"/>
                <w:noProof/>
                <w:sz w:val="20"/>
                <w:lang w:val="pt-PT"/>
              </w:rPr>
              <w:t>:</w:t>
            </w:r>
          </w:p>
          <w:p w14:paraId="31FD4481"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A</w:t>
            </w:r>
            <w:r w:rsidR="006E48D1" w:rsidRPr="00A203DB">
              <w:rPr>
                <w:rFonts w:asciiTheme="majorBidi" w:hAnsiTheme="majorBidi" w:cstheme="majorBidi"/>
                <w:noProof/>
                <w:sz w:val="20"/>
                <w:lang w:val="pt-PT"/>
              </w:rPr>
              <w:t>S</w:t>
            </w:r>
            <w:r w:rsidRPr="00A203DB">
              <w:rPr>
                <w:rFonts w:asciiTheme="majorBidi" w:hAnsiTheme="majorBidi" w:cstheme="majorBidi"/>
                <w:noProof/>
                <w:sz w:val="20"/>
                <w:lang w:val="pt-PT"/>
              </w:rPr>
              <w:t>C: ↔</w:t>
            </w:r>
          </w:p>
          <w:p w14:paraId="5C39C3D5"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C</w:t>
            </w:r>
            <w:r w:rsidRPr="00A203DB">
              <w:rPr>
                <w:rFonts w:asciiTheme="majorBidi" w:hAnsiTheme="majorBidi" w:cstheme="majorBidi"/>
                <w:noProof/>
                <w:sz w:val="20"/>
                <w:vertAlign w:val="subscript"/>
                <w:lang w:val="pt-PT"/>
              </w:rPr>
              <w:t>max</w:t>
            </w:r>
            <w:r w:rsidRPr="00A203DB">
              <w:rPr>
                <w:rFonts w:asciiTheme="majorBidi" w:hAnsiTheme="majorBidi" w:cstheme="majorBidi"/>
                <w:noProof/>
                <w:sz w:val="20"/>
                <w:lang w:val="pt-PT"/>
              </w:rPr>
              <w:t>:↔</w:t>
            </w:r>
          </w:p>
          <w:p w14:paraId="2F1A9A59"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C</w:t>
            </w:r>
            <w:r w:rsidRPr="00A203DB">
              <w:rPr>
                <w:rFonts w:asciiTheme="majorBidi" w:hAnsiTheme="majorBidi" w:cstheme="majorBidi"/>
                <w:noProof/>
                <w:sz w:val="20"/>
                <w:vertAlign w:val="subscript"/>
                <w:lang w:val="pt-PT"/>
              </w:rPr>
              <w:t>min</w:t>
            </w:r>
            <w:r w:rsidRPr="00A203DB">
              <w:rPr>
                <w:rFonts w:asciiTheme="majorBidi" w:hAnsiTheme="majorBidi" w:cstheme="majorBidi"/>
                <w:noProof/>
                <w:sz w:val="20"/>
                <w:lang w:val="pt-PT"/>
              </w:rPr>
              <w:t xml:space="preserve">: </w:t>
            </w:r>
            <w:r w:rsidR="006E48D1" w:rsidRPr="00A203DB">
              <w:rPr>
                <w:rFonts w:asciiTheme="majorBidi" w:hAnsiTheme="majorBidi" w:cstheme="majorBidi"/>
                <w:noProof/>
                <w:sz w:val="20"/>
                <w:lang w:val="pt-PT"/>
              </w:rPr>
              <w:t>F</w:t>
            </w:r>
            <w:r w:rsidRPr="00A203DB">
              <w:rPr>
                <w:rFonts w:asciiTheme="majorBidi" w:hAnsiTheme="majorBidi" w:cstheme="majorBidi"/>
                <w:noProof/>
                <w:sz w:val="20"/>
                <w:lang w:val="pt-PT"/>
              </w:rPr>
              <w:t>/</w:t>
            </w:r>
            <w:r w:rsidR="006E48D1" w:rsidRPr="00A203DB">
              <w:rPr>
                <w:rFonts w:asciiTheme="majorBidi" w:hAnsiTheme="majorBidi" w:cstheme="majorBidi"/>
                <w:noProof/>
                <w:sz w:val="20"/>
                <w:lang w:val="pt-PT"/>
              </w:rPr>
              <w:t>O</w:t>
            </w:r>
          </w:p>
          <w:p w14:paraId="2AA00540" w14:textId="77777777" w:rsidR="002E47C7" w:rsidRPr="00A203DB" w:rsidRDefault="002E47C7" w:rsidP="00235F55">
            <w:pPr>
              <w:spacing w:line="240" w:lineRule="auto"/>
              <w:rPr>
                <w:rFonts w:asciiTheme="majorBidi" w:hAnsiTheme="majorBidi" w:cstheme="majorBidi"/>
                <w:noProof/>
                <w:sz w:val="20"/>
                <w:lang w:val="pt-PT"/>
              </w:rPr>
            </w:pPr>
          </w:p>
          <w:p w14:paraId="57F63593"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Velpatasvir:</w:t>
            </w:r>
          </w:p>
          <w:p w14:paraId="1B7233A1"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A</w:t>
            </w:r>
            <w:r w:rsidR="006E48D1" w:rsidRPr="00A203DB">
              <w:rPr>
                <w:rFonts w:asciiTheme="majorBidi" w:hAnsiTheme="majorBidi" w:cstheme="majorBidi"/>
                <w:noProof/>
                <w:sz w:val="20"/>
                <w:lang w:val="pt-PT"/>
              </w:rPr>
              <w:t>S</w:t>
            </w:r>
            <w:r w:rsidRPr="00A203DB">
              <w:rPr>
                <w:rFonts w:asciiTheme="majorBidi" w:hAnsiTheme="majorBidi" w:cstheme="majorBidi"/>
                <w:noProof/>
                <w:sz w:val="20"/>
                <w:lang w:val="pt-PT"/>
              </w:rPr>
              <w:t>C: ↔</w:t>
            </w:r>
          </w:p>
          <w:p w14:paraId="07335832"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C</w:t>
            </w:r>
            <w:r w:rsidRPr="00A203DB">
              <w:rPr>
                <w:rFonts w:asciiTheme="majorBidi" w:hAnsiTheme="majorBidi" w:cstheme="majorBidi"/>
                <w:noProof/>
                <w:sz w:val="20"/>
                <w:vertAlign w:val="subscript"/>
                <w:lang w:val="pt-PT"/>
              </w:rPr>
              <w:t>max</w:t>
            </w:r>
            <w:r w:rsidRPr="00A203DB">
              <w:rPr>
                <w:rFonts w:asciiTheme="majorBidi" w:hAnsiTheme="majorBidi" w:cstheme="majorBidi"/>
                <w:noProof/>
                <w:sz w:val="20"/>
                <w:lang w:val="pt-PT"/>
              </w:rPr>
              <w:t>: ↔</w:t>
            </w:r>
          </w:p>
          <w:p w14:paraId="57CB2C30"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C</w:t>
            </w:r>
            <w:r w:rsidRPr="00A203DB">
              <w:rPr>
                <w:rFonts w:asciiTheme="majorBidi" w:hAnsiTheme="majorBidi" w:cstheme="majorBidi"/>
                <w:noProof/>
                <w:sz w:val="20"/>
                <w:vertAlign w:val="subscript"/>
                <w:lang w:val="pt-PT"/>
              </w:rPr>
              <w:t>min</w:t>
            </w:r>
            <w:r w:rsidRPr="00A203DB">
              <w:rPr>
                <w:rFonts w:asciiTheme="majorBidi" w:hAnsiTheme="majorBidi" w:cstheme="majorBidi"/>
                <w:noProof/>
                <w:sz w:val="20"/>
                <w:lang w:val="pt-PT"/>
              </w:rPr>
              <w:t>: ↔</w:t>
            </w:r>
          </w:p>
          <w:p w14:paraId="286B05DB" w14:textId="77777777" w:rsidR="002E47C7" w:rsidRPr="00A203DB" w:rsidRDefault="002E47C7" w:rsidP="00235F55">
            <w:pPr>
              <w:spacing w:line="240" w:lineRule="auto"/>
              <w:rPr>
                <w:rFonts w:asciiTheme="majorBidi" w:hAnsiTheme="majorBidi" w:cstheme="majorBidi"/>
                <w:noProof/>
                <w:sz w:val="20"/>
                <w:lang w:val="pt-PT"/>
              </w:rPr>
            </w:pPr>
          </w:p>
          <w:p w14:paraId="2CCC62EC"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Voxilaprevir:</w:t>
            </w:r>
          </w:p>
          <w:p w14:paraId="37FBD2B3"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A</w:t>
            </w:r>
            <w:r w:rsidR="006E48D1" w:rsidRPr="00A203DB">
              <w:rPr>
                <w:rFonts w:asciiTheme="majorBidi" w:hAnsiTheme="majorBidi" w:cstheme="majorBidi"/>
                <w:noProof/>
                <w:sz w:val="20"/>
                <w:lang w:val="pt-PT"/>
              </w:rPr>
              <w:t>S</w:t>
            </w:r>
            <w:r w:rsidRPr="00A203DB">
              <w:rPr>
                <w:rFonts w:asciiTheme="majorBidi" w:hAnsiTheme="majorBidi" w:cstheme="majorBidi"/>
                <w:noProof/>
                <w:sz w:val="20"/>
                <w:lang w:val="pt-PT"/>
              </w:rPr>
              <w:t>C: ↑ 143%</w:t>
            </w:r>
          </w:p>
          <w:p w14:paraId="52CEE422"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C</w:t>
            </w:r>
            <w:r w:rsidRPr="00A203DB">
              <w:rPr>
                <w:rFonts w:asciiTheme="majorBidi" w:hAnsiTheme="majorBidi" w:cstheme="majorBidi"/>
                <w:noProof/>
                <w:sz w:val="20"/>
                <w:vertAlign w:val="subscript"/>
                <w:lang w:val="pt-PT"/>
              </w:rPr>
              <w:t>max</w:t>
            </w:r>
            <w:r w:rsidRPr="00A203DB">
              <w:rPr>
                <w:rFonts w:asciiTheme="majorBidi" w:hAnsiTheme="majorBidi" w:cstheme="majorBidi"/>
                <w:noProof/>
                <w:sz w:val="20"/>
                <w:lang w:val="pt-PT"/>
              </w:rPr>
              <w:t>:↑ 72%</w:t>
            </w:r>
          </w:p>
          <w:p w14:paraId="6612D4A6"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C</w:t>
            </w:r>
            <w:r w:rsidRPr="00A203DB">
              <w:rPr>
                <w:rFonts w:asciiTheme="majorBidi" w:hAnsiTheme="majorBidi" w:cstheme="majorBidi"/>
                <w:noProof/>
                <w:sz w:val="20"/>
                <w:vertAlign w:val="subscript"/>
                <w:lang w:val="pt-PT"/>
              </w:rPr>
              <w:t>min</w:t>
            </w:r>
            <w:r w:rsidRPr="00A203DB">
              <w:rPr>
                <w:rFonts w:asciiTheme="majorBidi" w:hAnsiTheme="majorBidi" w:cstheme="majorBidi"/>
                <w:noProof/>
                <w:sz w:val="20"/>
                <w:lang w:val="pt-PT"/>
              </w:rPr>
              <w:t>: ↑ 300%</w:t>
            </w:r>
          </w:p>
          <w:p w14:paraId="7B74DE82" w14:textId="77777777" w:rsidR="002E47C7" w:rsidRPr="00A203DB" w:rsidRDefault="002E47C7" w:rsidP="00235F55">
            <w:pPr>
              <w:spacing w:line="240" w:lineRule="auto"/>
              <w:rPr>
                <w:rFonts w:asciiTheme="majorBidi" w:hAnsiTheme="majorBidi" w:cstheme="majorBidi"/>
                <w:noProof/>
                <w:sz w:val="20"/>
                <w:lang w:val="pt-PT"/>
              </w:rPr>
            </w:pPr>
          </w:p>
          <w:p w14:paraId="4D892B3E"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Darunavir:</w:t>
            </w:r>
          </w:p>
          <w:p w14:paraId="224CD9D8"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A</w:t>
            </w:r>
            <w:r w:rsidR="006E48D1" w:rsidRPr="00A203DB">
              <w:rPr>
                <w:rFonts w:asciiTheme="majorBidi" w:hAnsiTheme="majorBidi" w:cstheme="majorBidi"/>
                <w:noProof/>
                <w:sz w:val="20"/>
                <w:lang w:val="pt-PT"/>
              </w:rPr>
              <w:t>S</w:t>
            </w:r>
            <w:r w:rsidRPr="00A203DB">
              <w:rPr>
                <w:rFonts w:asciiTheme="majorBidi" w:hAnsiTheme="majorBidi" w:cstheme="majorBidi"/>
                <w:noProof/>
                <w:sz w:val="20"/>
                <w:lang w:val="pt-PT"/>
              </w:rPr>
              <w:t>C: ↔</w:t>
            </w:r>
          </w:p>
          <w:p w14:paraId="794DF1A8"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C</w:t>
            </w:r>
            <w:r w:rsidRPr="00A203DB">
              <w:rPr>
                <w:rFonts w:asciiTheme="majorBidi" w:hAnsiTheme="majorBidi" w:cstheme="majorBidi"/>
                <w:noProof/>
                <w:sz w:val="20"/>
                <w:vertAlign w:val="subscript"/>
                <w:lang w:val="pt-PT"/>
              </w:rPr>
              <w:t>max</w:t>
            </w:r>
            <w:r w:rsidRPr="00A203DB">
              <w:rPr>
                <w:rFonts w:asciiTheme="majorBidi" w:hAnsiTheme="majorBidi" w:cstheme="majorBidi"/>
                <w:noProof/>
                <w:sz w:val="20"/>
                <w:lang w:val="pt-PT"/>
              </w:rPr>
              <w:t>: ↔</w:t>
            </w:r>
          </w:p>
          <w:p w14:paraId="3E3CB118"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C</w:t>
            </w:r>
            <w:r w:rsidRPr="00A203DB">
              <w:rPr>
                <w:rFonts w:asciiTheme="majorBidi" w:hAnsiTheme="majorBidi" w:cstheme="majorBidi"/>
                <w:noProof/>
                <w:sz w:val="20"/>
                <w:vertAlign w:val="subscript"/>
                <w:lang w:val="pt-PT"/>
              </w:rPr>
              <w:t>min</w:t>
            </w:r>
            <w:r w:rsidRPr="00A203DB">
              <w:rPr>
                <w:rFonts w:asciiTheme="majorBidi" w:hAnsiTheme="majorBidi" w:cstheme="majorBidi"/>
                <w:noProof/>
                <w:sz w:val="20"/>
                <w:lang w:val="pt-PT"/>
              </w:rPr>
              <w:t>: ↓ 34%</w:t>
            </w:r>
          </w:p>
          <w:p w14:paraId="3962B152" w14:textId="77777777" w:rsidR="002E47C7" w:rsidRPr="00A203DB" w:rsidRDefault="002E47C7" w:rsidP="00235F55">
            <w:pPr>
              <w:spacing w:line="240" w:lineRule="auto"/>
              <w:rPr>
                <w:rFonts w:asciiTheme="majorBidi" w:hAnsiTheme="majorBidi" w:cstheme="majorBidi"/>
                <w:noProof/>
                <w:sz w:val="20"/>
                <w:lang w:val="pt-PT"/>
              </w:rPr>
            </w:pPr>
          </w:p>
          <w:p w14:paraId="1A397B32"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Ritonavir:</w:t>
            </w:r>
          </w:p>
          <w:p w14:paraId="2A37EFED"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A</w:t>
            </w:r>
            <w:r w:rsidR="006E48D1" w:rsidRPr="00A203DB">
              <w:rPr>
                <w:rFonts w:asciiTheme="majorBidi" w:hAnsiTheme="majorBidi" w:cstheme="majorBidi"/>
                <w:noProof/>
                <w:sz w:val="20"/>
                <w:lang w:val="pt-PT"/>
              </w:rPr>
              <w:t>S</w:t>
            </w:r>
            <w:r w:rsidRPr="00A203DB">
              <w:rPr>
                <w:rFonts w:asciiTheme="majorBidi" w:hAnsiTheme="majorBidi" w:cstheme="majorBidi"/>
                <w:noProof/>
                <w:sz w:val="20"/>
                <w:lang w:val="pt-PT"/>
              </w:rPr>
              <w:t>C: ↑ 45%</w:t>
            </w:r>
          </w:p>
          <w:p w14:paraId="3EFC2ADE"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C</w:t>
            </w:r>
            <w:r w:rsidRPr="00A203DB">
              <w:rPr>
                <w:rFonts w:asciiTheme="majorBidi" w:hAnsiTheme="majorBidi" w:cstheme="majorBidi"/>
                <w:noProof/>
                <w:sz w:val="20"/>
                <w:vertAlign w:val="subscript"/>
                <w:lang w:val="pt-PT"/>
              </w:rPr>
              <w:t>max</w:t>
            </w:r>
            <w:r w:rsidRPr="00A203DB">
              <w:rPr>
                <w:rFonts w:asciiTheme="majorBidi" w:hAnsiTheme="majorBidi" w:cstheme="majorBidi"/>
                <w:noProof/>
                <w:sz w:val="20"/>
                <w:lang w:val="pt-PT"/>
              </w:rPr>
              <w:t>: ↑ 60%</w:t>
            </w:r>
          </w:p>
          <w:p w14:paraId="6B056355"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C</w:t>
            </w:r>
            <w:r w:rsidRPr="00A203DB">
              <w:rPr>
                <w:rFonts w:asciiTheme="majorBidi" w:hAnsiTheme="majorBidi" w:cstheme="majorBidi"/>
                <w:noProof/>
                <w:sz w:val="20"/>
                <w:vertAlign w:val="subscript"/>
                <w:lang w:val="pt-PT"/>
              </w:rPr>
              <w:t>min</w:t>
            </w:r>
            <w:r w:rsidRPr="00A203DB">
              <w:rPr>
                <w:rFonts w:asciiTheme="majorBidi" w:hAnsiTheme="majorBidi" w:cstheme="majorBidi"/>
                <w:noProof/>
                <w:sz w:val="20"/>
                <w:lang w:val="pt-PT"/>
              </w:rPr>
              <w:t>: ↔</w:t>
            </w:r>
          </w:p>
          <w:p w14:paraId="48C0A82B" w14:textId="77777777" w:rsidR="002E47C7" w:rsidRPr="00A203DB" w:rsidRDefault="002E47C7" w:rsidP="00235F55">
            <w:pPr>
              <w:spacing w:line="240" w:lineRule="auto"/>
              <w:rPr>
                <w:rFonts w:asciiTheme="majorBidi" w:hAnsiTheme="majorBidi" w:cstheme="majorBidi"/>
                <w:noProof/>
                <w:sz w:val="20"/>
                <w:lang w:val="pt-PT"/>
              </w:rPr>
            </w:pPr>
          </w:p>
          <w:p w14:paraId="22004FDE"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Emtricitabin</w:t>
            </w:r>
            <w:r w:rsidR="004569AA" w:rsidRPr="00A203DB">
              <w:rPr>
                <w:rFonts w:asciiTheme="majorBidi" w:hAnsiTheme="majorBidi" w:cstheme="majorBidi"/>
                <w:noProof/>
                <w:sz w:val="20"/>
                <w:lang w:val="pt-PT"/>
              </w:rPr>
              <w:t>ă</w:t>
            </w:r>
            <w:r w:rsidRPr="00A203DB">
              <w:rPr>
                <w:rFonts w:asciiTheme="majorBidi" w:hAnsiTheme="majorBidi" w:cstheme="majorBidi"/>
                <w:noProof/>
                <w:sz w:val="20"/>
                <w:lang w:val="pt-PT"/>
              </w:rPr>
              <w:t>:</w:t>
            </w:r>
          </w:p>
          <w:p w14:paraId="0104ADC0"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A</w:t>
            </w:r>
            <w:r w:rsidR="006E48D1" w:rsidRPr="00A203DB">
              <w:rPr>
                <w:rFonts w:asciiTheme="majorBidi" w:hAnsiTheme="majorBidi" w:cstheme="majorBidi"/>
                <w:noProof/>
                <w:sz w:val="20"/>
                <w:lang w:val="pt-PT"/>
              </w:rPr>
              <w:t>S</w:t>
            </w:r>
            <w:r w:rsidRPr="00A203DB">
              <w:rPr>
                <w:rFonts w:asciiTheme="majorBidi" w:hAnsiTheme="majorBidi" w:cstheme="majorBidi"/>
                <w:noProof/>
                <w:sz w:val="20"/>
                <w:lang w:val="pt-PT"/>
              </w:rPr>
              <w:t>C: ↔</w:t>
            </w:r>
          </w:p>
          <w:p w14:paraId="2B8A57C6"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C</w:t>
            </w:r>
            <w:r w:rsidRPr="00A203DB">
              <w:rPr>
                <w:rFonts w:asciiTheme="majorBidi" w:hAnsiTheme="majorBidi" w:cstheme="majorBidi"/>
                <w:noProof/>
                <w:sz w:val="20"/>
                <w:vertAlign w:val="subscript"/>
                <w:lang w:val="pt-PT"/>
              </w:rPr>
              <w:t>max</w:t>
            </w:r>
            <w:r w:rsidRPr="00A203DB">
              <w:rPr>
                <w:rFonts w:asciiTheme="majorBidi" w:hAnsiTheme="majorBidi" w:cstheme="majorBidi"/>
                <w:noProof/>
                <w:sz w:val="20"/>
                <w:lang w:val="pt-PT"/>
              </w:rPr>
              <w:t>: ↔</w:t>
            </w:r>
          </w:p>
          <w:p w14:paraId="7556032C" w14:textId="77777777" w:rsidR="002E47C7" w:rsidRPr="00A203DB" w:rsidRDefault="002E47C7" w:rsidP="00235F55">
            <w:pPr>
              <w:spacing w:line="240" w:lineRule="auto"/>
              <w:rPr>
                <w:rFonts w:asciiTheme="majorBidi" w:hAnsiTheme="majorBidi" w:cstheme="majorBidi"/>
                <w:noProof/>
                <w:sz w:val="20"/>
                <w:lang w:val="pt-PT"/>
              </w:rPr>
            </w:pPr>
            <w:r w:rsidRPr="00A203DB">
              <w:rPr>
                <w:rFonts w:asciiTheme="majorBidi" w:hAnsiTheme="majorBidi" w:cstheme="majorBidi"/>
                <w:noProof/>
                <w:sz w:val="20"/>
                <w:lang w:val="pt-PT"/>
              </w:rPr>
              <w:t>C</w:t>
            </w:r>
            <w:r w:rsidRPr="00A203DB">
              <w:rPr>
                <w:rFonts w:asciiTheme="majorBidi" w:hAnsiTheme="majorBidi" w:cstheme="majorBidi"/>
                <w:noProof/>
                <w:sz w:val="20"/>
                <w:vertAlign w:val="subscript"/>
                <w:lang w:val="pt-PT"/>
              </w:rPr>
              <w:t>min</w:t>
            </w:r>
            <w:r w:rsidRPr="00A203DB">
              <w:rPr>
                <w:rFonts w:asciiTheme="majorBidi" w:hAnsiTheme="majorBidi" w:cstheme="majorBidi"/>
                <w:noProof/>
                <w:sz w:val="20"/>
                <w:lang w:val="pt-PT"/>
              </w:rPr>
              <w:t>: ↔</w:t>
            </w:r>
          </w:p>
          <w:p w14:paraId="7FC495D2" w14:textId="77777777" w:rsidR="002E47C7" w:rsidRPr="00A203DB" w:rsidRDefault="002E47C7" w:rsidP="00235F55">
            <w:pPr>
              <w:spacing w:line="240" w:lineRule="auto"/>
              <w:rPr>
                <w:rFonts w:asciiTheme="majorBidi" w:hAnsiTheme="majorBidi" w:cstheme="majorBidi"/>
                <w:noProof/>
                <w:sz w:val="20"/>
                <w:lang w:val="pt-PT"/>
              </w:rPr>
            </w:pPr>
          </w:p>
          <w:p w14:paraId="33B49200" w14:textId="77777777" w:rsidR="002E47C7" w:rsidRPr="00A203DB" w:rsidRDefault="002E47C7" w:rsidP="00235F55">
            <w:pPr>
              <w:spacing w:line="240" w:lineRule="auto"/>
              <w:rPr>
                <w:rFonts w:asciiTheme="majorBidi" w:hAnsiTheme="majorBidi" w:cstheme="majorBidi"/>
                <w:noProof/>
                <w:sz w:val="20"/>
              </w:rPr>
            </w:pPr>
            <w:r w:rsidRPr="00A203DB">
              <w:rPr>
                <w:rFonts w:asciiTheme="majorBidi" w:hAnsiTheme="majorBidi" w:cstheme="majorBidi"/>
                <w:noProof/>
                <w:sz w:val="20"/>
              </w:rPr>
              <w:t>Tenofovir:</w:t>
            </w:r>
          </w:p>
          <w:p w14:paraId="3151D574" w14:textId="77777777" w:rsidR="002E47C7" w:rsidRPr="00A203DB" w:rsidRDefault="002E47C7" w:rsidP="00235F55">
            <w:pPr>
              <w:spacing w:line="240" w:lineRule="auto"/>
              <w:rPr>
                <w:rFonts w:asciiTheme="majorBidi" w:hAnsiTheme="majorBidi" w:cstheme="majorBidi"/>
                <w:noProof/>
                <w:sz w:val="20"/>
              </w:rPr>
            </w:pPr>
            <w:r w:rsidRPr="00A203DB">
              <w:rPr>
                <w:rFonts w:asciiTheme="majorBidi" w:hAnsiTheme="majorBidi" w:cstheme="majorBidi"/>
                <w:noProof/>
                <w:sz w:val="20"/>
              </w:rPr>
              <w:t>A</w:t>
            </w:r>
            <w:r w:rsidR="006E48D1" w:rsidRPr="00A203DB">
              <w:rPr>
                <w:rFonts w:asciiTheme="majorBidi" w:hAnsiTheme="majorBidi" w:cstheme="majorBidi"/>
                <w:noProof/>
                <w:sz w:val="20"/>
              </w:rPr>
              <w:t>S</w:t>
            </w:r>
            <w:r w:rsidRPr="00A203DB">
              <w:rPr>
                <w:rFonts w:asciiTheme="majorBidi" w:hAnsiTheme="majorBidi" w:cstheme="majorBidi"/>
                <w:noProof/>
                <w:sz w:val="20"/>
              </w:rPr>
              <w:t>C: ↑ 39%</w:t>
            </w:r>
          </w:p>
          <w:p w14:paraId="2B76999C" w14:textId="77777777" w:rsidR="002E47C7" w:rsidRPr="00A203DB" w:rsidRDefault="002E47C7" w:rsidP="00235F55">
            <w:pPr>
              <w:spacing w:line="240" w:lineRule="auto"/>
              <w:rPr>
                <w:rFonts w:asciiTheme="majorBidi" w:hAnsiTheme="majorBidi" w:cstheme="majorBidi"/>
                <w:noProof/>
                <w:sz w:val="20"/>
              </w:rPr>
            </w:pPr>
            <w:r w:rsidRPr="00A203DB">
              <w:rPr>
                <w:rFonts w:asciiTheme="majorBidi" w:hAnsiTheme="majorBidi" w:cstheme="majorBidi"/>
                <w:noProof/>
                <w:sz w:val="20"/>
              </w:rPr>
              <w:t>C</w:t>
            </w:r>
            <w:r w:rsidRPr="00A203DB">
              <w:rPr>
                <w:rFonts w:asciiTheme="majorBidi" w:hAnsiTheme="majorBidi" w:cstheme="majorBidi"/>
                <w:noProof/>
                <w:sz w:val="20"/>
                <w:vertAlign w:val="subscript"/>
              </w:rPr>
              <w:t>max</w:t>
            </w:r>
            <w:r w:rsidRPr="00A203DB">
              <w:rPr>
                <w:rFonts w:asciiTheme="majorBidi" w:hAnsiTheme="majorBidi" w:cstheme="majorBidi"/>
                <w:noProof/>
                <w:sz w:val="20"/>
              </w:rPr>
              <w:t>: ↑ 48%</w:t>
            </w:r>
          </w:p>
          <w:p w14:paraId="7FEFC0AC" w14:textId="77777777" w:rsidR="002E47C7" w:rsidRPr="00A203DB" w:rsidRDefault="002E47C7" w:rsidP="00235F55">
            <w:pPr>
              <w:keepNext/>
              <w:spacing w:line="240" w:lineRule="auto"/>
              <w:rPr>
                <w:rFonts w:asciiTheme="majorBidi" w:hAnsiTheme="majorBidi" w:cstheme="majorBidi"/>
                <w:noProof/>
                <w:sz w:val="20"/>
                <w:lang w:val="ro-RO"/>
              </w:rPr>
            </w:pPr>
            <w:r w:rsidRPr="00A203DB">
              <w:rPr>
                <w:rFonts w:asciiTheme="majorBidi" w:hAnsiTheme="majorBidi" w:cstheme="majorBidi"/>
                <w:noProof/>
                <w:sz w:val="20"/>
              </w:rPr>
              <w:t>C</w:t>
            </w:r>
            <w:r w:rsidRPr="00A203DB">
              <w:rPr>
                <w:rFonts w:asciiTheme="majorBidi" w:hAnsiTheme="majorBidi" w:cstheme="majorBidi"/>
                <w:noProof/>
                <w:sz w:val="20"/>
                <w:vertAlign w:val="subscript"/>
              </w:rPr>
              <w:t>min</w:t>
            </w:r>
            <w:r w:rsidRPr="00A203DB">
              <w:rPr>
                <w:rFonts w:asciiTheme="majorBidi" w:hAnsiTheme="majorBidi" w:cstheme="majorBidi"/>
                <w:noProof/>
                <w:sz w:val="20"/>
              </w:rPr>
              <w:t>: ↑ 47%</w:t>
            </w:r>
          </w:p>
        </w:tc>
        <w:tc>
          <w:tcPr>
            <w:tcW w:w="2976" w:type="dxa"/>
            <w:tcBorders>
              <w:top w:val="single" w:sz="4" w:space="0" w:color="auto"/>
              <w:bottom w:val="single" w:sz="4" w:space="0" w:color="auto"/>
            </w:tcBorders>
          </w:tcPr>
          <w:p w14:paraId="2BBF7FDF" w14:textId="77777777" w:rsidR="001A42B9" w:rsidRPr="00A203DB" w:rsidRDefault="001A42B9" w:rsidP="00235F55">
            <w:pPr>
              <w:keepNext/>
              <w:keepLines/>
              <w:spacing w:line="240" w:lineRule="auto"/>
              <w:rPr>
                <w:rFonts w:asciiTheme="majorBidi" w:hAnsiTheme="majorBidi" w:cstheme="majorBidi"/>
                <w:sz w:val="20"/>
                <w:lang w:val="ro-RO"/>
              </w:rPr>
            </w:pPr>
            <w:r w:rsidRPr="00A203DB">
              <w:rPr>
                <w:rFonts w:asciiTheme="majorBidi" w:hAnsiTheme="majorBidi" w:cstheme="majorBidi"/>
                <w:sz w:val="20"/>
                <w:lang w:val="ro-RO"/>
              </w:rPr>
              <w:t xml:space="preserve">Concentrațiile plasmatice crescute de tenofovir care rezultă din administrarea concomitentă de tenofovir disoproxil, </w:t>
            </w:r>
            <w:r w:rsidRPr="00A203DB">
              <w:rPr>
                <w:rFonts w:asciiTheme="majorBidi" w:hAnsiTheme="majorBidi" w:cstheme="majorBidi"/>
                <w:noProof/>
                <w:sz w:val="20"/>
                <w:lang w:val="ro-RO"/>
              </w:rPr>
              <w:t>sofosbuvir/velpatasvir/</w:t>
            </w:r>
            <w:r w:rsidRPr="00A203DB">
              <w:rPr>
                <w:rFonts w:asciiTheme="majorBidi" w:hAnsiTheme="majorBidi" w:cstheme="majorBidi"/>
                <w:noProof/>
                <w:sz w:val="20"/>
                <w:lang w:val="ro-RO"/>
              </w:rPr>
              <w:br/>
              <w:t xml:space="preserve">voxilaprevir </w:t>
            </w:r>
            <w:r w:rsidRPr="00A203DB">
              <w:rPr>
                <w:rFonts w:asciiTheme="majorBidi" w:hAnsiTheme="majorBidi" w:cstheme="majorBidi"/>
                <w:sz w:val="20"/>
                <w:lang w:val="ro-RO"/>
              </w:rPr>
              <w:t xml:space="preserve">și </w:t>
            </w:r>
            <w:r w:rsidRPr="00A203DB">
              <w:rPr>
                <w:rFonts w:asciiTheme="majorBidi" w:hAnsiTheme="majorBidi" w:cstheme="majorBidi"/>
                <w:noProof/>
                <w:sz w:val="20"/>
                <w:lang w:val="ro-RO"/>
              </w:rPr>
              <w:t>darunavir</w:t>
            </w:r>
            <w:r w:rsidRPr="00A203DB">
              <w:rPr>
                <w:rFonts w:asciiTheme="majorBidi" w:hAnsiTheme="majorBidi" w:cstheme="majorBidi"/>
                <w:sz w:val="20"/>
                <w:lang w:val="ro-RO"/>
              </w:rPr>
              <w:t xml:space="preserve">/ritonavir pot potența reacțiile adverse asociate cu tenofovir disoproxil, inclusiv tulburările renale. Siguranța tenofovir disoproxilului la utilizarea împreună cu </w:t>
            </w:r>
            <w:r w:rsidRPr="00A203DB">
              <w:rPr>
                <w:rFonts w:asciiTheme="majorBidi" w:hAnsiTheme="majorBidi" w:cstheme="majorBidi"/>
                <w:noProof/>
                <w:sz w:val="20"/>
                <w:lang w:val="ro-RO"/>
              </w:rPr>
              <w:t>sofosbuvir/velpatasvir/</w:t>
            </w:r>
            <w:r w:rsidRPr="00A203DB">
              <w:rPr>
                <w:rFonts w:asciiTheme="majorBidi" w:hAnsiTheme="majorBidi" w:cstheme="majorBidi"/>
                <w:noProof/>
                <w:sz w:val="20"/>
                <w:lang w:val="ro-RO"/>
              </w:rPr>
              <w:br/>
              <w:t xml:space="preserve">voxilaprevir </w:t>
            </w:r>
            <w:r w:rsidRPr="00A203DB">
              <w:rPr>
                <w:rFonts w:asciiTheme="majorBidi" w:hAnsiTheme="majorBidi" w:cstheme="majorBidi"/>
                <w:sz w:val="20"/>
                <w:lang w:val="ro-RO"/>
              </w:rPr>
              <w:t>și un potențator farmacocinetic (de exemplu ritonavir sau cobicistat) nu a fost stabilită.</w:t>
            </w:r>
          </w:p>
          <w:p w14:paraId="6C994B60" w14:textId="77777777" w:rsidR="00CB42A1" w:rsidRPr="00A203DB" w:rsidRDefault="00CB42A1" w:rsidP="00235F55">
            <w:pPr>
              <w:spacing w:line="240" w:lineRule="auto"/>
              <w:rPr>
                <w:rFonts w:asciiTheme="majorBidi" w:hAnsiTheme="majorBidi" w:cstheme="majorBidi"/>
                <w:noProof/>
                <w:sz w:val="20"/>
                <w:lang w:val="ro-RO"/>
              </w:rPr>
            </w:pPr>
          </w:p>
          <w:p w14:paraId="4FED9903" w14:textId="77777777" w:rsidR="00CB42A1" w:rsidRPr="00A203DB" w:rsidRDefault="00CB42A1"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Combinaţia trebuie utilizată cu precauţie, cu monitorizare renală frecventă (vezi pct. 4.4)</w:t>
            </w:r>
          </w:p>
        </w:tc>
      </w:tr>
      <w:tr w:rsidR="00E4340E" w:rsidRPr="00520E4B" w14:paraId="10F3FEC4" w14:textId="77777777" w:rsidTr="006C340E">
        <w:trPr>
          <w:cantSplit/>
        </w:trPr>
        <w:tc>
          <w:tcPr>
            <w:tcW w:w="3114" w:type="dxa"/>
            <w:tcBorders>
              <w:top w:val="single" w:sz="4" w:space="0" w:color="auto"/>
              <w:bottom w:val="single" w:sz="4" w:space="0" w:color="auto"/>
            </w:tcBorders>
          </w:tcPr>
          <w:p w14:paraId="39BB458C"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lastRenderedPageBreak/>
              <w:t>Sofosbuvir</w:t>
            </w:r>
          </w:p>
          <w:p w14:paraId="6067F13C"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(400 mg o dată pe zi) +</w:t>
            </w:r>
          </w:p>
          <w:p w14:paraId="0E9E81C9"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Efavirenz/Emtricitabină/Tenofovir disoproxil (600 mg/200 mg/245 mg o dată pe zi)</w:t>
            </w:r>
          </w:p>
        </w:tc>
        <w:tc>
          <w:tcPr>
            <w:tcW w:w="2977" w:type="dxa"/>
            <w:tcBorders>
              <w:top w:val="single" w:sz="4" w:space="0" w:color="auto"/>
              <w:bottom w:val="single" w:sz="4" w:space="0" w:color="auto"/>
            </w:tcBorders>
          </w:tcPr>
          <w:p w14:paraId="71E5C094"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Sofosbuvir:</w:t>
            </w:r>
          </w:p>
          <w:p w14:paraId="1619CF53"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773369CF"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 19% (↓ 40 până la ↑ 10)</w:t>
            </w:r>
          </w:p>
          <w:p w14:paraId="0A6F0F0E" w14:textId="77777777" w:rsidR="00E4340E" w:rsidRPr="00A203DB" w:rsidRDefault="00E4340E" w:rsidP="00235F55">
            <w:pPr>
              <w:keepNext/>
              <w:spacing w:line="240" w:lineRule="auto"/>
              <w:rPr>
                <w:rFonts w:asciiTheme="majorBidi" w:hAnsiTheme="majorBidi" w:cstheme="majorBidi"/>
                <w:noProof/>
                <w:sz w:val="20"/>
                <w:lang w:val="ro-RO"/>
              </w:rPr>
            </w:pPr>
          </w:p>
          <w:p w14:paraId="61A15271"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GS</w:t>
            </w:r>
            <w:r w:rsidRPr="00A203DB">
              <w:rPr>
                <w:rFonts w:asciiTheme="majorBidi" w:hAnsiTheme="majorBidi" w:cstheme="majorBidi"/>
                <w:noProof/>
                <w:sz w:val="20"/>
                <w:lang w:val="ro-RO"/>
              </w:rPr>
              <w:noBreakHyphen/>
              <w:t>331007</w:t>
            </w:r>
            <w:r w:rsidRPr="00A203DB">
              <w:rPr>
                <w:rFonts w:asciiTheme="majorBidi" w:hAnsiTheme="majorBidi" w:cstheme="majorBidi"/>
                <w:sz w:val="20"/>
                <w:vertAlign w:val="superscript"/>
                <w:lang w:val="ro-RO"/>
              </w:rPr>
              <w:t>2</w:t>
            </w:r>
            <w:r w:rsidRPr="00A203DB">
              <w:rPr>
                <w:rFonts w:asciiTheme="majorBidi" w:hAnsiTheme="majorBidi" w:cstheme="majorBidi"/>
                <w:noProof/>
                <w:sz w:val="20"/>
                <w:lang w:val="ro-RO"/>
              </w:rPr>
              <w:t>:</w:t>
            </w:r>
          </w:p>
          <w:p w14:paraId="04E4A866"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531D0162"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 23% (↓ 30 până la ↑ 16)</w:t>
            </w:r>
          </w:p>
          <w:p w14:paraId="1ACAEC83" w14:textId="77777777" w:rsidR="00E4340E" w:rsidRPr="00A203DB" w:rsidRDefault="00E4340E" w:rsidP="00235F55">
            <w:pPr>
              <w:keepNext/>
              <w:spacing w:line="240" w:lineRule="auto"/>
              <w:rPr>
                <w:rFonts w:asciiTheme="majorBidi" w:hAnsiTheme="majorBidi" w:cstheme="majorBidi"/>
                <w:noProof/>
                <w:sz w:val="20"/>
                <w:lang w:val="ro-RO"/>
              </w:rPr>
            </w:pPr>
          </w:p>
          <w:p w14:paraId="75E0243F"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Efavirenz:</w:t>
            </w:r>
          </w:p>
          <w:p w14:paraId="32DB69BE"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26746462"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5A3BCC95"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w:t>
            </w:r>
          </w:p>
          <w:p w14:paraId="432446D2" w14:textId="77777777" w:rsidR="00E4340E" w:rsidRPr="00A203DB" w:rsidRDefault="00E4340E" w:rsidP="00235F55">
            <w:pPr>
              <w:keepNext/>
              <w:spacing w:line="240" w:lineRule="auto"/>
              <w:rPr>
                <w:rFonts w:asciiTheme="majorBidi" w:hAnsiTheme="majorBidi" w:cstheme="majorBidi"/>
                <w:noProof/>
                <w:sz w:val="20"/>
                <w:lang w:val="ro-RO"/>
              </w:rPr>
            </w:pPr>
          </w:p>
          <w:p w14:paraId="61BDC632"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Emtricitabină:</w:t>
            </w:r>
          </w:p>
          <w:p w14:paraId="4869592F"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0C8F44EE"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w:t>
            </w:r>
          </w:p>
          <w:p w14:paraId="6F5424AB"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w:t>
            </w:r>
          </w:p>
          <w:p w14:paraId="0A0F9588" w14:textId="77777777" w:rsidR="00E4340E" w:rsidRPr="00A203DB" w:rsidRDefault="00E4340E" w:rsidP="00235F55">
            <w:pPr>
              <w:keepNext/>
              <w:spacing w:line="240" w:lineRule="auto"/>
              <w:rPr>
                <w:rFonts w:asciiTheme="majorBidi" w:hAnsiTheme="majorBidi" w:cstheme="majorBidi"/>
                <w:noProof/>
                <w:sz w:val="20"/>
                <w:lang w:val="ro-RO"/>
              </w:rPr>
            </w:pPr>
          </w:p>
          <w:p w14:paraId="12E83AFB"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Tenofovir:</w:t>
            </w:r>
          </w:p>
          <w:p w14:paraId="722B67FA"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w:t>
            </w:r>
          </w:p>
          <w:p w14:paraId="0640D5E3"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 25% (↑ 8 până la ↑ 45)</w:t>
            </w:r>
          </w:p>
          <w:p w14:paraId="005A26E2"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w:t>
            </w:r>
          </w:p>
        </w:tc>
        <w:tc>
          <w:tcPr>
            <w:tcW w:w="2976" w:type="dxa"/>
            <w:tcBorders>
              <w:top w:val="single" w:sz="4" w:space="0" w:color="auto"/>
              <w:bottom w:val="single" w:sz="4" w:space="0" w:color="auto"/>
            </w:tcBorders>
          </w:tcPr>
          <w:p w14:paraId="1D924F2C"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 xml:space="preserve">Nu este necesară ajustarea dozei. </w:t>
            </w:r>
          </w:p>
        </w:tc>
      </w:tr>
      <w:tr w:rsidR="00E4340E" w:rsidRPr="00520E4B" w14:paraId="2CEA1FCE" w14:textId="77777777" w:rsidTr="006C340E">
        <w:trPr>
          <w:cantSplit/>
        </w:trPr>
        <w:tc>
          <w:tcPr>
            <w:tcW w:w="3114" w:type="dxa"/>
            <w:tcBorders>
              <w:top w:val="single" w:sz="4" w:space="0" w:color="auto"/>
              <w:bottom w:val="single" w:sz="4" w:space="0" w:color="auto"/>
            </w:tcBorders>
          </w:tcPr>
          <w:p w14:paraId="7B815468"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bCs/>
                <w:iCs/>
                <w:noProof/>
                <w:sz w:val="20"/>
                <w:lang w:val="ro-RO"/>
              </w:rPr>
              <w:t>Ribavirină/T</w:t>
            </w:r>
            <w:r w:rsidRPr="00A203DB">
              <w:rPr>
                <w:rFonts w:asciiTheme="majorBidi" w:hAnsiTheme="majorBidi" w:cstheme="majorBidi"/>
                <w:noProof/>
                <w:sz w:val="20"/>
                <w:lang w:val="ro-RO"/>
              </w:rPr>
              <w:t>enofovir disoproxil</w:t>
            </w:r>
          </w:p>
        </w:tc>
        <w:tc>
          <w:tcPr>
            <w:tcW w:w="2977" w:type="dxa"/>
            <w:tcBorders>
              <w:top w:val="single" w:sz="4" w:space="0" w:color="auto"/>
              <w:bottom w:val="single" w:sz="4" w:space="0" w:color="auto"/>
            </w:tcBorders>
          </w:tcPr>
          <w:p w14:paraId="2B900442"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bCs/>
                <w:iCs/>
                <w:noProof/>
                <w:sz w:val="20"/>
                <w:lang w:val="ro-RO"/>
              </w:rPr>
              <w:t>Ribavirină</w:t>
            </w:r>
            <w:r w:rsidRPr="00A203DB">
              <w:rPr>
                <w:rFonts w:asciiTheme="majorBidi" w:hAnsiTheme="majorBidi" w:cstheme="majorBidi"/>
                <w:noProof/>
                <w:sz w:val="20"/>
                <w:lang w:val="ro-RO"/>
              </w:rPr>
              <w:t>:</w:t>
            </w:r>
          </w:p>
          <w:p w14:paraId="4F000FCC"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 26% (↑ 20 până la ↑ 32)</w:t>
            </w:r>
          </w:p>
          <w:p w14:paraId="506AEB50"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 5% (↓ 11 până la ↑ 1)</w:t>
            </w:r>
          </w:p>
          <w:p w14:paraId="30D22C9D"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NC</w:t>
            </w:r>
          </w:p>
        </w:tc>
        <w:tc>
          <w:tcPr>
            <w:tcW w:w="2976" w:type="dxa"/>
            <w:tcBorders>
              <w:top w:val="single" w:sz="4" w:space="0" w:color="auto"/>
              <w:bottom w:val="single" w:sz="4" w:space="0" w:color="auto"/>
            </w:tcBorders>
          </w:tcPr>
          <w:p w14:paraId="0A0640A1"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bCs/>
                <w:iCs/>
                <w:noProof/>
                <w:sz w:val="20"/>
                <w:lang w:val="ro-RO"/>
              </w:rPr>
              <w:t>Nu este necesară ajustarea dozei de ribavirină.</w:t>
            </w:r>
          </w:p>
        </w:tc>
      </w:tr>
      <w:tr w:rsidR="00E4340E" w:rsidRPr="00520E4B" w14:paraId="3219EF89" w14:textId="77777777" w:rsidTr="006C340E">
        <w:trPr>
          <w:cantSplit/>
        </w:trPr>
        <w:tc>
          <w:tcPr>
            <w:tcW w:w="9067" w:type="dxa"/>
            <w:gridSpan w:val="3"/>
            <w:tcBorders>
              <w:top w:val="single" w:sz="4" w:space="0" w:color="auto"/>
            </w:tcBorders>
          </w:tcPr>
          <w:p w14:paraId="2CD2E7F8" w14:textId="77777777" w:rsidR="00E4340E" w:rsidRPr="00A203DB" w:rsidRDefault="00E4340E" w:rsidP="00235F55">
            <w:pPr>
              <w:keepNext/>
              <w:spacing w:line="240" w:lineRule="auto"/>
              <w:rPr>
                <w:rFonts w:asciiTheme="majorBidi" w:hAnsiTheme="majorBidi" w:cstheme="majorBidi"/>
                <w:b/>
                <w:bCs/>
                <w:iCs/>
                <w:noProof/>
                <w:sz w:val="20"/>
                <w:lang w:val="ro-RO"/>
              </w:rPr>
            </w:pPr>
            <w:r w:rsidRPr="00A203DB">
              <w:rPr>
                <w:rFonts w:asciiTheme="majorBidi" w:hAnsiTheme="majorBidi" w:cstheme="majorBidi"/>
                <w:b/>
                <w:noProof/>
                <w:sz w:val="20"/>
                <w:lang w:val="ro-RO"/>
              </w:rPr>
              <w:t xml:space="preserve">Medicamente antivirale împotriva virusului herpetic </w:t>
            </w:r>
          </w:p>
        </w:tc>
      </w:tr>
      <w:tr w:rsidR="00E4340E" w:rsidRPr="00520E4B" w14:paraId="7DED717A" w14:textId="77777777" w:rsidTr="006C340E">
        <w:trPr>
          <w:cantSplit/>
        </w:trPr>
        <w:tc>
          <w:tcPr>
            <w:tcW w:w="3114" w:type="dxa"/>
            <w:tcBorders>
              <w:top w:val="single" w:sz="4" w:space="0" w:color="auto"/>
            </w:tcBorders>
          </w:tcPr>
          <w:p w14:paraId="28071777"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bCs/>
                <w:iCs/>
                <w:noProof/>
                <w:sz w:val="20"/>
                <w:lang w:val="ro-RO"/>
              </w:rPr>
              <w:t>Famciclovir</w:t>
            </w:r>
            <w:r w:rsidRPr="00A203DB">
              <w:rPr>
                <w:rFonts w:asciiTheme="majorBidi" w:hAnsiTheme="majorBidi" w:cstheme="majorBidi"/>
                <w:noProof/>
                <w:sz w:val="20"/>
                <w:lang w:val="ro-RO"/>
              </w:rPr>
              <w:t>/Emtricitabină</w:t>
            </w:r>
          </w:p>
        </w:tc>
        <w:tc>
          <w:tcPr>
            <w:tcW w:w="2977" w:type="dxa"/>
            <w:tcBorders>
              <w:top w:val="single" w:sz="4" w:space="0" w:color="auto"/>
            </w:tcBorders>
          </w:tcPr>
          <w:p w14:paraId="331BE8A7"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bCs/>
                <w:iCs/>
                <w:noProof/>
                <w:sz w:val="20"/>
                <w:lang w:val="ro-RO"/>
              </w:rPr>
              <w:t>Famciclovir:</w:t>
            </w:r>
          </w:p>
          <w:p w14:paraId="50B91FE4"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 9% (↓ 16 până la ↓ 1)</w:t>
            </w:r>
          </w:p>
          <w:p w14:paraId="690943C5"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 7% (↓ 22 până la ↑ 11)</w:t>
            </w:r>
          </w:p>
          <w:p w14:paraId="2379C385"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NC</w:t>
            </w:r>
          </w:p>
          <w:p w14:paraId="114E8ED3" w14:textId="77777777" w:rsidR="00E4340E" w:rsidRPr="00A203DB" w:rsidRDefault="00E4340E" w:rsidP="00235F55">
            <w:pPr>
              <w:spacing w:line="240" w:lineRule="auto"/>
              <w:rPr>
                <w:rFonts w:asciiTheme="majorBidi" w:hAnsiTheme="majorBidi" w:cstheme="majorBidi"/>
                <w:noProof/>
                <w:sz w:val="20"/>
                <w:lang w:val="ro-RO"/>
              </w:rPr>
            </w:pPr>
          </w:p>
          <w:p w14:paraId="0DC9EF66"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Emtricitabină:</w:t>
            </w:r>
          </w:p>
          <w:p w14:paraId="16F1DF1E"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 7% (↓ 13 până la ↓ 1)</w:t>
            </w:r>
          </w:p>
          <w:p w14:paraId="58094B2D"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 11% (↓ 20 până la ↑ 1)</w:t>
            </w:r>
          </w:p>
          <w:p w14:paraId="7795EFE9" w14:textId="77777777" w:rsidR="00E4340E" w:rsidRPr="00A203DB" w:rsidRDefault="00E4340E" w:rsidP="00235F55">
            <w:pPr>
              <w:spacing w:line="240" w:lineRule="auto"/>
              <w:rPr>
                <w:rFonts w:asciiTheme="majorBidi" w:hAnsiTheme="majorBidi" w:cstheme="majorBidi"/>
                <w:bCs/>
                <w:iCs/>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NC</w:t>
            </w:r>
          </w:p>
        </w:tc>
        <w:tc>
          <w:tcPr>
            <w:tcW w:w="2976" w:type="dxa"/>
            <w:tcBorders>
              <w:top w:val="single" w:sz="4" w:space="0" w:color="auto"/>
            </w:tcBorders>
          </w:tcPr>
          <w:p w14:paraId="4E21B36E" w14:textId="77777777" w:rsidR="00E4340E" w:rsidRPr="00A203DB" w:rsidRDefault="00E4340E" w:rsidP="00235F55">
            <w:pPr>
              <w:spacing w:line="240" w:lineRule="auto"/>
              <w:rPr>
                <w:rFonts w:asciiTheme="majorBidi" w:hAnsiTheme="majorBidi" w:cstheme="majorBidi"/>
                <w:bCs/>
                <w:iCs/>
                <w:noProof/>
                <w:sz w:val="20"/>
                <w:lang w:val="ro-RO"/>
              </w:rPr>
            </w:pPr>
            <w:r w:rsidRPr="00A203DB">
              <w:rPr>
                <w:rFonts w:asciiTheme="majorBidi" w:hAnsiTheme="majorBidi" w:cstheme="majorBidi"/>
                <w:bCs/>
                <w:iCs/>
                <w:noProof/>
                <w:sz w:val="20"/>
                <w:lang w:val="ro-RO"/>
              </w:rPr>
              <w:t>Nu este necesară ajustarea dozei de famciclovir.</w:t>
            </w:r>
          </w:p>
        </w:tc>
      </w:tr>
      <w:tr w:rsidR="00E4340E" w:rsidRPr="00A203DB" w14:paraId="1492ECCF" w14:textId="77777777" w:rsidTr="006C340E">
        <w:trPr>
          <w:cantSplit/>
        </w:trPr>
        <w:tc>
          <w:tcPr>
            <w:tcW w:w="9067" w:type="dxa"/>
            <w:gridSpan w:val="3"/>
            <w:tcBorders>
              <w:top w:val="single" w:sz="4" w:space="0" w:color="auto"/>
            </w:tcBorders>
          </w:tcPr>
          <w:p w14:paraId="19275274" w14:textId="77777777" w:rsidR="00E4340E" w:rsidRPr="00A203DB" w:rsidRDefault="00E4340E" w:rsidP="00235F55">
            <w:pPr>
              <w:keepNext/>
              <w:spacing w:line="240" w:lineRule="auto"/>
              <w:rPr>
                <w:rFonts w:asciiTheme="majorBidi" w:hAnsiTheme="majorBidi" w:cstheme="majorBidi"/>
                <w:b/>
                <w:bCs/>
                <w:iCs/>
                <w:noProof/>
                <w:sz w:val="20"/>
                <w:lang w:val="ro-RO"/>
              </w:rPr>
            </w:pPr>
            <w:r w:rsidRPr="00A203DB">
              <w:rPr>
                <w:rFonts w:asciiTheme="majorBidi" w:hAnsiTheme="majorBidi" w:cstheme="majorBidi"/>
                <w:b/>
                <w:bCs/>
                <w:noProof/>
                <w:sz w:val="20"/>
                <w:lang w:val="ro-RO"/>
              </w:rPr>
              <w:t>Antimicobacteriene</w:t>
            </w:r>
          </w:p>
        </w:tc>
      </w:tr>
      <w:tr w:rsidR="00E4340E" w:rsidRPr="00520E4B" w14:paraId="030B93BA" w14:textId="77777777" w:rsidTr="006C340E">
        <w:trPr>
          <w:cantSplit/>
        </w:trPr>
        <w:tc>
          <w:tcPr>
            <w:tcW w:w="3114" w:type="dxa"/>
            <w:tcBorders>
              <w:top w:val="single" w:sz="4" w:space="0" w:color="auto"/>
            </w:tcBorders>
          </w:tcPr>
          <w:p w14:paraId="63936B4F" w14:textId="77777777" w:rsidR="00E4340E" w:rsidRPr="00A203DB" w:rsidRDefault="00E4340E" w:rsidP="00235F55">
            <w:pPr>
              <w:spacing w:line="240" w:lineRule="auto"/>
              <w:rPr>
                <w:rFonts w:asciiTheme="majorBidi" w:hAnsiTheme="majorBidi" w:cstheme="majorBidi"/>
                <w:bCs/>
                <w:noProof/>
                <w:sz w:val="20"/>
                <w:lang w:val="ro-RO"/>
              </w:rPr>
            </w:pPr>
            <w:r w:rsidRPr="00A203DB">
              <w:rPr>
                <w:rFonts w:asciiTheme="majorBidi" w:hAnsiTheme="majorBidi" w:cstheme="majorBidi"/>
                <w:bCs/>
                <w:iCs/>
                <w:noProof/>
                <w:sz w:val="20"/>
                <w:lang w:val="ro-RO"/>
              </w:rPr>
              <w:t>Rifampicină/T</w:t>
            </w:r>
            <w:r w:rsidRPr="00A203DB">
              <w:rPr>
                <w:rFonts w:asciiTheme="majorBidi" w:hAnsiTheme="majorBidi" w:cstheme="majorBidi"/>
                <w:noProof/>
                <w:sz w:val="20"/>
                <w:lang w:val="ro-RO"/>
              </w:rPr>
              <w:t>enofovir disoproxil</w:t>
            </w:r>
          </w:p>
        </w:tc>
        <w:tc>
          <w:tcPr>
            <w:tcW w:w="2977" w:type="dxa"/>
            <w:tcBorders>
              <w:top w:val="single" w:sz="4" w:space="0" w:color="auto"/>
            </w:tcBorders>
          </w:tcPr>
          <w:p w14:paraId="298892B0"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Tenofovir:</w:t>
            </w:r>
          </w:p>
          <w:p w14:paraId="77702D5F"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 12% (↓ 16 până la ↓ 8)</w:t>
            </w:r>
          </w:p>
          <w:p w14:paraId="258981A3"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 16% (↓ 22 până la ↓ 10)</w:t>
            </w:r>
          </w:p>
          <w:p w14:paraId="273F01E3" w14:textId="77777777" w:rsidR="00E4340E" w:rsidRPr="00A203DB" w:rsidRDefault="00E4340E" w:rsidP="00235F55">
            <w:pPr>
              <w:spacing w:line="240" w:lineRule="auto"/>
              <w:rPr>
                <w:rFonts w:asciiTheme="majorBidi" w:hAnsiTheme="majorBidi" w:cstheme="majorBidi"/>
                <w:bCs/>
                <w:iCs/>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 15% (↓ 12 până la ↓ 9)</w:t>
            </w:r>
          </w:p>
        </w:tc>
        <w:tc>
          <w:tcPr>
            <w:tcW w:w="2976" w:type="dxa"/>
            <w:tcBorders>
              <w:top w:val="single" w:sz="4" w:space="0" w:color="auto"/>
            </w:tcBorders>
          </w:tcPr>
          <w:p w14:paraId="373839BB" w14:textId="77777777" w:rsidR="00E4340E" w:rsidRPr="00A203DB" w:rsidRDefault="00E4340E" w:rsidP="00235F55">
            <w:pPr>
              <w:spacing w:line="240" w:lineRule="auto"/>
              <w:rPr>
                <w:rFonts w:asciiTheme="majorBidi" w:hAnsiTheme="majorBidi" w:cstheme="majorBidi"/>
                <w:bCs/>
                <w:iCs/>
                <w:noProof/>
                <w:sz w:val="20"/>
                <w:lang w:val="ro-RO"/>
              </w:rPr>
            </w:pPr>
            <w:r w:rsidRPr="00A203DB">
              <w:rPr>
                <w:rFonts w:asciiTheme="majorBidi" w:hAnsiTheme="majorBidi" w:cstheme="majorBidi"/>
                <w:bCs/>
                <w:iCs/>
                <w:noProof/>
                <w:sz w:val="20"/>
                <w:lang w:val="ro-RO"/>
              </w:rPr>
              <w:t>Nu este necesară ajustarea dozei.</w:t>
            </w:r>
          </w:p>
        </w:tc>
      </w:tr>
      <w:tr w:rsidR="00E4340E" w:rsidRPr="00A203DB" w14:paraId="1CA2BFDF" w14:textId="77777777" w:rsidTr="006C340E">
        <w:trPr>
          <w:cantSplit/>
        </w:trPr>
        <w:tc>
          <w:tcPr>
            <w:tcW w:w="9067" w:type="dxa"/>
            <w:gridSpan w:val="3"/>
            <w:tcBorders>
              <w:top w:val="single" w:sz="4" w:space="0" w:color="auto"/>
              <w:bottom w:val="single" w:sz="4" w:space="0" w:color="auto"/>
            </w:tcBorders>
          </w:tcPr>
          <w:p w14:paraId="6E2F0369" w14:textId="77777777" w:rsidR="00E4340E" w:rsidRPr="00A203DB" w:rsidRDefault="00E4340E" w:rsidP="00235F55">
            <w:pPr>
              <w:keepNext/>
              <w:spacing w:line="240" w:lineRule="auto"/>
              <w:rPr>
                <w:rFonts w:asciiTheme="majorBidi" w:hAnsiTheme="majorBidi" w:cstheme="majorBidi"/>
                <w:b/>
                <w:bCs/>
                <w:iCs/>
                <w:noProof/>
                <w:sz w:val="20"/>
                <w:lang w:val="ro-RO"/>
              </w:rPr>
            </w:pPr>
            <w:r w:rsidRPr="00A203DB">
              <w:rPr>
                <w:rFonts w:asciiTheme="majorBidi" w:hAnsiTheme="majorBidi" w:cstheme="majorBidi"/>
                <w:b/>
                <w:bCs/>
                <w:i/>
                <w:iCs/>
                <w:sz w:val="20"/>
                <w:lang w:val="ro-RO" w:eastAsia="en-GB"/>
              </w:rPr>
              <w:t>CONTRACEPTIVE ORALE</w:t>
            </w:r>
          </w:p>
        </w:tc>
      </w:tr>
      <w:tr w:rsidR="00E4340E" w:rsidRPr="00520E4B" w14:paraId="4E74733B" w14:textId="77777777" w:rsidTr="006C340E">
        <w:trPr>
          <w:cantSplit/>
        </w:trPr>
        <w:tc>
          <w:tcPr>
            <w:tcW w:w="3114" w:type="dxa"/>
            <w:tcBorders>
              <w:top w:val="single" w:sz="4" w:space="0" w:color="auto"/>
            </w:tcBorders>
          </w:tcPr>
          <w:p w14:paraId="2AA787A2" w14:textId="77777777" w:rsidR="00E4340E" w:rsidRPr="00A203DB" w:rsidRDefault="00E4340E" w:rsidP="00235F55">
            <w:pPr>
              <w:spacing w:line="240" w:lineRule="auto"/>
              <w:rPr>
                <w:rFonts w:asciiTheme="majorBidi" w:hAnsiTheme="majorBidi" w:cstheme="majorBidi"/>
                <w:bCs/>
                <w:i/>
                <w:iCs/>
                <w:sz w:val="20"/>
                <w:lang w:val="ro-RO" w:eastAsia="en-GB"/>
              </w:rPr>
            </w:pPr>
            <w:r w:rsidRPr="00A203DB">
              <w:rPr>
                <w:rFonts w:asciiTheme="majorBidi" w:hAnsiTheme="majorBidi" w:cstheme="majorBidi"/>
                <w:bCs/>
                <w:sz w:val="20"/>
                <w:lang w:val="ro-RO"/>
              </w:rPr>
              <w:t>Norgestimat/Etinil estradiol</w:t>
            </w:r>
            <w:r w:rsidRPr="00A203DB">
              <w:rPr>
                <w:rFonts w:asciiTheme="majorBidi" w:hAnsiTheme="majorBidi" w:cstheme="majorBidi"/>
                <w:bCs/>
                <w:iCs/>
                <w:noProof/>
                <w:sz w:val="20"/>
                <w:lang w:val="ro-RO"/>
              </w:rPr>
              <w:t>/ T</w:t>
            </w:r>
            <w:r w:rsidRPr="00A203DB">
              <w:rPr>
                <w:rFonts w:asciiTheme="majorBidi" w:hAnsiTheme="majorBidi" w:cstheme="majorBidi"/>
                <w:noProof/>
                <w:sz w:val="20"/>
                <w:lang w:val="ro-RO"/>
              </w:rPr>
              <w:t>enofovir disoproxil</w:t>
            </w:r>
          </w:p>
        </w:tc>
        <w:tc>
          <w:tcPr>
            <w:tcW w:w="2977" w:type="dxa"/>
            <w:tcBorders>
              <w:top w:val="single" w:sz="4" w:space="0" w:color="auto"/>
            </w:tcBorders>
          </w:tcPr>
          <w:p w14:paraId="780B1F79"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bCs/>
                <w:sz w:val="20"/>
                <w:lang w:val="ro-RO"/>
              </w:rPr>
              <w:t>Norgestimat:</w:t>
            </w:r>
          </w:p>
          <w:p w14:paraId="5DC36C0D"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 4% (↓ 32 până la ↑ 34)</w:t>
            </w:r>
          </w:p>
          <w:p w14:paraId="2D151BBF"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 5% (↓ 27 până la ↑ 24)</w:t>
            </w:r>
          </w:p>
          <w:p w14:paraId="1DD62CE1"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NC</w:t>
            </w:r>
          </w:p>
          <w:p w14:paraId="3C8479F2" w14:textId="77777777" w:rsidR="00E4340E" w:rsidRPr="00A203DB" w:rsidRDefault="00E4340E" w:rsidP="00235F55">
            <w:pPr>
              <w:spacing w:line="240" w:lineRule="auto"/>
              <w:rPr>
                <w:rFonts w:asciiTheme="majorBidi" w:hAnsiTheme="majorBidi" w:cstheme="majorBidi"/>
                <w:noProof/>
                <w:sz w:val="20"/>
                <w:lang w:val="ro-RO"/>
              </w:rPr>
            </w:pPr>
          </w:p>
          <w:p w14:paraId="41471A52"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bCs/>
                <w:sz w:val="20"/>
                <w:lang w:val="ro-RO"/>
              </w:rPr>
              <w:t>Etinil estradiol:</w:t>
            </w:r>
          </w:p>
          <w:p w14:paraId="5FC99AB9"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 4% (↓ 9 până la ↑ 0)</w:t>
            </w:r>
          </w:p>
          <w:p w14:paraId="54418A5D"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 6% (↓ 13 până la ↑ 0)</w:t>
            </w:r>
          </w:p>
          <w:p w14:paraId="716605D9"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 2% (↓ 9 până la ↑ 6)</w:t>
            </w:r>
          </w:p>
        </w:tc>
        <w:tc>
          <w:tcPr>
            <w:tcW w:w="2976" w:type="dxa"/>
            <w:tcBorders>
              <w:top w:val="single" w:sz="4" w:space="0" w:color="auto"/>
            </w:tcBorders>
          </w:tcPr>
          <w:p w14:paraId="71FB3D88" w14:textId="77777777" w:rsidR="00E4340E" w:rsidRPr="00A203DB" w:rsidRDefault="00E4340E" w:rsidP="00235F55">
            <w:pPr>
              <w:spacing w:line="240" w:lineRule="auto"/>
              <w:rPr>
                <w:rFonts w:asciiTheme="majorBidi" w:hAnsiTheme="majorBidi" w:cstheme="majorBidi"/>
                <w:bCs/>
                <w:iCs/>
                <w:noProof/>
                <w:sz w:val="20"/>
                <w:lang w:val="ro-RO"/>
              </w:rPr>
            </w:pPr>
            <w:r w:rsidRPr="00A203DB">
              <w:rPr>
                <w:rFonts w:asciiTheme="majorBidi" w:hAnsiTheme="majorBidi" w:cstheme="majorBidi"/>
                <w:bCs/>
                <w:iCs/>
                <w:noProof/>
                <w:sz w:val="20"/>
                <w:lang w:val="ro-RO"/>
              </w:rPr>
              <w:t xml:space="preserve">Nu este necesară ajustarea dozei de </w:t>
            </w:r>
            <w:r w:rsidRPr="00A203DB">
              <w:rPr>
                <w:rFonts w:asciiTheme="majorBidi" w:hAnsiTheme="majorBidi" w:cstheme="majorBidi"/>
                <w:bCs/>
                <w:sz w:val="20"/>
                <w:lang w:val="ro-RO"/>
              </w:rPr>
              <w:t>norgestimat/etinil estradiol</w:t>
            </w:r>
            <w:r w:rsidRPr="00A203DB">
              <w:rPr>
                <w:rFonts w:asciiTheme="majorBidi" w:hAnsiTheme="majorBidi" w:cstheme="majorBidi"/>
                <w:bCs/>
                <w:iCs/>
                <w:noProof/>
                <w:sz w:val="20"/>
                <w:lang w:val="ro-RO"/>
              </w:rPr>
              <w:t>.</w:t>
            </w:r>
          </w:p>
        </w:tc>
      </w:tr>
      <w:tr w:rsidR="00E4340E" w:rsidRPr="00A203DB" w14:paraId="0A405F58" w14:textId="77777777" w:rsidTr="006C340E">
        <w:trPr>
          <w:cantSplit/>
        </w:trPr>
        <w:tc>
          <w:tcPr>
            <w:tcW w:w="9067" w:type="dxa"/>
            <w:gridSpan w:val="3"/>
            <w:tcBorders>
              <w:top w:val="single" w:sz="4" w:space="0" w:color="auto"/>
            </w:tcBorders>
          </w:tcPr>
          <w:p w14:paraId="64757CC4" w14:textId="77777777" w:rsidR="00E4340E" w:rsidRPr="00A203DB" w:rsidRDefault="00E4340E" w:rsidP="00235F55">
            <w:pPr>
              <w:keepNext/>
              <w:spacing w:line="240" w:lineRule="auto"/>
              <w:rPr>
                <w:rFonts w:asciiTheme="majorBidi" w:hAnsiTheme="majorBidi" w:cstheme="majorBidi"/>
                <w:b/>
                <w:bCs/>
                <w:iCs/>
                <w:noProof/>
                <w:sz w:val="20"/>
                <w:lang w:val="ro-RO"/>
              </w:rPr>
            </w:pPr>
            <w:r w:rsidRPr="00A203DB">
              <w:rPr>
                <w:rFonts w:asciiTheme="majorBidi" w:hAnsiTheme="majorBidi" w:cstheme="majorBidi"/>
                <w:b/>
                <w:bCs/>
                <w:i/>
                <w:iCs/>
                <w:sz w:val="20"/>
                <w:lang w:val="ro-RO" w:eastAsia="en-GB"/>
              </w:rPr>
              <w:lastRenderedPageBreak/>
              <w:t>IMUNOSUPRESOARE</w:t>
            </w:r>
          </w:p>
        </w:tc>
      </w:tr>
      <w:tr w:rsidR="00E4340E" w:rsidRPr="00520E4B" w14:paraId="4CA25B96" w14:textId="77777777" w:rsidTr="006C340E">
        <w:trPr>
          <w:cantSplit/>
        </w:trPr>
        <w:tc>
          <w:tcPr>
            <w:tcW w:w="3114" w:type="dxa"/>
            <w:tcBorders>
              <w:top w:val="single" w:sz="4" w:space="0" w:color="auto"/>
            </w:tcBorders>
          </w:tcPr>
          <w:p w14:paraId="62967B46" w14:textId="77777777" w:rsidR="00E4340E" w:rsidRPr="00A203DB" w:rsidRDefault="00E4340E" w:rsidP="00235F55">
            <w:pPr>
              <w:spacing w:line="240" w:lineRule="auto"/>
              <w:rPr>
                <w:rFonts w:asciiTheme="majorBidi" w:hAnsiTheme="majorBidi" w:cstheme="majorBidi"/>
                <w:bCs/>
                <w:i/>
                <w:iCs/>
                <w:sz w:val="20"/>
                <w:lang w:val="ro-RO" w:eastAsia="en-GB"/>
              </w:rPr>
            </w:pPr>
            <w:r w:rsidRPr="00A203DB">
              <w:rPr>
                <w:rFonts w:asciiTheme="majorBidi" w:hAnsiTheme="majorBidi" w:cstheme="majorBidi"/>
                <w:sz w:val="20"/>
                <w:lang w:val="ro-RO"/>
              </w:rPr>
              <w:t>Tacrolimus</w:t>
            </w:r>
            <w:r w:rsidRPr="00A203DB">
              <w:rPr>
                <w:rFonts w:asciiTheme="majorBidi" w:hAnsiTheme="majorBidi" w:cstheme="majorBidi"/>
                <w:bCs/>
                <w:iCs/>
                <w:noProof/>
                <w:sz w:val="20"/>
                <w:lang w:val="ro-RO"/>
              </w:rPr>
              <w:t>/T</w:t>
            </w:r>
            <w:r w:rsidRPr="00A203DB">
              <w:rPr>
                <w:rFonts w:asciiTheme="majorBidi" w:hAnsiTheme="majorBidi" w:cstheme="majorBidi"/>
                <w:noProof/>
                <w:sz w:val="20"/>
                <w:lang w:val="ro-RO"/>
              </w:rPr>
              <w:t>enofovir disoproxil/Emtricitabină</w:t>
            </w:r>
          </w:p>
        </w:tc>
        <w:tc>
          <w:tcPr>
            <w:tcW w:w="2977" w:type="dxa"/>
            <w:tcBorders>
              <w:top w:val="single" w:sz="4" w:space="0" w:color="auto"/>
            </w:tcBorders>
          </w:tcPr>
          <w:p w14:paraId="42041122" w14:textId="77777777" w:rsidR="00E4340E" w:rsidRPr="00A203DB" w:rsidRDefault="00E4340E" w:rsidP="00235F55">
            <w:pPr>
              <w:keepNext/>
              <w:spacing w:line="240" w:lineRule="auto"/>
              <w:rPr>
                <w:rFonts w:asciiTheme="majorBidi" w:hAnsiTheme="majorBidi" w:cstheme="majorBidi"/>
                <w:i/>
                <w:sz w:val="20"/>
                <w:lang w:val="ro-RO"/>
              </w:rPr>
            </w:pPr>
            <w:r w:rsidRPr="00A203DB">
              <w:rPr>
                <w:rFonts w:asciiTheme="majorBidi" w:hAnsiTheme="majorBidi" w:cstheme="majorBidi"/>
                <w:sz w:val="20"/>
                <w:lang w:val="ro-RO"/>
              </w:rPr>
              <w:t>Tacrolimus:</w:t>
            </w:r>
          </w:p>
          <w:p w14:paraId="311223FD"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 4% (↓ 3 până la ↑ 11)</w:t>
            </w:r>
          </w:p>
          <w:p w14:paraId="1FFB6433"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 3% (↓ 3 până la ↑ 9)</w:t>
            </w:r>
          </w:p>
          <w:p w14:paraId="0A3FB05A"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NC</w:t>
            </w:r>
          </w:p>
          <w:p w14:paraId="485D2C89"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Emtricitabină:</w:t>
            </w:r>
          </w:p>
          <w:p w14:paraId="39825451"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 5% (↓ 9 până la ↓ 1)</w:t>
            </w:r>
          </w:p>
          <w:p w14:paraId="57E98B61"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 11% (↓ 17 până la ↓ 5)</w:t>
            </w:r>
          </w:p>
          <w:p w14:paraId="3594EDEB" w14:textId="77777777" w:rsidR="00E4340E" w:rsidRPr="00A203DB" w:rsidRDefault="00E4340E" w:rsidP="00235F55">
            <w:pPr>
              <w:keepNext/>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NC</w:t>
            </w:r>
          </w:p>
          <w:p w14:paraId="2D781681" w14:textId="77777777" w:rsidR="00E4340E" w:rsidRPr="00A203DB" w:rsidRDefault="00E4340E" w:rsidP="00235F55">
            <w:pPr>
              <w:keepNext/>
              <w:spacing w:line="240" w:lineRule="auto"/>
              <w:rPr>
                <w:rFonts w:asciiTheme="majorBidi" w:hAnsiTheme="majorBidi" w:cstheme="majorBidi"/>
                <w:noProof/>
                <w:sz w:val="20"/>
                <w:lang w:val="ro-RO"/>
              </w:rPr>
            </w:pPr>
          </w:p>
          <w:p w14:paraId="73042D4D"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Tenofovir:</w:t>
            </w:r>
          </w:p>
          <w:p w14:paraId="024AC608"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 6% (↓ 1 până la ↑ 13)</w:t>
            </w:r>
          </w:p>
          <w:p w14:paraId="099BD97B"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 13% (↑ 1 până la ↑ 27)</w:t>
            </w:r>
          </w:p>
          <w:p w14:paraId="3AF2FC7B" w14:textId="77777777" w:rsidR="00E4340E" w:rsidRPr="00A203DB" w:rsidRDefault="00E4340E" w:rsidP="00235F55">
            <w:pPr>
              <w:spacing w:line="240" w:lineRule="auto"/>
              <w:rPr>
                <w:rFonts w:asciiTheme="majorBidi" w:hAnsiTheme="majorBidi" w:cstheme="majorBidi"/>
                <w:bCs/>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NC</w:t>
            </w:r>
          </w:p>
        </w:tc>
        <w:tc>
          <w:tcPr>
            <w:tcW w:w="2976" w:type="dxa"/>
            <w:tcBorders>
              <w:top w:val="single" w:sz="4" w:space="0" w:color="auto"/>
            </w:tcBorders>
          </w:tcPr>
          <w:p w14:paraId="16CCDF61" w14:textId="77777777" w:rsidR="00E4340E" w:rsidRPr="00A203DB" w:rsidRDefault="00E4340E" w:rsidP="00235F55">
            <w:pPr>
              <w:spacing w:line="240" w:lineRule="auto"/>
              <w:rPr>
                <w:rFonts w:asciiTheme="majorBidi" w:hAnsiTheme="majorBidi" w:cstheme="majorBidi"/>
                <w:bCs/>
                <w:iCs/>
                <w:noProof/>
                <w:sz w:val="20"/>
                <w:lang w:val="ro-RO"/>
              </w:rPr>
            </w:pPr>
            <w:r w:rsidRPr="00A203DB">
              <w:rPr>
                <w:rFonts w:asciiTheme="majorBidi" w:hAnsiTheme="majorBidi" w:cstheme="majorBidi"/>
                <w:bCs/>
                <w:iCs/>
                <w:noProof/>
                <w:sz w:val="20"/>
                <w:lang w:val="ro-RO"/>
              </w:rPr>
              <w:t>Nu este necesară ajustarea dozei de tacrolimus.</w:t>
            </w:r>
          </w:p>
        </w:tc>
      </w:tr>
      <w:tr w:rsidR="00E4340E" w:rsidRPr="00A203DB" w14:paraId="251D8DE3" w14:textId="77777777" w:rsidTr="006C340E">
        <w:trPr>
          <w:cantSplit/>
        </w:trPr>
        <w:tc>
          <w:tcPr>
            <w:tcW w:w="9067" w:type="dxa"/>
            <w:gridSpan w:val="3"/>
            <w:tcBorders>
              <w:top w:val="single" w:sz="4" w:space="0" w:color="auto"/>
            </w:tcBorders>
          </w:tcPr>
          <w:p w14:paraId="0BA0710C" w14:textId="77777777" w:rsidR="00E4340E" w:rsidRPr="00A203DB" w:rsidRDefault="00E4340E" w:rsidP="00235F55">
            <w:pPr>
              <w:keepNext/>
              <w:spacing w:line="240" w:lineRule="auto"/>
              <w:rPr>
                <w:rFonts w:asciiTheme="majorBidi" w:hAnsiTheme="majorBidi" w:cstheme="majorBidi"/>
                <w:b/>
                <w:bCs/>
                <w:iCs/>
                <w:noProof/>
                <w:sz w:val="20"/>
                <w:lang w:val="ro-RO"/>
              </w:rPr>
            </w:pPr>
            <w:r w:rsidRPr="00A203DB">
              <w:rPr>
                <w:rFonts w:asciiTheme="majorBidi" w:hAnsiTheme="majorBidi" w:cstheme="majorBidi"/>
                <w:b/>
                <w:bCs/>
                <w:i/>
                <w:noProof/>
                <w:sz w:val="20"/>
                <w:lang w:val="ro-RO"/>
              </w:rPr>
              <w:t>ANALGEZICE NARCOTICE</w:t>
            </w:r>
          </w:p>
        </w:tc>
      </w:tr>
      <w:tr w:rsidR="00E4340E" w:rsidRPr="00520E4B" w14:paraId="38EE5B7E" w14:textId="77777777" w:rsidTr="006C340E">
        <w:trPr>
          <w:cantSplit/>
        </w:trPr>
        <w:tc>
          <w:tcPr>
            <w:tcW w:w="3114" w:type="dxa"/>
            <w:tcBorders>
              <w:top w:val="single" w:sz="4" w:space="0" w:color="auto"/>
            </w:tcBorders>
          </w:tcPr>
          <w:p w14:paraId="79D8FD9A" w14:textId="77777777" w:rsidR="00E4340E" w:rsidRPr="00A203DB" w:rsidRDefault="00E4340E" w:rsidP="00235F55">
            <w:pPr>
              <w:spacing w:line="240" w:lineRule="auto"/>
              <w:rPr>
                <w:rFonts w:asciiTheme="majorBidi" w:hAnsiTheme="majorBidi" w:cstheme="majorBidi"/>
                <w:bCs/>
                <w:i/>
                <w:noProof/>
                <w:sz w:val="20"/>
                <w:lang w:val="ro-RO"/>
              </w:rPr>
            </w:pPr>
            <w:r w:rsidRPr="00A203DB">
              <w:rPr>
                <w:rFonts w:asciiTheme="majorBidi" w:hAnsiTheme="majorBidi" w:cstheme="majorBidi"/>
                <w:bCs/>
                <w:iCs/>
                <w:noProof/>
                <w:sz w:val="20"/>
                <w:lang w:val="ro-RO"/>
              </w:rPr>
              <w:t>Metadonă/T</w:t>
            </w:r>
            <w:r w:rsidRPr="00A203DB">
              <w:rPr>
                <w:rFonts w:asciiTheme="majorBidi" w:hAnsiTheme="majorBidi" w:cstheme="majorBidi"/>
                <w:noProof/>
                <w:sz w:val="20"/>
                <w:lang w:val="ro-RO"/>
              </w:rPr>
              <w:t>enofovir disoproxil</w:t>
            </w:r>
          </w:p>
        </w:tc>
        <w:tc>
          <w:tcPr>
            <w:tcW w:w="2977" w:type="dxa"/>
            <w:tcBorders>
              <w:top w:val="single" w:sz="4" w:space="0" w:color="auto"/>
            </w:tcBorders>
          </w:tcPr>
          <w:p w14:paraId="1485E95F" w14:textId="77777777" w:rsidR="00E4340E" w:rsidRPr="00A203DB" w:rsidRDefault="00E4340E" w:rsidP="00235F55">
            <w:pPr>
              <w:keepNext/>
              <w:spacing w:line="240" w:lineRule="auto"/>
              <w:rPr>
                <w:rFonts w:asciiTheme="majorBidi" w:hAnsiTheme="majorBidi" w:cstheme="majorBidi"/>
                <w:i/>
                <w:sz w:val="20"/>
                <w:lang w:val="ro-RO"/>
              </w:rPr>
            </w:pPr>
            <w:r w:rsidRPr="00A203DB">
              <w:rPr>
                <w:rFonts w:asciiTheme="majorBidi" w:hAnsiTheme="majorBidi" w:cstheme="majorBidi"/>
                <w:bCs/>
                <w:iCs/>
                <w:noProof/>
                <w:sz w:val="20"/>
                <w:lang w:val="ro-RO"/>
              </w:rPr>
              <w:t>Metadonă:</w:t>
            </w:r>
          </w:p>
          <w:p w14:paraId="70568EB1"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ASC: ↑ 5% (↓ 2 până la ↑ 13)</w:t>
            </w:r>
          </w:p>
          <w:p w14:paraId="43AD0A72"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max</w:t>
            </w:r>
            <w:r w:rsidRPr="00A203DB">
              <w:rPr>
                <w:rFonts w:asciiTheme="majorBidi" w:hAnsiTheme="majorBidi" w:cstheme="majorBidi"/>
                <w:noProof/>
                <w:sz w:val="20"/>
                <w:lang w:val="ro-RO"/>
              </w:rPr>
              <w:t>: ↑ 5% (↓ 3 până la ↑ 14)</w:t>
            </w:r>
          </w:p>
          <w:p w14:paraId="607691DA" w14:textId="77777777" w:rsidR="00E4340E" w:rsidRPr="00A203DB" w:rsidRDefault="00E4340E" w:rsidP="00235F55">
            <w:pPr>
              <w:spacing w:line="240" w:lineRule="auto"/>
              <w:rPr>
                <w:rFonts w:asciiTheme="majorBidi" w:hAnsiTheme="majorBidi" w:cstheme="majorBidi"/>
                <w:noProof/>
                <w:sz w:val="20"/>
                <w:lang w:val="ro-RO"/>
              </w:rPr>
            </w:pPr>
            <w:r w:rsidRPr="00A203DB">
              <w:rPr>
                <w:rFonts w:asciiTheme="majorBidi" w:hAnsiTheme="majorBidi" w:cstheme="majorBidi"/>
                <w:noProof/>
                <w:sz w:val="20"/>
                <w:lang w:val="ro-RO"/>
              </w:rPr>
              <w:t>C</w:t>
            </w:r>
            <w:r w:rsidRPr="00A203DB">
              <w:rPr>
                <w:rFonts w:asciiTheme="majorBidi" w:hAnsiTheme="majorBidi" w:cstheme="majorBidi"/>
                <w:noProof/>
                <w:sz w:val="20"/>
                <w:vertAlign w:val="subscript"/>
                <w:lang w:val="ro-RO"/>
              </w:rPr>
              <w:t>min</w:t>
            </w:r>
            <w:r w:rsidRPr="00A203DB">
              <w:rPr>
                <w:rFonts w:asciiTheme="majorBidi" w:hAnsiTheme="majorBidi" w:cstheme="majorBidi"/>
                <w:noProof/>
                <w:sz w:val="20"/>
                <w:lang w:val="ro-RO"/>
              </w:rPr>
              <w:t>: NC</w:t>
            </w:r>
          </w:p>
          <w:p w14:paraId="3FC63B40" w14:textId="77777777" w:rsidR="00E4340E" w:rsidRPr="00A203DB" w:rsidRDefault="00E4340E" w:rsidP="00235F55">
            <w:pPr>
              <w:keepNext/>
              <w:spacing w:line="240" w:lineRule="auto"/>
              <w:rPr>
                <w:rFonts w:asciiTheme="majorBidi" w:hAnsiTheme="majorBidi" w:cstheme="majorBidi"/>
                <w:sz w:val="20"/>
                <w:lang w:val="ro-RO"/>
              </w:rPr>
            </w:pPr>
          </w:p>
        </w:tc>
        <w:tc>
          <w:tcPr>
            <w:tcW w:w="2976" w:type="dxa"/>
            <w:tcBorders>
              <w:top w:val="single" w:sz="4" w:space="0" w:color="auto"/>
            </w:tcBorders>
          </w:tcPr>
          <w:p w14:paraId="32DBE509" w14:textId="77777777" w:rsidR="00E4340E" w:rsidRPr="00A203DB" w:rsidRDefault="00E4340E" w:rsidP="00235F55">
            <w:pPr>
              <w:spacing w:line="240" w:lineRule="auto"/>
              <w:rPr>
                <w:rFonts w:asciiTheme="majorBidi" w:hAnsiTheme="majorBidi" w:cstheme="majorBidi"/>
                <w:bCs/>
                <w:iCs/>
                <w:noProof/>
                <w:sz w:val="20"/>
                <w:lang w:val="ro-RO"/>
              </w:rPr>
            </w:pPr>
            <w:r w:rsidRPr="00A203DB">
              <w:rPr>
                <w:rFonts w:asciiTheme="majorBidi" w:hAnsiTheme="majorBidi" w:cstheme="majorBidi"/>
                <w:bCs/>
                <w:iCs/>
                <w:noProof/>
                <w:sz w:val="20"/>
                <w:lang w:val="ro-RO"/>
              </w:rPr>
              <w:t>Nu este necesară ajustarea dozei de metadonă.</w:t>
            </w:r>
          </w:p>
        </w:tc>
      </w:tr>
    </w:tbl>
    <w:p w14:paraId="2B38C6B8" w14:textId="77777777" w:rsidR="006E48D1" w:rsidRPr="00A203DB" w:rsidRDefault="006778B7" w:rsidP="00235F55">
      <w:pPr>
        <w:keepNext/>
        <w:keepLines/>
        <w:spacing w:line="240" w:lineRule="auto"/>
        <w:rPr>
          <w:rFonts w:asciiTheme="majorBidi" w:hAnsiTheme="majorBidi" w:cstheme="majorBidi"/>
          <w:sz w:val="18"/>
          <w:szCs w:val="18"/>
          <w:lang w:val="ro-RO"/>
        </w:rPr>
      </w:pPr>
      <w:r w:rsidRPr="00A203DB">
        <w:rPr>
          <w:rFonts w:asciiTheme="majorBidi" w:hAnsiTheme="majorBidi" w:cstheme="majorBidi"/>
          <w:noProof/>
          <w:sz w:val="18"/>
          <w:szCs w:val="18"/>
          <w:lang w:val="ro-RO"/>
        </w:rPr>
        <w:t>NC = necalculat</w:t>
      </w:r>
      <w:r w:rsidR="006E48D1" w:rsidRPr="00A203DB">
        <w:rPr>
          <w:rFonts w:asciiTheme="majorBidi" w:hAnsiTheme="majorBidi" w:cstheme="majorBidi"/>
          <w:sz w:val="18"/>
          <w:szCs w:val="18"/>
          <w:lang w:val="ro-RO"/>
        </w:rPr>
        <w:t xml:space="preserve"> </w:t>
      </w:r>
    </w:p>
    <w:p w14:paraId="3C2C416F" w14:textId="77777777" w:rsidR="006778B7" w:rsidRPr="00A203DB" w:rsidRDefault="006E48D1" w:rsidP="00235F55">
      <w:pPr>
        <w:keepNext/>
        <w:keepLines/>
        <w:spacing w:line="240" w:lineRule="auto"/>
        <w:rPr>
          <w:rFonts w:asciiTheme="majorBidi" w:hAnsiTheme="majorBidi" w:cstheme="majorBidi"/>
          <w:noProof/>
          <w:sz w:val="18"/>
          <w:szCs w:val="18"/>
          <w:lang w:val="ro-RO"/>
        </w:rPr>
      </w:pPr>
      <w:r w:rsidRPr="00A203DB">
        <w:rPr>
          <w:rFonts w:asciiTheme="majorBidi" w:hAnsiTheme="majorBidi" w:cstheme="majorBidi"/>
          <w:sz w:val="18"/>
          <w:szCs w:val="18"/>
          <w:lang w:val="ro-RO"/>
        </w:rPr>
        <w:t>F/O = fără obiect</w:t>
      </w:r>
    </w:p>
    <w:p w14:paraId="08D708D5" w14:textId="77777777" w:rsidR="006778B7" w:rsidRPr="00A203DB" w:rsidRDefault="006778B7" w:rsidP="00235F55">
      <w:pPr>
        <w:spacing w:line="240" w:lineRule="auto"/>
        <w:rPr>
          <w:rFonts w:asciiTheme="majorBidi" w:hAnsiTheme="majorBidi" w:cstheme="majorBidi"/>
          <w:noProof/>
          <w:sz w:val="18"/>
          <w:szCs w:val="18"/>
          <w:lang w:val="ro-RO"/>
        </w:rPr>
      </w:pPr>
      <w:r w:rsidRPr="00A203DB">
        <w:rPr>
          <w:rFonts w:asciiTheme="majorBidi" w:hAnsiTheme="majorBidi" w:cstheme="majorBidi"/>
          <w:noProof/>
          <w:sz w:val="18"/>
          <w:szCs w:val="18"/>
          <w:vertAlign w:val="superscript"/>
          <w:lang w:val="ro-RO"/>
        </w:rPr>
        <w:t xml:space="preserve">1 </w:t>
      </w:r>
      <w:r w:rsidRPr="00A203DB">
        <w:rPr>
          <w:rFonts w:asciiTheme="majorBidi" w:hAnsiTheme="majorBidi" w:cstheme="majorBidi"/>
          <w:noProof/>
          <w:sz w:val="18"/>
          <w:szCs w:val="18"/>
          <w:lang w:val="ro-RO"/>
        </w:rPr>
        <w:t>Date generate în urma administrării concomitente a dozelor cu cele de ledipasvir/sofosbuvir. Administrarea decalată (la diferență de 12 ore) a generat rezultate similare.</w:t>
      </w:r>
    </w:p>
    <w:p w14:paraId="3C7A8E20" w14:textId="77777777" w:rsidR="006778B7" w:rsidRPr="00A203DB" w:rsidRDefault="006778B7" w:rsidP="00235F55">
      <w:pPr>
        <w:spacing w:line="240" w:lineRule="auto"/>
        <w:rPr>
          <w:rFonts w:asciiTheme="majorBidi" w:hAnsiTheme="majorBidi" w:cstheme="majorBidi"/>
          <w:noProof/>
          <w:sz w:val="18"/>
          <w:szCs w:val="18"/>
          <w:lang w:val="ro-RO"/>
        </w:rPr>
      </w:pPr>
      <w:r w:rsidRPr="00A203DB">
        <w:rPr>
          <w:rFonts w:asciiTheme="majorBidi" w:hAnsiTheme="majorBidi" w:cstheme="majorBidi"/>
          <w:noProof/>
          <w:sz w:val="18"/>
          <w:szCs w:val="18"/>
          <w:vertAlign w:val="superscript"/>
          <w:lang w:val="ro-RO"/>
        </w:rPr>
        <w:t xml:space="preserve">2 </w:t>
      </w:r>
      <w:r w:rsidRPr="00A203DB">
        <w:rPr>
          <w:rFonts w:asciiTheme="majorBidi" w:hAnsiTheme="majorBidi" w:cstheme="majorBidi"/>
          <w:noProof/>
          <w:sz w:val="18"/>
          <w:szCs w:val="18"/>
          <w:lang w:val="ro-RO"/>
        </w:rPr>
        <w:t>Metabolitul predominant prezent în circulație al sofosbuvir.</w:t>
      </w:r>
    </w:p>
    <w:p w14:paraId="44AB24B0" w14:textId="77777777" w:rsidR="001A42B9" w:rsidRPr="00A203DB" w:rsidRDefault="001A42B9" w:rsidP="00235F55">
      <w:pPr>
        <w:keepNext/>
        <w:keepLines/>
        <w:spacing w:line="240" w:lineRule="auto"/>
        <w:rPr>
          <w:rFonts w:asciiTheme="majorBidi" w:hAnsiTheme="majorBidi" w:cstheme="majorBidi"/>
          <w:sz w:val="18"/>
          <w:szCs w:val="18"/>
          <w:lang w:val="ro-RO"/>
        </w:rPr>
      </w:pPr>
      <w:r w:rsidRPr="00A203DB">
        <w:rPr>
          <w:rFonts w:asciiTheme="majorBidi" w:hAnsiTheme="majorBidi" w:cstheme="majorBidi"/>
          <w:sz w:val="18"/>
          <w:szCs w:val="18"/>
          <w:vertAlign w:val="superscript"/>
          <w:lang w:val="ro-RO"/>
        </w:rPr>
        <w:t>3</w:t>
      </w:r>
      <w:r w:rsidRPr="00A203DB">
        <w:rPr>
          <w:rFonts w:asciiTheme="majorBidi" w:hAnsiTheme="majorBidi" w:cstheme="majorBidi"/>
          <w:sz w:val="18"/>
          <w:szCs w:val="18"/>
          <w:lang w:val="ro-RO"/>
        </w:rPr>
        <w:t xml:space="preserve"> Studiu desfășurat cu o doză suplimentară de voxilaprevir 100 mg, pentru a se atinge expunerile la voxilaprevir estimate la pacienții infectați cu VHC.</w:t>
      </w:r>
    </w:p>
    <w:p w14:paraId="74AB3D37" w14:textId="77777777" w:rsidR="006778B7" w:rsidRPr="00A203DB" w:rsidRDefault="006778B7" w:rsidP="00235F55">
      <w:pPr>
        <w:spacing w:line="240" w:lineRule="auto"/>
        <w:rPr>
          <w:rFonts w:asciiTheme="majorBidi" w:hAnsiTheme="majorBidi" w:cstheme="majorBidi"/>
          <w:bCs/>
          <w:szCs w:val="22"/>
          <w:u w:val="single"/>
          <w:lang w:val="ro-RO"/>
        </w:rPr>
      </w:pPr>
    </w:p>
    <w:p w14:paraId="6858598B" w14:textId="77777777" w:rsidR="006778B7" w:rsidRPr="00A203DB" w:rsidRDefault="006778B7" w:rsidP="00235F55">
      <w:pPr>
        <w:keepNext/>
        <w:spacing w:line="240" w:lineRule="auto"/>
        <w:rPr>
          <w:rFonts w:asciiTheme="majorBidi" w:hAnsiTheme="majorBidi" w:cstheme="majorBidi"/>
          <w:b/>
          <w:szCs w:val="22"/>
          <w:lang w:val="ro-RO"/>
        </w:rPr>
      </w:pPr>
      <w:r w:rsidRPr="00A203DB">
        <w:rPr>
          <w:rFonts w:asciiTheme="majorBidi" w:hAnsiTheme="majorBidi" w:cstheme="majorBidi"/>
          <w:b/>
          <w:szCs w:val="22"/>
          <w:lang w:val="ro-RO"/>
        </w:rPr>
        <w:t>4.6</w:t>
      </w:r>
      <w:r w:rsidRPr="00A203DB">
        <w:rPr>
          <w:rFonts w:asciiTheme="majorBidi" w:hAnsiTheme="majorBidi" w:cstheme="majorBidi"/>
          <w:b/>
          <w:szCs w:val="22"/>
          <w:lang w:val="ro-RO"/>
        </w:rPr>
        <w:tab/>
        <w:t>Fertilitatea, sarcina şi alăptarea</w:t>
      </w:r>
    </w:p>
    <w:p w14:paraId="20701F5C" w14:textId="77777777" w:rsidR="006778B7" w:rsidRPr="00A203DB" w:rsidRDefault="006778B7" w:rsidP="00235F55">
      <w:pPr>
        <w:keepNext/>
        <w:spacing w:line="240" w:lineRule="auto"/>
        <w:rPr>
          <w:rFonts w:asciiTheme="majorBidi" w:hAnsiTheme="majorBidi" w:cstheme="majorBidi"/>
          <w:szCs w:val="22"/>
          <w:lang w:val="ro-RO"/>
        </w:rPr>
      </w:pPr>
    </w:p>
    <w:p w14:paraId="086FDB8D"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Sarcina</w:t>
      </w:r>
    </w:p>
    <w:p w14:paraId="46465C81" w14:textId="77777777" w:rsidR="006778B7" w:rsidRPr="00A203DB" w:rsidRDefault="006778B7" w:rsidP="00235F55">
      <w:pPr>
        <w:keepNext/>
        <w:spacing w:line="240" w:lineRule="auto"/>
        <w:rPr>
          <w:rFonts w:asciiTheme="majorBidi" w:hAnsiTheme="majorBidi" w:cstheme="majorBidi"/>
          <w:noProof/>
          <w:lang w:val="ro-RO"/>
        </w:rPr>
      </w:pPr>
    </w:p>
    <w:p w14:paraId="1457A81E" w14:textId="77777777" w:rsidR="006778B7" w:rsidRPr="00A203DB" w:rsidRDefault="006778B7" w:rsidP="00235F55">
      <w:pPr>
        <w:spacing w:line="240" w:lineRule="auto"/>
        <w:rPr>
          <w:rFonts w:asciiTheme="majorBidi" w:hAnsiTheme="majorBidi" w:cstheme="majorBidi"/>
          <w:noProof/>
          <w:lang w:val="ro-RO"/>
        </w:rPr>
      </w:pPr>
      <w:r w:rsidRPr="00A203DB">
        <w:rPr>
          <w:rFonts w:asciiTheme="majorBidi" w:hAnsiTheme="majorBidi" w:cstheme="majorBidi"/>
          <w:noProof/>
          <w:lang w:val="ro-RO"/>
        </w:rPr>
        <w:t xml:space="preserve">Un număr </w:t>
      </w:r>
      <w:r w:rsidR="00226E0B" w:rsidRPr="00A203DB">
        <w:rPr>
          <w:rFonts w:asciiTheme="majorBidi" w:hAnsiTheme="majorBidi" w:cstheme="majorBidi"/>
          <w:noProof/>
          <w:lang w:val="ro-RO"/>
        </w:rPr>
        <w:t xml:space="preserve">mare </w:t>
      </w:r>
      <w:r w:rsidRPr="00A203DB">
        <w:rPr>
          <w:rFonts w:asciiTheme="majorBidi" w:hAnsiTheme="majorBidi" w:cstheme="majorBidi"/>
          <w:noProof/>
          <w:lang w:val="ro-RO"/>
        </w:rPr>
        <w:t>de date (</w:t>
      </w:r>
      <w:r w:rsidR="00226E0B" w:rsidRPr="00A203DB">
        <w:rPr>
          <w:rFonts w:asciiTheme="majorBidi" w:hAnsiTheme="majorBidi" w:cstheme="majorBidi"/>
          <w:noProof/>
          <w:lang w:val="ro-RO"/>
        </w:rPr>
        <w:t>peste</w:t>
      </w:r>
      <w:r w:rsidRPr="00A203DB">
        <w:rPr>
          <w:rFonts w:asciiTheme="majorBidi" w:hAnsiTheme="majorBidi" w:cstheme="majorBidi"/>
          <w:noProof/>
          <w:lang w:val="ro-RO"/>
        </w:rPr>
        <w:t xml:space="preserve"> 1000 sarcini expuse) provenite de la gravide nu au indicat malformaţii sau efecte toxice fetale/neonatale asociate cu administrarea de emtricitabină şi tenofovir disoproxil. Studiile cu emtricitabină şi tenofovir disoproxil, efectuate la animale, nu au evidenţiat efecte toxice asupra funcţiei de reproducere (</w:t>
      </w:r>
      <w:r w:rsidRPr="00A203DB">
        <w:rPr>
          <w:rFonts w:asciiTheme="majorBidi" w:hAnsiTheme="majorBidi" w:cstheme="majorBidi"/>
          <w:szCs w:val="22"/>
          <w:lang w:val="ro-RO"/>
        </w:rPr>
        <w:t>vezi pct. 5.3</w:t>
      </w:r>
      <w:r w:rsidRPr="00A203DB">
        <w:rPr>
          <w:rFonts w:asciiTheme="majorBidi" w:hAnsiTheme="majorBidi" w:cstheme="majorBidi"/>
          <w:noProof/>
          <w:lang w:val="ro-RO"/>
        </w:rPr>
        <w:t xml:space="preserve">). Ca urmare, dacă este necesar, se poate avea în vedere utilizarea </w:t>
      </w:r>
      <w:r w:rsidR="00E92E44" w:rsidRPr="00A203DB">
        <w:rPr>
          <w:rFonts w:asciiTheme="majorBidi" w:hAnsiTheme="majorBidi" w:cstheme="majorBidi"/>
          <w:noProof/>
          <w:lang w:val="ro-RO"/>
        </w:rPr>
        <w:t>de emtricitabină/t</w:t>
      </w:r>
      <w:r w:rsidR="00A12E8A" w:rsidRPr="00A203DB">
        <w:rPr>
          <w:rFonts w:asciiTheme="majorBidi" w:hAnsiTheme="majorBidi" w:cstheme="majorBidi"/>
          <w:noProof/>
          <w:lang w:val="ro-RO"/>
        </w:rPr>
        <w:t xml:space="preserve">enofovir disoproxil </w:t>
      </w:r>
      <w:r w:rsidRPr="00A203DB">
        <w:rPr>
          <w:rFonts w:asciiTheme="majorBidi" w:hAnsiTheme="majorBidi" w:cstheme="majorBidi"/>
          <w:noProof/>
          <w:lang w:val="ro-RO"/>
        </w:rPr>
        <w:t>în timpul sarcinii.</w:t>
      </w:r>
    </w:p>
    <w:p w14:paraId="01D945EB" w14:textId="77777777" w:rsidR="006778B7" w:rsidRPr="00A203DB" w:rsidRDefault="006778B7" w:rsidP="00235F55">
      <w:pPr>
        <w:spacing w:line="240" w:lineRule="auto"/>
        <w:rPr>
          <w:rFonts w:asciiTheme="majorBidi" w:hAnsiTheme="majorBidi" w:cstheme="majorBidi"/>
          <w:snapToGrid w:val="0"/>
          <w:szCs w:val="22"/>
          <w:lang w:val="ro-RO"/>
        </w:rPr>
      </w:pPr>
    </w:p>
    <w:p w14:paraId="075BF2A2"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Alăptarea</w:t>
      </w:r>
    </w:p>
    <w:p w14:paraId="6D77F569" w14:textId="77777777" w:rsidR="006778B7" w:rsidRPr="00A203DB" w:rsidRDefault="006778B7" w:rsidP="00235F55">
      <w:pPr>
        <w:keepNext/>
        <w:spacing w:line="240" w:lineRule="auto"/>
        <w:rPr>
          <w:rFonts w:asciiTheme="majorBidi" w:hAnsiTheme="majorBidi" w:cstheme="majorBidi"/>
          <w:noProof/>
          <w:lang w:val="ro-RO"/>
        </w:rPr>
      </w:pPr>
    </w:p>
    <w:p w14:paraId="2E0EB5B2" w14:textId="77777777" w:rsidR="006778B7" w:rsidRPr="00A203DB" w:rsidRDefault="006778B7" w:rsidP="00235F55">
      <w:pPr>
        <w:spacing w:line="240" w:lineRule="auto"/>
        <w:rPr>
          <w:rFonts w:asciiTheme="majorBidi" w:hAnsiTheme="majorBidi" w:cstheme="majorBidi"/>
          <w:noProof/>
          <w:lang w:val="ro-RO"/>
        </w:rPr>
      </w:pPr>
      <w:r w:rsidRPr="00A203DB">
        <w:rPr>
          <w:rFonts w:asciiTheme="majorBidi" w:hAnsiTheme="majorBidi" w:cstheme="majorBidi"/>
          <w:noProof/>
          <w:lang w:val="ro-RO"/>
        </w:rPr>
        <w:t>S</w:t>
      </w:r>
      <w:r w:rsidRPr="00A203DB">
        <w:rPr>
          <w:rFonts w:asciiTheme="majorBidi" w:hAnsiTheme="majorBidi" w:cstheme="majorBidi"/>
          <w:noProof/>
          <w:lang w:val="ro-RO"/>
        </w:rPr>
        <w:noBreakHyphen/>
        <w:t xml:space="preserve">a demonstrat că emtricitabina şi tenofovirul se excretă în laptele uman. Există informaţii insuficiente cu privire la efectele emtricitabinei şi tenofovirului asupra nou-născuţilor/sugarilor. Ca urmare, </w:t>
      </w:r>
      <w:r w:rsidR="00E92E44" w:rsidRPr="00A203DB">
        <w:rPr>
          <w:rFonts w:asciiTheme="majorBidi" w:hAnsiTheme="majorBidi" w:cstheme="majorBidi"/>
          <w:noProof/>
          <w:lang w:val="ro-RO"/>
        </w:rPr>
        <w:t>emtricitabina/t</w:t>
      </w:r>
      <w:r w:rsidR="00A12E8A" w:rsidRPr="00A203DB">
        <w:rPr>
          <w:rFonts w:asciiTheme="majorBidi" w:hAnsiTheme="majorBidi" w:cstheme="majorBidi"/>
          <w:noProof/>
          <w:lang w:val="ro-RO"/>
        </w:rPr>
        <w:t xml:space="preserve">enofovirul disoproxil </w:t>
      </w:r>
      <w:r w:rsidRPr="00A203DB">
        <w:rPr>
          <w:rFonts w:asciiTheme="majorBidi" w:hAnsiTheme="majorBidi" w:cstheme="majorBidi"/>
          <w:noProof/>
          <w:lang w:val="ro-RO"/>
        </w:rPr>
        <w:t>nu trebuie utilizat</w:t>
      </w:r>
      <w:r w:rsidR="00A777D6" w:rsidRPr="00A203DB">
        <w:rPr>
          <w:rFonts w:asciiTheme="majorBidi" w:hAnsiTheme="majorBidi" w:cstheme="majorBidi"/>
          <w:noProof/>
          <w:lang w:val="ro-RO"/>
        </w:rPr>
        <w:t>ă</w:t>
      </w:r>
      <w:r w:rsidRPr="00A203DB">
        <w:rPr>
          <w:rFonts w:asciiTheme="majorBidi" w:hAnsiTheme="majorBidi" w:cstheme="majorBidi"/>
          <w:noProof/>
          <w:lang w:val="ro-RO"/>
        </w:rPr>
        <w:t xml:space="preserve"> în timpul alăptării.</w:t>
      </w:r>
    </w:p>
    <w:p w14:paraId="055D4243" w14:textId="77777777" w:rsidR="006778B7" w:rsidRPr="00A203DB" w:rsidRDefault="006778B7" w:rsidP="00235F55">
      <w:pPr>
        <w:spacing w:line="240" w:lineRule="auto"/>
        <w:rPr>
          <w:rFonts w:asciiTheme="majorBidi" w:hAnsiTheme="majorBidi" w:cstheme="majorBidi"/>
          <w:snapToGrid w:val="0"/>
          <w:szCs w:val="22"/>
          <w:lang w:val="ro-RO"/>
        </w:rPr>
      </w:pPr>
    </w:p>
    <w:p w14:paraId="65C3BA96" w14:textId="24A808E3" w:rsidR="006778B7" w:rsidRPr="00A203DB" w:rsidRDefault="009C2640" w:rsidP="00235F55">
      <w:pPr>
        <w:spacing w:line="240" w:lineRule="auto"/>
        <w:rPr>
          <w:rFonts w:asciiTheme="majorBidi" w:hAnsiTheme="majorBidi" w:cstheme="majorBidi"/>
          <w:snapToGrid w:val="0"/>
          <w:szCs w:val="22"/>
          <w:lang w:val="ro-RO"/>
        </w:rPr>
      </w:pPr>
      <w:r w:rsidRPr="00A203DB">
        <w:rPr>
          <w:rFonts w:asciiTheme="majorBidi" w:hAnsiTheme="majorBidi" w:cstheme="majorBidi"/>
          <w:szCs w:val="22"/>
          <w:lang w:val="ro-RO"/>
        </w:rPr>
        <w:t>Pentru a evita transmiterea infecției cu HIV la sugar</w:t>
      </w:r>
      <w:r w:rsidR="006778B7" w:rsidRPr="00A203DB">
        <w:rPr>
          <w:rFonts w:asciiTheme="majorBidi" w:hAnsiTheme="majorBidi" w:cstheme="majorBidi"/>
          <w:szCs w:val="22"/>
          <w:lang w:val="ro-RO"/>
        </w:rPr>
        <w:t xml:space="preserve">, se recomandă ca femeile </w:t>
      </w:r>
      <w:r w:rsidRPr="00A203DB">
        <w:rPr>
          <w:rFonts w:asciiTheme="majorBidi" w:hAnsiTheme="majorBidi" w:cstheme="majorBidi"/>
          <w:szCs w:val="22"/>
          <w:lang w:val="ro-RO"/>
        </w:rPr>
        <w:t>care sunt în evidență cu HIV</w:t>
      </w:r>
      <w:r w:rsidR="006778B7" w:rsidRPr="00A203DB">
        <w:rPr>
          <w:rFonts w:asciiTheme="majorBidi" w:hAnsiTheme="majorBidi" w:cstheme="majorBidi"/>
          <w:snapToGrid w:val="0"/>
          <w:szCs w:val="22"/>
          <w:lang w:val="ro-RO"/>
        </w:rPr>
        <w:t xml:space="preserve"> </w:t>
      </w:r>
      <w:r w:rsidR="006778B7" w:rsidRPr="00A203DB">
        <w:rPr>
          <w:rFonts w:asciiTheme="majorBidi" w:hAnsiTheme="majorBidi" w:cstheme="majorBidi"/>
          <w:szCs w:val="22"/>
          <w:lang w:val="ro-RO"/>
        </w:rPr>
        <w:t>să nu</w:t>
      </w:r>
      <w:r w:rsidR="006778B7" w:rsidRPr="00A203DB">
        <w:rPr>
          <w:rFonts w:asciiTheme="majorBidi" w:hAnsiTheme="majorBidi" w:cstheme="majorBidi"/>
          <w:szCs w:val="22"/>
          <w:lang w:val="ro-RO"/>
        </w:rPr>
        <w:noBreakHyphen/>
        <w:t>şi alăpteze copiii</w:t>
      </w:r>
      <w:r w:rsidR="006778B7" w:rsidRPr="00A203DB">
        <w:rPr>
          <w:rFonts w:asciiTheme="majorBidi" w:hAnsiTheme="majorBidi" w:cstheme="majorBidi"/>
          <w:snapToGrid w:val="0"/>
          <w:szCs w:val="22"/>
          <w:lang w:val="ro-RO"/>
        </w:rPr>
        <w:t>.</w:t>
      </w:r>
    </w:p>
    <w:p w14:paraId="20D9F9D1" w14:textId="77777777" w:rsidR="006778B7" w:rsidRPr="00A203DB" w:rsidRDefault="006778B7" w:rsidP="00235F55">
      <w:pPr>
        <w:spacing w:line="240" w:lineRule="auto"/>
        <w:rPr>
          <w:rFonts w:asciiTheme="majorBidi" w:hAnsiTheme="majorBidi" w:cstheme="majorBidi"/>
          <w:szCs w:val="22"/>
          <w:lang w:val="ro-RO"/>
        </w:rPr>
      </w:pPr>
    </w:p>
    <w:p w14:paraId="65517AED"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Fertilitatea</w:t>
      </w:r>
    </w:p>
    <w:p w14:paraId="01E5B230" w14:textId="77777777" w:rsidR="006778B7" w:rsidRPr="00A203DB" w:rsidRDefault="006778B7" w:rsidP="00235F55">
      <w:pPr>
        <w:keepNext/>
        <w:spacing w:line="240" w:lineRule="auto"/>
        <w:rPr>
          <w:rFonts w:asciiTheme="majorBidi" w:hAnsiTheme="majorBidi" w:cstheme="majorBidi"/>
          <w:noProof/>
          <w:lang w:val="ro-RO"/>
        </w:rPr>
      </w:pPr>
    </w:p>
    <w:p w14:paraId="63F197FA"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noProof/>
          <w:lang w:val="ro-RO"/>
        </w:rPr>
        <w:t xml:space="preserve">Nu sunt disponibile date la om cu privire la efectul </w:t>
      </w:r>
      <w:r w:rsidR="00A12E8A" w:rsidRPr="00A203DB">
        <w:rPr>
          <w:rFonts w:asciiTheme="majorBidi" w:hAnsiTheme="majorBidi" w:cstheme="majorBidi"/>
          <w:noProof/>
          <w:lang w:val="ro-RO"/>
        </w:rPr>
        <w:t>emtricitabinei/</w:t>
      </w:r>
      <w:r w:rsidR="00E92E44" w:rsidRPr="00A203DB">
        <w:rPr>
          <w:rFonts w:asciiTheme="majorBidi" w:hAnsiTheme="majorBidi" w:cstheme="majorBidi"/>
          <w:noProof/>
          <w:lang w:val="ro-RO"/>
        </w:rPr>
        <w:t>tenofovir</w:t>
      </w:r>
      <w:r w:rsidR="00A12E8A" w:rsidRPr="00A203DB">
        <w:rPr>
          <w:rFonts w:asciiTheme="majorBidi" w:hAnsiTheme="majorBidi" w:cstheme="majorBidi"/>
          <w:noProof/>
          <w:lang w:val="ro-RO"/>
        </w:rPr>
        <w:t>ului disoproxi</w:t>
      </w:r>
      <w:r w:rsidR="00E92E44" w:rsidRPr="00A203DB">
        <w:rPr>
          <w:rFonts w:asciiTheme="majorBidi" w:hAnsiTheme="majorBidi" w:cstheme="majorBidi"/>
          <w:noProof/>
          <w:lang w:val="ro-RO"/>
        </w:rPr>
        <w:t>l</w:t>
      </w:r>
      <w:r w:rsidRPr="00A203DB">
        <w:rPr>
          <w:rFonts w:asciiTheme="majorBidi" w:hAnsiTheme="majorBidi" w:cstheme="majorBidi"/>
          <w:noProof/>
          <w:lang w:val="ro-RO"/>
        </w:rPr>
        <w:t xml:space="preserve">. Studiile la animale nu au evidenţiat efecte dăunătoare </w:t>
      </w:r>
      <w:r w:rsidRPr="00A203DB">
        <w:rPr>
          <w:rFonts w:asciiTheme="majorBidi" w:hAnsiTheme="majorBidi" w:cstheme="majorBidi"/>
          <w:szCs w:val="22"/>
          <w:lang w:val="ro-RO"/>
        </w:rPr>
        <w:t>ale emtricitabinei sau tenofovir disoproxil asupra fertilităţii.</w:t>
      </w:r>
    </w:p>
    <w:p w14:paraId="46604909" w14:textId="77777777" w:rsidR="006778B7" w:rsidRPr="00A203DB" w:rsidRDefault="006778B7" w:rsidP="00235F55">
      <w:pPr>
        <w:spacing w:line="240" w:lineRule="auto"/>
        <w:rPr>
          <w:rFonts w:asciiTheme="majorBidi" w:hAnsiTheme="majorBidi" w:cstheme="majorBidi"/>
          <w:szCs w:val="22"/>
          <w:lang w:val="ro-RO"/>
        </w:rPr>
      </w:pPr>
    </w:p>
    <w:p w14:paraId="76DEA85F" w14:textId="77777777" w:rsidR="006778B7" w:rsidRPr="00A203DB" w:rsidRDefault="006778B7" w:rsidP="00235F55">
      <w:pPr>
        <w:keepNext/>
        <w:spacing w:line="240" w:lineRule="auto"/>
        <w:rPr>
          <w:rFonts w:asciiTheme="majorBidi" w:hAnsiTheme="majorBidi" w:cstheme="majorBidi"/>
          <w:b/>
          <w:szCs w:val="22"/>
          <w:lang w:val="ro-RO"/>
        </w:rPr>
      </w:pPr>
      <w:r w:rsidRPr="00A203DB">
        <w:rPr>
          <w:rFonts w:asciiTheme="majorBidi" w:hAnsiTheme="majorBidi" w:cstheme="majorBidi"/>
          <w:b/>
          <w:szCs w:val="22"/>
          <w:lang w:val="ro-RO"/>
        </w:rPr>
        <w:lastRenderedPageBreak/>
        <w:t>4.7</w:t>
      </w:r>
      <w:r w:rsidRPr="00A203DB">
        <w:rPr>
          <w:rFonts w:asciiTheme="majorBidi" w:hAnsiTheme="majorBidi" w:cstheme="majorBidi"/>
          <w:b/>
          <w:szCs w:val="22"/>
          <w:lang w:val="ro-RO"/>
        </w:rPr>
        <w:tab/>
        <w:t>Efecte asupra capacităţii de a conduce vehicule şi de a folosi utilaje</w:t>
      </w:r>
    </w:p>
    <w:p w14:paraId="56EE3700" w14:textId="77777777" w:rsidR="006778B7" w:rsidRPr="00A203DB" w:rsidRDefault="006778B7" w:rsidP="00235F55">
      <w:pPr>
        <w:keepNext/>
        <w:spacing w:line="240" w:lineRule="auto"/>
        <w:rPr>
          <w:rFonts w:asciiTheme="majorBidi" w:hAnsiTheme="majorBidi" w:cstheme="majorBidi"/>
          <w:szCs w:val="22"/>
          <w:lang w:val="ro-RO"/>
        </w:rPr>
      </w:pPr>
    </w:p>
    <w:p w14:paraId="0BC0E9D3"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Nu s</w:t>
      </w:r>
      <w:r w:rsidRPr="00A203DB">
        <w:rPr>
          <w:rFonts w:asciiTheme="majorBidi" w:hAnsiTheme="majorBidi" w:cstheme="majorBidi"/>
          <w:szCs w:val="22"/>
          <w:lang w:val="ro-RO"/>
        </w:rPr>
        <w:noBreakHyphen/>
        <w:t>au efectuat studii privind efectele asupra capacităţii de a conduce vehicule sau de a folosi utilaje. Totuşi, persoanele trebuie informate că s</w:t>
      </w:r>
      <w:r w:rsidRPr="00A203DB">
        <w:rPr>
          <w:rFonts w:asciiTheme="majorBidi" w:hAnsiTheme="majorBidi" w:cstheme="majorBidi"/>
          <w:szCs w:val="22"/>
          <w:lang w:val="ro-RO"/>
        </w:rPr>
        <w:noBreakHyphen/>
        <w:t>a observat apariţia ameţelilor în timpul tratamentului atât cu emtricitabină, cât şi cu tenofovir disoproxil.</w:t>
      </w:r>
    </w:p>
    <w:p w14:paraId="02D6E992" w14:textId="77777777" w:rsidR="006778B7" w:rsidRPr="00A203DB" w:rsidRDefault="006778B7" w:rsidP="00235F55">
      <w:pPr>
        <w:spacing w:line="240" w:lineRule="auto"/>
        <w:rPr>
          <w:rFonts w:asciiTheme="majorBidi" w:hAnsiTheme="majorBidi" w:cstheme="majorBidi"/>
          <w:szCs w:val="22"/>
          <w:lang w:val="ro-RO"/>
        </w:rPr>
      </w:pPr>
    </w:p>
    <w:p w14:paraId="09CB3612" w14:textId="77777777" w:rsidR="006778B7" w:rsidRPr="00A203DB" w:rsidRDefault="006778B7" w:rsidP="00235F55">
      <w:pPr>
        <w:keepNext/>
        <w:spacing w:line="240" w:lineRule="auto"/>
        <w:rPr>
          <w:rFonts w:asciiTheme="majorBidi" w:hAnsiTheme="majorBidi" w:cstheme="majorBidi"/>
          <w:b/>
          <w:szCs w:val="22"/>
          <w:lang w:val="ro-RO"/>
        </w:rPr>
      </w:pPr>
      <w:r w:rsidRPr="00A203DB">
        <w:rPr>
          <w:rFonts w:asciiTheme="majorBidi" w:hAnsiTheme="majorBidi" w:cstheme="majorBidi"/>
          <w:b/>
          <w:szCs w:val="22"/>
          <w:lang w:val="ro-RO"/>
        </w:rPr>
        <w:t>4.8</w:t>
      </w:r>
      <w:r w:rsidRPr="00A203DB">
        <w:rPr>
          <w:rFonts w:asciiTheme="majorBidi" w:hAnsiTheme="majorBidi" w:cstheme="majorBidi"/>
          <w:b/>
          <w:szCs w:val="22"/>
          <w:lang w:val="ro-RO"/>
        </w:rPr>
        <w:tab/>
        <w:t>Reacţii adverse</w:t>
      </w:r>
    </w:p>
    <w:p w14:paraId="53E61493" w14:textId="77777777" w:rsidR="006778B7" w:rsidRPr="00A203DB" w:rsidRDefault="006778B7" w:rsidP="00235F55">
      <w:pPr>
        <w:keepNext/>
        <w:spacing w:line="240" w:lineRule="auto"/>
        <w:rPr>
          <w:rFonts w:asciiTheme="majorBidi" w:hAnsiTheme="majorBidi" w:cstheme="majorBidi"/>
          <w:szCs w:val="22"/>
          <w:lang w:val="ro-RO"/>
        </w:rPr>
      </w:pPr>
    </w:p>
    <w:p w14:paraId="3CB0398A" w14:textId="77777777" w:rsidR="006778B7" w:rsidRPr="00A203DB" w:rsidRDefault="00471C95"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u w:val="single"/>
          <w:lang w:val="ro-RO"/>
        </w:rPr>
        <w:t xml:space="preserve">Rezumatul </w:t>
      </w:r>
      <w:r w:rsidR="006778B7" w:rsidRPr="00A203DB">
        <w:rPr>
          <w:rFonts w:asciiTheme="majorBidi" w:hAnsiTheme="majorBidi" w:cstheme="majorBidi"/>
          <w:szCs w:val="22"/>
          <w:u w:val="single"/>
          <w:lang w:val="ro-RO"/>
        </w:rPr>
        <w:t>profilului de siguranţă</w:t>
      </w:r>
    </w:p>
    <w:p w14:paraId="4F9C2E23" w14:textId="77777777" w:rsidR="006778B7" w:rsidRPr="00A203DB" w:rsidRDefault="006778B7" w:rsidP="00235F55">
      <w:pPr>
        <w:keepNext/>
        <w:spacing w:line="240" w:lineRule="auto"/>
        <w:rPr>
          <w:rFonts w:asciiTheme="majorBidi" w:hAnsiTheme="majorBidi" w:cstheme="majorBidi"/>
          <w:iCs/>
          <w:szCs w:val="22"/>
          <w:lang w:val="ro-RO" w:eastAsia="en-GB"/>
        </w:rPr>
      </w:pPr>
    </w:p>
    <w:p w14:paraId="35A2C7BD" w14:textId="77777777" w:rsidR="006778B7" w:rsidRPr="00A203DB" w:rsidRDefault="005C7B40" w:rsidP="00235F55">
      <w:pPr>
        <w:spacing w:line="240" w:lineRule="auto"/>
        <w:rPr>
          <w:rFonts w:asciiTheme="majorBidi" w:hAnsiTheme="majorBidi" w:cstheme="majorBidi"/>
          <w:szCs w:val="22"/>
          <w:lang w:val="ro-RO" w:eastAsia="en-GB"/>
        </w:rPr>
      </w:pPr>
      <w:r w:rsidRPr="00A203DB">
        <w:rPr>
          <w:rFonts w:asciiTheme="majorBidi" w:hAnsiTheme="majorBidi" w:cstheme="majorBidi"/>
          <w:i/>
          <w:iCs/>
          <w:szCs w:val="22"/>
          <w:lang w:val="ro-RO"/>
        </w:rPr>
        <w:t xml:space="preserve">Infecția cu HIV-1: </w:t>
      </w:r>
      <w:r w:rsidR="006778B7" w:rsidRPr="00A203DB">
        <w:rPr>
          <w:rFonts w:asciiTheme="majorBidi" w:hAnsiTheme="majorBidi" w:cstheme="majorBidi"/>
          <w:szCs w:val="22"/>
          <w:lang w:val="ro-RO" w:eastAsia="en-GB"/>
        </w:rPr>
        <w:t>Cele mai frecvente reacţii adverse raportate, considerate posibil sau probabil asociate tratamentului cu emtricitabină şi/sau tenofovir disoproxil au fost greaţa (12%) şi diareea (7%) într</w:t>
      </w:r>
      <w:r w:rsidR="006778B7" w:rsidRPr="00A203DB">
        <w:rPr>
          <w:rFonts w:asciiTheme="majorBidi" w:hAnsiTheme="majorBidi" w:cstheme="majorBidi"/>
          <w:szCs w:val="22"/>
          <w:lang w:val="ro-RO" w:eastAsia="en-GB"/>
        </w:rPr>
        <w:noBreakHyphen/>
        <w:t>un studiu clinic deschis, randomizat</w:t>
      </w:r>
      <w:r w:rsidR="002C6F22" w:rsidRPr="00A203DB">
        <w:rPr>
          <w:rFonts w:asciiTheme="majorBidi" w:hAnsiTheme="majorBidi" w:cstheme="majorBidi"/>
          <w:szCs w:val="22"/>
          <w:lang w:val="ro-RO" w:eastAsia="en-GB"/>
        </w:rPr>
        <w:t>, la adulți</w:t>
      </w:r>
      <w:r w:rsidR="006778B7" w:rsidRPr="00A203DB">
        <w:rPr>
          <w:rFonts w:asciiTheme="majorBidi" w:hAnsiTheme="majorBidi" w:cstheme="majorBidi"/>
          <w:szCs w:val="22"/>
          <w:lang w:val="ro-RO" w:eastAsia="en-GB"/>
        </w:rPr>
        <w:t xml:space="preserve"> (GS</w:t>
      </w:r>
      <w:r w:rsidR="006778B7" w:rsidRPr="00A203DB">
        <w:rPr>
          <w:rFonts w:asciiTheme="majorBidi" w:hAnsiTheme="majorBidi" w:cstheme="majorBidi"/>
          <w:szCs w:val="22"/>
          <w:lang w:val="ro-RO" w:eastAsia="en-GB"/>
        </w:rPr>
        <w:noBreakHyphen/>
        <w:t>01</w:t>
      </w:r>
      <w:r w:rsidR="006778B7" w:rsidRPr="00A203DB">
        <w:rPr>
          <w:rFonts w:asciiTheme="majorBidi" w:hAnsiTheme="majorBidi" w:cstheme="majorBidi"/>
          <w:szCs w:val="22"/>
          <w:lang w:val="ro-RO" w:eastAsia="en-GB"/>
        </w:rPr>
        <w:noBreakHyphen/>
        <w:t>934, vezi pct. 5.1). Profilul de siguranţă al emtricitabinei şi tenofovir</w:t>
      </w:r>
      <w:r w:rsidR="006B2580" w:rsidRPr="00A203DB">
        <w:rPr>
          <w:rFonts w:asciiTheme="majorBidi" w:hAnsiTheme="majorBidi" w:cstheme="majorBidi"/>
          <w:szCs w:val="22"/>
          <w:lang w:val="ro-RO" w:eastAsia="en-GB"/>
        </w:rPr>
        <w:t>ului</w:t>
      </w:r>
      <w:r w:rsidR="006778B7" w:rsidRPr="00A203DB">
        <w:rPr>
          <w:rFonts w:asciiTheme="majorBidi" w:hAnsiTheme="majorBidi" w:cstheme="majorBidi"/>
          <w:szCs w:val="22"/>
          <w:lang w:val="ro-RO" w:eastAsia="en-GB"/>
        </w:rPr>
        <w:t xml:space="preserve"> disoproxil în acest studiu a fost în concordanţă cu experienţa anterioară cu aceste medicamente în cazul administrării fiecăruia în parte concomitent</w:t>
      </w:r>
      <w:r w:rsidR="006778B7" w:rsidRPr="00A203DB">
        <w:rPr>
          <w:rFonts w:asciiTheme="majorBidi" w:hAnsiTheme="majorBidi" w:cstheme="majorBidi"/>
          <w:szCs w:val="22"/>
          <w:lang w:val="ro-RO"/>
        </w:rPr>
        <w:t xml:space="preserve"> cu alte medicamente antiretrovirale</w:t>
      </w:r>
      <w:r w:rsidR="006778B7" w:rsidRPr="00A203DB">
        <w:rPr>
          <w:rFonts w:asciiTheme="majorBidi" w:hAnsiTheme="majorBidi" w:cstheme="majorBidi"/>
          <w:szCs w:val="22"/>
          <w:lang w:val="ro-RO" w:eastAsia="en-GB"/>
        </w:rPr>
        <w:t>.</w:t>
      </w:r>
    </w:p>
    <w:p w14:paraId="40D55B07" w14:textId="77777777" w:rsidR="006778B7" w:rsidRPr="00A203DB" w:rsidRDefault="006778B7" w:rsidP="00235F55">
      <w:pPr>
        <w:spacing w:line="240" w:lineRule="auto"/>
        <w:rPr>
          <w:rFonts w:asciiTheme="majorBidi" w:hAnsiTheme="majorBidi" w:cstheme="majorBidi"/>
          <w:szCs w:val="22"/>
          <w:lang w:val="ro-RO"/>
        </w:rPr>
      </w:pPr>
    </w:p>
    <w:p w14:paraId="5411EC51" w14:textId="77777777" w:rsidR="005C7B40" w:rsidRPr="00A203DB" w:rsidRDefault="005C7B40" w:rsidP="00235F55">
      <w:pPr>
        <w:spacing w:line="240" w:lineRule="auto"/>
        <w:rPr>
          <w:rFonts w:asciiTheme="majorBidi" w:hAnsiTheme="majorBidi" w:cstheme="majorBidi"/>
          <w:szCs w:val="22"/>
          <w:lang w:val="ro-RO"/>
        </w:rPr>
      </w:pPr>
      <w:r w:rsidRPr="00A203DB">
        <w:rPr>
          <w:rFonts w:asciiTheme="majorBidi" w:hAnsiTheme="majorBidi" w:cstheme="majorBidi"/>
          <w:i/>
          <w:iCs/>
          <w:szCs w:val="22"/>
          <w:lang w:val="ro-RO"/>
        </w:rPr>
        <w:t xml:space="preserve">Profilaxia ante-expunere: </w:t>
      </w:r>
      <w:r w:rsidRPr="00A203DB">
        <w:rPr>
          <w:rFonts w:asciiTheme="majorBidi" w:hAnsiTheme="majorBidi" w:cstheme="majorBidi"/>
          <w:szCs w:val="22"/>
          <w:lang w:val="ro-RO"/>
        </w:rPr>
        <w:t xml:space="preserve">Nu s-au identificat reacții adverse noi la emtricitabină/tenofovir disoproxil în cadrul a două studii clinice randomizate, controlate cu placebo (iPrEx, Partners PrEP) în care 2830 de adulți neinfectați cu HIV-1 au </w:t>
      </w:r>
      <w:r w:rsidR="00C655EC" w:rsidRPr="00A203DB">
        <w:rPr>
          <w:rFonts w:asciiTheme="majorBidi" w:hAnsiTheme="majorBidi" w:cstheme="majorBidi"/>
          <w:szCs w:val="22"/>
          <w:lang w:val="ro-RO"/>
        </w:rPr>
        <w:t>utilizat</w:t>
      </w:r>
      <w:r w:rsidRPr="00A203DB">
        <w:rPr>
          <w:rFonts w:asciiTheme="majorBidi" w:hAnsiTheme="majorBidi" w:cstheme="majorBidi"/>
          <w:szCs w:val="22"/>
          <w:lang w:val="ro-RO"/>
        </w:rPr>
        <w:t xml:space="preserve"> emtricitabină/tenofovir disoproxil o dată pe zi pentru profilaxia ante-expunere. Pacienții au fost monitorizaţi pentru o medie de 71 de săptămâni, respectiv 87 de săptămâni. Cea mai frecventă reacție adversă raportată în grupul </w:t>
      </w:r>
      <w:r w:rsidR="00C655EC" w:rsidRPr="00A203DB">
        <w:rPr>
          <w:rFonts w:asciiTheme="majorBidi" w:hAnsiTheme="majorBidi" w:cstheme="majorBidi"/>
          <w:szCs w:val="22"/>
          <w:lang w:val="ro-RO"/>
        </w:rPr>
        <w:t xml:space="preserve">de tratament </w:t>
      </w:r>
      <w:r w:rsidRPr="00A203DB">
        <w:rPr>
          <w:rFonts w:asciiTheme="majorBidi" w:hAnsiTheme="majorBidi" w:cstheme="majorBidi"/>
          <w:szCs w:val="22"/>
          <w:lang w:val="ro-RO"/>
        </w:rPr>
        <w:t>cu emtricitabină/tenofovir disoproxil din cadrul studiului clinic iPrEx a fost cefaleea (1%).</w:t>
      </w:r>
    </w:p>
    <w:p w14:paraId="4EA3B1EC" w14:textId="77777777" w:rsidR="005C7B40" w:rsidRPr="00A203DB" w:rsidRDefault="005C7B40" w:rsidP="00235F55">
      <w:pPr>
        <w:spacing w:line="240" w:lineRule="auto"/>
        <w:rPr>
          <w:rFonts w:asciiTheme="majorBidi" w:hAnsiTheme="majorBidi" w:cstheme="majorBidi"/>
          <w:szCs w:val="22"/>
          <w:lang w:val="ro-RO"/>
        </w:rPr>
      </w:pPr>
    </w:p>
    <w:p w14:paraId="78ED840C" w14:textId="77777777" w:rsidR="006778B7" w:rsidRPr="00A203DB" w:rsidRDefault="00471C95"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u w:val="single"/>
          <w:lang w:val="ro-RO"/>
        </w:rPr>
        <w:t>Rezumatul</w:t>
      </w:r>
      <w:r w:rsidR="006778B7" w:rsidRPr="00A203DB">
        <w:rPr>
          <w:rFonts w:asciiTheme="majorBidi" w:hAnsiTheme="majorBidi" w:cstheme="majorBidi"/>
          <w:szCs w:val="22"/>
          <w:u w:val="single"/>
          <w:lang w:val="ro-RO"/>
        </w:rPr>
        <w:t xml:space="preserve"> reacţiilor adverse</w:t>
      </w:r>
      <w:r w:rsidRPr="00A203DB">
        <w:rPr>
          <w:rFonts w:asciiTheme="majorBidi" w:hAnsiTheme="majorBidi" w:cstheme="majorBidi"/>
          <w:szCs w:val="22"/>
          <w:u w:val="single"/>
          <w:lang w:val="ro-RO"/>
        </w:rPr>
        <w:t xml:space="preserve"> sub formă de tabel</w:t>
      </w:r>
    </w:p>
    <w:p w14:paraId="4AEFADFB" w14:textId="77777777" w:rsidR="006778B7" w:rsidRPr="00A203DB" w:rsidRDefault="006778B7" w:rsidP="00235F55">
      <w:pPr>
        <w:keepNext/>
        <w:spacing w:line="240" w:lineRule="auto"/>
        <w:rPr>
          <w:rFonts w:asciiTheme="majorBidi" w:hAnsiTheme="majorBidi" w:cstheme="majorBidi"/>
          <w:szCs w:val="22"/>
          <w:lang w:val="ro-RO"/>
        </w:rPr>
      </w:pPr>
    </w:p>
    <w:p w14:paraId="67F24621"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Reacţiile adverse considerate cel puţin posibil a fi asociate tratamentului cu componentele </w:t>
      </w:r>
      <w:r w:rsidR="00A12E8A" w:rsidRPr="00A203DB">
        <w:rPr>
          <w:rFonts w:asciiTheme="majorBidi" w:hAnsiTheme="majorBidi" w:cstheme="majorBidi"/>
          <w:szCs w:val="22"/>
          <w:lang w:val="ro-RO"/>
        </w:rPr>
        <w:t>emtricitabinei/</w:t>
      </w:r>
      <w:r w:rsidR="00E92E44" w:rsidRPr="00A203DB">
        <w:rPr>
          <w:rFonts w:asciiTheme="majorBidi" w:hAnsiTheme="majorBidi" w:cstheme="majorBidi"/>
          <w:szCs w:val="22"/>
          <w:lang w:val="ro-RO"/>
        </w:rPr>
        <w:t>tenofovir</w:t>
      </w:r>
      <w:r w:rsidR="00A12E8A" w:rsidRPr="00A203DB">
        <w:rPr>
          <w:rFonts w:asciiTheme="majorBidi" w:hAnsiTheme="majorBidi" w:cstheme="majorBidi"/>
          <w:szCs w:val="22"/>
          <w:lang w:val="ro-RO"/>
        </w:rPr>
        <w:t>ului disoproxil</w:t>
      </w:r>
      <w:r w:rsidRPr="00A203DB">
        <w:rPr>
          <w:rFonts w:asciiTheme="majorBidi" w:hAnsiTheme="majorBidi" w:cstheme="majorBidi"/>
          <w:szCs w:val="22"/>
          <w:lang w:val="ro-RO"/>
        </w:rPr>
        <w:t xml:space="preserve">, pe baza experienţei studiilor clinice şi ulterior punerii pe piaţă a medicamentului la pacienții infectați cu </w:t>
      </w:r>
      <w:r w:rsidR="001E3729" w:rsidRPr="00A203DB">
        <w:rPr>
          <w:rFonts w:asciiTheme="majorBidi" w:hAnsiTheme="majorBidi" w:cstheme="majorBidi"/>
          <w:szCs w:val="22"/>
          <w:lang w:val="ro-RO"/>
        </w:rPr>
        <w:t>HIV</w:t>
      </w:r>
      <w:r w:rsidR="001E3729" w:rsidRPr="00A203DB">
        <w:rPr>
          <w:rFonts w:asciiTheme="majorBidi" w:hAnsiTheme="majorBidi" w:cstheme="majorBidi"/>
          <w:szCs w:val="22"/>
          <w:lang w:val="ro-RO"/>
        </w:rPr>
        <w:noBreakHyphen/>
        <w:t>1</w:t>
      </w:r>
      <w:r w:rsidRPr="00A203DB">
        <w:rPr>
          <w:rFonts w:asciiTheme="majorBidi" w:hAnsiTheme="majorBidi" w:cstheme="majorBidi"/>
          <w:szCs w:val="22"/>
          <w:lang w:val="ro-RO"/>
        </w:rPr>
        <w:t xml:space="preserve">, sunt prezentate în Tabelul 3 de mai jos, clasificate în funcţie de aparatele, sistemele şi organele afectate şi în funcţie de </w:t>
      </w:r>
      <w:r w:rsidRPr="00A203DB">
        <w:rPr>
          <w:rFonts w:asciiTheme="majorBidi" w:hAnsiTheme="majorBidi" w:cstheme="majorBidi"/>
          <w:lang w:val="ro-RO"/>
        </w:rPr>
        <w:t>frecvenţă</w:t>
      </w:r>
      <w:r w:rsidRPr="00A203DB">
        <w:rPr>
          <w:rFonts w:asciiTheme="majorBidi" w:hAnsiTheme="majorBidi" w:cstheme="majorBidi"/>
          <w:szCs w:val="22"/>
          <w:lang w:val="ro-RO"/>
        </w:rPr>
        <w:t>. În cadrul fiecărei grupe de frecvenţă, reacţiile adverse sunt prezentate în ordinea descrescătoare a gravităţii. Frecvenţele sunt definite ca foarte frecvente (≥ 1/10), frecvente (≥ 1/100</w:t>
      </w:r>
      <w:r w:rsidRPr="00A203DB">
        <w:rPr>
          <w:rFonts w:asciiTheme="majorBidi" w:hAnsiTheme="majorBidi" w:cstheme="majorBidi"/>
          <w:noProof/>
          <w:lang w:val="ro-RO"/>
        </w:rPr>
        <w:t xml:space="preserve"> şi</w:t>
      </w:r>
      <w:r w:rsidRPr="00A203DB">
        <w:rPr>
          <w:rFonts w:asciiTheme="majorBidi" w:hAnsiTheme="majorBidi" w:cstheme="majorBidi"/>
          <w:szCs w:val="22"/>
          <w:lang w:val="ro-RO"/>
        </w:rPr>
        <w:t xml:space="preserve"> &lt; 1/10), mai puţin frecvente (≥ 1/1000</w:t>
      </w:r>
      <w:r w:rsidRPr="00A203DB">
        <w:rPr>
          <w:rFonts w:asciiTheme="majorBidi" w:hAnsiTheme="majorBidi" w:cstheme="majorBidi"/>
          <w:noProof/>
          <w:lang w:val="ro-RO"/>
        </w:rPr>
        <w:t xml:space="preserve"> şi</w:t>
      </w:r>
      <w:r w:rsidRPr="00A203DB">
        <w:rPr>
          <w:rFonts w:asciiTheme="majorBidi" w:hAnsiTheme="majorBidi" w:cstheme="majorBidi"/>
          <w:szCs w:val="22"/>
          <w:lang w:val="ro-RO"/>
        </w:rPr>
        <w:t xml:space="preserve"> &lt; 1/100) sau rare (≥ 1/10000</w:t>
      </w:r>
      <w:r w:rsidRPr="00A203DB">
        <w:rPr>
          <w:rFonts w:asciiTheme="majorBidi" w:hAnsiTheme="majorBidi" w:cstheme="majorBidi"/>
          <w:noProof/>
          <w:lang w:val="ro-RO"/>
        </w:rPr>
        <w:t xml:space="preserve"> şi</w:t>
      </w:r>
      <w:r w:rsidRPr="00A203DB">
        <w:rPr>
          <w:rFonts w:asciiTheme="majorBidi" w:hAnsiTheme="majorBidi" w:cstheme="majorBidi"/>
          <w:szCs w:val="22"/>
          <w:lang w:val="ro-RO"/>
        </w:rPr>
        <w:t xml:space="preserve"> &lt; 1/1000).</w:t>
      </w:r>
    </w:p>
    <w:p w14:paraId="547958EC" w14:textId="77777777" w:rsidR="006778B7" w:rsidRPr="00A203DB" w:rsidRDefault="006778B7" w:rsidP="00235F55">
      <w:pPr>
        <w:spacing w:line="240" w:lineRule="auto"/>
        <w:rPr>
          <w:rFonts w:asciiTheme="majorBidi" w:hAnsiTheme="majorBidi" w:cstheme="majorBidi"/>
          <w:b/>
          <w:szCs w:val="22"/>
          <w:lang w:val="ro-RO"/>
        </w:rPr>
      </w:pPr>
    </w:p>
    <w:p w14:paraId="4E553604" w14:textId="77777777" w:rsidR="00264DD5" w:rsidRPr="00A203DB" w:rsidRDefault="006778B7" w:rsidP="00235F55">
      <w:pPr>
        <w:keepNext/>
        <w:spacing w:line="240" w:lineRule="auto"/>
        <w:rPr>
          <w:rFonts w:asciiTheme="majorBidi" w:hAnsiTheme="majorBidi" w:cstheme="majorBidi"/>
          <w:b/>
          <w:szCs w:val="22"/>
          <w:lang w:val="ro-RO"/>
        </w:rPr>
      </w:pPr>
      <w:r w:rsidRPr="00A203DB">
        <w:rPr>
          <w:rFonts w:asciiTheme="majorBidi" w:hAnsiTheme="majorBidi" w:cstheme="majorBidi"/>
          <w:b/>
          <w:szCs w:val="22"/>
          <w:lang w:val="ro-RO"/>
        </w:rPr>
        <w:t xml:space="preserve">Tabelul 3: </w:t>
      </w:r>
      <w:r w:rsidR="00471C95" w:rsidRPr="00A203DB">
        <w:rPr>
          <w:rFonts w:asciiTheme="majorBidi" w:hAnsiTheme="majorBidi" w:cstheme="majorBidi"/>
          <w:b/>
          <w:szCs w:val="22"/>
          <w:lang w:val="ro-RO"/>
        </w:rPr>
        <w:t>Rezumatul reacțiilor adverse</w:t>
      </w:r>
      <w:r w:rsidRPr="00A203DB">
        <w:rPr>
          <w:rFonts w:asciiTheme="majorBidi" w:hAnsiTheme="majorBidi" w:cstheme="majorBidi"/>
          <w:b/>
          <w:szCs w:val="22"/>
          <w:lang w:val="ro-RO"/>
        </w:rPr>
        <w:t xml:space="preserve"> sub formă de tabel</w:t>
      </w:r>
      <w:r w:rsidR="00471C95" w:rsidRPr="00A203DB">
        <w:rPr>
          <w:rFonts w:asciiTheme="majorBidi" w:hAnsiTheme="majorBidi" w:cstheme="majorBidi"/>
          <w:b/>
          <w:szCs w:val="22"/>
          <w:lang w:val="ro-RO"/>
        </w:rPr>
        <w:t>,</w:t>
      </w:r>
      <w:r w:rsidRPr="00A203DB">
        <w:rPr>
          <w:rFonts w:asciiTheme="majorBidi" w:hAnsiTheme="majorBidi" w:cstheme="majorBidi"/>
          <w:b/>
          <w:szCs w:val="22"/>
          <w:lang w:val="ro-RO"/>
        </w:rPr>
        <w:t xml:space="preserve"> asociate componentel</w:t>
      </w:r>
      <w:r w:rsidR="00471C95" w:rsidRPr="00A203DB">
        <w:rPr>
          <w:rFonts w:asciiTheme="majorBidi" w:hAnsiTheme="majorBidi" w:cstheme="majorBidi"/>
          <w:b/>
          <w:szCs w:val="22"/>
          <w:lang w:val="ro-RO"/>
        </w:rPr>
        <w:t>or</w:t>
      </w:r>
      <w:r w:rsidRPr="00A203DB">
        <w:rPr>
          <w:rFonts w:asciiTheme="majorBidi" w:hAnsiTheme="majorBidi" w:cstheme="majorBidi"/>
          <w:b/>
          <w:szCs w:val="22"/>
          <w:lang w:val="ro-RO"/>
        </w:rPr>
        <w:t xml:space="preserve"> individuale ale </w:t>
      </w:r>
      <w:r w:rsidR="00A12E8A" w:rsidRPr="00A203DB">
        <w:rPr>
          <w:rFonts w:asciiTheme="majorBidi" w:hAnsiTheme="majorBidi" w:cstheme="majorBidi"/>
          <w:b/>
          <w:szCs w:val="22"/>
          <w:lang w:val="ro-RO"/>
        </w:rPr>
        <w:t>emtricitabinei/</w:t>
      </w:r>
      <w:r w:rsidR="00E92E44" w:rsidRPr="00A203DB">
        <w:rPr>
          <w:rFonts w:asciiTheme="majorBidi" w:hAnsiTheme="majorBidi" w:cstheme="majorBidi"/>
          <w:b/>
          <w:szCs w:val="22"/>
          <w:lang w:val="ro-RO"/>
        </w:rPr>
        <w:t>tenofovir</w:t>
      </w:r>
      <w:r w:rsidR="00A12E8A" w:rsidRPr="00A203DB">
        <w:rPr>
          <w:rFonts w:asciiTheme="majorBidi" w:hAnsiTheme="majorBidi" w:cstheme="majorBidi"/>
          <w:b/>
          <w:szCs w:val="22"/>
          <w:lang w:val="ro-RO"/>
        </w:rPr>
        <w:t>ului disoproxil</w:t>
      </w:r>
      <w:r w:rsidRPr="00A203DB">
        <w:rPr>
          <w:rFonts w:asciiTheme="majorBidi" w:hAnsiTheme="majorBidi" w:cstheme="majorBidi"/>
          <w:b/>
          <w:szCs w:val="22"/>
          <w:lang w:val="ro-RO"/>
        </w:rPr>
        <w:t>, pe baza experienţei din studiile clinice şi ulterioare punerii pe piaţă a medicamentului</w:t>
      </w:r>
    </w:p>
    <w:p w14:paraId="360620F4" w14:textId="77777777" w:rsidR="006778B7" w:rsidRPr="00A203DB" w:rsidRDefault="006778B7" w:rsidP="00235F55">
      <w:pPr>
        <w:keepNext/>
        <w:spacing w:line="240" w:lineRule="auto"/>
        <w:rPr>
          <w:rFonts w:asciiTheme="majorBidi" w:hAnsiTheme="majorBidi" w:cstheme="majorBidi"/>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025"/>
        <w:gridCol w:w="3201"/>
      </w:tblGrid>
      <w:tr w:rsidR="006778B7" w:rsidRPr="00A203DB" w14:paraId="6C6D6E0C" w14:textId="77777777" w:rsidTr="00235F55">
        <w:trPr>
          <w:cantSplit/>
          <w:tblHeader/>
        </w:trPr>
        <w:tc>
          <w:tcPr>
            <w:tcW w:w="2835" w:type="dxa"/>
            <w:vAlign w:val="center"/>
          </w:tcPr>
          <w:p w14:paraId="242B00E4" w14:textId="77777777" w:rsidR="006778B7" w:rsidRPr="00A203DB" w:rsidRDefault="006778B7" w:rsidP="00235F55">
            <w:pPr>
              <w:keepNext/>
              <w:spacing w:line="240" w:lineRule="auto"/>
              <w:rPr>
                <w:rFonts w:asciiTheme="majorBidi" w:eastAsia="SimSun" w:hAnsiTheme="majorBidi" w:cstheme="majorBidi"/>
                <w:b/>
                <w:sz w:val="20"/>
                <w:lang w:val="ro-RO"/>
              </w:rPr>
            </w:pPr>
            <w:r w:rsidRPr="00A203DB">
              <w:rPr>
                <w:rFonts w:asciiTheme="majorBidi" w:eastAsia="SimSun" w:hAnsiTheme="majorBidi" w:cstheme="majorBidi"/>
                <w:b/>
                <w:sz w:val="20"/>
                <w:lang w:val="ro-RO"/>
              </w:rPr>
              <w:t>Frecvenţă</w:t>
            </w:r>
          </w:p>
        </w:tc>
        <w:tc>
          <w:tcPr>
            <w:tcW w:w="3025" w:type="dxa"/>
            <w:vAlign w:val="center"/>
          </w:tcPr>
          <w:p w14:paraId="20CDF2E9" w14:textId="77777777" w:rsidR="006778B7" w:rsidRPr="00A203DB" w:rsidRDefault="006778B7" w:rsidP="00235F55">
            <w:pPr>
              <w:keepNext/>
              <w:spacing w:line="240" w:lineRule="auto"/>
              <w:rPr>
                <w:rFonts w:asciiTheme="majorBidi" w:eastAsia="SimSun" w:hAnsiTheme="majorBidi" w:cstheme="majorBidi"/>
                <w:b/>
                <w:sz w:val="20"/>
                <w:lang w:val="ro-RO"/>
              </w:rPr>
            </w:pPr>
            <w:r w:rsidRPr="00A203DB">
              <w:rPr>
                <w:rFonts w:asciiTheme="majorBidi" w:hAnsiTheme="majorBidi" w:cstheme="majorBidi"/>
                <w:b/>
                <w:sz w:val="20"/>
                <w:lang w:val="ro-RO"/>
              </w:rPr>
              <w:t>Emtricitabină</w:t>
            </w:r>
          </w:p>
        </w:tc>
        <w:tc>
          <w:tcPr>
            <w:tcW w:w="3201" w:type="dxa"/>
            <w:vAlign w:val="center"/>
          </w:tcPr>
          <w:p w14:paraId="17ECA472" w14:textId="77777777" w:rsidR="006778B7" w:rsidRPr="00A203DB" w:rsidRDefault="006B2580" w:rsidP="00235F55">
            <w:pPr>
              <w:keepNext/>
              <w:spacing w:line="240" w:lineRule="auto"/>
              <w:rPr>
                <w:rFonts w:asciiTheme="majorBidi" w:eastAsia="SimSun" w:hAnsiTheme="majorBidi" w:cstheme="majorBidi"/>
                <w:b/>
                <w:sz w:val="20"/>
                <w:lang w:val="ro-RO"/>
              </w:rPr>
            </w:pPr>
            <w:r w:rsidRPr="00A203DB">
              <w:rPr>
                <w:rFonts w:asciiTheme="majorBidi" w:eastAsia="SimSun" w:hAnsiTheme="majorBidi" w:cstheme="majorBidi"/>
                <w:b/>
                <w:sz w:val="20"/>
                <w:lang w:val="ro-RO"/>
              </w:rPr>
              <w:t>T</w:t>
            </w:r>
            <w:r w:rsidR="006778B7" w:rsidRPr="00A203DB">
              <w:rPr>
                <w:rFonts w:asciiTheme="majorBidi" w:eastAsia="SimSun" w:hAnsiTheme="majorBidi" w:cstheme="majorBidi"/>
                <w:b/>
                <w:sz w:val="20"/>
                <w:lang w:val="ro-RO"/>
              </w:rPr>
              <w:t>enofovir disoproxil</w:t>
            </w:r>
          </w:p>
        </w:tc>
      </w:tr>
      <w:tr w:rsidR="006778B7" w:rsidRPr="00A203DB" w14:paraId="1C5F88EE" w14:textId="77777777" w:rsidTr="00733627">
        <w:trPr>
          <w:cantSplit/>
        </w:trPr>
        <w:tc>
          <w:tcPr>
            <w:tcW w:w="9061" w:type="dxa"/>
            <w:gridSpan w:val="3"/>
            <w:shd w:val="clear" w:color="auto" w:fill="E6E6E6"/>
            <w:vAlign w:val="center"/>
          </w:tcPr>
          <w:p w14:paraId="3D23AAE3"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hAnsiTheme="majorBidi" w:cstheme="majorBidi"/>
                <w:i/>
                <w:sz w:val="20"/>
                <w:lang w:val="ro-RO"/>
              </w:rPr>
              <w:t>Tulburări hematologice şi limfatice:</w:t>
            </w:r>
          </w:p>
        </w:tc>
      </w:tr>
      <w:tr w:rsidR="006778B7" w:rsidRPr="00A203DB" w14:paraId="309F1541" w14:textId="77777777" w:rsidTr="00235F55">
        <w:trPr>
          <w:cantSplit/>
        </w:trPr>
        <w:tc>
          <w:tcPr>
            <w:tcW w:w="2835" w:type="dxa"/>
            <w:vAlign w:val="center"/>
          </w:tcPr>
          <w:p w14:paraId="1814CA5C"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Frecvente:</w:t>
            </w:r>
          </w:p>
        </w:tc>
        <w:tc>
          <w:tcPr>
            <w:tcW w:w="3025" w:type="dxa"/>
            <w:vAlign w:val="center"/>
          </w:tcPr>
          <w:p w14:paraId="70A3F23A"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neutropenie</w:t>
            </w:r>
          </w:p>
        </w:tc>
        <w:tc>
          <w:tcPr>
            <w:tcW w:w="3201" w:type="dxa"/>
            <w:vAlign w:val="center"/>
          </w:tcPr>
          <w:p w14:paraId="5C908DDC" w14:textId="77777777" w:rsidR="006778B7" w:rsidRPr="00A203DB" w:rsidRDefault="006778B7" w:rsidP="00235F55">
            <w:pPr>
              <w:spacing w:line="240" w:lineRule="auto"/>
              <w:rPr>
                <w:rFonts w:asciiTheme="majorBidi" w:eastAsia="SimSun" w:hAnsiTheme="majorBidi" w:cstheme="majorBidi"/>
                <w:sz w:val="20"/>
                <w:lang w:val="ro-RO"/>
              </w:rPr>
            </w:pPr>
          </w:p>
        </w:tc>
      </w:tr>
      <w:tr w:rsidR="006778B7" w:rsidRPr="00A203DB" w14:paraId="7156548E" w14:textId="77777777" w:rsidTr="00235F55">
        <w:trPr>
          <w:cantSplit/>
        </w:trPr>
        <w:tc>
          <w:tcPr>
            <w:tcW w:w="2835" w:type="dxa"/>
            <w:vAlign w:val="center"/>
          </w:tcPr>
          <w:p w14:paraId="61FF1A68"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Mai puţin frecvente:</w:t>
            </w:r>
          </w:p>
        </w:tc>
        <w:tc>
          <w:tcPr>
            <w:tcW w:w="3025" w:type="dxa"/>
            <w:vAlign w:val="center"/>
          </w:tcPr>
          <w:p w14:paraId="12A4DFAD"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anemie</w:t>
            </w:r>
            <w:r w:rsidRPr="00A203DB">
              <w:rPr>
                <w:rFonts w:asciiTheme="majorBidi" w:eastAsia="SimSun" w:hAnsiTheme="majorBidi" w:cstheme="majorBidi"/>
                <w:sz w:val="20"/>
                <w:vertAlign w:val="superscript"/>
                <w:lang w:val="ro-RO"/>
              </w:rPr>
              <w:t>2</w:t>
            </w:r>
          </w:p>
        </w:tc>
        <w:tc>
          <w:tcPr>
            <w:tcW w:w="3201" w:type="dxa"/>
            <w:vAlign w:val="center"/>
          </w:tcPr>
          <w:p w14:paraId="5A25A5CB" w14:textId="77777777" w:rsidR="006778B7" w:rsidRPr="00A203DB" w:rsidRDefault="006778B7" w:rsidP="00235F55">
            <w:pPr>
              <w:spacing w:line="240" w:lineRule="auto"/>
              <w:rPr>
                <w:rFonts w:asciiTheme="majorBidi" w:eastAsia="SimSun" w:hAnsiTheme="majorBidi" w:cstheme="majorBidi"/>
                <w:sz w:val="20"/>
                <w:lang w:val="ro-RO"/>
              </w:rPr>
            </w:pPr>
          </w:p>
        </w:tc>
      </w:tr>
      <w:tr w:rsidR="006778B7" w:rsidRPr="00A203DB" w14:paraId="6EC19B0F" w14:textId="77777777" w:rsidTr="00733627">
        <w:trPr>
          <w:cantSplit/>
        </w:trPr>
        <w:tc>
          <w:tcPr>
            <w:tcW w:w="9061" w:type="dxa"/>
            <w:gridSpan w:val="3"/>
            <w:shd w:val="clear" w:color="auto" w:fill="E0E0E0"/>
            <w:vAlign w:val="center"/>
          </w:tcPr>
          <w:p w14:paraId="17F6B670"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hAnsiTheme="majorBidi" w:cstheme="majorBidi"/>
                <w:i/>
                <w:sz w:val="20"/>
                <w:lang w:val="ro-RO"/>
              </w:rPr>
              <w:t>Tulburări ale sistemului imunitar:</w:t>
            </w:r>
          </w:p>
        </w:tc>
      </w:tr>
      <w:tr w:rsidR="006778B7" w:rsidRPr="00A203DB" w14:paraId="67C0FD32" w14:textId="77777777" w:rsidTr="00235F55">
        <w:trPr>
          <w:cantSplit/>
        </w:trPr>
        <w:tc>
          <w:tcPr>
            <w:tcW w:w="2835" w:type="dxa"/>
            <w:vAlign w:val="center"/>
          </w:tcPr>
          <w:p w14:paraId="14668D61"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Frecvente:</w:t>
            </w:r>
          </w:p>
        </w:tc>
        <w:tc>
          <w:tcPr>
            <w:tcW w:w="3025" w:type="dxa"/>
            <w:vAlign w:val="center"/>
          </w:tcPr>
          <w:p w14:paraId="3D4A90B0"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reacţii alergice</w:t>
            </w:r>
          </w:p>
        </w:tc>
        <w:tc>
          <w:tcPr>
            <w:tcW w:w="3201" w:type="dxa"/>
            <w:vAlign w:val="center"/>
          </w:tcPr>
          <w:p w14:paraId="709D9098" w14:textId="77777777" w:rsidR="006778B7" w:rsidRPr="00A203DB" w:rsidRDefault="006778B7" w:rsidP="00235F55">
            <w:pPr>
              <w:spacing w:line="240" w:lineRule="auto"/>
              <w:rPr>
                <w:rFonts w:asciiTheme="majorBidi" w:eastAsia="SimSun" w:hAnsiTheme="majorBidi" w:cstheme="majorBidi"/>
                <w:sz w:val="20"/>
                <w:lang w:val="ro-RO"/>
              </w:rPr>
            </w:pPr>
          </w:p>
        </w:tc>
      </w:tr>
      <w:tr w:rsidR="006778B7" w:rsidRPr="00520E4B" w14:paraId="2C0CC6D0" w14:textId="77777777" w:rsidTr="00733627">
        <w:trPr>
          <w:cantSplit/>
        </w:trPr>
        <w:tc>
          <w:tcPr>
            <w:tcW w:w="9061" w:type="dxa"/>
            <w:gridSpan w:val="3"/>
            <w:shd w:val="clear" w:color="auto" w:fill="E0E0E0"/>
            <w:vAlign w:val="center"/>
          </w:tcPr>
          <w:p w14:paraId="71BE493E"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hAnsiTheme="majorBidi" w:cstheme="majorBidi"/>
                <w:i/>
                <w:sz w:val="20"/>
                <w:lang w:val="ro-RO"/>
              </w:rPr>
              <w:t>Tulburări metabolice şi de nutriţie:</w:t>
            </w:r>
          </w:p>
        </w:tc>
      </w:tr>
      <w:tr w:rsidR="006778B7" w:rsidRPr="00A203DB" w14:paraId="6DD9AA1A" w14:textId="77777777" w:rsidTr="00235F55">
        <w:trPr>
          <w:cantSplit/>
        </w:trPr>
        <w:tc>
          <w:tcPr>
            <w:tcW w:w="2835" w:type="dxa"/>
            <w:vAlign w:val="center"/>
          </w:tcPr>
          <w:p w14:paraId="0133D3A3"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Foarte frecvente:</w:t>
            </w:r>
          </w:p>
        </w:tc>
        <w:tc>
          <w:tcPr>
            <w:tcW w:w="3025" w:type="dxa"/>
            <w:vAlign w:val="center"/>
          </w:tcPr>
          <w:p w14:paraId="3C4ABEED" w14:textId="77777777" w:rsidR="006778B7" w:rsidRPr="00A203DB" w:rsidRDefault="006778B7" w:rsidP="00235F55">
            <w:pPr>
              <w:spacing w:line="240" w:lineRule="auto"/>
              <w:rPr>
                <w:rFonts w:asciiTheme="majorBidi" w:eastAsia="SimSun" w:hAnsiTheme="majorBidi" w:cstheme="majorBidi"/>
                <w:sz w:val="20"/>
                <w:lang w:val="ro-RO"/>
              </w:rPr>
            </w:pPr>
          </w:p>
        </w:tc>
        <w:tc>
          <w:tcPr>
            <w:tcW w:w="3201" w:type="dxa"/>
            <w:vAlign w:val="center"/>
          </w:tcPr>
          <w:p w14:paraId="1A8B521C"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hipofosfatemie</w:t>
            </w:r>
            <w:r w:rsidRPr="00A203DB">
              <w:rPr>
                <w:rFonts w:asciiTheme="majorBidi" w:eastAsia="SimSun" w:hAnsiTheme="majorBidi" w:cstheme="majorBidi"/>
                <w:sz w:val="20"/>
                <w:vertAlign w:val="superscript"/>
                <w:lang w:val="ro-RO"/>
              </w:rPr>
              <w:t>1</w:t>
            </w:r>
          </w:p>
        </w:tc>
      </w:tr>
      <w:tr w:rsidR="006778B7" w:rsidRPr="00A203DB" w14:paraId="51FA3DEA" w14:textId="77777777" w:rsidTr="00235F55">
        <w:trPr>
          <w:cantSplit/>
        </w:trPr>
        <w:tc>
          <w:tcPr>
            <w:tcW w:w="2835" w:type="dxa"/>
            <w:shd w:val="clear" w:color="auto" w:fill="FFFFFF"/>
            <w:vAlign w:val="center"/>
          </w:tcPr>
          <w:p w14:paraId="525F8E8C"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Frecvente:</w:t>
            </w:r>
          </w:p>
        </w:tc>
        <w:tc>
          <w:tcPr>
            <w:tcW w:w="3025" w:type="dxa"/>
            <w:shd w:val="clear" w:color="auto" w:fill="FFFFFF"/>
            <w:vAlign w:val="center"/>
          </w:tcPr>
          <w:p w14:paraId="36EC684D"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hiperglicemie, hipertrigliceridemie</w:t>
            </w:r>
          </w:p>
        </w:tc>
        <w:tc>
          <w:tcPr>
            <w:tcW w:w="3201" w:type="dxa"/>
            <w:shd w:val="clear" w:color="auto" w:fill="FFFFFF"/>
            <w:vAlign w:val="center"/>
          </w:tcPr>
          <w:p w14:paraId="266A2AD7" w14:textId="77777777" w:rsidR="006778B7" w:rsidRPr="00A203DB" w:rsidRDefault="006778B7" w:rsidP="00235F55">
            <w:pPr>
              <w:spacing w:line="240" w:lineRule="auto"/>
              <w:rPr>
                <w:rFonts w:asciiTheme="majorBidi" w:eastAsia="SimSun" w:hAnsiTheme="majorBidi" w:cstheme="majorBidi"/>
                <w:sz w:val="20"/>
                <w:lang w:val="ro-RO"/>
              </w:rPr>
            </w:pPr>
          </w:p>
        </w:tc>
      </w:tr>
      <w:tr w:rsidR="006778B7" w:rsidRPr="00A203DB" w14:paraId="5001DEC8" w14:textId="77777777" w:rsidTr="00235F55">
        <w:trPr>
          <w:cantSplit/>
        </w:trPr>
        <w:tc>
          <w:tcPr>
            <w:tcW w:w="2835" w:type="dxa"/>
            <w:shd w:val="clear" w:color="auto" w:fill="FFFFFF"/>
            <w:vAlign w:val="center"/>
          </w:tcPr>
          <w:p w14:paraId="0826229D"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Mai puţin frecvente:</w:t>
            </w:r>
          </w:p>
        </w:tc>
        <w:tc>
          <w:tcPr>
            <w:tcW w:w="3025" w:type="dxa"/>
            <w:shd w:val="clear" w:color="auto" w:fill="FFFFFF"/>
            <w:vAlign w:val="center"/>
          </w:tcPr>
          <w:p w14:paraId="3A0A8407" w14:textId="77777777" w:rsidR="006778B7" w:rsidRPr="00A203DB" w:rsidRDefault="006778B7" w:rsidP="00235F55">
            <w:pPr>
              <w:spacing w:line="240" w:lineRule="auto"/>
              <w:rPr>
                <w:rFonts w:asciiTheme="majorBidi" w:eastAsia="SimSun" w:hAnsiTheme="majorBidi" w:cstheme="majorBidi"/>
                <w:sz w:val="20"/>
                <w:lang w:val="ro-RO"/>
              </w:rPr>
            </w:pPr>
          </w:p>
        </w:tc>
        <w:tc>
          <w:tcPr>
            <w:tcW w:w="3201" w:type="dxa"/>
            <w:shd w:val="clear" w:color="auto" w:fill="FFFFFF"/>
            <w:vAlign w:val="center"/>
          </w:tcPr>
          <w:p w14:paraId="4077D3B7"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hipokaliemie</w:t>
            </w:r>
            <w:r w:rsidRPr="00A203DB">
              <w:rPr>
                <w:rFonts w:asciiTheme="majorBidi" w:eastAsia="SimSun" w:hAnsiTheme="majorBidi" w:cstheme="majorBidi"/>
                <w:sz w:val="20"/>
                <w:vertAlign w:val="superscript"/>
                <w:lang w:val="ro-RO"/>
              </w:rPr>
              <w:t>1</w:t>
            </w:r>
          </w:p>
        </w:tc>
      </w:tr>
      <w:tr w:rsidR="006778B7" w:rsidRPr="00A203DB" w14:paraId="35C2B6EE" w14:textId="77777777" w:rsidTr="00235F55">
        <w:trPr>
          <w:cantSplit/>
        </w:trPr>
        <w:tc>
          <w:tcPr>
            <w:tcW w:w="2835" w:type="dxa"/>
            <w:shd w:val="clear" w:color="auto" w:fill="FFFFFF"/>
            <w:vAlign w:val="center"/>
          </w:tcPr>
          <w:p w14:paraId="72CC8D8C"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Rare:</w:t>
            </w:r>
          </w:p>
        </w:tc>
        <w:tc>
          <w:tcPr>
            <w:tcW w:w="3025" w:type="dxa"/>
            <w:shd w:val="clear" w:color="auto" w:fill="FFFFFF"/>
            <w:vAlign w:val="center"/>
          </w:tcPr>
          <w:p w14:paraId="2C5F2D78" w14:textId="77777777" w:rsidR="006778B7" w:rsidRPr="00A203DB" w:rsidRDefault="006778B7" w:rsidP="00235F55">
            <w:pPr>
              <w:spacing w:line="240" w:lineRule="auto"/>
              <w:rPr>
                <w:rFonts w:asciiTheme="majorBidi" w:eastAsia="SimSun" w:hAnsiTheme="majorBidi" w:cstheme="majorBidi"/>
                <w:i/>
                <w:sz w:val="20"/>
                <w:lang w:val="ro-RO"/>
              </w:rPr>
            </w:pPr>
          </w:p>
        </w:tc>
        <w:tc>
          <w:tcPr>
            <w:tcW w:w="3201" w:type="dxa"/>
            <w:shd w:val="clear" w:color="auto" w:fill="FFFFFF"/>
            <w:vAlign w:val="center"/>
          </w:tcPr>
          <w:p w14:paraId="5A6026F0" w14:textId="77777777" w:rsidR="006778B7" w:rsidRPr="00A203DB" w:rsidRDefault="006778B7" w:rsidP="00235F55">
            <w:pPr>
              <w:spacing w:line="240" w:lineRule="auto"/>
              <w:rPr>
                <w:rFonts w:asciiTheme="majorBidi" w:eastAsia="SimSun" w:hAnsiTheme="majorBidi" w:cstheme="majorBidi"/>
                <w:i/>
                <w:sz w:val="20"/>
                <w:lang w:val="ro-RO"/>
              </w:rPr>
            </w:pPr>
            <w:r w:rsidRPr="00A203DB">
              <w:rPr>
                <w:rFonts w:asciiTheme="majorBidi" w:hAnsiTheme="majorBidi" w:cstheme="majorBidi"/>
                <w:sz w:val="20"/>
                <w:lang w:val="ro-RO"/>
              </w:rPr>
              <w:t>acidoză lactică</w:t>
            </w:r>
          </w:p>
        </w:tc>
      </w:tr>
      <w:tr w:rsidR="006778B7" w:rsidRPr="00A203DB" w14:paraId="6E02877D" w14:textId="77777777" w:rsidTr="00733627">
        <w:trPr>
          <w:cantSplit/>
        </w:trPr>
        <w:tc>
          <w:tcPr>
            <w:tcW w:w="9061" w:type="dxa"/>
            <w:gridSpan w:val="3"/>
            <w:shd w:val="clear" w:color="auto" w:fill="E0E0E0"/>
            <w:vAlign w:val="center"/>
          </w:tcPr>
          <w:p w14:paraId="09F097F7"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hAnsiTheme="majorBidi" w:cstheme="majorBidi"/>
                <w:i/>
                <w:sz w:val="20"/>
                <w:lang w:val="ro-RO"/>
              </w:rPr>
              <w:t>Tulburări psihice:</w:t>
            </w:r>
          </w:p>
        </w:tc>
      </w:tr>
      <w:tr w:rsidR="006778B7" w:rsidRPr="00A203DB" w14:paraId="0CD1FAF7" w14:textId="77777777" w:rsidTr="00235F55">
        <w:trPr>
          <w:cantSplit/>
        </w:trPr>
        <w:tc>
          <w:tcPr>
            <w:tcW w:w="2835" w:type="dxa"/>
            <w:vAlign w:val="center"/>
          </w:tcPr>
          <w:p w14:paraId="7214BF6B"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Frecvente:</w:t>
            </w:r>
          </w:p>
        </w:tc>
        <w:tc>
          <w:tcPr>
            <w:tcW w:w="3025" w:type="dxa"/>
            <w:vAlign w:val="center"/>
          </w:tcPr>
          <w:p w14:paraId="21005333"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insomnie, vise anormale</w:t>
            </w:r>
          </w:p>
        </w:tc>
        <w:tc>
          <w:tcPr>
            <w:tcW w:w="3201" w:type="dxa"/>
            <w:vAlign w:val="center"/>
          </w:tcPr>
          <w:p w14:paraId="24849196" w14:textId="77777777" w:rsidR="006778B7" w:rsidRPr="00A203DB" w:rsidRDefault="006778B7" w:rsidP="00235F55">
            <w:pPr>
              <w:spacing w:line="240" w:lineRule="auto"/>
              <w:rPr>
                <w:rFonts w:asciiTheme="majorBidi" w:eastAsia="SimSun" w:hAnsiTheme="majorBidi" w:cstheme="majorBidi"/>
                <w:sz w:val="20"/>
                <w:lang w:val="ro-RO"/>
              </w:rPr>
            </w:pPr>
          </w:p>
        </w:tc>
      </w:tr>
      <w:tr w:rsidR="006778B7" w:rsidRPr="00A203DB" w14:paraId="7BBD30E7" w14:textId="77777777" w:rsidTr="00733627">
        <w:trPr>
          <w:cantSplit/>
        </w:trPr>
        <w:tc>
          <w:tcPr>
            <w:tcW w:w="9061" w:type="dxa"/>
            <w:gridSpan w:val="3"/>
            <w:shd w:val="clear" w:color="auto" w:fill="E0E0E0"/>
            <w:vAlign w:val="center"/>
          </w:tcPr>
          <w:p w14:paraId="6E95968A"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hAnsiTheme="majorBidi" w:cstheme="majorBidi"/>
                <w:i/>
                <w:sz w:val="20"/>
                <w:lang w:val="ro-RO"/>
              </w:rPr>
              <w:t>Tulburări ale sistemului nervos:</w:t>
            </w:r>
          </w:p>
        </w:tc>
      </w:tr>
      <w:tr w:rsidR="006778B7" w:rsidRPr="00A203DB" w14:paraId="0AF5D650" w14:textId="77777777" w:rsidTr="00235F55">
        <w:trPr>
          <w:cantSplit/>
        </w:trPr>
        <w:tc>
          <w:tcPr>
            <w:tcW w:w="2835" w:type="dxa"/>
            <w:vAlign w:val="center"/>
          </w:tcPr>
          <w:p w14:paraId="240A0907"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Foarte frecvente:</w:t>
            </w:r>
          </w:p>
        </w:tc>
        <w:tc>
          <w:tcPr>
            <w:tcW w:w="3025" w:type="dxa"/>
            <w:vAlign w:val="center"/>
          </w:tcPr>
          <w:p w14:paraId="300915CE"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cefalee</w:t>
            </w:r>
          </w:p>
        </w:tc>
        <w:tc>
          <w:tcPr>
            <w:tcW w:w="3201" w:type="dxa"/>
            <w:vAlign w:val="center"/>
          </w:tcPr>
          <w:p w14:paraId="67964584"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ameţeli</w:t>
            </w:r>
          </w:p>
        </w:tc>
      </w:tr>
      <w:tr w:rsidR="006778B7" w:rsidRPr="00A203DB" w14:paraId="7A89B854" w14:textId="77777777" w:rsidTr="00235F55">
        <w:trPr>
          <w:cantSplit/>
        </w:trPr>
        <w:tc>
          <w:tcPr>
            <w:tcW w:w="2835" w:type="dxa"/>
            <w:vAlign w:val="center"/>
          </w:tcPr>
          <w:p w14:paraId="142B6A1F"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Frecvente:</w:t>
            </w:r>
          </w:p>
        </w:tc>
        <w:tc>
          <w:tcPr>
            <w:tcW w:w="3025" w:type="dxa"/>
            <w:vAlign w:val="center"/>
          </w:tcPr>
          <w:p w14:paraId="6092DD6F"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ameţeli</w:t>
            </w:r>
          </w:p>
        </w:tc>
        <w:tc>
          <w:tcPr>
            <w:tcW w:w="3201" w:type="dxa"/>
            <w:vAlign w:val="center"/>
          </w:tcPr>
          <w:p w14:paraId="7D45D1AC"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cefalee</w:t>
            </w:r>
          </w:p>
        </w:tc>
      </w:tr>
      <w:tr w:rsidR="006778B7" w:rsidRPr="00A203DB" w14:paraId="6AFC173A" w14:textId="77777777" w:rsidTr="00733627">
        <w:trPr>
          <w:cantSplit/>
        </w:trPr>
        <w:tc>
          <w:tcPr>
            <w:tcW w:w="9061" w:type="dxa"/>
            <w:gridSpan w:val="3"/>
            <w:shd w:val="clear" w:color="auto" w:fill="E0E0E0"/>
            <w:vAlign w:val="center"/>
          </w:tcPr>
          <w:p w14:paraId="107170AB"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hAnsiTheme="majorBidi" w:cstheme="majorBidi"/>
                <w:i/>
                <w:sz w:val="20"/>
                <w:lang w:val="ro-RO"/>
              </w:rPr>
              <w:lastRenderedPageBreak/>
              <w:t>Tulburări gastro-intestinale:</w:t>
            </w:r>
          </w:p>
        </w:tc>
      </w:tr>
      <w:tr w:rsidR="006778B7" w:rsidRPr="00A203DB" w14:paraId="3DC2386F" w14:textId="77777777" w:rsidTr="00235F55">
        <w:trPr>
          <w:cantSplit/>
        </w:trPr>
        <w:tc>
          <w:tcPr>
            <w:tcW w:w="2835" w:type="dxa"/>
            <w:vAlign w:val="center"/>
          </w:tcPr>
          <w:p w14:paraId="6413F45E"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Foarte frecvente:</w:t>
            </w:r>
          </w:p>
        </w:tc>
        <w:tc>
          <w:tcPr>
            <w:tcW w:w="3025" w:type="dxa"/>
            <w:vAlign w:val="center"/>
          </w:tcPr>
          <w:p w14:paraId="6C92B45B"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diaree, greaţă</w:t>
            </w:r>
          </w:p>
        </w:tc>
        <w:tc>
          <w:tcPr>
            <w:tcW w:w="3201" w:type="dxa"/>
            <w:vAlign w:val="center"/>
          </w:tcPr>
          <w:p w14:paraId="531DEAB6"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diaree, vărsături, greaţă</w:t>
            </w:r>
          </w:p>
        </w:tc>
      </w:tr>
      <w:tr w:rsidR="006778B7" w:rsidRPr="00520E4B" w14:paraId="1D17FD6B" w14:textId="77777777" w:rsidTr="00235F55">
        <w:trPr>
          <w:cantSplit/>
        </w:trPr>
        <w:tc>
          <w:tcPr>
            <w:tcW w:w="2835" w:type="dxa"/>
            <w:vAlign w:val="center"/>
          </w:tcPr>
          <w:p w14:paraId="5EFBDEE0"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Frecvente:</w:t>
            </w:r>
          </w:p>
        </w:tc>
        <w:tc>
          <w:tcPr>
            <w:tcW w:w="3025" w:type="dxa"/>
            <w:vAlign w:val="center"/>
          </w:tcPr>
          <w:p w14:paraId="7FA22E6F"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valori crescute ale amilazei inclusiv ale amilazei pancreatice</w:t>
            </w:r>
            <w:r w:rsidRPr="00A203DB">
              <w:rPr>
                <w:rFonts w:asciiTheme="majorBidi" w:eastAsia="SimSun" w:hAnsiTheme="majorBidi" w:cstheme="majorBidi"/>
                <w:sz w:val="20"/>
                <w:lang w:val="ro-RO"/>
              </w:rPr>
              <w:t xml:space="preserve">, </w:t>
            </w:r>
            <w:r w:rsidRPr="00A203DB">
              <w:rPr>
                <w:rFonts w:asciiTheme="majorBidi" w:hAnsiTheme="majorBidi" w:cstheme="majorBidi"/>
                <w:sz w:val="20"/>
                <w:lang w:val="ro-RO"/>
              </w:rPr>
              <w:t>valori crescute ale lipazei serice</w:t>
            </w:r>
            <w:r w:rsidRPr="00A203DB">
              <w:rPr>
                <w:rFonts w:asciiTheme="majorBidi" w:eastAsia="SimSun" w:hAnsiTheme="majorBidi" w:cstheme="majorBidi"/>
                <w:sz w:val="20"/>
                <w:lang w:val="ro-RO"/>
              </w:rPr>
              <w:t xml:space="preserve">, </w:t>
            </w:r>
            <w:r w:rsidRPr="00A203DB">
              <w:rPr>
                <w:rFonts w:asciiTheme="majorBidi" w:hAnsiTheme="majorBidi" w:cstheme="majorBidi"/>
                <w:sz w:val="20"/>
                <w:lang w:val="ro-RO"/>
              </w:rPr>
              <w:t>vărsături, dureri abdominale</w:t>
            </w:r>
            <w:r w:rsidRPr="00A203DB">
              <w:rPr>
                <w:rFonts w:asciiTheme="majorBidi" w:eastAsia="SimSun" w:hAnsiTheme="majorBidi" w:cstheme="majorBidi"/>
                <w:sz w:val="20"/>
                <w:lang w:val="ro-RO"/>
              </w:rPr>
              <w:t xml:space="preserve">, dispepsie </w:t>
            </w:r>
          </w:p>
        </w:tc>
        <w:tc>
          <w:tcPr>
            <w:tcW w:w="3201" w:type="dxa"/>
            <w:vAlign w:val="center"/>
          </w:tcPr>
          <w:p w14:paraId="0BDC4A38"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dureri abdominale</w:t>
            </w:r>
            <w:r w:rsidRPr="00A203DB">
              <w:rPr>
                <w:rFonts w:asciiTheme="majorBidi" w:eastAsia="SimSun" w:hAnsiTheme="majorBidi" w:cstheme="majorBidi"/>
                <w:sz w:val="20"/>
                <w:lang w:val="ro-RO"/>
              </w:rPr>
              <w:t xml:space="preserve">, </w:t>
            </w:r>
            <w:r w:rsidRPr="00A203DB">
              <w:rPr>
                <w:rFonts w:asciiTheme="majorBidi" w:eastAsia="SimSun" w:hAnsiTheme="majorBidi" w:cstheme="majorBidi"/>
                <w:noProof/>
                <w:sz w:val="20"/>
                <w:lang w:val="ro-RO"/>
              </w:rPr>
              <w:t>distensie abdominală, flatulenţă</w:t>
            </w:r>
          </w:p>
        </w:tc>
      </w:tr>
      <w:tr w:rsidR="006778B7" w:rsidRPr="00A203DB" w14:paraId="17D322DC" w14:textId="77777777" w:rsidTr="00235F55">
        <w:trPr>
          <w:cantSplit/>
        </w:trPr>
        <w:tc>
          <w:tcPr>
            <w:tcW w:w="2835" w:type="dxa"/>
            <w:vAlign w:val="center"/>
          </w:tcPr>
          <w:p w14:paraId="3C61B8C1"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Mai puţin frecvente:</w:t>
            </w:r>
          </w:p>
        </w:tc>
        <w:tc>
          <w:tcPr>
            <w:tcW w:w="3025" w:type="dxa"/>
            <w:vAlign w:val="center"/>
          </w:tcPr>
          <w:p w14:paraId="0BF99783" w14:textId="77777777" w:rsidR="006778B7" w:rsidRPr="00A203DB" w:rsidRDefault="006778B7" w:rsidP="00235F55">
            <w:pPr>
              <w:spacing w:line="240" w:lineRule="auto"/>
              <w:rPr>
                <w:rFonts w:asciiTheme="majorBidi" w:eastAsia="SimSun" w:hAnsiTheme="majorBidi" w:cstheme="majorBidi"/>
                <w:sz w:val="20"/>
                <w:lang w:val="ro-RO"/>
              </w:rPr>
            </w:pPr>
          </w:p>
        </w:tc>
        <w:tc>
          <w:tcPr>
            <w:tcW w:w="3201" w:type="dxa"/>
            <w:vAlign w:val="center"/>
          </w:tcPr>
          <w:p w14:paraId="01363670"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pancreatită</w:t>
            </w:r>
          </w:p>
        </w:tc>
      </w:tr>
      <w:tr w:rsidR="006778B7" w:rsidRPr="00A203DB" w14:paraId="342320AB" w14:textId="77777777" w:rsidTr="00733627">
        <w:trPr>
          <w:cantSplit/>
        </w:trPr>
        <w:tc>
          <w:tcPr>
            <w:tcW w:w="9061" w:type="dxa"/>
            <w:gridSpan w:val="3"/>
            <w:shd w:val="clear" w:color="auto" w:fill="E0E0E0"/>
            <w:vAlign w:val="center"/>
          </w:tcPr>
          <w:p w14:paraId="19ECFFEF"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hAnsiTheme="majorBidi" w:cstheme="majorBidi"/>
                <w:i/>
                <w:sz w:val="20"/>
                <w:lang w:val="ro-RO"/>
              </w:rPr>
              <w:t>Tulburări hepatobiliare:</w:t>
            </w:r>
          </w:p>
        </w:tc>
      </w:tr>
      <w:tr w:rsidR="006778B7" w:rsidRPr="00520E4B" w14:paraId="535E5B7D" w14:textId="77777777" w:rsidTr="00235F55">
        <w:trPr>
          <w:cantSplit/>
        </w:trPr>
        <w:tc>
          <w:tcPr>
            <w:tcW w:w="2835" w:type="dxa"/>
            <w:vAlign w:val="center"/>
          </w:tcPr>
          <w:p w14:paraId="42A92217"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Frecvente:</w:t>
            </w:r>
          </w:p>
        </w:tc>
        <w:tc>
          <w:tcPr>
            <w:tcW w:w="3025" w:type="dxa"/>
            <w:vAlign w:val="center"/>
          </w:tcPr>
          <w:p w14:paraId="6D8DA601"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valori crescute ale aspartat aminotransferazei serice (AST) şi/sau valori crescute ale alanin aminotransferazei serice (ALT), hiperbilirubinemie</w:t>
            </w:r>
          </w:p>
        </w:tc>
        <w:tc>
          <w:tcPr>
            <w:tcW w:w="3201" w:type="dxa"/>
            <w:vAlign w:val="center"/>
          </w:tcPr>
          <w:p w14:paraId="6E266E32"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valori crescute ale transaminazelor serice</w:t>
            </w:r>
          </w:p>
        </w:tc>
      </w:tr>
      <w:tr w:rsidR="006778B7" w:rsidRPr="00A203DB" w14:paraId="26B82323" w14:textId="77777777" w:rsidTr="00235F55">
        <w:trPr>
          <w:cantSplit/>
          <w:trHeight w:val="212"/>
        </w:trPr>
        <w:tc>
          <w:tcPr>
            <w:tcW w:w="2835" w:type="dxa"/>
            <w:vAlign w:val="center"/>
          </w:tcPr>
          <w:p w14:paraId="65E8B6D4" w14:textId="77777777" w:rsidR="006778B7" w:rsidRPr="00A203DB" w:rsidRDefault="006778B7" w:rsidP="00235F55">
            <w:pPr>
              <w:pStyle w:val="CommentText"/>
              <w:spacing w:line="240" w:lineRule="auto"/>
              <w:rPr>
                <w:rFonts w:asciiTheme="majorBidi" w:eastAsia="SimSun" w:hAnsiTheme="majorBidi" w:cstheme="majorBidi"/>
                <w:lang w:val="ro-RO" w:eastAsia="en-US"/>
              </w:rPr>
            </w:pPr>
            <w:r w:rsidRPr="00A203DB">
              <w:rPr>
                <w:rFonts w:asciiTheme="majorBidi" w:eastAsia="SimSun" w:hAnsiTheme="majorBidi" w:cstheme="majorBidi"/>
                <w:lang w:val="ro-RO" w:eastAsia="en-US"/>
              </w:rPr>
              <w:t>Rare:</w:t>
            </w:r>
          </w:p>
        </w:tc>
        <w:tc>
          <w:tcPr>
            <w:tcW w:w="3025" w:type="dxa"/>
            <w:vAlign w:val="center"/>
          </w:tcPr>
          <w:p w14:paraId="2BBADCDA" w14:textId="77777777" w:rsidR="006778B7" w:rsidRPr="00A203DB" w:rsidRDefault="006778B7" w:rsidP="00235F55">
            <w:pPr>
              <w:spacing w:line="240" w:lineRule="auto"/>
              <w:rPr>
                <w:rFonts w:asciiTheme="majorBidi" w:eastAsia="SimSun" w:hAnsiTheme="majorBidi" w:cstheme="majorBidi"/>
                <w:sz w:val="20"/>
                <w:lang w:val="ro-RO"/>
              </w:rPr>
            </w:pPr>
          </w:p>
        </w:tc>
        <w:tc>
          <w:tcPr>
            <w:tcW w:w="3201" w:type="dxa"/>
            <w:vAlign w:val="center"/>
          </w:tcPr>
          <w:p w14:paraId="3AB75802"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steatoză hepatică</w:t>
            </w:r>
            <w:r w:rsidRPr="00A203DB">
              <w:rPr>
                <w:rFonts w:asciiTheme="majorBidi" w:eastAsia="SimSun" w:hAnsiTheme="majorBidi" w:cstheme="majorBidi"/>
                <w:sz w:val="20"/>
                <w:lang w:val="ro-RO"/>
              </w:rPr>
              <w:t xml:space="preserve">, </w:t>
            </w:r>
            <w:r w:rsidRPr="00A203DB">
              <w:rPr>
                <w:rFonts w:asciiTheme="majorBidi" w:hAnsiTheme="majorBidi" w:cstheme="majorBidi"/>
                <w:sz w:val="20"/>
                <w:lang w:val="ro-RO"/>
              </w:rPr>
              <w:t>hepatită</w:t>
            </w:r>
          </w:p>
        </w:tc>
      </w:tr>
      <w:tr w:rsidR="006778B7" w:rsidRPr="00520E4B" w14:paraId="14EBD50E" w14:textId="77777777" w:rsidTr="00733627">
        <w:trPr>
          <w:cantSplit/>
          <w:trHeight w:val="212"/>
        </w:trPr>
        <w:tc>
          <w:tcPr>
            <w:tcW w:w="9061" w:type="dxa"/>
            <w:gridSpan w:val="3"/>
            <w:shd w:val="clear" w:color="auto" w:fill="E0E0E0"/>
            <w:vAlign w:val="center"/>
          </w:tcPr>
          <w:p w14:paraId="0128CA77" w14:textId="77777777" w:rsidR="006778B7" w:rsidRPr="00A203DB" w:rsidRDefault="006778B7" w:rsidP="00235F55">
            <w:pPr>
              <w:keepNext/>
              <w:spacing w:line="240" w:lineRule="auto"/>
              <w:rPr>
                <w:rFonts w:asciiTheme="majorBidi" w:eastAsia="SimSun" w:hAnsiTheme="majorBidi" w:cstheme="majorBidi"/>
                <w:i/>
                <w:sz w:val="20"/>
                <w:lang w:val="ro-RO"/>
              </w:rPr>
            </w:pPr>
            <w:r w:rsidRPr="00A203DB">
              <w:rPr>
                <w:rFonts w:asciiTheme="majorBidi" w:hAnsiTheme="majorBidi" w:cstheme="majorBidi"/>
                <w:i/>
                <w:sz w:val="20"/>
                <w:lang w:val="ro-RO"/>
              </w:rPr>
              <w:t>Afecţiuni cutanate şi ale ţesutului subcutanat:</w:t>
            </w:r>
          </w:p>
        </w:tc>
      </w:tr>
      <w:tr w:rsidR="006778B7" w:rsidRPr="00A203DB" w14:paraId="6D21AC1B" w14:textId="77777777" w:rsidTr="00235F55">
        <w:trPr>
          <w:cantSplit/>
        </w:trPr>
        <w:tc>
          <w:tcPr>
            <w:tcW w:w="2835" w:type="dxa"/>
            <w:vAlign w:val="center"/>
          </w:tcPr>
          <w:p w14:paraId="365938CE"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Foarte frecvente:</w:t>
            </w:r>
          </w:p>
        </w:tc>
        <w:tc>
          <w:tcPr>
            <w:tcW w:w="3025" w:type="dxa"/>
          </w:tcPr>
          <w:p w14:paraId="17E4F717" w14:textId="77777777" w:rsidR="006778B7" w:rsidRPr="00A203DB" w:rsidRDefault="006778B7" w:rsidP="00235F55">
            <w:pPr>
              <w:spacing w:line="240" w:lineRule="auto"/>
              <w:rPr>
                <w:rFonts w:asciiTheme="majorBidi" w:eastAsia="SimSun" w:hAnsiTheme="majorBidi" w:cstheme="majorBidi"/>
                <w:sz w:val="20"/>
                <w:lang w:val="ro-RO"/>
              </w:rPr>
            </w:pPr>
          </w:p>
        </w:tc>
        <w:tc>
          <w:tcPr>
            <w:tcW w:w="3201" w:type="dxa"/>
            <w:vAlign w:val="center"/>
          </w:tcPr>
          <w:p w14:paraId="45E7EAA6"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erupţie cutanată tranzitorie</w:t>
            </w:r>
          </w:p>
        </w:tc>
      </w:tr>
      <w:tr w:rsidR="006778B7" w:rsidRPr="00520E4B" w14:paraId="503DC2F0" w14:textId="77777777" w:rsidTr="00235F55">
        <w:trPr>
          <w:cantSplit/>
        </w:trPr>
        <w:tc>
          <w:tcPr>
            <w:tcW w:w="2835" w:type="dxa"/>
            <w:vAlign w:val="center"/>
          </w:tcPr>
          <w:p w14:paraId="3FD484CA"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Frecvente:</w:t>
            </w:r>
          </w:p>
        </w:tc>
        <w:tc>
          <w:tcPr>
            <w:tcW w:w="3025" w:type="dxa"/>
          </w:tcPr>
          <w:p w14:paraId="56F71252"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erupţii veziculo-buloase, erupţii pustuloase, erupţii maculo-papulare</w:t>
            </w:r>
            <w:r w:rsidRPr="00A203DB">
              <w:rPr>
                <w:rFonts w:asciiTheme="majorBidi" w:eastAsia="SimSun" w:hAnsiTheme="majorBidi" w:cstheme="majorBidi"/>
                <w:sz w:val="20"/>
                <w:lang w:val="ro-RO"/>
              </w:rPr>
              <w:t xml:space="preserve">, </w:t>
            </w:r>
            <w:r w:rsidRPr="00A203DB">
              <w:rPr>
                <w:rFonts w:asciiTheme="majorBidi" w:hAnsiTheme="majorBidi" w:cstheme="majorBidi"/>
                <w:sz w:val="20"/>
                <w:lang w:val="ro-RO"/>
              </w:rPr>
              <w:t>erupţie cutanată tranzitorie</w:t>
            </w:r>
            <w:r w:rsidRPr="00A203DB">
              <w:rPr>
                <w:rFonts w:asciiTheme="majorBidi" w:eastAsia="SimSun" w:hAnsiTheme="majorBidi" w:cstheme="majorBidi"/>
                <w:sz w:val="20"/>
                <w:lang w:val="ro-RO"/>
              </w:rPr>
              <w:t xml:space="preserve">, </w:t>
            </w:r>
            <w:r w:rsidRPr="00A203DB">
              <w:rPr>
                <w:rFonts w:asciiTheme="majorBidi" w:hAnsiTheme="majorBidi" w:cstheme="majorBidi"/>
                <w:sz w:val="20"/>
                <w:lang w:val="ro-RO"/>
              </w:rPr>
              <w:t>prurit</w:t>
            </w:r>
            <w:r w:rsidRPr="00A203DB">
              <w:rPr>
                <w:rFonts w:asciiTheme="majorBidi" w:eastAsia="SimSun" w:hAnsiTheme="majorBidi" w:cstheme="majorBidi"/>
                <w:sz w:val="20"/>
                <w:lang w:val="ro-RO"/>
              </w:rPr>
              <w:t xml:space="preserve">, </w:t>
            </w:r>
            <w:r w:rsidRPr="00A203DB">
              <w:rPr>
                <w:rFonts w:asciiTheme="majorBidi" w:hAnsiTheme="majorBidi" w:cstheme="majorBidi"/>
                <w:sz w:val="20"/>
                <w:lang w:val="ro-RO"/>
              </w:rPr>
              <w:t>urticarie</w:t>
            </w:r>
            <w:r w:rsidRPr="00A203DB">
              <w:rPr>
                <w:rFonts w:asciiTheme="majorBidi" w:eastAsia="SimSun" w:hAnsiTheme="majorBidi" w:cstheme="majorBidi"/>
                <w:sz w:val="20"/>
                <w:lang w:val="ro-RO"/>
              </w:rPr>
              <w:t xml:space="preserve">, </w:t>
            </w:r>
            <w:r w:rsidRPr="00A203DB">
              <w:rPr>
                <w:rFonts w:asciiTheme="majorBidi" w:hAnsiTheme="majorBidi" w:cstheme="majorBidi"/>
                <w:sz w:val="20"/>
                <w:lang w:val="ro-RO"/>
              </w:rPr>
              <w:t>modificări ale pigmentării tegumentelor (hiperpigmentare)</w:t>
            </w:r>
            <w:r w:rsidRPr="00A203DB">
              <w:rPr>
                <w:rFonts w:asciiTheme="majorBidi" w:eastAsia="SimSun" w:hAnsiTheme="majorBidi" w:cstheme="majorBidi"/>
                <w:sz w:val="20"/>
                <w:vertAlign w:val="superscript"/>
                <w:lang w:val="ro-RO"/>
              </w:rPr>
              <w:t>2</w:t>
            </w:r>
          </w:p>
        </w:tc>
        <w:tc>
          <w:tcPr>
            <w:tcW w:w="3201" w:type="dxa"/>
            <w:vAlign w:val="center"/>
          </w:tcPr>
          <w:p w14:paraId="5F86C4EE" w14:textId="77777777" w:rsidR="006778B7" w:rsidRPr="00A203DB" w:rsidRDefault="006778B7" w:rsidP="00235F55">
            <w:pPr>
              <w:spacing w:line="240" w:lineRule="auto"/>
              <w:rPr>
                <w:rFonts w:asciiTheme="majorBidi" w:eastAsia="SimSun" w:hAnsiTheme="majorBidi" w:cstheme="majorBidi"/>
                <w:sz w:val="20"/>
                <w:lang w:val="ro-RO"/>
              </w:rPr>
            </w:pPr>
          </w:p>
        </w:tc>
      </w:tr>
      <w:tr w:rsidR="006778B7" w:rsidRPr="00A203DB" w14:paraId="0D3916D5" w14:textId="77777777" w:rsidTr="00235F55">
        <w:trPr>
          <w:cantSplit/>
        </w:trPr>
        <w:tc>
          <w:tcPr>
            <w:tcW w:w="2835" w:type="dxa"/>
            <w:vAlign w:val="center"/>
          </w:tcPr>
          <w:p w14:paraId="6C6C6147"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Mai puţin frecvente:</w:t>
            </w:r>
          </w:p>
        </w:tc>
        <w:tc>
          <w:tcPr>
            <w:tcW w:w="3025" w:type="dxa"/>
          </w:tcPr>
          <w:p w14:paraId="14DCD6CF"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angioedem</w:t>
            </w:r>
            <w:r w:rsidRPr="00A203DB">
              <w:rPr>
                <w:rFonts w:asciiTheme="majorBidi" w:hAnsiTheme="majorBidi" w:cstheme="majorBidi"/>
                <w:sz w:val="20"/>
                <w:vertAlign w:val="superscript"/>
                <w:lang w:val="ro-RO"/>
              </w:rPr>
              <w:t>3</w:t>
            </w:r>
          </w:p>
        </w:tc>
        <w:tc>
          <w:tcPr>
            <w:tcW w:w="3201" w:type="dxa"/>
            <w:vAlign w:val="center"/>
          </w:tcPr>
          <w:p w14:paraId="772979F8" w14:textId="77777777" w:rsidR="006778B7" w:rsidRPr="00A203DB" w:rsidRDefault="006778B7" w:rsidP="00235F55">
            <w:pPr>
              <w:keepNext/>
              <w:spacing w:line="240" w:lineRule="auto"/>
              <w:rPr>
                <w:rFonts w:asciiTheme="majorBidi" w:hAnsiTheme="majorBidi" w:cstheme="majorBidi"/>
                <w:sz w:val="20"/>
                <w:lang w:val="ro-RO"/>
              </w:rPr>
            </w:pPr>
          </w:p>
        </w:tc>
      </w:tr>
      <w:tr w:rsidR="006778B7" w:rsidRPr="00A203DB" w14:paraId="30A7FF74" w14:textId="77777777" w:rsidTr="00235F55">
        <w:trPr>
          <w:cantSplit/>
        </w:trPr>
        <w:tc>
          <w:tcPr>
            <w:tcW w:w="2835" w:type="dxa"/>
            <w:vAlign w:val="center"/>
          </w:tcPr>
          <w:p w14:paraId="622DA70B"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Rare:</w:t>
            </w:r>
          </w:p>
        </w:tc>
        <w:tc>
          <w:tcPr>
            <w:tcW w:w="3025" w:type="dxa"/>
          </w:tcPr>
          <w:p w14:paraId="0C6E3DA5" w14:textId="77777777" w:rsidR="006778B7" w:rsidRPr="00A203DB" w:rsidRDefault="006778B7" w:rsidP="00235F55">
            <w:pPr>
              <w:spacing w:line="240" w:lineRule="auto"/>
              <w:rPr>
                <w:rFonts w:asciiTheme="majorBidi" w:eastAsia="SimSun" w:hAnsiTheme="majorBidi" w:cstheme="majorBidi"/>
                <w:sz w:val="20"/>
                <w:lang w:val="ro-RO"/>
              </w:rPr>
            </w:pPr>
          </w:p>
        </w:tc>
        <w:tc>
          <w:tcPr>
            <w:tcW w:w="3201" w:type="dxa"/>
            <w:vAlign w:val="center"/>
          </w:tcPr>
          <w:p w14:paraId="7C3FA4F3"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angioedem</w:t>
            </w:r>
          </w:p>
        </w:tc>
      </w:tr>
      <w:tr w:rsidR="006778B7" w:rsidRPr="00A203DB" w14:paraId="6EF48B06" w14:textId="77777777" w:rsidTr="00733627">
        <w:trPr>
          <w:cantSplit/>
        </w:trPr>
        <w:tc>
          <w:tcPr>
            <w:tcW w:w="9061" w:type="dxa"/>
            <w:gridSpan w:val="3"/>
            <w:shd w:val="clear" w:color="auto" w:fill="E0E0E0"/>
            <w:vAlign w:val="center"/>
          </w:tcPr>
          <w:p w14:paraId="37FFE4AD"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hAnsiTheme="majorBidi" w:cstheme="majorBidi"/>
                <w:i/>
                <w:sz w:val="20"/>
                <w:lang w:val="ro-RO"/>
              </w:rPr>
              <w:t>Tulburări musculo-scheletice şi ale ţesutului conjunctiv:</w:t>
            </w:r>
          </w:p>
        </w:tc>
      </w:tr>
      <w:tr w:rsidR="006778B7" w:rsidRPr="00A203DB" w14:paraId="5339FE28" w14:textId="77777777" w:rsidTr="00235F55">
        <w:trPr>
          <w:cantSplit/>
        </w:trPr>
        <w:tc>
          <w:tcPr>
            <w:tcW w:w="2835" w:type="dxa"/>
            <w:vAlign w:val="center"/>
          </w:tcPr>
          <w:p w14:paraId="36865EA4"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Foarte frecvente:</w:t>
            </w:r>
          </w:p>
        </w:tc>
        <w:tc>
          <w:tcPr>
            <w:tcW w:w="3025" w:type="dxa"/>
          </w:tcPr>
          <w:p w14:paraId="5BE97DFC"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valori crescute ale creatinkinazei</w:t>
            </w:r>
          </w:p>
        </w:tc>
        <w:tc>
          <w:tcPr>
            <w:tcW w:w="3201" w:type="dxa"/>
          </w:tcPr>
          <w:p w14:paraId="27932688" w14:textId="77777777" w:rsidR="006778B7" w:rsidRPr="00A203DB" w:rsidRDefault="006778B7" w:rsidP="00235F55">
            <w:pPr>
              <w:spacing w:line="240" w:lineRule="auto"/>
              <w:rPr>
                <w:rFonts w:asciiTheme="majorBidi" w:eastAsia="SimSun" w:hAnsiTheme="majorBidi" w:cstheme="majorBidi"/>
                <w:sz w:val="20"/>
                <w:lang w:val="ro-RO"/>
              </w:rPr>
            </w:pPr>
          </w:p>
        </w:tc>
      </w:tr>
      <w:tr w:rsidR="00733627" w:rsidRPr="00A203DB" w14:paraId="6DA4C6B1" w14:textId="77777777" w:rsidTr="00235F55">
        <w:trPr>
          <w:cantSplit/>
        </w:trPr>
        <w:tc>
          <w:tcPr>
            <w:tcW w:w="2835" w:type="dxa"/>
            <w:vAlign w:val="center"/>
          </w:tcPr>
          <w:p w14:paraId="4C020B75" w14:textId="3F082E91" w:rsidR="008936BD" w:rsidRPr="00A203DB" w:rsidRDefault="008936BD" w:rsidP="00235F55">
            <w:pPr>
              <w:keepNext/>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Frecvente</w:t>
            </w:r>
          </w:p>
        </w:tc>
        <w:tc>
          <w:tcPr>
            <w:tcW w:w="3025" w:type="dxa"/>
          </w:tcPr>
          <w:p w14:paraId="057E71FB" w14:textId="77777777" w:rsidR="008936BD" w:rsidRPr="00A203DB" w:rsidRDefault="008936BD" w:rsidP="00235F55">
            <w:pPr>
              <w:spacing w:line="240" w:lineRule="auto"/>
              <w:rPr>
                <w:rFonts w:asciiTheme="majorBidi" w:hAnsiTheme="majorBidi" w:cstheme="majorBidi"/>
                <w:sz w:val="20"/>
                <w:lang w:val="ro-RO"/>
              </w:rPr>
            </w:pPr>
          </w:p>
        </w:tc>
        <w:tc>
          <w:tcPr>
            <w:tcW w:w="3201" w:type="dxa"/>
          </w:tcPr>
          <w:p w14:paraId="5EE761EE" w14:textId="3E013F53" w:rsidR="008936BD" w:rsidRPr="00A203DB" w:rsidRDefault="008936BD"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densitate minerală osoasă scăzută</w:t>
            </w:r>
          </w:p>
        </w:tc>
      </w:tr>
      <w:tr w:rsidR="006778B7" w:rsidRPr="00A203DB" w14:paraId="46D49164" w14:textId="77777777" w:rsidTr="00235F55">
        <w:trPr>
          <w:cantSplit/>
        </w:trPr>
        <w:tc>
          <w:tcPr>
            <w:tcW w:w="2835" w:type="dxa"/>
            <w:shd w:val="clear" w:color="auto" w:fill="FFFFFF"/>
            <w:vAlign w:val="center"/>
          </w:tcPr>
          <w:p w14:paraId="72D81AB2"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Mai puţin frecvente:</w:t>
            </w:r>
          </w:p>
        </w:tc>
        <w:tc>
          <w:tcPr>
            <w:tcW w:w="3025" w:type="dxa"/>
            <w:shd w:val="clear" w:color="auto" w:fill="FFFFFF"/>
          </w:tcPr>
          <w:p w14:paraId="67851A85" w14:textId="77777777" w:rsidR="006778B7" w:rsidRPr="00A203DB" w:rsidRDefault="006778B7" w:rsidP="00235F55">
            <w:pPr>
              <w:spacing w:line="240" w:lineRule="auto"/>
              <w:rPr>
                <w:rFonts w:asciiTheme="majorBidi" w:eastAsia="SimSun" w:hAnsiTheme="majorBidi" w:cstheme="majorBidi"/>
                <w:sz w:val="20"/>
                <w:lang w:val="ro-RO"/>
              </w:rPr>
            </w:pPr>
          </w:p>
        </w:tc>
        <w:tc>
          <w:tcPr>
            <w:tcW w:w="3201" w:type="dxa"/>
            <w:shd w:val="clear" w:color="auto" w:fill="FFFFFF"/>
          </w:tcPr>
          <w:p w14:paraId="785743E5"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rabdomioliză</w:t>
            </w:r>
            <w:r w:rsidRPr="00A203DB">
              <w:rPr>
                <w:rFonts w:asciiTheme="majorBidi" w:eastAsia="SimSun" w:hAnsiTheme="majorBidi" w:cstheme="majorBidi"/>
                <w:sz w:val="20"/>
                <w:vertAlign w:val="superscript"/>
                <w:lang w:val="ro-RO"/>
              </w:rPr>
              <w:t>1</w:t>
            </w:r>
            <w:r w:rsidRPr="00A203DB">
              <w:rPr>
                <w:rFonts w:asciiTheme="majorBidi" w:eastAsia="SimSun" w:hAnsiTheme="majorBidi" w:cstheme="majorBidi"/>
                <w:sz w:val="20"/>
                <w:lang w:val="ro-RO"/>
              </w:rPr>
              <w:t xml:space="preserve">, </w:t>
            </w:r>
            <w:r w:rsidRPr="00A203DB">
              <w:rPr>
                <w:rFonts w:asciiTheme="majorBidi" w:hAnsiTheme="majorBidi" w:cstheme="majorBidi"/>
                <w:sz w:val="20"/>
                <w:lang w:val="ro-RO"/>
              </w:rPr>
              <w:t>slăbiciune musculară</w:t>
            </w:r>
            <w:r w:rsidRPr="00A203DB">
              <w:rPr>
                <w:rFonts w:asciiTheme="majorBidi" w:eastAsia="SimSun" w:hAnsiTheme="majorBidi" w:cstheme="majorBidi"/>
                <w:sz w:val="20"/>
                <w:vertAlign w:val="superscript"/>
                <w:lang w:val="ro-RO"/>
              </w:rPr>
              <w:t>1</w:t>
            </w:r>
          </w:p>
        </w:tc>
      </w:tr>
      <w:tr w:rsidR="006778B7" w:rsidRPr="00A203DB" w14:paraId="47F025DF" w14:textId="77777777" w:rsidTr="00235F55">
        <w:trPr>
          <w:cantSplit/>
        </w:trPr>
        <w:tc>
          <w:tcPr>
            <w:tcW w:w="2835" w:type="dxa"/>
            <w:vAlign w:val="center"/>
          </w:tcPr>
          <w:p w14:paraId="63DA8410"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Rare:</w:t>
            </w:r>
          </w:p>
        </w:tc>
        <w:tc>
          <w:tcPr>
            <w:tcW w:w="3025" w:type="dxa"/>
          </w:tcPr>
          <w:p w14:paraId="510958BE" w14:textId="77777777" w:rsidR="006778B7" w:rsidRPr="00A203DB" w:rsidRDefault="006778B7" w:rsidP="00235F55">
            <w:pPr>
              <w:spacing w:line="240" w:lineRule="auto"/>
              <w:rPr>
                <w:rFonts w:asciiTheme="majorBidi" w:eastAsia="SimSun" w:hAnsiTheme="majorBidi" w:cstheme="majorBidi"/>
                <w:sz w:val="20"/>
                <w:lang w:val="ro-RO"/>
              </w:rPr>
            </w:pPr>
          </w:p>
        </w:tc>
        <w:tc>
          <w:tcPr>
            <w:tcW w:w="3201" w:type="dxa"/>
          </w:tcPr>
          <w:p w14:paraId="6E9E3F52"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osteomalacie (manifestată sub formă de durere osoasă şi contribuind ocazional la apariţia fracturilor)</w:t>
            </w:r>
            <w:r w:rsidRPr="00A203DB">
              <w:rPr>
                <w:rFonts w:asciiTheme="majorBidi" w:eastAsia="SimSun" w:hAnsiTheme="majorBidi" w:cstheme="majorBidi"/>
                <w:sz w:val="20"/>
                <w:vertAlign w:val="superscript"/>
                <w:lang w:val="ro-RO"/>
              </w:rPr>
              <w:t>1,3</w:t>
            </w:r>
            <w:r w:rsidRPr="00A203DB">
              <w:rPr>
                <w:rFonts w:asciiTheme="majorBidi" w:eastAsia="SimSun" w:hAnsiTheme="majorBidi" w:cstheme="majorBidi"/>
                <w:sz w:val="20"/>
                <w:lang w:val="ro-RO"/>
              </w:rPr>
              <w:t xml:space="preserve">, </w:t>
            </w:r>
            <w:r w:rsidRPr="00A203DB">
              <w:rPr>
                <w:rFonts w:asciiTheme="majorBidi" w:hAnsiTheme="majorBidi" w:cstheme="majorBidi"/>
                <w:sz w:val="20"/>
                <w:lang w:val="ro-RO"/>
              </w:rPr>
              <w:t>miopatie</w:t>
            </w:r>
            <w:r w:rsidRPr="00A203DB">
              <w:rPr>
                <w:rFonts w:asciiTheme="majorBidi" w:eastAsia="SimSun" w:hAnsiTheme="majorBidi" w:cstheme="majorBidi"/>
                <w:sz w:val="20"/>
                <w:vertAlign w:val="superscript"/>
                <w:lang w:val="ro-RO"/>
              </w:rPr>
              <w:t>1</w:t>
            </w:r>
          </w:p>
        </w:tc>
      </w:tr>
      <w:tr w:rsidR="006778B7" w:rsidRPr="00A203DB" w14:paraId="3E001AB1" w14:textId="77777777" w:rsidTr="00733627">
        <w:trPr>
          <w:cantSplit/>
        </w:trPr>
        <w:tc>
          <w:tcPr>
            <w:tcW w:w="9061" w:type="dxa"/>
            <w:gridSpan w:val="3"/>
            <w:shd w:val="clear" w:color="auto" w:fill="E0E0E0"/>
            <w:vAlign w:val="center"/>
          </w:tcPr>
          <w:p w14:paraId="62E9CA3B"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hAnsiTheme="majorBidi" w:cstheme="majorBidi"/>
                <w:i/>
                <w:sz w:val="20"/>
                <w:lang w:val="ro-RO"/>
              </w:rPr>
              <w:t>Tulburări renale şi ale căilor urinare:</w:t>
            </w:r>
          </w:p>
        </w:tc>
      </w:tr>
      <w:tr w:rsidR="006778B7" w:rsidRPr="00A203DB" w14:paraId="72187E73" w14:textId="77777777" w:rsidTr="00235F55">
        <w:trPr>
          <w:cantSplit/>
        </w:trPr>
        <w:tc>
          <w:tcPr>
            <w:tcW w:w="2835" w:type="dxa"/>
            <w:vAlign w:val="center"/>
          </w:tcPr>
          <w:p w14:paraId="250CC94D"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Mai puţin frecvente:</w:t>
            </w:r>
          </w:p>
        </w:tc>
        <w:tc>
          <w:tcPr>
            <w:tcW w:w="3025" w:type="dxa"/>
          </w:tcPr>
          <w:p w14:paraId="76935002" w14:textId="77777777" w:rsidR="006778B7" w:rsidRPr="00A203DB" w:rsidRDefault="006778B7" w:rsidP="00235F55">
            <w:pPr>
              <w:spacing w:line="240" w:lineRule="auto"/>
              <w:rPr>
                <w:rFonts w:asciiTheme="majorBidi" w:eastAsia="SimSun" w:hAnsiTheme="majorBidi" w:cstheme="majorBidi"/>
                <w:sz w:val="20"/>
                <w:lang w:val="ro-RO"/>
              </w:rPr>
            </w:pPr>
          </w:p>
        </w:tc>
        <w:tc>
          <w:tcPr>
            <w:tcW w:w="3201" w:type="dxa"/>
          </w:tcPr>
          <w:p w14:paraId="0C71500B"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valori crescute ale creatininei</w:t>
            </w:r>
            <w:r w:rsidRPr="00A203DB">
              <w:rPr>
                <w:rFonts w:asciiTheme="majorBidi" w:eastAsia="SimSun" w:hAnsiTheme="majorBidi" w:cstheme="majorBidi"/>
                <w:sz w:val="20"/>
                <w:lang w:val="ro-RO"/>
              </w:rPr>
              <w:t xml:space="preserve">, </w:t>
            </w:r>
            <w:r w:rsidRPr="00A203DB">
              <w:rPr>
                <w:rFonts w:asciiTheme="majorBidi" w:hAnsiTheme="majorBidi" w:cstheme="majorBidi"/>
                <w:sz w:val="20"/>
                <w:lang w:val="ro-RO"/>
              </w:rPr>
              <w:t>proteinurie, tubulopatie renală proximală inclusiv sindromul Fanconi</w:t>
            </w:r>
          </w:p>
        </w:tc>
      </w:tr>
      <w:tr w:rsidR="006778B7" w:rsidRPr="00520E4B" w14:paraId="78CA7C94" w14:textId="77777777" w:rsidTr="00235F55">
        <w:trPr>
          <w:cantSplit/>
        </w:trPr>
        <w:tc>
          <w:tcPr>
            <w:tcW w:w="2835" w:type="dxa"/>
            <w:vAlign w:val="center"/>
          </w:tcPr>
          <w:p w14:paraId="30B7F46B"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Rare:</w:t>
            </w:r>
          </w:p>
        </w:tc>
        <w:tc>
          <w:tcPr>
            <w:tcW w:w="3025" w:type="dxa"/>
          </w:tcPr>
          <w:p w14:paraId="1C28836A" w14:textId="77777777" w:rsidR="006778B7" w:rsidRPr="00A203DB" w:rsidRDefault="006778B7" w:rsidP="00235F55">
            <w:pPr>
              <w:spacing w:line="240" w:lineRule="auto"/>
              <w:rPr>
                <w:rFonts w:asciiTheme="majorBidi" w:eastAsia="SimSun" w:hAnsiTheme="majorBidi" w:cstheme="majorBidi"/>
                <w:sz w:val="20"/>
                <w:lang w:val="ro-RO"/>
              </w:rPr>
            </w:pPr>
          </w:p>
        </w:tc>
        <w:tc>
          <w:tcPr>
            <w:tcW w:w="3201" w:type="dxa"/>
          </w:tcPr>
          <w:p w14:paraId="59464B7A"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insuficienţă renală (acută şi cronică)</w:t>
            </w:r>
            <w:r w:rsidRPr="00A203DB">
              <w:rPr>
                <w:rFonts w:asciiTheme="majorBidi" w:eastAsia="SimSun" w:hAnsiTheme="majorBidi" w:cstheme="majorBidi"/>
                <w:sz w:val="20"/>
                <w:lang w:val="ro-RO"/>
              </w:rPr>
              <w:t xml:space="preserve">, </w:t>
            </w:r>
            <w:r w:rsidRPr="00A203DB">
              <w:rPr>
                <w:rFonts w:asciiTheme="majorBidi" w:hAnsiTheme="majorBidi" w:cstheme="majorBidi"/>
                <w:sz w:val="20"/>
                <w:lang w:val="ro-RO"/>
              </w:rPr>
              <w:t>necroză tubulară acută</w:t>
            </w:r>
            <w:r w:rsidRPr="00A203DB">
              <w:rPr>
                <w:rFonts w:asciiTheme="majorBidi" w:eastAsia="SimSun" w:hAnsiTheme="majorBidi" w:cstheme="majorBidi"/>
                <w:sz w:val="20"/>
                <w:lang w:val="ro-RO"/>
              </w:rPr>
              <w:t xml:space="preserve">, </w:t>
            </w:r>
            <w:r w:rsidRPr="00A203DB">
              <w:rPr>
                <w:rFonts w:asciiTheme="majorBidi" w:hAnsiTheme="majorBidi" w:cstheme="majorBidi"/>
                <w:sz w:val="20"/>
                <w:lang w:val="ro-RO"/>
              </w:rPr>
              <w:t>nefrită (inclusiv nefrită interstiţială acută)</w:t>
            </w:r>
            <w:r w:rsidRPr="00A203DB">
              <w:rPr>
                <w:rFonts w:asciiTheme="majorBidi" w:eastAsia="SimSun" w:hAnsiTheme="majorBidi" w:cstheme="majorBidi"/>
                <w:sz w:val="20"/>
                <w:vertAlign w:val="superscript"/>
                <w:lang w:val="ro-RO"/>
              </w:rPr>
              <w:t>3</w:t>
            </w:r>
            <w:r w:rsidRPr="00A203DB">
              <w:rPr>
                <w:rFonts w:asciiTheme="majorBidi" w:eastAsia="SimSun" w:hAnsiTheme="majorBidi" w:cstheme="majorBidi"/>
                <w:sz w:val="20"/>
                <w:lang w:val="ro-RO"/>
              </w:rPr>
              <w:t xml:space="preserve">, </w:t>
            </w:r>
            <w:r w:rsidRPr="00A203DB">
              <w:rPr>
                <w:rFonts w:asciiTheme="majorBidi" w:hAnsiTheme="majorBidi" w:cstheme="majorBidi"/>
                <w:sz w:val="20"/>
                <w:lang w:val="ro-RO"/>
              </w:rPr>
              <w:t>diabet insipid nefrogen</w:t>
            </w:r>
          </w:p>
        </w:tc>
      </w:tr>
      <w:tr w:rsidR="006778B7" w:rsidRPr="00A203DB" w14:paraId="09B87F0D" w14:textId="77777777" w:rsidTr="00733627">
        <w:trPr>
          <w:cantSplit/>
        </w:trPr>
        <w:tc>
          <w:tcPr>
            <w:tcW w:w="9061" w:type="dxa"/>
            <w:gridSpan w:val="3"/>
            <w:shd w:val="clear" w:color="auto" w:fill="E0E0E0"/>
            <w:vAlign w:val="center"/>
          </w:tcPr>
          <w:p w14:paraId="0B1A443D"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hAnsiTheme="majorBidi" w:cstheme="majorBidi"/>
                <w:i/>
                <w:sz w:val="20"/>
                <w:lang w:val="ro-RO"/>
              </w:rPr>
              <w:t>Tulburări generale şi la nivelul locului de administrare:</w:t>
            </w:r>
          </w:p>
        </w:tc>
      </w:tr>
      <w:tr w:rsidR="006778B7" w:rsidRPr="00A203DB" w14:paraId="047F8DC9" w14:textId="77777777" w:rsidTr="00235F55">
        <w:trPr>
          <w:cantSplit/>
          <w:trHeight w:val="212"/>
        </w:trPr>
        <w:tc>
          <w:tcPr>
            <w:tcW w:w="2835" w:type="dxa"/>
            <w:vAlign w:val="center"/>
          </w:tcPr>
          <w:p w14:paraId="05EED39E"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Foarte frecvente:</w:t>
            </w:r>
          </w:p>
        </w:tc>
        <w:tc>
          <w:tcPr>
            <w:tcW w:w="3025" w:type="dxa"/>
          </w:tcPr>
          <w:p w14:paraId="36390939" w14:textId="77777777" w:rsidR="006778B7" w:rsidRPr="00A203DB" w:rsidRDefault="006778B7" w:rsidP="00235F55">
            <w:pPr>
              <w:spacing w:line="240" w:lineRule="auto"/>
              <w:rPr>
                <w:rFonts w:asciiTheme="majorBidi" w:eastAsia="SimSun" w:hAnsiTheme="majorBidi" w:cstheme="majorBidi"/>
                <w:sz w:val="20"/>
                <w:lang w:val="ro-RO"/>
              </w:rPr>
            </w:pPr>
          </w:p>
        </w:tc>
        <w:tc>
          <w:tcPr>
            <w:tcW w:w="3201" w:type="dxa"/>
          </w:tcPr>
          <w:p w14:paraId="4523ABB8" w14:textId="77777777" w:rsidR="006778B7" w:rsidRPr="00A203DB" w:rsidRDefault="006778B7" w:rsidP="00235F55">
            <w:pPr>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astenie</w:t>
            </w:r>
          </w:p>
        </w:tc>
      </w:tr>
      <w:tr w:rsidR="006778B7" w:rsidRPr="00A203DB" w14:paraId="0CA04FE7" w14:textId="77777777" w:rsidTr="00235F55">
        <w:trPr>
          <w:cantSplit/>
        </w:trPr>
        <w:tc>
          <w:tcPr>
            <w:tcW w:w="2835" w:type="dxa"/>
            <w:vAlign w:val="center"/>
          </w:tcPr>
          <w:p w14:paraId="2C6F06A0"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eastAsia="SimSun" w:hAnsiTheme="majorBidi" w:cstheme="majorBidi"/>
                <w:sz w:val="20"/>
                <w:lang w:val="ro-RO"/>
              </w:rPr>
              <w:t>Frecvente:</w:t>
            </w:r>
          </w:p>
        </w:tc>
        <w:tc>
          <w:tcPr>
            <w:tcW w:w="3025" w:type="dxa"/>
          </w:tcPr>
          <w:p w14:paraId="3A5E0137" w14:textId="77777777" w:rsidR="006778B7" w:rsidRPr="00A203DB" w:rsidRDefault="006778B7" w:rsidP="00235F55">
            <w:pPr>
              <w:keepNext/>
              <w:spacing w:line="240" w:lineRule="auto"/>
              <w:rPr>
                <w:rFonts w:asciiTheme="majorBidi" w:eastAsia="SimSun" w:hAnsiTheme="majorBidi" w:cstheme="majorBidi"/>
                <w:sz w:val="20"/>
                <w:lang w:val="ro-RO"/>
              </w:rPr>
            </w:pPr>
            <w:r w:rsidRPr="00A203DB">
              <w:rPr>
                <w:rFonts w:asciiTheme="majorBidi" w:hAnsiTheme="majorBidi" w:cstheme="majorBidi"/>
                <w:sz w:val="20"/>
                <w:lang w:val="ro-RO"/>
              </w:rPr>
              <w:t>dureri</w:t>
            </w:r>
            <w:r w:rsidRPr="00A203DB">
              <w:rPr>
                <w:rFonts w:asciiTheme="majorBidi" w:eastAsia="SimSun" w:hAnsiTheme="majorBidi" w:cstheme="majorBidi"/>
                <w:sz w:val="20"/>
                <w:lang w:val="ro-RO"/>
              </w:rPr>
              <w:t xml:space="preserve">, </w:t>
            </w:r>
            <w:r w:rsidRPr="00A203DB">
              <w:rPr>
                <w:rFonts w:asciiTheme="majorBidi" w:hAnsiTheme="majorBidi" w:cstheme="majorBidi"/>
                <w:sz w:val="20"/>
                <w:lang w:val="ro-RO"/>
              </w:rPr>
              <w:t>astenie</w:t>
            </w:r>
          </w:p>
        </w:tc>
        <w:tc>
          <w:tcPr>
            <w:tcW w:w="3201" w:type="dxa"/>
          </w:tcPr>
          <w:p w14:paraId="436173B2" w14:textId="77777777" w:rsidR="006778B7" w:rsidRPr="00A203DB" w:rsidRDefault="006778B7" w:rsidP="00235F55">
            <w:pPr>
              <w:keepNext/>
              <w:spacing w:line="240" w:lineRule="auto"/>
              <w:rPr>
                <w:rFonts w:asciiTheme="majorBidi" w:eastAsia="SimSun" w:hAnsiTheme="majorBidi" w:cstheme="majorBidi"/>
                <w:sz w:val="20"/>
                <w:lang w:val="ro-RO"/>
              </w:rPr>
            </w:pPr>
          </w:p>
        </w:tc>
      </w:tr>
    </w:tbl>
    <w:p w14:paraId="7D261B65" w14:textId="77777777" w:rsidR="006778B7" w:rsidRPr="00A203DB" w:rsidRDefault="006778B7" w:rsidP="00235F55">
      <w:pPr>
        <w:keepNext/>
        <w:spacing w:line="240" w:lineRule="auto"/>
        <w:rPr>
          <w:rFonts w:asciiTheme="majorBidi" w:hAnsiTheme="majorBidi" w:cstheme="majorBidi"/>
          <w:sz w:val="18"/>
          <w:szCs w:val="18"/>
          <w:lang w:val="ro-RO"/>
        </w:rPr>
      </w:pPr>
      <w:r w:rsidRPr="00A203DB">
        <w:rPr>
          <w:rFonts w:asciiTheme="majorBidi" w:hAnsiTheme="majorBidi" w:cstheme="majorBidi"/>
          <w:sz w:val="18"/>
          <w:szCs w:val="18"/>
          <w:vertAlign w:val="superscript"/>
          <w:lang w:val="ro-RO"/>
        </w:rPr>
        <w:t>1</w:t>
      </w:r>
      <w:r w:rsidRPr="00A203DB">
        <w:rPr>
          <w:rFonts w:asciiTheme="majorBidi" w:hAnsiTheme="majorBidi" w:cstheme="majorBidi"/>
          <w:sz w:val="18"/>
          <w:szCs w:val="18"/>
          <w:lang w:val="ro-RO"/>
        </w:rPr>
        <w:t xml:space="preserve"> Această reacţie adversă poate să apară ca o consecinţă a tubulopatiei renale proximale. Nu se consideră că există o relaţie cauzală cu tenofovir</w:t>
      </w:r>
      <w:r w:rsidR="006B2580" w:rsidRPr="00A203DB">
        <w:rPr>
          <w:rFonts w:asciiTheme="majorBidi" w:hAnsiTheme="majorBidi" w:cstheme="majorBidi"/>
          <w:sz w:val="18"/>
          <w:szCs w:val="18"/>
          <w:lang w:val="ro-RO"/>
        </w:rPr>
        <w:t>ul</w:t>
      </w:r>
      <w:r w:rsidRPr="00A203DB">
        <w:rPr>
          <w:rFonts w:asciiTheme="majorBidi" w:hAnsiTheme="majorBidi" w:cstheme="majorBidi"/>
          <w:sz w:val="18"/>
          <w:szCs w:val="18"/>
          <w:lang w:val="ro-RO"/>
        </w:rPr>
        <w:t xml:space="preserve"> disoproxil în absenţa acestei afecţiuni.</w:t>
      </w:r>
    </w:p>
    <w:p w14:paraId="39F5E0A9" w14:textId="77777777" w:rsidR="006778B7" w:rsidRPr="00A203DB" w:rsidRDefault="006778B7" w:rsidP="00235F55">
      <w:pPr>
        <w:keepNext/>
        <w:spacing w:line="240" w:lineRule="auto"/>
        <w:rPr>
          <w:rFonts w:asciiTheme="majorBidi" w:hAnsiTheme="majorBidi" w:cstheme="majorBidi"/>
          <w:sz w:val="18"/>
          <w:szCs w:val="18"/>
          <w:lang w:val="ro-RO"/>
        </w:rPr>
      </w:pPr>
      <w:r w:rsidRPr="00A203DB">
        <w:rPr>
          <w:rFonts w:asciiTheme="majorBidi" w:hAnsiTheme="majorBidi" w:cstheme="majorBidi"/>
          <w:sz w:val="18"/>
          <w:szCs w:val="18"/>
          <w:vertAlign w:val="superscript"/>
          <w:lang w:val="ro-RO"/>
        </w:rPr>
        <w:t>2</w:t>
      </w:r>
      <w:r w:rsidRPr="00A203DB">
        <w:rPr>
          <w:rFonts w:asciiTheme="majorBidi" w:hAnsiTheme="majorBidi" w:cstheme="majorBidi"/>
          <w:sz w:val="18"/>
          <w:szCs w:val="18"/>
          <w:lang w:val="ro-RO"/>
        </w:rPr>
        <w:t xml:space="preserve"> La copii şi adolescenţi trataţi cu emtricitabină a fost raportată frecvent anemia, iar modificările pigmentare tegumentare (hiperpigmentare) au apărut foarte frecvent.</w:t>
      </w:r>
    </w:p>
    <w:p w14:paraId="28B88DAF" w14:textId="77777777" w:rsidR="006778B7" w:rsidRPr="00A203DB" w:rsidRDefault="006778B7" w:rsidP="00235F55">
      <w:pPr>
        <w:keepNext/>
        <w:spacing w:line="240" w:lineRule="auto"/>
        <w:rPr>
          <w:rFonts w:asciiTheme="majorBidi" w:hAnsiTheme="majorBidi" w:cstheme="majorBidi"/>
          <w:sz w:val="18"/>
          <w:szCs w:val="18"/>
          <w:lang w:val="ro-RO"/>
        </w:rPr>
      </w:pPr>
      <w:r w:rsidRPr="00A203DB">
        <w:rPr>
          <w:rFonts w:asciiTheme="majorBidi" w:hAnsiTheme="majorBidi" w:cstheme="majorBidi"/>
          <w:sz w:val="18"/>
          <w:szCs w:val="18"/>
          <w:vertAlign w:val="superscript"/>
          <w:lang w:val="ro-RO"/>
        </w:rPr>
        <w:t>3</w:t>
      </w:r>
      <w:r w:rsidRPr="00A203DB">
        <w:rPr>
          <w:rFonts w:asciiTheme="majorBidi" w:hAnsiTheme="majorBidi" w:cstheme="majorBidi"/>
          <w:sz w:val="18"/>
          <w:szCs w:val="18"/>
          <w:lang w:val="ro-RO"/>
        </w:rPr>
        <w:t xml:space="preserve"> Această reacţie adversă a fost raportată în timpul supravegherii ulterioare punerii pe piaţă a medicamentului, dar nu a fost observată în studiile clinice randomizate, controlate, la adulţi sau în studiile clinice la copii şi adolescenţi infectaţi cu HIV, pentru emtricitabină sau în studiile clinice randomizate, controlate sau în cadrul programului de acces prelungit cu tenofovir disoproxil, pentru tenofovir</w:t>
      </w:r>
      <w:r w:rsidR="006B2580" w:rsidRPr="00A203DB">
        <w:rPr>
          <w:rFonts w:asciiTheme="majorBidi" w:hAnsiTheme="majorBidi" w:cstheme="majorBidi"/>
          <w:sz w:val="18"/>
          <w:szCs w:val="18"/>
          <w:lang w:val="ro-RO"/>
        </w:rPr>
        <w:t>ul</w:t>
      </w:r>
      <w:r w:rsidRPr="00A203DB">
        <w:rPr>
          <w:rFonts w:asciiTheme="majorBidi" w:hAnsiTheme="majorBidi" w:cstheme="majorBidi"/>
          <w:sz w:val="18"/>
          <w:szCs w:val="18"/>
          <w:lang w:val="ro-RO"/>
        </w:rPr>
        <w:t xml:space="preserve"> disoproxil. Categoria de frecvenţă „mai puţin frecvente” a fost estimată printr-un calcul statistic, pe baza numărului total de pacienţi cărora li s-a administrat emtricitabină în studii clinice randomizate, controlate (</w:t>
      </w:r>
      <w:r w:rsidR="00E44831" w:rsidRPr="00A203DB">
        <w:rPr>
          <w:rFonts w:asciiTheme="majorBidi" w:hAnsiTheme="majorBidi" w:cstheme="majorBidi"/>
          <w:sz w:val="18"/>
          <w:szCs w:val="18"/>
          <w:lang w:val="ro-RO"/>
        </w:rPr>
        <w:t>n = </w:t>
      </w:r>
      <w:r w:rsidRPr="00A203DB">
        <w:rPr>
          <w:rFonts w:asciiTheme="majorBidi" w:hAnsiTheme="majorBidi" w:cstheme="majorBidi"/>
          <w:sz w:val="18"/>
          <w:szCs w:val="18"/>
          <w:lang w:val="ro-RO"/>
        </w:rPr>
        <w:t xml:space="preserve">1563) sau </w:t>
      </w:r>
      <w:bookmarkStart w:id="2" w:name="OLE_LINK12"/>
      <w:bookmarkStart w:id="3" w:name="OLE_LINK11"/>
      <w:r w:rsidRPr="00A203DB">
        <w:rPr>
          <w:rFonts w:asciiTheme="majorBidi" w:hAnsiTheme="majorBidi" w:cstheme="majorBidi"/>
          <w:sz w:val="18"/>
          <w:szCs w:val="18"/>
          <w:lang w:val="ro-RO"/>
        </w:rPr>
        <w:t>tenofovir disoproxil</w:t>
      </w:r>
      <w:bookmarkEnd w:id="2"/>
      <w:bookmarkEnd w:id="3"/>
      <w:r w:rsidRPr="00A203DB">
        <w:rPr>
          <w:rFonts w:asciiTheme="majorBidi" w:hAnsiTheme="majorBidi" w:cstheme="majorBidi"/>
          <w:sz w:val="18"/>
          <w:szCs w:val="18"/>
          <w:lang w:val="ro-RO"/>
        </w:rPr>
        <w:t>, în studii clinice randomizate, controlate şi în programul de acces prelungit (n = 7319).</w:t>
      </w:r>
    </w:p>
    <w:p w14:paraId="4B2047B1" w14:textId="77777777" w:rsidR="006778B7" w:rsidRPr="00A203DB" w:rsidRDefault="006778B7" w:rsidP="00235F55">
      <w:pPr>
        <w:spacing w:line="240" w:lineRule="auto"/>
        <w:rPr>
          <w:rFonts w:asciiTheme="majorBidi" w:hAnsiTheme="majorBidi" w:cstheme="majorBidi"/>
          <w:szCs w:val="22"/>
          <w:lang w:val="ro-RO"/>
        </w:rPr>
      </w:pPr>
    </w:p>
    <w:p w14:paraId="306B3854" w14:textId="77777777" w:rsidR="006778B7" w:rsidRPr="00A203DB" w:rsidRDefault="006778B7" w:rsidP="00235F55">
      <w:pPr>
        <w:keepNext/>
        <w:spacing w:line="240" w:lineRule="auto"/>
        <w:rPr>
          <w:rFonts w:asciiTheme="majorBidi" w:hAnsiTheme="majorBidi" w:cstheme="majorBidi"/>
          <w:b/>
          <w:i/>
          <w:noProof/>
          <w:lang w:val="ro-RO"/>
        </w:rPr>
      </w:pPr>
      <w:r w:rsidRPr="00A203DB">
        <w:rPr>
          <w:rFonts w:asciiTheme="majorBidi" w:hAnsiTheme="majorBidi" w:cstheme="majorBidi"/>
          <w:noProof/>
          <w:u w:val="single"/>
          <w:lang w:val="ro-RO"/>
        </w:rPr>
        <w:t>Descrierea reacţiilor adverse selectate</w:t>
      </w:r>
    </w:p>
    <w:p w14:paraId="1C5CBEFE" w14:textId="77777777" w:rsidR="006778B7" w:rsidRPr="00A203DB" w:rsidRDefault="006778B7" w:rsidP="00235F55">
      <w:pPr>
        <w:keepNext/>
        <w:spacing w:line="240" w:lineRule="auto"/>
        <w:rPr>
          <w:rFonts w:asciiTheme="majorBidi" w:hAnsiTheme="majorBidi" w:cstheme="majorBidi"/>
          <w:iCs/>
          <w:snapToGrid w:val="0"/>
          <w:szCs w:val="22"/>
          <w:lang w:val="ro-RO"/>
        </w:rPr>
      </w:pPr>
    </w:p>
    <w:p w14:paraId="2D17CCE6" w14:textId="77777777" w:rsidR="00BE3E99" w:rsidRPr="00A203DB" w:rsidRDefault="006778B7" w:rsidP="00235F55">
      <w:pPr>
        <w:keepNext/>
        <w:spacing w:line="240" w:lineRule="auto"/>
        <w:rPr>
          <w:rFonts w:asciiTheme="majorBidi" w:hAnsiTheme="majorBidi" w:cstheme="majorBidi"/>
          <w:noProof/>
          <w:lang w:val="ro-RO"/>
        </w:rPr>
      </w:pPr>
      <w:r w:rsidRPr="00A203DB">
        <w:rPr>
          <w:rFonts w:asciiTheme="majorBidi" w:hAnsiTheme="majorBidi" w:cstheme="majorBidi"/>
          <w:i/>
          <w:snapToGrid w:val="0"/>
          <w:szCs w:val="22"/>
          <w:lang w:val="ro-RO"/>
        </w:rPr>
        <w:t>Insuficienţă renală</w:t>
      </w:r>
    </w:p>
    <w:p w14:paraId="051C56FE"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noProof/>
          <w:lang w:val="ro-RO"/>
        </w:rPr>
        <w:t xml:space="preserve">Deoarece </w:t>
      </w:r>
      <w:r w:rsidR="00A12E8A" w:rsidRPr="00A203DB">
        <w:rPr>
          <w:rFonts w:asciiTheme="majorBidi" w:hAnsiTheme="majorBidi" w:cstheme="majorBidi"/>
          <w:noProof/>
          <w:lang w:val="ro-RO"/>
        </w:rPr>
        <w:t>emtricitabina/</w:t>
      </w:r>
      <w:r w:rsidR="00E92E44" w:rsidRPr="00A203DB">
        <w:rPr>
          <w:rFonts w:asciiTheme="majorBidi" w:hAnsiTheme="majorBidi" w:cstheme="majorBidi"/>
          <w:noProof/>
          <w:lang w:val="ro-RO"/>
        </w:rPr>
        <w:t>tenofovir</w:t>
      </w:r>
      <w:r w:rsidR="00A12E8A" w:rsidRPr="00A203DB">
        <w:rPr>
          <w:rFonts w:asciiTheme="majorBidi" w:hAnsiTheme="majorBidi" w:cstheme="majorBidi"/>
          <w:noProof/>
          <w:lang w:val="ro-RO"/>
        </w:rPr>
        <w:t>ul disopro</w:t>
      </w:r>
      <w:r w:rsidR="00E92E44" w:rsidRPr="00A203DB">
        <w:rPr>
          <w:rFonts w:asciiTheme="majorBidi" w:hAnsiTheme="majorBidi" w:cstheme="majorBidi"/>
          <w:noProof/>
          <w:lang w:val="ro-RO"/>
        </w:rPr>
        <w:t xml:space="preserve">xil </w:t>
      </w:r>
      <w:r w:rsidRPr="00A203DB">
        <w:rPr>
          <w:rFonts w:asciiTheme="majorBidi" w:hAnsiTheme="majorBidi" w:cstheme="majorBidi"/>
          <w:noProof/>
          <w:lang w:val="ro-RO"/>
        </w:rPr>
        <w:t xml:space="preserve">poate determina leziuni renale, se recomandă monitorizarea funcţiei renale (vezi pct. 4.4). În general, tubulopatia renală proximală s-a remis sau s-a </w:t>
      </w:r>
      <w:r w:rsidRPr="00A203DB">
        <w:rPr>
          <w:rFonts w:asciiTheme="majorBidi" w:hAnsiTheme="majorBidi" w:cstheme="majorBidi"/>
          <w:noProof/>
          <w:lang w:val="ro-RO"/>
        </w:rPr>
        <w:lastRenderedPageBreak/>
        <w:t xml:space="preserve">ameliorat după întreruperea tratamentului cu tenofovir disoproxil. Cu toate acestea, la unii pacienți infectați cu </w:t>
      </w:r>
      <w:r w:rsidR="008D3677" w:rsidRPr="00A203DB">
        <w:rPr>
          <w:rFonts w:asciiTheme="majorBidi" w:hAnsiTheme="majorBidi" w:cstheme="majorBidi"/>
          <w:noProof/>
          <w:lang w:val="ro-RO"/>
        </w:rPr>
        <w:t>HIV</w:t>
      </w:r>
      <w:r w:rsidR="008D3677" w:rsidRPr="00A203DB">
        <w:rPr>
          <w:rFonts w:asciiTheme="majorBidi" w:hAnsiTheme="majorBidi" w:cstheme="majorBidi"/>
          <w:noProof/>
          <w:lang w:val="ro-RO"/>
        </w:rPr>
        <w:noBreakHyphen/>
        <w:t>1</w:t>
      </w:r>
      <w:r w:rsidRPr="00A203DB">
        <w:rPr>
          <w:rFonts w:asciiTheme="majorBidi" w:hAnsiTheme="majorBidi" w:cstheme="majorBidi"/>
          <w:noProof/>
          <w:lang w:val="ro-RO"/>
        </w:rPr>
        <w:t>, scăderea valorilor clearance-ului creatininei nu s-a remis complet, în pofida întreruperii tratamentului cu tenofovir disoproxil. Pacienții cu risc de insuficiență renală (cum sunt pacienții cu factori de risc renal la momentul inițial, boală cu HIV avansată sau pacienții cărora li se administrează concomitent medicamente nefrotoxice) prezintă un risc crescut de recuperare incompletă a funcției renale, în pofida întreruperii tratamentului cu tenofovir disoproxil (vezi pct. 4.4).</w:t>
      </w:r>
    </w:p>
    <w:p w14:paraId="2B421409" w14:textId="77777777" w:rsidR="006778B7" w:rsidRPr="00A203DB" w:rsidRDefault="006778B7" w:rsidP="00235F55">
      <w:pPr>
        <w:spacing w:line="240" w:lineRule="auto"/>
        <w:rPr>
          <w:rFonts w:asciiTheme="majorBidi" w:hAnsiTheme="majorBidi" w:cstheme="majorBidi"/>
          <w:szCs w:val="22"/>
          <w:lang w:val="ro-RO"/>
        </w:rPr>
      </w:pPr>
    </w:p>
    <w:p w14:paraId="210754DE" w14:textId="77777777" w:rsidR="00BE3E99" w:rsidRPr="00A203DB" w:rsidRDefault="00525183" w:rsidP="00235F55">
      <w:pPr>
        <w:spacing w:line="240" w:lineRule="auto"/>
        <w:rPr>
          <w:rFonts w:asciiTheme="majorBidi" w:hAnsiTheme="majorBidi" w:cstheme="majorBidi"/>
          <w:noProof/>
          <w:lang w:val="ro-RO"/>
        </w:rPr>
      </w:pPr>
      <w:r w:rsidRPr="00A203DB">
        <w:rPr>
          <w:rFonts w:asciiTheme="majorBidi" w:hAnsiTheme="majorBidi" w:cstheme="majorBidi"/>
          <w:i/>
          <w:iCs/>
          <w:noProof/>
          <w:lang w:val="ro-RO"/>
        </w:rPr>
        <w:t>Acidoza lactică</w:t>
      </w:r>
    </w:p>
    <w:p w14:paraId="314F99F2" w14:textId="77777777" w:rsidR="000D6D28" w:rsidRPr="00A203DB" w:rsidRDefault="00525183" w:rsidP="00235F55">
      <w:pPr>
        <w:spacing w:line="240" w:lineRule="auto"/>
        <w:rPr>
          <w:rFonts w:asciiTheme="majorBidi" w:hAnsiTheme="majorBidi" w:cstheme="majorBidi"/>
          <w:noProof/>
          <w:lang w:val="ro-RO"/>
        </w:rPr>
      </w:pPr>
      <w:r w:rsidRPr="00A203DB">
        <w:rPr>
          <w:rFonts w:asciiTheme="majorBidi" w:hAnsiTheme="majorBidi" w:cstheme="majorBidi"/>
          <w:noProof/>
          <w:lang w:val="ro-RO"/>
        </w:rPr>
        <w:t>Au fost raportate cazuri de acidoză lactică doar cu tenofovir disoproxil sau în combinație cu alte medicamente antiretrovirale. Pacienții cu factori predispozanți, cum ar fi pacienții cu boală hepatică decompensată sau pacienții cărora li se administrează medicamente concomitente cunoscute a produce acidoză lactică prezintă un risc crescut de a manifesta acidoză lactică severă în timpul tratamentului cu tenofovir disoproxil, inclusiv evoluție letală.</w:t>
      </w:r>
    </w:p>
    <w:p w14:paraId="55D1B5D3" w14:textId="77777777" w:rsidR="006778B7" w:rsidRPr="00A203DB" w:rsidRDefault="00525183" w:rsidP="00235F55">
      <w:pPr>
        <w:spacing w:line="240" w:lineRule="auto"/>
        <w:rPr>
          <w:rFonts w:asciiTheme="majorBidi" w:hAnsiTheme="majorBidi" w:cstheme="majorBidi"/>
          <w:bCs/>
          <w:noProof/>
          <w:szCs w:val="22"/>
          <w:lang w:val="ro-RO"/>
        </w:rPr>
      </w:pPr>
      <w:r w:rsidRPr="00A203DB">
        <w:rPr>
          <w:rFonts w:asciiTheme="majorBidi" w:hAnsiTheme="majorBidi" w:cstheme="majorBidi"/>
          <w:b/>
          <w:bCs/>
          <w:szCs w:val="22"/>
          <w:lang w:val="ro-RO"/>
        </w:rPr>
        <w:t xml:space="preserve"> </w:t>
      </w:r>
    </w:p>
    <w:p w14:paraId="6939427B" w14:textId="77777777" w:rsidR="00BE3E99" w:rsidRPr="00A203DB" w:rsidRDefault="006778B7" w:rsidP="00235F55">
      <w:pPr>
        <w:spacing w:line="240" w:lineRule="auto"/>
        <w:rPr>
          <w:rFonts w:asciiTheme="majorBidi" w:hAnsiTheme="majorBidi" w:cstheme="majorBidi"/>
          <w:lang w:val="ro-RO"/>
        </w:rPr>
      </w:pPr>
      <w:r w:rsidRPr="00A203DB">
        <w:rPr>
          <w:rFonts w:asciiTheme="majorBidi" w:hAnsiTheme="majorBidi" w:cstheme="majorBidi"/>
          <w:i/>
          <w:lang w:val="ro-RO"/>
        </w:rPr>
        <w:t>Parametri metabolici</w:t>
      </w:r>
    </w:p>
    <w:p w14:paraId="54B858ED" w14:textId="77777777" w:rsidR="006778B7" w:rsidRPr="00A203DB" w:rsidRDefault="006778B7" w:rsidP="00235F55">
      <w:pPr>
        <w:spacing w:line="240" w:lineRule="auto"/>
        <w:rPr>
          <w:rFonts w:asciiTheme="majorBidi" w:hAnsiTheme="majorBidi" w:cstheme="majorBidi"/>
          <w:lang w:val="ro-RO"/>
        </w:rPr>
      </w:pPr>
      <w:r w:rsidRPr="00A203DB">
        <w:rPr>
          <w:rFonts w:asciiTheme="majorBidi" w:hAnsiTheme="majorBidi" w:cstheme="majorBidi"/>
          <w:lang w:val="ro-RO"/>
        </w:rPr>
        <w:t>În timpul terapiei antiretrovirale pot avea loc creşteri ale greutăţii corporale, a concentraţiilor lipidelor plasmatice şi a glicemiei (vezi pct. 4.4).</w:t>
      </w:r>
    </w:p>
    <w:p w14:paraId="3F3859AF" w14:textId="77777777" w:rsidR="006778B7" w:rsidRPr="00A203DB" w:rsidRDefault="006778B7" w:rsidP="00235F55">
      <w:pPr>
        <w:spacing w:line="240" w:lineRule="auto"/>
        <w:rPr>
          <w:rFonts w:asciiTheme="majorBidi" w:hAnsiTheme="majorBidi" w:cstheme="majorBidi"/>
          <w:szCs w:val="22"/>
          <w:lang w:val="ro-RO"/>
        </w:rPr>
      </w:pPr>
    </w:p>
    <w:p w14:paraId="6FD56364" w14:textId="77777777" w:rsidR="00BE3E99" w:rsidRPr="00A203DB" w:rsidRDefault="006778B7" w:rsidP="00235F55">
      <w:pPr>
        <w:spacing w:line="240" w:lineRule="auto"/>
        <w:rPr>
          <w:rFonts w:asciiTheme="majorBidi" w:hAnsiTheme="majorBidi" w:cstheme="majorBidi"/>
          <w:i/>
          <w:szCs w:val="22"/>
          <w:lang w:val="ro-RO"/>
        </w:rPr>
      </w:pPr>
      <w:r w:rsidRPr="00A203DB">
        <w:rPr>
          <w:rFonts w:asciiTheme="majorBidi" w:hAnsiTheme="majorBidi" w:cstheme="majorBidi"/>
          <w:i/>
          <w:szCs w:val="22"/>
          <w:lang w:val="ro-RO"/>
        </w:rPr>
        <w:t>Sindromul reactivării imune</w:t>
      </w:r>
    </w:p>
    <w:p w14:paraId="6852E4D8"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La pacienţii infectaţi cu HIV, cu deficit imun sever la momentul iniţierii TARC, poate să apară o reacţie inflamatorie la infecţiile oportuniste asimptomatice sau reziduale. De asemenea, a fost raportată apariţia de afecţiuni autoimune (cum este boala Graves</w:t>
      </w:r>
      <w:r w:rsidR="00C070FE" w:rsidRPr="00A203DB">
        <w:rPr>
          <w:rFonts w:asciiTheme="majorBidi" w:hAnsiTheme="majorBidi" w:cstheme="majorBidi"/>
          <w:szCs w:val="22"/>
          <w:lang w:val="ro-RO"/>
        </w:rPr>
        <w:t xml:space="preserve"> și hepatita autoimună</w:t>
      </w:r>
      <w:r w:rsidRPr="00A203DB">
        <w:rPr>
          <w:rFonts w:asciiTheme="majorBidi" w:hAnsiTheme="majorBidi" w:cstheme="majorBidi"/>
          <w:szCs w:val="22"/>
          <w:lang w:val="ro-RO"/>
        </w:rPr>
        <w:t>); cu toate acestea, timpul raportat faţă de momentul debutului este mai variabil, iar aceste evenimente pot să apară la mai multe luni de la începerea tratamentului (vezi pct. 4.4).</w:t>
      </w:r>
    </w:p>
    <w:p w14:paraId="4F221380" w14:textId="77777777" w:rsidR="006778B7" w:rsidRPr="00A203DB" w:rsidRDefault="006778B7" w:rsidP="00235F55">
      <w:pPr>
        <w:spacing w:line="240" w:lineRule="auto"/>
        <w:rPr>
          <w:rFonts w:asciiTheme="majorBidi" w:hAnsiTheme="majorBidi" w:cstheme="majorBidi"/>
          <w:szCs w:val="22"/>
          <w:lang w:val="ro-RO"/>
        </w:rPr>
      </w:pPr>
    </w:p>
    <w:p w14:paraId="6952F7F4" w14:textId="77777777" w:rsidR="00BE3E99" w:rsidRPr="00A203DB" w:rsidRDefault="006778B7" w:rsidP="00235F55">
      <w:pPr>
        <w:spacing w:line="240" w:lineRule="auto"/>
        <w:rPr>
          <w:rFonts w:asciiTheme="majorBidi" w:hAnsiTheme="majorBidi" w:cstheme="majorBidi"/>
          <w:i/>
          <w:szCs w:val="22"/>
          <w:lang w:val="ro-RO"/>
        </w:rPr>
      </w:pPr>
      <w:r w:rsidRPr="00A203DB">
        <w:rPr>
          <w:rFonts w:asciiTheme="majorBidi" w:hAnsiTheme="majorBidi" w:cstheme="majorBidi"/>
          <w:i/>
          <w:szCs w:val="22"/>
          <w:lang w:val="ro-RO"/>
        </w:rPr>
        <w:t>Osteonecroză</w:t>
      </w:r>
    </w:p>
    <w:p w14:paraId="2EFF3F68"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lang w:val="ro-RO"/>
        </w:rPr>
        <w:t xml:space="preserve">Au fost raportate cazuri de osteonecroză, în special la pacienţii cu factori generali de risc dovediţi, boală cu HIV avansată sau după expunere prelungită </w:t>
      </w:r>
      <w:r w:rsidRPr="00A203DB">
        <w:rPr>
          <w:rFonts w:asciiTheme="majorBidi" w:hAnsiTheme="majorBidi" w:cstheme="majorBidi"/>
          <w:szCs w:val="22"/>
          <w:lang w:val="ro-RO"/>
        </w:rPr>
        <w:t>la TARC</w:t>
      </w:r>
      <w:r w:rsidRPr="00A203DB">
        <w:rPr>
          <w:rFonts w:asciiTheme="majorBidi" w:hAnsiTheme="majorBidi" w:cstheme="majorBidi"/>
          <w:lang w:val="ro-RO"/>
        </w:rPr>
        <w:t>. Frecvenţa acestora este necunoscută (vezi pct. 4.4).</w:t>
      </w:r>
    </w:p>
    <w:p w14:paraId="1130449D" w14:textId="77777777" w:rsidR="006778B7" w:rsidRPr="00A203DB" w:rsidRDefault="006778B7" w:rsidP="00235F55">
      <w:pPr>
        <w:spacing w:line="240" w:lineRule="auto"/>
        <w:rPr>
          <w:rFonts w:asciiTheme="majorBidi" w:hAnsiTheme="majorBidi" w:cstheme="majorBidi"/>
          <w:szCs w:val="22"/>
          <w:lang w:val="ro-RO"/>
        </w:rPr>
      </w:pPr>
    </w:p>
    <w:p w14:paraId="03C4E79F" w14:textId="77777777" w:rsidR="006778B7" w:rsidRPr="00A203DB" w:rsidRDefault="006778B7" w:rsidP="00235F55">
      <w:pPr>
        <w:keepNext/>
        <w:spacing w:line="240" w:lineRule="auto"/>
        <w:rPr>
          <w:rFonts w:asciiTheme="majorBidi" w:hAnsiTheme="majorBidi" w:cstheme="majorBidi"/>
          <w:b/>
          <w:i/>
          <w:szCs w:val="22"/>
          <w:lang w:val="ro-RO"/>
        </w:rPr>
      </w:pPr>
      <w:r w:rsidRPr="00A203DB">
        <w:rPr>
          <w:rFonts w:asciiTheme="majorBidi" w:hAnsiTheme="majorBidi" w:cstheme="majorBidi"/>
          <w:szCs w:val="22"/>
          <w:u w:val="single"/>
          <w:lang w:val="ro-RO"/>
        </w:rPr>
        <w:t>Copii şi adolescenţi</w:t>
      </w:r>
    </w:p>
    <w:p w14:paraId="33F67529" w14:textId="77777777" w:rsidR="006778B7" w:rsidRPr="00A203DB" w:rsidRDefault="006778B7" w:rsidP="00235F55">
      <w:pPr>
        <w:keepNext/>
        <w:spacing w:line="240" w:lineRule="auto"/>
        <w:rPr>
          <w:rFonts w:asciiTheme="majorBidi" w:hAnsiTheme="majorBidi" w:cstheme="majorBidi"/>
          <w:szCs w:val="22"/>
          <w:lang w:val="ro-RO"/>
        </w:rPr>
      </w:pPr>
    </w:p>
    <w:p w14:paraId="10F97ACB" w14:textId="77777777" w:rsidR="00F24488" w:rsidRPr="00A203DB" w:rsidRDefault="00F24488" w:rsidP="00235F55">
      <w:pPr>
        <w:spacing w:line="240" w:lineRule="auto"/>
        <w:rPr>
          <w:rFonts w:asciiTheme="majorBidi" w:hAnsiTheme="majorBidi" w:cstheme="majorBidi"/>
          <w:lang w:val="ro-RO"/>
        </w:rPr>
      </w:pPr>
      <w:r w:rsidRPr="00A203DB">
        <w:rPr>
          <w:rFonts w:asciiTheme="majorBidi" w:hAnsiTheme="majorBidi" w:cstheme="majorBidi"/>
          <w:szCs w:val="22"/>
          <w:lang w:val="ro-RO" w:eastAsia="ro-RO"/>
        </w:rPr>
        <w:t xml:space="preserve">Evaluarea reacţiilor adverse asociate emtricitabinei este bazată pe experienţa din trei studii clinice pediatrice (n = 169) în care copii şi adolescenţi cu vârste între 4 luni şi 18 ani, infectaţi cu HIV, netrataţi anterior (n = 123) sau trataţi anterior (n = 46), au fost trataţi cu emtricitabină în combinaţie cu alte medicamente antiretrovirale. Pe lângă reacţiile adverse raportate la adulţi, anemia (9,5%) şi modificările de culoare ale pielii (31,8%) au apărut mai frecvent în studiile clinice la copii şi adolescenţi decât la adulţi (vezi pct. 4.8, </w:t>
      </w:r>
      <w:r w:rsidRPr="00A203DB">
        <w:rPr>
          <w:rFonts w:asciiTheme="majorBidi" w:hAnsiTheme="majorBidi" w:cstheme="majorBidi"/>
          <w:i/>
          <w:szCs w:val="22"/>
          <w:lang w:val="ro-RO" w:eastAsia="ro-RO"/>
        </w:rPr>
        <w:t>Rezumatul reacţiilor adverse sub formă de tabel</w:t>
      </w:r>
      <w:r w:rsidRPr="00A203DB">
        <w:rPr>
          <w:rFonts w:asciiTheme="majorBidi" w:hAnsiTheme="majorBidi" w:cstheme="majorBidi"/>
          <w:szCs w:val="22"/>
          <w:lang w:val="ro-RO" w:eastAsia="ro-RO"/>
        </w:rPr>
        <w:t>).</w:t>
      </w:r>
    </w:p>
    <w:p w14:paraId="4DE86981" w14:textId="77777777" w:rsidR="00F24488" w:rsidRPr="00A203DB" w:rsidRDefault="00F24488" w:rsidP="00235F55">
      <w:pPr>
        <w:spacing w:line="240" w:lineRule="auto"/>
        <w:rPr>
          <w:rFonts w:asciiTheme="majorBidi" w:hAnsiTheme="majorBidi" w:cstheme="majorBidi"/>
          <w:lang w:val="ro-RO"/>
        </w:rPr>
      </w:pPr>
    </w:p>
    <w:p w14:paraId="682456B3" w14:textId="77777777" w:rsidR="00F24488" w:rsidRPr="00A203DB" w:rsidRDefault="00F24488" w:rsidP="00235F55">
      <w:pPr>
        <w:spacing w:line="240" w:lineRule="auto"/>
        <w:rPr>
          <w:rFonts w:asciiTheme="majorBidi" w:hAnsiTheme="majorBidi" w:cstheme="majorBidi"/>
          <w:lang w:val="ro-RO"/>
        </w:rPr>
      </w:pPr>
      <w:r w:rsidRPr="00A203DB">
        <w:rPr>
          <w:rFonts w:asciiTheme="majorBidi" w:hAnsiTheme="majorBidi" w:cstheme="majorBidi"/>
          <w:szCs w:val="22"/>
          <w:lang w:val="ro-RO" w:eastAsia="ro-RO"/>
        </w:rPr>
        <w:t xml:space="preserve">Evaluarea reacţiilor adverse asociate tenofovir disoproxilului este bazată pe două studii randomizate (GS-US-104-0321 şi GS-US-104-0352) ce au cuprins 184 copii şi adolescenţi infectaţi cu HIV­1 (vârste de 2 până la&lt;18 ani) care au primit tratament cu tenofovir disoproxil (n = 93) sau cu placebo/comparator activ (n = 91) în combinaţie cu alte medicamente antiretrovirale, timp de 48 săptămâni (vezi pct. 5.1). Reacţiile adverse semnalate la copiii şi adolescenţii trataţi cu tenofovir disoproxil au fost similare cu cele observate în studiile clinice cu tenofovir disoproxil la adulţi (vezi pct. 4.8 </w:t>
      </w:r>
      <w:r w:rsidRPr="00A203DB">
        <w:rPr>
          <w:rFonts w:asciiTheme="majorBidi" w:hAnsiTheme="majorBidi" w:cstheme="majorBidi"/>
          <w:i/>
          <w:szCs w:val="22"/>
          <w:lang w:val="ro-RO" w:eastAsia="ro-RO"/>
        </w:rPr>
        <w:t>Rezumatul reacţiilor adverse sub formă de tabel</w:t>
      </w:r>
      <w:r w:rsidRPr="00A203DB">
        <w:rPr>
          <w:rFonts w:asciiTheme="majorBidi" w:hAnsiTheme="majorBidi" w:cstheme="majorBidi"/>
          <w:szCs w:val="22"/>
          <w:lang w:val="ro-RO" w:eastAsia="ro-RO"/>
        </w:rPr>
        <w:t xml:space="preserve"> şi 5.1).</w:t>
      </w:r>
    </w:p>
    <w:p w14:paraId="551EECE3" w14:textId="77777777" w:rsidR="00F24488" w:rsidRPr="00A203DB" w:rsidRDefault="00F24488" w:rsidP="00235F55">
      <w:pPr>
        <w:spacing w:line="240" w:lineRule="auto"/>
        <w:rPr>
          <w:rFonts w:asciiTheme="majorBidi" w:hAnsiTheme="majorBidi" w:cstheme="majorBidi"/>
          <w:lang w:val="ro-RO"/>
        </w:rPr>
      </w:pPr>
    </w:p>
    <w:p w14:paraId="1E72B4D5" w14:textId="77777777" w:rsidR="00F24488" w:rsidRPr="00A203DB" w:rsidRDefault="00F24488" w:rsidP="00235F55">
      <w:pPr>
        <w:spacing w:line="240" w:lineRule="auto"/>
        <w:rPr>
          <w:rFonts w:asciiTheme="majorBidi" w:hAnsiTheme="majorBidi" w:cstheme="majorBidi"/>
          <w:lang w:val="ro-RO"/>
        </w:rPr>
      </w:pPr>
      <w:r w:rsidRPr="00A203DB">
        <w:rPr>
          <w:rFonts w:asciiTheme="majorBidi" w:hAnsiTheme="majorBidi" w:cstheme="majorBidi"/>
          <w:szCs w:val="22"/>
          <w:lang w:val="ro-RO" w:eastAsia="ro-RO"/>
        </w:rPr>
        <w:t>La copii şi adolescenţi au fost semnalate reduceri ale DMO. La adolescenţii infectaţi cu HIV­1 (cu vârste de 12 până la &lt; 18 ani), scorurile Z ale DMO observate la subiecţii care au primit tenofovir disoproxil au fost mai mici decât la subiecţii care au primit placebo. La copiii infectaţi cu HIV­1 (cu vârste între 2 şi 15 ani), scorurile Z ale DMO observate la subiecţii care au trecut pe tenofovir disoproxil au fost mai mici decât la subiecţii care au rămas pe regimul terapeutic anterior cu stavudină sau zidovudină (vezi pct. 4.4 şi 5.1).</w:t>
      </w:r>
    </w:p>
    <w:p w14:paraId="3190063A" w14:textId="77777777" w:rsidR="00F24488" w:rsidRPr="00A203DB" w:rsidRDefault="00F24488" w:rsidP="00235F55">
      <w:pPr>
        <w:spacing w:line="240" w:lineRule="auto"/>
        <w:rPr>
          <w:rFonts w:asciiTheme="majorBidi" w:hAnsiTheme="majorBidi" w:cstheme="majorBidi"/>
          <w:lang w:val="ro-RO"/>
        </w:rPr>
      </w:pPr>
    </w:p>
    <w:p w14:paraId="7D4BB768" w14:textId="77777777" w:rsidR="00F24488" w:rsidRPr="00A203DB" w:rsidRDefault="00F24488" w:rsidP="00235F55">
      <w:pPr>
        <w:spacing w:line="240" w:lineRule="auto"/>
        <w:rPr>
          <w:rFonts w:asciiTheme="majorBidi" w:hAnsiTheme="majorBidi" w:cstheme="majorBidi"/>
          <w:lang w:val="ro-RO"/>
        </w:rPr>
      </w:pPr>
      <w:r w:rsidRPr="00A203DB">
        <w:rPr>
          <w:rFonts w:asciiTheme="majorBidi" w:hAnsiTheme="majorBidi" w:cstheme="majorBidi"/>
          <w:szCs w:val="22"/>
          <w:lang w:val="ro-RO" w:eastAsia="ro-RO"/>
        </w:rPr>
        <w:t xml:space="preserve">În studiul GS-US-104-0352, 89 copii şi adolescenţi </w:t>
      </w:r>
      <w:r w:rsidR="00ED0ED1" w:rsidRPr="00A203DB">
        <w:rPr>
          <w:rFonts w:asciiTheme="majorBidi" w:hAnsiTheme="majorBidi" w:cstheme="majorBidi"/>
          <w:szCs w:val="22"/>
          <w:lang w:val="ro-RO" w:eastAsia="ro-RO"/>
        </w:rPr>
        <w:t xml:space="preserve">infectați cu HIV-1 </w:t>
      </w:r>
      <w:r w:rsidRPr="00A203DB">
        <w:rPr>
          <w:rFonts w:asciiTheme="majorBidi" w:hAnsiTheme="majorBidi" w:cstheme="majorBidi"/>
          <w:szCs w:val="22"/>
          <w:lang w:val="ro-RO" w:eastAsia="ro-RO"/>
        </w:rPr>
        <w:t xml:space="preserve">cu o valoare mediană a vârstei de 7 ani (interval 2 până la 15 ani) au fost expuşi la tenofovir disoproxil pe o durată mediană de </w:t>
      </w:r>
      <w:r w:rsidR="000B3B1A" w:rsidRPr="00A203DB">
        <w:rPr>
          <w:rFonts w:asciiTheme="majorBidi" w:hAnsiTheme="majorBidi" w:cstheme="majorBidi"/>
          <w:szCs w:val="22"/>
          <w:lang w:val="ro-RO" w:eastAsia="ro-RO"/>
        </w:rPr>
        <w:t>331</w:t>
      </w:r>
      <w:r w:rsidRPr="00A203DB">
        <w:rPr>
          <w:rFonts w:asciiTheme="majorBidi" w:hAnsiTheme="majorBidi" w:cstheme="majorBidi"/>
          <w:szCs w:val="22"/>
          <w:lang w:val="ro-RO" w:eastAsia="ro-RO"/>
        </w:rPr>
        <w:t xml:space="preserve"> săptămâni. </w:t>
      </w:r>
      <w:r w:rsidR="000B3B1A" w:rsidRPr="00A203DB">
        <w:rPr>
          <w:rFonts w:asciiTheme="majorBidi" w:hAnsiTheme="majorBidi" w:cstheme="majorBidi"/>
          <w:szCs w:val="22"/>
          <w:lang w:val="ro-RO" w:eastAsia="ro-RO"/>
        </w:rPr>
        <w:t>Opt</w:t>
      </w:r>
      <w:r w:rsidRPr="00A203DB">
        <w:rPr>
          <w:rFonts w:asciiTheme="majorBidi" w:hAnsiTheme="majorBidi" w:cstheme="majorBidi"/>
          <w:szCs w:val="22"/>
          <w:lang w:val="ro-RO" w:eastAsia="ro-RO"/>
        </w:rPr>
        <w:t xml:space="preserve"> dintre cei 89 pacienţi</w:t>
      </w:r>
      <w:r w:rsidR="000B3B1A" w:rsidRPr="00A203DB">
        <w:rPr>
          <w:rFonts w:asciiTheme="majorBidi" w:hAnsiTheme="majorBidi" w:cstheme="majorBidi"/>
          <w:szCs w:val="22"/>
          <w:lang w:val="ro-RO" w:eastAsia="ro-RO"/>
        </w:rPr>
        <w:t xml:space="preserve"> (9,0%)</w:t>
      </w:r>
      <w:r w:rsidRPr="00A203DB">
        <w:rPr>
          <w:rFonts w:asciiTheme="majorBidi" w:hAnsiTheme="majorBidi" w:cstheme="majorBidi"/>
          <w:szCs w:val="22"/>
          <w:lang w:val="ro-RO" w:eastAsia="ro-RO"/>
        </w:rPr>
        <w:t xml:space="preserve"> au </w:t>
      </w:r>
      <w:r w:rsidR="006E48D1" w:rsidRPr="00A203DB">
        <w:rPr>
          <w:rFonts w:asciiTheme="majorBidi" w:hAnsiTheme="majorBidi" w:cstheme="majorBidi"/>
          <w:szCs w:val="22"/>
          <w:lang w:val="ro-RO" w:eastAsia="ro-RO"/>
        </w:rPr>
        <w:t>încetat</w:t>
      </w:r>
      <w:r w:rsidRPr="00A203DB">
        <w:rPr>
          <w:rFonts w:asciiTheme="majorBidi" w:hAnsiTheme="majorBidi" w:cstheme="majorBidi"/>
          <w:szCs w:val="22"/>
          <w:lang w:val="ro-RO" w:eastAsia="ro-RO"/>
        </w:rPr>
        <w:t xml:space="preserve"> tratamentul </w:t>
      </w:r>
      <w:r w:rsidR="000B3B1A" w:rsidRPr="00A203DB">
        <w:rPr>
          <w:rFonts w:asciiTheme="majorBidi" w:hAnsiTheme="majorBidi" w:cstheme="majorBidi"/>
          <w:szCs w:val="22"/>
          <w:lang w:val="ro"/>
        </w:rPr>
        <w:t>cu medicamentulul de studiu</w:t>
      </w:r>
      <w:r w:rsidR="000B3B1A" w:rsidRPr="00A203DB">
        <w:rPr>
          <w:rFonts w:asciiTheme="majorBidi" w:hAnsiTheme="majorBidi" w:cstheme="majorBidi"/>
          <w:szCs w:val="22"/>
          <w:lang w:val="ro-RO" w:eastAsia="ro-RO"/>
        </w:rPr>
        <w:t xml:space="preserve"> </w:t>
      </w:r>
      <w:r w:rsidRPr="00A203DB">
        <w:rPr>
          <w:rFonts w:asciiTheme="majorBidi" w:hAnsiTheme="majorBidi" w:cstheme="majorBidi"/>
          <w:szCs w:val="22"/>
          <w:lang w:val="ro-RO" w:eastAsia="ro-RO"/>
        </w:rPr>
        <w:lastRenderedPageBreak/>
        <w:t xml:space="preserve">din cauza </w:t>
      </w:r>
      <w:r w:rsidR="000B3B1A" w:rsidRPr="00A203DB">
        <w:rPr>
          <w:rFonts w:asciiTheme="majorBidi" w:hAnsiTheme="majorBidi" w:cstheme="majorBidi"/>
          <w:szCs w:val="22"/>
          <w:lang w:val="ro"/>
        </w:rPr>
        <w:t xml:space="preserve">unor evenimente adverse renale. La 5 subiecți (5,6%) s-au constatat rezultate ale analizelor de laborator concordante din punct de vedere clinic cu tubulopatia renală proximală, iar 4 dintre aceștia au </w:t>
      </w:r>
      <w:r w:rsidR="000B3B1A" w:rsidRPr="00A203DB">
        <w:rPr>
          <w:rFonts w:asciiTheme="majorBidi" w:hAnsiTheme="majorBidi" w:cstheme="majorBidi"/>
          <w:szCs w:val="22"/>
          <w:lang w:val="ro-RO"/>
        </w:rPr>
        <w:t xml:space="preserve">întrerupt </w:t>
      </w:r>
      <w:r w:rsidR="000B3B1A" w:rsidRPr="00A203DB">
        <w:rPr>
          <w:rFonts w:asciiTheme="majorBidi" w:hAnsiTheme="majorBidi" w:cstheme="majorBidi"/>
          <w:szCs w:val="22"/>
          <w:lang w:val="ro"/>
        </w:rPr>
        <w:t>tratamentul cu tenofovir disoproxil</w:t>
      </w:r>
      <w:r w:rsidRPr="00A203DB">
        <w:rPr>
          <w:rFonts w:asciiTheme="majorBidi" w:hAnsiTheme="majorBidi" w:cstheme="majorBidi"/>
          <w:szCs w:val="22"/>
          <w:lang w:val="ro-RO" w:eastAsia="ro-RO"/>
        </w:rPr>
        <w:t>. Șapte pacienţi au prezentat valori estimate ale ratei de filtrare glomerulară (RFG) între 70 şi 90 ml/min şi 1,73 m</w:t>
      </w:r>
      <w:r w:rsidR="002C6F22" w:rsidRPr="00A203DB">
        <w:rPr>
          <w:rFonts w:asciiTheme="majorBidi" w:hAnsiTheme="majorBidi" w:cstheme="majorBidi"/>
          <w:szCs w:val="22"/>
          <w:vertAlign w:val="superscript"/>
          <w:lang w:val="ro-RO" w:eastAsia="ro-RO"/>
        </w:rPr>
        <w:t>2</w:t>
      </w:r>
      <w:r w:rsidRPr="00A203DB">
        <w:rPr>
          <w:rFonts w:asciiTheme="majorBidi" w:hAnsiTheme="majorBidi" w:cstheme="majorBidi"/>
          <w:szCs w:val="22"/>
          <w:lang w:val="ro-RO" w:eastAsia="ro-RO"/>
        </w:rPr>
        <w:t xml:space="preserve">. Dintre aceştia, </w:t>
      </w:r>
      <w:r w:rsidR="000B3B1A" w:rsidRPr="00A203DB">
        <w:rPr>
          <w:rFonts w:asciiTheme="majorBidi" w:hAnsiTheme="majorBidi" w:cstheme="majorBidi"/>
          <w:szCs w:val="22"/>
          <w:lang w:val="ro-RO" w:eastAsia="ro-RO"/>
        </w:rPr>
        <w:t>3</w:t>
      </w:r>
      <w:r w:rsidRPr="00A203DB">
        <w:rPr>
          <w:rFonts w:asciiTheme="majorBidi" w:hAnsiTheme="majorBidi" w:cstheme="majorBidi"/>
          <w:szCs w:val="22"/>
          <w:lang w:val="ro-RO" w:eastAsia="ro-RO"/>
        </w:rPr>
        <w:t xml:space="preserve"> pacienţi au prezentat un declin semnificativ clinic al RFG estimate în timpul tratamentului, declin care s­a ameliorat în urma întreruperii tenofovir disoproxilului.</w:t>
      </w:r>
    </w:p>
    <w:p w14:paraId="5CC816E7" w14:textId="77777777" w:rsidR="006778B7" w:rsidRPr="00A203DB" w:rsidRDefault="006778B7" w:rsidP="00235F55">
      <w:pPr>
        <w:spacing w:line="240" w:lineRule="auto"/>
        <w:rPr>
          <w:rFonts w:asciiTheme="majorBidi" w:hAnsiTheme="majorBidi" w:cstheme="majorBidi"/>
          <w:szCs w:val="22"/>
          <w:lang w:val="ro-RO"/>
        </w:rPr>
      </w:pPr>
    </w:p>
    <w:p w14:paraId="03237B28" w14:textId="77777777" w:rsidR="006778B7" w:rsidRPr="00A203DB" w:rsidRDefault="006778B7" w:rsidP="00235F55">
      <w:pPr>
        <w:keepNext/>
        <w:spacing w:line="240" w:lineRule="auto"/>
        <w:rPr>
          <w:rFonts w:asciiTheme="majorBidi" w:hAnsiTheme="majorBidi" w:cstheme="majorBidi"/>
          <w:b/>
          <w:i/>
          <w:noProof/>
          <w:lang w:val="ro-RO"/>
        </w:rPr>
      </w:pPr>
      <w:r w:rsidRPr="00A203DB">
        <w:rPr>
          <w:rFonts w:asciiTheme="majorBidi" w:hAnsiTheme="majorBidi" w:cstheme="majorBidi"/>
          <w:noProof/>
          <w:u w:val="single"/>
          <w:lang w:val="ro-RO"/>
        </w:rPr>
        <w:t>Alte grupe speciale de pacienţi</w:t>
      </w:r>
    </w:p>
    <w:p w14:paraId="03385BD7" w14:textId="77777777" w:rsidR="006778B7" w:rsidRPr="00A203DB" w:rsidRDefault="006778B7" w:rsidP="00235F55">
      <w:pPr>
        <w:keepNext/>
        <w:spacing w:line="240" w:lineRule="auto"/>
        <w:rPr>
          <w:rFonts w:asciiTheme="majorBidi" w:hAnsiTheme="majorBidi" w:cstheme="majorBidi"/>
          <w:iCs/>
          <w:szCs w:val="22"/>
          <w:lang w:val="ro-RO"/>
        </w:rPr>
      </w:pPr>
    </w:p>
    <w:p w14:paraId="24280454"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i/>
          <w:szCs w:val="22"/>
          <w:lang w:val="ro-RO"/>
        </w:rPr>
        <w:t xml:space="preserve">Persoane cu insuficienţă renală: </w:t>
      </w:r>
      <w:r w:rsidRPr="00A203DB">
        <w:rPr>
          <w:rFonts w:asciiTheme="majorBidi" w:hAnsiTheme="majorBidi" w:cstheme="majorBidi"/>
          <w:szCs w:val="22"/>
          <w:lang w:val="ro-RO"/>
        </w:rPr>
        <w:t xml:space="preserve">Deoarece </w:t>
      </w:r>
      <w:r w:rsidRPr="00A203DB">
        <w:rPr>
          <w:rFonts w:asciiTheme="majorBidi" w:hAnsiTheme="majorBidi" w:cstheme="majorBidi"/>
          <w:lang w:val="ro-RO"/>
        </w:rPr>
        <w:t>tenofovir</w:t>
      </w:r>
      <w:r w:rsidR="006B2580" w:rsidRPr="00A203DB">
        <w:rPr>
          <w:rFonts w:asciiTheme="majorBidi" w:hAnsiTheme="majorBidi" w:cstheme="majorBidi"/>
          <w:lang w:val="ro-RO"/>
        </w:rPr>
        <w:t>ul</w:t>
      </w:r>
      <w:r w:rsidRPr="00A203DB">
        <w:rPr>
          <w:rFonts w:asciiTheme="majorBidi" w:hAnsiTheme="majorBidi" w:cstheme="majorBidi"/>
          <w:lang w:val="ro-RO"/>
        </w:rPr>
        <w:t xml:space="preserve"> disoproxil poate provoca toxicitate renală, se recomandă monitorizarea atentă a funcţiei renale la orice </w:t>
      </w:r>
      <w:r w:rsidR="002C6F22" w:rsidRPr="00A203DB">
        <w:rPr>
          <w:rFonts w:asciiTheme="majorBidi" w:hAnsiTheme="majorBidi" w:cstheme="majorBidi"/>
          <w:lang w:val="ro-RO"/>
        </w:rPr>
        <w:t>adult</w:t>
      </w:r>
      <w:r w:rsidRPr="00A203DB">
        <w:rPr>
          <w:rFonts w:asciiTheme="majorBidi" w:hAnsiTheme="majorBidi" w:cstheme="majorBidi"/>
          <w:lang w:val="ro-RO"/>
        </w:rPr>
        <w:t xml:space="preserve"> cu insuficienţă renală, </w:t>
      </w:r>
      <w:r w:rsidR="002C6F22" w:rsidRPr="00A203DB">
        <w:rPr>
          <w:rFonts w:asciiTheme="majorBidi" w:hAnsiTheme="majorBidi" w:cstheme="majorBidi"/>
          <w:lang w:val="ro-RO"/>
        </w:rPr>
        <w:t>care primește</w:t>
      </w:r>
      <w:r w:rsidRPr="00A203DB">
        <w:rPr>
          <w:rFonts w:asciiTheme="majorBidi" w:hAnsiTheme="majorBidi" w:cstheme="majorBidi"/>
          <w:lang w:val="ro-RO"/>
        </w:rPr>
        <w:t xml:space="preserve"> </w:t>
      </w:r>
      <w:r w:rsidR="00A12E8A" w:rsidRPr="00A203DB">
        <w:rPr>
          <w:rFonts w:asciiTheme="majorBidi" w:hAnsiTheme="majorBidi" w:cstheme="majorBidi"/>
          <w:lang w:val="ro-RO"/>
        </w:rPr>
        <w:t>emtricitabină/</w:t>
      </w:r>
      <w:r w:rsidR="00E92E44" w:rsidRPr="00A203DB">
        <w:rPr>
          <w:rFonts w:asciiTheme="majorBidi" w:hAnsiTheme="majorBidi" w:cstheme="majorBidi"/>
          <w:lang w:val="ro-RO"/>
        </w:rPr>
        <w:t>tenofovir</w:t>
      </w:r>
      <w:r w:rsidR="00A12E8A" w:rsidRPr="00A203DB">
        <w:rPr>
          <w:rFonts w:asciiTheme="majorBidi" w:hAnsiTheme="majorBidi" w:cstheme="majorBidi"/>
          <w:lang w:val="ro-RO"/>
        </w:rPr>
        <w:t xml:space="preserve"> disopro</w:t>
      </w:r>
      <w:r w:rsidR="00E92E44" w:rsidRPr="00A203DB">
        <w:rPr>
          <w:rFonts w:asciiTheme="majorBidi" w:hAnsiTheme="majorBidi" w:cstheme="majorBidi"/>
          <w:lang w:val="ro-RO"/>
        </w:rPr>
        <w:t xml:space="preserve">xil </w:t>
      </w:r>
      <w:r w:rsidRPr="00A203DB">
        <w:rPr>
          <w:rFonts w:asciiTheme="majorBidi" w:hAnsiTheme="majorBidi" w:cstheme="majorBidi"/>
          <w:lang w:val="ro-RO"/>
        </w:rPr>
        <w:t>(vezi pct. 4.2</w:t>
      </w:r>
      <w:r w:rsidR="00E44831" w:rsidRPr="00A203DB">
        <w:rPr>
          <w:rFonts w:asciiTheme="majorBidi" w:hAnsiTheme="majorBidi" w:cstheme="majorBidi"/>
          <w:lang w:val="ro-RO"/>
        </w:rPr>
        <w:t>, </w:t>
      </w:r>
      <w:r w:rsidRPr="00A203DB">
        <w:rPr>
          <w:rFonts w:asciiTheme="majorBidi" w:hAnsiTheme="majorBidi" w:cstheme="majorBidi"/>
          <w:lang w:val="ro-RO"/>
        </w:rPr>
        <w:t>4.4 şi 5.2).</w:t>
      </w:r>
      <w:r w:rsidR="002C6F22" w:rsidRPr="00A203DB">
        <w:rPr>
          <w:rFonts w:asciiTheme="majorBidi" w:hAnsiTheme="majorBidi" w:cstheme="majorBidi"/>
          <w:lang w:val="ro-RO"/>
        </w:rPr>
        <w:t xml:space="preserve"> Tratamentul cu emtricitabină/tenofovir disoproxil nu este recomandat la </w:t>
      </w:r>
      <w:r w:rsidR="00ED0ED1" w:rsidRPr="00A203DB">
        <w:rPr>
          <w:rFonts w:asciiTheme="majorBidi" w:hAnsiTheme="majorBidi" w:cstheme="majorBidi"/>
          <w:lang w:val="ro-RO"/>
        </w:rPr>
        <w:t>persoanele cu vâr</w:t>
      </w:r>
      <w:r w:rsidR="005D6B10" w:rsidRPr="00A203DB">
        <w:rPr>
          <w:rFonts w:asciiTheme="majorBidi" w:hAnsiTheme="majorBidi" w:cstheme="majorBidi"/>
          <w:lang w:val="ro-RO"/>
        </w:rPr>
        <w:t>s</w:t>
      </w:r>
      <w:r w:rsidR="00ED0ED1" w:rsidRPr="00A203DB">
        <w:rPr>
          <w:rFonts w:asciiTheme="majorBidi" w:hAnsiTheme="majorBidi" w:cstheme="majorBidi"/>
          <w:lang w:val="ro-RO"/>
        </w:rPr>
        <w:t>t</w:t>
      </w:r>
      <w:r w:rsidR="004C7AB1" w:rsidRPr="00A203DB">
        <w:rPr>
          <w:rFonts w:asciiTheme="majorBidi" w:hAnsiTheme="majorBidi" w:cstheme="majorBidi"/>
          <w:lang w:val="ro-RO"/>
        </w:rPr>
        <w:t>a</w:t>
      </w:r>
      <w:r w:rsidR="00ED0ED1" w:rsidRPr="00A203DB">
        <w:rPr>
          <w:rFonts w:asciiTheme="majorBidi" w:hAnsiTheme="majorBidi" w:cstheme="majorBidi"/>
          <w:lang w:val="ro-RO"/>
        </w:rPr>
        <w:t xml:space="preserve"> sub </w:t>
      </w:r>
      <w:r w:rsidR="005D6B10" w:rsidRPr="00A203DB">
        <w:rPr>
          <w:rFonts w:asciiTheme="majorBidi" w:hAnsiTheme="majorBidi" w:cstheme="majorBidi"/>
          <w:lang w:val="ro-RO"/>
        </w:rPr>
        <w:t>18</w:t>
      </w:r>
      <w:r w:rsidR="00ED0ED1" w:rsidRPr="00A203DB">
        <w:rPr>
          <w:rFonts w:asciiTheme="majorBidi" w:hAnsiTheme="majorBidi" w:cstheme="majorBidi"/>
          <w:lang w:val="ro-RO"/>
        </w:rPr>
        <w:t xml:space="preserve"> ani </w:t>
      </w:r>
      <w:r w:rsidR="002C6F22" w:rsidRPr="00A203DB">
        <w:rPr>
          <w:rFonts w:asciiTheme="majorBidi" w:hAnsiTheme="majorBidi" w:cstheme="majorBidi"/>
          <w:lang w:val="ro-RO"/>
        </w:rPr>
        <w:t>cu insuficiență renală (vezi pct. 4.2 și 4.4).</w:t>
      </w:r>
    </w:p>
    <w:p w14:paraId="2E3ABDFD" w14:textId="77777777" w:rsidR="006778B7" w:rsidRPr="00A203DB" w:rsidRDefault="006778B7" w:rsidP="00235F55">
      <w:pPr>
        <w:spacing w:line="240" w:lineRule="auto"/>
        <w:rPr>
          <w:rFonts w:asciiTheme="majorBidi" w:hAnsiTheme="majorBidi" w:cstheme="majorBidi"/>
          <w:szCs w:val="22"/>
          <w:lang w:val="ro-RO"/>
        </w:rPr>
      </w:pPr>
    </w:p>
    <w:p w14:paraId="1E975CF1"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i/>
          <w:szCs w:val="22"/>
          <w:lang w:val="ro-RO"/>
        </w:rPr>
        <w:t>Pacienţi infectaţi concomitent cu HIV/VHB sau VHC</w:t>
      </w:r>
      <w:r w:rsidRPr="00A203DB">
        <w:rPr>
          <w:rFonts w:asciiTheme="majorBidi" w:hAnsiTheme="majorBidi" w:cstheme="majorBidi"/>
          <w:szCs w:val="22"/>
          <w:lang w:val="ro-RO"/>
        </w:rPr>
        <w:t xml:space="preserve">: </w:t>
      </w:r>
      <w:r w:rsidR="00471C95" w:rsidRPr="00A203DB">
        <w:rPr>
          <w:rFonts w:asciiTheme="majorBidi" w:hAnsiTheme="majorBidi" w:cstheme="majorBidi"/>
          <w:szCs w:val="22"/>
          <w:lang w:val="ro-RO"/>
        </w:rPr>
        <w:t>în studiul GS-01-934, p</w:t>
      </w:r>
      <w:r w:rsidRPr="00A203DB">
        <w:rPr>
          <w:rFonts w:asciiTheme="majorBidi" w:hAnsiTheme="majorBidi" w:cstheme="majorBidi"/>
          <w:szCs w:val="22"/>
          <w:lang w:val="ro-RO"/>
        </w:rPr>
        <w:t xml:space="preserve">rofilul reacţiilor adverse al emtricitabinei şi </w:t>
      </w:r>
      <w:r w:rsidR="00C71FC9" w:rsidRPr="00A203DB">
        <w:rPr>
          <w:rFonts w:asciiTheme="majorBidi" w:hAnsiTheme="majorBidi" w:cstheme="majorBidi"/>
          <w:szCs w:val="22"/>
          <w:lang w:val="ro-RO"/>
        </w:rPr>
        <w:t>t</w:t>
      </w:r>
      <w:r w:rsidRPr="00A203DB">
        <w:rPr>
          <w:rFonts w:asciiTheme="majorBidi" w:hAnsiTheme="majorBidi" w:cstheme="majorBidi"/>
          <w:szCs w:val="22"/>
          <w:lang w:val="ro-RO"/>
        </w:rPr>
        <w:t>enofovir</w:t>
      </w:r>
      <w:r w:rsidR="00C71FC9" w:rsidRPr="00A203DB">
        <w:rPr>
          <w:rFonts w:asciiTheme="majorBidi" w:hAnsiTheme="majorBidi" w:cstheme="majorBidi"/>
          <w:szCs w:val="22"/>
          <w:lang w:val="ro-RO"/>
        </w:rPr>
        <w:t>ului</w:t>
      </w:r>
      <w:r w:rsidRPr="00A203DB">
        <w:rPr>
          <w:rFonts w:asciiTheme="majorBidi" w:hAnsiTheme="majorBidi" w:cstheme="majorBidi"/>
          <w:szCs w:val="22"/>
          <w:lang w:val="ro-RO"/>
        </w:rPr>
        <w:t xml:space="preserve"> disoproxil la un număr limitat de pacienţi infectaţi cu HIV</w:t>
      </w:r>
      <w:r w:rsidRPr="00A203DB">
        <w:rPr>
          <w:rFonts w:asciiTheme="majorBidi" w:hAnsiTheme="majorBidi" w:cstheme="majorBidi"/>
          <w:noProof/>
          <w:szCs w:val="22"/>
          <w:lang w:val="ro-RO"/>
        </w:rPr>
        <w:t xml:space="preserve"> care erau</w:t>
      </w:r>
      <w:r w:rsidRPr="00A203DB">
        <w:rPr>
          <w:rFonts w:asciiTheme="majorBidi" w:hAnsiTheme="majorBidi" w:cstheme="majorBidi"/>
          <w:szCs w:val="22"/>
          <w:lang w:val="ro-RO"/>
        </w:rPr>
        <w:t xml:space="preserve"> infectați concomitent cu VHB (n</w:t>
      </w:r>
      <w:r w:rsidR="00E44831" w:rsidRPr="00A203DB">
        <w:rPr>
          <w:rFonts w:asciiTheme="majorBidi" w:hAnsiTheme="majorBidi" w:cstheme="majorBidi"/>
          <w:szCs w:val="22"/>
          <w:lang w:val="ro-RO"/>
        </w:rPr>
        <w:t> </w:t>
      </w:r>
      <w:r w:rsidRPr="00A203DB">
        <w:rPr>
          <w:rFonts w:asciiTheme="majorBidi" w:hAnsiTheme="majorBidi" w:cstheme="majorBidi"/>
          <w:szCs w:val="22"/>
          <w:lang w:val="ro-RO"/>
        </w:rPr>
        <w:t>=</w:t>
      </w:r>
      <w:r w:rsidR="00E44831" w:rsidRPr="00A203DB">
        <w:rPr>
          <w:rFonts w:asciiTheme="majorBidi" w:hAnsiTheme="majorBidi" w:cstheme="majorBidi"/>
          <w:szCs w:val="22"/>
          <w:lang w:val="ro-RO"/>
        </w:rPr>
        <w:t> </w:t>
      </w:r>
      <w:r w:rsidRPr="00A203DB">
        <w:rPr>
          <w:rFonts w:asciiTheme="majorBidi" w:hAnsiTheme="majorBidi" w:cstheme="majorBidi"/>
          <w:szCs w:val="22"/>
          <w:lang w:val="ro-RO"/>
        </w:rPr>
        <w:t>13) sau VHC (n</w:t>
      </w:r>
      <w:r w:rsidR="00E44831" w:rsidRPr="00A203DB">
        <w:rPr>
          <w:rFonts w:asciiTheme="majorBidi" w:hAnsiTheme="majorBidi" w:cstheme="majorBidi"/>
          <w:szCs w:val="22"/>
          <w:lang w:val="ro-RO"/>
        </w:rPr>
        <w:t> </w:t>
      </w:r>
      <w:r w:rsidRPr="00A203DB">
        <w:rPr>
          <w:rFonts w:asciiTheme="majorBidi" w:hAnsiTheme="majorBidi" w:cstheme="majorBidi"/>
          <w:szCs w:val="22"/>
          <w:lang w:val="ro-RO"/>
        </w:rPr>
        <w:t>=</w:t>
      </w:r>
      <w:r w:rsidR="00E44831" w:rsidRPr="00A203DB">
        <w:rPr>
          <w:rFonts w:asciiTheme="majorBidi" w:hAnsiTheme="majorBidi" w:cstheme="majorBidi"/>
          <w:szCs w:val="22"/>
          <w:lang w:val="ro-RO"/>
        </w:rPr>
        <w:t> </w:t>
      </w:r>
      <w:r w:rsidRPr="00A203DB">
        <w:rPr>
          <w:rFonts w:asciiTheme="majorBidi" w:hAnsiTheme="majorBidi" w:cstheme="majorBidi"/>
          <w:szCs w:val="22"/>
          <w:lang w:val="ro-RO"/>
        </w:rPr>
        <w:t xml:space="preserve">26). </w:t>
      </w:r>
      <w:r w:rsidR="00022312" w:rsidRPr="00A203DB">
        <w:rPr>
          <w:rFonts w:asciiTheme="majorBidi" w:hAnsiTheme="majorBidi" w:cstheme="majorBidi"/>
          <w:szCs w:val="22"/>
          <w:lang w:val="ro-RO"/>
        </w:rPr>
        <w:t>A</w:t>
      </w:r>
      <w:r w:rsidRPr="00A203DB">
        <w:rPr>
          <w:rFonts w:asciiTheme="majorBidi" w:hAnsiTheme="majorBidi" w:cstheme="majorBidi"/>
          <w:szCs w:val="22"/>
          <w:lang w:val="ro-RO"/>
        </w:rPr>
        <w:t xml:space="preserve"> fost similar celui observat la pacienţii infectaţi numai cu HIV. Totuşi, după cum este de aşteptat la acest grup de pacienţi, creşterea valorilor AST şi ALT s</w:t>
      </w:r>
      <w:r w:rsidRPr="00A203DB">
        <w:rPr>
          <w:rFonts w:asciiTheme="majorBidi" w:hAnsiTheme="majorBidi" w:cstheme="majorBidi"/>
          <w:szCs w:val="22"/>
          <w:lang w:val="ro-RO"/>
        </w:rPr>
        <w:noBreakHyphen/>
        <w:t>a produs mai frecvent decât în populaţia generală infectată cu HIV.</w:t>
      </w:r>
    </w:p>
    <w:p w14:paraId="2FD54EB6" w14:textId="77777777" w:rsidR="006778B7" w:rsidRPr="00A203DB" w:rsidRDefault="006778B7" w:rsidP="00235F55">
      <w:pPr>
        <w:spacing w:line="240" w:lineRule="auto"/>
        <w:rPr>
          <w:rFonts w:asciiTheme="majorBidi" w:hAnsiTheme="majorBidi" w:cstheme="majorBidi"/>
          <w:szCs w:val="22"/>
          <w:lang w:val="ro-RO"/>
        </w:rPr>
      </w:pPr>
    </w:p>
    <w:p w14:paraId="253968B2"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i/>
          <w:szCs w:val="22"/>
          <w:lang w:val="ro-RO"/>
        </w:rPr>
        <w:t>Exacerbări ale hepatitei după întreruperea definitivă a tratamentului:</w:t>
      </w:r>
      <w:r w:rsidRPr="00A203DB">
        <w:rPr>
          <w:rFonts w:asciiTheme="majorBidi" w:hAnsiTheme="majorBidi" w:cstheme="majorBidi"/>
          <w:szCs w:val="22"/>
          <w:lang w:val="ro-RO"/>
        </w:rPr>
        <w:t xml:space="preserve"> La pacienţii infectaţi cu VHB au fost observate manifestări clinice şi de laborator ale hepatitei, după întreruperea definitivă a tratamentului (vezi pct. 4.4).</w:t>
      </w:r>
    </w:p>
    <w:p w14:paraId="26724091" w14:textId="77777777" w:rsidR="006778B7" w:rsidRPr="00A203DB" w:rsidRDefault="006778B7" w:rsidP="00235F55">
      <w:pPr>
        <w:spacing w:line="240" w:lineRule="auto"/>
        <w:rPr>
          <w:rFonts w:asciiTheme="majorBidi" w:hAnsiTheme="majorBidi" w:cstheme="majorBidi"/>
          <w:szCs w:val="22"/>
          <w:lang w:val="ro-RO"/>
        </w:rPr>
      </w:pPr>
    </w:p>
    <w:p w14:paraId="0823D498" w14:textId="77777777" w:rsidR="006778B7" w:rsidRDefault="006778B7" w:rsidP="00235F55">
      <w:pPr>
        <w:keepNext/>
        <w:suppressLineNumbers/>
        <w:autoSpaceDE w:val="0"/>
        <w:autoSpaceDN w:val="0"/>
        <w:adjustRightInd w:val="0"/>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Raportarea reacţiilor adverse suspectate</w:t>
      </w:r>
    </w:p>
    <w:p w14:paraId="300FDF90" w14:textId="77777777" w:rsidR="00235F55" w:rsidRPr="00A203DB" w:rsidRDefault="00235F55" w:rsidP="00235F55">
      <w:pPr>
        <w:keepNext/>
        <w:suppressLineNumbers/>
        <w:autoSpaceDE w:val="0"/>
        <w:autoSpaceDN w:val="0"/>
        <w:adjustRightInd w:val="0"/>
        <w:spacing w:line="240" w:lineRule="auto"/>
        <w:rPr>
          <w:rFonts w:asciiTheme="majorBidi" w:hAnsiTheme="majorBidi" w:cstheme="majorBidi"/>
          <w:szCs w:val="22"/>
          <w:u w:val="single"/>
          <w:lang w:val="ro-RO"/>
        </w:rPr>
      </w:pPr>
    </w:p>
    <w:p w14:paraId="619F7D7E" w14:textId="77777777" w:rsidR="00264DD5" w:rsidRPr="00A203DB" w:rsidRDefault="006778B7" w:rsidP="00235F55">
      <w:pPr>
        <w:autoSpaceDE w:val="0"/>
        <w:autoSpaceDN w:val="0"/>
        <w:adjustRightInd w:val="0"/>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prin intermediul </w:t>
      </w:r>
      <w:r w:rsidRPr="00A203DB">
        <w:rPr>
          <w:rFonts w:asciiTheme="majorBidi" w:hAnsiTheme="majorBidi" w:cstheme="majorBidi"/>
          <w:szCs w:val="22"/>
          <w:shd w:val="clear" w:color="auto" w:fill="D9D9D9"/>
          <w:lang w:val="ro-RO"/>
        </w:rPr>
        <w:t xml:space="preserve">sistemului naţional de raportare, aşa cum este menţionat în </w:t>
      </w:r>
      <w:hyperlink r:id="rId9" w:history="1">
        <w:r w:rsidRPr="00235F55">
          <w:rPr>
            <w:rStyle w:val="Hyperlink"/>
            <w:rFonts w:asciiTheme="majorBidi" w:hAnsiTheme="majorBidi" w:cstheme="majorBidi"/>
            <w:szCs w:val="22"/>
            <w:shd w:val="clear" w:color="auto" w:fill="D9D9D9"/>
            <w:lang w:val="ro-RO"/>
          </w:rPr>
          <w:t>Anexa V</w:t>
        </w:r>
      </w:hyperlink>
      <w:r w:rsidRPr="00A203DB">
        <w:rPr>
          <w:rFonts w:asciiTheme="majorBidi" w:hAnsiTheme="majorBidi" w:cstheme="majorBidi"/>
          <w:szCs w:val="22"/>
          <w:lang w:val="ro-RO"/>
        </w:rPr>
        <w:t>.</w:t>
      </w:r>
    </w:p>
    <w:p w14:paraId="3E9E4668" w14:textId="77777777" w:rsidR="006778B7" w:rsidRPr="00A203DB" w:rsidRDefault="006778B7" w:rsidP="00235F55">
      <w:pPr>
        <w:spacing w:line="240" w:lineRule="auto"/>
        <w:rPr>
          <w:rFonts w:asciiTheme="majorBidi" w:hAnsiTheme="majorBidi" w:cstheme="majorBidi"/>
          <w:szCs w:val="22"/>
          <w:lang w:val="ro-RO"/>
        </w:rPr>
      </w:pPr>
    </w:p>
    <w:p w14:paraId="58FFD261" w14:textId="77777777" w:rsidR="006778B7" w:rsidRPr="00A203DB" w:rsidRDefault="006778B7" w:rsidP="00235F55">
      <w:pPr>
        <w:keepNext/>
        <w:spacing w:line="240" w:lineRule="auto"/>
        <w:rPr>
          <w:rFonts w:asciiTheme="majorBidi" w:hAnsiTheme="majorBidi" w:cstheme="majorBidi"/>
          <w:b/>
          <w:szCs w:val="22"/>
          <w:lang w:val="ro-RO"/>
        </w:rPr>
      </w:pPr>
      <w:r w:rsidRPr="00A203DB">
        <w:rPr>
          <w:rFonts w:asciiTheme="majorBidi" w:hAnsiTheme="majorBidi" w:cstheme="majorBidi"/>
          <w:b/>
          <w:szCs w:val="22"/>
          <w:lang w:val="ro-RO"/>
        </w:rPr>
        <w:t>4.9</w:t>
      </w:r>
      <w:r w:rsidRPr="00A203DB">
        <w:rPr>
          <w:rFonts w:asciiTheme="majorBidi" w:hAnsiTheme="majorBidi" w:cstheme="majorBidi"/>
          <w:b/>
          <w:szCs w:val="22"/>
          <w:lang w:val="ro-RO"/>
        </w:rPr>
        <w:tab/>
        <w:t>Supradozaj</w:t>
      </w:r>
    </w:p>
    <w:p w14:paraId="6936C1D5" w14:textId="77777777" w:rsidR="006778B7" w:rsidRPr="00A203DB" w:rsidRDefault="006778B7" w:rsidP="00235F55">
      <w:pPr>
        <w:keepNext/>
        <w:spacing w:line="240" w:lineRule="auto"/>
        <w:rPr>
          <w:rFonts w:asciiTheme="majorBidi" w:hAnsiTheme="majorBidi" w:cstheme="majorBidi"/>
          <w:szCs w:val="22"/>
          <w:lang w:val="ro-RO"/>
        </w:rPr>
      </w:pPr>
    </w:p>
    <w:p w14:paraId="74B6E61C"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În caz de supradozaj, persoana trebuie monitorizat pentru a decela apariţia manifestărilor de toxicitate (vezi pct. 4.8) şi, dacă este necesar, trebuie aplicat tratamentul standard de susţinere a funcţiilor vitale.</w:t>
      </w:r>
    </w:p>
    <w:p w14:paraId="27A6C94B" w14:textId="77777777" w:rsidR="006778B7" w:rsidRPr="00A203DB" w:rsidRDefault="006778B7" w:rsidP="00235F55">
      <w:pPr>
        <w:spacing w:line="240" w:lineRule="auto"/>
        <w:rPr>
          <w:rFonts w:asciiTheme="majorBidi" w:hAnsiTheme="majorBidi" w:cstheme="majorBidi"/>
          <w:szCs w:val="22"/>
          <w:lang w:val="ro-RO"/>
        </w:rPr>
      </w:pPr>
    </w:p>
    <w:p w14:paraId="4485054F"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Până la 30% din doza de emtricitabină şi aproximativ 10% din doza de tenofovir pot fi eliminate prin hemodializă. Nu se ştie dacă emtricitabina sau tenofovirul pot fi eliminate prin dializă peritoneală.</w:t>
      </w:r>
    </w:p>
    <w:p w14:paraId="3E2970FB" w14:textId="77777777" w:rsidR="006778B7" w:rsidRPr="00A203DB" w:rsidRDefault="006778B7" w:rsidP="00235F55">
      <w:pPr>
        <w:spacing w:line="240" w:lineRule="auto"/>
        <w:rPr>
          <w:rFonts w:asciiTheme="majorBidi" w:hAnsiTheme="majorBidi" w:cstheme="majorBidi"/>
          <w:szCs w:val="22"/>
          <w:lang w:val="ro-RO"/>
        </w:rPr>
      </w:pPr>
    </w:p>
    <w:p w14:paraId="56E01962" w14:textId="77777777" w:rsidR="006778B7" w:rsidRPr="00A203DB" w:rsidRDefault="006778B7" w:rsidP="00235F55">
      <w:pPr>
        <w:spacing w:line="240" w:lineRule="auto"/>
        <w:rPr>
          <w:rFonts w:asciiTheme="majorBidi" w:hAnsiTheme="majorBidi" w:cstheme="majorBidi"/>
          <w:szCs w:val="22"/>
          <w:lang w:val="ro-RO"/>
        </w:rPr>
      </w:pPr>
    </w:p>
    <w:p w14:paraId="6E3ABA63" w14:textId="77777777" w:rsidR="006778B7" w:rsidRPr="00A203DB" w:rsidRDefault="006778B7" w:rsidP="00235F55">
      <w:pPr>
        <w:keepNext/>
        <w:spacing w:line="240" w:lineRule="auto"/>
        <w:rPr>
          <w:rFonts w:asciiTheme="majorBidi" w:hAnsiTheme="majorBidi" w:cstheme="majorBidi"/>
          <w:b/>
          <w:szCs w:val="22"/>
          <w:lang w:val="ro-RO"/>
        </w:rPr>
      </w:pPr>
      <w:r w:rsidRPr="00A203DB">
        <w:rPr>
          <w:rFonts w:asciiTheme="majorBidi" w:hAnsiTheme="majorBidi" w:cstheme="majorBidi"/>
          <w:b/>
          <w:szCs w:val="22"/>
          <w:lang w:val="ro-RO"/>
        </w:rPr>
        <w:t>5.</w:t>
      </w:r>
      <w:r w:rsidRPr="00A203DB">
        <w:rPr>
          <w:rFonts w:asciiTheme="majorBidi" w:hAnsiTheme="majorBidi" w:cstheme="majorBidi"/>
          <w:b/>
          <w:szCs w:val="22"/>
          <w:lang w:val="ro-RO"/>
        </w:rPr>
        <w:tab/>
        <w:t>PROPRIETĂŢI FARMACOLOGICE</w:t>
      </w:r>
    </w:p>
    <w:p w14:paraId="5E0D567C" w14:textId="77777777" w:rsidR="006778B7" w:rsidRPr="00A203DB" w:rsidRDefault="006778B7" w:rsidP="00235F55">
      <w:pPr>
        <w:keepNext/>
        <w:spacing w:line="240" w:lineRule="auto"/>
        <w:rPr>
          <w:rFonts w:asciiTheme="majorBidi" w:hAnsiTheme="majorBidi" w:cstheme="majorBidi"/>
          <w:szCs w:val="22"/>
          <w:lang w:val="ro-RO"/>
        </w:rPr>
      </w:pPr>
    </w:p>
    <w:p w14:paraId="40BBA9E4" w14:textId="77777777" w:rsidR="006778B7" w:rsidRPr="00A203DB" w:rsidRDefault="006778B7" w:rsidP="00235F55">
      <w:pPr>
        <w:keepNext/>
        <w:spacing w:line="240" w:lineRule="auto"/>
        <w:rPr>
          <w:rFonts w:asciiTheme="majorBidi" w:hAnsiTheme="majorBidi" w:cstheme="majorBidi"/>
          <w:b/>
          <w:szCs w:val="22"/>
          <w:lang w:val="ro-RO"/>
        </w:rPr>
      </w:pPr>
      <w:r w:rsidRPr="00A203DB">
        <w:rPr>
          <w:rFonts w:asciiTheme="majorBidi" w:hAnsiTheme="majorBidi" w:cstheme="majorBidi"/>
          <w:b/>
          <w:szCs w:val="22"/>
          <w:lang w:val="ro-RO"/>
        </w:rPr>
        <w:t>5.1</w:t>
      </w:r>
      <w:r w:rsidRPr="00A203DB">
        <w:rPr>
          <w:rFonts w:asciiTheme="majorBidi" w:hAnsiTheme="majorBidi" w:cstheme="majorBidi"/>
          <w:b/>
          <w:szCs w:val="22"/>
          <w:lang w:val="ro-RO"/>
        </w:rPr>
        <w:tab/>
        <w:t>Proprietăţi farmacodinamice</w:t>
      </w:r>
    </w:p>
    <w:p w14:paraId="7A71574E" w14:textId="77777777" w:rsidR="006778B7" w:rsidRPr="00A203DB" w:rsidRDefault="006778B7" w:rsidP="00235F55">
      <w:pPr>
        <w:keepNext/>
        <w:spacing w:line="240" w:lineRule="auto"/>
        <w:rPr>
          <w:rFonts w:asciiTheme="majorBidi" w:hAnsiTheme="majorBidi" w:cstheme="majorBidi"/>
          <w:szCs w:val="22"/>
          <w:lang w:val="ro-RO"/>
        </w:rPr>
      </w:pPr>
    </w:p>
    <w:p w14:paraId="692F567A"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Grupa farmacoterapeutică: antiviral pentru utilizare sistemică; antivirale pentru tratamentul infecţiilor cu HIV, combinaţii, codul ATC: </w:t>
      </w:r>
      <w:r w:rsidRPr="00A203DB">
        <w:rPr>
          <w:rFonts w:asciiTheme="majorBidi" w:hAnsiTheme="majorBidi" w:cstheme="majorBidi"/>
          <w:lang w:val="ro-RO"/>
        </w:rPr>
        <w:t>J05AR03</w:t>
      </w:r>
    </w:p>
    <w:p w14:paraId="58156BFF" w14:textId="77777777" w:rsidR="006778B7" w:rsidRPr="00A203DB" w:rsidRDefault="006778B7" w:rsidP="00235F55">
      <w:pPr>
        <w:spacing w:line="240" w:lineRule="auto"/>
        <w:rPr>
          <w:rFonts w:asciiTheme="majorBidi" w:hAnsiTheme="majorBidi" w:cstheme="majorBidi"/>
          <w:szCs w:val="22"/>
          <w:lang w:val="ro-RO"/>
        </w:rPr>
      </w:pPr>
    </w:p>
    <w:p w14:paraId="48DD0222"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u w:val="single"/>
          <w:lang w:val="ro-RO"/>
        </w:rPr>
        <w:t>Mecanism de acţiune</w:t>
      </w:r>
    </w:p>
    <w:p w14:paraId="61A7ACCA" w14:textId="77777777" w:rsidR="006778B7" w:rsidRPr="00A203DB" w:rsidRDefault="006778B7" w:rsidP="00235F55">
      <w:pPr>
        <w:keepNext/>
        <w:spacing w:line="240" w:lineRule="auto"/>
        <w:rPr>
          <w:rFonts w:asciiTheme="majorBidi" w:hAnsiTheme="majorBidi" w:cstheme="majorBidi"/>
          <w:szCs w:val="22"/>
          <w:lang w:val="ro-RO"/>
        </w:rPr>
      </w:pPr>
    </w:p>
    <w:p w14:paraId="789CA46F"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Emtricitabina este un analog nucleozidic al citidinei. </w:t>
      </w:r>
      <w:r w:rsidR="006B2580" w:rsidRPr="00A203DB">
        <w:rPr>
          <w:rFonts w:asciiTheme="majorBidi" w:hAnsiTheme="majorBidi" w:cstheme="majorBidi"/>
          <w:szCs w:val="22"/>
          <w:lang w:val="ro-RO"/>
        </w:rPr>
        <w:t>T</w:t>
      </w:r>
      <w:r w:rsidRPr="00A203DB">
        <w:rPr>
          <w:rFonts w:asciiTheme="majorBidi" w:hAnsiTheme="majorBidi" w:cstheme="majorBidi"/>
          <w:szCs w:val="22"/>
          <w:lang w:val="ro-RO"/>
        </w:rPr>
        <w:t>enofovir</w:t>
      </w:r>
      <w:r w:rsidR="006B2580" w:rsidRPr="00A203DB">
        <w:rPr>
          <w:rFonts w:asciiTheme="majorBidi" w:hAnsiTheme="majorBidi" w:cstheme="majorBidi"/>
          <w:szCs w:val="22"/>
          <w:lang w:val="ro-RO"/>
        </w:rPr>
        <w:t>ul</w:t>
      </w:r>
      <w:r w:rsidRPr="00A203DB">
        <w:rPr>
          <w:rFonts w:asciiTheme="majorBidi" w:hAnsiTheme="majorBidi" w:cstheme="majorBidi"/>
          <w:szCs w:val="22"/>
          <w:lang w:val="ro-RO"/>
        </w:rPr>
        <w:t xml:space="preserve"> disoproxil este convertit </w:t>
      </w:r>
      <w:r w:rsidRPr="00A203DB">
        <w:rPr>
          <w:rFonts w:asciiTheme="majorBidi" w:hAnsiTheme="majorBidi" w:cstheme="majorBidi"/>
          <w:i/>
          <w:szCs w:val="22"/>
          <w:lang w:val="ro-RO"/>
        </w:rPr>
        <w:t>in vivo</w:t>
      </w:r>
      <w:r w:rsidRPr="00A203DB">
        <w:rPr>
          <w:rFonts w:asciiTheme="majorBidi" w:hAnsiTheme="majorBidi" w:cstheme="majorBidi"/>
          <w:szCs w:val="22"/>
          <w:lang w:val="ro-RO"/>
        </w:rPr>
        <w:t xml:space="preserve"> în tenofovir, un analog nucleozidic monofosfat (nucleotid) al adenozin monofosfatului. Atât emtricitabina cât şi tenofovirul au activitate specifică asupra virusului imunodeficienţei umane (</w:t>
      </w:r>
      <w:r w:rsidR="001E3729" w:rsidRPr="00A203DB">
        <w:rPr>
          <w:rFonts w:asciiTheme="majorBidi" w:hAnsiTheme="majorBidi" w:cstheme="majorBidi"/>
          <w:szCs w:val="22"/>
          <w:lang w:val="ro-RO"/>
        </w:rPr>
        <w:t>HIV</w:t>
      </w:r>
      <w:r w:rsidR="001E3729" w:rsidRPr="00A203DB">
        <w:rPr>
          <w:rFonts w:asciiTheme="majorBidi" w:hAnsiTheme="majorBidi" w:cstheme="majorBidi"/>
          <w:szCs w:val="22"/>
          <w:lang w:val="ro-RO"/>
        </w:rPr>
        <w:noBreakHyphen/>
        <w:t>1</w:t>
      </w:r>
      <w:r w:rsidRPr="00A203DB">
        <w:rPr>
          <w:rFonts w:asciiTheme="majorBidi" w:hAnsiTheme="majorBidi" w:cstheme="majorBidi"/>
          <w:szCs w:val="22"/>
          <w:lang w:val="ro-RO"/>
        </w:rPr>
        <w:t xml:space="preserve"> şi HIV</w:t>
      </w:r>
      <w:r w:rsidRPr="00A203DB">
        <w:rPr>
          <w:rFonts w:asciiTheme="majorBidi" w:hAnsiTheme="majorBidi" w:cstheme="majorBidi"/>
          <w:szCs w:val="22"/>
          <w:lang w:val="ro-RO"/>
        </w:rPr>
        <w:noBreakHyphen/>
        <w:t>2) şi virusului hepatitic B.</w:t>
      </w:r>
    </w:p>
    <w:p w14:paraId="2C5D3B79" w14:textId="77777777" w:rsidR="006778B7" w:rsidRPr="00A203DB" w:rsidRDefault="006778B7" w:rsidP="00235F55">
      <w:pPr>
        <w:spacing w:line="240" w:lineRule="auto"/>
        <w:rPr>
          <w:rFonts w:asciiTheme="majorBidi" w:hAnsiTheme="majorBidi" w:cstheme="majorBidi"/>
          <w:szCs w:val="22"/>
          <w:lang w:val="ro-RO"/>
        </w:rPr>
      </w:pPr>
    </w:p>
    <w:p w14:paraId="0FBF6242"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Emtricitabina şi tenofovirul sunt fosforilate de către enzimele celulare cu formarea de emtricitabină trifosfat şi respectiv tenofovir difosfat. Studiile </w:t>
      </w:r>
      <w:r w:rsidRPr="00A203DB">
        <w:rPr>
          <w:rFonts w:asciiTheme="majorBidi" w:hAnsiTheme="majorBidi" w:cstheme="majorBidi"/>
          <w:i/>
          <w:szCs w:val="22"/>
          <w:lang w:val="ro-RO"/>
        </w:rPr>
        <w:t>in vitro</w:t>
      </w:r>
      <w:r w:rsidRPr="00A203DB">
        <w:rPr>
          <w:rFonts w:asciiTheme="majorBidi" w:hAnsiTheme="majorBidi" w:cstheme="majorBidi"/>
          <w:szCs w:val="22"/>
          <w:lang w:val="ro-RO"/>
        </w:rPr>
        <w:t xml:space="preserve"> au evidenţiat că atât emtricitabina cât şi </w:t>
      </w:r>
      <w:r w:rsidRPr="00A203DB">
        <w:rPr>
          <w:rFonts w:asciiTheme="majorBidi" w:hAnsiTheme="majorBidi" w:cstheme="majorBidi"/>
          <w:szCs w:val="22"/>
          <w:lang w:val="ro-RO"/>
        </w:rPr>
        <w:lastRenderedPageBreak/>
        <w:t xml:space="preserve">tenofovirul pot fi fosforilate complet în celule când sunt administrate concomitent. Emtricitabina trifosfat şi tenofovirul difosfat inhibă competitiv reverstranscriptaza </w:t>
      </w:r>
      <w:r w:rsidR="001E3729" w:rsidRPr="00A203DB">
        <w:rPr>
          <w:rFonts w:asciiTheme="majorBidi" w:hAnsiTheme="majorBidi" w:cstheme="majorBidi"/>
          <w:szCs w:val="22"/>
          <w:lang w:val="ro-RO"/>
        </w:rPr>
        <w:t>HIV</w:t>
      </w:r>
      <w:r w:rsidR="001E3729" w:rsidRPr="00A203DB">
        <w:rPr>
          <w:rFonts w:asciiTheme="majorBidi" w:hAnsiTheme="majorBidi" w:cstheme="majorBidi"/>
          <w:szCs w:val="22"/>
          <w:lang w:val="ro-RO"/>
        </w:rPr>
        <w:noBreakHyphen/>
        <w:t>1</w:t>
      </w:r>
      <w:r w:rsidRPr="00A203DB">
        <w:rPr>
          <w:rFonts w:asciiTheme="majorBidi" w:hAnsiTheme="majorBidi" w:cstheme="majorBidi"/>
          <w:szCs w:val="22"/>
          <w:lang w:val="ro-RO"/>
        </w:rPr>
        <w:t>, determinând astfel întreruperea lanţului de ADN.</w:t>
      </w:r>
    </w:p>
    <w:p w14:paraId="3C293486" w14:textId="77777777" w:rsidR="006778B7" w:rsidRPr="00A203DB" w:rsidRDefault="006778B7" w:rsidP="00235F55">
      <w:pPr>
        <w:spacing w:line="240" w:lineRule="auto"/>
        <w:rPr>
          <w:rFonts w:asciiTheme="majorBidi" w:hAnsiTheme="majorBidi" w:cstheme="majorBidi"/>
          <w:szCs w:val="22"/>
          <w:lang w:val="ro-RO"/>
        </w:rPr>
      </w:pPr>
    </w:p>
    <w:p w14:paraId="13D0DB83"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Atât emtricitabina trifosfat cât şi tenofovirul difosfat sunt inhibitori slabi ai ADN-polimerazelor la mamifere şi nu au existat dovezi care să ateste toxicitatea mitocondrială </w:t>
      </w:r>
      <w:r w:rsidRPr="00A203DB">
        <w:rPr>
          <w:rFonts w:asciiTheme="majorBidi" w:hAnsiTheme="majorBidi" w:cstheme="majorBidi"/>
          <w:i/>
          <w:szCs w:val="22"/>
          <w:lang w:val="ro-RO"/>
        </w:rPr>
        <w:t>in vitro</w:t>
      </w:r>
      <w:r w:rsidRPr="00A203DB">
        <w:rPr>
          <w:rFonts w:asciiTheme="majorBidi" w:hAnsiTheme="majorBidi" w:cstheme="majorBidi"/>
          <w:szCs w:val="22"/>
          <w:lang w:val="ro-RO"/>
        </w:rPr>
        <w:t xml:space="preserve"> sau </w:t>
      </w:r>
      <w:r w:rsidRPr="00A203DB">
        <w:rPr>
          <w:rFonts w:asciiTheme="majorBidi" w:hAnsiTheme="majorBidi" w:cstheme="majorBidi"/>
          <w:i/>
          <w:szCs w:val="22"/>
          <w:lang w:val="ro-RO"/>
        </w:rPr>
        <w:t>in vivo</w:t>
      </w:r>
      <w:r w:rsidRPr="00A203DB">
        <w:rPr>
          <w:rFonts w:asciiTheme="majorBidi" w:hAnsiTheme="majorBidi" w:cstheme="majorBidi"/>
          <w:szCs w:val="22"/>
          <w:lang w:val="ro-RO"/>
        </w:rPr>
        <w:t>.</w:t>
      </w:r>
    </w:p>
    <w:p w14:paraId="4E81FA78" w14:textId="77777777" w:rsidR="006778B7" w:rsidRPr="00A203DB" w:rsidRDefault="006778B7" w:rsidP="00235F55">
      <w:pPr>
        <w:spacing w:line="240" w:lineRule="auto"/>
        <w:rPr>
          <w:rFonts w:asciiTheme="majorBidi" w:hAnsiTheme="majorBidi" w:cstheme="majorBidi"/>
          <w:szCs w:val="22"/>
          <w:lang w:val="ro-RO"/>
        </w:rPr>
      </w:pPr>
    </w:p>
    <w:p w14:paraId="6B72AB2D" w14:textId="77777777" w:rsidR="00264DD5" w:rsidRPr="00A203DB" w:rsidRDefault="006778B7" w:rsidP="00235F55">
      <w:pPr>
        <w:keepNext/>
        <w:autoSpaceDE w:val="0"/>
        <w:autoSpaceDN w:val="0"/>
        <w:adjustRightInd w:val="0"/>
        <w:spacing w:line="240" w:lineRule="auto"/>
        <w:rPr>
          <w:rFonts w:asciiTheme="majorBidi" w:hAnsiTheme="majorBidi" w:cstheme="majorBidi"/>
          <w:szCs w:val="22"/>
          <w:lang w:val="ro-RO"/>
        </w:rPr>
      </w:pPr>
      <w:r w:rsidRPr="00A203DB">
        <w:rPr>
          <w:rFonts w:asciiTheme="majorBidi" w:hAnsiTheme="majorBidi" w:cstheme="majorBidi"/>
          <w:szCs w:val="22"/>
          <w:u w:val="single"/>
          <w:lang w:val="ro-RO"/>
        </w:rPr>
        <w:t xml:space="preserve">Activitate antivirală </w:t>
      </w:r>
      <w:r w:rsidRPr="00A203DB">
        <w:rPr>
          <w:rFonts w:asciiTheme="majorBidi" w:hAnsiTheme="majorBidi" w:cstheme="majorBidi"/>
          <w:i/>
          <w:szCs w:val="22"/>
          <w:u w:val="single"/>
          <w:lang w:val="ro-RO"/>
        </w:rPr>
        <w:t>in vitro</w:t>
      </w:r>
    </w:p>
    <w:p w14:paraId="291DD888" w14:textId="77777777" w:rsidR="006778B7" w:rsidRPr="00A203DB" w:rsidRDefault="006778B7" w:rsidP="00235F55">
      <w:pPr>
        <w:keepNext/>
        <w:autoSpaceDE w:val="0"/>
        <w:autoSpaceDN w:val="0"/>
        <w:adjustRightInd w:val="0"/>
        <w:spacing w:line="240" w:lineRule="auto"/>
        <w:rPr>
          <w:rFonts w:asciiTheme="majorBidi" w:hAnsiTheme="majorBidi" w:cstheme="majorBidi"/>
          <w:szCs w:val="22"/>
          <w:lang w:val="ro-RO"/>
        </w:rPr>
      </w:pPr>
    </w:p>
    <w:p w14:paraId="7908A48E" w14:textId="77777777" w:rsidR="006778B7" w:rsidRPr="00A203DB" w:rsidRDefault="006778B7" w:rsidP="00235F55">
      <w:pPr>
        <w:autoSpaceDE w:val="0"/>
        <w:autoSpaceDN w:val="0"/>
        <w:adjustRightInd w:val="0"/>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O activitate antivirală sinergică a fost observată la asocierea de emtricitabină cu tenofovir </w:t>
      </w:r>
      <w:r w:rsidRPr="00A203DB">
        <w:rPr>
          <w:rFonts w:asciiTheme="majorBidi" w:hAnsiTheme="majorBidi" w:cstheme="majorBidi"/>
          <w:i/>
          <w:szCs w:val="22"/>
          <w:lang w:val="ro-RO"/>
        </w:rPr>
        <w:t>in vitro</w:t>
      </w:r>
      <w:r w:rsidRPr="00A203DB">
        <w:rPr>
          <w:rFonts w:asciiTheme="majorBidi" w:hAnsiTheme="majorBidi" w:cstheme="majorBidi"/>
          <w:szCs w:val="22"/>
          <w:lang w:val="ro-RO"/>
        </w:rPr>
        <w:t>. În studiile care au investigat efectele asocierii cu inhibitori de protează şi cu analogi inhibitori nucleozidici şi non</w:t>
      </w:r>
      <w:r w:rsidRPr="00A203DB">
        <w:rPr>
          <w:rFonts w:asciiTheme="majorBidi" w:hAnsiTheme="majorBidi" w:cstheme="majorBidi"/>
          <w:szCs w:val="22"/>
          <w:lang w:val="ro-RO"/>
        </w:rPr>
        <w:noBreakHyphen/>
        <w:t>nucleozidici de reverstranscriptază HIV s</w:t>
      </w:r>
      <w:r w:rsidRPr="00A203DB">
        <w:rPr>
          <w:rFonts w:asciiTheme="majorBidi" w:hAnsiTheme="majorBidi" w:cstheme="majorBidi"/>
          <w:szCs w:val="22"/>
          <w:lang w:val="ro-RO"/>
        </w:rPr>
        <w:noBreakHyphen/>
        <w:t>au observat efecte aditive până la sinergice.</w:t>
      </w:r>
    </w:p>
    <w:p w14:paraId="5B9DE2E8" w14:textId="77777777" w:rsidR="006778B7" w:rsidRPr="00A203DB" w:rsidRDefault="006778B7" w:rsidP="00235F55">
      <w:pPr>
        <w:autoSpaceDE w:val="0"/>
        <w:autoSpaceDN w:val="0"/>
        <w:adjustRightInd w:val="0"/>
        <w:spacing w:line="240" w:lineRule="auto"/>
        <w:rPr>
          <w:rFonts w:asciiTheme="majorBidi" w:hAnsiTheme="majorBidi" w:cstheme="majorBidi"/>
          <w:szCs w:val="22"/>
          <w:lang w:val="ro-RO"/>
        </w:rPr>
      </w:pPr>
    </w:p>
    <w:p w14:paraId="5316B9EB"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Rezistenţa</w:t>
      </w:r>
    </w:p>
    <w:p w14:paraId="29E74BD5" w14:textId="77777777" w:rsidR="006778B7" w:rsidRPr="00A203DB" w:rsidRDefault="006778B7" w:rsidP="00235F55">
      <w:pPr>
        <w:keepNext/>
        <w:spacing w:line="240" w:lineRule="auto"/>
        <w:rPr>
          <w:rFonts w:asciiTheme="majorBidi" w:hAnsiTheme="majorBidi" w:cstheme="majorBidi"/>
          <w:i/>
          <w:szCs w:val="22"/>
          <w:lang w:val="ro-RO"/>
        </w:rPr>
      </w:pPr>
    </w:p>
    <w:p w14:paraId="2954ED97"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i/>
          <w:szCs w:val="22"/>
          <w:lang w:val="ro-RO"/>
        </w:rPr>
        <w:t>In vitro:</w:t>
      </w:r>
      <w:r w:rsidRPr="00A203DB">
        <w:rPr>
          <w:rFonts w:asciiTheme="majorBidi" w:hAnsiTheme="majorBidi" w:cstheme="majorBidi"/>
          <w:szCs w:val="22"/>
          <w:lang w:val="ro-RO"/>
        </w:rPr>
        <w:t xml:space="preserve"> Rezistenţa a fost observată </w:t>
      </w:r>
      <w:r w:rsidRPr="00A203DB">
        <w:rPr>
          <w:rFonts w:asciiTheme="majorBidi" w:hAnsiTheme="majorBidi" w:cstheme="majorBidi"/>
          <w:i/>
          <w:szCs w:val="22"/>
          <w:lang w:val="ro-RO"/>
        </w:rPr>
        <w:t>in vitro</w:t>
      </w:r>
      <w:r w:rsidRPr="00A203DB">
        <w:rPr>
          <w:rFonts w:asciiTheme="majorBidi" w:hAnsiTheme="majorBidi" w:cstheme="majorBidi"/>
          <w:szCs w:val="22"/>
          <w:lang w:val="ro-RO"/>
        </w:rPr>
        <w:t xml:space="preserve"> şi la unii pacienţi infectaţi cu </w:t>
      </w:r>
      <w:r w:rsidR="001E3729" w:rsidRPr="00A203DB">
        <w:rPr>
          <w:rFonts w:asciiTheme="majorBidi" w:hAnsiTheme="majorBidi" w:cstheme="majorBidi"/>
          <w:szCs w:val="22"/>
          <w:lang w:val="ro-RO"/>
        </w:rPr>
        <w:t>HIV</w:t>
      </w:r>
      <w:r w:rsidR="001E3729" w:rsidRPr="00A203DB">
        <w:rPr>
          <w:rFonts w:asciiTheme="majorBidi" w:hAnsiTheme="majorBidi" w:cstheme="majorBidi"/>
          <w:szCs w:val="22"/>
          <w:lang w:val="ro-RO"/>
        </w:rPr>
        <w:noBreakHyphen/>
        <w:t>1</w:t>
      </w:r>
      <w:r w:rsidRPr="00A203DB">
        <w:rPr>
          <w:rFonts w:asciiTheme="majorBidi" w:hAnsiTheme="majorBidi" w:cstheme="majorBidi"/>
          <w:szCs w:val="22"/>
          <w:lang w:val="ro-RO"/>
        </w:rPr>
        <w:t xml:space="preserve"> </w:t>
      </w:r>
      <w:r w:rsidR="00A777D6" w:rsidRPr="00A203DB">
        <w:rPr>
          <w:rFonts w:asciiTheme="majorBidi" w:hAnsiTheme="majorBidi" w:cstheme="majorBidi"/>
          <w:szCs w:val="22"/>
          <w:lang w:val="ro-RO"/>
        </w:rPr>
        <w:t xml:space="preserve">din cauza </w:t>
      </w:r>
      <w:r w:rsidRPr="00A203DB">
        <w:rPr>
          <w:rFonts w:asciiTheme="majorBidi" w:hAnsiTheme="majorBidi" w:cstheme="majorBidi"/>
          <w:szCs w:val="22"/>
          <w:lang w:val="ro-RO"/>
        </w:rPr>
        <w:t>dezvoltării mutaţiei M184V/I la emtricitabină sau a mutaţiei K65R la tenofovir. Virusurile rezistente la emtricitabină cu mutaţia M184V/I au demonstrat rezistenţă încrucişată la lamivudină, dar şi</w:t>
      </w:r>
      <w:r w:rsidRPr="00A203DB">
        <w:rPr>
          <w:rFonts w:asciiTheme="majorBidi" w:hAnsiTheme="majorBidi" w:cstheme="majorBidi"/>
          <w:szCs w:val="22"/>
          <w:lang w:val="ro-RO"/>
        </w:rPr>
        <w:noBreakHyphen/>
        <w:t xml:space="preserve">au menţinut sensibilitatea la didanozină, stavudină, tenofovir şi zidovudină. Mutaţia K65R poate fi de asemenea selectată de abacavir sau didanozină, având ca rezultat o sensibilitate scăzută la aceste medicamente, precum şi la lamivudină, emtricitabină şi tenofovir. Administrarea de tenofovir disoproxil ar trebui evitată la pacienţii infectaţi cu </w:t>
      </w:r>
      <w:r w:rsidR="001E3729" w:rsidRPr="00A203DB">
        <w:rPr>
          <w:rFonts w:asciiTheme="majorBidi" w:hAnsiTheme="majorBidi" w:cstheme="majorBidi"/>
          <w:szCs w:val="22"/>
          <w:lang w:val="ro-RO"/>
        </w:rPr>
        <w:t>HIV</w:t>
      </w:r>
      <w:r w:rsidR="001E3729" w:rsidRPr="00A203DB">
        <w:rPr>
          <w:rFonts w:asciiTheme="majorBidi" w:hAnsiTheme="majorBidi" w:cstheme="majorBidi"/>
          <w:szCs w:val="22"/>
          <w:lang w:val="ro-RO"/>
        </w:rPr>
        <w:noBreakHyphen/>
        <w:t>1</w:t>
      </w:r>
      <w:r w:rsidRPr="00A203DB">
        <w:rPr>
          <w:rFonts w:asciiTheme="majorBidi" w:hAnsiTheme="majorBidi" w:cstheme="majorBidi"/>
          <w:szCs w:val="22"/>
          <w:lang w:val="ro-RO"/>
        </w:rPr>
        <w:t xml:space="preserve"> care prezintă mutaţia K65R. În plus, tenofovirul a determinat selecția unei substituții K70E la nivelul reverstranscriptazei </w:t>
      </w:r>
      <w:r w:rsidR="001E3729" w:rsidRPr="00A203DB">
        <w:rPr>
          <w:rFonts w:asciiTheme="majorBidi" w:hAnsiTheme="majorBidi" w:cstheme="majorBidi"/>
          <w:szCs w:val="22"/>
          <w:lang w:val="ro-RO"/>
        </w:rPr>
        <w:t>HIV</w:t>
      </w:r>
      <w:r w:rsidR="001E3729" w:rsidRPr="00A203DB">
        <w:rPr>
          <w:rFonts w:asciiTheme="majorBidi" w:hAnsiTheme="majorBidi" w:cstheme="majorBidi"/>
          <w:szCs w:val="22"/>
          <w:lang w:val="ro-RO"/>
        </w:rPr>
        <w:noBreakHyphen/>
        <w:t>1</w:t>
      </w:r>
      <w:r w:rsidRPr="00A203DB">
        <w:rPr>
          <w:rFonts w:asciiTheme="majorBidi" w:hAnsiTheme="majorBidi" w:cstheme="majorBidi"/>
          <w:szCs w:val="22"/>
          <w:lang w:val="ro-RO"/>
        </w:rPr>
        <w:t xml:space="preserve">, asociată cu o scădere de proporții reduse a sensibilității la abacavir, emtricitabină, lamivudină şi tenofovir. </w:t>
      </w:r>
      <w:r w:rsidR="001E3729" w:rsidRPr="00A203DB">
        <w:rPr>
          <w:rFonts w:asciiTheme="majorBidi" w:hAnsiTheme="majorBidi" w:cstheme="majorBidi"/>
          <w:szCs w:val="22"/>
          <w:lang w:val="ro-RO"/>
        </w:rPr>
        <w:t>HIV</w:t>
      </w:r>
      <w:r w:rsidR="001E3729" w:rsidRPr="00A203DB">
        <w:rPr>
          <w:rFonts w:asciiTheme="majorBidi" w:hAnsiTheme="majorBidi" w:cstheme="majorBidi"/>
          <w:szCs w:val="22"/>
          <w:lang w:val="ro-RO"/>
        </w:rPr>
        <w:noBreakHyphen/>
        <w:t>1</w:t>
      </w:r>
      <w:r w:rsidRPr="00A203DB">
        <w:rPr>
          <w:rFonts w:asciiTheme="majorBidi" w:hAnsiTheme="majorBidi" w:cstheme="majorBidi"/>
          <w:szCs w:val="22"/>
          <w:lang w:val="ro-RO"/>
        </w:rPr>
        <w:t xml:space="preserve"> exprimând trei sau mai multe mutaţii asociate analogilor timidinei (MAT) care au inclus mutaţia M41L sau L210W a reverstranscriptazei, a indicat o sensibilitate scăzută la tenofovir disoproxil.</w:t>
      </w:r>
    </w:p>
    <w:p w14:paraId="3A2B9113" w14:textId="77777777" w:rsidR="006778B7" w:rsidRPr="00A203DB" w:rsidRDefault="006778B7" w:rsidP="00235F55">
      <w:pPr>
        <w:spacing w:line="240" w:lineRule="auto"/>
        <w:rPr>
          <w:rFonts w:asciiTheme="majorBidi" w:hAnsiTheme="majorBidi" w:cstheme="majorBidi"/>
          <w:szCs w:val="22"/>
          <w:lang w:val="ro-RO"/>
        </w:rPr>
      </w:pPr>
    </w:p>
    <w:p w14:paraId="346949DD" w14:textId="77777777" w:rsidR="006778B7" w:rsidRPr="00A203DB" w:rsidRDefault="00A90F02" w:rsidP="00235F55">
      <w:pPr>
        <w:keepNext/>
        <w:spacing w:line="240" w:lineRule="auto"/>
        <w:rPr>
          <w:rFonts w:asciiTheme="majorBidi" w:hAnsiTheme="majorBidi" w:cstheme="majorBidi"/>
          <w:szCs w:val="22"/>
          <w:lang w:val="ro-RO"/>
        </w:rPr>
      </w:pPr>
      <w:r w:rsidRPr="00A203DB">
        <w:rPr>
          <w:rFonts w:asciiTheme="majorBidi" w:hAnsiTheme="majorBidi" w:cstheme="majorBidi"/>
          <w:i/>
          <w:iCs/>
          <w:szCs w:val="22"/>
          <w:lang w:val="ro-RO"/>
        </w:rPr>
        <w:t xml:space="preserve">Tratamentul HIV-1- </w:t>
      </w:r>
      <w:r w:rsidRPr="00A203DB">
        <w:rPr>
          <w:rFonts w:asciiTheme="majorBidi" w:hAnsiTheme="majorBidi" w:cstheme="majorBidi"/>
          <w:i/>
          <w:szCs w:val="22"/>
          <w:lang w:val="ro-RO"/>
        </w:rPr>
        <w:t>i</w:t>
      </w:r>
      <w:r w:rsidR="006778B7" w:rsidRPr="00A203DB">
        <w:rPr>
          <w:rFonts w:asciiTheme="majorBidi" w:hAnsiTheme="majorBidi" w:cstheme="majorBidi"/>
          <w:i/>
          <w:szCs w:val="22"/>
          <w:lang w:val="ro-RO"/>
        </w:rPr>
        <w:t>n vivo:</w:t>
      </w:r>
      <w:r w:rsidR="006778B7" w:rsidRPr="00A203DB">
        <w:rPr>
          <w:rFonts w:asciiTheme="majorBidi" w:hAnsiTheme="majorBidi" w:cstheme="majorBidi"/>
          <w:szCs w:val="22"/>
          <w:lang w:val="ro-RO"/>
        </w:rPr>
        <w:t xml:space="preserve"> Într</w:t>
      </w:r>
      <w:r w:rsidR="006778B7" w:rsidRPr="00A203DB">
        <w:rPr>
          <w:rFonts w:asciiTheme="majorBidi" w:hAnsiTheme="majorBidi" w:cstheme="majorBidi"/>
          <w:szCs w:val="22"/>
          <w:lang w:val="ro-RO"/>
        </w:rPr>
        <w:noBreakHyphen/>
        <w:t xml:space="preserve">un studiu clinic deschis, randomizat </w:t>
      </w:r>
      <w:r w:rsidR="006778B7" w:rsidRPr="00A203DB">
        <w:rPr>
          <w:rFonts w:asciiTheme="majorBidi" w:hAnsiTheme="majorBidi" w:cstheme="majorBidi"/>
          <w:iCs/>
          <w:szCs w:val="22"/>
          <w:lang w:val="ro-RO" w:eastAsia="en-GB"/>
        </w:rPr>
        <w:t>(GS</w:t>
      </w:r>
      <w:r w:rsidR="006778B7" w:rsidRPr="00A203DB">
        <w:rPr>
          <w:rFonts w:asciiTheme="majorBidi" w:hAnsiTheme="majorBidi" w:cstheme="majorBidi"/>
          <w:iCs/>
          <w:szCs w:val="22"/>
          <w:lang w:val="ro-RO" w:eastAsia="en-GB"/>
        </w:rPr>
        <w:noBreakHyphen/>
        <w:t>01</w:t>
      </w:r>
      <w:r w:rsidR="006778B7" w:rsidRPr="00A203DB">
        <w:rPr>
          <w:rFonts w:asciiTheme="majorBidi" w:hAnsiTheme="majorBidi" w:cstheme="majorBidi"/>
          <w:iCs/>
          <w:szCs w:val="22"/>
          <w:lang w:val="ro-RO" w:eastAsia="en-GB"/>
        </w:rPr>
        <w:noBreakHyphen/>
        <w:t xml:space="preserve">934) la pacienţi netrataţi anterior </w:t>
      </w:r>
      <w:r w:rsidR="006778B7" w:rsidRPr="00A203DB">
        <w:rPr>
          <w:rFonts w:asciiTheme="majorBidi" w:hAnsiTheme="majorBidi" w:cstheme="majorBidi"/>
          <w:szCs w:val="22"/>
          <w:lang w:val="ro-RO"/>
        </w:rPr>
        <w:t>cu medicamente antiretrovirale</w:t>
      </w:r>
      <w:r w:rsidR="006778B7" w:rsidRPr="00A203DB">
        <w:rPr>
          <w:rFonts w:asciiTheme="majorBidi" w:hAnsiTheme="majorBidi" w:cstheme="majorBidi"/>
          <w:iCs/>
          <w:szCs w:val="22"/>
          <w:lang w:val="ro-RO" w:eastAsia="en-GB"/>
        </w:rPr>
        <w:t xml:space="preserve">, genotipizarea a fost efectuată pe </w:t>
      </w:r>
      <w:r w:rsidR="006778B7" w:rsidRPr="00A203DB">
        <w:rPr>
          <w:rFonts w:asciiTheme="majorBidi" w:hAnsiTheme="majorBidi" w:cstheme="majorBidi"/>
          <w:szCs w:val="22"/>
          <w:lang w:val="ro-RO"/>
        </w:rPr>
        <w:t xml:space="preserve">izolate plasmatice </w:t>
      </w:r>
      <w:r w:rsidR="001E3729" w:rsidRPr="00A203DB">
        <w:rPr>
          <w:rFonts w:asciiTheme="majorBidi" w:hAnsiTheme="majorBidi" w:cstheme="majorBidi"/>
          <w:szCs w:val="22"/>
          <w:lang w:val="ro-RO"/>
        </w:rPr>
        <w:t>HIV</w:t>
      </w:r>
      <w:r w:rsidR="001E3729" w:rsidRPr="00A203DB">
        <w:rPr>
          <w:rFonts w:asciiTheme="majorBidi" w:hAnsiTheme="majorBidi" w:cstheme="majorBidi"/>
          <w:szCs w:val="22"/>
          <w:lang w:val="ro-RO"/>
        </w:rPr>
        <w:noBreakHyphen/>
        <w:t>1</w:t>
      </w:r>
      <w:r w:rsidR="006778B7" w:rsidRPr="00A203DB">
        <w:rPr>
          <w:rFonts w:asciiTheme="majorBidi" w:hAnsiTheme="majorBidi" w:cstheme="majorBidi"/>
          <w:szCs w:val="22"/>
          <w:lang w:val="ro-RO"/>
        </w:rPr>
        <w:t xml:space="preserve"> recoltate de la toţi pacienţii care au avut un ARN HIV &gt; </w:t>
      </w:r>
      <w:r w:rsidR="00E44831" w:rsidRPr="00A203DB">
        <w:rPr>
          <w:rFonts w:asciiTheme="majorBidi" w:hAnsiTheme="majorBidi" w:cstheme="majorBidi"/>
          <w:szCs w:val="22"/>
          <w:lang w:val="ro-RO"/>
        </w:rPr>
        <w:t>400 </w:t>
      </w:r>
      <w:r w:rsidR="006778B7" w:rsidRPr="00A203DB">
        <w:rPr>
          <w:rFonts w:asciiTheme="majorBidi" w:hAnsiTheme="majorBidi" w:cstheme="majorBidi"/>
          <w:szCs w:val="22"/>
          <w:lang w:val="ro-RO"/>
        </w:rPr>
        <w:t>copii/</w:t>
      </w:r>
      <w:r w:rsidR="00110BA8" w:rsidRPr="00A203DB">
        <w:rPr>
          <w:rFonts w:asciiTheme="majorBidi" w:hAnsiTheme="majorBidi" w:cstheme="majorBidi"/>
          <w:szCs w:val="22"/>
          <w:lang w:val="ro-RO"/>
        </w:rPr>
        <w:t>ml</w:t>
      </w:r>
      <w:r w:rsidR="006778B7" w:rsidRPr="00A203DB">
        <w:rPr>
          <w:rFonts w:asciiTheme="majorBidi" w:hAnsiTheme="majorBidi" w:cstheme="majorBidi"/>
          <w:szCs w:val="22"/>
          <w:lang w:val="ro-RO"/>
        </w:rPr>
        <w:t xml:space="preserve"> confirmat în săptămânile 48</w:t>
      </w:r>
      <w:r w:rsidR="00E44831" w:rsidRPr="00A203DB">
        <w:rPr>
          <w:rFonts w:asciiTheme="majorBidi" w:hAnsiTheme="majorBidi" w:cstheme="majorBidi"/>
          <w:szCs w:val="22"/>
          <w:lang w:val="ro-RO"/>
        </w:rPr>
        <w:t>, </w:t>
      </w:r>
      <w:r w:rsidR="006778B7" w:rsidRPr="00A203DB">
        <w:rPr>
          <w:rFonts w:asciiTheme="majorBidi" w:hAnsiTheme="majorBidi" w:cstheme="majorBidi"/>
          <w:szCs w:val="22"/>
          <w:lang w:val="ro-RO"/>
        </w:rPr>
        <w:t>96 sau 144, sau la întreruperea tratamentului în perioada de început a studiului. În săptămâna 144:</w:t>
      </w:r>
    </w:p>
    <w:p w14:paraId="46437375" w14:textId="77777777" w:rsidR="006778B7" w:rsidRPr="00A203DB" w:rsidRDefault="006778B7" w:rsidP="00235F55">
      <w:pPr>
        <w:keepNext/>
        <w:spacing w:line="240" w:lineRule="auto"/>
        <w:rPr>
          <w:rFonts w:asciiTheme="majorBidi" w:hAnsiTheme="majorBidi" w:cstheme="majorBidi"/>
          <w:szCs w:val="22"/>
          <w:lang w:val="ro-RO"/>
        </w:rPr>
      </w:pPr>
    </w:p>
    <w:p w14:paraId="24B136FB" w14:textId="77777777" w:rsidR="006778B7" w:rsidRPr="00A203DB" w:rsidRDefault="006778B7" w:rsidP="00235F55">
      <w:pPr>
        <w:numPr>
          <w:ilvl w:val="0"/>
          <w:numId w:val="32"/>
        </w:numPr>
        <w:tabs>
          <w:tab w:val="clear" w:pos="567"/>
        </w:tabs>
        <w:spacing w:line="240" w:lineRule="auto"/>
        <w:rPr>
          <w:rFonts w:asciiTheme="majorBidi" w:hAnsiTheme="majorBidi" w:cstheme="majorBidi"/>
          <w:szCs w:val="22"/>
          <w:lang w:val="ro-RO"/>
        </w:rPr>
      </w:pPr>
      <w:r w:rsidRPr="00A203DB">
        <w:rPr>
          <w:rFonts w:asciiTheme="majorBidi" w:hAnsiTheme="majorBidi" w:cstheme="majorBidi"/>
          <w:szCs w:val="22"/>
          <w:lang w:val="ro-RO"/>
        </w:rPr>
        <w:t>Mutaţia M184V/I a apărut la 2/19 (10,5%) izolate analizate de la pacienţii din grupul cu emtricitabină/tenofovir disoproxil/efavirenz şi la 10/29 (34,5%) izolate analizate de la pacienţii din grupul cu lamivudină/zidovudină/efavirenz (valoare </w:t>
      </w:r>
      <w:r w:rsidR="00E44831" w:rsidRPr="00A203DB">
        <w:rPr>
          <w:rFonts w:asciiTheme="majorBidi" w:hAnsiTheme="majorBidi" w:cstheme="majorBidi"/>
          <w:szCs w:val="22"/>
          <w:lang w:val="ro-RO"/>
        </w:rPr>
        <w:t>p </w:t>
      </w:r>
      <w:r w:rsidRPr="00A203DB">
        <w:rPr>
          <w:rFonts w:asciiTheme="majorBidi" w:hAnsiTheme="majorBidi" w:cstheme="majorBidi"/>
          <w:szCs w:val="22"/>
          <w:lang w:val="ro-RO"/>
        </w:rPr>
        <w:t>&lt; 0,05, testul exact Fisher a comparat grupul cu emtricitabină+tenofovir disoproxil cu grupul cu lamivudină/zidovudină, pentru toţi pacienții).</w:t>
      </w:r>
    </w:p>
    <w:p w14:paraId="3D970F1B" w14:textId="77777777" w:rsidR="006778B7" w:rsidRPr="00A203DB" w:rsidRDefault="006778B7" w:rsidP="00235F55">
      <w:pPr>
        <w:numPr>
          <w:ilvl w:val="0"/>
          <w:numId w:val="32"/>
        </w:numPr>
        <w:tabs>
          <w:tab w:val="clear" w:pos="567"/>
        </w:tabs>
        <w:spacing w:line="240" w:lineRule="auto"/>
        <w:rPr>
          <w:rFonts w:asciiTheme="majorBidi" w:hAnsiTheme="majorBidi" w:cstheme="majorBidi"/>
          <w:szCs w:val="22"/>
          <w:lang w:val="ro-RO"/>
        </w:rPr>
      </w:pPr>
      <w:r w:rsidRPr="00A203DB">
        <w:rPr>
          <w:rFonts w:asciiTheme="majorBidi" w:hAnsiTheme="majorBidi" w:cstheme="majorBidi"/>
          <w:szCs w:val="22"/>
          <w:lang w:val="ro-RO"/>
        </w:rPr>
        <w:t>Niciun virus analizat nu a conţinut mutaţiile K65R sau K70E.</w:t>
      </w:r>
    </w:p>
    <w:p w14:paraId="672B4311" w14:textId="77777777" w:rsidR="006778B7" w:rsidRPr="00A203DB" w:rsidRDefault="006778B7" w:rsidP="00235F55">
      <w:pPr>
        <w:numPr>
          <w:ilvl w:val="0"/>
          <w:numId w:val="32"/>
        </w:numPr>
        <w:tabs>
          <w:tab w:val="clear" w:pos="567"/>
        </w:tabs>
        <w:spacing w:line="240" w:lineRule="auto"/>
        <w:rPr>
          <w:rFonts w:asciiTheme="majorBidi" w:hAnsiTheme="majorBidi" w:cstheme="majorBidi"/>
          <w:szCs w:val="22"/>
          <w:lang w:val="ro-RO"/>
        </w:rPr>
      </w:pPr>
      <w:r w:rsidRPr="00A203DB">
        <w:rPr>
          <w:rFonts w:asciiTheme="majorBidi" w:hAnsiTheme="majorBidi" w:cstheme="majorBidi"/>
          <w:szCs w:val="22"/>
          <w:lang w:val="ro-RO"/>
        </w:rPr>
        <w:t>Rezistenţa genotipică la efavirenz, predominant mutaţia K103N, a apărut la virusurile de la 13/19 (68%) dintre pacienţi în grupul cu emtricitabină/tenofovir disoproxil/efavirenz şi la virusurile de la 21/29 (72%) dintre pacienţi în grupul comparator.</w:t>
      </w:r>
    </w:p>
    <w:p w14:paraId="01B8CF3A" w14:textId="77777777" w:rsidR="006778B7" w:rsidRPr="00A203DB" w:rsidRDefault="006778B7" w:rsidP="00235F55">
      <w:pPr>
        <w:spacing w:line="240" w:lineRule="auto"/>
        <w:rPr>
          <w:rFonts w:asciiTheme="majorBidi" w:hAnsiTheme="majorBidi" w:cstheme="majorBidi"/>
          <w:i/>
          <w:szCs w:val="22"/>
          <w:lang w:val="ro-RO"/>
        </w:rPr>
      </w:pPr>
    </w:p>
    <w:p w14:paraId="29F294B3" w14:textId="77777777" w:rsidR="005C5341" w:rsidRPr="00A203DB" w:rsidRDefault="005C5341" w:rsidP="00235F55">
      <w:pPr>
        <w:spacing w:line="240" w:lineRule="auto"/>
        <w:rPr>
          <w:rFonts w:asciiTheme="majorBidi" w:hAnsiTheme="majorBidi" w:cstheme="majorBidi"/>
          <w:lang w:val="ro-RO"/>
        </w:rPr>
      </w:pPr>
      <w:r w:rsidRPr="00A203DB">
        <w:rPr>
          <w:rFonts w:asciiTheme="majorBidi" w:hAnsiTheme="majorBidi" w:cstheme="majorBidi"/>
          <w:i/>
          <w:iCs/>
          <w:lang w:val="ro-RO"/>
        </w:rPr>
        <w:t>In vivo - Profilaxia ante-expunere</w:t>
      </w:r>
      <w:r w:rsidRPr="00A203DB">
        <w:rPr>
          <w:rFonts w:asciiTheme="majorBidi" w:hAnsiTheme="majorBidi" w:cstheme="majorBidi"/>
          <w:lang w:val="ro-RO"/>
        </w:rPr>
        <w:t xml:space="preserve">: Probele plasmatice provenite de la 2 studii clinice cu subiecți neinfectați cu HIV-1, iPrEx și Partners PrEP, au fost analizate pentru 4 variante HIV-1 care exprimă substituțiile aminoacidice (adică K65R, K70E, M184V și M184I) care au potențialul să genereze rezistență la tenofovir sau emtricitabină. În cadrul studiului clinic iPrEx, nu au fost detectate variante HIV-1 cu expresii ale K65R, K70E, M184V sau M184I în momentul seroconversiei în rândul subiecților care s-au infectat cu HIV-1 după înrolarea în studiu. La 3 din 10 subiecți care au avut o infecție acută cu HIV la înrolarea în studiu, s-au detectat mutațiile M184I și M184V la 2 din 2 subiecți în grupul cu emtricitabină/tenofovir disoproxil și la 1 din 8 subiecți în grupul cu placebo. </w:t>
      </w:r>
    </w:p>
    <w:p w14:paraId="5A3F6C72" w14:textId="77777777" w:rsidR="005C5341" w:rsidRPr="00A203DB" w:rsidRDefault="005C5341" w:rsidP="00235F55">
      <w:pPr>
        <w:spacing w:line="240" w:lineRule="auto"/>
        <w:rPr>
          <w:rFonts w:asciiTheme="majorBidi" w:hAnsiTheme="majorBidi" w:cstheme="majorBidi"/>
          <w:lang w:val="ro-RO"/>
        </w:rPr>
      </w:pPr>
    </w:p>
    <w:p w14:paraId="4E3044F4" w14:textId="77777777" w:rsidR="00A90F02" w:rsidRDefault="005C5341" w:rsidP="00235F55">
      <w:pPr>
        <w:spacing w:line="240" w:lineRule="auto"/>
        <w:rPr>
          <w:rFonts w:asciiTheme="majorBidi" w:hAnsiTheme="majorBidi" w:cstheme="majorBidi"/>
          <w:lang w:val="ro-RO"/>
        </w:rPr>
      </w:pPr>
      <w:r w:rsidRPr="00A203DB">
        <w:rPr>
          <w:rFonts w:asciiTheme="majorBidi" w:hAnsiTheme="majorBidi" w:cstheme="majorBidi"/>
          <w:lang w:val="ro-RO"/>
        </w:rPr>
        <w:t xml:space="preserve">În cadrul studiului clinic Partners PrEP, nu s-au detectat variante HIV-1 cu expresii ale K65R, K70E, M184V sau M184I la momentul seroconversiei la subiecții care s-au infectat cu HIV-1 în timpul studiului. La 2 din 14 subiecți cu infecție acută cu HIV la înrolarea în studiu, s-a detectat HIV cu </w:t>
      </w:r>
      <w:r w:rsidRPr="00A203DB">
        <w:rPr>
          <w:rFonts w:asciiTheme="majorBidi" w:hAnsiTheme="majorBidi" w:cstheme="majorBidi"/>
          <w:lang w:val="ro-RO"/>
        </w:rPr>
        <w:lastRenderedPageBreak/>
        <w:t>mutația K65R la 1 din 5 subiecți din grupul tratat cu tenofovir disoproxil 245 mg și HIV cu mutația M184V (asociată cu rezistența la emtricitabină) la 1 din 3 subiecți din grupul cu emtricitabină/tenofovir disoproxil.</w:t>
      </w:r>
    </w:p>
    <w:p w14:paraId="2EDD8A3F" w14:textId="77777777" w:rsidR="00CE3F86" w:rsidRPr="00A203DB" w:rsidRDefault="00CE3F86" w:rsidP="00235F55">
      <w:pPr>
        <w:spacing w:line="240" w:lineRule="auto"/>
        <w:rPr>
          <w:rFonts w:asciiTheme="majorBidi" w:hAnsiTheme="majorBidi" w:cstheme="majorBidi"/>
          <w:szCs w:val="22"/>
          <w:lang w:val="ro-RO"/>
        </w:rPr>
      </w:pPr>
    </w:p>
    <w:p w14:paraId="2CD221EE" w14:textId="77777777" w:rsidR="006778B7" w:rsidRPr="00A203DB" w:rsidRDefault="006778B7" w:rsidP="00235F55">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t>Date clinice</w:t>
      </w:r>
    </w:p>
    <w:p w14:paraId="146C6069" w14:textId="77777777" w:rsidR="00A90F02" w:rsidRPr="00A203DB" w:rsidRDefault="00A90F02" w:rsidP="00235F55">
      <w:pPr>
        <w:keepNext/>
        <w:spacing w:line="240" w:lineRule="auto"/>
        <w:rPr>
          <w:rFonts w:asciiTheme="majorBidi" w:hAnsiTheme="majorBidi" w:cstheme="majorBidi"/>
          <w:szCs w:val="22"/>
          <w:lang w:val="ro-RO"/>
        </w:rPr>
      </w:pPr>
    </w:p>
    <w:p w14:paraId="1CBB516C" w14:textId="77777777" w:rsidR="006778B7" w:rsidRPr="00A203DB" w:rsidRDefault="00A90F02" w:rsidP="00235F55">
      <w:pPr>
        <w:spacing w:line="240" w:lineRule="auto"/>
        <w:rPr>
          <w:rFonts w:asciiTheme="majorBidi" w:hAnsiTheme="majorBidi" w:cstheme="majorBidi"/>
          <w:szCs w:val="22"/>
          <w:lang w:val="ro-RO"/>
        </w:rPr>
      </w:pPr>
      <w:r w:rsidRPr="00A203DB">
        <w:rPr>
          <w:rFonts w:asciiTheme="majorBidi" w:hAnsiTheme="majorBidi" w:cstheme="majorBidi"/>
          <w:i/>
          <w:iCs/>
          <w:szCs w:val="22"/>
          <w:lang w:val="ro-RO"/>
        </w:rPr>
        <w:t xml:space="preserve">Tratamentul infecției cu HIV-1: </w:t>
      </w:r>
      <w:r w:rsidR="006778B7" w:rsidRPr="00A203DB">
        <w:rPr>
          <w:rFonts w:asciiTheme="majorBidi" w:hAnsiTheme="majorBidi" w:cstheme="majorBidi"/>
          <w:szCs w:val="22"/>
          <w:lang w:val="ro-RO"/>
        </w:rPr>
        <w:t>Într-un studiu clinic deschis, randomizat (GS</w:t>
      </w:r>
      <w:r w:rsidR="006778B7" w:rsidRPr="00A203DB">
        <w:rPr>
          <w:rFonts w:asciiTheme="majorBidi" w:hAnsiTheme="majorBidi" w:cstheme="majorBidi"/>
          <w:szCs w:val="22"/>
          <w:lang w:val="ro-RO"/>
        </w:rPr>
        <w:noBreakHyphen/>
        <w:t>01</w:t>
      </w:r>
      <w:r w:rsidR="006778B7" w:rsidRPr="00A203DB">
        <w:rPr>
          <w:rFonts w:asciiTheme="majorBidi" w:hAnsiTheme="majorBidi" w:cstheme="majorBidi"/>
          <w:szCs w:val="22"/>
          <w:lang w:val="ro-RO"/>
        </w:rPr>
        <w:noBreakHyphen/>
        <w:t>934), pacienţii</w:t>
      </w:r>
      <w:r w:rsidR="002C6F22" w:rsidRPr="00A203DB">
        <w:rPr>
          <w:rFonts w:asciiTheme="majorBidi" w:hAnsiTheme="majorBidi" w:cstheme="majorBidi"/>
          <w:szCs w:val="22"/>
          <w:lang w:val="ro-RO"/>
        </w:rPr>
        <w:t xml:space="preserve"> adulţi</w:t>
      </w:r>
      <w:r w:rsidR="006778B7" w:rsidRPr="00A203DB">
        <w:rPr>
          <w:rFonts w:asciiTheme="majorBidi" w:hAnsiTheme="majorBidi" w:cstheme="majorBidi"/>
          <w:szCs w:val="22"/>
          <w:lang w:val="ro-RO"/>
        </w:rPr>
        <w:t xml:space="preserve"> infectaţi cu </w:t>
      </w:r>
      <w:r w:rsidR="001E3729" w:rsidRPr="00A203DB">
        <w:rPr>
          <w:rFonts w:asciiTheme="majorBidi" w:hAnsiTheme="majorBidi" w:cstheme="majorBidi"/>
          <w:szCs w:val="22"/>
          <w:lang w:val="ro-RO"/>
        </w:rPr>
        <w:t>HIV</w:t>
      </w:r>
      <w:r w:rsidR="001E3729" w:rsidRPr="00A203DB">
        <w:rPr>
          <w:rFonts w:asciiTheme="majorBidi" w:hAnsiTheme="majorBidi" w:cstheme="majorBidi"/>
          <w:szCs w:val="22"/>
          <w:lang w:val="ro-RO"/>
        </w:rPr>
        <w:noBreakHyphen/>
        <w:t>1</w:t>
      </w:r>
      <w:r w:rsidR="006778B7" w:rsidRPr="00A203DB">
        <w:rPr>
          <w:rFonts w:asciiTheme="majorBidi" w:hAnsiTheme="majorBidi" w:cstheme="majorBidi"/>
          <w:szCs w:val="22"/>
          <w:lang w:val="ro-RO"/>
        </w:rPr>
        <w:t>, netrataţi anterior cu medicamente antiretrovirale au primit fie un tratament cu emtricitabină, tenofovir disoproxil şi efavirenz, administrat o dată pe zi (n</w:t>
      </w:r>
      <w:r w:rsidR="00E44831" w:rsidRPr="00A203DB">
        <w:rPr>
          <w:rFonts w:asciiTheme="majorBidi" w:hAnsiTheme="majorBidi" w:cstheme="majorBidi"/>
          <w:szCs w:val="22"/>
          <w:lang w:val="ro-RO"/>
        </w:rPr>
        <w:t> </w:t>
      </w:r>
      <w:r w:rsidR="006778B7" w:rsidRPr="00A203DB">
        <w:rPr>
          <w:rFonts w:asciiTheme="majorBidi" w:hAnsiTheme="majorBidi" w:cstheme="majorBidi"/>
          <w:szCs w:val="22"/>
          <w:lang w:val="ro-RO"/>
        </w:rPr>
        <w:t>=</w:t>
      </w:r>
      <w:r w:rsidR="00E44831" w:rsidRPr="00A203DB">
        <w:rPr>
          <w:rFonts w:asciiTheme="majorBidi" w:hAnsiTheme="majorBidi" w:cstheme="majorBidi"/>
          <w:szCs w:val="22"/>
          <w:lang w:val="ro-RO"/>
        </w:rPr>
        <w:t> </w:t>
      </w:r>
      <w:r w:rsidR="006778B7" w:rsidRPr="00A203DB">
        <w:rPr>
          <w:rFonts w:asciiTheme="majorBidi" w:hAnsiTheme="majorBidi" w:cstheme="majorBidi"/>
          <w:szCs w:val="22"/>
          <w:lang w:val="ro-RO"/>
        </w:rPr>
        <w:t>255), fie o combinaţie fixă de lamivudină şi zidovudină administrată de două ori pe zi şi efavirenz o dată pe zi (n</w:t>
      </w:r>
      <w:r w:rsidR="00E44831" w:rsidRPr="00A203DB">
        <w:rPr>
          <w:rFonts w:asciiTheme="majorBidi" w:hAnsiTheme="majorBidi" w:cstheme="majorBidi"/>
          <w:szCs w:val="22"/>
          <w:lang w:val="ro-RO"/>
        </w:rPr>
        <w:t> </w:t>
      </w:r>
      <w:r w:rsidR="006778B7" w:rsidRPr="00A203DB">
        <w:rPr>
          <w:rFonts w:asciiTheme="majorBidi" w:hAnsiTheme="majorBidi" w:cstheme="majorBidi"/>
          <w:szCs w:val="22"/>
          <w:lang w:val="ro-RO"/>
        </w:rPr>
        <w:t>=</w:t>
      </w:r>
      <w:r w:rsidR="00E44831" w:rsidRPr="00A203DB">
        <w:rPr>
          <w:rFonts w:asciiTheme="majorBidi" w:hAnsiTheme="majorBidi" w:cstheme="majorBidi"/>
          <w:szCs w:val="22"/>
          <w:lang w:val="ro-RO"/>
        </w:rPr>
        <w:t> </w:t>
      </w:r>
      <w:r w:rsidR="006778B7" w:rsidRPr="00A203DB">
        <w:rPr>
          <w:rFonts w:asciiTheme="majorBidi" w:hAnsiTheme="majorBidi" w:cstheme="majorBidi"/>
          <w:szCs w:val="22"/>
          <w:lang w:val="ro-RO"/>
        </w:rPr>
        <w:t xml:space="preserve">254). Pacienţilor din grupul cu emtricitabină şi tenofovir disoproxil li s-au administrat </w:t>
      </w:r>
      <w:r w:rsidR="00A12E8A" w:rsidRPr="00A203DB">
        <w:rPr>
          <w:rFonts w:asciiTheme="majorBidi" w:hAnsiTheme="majorBidi" w:cstheme="majorBidi"/>
          <w:szCs w:val="22"/>
          <w:lang w:val="ro-RO"/>
        </w:rPr>
        <w:t>emtricitabină/</w:t>
      </w:r>
      <w:r w:rsidR="00E92E44" w:rsidRPr="00A203DB">
        <w:rPr>
          <w:rFonts w:asciiTheme="majorBidi" w:hAnsiTheme="majorBidi" w:cstheme="majorBidi"/>
          <w:szCs w:val="22"/>
          <w:lang w:val="ro-RO"/>
        </w:rPr>
        <w:t>tenofovir</w:t>
      </w:r>
      <w:r w:rsidR="00A12E8A"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 xml:space="preserve">xil </w:t>
      </w:r>
      <w:r w:rsidR="006778B7" w:rsidRPr="00A203DB">
        <w:rPr>
          <w:rFonts w:asciiTheme="majorBidi" w:hAnsiTheme="majorBidi" w:cstheme="majorBidi"/>
          <w:szCs w:val="22"/>
          <w:lang w:val="ro-RO"/>
        </w:rPr>
        <w:t>şi efavirenz din săptămâna 96 până în săptămâna 144. La momentul iniţial, grupurile randomizate au prezentat valori mediane similare ale ARN </w:t>
      </w:r>
      <w:r w:rsidR="001E3729" w:rsidRPr="00A203DB">
        <w:rPr>
          <w:rFonts w:asciiTheme="majorBidi" w:hAnsiTheme="majorBidi" w:cstheme="majorBidi"/>
          <w:szCs w:val="22"/>
          <w:lang w:val="ro-RO"/>
        </w:rPr>
        <w:t>HIV</w:t>
      </w:r>
      <w:r w:rsidR="001E3729" w:rsidRPr="00A203DB">
        <w:rPr>
          <w:rFonts w:asciiTheme="majorBidi" w:hAnsiTheme="majorBidi" w:cstheme="majorBidi"/>
          <w:szCs w:val="22"/>
          <w:lang w:val="ro-RO"/>
        </w:rPr>
        <w:noBreakHyphen/>
        <w:t>1</w:t>
      </w:r>
      <w:r w:rsidR="006778B7" w:rsidRPr="00A203DB">
        <w:rPr>
          <w:rFonts w:asciiTheme="majorBidi" w:hAnsiTheme="majorBidi" w:cstheme="majorBidi"/>
          <w:szCs w:val="22"/>
          <w:lang w:val="ro-RO"/>
        </w:rPr>
        <w:t xml:space="preserve"> plasmatic </w:t>
      </w:r>
      <w:r w:rsidR="006778B7" w:rsidRPr="00A203DB">
        <w:rPr>
          <w:rFonts w:asciiTheme="majorBidi" w:hAnsiTheme="majorBidi" w:cstheme="majorBidi"/>
          <w:szCs w:val="22"/>
          <w:lang w:val="ro-RO" w:eastAsia="en-GB"/>
        </w:rPr>
        <w:t>(5,02 şi 5,00 log</w:t>
      </w:r>
      <w:r w:rsidR="006778B7" w:rsidRPr="00A203DB">
        <w:rPr>
          <w:rFonts w:asciiTheme="majorBidi" w:hAnsiTheme="majorBidi" w:cstheme="majorBidi"/>
          <w:szCs w:val="22"/>
          <w:vertAlign w:val="subscript"/>
          <w:lang w:val="ro-RO" w:eastAsia="en-GB"/>
        </w:rPr>
        <w:t>10</w:t>
      </w:r>
      <w:r w:rsidR="006778B7" w:rsidRPr="00A203DB">
        <w:rPr>
          <w:rFonts w:asciiTheme="majorBidi" w:hAnsiTheme="majorBidi" w:cstheme="majorBidi"/>
          <w:szCs w:val="22"/>
          <w:lang w:val="ro-RO" w:eastAsia="en-GB"/>
        </w:rPr>
        <w:t xml:space="preserve"> copii/ml) şi ale </w:t>
      </w:r>
      <w:r w:rsidR="006778B7" w:rsidRPr="00A203DB">
        <w:rPr>
          <w:rFonts w:asciiTheme="majorBidi" w:hAnsiTheme="majorBidi" w:cstheme="majorBidi"/>
          <w:szCs w:val="22"/>
          <w:lang w:val="ro-RO"/>
        </w:rPr>
        <w:t>numărului celulelor CD4 (233 şi 241 celule/mm</w:t>
      </w:r>
      <w:r w:rsidR="006778B7" w:rsidRPr="00A203DB">
        <w:rPr>
          <w:rFonts w:asciiTheme="majorBidi" w:hAnsiTheme="majorBidi" w:cstheme="majorBidi"/>
          <w:szCs w:val="22"/>
          <w:vertAlign w:val="superscript"/>
          <w:lang w:val="ro-RO"/>
        </w:rPr>
        <w:t>3</w:t>
      </w:r>
      <w:r w:rsidR="006778B7" w:rsidRPr="00A203DB">
        <w:rPr>
          <w:rFonts w:asciiTheme="majorBidi" w:hAnsiTheme="majorBidi" w:cstheme="majorBidi"/>
          <w:szCs w:val="22"/>
          <w:lang w:val="ro-RO"/>
        </w:rPr>
        <w:t>). Criteriul final principal de eficacitate pentru acest studiu a fost obţinerea şi menţinerea unor concentraţii confirmate de ARN </w:t>
      </w:r>
      <w:r w:rsidR="001E3729" w:rsidRPr="00A203DB">
        <w:rPr>
          <w:rFonts w:asciiTheme="majorBidi" w:hAnsiTheme="majorBidi" w:cstheme="majorBidi"/>
          <w:szCs w:val="22"/>
          <w:lang w:val="ro-RO"/>
        </w:rPr>
        <w:t>HIV</w:t>
      </w:r>
      <w:r w:rsidR="001E3729" w:rsidRPr="00A203DB">
        <w:rPr>
          <w:rFonts w:asciiTheme="majorBidi" w:hAnsiTheme="majorBidi" w:cstheme="majorBidi"/>
          <w:szCs w:val="22"/>
          <w:lang w:val="ro-RO"/>
        </w:rPr>
        <w:noBreakHyphen/>
        <w:t>1</w:t>
      </w:r>
      <w:r w:rsidR="006778B7" w:rsidRPr="00A203DB">
        <w:rPr>
          <w:rFonts w:asciiTheme="majorBidi" w:hAnsiTheme="majorBidi" w:cstheme="majorBidi"/>
          <w:szCs w:val="22"/>
          <w:lang w:val="ro-RO"/>
        </w:rPr>
        <w:t> &lt; 400 copii/ml timp de 48 săptămâni. Analizele de eficacitate secundară timp de 144 săptămâni au inclus procentul de pacienţi cu concentraţii ARN </w:t>
      </w:r>
      <w:r w:rsidR="001E3729" w:rsidRPr="00A203DB">
        <w:rPr>
          <w:rFonts w:asciiTheme="majorBidi" w:hAnsiTheme="majorBidi" w:cstheme="majorBidi"/>
          <w:szCs w:val="22"/>
          <w:lang w:val="ro-RO"/>
        </w:rPr>
        <w:t>HIV</w:t>
      </w:r>
      <w:r w:rsidR="001E3729" w:rsidRPr="00A203DB">
        <w:rPr>
          <w:rFonts w:asciiTheme="majorBidi" w:hAnsiTheme="majorBidi" w:cstheme="majorBidi"/>
          <w:szCs w:val="22"/>
          <w:lang w:val="ro-RO"/>
        </w:rPr>
        <w:noBreakHyphen/>
        <w:t>1</w:t>
      </w:r>
      <w:r w:rsidR="006778B7" w:rsidRPr="00A203DB">
        <w:rPr>
          <w:rFonts w:asciiTheme="majorBidi" w:hAnsiTheme="majorBidi" w:cstheme="majorBidi"/>
          <w:szCs w:val="22"/>
          <w:lang w:val="ro-RO"/>
        </w:rPr>
        <w:t> &lt; 400 sau &lt; 50 copii/ml şi modificările înregistrate în numărul celulelor CD4 faţă de momentul iniţial.</w:t>
      </w:r>
    </w:p>
    <w:p w14:paraId="592F5554" w14:textId="77777777" w:rsidR="006778B7" w:rsidRPr="00A203DB" w:rsidRDefault="006778B7" w:rsidP="00235F55">
      <w:pPr>
        <w:spacing w:line="240" w:lineRule="auto"/>
        <w:rPr>
          <w:rFonts w:asciiTheme="majorBidi" w:hAnsiTheme="majorBidi" w:cstheme="majorBidi"/>
          <w:szCs w:val="22"/>
          <w:lang w:val="ro-RO"/>
        </w:rPr>
      </w:pPr>
    </w:p>
    <w:p w14:paraId="07E96118"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Datele privind criteriile finale principale după 48 săptămâni au arătat că asocierea emtricitabinei, tenofovir</w:t>
      </w:r>
      <w:r w:rsidR="006B2580" w:rsidRPr="00A203DB">
        <w:rPr>
          <w:rFonts w:asciiTheme="majorBidi" w:hAnsiTheme="majorBidi" w:cstheme="majorBidi"/>
          <w:szCs w:val="22"/>
          <w:lang w:val="ro-RO"/>
        </w:rPr>
        <w:t>ului</w:t>
      </w:r>
      <w:r w:rsidRPr="00A203DB">
        <w:rPr>
          <w:rFonts w:asciiTheme="majorBidi" w:hAnsiTheme="majorBidi" w:cstheme="majorBidi"/>
          <w:szCs w:val="22"/>
          <w:lang w:val="ro-RO"/>
        </w:rPr>
        <w:t xml:space="preserve"> disoproxil şi efavirenz a determinat o eficacitate antivirală superioară în comparaţie cu administrarea combinaţiei fixe de lamivudină şi zidovudină cu efavirenz, aşa cum se arată în Tabelul </w:t>
      </w:r>
      <w:r w:rsidR="00471C95" w:rsidRPr="00A203DB">
        <w:rPr>
          <w:rFonts w:asciiTheme="majorBidi" w:hAnsiTheme="majorBidi" w:cstheme="majorBidi"/>
          <w:szCs w:val="22"/>
          <w:lang w:val="ro-RO"/>
        </w:rPr>
        <w:t>4</w:t>
      </w:r>
      <w:r w:rsidRPr="00A203DB">
        <w:rPr>
          <w:rFonts w:asciiTheme="majorBidi" w:hAnsiTheme="majorBidi" w:cstheme="majorBidi"/>
          <w:szCs w:val="22"/>
          <w:lang w:val="ro-RO"/>
        </w:rPr>
        <w:t>. Datele cu privire la criteriile finale secundare după 144 săptămâni sunt, de asemenea, prezentate în Tabelul 4.</w:t>
      </w:r>
    </w:p>
    <w:p w14:paraId="1F3E8693" w14:textId="77777777" w:rsidR="006778B7" w:rsidRPr="00A203DB" w:rsidRDefault="006778B7" w:rsidP="00235F55">
      <w:pPr>
        <w:spacing w:line="240" w:lineRule="auto"/>
        <w:rPr>
          <w:rFonts w:asciiTheme="majorBidi" w:hAnsiTheme="majorBidi" w:cstheme="majorBidi"/>
          <w:szCs w:val="22"/>
          <w:lang w:val="ro-RO"/>
        </w:rPr>
      </w:pPr>
    </w:p>
    <w:p w14:paraId="3CBD795D" w14:textId="77777777" w:rsidR="006778B7" w:rsidRPr="00A203DB" w:rsidRDefault="006778B7" w:rsidP="00235F55">
      <w:pPr>
        <w:spacing w:line="240" w:lineRule="auto"/>
        <w:rPr>
          <w:rFonts w:asciiTheme="majorBidi" w:hAnsiTheme="majorBidi" w:cstheme="majorBidi"/>
          <w:b/>
          <w:bCs/>
          <w:noProof/>
          <w:szCs w:val="22"/>
          <w:lang w:val="ro-RO"/>
        </w:rPr>
      </w:pPr>
      <w:r w:rsidRPr="00A203DB">
        <w:rPr>
          <w:rFonts w:asciiTheme="majorBidi" w:hAnsiTheme="majorBidi" w:cstheme="majorBidi"/>
          <w:b/>
          <w:szCs w:val="22"/>
          <w:lang w:val="ro-RO"/>
        </w:rPr>
        <w:t xml:space="preserve">Tabelul 4: Date din studiul </w:t>
      </w:r>
      <w:r w:rsidRPr="00A203DB">
        <w:rPr>
          <w:rFonts w:asciiTheme="majorBidi" w:hAnsiTheme="majorBidi" w:cstheme="majorBidi"/>
          <w:b/>
          <w:bCs/>
          <w:noProof/>
          <w:szCs w:val="22"/>
          <w:lang w:val="ro-RO"/>
        </w:rPr>
        <w:t>GS</w:t>
      </w:r>
      <w:r w:rsidRPr="00A203DB">
        <w:rPr>
          <w:rFonts w:asciiTheme="majorBidi" w:hAnsiTheme="majorBidi" w:cstheme="majorBidi"/>
          <w:b/>
          <w:bCs/>
          <w:noProof/>
          <w:szCs w:val="22"/>
          <w:lang w:val="ro-RO"/>
        </w:rPr>
        <w:noBreakHyphen/>
        <w:t>01</w:t>
      </w:r>
      <w:r w:rsidRPr="00A203DB">
        <w:rPr>
          <w:rFonts w:asciiTheme="majorBidi" w:hAnsiTheme="majorBidi" w:cstheme="majorBidi"/>
          <w:b/>
          <w:bCs/>
          <w:noProof/>
          <w:szCs w:val="22"/>
          <w:lang w:val="ro-RO"/>
        </w:rPr>
        <w:noBreakHyphen/>
        <w:t xml:space="preserve">934 </w:t>
      </w:r>
      <w:r w:rsidRPr="00A203DB">
        <w:rPr>
          <w:rFonts w:asciiTheme="majorBidi" w:hAnsiTheme="majorBidi" w:cstheme="majorBidi"/>
          <w:b/>
          <w:szCs w:val="22"/>
          <w:lang w:val="ro-RO"/>
        </w:rPr>
        <w:t>privind eficacitatea după 48 şi 144 săptămâni</w:t>
      </w:r>
      <w:r w:rsidRPr="00A203DB">
        <w:rPr>
          <w:rFonts w:asciiTheme="majorBidi" w:hAnsiTheme="majorBidi" w:cstheme="majorBidi"/>
          <w:b/>
          <w:bCs/>
          <w:noProof/>
          <w:szCs w:val="22"/>
          <w:lang w:val="ro-RO"/>
        </w:rPr>
        <w:t xml:space="preserve">, în care emtricitabina, tenofovir disoproxil şi efavirenz au fost administrate la pacienţi cu infecţie </w:t>
      </w:r>
      <w:r w:rsidR="001E3729" w:rsidRPr="00A203DB">
        <w:rPr>
          <w:rFonts w:asciiTheme="majorBidi" w:hAnsiTheme="majorBidi" w:cstheme="majorBidi"/>
          <w:b/>
          <w:bCs/>
          <w:noProof/>
          <w:szCs w:val="22"/>
          <w:lang w:val="ro-RO"/>
        </w:rPr>
        <w:t>HIV</w:t>
      </w:r>
      <w:r w:rsidR="001E3729" w:rsidRPr="00A203DB">
        <w:rPr>
          <w:rFonts w:asciiTheme="majorBidi" w:hAnsiTheme="majorBidi" w:cstheme="majorBidi"/>
          <w:b/>
          <w:bCs/>
          <w:noProof/>
          <w:szCs w:val="22"/>
          <w:lang w:val="ro-RO"/>
        </w:rPr>
        <w:noBreakHyphen/>
        <w:t>1</w:t>
      </w:r>
      <w:r w:rsidR="00CF4FC8" w:rsidRPr="00A203DB">
        <w:rPr>
          <w:rFonts w:asciiTheme="majorBidi" w:hAnsiTheme="majorBidi" w:cstheme="majorBidi"/>
          <w:b/>
          <w:bCs/>
          <w:noProof/>
          <w:szCs w:val="22"/>
          <w:lang w:val="ro-RO"/>
        </w:rPr>
        <w:t xml:space="preserve">, netrataţi anterior </w:t>
      </w:r>
      <w:r w:rsidR="00CF4FC8" w:rsidRPr="00A203DB">
        <w:rPr>
          <w:rFonts w:asciiTheme="majorBidi" w:hAnsiTheme="majorBidi" w:cstheme="majorBidi"/>
          <w:b/>
          <w:szCs w:val="22"/>
          <w:lang w:val="ro-RO"/>
        </w:rPr>
        <w:t>cu medicamente antiretrovirale</w:t>
      </w:r>
    </w:p>
    <w:p w14:paraId="4BE5B4F5" w14:textId="77777777" w:rsidR="006778B7" w:rsidRPr="00A203DB" w:rsidRDefault="006778B7" w:rsidP="00235F55">
      <w:pPr>
        <w:spacing w:line="240" w:lineRule="auto"/>
        <w:rPr>
          <w:rFonts w:asciiTheme="majorBidi" w:hAnsiTheme="majorBidi" w:cstheme="majorBidi"/>
          <w:b/>
          <w:szCs w:val="22"/>
          <w:lang w:val="ro-R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884"/>
        <w:gridCol w:w="1962"/>
        <w:gridCol w:w="1984"/>
        <w:gridCol w:w="1962"/>
      </w:tblGrid>
      <w:tr w:rsidR="00A203DB" w:rsidRPr="00A203DB" w14:paraId="43CFD1F2" w14:textId="77777777" w:rsidTr="00A203DB">
        <w:tc>
          <w:tcPr>
            <w:tcW w:w="1873" w:type="dxa"/>
          </w:tcPr>
          <w:p w14:paraId="465C027B" w14:textId="77777777" w:rsidR="006778B7" w:rsidRPr="00A203DB" w:rsidRDefault="006778B7" w:rsidP="00235F55">
            <w:pPr>
              <w:autoSpaceDE w:val="0"/>
              <w:autoSpaceDN w:val="0"/>
              <w:adjustRightInd w:val="0"/>
              <w:spacing w:line="240" w:lineRule="auto"/>
              <w:rPr>
                <w:rFonts w:asciiTheme="majorBidi" w:hAnsiTheme="majorBidi" w:cstheme="majorBidi"/>
                <w:b/>
                <w:bCs/>
                <w:sz w:val="20"/>
                <w:lang w:val="ro-RO" w:eastAsia="de-DE"/>
              </w:rPr>
            </w:pPr>
          </w:p>
        </w:tc>
        <w:tc>
          <w:tcPr>
            <w:tcW w:w="3951" w:type="dxa"/>
            <w:gridSpan w:val="2"/>
          </w:tcPr>
          <w:p w14:paraId="52D7FC9A" w14:textId="77777777" w:rsidR="006778B7" w:rsidRPr="00A203DB" w:rsidRDefault="006778B7" w:rsidP="00235F55">
            <w:pPr>
              <w:autoSpaceDE w:val="0"/>
              <w:autoSpaceDN w:val="0"/>
              <w:adjustRightInd w:val="0"/>
              <w:spacing w:line="240" w:lineRule="auto"/>
              <w:jc w:val="center"/>
              <w:rPr>
                <w:rFonts w:asciiTheme="majorBidi" w:hAnsiTheme="majorBidi" w:cstheme="majorBidi"/>
                <w:b/>
                <w:bCs/>
                <w:sz w:val="20"/>
                <w:lang w:val="ro-RO" w:eastAsia="de-DE"/>
              </w:rPr>
            </w:pPr>
            <w:r w:rsidRPr="00A203DB">
              <w:rPr>
                <w:rFonts w:asciiTheme="majorBidi" w:hAnsiTheme="majorBidi" w:cstheme="majorBidi"/>
                <w:b/>
                <w:bCs/>
                <w:sz w:val="20"/>
                <w:lang w:val="ro-RO" w:eastAsia="de-DE"/>
              </w:rPr>
              <w:t>GS</w:t>
            </w:r>
            <w:r w:rsidRPr="00A203DB">
              <w:rPr>
                <w:rFonts w:asciiTheme="majorBidi" w:hAnsiTheme="majorBidi" w:cstheme="majorBidi"/>
                <w:b/>
                <w:bCs/>
                <w:sz w:val="20"/>
                <w:lang w:val="ro-RO" w:eastAsia="de-DE"/>
              </w:rPr>
              <w:noBreakHyphen/>
              <w:t>01</w:t>
            </w:r>
            <w:r w:rsidRPr="00A203DB">
              <w:rPr>
                <w:rFonts w:asciiTheme="majorBidi" w:hAnsiTheme="majorBidi" w:cstheme="majorBidi"/>
                <w:b/>
                <w:bCs/>
                <w:sz w:val="20"/>
                <w:lang w:val="ro-RO" w:eastAsia="de-DE"/>
              </w:rPr>
              <w:noBreakHyphen/>
              <w:t>934</w:t>
            </w:r>
          </w:p>
          <w:p w14:paraId="43028A92" w14:textId="77777777" w:rsidR="006778B7" w:rsidRPr="00A203DB" w:rsidRDefault="006778B7" w:rsidP="00235F55">
            <w:pPr>
              <w:autoSpaceDE w:val="0"/>
              <w:autoSpaceDN w:val="0"/>
              <w:adjustRightInd w:val="0"/>
              <w:spacing w:line="240" w:lineRule="auto"/>
              <w:jc w:val="center"/>
              <w:rPr>
                <w:rFonts w:asciiTheme="majorBidi" w:hAnsiTheme="majorBidi" w:cstheme="majorBidi"/>
                <w:b/>
                <w:bCs/>
                <w:sz w:val="20"/>
                <w:lang w:val="ro-RO" w:eastAsia="de-DE"/>
              </w:rPr>
            </w:pPr>
            <w:r w:rsidRPr="00A203DB">
              <w:rPr>
                <w:rFonts w:asciiTheme="majorBidi" w:hAnsiTheme="majorBidi" w:cstheme="majorBidi"/>
                <w:b/>
                <w:bCs/>
                <w:sz w:val="20"/>
                <w:lang w:val="ro-RO" w:eastAsia="de-DE"/>
              </w:rPr>
              <w:t>Tratament pentru 48 săptămâni</w:t>
            </w:r>
          </w:p>
        </w:tc>
        <w:tc>
          <w:tcPr>
            <w:tcW w:w="3243" w:type="dxa"/>
            <w:gridSpan w:val="2"/>
          </w:tcPr>
          <w:p w14:paraId="538AC8B9" w14:textId="77777777" w:rsidR="006778B7" w:rsidRPr="00A203DB" w:rsidRDefault="006778B7" w:rsidP="00235F55">
            <w:pPr>
              <w:autoSpaceDE w:val="0"/>
              <w:autoSpaceDN w:val="0"/>
              <w:adjustRightInd w:val="0"/>
              <w:spacing w:line="240" w:lineRule="auto"/>
              <w:jc w:val="center"/>
              <w:rPr>
                <w:rFonts w:asciiTheme="majorBidi" w:hAnsiTheme="majorBidi" w:cstheme="majorBidi"/>
                <w:b/>
                <w:bCs/>
                <w:sz w:val="20"/>
                <w:lang w:val="ro-RO" w:eastAsia="de-DE"/>
              </w:rPr>
            </w:pPr>
            <w:r w:rsidRPr="00A203DB">
              <w:rPr>
                <w:rFonts w:asciiTheme="majorBidi" w:hAnsiTheme="majorBidi" w:cstheme="majorBidi"/>
                <w:b/>
                <w:bCs/>
                <w:sz w:val="20"/>
                <w:lang w:val="ro-RO" w:eastAsia="de-DE"/>
              </w:rPr>
              <w:t>GS</w:t>
            </w:r>
            <w:r w:rsidRPr="00A203DB">
              <w:rPr>
                <w:rFonts w:asciiTheme="majorBidi" w:hAnsiTheme="majorBidi" w:cstheme="majorBidi"/>
                <w:b/>
                <w:bCs/>
                <w:sz w:val="20"/>
                <w:lang w:val="ro-RO" w:eastAsia="de-DE"/>
              </w:rPr>
              <w:noBreakHyphen/>
              <w:t>01</w:t>
            </w:r>
            <w:r w:rsidRPr="00A203DB">
              <w:rPr>
                <w:rFonts w:asciiTheme="majorBidi" w:hAnsiTheme="majorBidi" w:cstheme="majorBidi"/>
                <w:b/>
                <w:bCs/>
                <w:sz w:val="20"/>
                <w:lang w:val="ro-RO" w:eastAsia="de-DE"/>
              </w:rPr>
              <w:noBreakHyphen/>
              <w:t>934</w:t>
            </w:r>
          </w:p>
          <w:p w14:paraId="0E433834" w14:textId="77777777" w:rsidR="006778B7" w:rsidRPr="00A203DB" w:rsidRDefault="006778B7" w:rsidP="00235F55">
            <w:pPr>
              <w:autoSpaceDE w:val="0"/>
              <w:autoSpaceDN w:val="0"/>
              <w:adjustRightInd w:val="0"/>
              <w:spacing w:line="240" w:lineRule="auto"/>
              <w:jc w:val="center"/>
              <w:rPr>
                <w:rFonts w:asciiTheme="majorBidi" w:hAnsiTheme="majorBidi" w:cstheme="majorBidi"/>
                <w:b/>
                <w:bCs/>
                <w:sz w:val="20"/>
                <w:lang w:val="ro-RO" w:eastAsia="de-DE"/>
              </w:rPr>
            </w:pPr>
            <w:r w:rsidRPr="00A203DB">
              <w:rPr>
                <w:rFonts w:asciiTheme="majorBidi" w:hAnsiTheme="majorBidi" w:cstheme="majorBidi"/>
                <w:b/>
                <w:bCs/>
                <w:sz w:val="20"/>
                <w:lang w:val="ro-RO" w:eastAsia="de-DE"/>
              </w:rPr>
              <w:t>Tratament pentru 144 săptămâni</w:t>
            </w:r>
          </w:p>
        </w:tc>
      </w:tr>
      <w:tr w:rsidR="00A203DB" w:rsidRPr="00A203DB" w14:paraId="6657EE07" w14:textId="77777777" w:rsidTr="00A203DB">
        <w:tc>
          <w:tcPr>
            <w:tcW w:w="1873" w:type="dxa"/>
          </w:tcPr>
          <w:p w14:paraId="16B60D74" w14:textId="77777777" w:rsidR="006778B7" w:rsidRPr="00A203DB" w:rsidRDefault="006778B7" w:rsidP="00235F55">
            <w:pPr>
              <w:autoSpaceDE w:val="0"/>
              <w:autoSpaceDN w:val="0"/>
              <w:adjustRightInd w:val="0"/>
              <w:spacing w:line="240" w:lineRule="auto"/>
              <w:rPr>
                <w:rFonts w:asciiTheme="majorBidi" w:hAnsiTheme="majorBidi" w:cstheme="majorBidi"/>
                <w:sz w:val="20"/>
                <w:lang w:val="ro-RO" w:eastAsia="de-DE"/>
              </w:rPr>
            </w:pPr>
          </w:p>
        </w:tc>
        <w:tc>
          <w:tcPr>
            <w:tcW w:w="1889" w:type="dxa"/>
          </w:tcPr>
          <w:p w14:paraId="612EDB21"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Emtricitabină+</w:t>
            </w:r>
          </w:p>
          <w:p w14:paraId="5D995F79"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tenofovir disoproxil+efavirenz</w:t>
            </w:r>
          </w:p>
        </w:tc>
        <w:tc>
          <w:tcPr>
            <w:tcW w:w="2062" w:type="dxa"/>
          </w:tcPr>
          <w:p w14:paraId="5FF080AB"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Lamivudină+</w:t>
            </w:r>
          </w:p>
          <w:p w14:paraId="2885068D"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zidovudină+efavirenz</w:t>
            </w:r>
          </w:p>
        </w:tc>
        <w:tc>
          <w:tcPr>
            <w:tcW w:w="1984" w:type="dxa"/>
          </w:tcPr>
          <w:p w14:paraId="12590E51"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Emtricitabină+</w:t>
            </w:r>
          </w:p>
          <w:p w14:paraId="7D86EAA6"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tenofovir disoproxil+efavirenz*</w:t>
            </w:r>
          </w:p>
        </w:tc>
        <w:tc>
          <w:tcPr>
            <w:tcW w:w="1259" w:type="dxa"/>
          </w:tcPr>
          <w:p w14:paraId="3BE4EF78"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Lamivudină+</w:t>
            </w:r>
          </w:p>
          <w:p w14:paraId="58C3B086"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zidovudină+efavirenz</w:t>
            </w:r>
          </w:p>
        </w:tc>
      </w:tr>
      <w:tr w:rsidR="00A203DB" w:rsidRPr="00A203DB" w14:paraId="1E002C45" w14:textId="77777777" w:rsidTr="00A203DB">
        <w:tc>
          <w:tcPr>
            <w:tcW w:w="1873" w:type="dxa"/>
          </w:tcPr>
          <w:p w14:paraId="56536B37" w14:textId="77777777" w:rsidR="006778B7" w:rsidRPr="00A203DB" w:rsidRDefault="006778B7" w:rsidP="00235F55">
            <w:pPr>
              <w:autoSpaceDE w:val="0"/>
              <w:autoSpaceDN w:val="0"/>
              <w:adjustRightInd w:val="0"/>
              <w:spacing w:line="240" w:lineRule="auto"/>
              <w:rPr>
                <w:rFonts w:asciiTheme="majorBidi" w:hAnsiTheme="majorBidi" w:cstheme="majorBidi"/>
                <w:sz w:val="20"/>
                <w:lang w:val="ro-RO" w:eastAsia="de-DE"/>
              </w:rPr>
            </w:pPr>
            <w:r w:rsidRPr="00A203DB">
              <w:rPr>
                <w:rFonts w:asciiTheme="majorBidi" w:hAnsiTheme="majorBidi" w:cstheme="majorBidi"/>
                <w:sz w:val="20"/>
                <w:lang w:val="ro-RO" w:eastAsia="de-DE"/>
              </w:rPr>
              <w:t>ARN </w:t>
            </w:r>
            <w:r w:rsidR="001E3729" w:rsidRPr="00A203DB">
              <w:rPr>
                <w:rFonts w:asciiTheme="majorBidi" w:hAnsiTheme="majorBidi" w:cstheme="majorBidi"/>
                <w:sz w:val="20"/>
                <w:lang w:val="ro-RO" w:eastAsia="de-DE"/>
              </w:rPr>
              <w:t>HIV</w:t>
            </w:r>
            <w:r w:rsidR="001E3729" w:rsidRPr="00A203DB">
              <w:rPr>
                <w:rFonts w:asciiTheme="majorBidi" w:hAnsiTheme="majorBidi" w:cstheme="majorBidi"/>
                <w:sz w:val="20"/>
                <w:lang w:val="ro-RO" w:eastAsia="de-DE"/>
              </w:rPr>
              <w:noBreakHyphen/>
              <w:t>1</w:t>
            </w:r>
            <w:r w:rsidRPr="00A203DB">
              <w:rPr>
                <w:rFonts w:asciiTheme="majorBidi" w:hAnsiTheme="majorBidi" w:cstheme="majorBidi"/>
                <w:sz w:val="20"/>
                <w:lang w:val="ro-RO" w:eastAsia="de-DE"/>
              </w:rPr>
              <w:t xml:space="preserve"> &lt; 400 copii/</w:t>
            </w:r>
            <w:r w:rsidR="00110BA8" w:rsidRPr="00A203DB">
              <w:rPr>
                <w:rFonts w:asciiTheme="majorBidi" w:hAnsiTheme="majorBidi" w:cstheme="majorBidi"/>
                <w:sz w:val="20"/>
                <w:lang w:val="ro-RO" w:eastAsia="de-DE"/>
              </w:rPr>
              <w:t>ml</w:t>
            </w:r>
            <w:r w:rsidRPr="00A203DB">
              <w:rPr>
                <w:rFonts w:asciiTheme="majorBidi" w:hAnsiTheme="majorBidi" w:cstheme="majorBidi"/>
                <w:sz w:val="20"/>
                <w:lang w:val="ro-RO" w:eastAsia="de-DE"/>
              </w:rPr>
              <w:t xml:space="preserve"> (</w:t>
            </w:r>
            <w:r w:rsidRPr="00A203DB">
              <w:rPr>
                <w:rFonts w:asciiTheme="majorBidi" w:hAnsiTheme="majorBidi" w:cstheme="majorBidi"/>
                <w:sz w:val="20"/>
                <w:lang w:val="ro-RO"/>
              </w:rPr>
              <w:t>TPLDRV</w:t>
            </w:r>
            <w:r w:rsidRPr="00A203DB">
              <w:rPr>
                <w:rFonts w:asciiTheme="majorBidi" w:hAnsiTheme="majorBidi" w:cstheme="majorBidi"/>
                <w:sz w:val="20"/>
                <w:lang w:val="ro-RO" w:eastAsia="de-DE"/>
              </w:rPr>
              <w:t>)</w:t>
            </w:r>
          </w:p>
        </w:tc>
        <w:tc>
          <w:tcPr>
            <w:tcW w:w="1889" w:type="dxa"/>
          </w:tcPr>
          <w:p w14:paraId="594513AA"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84% (206/244)</w:t>
            </w:r>
          </w:p>
        </w:tc>
        <w:tc>
          <w:tcPr>
            <w:tcW w:w="2062" w:type="dxa"/>
          </w:tcPr>
          <w:p w14:paraId="4A10562C"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73% (177/243)</w:t>
            </w:r>
          </w:p>
          <w:p w14:paraId="6FC6A1A9"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p>
        </w:tc>
        <w:tc>
          <w:tcPr>
            <w:tcW w:w="1984" w:type="dxa"/>
          </w:tcPr>
          <w:p w14:paraId="3234BBC5"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71% (161/227)</w:t>
            </w:r>
          </w:p>
        </w:tc>
        <w:tc>
          <w:tcPr>
            <w:tcW w:w="1259" w:type="dxa"/>
          </w:tcPr>
          <w:p w14:paraId="2C143348"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58% (133/229)</w:t>
            </w:r>
          </w:p>
        </w:tc>
      </w:tr>
      <w:tr w:rsidR="00A203DB" w:rsidRPr="00A203DB" w14:paraId="67D24F27" w14:textId="77777777" w:rsidTr="00A203DB">
        <w:tc>
          <w:tcPr>
            <w:tcW w:w="1873" w:type="dxa"/>
          </w:tcPr>
          <w:p w14:paraId="07AF281D" w14:textId="77777777" w:rsidR="006778B7" w:rsidRPr="00A203DB" w:rsidRDefault="006778B7" w:rsidP="00235F55">
            <w:pPr>
              <w:autoSpaceDE w:val="0"/>
              <w:autoSpaceDN w:val="0"/>
              <w:adjustRightInd w:val="0"/>
              <w:spacing w:line="240" w:lineRule="auto"/>
              <w:rPr>
                <w:rFonts w:asciiTheme="majorBidi" w:hAnsiTheme="majorBidi" w:cstheme="majorBidi"/>
                <w:sz w:val="20"/>
                <w:lang w:val="ro-RO" w:eastAsia="de-DE"/>
              </w:rPr>
            </w:pPr>
            <w:r w:rsidRPr="00A203DB">
              <w:rPr>
                <w:rFonts w:asciiTheme="majorBidi" w:hAnsiTheme="majorBidi" w:cstheme="majorBidi"/>
                <w:sz w:val="20"/>
                <w:lang w:val="ro-RO" w:eastAsia="de-DE"/>
              </w:rPr>
              <w:t>Valoarea p</w:t>
            </w:r>
          </w:p>
        </w:tc>
        <w:tc>
          <w:tcPr>
            <w:tcW w:w="3951" w:type="dxa"/>
            <w:gridSpan w:val="2"/>
          </w:tcPr>
          <w:p w14:paraId="65A29A3A"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zh-TW"/>
              </w:rPr>
            </w:pPr>
            <w:r w:rsidRPr="00A203DB">
              <w:rPr>
                <w:rFonts w:asciiTheme="majorBidi" w:hAnsiTheme="majorBidi" w:cstheme="majorBidi"/>
                <w:sz w:val="20"/>
                <w:lang w:val="ro-RO" w:eastAsia="de-DE"/>
              </w:rPr>
              <w:t>0,00</w:t>
            </w:r>
            <w:r w:rsidRPr="00A203DB">
              <w:rPr>
                <w:rFonts w:asciiTheme="majorBidi" w:hAnsiTheme="majorBidi" w:cstheme="majorBidi"/>
                <w:sz w:val="20"/>
                <w:lang w:val="ro-RO" w:eastAsia="zh-TW"/>
              </w:rPr>
              <w:t>2**</w:t>
            </w:r>
          </w:p>
        </w:tc>
        <w:tc>
          <w:tcPr>
            <w:tcW w:w="3243" w:type="dxa"/>
            <w:gridSpan w:val="2"/>
          </w:tcPr>
          <w:p w14:paraId="2A039E08"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0,004**</w:t>
            </w:r>
          </w:p>
        </w:tc>
      </w:tr>
      <w:tr w:rsidR="00A203DB" w:rsidRPr="00A203DB" w14:paraId="623F396E" w14:textId="77777777" w:rsidTr="00A203DB">
        <w:tc>
          <w:tcPr>
            <w:tcW w:w="1873" w:type="dxa"/>
          </w:tcPr>
          <w:p w14:paraId="0A33787E" w14:textId="77777777" w:rsidR="006778B7" w:rsidRPr="00A203DB" w:rsidRDefault="006778B7" w:rsidP="00235F55">
            <w:pPr>
              <w:autoSpaceDE w:val="0"/>
              <w:autoSpaceDN w:val="0"/>
              <w:adjustRightInd w:val="0"/>
              <w:spacing w:line="240" w:lineRule="auto"/>
              <w:rPr>
                <w:rFonts w:asciiTheme="majorBidi" w:hAnsiTheme="majorBidi" w:cstheme="majorBidi"/>
                <w:sz w:val="20"/>
                <w:lang w:val="ro-RO" w:eastAsia="de-DE"/>
              </w:rPr>
            </w:pPr>
            <w:r w:rsidRPr="00A203DB">
              <w:rPr>
                <w:rFonts w:asciiTheme="majorBidi" w:hAnsiTheme="majorBidi" w:cstheme="majorBidi"/>
                <w:sz w:val="20"/>
                <w:lang w:val="ro-RO" w:eastAsia="de-DE"/>
              </w:rPr>
              <w:t>Diferenţa % (</w:t>
            </w:r>
            <w:r w:rsidRPr="00A203DB">
              <w:rPr>
                <w:rFonts w:asciiTheme="majorBidi" w:hAnsiTheme="majorBidi" w:cstheme="majorBidi"/>
                <w:bCs/>
                <w:sz w:val="20"/>
                <w:lang w:val="ro-RO"/>
              </w:rPr>
              <w:t>IÎ</w:t>
            </w:r>
            <w:r w:rsidRPr="00A203DB">
              <w:rPr>
                <w:rFonts w:asciiTheme="majorBidi" w:hAnsiTheme="majorBidi" w:cstheme="majorBidi"/>
                <w:sz w:val="20"/>
                <w:lang w:val="ro-RO" w:eastAsia="de-DE"/>
              </w:rPr>
              <w:t> 95%)</w:t>
            </w:r>
          </w:p>
        </w:tc>
        <w:tc>
          <w:tcPr>
            <w:tcW w:w="3951" w:type="dxa"/>
            <w:gridSpan w:val="2"/>
          </w:tcPr>
          <w:p w14:paraId="73A22DC5"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11% (între 4% şi 19%)</w:t>
            </w:r>
          </w:p>
        </w:tc>
        <w:tc>
          <w:tcPr>
            <w:tcW w:w="3243" w:type="dxa"/>
            <w:gridSpan w:val="2"/>
          </w:tcPr>
          <w:p w14:paraId="2FC2E105"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13% (între 4% şi 22%)</w:t>
            </w:r>
          </w:p>
        </w:tc>
      </w:tr>
      <w:tr w:rsidR="00A203DB" w:rsidRPr="00A203DB" w14:paraId="5A712979" w14:textId="77777777" w:rsidTr="00A203DB">
        <w:tc>
          <w:tcPr>
            <w:tcW w:w="1873" w:type="dxa"/>
          </w:tcPr>
          <w:p w14:paraId="2E8B2F24" w14:textId="77777777" w:rsidR="006778B7" w:rsidRPr="00A203DB" w:rsidRDefault="006778B7" w:rsidP="00235F55">
            <w:pPr>
              <w:autoSpaceDE w:val="0"/>
              <w:autoSpaceDN w:val="0"/>
              <w:adjustRightInd w:val="0"/>
              <w:spacing w:line="240" w:lineRule="auto"/>
              <w:rPr>
                <w:rFonts w:asciiTheme="majorBidi" w:hAnsiTheme="majorBidi" w:cstheme="majorBidi"/>
                <w:sz w:val="20"/>
                <w:lang w:val="ro-RO" w:eastAsia="de-DE"/>
              </w:rPr>
            </w:pPr>
            <w:r w:rsidRPr="00A203DB">
              <w:rPr>
                <w:rFonts w:asciiTheme="majorBidi" w:hAnsiTheme="majorBidi" w:cstheme="majorBidi"/>
                <w:sz w:val="20"/>
                <w:lang w:val="ro-RO" w:eastAsia="de-DE"/>
              </w:rPr>
              <w:t>ARN </w:t>
            </w:r>
            <w:r w:rsidR="001E3729" w:rsidRPr="00A203DB">
              <w:rPr>
                <w:rFonts w:asciiTheme="majorBidi" w:hAnsiTheme="majorBidi" w:cstheme="majorBidi"/>
                <w:sz w:val="20"/>
                <w:lang w:val="ro-RO" w:eastAsia="de-DE"/>
              </w:rPr>
              <w:t>HIV</w:t>
            </w:r>
            <w:r w:rsidR="001E3729" w:rsidRPr="00A203DB">
              <w:rPr>
                <w:rFonts w:asciiTheme="majorBidi" w:hAnsiTheme="majorBidi" w:cstheme="majorBidi"/>
                <w:sz w:val="20"/>
                <w:lang w:val="ro-RO" w:eastAsia="de-DE"/>
              </w:rPr>
              <w:noBreakHyphen/>
              <w:t>1</w:t>
            </w:r>
            <w:r w:rsidRPr="00A203DB">
              <w:rPr>
                <w:rFonts w:asciiTheme="majorBidi" w:hAnsiTheme="majorBidi" w:cstheme="majorBidi"/>
                <w:sz w:val="20"/>
                <w:lang w:val="ro-RO" w:eastAsia="de-DE"/>
              </w:rPr>
              <w:t xml:space="preserve"> &lt; 50 copii/</w:t>
            </w:r>
            <w:r w:rsidR="00110BA8" w:rsidRPr="00A203DB">
              <w:rPr>
                <w:rFonts w:asciiTheme="majorBidi" w:hAnsiTheme="majorBidi" w:cstheme="majorBidi"/>
                <w:sz w:val="20"/>
                <w:lang w:val="ro-RO" w:eastAsia="de-DE"/>
              </w:rPr>
              <w:t>ml</w:t>
            </w:r>
            <w:r w:rsidRPr="00A203DB">
              <w:rPr>
                <w:rFonts w:asciiTheme="majorBidi" w:hAnsiTheme="majorBidi" w:cstheme="majorBidi"/>
                <w:sz w:val="20"/>
                <w:lang w:val="ro-RO" w:eastAsia="de-DE"/>
              </w:rPr>
              <w:t xml:space="preserve"> (</w:t>
            </w:r>
            <w:r w:rsidRPr="00A203DB">
              <w:rPr>
                <w:rFonts w:asciiTheme="majorBidi" w:hAnsiTheme="majorBidi" w:cstheme="majorBidi"/>
                <w:sz w:val="20"/>
                <w:lang w:val="ro-RO"/>
              </w:rPr>
              <w:t>TPLDRV</w:t>
            </w:r>
            <w:r w:rsidRPr="00A203DB">
              <w:rPr>
                <w:rFonts w:asciiTheme="majorBidi" w:hAnsiTheme="majorBidi" w:cstheme="majorBidi"/>
                <w:sz w:val="20"/>
                <w:lang w:val="ro-RO" w:eastAsia="de-DE"/>
              </w:rPr>
              <w:t>)</w:t>
            </w:r>
          </w:p>
        </w:tc>
        <w:tc>
          <w:tcPr>
            <w:tcW w:w="1889" w:type="dxa"/>
          </w:tcPr>
          <w:p w14:paraId="2C9C4D6C"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80% (194/244)</w:t>
            </w:r>
          </w:p>
        </w:tc>
        <w:tc>
          <w:tcPr>
            <w:tcW w:w="2062" w:type="dxa"/>
          </w:tcPr>
          <w:p w14:paraId="0352FDCE"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70% (171/243)</w:t>
            </w:r>
          </w:p>
          <w:p w14:paraId="21DF8BF3"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p>
        </w:tc>
        <w:tc>
          <w:tcPr>
            <w:tcW w:w="1984" w:type="dxa"/>
          </w:tcPr>
          <w:p w14:paraId="1808A107"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64% (146/227)</w:t>
            </w:r>
          </w:p>
        </w:tc>
        <w:tc>
          <w:tcPr>
            <w:tcW w:w="1259" w:type="dxa"/>
          </w:tcPr>
          <w:p w14:paraId="1E16596B"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56% (130/231)</w:t>
            </w:r>
          </w:p>
        </w:tc>
      </w:tr>
      <w:tr w:rsidR="00A203DB" w:rsidRPr="00A203DB" w14:paraId="7A8D2C2C" w14:textId="77777777" w:rsidTr="00A203DB">
        <w:tc>
          <w:tcPr>
            <w:tcW w:w="1873" w:type="dxa"/>
          </w:tcPr>
          <w:p w14:paraId="4250EB5C" w14:textId="77777777" w:rsidR="006778B7" w:rsidRPr="00A203DB" w:rsidRDefault="006778B7" w:rsidP="00235F55">
            <w:pPr>
              <w:autoSpaceDE w:val="0"/>
              <w:autoSpaceDN w:val="0"/>
              <w:adjustRightInd w:val="0"/>
              <w:spacing w:line="240" w:lineRule="auto"/>
              <w:rPr>
                <w:rFonts w:asciiTheme="majorBidi" w:hAnsiTheme="majorBidi" w:cstheme="majorBidi"/>
                <w:sz w:val="20"/>
                <w:lang w:val="ro-RO" w:eastAsia="de-DE"/>
              </w:rPr>
            </w:pPr>
            <w:r w:rsidRPr="00A203DB">
              <w:rPr>
                <w:rFonts w:asciiTheme="majorBidi" w:hAnsiTheme="majorBidi" w:cstheme="majorBidi"/>
                <w:sz w:val="20"/>
                <w:lang w:val="ro-RO" w:eastAsia="de-DE"/>
              </w:rPr>
              <w:t>Valoarea p</w:t>
            </w:r>
          </w:p>
        </w:tc>
        <w:tc>
          <w:tcPr>
            <w:tcW w:w="3951" w:type="dxa"/>
            <w:gridSpan w:val="2"/>
          </w:tcPr>
          <w:p w14:paraId="3562118C"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0,021**</w:t>
            </w:r>
          </w:p>
        </w:tc>
        <w:tc>
          <w:tcPr>
            <w:tcW w:w="3243" w:type="dxa"/>
            <w:gridSpan w:val="2"/>
          </w:tcPr>
          <w:p w14:paraId="0E47FBA2"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0,082**</w:t>
            </w:r>
          </w:p>
        </w:tc>
      </w:tr>
      <w:tr w:rsidR="00A203DB" w:rsidRPr="00A203DB" w14:paraId="2993D04D" w14:textId="77777777" w:rsidTr="00A203DB">
        <w:tc>
          <w:tcPr>
            <w:tcW w:w="1873" w:type="dxa"/>
          </w:tcPr>
          <w:p w14:paraId="14E48847" w14:textId="77777777" w:rsidR="006778B7" w:rsidRPr="00A203DB" w:rsidRDefault="006778B7" w:rsidP="00235F55">
            <w:pPr>
              <w:autoSpaceDE w:val="0"/>
              <w:autoSpaceDN w:val="0"/>
              <w:adjustRightInd w:val="0"/>
              <w:spacing w:line="240" w:lineRule="auto"/>
              <w:rPr>
                <w:rFonts w:asciiTheme="majorBidi" w:hAnsiTheme="majorBidi" w:cstheme="majorBidi"/>
                <w:sz w:val="20"/>
                <w:lang w:val="ro-RO" w:eastAsia="de-DE"/>
              </w:rPr>
            </w:pPr>
            <w:r w:rsidRPr="00A203DB">
              <w:rPr>
                <w:rFonts w:asciiTheme="majorBidi" w:hAnsiTheme="majorBidi" w:cstheme="majorBidi"/>
                <w:sz w:val="20"/>
                <w:lang w:val="ro-RO" w:eastAsia="de-DE"/>
              </w:rPr>
              <w:t>Diferenţa % (</w:t>
            </w:r>
            <w:r w:rsidRPr="00A203DB">
              <w:rPr>
                <w:rFonts w:asciiTheme="majorBidi" w:hAnsiTheme="majorBidi" w:cstheme="majorBidi"/>
                <w:bCs/>
                <w:sz w:val="20"/>
                <w:lang w:val="ro-RO"/>
              </w:rPr>
              <w:t>IÎ</w:t>
            </w:r>
            <w:r w:rsidRPr="00A203DB">
              <w:rPr>
                <w:rFonts w:asciiTheme="majorBidi" w:hAnsiTheme="majorBidi" w:cstheme="majorBidi"/>
                <w:sz w:val="20"/>
                <w:lang w:val="ro-RO" w:eastAsia="de-DE"/>
              </w:rPr>
              <w:t> 95%)</w:t>
            </w:r>
          </w:p>
        </w:tc>
        <w:tc>
          <w:tcPr>
            <w:tcW w:w="3951" w:type="dxa"/>
            <w:gridSpan w:val="2"/>
          </w:tcPr>
          <w:p w14:paraId="1E4CBBAD"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9% (între 2</w:t>
            </w:r>
            <w:r w:rsidRPr="00A203DB">
              <w:rPr>
                <w:rFonts w:asciiTheme="majorBidi" w:hAnsiTheme="majorBidi" w:cstheme="majorBidi"/>
                <w:sz w:val="20"/>
                <w:lang w:val="ro-RO" w:eastAsia="zh-TW"/>
              </w:rPr>
              <w:t xml:space="preserve">% </w:t>
            </w:r>
            <w:r w:rsidRPr="00A203DB">
              <w:rPr>
                <w:rFonts w:asciiTheme="majorBidi" w:hAnsiTheme="majorBidi" w:cstheme="majorBidi"/>
                <w:sz w:val="20"/>
                <w:lang w:val="ro-RO" w:eastAsia="de-DE"/>
              </w:rPr>
              <w:t>şi</w:t>
            </w:r>
            <w:r w:rsidRPr="00A203DB">
              <w:rPr>
                <w:rFonts w:asciiTheme="majorBidi" w:hAnsiTheme="majorBidi" w:cstheme="majorBidi"/>
                <w:sz w:val="20"/>
                <w:lang w:val="ro-RO" w:eastAsia="zh-TW"/>
              </w:rPr>
              <w:t xml:space="preserve"> </w:t>
            </w:r>
            <w:r w:rsidRPr="00A203DB">
              <w:rPr>
                <w:rFonts w:asciiTheme="majorBidi" w:hAnsiTheme="majorBidi" w:cstheme="majorBidi"/>
                <w:sz w:val="20"/>
                <w:lang w:val="ro-RO" w:eastAsia="de-DE"/>
              </w:rPr>
              <w:t>17%)</w:t>
            </w:r>
          </w:p>
        </w:tc>
        <w:tc>
          <w:tcPr>
            <w:tcW w:w="3243" w:type="dxa"/>
            <w:gridSpan w:val="2"/>
          </w:tcPr>
          <w:p w14:paraId="00C891F3"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 xml:space="preserve">8% (între </w:t>
            </w:r>
            <w:r w:rsidRPr="00A203DB">
              <w:rPr>
                <w:rFonts w:asciiTheme="majorBidi" w:hAnsiTheme="majorBidi" w:cstheme="majorBidi"/>
                <w:sz w:val="20"/>
                <w:lang w:val="ro-RO" w:eastAsia="de-DE"/>
              </w:rPr>
              <w:noBreakHyphen/>
              <w:t>1% şi 17%)</w:t>
            </w:r>
          </w:p>
        </w:tc>
      </w:tr>
      <w:tr w:rsidR="00A203DB" w:rsidRPr="00A203DB" w14:paraId="03255C08" w14:textId="77777777" w:rsidTr="00A203DB">
        <w:tc>
          <w:tcPr>
            <w:tcW w:w="1873" w:type="dxa"/>
          </w:tcPr>
          <w:p w14:paraId="26AAD638" w14:textId="77777777" w:rsidR="006778B7" w:rsidRPr="00A203DB" w:rsidRDefault="006778B7" w:rsidP="00235F55">
            <w:pPr>
              <w:autoSpaceDE w:val="0"/>
              <w:autoSpaceDN w:val="0"/>
              <w:adjustRightInd w:val="0"/>
              <w:spacing w:line="240" w:lineRule="auto"/>
              <w:rPr>
                <w:rFonts w:asciiTheme="majorBidi" w:hAnsiTheme="majorBidi" w:cstheme="majorBidi"/>
                <w:sz w:val="20"/>
                <w:lang w:val="ro-RO" w:eastAsia="de-DE"/>
              </w:rPr>
            </w:pPr>
            <w:r w:rsidRPr="00A203DB">
              <w:rPr>
                <w:rFonts w:asciiTheme="majorBidi" w:hAnsiTheme="majorBidi" w:cstheme="majorBidi"/>
                <w:sz w:val="20"/>
                <w:lang w:val="ro-RO" w:eastAsia="zh-TW"/>
              </w:rPr>
              <w:t>Media modificărilor înregistrate în numărul celulelor CD4 faţă de momentul iniţial</w:t>
            </w:r>
            <w:r w:rsidRPr="00A203DB">
              <w:rPr>
                <w:rFonts w:asciiTheme="majorBidi" w:hAnsiTheme="majorBidi" w:cstheme="majorBidi"/>
                <w:sz w:val="20"/>
                <w:lang w:val="ro-RO" w:eastAsia="de-DE"/>
              </w:rPr>
              <w:t xml:space="preserve"> (celule/mm</w:t>
            </w:r>
            <w:r w:rsidRPr="00A203DB">
              <w:rPr>
                <w:rFonts w:asciiTheme="majorBidi" w:hAnsiTheme="majorBidi" w:cstheme="majorBidi"/>
                <w:sz w:val="20"/>
                <w:vertAlign w:val="superscript"/>
                <w:lang w:val="ro-RO" w:eastAsia="de-DE"/>
              </w:rPr>
              <w:t>3</w:t>
            </w:r>
            <w:r w:rsidRPr="00A203DB">
              <w:rPr>
                <w:rFonts w:asciiTheme="majorBidi" w:hAnsiTheme="majorBidi" w:cstheme="majorBidi"/>
                <w:sz w:val="20"/>
                <w:lang w:val="ro-RO" w:eastAsia="de-DE"/>
              </w:rPr>
              <w:t>)</w:t>
            </w:r>
          </w:p>
        </w:tc>
        <w:tc>
          <w:tcPr>
            <w:tcW w:w="1889" w:type="dxa"/>
          </w:tcPr>
          <w:p w14:paraId="02E8E2D3"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vertAlign w:val="superscript"/>
                <w:lang w:val="ro-RO" w:eastAsia="de-DE"/>
              </w:rPr>
            </w:pPr>
            <w:r w:rsidRPr="00A203DB">
              <w:rPr>
                <w:rFonts w:asciiTheme="majorBidi" w:hAnsiTheme="majorBidi" w:cstheme="majorBidi"/>
                <w:sz w:val="20"/>
                <w:lang w:val="ro-RO" w:eastAsia="de-DE"/>
              </w:rPr>
              <w:t>+190</w:t>
            </w:r>
          </w:p>
        </w:tc>
        <w:tc>
          <w:tcPr>
            <w:tcW w:w="2062" w:type="dxa"/>
          </w:tcPr>
          <w:p w14:paraId="3B526486"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zh-TW"/>
              </w:rPr>
            </w:pPr>
            <w:r w:rsidRPr="00A203DB">
              <w:rPr>
                <w:rFonts w:asciiTheme="majorBidi" w:hAnsiTheme="majorBidi" w:cstheme="majorBidi"/>
                <w:sz w:val="20"/>
                <w:lang w:val="ro-RO" w:eastAsia="de-DE"/>
              </w:rPr>
              <w:t>+158</w:t>
            </w:r>
          </w:p>
        </w:tc>
        <w:tc>
          <w:tcPr>
            <w:tcW w:w="1984" w:type="dxa"/>
          </w:tcPr>
          <w:p w14:paraId="62E73CCA"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zh-TW"/>
              </w:rPr>
            </w:pPr>
            <w:r w:rsidRPr="00A203DB">
              <w:rPr>
                <w:rFonts w:asciiTheme="majorBidi" w:hAnsiTheme="majorBidi" w:cstheme="majorBidi"/>
                <w:sz w:val="20"/>
                <w:lang w:val="ro-RO" w:eastAsia="de-DE"/>
              </w:rPr>
              <w:t>+312</w:t>
            </w:r>
          </w:p>
        </w:tc>
        <w:tc>
          <w:tcPr>
            <w:tcW w:w="1259" w:type="dxa"/>
          </w:tcPr>
          <w:p w14:paraId="5C13EAD9"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zh-TW"/>
              </w:rPr>
            </w:pPr>
            <w:r w:rsidRPr="00A203DB">
              <w:rPr>
                <w:rFonts w:asciiTheme="majorBidi" w:hAnsiTheme="majorBidi" w:cstheme="majorBidi"/>
                <w:sz w:val="20"/>
                <w:lang w:val="ro-RO" w:eastAsia="de-DE"/>
              </w:rPr>
              <w:t>+271</w:t>
            </w:r>
          </w:p>
        </w:tc>
      </w:tr>
      <w:tr w:rsidR="00A203DB" w:rsidRPr="00A203DB" w14:paraId="2FBBBE8A" w14:textId="77777777" w:rsidTr="00A203DB">
        <w:tc>
          <w:tcPr>
            <w:tcW w:w="1873" w:type="dxa"/>
          </w:tcPr>
          <w:p w14:paraId="4B48402D" w14:textId="77777777" w:rsidR="006778B7" w:rsidRPr="00A203DB" w:rsidRDefault="006778B7" w:rsidP="00235F55">
            <w:pPr>
              <w:autoSpaceDE w:val="0"/>
              <w:autoSpaceDN w:val="0"/>
              <w:adjustRightInd w:val="0"/>
              <w:spacing w:line="240" w:lineRule="auto"/>
              <w:rPr>
                <w:rFonts w:asciiTheme="majorBidi" w:hAnsiTheme="majorBidi" w:cstheme="majorBidi"/>
                <w:sz w:val="20"/>
                <w:lang w:val="ro-RO" w:eastAsia="de-DE"/>
              </w:rPr>
            </w:pPr>
            <w:r w:rsidRPr="00A203DB">
              <w:rPr>
                <w:rFonts w:asciiTheme="majorBidi" w:hAnsiTheme="majorBidi" w:cstheme="majorBidi"/>
                <w:sz w:val="20"/>
                <w:lang w:val="ro-RO" w:eastAsia="de-DE"/>
              </w:rPr>
              <w:t>Valoarea p</w:t>
            </w:r>
          </w:p>
        </w:tc>
        <w:tc>
          <w:tcPr>
            <w:tcW w:w="3951" w:type="dxa"/>
            <w:gridSpan w:val="2"/>
          </w:tcPr>
          <w:p w14:paraId="2DD2CAB4"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0,002</w:t>
            </w:r>
            <w:r w:rsidRPr="00A203DB">
              <w:rPr>
                <w:rFonts w:asciiTheme="majorBidi" w:hAnsiTheme="majorBidi" w:cstheme="majorBidi"/>
                <w:sz w:val="20"/>
                <w:vertAlign w:val="superscript"/>
                <w:lang w:val="ro-RO" w:eastAsia="de-DE"/>
              </w:rPr>
              <w:t>a</w:t>
            </w:r>
          </w:p>
        </w:tc>
        <w:tc>
          <w:tcPr>
            <w:tcW w:w="3243" w:type="dxa"/>
            <w:gridSpan w:val="2"/>
          </w:tcPr>
          <w:p w14:paraId="0AB72965"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zh-TW"/>
              </w:rPr>
            </w:pPr>
            <w:r w:rsidRPr="00A203DB">
              <w:rPr>
                <w:rFonts w:asciiTheme="majorBidi" w:hAnsiTheme="majorBidi" w:cstheme="majorBidi"/>
                <w:sz w:val="20"/>
                <w:lang w:val="ro-RO" w:eastAsia="de-DE"/>
              </w:rPr>
              <w:t>0,089</w:t>
            </w:r>
            <w:r w:rsidRPr="00A203DB">
              <w:rPr>
                <w:rFonts w:asciiTheme="majorBidi" w:hAnsiTheme="majorBidi" w:cstheme="majorBidi"/>
                <w:sz w:val="20"/>
                <w:vertAlign w:val="superscript"/>
                <w:lang w:val="ro-RO" w:eastAsia="zh-TW"/>
              </w:rPr>
              <w:t>a</w:t>
            </w:r>
          </w:p>
        </w:tc>
      </w:tr>
      <w:tr w:rsidR="00A203DB" w:rsidRPr="00A203DB" w14:paraId="4E0C4568" w14:textId="77777777" w:rsidTr="00A203DB">
        <w:tc>
          <w:tcPr>
            <w:tcW w:w="1873" w:type="dxa"/>
          </w:tcPr>
          <w:p w14:paraId="50898C79" w14:textId="77777777" w:rsidR="006778B7" w:rsidRPr="00A203DB" w:rsidRDefault="006778B7" w:rsidP="00235F55">
            <w:pPr>
              <w:autoSpaceDE w:val="0"/>
              <w:autoSpaceDN w:val="0"/>
              <w:adjustRightInd w:val="0"/>
              <w:spacing w:line="240" w:lineRule="auto"/>
              <w:rPr>
                <w:rFonts w:asciiTheme="majorBidi" w:hAnsiTheme="majorBidi" w:cstheme="majorBidi"/>
                <w:sz w:val="20"/>
                <w:lang w:val="ro-RO" w:eastAsia="de-DE"/>
              </w:rPr>
            </w:pPr>
            <w:r w:rsidRPr="00A203DB">
              <w:rPr>
                <w:rFonts w:asciiTheme="majorBidi" w:hAnsiTheme="majorBidi" w:cstheme="majorBidi"/>
                <w:sz w:val="20"/>
                <w:lang w:val="ro-RO" w:eastAsia="de-DE"/>
              </w:rPr>
              <w:t>Diferenţă (</w:t>
            </w:r>
            <w:r w:rsidRPr="00A203DB">
              <w:rPr>
                <w:rFonts w:asciiTheme="majorBidi" w:hAnsiTheme="majorBidi" w:cstheme="majorBidi"/>
                <w:bCs/>
                <w:sz w:val="20"/>
                <w:lang w:val="ro-RO"/>
              </w:rPr>
              <w:t>IÎ</w:t>
            </w:r>
            <w:r w:rsidRPr="00A203DB">
              <w:rPr>
                <w:rFonts w:asciiTheme="majorBidi" w:hAnsiTheme="majorBidi" w:cstheme="majorBidi"/>
                <w:sz w:val="20"/>
                <w:lang w:val="ro-RO" w:eastAsia="de-DE"/>
              </w:rPr>
              <w:t> 95%)</w:t>
            </w:r>
          </w:p>
        </w:tc>
        <w:tc>
          <w:tcPr>
            <w:tcW w:w="3951" w:type="dxa"/>
            <w:gridSpan w:val="2"/>
          </w:tcPr>
          <w:p w14:paraId="47DEDDB7"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32 (între 9 şi 55)</w:t>
            </w:r>
          </w:p>
        </w:tc>
        <w:tc>
          <w:tcPr>
            <w:tcW w:w="3243" w:type="dxa"/>
            <w:gridSpan w:val="2"/>
          </w:tcPr>
          <w:p w14:paraId="4BEC9490" w14:textId="77777777" w:rsidR="006778B7" w:rsidRPr="00A203DB" w:rsidRDefault="006778B7" w:rsidP="00235F55">
            <w:pPr>
              <w:autoSpaceDE w:val="0"/>
              <w:autoSpaceDN w:val="0"/>
              <w:adjustRightInd w:val="0"/>
              <w:spacing w:line="240" w:lineRule="auto"/>
              <w:jc w:val="center"/>
              <w:rPr>
                <w:rFonts w:asciiTheme="majorBidi" w:hAnsiTheme="majorBidi" w:cstheme="majorBidi"/>
                <w:sz w:val="20"/>
                <w:lang w:val="ro-RO" w:eastAsia="de-DE"/>
              </w:rPr>
            </w:pPr>
            <w:r w:rsidRPr="00A203DB">
              <w:rPr>
                <w:rFonts w:asciiTheme="majorBidi" w:hAnsiTheme="majorBidi" w:cstheme="majorBidi"/>
                <w:sz w:val="20"/>
                <w:lang w:val="ro-RO" w:eastAsia="de-DE"/>
              </w:rPr>
              <w:t>41 (între 4 şi 79)</w:t>
            </w:r>
          </w:p>
        </w:tc>
      </w:tr>
    </w:tbl>
    <w:p w14:paraId="47CF929A" w14:textId="77777777" w:rsidR="006778B7" w:rsidRPr="00A203DB" w:rsidRDefault="006778B7" w:rsidP="00235F55">
      <w:pPr>
        <w:keepNext/>
        <w:spacing w:line="240" w:lineRule="auto"/>
        <w:ind w:left="284" w:hanging="284"/>
        <w:rPr>
          <w:rFonts w:asciiTheme="majorBidi" w:hAnsiTheme="majorBidi" w:cstheme="majorBidi"/>
          <w:sz w:val="18"/>
          <w:szCs w:val="18"/>
          <w:lang w:val="ro-RO"/>
        </w:rPr>
      </w:pPr>
      <w:r w:rsidRPr="00A203DB">
        <w:rPr>
          <w:rFonts w:asciiTheme="majorBidi" w:hAnsiTheme="majorBidi" w:cstheme="majorBidi"/>
          <w:sz w:val="18"/>
          <w:szCs w:val="18"/>
          <w:lang w:val="ro-RO"/>
        </w:rPr>
        <w:lastRenderedPageBreak/>
        <w:t>*</w:t>
      </w:r>
      <w:r w:rsidRPr="00A203DB">
        <w:rPr>
          <w:rFonts w:asciiTheme="majorBidi" w:hAnsiTheme="majorBidi" w:cstheme="majorBidi"/>
          <w:sz w:val="18"/>
          <w:szCs w:val="18"/>
          <w:lang w:val="ro-RO"/>
        </w:rPr>
        <w:tab/>
        <w:t xml:space="preserve">Pacienţii cărora li s-au administrat emtricitabină, tenofovir disoproxil şi efavirenz au fost trataţi cu </w:t>
      </w:r>
      <w:r w:rsidR="00A12E8A" w:rsidRPr="00A203DB">
        <w:rPr>
          <w:rFonts w:asciiTheme="majorBidi" w:hAnsiTheme="majorBidi" w:cstheme="majorBidi"/>
          <w:sz w:val="18"/>
          <w:szCs w:val="18"/>
          <w:lang w:val="ro-RO"/>
        </w:rPr>
        <w:t>emtricitabină/</w:t>
      </w:r>
      <w:r w:rsidR="00E92E44" w:rsidRPr="00A203DB">
        <w:rPr>
          <w:rFonts w:asciiTheme="majorBidi" w:hAnsiTheme="majorBidi" w:cstheme="majorBidi"/>
          <w:sz w:val="18"/>
          <w:szCs w:val="18"/>
          <w:lang w:val="ro-RO"/>
        </w:rPr>
        <w:t>tenofovir</w:t>
      </w:r>
      <w:r w:rsidR="00A12E8A" w:rsidRPr="00A203DB">
        <w:rPr>
          <w:rFonts w:asciiTheme="majorBidi" w:hAnsiTheme="majorBidi" w:cstheme="majorBidi"/>
          <w:sz w:val="18"/>
          <w:szCs w:val="18"/>
          <w:lang w:val="ro-RO"/>
        </w:rPr>
        <w:t xml:space="preserve"> disopro</w:t>
      </w:r>
      <w:r w:rsidR="00E92E44" w:rsidRPr="00A203DB">
        <w:rPr>
          <w:rFonts w:asciiTheme="majorBidi" w:hAnsiTheme="majorBidi" w:cstheme="majorBidi"/>
          <w:sz w:val="18"/>
          <w:szCs w:val="18"/>
          <w:lang w:val="ro-RO"/>
        </w:rPr>
        <w:t xml:space="preserve">xil </w:t>
      </w:r>
      <w:r w:rsidRPr="00A203DB">
        <w:rPr>
          <w:rFonts w:asciiTheme="majorBidi" w:hAnsiTheme="majorBidi" w:cstheme="majorBidi"/>
          <w:sz w:val="18"/>
          <w:szCs w:val="18"/>
          <w:lang w:val="ro-RO"/>
        </w:rPr>
        <w:t>şi efavirenz din săptămâna 96 până în săptămâna 144.</w:t>
      </w:r>
    </w:p>
    <w:p w14:paraId="01380666" w14:textId="77777777" w:rsidR="006778B7" w:rsidRPr="00A203DB" w:rsidRDefault="006778B7" w:rsidP="00235F55">
      <w:pPr>
        <w:keepNext/>
        <w:spacing w:line="240" w:lineRule="auto"/>
        <w:ind w:left="284" w:hanging="284"/>
        <w:rPr>
          <w:rFonts w:asciiTheme="majorBidi" w:hAnsiTheme="majorBidi" w:cstheme="majorBidi"/>
          <w:sz w:val="18"/>
          <w:szCs w:val="18"/>
          <w:lang w:val="ro-RO"/>
        </w:rPr>
      </w:pPr>
      <w:r w:rsidRPr="00A203DB">
        <w:rPr>
          <w:rFonts w:asciiTheme="majorBidi" w:hAnsiTheme="majorBidi" w:cstheme="majorBidi"/>
          <w:sz w:val="18"/>
          <w:szCs w:val="18"/>
          <w:lang w:val="ro-RO"/>
        </w:rPr>
        <w:t>**</w:t>
      </w:r>
      <w:r w:rsidRPr="00A203DB">
        <w:rPr>
          <w:rFonts w:asciiTheme="majorBidi" w:hAnsiTheme="majorBidi" w:cstheme="majorBidi"/>
          <w:sz w:val="18"/>
          <w:szCs w:val="18"/>
          <w:lang w:val="ro-RO"/>
        </w:rPr>
        <w:tab/>
        <w:t>Valoarea p pe baza testului Cochran-Mantel-Haenszel stratificat pentru numărul celulelor CD4 faţă de momentul iniţial</w:t>
      </w:r>
    </w:p>
    <w:p w14:paraId="5D5A3279" w14:textId="77777777" w:rsidR="006778B7" w:rsidRPr="00A203DB" w:rsidRDefault="006778B7" w:rsidP="00235F55">
      <w:pPr>
        <w:keepNext/>
        <w:spacing w:line="240" w:lineRule="auto"/>
        <w:ind w:left="284" w:hanging="284"/>
        <w:rPr>
          <w:rFonts w:asciiTheme="majorBidi" w:hAnsiTheme="majorBidi" w:cstheme="majorBidi"/>
          <w:sz w:val="18"/>
          <w:szCs w:val="18"/>
          <w:lang w:val="ro-RO"/>
        </w:rPr>
      </w:pPr>
      <w:r w:rsidRPr="00A203DB">
        <w:rPr>
          <w:rFonts w:asciiTheme="majorBidi" w:hAnsiTheme="majorBidi" w:cstheme="majorBidi"/>
          <w:sz w:val="18"/>
          <w:szCs w:val="18"/>
          <w:lang w:val="ro-RO"/>
        </w:rPr>
        <w:t>TPLDRV=Timpul până la dispariţia răspunsului virologic</w:t>
      </w:r>
    </w:p>
    <w:p w14:paraId="684F275E" w14:textId="77777777" w:rsidR="006778B7" w:rsidRPr="00A203DB" w:rsidRDefault="006778B7" w:rsidP="00235F55">
      <w:pPr>
        <w:spacing w:line="240" w:lineRule="auto"/>
        <w:ind w:left="284" w:hanging="284"/>
        <w:rPr>
          <w:rFonts w:asciiTheme="majorBidi" w:hAnsiTheme="majorBidi" w:cstheme="majorBidi"/>
          <w:sz w:val="18"/>
          <w:szCs w:val="18"/>
          <w:lang w:val="ro-RO"/>
        </w:rPr>
      </w:pPr>
      <w:r w:rsidRPr="00A203DB">
        <w:rPr>
          <w:rFonts w:asciiTheme="majorBidi" w:hAnsiTheme="majorBidi" w:cstheme="majorBidi"/>
          <w:sz w:val="18"/>
          <w:szCs w:val="18"/>
          <w:lang w:val="ro-RO"/>
        </w:rPr>
        <w:t>a:</w:t>
      </w:r>
      <w:r w:rsidRPr="00A203DB">
        <w:rPr>
          <w:rFonts w:asciiTheme="majorBidi" w:hAnsiTheme="majorBidi" w:cstheme="majorBidi"/>
          <w:sz w:val="18"/>
          <w:szCs w:val="18"/>
          <w:lang w:val="ro-RO"/>
        </w:rPr>
        <w:tab/>
        <w:t>Testul Van Elteren</w:t>
      </w:r>
    </w:p>
    <w:p w14:paraId="3FA63D88" w14:textId="77777777" w:rsidR="006778B7" w:rsidRPr="00A203DB" w:rsidRDefault="006778B7" w:rsidP="00235F55">
      <w:pPr>
        <w:spacing w:line="240" w:lineRule="auto"/>
        <w:rPr>
          <w:rFonts w:asciiTheme="majorBidi" w:hAnsiTheme="majorBidi" w:cstheme="majorBidi"/>
          <w:szCs w:val="22"/>
          <w:lang w:val="ro-RO"/>
        </w:rPr>
      </w:pPr>
    </w:p>
    <w:p w14:paraId="679351F6"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Într</w:t>
      </w:r>
      <w:r w:rsidRPr="00A203DB">
        <w:rPr>
          <w:rFonts w:asciiTheme="majorBidi" w:hAnsiTheme="majorBidi" w:cstheme="majorBidi"/>
          <w:szCs w:val="22"/>
          <w:lang w:val="ro-RO"/>
        </w:rPr>
        <w:noBreakHyphen/>
        <w:t>un studiu clinic randomizat (M02</w:t>
      </w:r>
      <w:r w:rsidRPr="00A203DB">
        <w:rPr>
          <w:rFonts w:asciiTheme="majorBidi" w:hAnsiTheme="majorBidi" w:cstheme="majorBidi"/>
          <w:szCs w:val="22"/>
          <w:lang w:val="ro-RO"/>
        </w:rPr>
        <w:noBreakHyphen/>
        <w:t xml:space="preserve">418), </w:t>
      </w:r>
      <w:r w:rsidR="00A90F02" w:rsidRPr="00A203DB">
        <w:rPr>
          <w:rFonts w:asciiTheme="majorBidi" w:hAnsiTheme="majorBidi" w:cstheme="majorBidi"/>
          <w:szCs w:val="22"/>
          <w:lang w:val="ro-RO"/>
        </w:rPr>
        <w:t xml:space="preserve">190 de </w:t>
      </w:r>
      <w:r w:rsidRPr="00A203DB">
        <w:rPr>
          <w:rFonts w:asciiTheme="majorBidi" w:hAnsiTheme="majorBidi" w:cstheme="majorBidi"/>
          <w:szCs w:val="22"/>
          <w:lang w:val="ro-RO"/>
        </w:rPr>
        <w:t xml:space="preserve">pacienţi </w:t>
      </w:r>
      <w:r w:rsidR="006B2580" w:rsidRPr="00A203DB">
        <w:rPr>
          <w:rFonts w:asciiTheme="majorBidi" w:hAnsiTheme="majorBidi" w:cstheme="majorBidi"/>
          <w:szCs w:val="22"/>
          <w:lang w:val="ro-RO"/>
        </w:rPr>
        <w:t>adulţi</w:t>
      </w:r>
      <w:r w:rsidRPr="00A203DB">
        <w:rPr>
          <w:rFonts w:asciiTheme="majorBidi" w:hAnsiTheme="majorBidi" w:cstheme="majorBidi"/>
          <w:szCs w:val="22"/>
          <w:lang w:val="ro-RO"/>
        </w:rPr>
        <w:t xml:space="preserve"> </w:t>
      </w:r>
      <w:r w:rsidR="00A90F02" w:rsidRPr="00A203DB">
        <w:rPr>
          <w:rFonts w:asciiTheme="majorBidi" w:hAnsiTheme="majorBidi" w:cstheme="majorBidi"/>
          <w:szCs w:val="22"/>
          <w:lang w:val="ro-RO"/>
        </w:rPr>
        <w:t xml:space="preserve">netrataţi anterior cu antiretrovirale </w:t>
      </w:r>
      <w:r w:rsidRPr="00A203DB">
        <w:rPr>
          <w:rFonts w:asciiTheme="majorBidi" w:hAnsiTheme="majorBidi" w:cstheme="majorBidi"/>
          <w:szCs w:val="22"/>
          <w:lang w:val="ro-RO"/>
        </w:rPr>
        <w:t>au fost trataţi cu emtricitabină şi tenofovir disoproxil o dată pe zi în asociere cu lopinavir/ritonavir administrate o dată sau de două ori pe zi. După 48 săptămâni, 70% şi 64% dintre pacienţi au înregistrat un nivel ARN </w:t>
      </w:r>
      <w:r w:rsidR="001E3729" w:rsidRPr="00A203DB">
        <w:rPr>
          <w:rFonts w:asciiTheme="majorBidi" w:hAnsiTheme="majorBidi" w:cstheme="majorBidi"/>
          <w:szCs w:val="22"/>
          <w:lang w:val="ro-RO"/>
        </w:rPr>
        <w:t>HIV</w:t>
      </w:r>
      <w:r w:rsidR="001E3729" w:rsidRPr="00A203DB">
        <w:rPr>
          <w:rFonts w:asciiTheme="majorBidi" w:hAnsiTheme="majorBidi" w:cstheme="majorBidi"/>
          <w:szCs w:val="22"/>
          <w:lang w:val="ro-RO"/>
        </w:rPr>
        <w:noBreakHyphen/>
        <w:t>1</w:t>
      </w:r>
      <w:r w:rsidRPr="00A203DB">
        <w:rPr>
          <w:rFonts w:asciiTheme="majorBidi" w:hAnsiTheme="majorBidi" w:cstheme="majorBidi"/>
          <w:szCs w:val="22"/>
          <w:lang w:val="ro-RO"/>
        </w:rPr>
        <w:t> &lt; 50 copii/ml după tratamentul cu lopinavir/ritonavir administrat o dată, respectiv de două ori pe zi. Media modificărilor înregistrate în numărul celulelor CD4 faţă de momentul iniţial a fost de +185 celule/mm</w:t>
      </w:r>
      <w:r w:rsidRPr="00A203DB">
        <w:rPr>
          <w:rFonts w:asciiTheme="majorBidi" w:hAnsiTheme="majorBidi" w:cstheme="majorBidi"/>
          <w:szCs w:val="22"/>
          <w:vertAlign w:val="superscript"/>
          <w:lang w:val="ro-RO"/>
        </w:rPr>
        <w:t>3</w:t>
      </w:r>
      <w:r w:rsidRPr="00A203DB">
        <w:rPr>
          <w:rFonts w:asciiTheme="majorBidi" w:hAnsiTheme="majorBidi" w:cstheme="majorBidi"/>
          <w:szCs w:val="22"/>
          <w:lang w:val="ro-RO"/>
        </w:rPr>
        <w:t xml:space="preserve"> şi respectiv +196 celule/mm</w:t>
      </w:r>
      <w:r w:rsidRPr="00A203DB">
        <w:rPr>
          <w:rFonts w:asciiTheme="majorBidi" w:hAnsiTheme="majorBidi" w:cstheme="majorBidi"/>
          <w:szCs w:val="22"/>
          <w:vertAlign w:val="superscript"/>
          <w:lang w:val="ro-RO"/>
        </w:rPr>
        <w:t>3</w:t>
      </w:r>
      <w:r w:rsidRPr="00A203DB">
        <w:rPr>
          <w:rFonts w:asciiTheme="majorBidi" w:hAnsiTheme="majorBidi" w:cstheme="majorBidi"/>
          <w:szCs w:val="22"/>
          <w:lang w:val="ro-RO"/>
        </w:rPr>
        <w:t>.</w:t>
      </w:r>
    </w:p>
    <w:p w14:paraId="19BC361E" w14:textId="77777777" w:rsidR="006778B7" w:rsidRPr="00A203DB" w:rsidRDefault="006778B7" w:rsidP="00235F55">
      <w:pPr>
        <w:spacing w:line="240" w:lineRule="auto"/>
        <w:rPr>
          <w:rFonts w:asciiTheme="majorBidi" w:hAnsiTheme="majorBidi" w:cstheme="majorBidi"/>
          <w:szCs w:val="22"/>
          <w:lang w:val="ro-RO"/>
        </w:rPr>
      </w:pPr>
    </w:p>
    <w:p w14:paraId="6474D804"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Experienţa clinică limitată la pacienţii infectaţi concomitent cu HIV şi VHB sugerează că administrarea de emtricitabină sau </w:t>
      </w:r>
      <w:r w:rsidR="00C71FC9" w:rsidRPr="00A203DB">
        <w:rPr>
          <w:rFonts w:asciiTheme="majorBidi" w:hAnsiTheme="majorBidi" w:cstheme="majorBidi"/>
          <w:szCs w:val="22"/>
          <w:lang w:val="ro-RO"/>
        </w:rPr>
        <w:t>t</w:t>
      </w:r>
      <w:r w:rsidRPr="00A203DB">
        <w:rPr>
          <w:rFonts w:asciiTheme="majorBidi" w:hAnsiTheme="majorBidi" w:cstheme="majorBidi"/>
          <w:szCs w:val="22"/>
          <w:lang w:val="ro-RO"/>
        </w:rPr>
        <w:t>enofovir disoproxil în tratamentul antiretroviral combinat pentru controlul infecţiei cu HIV determină o reducere a nivelului ADN VHB (o reducere de 3 log</w:t>
      </w:r>
      <w:r w:rsidRPr="00A203DB">
        <w:rPr>
          <w:rFonts w:asciiTheme="majorBidi" w:hAnsiTheme="majorBidi" w:cstheme="majorBidi"/>
          <w:szCs w:val="22"/>
          <w:vertAlign w:val="subscript"/>
          <w:lang w:val="ro-RO"/>
        </w:rPr>
        <w:t>10</w:t>
      </w:r>
      <w:r w:rsidRPr="00A203DB">
        <w:rPr>
          <w:rFonts w:asciiTheme="majorBidi" w:hAnsiTheme="majorBidi" w:cstheme="majorBidi"/>
          <w:szCs w:val="22"/>
          <w:lang w:val="ro-RO"/>
        </w:rPr>
        <w:t xml:space="preserve"> sau de respectiv 4 până la 5 log</w:t>
      </w:r>
      <w:r w:rsidRPr="00A203DB">
        <w:rPr>
          <w:rFonts w:asciiTheme="majorBidi" w:hAnsiTheme="majorBidi" w:cstheme="majorBidi"/>
          <w:szCs w:val="22"/>
          <w:vertAlign w:val="subscript"/>
          <w:lang w:val="ro-RO"/>
        </w:rPr>
        <w:t>10</w:t>
      </w:r>
      <w:r w:rsidRPr="00A203DB">
        <w:rPr>
          <w:rFonts w:asciiTheme="majorBidi" w:hAnsiTheme="majorBidi" w:cstheme="majorBidi"/>
          <w:szCs w:val="22"/>
          <w:lang w:val="ro-RO"/>
        </w:rPr>
        <w:t>) (vezi pct. 4.4).</w:t>
      </w:r>
    </w:p>
    <w:p w14:paraId="718FF75A" w14:textId="77777777" w:rsidR="00A90F02" w:rsidRPr="00A203DB" w:rsidRDefault="00A90F02" w:rsidP="00235F55">
      <w:pPr>
        <w:spacing w:line="240" w:lineRule="auto"/>
        <w:rPr>
          <w:rFonts w:asciiTheme="majorBidi" w:hAnsiTheme="majorBidi" w:cstheme="majorBidi"/>
          <w:szCs w:val="22"/>
          <w:lang w:val="ro-RO"/>
        </w:rPr>
      </w:pPr>
    </w:p>
    <w:p w14:paraId="3B113919" w14:textId="77777777" w:rsidR="00974FA7" w:rsidRPr="00A203DB" w:rsidRDefault="00A90F02" w:rsidP="00235F55">
      <w:pPr>
        <w:spacing w:line="240" w:lineRule="auto"/>
        <w:rPr>
          <w:rFonts w:asciiTheme="majorBidi" w:hAnsiTheme="majorBidi" w:cstheme="majorBidi"/>
          <w:i/>
          <w:iCs/>
          <w:szCs w:val="22"/>
          <w:lang w:val="ro-RO"/>
        </w:rPr>
      </w:pPr>
      <w:r w:rsidRPr="00A203DB">
        <w:rPr>
          <w:rFonts w:asciiTheme="majorBidi" w:hAnsiTheme="majorBidi" w:cstheme="majorBidi"/>
          <w:i/>
          <w:iCs/>
          <w:szCs w:val="22"/>
          <w:lang w:val="ro-RO"/>
        </w:rPr>
        <w:t>Profilaxia ante-expunere</w:t>
      </w:r>
    </w:p>
    <w:p w14:paraId="1EC8423C" w14:textId="77777777" w:rsidR="00A90F02" w:rsidRPr="00A203DB" w:rsidRDefault="00A90F02"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Studiul iPrEx (CO-US-104-0288) a evaluat </w:t>
      </w:r>
      <w:r w:rsidR="00190E95" w:rsidRPr="00A203DB">
        <w:rPr>
          <w:rFonts w:asciiTheme="majorBidi" w:hAnsiTheme="majorBidi" w:cstheme="majorBidi"/>
          <w:szCs w:val="22"/>
          <w:lang w:val="ro-RO"/>
        </w:rPr>
        <w:t xml:space="preserve">administrarea de </w:t>
      </w:r>
      <w:r w:rsidR="00E10EB0" w:rsidRPr="00A203DB">
        <w:rPr>
          <w:rFonts w:asciiTheme="majorBidi" w:hAnsiTheme="majorBidi" w:cstheme="majorBidi"/>
          <w:szCs w:val="22"/>
          <w:lang w:val="ro-RO"/>
        </w:rPr>
        <w:t>emtricitabină/tenofovir disoproxil</w:t>
      </w:r>
      <w:r w:rsidRPr="00A203DB">
        <w:rPr>
          <w:rFonts w:asciiTheme="majorBidi" w:hAnsiTheme="majorBidi" w:cstheme="majorBidi"/>
          <w:szCs w:val="22"/>
          <w:lang w:val="ro-RO"/>
        </w:rPr>
        <w:t xml:space="preserve"> sau placebo la 2499 de bărbați neinfectați cu HIV (sau femei transexuale) care au întreținut relații sexuale cu bărbați și care au fost considerați expuși unui risc crescut de infecție cu HIV. Subiecții au fost monitorizați timp de 4.237 </w:t>
      </w:r>
      <w:r w:rsidR="00190E95" w:rsidRPr="00A203DB">
        <w:rPr>
          <w:rFonts w:asciiTheme="majorBidi" w:hAnsiTheme="majorBidi" w:cstheme="majorBidi"/>
          <w:szCs w:val="22"/>
          <w:lang w:val="ro-RO"/>
        </w:rPr>
        <w:t>pacient-an</w:t>
      </w:r>
      <w:r w:rsidRPr="00A203DB">
        <w:rPr>
          <w:rFonts w:asciiTheme="majorBidi" w:hAnsiTheme="majorBidi" w:cstheme="majorBidi"/>
          <w:szCs w:val="22"/>
          <w:lang w:val="ro-RO"/>
        </w:rPr>
        <w:t>. Caracteristicile inițiale sunt sintetizate în Tabelul 5.</w:t>
      </w:r>
    </w:p>
    <w:p w14:paraId="03A1BC96" w14:textId="77777777" w:rsidR="006778B7" w:rsidRPr="00A203DB" w:rsidRDefault="006778B7" w:rsidP="00235F55">
      <w:pPr>
        <w:spacing w:line="240" w:lineRule="auto"/>
        <w:rPr>
          <w:rFonts w:asciiTheme="majorBidi" w:hAnsiTheme="majorBidi" w:cstheme="majorBidi"/>
          <w:szCs w:val="22"/>
          <w:u w:val="single"/>
          <w:lang w:val="ro-RO"/>
        </w:rPr>
      </w:pPr>
    </w:p>
    <w:p w14:paraId="6ECC703A" w14:textId="77777777" w:rsidR="00A90F02" w:rsidRPr="00A203DB" w:rsidRDefault="00A90F02" w:rsidP="00235F55">
      <w:pPr>
        <w:keepNext/>
        <w:spacing w:line="240" w:lineRule="auto"/>
        <w:rPr>
          <w:rFonts w:asciiTheme="majorBidi" w:hAnsiTheme="majorBidi" w:cstheme="majorBidi"/>
          <w:b/>
          <w:bCs/>
          <w:szCs w:val="22"/>
        </w:rPr>
      </w:pPr>
      <w:proofErr w:type="spellStart"/>
      <w:r w:rsidRPr="00A203DB">
        <w:rPr>
          <w:rFonts w:asciiTheme="majorBidi" w:hAnsiTheme="majorBidi" w:cstheme="majorBidi"/>
          <w:b/>
          <w:bCs/>
          <w:szCs w:val="22"/>
        </w:rPr>
        <w:t>Tabelul</w:t>
      </w:r>
      <w:proofErr w:type="spellEnd"/>
      <w:r w:rsidRPr="00A203DB">
        <w:rPr>
          <w:rFonts w:asciiTheme="majorBidi" w:hAnsiTheme="majorBidi" w:cstheme="majorBidi"/>
          <w:b/>
          <w:bCs/>
          <w:szCs w:val="22"/>
        </w:rPr>
        <w:t xml:space="preserve"> 5. </w:t>
      </w:r>
      <w:proofErr w:type="spellStart"/>
      <w:r w:rsidRPr="00A203DB">
        <w:rPr>
          <w:rFonts w:asciiTheme="majorBidi" w:hAnsiTheme="majorBidi" w:cstheme="majorBidi"/>
          <w:b/>
          <w:bCs/>
          <w:szCs w:val="22"/>
        </w:rPr>
        <w:t>Populația</w:t>
      </w:r>
      <w:proofErr w:type="spellEnd"/>
      <w:r w:rsidRPr="00A203DB">
        <w:rPr>
          <w:rFonts w:asciiTheme="majorBidi" w:hAnsiTheme="majorBidi" w:cstheme="majorBidi"/>
          <w:b/>
          <w:bCs/>
          <w:szCs w:val="22"/>
        </w:rPr>
        <w:t xml:space="preserve"> de </w:t>
      </w:r>
      <w:proofErr w:type="spellStart"/>
      <w:r w:rsidRPr="00A203DB">
        <w:rPr>
          <w:rFonts w:asciiTheme="majorBidi" w:hAnsiTheme="majorBidi" w:cstheme="majorBidi"/>
          <w:b/>
          <w:bCs/>
          <w:szCs w:val="22"/>
        </w:rPr>
        <w:t>studiu</w:t>
      </w:r>
      <w:proofErr w:type="spellEnd"/>
      <w:r w:rsidRPr="00A203DB">
        <w:rPr>
          <w:rFonts w:asciiTheme="majorBidi" w:hAnsiTheme="majorBidi" w:cstheme="majorBidi"/>
          <w:b/>
          <w:bCs/>
          <w:szCs w:val="22"/>
        </w:rPr>
        <w:t xml:space="preserve"> din </w:t>
      </w:r>
      <w:proofErr w:type="spellStart"/>
      <w:r w:rsidRPr="00A203DB">
        <w:rPr>
          <w:rFonts w:asciiTheme="majorBidi" w:hAnsiTheme="majorBidi" w:cstheme="majorBidi"/>
          <w:b/>
          <w:bCs/>
          <w:szCs w:val="22"/>
        </w:rPr>
        <w:t>studiul</w:t>
      </w:r>
      <w:proofErr w:type="spellEnd"/>
      <w:r w:rsidRPr="00A203DB">
        <w:rPr>
          <w:rFonts w:asciiTheme="majorBidi" w:hAnsiTheme="majorBidi" w:cstheme="majorBidi"/>
          <w:b/>
          <w:bCs/>
          <w:szCs w:val="22"/>
        </w:rPr>
        <w:t xml:space="preserve"> CO-US-104-0288 (</w:t>
      </w:r>
      <w:proofErr w:type="spellStart"/>
      <w:r w:rsidRPr="00A203DB">
        <w:rPr>
          <w:rFonts w:asciiTheme="majorBidi" w:hAnsiTheme="majorBidi" w:cstheme="majorBidi"/>
          <w:b/>
          <w:bCs/>
          <w:szCs w:val="22"/>
        </w:rPr>
        <w:t>iPrEx</w:t>
      </w:r>
      <w:proofErr w:type="spellEnd"/>
      <w:r w:rsidRPr="00A203DB">
        <w:rPr>
          <w:rFonts w:asciiTheme="majorBidi" w:hAnsiTheme="majorBidi" w:cstheme="majorBidi"/>
          <w:b/>
          <w:bCs/>
          <w:szCs w:val="22"/>
        </w:rPr>
        <w:t>)</w:t>
      </w:r>
    </w:p>
    <w:p w14:paraId="33FA4194" w14:textId="77777777" w:rsidR="00A90F02" w:rsidRPr="00A203DB" w:rsidRDefault="00A90F02" w:rsidP="00235F55">
      <w:pPr>
        <w:keepNext/>
        <w:spacing w:line="240" w:lineRule="auto"/>
        <w:rPr>
          <w:rFonts w:asciiTheme="majorBidi" w:hAnsiTheme="majorBidi" w:cstheme="majorBidi"/>
          <w:b/>
          <w:bCs/>
          <w:szCs w:val="22"/>
        </w:rPr>
      </w:pPr>
    </w:p>
    <w:tbl>
      <w:tblPr>
        <w:tblW w:w="9214" w:type="dxa"/>
        <w:tblInd w:w="-5" w:type="dxa"/>
        <w:tblCellMar>
          <w:top w:w="7" w:type="dxa"/>
          <w:right w:w="115" w:type="dxa"/>
        </w:tblCellMar>
        <w:tblLook w:val="04A0" w:firstRow="1" w:lastRow="0" w:firstColumn="1" w:lastColumn="0" w:noHBand="0" w:noVBand="1"/>
      </w:tblPr>
      <w:tblGrid>
        <w:gridCol w:w="4253"/>
        <w:gridCol w:w="1701"/>
        <w:gridCol w:w="3260"/>
      </w:tblGrid>
      <w:tr w:rsidR="00A90F02" w:rsidRPr="00A203DB" w14:paraId="2063E6C0" w14:textId="77777777" w:rsidTr="00A203DB">
        <w:trPr>
          <w:trHeight w:val="470"/>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2B2A2CF" w14:textId="77777777" w:rsidR="00A90F02" w:rsidRPr="00A203DB" w:rsidRDefault="00A90F02" w:rsidP="00235F55">
            <w:pPr>
              <w:keepNext/>
              <w:spacing w:line="240" w:lineRule="auto"/>
              <w:rPr>
                <w:rFonts w:asciiTheme="majorBidi" w:hAnsiTheme="majorBidi" w:cstheme="majorBid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1CA316" w14:textId="77777777" w:rsidR="00A90F02" w:rsidRPr="00A203DB" w:rsidRDefault="00A90F02" w:rsidP="00235F55">
            <w:pPr>
              <w:spacing w:line="240" w:lineRule="auto"/>
              <w:jc w:val="center"/>
              <w:rPr>
                <w:rFonts w:asciiTheme="majorBidi" w:hAnsiTheme="majorBidi" w:cstheme="majorBidi"/>
                <w:b/>
                <w:sz w:val="20"/>
              </w:rPr>
            </w:pPr>
            <w:r w:rsidRPr="00A203DB">
              <w:rPr>
                <w:rFonts w:asciiTheme="majorBidi" w:hAnsiTheme="majorBidi" w:cstheme="majorBidi"/>
                <w:b/>
                <w:sz w:val="20"/>
              </w:rPr>
              <w:t xml:space="preserve">Placebo </w:t>
            </w:r>
          </w:p>
          <w:p w14:paraId="77A94C32" w14:textId="77777777" w:rsidR="00A90F02" w:rsidRPr="00A203DB" w:rsidRDefault="00A90F02" w:rsidP="00235F55">
            <w:pPr>
              <w:spacing w:line="240" w:lineRule="auto"/>
              <w:jc w:val="center"/>
              <w:rPr>
                <w:rFonts w:asciiTheme="majorBidi" w:hAnsiTheme="majorBidi" w:cstheme="majorBidi"/>
                <w:sz w:val="20"/>
              </w:rPr>
            </w:pPr>
            <w:r w:rsidRPr="00A203DB">
              <w:rPr>
                <w:rFonts w:asciiTheme="majorBidi" w:hAnsiTheme="majorBidi" w:cstheme="majorBidi"/>
                <w:b/>
                <w:sz w:val="20"/>
              </w:rPr>
              <w:t>(n = 1248)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4DD05C3" w14:textId="77777777" w:rsidR="00A90F02" w:rsidRPr="00A203DB" w:rsidRDefault="00A90F02" w:rsidP="00235F55">
            <w:pPr>
              <w:spacing w:line="240" w:lineRule="auto"/>
              <w:jc w:val="center"/>
              <w:rPr>
                <w:rFonts w:asciiTheme="majorBidi" w:hAnsiTheme="majorBidi" w:cstheme="majorBidi"/>
                <w:b/>
                <w:sz w:val="20"/>
              </w:rPr>
            </w:pPr>
            <w:proofErr w:type="spellStart"/>
            <w:r w:rsidRPr="00A203DB">
              <w:rPr>
                <w:rFonts w:asciiTheme="majorBidi" w:hAnsiTheme="majorBidi" w:cstheme="majorBidi"/>
                <w:b/>
                <w:sz w:val="20"/>
              </w:rPr>
              <w:t>Emtricitabină</w:t>
            </w:r>
            <w:proofErr w:type="spellEnd"/>
            <w:r w:rsidRPr="00A203DB">
              <w:rPr>
                <w:rFonts w:asciiTheme="majorBidi" w:hAnsiTheme="majorBidi" w:cstheme="majorBidi"/>
                <w:b/>
                <w:sz w:val="20"/>
              </w:rPr>
              <w:t>/tenofovir disoproxil</w:t>
            </w:r>
          </w:p>
          <w:p w14:paraId="1E32DD63" w14:textId="77777777" w:rsidR="00A90F02" w:rsidRPr="00A203DB" w:rsidRDefault="00A90F02" w:rsidP="00235F55">
            <w:pPr>
              <w:spacing w:line="240" w:lineRule="auto"/>
              <w:jc w:val="center"/>
              <w:rPr>
                <w:rFonts w:asciiTheme="majorBidi" w:hAnsiTheme="majorBidi" w:cstheme="majorBidi"/>
                <w:sz w:val="20"/>
              </w:rPr>
            </w:pPr>
            <w:r w:rsidRPr="00A203DB">
              <w:rPr>
                <w:rFonts w:asciiTheme="majorBidi" w:hAnsiTheme="majorBidi" w:cstheme="majorBidi"/>
                <w:b/>
                <w:sz w:val="20"/>
              </w:rPr>
              <w:t>(n = 1251)</w:t>
            </w:r>
          </w:p>
        </w:tc>
      </w:tr>
      <w:tr w:rsidR="00A90F02" w:rsidRPr="00A203DB" w14:paraId="5E6290F3" w14:textId="77777777" w:rsidTr="00A203DB">
        <w:trPr>
          <w:trHeight w:val="250"/>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39807AD" w14:textId="77777777" w:rsidR="00A90F02" w:rsidRPr="00A203DB" w:rsidRDefault="00A90F02" w:rsidP="00235F55">
            <w:pPr>
              <w:pStyle w:val="Default"/>
              <w:keepNext/>
              <w:rPr>
                <w:rFonts w:asciiTheme="majorBidi" w:hAnsiTheme="majorBidi" w:cstheme="majorBidi"/>
                <w:b/>
                <w:color w:val="auto"/>
                <w:sz w:val="22"/>
                <w:szCs w:val="22"/>
                <w:lang w:val="en-GB"/>
              </w:rPr>
            </w:pPr>
            <w:proofErr w:type="spellStart"/>
            <w:r w:rsidRPr="00A203DB">
              <w:rPr>
                <w:rFonts w:asciiTheme="majorBidi" w:hAnsiTheme="majorBidi" w:cstheme="majorBidi"/>
                <w:b/>
                <w:color w:val="auto"/>
                <w:sz w:val="22"/>
                <w:szCs w:val="22"/>
                <w:lang w:val="en-GB"/>
              </w:rPr>
              <w:t>Vârstă</w:t>
            </w:r>
            <w:proofErr w:type="spellEnd"/>
            <w:r w:rsidRPr="00A203DB">
              <w:rPr>
                <w:rFonts w:asciiTheme="majorBidi" w:hAnsiTheme="majorBidi" w:cstheme="majorBidi"/>
                <w:b/>
                <w:color w:val="auto"/>
                <w:sz w:val="22"/>
                <w:szCs w:val="22"/>
                <w:lang w:val="en-GB"/>
              </w:rPr>
              <w:t xml:space="preserve"> (Ani), Media (DS)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6B4CF7" w14:textId="77777777" w:rsidR="00A90F02" w:rsidRPr="00A203DB" w:rsidRDefault="00A90F02" w:rsidP="00235F55">
            <w:pPr>
              <w:keepNext/>
              <w:spacing w:line="240" w:lineRule="auto"/>
              <w:jc w:val="center"/>
              <w:rPr>
                <w:rFonts w:asciiTheme="majorBidi" w:hAnsiTheme="majorBidi" w:cstheme="majorBidi"/>
                <w:sz w:val="20"/>
              </w:rPr>
            </w:pPr>
            <w:r w:rsidRPr="00A203DB">
              <w:rPr>
                <w:rFonts w:asciiTheme="majorBidi" w:hAnsiTheme="majorBidi" w:cstheme="majorBidi"/>
                <w:sz w:val="20"/>
              </w:rPr>
              <w:t>27 (8.5)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17486C2" w14:textId="77777777" w:rsidR="00A90F02" w:rsidRPr="00A203DB" w:rsidRDefault="00A90F02" w:rsidP="00235F55">
            <w:pPr>
              <w:keepNext/>
              <w:spacing w:line="240" w:lineRule="auto"/>
              <w:jc w:val="center"/>
              <w:rPr>
                <w:rFonts w:asciiTheme="majorBidi" w:hAnsiTheme="majorBidi" w:cstheme="majorBidi"/>
                <w:sz w:val="20"/>
              </w:rPr>
            </w:pPr>
            <w:r w:rsidRPr="00A203DB">
              <w:rPr>
                <w:rFonts w:asciiTheme="majorBidi" w:hAnsiTheme="majorBidi" w:cstheme="majorBidi"/>
                <w:sz w:val="20"/>
              </w:rPr>
              <w:t>27 (8.6)</w:t>
            </w:r>
          </w:p>
        </w:tc>
      </w:tr>
      <w:tr w:rsidR="00A90F02" w:rsidRPr="00A203DB" w14:paraId="2901B8B4" w14:textId="77777777" w:rsidTr="00A203DB">
        <w:trPr>
          <w:trHeight w:val="240"/>
        </w:trPr>
        <w:tc>
          <w:tcPr>
            <w:tcW w:w="4253" w:type="dxa"/>
            <w:tcBorders>
              <w:top w:val="single" w:sz="4" w:space="0" w:color="000000"/>
              <w:left w:val="single" w:sz="4" w:space="0" w:color="000000"/>
              <w:bottom w:val="single" w:sz="4" w:space="0" w:color="000000"/>
              <w:right w:val="nil"/>
            </w:tcBorders>
            <w:shd w:val="clear" w:color="auto" w:fill="auto"/>
          </w:tcPr>
          <w:p w14:paraId="065F9744" w14:textId="77777777" w:rsidR="00A90F02" w:rsidRPr="00A203DB" w:rsidRDefault="00A90F02" w:rsidP="00235F55">
            <w:pPr>
              <w:pStyle w:val="Default"/>
              <w:keepNext/>
              <w:rPr>
                <w:rFonts w:asciiTheme="majorBidi" w:hAnsiTheme="majorBidi" w:cstheme="majorBidi"/>
                <w:b/>
                <w:color w:val="auto"/>
                <w:sz w:val="22"/>
                <w:szCs w:val="22"/>
                <w:lang w:val="en-GB"/>
              </w:rPr>
            </w:pPr>
            <w:proofErr w:type="spellStart"/>
            <w:r w:rsidRPr="00A203DB">
              <w:rPr>
                <w:rFonts w:asciiTheme="majorBidi" w:hAnsiTheme="majorBidi" w:cstheme="majorBidi"/>
                <w:b/>
                <w:color w:val="auto"/>
                <w:sz w:val="22"/>
                <w:szCs w:val="22"/>
                <w:lang w:val="en-GB"/>
              </w:rPr>
              <w:t>Rasă</w:t>
            </w:r>
            <w:proofErr w:type="spellEnd"/>
            <w:r w:rsidRPr="00A203DB">
              <w:rPr>
                <w:rFonts w:asciiTheme="majorBidi" w:hAnsiTheme="majorBidi" w:cstheme="majorBidi"/>
                <w:b/>
                <w:color w:val="auto"/>
                <w:sz w:val="22"/>
                <w:szCs w:val="22"/>
                <w:lang w:val="en-GB"/>
              </w:rPr>
              <w:t xml:space="preserve">, N (%) </w:t>
            </w:r>
          </w:p>
        </w:tc>
        <w:tc>
          <w:tcPr>
            <w:tcW w:w="1701" w:type="dxa"/>
            <w:tcBorders>
              <w:top w:val="single" w:sz="4" w:space="0" w:color="000000"/>
              <w:left w:val="nil"/>
              <w:bottom w:val="single" w:sz="4" w:space="0" w:color="000000"/>
              <w:right w:val="nil"/>
            </w:tcBorders>
            <w:shd w:val="clear" w:color="auto" w:fill="auto"/>
          </w:tcPr>
          <w:p w14:paraId="1C3ACF24" w14:textId="77777777" w:rsidR="00A90F02" w:rsidRPr="00A203DB" w:rsidRDefault="00A90F02" w:rsidP="00235F55">
            <w:pPr>
              <w:keepNext/>
              <w:spacing w:line="240" w:lineRule="auto"/>
              <w:jc w:val="center"/>
              <w:rPr>
                <w:rFonts w:asciiTheme="majorBidi" w:hAnsiTheme="majorBidi" w:cstheme="majorBidi"/>
                <w:sz w:val="20"/>
              </w:rPr>
            </w:pPr>
          </w:p>
        </w:tc>
        <w:tc>
          <w:tcPr>
            <w:tcW w:w="3260" w:type="dxa"/>
            <w:tcBorders>
              <w:top w:val="single" w:sz="4" w:space="0" w:color="000000"/>
              <w:left w:val="nil"/>
              <w:bottom w:val="single" w:sz="4" w:space="0" w:color="000000"/>
              <w:right w:val="single" w:sz="4" w:space="0" w:color="000000"/>
            </w:tcBorders>
            <w:shd w:val="clear" w:color="auto" w:fill="auto"/>
          </w:tcPr>
          <w:p w14:paraId="17295DD7" w14:textId="77777777" w:rsidR="00A90F02" w:rsidRPr="00A203DB" w:rsidRDefault="00A90F02" w:rsidP="00235F55">
            <w:pPr>
              <w:keepNext/>
              <w:spacing w:line="240" w:lineRule="auto"/>
              <w:jc w:val="center"/>
              <w:rPr>
                <w:rFonts w:asciiTheme="majorBidi" w:hAnsiTheme="majorBidi" w:cstheme="majorBidi"/>
                <w:sz w:val="20"/>
              </w:rPr>
            </w:pPr>
          </w:p>
        </w:tc>
      </w:tr>
      <w:tr w:rsidR="00A90F02" w:rsidRPr="00A203DB" w14:paraId="0C0EF4A4" w14:textId="77777777" w:rsidTr="00A203DB">
        <w:trPr>
          <w:trHeight w:val="240"/>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217A2B0" w14:textId="77777777" w:rsidR="00A90F02" w:rsidRPr="00A203DB" w:rsidRDefault="00A90F02" w:rsidP="00235F55">
            <w:pPr>
              <w:pStyle w:val="Default"/>
              <w:keepNext/>
              <w:rPr>
                <w:rFonts w:asciiTheme="majorBidi" w:hAnsiTheme="majorBidi" w:cstheme="majorBidi"/>
                <w:color w:val="auto"/>
                <w:sz w:val="22"/>
                <w:szCs w:val="22"/>
                <w:lang w:val="en-GB"/>
              </w:rPr>
            </w:pPr>
            <w:proofErr w:type="spellStart"/>
            <w:r w:rsidRPr="00A203DB">
              <w:rPr>
                <w:rFonts w:asciiTheme="majorBidi" w:hAnsiTheme="majorBidi" w:cstheme="majorBidi"/>
                <w:color w:val="auto"/>
                <w:sz w:val="22"/>
                <w:szCs w:val="22"/>
                <w:lang w:val="en-GB"/>
              </w:rPr>
              <w:t>Negroidă</w:t>
            </w:r>
            <w:proofErr w:type="spellEnd"/>
            <w:r w:rsidRPr="00A203DB">
              <w:rPr>
                <w:rFonts w:asciiTheme="majorBidi" w:hAnsiTheme="majorBidi" w:cstheme="majorBidi"/>
                <w:color w:val="auto"/>
                <w:sz w:val="22"/>
                <w:szCs w:val="22"/>
                <w:lang w:val="en-GB"/>
              </w:rPr>
              <w:t>/Afro-</w:t>
            </w:r>
            <w:proofErr w:type="spellStart"/>
            <w:r w:rsidRPr="00A203DB">
              <w:rPr>
                <w:rFonts w:asciiTheme="majorBidi" w:hAnsiTheme="majorBidi" w:cstheme="majorBidi"/>
                <w:color w:val="auto"/>
                <w:sz w:val="22"/>
                <w:szCs w:val="22"/>
                <w:lang w:val="en-GB"/>
              </w:rPr>
              <w:t>americană</w:t>
            </w:r>
            <w:proofErr w:type="spellEnd"/>
            <w:r w:rsidRPr="00A203DB">
              <w:rPr>
                <w:rFonts w:asciiTheme="majorBidi" w:hAnsiTheme="majorBidi" w:cstheme="majorBidi"/>
                <w:color w:val="auto"/>
                <w:sz w:val="22"/>
                <w:szCs w:val="22"/>
                <w:lang w:val="en-G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C916DA" w14:textId="77777777" w:rsidR="00A90F02" w:rsidRPr="00A203DB" w:rsidRDefault="00A90F02" w:rsidP="00235F55">
            <w:pPr>
              <w:keepNext/>
              <w:spacing w:line="240" w:lineRule="auto"/>
              <w:jc w:val="center"/>
              <w:rPr>
                <w:rFonts w:asciiTheme="majorBidi" w:hAnsiTheme="majorBidi" w:cstheme="majorBidi"/>
                <w:sz w:val="20"/>
              </w:rPr>
            </w:pPr>
            <w:r w:rsidRPr="00A203DB">
              <w:rPr>
                <w:rFonts w:asciiTheme="majorBidi" w:hAnsiTheme="majorBidi" w:cstheme="majorBidi"/>
                <w:sz w:val="20"/>
              </w:rPr>
              <w:t>97 (8)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7E65AB" w14:textId="77777777" w:rsidR="00A90F02" w:rsidRPr="00A203DB" w:rsidRDefault="00A90F02" w:rsidP="00235F55">
            <w:pPr>
              <w:keepNext/>
              <w:spacing w:line="240" w:lineRule="auto"/>
              <w:jc w:val="center"/>
              <w:rPr>
                <w:rFonts w:asciiTheme="majorBidi" w:hAnsiTheme="majorBidi" w:cstheme="majorBidi"/>
                <w:sz w:val="20"/>
              </w:rPr>
            </w:pPr>
            <w:r w:rsidRPr="00A203DB">
              <w:rPr>
                <w:rFonts w:asciiTheme="majorBidi" w:hAnsiTheme="majorBidi" w:cstheme="majorBidi"/>
                <w:sz w:val="20"/>
              </w:rPr>
              <w:t>117 (9)</w:t>
            </w:r>
          </w:p>
        </w:tc>
      </w:tr>
      <w:tr w:rsidR="00A90F02" w:rsidRPr="00A203DB" w14:paraId="5675EB3A" w14:textId="77777777" w:rsidTr="00A203DB">
        <w:trPr>
          <w:trHeight w:val="240"/>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4CBEECD" w14:textId="77777777" w:rsidR="00A90F02" w:rsidRPr="00A203DB" w:rsidRDefault="00A90F02" w:rsidP="00235F55">
            <w:pPr>
              <w:keepNext/>
              <w:spacing w:line="240" w:lineRule="auto"/>
              <w:ind w:left="137"/>
              <w:rPr>
                <w:rFonts w:asciiTheme="majorBidi" w:hAnsiTheme="majorBidi" w:cstheme="majorBidi"/>
                <w:szCs w:val="22"/>
              </w:rPr>
            </w:pPr>
            <w:proofErr w:type="spellStart"/>
            <w:r w:rsidRPr="00A203DB">
              <w:rPr>
                <w:rFonts w:asciiTheme="majorBidi" w:hAnsiTheme="majorBidi" w:cstheme="majorBidi"/>
                <w:szCs w:val="22"/>
              </w:rPr>
              <w:t>Caucaziană</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950ECC" w14:textId="77777777" w:rsidR="00A90F02" w:rsidRPr="00A203DB" w:rsidRDefault="00A90F02" w:rsidP="00235F55">
            <w:pPr>
              <w:keepNext/>
              <w:spacing w:line="240" w:lineRule="auto"/>
              <w:jc w:val="center"/>
              <w:rPr>
                <w:rFonts w:asciiTheme="majorBidi" w:hAnsiTheme="majorBidi" w:cstheme="majorBidi"/>
                <w:sz w:val="20"/>
              </w:rPr>
            </w:pPr>
            <w:r w:rsidRPr="00A203DB">
              <w:rPr>
                <w:rFonts w:asciiTheme="majorBidi" w:hAnsiTheme="majorBidi" w:cstheme="majorBidi"/>
                <w:sz w:val="20"/>
              </w:rPr>
              <w:t>208 (17)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7655B8D" w14:textId="77777777" w:rsidR="00A90F02" w:rsidRPr="00A203DB" w:rsidRDefault="00A90F02" w:rsidP="00235F55">
            <w:pPr>
              <w:keepNext/>
              <w:spacing w:line="240" w:lineRule="auto"/>
              <w:jc w:val="center"/>
              <w:rPr>
                <w:rFonts w:asciiTheme="majorBidi" w:hAnsiTheme="majorBidi" w:cstheme="majorBidi"/>
                <w:sz w:val="20"/>
              </w:rPr>
            </w:pPr>
            <w:r w:rsidRPr="00A203DB">
              <w:rPr>
                <w:rFonts w:asciiTheme="majorBidi" w:hAnsiTheme="majorBidi" w:cstheme="majorBidi"/>
                <w:sz w:val="20"/>
              </w:rPr>
              <w:t>223 (18)</w:t>
            </w:r>
          </w:p>
        </w:tc>
      </w:tr>
      <w:tr w:rsidR="00A90F02" w:rsidRPr="00A203DB" w14:paraId="0E57FA71" w14:textId="77777777" w:rsidTr="00A203DB">
        <w:trPr>
          <w:trHeight w:val="240"/>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4CDFEB5" w14:textId="77777777" w:rsidR="00A90F02" w:rsidRPr="00A203DB" w:rsidRDefault="002A23E7" w:rsidP="00235F55">
            <w:pPr>
              <w:keepNext/>
              <w:spacing w:line="240" w:lineRule="auto"/>
              <w:ind w:left="137"/>
              <w:rPr>
                <w:rFonts w:asciiTheme="majorBidi" w:hAnsiTheme="majorBidi" w:cstheme="majorBidi"/>
                <w:szCs w:val="22"/>
              </w:rPr>
            </w:pPr>
            <w:proofErr w:type="spellStart"/>
            <w:r w:rsidRPr="00A203DB">
              <w:rPr>
                <w:rFonts w:asciiTheme="majorBidi" w:hAnsiTheme="majorBidi" w:cstheme="majorBidi"/>
                <w:szCs w:val="22"/>
              </w:rPr>
              <w:t>Combinată</w:t>
            </w:r>
            <w:proofErr w:type="spellEnd"/>
            <w:r w:rsidRPr="00A203DB">
              <w:rPr>
                <w:rFonts w:asciiTheme="majorBidi" w:hAnsiTheme="majorBidi" w:cstheme="majorBidi"/>
                <w:szCs w:val="22"/>
              </w:rPr>
              <w:t>/</w:t>
            </w:r>
            <w:proofErr w:type="spellStart"/>
            <w:r w:rsidRPr="00A203DB">
              <w:rPr>
                <w:rFonts w:asciiTheme="majorBidi" w:hAnsiTheme="majorBidi" w:cstheme="majorBidi"/>
                <w:szCs w:val="22"/>
              </w:rPr>
              <w:t>Altele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B10D77" w14:textId="77777777" w:rsidR="00A90F02" w:rsidRPr="00A203DB" w:rsidRDefault="00A90F02"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878 (70)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C5E7269" w14:textId="77777777" w:rsidR="00A90F02" w:rsidRPr="00A203DB" w:rsidRDefault="00A90F02"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849 (68)</w:t>
            </w:r>
          </w:p>
        </w:tc>
      </w:tr>
      <w:tr w:rsidR="00A90F02" w:rsidRPr="00A203DB" w14:paraId="712C6E20" w14:textId="77777777" w:rsidTr="00A203DB">
        <w:trPr>
          <w:trHeight w:val="240"/>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2F81CA" w14:textId="77777777" w:rsidR="00A90F02" w:rsidRPr="00A203DB" w:rsidRDefault="002A23E7" w:rsidP="00235F55">
            <w:pPr>
              <w:keepNext/>
              <w:spacing w:line="240" w:lineRule="auto"/>
              <w:ind w:left="137"/>
              <w:rPr>
                <w:rFonts w:asciiTheme="majorBidi" w:hAnsiTheme="majorBidi" w:cstheme="majorBidi"/>
                <w:szCs w:val="22"/>
              </w:rPr>
            </w:pPr>
            <w:proofErr w:type="spellStart"/>
            <w:r w:rsidRPr="00A203DB">
              <w:rPr>
                <w:rFonts w:asciiTheme="majorBidi" w:hAnsiTheme="majorBidi" w:cstheme="majorBidi"/>
                <w:szCs w:val="22"/>
              </w:rPr>
              <w:t>Asiatică</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92F9D4" w14:textId="77777777" w:rsidR="00A90F02" w:rsidRPr="00A203DB" w:rsidRDefault="00A90F02"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65 (5)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686EC85" w14:textId="77777777" w:rsidR="00A90F02" w:rsidRPr="00A203DB" w:rsidRDefault="00A90F02"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62 (5)</w:t>
            </w:r>
          </w:p>
        </w:tc>
      </w:tr>
      <w:tr w:rsidR="00A90F02" w:rsidRPr="00A203DB" w14:paraId="2B20F4DF" w14:textId="77777777" w:rsidTr="00A203DB">
        <w:trPr>
          <w:trHeight w:val="240"/>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089AA39" w14:textId="77777777" w:rsidR="00A90F02" w:rsidRPr="00A203DB" w:rsidRDefault="002A23E7" w:rsidP="00235F55">
            <w:pPr>
              <w:pStyle w:val="Default"/>
              <w:keepNext/>
              <w:rPr>
                <w:rFonts w:asciiTheme="majorBidi" w:hAnsiTheme="majorBidi" w:cstheme="majorBidi"/>
                <w:b/>
                <w:color w:val="auto"/>
                <w:sz w:val="22"/>
                <w:szCs w:val="22"/>
                <w:lang w:val="en-GB"/>
              </w:rPr>
            </w:pPr>
            <w:proofErr w:type="spellStart"/>
            <w:r w:rsidRPr="00A203DB">
              <w:rPr>
                <w:rFonts w:asciiTheme="majorBidi" w:hAnsiTheme="majorBidi" w:cstheme="majorBidi"/>
                <w:b/>
                <w:color w:val="auto"/>
                <w:sz w:val="22"/>
                <w:szCs w:val="22"/>
                <w:lang w:val="en-GB"/>
              </w:rPr>
              <w:t>Etnie</w:t>
            </w:r>
            <w:proofErr w:type="spellEnd"/>
            <w:r w:rsidRPr="00A203DB">
              <w:rPr>
                <w:rFonts w:asciiTheme="majorBidi" w:hAnsiTheme="majorBidi" w:cstheme="majorBidi"/>
                <w:b/>
                <w:color w:val="auto"/>
                <w:sz w:val="22"/>
                <w:szCs w:val="22"/>
                <w:lang w:val="en-GB"/>
              </w:rPr>
              <w:t xml:space="preserve"> </w:t>
            </w:r>
            <w:proofErr w:type="spellStart"/>
            <w:r w:rsidRPr="00A203DB">
              <w:rPr>
                <w:rFonts w:asciiTheme="majorBidi" w:hAnsiTheme="majorBidi" w:cstheme="majorBidi"/>
                <w:b/>
                <w:color w:val="auto"/>
                <w:sz w:val="22"/>
                <w:szCs w:val="22"/>
                <w:lang w:val="en-GB"/>
              </w:rPr>
              <w:t>Hispanică</w:t>
            </w:r>
            <w:proofErr w:type="spellEnd"/>
            <w:r w:rsidRPr="00A203DB">
              <w:rPr>
                <w:rFonts w:asciiTheme="majorBidi" w:hAnsiTheme="majorBidi" w:cstheme="majorBidi"/>
                <w:b/>
                <w:color w:val="auto"/>
                <w:sz w:val="22"/>
                <w:szCs w:val="22"/>
                <w:lang w:val="en-GB"/>
              </w:rPr>
              <w:t xml:space="preserve">/Latino, N (%)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543C6D" w14:textId="77777777" w:rsidR="00A90F02" w:rsidRPr="00A203DB" w:rsidRDefault="00A90F02" w:rsidP="00235F55">
            <w:pPr>
              <w:keepNext/>
              <w:spacing w:line="240" w:lineRule="auto"/>
              <w:jc w:val="center"/>
              <w:rPr>
                <w:rFonts w:asciiTheme="majorBidi" w:hAnsiTheme="majorBidi" w:cstheme="majorBidi"/>
                <w:sz w:val="20"/>
              </w:rPr>
            </w:pPr>
            <w:r w:rsidRPr="00A203DB">
              <w:rPr>
                <w:rFonts w:asciiTheme="majorBidi" w:hAnsiTheme="majorBidi" w:cstheme="majorBidi"/>
                <w:sz w:val="20"/>
              </w:rPr>
              <w:t>906 (73)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69EF4C4" w14:textId="77777777" w:rsidR="00A90F02" w:rsidRPr="00A203DB" w:rsidRDefault="00A90F02" w:rsidP="00235F55">
            <w:pPr>
              <w:keepNext/>
              <w:spacing w:line="240" w:lineRule="auto"/>
              <w:jc w:val="center"/>
              <w:rPr>
                <w:rFonts w:asciiTheme="majorBidi" w:hAnsiTheme="majorBidi" w:cstheme="majorBidi"/>
                <w:sz w:val="20"/>
              </w:rPr>
            </w:pPr>
            <w:r w:rsidRPr="00A203DB">
              <w:rPr>
                <w:rFonts w:asciiTheme="majorBidi" w:hAnsiTheme="majorBidi" w:cstheme="majorBidi"/>
                <w:sz w:val="20"/>
              </w:rPr>
              <w:t>900 (72)</w:t>
            </w:r>
          </w:p>
        </w:tc>
      </w:tr>
      <w:tr w:rsidR="00A90F02" w:rsidRPr="00A203DB" w14:paraId="79C3B904" w14:textId="77777777" w:rsidTr="00A203DB">
        <w:trPr>
          <w:trHeight w:val="298"/>
        </w:trPr>
        <w:tc>
          <w:tcPr>
            <w:tcW w:w="4253" w:type="dxa"/>
            <w:tcBorders>
              <w:top w:val="single" w:sz="4" w:space="0" w:color="000000"/>
              <w:left w:val="single" w:sz="4" w:space="0" w:color="000000"/>
              <w:bottom w:val="single" w:sz="4" w:space="0" w:color="000000"/>
              <w:right w:val="nil"/>
            </w:tcBorders>
            <w:shd w:val="clear" w:color="auto" w:fill="auto"/>
          </w:tcPr>
          <w:p w14:paraId="2A5ED78B" w14:textId="77777777" w:rsidR="00A90F02" w:rsidRPr="00A203DB" w:rsidRDefault="002A23E7" w:rsidP="00235F55">
            <w:pPr>
              <w:pStyle w:val="Default"/>
              <w:keepNext/>
              <w:rPr>
                <w:rFonts w:asciiTheme="majorBidi" w:hAnsiTheme="majorBidi" w:cstheme="majorBidi"/>
                <w:b/>
                <w:color w:val="auto"/>
                <w:sz w:val="22"/>
                <w:szCs w:val="22"/>
                <w:lang w:val="fr-FR"/>
              </w:rPr>
            </w:pPr>
            <w:proofErr w:type="spellStart"/>
            <w:r w:rsidRPr="00A203DB">
              <w:rPr>
                <w:rFonts w:asciiTheme="majorBidi" w:hAnsiTheme="majorBidi" w:cstheme="majorBidi"/>
                <w:b/>
                <w:color w:val="auto"/>
                <w:sz w:val="22"/>
                <w:szCs w:val="22"/>
                <w:lang w:val="fr-FR"/>
              </w:rPr>
              <w:t>Factori</w:t>
            </w:r>
            <w:proofErr w:type="spellEnd"/>
            <w:r w:rsidRPr="00A203DB">
              <w:rPr>
                <w:rFonts w:asciiTheme="majorBidi" w:hAnsiTheme="majorBidi" w:cstheme="majorBidi"/>
                <w:b/>
                <w:color w:val="auto"/>
                <w:sz w:val="22"/>
                <w:szCs w:val="22"/>
                <w:lang w:val="fr-FR"/>
              </w:rPr>
              <w:t xml:space="preserve"> de Risc </w:t>
            </w:r>
            <w:proofErr w:type="spellStart"/>
            <w:r w:rsidRPr="00A203DB">
              <w:rPr>
                <w:rFonts w:asciiTheme="majorBidi" w:hAnsiTheme="majorBidi" w:cstheme="majorBidi"/>
                <w:b/>
                <w:color w:val="auto"/>
                <w:sz w:val="22"/>
                <w:szCs w:val="22"/>
                <w:lang w:val="fr-FR"/>
              </w:rPr>
              <w:t>Sexual</w:t>
            </w:r>
            <w:proofErr w:type="spellEnd"/>
            <w:r w:rsidRPr="00A203DB">
              <w:rPr>
                <w:rFonts w:asciiTheme="majorBidi" w:hAnsiTheme="majorBidi" w:cstheme="majorBidi"/>
                <w:b/>
                <w:color w:val="auto"/>
                <w:sz w:val="22"/>
                <w:szCs w:val="22"/>
                <w:lang w:val="fr-FR"/>
              </w:rPr>
              <w:t xml:space="preserve"> la </w:t>
            </w:r>
            <w:proofErr w:type="spellStart"/>
            <w:r w:rsidRPr="00A203DB">
              <w:rPr>
                <w:rFonts w:asciiTheme="majorBidi" w:hAnsiTheme="majorBidi" w:cstheme="majorBidi"/>
                <w:b/>
                <w:color w:val="auto"/>
                <w:sz w:val="22"/>
                <w:szCs w:val="22"/>
                <w:lang w:val="fr-FR"/>
              </w:rPr>
              <w:t>Selecție</w:t>
            </w:r>
            <w:proofErr w:type="spellEnd"/>
            <w:r w:rsidRPr="00A203DB">
              <w:rPr>
                <w:rFonts w:asciiTheme="majorBidi" w:hAnsiTheme="majorBidi" w:cstheme="majorBidi"/>
                <w:b/>
                <w:color w:val="auto"/>
                <w:sz w:val="22"/>
                <w:szCs w:val="22"/>
                <w:lang w:val="fr-FR"/>
              </w:rPr>
              <w:t xml:space="preserve"> </w:t>
            </w:r>
          </w:p>
        </w:tc>
        <w:tc>
          <w:tcPr>
            <w:tcW w:w="1701" w:type="dxa"/>
            <w:tcBorders>
              <w:top w:val="single" w:sz="4" w:space="0" w:color="000000"/>
              <w:left w:val="nil"/>
              <w:bottom w:val="single" w:sz="4" w:space="0" w:color="000000"/>
              <w:right w:val="nil"/>
            </w:tcBorders>
            <w:shd w:val="clear" w:color="auto" w:fill="auto"/>
          </w:tcPr>
          <w:p w14:paraId="137FC2BF" w14:textId="77777777" w:rsidR="00A90F02" w:rsidRPr="00A203DB" w:rsidRDefault="00A90F02" w:rsidP="00235F55">
            <w:pPr>
              <w:keepNext/>
              <w:spacing w:line="240" w:lineRule="auto"/>
              <w:jc w:val="center"/>
              <w:rPr>
                <w:rFonts w:asciiTheme="majorBidi" w:hAnsiTheme="majorBidi" w:cstheme="majorBidi"/>
                <w:sz w:val="20"/>
                <w:lang w:val="fr-FR"/>
              </w:rPr>
            </w:pPr>
          </w:p>
        </w:tc>
        <w:tc>
          <w:tcPr>
            <w:tcW w:w="3260" w:type="dxa"/>
            <w:tcBorders>
              <w:top w:val="single" w:sz="4" w:space="0" w:color="000000"/>
              <w:left w:val="nil"/>
              <w:bottom w:val="single" w:sz="4" w:space="0" w:color="000000"/>
              <w:right w:val="single" w:sz="4" w:space="0" w:color="000000"/>
            </w:tcBorders>
            <w:shd w:val="clear" w:color="auto" w:fill="auto"/>
          </w:tcPr>
          <w:p w14:paraId="275EC54C" w14:textId="77777777" w:rsidR="00A90F02" w:rsidRPr="00A203DB" w:rsidRDefault="00A90F02" w:rsidP="00235F55">
            <w:pPr>
              <w:keepNext/>
              <w:spacing w:line="240" w:lineRule="auto"/>
              <w:jc w:val="center"/>
              <w:rPr>
                <w:rFonts w:asciiTheme="majorBidi" w:hAnsiTheme="majorBidi" w:cstheme="majorBidi"/>
                <w:sz w:val="20"/>
                <w:lang w:val="fr-FR"/>
              </w:rPr>
            </w:pPr>
          </w:p>
        </w:tc>
      </w:tr>
      <w:tr w:rsidR="00A90F02" w:rsidRPr="00A203DB" w14:paraId="396F840D" w14:textId="77777777" w:rsidTr="00A203DB">
        <w:trPr>
          <w:trHeight w:val="240"/>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9DC86F" w14:textId="77777777" w:rsidR="00A90F02" w:rsidRPr="00A203DB" w:rsidRDefault="002A23E7" w:rsidP="00235F55">
            <w:pPr>
              <w:pStyle w:val="Default"/>
              <w:keepNext/>
              <w:rPr>
                <w:rFonts w:asciiTheme="majorBidi" w:hAnsiTheme="majorBidi" w:cstheme="majorBidi"/>
                <w:color w:val="auto"/>
                <w:sz w:val="22"/>
                <w:szCs w:val="22"/>
                <w:lang w:val="fr-FR"/>
              </w:rPr>
            </w:pPr>
            <w:proofErr w:type="spellStart"/>
            <w:r w:rsidRPr="00A203DB">
              <w:rPr>
                <w:rFonts w:asciiTheme="majorBidi" w:hAnsiTheme="majorBidi" w:cstheme="majorBidi"/>
                <w:color w:val="auto"/>
                <w:sz w:val="22"/>
                <w:szCs w:val="22"/>
                <w:lang w:val="fr-FR"/>
              </w:rPr>
              <w:t>Număr</w:t>
            </w:r>
            <w:proofErr w:type="spellEnd"/>
            <w:r w:rsidRPr="00A203DB">
              <w:rPr>
                <w:rFonts w:asciiTheme="majorBidi" w:hAnsiTheme="majorBidi" w:cstheme="majorBidi"/>
                <w:color w:val="auto"/>
                <w:sz w:val="22"/>
                <w:szCs w:val="22"/>
                <w:lang w:val="fr-FR"/>
              </w:rPr>
              <w:t xml:space="preserve"> de </w:t>
            </w:r>
            <w:proofErr w:type="spellStart"/>
            <w:r w:rsidRPr="00A203DB">
              <w:rPr>
                <w:rFonts w:asciiTheme="majorBidi" w:hAnsiTheme="majorBidi" w:cstheme="majorBidi"/>
                <w:color w:val="auto"/>
                <w:sz w:val="22"/>
                <w:szCs w:val="22"/>
                <w:lang w:val="fr-FR"/>
              </w:rPr>
              <w:t>parteneri</w:t>
            </w:r>
            <w:proofErr w:type="spellEnd"/>
            <w:r w:rsidRPr="00A203DB">
              <w:rPr>
                <w:rFonts w:asciiTheme="majorBidi" w:hAnsiTheme="majorBidi" w:cstheme="majorBidi"/>
                <w:color w:val="auto"/>
                <w:sz w:val="22"/>
                <w:szCs w:val="22"/>
                <w:lang w:val="fr-FR"/>
              </w:rPr>
              <w:t xml:space="preserve"> </w:t>
            </w:r>
            <w:proofErr w:type="spellStart"/>
            <w:r w:rsidRPr="00A203DB">
              <w:rPr>
                <w:rFonts w:asciiTheme="majorBidi" w:hAnsiTheme="majorBidi" w:cstheme="majorBidi"/>
                <w:color w:val="auto"/>
                <w:sz w:val="22"/>
                <w:szCs w:val="22"/>
                <w:lang w:val="fr-FR"/>
              </w:rPr>
              <w:t>cu</w:t>
            </w:r>
            <w:proofErr w:type="spellEnd"/>
            <w:r w:rsidRPr="00A203DB">
              <w:rPr>
                <w:rFonts w:asciiTheme="majorBidi" w:hAnsiTheme="majorBidi" w:cstheme="majorBidi"/>
                <w:color w:val="auto"/>
                <w:sz w:val="22"/>
                <w:szCs w:val="22"/>
                <w:lang w:val="fr-FR"/>
              </w:rPr>
              <w:t xml:space="preserve"> 12 </w:t>
            </w:r>
            <w:proofErr w:type="spellStart"/>
            <w:r w:rsidRPr="00A203DB">
              <w:rPr>
                <w:rFonts w:asciiTheme="majorBidi" w:hAnsiTheme="majorBidi" w:cstheme="majorBidi"/>
                <w:color w:val="auto"/>
                <w:sz w:val="22"/>
                <w:szCs w:val="22"/>
                <w:lang w:val="fr-FR"/>
              </w:rPr>
              <w:t>săptămâni</w:t>
            </w:r>
            <w:proofErr w:type="spellEnd"/>
            <w:r w:rsidRPr="00A203DB">
              <w:rPr>
                <w:rFonts w:asciiTheme="majorBidi" w:hAnsiTheme="majorBidi" w:cstheme="majorBidi"/>
                <w:color w:val="auto"/>
                <w:sz w:val="22"/>
                <w:szCs w:val="22"/>
                <w:lang w:val="fr-FR"/>
              </w:rPr>
              <w:t xml:space="preserve"> </w:t>
            </w:r>
            <w:proofErr w:type="spellStart"/>
            <w:r w:rsidRPr="00A203DB">
              <w:rPr>
                <w:rFonts w:asciiTheme="majorBidi" w:hAnsiTheme="majorBidi" w:cstheme="majorBidi"/>
                <w:color w:val="auto"/>
                <w:sz w:val="22"/>
                <w:szCs w:val="22"/>
                <w:lang w:val="fr-FR"/>
              </w:rPr>
              <w:t>înainte</w:t>
            </w:r>
            <w:proofErr w:type="spellEnd"/>
            <w:r w:rsidRPr="00A203DB">
              <w:rPr>
                <w:rFonts w:asciiTheme="majorBidi" w:hAnsiTheme="majorBidi" w:cstheme="majorBidi"/>
                <w:color w:val="auto"/>
                <w:sz w:val="22"/>
                <w:szCs w:val="22"/>
                <w:lang w:val="fr-FR"/>
              </w:rPr>
              <w:t xml:space="preserve">, Media (DS)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1F3F71" w14:textId="77777777" w:rsidR="00A90F02" w:rsidRPr="00A203DB" w:rsidRDefault="00A90F02"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18 (43)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DD181DC" w14:textId="77777777" w:rsidR="00A90F02" w:rsidRPr="00A203DB" w:rsidRDefault="00A90F02"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18 (35)</w:t>
            </w:r>
          </w:p>
        </w:tc>
      </w:tr>
      <w:tr w:rsidR="00A90F02" w:rsidRPr="00A203DB" w14:paraId="3392E892" w14:textId="77777777" w:rsidTr="00A203DB">
        <w:trPr>
          <w:trHeight w:val="240"/>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629CA3B" w14:textId="77777777" w:rsidR="00A90F02" w:rsidRPr="00A203DB" w:rsidRDefault="002A23E7" w:rsidP="00235F55">
            <w:pPr>
              <w:pStyle w:val="Default"/>
              <w:keepNext/>
              <w:rPr>
                <w:rFonts w:asciiTheme="majorBidi" w:hAnsiTheme="majorBidi" w:cstheme="majorBidi"/>
                <w:color w:val="auto"/>
                <w:sz w:val="22"/>
                <w:szCs w:val="22"/>
                <w:lang w:val="pt-PT"/>
              </w:rPr>
            </w:pPr>
            <w:r w:rsidRPr="00A203DB">
              <w:rPr>
                <w:rFonts w:asciiTheme="majorBidi" w:hAnsiTheme="majorBidi" w:cstheme="majorBidi"/>
                <w:color w:val="auto"/>
                <w:sz w:val="22"/>
                <w:szCs w:val="22"/>
                <w:lang w:val="pt-PT"/>
              </w:rPr>
              <w:t xml:space="preserve">URAI cu 12 săptămâni înainte, N (%)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3FF54E" w14:textId="77777777" w:rsidR="00A90F02" w:rsidRPr="00A203DB" w:rsidRDefault="00A90F02"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753 (60)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B269D6" w14:textId="77777777" w:rsidR="00A90F02" w:rsidRPr="00A203DB" w:rsidRDefault="00A90F02"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732 (59)</w:t>
            </w:r>
          </w:p>
        </w:tc>
      </w:tr>
      <w:tr w:rsidR="00A90F02" w:rsidRPr="00A203DB" w14:paraId="68AF8C4C" w14:textId="77777777" w:rsidTr="00A203DB">
        <w:trPr>
          <w:trHeight w:val="298"/>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5F0FADD" w14:textId="77777777" w:rsidR="00A90F02" w:rsidRPr="00A203DB" w:rsidRDefault="002A23E7" w:rsidP="00235F55">
            <w:pPr>
              <w:pStyle w:val="Default"/>
              <w:keepNext/>
              <w:rPr>
                <w:rFonts w:asciiTheme="majorBidi" w:hAnsiTheme="majorBidi" w:cstheme="majorBidi"/>
                <w:color w:val="auto"/>
                <w:sz w:val="22"/>
                <w:szCs w:val="22"/>
                <w:lang w:val="fr-FR"/>
              </w:rPr>
            </w:pPr>
            <w:r w:rsidRPr="00A203DB">
              <w:rPr>
                <w:rFonts w:asciiTheme="majorBidi" w:hAnsiTheme="majorBidi" w:cstheme="majorBidi"/>
                <w:color w:val="auto"/>
                <w:sz w:val="22"/>
                <w:szCs w:val="22"/>
                <w:lang w:val="fr-FR"/>
              </w:rPr>
              <w:t xml:space="preserve">URAI </w:t>
            </w:r>
            <w:proofErr w:type="spellStart"/>
            <w:r w:rsidRPr="00A203DB">
              <w:rPr>
                <w:rFonts w:asciiTheme="majorBidi" w:hAnsiTheme="majorBidi" w:cstheme="majorBidi"/>
                <w:color w:val="auto"/>
                <w:sz w:val="22"/>
                <w:szCs w:val="22"/>
                <w:lang w:val="fr-FR"/>
              </w:rPr>
              <w:t>cu</w:t>
            </w:r>
            <w:proofErr w:type="spellEnd"/>
            <w:r w:rsidRPr="00A203DB">
              <w:rPr>
                <w:rFonts w:asciiTheme="majorBidi" w:hAnsiTheme="majorBidi" w:cstheme="majorBidi"/>
                <w:color w:val="auto"/>
                <w:sz w:val="22"/>
                <w:szCs w:val="22"/>
                <w:lang w:val="fr-FR"/>
              </w:rPr>
              <w:t xml:space="preserve"> </w:t>
            </w:r>
            <w:proofErr w:type="spellStart"/>
            <w:r w:rsidRPr="00A203DB">
              <w:rPr>
                <w:rFonts w:asciiTheme="majorBidi" w:hAnsiTheme="majorBidi" w:cstheme="majorBidi"/>
                <w:color w:val="auto"/>
                <w:sz w:val="22"/>
                <w:szCs w:val="22"/>
                <w:lang w:val="fr-FR"/>
              </w:rPr>
              <w:t>Parteneri</w:t>
            </w:r>
            <w:proofErr w:type="spellEnd"/>
            <w:r w:rsidRPr="00A203DB">
              <w:rPr>
                <w:rFonts w:asciiTheme="majorBidi" w:hAnsiTheme="majorBidi" w:cstheme="majorBidi"/>
                <w:color w:val="auto"/>
                <w:sz w:val="22"/>
                <w:szCs w:val="22"/>
                <w:lang w:val="fr-FR"/>
              </w:rPr>
              <w:t xml:space="preserve"> HIV+ (</w:t>
            </w:r>
            <w:proofErr w:type="spellStart"/>
            <w:r w:rsidRPr="00A203DB">
              <w:rPr>
                <w:rFonts w:asciiTheme="majorBidi" w:hAnsiTheme="majorBidi" w:cstheme="majorBidi"/>
                <w:color w:val="auto"/>
                <w:sz w:val="22"/>
                <w:szCs w:val="22"/>
                <w:lang w:val="fr-FR"/>
              </w:rPr>
              <w:t>sau</w:t>
            </w:r>
            <w:proofErr w:type="spellEnd"/>
            <w:r w:rsidRPr="00A203DB">
              <w:rPr>
                <w:rFonts w:asciiTheme="majorBidi" w:hAnsiTheme="majorBidi" w:cstheme="majorBidi"/>
                <w:color w:val="auto"/>
                <w:sz w:val="22"/>
                <w:szCs w:val="22"/>
                <w:lang w:val="fr-FR"/>
              </w:rPr>
              <w:t xml:space="preserve"> </w:t>
            </w:r>
            <w:proofErr w:type="spellStart"/>
            <w:r w:rsidRPr="00A203DB">
              <w:rPr>
                <w:rFonts w:asciiTheme="majorBidi" w:hAnsiTheme="majorBidi" w:cstheme="majorBidi"/>
                <w:color w:val="auto"/>
                <w:sz w:val="22"/>
                <w:szCs w:val="22"/>
                <w:lang w:val="fr-FR"/>
              </w:rPr>
              <w:t>status</w:t>
            </w:r>
            <w:proofErr w:type="spellEnd"/>
            <w:r w:rsidRPr="00A203DB">
              <w:rPr>
                <w:rFonts w:asciiTheme="majorBidi" w:hAnsiTheme="majorBidi" w:cstheme="majorBidi"/>
                <w:color w:val="auto"/>
                <w:sz w:val="22"/>
                <w:szCs w:val="22"/>
                <w:lang w:val="fr-FR"/>
              </w:rPr>
              <w:t xml:space="preserve"> </w:t>
            </w:r>
            <w:proofErr w:type="spellStart"/>
            <w:r w:rsidRPr="00A203DB">
              <w:rPr>
                <w:rFonts w:asciiTheme="majorBidi" w:hAnsiTheme="majorBidi" w:cstheme="majorBidi"/>
                <w:color w:val="auto"/>
                <w:sz w:val="22"/>
                <w:szCs w:val="22"/>
                <w:lang w:val="fr-FR"/>
              </w:rPr>
              <w:t>necunoscut</w:t>
            </w:r>
            <w:proofErr w:type="spellEnd"/>
            <w:r w:rsidRPr="00A203DB">
              <w:rPr>
                <w:rFonts w:asciiTheme="majorBidi" w:hAnsiTheme="majorBidi" w:cstheme="majorBidi"/>
                <w:color w:val="auto"/>
                <w:sz w:val="22"/>
                <w:szCs w:val="22"/>
                <w:lang w:val="fr-FR"/>
              </w:rPr>
              <w:t xml:space="preserve">) </w:t>
            </w:r>
            <w:proofErr w:type="spellStart"/>
            <w:r w:rsidRPr="00A203DB">
              <w:rPr>
                <w:rFonts w:asciiTheme="majorBidi" w:hAnsiTheme="majorBidi" w:cstheme="majorBidi"/>
                <w:color w:val="auto"/>
                <w:sz w:val="22"/>
                <w:szCs w:val="22"/>
                <w:lang w:val="fr-FR"/>
              </w:rPr>
              <w:t>cu</w:t>
            </w:r>
            <w:proofErr w:type="spellEnd"/>
            <w:r w:rsidRPr="00A203DB">
              <w:rPr>
                <w:rFonts w:asciiTheme="majorBidi" w:hAnsiTheme="majorBidi" w:cstheme="majorBidi"/>
                <w:color w:val="auto"/>
                <w:sz w:val="22"/>
                <w:szCs w:val="22"/>
                <w:lang w:val="fr-FR"/>
              </w:rPr>
              <w:t xml:space="preserve"> 6 </w:t>
            </w:r>
            <w:proofErr w:type="spellStart"/>
            <w:r w:rsidRPr="00A203DB">
              <w:rPr>
                <w:rFonts w:asciiTheme="majorBidi" w:hAnsiTheme="majorBidi" w:cstheme="majorBidi"/>
                <w:color w:val="auto"/>
                <w:sz w:val="22"/>
                <w:szCs w:val="22"/>
                <w:lang w:val="fr-FR"/>
              </w:rPr>
              <w:t>luni</w:t>
            </w:r>
            <w:proofErr w:type="spellEnd"/>
            <w:r w:rsidRPr="00A203DB">
              <w:rPr>
                <w:rFonts w:asciiTheme="majorBidi" w:hAnsiTheme="majorBidi" w:cstheme="majorBidi"/>
                <w:color w:val="auto"/>
                <w:sz w:val="22"/>
                <w:szCs w:val="22"/>
                <w:lang w:val="fr-FR"/>
              </w:rPr>
              <w:t xml:space="preserve"> </w:t>
            </w:r>
            <w:proofErr w:type="spellStart"/>
            <w:r w:rsidRPr="00A203DB">
              <w:rPr>
                <w:rFonts w:asciiTheme="majorBidi" w:hAnsiTheme="majorBidi" w:cstheme="majorBidi"/>
                <w:color w:val="auto"/>
                <w:sz w:val="22"/>
                <w:szCs w:val="22"/>
                <w:lang w:val="fr-FR"/>
              </w:rPr>
              <w:t>înainte</w:t>
            </w:r>
            <w:proofErr w:type="spellEnd"/>
            <w:r w:rsidRPr="00A203DB">
              <w:rPr>
                <w:rFonts w:asciiTheme="majorBidi" w:hAnsiTheme="majorBidi" w:cstheme="majorBidi"/>
                <w:color w:val="auto"/>
                <w:sz w:val="22"/>
                <w:szCs w:val="22"/>
                <w:lang w:val="fr-FR"/>
              </w:rPr>
              <w:t xml:space="preserve">, N (%)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D4B140" w14:textId="77777777" w:rsidR="00A90F02" w:rsidRPr="00A203DB" w:rsidRDefault="00A90F02"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1009 (81)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2A0AA3D" w14:textId="77777777" w:rsidR="00A90F02" w:rsidRPr="00A203DB" w:rsidRDefault="00A90F02"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992 (79)</w:t>
            </w:r>
          </w:p>
        </w:tc>
      </w:tr>
      <w:tr w:rsidR="00A90F02" w:rsidRPr="00A203DB" w14:paraId="2EFC8E87" w14:textId="77777777" w:rsidTr="00A203DB">
        <w:trPr>
          <w:trHeight w:val="241"/>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1A62AE9" w14:textId="77777777" w:rsidR="00A90F02" w:rsidRPr="00A203DB" w:rsidRDefault="002A23E7" w:rsidP="00235F55">
            <w:pPr>
              <w:pStyle w:val="Default"/>
              <w:keepNext/>
              <w:rPr>
                <w:rFonts w:asciiTheme="majorBidi" w:hAnsiTheme="majorBidi" w:cstheme="majorBidi"/>
                <w:color w:val="auto"/>
                <w:sz w:val="22"/>
                <w:szCs w:val="22"/>
                <w:lang w:val="it-IT"/>
              </w:rPr>
            </w:pPr>
            <w:r w:rsidRPr="00A203DB">
              <w:rPr>
                <w:rFonts w:asciiTheme="majorBidi" w:hAnsiTheme="majorBidi" w:cstheme="majorBidi"/>
                <w:color w:val="auto"/>
                <w:sz w:val="22"/>
                <w:szCs w:val="22"/>
                <w:lang w:val="it-IT"/>
              </w:rPr>
              <w:t xml:space="preserve">Implicați în raporturi sexuale plătite ultimele 6 luni, N (%)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EC8FB52" w14:textId="77777777" w:rsidR="00A90F02" w:rsidRPr="00A203DB" w:rsidRDefault="00A90F02"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510 (41)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F5E47FE" w14:textId="77777777" w:rsidR="00A90F02" w:rsidRPr="00A203DB" w:rsidRDefault="00A90F02"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517 (41)</w:t>
            </w:r>
          </w:p>
        </w:tc>
      </w:tr>
      <w:tr w:rsidR="00A90F02" w:rsidRPr="00A203DB" w14:paraId="3E119357" w14:textId="77777777" w:rsidTr="00A203DB">
        <w:trPr>
          <w:trHeight w:val="240"/>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9F48DD0" w14:textId="77777777" w:rsidR="00A90F02" w:rsidRPr="00A203DB" w:rsidRDefault="002A23E7" w:rsidP="00235F55">
            <w:pPr>
              <w:pStyle w:val="Default"/>
              <w:keepNext/>
              <w:rPr>
                <w:rFonts w:asciiTheme="majorBidi" w:hAnsiTheme="majorBidi" w:cstheme="majorBidi"/>
                <w:color w:val="auto"/>
                <w:sz w:val="22"/>
                <w:szCs w:val="22"/>
                <w:lang w:val="fr-FR"/>
              </w:rPr>
            </w:pPr>
            <w:proofErr w:type="spellStart"/>
            <w:r w:rsidRPr="00A203DB">
              <w:rPr>
                <w:rFonts w:asciiTheme="majorBidi" w:hAnsiTheme="majorBidi" w:cstheme="majorBidi"/>
                <w:color w:val="auto"/>
                <w:sz w:val="22"/>
                <w:szCs w:val="22"/>
                <w:lang w:val="fr-FR"/>
              </w:rPr>
              <w:t>Status</w:t>
            </w:r>
            <w:proofErr w:type="spellEnd"/>
            <w:r w:rsidRPr="00A203DB">
              <w:rPr>
                <w:rFonts w:asciiTheme="majorBidi" w:hAnsiTheme="majorBidi" w:cstheme="majorBidi"/>
                <w:color w:val="auto"/>
                <w:sz w:val="22"/>
                <w:szCs w:val="22"/>
                <w:lang w:val="fr-FR"/>
              </w:rPr>
              <w:t xml:space="preserve"> HIV </w:t>
            </w:r>
            <w:proofErr w:type="spellStart"/>
            <w:r w:rsidRPr="00A203DB">
              <w:rPr>
                <w:rFonts w:asciiTheme="majorBidi" w:hAnsiTheme="majorBidi" w:cstheme="majorBidi"/>
                <w:color w:val="auto"/>
                <w:sz w:val="22"/>
                <w:szCs w:val="22"/>
                <w:lang w:val="fr-FR"/>
              </w:rPr>
              <w:t>cunoscut</w:t>
            </w:r>
            <w:proofErr w:type="spellEnd"/>
            <w:r w:rsidRPr="00A203DB">
              <w:rPr>
                <w:rFonts w:asciiTheme="majorBidi" w:hAnsiTheme="majorBidi" w:cstheme="majorBidi"/>
                <w:color w:val="auto"/>
                <w:sz w:val="22"/>
                <w:szCs w:val="22"/>
                <w:lang w:val="fr-FR"/>
              </w:rPr>
              <w:t xml:space="preserve"> + </w:t>
            </w:r>
            <w:proofErr w:type="spellStart"/>
            <w:r w:rsidRPr="00A203DB">
              <w:rPr>
                <w:rFonts w:asciiTheme="majorBidi" w:hAnsiTheme="majorBidi" w:cstheme="majorBidi"/>
                <w:color w:val="auto"/>
                <w:sz w:val="22"/>
                <w:szCs w:val="22"/>
                <w:lang w:val="fr-FR"/>
              </w:rPr>
              <w:t>Partener</w:t>
            </w:r>
            <w:proofErr w:type="spellEnd"/>
            <w:r w:rsidRPr="00A203DB">
              <w:rPr>
                <w:rFonts w:asciiTheme="majorBidi" w:hAnsiTheme="majorBidi" w:cstheme="majorBidi"/>
                <w:color w:val="auto"/>
                <w:sz w:val="22"/>
                <w:szCs w:val="22"/>
                <w:lang w:val="fr-FR"/>
              </w:rPr>
              <w:t xml:space="preserve"> </w:t>
            </w:r>
            <w:proofErr w:type="spellStart"/>
            <w:r w:rsidRPr="00A203DB">
              <w:rPr>
                <w:rFonts w:asciiTheme="majorBidi" w:hAnsiTheme="majorBidi" w:cstheme="majorBidi"/>
                <w:color w:val="auto"/>
                <w:sz w:val="22"/>
                <w:szCs w:val="22"/>
                <w:lang w:val="fr-FR"/>
              </w:rPr>
              <w:t>ultimele</w:t>
            </w:r>
            <w:proofErr w:type="spellEnd"/>
            <w:r w:rsidRPr="00A203DB">
              <w:rPr>
                <w:rFonts w:asciiTheme="majorBidi" w:hAnsiTheme="majorBidi" w:cstheme="majorBidi"/>
                <w:color w:val="auto"/>
                <w:sz w:val="22"/>
                <w:szCs w:val="22"/>
                <w:lang w:val="fr-FR"/>
              </w:rPr>
              <w:t xml:space="preserve"> 6 </w:t>
            </w:r>
            <w:proofErr w:type="spellStart"/>
            <w:r w:rsidRPr="00A203DB">
              <w:rPr>
                <w:rFonts w:asciiTheme="majorBidi" w:hAnsiTheme="majorBidi" w:cstheme="majorBidi"/>
                <w:color w:val="auto"/>
                <w:sz w:val="22"/>
                <w:szCs w:val="22"/>
                <w:lang w:val="fr-FR"/>
              </w:rPr>
              <w:t>luni</w:t>
            </w:r>
            <w:proofErr w:type="spellEnd"/>
            <w:r w:rsidRPr="00A203DB">
              <w:rPr>
                <w:rFonts w:asciiTheme="majorBidi" w:hAnsiTheme="majorBidi" w:cstheme="majorBidi"/>
                <w:color w:val="auto"/>
                <w:sz w:val="22"/>
                <w:szCs w:val="22"/>
                <w:lang w:val="fr-FR"/>
              </w:rPr>
              <w:t xml:space="preserve">, N (%)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F123F4" w14:textId="77777777" w:rsidR="00A90F02" w:rsidRPr="00A203DB" w:rsidRDefault="00A90F02"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32 (3)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FD14BE" w14:textId="77777777" w:rsidR="00A90F02" w:rsidRPr="00A203DB" w:rsidRDefault="00A90F02"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23 (2)</w:t>
            </w:r>
          </w:p>
        </w:tc>
      </w:tr>
      <w:tr w:rsidR="00A90F02" w:rsidRPr="00A203DB" w14:paraId="2AFBD9C8" w14:textId="77777777" w:rsidTr="00A203DB">
        <w:trPr>
          <w:trHeight w:val="240"/>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34E5409" w14:textId="77777777" w:rsidR="00A90F02" w:rsidRPr="00A203DB" w:rsidRDefault="002A23E7" w:rsidP="00235F55">
            <w:pPr>
              <w:pStyle w:val="Default"/>
              <w:keepNext/>
              <w:rPr>
                <w:rFonts w:asciiTheme="majorBidi" w:hAnsiTheme="majorBidi" w:cstheme="majorBidi"/>
                <w:color w:val="auto"/>
                <w:sz w:val="22"/>
                <w:szCs w:val="22"/>
                <w:lang w:val="en-GB"/>
              </w:rPr>
            </w:pPr>
            <w:proofErr w:type="spellStart"/>
            <w:r w:rsidRPr="00A203DB">
              <w:rPr>
                <w:rFonts w:asciiTheme="majorBidi" w:hAnsiTheme="majorBidi" w:cstheme="majorBidi"/>
                <w:color w:val="auto"/>
                <w:sz w:val="22"/>
                <w:szCs w:val="22"/>
                <w:lang w:val="en-GB"/>
              </w:rPr>
              <w:t>Seroreactivitate</w:t>
            </w:r>
            <w:proofErr w:type="spellEnd"/>
            <w:r w:rsidRPr="00A203DB">
              <w:rPr>
                <w:rFonts w:asciiTheme="majorBidi" w:hAnsiTheme="majorBidi" w:cstheme="majorBidi"/>
                <w:color w:val="auto"/>
                <w:sz w:val="22"/>
                <w:szCs w:val="22"/>
                <w:lang w:val="en-GB"/>
              </w:rPr>
              <w:t xml:space="preserve"> </w:t>
            </w:r>
            <w:proofErr w:type="spellStart"/>
            <w:r w:rsidRPr="00A203DB">
              <w:rPr>
                <w:rFonts w:asciiTheme="majorBidi" w:hAnsiTheme="majorBidi" w:cstheme="majorBidi"/>
                <w:color w:val="auto"/>
                <w:sz w:val="22"/>
                <w:szCs w:val="22"/>
                <w:lang w:val="en-GB"/>
              </w:rPr>
              <w:t>Sifili</w:t>
            </w:r>
            <w:r w:rsidR="00190E95" w:rsidRPr="00A203DB">
              <w:rPr>
                <w:rFonts w:asciiTheme="majorBidi" w:hAnsiTheme="majorBidi" w:cstheme="majorBidi"/>
                <w:color w:val="auto"/>
                <w:sz w:val="22"/>
                <w:szCs w:val="22"/>
                <w:lang w:val="en-GB"/>
              </w:rPr>
              <w:t>s</w:t>
            </w:r>
            <w:proofErr w:type="spellEnd"/>
            <w:r w:rsidRPr="00A203DB">
              <w:rPr>
                <w:rFonts w:asciiTheme="majorBidi" w:hAnsiTheme="majorBidi" w:cstheme="majorBidi"/>
                <w:color w:val="auto"/>
                <w:sz w:val="22"/>
                <w:szCs w:val="22"/>
                <w:lang w:val="en-GB"/>
              </w:rPr>
              <w:t>, 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FAB889" w14:textId="77777777" w:rsidR="00A90F02" w:rsidRPr="00A203DB" w:rsidRDefault="00A90F02"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162/1239 (13)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3861C62" w14:textId="77777777" w:rsidR="00A90F02" w:rsidRPr="00A203DB" w:rsidRDefault="00A90F02"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164/1240 (13)</w:t>
            </w:r>
          </w:p>
        </w:tc>
      </w:tr>
      <w:tr w:rsidR="00A90F02" w:rsidRPr="00A203DB" w14:paraId="0B2BECEB" w14:textId="77777777" w:rsidTr="00A203DB">
        <w:trPr>
          <w:trHeight w:val="240"/>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ADEA301" w14:textId="77777777" w:rsidR="00A90F02" w:rsidRPr="00A203DB" w:rsidRDefault="002A23E7" w:rsidP="00235F55">
            <w:pPr>
              <w:pStyle w:val="Default"/>
              <w:keepNext/>
              <w:rPr>
                <w:rFonts w:asciiTheme="majorBidi" w:hAnsiTheme="majorBidi" w:cstheme="majorBidi"/>
                <w:color w:val="auto"/>
                <w:sz w:val="22"/>
                <w:szCs w:val="22"/>
                <w:lang w:val="pt-PT"/>
              </w:rPr>
            </w:pPr>
            <w:r w:rsidRPr="00A203DB">
              <w:rPr>
                <w:rFonts w:asciiTheme="majorBidi" w:hAnsiTheme="majorBidi" w:cstheme="majorBidi"/>
                <w:color w:val="auto"/>
                <w:sz w:val="22"/>
                <w:szCs w:val="22"/>
                <w:lang w:val="pt-PT"/>
              </w:rPr>
              <w:t xml:space="preserve">Infecție serică cu virus Herpes Simplex Tip 2, N (%)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200C91" w14:textId="77777777" w:rsidR="00A90F02" w:rsidRPr="00A203DB" w:rsidRDefault="00A90F02"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430/1243 (35)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8F0126" w14:textId="77777777" w:rsidR="00A90F02" w:rsidRPr="00A203DB" w:rsidRDefault="00A90F02"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458/1241 (37)</w:t>
            </w:r>
          </w:p>
        </w:tc>
      </w:tr>
      <w:tr w:rsidR="00A90F02" w:rsidRPr="00A203DB" w14:paraId="42B79470" w14:textId="77777777" w:rsidTr="00A203DB">
        <w:trPr>
          <w:trHeight w:val="240"/>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F2CAC3E" w14:textId="77777777" w:rsidR="00A90F02" w:rsidRPr="00A203DB" w:rsidRDefault="002A23E7" w:rsidP="00235F55">
            <w:pPr>
              <w:pStyle w:val="Default"/>
              <w:rPr>
                <w:rFonts w:asciiTheme="majorBidi" w:hAnsiTheme="majorBidi" w:cstheme="majorBidi"/>
                <w:color w:val="auto"/>
                <w:sz w:val="22"/>
                <w:szCs w:val="22"/>
                <w:lang w:val="en-GB"/>
              </w:rPr>
            </w:pPr>
            <w:proofErr w:type="spellStart"/>
            <w:r w:rsidRPr="00A203DB">
              <w:rPr>
                <w:rFonts w:asciiTheme="majorBidi" w:hAnsiTheme="majorBidi" w:cstheme="majorBidi"/>
                <w:color w:val="auto"/>
                <w:sz w:val="22"/>
                <w:szCs w:val="22"/>
                <w:lang w:val="en-GB"/>
              </w:rPr>
              <w:t>Esteraza</w:t>
            </w:r>
            <w:proofErr w:type="spellEnd"/>
            <w:r w:rsidRPr="00A203DB">
              <w:rPr>
                <w:rFonts w:asciiTheme="majorBidi" w:hAnsiTheme="majorBidi" w:cstheme="majorBidi"/>
                <w:color w:val="auto"/>
                <w:sz w:val="22"/>
                <w:szCs w:val="22"/>
                <w:lang w:val="en-GB"/>
              </w:rPr>
              <w:t xml:space="preserve"> </w:t>
            </w:r>
            <w:proofErr w:type="spellStart"/>
            <w:r w:rsidRPr="00A203DB">
              <w:rPr>
                <w:rFonts w:asciiTheme="majorBidi" w:hAnsiTheme="majorBidi" w:cstheme="majorBidi"/>
                <w:color w:val="auto"/>
                <w:sz w:val="22"/>
                <w:szCs w:val="22"/>
                <w:lang w:val="en-GB"/>
              </w:rPr>
              <w:t>leucocitară</w:t>
            </w:r>
            <w:proofErr w:type="spellEnd"/>
            <w:r w:rsidRPr="00A203DB">
              <w:rPr>
                <w:rFonts w:asciiTheme="majorBidi" w:hAnsiTheme="majorBidi" w:cstheme="majorBidi"/>
                <w:color w:val="auto"/>
                <w:sz w:val="22"/>
                <w:szCs w:val="22"/>
                <w:lang w:val="en-GB"/>
              </w:rPr>
              <w:t xml:space="preserve"> </w:t>
            </w:r>
            <w:proofErr w:type="spellStart"/>
            <w:r w:rsidRPr="00A203DB">
              <w:rPr>
                <w:rFonts w:asciiTheme="majorBidi" w:hAnsiTheme="majorBidi" w:cstheme="majorBidi"/>
                <w:color w:val="auto"/>
                <w:sz w:val="22"/>
                <w:szCs w:val="22"/>
                <w:lang w:val="en-GB"/>
              </w:rPr>
              <w:t>Pozitivă</w:t>
            </w:r>
            <w:proofErr w:type="spellEnd"/>
            <w:r w:rsidRPr="00A203DB">
              <w:rPr>
                <w:rFonts w:asciiTheme="majorBidi" w:hAnsiTheme="majorBidi" w:cstheme="majorBidi"/>
                <w:color w:val="auto"/>
                <w:sz w:val="22"/>
                <w:szCs w:val="22"/>
                <w:lang w:val="en-GB"/>
              </w:rPr>
              <w:t xml:space="preserve"> </w:t>
            </w:r>
            <w:proofErr w:type="spellStart"/>
            <w:r w:rsidRPr="00A203DB">
              <w:rPr>
                <w:rFonts w:asciiTheme="majorBidi" w:hAnsiTheme="majorBidi" w:cstheme="majorBidi"/>
                <w:color w:val="auto"/>
                <w:sz w:val="22"/>
                <w:szCs w:val="22"/>
                <w:lang w:val="en-GB"/>
              </w:rPr>
              <w:t>în</w:t>
            </w:r>
            <w:proofErr w:type="spellEnd"/>
            <w:r w:rsidRPr="00A203DB">
              <w:rPr>
                <w:rFonts w:asciiTheme="majorBidi" w:hAnsiTheme="majorBidi" w:cstheme="majorBidi"/>
                <w:color w:val="auto"/>
                <w:sz w:val="22"/>
                <w:szCs w:val="22"/>
                <w:lang w:val="en-GB"/>
              </w:rPr>
              <w:t xml:space="preserve"> </w:t>
            </w:r>
            <w:proofErr w:type="spellStart"/>
            <w:r w:rsidRPr="00A203DB">
              <w:rPr>
                <w:rFonts w:asciiTheme="majorBidi" w:hAnsiTheme="majorBidi" w:cstheme="majorBidi"/>
                <w:color w:val="auto"/>
                <w:sz w:val="22"/>
                <w:szCs w:val="22"/>
                <w:lang w:val="en-GB"/>
              </w:rPr>
              <w:t>Urină</w:t>
            </w:r>
            <w:proofErr w:type="spellEnd"/>
            <w:r w:rsidRPr="00A203DB">
              <w:rPr>
                <w:rFonts w:asciiTheme="majorBidi" w:hAnsiTheme="majorBidi" w:cstheme="majorBidi"/>
                <w:color w:val="auto"/>
                <w:sz w:val="22"/>
                <w:szCs w:val="22"/>
                <w:lang w:val="en-GB"/>
              </w:rPr>
              <w:t xml:space="preserve">, N (%)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D89B31" w14:textId="77777777" w:rsidR="00A90F02" w:rsidRPr="00A203DB" w:rsidRDefault="00A90F02" w:rsidP="00235F55">
            <w:pPr>
              <w:spacing w:line="240" w:lineRule="auto"/>
              <w:jc w:val="center"/>
              <w:rPr>
                <w:rFonts w:asciiTheme="majorBidi" w:hAnsiTheme="majorBidi" w:cstheme="majorBidi"/>
                <w:szCs w:val="22"/>
              </w:rPr>
            </w:pPr>
            <w:r w:rsidRPr="00A203DB">
              <w:rPr>
                <w:rFonts w:asciiTheme="majorBidi" w:hAnsiTheme="majorBidi" w:cstheme="majorBidi"/>
                <w:szCs w:val="22"/>
              </w:rPr>
              <w:t>22 (2)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3C68A62" w14:textId="77777777" w:rsidR="00A90F02" w:rsidRPr="00A203DB" w:rsidRDefault="00A90F02" w:rsidP="00235F55">
            <w:pPr>
              <w:spacing w:line="240" w:lineRule="auto"/>
              <w:jc w:val="center"/>
              <w:rPr>
                <w:rFonts w:asciiTheme="majorBidi" w:hAnsiTheme="majorBidi" w:cstheme="majorBidi"/>
                <w:szCs w:val="22"/>
              </w:rPr>
            </w:pPr>
            <w:r w:rsidRPr="00A203DB">
              <w:rPr>
                <w:rFonts w:asciiTheme="majorBidi" w:hAnsiTheme="majorBidi" w:cstheme="majorBidi"/>
                <w:szCs w:val="22"/>
              </w:rPr>
              <w:t>23 (2)</w:t>
            </w:r>
          </w:p>
        </w:tc>
      </w:tr>
    </w:tbl>
    <w:p w14:paraId="17C6676E" w14:textId="77777777" w:rsidR="00A90F02" w:rsidRPr="00A203DB" w:rsidRDefault="002A23E7" w:rsidP="00235F55">
      <w:pPr>
        <w:keepNext/>
        <w:spacing w:line="240" w:lineRule="auto"/>
        <w:rPr>
          <w:rFonts w:asciiTheme="majorBidi" w:hAnsiTheme="majorBidi" w:cstheme="majorBidi"/>
          <w:sz w:val="18"/>
          <w:szCs w:val="18"/>
          <w:lang w:val="fr-FR"/>
        </w:rPr>
      </w:pPr>
      <w:r w:rsidRPr="00A203DB">
        <w:rPr>
          <w:rFonts w:asciiTheme="majorBidi" w:hAnsiTheme="majorBidi" w:cstheme="majorBidi"/>
          <w:sz w:val="18"/>
          <w:szCs w:val="18"/>
          <w:lang w:val="fr-FR"/>
        </w:rPr>
        <w:t xml:space="preserve">URAI = </w:t>
      </w:r>
      <w:proofErr w:type="spellStart"/>
      <w:r w:rsidRPr="00A203DB">
        <w:rPr>
          <w:rFonts w:asciiTheme="majorBidi" w:hAnsiTheme="majorBidi" w:cstheme="majorBidi"/>
          <w:sz w:val="18"/>
          <w:szCs w:val="18"/>
          <w:lang w:val="fr-FR"/>
        </w:rPr>
        <w:t>raport</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sexual</w:t>
      </w:r>
      <w:proofErr w:type="spellEnd"/>
      <w:r w:rsidRPr="00A203DB">
        <w:rPr>
          <w:rFonts w:asciiTheme="majorBidi" w:hAnsiTheme="majorBidi" w:cstheme="majorBidi"/>
          <w:sz w:val="18"/>
          <w:szCs w:val="18"/>
          <w:lang w:val="fr-FR"/>
        </w:rPr>
        <w:t xml:space="preserve"> anal </w:t>
      </w:r>
      <w:proofErr w:type="spellStart"/>
      <w:r w:rsidRPr="00A203DB">
        <w:rPr>
          <w:rFonts w:asciiTheme="majorBidi" w:hAnsiTheme="majorBidi" w:cstheme="majorBidi"/>
          <w:sz w:val="18"/>
          <w:szCs w:val="18"/>
          <w:lang w:val="fr-FR"/>
        </w:rPr>
        <w:t>receptiv</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neprotejat</w:t>
      </w:r>
      <w:proofErr w:type="spellEnd"/>
    </w:p>
    <w:p w14:paraId="317A992A" w14:textId="77777777" w:rsidR="002A23E7" w:rsidRPr="00A203DB" w:rsidRDefault="002A23E7" w:rsidP="00235F55">
      <w:pPr>
        <w:spacing w:line="240" w:lineRule="auto"/>
        <w:rPr>
          <w:rFonts w:asciiTheme="majorBidi" w:hAnsiTheme="majorBidi" w:cstheme="majorBidi"/>
          <w:sz w:val="18"/>
          <w:szCs w:val="18"/>
          <w:lang w:val="fr-FR"/>
        </w:rPr>
      </w:pPr>
    </w:p>
    <w:p w14:paraId="4752AE8F" w14:textId="77777777" w:rsidR="002A23E7" w:rsidRPr="00A203DB" w:rsidRDefault="002A23E7" w:rsidP="00235F55">
      <w:pPr>
        <w:spacing w:line="240" w:lineRule="auto"/>
        <w:rPr>
          <w:rFonts w:asciiTheme="majorBidi" w:hAnsiTheme="majorBidi" w:cstheme="majorBidi"/>
          <w:szCs w:val="22"/>
          <w:lang w:val="fr-FR"/>
        </w:rPr>
      </w:pPr>
      <w:proofErr w:type="spellStart"/>
      <w:r w:rsidRPr="00A203DB">
        <w:rPr>
          <w:rFonts w:asciiTheme="majorBidi" w:hAnsiTheme="majorBidi" w:cstheme="majorBidi"/>
          <w:szCs w:val="22"/>
          <w:lang w:val="fr-FR"/>
        </w:rPr>
        <w:t>Incidența</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seroconversiei</w:t>
      </w:r>
      <w:proofErr w:type="spellEnd"/>
      <w:r w:rsidRPr="00A203DB">
        <w:rPr>
          <w:rFonts w:asciiTheme="majorBidi" w:hAnsiTheme="majorBidi" w:cstheme="majorBidi"/>
          <w:szCs w:val="22"/>
          <w:lang w:val="fr-FR"/>
        </w:rPr>
        <w:t xml:space="preserve"> HIV </w:t>
      </w:r>
      <w:proofErr w:type="spellStart"/>
      <w:r w:rsidRPr="00A203DB">
        <w:rPr>
          <w:rFonts w:asciiTheme="majorBidi" w:hAnsiTheme="majorBidi" w:cstheme="majorBidi"/>
          <w:szCs w:val="22"/>
          <w:lang w:val="fr-FR"/>
        </w:rPr>
        <w:t>în</w:t>
      </w:r>
      <w:proofErr w:type="spellEnd"/>
      <w:r w:rsidRPr="00A203DB">
        <w:rPr>
          <w:rFonts w:asciiTheme="majorBidi" w:hAnsiTheme="majorBidi" w:cstheme="majorBidi"/>
          <w:szCs w:val="22"/>
          <w:lang w:val="fr-FR"/>
        </w:rPr>
        <w:t xml:space="preserve"> mod global </w:t>
      </w:r>
      <w:proofErr w:type="spellStart"/>
      <w:r w:rsidRPr="00A203DB">
        <w:rPr>
          <w:rFonts w:asciiTheme="majorBidi" w:hAnsiTheme="majorBidi" w:cstheme="majorBidi"/>
          <w:szCs w:val="22"/>
          <w:lang w:val="fr-FR"/>
        </w:rPr>
        <w:t>și</w:t>
      </w:r>
      <w:proofErr w:type="spellEnd"/>
      <w:r w:rsidRPr="00A203DB">
        <w:rPr>
          <w:rFonts w:asciiTheme="majorBidi" w:hAnsiTheme="majorBidi" w:cstheme="majorBidi"/>
          <w:szCs w:val="22"/>
          <w:lang w:val="fr-FR"/>
        </w:rPr>
        <w:t xml:space="preserve"> la </w:t>
      </w:r>
      <w:proofErr w:type="spellStart"/>
      <w:r w:rsidRPr="00A203DB">
        <w:rPr>
          <w:rFonts w:asciiTheme="majorBidi" w:hAnsiTheme="majorBidi" w:cstheme="majorBidi"/>
          <w:szCs w:val="22"/>
          <w:lang w:val="fr-FR"/>
        </w:rPr>
        <w:t>subsetul</w:t>
      </w:r>
      <w:proofErr w:type="spellEnd"/>
      <w:r w:rsidRPr="00A203DB">
        <w:rPr>
          <w:rFonts w:asciiTheme="majorBidi" w:hAnsiTheme="majorBidi" w:cstheme="majorBidi"/>
          <w:szCs w:val="22"/>
          <w:lang w:val="fr-FR"/>
        </w:rPr>
        <w:t xml:space="preserve"> care a </w:t>
      </w:r>
      <w:proofErr w:type="spellStart"/>
      <w:r w:rsidRPr="00A203DB">
        <w:rPr>
          <w:rFonts w:asciiTheme="majorBidi" w:hAnsiTheme="majorBidi" w:cstheme="majorBidi"/>
          <w:szCs w:val="22"/>
          <w:lang w:val="fr-FR"/>
        </w:rPr>
        <w:t>raportat</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raport</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sexual</w:t>
      </w:r>
      <w:proofErr w:type="spellEnd"/>
      <w:r w:rsidRPr="00A203DB">
        <w:rPr>
          <w:rFonts w:asciiTheme="majorBidi" w:hAnsiTheme="majorBidi" w:cstheme="majorBidi"/>
          <w:szCs w:val="22"/>
          <w:lang w:val="fr-FR"/>
        </w:rPr>
        <w:t xml:space="preserve"> anal </w:t>
      </w:r>
      <w:proofErr w:type="spellStart"/>
      <w:r w:rsidRPr="00A203DB">
        <w:rPr>
          <w:rFonts w:asciiTheme="majorBidi" w:hAnsiTheme="majorBidi" w:cstheme="majorBidi"/>
          <w:szCs w:val="22"/>
          <w:lang w:val="fr-FR"/>
        </w:rPr>
        <w:t>receptiv</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neprotejat</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sunt</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prezentate</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în</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Tabelul</w:t>
      </w:r>
      <w:proofErr w:type="spellEnd"/>
      <w:r w:rsidRPr="00A203DB">
        <w:rPr>
          <w:rFonts w:asciiTheme="majorBidi" w:hAnsiTheme="majorBidi" w:cstheme="majorBidi"/>
          <w:szCs w:val="22"/>
          <w:lang w:val="fr-FR"/>
        </w:rPr>
        <w:t xml:space="preserve"> 6. </w:t>
      </w:r>
      <w:proofErr w:type="spellStart"/>
      <w:r w:rsidRPr="00A203DB">
        <w:rPr>
          <w:rFonts w:asciiTheme="majorBidi" w:hAnsiTheme="majorBidi" w:cstheme="majorBidi"/>
          <w:szCs w:val="22"/>
          <w:lang w:val="fr-FR"/>
        </w:rPr>
        <w:t>Eficacitatea</w:t>
      </w:r>
      <w:proofErr w:type="spellEnd"/>
      <w:r w:rsidRPr="00A203DB">
        <w:rPr>
          <w:rFonts w:asciiTheme="majorBidi" w:hAnsiTheme="majorBidi" w:cstheme="majorBidi"/>
          <w:szCs w:val="22"/>
          <w:lang w:val="fr-FR"/>
        </w:rPr>
        <w:t xml:space="preserve"> a </w:t>
      </w:r>
      <w:proofErr w:type="spellStart"/>
      <w:r w:rsidRPr="00A203DB">
        <w:rPr>
          <w:rFonts w:asciiTheme="majorBidi" w:hAnsiTheme="majorBidi" w:cstheme="majorBidi"/>
          <w:szCs w:val="22"/>
          <w:lang w:val="fr-FR"/>
        </w:rPr>
        <w:t>fost</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strâns</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corelată</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cu</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aderența</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așa</w:t>
      </w:r>
      <w:proofErr w:type="spellEnd"/>
      <w:r w:rsidRPr="00A203DB">
        <w:rPr>
          <w:rFonts w:asciiTheme="majorBidi" w:hAnsiTheme="majorBidi" w:cstheme="majorBidi"/>
          <w:szCs w:val="22"/>
          <w:lang w:val="fr-FR"/>
        </w:rPr>
        <w:t xml:space="preserve"> cum a </w:t>
      </w:r>
      <w:proofErr w:type="spellStart"/>
      <w:r w:rsidRPr="00A203DB">
        <w:rPr>
          <w:rFonts w:asciiTheme="majorBidi" w:hAnsiTheme="majorBidi" w:cstheme="majorBidi"/>
          <w:szCs w:val="22"/>
          <w:lang w:val="fr-FR"/>
        </w:rPr>
        <w:t>fost</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evaluată</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prin</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detectarea</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nivelurilor</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plasmatice</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sau</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intracelulare</w:t>
      </w:r>
      <w:proofErr w:type="spellEnd"/>
      <w:r w:rsidRPr="00A203DB">
        <w:rPr>
          <w:rFonts w:asciiTheme="majorBidi" w:hAnsiTheme="majorBidi" w:cstheme="majorBidi"/>
          <w:szCs w:val="22"/>
          <w:lang w:val="fr-FR"/>
        </w:rPr>
        <w:t xml:space="preserve"> de </w:t>
      </w:r>
      <w:proofErr w:type="spellStart"/>
      <w:r w:rsidRPr="00A203DB">
        <w:rPr>
          <w:rFonts w:asciiTheme="majorBidi" w:hAnsiTheme="majorBidi" w:cstheme="majorBidi"/>
          <w:szCs w:val="22"/>
          <w:lang w:val="fr-FR"/>
        </w:rPr>
        <w:t>medicament</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în</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studiul</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cu</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cazuri-martor</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Tabelul</w:t>
      </w:r>
      <w:proofErr w:type="spellEnd"/>
      <w:r w:rsidRPr="00A203DB">
        <w:rPr>
          <w:rFonts w:asciiTheme="majorBidi" w:hAnsiTheme="majorBidi" w:cstheme="majorBidi"/>
          <w:szCs w:val="22"/>
          <w:lang w:val="fr-FR"/>
        </w:rPr>
        <w:t xml:space="preserve"> 7).</w:t>
      </w:r>
    </w:p>
    <w:p w14:paraId="49FF76AB" w14:textId="77777777" w:rsidR="002A23E7" w:rsidRPr="00A203DB" w:rsidRDefault="002A23E7" w:rsidP="00235F55">
      <w:pPr>
        <w:spacing w:line="240" w:lineRule="auto"/>
        <w:rPr>
          <w:rFonts w:asciiTheme="majorBidi" w:hAnsiTheme="majorBidi" w:cstheme="majorBidi"/>
          <w:szCs w:val="22"/>
          <w:lang w:val="fr-FR"/>
        </w:rPr>
      </w:pPr>
    </w:p>
    <w:p w14:paraId="68786C57" w14:textId="77777777" w:rsidR="002A23E7" w:rsidRPr="00A203DB" w:rsidRDefault="002A23E7" w:rsidP="00235F55">
      <w:pPr>
        <w:keepNext/>
        <w:spacing w:line="240" w:lineRule="auto"/>
        <w:rPr>
          <w:rFonts w:asciiTheme="majorBidi" w:hAnsiTheme="majorBidi" w:cstheme="majorBidi"/>
          <w:b/>
          <w:bCs/>
          <w:szCs w:val="22"/>
          <w:lang w:val="it-IT"/>
        </w:rPr>
      </w:pPr>
      <w:r w:rsidRPr="00A203DB">
        <w:rPr>
          <w:rFonts w:asciiTheme="majorBidi" w:hAnsiTheme="majorBidi" w:cstheme="majorBidi"/>
          <w:b/>
          <w:bCs/>
          <w:szCs w:val="22"/>
          <w:lang w:val="it-IT"/>
        </w:rPr>
        <w:lastRenderedPageBreak/>
        <w:t>Tabelul 6: Eficacitatea în studiul CO-US-104-0288 (iPrEx)</w:t>
      </w:r>
    </w:p>
    <w:p w14:paraId="6EE126DC" w14:textId="77777777" w:rsidR="002A23E7" w:rsidRPr="00A203DB" w:rsidRDefault="002A23E7" w:rsidP="00235F55">
      <w:pPr>
        <w:keepNext/>
        <w:spacing w:line="240" w:lineRule="auto"/>
        <w:rPr>
          <w:rFonts w:asciiTheme="majorBidi" w:hAnsiTheme="majorBidi" w:cstheme="majorBidi"/>
          <w:b/>
          <w:bCs/>
          <w:szCs w:val="22"/>
          <w:lang w:val="it-IT"/>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right w:w="68" w:type="dxa"/>
        </w:tblCellMar>
        <w:tblLook w:val="04A0" w:firstRow="1" w:lastRow="0" w:firstColumn="1" w:lastColumn="0" w:noHBand="0" w:noVBand="1"/>
      </w:tblPr>
      <w:tblGrid>
        <w:gridCol w:w="3261"/>
        <w:gridCol w:w="1275"/>
        <w:gridCol w:w="3119"/>
        <w:gridCol w:w="1559"/>
      </w:tblGrid>
      <w:tr w:rsidR="002A23E7" w:rsidRPr="00A203DB" w14:paraId="2B31F97C" w14:textId="77777777" w:rsidTr="00A203DB">
        <w:trPr>
          <w:trHeight w:val="295"/>
        </w:trPr>
        <w:tc>
          <w:tcPr>
            <w:tcW w:w="3261" w:type="dxa"/>
            <w:shd w:val="clear" w:color="auto" w:fill="auto"/>
          </w:tcPr>
          <w:p w14:paraId="4E9CBD48" w14:textId="77777777" w:rsidR="002A23E7" w:rsidRPr="00A203DB" w:rsidRDefault="002A23E7" w:rsidP="00235F55">
            <w:pPr>
              <w:keepNext/>
              <w:spacing w:line="240" w:lineRule="auto"/>
              <w:rPr>
                <w:rFonts w:asciiTheme="majorBidi" w:hAnsiTheme="majorBidi" w:cstheme="majorBidi"/>
                <w:sz w:val="20"/>
                <w:lang w:val="it-IT"/>
              </w:rPr>
            </w:pPr>
          </w:p>
        </w:tc>
        <w:tc>
          <w:tcPr>
            <w:tcW w:w="1275" w:type="dxa"/>
            <w:shd w:val="clear" w:color="auto" w:fill="auto"/>
          </w:tcPr>
          <w:p w14:paraId="6E165AA1" w14:textId="77777777" w:rsidR="002A23E7" w:rsidRPr="00A203DB" w:rsidRDefault="002A23E7" w:rsidP="00235F55">
            <w:pPr>
              <w:keepNext/>
              <w:spacing w:line="240" w:lineRule="auto"/>
              <w:rPr>
                <w:rFonts w:asciiTheme="majorBidi" w:hAnsiTheme="majorBidi" w:cstheme="majorBidi"/>
                <w:sz w:val="20"/>
              </w:rPr>
            </w:pPr>
            <w:r w:rsidRPr="00A203DB">
              <w:rPr>
                <w:rFonts w:asciiTheme="majorBidi" w:hAnsiTheme="majorBidi" w:cstheme="majorBidi"/>
                <w:b/>
                <w:sz w:val="20"/>
              </w:rPr>
              <w:t>Placebo</w:t>
            </w:r>
          </w:p>
        </w:tc>
        <w:tc>
          <w:tcPr>
            <w:tcW w:w="3119" w:type="dxa"/>
            <w:shd w:val="clear" w:color="auto" w:fill="auto"/>
          </w:tcPr>
          <w:p w14:paraId="6A9FCCC5" w14:textId="77777777" w:rsidR="002A23E7" w:rsidRPr="00A203DB" w:rsidRDefault="002A23E7" w:rsidP="00235F55">
            <w:pPr>
              <w:keepNext/>
              <w:spacing w:line="240" w:lineRule="auto"/>
              <w:jc w:val="center"/>
              <w:rPr>
                <w:rFonts w:asciiTheme="majorBidi" w:hAnsiTheme="majorBidi" w:cstheme="majorBidi"/>
                <w:b/>
                <w:sz w:val="20"/>
              </w:rPr>
            </w:pPr>
            <w:proofErr w:type="spellStart"/>
            <w:r w:rsidRPr="00A203DB">
              <w:rPr>
                <w:rFonts w:asciiTheme="majorBidi" w:hAnsiTheme="majorBidi" w:cstheme="majorBidi"/>
                <w:b/>
                <w:sz w:val="20"/>
              </w:rPr>
              <w:t>Emtricitabină</w:t>
            </w:r>
            <w:proofErr w:type="spellEnd"/>
            <w:r w:rsidRPr="00A203DB">
              <w:rPr>
                <w:rFonts w:asciiTheme="majorBidi" w:hAnsiTheme="majorBidi" w:cstheme="majorBidi"/>
                <w:b/>
                <w:sz w:val="20"/>
              </w:rPr>
              <w:t>/tenofovir disoproxil</w:t>
            </w:r>
          </w:p>
        </w:tc>
        <w:tc>
          <w:tcPr>
            <w:tcW w:w="1559" w:type="dxa"/>
            <w:shd w:val="clear" w:color="auto" w:fill="auto"/>
          </w:tcPr>
          <w:p w14:paraId="0F7F8C31" w14:textId="77777777" w:rsidR="002A23E7" w:rsidRPr="00A203DB" w:rsidRDefault="002A23E7" w:rsidP="00235F55">
            <w:pPr>
              <w:keepNext/>
              <w:spacing w:line="240" w:lineRule="auto"/>
              <w:rPr>
                <w:rFonts w:asciiTheme="majorBidi" w:hAnsiTheme="majorBidi" w:cstheme="majorBidi"/>
                <w:sz w:val="20"/>
              </w:rPr>
            </w:pPr>
            <w:proofErr w:type="spellStart"/>
            <w:r w:rsidRPr="00A203DB">
              <w:rPr>
                <w:rFonts w:asciiTheme="majorBidi" w:hAnsiTheme="majorBidi" w:cstheme="majorBidi"/>
                <w:b/>
                <w:sz w:val="20"/>
              </w:rPr>
              <w:t>Valoarea-</w:t>
            </w:r>
            <w:proofErr w:type="gramStart"/>
            <w:r w:rsidRPr="00A203DB">
              <w:rPr>
                <w:rFonts w:asciiTheme="majorBidi" w:hAnsiTheme="majorBidi" w:cstheme="majorBidi"/>
                <w:b/>
                <w:sz w:val="20"/>
              </w:rPr>
              <w:t>P</w:t>
            </w:r>
            <w:r w:rsidRPr="00A203DB">
              <w:rPr>
                <w:rFonts w:asciiTheme="majorBidi" w:hAnsiTheme="majorBidi" w:cstheme="majorBidi"/>
                <w:b/>
                <w:sz w:val="20"/>
                <w:vertAlign w:val="superscript"/>
              </w:rPr>
              <w:t>a,b</w:t>
            </w:r>
            <w:proofErr w:type="spellEnd"/>
            <w:proofErr w:type="gramEnd"/>
          </w:p>
        </w:tc>
      </w:tr>
      <w:tr w:rsidR="002A23E7" w:rsidRPr="00A203DB" w14:paraId="72BAB7FF" w14:textId="77777777" w:rsidTr="00A203DB">
        <w:trPr>
          <w:trHeight w:val="295"/>
        </w:trPr>
        <w:tc>
          <w:tcPr>
            <w:tcW w:w="3261" w:type="dxa"/>
            <w:shd w:val="clear" w:color="auto" w:fill="auto"/>
          </w:tcPr>
          <w:p w14:paraId="373CE10A" w14:textId="77777777" w:rsidR="002A23E7" w:rsidRPr="00A203DB" w:rsidRDefault="002A23E7" w:rsidP="00235F55">
            <w:pPr>
              <w:pStyle w:val="Default"/>
              <w:keepNext/>
              <w:rPr>
                <w:rFonts w:asciiTheme="majorBidi" w:hAnsiTheme="majorBidi" w:cstheme="majorBidi"/>
                <w:b/>
                <w:bCs/>
                <w:color w:val="auto"/>
                <w:sz w:val="22"/>
                <w:szCs w:val="22"/>
                <w:lang w:val="en-GB"/>
              </w:rPr>
            </w:pPr>
            <w:r w:rsidRPr="00A203DB">
              <w:rPr>
                <w:rFonts w:asciiTheme="majorBidi" w:hAnsiTheme="majorBidi" w:cstheme="majorBidi"/>
                <w:b/>
                <w:bCs/>
                <w:color w:val="auto"/>
                <w:sz w:val="22"/>
                <w:szCs w:val="22"/>
                <w:lang w:val="en-GB"/>
              </w:rPr>
              <w:t xml:space="preserve">Analiza </w:t>
            </w:r>
            <w:proofErr w:type="spellStart"/>
            <w:r w:rsidRPr="00A203DB">
              <w:rPr>
                <w:rFonts w:asciiTheme="majorBidi" w:hAnsiTheme="majorBidi" w:cstheme="majorBidi"/>
                <w:b/>
                <w:bCs/>
                <w:color w:val="auto"/>
                <w:sz w:val="22"/>
                <w:szCs w:val="22"/>
                <w:lang w:val="en-GB"/>
              </w:rPr>
              <w:t>mITT</w:t>
            </w:r>
            <w:proofErr w:type="spellEnd"/>
            <w:r w:rsidRPr="00A203DB">
              <w:rPr>
                <w:rFonts w:asciiTheme="majorBidi" w:hAnsiTheme="majorBidi" w:cstheme="majorBidi"/>
                <w:b/>
                <w:bCs/>
                <w:color w:val="auto"/>
                <w:sz w:val="22"/>
                <w:szCs w:val="22"/>
                <w:lang w:val="en-GB"/>
              </w:rPr>
              <w:t xml:space="preserve"> </w:t>
            </w:r>
          </w:p>
          <w:p w14:paraId="3592120D" w14:textId="77777777" w:rsidR="002A23E7" w:rsidRPr="00A203DB" w:rsidRDefault="002A23E7" w:rsidP="00235F55">
            <w:pPr>
              <w:keepNext/>
              <w:spacing w:line="240" w:lineRule="auto"/>
              <w:rPr>
                <w:rFonts w:asciiTheme="majorBidi" w:hAnsiTheme="majorBidi" w:cstheme="majorBidi"/>
                <w:sz w:val="20"/>
              </w:rPr>
            </w:pPr>
          </w:p>
        </w:tc>
        <w:tc>
          <w:tcPr>
            <w:tcW w:w="4394" w:type="dxa"/>
            <w:gridSpan w:val="2"/>
            <w:shd w:val="clear" w:color="auto" w:fill="auto"/>
          </w:tcPr>
          <w:p w14:paraId="3FCB5942" w14:textId="77777777" w:rsidR="002A23E7" w:rsidRPr="00A203DB" w:rsidRDefault="002A23E7" w:rsidP="00235F55">
            <w:pPr>
              <w:keepNext/>
              <w:spacing w:line="240" w:lineRule="auto"/>
              <w:rPr>
                <w:rFonts w:asciiTheme="majorBidi" w:hAnsiTheme="majorBidi" w:cstheme="majorBidi"/>
                <w:sz w:val="20"/>
              </w:rPr>
            </w:pPr>
          </w:p>
        </w:tc>
        <w:tc>
          <w:tcPr>
            <w:tcW w:w="1559" w:type="dxa"/>
            <w:shd w:val="clear" w:color="auto" w:fill="auto"/>
          </w:tcPr>
          <w:p w14:paraId="772C1F53" w14:textId="77777777" w:rsidR="002A23E7" w:rsidRPr="00A203DB" w:rsidRDefault="002A23E7" w:rsidP="00235F55">
            <w:pPr>
              <w:keepNext/>
              <w:spacing w:line="240" w:lineRule="auto"/>
              <w:rPr>
                <w:rFonts w:asciiTheme="majorBidi" w:hAnsiTheme="majorBidi" w:cstheme="majorBidi"/>
                <w:sz w:val="20"/>
              </w:rPr>
            </w:pPr>
          </w:p>
        </w:tc>
      </w:tr>
      <w:tr w:rsidR="002A23E7" w:rsidRPr="00A203DB" w14:paraId="479D5F3E" w14:textId="77777777" w:rsidTr="00A203DB">
        <w:trPr>
          <w:trHeight w:val="297"/>
        </w:trPr>
        <w:tc>
          <w:tcPr>
            <w:tcW w:w="3261" w:type="dxa"/>
            <w:shd w:val="clear" w:color="auto" w:fill="auto"/>
          </w:tcPr>
          <w:p w14:paraId="0031B3CB" w14:textId="77777777" w:rsidR="002A23E7" w:rsidRPr="00A203DB" w:rsidRDefault="002A23E7" w:rsidP="00235F55">
            <w:pPr>
              <w:keepNext/>
              <w:spacing w:line="240" w:lineRule="auto"/>
              <w:rPr>
                <w:rFonts w:asciiTheme="majorBidi" w:hAnsiTheme="majorBidi" w:cstheme="majorBidi"/>
                <w:sz w:val="20"/>
              </w:rPr>
            </w:pPr>
            <w:proofErr w:type="spellStart"/>
            <w:r w:rsidRPr="00A203DB">
              <w:rPr>
                <w:rFonts w:asciiTheme="majorBidi" w:hAnsiTheme="majorBidi" w:cstheme="majorBidi"/>
                <w:sz w:val="20"/>
              </w:rPr>
              <w:t>Seroconversii</w:t>
            </w:r>
            <w:proofErr w:type="spellEnd"/>
            <w:r w:rsidRPr="00A203DB">
              <w:rPr>
                <w:rFonts w:asciiTheme="majorBidi" w:hAnsiTheme="majorBidi" w:cstheme="majorBidi"/>
                <w:sz w:val="20"/>
              </w:rPr>
              <w:t xml:space="preserve"> / N</w:t>
            </w:r>
          </w:p>
        </w:tc>
        <w:tc>
          <w:tcPr>
            <w:tcW w:w="1275" w:type="dxa"/>
            <w:shd w:val="clear" w:color="auto" w:fill="auto"/>
          </w:tcPr>
          <w:p w14:paraId="0DCB137E" w14:textId="77777777" w:rsidR="002A23E7" w:rsidRPr="00A203DB" w:rsidRDefault="002A23E7" w:rsidP="00235F55">
            <w:pPr>
              <w:keepNext/>
              <w:spacing w:line="240" w:lineRule="auto"/>
              <w:rPr>
                <w:rFonts w:asciiTheme="majorBidi" w:hAnsiTheme="majorBidi" w:cstheme="majorBidi"/>
                <w:sz w:val="20"/>
              </w:rPr>
            </w:pPr>
            <w:r w:rsidRPr="00A203DB">
              <w:rPr>
                <w:rFonts w:asciiTheme="majorBidi" w:hAnsiTheme="majorBidi" w:cstheme="majorBidi"/>
                <w:sz w:val="20"/>
              </w:rPr>
              <w:t>83 / 1217</w:t>
            </w:r>
          </w:p>
        </w:tc>
        <w:tc>
          <w:tcPr>
            <w:tcW w:w="3119" w:type="dxa"/>
            <w:shd w:val="clear" w:color="auto" w:fill="auto"/>
          </w:tcPr>
          <w:p w14:paraId="42B78AB6" w14:textId="77777777" w:rsidR="002A23E7" w:rsidRPr="00A203DB" w:rsidRDefault="002A23E7" w:rsidP="00235F55">
            <w:pPr>
              <w:keepNext/>
              <w:spacing w:line="240" w:lineRule="auto"/>
              <w:rPr>
                <w:rFonts w:asciiTheme="majorBidi" w:hAnsiTheme="majorBidi" w:cstheme="majorBidi"/>
                <w:sz w:val="20"/>
              </w:rPr>
            </w:pPr>
            <w:r w:rsidRPr="00A203DB">
              <w:rPr>
                <w:rFonts w:asciiTheme="majorBidi" w:hAnsiTheme="majorBidi" w:cstheme="majorBidi"/>
                <w:sz w:val="20"/>
              </w:rPr>
              <w:t>48 / 1224</w:t>
            </w:r>
          </w:p>
        </w:tc>
        <w:tc>
          <w:tcPr>
            <w:tcW w:w="1559" w:type="dxa"/>
            <w:vMerge w:val="restart"/>
            <w:shd w:val="clear" w:color="auto" w:fill="auto"/>
            <w:vAlign w:val="center"/>
          </w:tcPr>
          <w:p w14:paraId="16514A55" w14:textId="77777777" w:rsidR="002A23E7" w:rsidRPr="00A203DB" w:rsidRDefault="002A23E7" w:rsidP="00235F55">
            <w:pPr>
              <w:keepNext/>
              <w:spacing w:line="240" w:lineRule="auto"/>
              <w:rPr>
                <w:rFonts w:asciiTheme="majorBidi" w:hAnsiTheme="majorBidi" w:cstheme="majorBidi"/>
                <w:sz w:val="20"/>
              </w:rPr>
            </w:pPr>
            <w:r w:rsidRPr="00A203DB">
              <w:rPr>
                <w:rFonts w:asciiTheme="majorBidi" w:hAnsiTheme="majorBidi" w:cstheme="majorBidi"/>
                <w:sz w:val="20"/>
              </w:rPr>
              <w:t>0.002</w:t>
            </w:r>
          </w:p>
        </w:tc>
      </w:tr>
      <w:tr w:rsidR="002A23E7" w:rsidRPr="00A203DB" w14:paraId="58DABB54" w14:textId="77777777" w:rsidTr="00A203DB">
        <w:trPr>
          <w:trHeight w:val="299"/>
        </w:trPr>
        <w:tc>
          <w:tcPr>
            <w:tcW w:w="3261" w:type="dxa"/>
            <w:shd w:val="clear" w:color="auto" w:fill="auto"/>
          </w:tcPr>
          <w:p w14:paraId="7B5BA87C" w14:textId="77777777" w:rsidR="002A23E7" w:rsidRPr="00A203DB" w:rsidRDefault="002A23E7" w:rsidP="00235F55">
            <w:pPr>
              <w:keepNext/>
              <w:spacing w:line="240" w:lineRule="auto"/>
              <w:ind w:left="137"/>
              <w:rPr>
                <w:rFonts w:asciiTheme="majorBidi" w:hAnsiTheme="majorBidi" w:cstheme="majorBidi"/>
                <w:sz w:val="20"/>
                <w:lang w:val="it-IT"/>
              </w:rPr>
            </w:pPr>
            <w:r w:rsidRPr="00A203DB">
              <w:rPr>
                <w:rFonts w:asciiTheme="majorBidi" w:hAnsiTheme="majorBidi" w:cstheme="majorBidi"/>
                <w:sz w:val="20"/>
                <w:lang w:val="it-IT"/>
              </w:rPr>
              <w:t>Reducerea riscului relativ (95% CI)</w:t>
            </w:r>
            <w:r w:rsidRPr="00A203DB">
              <w:rPr>
                <w:rFonts w:asciiTheme="majorBidi" w:hAnsiTheme="majorBidi" w:cstheme="majorBidi"/>
                <w:sz w:val="20"/>
                <w:vertAlign w:val="superscript"/>
                <w:lang w:val="it-IT"/>
              </w:rPr>
              <w:t>b</w:t>
            </w:r>
          </w:p>
        </w:tc>
        <w:tc>
          <w:tcPr>
            <w:tcW w:w="4394" w:type="dxa"/>
            <w:gridSpan w:val="2"/>
            <w:shd w:val="clear" w:color="auto" w:fill="auto"/>
          </w:tcPr>
          <w:p w14:paraId="065B8A85" w14:textId="77777777" w:rsidR="002A23E7" w:rsidRPr="00A203DB" w:rsidRDefault="002A23E7" w:rsidP="00235F55">
            <w:pPr>
              <w:keepNext/>
              <w:spacing w:line="240" w:lineRule="auto"/>
              <w:rPr>
                <w:rFonts w:asciiTheme="majorBidi" w:hAnsiTheme="majorBidi" w:cstheme="majorBidi"/>
                <w:sz w:val="20"/>
              </w:rPr>
            </w:pPr>
            <w:r w:rsidRPr="00A203DB">
              <w:rPr>
                <w:rFonts w:asciiTheme="majorBidi" w:hAnsiTheme="majorBidi" w:cstheme="majorBidi"/>
                <w:sz w:val="20"/>
              </w:rPr>
              <w:t>42% (18%, 60%)</w:t>
            </w:r>
          </w:p>
        </w:tc>
        <w:tc>
          <w:tcPr>
            <w:tcW w:w="1559" w:type="dxa"/>
            <w:vMerge/>
            <w:shd w:val="clear" w:color="auto" w:fill="auto"/>
          </w:tcPr>
          <w:p w14:paraId="00DDD255" w14:textId="77777777" w:rsidR="002A23E7" w:rsidRPr="00A203DB" w:rsidRDefault="002A23E7" w:rsidP="00235F55">
            <w:pPr>
              <w:keepNext/>
              <w:spacing w:line="240" w:lineRule="auto"/>
              <w:rPr>
                <w:rFonts w:asciiTheme="majorBidi" w:hAnsiTheme="majorBidi" w:cstheme="majorBidi"/>
                <w:sz w:val="20"/>
              </w:rPr>
            </w:pPr>
          </w:p>
        </w:tc>
      </w:tr>
      <w:tr w:rsidR="002A23E7" w:rsidRPr="00A203DB" w14:paraId="789E5852" w14:textId="77777777" w:rsidTr="00A203DB">
        <w:trPr>
          <w:trHeight w:val="295"/>
        </w:trPr>
        <w:tc>
          <w:tcPr>
            <w:tcW w:w="3261" w:type="dxa"/>
            <w:shd w:val="clear" w:color="auto" w:fill="auto"/>
          </w:tcPr>
          <w:p w14:paraId="5A51650D" w14:textId="77777777" w:rsidR="002A23E7" w:rsidRPr="00A203DB" w:rsidRDefault="002A23E7" w:rsidP="00235F55">
            <w:pPr>
              <w:keepNext/>
              <w:spacing w:line="240" w:lineRule="auto"/>
              <w:rPr>
                <w:rFonts w:asciiTheme="majorBidi" w:hAnsiTheme="majorBidi" w:cstheme="majorBidi"/>
                <w:sz w:val="20"/>
                <w:lang w:val="fr-FR"/>
              </w:rPr>
            </w:pPr>
            <w:r w:rsidRPr="00A203DB">
              <w:rPr>
                <w:rFonts w:asciiTheme="majorBidi" w:hAnsiTheme="majorBidi" w:cstheme="majorBidi"/>
                <w:b/>
                <w:sz w:val="20"/>
                <w:lang w:val="fr-FR"/>
              </w:rPr>
              <w:t xml:space="preserve">URAI </w:t>
            </w:r>
            <w:proofErr w:type="spellStart"/>
            <w:r w:rsidRPr="00A203DB">
              <w:rPr>
                <w:rFonts w:asciiTheme="majorBidi" w:hAnsiTheme="majorBidi" w:cstheme="majorBidi"/>
                <w:b/>
                <w:sz w:val="20"/>
                <w:lang w:val="fr-FR"/>
              </w:rPr>
              <w:t>cu</w:t>
            </w:r>
            <w:proofErr w:type="spellEnd"/>
            <w:r w:rsidRPr="00A203DB">
              <w:rPr>
                <w:rFonts w:asciiTheme="majorBidi" w:hAnsiTheme="majorBidi" w:cstheme="majorBidi"/>
                <w:b/>
                <w:sz w:val="20"/>
                <w:lang w:val="fr-FR"/>
              </w:rPr>
              <w:t xml:space="preserve"> 12 </w:t>
            </w:r>
            <w:proofErr w:type="spellStart"/>
            <w:r w:rsidRPr="00A203DB">
              <w:rPr>
                <w:rFonts w:asciiTheme="majorBidi" w:hAnsiTheme="majorBidi" w:cstheme="majorBidi"/>
                <w:b/>
                <w:sz w:val="20"/>
                <w:lang w:val="fr-FR"/>
              </w:rPr>
              <w:t>săptămâni</w:t>
            </w:r>
            <w:proofErr w:type="spellEnd"/>
            <w:r w:rsidRPr="00A203DB">
              <w:rPr>
                <w:rFonts w:asciiTheme="majorBidi" w:hAnsiTheme="majorBidi" w:cstheme="majorBidi"/>
                <w:b/>
                <w:sz w:val="20"/>
                <w:lang w:val="fr-FR"/>
              </w:rPr>
              <w:t xml:space="preserve"> </w:t>
            </w:r>
          </w:p>
          <w:p w14:paraId="7DA2D639" w14:textId="0DF76A61" w:rsidR="002A23E7" w:rsidRPr="00A203DB" w:rsidRDefault="002A23E7" w:rsidP="00235F55">
            <w:pPr>
              <w:pStyle w:val="Default"/>
              <w:keepNext/>
              <w:rPr>
                <w:rFonts w:asciiTheme="majorBidi" w:hAnsiTheme="majorBidi" w:cstheme="majorBidi"/>
                <w:sz w:val="20"/>
                <w:lang w:val="fr-FR" w:eastAsia="en-GB"/>
              </w:rPr>
            </w:pPr>
            <w:proofErr w:type="spellStart"/>
            <w:proofErr w:type="gramStart"/>
            <w:r w:rsidRPr="00A203DB">
              <w:rPr>
                <w:rFonts w:asciiTheme="majorBidi" w:hAnsiTheme="majorBidi" w:cstheme="majorBidi"/>
                <w:b/>
                <w:bCs/>
                <w:sz w:val="20"/>
                <w:szCs w:val="20"/>
                <w:lang w:val="fr-FR" w:eastAsia="en-GB"/>
              </w:rPr>
              <w:t>înainte</w:t>
            </w:r>
            <w:proofErr w:type="spellEnd"/>
            <w:proofErr w:type="gramEnd"/>
            <w:r w:rsidRPr="00A203DB">
              <w:rPr>
                <w:rFonts w:asciiTheme="majorBidi" w:hAnsiTheme="majorBidi" w:cstheme="majorBidi"/>
                <w:b/>
                <w:bCs/>
                <w:sz w:val="20"/>
                <w:szCs w:val="20"/>
                <w:lang w:val="fr-FR" w:eastAsia="en-GB"/>
              </w:rPr>
              <w:t xml:space="preserve"> de </w:t>
            </w:r>
            <w:proofErr w:type="spellStart"/>
            <w:r w:rsidRPr="00A203DB">
              <w:rPr>
                <w:rFonts w:asciiTheme="majorBidi" w:hAnsiTheme="majorBidi" w:cstheme="majorBidi"/>
                <w:b/>
                <w:bCs/>
                <w:sz w:val="20"/>
                <w:szCs w:val="20"/>
                <w:lang w:val="fr-FR" w:eastAsia="en-GB"/>
              </w:rPr>
              <w:t>selecție</w:t>
            </w:r>
            <w:proofErr w:type="spellEnd"/>
            <w:r w:rsidRPr="00A203DB">
              <w:rPr>
                <w:rFonts w:asciiTheme="majorBidi" w:hAnsiTheme="majorBidi" w:cstheme="majorBidi"/>
                <w:b/>
                <w:bCs/>
                <w:sz w:val="20"/>
                <w:szCs w:val="20"/>
                <w:lang w:val="fr-FR" w:eastAsia="en-GB"/>
              </w:rPr>
              <w:t xml:space="preserve">, </w:t>
            </w:r>
            <w:proofErr w:type="spellStart"/>
            <w:r w:rsidRPr="00A203DB">
              <w:rPr>
                <w:rFonts w:asciiTheme="majorBidi" w:hAnsiTheme="majorBidi" w:cstheme="majorBidi"/>
                <w:b/>
                <w:bCs/>
                <w:sz w:val="20"/>
                <w:szCs w:val="20"/>
                <w:lang w:val="fr-FR" w:eastAsia="en-GB"/>
              </w:rPr>
              <w:t>analiza</w:t>
            </w:r>
            <w:proofErr w:type="spellEnd"/>
            <w:r w:rsidRPr="00A203DB">
              <w:rPr>
                <w:rFonts w:asciiTheme="majorBidi" w:hAnsiTheme="majorBidi" w:cstheme="majorBidi"/>
                <w:b/>
                <w:bCs/>
                <w:sz w:val="20"/>
                <w:szCs w:val="20"/>
                <w:lang w:val="fr-FR" w:eastAsia="en-GB"/>
              </w:rPr>
              <w:t xml:space="preserve"> </w:t>
            </w:r>
            <w:proofErr w:type="spellStart"/>
            <w:r w:rsidRPr="00A203DB">
              <w:rPr>
                <w:rFonts w:asciiTheme="majorBidi" w:hAnsiTheme="majorBidi" w:cstheme="majorBidi"/>
                <w:b/>
                <w:bCs/>
                <w:sz w:val="20"/>
                <w:szCs w:val="20"/>
                <w:lang w:val="fr-FR" w:eastAsia="en-GB"/>
              </w:rPr>
              <w:t>mITT</w:t>
            </w:r>
            <w:proofErr w:type="spellEnd"/>
            <w:r w:rsidRPr="00A203DB">
              <w:rPr>
                <w:rFonts w:asciiTheme="majorBidi" w:hAnsiTheme="majorBidi" w:cstheme="majorBidi"/>
                <w:b/>
                <w:bCs/>
                <w:sz w:val="20"/>
                <w:szCs w:val="20"/>
                <w:lang w:val="fr-FR" w:eastAsia="en-GB"/>
              </w:rPr>
              <w:t xml:space="preserve"> </w:t>
            </w:r>
          </w:p>
        </w:tc>
        <w:tc>
          <w:tcPr>
            <w:tcW w:w="4394" w:type="dxa"/>
            <w:gridSpan w:val="2"/>
            <w:shd w:val="clear" w:color="auto" w:fill="auto"/>
          </w:tcPr>
          <w:p w14:paraId="6B014935" w14:textId="77777777" w:rsidR="002A23E7" w:rsidRPr="00A203DB" w:rsidRDefault="002A23E7" w:rsidP="00235F55">
            <w:pPr>
              <w:keepNext/>
              <w:spacing w:line="240" w:lineRule="auto"/>
              <w:rPr>
                <w:rFonts w:asciiTheme="majorBidi" w:hAnsiTheme="majorBidi" w:cstheme="majorBidi"/>
                <w:sz w:val="20"/>
                <w:lang w:val="fr-FR"/>
              </w:rPr>
            </w:pPr>
          </w:p>
        </w:tc>
        <w:tc>
          <w:tcPr>
            <w:tcW w:w="1559" w:type="dxa"/>
            <w:shd w:val="clear" w:color="auto" w:fill="auto"/>
          </w:tcPr>
          <w:p w14:paraId="2B6263E0" w14:textId="77777777" w:rsidR="002A23E7" w:rsidRPr="00A203DB" w:rsidRDefault="002A23E7" w:rsidP="00235F55">
            <w:pPr>
              <w:keepNext/>
              <w:spacing w:line="240" w:lineRule="auto"/>
              <w:rPr>
                <w:rFonts w:asciiTheme="majorBidi" w:hAnsiTheme="majorBidi" w:cstheme="majorBidi"/>
                <w:sz w:val="20"/>
                <w:lang w:val="fr-FR"/>
              </w:rPr>
            </w:pPr>
          </w:p>
        </w:tc>
      </w:tr>
      <w:tr w:rsidR="002A23E7" w:rsidRPr="00A203DB" w14:paraId="30A6B071" w14:textId="77777777" w:rsidTr="00A203DB">
        <w:trPr>
          <w:trHeight w:val="297"/>
        </w:trPr>
        <w:tc>
          <w:tcPr>
            <w:tcW w:w="3261" w:type="dxa"/>
            <w:shd w:val="clear" w:color="auto" w:fill="auto"/>
          </w:tcPr>
          <w:p w14:paraId="6DAF3AB9" w14:textId="77777777" w:rsidR="002A23E7" w:rsidRPr="00A203DB" w:rsidRDefault="002A23E7" w:rsidP="00235F55">
            <w:pPr>
              <w:keepNext/>
              <w:spacing w:line="240" w:lineRule="auto"/>
              <w:rPr>
                <w:rFonts w:asciiTheme="majorBidi" w:hAnsiTheme="majorBidi" w:cstheme="majorBidi"/>
                <w:sz w:val="20"/>
              </w:rPr>
            </w:pPr>
            <w:proofErr w:type="spellStart"/>
            <w:r w:rsidRPr="00A203DB">
              <w:rPr>
                <w:rFonts w:asciiTheme="majorBidi" w:hAnsiTheme="majorBidi" w:cstheme="majorBidi"/>
                <w:sz w:val="20"/>
              </w:rPr>
              <w:t>Seroconversii</w:t>
            </w:r>
            <w:proofErr w:type="spellEnd"/>
            <w:r w:rsidRPr="00A203DB">
              <w:rPr>
                <w:rFonts w:asciiTheme="majorBidi" w:hAnsiTheme="majorBidi" w:cstheme="majorBidi"/>
                <w:sz w:val="20"/>
              </w:rPr>
              <w:t xml:space="preserve"> / N</w:t>
            </w:r>
          </w:p>
        </w:tc>
        <w:tc>
          <w:tcPr>
            <w:tcW w:w="1275" w:type="dxa"/>
            <w:shd w:val="clear" w:color="auto" w:fill="auto"/>
          </w:tcPr>
          <w:p w14:paraId="766CABA3" w14:textId="77777777" w:rsidR="002A23E7" w:rsidRPr="00A203DB" w:rsidRDefault="002A23E7" w:rsidP="00235F55">
            <w:pPr>
              <w:keepNext/>
              <w:spacing w:line="240" w:lineRule="auto"/>
              <w:rPr>
                <w:rFonts w:asciiTheme="majorBidi" w:hAnsiTheme="majorBidi" w:cstheme="majorBidi"/>
                <w:sz w:val="20"/>
              </w:rPr>
            </w:pPr>
            <w:r w:rsidRPr="00A203DB">
              <w:rPr>
                <w:rFonts w:asciiTheme="majorBidi" w:hAnsiTheme="majorBidi" w:cstheme="majorBidi"/>
                <w:sz w:val="20"/>
              </w:rPr>
              <w:t>72 / 753</w:t>
            </w:r>
          </w:p>
        </w:tc>
        <w:tc>
          <w:tcPr>
            <w:tcW w:w="3119" w:type="dxa"/>
            <w:shd w:val="clear" w:color="auto" w:fill="auto"/>
          </w:tcPr>
          <w:p w14:paraId="420183BA" w14:textId="77777777" w:rsidR="002A23E7" w:rsidRPr="00A203DB" w:rsidRDefault="002A23E7" w:rsidP="00235F55">
            <w:pPr>
              <w:keepNext/>
              <w:spacing w:line="240" w:lineRule="auto"/>
              <w:rPr>
                <w:rFonts w:asciiTheme="majorBidi" w:hAnsiTheme="majorBidi" w:cstheme="majorBidi"/>
                <w:sz w:val="20"/>
              </w:rPr>
            </w:pPr>
            <w:r w:rsidRPr="00A203DB">
              <w:rPr>
                <w:rFonts w:asciiTheme="majorBidi" w:hAnsiTheme="majorBidi" w:cstheme="majorBidi"/>
                <w:sz w:val="20"/>
              </w:rPr>
              <w:t>34 / 732</w:t>
            </w:r>
          </w:p>
        </w:tc>
        <w:tc>
          <w:tcPr>
            <w:tcW w:w="1559" w:type="dxa"/>
            <w:vMerge w:val="restart"/>
            <w:shd w:val="clear" w:color="auto" w:fill="auto"/>
            <w:vAlign w:val="center"/>
          </w:tcPr>
          <w:p w14:paraId="4F27459E" w14:textId="77777777" w:rsidR="002A23E7" w:rsidRPr="00A203DB" w:rsidRDefault="002A23E7" w:rsidP="00235F55">
            <w:pPr>
              <w:keepNext/>
              <w:spacing w:line="240" w:lineRule="auto"/>
              <w:rPr>
                <w:rFonts w:asciiTheme="majorBidi" w:hAnsiTheme="majorBidi" w:cstheme="majorBidi"/>
                <w:sz w:val="20"/>
              </w:rPr>
            </w:pPr>
            <w:r w:rsidRPr="00A203DB">
              <w:rPr>
                <w:rFonts w:asciiTheme="majorBidi" w:hAnsiTheme="majorBidi" w:cstheme="majorBidi"/>
                <w:sz w:val="20"/>
              </w:rPr>
              <w:t>0.0349</w:t>
            </w:r>
          </w:p>
        </w:tc>
      </w:tr>
      <w:tr w:rsidR="002A23E7" w:rsidRPr="00A203DB" w14:paraId="1AA6DFC3" w14:textId="77777777" w:rsidTr="00A203DB">
        <w:trPr>
          <w:trHeight w:val="297"/>
        </w:trPr>
        <w:tc>
          <w:tcPr>
            <w:tcW w:w="3261" w:type="dxa"/>
            <w:shd w:val="clear" w:color="auto" w:fill="auto"/>
          </w:tcPr>
          <w:p w14:paraId="05CBA410" w14:textId="77777777" w:rsidR="002A23E7" w:rsidRPr="00A203DB" w:rsidRDefault="002A23E7" w:rsidP="00235F55">
            <w:pPr>
              <w:spacing w:line="240" w:lineRule="auto"/>
              <w:ind w:left="137"/>
              <w:rPr>
                <w:rFonts w:asciiTheme="majorBidi" w:hAnsiTheme="majorBidi" w:cstheme="majorBidi"/>
                <w:sz w:val="20"/>
                <w:lang w:val="it-IT"/>
              </w:rPr>
            </w:pPr>
            <w:r w:rsidRPr="00A203DB">
              <w:rPr>
                <w:rFonts w:asciiTheme="majorBidi" w:hAnsiTheme="majorBidi" w:cstheme="majorBidi"/>
                <w:sz w:val="20"/>
                <w:lang w:val="it-IT"/>
              </w:rPr>
              <w:t>Reducerea riscului relativ (95% CI)</w:t>
            </w:r>
            <w:r w:rsidRPr="00A203DB">
              <w:rPr>
                <w:rFonts w:asciiTheme="majorBidi" w:hAnsiTheme="majorBidi" w:cstheme="majorBidi"/>
                <w:sz w:val="20"/>
                <w:vertAlign w:val="superscript"/>
                <w:lang w:val="it-IT"/>
              </w:rPr>
              <w:t>b</w:t>
            </w:r>
          </w:p>
        </w:tc>
        <w:tc>
          <w:tcPr>
            <w:tcW w:w="4394" w:type="dxa"/>
            <w:gridSpan w:val="2"/>
            <w:shd w:val="clear" w:color="auto" w:fill="auto"/>
          </w:tcPr>
          <w:p w14:paraId="7061B873" w14:textId="77777777" w:rsidR="002A23E7" w:rsidRPr="00A203DB" w:rsidRDefault="002A23E7" w:rsidP="00235F55">
            <w:pPr>
              <w:spacing w:line="240" w:lineRule="auto"/>
              <w:rPr>
                <w:rFonts w:asciiTheme="majorBidi" w:hAnsiTheme="majorBidi" w:cstheme="majorBidi"/>
                <w:sz w:val="20"/>
              </w:rPr>
            </w:pPr>
            <w:r w:rsidRPr="00A203DB">
              <w:rPr>
                <w:rFonts w:asciiTheme="majorBidi" w:hAnsiTheme="majorBidi" w:cstheme="majorBidi"/>
                <w:sz w:val="20"/>
              </w:rPr>
              <w:t>52% (28%, 68%)</w:t>
            </w:r>
          </w:p>
        </w:tc>
        <w:tc>
          <w:tcPr>
            <w:tcW w:w="1559" w:type="dxa"/>
            <w:vMerge/>
            <w:shd w:val="clear" w:color="auto" w:fill="auto"/>
          </w:tcPr>
          <w:p w14:paraId="6FEE0E48" w14:textId="77777777" w:rsidR="002A23E7" w:rsidRPr="00A203DB" w:rsidRDefault="002A23E7" w:rsidP="00235F55">
            <w:pPr>
              <w:spacing w:line="240" w:lineRule="auto"/>
              <w:rPr>
                <w:rFonts w:asciiTheme="majorBidi" w:hAnsiTheme="majorBidi" w:cstheme="majorBidi"/>
                <w:sz w:val="20"/>
              </w:rPr>
            </w:pPr>
          </w:p>
        </w:tc>
      </w:tr>
    </w:tbl>
    <w:p w14:paraId="0EE2FC35" w14:textId="77777777" w:rsidR="002A23E7" w:rsidRPr="00520E4B" w:rsidRDefault="002A23E7" w:rsidP="00235F55">
      <w:pPr>
        <w:spacing w:line="240" w:lineRule="auto"/>
        <w:rPr>
          <w:rFonts w:asciiTheme="majorBidi" w:hAnsiTheme="majorBidi" w:cstheme="majorBidi"/>
          <w:sz w:val="18"/>
          <w:szCs w:val="18"/>
        </w:rPr>
      </w:pPr>
      <w:r w:rsidRPr="00520E4B">
        <w:rPr>
          <w:rFonts w:asciiTheme="majorBidi" w:hAnsiTheme="majorBidi" w:cstheme="majorBidi"/>
          <w:sz w:val="18"/>
          <w:szCs w:val="18"/>
        </w:rPr>
        <w:t xml:space="preserve">a </w:t>
      </w:r>
      <w:proofErr w:type="spellStart"/>
      <w:r w:rsidRPr="00520E4B">
        <w:rPr>
          <w:rFonts w:asciiTheme="majorBidi" w:hAnsiTheme="majorBidi" w:cstheme="majorBidi"/>
          <w:sz w:val="18"/>
          <w:szCs w:val="18"/>
        </w:rPr>
        <w:t>Valorile</w:t>
      </w:r>
      <w:proofErr w:type="spellEnd"/>
      <w:r w:rsidRPr="00520E4B">
        <w:rPr>
          <w:rFonts w:asciiTheme="majorBidi" w:hAnsiTheme="majorBidi" w:cstheme="majorBidi"/>
          <w:sz w:val="18"/>
          <w:szCs w:val="18"/>
        </w:rPr>
        <w:t xml:space="preserve">-p generate de </w:t>
      </w:r>
      <w:proofErr w:type="spellStart"/>
      <w:r w:rsidRPr="00520E4B">
        <w:rPr>
          <w:rFonts w:asciiTheme="majorBidi" w:hAnsiTheme="majorBidi" w:cstheme="majorBidi"/>
          <w:sz w:val="18"/>
          <w:szCs w:val="18"/>
        </w:rPr>
        <w:t>testul</w:t>
      </w:r>
      <w:proofErr w:type="spellEnd"/>
      <w:r w:rsidRPr="00520E4B">
        <w:rPr>
          <w:rFonts w:asciiTheme="majorBidi" w:hAnsiTheme="majorBidi" w:cstheme="majorBidi"/>
          <w:sz w:val="18"/>
          <w:szCs w:val="18"/>
        </w:rPr>
        <w:t xml:space="preserve"> de rang </w:t>
      </w:r>
      <w:proofErr w:type="spellStart"/>
      <w:r w:rsidRPr="00520E4B">
        <w:rPr>
          <w:rFonts w:asciiTheme="majorBidi" w:hAnsiTheme="majorBidi" w:cstheme="majorBidi"/>
          <w:sz w:val="18"/>
          <w:szCs w:val="18"/>
        </w:rPr>
        <w:t>logaritmic</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Valorile</w:t>
      </w:r>
      <w:proofErr w:type="spellEnd"/>
      <w:r w:rsidRPr="00520E4B">
        <w:rPr>
          <w:rFonts w:asciiTheme="majorBidi" w:hAnsiTheme="majorBidi" w:cstheme="majorBidi"/>
          <w:sz w:val="18"/>
          <w:szCs w:val="18"/>
        </w:rPr>
        <w:t xml:space="preserve">-P </w:t>
      </w:r>
      <w:proofErr w:type="spellStart"/>
      <w:r w:rsidRPr="00520E4B">
        <w:rPr>
          <w:rFonts w:asciiTheme="majorBidi" w:hAnsiTheme="majorBidi" w:cstheme="majorBidi"/>
          <w:sz w:val="18"/>
          <w:szCs w:val="18"/>
        </w:rPr>
        <w:t>pentru</w:t>
      </w:r>
      <w:proofErr w:type="spellEnd"/>
      <w:r w:rsidRPr="00520E4B">
        <w:rPr>
          <w:rFonts w:asciiTheme="majorBidi" w:hAnsiTheme="majorBidi" w:cstheme="majorBidi"/>
          <w:sz w:val="18"/>
          <w:szCs w:val="18"/>
        </w:rPr>
        <w:t xml:space="preserve"> URAI se </w:t>
      </w:r>
      <w:proofErr w:type="spellStart"/>
      <w:r w:rsidRPr="00520E4B">
        <w:rPr>
          <w:rFonts w:asciiTheme="majorBidi" w:hAnsiTheme="majorBidi" w:cstheme="majorBidi"/>
          <w:sz w:val="18"/>
          <w:szCs w:val="18"/>
        </w:rPr>
        <w:t>referă</w:t>
      </w:r>
      <w:proofErr w:type="spellEnd"/>
      <w:r w:rsidRPr="00520E4B">
        <w:rPr>
          <w:rFonts w:asciiTheme="majorBidi" w:hAnsiTheme="majorBidi" w:cstheme="majorBidi"/>
          <w:sz w:val="18"/>
          <w:szCs w:val="18"/>
        </w:rPr>
        <w:t xml:space="preserve"> la </w:t>
      </w:r>
      <w:proofErr w:type="spellStart"/>
      <w:r w:rsidRPr="00520E4B">
        <w:rPr>
          <w:rFonts w:asciiTheme="majorBidi" w:hAnsiTheme="majorBidi" w:cstheme="majorBidi"/>
          <w:sz w:val="18"/>
          <w:szCs w:val="18"/>
        </w:rPr>
        <w:t>ipoteza</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nulă</w:t>
      </w:r>
      <w:proofErr w:type="spellEnd"/>
      <w:r w:rsidRPr="00520E4B">
        <w:rPr>
          <w:rFonts w:asciiTheme="majorBidi" w:hAnsiTheme="majorBidi" w:cstheme="majorBidi"/>
          <w:sz w:val="18"/>
          <w:szCs w:val="18"/>
        </w:rPr>
        <w:t xml:space="preserve"> conform </w:t>
      </w:r>
      <w:proofErr w:type="spellStart"/>
      <w:r w:rsidRPr="00520E4B">
        <w:rPr>
          <w:rFonts w:asciiTheme="majorBidi" w:hAnsiTheme="majorBidi" w:cstheme="majorBidi"/>
          <w:sz w:val="18"/>
          <w:szCs w:val="18"/>
        </w:rPr>
        <w:t>căreia</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eficacitatea</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diferă</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între</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straturile</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subgrupului</w:t>
      </w:r>
      <w:proofErr w:type="spellEnd"/>
      <w:r w:rsidRPr="00520E4B">
        <w:rPr>
          <w:rFonts w:asciiTheme="majorBidi" w:hAnsiTheme="majorBidi" w:cstheme="majorBidi"/>
          <w:sz w:val="18"/>
          <w:szCs w:val="18"/>
        </w:rPr>
        <w:t xml:space="preserve"> (URAI, </w:t>
      </w:r>
      <w:proofErr w:type="spellStart"/>
      <w:r w:rsidRPr="00520E4B">
        <w:rPr>
          <w:rFonts w:asciiTheme="majorBidi" w:hAnsiTheme="majorBidi" w:cstheme="majorBidi"/>
          <w:sz w:val="18"/>
          <w:szCs w:val="18"/>
        </w:rPr>
        <w:t>fără</w:t>
      </w:r>
      <w:proofErr w:type="spellEnd"/>
      <w:r w:rsidRPr="00520E4B">
        <w:rPr>
          <w:rFonts w:asciiTheme="majorBidi" w:hAnsiTheme="majorBidi" w:cstheme="majorBidi"/>
          <w:sz w:val="18"/>
          <w:szCs w:val="18"/>
        </w:rPr>
        <w:t xml:space="preserve"> URAI). </w:t>
      </w:r>
    </w:p>
    <w:p w14:paraId="34F231DB" w14:textId="77777777" w:rsidR="002A23E7" w:rsidRPr="00520E4B" w:rsidRDefault="002A23E7" w:rsidP="00235F55">
      <w:pPr>
        <w:spacing w:line="240" w:lineRule="auto"/>
        <w:rPr>
          <w:rFonts w:asciiTheme="majorBidi" w:hAnsiTheme="majorBidi" w:cstheme="majorBidi"/>
          <w:sz w:val="18"/>
          <w:szCs w:val="18"/>
        </w:rPr>
      </w:pPr>
      <w:r w:rsidRPr="00520E4B">
        <w:rPr>
          <w:rFonts w:asciiTheme="majorBidi" w:hAnsiTheme="majorBidi" w:cstheme="majorBidi"/>
          <w:sz w:val="18"/>
          <w:szCs w:val="18"/>
        </w:rPr>
        <w:t xml:space="preserve">b </w:t>
      </w:r>
      <w:proofErr w:type="spellStart"/>
      <w:r w:rsidRPr="00520E4B">
        <w:rPr>
          <w:rFonts w:asciiTheme="majorBidi" w:hAnsiTheme="majorBidi" w:cstheme="majorBidi"/>
          <w:sz w:val="18"/>
          <w:szCs w:val="18"/>
        </w:rPr>
        <w:t>Reducerea</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riscului</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relativ</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calculată</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pentru</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populația</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mITT</w:t>
      </w:r>
      <w:proofErr w:type="spellEnd"/>
      <w:r w:rsidRPr="00520E4B">
        <w:rPr>
          <w:rFonts w:asciiTheme="majorBidi" w:hAnsiTheme="majorBidi" w:cstheme="majorBidi"/>
          <w:sz w:val="18"/>
          <w:szCs w:val="18"/>
        </w:rPr>
        <w:t xml:space="preserve"> pe </w:t>
      </w:r>
      <w:proofErr w:type="spellStart"/>
      <w:r w:rsidRPr="00520E4B">
        <w:rPr>
          <w:rFonts w:asciiTheme="majorBidi" w:hAnsiTheme="majorBidi" w:cstheme="majorBidi"/>
          <w:sz w:val="18"/>
          <w:szCs w:val="18"/>
        </w:rPr>
        <w:t>baza</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incidenței</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seroconversiei</w:t>
      </w:r>
      <w:proofErr w:type="spellEnd"/>
      <w:r w:rsidRPr="00520E4B">
        <w:rPr>
          <w:rFonts w:asciiTheme="majorBidi" w:hAnsiTheme="majorBidi" w:cstheme="majorBidi"/>
          <w:sz w:val="18"/>
          <w:szCs w:val="18"/>
        </w:rPr>
        <w:t xml:space="preserve">, de </w:t>
      </w:r>
      <w:proofErr w:type="spellStart"/>
      <w:r w:rsidRPr="00520E4B">
        <w:rPr>
          <w:rFonts w:asciiTheme="majorBidi" w:hAnsiTheme="majorBidi" w:cstheme="majorBidi"/>
          <w:sz w:val="18"/>
          <w:szCs w:val="18"/>
        </w:rPr>
        <w:t>exemplu</w:t>
      </w:r>
      <w:proofErr w:type="spellEnd"/>
      <w:r w:rsidRPr="00520E4B">
        <w:rPr>
          <w:rFonts w:asciiTheme="majorBidi" w:hAnsiTheme="majorBidi" w:cstheme="majorBidi"/>
          <w:sz w:val="18"/>
          <w:szCs w:val="18"/>
        </w:rPr>
        <w:t xml:space="preserve"> care </w:t>
      </w:r>
      <w:proofErr w:type="spellStart"/>
      <w:r w:rsidRPr="00520E4B">
        <w:rPr>
          <w:rFonts w:asciiTheme="majorBidi" w:hAnsiTheme="majorBidi" w:cstheme="majorBidi"/>
          <w:sz w:val="18"/>
          <w:szCs w:val="18"/>
        </w:rPr>
        <w:t>apare</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după</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momentul</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inițial</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până</w:t>
      </w:r>
      <w:proofErr w:type="spellEnd"/>
      <w:r w:rsidRPr="00520E4B">
        <w:rPr>
          <w:rFonts w:asciiTheme="majorBidi" w:hAnsiTheme="majorBidi" w:cstheme="majorBidi"/>
          <w:sz w:val="18"/>
          <w:szCs w:val="18"/>
        </w:rPr>
        <w:t xml:space="preserve"> la prima </w:t>
      </w:r>
      <w:proofErr w:type="spellStart"/>
      <w:r w:rsidRPr="00520E4B">
        <w:rPr>
          <w:rFonts w:asciiTheme="majorBidi" w:hAnsiTheme="majorBidi" w:cstheme="majorBidi"/>
          <w:sz w:val="18"/>
          <w:szCs w:val="18"/>
        </w:rPr>
        <w:t>vizită</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după</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tratament</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aproximativ</w:t>
      </w:r>
      <w:proofErr w:type="spellEnd"/>
      <w:r w:rsidRPr="00520E4B">
        <w:rPr>
          <w:rFonts w:asciiTheme="majorBidi" w:hAnsiTheme="majorBidi" w:cstheme="majorBidi"/>
          <w:sz w:val="18"/>
          <w:szCs w:val="18"/>
        </w:rPr>
        <w:t xml:space="preserve"> la 1 </w:t>
      </w:r>
      <w:proofErr w:type="spellStart"/>
      <w:r w:rsidRPr="00520E4B">
        <w:rPr>
          <w:rFonts w:asciiTheme="majorBidi" w:hAnsiTheme="majorBidi" w:cstheme="majorBidi"/>
          <w:sz w:val="18"/>
          <w:szCs w:val="18"/>
        </w:rPr>
        <w:t>lună</w:t>
      </w:r>
      <w:proofErr w:type="spellEnd"/>
      <w:r w:rsidRPr="00520E4B">
        <w:rPr>
          <w:rFonts w:asciiTheme="majorBidi" w:hAnsiTheme="majorBidi" w:cstheme="majorBidi"/>
          <w:sz w:val="18"/>
          <w:szCs w:val="18"/>
        </w:rPr>
        <w:t xml:space="preserve"> </w:t>
      </w:r>
      <w:proofErr w:type="spellStart"/>
      <w:r w:rsidRPr="00520E4B">
        <w:rPr>
          <w:rFonts w:asciiTheme="majorBidi" w:hAnsiTheme="majorBidi" w:cstheme="majorBidi"/>
          <w:sz w:val="18"/>
          <w:szCs w:val="18"/>
        </w:rPr>
        <w:t>după</w:t>
      </w:r>
      <w:proofErr w:type="spellEnd"/>
      <w:r w:rsidRPr="00520E4B">
        <w:rPr>
          <w:rFonts w:asciiTheme="majorBidi" w:hAnsiTheme="majorBidi" w:cstheme="majorBidi"/>
          <w:sz w:val="18"/>
          <w:szCs w:val="18"/>
        </w:rPr>
        <w:t xml:space="preserve"> ultima </w:t>
      </w:r>
      <w:proofErr w:type="spellStart"/>
      <w:r w:rsidRPr="00520E4B">
        <w:rPr>
          <w:rFonts w:asciiTheme="majorBidi" w:hAnsiTheme="majorBidi" w:cstheme="majorBidi"/>
          <w:sz w:val="18"/>
          <w:szCs w:val="18"/>
        </w:rPr>
        <w:t>distribuire</w:t>
      </w:r>
      <w:proofErr w:type="spellEnd"/>
      <w:r w:rsidRPr="00520E4B">
        <w:rPr>
          <w:rFonts w:asciiTheme="majorBidi" w:hAnsiTheme="majorBidi" w:cstheme="majorBidi"/>
          <w:sz w:val="18"/>
          <w:szCs w:val="18"/>
        </w:rPr>
        <w:t xml:space="preserve"> de medicament de </w:t>
      </w:r>
      <w:proofErr w:type="spellStart"/>
      <w:r w:rsidRPr="00520E4B">
        <w:rPr>
          <w:rFonts w:asciiTheme="majorBidi" w:hAnsiTheme="majorBidi" w:cstheme="majorBidi"/>
          <w:sz w:val="18"/>
          <w:szCs w:val="18"/>
        </w:rPr>
        <w:t>studiu</w:t>
      </w:r>
      <w:proofErr w:type="spellEnd"/>
      <w:r w:rsidRPr="00520E4B">
        <w:rPr>
          <w:rFonts w:asciiTheme="majorBidi" w:hAnsiTheme="majorBidi" w:cstheme="majorBidi"/>
          <w:sz w:val="18"/>
          <w:szCs w:val="18"/>
        </w:rPr>
        <w:t>).</w:t>
      </w:r>
    </w:p>
    <w:p w14:paraId="4A6F65AA" w14:textId="77777777" w:rsidR="002A23E7" w:rsidRPr="00520E4B" w:rsidRDefault="002A23E7" w:rsidP="00235F55">
      <w:pPr>
        <w:keepNext/>
        <w:spacing w:line="240" w:lineRule="auto"/>
        <w:rPr>
          <w:rFonts w:asciiTheme="majorBidi" w:hAnsiTheme="majorBidi" w:cstheme="majorBidi"/>
          <w:sz w:val="18"/>
          <w:szCs w:val="18"/>
        </w:rPr>
      </w:pPr>
    </w:p>
    <w:p w14:paraId="2E9C130F" w14:textId="77777777" w:rsidR="002A23E7" w:rsidRPr="00520E4B" w:rsidRDefault="002A23E7" w:rsidP="00235F55">
      <w:pPr>
        <w:keepNext/>
        <w:spacing w:line="240" w:lineRule="auto"/>
        <w:rPr>
          <w:rFonts w:asciiTheme="majorBidi" w:hAnsiTheme="majorBidi" w:cstheme="majorBidi"/>
          <w:b/>
          <w:bCs/>
          <w:szCs w:val="22"/>
          <w:lang w:val="es-ES"/>
        </w:rPr>
      </w:pPr>
      <w:proofErr w:type="spellStart"/>
      <w:r w:rsidRPr="00520E4B">
        <w:rPr>
          <w:rFonts w:asciiTheme="majorBidi" w:hAnsiTheme="majorBidi" w:cstheme="majorBidi"/>
          <w:b/>
          <w:bCs/>
          <w:szCs w:val="22"/>
          <w:lang w:val="es-ES"/>
        </w:rPr>
        <w:t>Tabelul</w:t>
      </w:r>
      <w:proofErr w:type="spellEnd"/>
      <w:r w:rsidRPr="00520E4B">
        <w:rPr>
          <w:rFonts w:asciiTheme="majorBidi" w:hAnsiTheme="majorBidi" w:cstheme="majorBidi"/>
          <w:b/>
          <w:bCs/>
          <w:szCs w:val="22"/>
          <w:lang w:val="es-ES"/>
        </w:rPr>
        <w:t xml:space="preserve"> 7: </w:t>
      </w:r>
      <w:proofErr w:type="spellStart"/>
      <w:r w:rsidRPr="00520E4B">
        <w:rPr>
          <w:rFonts w:asciiTheme="majorBidi" w:hAnsiTheme="majorBidi" w:cstheme="majorBidi"/>
          <w:b/>
          <w:bCs/>
          <w:szCs w:val="22"/>
          <w:lang w:val="es-ES"/>
        </w:rPr>
        <w:t>Eficacitatea</w:t>
      </w:r>
      <w:proofErr w:type="spellEnd"/>
      <w:r w:rsidRPr="00520E4B">
        <w:rPr>
          <w:rFonts w:asciiTheme="majorBidi" w:hAnsiTheme="majorBidi" w:cstheme="majorBidi"/>
          <w:b/>
          <w:bCs/>
          <w:szCs w:val="22"/>
          <w:lang w:val="es-ES"/>
        </w:rPr>
        <w:t xml:space="preserve"> </w:t>
      </w:r>
      <w:proofErr w:type="spellStart"/>
      <w:r w:rsidRPr="00520E4B">
        <w:rPr>
          <w:rFonts w:asciiTheme="majorBidi" w:hAnsiTheme="majorBidi" w:cstheme="majorBidi"/>
          <w:b/>
          <w:bCs/>
          <w:szCs w:val="22"/>
          <w:lang w:val="es-ES"/>
        </w:rPr>
        <w:t>și</w:t>
      </w:r>
      <w:proofErr w:type="spellEnd"/>
      <w:r w:rsidRPr="00520E4B">
        <w:rPr>
          <w:rFonts w:asciiTheme="majorBidi" w:hAnsiTheme="majorBidi" w:cstheme="majorBidi"/>
          <w:b/>
          <w:bCs/>
          <w:szCs w:val="22"/>
          <w:lang w:val="es-ES"/>
        </w:rPr>
        <w:t xml:space="preserve"> </w:t>
      </w:r>
      <w:proofErr w:type="spellStart"/>
      <w:r w:rsidR="00983638" w:rsidRPr="00520E4B">
        <w:rPr>
          <w:rFonts w:asciiTheme="majorBidi" w:hAnsiTheme="majorBidi" w:cstheme="majorBidi"/>
          <w:b/>
          <w:bCs/>
          <w:szCs w:val="22"/>
          <w:lang w:val="es-ES"/>
        </w:rPr>
        <w:t>aderența</w:t>
      </w:r>
      <w:proofErr w:type="spellEnd"/>
      <w:r w:rsidRPr="00520E4B">
        <w:rPr>
          <w:rFonts w:asciiTheme="majorBidi" w:hAnsiTheme="majorBidi" w:cstheme="majorBidi"/>
          <w:b/>
          <w:bCs/>
          <w:szCs w:val="22"/>
          <w:lang w:val="es-ES"/>
        </w:rPr>
        <w:t xml:space="preserve"> </w:t>
      </w:r>
      <w:proofErr w:type="spellStart"/>
      <w:r w:rsidRPr="00520E4B">
        <w:rPr>
          <w:rFonts w:asciiTheme="majorBidi" w:hAnsiTheme="majorBidi" w:cstheme="majorBidi"/>
          <w:b/>
          <w:bCs/>
          <w:szCs w:val="22"/>
          <w:lang w:val="es-ES"/>
        </w:rPr>
        <w:t>în</w:t>
      </w:r>
      <w:proofErr w:type="spellEnd"/>
      <w:r w:rsidRPr="00520E4B">
        <w:rPr>
          <w:rFonts w:asciiTheme="majorBidi" w:hAnsiTheme="majorBidi" w:cstheme="majorBidi"/>
          <w:b/>
          <w:bCs/>
          <w:szCs w:val="22"/>
          <w:lang w:val="es-ES"/>
        </w:rPr>
        <w:t xml:space="preserve"> </w:t>
      </w:r>
      <w:proofErr w:type="spellStart"/>
      <w:r w:rsidRPr="00520E4B">
        <w:rPr>
          <w:rFonts w:asciiTheme="majorBidi" w:hAnsiTheme="majorBidi" w:cstheme="majorBidi"/>
          <w:b/>
          <w:bCs/>
          <w:szCs w:val="22"/>
          <w:lang w:val="es-ES"/>
        </w:rPr>
        <w:t>studiul</w:t>
      </w:r>
      <w:proofErr w:type="spellEnd"/>
      <w:r w:rsidRPr="00520E4B">
        <w:rPr>
          <w:rFonts w:asciiTheme="majorBidi" w:hAnsiTheme="majorBidi" w:cstheme="majorBidi"/>
          <w:b/>
          <w:bCs/>
          <w:szCs w:val="22"/>
          <w:lang w:val="es-ES"/>
        </w:rPr>
        <w:t xml:space="preserve"> CO-US-104-0288 (</w:t>
      </w:r>
      <w:proofErr w:type="spellStart"/>
      <w:r w:rsidRPr="00520E4B">
        <w:rPr>
          <w:rFonts w:asciiTheme="majorBidi" w:hAnsiTheme="majorBidi" w:cstheme="majorBidi"/>
          <w:b/>
          <w:bCs/>
          <w:szCs w:val="22"/>
          <w:lang w:val="es-ES"/>
        </w:rPr>
        <w:t>iPrEx</w:t>
      </w:r>
      <w:proofErr w:type="spellEnd"/>
      <w:r w:rsidRPr="00520E4B">
        <w:rPr>
          <w:rFonts w:asciiTheme="majorBidi" w:hAnsiTheme="majorBidi" w:cstheme="majorBidi"/>
          <w:b/>
          <w:bCs/>
          <w:szCs w:val="22"/>
          <w:lang w:val="es-ES"/>
        </w:rPr>
        <w:t xml:space="preserve">, analiza </w:t>
      </w:r>
      <w:proofErr w:type="spellStart"/>
      <w:r w:rsidRPr="00520E4B">
        <w:rPr>
          <w:rFonts w:asciiTheme="majorBidi" w:hAnsiTheme="majorBidi" w:cstheme="majorBidi"/>
          <w:b/>
          <w:bCs/>
          <w:szCs w:val="22"/>
          <w:lang w:val="es-ES"/>
        </w:rPr>
        <w:t>cazurilor-martor</w:t>
      </w:r>
      <w:proofErr w:type="spellEnd"/>
      <w:r w:rsidRPr="00520E4B">
        <w:rPr>
          <w:rFonts w:asciiTheme="majorBidi" w:hAnsiTheme="majorBidi" w:cstheme="majorBidi"/>
          <w:b/>
          <w:bCs/>
          <w:szCs w:val="22"/>
          <w:lang w:val="es-ES"/>
        </w:rPr>
        <w:t xml:space="preserve"> </w:t>
      </w:r>
      <w:proofErr w:type="spellStart"/>
      <w:r w:rsidRPr="00520E4B">
        <w:rPr>
          <w:rFonts w:asciiTheme="majorBidi" w:hAnsiTheme="majorBidi" w:cstheme="majorBidi"/>
          <w:b/>
          <w:bCs/>
          <w:szCs w:val="22"/>
          <w:lang w:val="es-ES"/>
        </w:rPr>
        <w:t>corespunzătoare</w:t>
      </w:r>
      <w:proofErr w:type="spellEnd"/>
      <w:r w:rsidRPr="00520E4B">
        <w:rPr>
          <w:rFonts w:asciiTheme="majorBidi" w:hAnsiTheme="majorBidi" w:cstheme="majorBidi"/>
          <w:b/>
          <w:bCs/>
          <w:szCs w:val="22"/>
          <w:lang w:val="es-ES"/>
        </w:rPr>
        <w:t>)</w:t>
      </w:r>
    </w:p>
    <w:p w14:paraId="3493FA4C" w14:textId="77777777" w:rsidR="002A23E7" w:rsidRPr="00520E4B" w:rsidRDefault="002A23E7" w:rsidP="00235F55">
      <w:pPr>
        <w:keepNext/>
        <w:spacing w:line="240" w:lineRule="auto"/>
        <w:rPr>
          <w:rFonts w:asciiTheme="majorBidi" w:hAnsiTheme="majorBidi" w:cstheme="majorBidi"/>
          <w:b/>
          <w:bCs/>
          <w:szCs w:val="22"/>
          <w:lang w:val="es-ES"/>
        </w:rPr>
      </w:pPr>
    </w:p>
    <w:tbl>
      <w:tblPr>
        <w:tblW w:w="9072" w:type="dxa"/>
        <w:tblInd w:w="-5" w:type="dxa"/>
        <w:tblCellMar>
          <w:top w:w="7" w:type="dxa"/>
          <w:left w:w="116" w:type="dxa"/>
          <w:bottom w:w="7" w:type="dxa"/>
          <w:right w:w="115" w:type="dxa"/>
        </w:tblCellMar>
        <w:tblLook w:val="04A0" w:firstRow="1" w:lastRow="0" w:firstColumn="1" w:lastColumn="0" w:noHBand="0" w:noVBand="1"/>
      </w:tblPr>
      <w:tblGrid>
        <w:gridCol w:w="3422"/>
        <w:gridCol w:w="1404"/>
        <w:gridCol w:w="1437"/>
        <w:gridCol w:w="2809"/>
      </w:tblGrid>
      <w:tr w:rsidR="00F17E3F" w:rsidRPr="00A203DB" w14:paraId="16EDA900" w14:textId="77777777" w:rsidTr="00A203DB">
        <w:trPr>
          <w:trHeight w:val="470"/>
        </w:trPr>
        <w:tc>
          <w:tcPr>
            <w:tcW w:w="34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F5F2E7" w14:textId="77777777" w:rsidR="00F17E3F" w:rsidRPr="00A203DB" w:rsidRDefault="00F17E3F" w:rsidP="00235F55">
            <w:pPr>
              <w:pStyle w:val="Default"/>
              <w:keepNext/>
              <w:rPr>
                <w:rFonts w:asciiTheme="majorBidi" w:hAnsiTheme="majorBidi" w:cstheme="majorBidi"/>
                <w:b/>
                <w:bCs/>
                <w:color w:val="auto"/>
                <w:sz w:val="22"/>
                <w:szCs w:val="22"/>
                <w:lang w:val="en-GB"/>
              </w:rPr>
            </w:pPr>
            <w:proofErr w:type="spellStart"/>
            <w:r w:rsidRPr="00A203DB">
              <w:rPr>
                <w:rFonts w:asciiTheme="majorBidi" w:hAnsiTheme="majorBidi" w:cstheme="majorBidi"/>
                <w:b/>
                <w:bCs/>
                <w:color w:val="auto"/>
                <w:sz w:val="22"/>
                <w:szCs w:val="22"/>
                <w:lang w:val="en-GB"/>
              </w:rPr>
              <w:t>Cohortă</w:t>
            </w:r>
            <w:proofErr w:type="spellEnd"/>
            <w:r w:rsidRPr="00A203DB">
              <w:rPr>
                <w:rFonts w:asciiTheme="majorBidi" w:hAnsiTheme="majorBidi" w:cstheme="majorBidi"/>
                <w:b/>
                <w:bCs/>
                <w:color w:val="auto"/>
                <w:sz w:val="22"/>
                <w:szCs w:val="22"/>
                <w:lang w:val="en-GB"/>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157451BA" w14:textId="77777777" w:rsidR="00F17E3F" w:rsidRPr="00A203DB" w:rsidRDefault="00F17E3F" w:rsidP="00235F55">
            <w:pPr>
              <w:keepNext/>
              <w:spacing w:line="240" w:lineRule="auto"/>
              <w:jc w:val="center"/>
              <w:rPr>
                <w:rFonts w:asciiTheme="majorBidi" w:hAnsiTheme="majorBidi" w:cstheme="majorBidi"/>
                <w:b/>
                <w:bCs/>
                <w:szCs w:val="22"/>
              </w:rPr>
            </w:pPr>
            <w:r w:rsidRPr="00A203DB">
              <w:rPr>
                <w:rFonts w:asciiTheme="majorBidi" w:hAnsiTheme="majorBidi" w:cstheme="majorBidi"/>
                <w:b/>
                <w:bCs/>
                <w:szCs w:val="22"/>
              </w:rPr>
              <w:t xml:space="preserve">Medicament </w:t>
            </w:r>
            <w:proofErr w:type="spellStart"/>
            <w:r w:rsidRPr="00A203DB">
              <w:rPr>
                <w:rFonts w:asciiTheme="majorBidi" w:hAnsiTheme="majorBidi" w:cstheme="majorBidi"/>
                <w:b/>
                <w:bCs/>
                <w:szCs w:val="22"/>
              </w:rPr>
              <w:t>detectat</w:t>
            </w:r>
            <w:proofErr w:type="spellEnd"/>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14:paraId="2A6FFCD3" w14:textId="77777777" w:rsidR="00F17E3F" w:rsidRPr="00A203DB" w:rsidRDefault="00F17E3F" w:rsidP="00235F55">
            <w:pPr>
              <w:keepNext/>
              <w:spacing w:line="240" w:lineRule="auto"/>
              <w:jc w:val="center"/>
              <w:rPr>
                <w:rFonts w:asciiTheme="majorBidi" w:hAnsiTheme="majorBidi" w:cstheme="majorBidi"/>
                <w:b/>
                <w:bCs/>
                <w:szCs w:val="22"/>
              </w:rPr>
            </w:pPr>
            <w:r w:rsidRPr="00A203DB">
              <w:rPr>
                <w:rFonts w:asciiTheme="majorBidi" w:hAnsiTheme="majorBidi" w:cstheme="majorBidi"/>
                <w:b/>
                <w:bCs/>
                <w:szCs w:val="22"/>
              </w:rPr>
              <w:t xml:space="preserve">Medicament </w:t>
            </w:r>
            <w:proofErr w:type="spellStart"/>
            <w:r w:rsidRPr="00A203DB">
              <w:rPr>
                <w:rFonts w:asciiTheme="majorBidi" w:hAnsiTheme="majorBidi" w:cstheme="majorBidi"/>
                <w:b/>
                <w:bCs/>
                <w:szCs w:val="22"/>
              </w:rPr>
              <w:t>nedetectat</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14:paraId="25430398" w14:textId="77777777" w:rsidR="00F17E3F" w:rsidRPr="00A203DB" w:rsidRDefault="00F17E3F" w:rsidP="00235F55">
            <w:pPr>
              <w:keepNext/>
              <w:spacing w:line="240" w:lineRule="auto"/>
              <w:jc w:val="center"/>
              <w:rPr>
                <w:rFonts w:asciiTheme="majorBidi" w:hAnsiTheme="majorBidi" w:cstheme="majorBidi"/>
                <w:b/>
                <w:bCs/>
                <w:szCs w:val="22"/>
                <w:lang w:val="it-IT"/>
              </w:rPr>
            </w:pPr>
            <w:r w:rsidRPr="00A203DB">
              <w:rPr>
                <w:rFonts w:asciiTheme="majorBidi" w:hAnsiTheme="majorBidi" w:cstheme="majorBidi"/>
                <w:b/>
                <w:bCs/>
                <w:szCs w:val="22"/>
                <w:lang w:val="it-IT"/>
              </w:rPr>
              <w:t>Reducerea riscului relativ (IȊ 95% bilateral)a</w:t>
            </w:r>
          </w:p>
        </w:tc>
      </w:tr>
      <w:tr w:rsidR="00F17E3F" w:rsidRPr="00A203DB" w14:paraId="7F1652A9" w14:textId="77777777" w:rsidTr="00A203DB">
        <w:trPr>
          <w:trHeight w:val="298"/>
        </w:trPr>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3679231E" w14:textId="77777777" w:rsidR="00F17E3F" w:rsidRPr="00A203DB" w:rsidRDefault="00F17E3F" w:rsidP="00235F55">
            <w:pPr>
              <w:pStyle w:val="Default"/>
              <w:keepNext/>
              <w:rPr>
                <w:rFonts w:asciiTheme="majorBidi" w:hAnsiTheme="majorBidi" w:cstheme="majorBidi"/>
                <w:color w:val="auto"/>
                <w:sz w:val="22"/>
                <w:szCs w:val="22"/>
                <w:lang w:val="en-GB"/>
              </w:rPr>
            </w:pPr>
            <w:proofErr w:type="spellStart"/>
            <w:r w:rsidRPr="00A203DB">
              <w:rPr>
                <w:rFonts w:asciiTheme="majorBidi" w:hAnsiTheme="majorBidi" w:cstheme="majorBidi"/>
                <w:color w:val="auto"/>
                <w:sz w:val="22"/>
                <w:szCs w:val="22"/>
                <w:lang w:val="en-GB"/>
              </w:rPr>
              <w:t>Subiecți</w:t>
            </w:r>
            <w:proofErr w:type="spellEnd"/>
            <w:r w:rsidRPr="00A203DB">
              <w:rPr>
                <w:rFonts w:asciiTheme="majorBidi" w:hAnsiTheme="majorBidi" w:cstheme="majorBidi"/>
                <w:color w:val="auto"/>
                <w:sz w:val="22"/>
                <w:szCs w:val="22"/>
                <w:lang w:val="en-GB"/>
              </w:rPr>
              <w:t xml:space="preserve"> HIV-</w:t>
            </w:r>
            <w:proofErr w:type="spellStart"/>
            <w:r w:rsidRPr="00A203DB">
              <w:rPr>
                <w:rFonts w:asciiTheme="majorBidi" w:hAnsiTheme="majorBidi" w:cstheme="majorBidi"/>
                <w:color w:val="auto"/>
                <w:sz w:val="22"/>
                <w:szCs w:val="22"/>
                <w:lang w:val="en-GB"/>
              </w:rPr>
              <w:t>Pozitivi</w:t>
            </w:r>
            <w:proofErr w:type="spellEnd"/>
            <w:r w:rsidRPr="00A203DB">
              <w:rPr>
                <w:rFonts w:asciiTheme="majorBidi" w:hAnsiTheme="majorBidi" w:cstheme="majorBidi"/>
                <w:color w:val="auto"/>
                <w:sz w:val="22"/>
                <w:szCs w:val="22"/>
                <w:lang w:val="en-GB"/>
              </w:rPr>
              <w:t xml:space="preserve"> </w:t>
            </w:r>
          </w:p>
          <w:p w14:paraId="6044FFA0" w14:textId="77777777" w:rsidR="00F17E3F" w:rsidRPr="00A203DB" w:rsidRDefault="00F17E3F" w:rsidP="00235F55">
            <w:pPr>
              <w:keepNext/>
              <w:spacing w:line="240" w:lineRule="auto"/>
              <w:rPr>
                <w:rFonts w:asciiTheme="majorBidi" w:hAnsiTheme="majorBidi" w:cstheme="majorBidi"/>
                <w:szCs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520F9323"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4 (8%)</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14:paraId="3A8C82C7"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44 (92%)</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14:paraId="3B81D6B3"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szCs w:val="22"/>
              </w:rPr>
              <w:t>94% (78%, 99%)</w:t>
            </w:r>
          </w:p>
        </w:tc>
      </w:tr>
      <w:tr w:rsidR="00F17E3F" w:rsidRPr="00A203DB" w14:paraId="26C1D1F4" w14:textId="77777777" w:rsidTr="00A203DB">
        <w:trPr>
          <w:trHeight w:val="298"/>
        </w:trPr>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166E2218" w14:textId="77777777" w:rsidR="00F17E3F" w:rsidRPr="00A203DB" w:rsidRDefault="00F17E3F" w:rsidP="00235F55">
            <w:pPr>
              <w:pStyle w:val="Default"/>
              <w:rPr>
                <w:rFonts w:asciiTheme="majorBidi" w:hAnsiTheme="majorBidi" w:cstheme="majorBidi"/>
                <w:szCs w:val="22"/>
              </w:rPr>
            </w:pPr>
            <w:proofErr w:type="spellStart"/>
            <w:r w:rsidRPr="00A203DB">
              <w:rPr>
                <w:rFonts w:asciiTheme="majorBidi" w:hAnsiTheme="majorBidi" w:cstheme="majorBidi"/>
                <w:color w:val="auto"/>
                <w:sz w:val="22"/>
                <w:szCs w:val="22"/>
                <w:lang w:val="en-GB"/>
              </w:rPr>
              <w:t>Subiecți</w:t>
            </w:r>
            <w:proofErr w:type="spellEnd"/>
            <w:r w:rsidRPr="00A203DB">
              <w:rPr>
                <w:rFonts w:asciiTheme="majorBidi" w:hAnsiTheme="majorBidi" w:cstheme="majorBidi"/>
                <w:color w:val="auto"/>
                <w:sz w:val="22"/>
                <w:szCs w:val="22"/>
                <w:lang w:val="en-GB"/>
              </w:rPr>
              <w:t xml:space="preserve"> HIV-</w:t>
            </w:r>
            <w:proofErr w:type="spellStart"/>
            <w:r w:rsidRPr="00A203DB">
              <w:rPr>
                <w:rFonts w:asciiTheme="majorBidi" w:hAnsiTheme="majorBidi" w:cstheme="majorBidi"/>
                <w:color w:val="auto"/>
                <w:sz w:val="22"/>
                <w:szCs w:val="22"/>
                <w:lang w:val="en-GB"/>
              </w:rPr>
              <w:t>negativi</w:t>
            </w:r>
            <w:proofErr w:type="spellEnd"/>
            <w:r w:rsidRPr="00A203DB">
              <w:rPr>
                <w:rFonts w:asciiTheme="majorBidi" w:hAnsiTheme="majorBidi" w:cstheme="majorBidi"/>
                <w:color w:val="auto"/>
                <w:sz w:val="22"/>
                <w:szCs w:val="22"/>
                <w:lang w:val="en-GB"/>
              </w:rPr>
              <w:t xml:space="preserve"> cu control </w:t>
            </w:r>
            <w:proofErr w:type="spellStart"/>
            <w:r w:rsidRPr="00A203DB">
              <w:rPr>
                <w:rFonts w:asciiTheme="majorBidi" w:hAnsiTheme="majorBidi" w:cstheme="majorBidi"/>
                <w:color w:val="auto"/>
                <w:sz w:val="22"/>
                <w:szCs w:val="22"/>
                <w:lang w:val="en-GB"/>
              </w:rPr>
              <w:t>aferent</w:t>
            </w:r>
            <w:proofErr w:type="spellEnd"/>
            <w:r w:rsidRPr="00A203DB">
              <w:rPr>
                <w:rFonts w:asciiTheme="majorBidi" w:hAnsiTheme="majorBidi" w:cstheme="majorBidi"/>
                <w:color w:val="auto"/>
                <w:sz w:val="22"/>
                <w:szCs w:val="22"/>
                <w:lang w:val="en-GB"/>
              </w:rPr>
              <w:t xml:space="preserve"> </w:t>
            </w:r>
            <w:proofErr w:type="spellStart"/>
            <w:r w:rsidRPr="00A203DB">
              <w:rPr>
                <w:rFonts w:asciiTheme="majorBidi" w:hAnsiTheme="majorBidi" w:cstheme="majorBidi"/>
                <w:color w:val="auto"/>
                <w:sz w:val="22"/>
                <w:szCs w:val="22"/>
                <w:lang w:val="en-GB"/>
              </w:rPr>
              <w:t>confirmat</w:t>
            </w:r>
            <w:proofErr w:type="spellEnd"/>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1A1EC092" w14:textId="77777777" w:rsidR="00F17E3F" w:rsidRPr="00A203DB" w:rsidRDefault="00F17E3F" w:rsidP="00235F55">
            <w:pPr>
              <w:spacing w:line="240" w:lineRule="auto"/>
              <w:jc w:val="center"/>
              <w:rPr>
                <w:rFonts w:asciiTheme="majorBidi" w:hAnsiTheme="majorBidi" w:cstheme="majorBidi"/>
                <w:szCs w:val="22"/>
              </w:rPr>
            </w:pPr>
            <w:r w:rsidRPr="00A203DB">
              <w:rPr>
                <w:rFonts w:asciiTheme="majorBidi" w:hAnsiTheme="majorBidi" w:cstheme="majorBidi"/>
                <w:szCs w:val="22"/>
              </w:rPr>
              <w:t>63 (44%)</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14:paraId="28CE7051" w14:textId="77777777" w:rsidR="00F17E3F" w:rsidRPr="00A203DB" w:rsidRDefault="00F17E3F" w:rsidP="00235F55">
            <w:pPr>
              <w:spacing w:line="240" w:lineRule="auto"/>
              <w:jc w:val="center"/>
              <w:rPr>
                <w:rFonts w:asciiTheme="majorBidi" w:hAnsiTheme="majorBidi" w:cstheme="majorBidi"/>
                <w:szCs w:val="22"/>
              </w:rPr>
            </w:pPr>
            <w:r w:rsidRPr="00A203DB">
              <w:rPr>
                <w:rFonts w:asciiTheme="majorBidi" w:hAnsiTheme="majorBidi" w:cstheme="majorBidi"/>
                <w:szCs w:val="22"/>
              </w:rPr>
              <w:t>81 (56%)</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14:paraId="12B78DA6" w14:textId="77777777" w:rsidR="00F17E3F" w:rsidRPr="00A203DB" w:rsidRDefault="00F17E3F" w:rsidP="00235F55">
            <w:pPr>
              <w:spacing w:line="240" w:lineRule="auto"/>
              <w:jc w:val="center"/>
              <w:rPr>
                <w:rFonts w:asciiTheme="majorBidi" w:hAnsiTheme="majorBidi" w:cstheme="majorBidi"/>
                <w:szCs w:val="22"/>
              </w:rPr>
            </w:pPr>
            <w:r w:rsidRPr="00A203DB">
              <w:rPr>
                <w:rFonts w:asciiTheme="majorBidi" w:hAnsiTheme="majorBidi" w:cstheme="majorBidi"/>
                <w:szCs w:val="22"/>
              </w:rPr>
              <w:t>__</w:t>
            </w:r>
          </w:p>
        </w:tc>
      </w:tr>
    </w:tbl>
    <w:p w14:paraId="74A03D67" w14:textId="77777777" w:rsidR="00F17E3F" w:rsidRPr="00A203DB" w:rsidRDefault="00F17E3F" w:rsidP="00235F55">
      <w:pPr>
        <w:spacing w:line="240" w:lineRule="auto"/>
        <w:rPr>
          <w:rFonts w:asciiTheme="majorBidi" w:hAnsiTheme="majorBidi" w:cstheme="majorBidi"/>
          <w:sz w:val="18"/>
          <w:szCs w:val="18"/>
          <w:lang w:val="fr-FR"/>
        </w:rPr>
      </w:pPr>
      <w:r w:rsidRPr="00520E4B">
        <w:rPr>
          <w:rFonts w:asciiTheme="majorBidi" w:hAnsiTheme="majorBidi" w:cstheme="majorBidi"/>
          <w:sz w:val="18"/>
          <w:szCs w:val="18"/>
          <w:lang w:val="es-ES"/>
        </w:rPr>
        <w:t xml:space="preserve">a </w:t>
      </w:r>
      <w:proofErr w:type="spellStart"/>
      <w:r w:rsidRPr="00520E4B">
        <w:rPr>
          <w:rFonts w:asciiTheme="majorBidi" w:hAnsiTheme="majorBidi" w:cstheme="majorBidi"/>
          <w:sz w:val="18"/>
          <w:szCs w:val="18"/>
          <w:lang w:val="es-ES"/>
        </w:rPr>
        <w:t>Reducerea</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riscului</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relativ</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calculată</w:t>
      </w:r>
      <w:proofErr w:type="spellEnd"/>
      <w:r w:rsidRPr="00520E4B">
        <w:rPr>
          <w:rFonts w:asciiTheme="majorBidi" w:hAnsiTheme="majorBidi" w:cstheme="majorBidi"/>
          <w:sz w:val="18"/>
          <w:szCs w:val="18"/>
          <w:lang w:val="es-ES"/>
        </w:rPr>
        <w:t xml:space="preserve"> la </w:t>
      </w:r>
      <w:proofErr w:type="spellStart"/>
      <w:r w:rsidRPr="00520E4B">
        <w:rPr>
          <w:rFonts w:asciiTheme="majorBidi" w:hAnsiTheme="majorBidi" w:cstheme="majorBidi"/>
          <w:sz w:val="18"/>
          <w:szCs w:val="18"/>
          <w:lang w:val="es-ES"/>
        </w:rPr>
        <w:t>incidența</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seroconversiei</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după</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momentul</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inițial</w:t>
      </w:r>
      <w:proofErr w:type="spellEnd"/>
      <w:r w:rsidRPr="00520E4B">
        <w:rPr>
          <w:rFonts w:asciiTheme="majorBidi" w:hAnsiTheme="majorBidi" w:cstheme="majorBidi"/>
          <w:sz w:val="18"/>
          <w:szCs w:val="18"/>
          <w:lang w:val="es-ES"/>
        </w:rPr>
        <w:t xml:space="preserve">) de la </w:t>
      </w:r>
      <w:proofErr w:type="spellStart"/>
      <w:r w:rsidRPr="00520E4B">
        <w:rPr>
          <w:rFonts w:asciiTheme="majorBidi" w:hAnsiTheme="majorBidi" w:cstheme="majorBidi"/>
          <w:sz w:val="18"/>
          <w:szCs w:val="18"/>
          <w:lang w:val="es-ES"/>
        </w:rPr>
        <w:t>perioada</w:t>
      </w:r>
      <w:proofErr w:type="spellEnd"/>
      <w:r w:rsidRPr="00520E4B">
        <w:rPr>
          <w:rFonts w:asciiTheme="majorBidi" w:hAnsiTheme="majorBidi" w:cstheme="majorBidi"/>
          <w:sz w:val="18"/>
          <w:szCs w:val="18"/>
          <w:lang w:val="es-ES"/>
        </w:rPr>
        <w:t xml:space="preserve"> de </w:t>
      </w:r>
      <w:proofErr w:type="spellStart"/>
      <w:r w:rsidRPr="00520E4B">
        <w:rPr>
          <w:rFonts w:asciiTheme="majorBidi" w:hAnsiTheme="majorBidi" w:cstheme="majorBidi"/>
          <w:sz w:val="18"/>
          <w:szCs w:val="18"/>
          <w:lang w:val="es-ES"/>
        </w:rPr>
        <w:t>tratament</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în</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regim</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dublu-orb</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și</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în</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timpul</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perioadei</w:t>
      </w:r>
      <w:proofErr w:type="spellEnd"/>
      <w:r w:rsidRPr="00520E4B">
        <w:rPr>
          <w:rFonts w:asciiTheme="majorBidi" w:hAnsiTheme="majorBidi" w:cstheme="majorBidi"/>
          <w:sz w:val="18"/>
          <w:szCs w:val="18"/>
          <w:lang w:val="es-ES"/>
        </w:rPr>
        <w:t xml:space="preserve"> de monitorizare de 8 </w:t>
      </w:r>
      <w:proofErr w:type="spellStart"/>
      <w:r w:rsidRPr="00520E4B">
        <w:rPr>
          <w:rFonts w:asciiTheme="majorBidi" w:hAnsiTheme="majorBidi" w:cstheme="majorBidi"/>
          <w:sz w:val="18"/>
          <w:szCs w:val="18"/>
          <w:lang w:val="es-ES"/>
        </w:rPr>
        <w:t>săptămâni</w:t>
      </w:r>
      <w:proofErr w:type="spellEnd"/>
      <w:r w:rsidRPr="00520E4B">
        <w:rPr>
          <w:rFonts w:asciiTheme="majorBidi" w:hAnsiTheme="majorBidi" w:cstheme="majorBidi"/>
          <w:sz w:val="18"/>
          <w:szCs w:val="18"/>
          <w:lang w:val="es-ES"/>
        </w:rPr>
        <w:t xml:space="preserve">. </w:t>
      </w:r>
      <w:r w:rsidRPr="00A203DB">
        <w:rPr>
          <w:rFonts w:asciiTheme="majorBidi" w:hAnsiTheme="majorBidi" w:cstheme="majorBidi"/>
          <w:sz w:val="18"/>
          <w:szCs w:val="18"/>
          <w:lang w:val="fr-FR"/>
        </w:rPr>
        <w:t xml:space="preserve">Au </w:t>
      </w:r>
      <w:proofErr w:type="spellStart"/>
      <w:r w:rsidRPr="00A203DB">
        <w:rPr>
          <w:rFonts w:asciiTheme="majorBidi" w:hAnsiTheme="majorBidi" w:cstheme="majorBidi"/>
          <w:sz w:val="18"/>
          <w:szCs w:val="18"/>
          <w:lang w:val="fr-FR"/>
        </w:rPr>
        <w:t>fost</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evaluate</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numai</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probele</w:t>
      </w:r>
      <w:proofErr w:type="spellEnd"/>
      <w:r w:rsidRPr="00A203DB">
        <w:rPr>
          <w:rFonts w:asciiTheme="majorBidi" w:hAnsiTheme="majorBidi" w:cstheme="majorBidi"/>
          <w:sz w:val="18"/>
          <w:szCs w:val="18"/>
          <w:lang w:val="fr-FR"/>
        </w:rPr>
        <w:t xml:space="preserve"> de la </w:t>
      </w:r>
      <w:proofErr w:type="spellStart"/>
      <w:r w:rsidRPr="00A203DB">
        <w:rPr>
          <w:rFonts w:asciiTheme="majorBidi" w:hAnsiTheme="majorBidi" w:cstheme="majorBidi"/>
          <w:sz w:val="18"/>
          <w:szCs w:val="18"/>
          <w:lang w:val="fr-FR"/>
        </w:rPr>
        <w:t>subiecții</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randomizați</w:t>
      </w:r>
      <w:proofErr w:type="spellEnd"/>
      <w:r w:rsidRPr="00A203DB">
        <w:rPr>
          <w:rFonts w:asciiTheme="majorBidi" w:hAnsiTheme="majorBidi" w:cstheme="majorBidi"/>
          <w:sz w:val="18"/>
          <w:szCs w:val="18"/>
          <w:lang w:val="fr-FR"/>
        </w:rPr>
        <w:t xml:space="preserve"> la </w:t>
      </w:r>
      <w:proofErr w:type="spellStart"/>
      <w:r w:rsidRPr="00A203DB">
        <w:rPr>
          <w:rFonts w:asciiTheme="majorBidi" w:hAnsiTheme="majorBidi" w:cstheme="majorBidi"/>
          <w:sz w:val="18"/>
          <w:szCs w:val="18"/>
          <w:lang w:val="fr-FR"/>
        </w:rPr>
        <w:t>emtricitabină</w:t>
      </w:r>
      <w:proofErr w:type="spellEnd"/>
      <w:r w:rsidRPr="00A203DB">
        <w:rPr>
          <w:rFonts w:asciiTheme="majorBidi" w:hAnsiTheme="majorBidi" w:cstheme="majorBidi"/>
          <w:sz w:val="18"/>
          <w:szCs w:val="18"/>
          <w:lang w:val="fr-FR"/>
        </w:rPr>
        <w:t>/</w:t>
      </w:r>
      <w:proofErr w:type="spellStart"/>
      <w:r w:rsidRPr="00A203DB">
        <w:rPr>
          <w:rFonts w:asciiTheme="majorBidi" w:hAnsiTheme="majorBidi" w:cstheme="majorBidi"/>
          <w:sz w:val="18"/>
          <w:szCs w:val="18"/>
          <w:lang w:val="fr-FR"/>
        </w:rPr>
        <w:t>tenofovir</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disoproxil</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pentru</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nivelurile</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plasmatice</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sau</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intracelulare</w:t>
      </w:r>
      <w:proofErr w:type="spellEnd"/>
      <w:r w:rsidRPr="00A203DB">
        <w:rPr>
          <w:rFonts w:asciiTheme="majorBidi" w:hAnsiTheme="majorBidi" w:cstheme="majorBidi"/>
          <w:sz w:val="18"/>
          <w:szCs w:val="18"/>
          <w:lang w:val="fr-FR"/>
        </w:rPr>
        <w:t xml:space="preserve"> de </w:t>
      </w:r>
      <w:proofErr w:type="spellStart"/>
      <w:r w:rsidR="00ED0ED1" w:rsidRPr="00A203DB">
        <w:rPr>
          <w:rFonts w:asciiTheme="majorBidi" w:hAnsiTheme="majorBidi" w:cstheme="majorBidi"/>
          <w:sz w:val="18"/>
          <w:lang w:val="fr-FR"/>
        </w:rPr>
        <w:t>tenofovir</w:t>
      </w:r>
      <w:proofErr w:type="spellEnd"/>
      <w:r w:rsidR="00ED0ED1" w:rsidRPr="00A203DB">
        <w:rPr>
          <w:rFonts w:asciiTheme="majorBidi" w:hAnsiTheme="majorBidi" w:cstheme="majorBidi"/>
          <w:sz w:val="18"/>
          <w:lang w:val="fr-FR"/>
        </w:rPr>
        <w:t xml:space="preserve"> </w:t>
      </w:r>
      <w:proofErr w:type="spellStart"/>
      <w:r w:rsidR="00ED0ED1" w:rsidRPr="00A203DB">
        <w:rPr>
          <w:rFonts w:asciiTheme="majorBidi" w:hAnsiTheme="majorBidi" w:cstheme="majorBidi"/>
          <w:sz w:val="18"/>
          <w:lang w:val="fr-FR"/>
        </w:rPr>
        <w:t>disoproxil</w:t>
      </w:r>
      <w:proofErr w:type="spellEnd"/>
      <w:r w:rsidRPr="00A203DB">
        <w:rPr>
          <w:rFonts w:asciiTheme="majorBidi" w:hAnsiTheme="majorBidi" w:cstheme="majorBidi"/>
          <w:sz w:val="18"/>
          <w:szCs w:val="18"/>
          <w:lang w:val="fr-FR"/>
        </w:rPr>
        <w:t xml:space="preserve">-DP. </w:t>
      </w:r>
    </w:p>
    <w:p w14:paraId="4260885C" w14:textId="77777777" w:rsidR="00190E95" w:rsidRPr="00A203DB" w:rsidRDefault="00190E95" w:rsidP="00235F55">
      <w:pPr>
        <w:spacing w:line="240" w:lineRule="auto"/>
        <w:rPr>
          <w:rFonts w:asciiTheme="majorBidi" w:hAnsiTheme="majorBidi" w:cstheme="majorBidi"/>
          <w:sz w:val="18"/>
          <w:szCs w:val="18"/>
          <w:lang w:val="fr-FR"/>
        </w:rPr>
      </w:pPr>
    </w:p>
    <w:p w14:paraId="0C5C19A7" w14:textId="77777777" w:rsidR="002A23E7" w:rsidRPr="00A203DB" w:rsidRDefault="00F17E3F" w:rsidP="00235F55">
      <w:pPr>
        <w:spacing w:line="240" w:lineRule="auto"/>
        <w:rPr>
          <w:rFonts w:asciiTheme="majorBidi" w:hAnsiTheme="majorBidi" w:cstheme="majorBidi"/>
          <w:szCs w:val="22"/>
          <w:lang w:val="fr-FR"/>
        </w:rPr>
      </w:pPr>
      <w:proofErr w:type="spellStart"/>
      <w:r w:rsidRPr="00A203DB">
        <w:rPr>
          <w:rFonts w:asciiTheme="majorBidi" w:hAnsiTheme="majorBidi" w:cstheme="majorBidi"/>
          <w:szCs w:val="22"/>
          <w:lang w:val="fr-FR"/>
        </w:rPr>
        <w:t>Studiul</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clinic</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Partners</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PrEP</w:t>
      </w:r>
      <w:proofErr w:type="spellEnd"/>
      <w:r w:rsidRPr="00A203DB">
        <w:rPr>
          <w:rFonts w:asciiTheme="majorBidi" w:hAnsiTheme="majorBidi" w:cstheme="majorBidi"/>
          <w:szCs w:val="22"/>
          <w:lang w:val="fr-FR"/>
        </w:rPr>
        <w:t xml:space="preserve"> (CO-US-104-0380) a </w:t>
      </w:r>
      <w:proofErr w:type="spellStart"/>
      <w:r w:rsidRPr="00A203DB">
        <w:rPr>
          <w:rFonts w:asciiTheme="majorBidi" w:hAnsiTheme="majorBidi" w:cstheme="majorBidi"/>
          <w:szCs w:val="22"/>
          <w:lang w:val="fr-FR"/>
        </w:rPr>
        <w:t>evaluat</w:t>
      </w:r>
      <w:proofErr w:type="spellEnd"/>
      <w:r w:rsidRPr="00A203DB">
        <w:rPr>
          <w:rFonts w:asciiTheme="majorBidi" w:hAnsiTheme="majorBidi" w:cstheme="majorBidi"/>
          <w:szCs w:val="22"/>
          <w:lang w:val="fr-FR"/>
        </w:rPr>
        <w:t xml:space="preserve"> </w:t>
      </w:r>
      <w:proofErr w:type="spellStart"/>
      <w:r w:rsidR="00190E95" w:rsidRPr="00A203DB">
        <w:rPr>
          <w:rFonts w:asciiTheme="majorBidi" w:hAnsiTheme="majorBidi" w:cstheme="majorBidi"/>
          <w:szCs w:val="22"/>
          <w:lang w:val="fr-FR"/>
        </w:rPr>
        <w:t>administrarea</w:t>
      </w:r>
      <w:proofErr w:type="spellEnd"/>
      <w:r w:rsidR="00190E95" w:rsidRPr="00A203DB">
        <w:rPr>
          <w:rFonts w:asciiTheme="majorBidi" w:hAnsiTheme="majorBidi" w:cstheme="majorBidi"/>
          <w:szCs w:val="22"/>
          <w:lang w:val="fr-FR"/>
        </w:rPr>
        <w:t xml:space="preserve"> de </w:t>
      </w:r>
      <w:proofErr w:type="spellStart"/>
      <w:r w:rsidRPr="00A203DB">
        <w:rPr>
          <w:rFonts w:asciiTheme="majorBidi" w:hAnsiTheme="majorBidi" w:cstheme="majorBidi"/>
          <w:szCs w:val="22"/>
          <w:lang w:val="fr-FR"/>
        </w:rPr>
        <w:t>emtricitabină</w:t>
      </w:r>
      <w:proofErr w:type="spellEnd"/>
      <w:r w:rsidRPr="00A203DB">
        <w:rPr>
          <w:rFonts w:asciiTheme="majorBidi" w:hAnsiTheme="majorBidi" w:cstheme="majorBidi"/>
          <w:szCs w:val="22"/>
          <w:lang w:val="fr-FR"/>
        </w:rPr>
        <w:t>/</w:t>
      </w:r>
      <w:proofErr w:type="spellStart"/>
      <w:r w:rsidRPr="00A203DB">
        <w:rPr>
          <w:rFonts w:asciiTheme="majorBidi" w:hAnsiTheme="majorBidi" w:cstheme="majorBidi"/>
          <w:szCs w:val="22"/>
          <w:lang w:val="fr-FR"/>
        </w:rPr>
        <w:t>tenofovir</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disoproxil</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tenofovir</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disoproxil</w:t>
      </w:r>
      <w:proofErr w:type="spellEnd"/>
      <w:r w:rsidRPr="00A203DB">
        <w:rPr>
          <w:rFonts w:asciiTheme="majorBidi" w:hAnsiTheme="majorBidi" w:cstheme="majorBidi"/>
          <w:szCs w:val="22"/>
          <w:lang w:val="fr-FR"/>
        </w:rPr>
        <w:t xml:space="preserve"> 245 mg </w:t>
      </w:r>
      <w:proofErr w:type="spellStart"/>
      <w:r w:rsidRPr="00A203DB">
        <w:rPr>
          <w:rFonts w:asciiTheme="majorBidi" w:hAnsiTheme="majorBidi" w:cstheme="majorBidi"/>
          <w:szCs w:val="22"/>
          <w:lang w:val="fr-FR"/>
        </w:rPr>
        <w:t>sau</w:t>
      </w:r>
      <w:proofErr w:type="spellEnd"/>
      <w:r w:rsidRPr="00A203DB">
        <w:rPr>
          <w:rFonts w:asciiTheme="majorBidi" w:hAnsiTheme="majorBidi" w:cstheme="majorBidi"/>
          <w:szCs w:val="22"/>
          <w:lang w:val="fr-FR"/>
        </w:rPr>
        <w:t xml:space="preserve"> placebo la 4758 de </w:t>
      </w:r>
      <w:proofErr w:type="spellStart"/>
      <w:r w:rsidRPr="00A203DB">
        <w:rPr>
          <w:rFonts w:asciiTheme="majorBidi" w:hAnsiTheme="majorBidi" w:cstheme="majorBidi"/>
          <w:szCs w:val="22"/>
          <w:lang w:val="fr-FR"/>
        </w:rPr>
        <w:t>subiecți</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neinfectați</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cu</w:t>
      </w:r>
      <w:proofErr w:type="spellEnd"/>
      <w:r w:rsidRPr="00A203DB">
        <w:rPr>
          <w:rFonts w:asciiTheme="majorBidi" w:hAnsiTheme="majorBidi" w:cstheme="majorBidi"/>
          <w:szCs w:val="22"/>
          <w:lang w:val="fr-FR"/>
        </w:rPr>
        <w:t xml:space="preserve"> HIV </w:t>
      </w:r>
      <w:proofErr w:type="spellStart"/>
      <w:r w:rsidRPr="00A203DB">
        <w:rPr>
          <w:rFonts w:asciiTheme="majorBidi" w:hAnsiTheme="majorBidi" w:cstheme="majorBidi"/>
          <w:szCs w:val="22"/>
          <w:lang w:val="fr-FR"/>
        </w:rPr>
        <w:t>din</w:t>
      </w:r>
      <w:proofErr w:type="spellEnd"/>
      <w:r w:rsidRPr="00A203DB">
        <w:rPr>
          <w:rFonts w:asciiTheme="majorBidi" w:hAnsiTheme="majorBidi" w:cstheme="majorBidi"/>
          <w:szCs w:val="22"/>
          <w:lang w:val="fr-FR"/>
        </w:rPr>
        <w:t xml:space="preserve"> Kenya </w:t>
      </w:r>
      <w:proofErr w:type="spellStart"/>
      <w:r w:rsidRPr="00A203DB">
        <w:rPr>
          <w:rFonts w:asciiTheme="majorBidi" w:hAnsiTheme="majorBidi" w:cstheme="majorBidi"/>
          <w:szCs w:val="22"/>
          <w:lang w:val="fr-FR"/>
        </w:rPr>
        <w:t>sau</w:t>
      </w:r>
      <w:proofErr w:type="spellEnd"/>
      <w:r w:rsidRPr="00A203DB">
        <w:rPr>
          <w:rFonts w:asciiTheme="majorBidi" w:hAnsiTheme="majorBidi" w:cstheme="majorBidi"/>
          <w:szCs w:val="22"/>
          <w:lang w:val="fr-FR"/>
        </w:rPr>
        <w:t xml:space="preserve"> Uganda </w:t>
      </w:r>
      <w:proofErr w:type="spellStart"/>
      <w:r w:rsidRPr="00A203DB">
        <w:rPr>
          <w:rFonts w:asciiTheme="majorBidi" w:hAnsiTheme="majorBidi" w:cstheme="majorBidi"/>
          <w:szCs w:val="22"/>
          <w:lang w:val="fr-FR"/>
        </w:rPr>
        <w:t>din</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cupluri</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heterosexuale</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serodiscordante</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Subiecții</w:t>
      </w:r>
      <w:proofErr w:type="spellEnd"/>
      <w:r w:rsidRPr="00A203DB">
        <w:rPr>
          <w:rFonts w:asciiTheme="majorBidi" w:hAnsiTheme="majorBidi" w:cstheme="majorBidi"/>
          <w:szCs w:val="22"/>
          <w:lang w:val="fr-FR"/>
        </w:rPr>
        <w:t xml:space="preserve"> au </w:t>
      </w:r>
      <w:proofErr w:type="spellStart"/>
      <w:r w:rsidRPr="00A203DB">
        <w:rPr>
          <w:rFonts w:asciiTheme="majorBidi" w:hAnsiTheme="majorBidi" w:cstheme="majorBidi"/>
          <w:szCs w:val="22"/>
          <w:lang w:val="fr-FR"/>
        </w:rPr>
        <w:t>fost</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monitorizați</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timp</w:t>
      </w:r>
      <w:proofErr w:type="spellEnd"/>
      <w:r w:rsidRPr="00A203DB">
        <w:rPr>
          <w:rFonts w:asciiTheme="majorBidi" w:hAnsiTheme="majorBidi" w:cstheme="majorBidi"/>
          <w:szCs w:val="22"/>
          <w:lang w:val="fr-FR"/>
        </w:rPr>
        <w:t xml:space="preserve"> de 7830 </w:t>
      </w:r>
      <w:proofErr w:type="spellStart"/>
      <w:r w:rsidR="00190E95" w:rsidRPr="00A203DB">
        <w:rPr>
          <w:rFonts w:asciiTheme="majorBidi" w:hAnsiTheme="majorBidi" w:cstheme="majorBidi"/>
          <w:szCs w:val="22"/>
          <w:lang w:val="fr-FR"/>
        </w:rPr>
        <w:t>pacient</w:t>
      </w:r>
      <w:proofErr w:type="spellEnd"/>
      <w:r w:rsidR="00190E95" w:rsidRPr="00A203DB">
        <w:rPr>
          <w:rFonts w:asciiTheme="majorBidi" w:hAnsiTheme="majorBidi" w:cstheme="majorBidi"/>
          <w:szCs w:val="22"/>
          <w:lang w:val="fr-FR"/>
        </w:rPr>
        <w:t>-an</w:t>
      </w:r>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Caracteristicile</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inițiale</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sunt</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sintetizate</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în</w:t>
      </w:r>
      <w:proofErr w:type="spellEnd"/>
      <w:r w:rsidRPr="00A203DB">
        <w:rPr>
          <w:rFonts w:asciiTheme="majorBidi" w:hAnsiTheme="majorBidi" w:cstheme="majorBidi"/>
          <w:szCs w:val="22"/>
          <w:lang w:val="fr-FR"/>
        </w:rPr>
        <w:t xml:space="preserve"> </w:t>
      </w:r>
      <w:proofErr w:type="spellStart"/>
      <w:r w:rsidRPr="00A203DB">
        <w:rPr>
          <w:rFonts w:asciiTheme="majorBidi" w:hAnsiTheme="majorBidi" w:cstheme="majorBidi"/>
          <w:szCs w:val="22"/>
          <w:lang w:val="fr-FR"/>
        </w:rPr>
        <w:t>Tabelul</w:t>
      </w:r>
      <w:proofErr w:type="spellEnd"/>
      <w:r w:rsidRPr="00A203DB">
        <w:rPr>
          <w:rFonts w:asciiTheme="majorBidi" w:hAnsiTheme="majorBidi" w:cstheme="majorBidi"/>
          <w:szCs w:val="22"/>
          <w:lang w:val="fr-FR"/>
        </w:rPr>
        <w:t xml:space="preserve"> 8.</w:t>
      </w:r>
    </w:p>
    <w:p w14:paraId="4450C22E" w14:textId="77777777" w:rsidR="00F17E3F" w:rsidRPr="00A203DB" w:rsidRDefault="00F17E3F" w:rsidP="00235F55">
      <w:pPr>
        <w:spacing w:line="240" w:lineRule="auto"/>
        <w:rPr>
          <w:rFonts w:asciiTheme="majorBidi" w:hAnsiTheme="majorBidi" w:cstheme="majorBidi"/>
          <w:szCs w:val="22"/>
          <w:lang w:val="fr-FR"/>
        </w:rPr>
      </w:pPr>
    </w:p>
    <w:p w14:paraId="6936467C" w14:textId="77777777" w:rsidR="00F17E3F" w:rsidRPr="00A203DB" w:rsidRDefault="00F17E3F" w:rsidP="00235F55">
      <w:pPr>
        <w:keepNext/>
        <w:spacing w:line="240" w:lineRule="auto"/>
        <w:rPr>
          <w:rFonts w:asciiTheme="majorBidi" w:hAnsiTheme="majorBidi" w:cstheme="majorBidi"/>
          <w:b/>
          <w:bCs/>
          <w:szCs w:val="22"/>
        </w:rPr>
      </w:pPr>
      <w:proofErr w:type="spellStart"/>
      <w:r w:rsidRPr="00A203DB">
        <w:rPr>
          <w:rFonts w:asciiTheme="majorBidi" w:hAnsiTheme="majorBidi" w:cstheme="majorBidi"/>
          <w:b/>
          <w:bCs/>
          <w:szCs w:val="22"/>
        </w:rPr>
        <w:t>Tabelul</w:t>
      </w:r>
      <w:proofErr w:type="spellEnd"/>
      <w:r w:rsidRPr="00A203DB">
        <w:rPr>
          <w:rFonts w:asciiTheme="majorBidi" w:hAnsiTheme="majorBidi" w:cstheme="majorBidi"/>
          <w:b/>
          <w:bCs/>
          <w:szCs w:val="22"/>
        </w:rPr>
        <w:t xml:space="preserve"> 8. </w:t>
      </w:r>
      <w:proofErr w:type="spellStart"/>
      <w:r w:rsidRPr="00A203DB">
        <w:rPr>
          <w:rFonts w:asciiTheme="majorBidi" w:hAnsiTheme="majorBidi" w:cstheme="majorBidi"/>
          <w:b/>
          <w:bCs/>
          <w:szCs w:val="22"/>
        </w:rPr>
        <w:t>Populația</w:t>
      </w:r>
      <w:proofErr w:type="spellEnd"/>
      <w:r w:rsidRPr="00A203DB">
        <w:rPr>
          <w:rFonts w:asciiTheme="majorBidi" w:hAnsiTheme="majorBidi" w:cstheme="majorBidi"/>
          <w:b/>
          <w:bCs/>
          <w:szCs w:val="22"/>
        </w:rPr>
        <w:t xml:space="preserve"> de </w:t>
      </w:r>
      <w:proofErr w:type="spellStart"/>
      <w:r w:rsidRPr="00A203DB">
        <w:rPr>
          <w:rFonts w:asciiTheme="majorBidi" w:hAnsiTheme="majorBidi" w:cstheme="majorBidi"/>
          <w:b/>
          <w:bCs/>
          <w:szCs w:val="22"/>
        </w:rPr>
        <w:t>studiu</w:t>
      </w:r>
      <w:proofErr w:type="spellEnd"/>
      <w:r w:rsidRPr="00A203DB">
        <w:rPr>
          <w:rFonts w:asciiTheme="majorBidi" w:hAnsiTheme="majorBidi" w:cstheme="majorBidi"/>
          <w:b/>
          <w:bCs/>
          <w:szCs w:val="22"/>
        </w:rPr>
        <w:t xml:space="preserve"> din </w:t>
      </w:r>
      <w:proofErr w:type="spellStart"/>
      <w:r w:rsidRPr="00A203DB">
        <w:rPr>
          <w:rFonts w:asciiTheme="majorBidi" w:hAnsiTheme="majorBidi" w:cstheme="majorBidi"/>
          <w:b/>
          <w:bCs/>
          <w:szCs w:val="22"/>
        </w:rPr>
        <w:t>studiul</w:t>
      </w:r>
      <w:proofErr w:type="spellEnd"/>
      <w:r w:rsidRPr="00A203DB">
        <w:rPr>
          <w:rFonts w:asciiTheme="majorBidi" w:hAnsiTheme="majorBidi" w:cstheme="majorBidi"/>
          <w:b/>
          <w:bCs/>
          <w:szCs w:val="22"/>
        </w:rPr>
        <w:t xml:space="preserve"> CO-US-104-0380 (Partners </w:t>
      </w:r>
      <w:proofErr w:type="spellStart"/>
      <w:r w:rsidRPr="00A203DB">
        <w:rPr>
          <w:rFonts w:asciiTheme="majorBidi" w:hAnsiTheme="majorBidi" w:cstheme="majorBidi"/>
          <w:b/>
          <w:bCs/>
          <w:szCs w:val="22"/>
        </w:rPr>
        <w:t>PrEP</w:t>
      </w:r>
      <w:proofErr w:type="spellEnd"/>
      <w:r w:rsidRPr="00A203DB">
        <w:rPr>
          <w:rFonts w:asciiTheme="majorBidi" w:hAnsiTheme="majorBidi" w:cstheme="majorBidi"/>
          <w:b/>
          <w:bCs/>
          <w:szCs w:val="22"/>
        </w:rPr>
        <w:t>)</w:t>
      </w:r>
    </w:p>
    <w:p w14:paraId="623AF2D7" w14:textId="77777777" w:rsidR="00F17E3F" w:rsidRPr="00A203DB" w:rsidRDefault="00F17E3F" w:rsidP="00235F55">
      <w:pPr>
        <w:keepNext/>
        <w:spacing w:line="240" w:lineRule="auto"/>
        <w:rPr>
          <w:rFonts w:asciiTheme="majorBidi" w:hAnsiTheme="majorBidi" w:cstheme="majorBidi"/>
          <w:b/>
          <w:bCs/>
          <w:szCs w:val="22"/>
        </w:rPr>
      </w:pPr>
    </w:p>
    <w:tbl>
      <w:tblPr>
        <w:tblW w:w="0" w:type="auto"/>
        <w:tblInd w:w="-8" w:type="dxa"/>
        <w:tblCellMar>
          <w:top w:w="7" w:type="dxa"/>
          <w:left w:w="101" w:type="dxa"/>
          <w:bottom w:w="7" w:type="dxa"/>
          <w:right w:w="115" w:type="dxa"/>
        </w:tblCellMar>
        <w:tblLook w:val="04A0" w:firstRow="1" w:lastRow="0" w:firstColumn="1" w:lastColumn="0" w:noHBand="0" w:noVBand="1"/>
      </w:tblPr>
      <w:tblGrid>
        <w:gridCol w:w="4074"/>
        <w:gridCol w:w="1455"/>
        <w:gridCol w:w="1284"/>
        <w:gridCol w:w="2250"/>
      </w:tblGrid>
      <w:tr w:rsidR="00F17E3F" w:rsidRPr="00A203DB" w14:paraId="58E14F03" w14:textId="77777777" w:rsidTr="00CE3F86">
        <w:tc>
          <w:tcPr>
            <w:tcW w:w="4074" w:type="dxa"/>
            <w:tcBorders>
              <w:top w:val="single" w:sz="4" w:space="0" w:color="000000"/>
              <w:left w:val="single" w:sz="6" w:space="0" w:color="000000"/>
              <w:bottom w:val="single" w:sz="4" w:space="0" w:color="000000"/>
              <w:right w:val="single" w:sz="6" w:space="0" w:color="000000"/>
            </w:tcBorders>
            <w:shd w:val="clear" w:color="auto" w:fill="auto"/>
            <w:vAlign w:val="bottom"/>
          </w:tcPr>
          <w:p w14:paraId="0A82FC3F" w14:textId="77777777" w:rsidR="00F17E3F" w:rsidRPr="00A203DB" w:rsidRDefault="00F17E3F" w:rsidP="00235F55">
            <w:pPr>
              <w:keepNext/>
              <w:spacing w:line="240" w:lineRule="auto"/>
              <w:rPr>
                <w:rFonts w:asciiTheme="majorBidi" w:hAnsiTheme="majorBidi" w:cstheme="majorBidi"/>
                <w:szCs w:val="22"/>
              </w:rPr>
            </w:pPr>
          </w:p>
        </w:tc>
        <w:tc>
          <w:tcPr>
            <w:tcW w:w="1455" w:type="dxa"/>
            <w:tcBorders>
              <w:top w:val="single" w:sz="4" w:space="0" w:color="000000"/>
              <w:left w:val="single" w:sz="6" w:space="0" w:color="000000"/>
              <w:bottom w:val="single" w:sz="4" w:space="0" w:color="000000"/>
              <w:right w:val="single" w:sz="6" w:space="0" w:color="000000"/>
            </w:tcBorders>
            <w:shd w:val="clear" w:color="auto" w:fill="auto"/>
            <w:vAlign w:val="center"/>
          </w:tcPr>
          <w:p w14:paraId="5E13C411" w14:textId="77777777" w:rsidR="00F17E3F" w:rsidRPr="00A203DB" w:rsidRDefault="00F17E3F" w:rsidP="00235F55">
            <w:pPr>
              <w:keepNext/>
              <w:spacing w:line="240" w:lineRule="auto"/>
              <w:jc w:val="center"/>
              <w:rPr>
                <w:rFonts w:asciiTheme="majorBidi" w:hAnsiTheme="majorBidi" w:cstheme="majorBidi"/>
                <w:b/>
                <w:sz w:val="20"/>
                <w:szCs w:val="22"/>
              </w:rPr>
            </w:pPr>
            <w:r w:rsidRPr="00A203DB">
              <w:rPr>
                <w:rFonts w:asciiTheme="majorBidi" w:hAnsiTheme="majorBidi" w:cstheme="majorBidi"/>
                <w:b/>
                <w:sz w:val="20"/>
                <w:szCs w:val="22"/>
              </w:rPr>
              <w:t>Placebo</w:t>
            </w:r>
          </w:p>
          <w:p w14:paraId="3755AF72"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b/>
                <w:sz w:val="20"/>
                <w:szCs w:val="22"/>
              </w:rPr>
              <w:t>(n = 1584)</w:t>
            </w:r>
          </w:p>
        </w:tc>
        <w:tc>
          <w:tcPr>
            <w:tcW w:w="1284" w:type="dxa"/>
            <w:tcBorders>
              <w:top w:val="single" w:sz="4" w:space="0" w:color="000000"/>
              <w:left w:val="single" w:sz="6" w:space="0" w:color="000000"/>
              <w:bottom w:val="single" w:sz="4" w:space="0" w:color="000000"/>
              <w:right w:val="single" w:sz="6" w:space="0" w:color="000000"/>
            </w:tcBorders>
            <w:shd w:val="clear" w:color="auto" w:fill="auto"/>
            <w:vAlign w:val="center"/>
          </w:tcPr>
          <w:p w14:paraId="6D387823"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b/>
                <w:sz w:val="20"/>
                <w:szCs w:val="22"/>
              </w:rPr>
              <w:t>Tenofovir disoproxil</w:t>
            </w:r>
          </w:p>
          <w:p w14:paraId="2A65BABF"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b/>
                <w:sz w:val="20"/>
                <w:szCs w:val="22"/>
              </w:rPr>
              <w:t>245 mg</w:t>
            </w:r>
          </w:p>
          <w:p w14:paraId="1BB9F7BF"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b/>
                <w:sz w:val="20"/>
                <w:szCs w:val="22"/>
              </w:rPr>
              <w:t>(n = 1584)</w:t>
            </w:r>
          </w:p>
        </w:tc>
        <w:tc>
          <w:tcPr>
            <w:tcW w:w="2250"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862235E" w14:textId="77777777" w:rsidR="00F17E3F" w:rsidRPr="00A203DB" w:rsidRDefault="00F17E3F" w:rsidP="00235F55">
            <w:pPr>
              <w:keepNext/>
              <w:spacing w:line="240" w:lineRule="auto"/>
              <w:jc w:val="center"/>
              <w:rPr>
                <w:rFonts w:asciiTheme="majorBidi" w:hAnsiTheme="majorBidi" w:cstheme="majorBidi"/>
                <w:szCs w:val="22"/>
              </w:rPr>
            </w:pPr>
            <w:proofErr w:type="spellStart"/>
            <w:r w:rsidRPr="00A203DB">
              <w:rPr>
                <w:rFonts w:asciiTheme="majorBidi" w:hAnsiTheme="majorBidi" w:cstheme="majorBidi"/>
                <w:b/>
                <w:sz w:val="20"/>
              </w:rPr>
              <w:t>Emtricitabină</w:t>
            </w:r>
            <w:proofErr w:type="spellEnd"/>
            <w:r w:rsidRPr="00A203DB">
              <w:rPr>
                <w:rFonts w:asciiTheme="majorBidi" w:hAnsiTheme="majorBidi" w:cstheme="majorBidi"/>
                <w:b/>
                <w:sz w:val="20"/>
              </w:rPr>
              <w:t>/tenofovir disoproxil</w:t>
            </w:r>
          </w:p>
          <w:p w14:paraId="77F3A3D6"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b/>
                <w:sz w:val="20"/>
                <w:szCs w:val="22"/>
              </w:rPr>
              <w:t>(n = 1579)</w:t>
            </w:r>
          </w:p>
        </w:tc>
      </w:tr>
      <w:tr w:rsidR="00F17E3F" w:rsidRPr="00A203DB" w14:paraId="02A8FE49" w14:textId="77777777" w:rsidTr="00CE3F86">
        <w:trPr>
          <w:trHeight w:val="300"/>
        </w:trPr>
        <w:tc>
          <w:tcPr>
            <w:tcW w:w="4074" w:type="dxa"/>
            <w:tcBorders>
              <w:top w:val="single" w:sz="4" w:space="0" w:color="000000"/>
              <w:left w:val="single" w:sz="6" w:space="0" w:color="000000"/>
              <w:bottom w:val="single" w:sz="4" w:space="0" w:color="000000"/>
              <w:right w:val="single" w:sz="6" w:space="0" w:color="000000"/>
            </w:tcBorders>
            <w:shd w:val="clear" w:color="auto" w:fill="auto"/>
          </w:tcPr>
          <w:p w14:paraId="56A1131C" w14:textId="77777777" w:rsidR="00F17E3F" w:rsidRPr="00A203DB" w:rsidRDefault="00F17E3F" w:rsidP="00235F55">
            <w:pPr>
              <w:pStyle w:val="Default"/>
              <w:keepNext/>
              <w:rPr>
                <w:rFonts w:asciiTheme="majorBidi" w:hAnsiTheme="majorBidi" w:cstheme="majorBidi"/>
                <w:b/>
                <w:color w:val="auto"/>
                <w:sz w:val="20"/>
                <w:szCs w:val="22"/>
                <w:lang w:val="it-IT"/>
              </w:rPr>
            </w:pPr>
            <w:r w:rsidRPr="00A203DB">
              <w:rPr>
                <w:rFonts w:asciiTheme="majorBidi" w:hAnsiTheme="majorBidi" w:cstheme="majorBidi"/>
                <w:b/>
                <w:color w:val="auto"/>
                <w:sz w:val="20"/>
                <w:szCs w:val="22"/>
                <w:lang w:val="it-IT"/>
              </w:rPr>
              <w:t xml:space="preserve">Vârsta (Ani), Mediana (T1, T3) </w:t>
            </w:r>
          </w:p>
          <w:p w14:paraId="7C66FE06" w14:textId="77777777" w:rsidR="00F17E3F" w:rsidRPr="00A203DB" w:rsidRDefault="00F17E3F" w:rsidP="00235F55">
            <w:pPr>
              <w:keepNext/>
              <w:spacing w:line="240" w:lineRule="auto"/>
              <w:rPr>
                <w:rFonts w:asciiTheme="majorBidi" w:hAnsiTheme="majorBidi" w:cstheme="majorBidi"/>
                <w:b/>
                <w:sz w:val="20"/>
                <w:szCs w:val="22"/>
                <w:lang w:val="it-IT"/>
              </w:rPr>
            </w:pPr>
          </w:p>
        </w:tc>
        <w:tc>
          <w:tcPr>
            <w:tcW w:w="1455" w:type="dxa"/>
            <w:tcBorders>
              <w:top w:val="single" w:sz="4" w:space="0" w:color="000000"/>
              <w:left w:val="single" w:sz="6" w:space="0" w:color="000000"/>
              <w:bottom w:val="single" w:sz="4" w:space="0" w:color="000000"/>
              <w:right w:val="single" w:sz="6" w:space="0" w:color="000000"/>
            </w:tcBorders>
            <w:shd w:val="clear" w:color="auto" w:fill="auto"/>
          </w:tcPr>
          <w:p w14:paraId="162C18C1" w14:textId="77777777" w:rsidR="00F17E3F" w:rsidRPr="00A203DB" w:rsidRDefault="00F17E3F" w:rsidP="00235F55">
            <w:pPr>
              <w:keepNext/>
              <w:spacing w:line="240" w:lineRule="auto"/>
              <w:rPr>
                <w:rFonts w:asciiTheme="majorBidi" w:hAnsiTheme="majorBidi" w:cstheme="majorBidi"/>
                <w:szCs w:val="22"/>
              </w:rPr>
            </w:pPr>
            <w:r w:rsidRPr="00A203DB">
              <w:rPr>
                <w:rFonts w:asciiTheme="majorBidi" w:hAnsiTheme="majorBidi" w:cstheme="majorBidi"/>
                <w:sz w:val="20"/>
                <w:szCs w:val="22"/>
              </w:rPr>
              <w:t>34 (28, 40)</w:t>
            </w:r>
          </w:p>
        </w:tc>
        <w:tc>
          <w:tcPr>
            <w:tcW w:w="1284" w:type="dxa"/>
            <w:tcBorders>
              <w:top w:val="single" w:sz="4" w:space="0" w:color="000000"/>
              <w:left w:val="single" w:sz="6" w:space="0" w:color="000000"/>
              <w:bottom w:val="single" w:sz="4" w:space="0" w:color="000000"/>
              <w:right w:val="single" w:sz="6" w:space="0" w:color="000000"/>
            </w:tcBorders>
            <w:shd w:val="clear" w:color="auto" w:fill="auto"/>
          </w:tcPr>
          <w:p w14:paraId="34BE5F3C" w14:textId="77777777" w:rsidR="00F17E3F" w:rsidRPr="00A203DB" w:rsidRDefault="00F17E3F" w:rsidP="00235F55">
            <w:pPr>
              <w:keepNext/>
              <w:spacing w:line="240" w:lineRule="auto"/>
              <w:rPr>
                <w:rFonts w:asciiTheme="majorBidi" w:hAnsiTheme="majorBidi" w:cstheme="majorBidi"/>
                <w:szCs w:val="22"/>
              </w:rPr>
            </w:pPr>
            <w:r w:rsidRPr="00A203DB">
              <w:rPr>
                <w:rFonts w:asciiTheme="majorBidi" w:hAnsiTheme="majorBidi" w:cstheme="majorBidi"/>
                <w:sz w:val="20"/>
                <w:szCs w:val="22"/>
              </w:rPr>
              <w:t>33 (28, 39)</w:t>
            </w:r>
          </w:p>
        </w:tc>
        <w:tc>
          <w:tcPr>
            <w:tcW w:w="2250" w:type="dxa"/>
            <w:tcBorders>
              <w:top w:val="single" w:sz="4" w:space="0" w:color="000000"/>
              <w:left w:val="single" w:sz="6" w:space="0" w:color="000000"/>
              <w:bottom w:val="single" w:sz="4" w:space="0" w:color="000000"/>
              <w:right w:val="single" w:sz="6" w:space="0" w:color="000000"/>
            </w:tcBorders>
            <w:shd w:val="clear" w:color="auto" w:fill="auto"/>
          </w:tcPr>
          <w:p w14:paraId="06584057" w14:textId="77777777" w:rsidR="00F17E3F" w:rsidRPr="00A203DB" w:rsidRDefault="00F17E3F" w:rsidP="00235F55">
            <w:pPr>
              <w:keepNext/>
              <w:spacing w:line="240" w:lineRule="auto"/>
              <w:rPr>
                <w:rFonts w:asciiTheme="majorBidi" w:hAnsiTheme="majorBidi" w:cstheme="majorBidi"/>
                <w:szCs w:val="22"/>
              </w:rPr>
            </w:pPr>
            <w:r w:rsidRPr="00A203DB">
              <w:rPr>
                <w:rFonts w:asciiTheme="majorBidi" w:hAnsiTheme="majorBidi" w:cstheme="majorBidi"/>
                <w:sz w:val="20"/>
                <w:szCs w:val="22"/>
              </w:rPr>
              <w:t>33 (28, 40)</w:t>
            </w:r>
          </w:p>
        </w:tc>
      </w:tr>
      <w:tr w:rsidR="00F17E3F" w:rsidRPr="00A203DB" w14:paraId="0BC4D863" w14:textId="77777777" w:rsidTr="00CE3F86">
        <w:trPr>
          <w:trHeight w:val="240"/>
        </w:trPr>
        <w:tc>
          <w:tcPr>
            <w:tcW w:w="5529" w:type="dxa"/>
            <w:gridSpan w:val="2"/>
            <w:tcBorders>
              <w:top w:val="single" w:sz="4" w:space="0" w:color="000000"/>
              <w:left w:val="single" w:sz="6" w:space="0" w:color="000000"/>
              <w:bottom w:val="single" w:sz="4" w:space="0" w:color="000000"/>
              <w:right w:val="nil"/>
            </w:tcBorders>
            <w:shd w:val="clear" w:color="auto" w:fill="auto"/>
          </w:tcPr>
          <w:p w14:paraId="282FDE3C" w14:textId="77777777" w:rsidR="00F17E3F" w:rsidRPr="00A203DB" w:rsidRDefault="00F17E3F" w:rsidP="00235F55">
            <w:pPr>
              <w:pStyle w:val="Default"/>
              <w:keepNext/>
              <w:rPr>
                <w:rFonts w:asciiTheme="majorBidi" w:hAnsiTheme="majorBidi" w:cstheme="majorBidi"/>
                <w:b/>
                <w:color w:val="auto"/>
                <w:sz w:val="20"/>
                <w:szCs w:val="22"/>
                <w:lang w:val="en-GB"/>
              </w:rPr>
            </w:pPr>
            <w:r w:rsidRPr="00A203DB">
              <w:rPr>
                <w:rFonts w:asciiTheme="majorBidi" w:hAnsiTheme="majorBidi" w:cstheme="majorBidi"/>
                <w:b/>
                <w:color w:val="auto"/>
                <w:sz w:val="20"/>
                <w:szCs w:val="22"/>
                <w:lang w:val="en-GB"/>
              </w:rPr>
              <w:t xml:space="preserve">Sex, N (%) </w:t>
            </w:r>
          </w:p>
          <w:p w14:paraId="4F6D619D" w14:textId="77777777" w:rsidR="00F17E3F" w:rsidRPr="00A203DB" w:rsidRDefault="00F17E3F" w:rsidP="00235F55">
            <w:pPr>
              <w:keepNext/>
              <w:spacing w:line="240" w:lineRule="auto"/>
              <w:rPr>
                <w:rFonts w:asciiTheme="majorBidi" w:hAnsiTheme="majorBidi" w:cstheme="majorBidi"/>
                <w:szCs w:val="22"/>
              </w:rPr>
            </w:pPr>
          </w:p>
        </w:tc>
        <w:tc>
          <w:tcPr>
            <w:tcW w:w="1284" w:type="dxa"/>
            <w:tcBorders>
              <w:top w:val="single" w:sz="4" w:space="0" w:color="000000"/>
              <w:left w:val="nil"/>
              <w:bottom w:val="single" w:sz="4" w:space="0" w:color="000000"/>
              <w:right w:val="nil"/>
            </w:tcBorders>
            <w:shd w:val="clear" w:color="auto" w:fill="auto"/>
          </w:tcPr>
          <w:p w14:paraId="3246AF42" w14:textId="77777777" w:rsidR="00F17E3F" w:rsidRPr="00A203DB" w:rsidRDefault="00F17E3F" w:rsidP="00235F55">
            <w:pPr>
              <w:keepNext/>
              <w:spacing w:line="240" w:lineRule="auto"/>
              <w:rPr>
                <w:rFonts w:asciiTheme="majorBidi" w:hAnsiTheme="majorBidi" w:cstheme="majorBidi"/>
                <w:szCs w:val="22"/>
              </w:rPr>
            </w:pPr>
          </w:p>
        </w:tc>
        <w:tc>
          <w:tcPr>
            <w:tcW w:w="2250" w:type="dxa"/>
            <w:tcBorders>
              <w:top w:val="single" w:sz="4" w:space="0" w:color="000000"/>
              <w:left w:val="nil"/>
              <w:bottom w:val="single" w:sz="4" w:space="0" w:color="000000"/>
              <w:right w:val="single" w:sz="6" w:space="0" w:color="000000"/>
            </w:tcBorders>
            <w:shd w:val="clear" w:color="auto" w:fill="auto"/>
          </w:tcPr>
          <w:p w14:paraId="5CBE4E0B" w14:textId="77777777" w:rsidR="00F17E3F" w:rsidRPr="00A203DB" w:rsidRDefault="00F17E3F" w:rsidP="00235F55">
            <w:pPr>
              <w:keepNext/>
              <w:spacing w:line="240" w:lineRule="auto"/>
              <w:rPr>
                <w:rFonts w:asciiTheme="majorBidi" w:hAnsiTheme="majorBidi" w:cstheme="majorBidi"/>
                <w:szCs w:val="22"/>
              </w:rPr>
            </w:pPr>
          </w:p>
        </w:tc>
      </w:tr>
      <w:tr w:rsidR="00983638" w:rsidRPr="00A203DB" w14:paraId="1AA7F6F2" w14:textId="77777777" w:rsidTr="00CE3F86">
        <w:trPr>
          <w:trHeight w:val="240"/>
        </w:trPr>
        <w:tc>
          <w:tcPr>
            <w:tcW w:w="4074" w:type="dxa"/>
            <w:tcBorders>
              <w:top w:val="single" w:sz="4" w:space="0" w:color="000000"/>
              <w:left w:val="single" w:sz="6" w:space="0" w:color="000000"/>
              <w:bottom w:val="single" w:sz="4" w:space="0" w:color="000000"/>
              <w:right w:val="single" w:sz="4" w:space="0" w:color="000000"/>
            </w:tcBorders>
            <w:shd w:val="clear" w:color="auto" w:fill="auto"/>
          </w:tcPr>
          <w:p w14:paraId="19AE0005" w14:textId="77777777" w:rsidR="00983638" w:rsidRPr="00A203DB" w:rsidRDefault="00983638" w:rsidP="00235F55">
            <w:pPr>
              <w:keepNext/>
              <w:spacing w:line="240" w:lineRule="auto"/>
              <w:rPr>
                <w:rFonts w:asciiTheme="majorBidi" w:hAnsiTheme="majorBidi" w:cstheme="majorBidi"/>
                <w:szCs w:val="22"/>
              </w:rPr>
            </w:pPr>
            <w:r w:rsidRPr="00A203DB">
              <w:rPr>
                <w:rFonts w:asciiTheme="majorBidi" w:eastAsia="Arial Unicode MS" w:hAnsiTheme="majorBidi" w:cstheme="majorBidi"/>
                <w:sz w:val="20"/>
                <w:lang w:val="ro-RO"/>
              </w:rPr>
              <w:t>Bărbătesc</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4343802E" w14:textId="77777777" w:rsidR="00983638" w:rsidRPr="00A203DB" w:rsidRDefault="00983638" w:rsidP="00235F55">
            <w:pPr>
              <w:keepNext/>
              <w:spacing w:line="240" w:lineRule="auto"/>
              <w:rPr>
                <w:rFonts w:asciiTheme="majorBidi" w:hAnsiTheme="majorBidi" w:cstheme="majorBidi"/>
                <w:szCs w:val="22"/>
              </w:rPr>
            </w:pPr>
            <w:r w:rsidRPr="00A203DB">
              <w:rPr>
                <w:rFonts w:asciiTheme="majorBidi" w:hAnsiTheme="majorBidi" w:cstheme="majorBidi"/>
                <w:sz w:val="20"/>
                <w:szCs w:val="22"/>
              </w:rPr>
              <w:t>963 (61)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0F993FAD" w14:textId="77777777" w:rsidR="00983638" w:rsidRPr="00A203DB" w:rsidRDefault="00983638" w:rsidP="00235F55">
            <w:pPr>
              <w:keepNext/>
              <w:spacing w:line="240" w:lineRule="auto"/>
              <w:rPr>
                <w:rFonts w:asciiTheme="majorBidi" w:hAnsiTheme="majorBidi" w:cstheme="majorBidi"/>
                <w:szCs w:val="22"/>
              </w:rPr>
            </w:pPr>
            <w:r w:rsidRPr="00A203DB">
              <w:rPr>
                <w:rFonts w:asciiTheme="majorBidi" w:hAnsiTheme="majorBidi" w:cstheme="majorBidi"/>
                <w:sz w:val="20"/>
                <w:szCs w:val="22"/>
              </w:rPr>
              <w:t>986 (62)</w:t>
            </w:r>
          </w:p>
        </w:tc>
        <w:tc>
          <w:tcPr>
            <w:tcW w:w="2250" w:type="dxa"/>
            <w:tcBorders>
              <w:top w:val="single" w:sz="4" w:space="0" w:color="000000"/>
              <w:left w:val="single" w:sz="4" w:space="0" w:color="000000"/>
              <w:bottom w:val="single" w:sz="4" w:space="0" w:color="000000"/>
              <w:right w:val="single" w:sz="6" w:space="0" w:color="000000"/>
            </w:tcBorders>
            <w:shd w:val="clear" w:color="auto" w:fill="auto"/>
          </w:tcPr>
          <w:p w14:paraId="052C96F5" w14:textId="77777777" w:rsidR="00983638" w:rsidRPr="00A203DB" w:rsidRDefault="00983638" w:rsidP="00235F55">
            <w:pPr>
              <w:keepNext/>
              <w:spacing w:line="240" w:lineRule="auto"/>
              <w:rPr>
                <w:rFonts w:asciiTheme="majorBidi" w:hAnsiTheme="majorBidi" w:cstheme="majorBidi"/>
                <w:szCs w:val="22"/>
              </w:rPr>
            </w:pPr>
            <w:r w:rsidRPr="00A203DB">
              <w:rPr>
                <w:rFonts w:asciiTheme="majorBidi" w:hAnsiTheme="majorBidi" w:cstheme="majorBidi"/>
                <w:sz w:val="20"/>
                <w:szCs w:val="22"/>
              </w:rPr>
              <w:t>1013 (64)</w:t>
            </w:r>
          </w:p>
        </w:tc>
      </w:tr>
      <w:tr w:rsidR="00983638" w:rsidRPr="00A203DB" w14:paraId="2D3AF3D2" w14:textId="77777777" w:rsidTr="00CE3F86">
        <w:trPr>
          <w:trHeight w:val="279"/>
        </w:trPr>
        <w:tc>
          <w:tcPr>
            <w:tcW w:w="4074" w:type="dxa"/>
            <w:tcBorders>
              <w:top w:val="single" w:sz="4" w:space="0" w:color="000000"/>
              <w:left w:val="single" w:sz="6" w:space="0" w:color="000000"/>
              <w:bottom w:val="single" w:sz="4" w:space="0" w:color="000000"/>
              <w:right w:val="single" w:sz="4" w:space="0" w:color="000000"/>
            </w:tcBorders>
            <w:shd w:val="clear" w:color="auto" w:fill="auto"/>
          </w:tcPr>
          <w:p w14:paraId="38B94F65" w14:textId="77777777" w:rsidR="00983638" w:rsidRPr="00A203DB" w:rsidRDefault="00983638" w:rsidP="00235F55">
            <w:pPr>
              <w:keepNext/>
              <w:spacing w:line="240" w:lineRule="auto"/>
              <w:ind w:left="183"/>
              <w:rPr>
                <w:rFonts w:asciiTheme="majorBidi" w:hAnsiTheme="majorBidi" w:cstheme="majorBidi"/>
                <w:szCs w:val="22"/>
              </w:rPr>
            </w:pPr>
            <w:r w:rsidRPr="00A203DB">
              <w:rPr>
                <w:rFonts w:asciiTheme="majorBidi" w:eastAsia="Arial Unicode MS" w:hAnsiTheme="majorBidi" w:cstheme="majorBidi"/>
                <w:sz w:val="20"/>
                <w:lang w:val="ro-RO"/>
              </w:rPr>
              <w:t>Femeiesc</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3827B959" w14:textId="77777777" w:rsidR="00983638" w:rsidRPr="00A203DB" w:rsidRDefault="00983638" w:rsidP="00235F55">
            <w:pPr>
              <w:keepNext/>
              <w:spacing w:line="240" w:lineRule="auto"/>
              <w:rPr>
                <w:rFonts w:asciiTheme="majorBidi" w:hAnsiTheme="majorBidi" w:cstheme="majorBidi"/>
                <w:szCs w:val="22"/>
              </w:rPr>
            </w:pPr>
            <w:r w:rsidRPr="00A203DB">
              <w:rPr>
                <w:rFonts w:asciiTheme="majorBidi" w:hAnsiTheme="majorBidi" w:cstheme="majorBidi"/>
                <w:sz w:val="20"/>
                <w:szCs w:val="22"/>
              </w:rPr>
              <w:t>621 (39)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66FE5522" w14:textId="77777777" w:rsidR="00983638" w:rsidRPr="00A203DB" w:rsidRDefault="00983638" w:rsidP="00235F55">
            <w:pPr>
              <w:keepNext/>
              <w:spacing w:line="240" w:lineRule="auto"/>
              <w:rPr>
                <w:rFonts w:asciiTheme="majorBidi" w:hAnsiTheme="majorBidi" w:cstheme="majorBidi"/>
                <w:szCs w:val="22"/>
              </w:rPr>
            </w:pPr>
            <w:r w:rsidRPr="00A203DB">
              <w:rPr>
                <w:rFonts w:asciiTheme="majorBidi" w:hAnsiTheme="majorBidi" w:cstheme="majorBidi"/>
                <w:sz w:val="20"/>
                <w:szCs w:val="22"/>
              </w:rPr>
              <w:t>598 (38)</w:t>
            </w:r>
          </w:p>
        </w:tc>
        <w:tc>
          <w:tcPr>
            <w:tcW w:w="2250" w:type="dxa"/>
            <w:tcBorders>
              <w:top w:val="single" w:sz="4" w:space="0" w:color="000000"/>
              <w:left w:val="single" w:sz="4" w:space="0" w:color="000000"/>
              <w:bottom w:val="single" w:sz="4" w:space="0" w:color="000000"/>
              <w:right w:val="single" w:sz="6" w:space="0" w:color="000000"/>
            </w:tcBorders>
            <w:shd w:val="clear" w:color="auto" w:fill="auto"/>
          </w:tcPr>
          <w:p w14:paraId="4614F655" w14:textId="77777777" w:rsidR="00983638" w:rsidRPr="00A203DB" w:rsidRDefault="00983638" w:rsidP="00235F55">
            <w:pPr>
              <w:keepNext/>
              <w:spacing w:line="240" w:lineRule="auto"/>
              <w:rPr>
                <w:rFonts w:asciiTheme="majorBidi" w:hAnsiTheme="majorBidi" w:cstheme="majorBidi"/>
                <w:szCs w:val="22"/>
              </w:rPr>
            </w:pPr>
            <w:r w:rsidRPr="00A203DB">
              <w:rPr>
                <w:rFonts w:asciiTheme="majorBidi" w:hAnsiTheme="majorBidi" w:cstheme="majorBidi"/>
                <w:sz w:val="20"/>
                <w:szCs w:val="22"/>
              </w:rPr>
              <w:t>566 (36)</w:t>
            </w:r>
          </w:p>
        </w:tc>
      </w:tr>
      <w:tr w:rsidR="00F17E3F" w:rsidRPr="00520E4B" w14:paraId="30EC808C" w14:textId="77777777" w:rsidTr="00CE3F86">
        <w:trPr>
          <w:trHeight w:val="410"/>
        </w:trPr>
        <w:tc>
          <w:tcPr>
            <w:tcW w:w="5529" w:type="dxa"/>
            <w:gridSpan w:val="2"/>
            <w:tcBorders>
              <w:top w:val="single" w:sz="4" w:space="0" w:color="000000"/>
              <w:left w:val="single" w:sz="6" w:space="0" w:color="000000"/>
              <w:bottom w:val="single" w:sz="4" w:space="0" w:color="000000"/>
              <w:right w:val="nil"/>
            </w:tcBorders>
            <w:shd w:val="clear" w:color="auto" w:fill="auto"/>
            <w:vAlign w:val="center"/>
          </w:tcPr>
          <w:p w14:paraId="49A88A11" w14:textId="77777777" w:rsidR="00F17E3F" w:rsidRPr="00A203DB" w:rsidRDefault="00F17E3F" w:rsidP="00235F55">
            <w:pPr>
              <w:pStyle w:val="Default"/>
              <w:keepNext/>
              <w:rPr>
                <w:rFonts w:asciiTheme="majorBidi" w:hAnsiTheme="majorBidi" w:cstheme="majorBidi"/>
                <w:b/>
                <w:color w:val="auto"/>
                <w:sz w:val="20"/>
                <w:szCs w:val="22"/>
                <w:lang w:val="fr-FR"/>
              </w:rPr>
            </w:pPr>
            <w:proofErr w:type="spellStart"/>
            <w:r w:rsidRPr="00A203DB">
              <w:rPr>
                <w:rFonts w:asciiTheme="majorBidi" w:hAnsiTheme="majorBidi" w:cstheme="majorBidi"/>
                <w:b/>
                <w:color w:val="auto"/>
                <w:sz w:val="20"/>
                <w:szCs w:val="22"/>
                <w:lang w:val="fr-FR"/>
              </w:rPr>
              <w:t>Caracteristici</w:t>
            </w:r>
            <w:proofErr w:type="spellEnd"/>
            <w:r w:rsidRPr="00A203DB">
              <w:rPr>
                <w:rFonts w:asciiTheme="majorBidi" w:hAnsiTheme="majorBidi" w:cstheme="majorBidi"/>
                <w:b/>
                <w:color w:val="auto"/>
                <w:sz w:val="20"/>
                <w:szCs w:val="22"/>
                <w:lang w:val="fr-FR"/>
              </w:rPr>
              <w:t xml:space="preserve"> </w:t>
            </w:r>
            <w:proofErr w:type="spellStart"/>
            <w:r w:rsidRPr="00A203DB">
              <w:rPr>
                <w:rFonts w:asciiTheme="majorBidi" w:hAnsiTheme="majorBidi" w:cstheme="majorBidi"/>
                <w:b/>
                <w:color w:val="auto"/>
                <w:sz w:val="20"/>
                <w:szCs w:val="22"/>
                <w:lang w:val="fr-FR"/>
              </w:rPr>
              <w:t>cheie</w:t>
            </w:r>
            <w:proofErr w:type="spellEnd"/>
            <w:r w:rsidRPr="00A203DB">
              <w:rPr>
                <w:rFonts w:asciiTheme="majorBidi" w:hAnsiTheme="majorBidi" w:cstheme="majorBidi"/>
                <w:b/>
                <w:color w:val="auto"/>
                <w:sz w:val="20"/>
                <w:szCs w:val="22"/>
                <w:lang w:val="fr-FR"/>
              </w:rPr>
              <w:t xml:space="preserve"> ale </w:t>
            </w:r>
            <w:proofErr w:type="spellStart"/>
            <w:r w:rsidRPr="00A203DB">
              <w:rPr>
                <w:rFonts w:asciiTheme="majorBidi" w:hAnsiTheme="majorBidi" w:cstheme="majorBidi"/>
                <w:b/>
                <w:color w:val="auto"/>
                <w:sz w:val="20"/>
                <w:szCs w:val="22"/>
                <w:lang w:val="fr-FR"/>
              </w:rPr>
              <w:t>cuplului</w:t>
            </w:r>
            <w:proofErr w:type="spellEnd"/>
            <w:r w:rsidRPr="00A203DB">
              <w:rPr>
                <w:rFonts w:asciiTheme="majorBidi" w:hAnsiTheme="majorBidi" w:cstheme="majorBidi"/>
                <w:b/>
                <w:color w:val="auto"/>
                <w:sz w:val="20"/>
                <w:szCs w:val="22"/>
                <w:lang w:val="fr-FR"/>
              </w:rPr>
              <w:t xml:space="preserve">, N (%) </w:t>
            </w:r>
            <w:proofErr w:type="spellStart"/>
            <w:r w:rsidRPr="00A203DB">
              <w:rPr>
                <w:rFonts w:asciiTheme="majorBidi" w:hAnsiTheme="majorBidi" w:cstheme="majorBidi"/>
                <w:b/>
                <w:color w:val="auto"/>
                <w:sz w:val="20"/>
                <w:szCs w:val="22"/>
                <w:lang w:val="fr-FR"/>
              </w:rPr>
              <w:t>sau</w:t>
            </w:r>
            <w:proofErr w:type="spellEnd"/>
            <w:r w:rsidRPr="00A203DB">
              <w:rPr>
                <w:rFonts w:asciiTheme="majorBidi" w:hAnsiTheme="majorBidi" w:cstheme="majorBidi"/>
                <w:b/>
                <w:color w:val="auto"/>
                <w:sz w:val="20"/>
                <w:szCs w:val="22"/>
                <w:lang w:val="fr-FR"/>
              </w:rPr>
              <w:t xml:space="preserve"> </w:t>
            </w:r>
            <w:proofErr w:type="spellStart"/>
            <w:r w:rsidRPr="00A203DB">
              <w:rPr>
                <w:rFonts w:asciiTheme="majorBidi" w:hAnsiTheme="majorBidi" w:cstheme="majorBidi"/>
                <w:b/>
                <w:color w:val="auto"/>
                <w:sz w:val="20"/>
                <w:szCs w:val="22"/>
                <w:lang w:val="fr-FR"/>
              </w:rPr>
              <w:t>Mediana</w:t>
            </w:r>
            <w:proofErr w:type="spellEnd"/>
            <w:r w:rsidRPr="00A203DB">
              <w:rPr>
                <w:rFonts w:asciiTheme="majorBidi" w:hAnsiTheme="majorBidi" w:cstheme="majorBidi"/>
                <w:b/>
                <w:color w:val="auto"/>
                <w:sz w:val="20"/>
                <w:szCs w:val="22"/>
                <w:lang w:val="fr-FR"/>
              </w:rPr>
              <w:t xml:space="preserve"> (T1, T3) </w:t>
            </w:r>
          </w:p>
          <w:p w14:paraId="61C592A7" w14:textId="77777777" w:rsidR="00F17E3F" w:rsidRPr="00A203DB" w:rsidRDefault="00F17E3F" w:rsidP="00235F55">
            <w:pPr>
              <w:keepNext/>
              <w:spacing w:line="240" w:lineRule="auto"/>
              <w:rPr>
                <w:rFonts w:asciiTheme="majorBidi" w:hAnsiTheme="majorBidi" w:cstheme="majorBidi"/>
                <w:szCs w:val="22"/>
                <w:lang w:val="fr-FR"/>
              </w:rPr>
            </w:pPr>
          </w:p>
        </w:tc>
        <w:tc>
          <w:tcPr>
            <w:tcW w:w="1284" w:type="dxa"/>
            <w:tcBorders>
              <w:top w:val="single" w:sz="4" w:space="0" w:color="000000"/>
              <w:left w:val="nil"/>
              <w:bottom w:val="single" w:sz="4" w:space="0" w:color="000000"/>
              <w:right w:val="nil"/>
            </w:tcBorders>
            <w:shd w:val="clear" w:color="auto" w:fill="auto"/>
          </w:tcPr>
          <w:p w14:paraId="739800C2" w14:textId="77777777" w:rsidR="00F17E3F" w:rsidRPr="00A203DB" w:rsidRDefault="00F17E3F" w:rsidP="00235F55">
            <w:pPr>
              <w:keepNext/>
              <w:spacing w:line="240" w:lineRule="auto"/>
              <w:rPr>
                <w:rFonts w:asciiTheme="majorBidi" w:hAnsiTheme="majorBidi" w:cstheme="majorBidi"/>
                <w:szCs w:val="22"/>
                <w:lang w:val="fr-FR"/>
              </w:rPr>
            </w:pPr>
          </w:p>
        </w:tc>
        <w:tc>
          <w:tcPr>
            <w:tcW w:w="2250" w:type="dxa"/>
            <w:tcBorders>
              <w:top w:val="single" w:sz="4" w:space="0" w:color="000000"/>
              <w:left w:val="nil"/>
              <w:bottom w:val="single" w:sz="4" w:space="0" w:color="000000"/>
              <w:right w:val="single" w:sz="6" w:space="0" w:color="000000"/>
            </w:tcBorders>
            <w:shd w:val="clear" w:color="auto" w:fill="auto"/>
          </w:tcPr>
          <w:p w14:paraId="2962087E" w14:textId="77777777" w:rsidR="00F17E3F" w:rsidRPr="00A203DB" w:rsidRDefault="00F17E3F" w:rsidP="00235F55">
            <w:pPr>
              <w:keepNext/>
              <w:spacing w:line="240" w:lineRule="auto"/>
              <w:rPr>
                <w:rFonts w:asciiTheme="majorBidi" w:hAnsiTheme="majorBidi" w:cstheme="majorBidi"/>
                <w:szCs w:val="22"/>
                <w:lang w:val="fr-FR"/>
              </w:rPr>
            </w:pPr>
          </w:p>
        </w:tc>
      </w:tr>
      <w:tr w:rsidR="00F17E3F" w:rsidRPr="00A203DB" w14:paraId="44130463" w14:textId="77777777" w:rsidTr="00CE3F86">
        <w:trPr>
          <w:trHeight w:val="240"/>
        </w:trPr>
        <w:tc>
          <w:tcPr>
            <w:tcW w:w="4074" w:type="dxa"/>
            <w:tcBorders>
              <w:top w:val="single" w:sz="4" w:space="0" w:color="000000"/>
              <w:left w:val="single" w:sz="6" w:space="0" w:color="000000"/>
              <w:bottom w:val="single" w:sz="4" w:space="0" w:color="000000"/>
              <w:right w:val="single" w:sz="4" w:space="0" w:color="000000"/>
            </w:tcBorders>
            <w:shd w:val="clear" w:color="auto" w:fill="auto"/>
          </w:tcPr>
          <w:p w14:paraId="7C0C4C3A" w14:textId="77777777" w:rsidR="00F17E3F" w:rsidRPr="00A203DB" w:rsidRDefault="00F17E3F" w:rsidP="00235F55">
            <w:pPr>
              <w:pStyle w:val="Default"/>
              <w:keepNext/>
              <w:rPr>
                <w:rFonts w:asciiTheme="majorBidi" w:hAnsiTheme="majorBidi" w:cstheme="majorBidi"/>
                <w:color w:val="auto"/>
                <w:sz w:val="22"/>
                <w:szCs w:val="22"/>
                <w:lang w:val="sv-SE"/>
              </w:rPr>
            </w:pPr>
            <w:r w:rsidRPr="00A203DB">
              <w:rPr>
                <w:rFonts w:asciiTheme="majorBidi" w:hAnsiTheme="majorBidi" w:cstheme="majorBidi"/>
                <w:color w:val="auto"/>
                <w:sz w:val="22"/>
                <w:szCs w:val="22"/>
                <w:lang w:val="sv-SE"/>
              </w:rPr>
              <w:t xml:space="preserve">Căsătorit(ă) cu partenerul din studiu </w:t>
            </w:r>
          </w:p>
          <w:p w14:paraId="7ED5574F" w14:textId="77777777" w:rsidR="00F17E3F" w:rsidRPr="00A203DB" w:rsidRDefault="00F17E3F" w:rsidP="00235F55">
            <w:pPr>
              <w:keepNext/>
              <w:spacing w:line="240" w:lineRule="auto"/>
              <w:ind w:left="183"/>
              <w:rPr>
                <w:rFonts w:asciiTheme="majorBidi" w:hAnsiTheme="majorBidi" w:cstheme="majorBidi"/>
                <w:szCs w:val="22"/>
                <w:lang w:val="sv-SE"/>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598376D8" w14:textId="77777777" w:rsidR="00F17E3F" w:rsidRPr="00A203DB" w:rsidRDefault="00F17E3F" w:rsidP="00235F55">
            <w:pPr>
              <w:keepNext/>
              <w:spacing w:line="240" w:lineRule="auto"/>
              <w:rPr>
                <w:rFonts w:asciiTheme="majorBidi" w:hAnsiTheme="majorBidi" w:cstheme="majorBidi"/>
                <w:szCs w:val="22"/>
              </w:rPr>
            </w:pPr>
            <w:r w:rsidRPr="00A203DB">
              <w:rPr>
                <w:rFonts w:asciiTheme="majorBidi" w:hAnsiTheme="majorBidi" w:cstheme="majorBidi"/>
                <w:sz w:val="20"/>
                <w:szCs w:val="22"/>
              </w:rPr>
              <w:t>1552 (98)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23733422" w14:textId="77777777" w:rsidR="00F17E3F" w:rsidRPr="00A203DB" w:rsidRDefault="00F17E3F" w:rsidP="00235F55">
            <w:pPr>
              <w:keepNext/>
              <w:spacing w:line="240" w:lineRule="auto"/>
              <w:rPr>
                <w:rFonts w:asciiTheme="majorBidi" w:hAnsiTheme="majorBidi" w:cstheme="majorBidi"/>
                <w:szCs w:val="22"/>
              </w:rPr>
            </w:pPr>
            <w:r w:rsidRPr="00A203DB">
              <w:rPr>
                <w:rFonts w:asciiTheme="majorBidi" w:hAnsiTheme="majorBidi" w:cstheme="majorBidi"/>
                <w:sz w:val="20"/>
                <w:szCs w:val="22"/>
              </w:rPr>
              <w:t>1543 (97)</w:t>
            </w:r>
          </w:p>
        </w:tc>
        <w:tc>
          <w:tcPr>
            <w:tcW w:w="2250" w:type="dxa"/>
            <w:tcBorders>
              <w:top w:val="single" w:sz="4" w:space="0" w:color="000000"/>
              <w:left w:val="single" w:sz="4" w:space="0" w:color="000000"/>
              <w:bottom w:val="single" w:sz="4" w:space="0" w:color="000000"/>
              <w:right w:val="single" w:sz="6" w:space="0" w:color="000000"/>
            </w:tcBorders>
            <w:shd w:val="clear" w:color="auto" w:fill="auto"/>
          </w:tcPr>
          <w:p w14:paraId="15A3B2E7" w14:textId="77777777" w:rsidR="00F17E3F" w:rsidRPr="00A203DB" w:rsidRDefault="00F17E3F" w:rsidP="00235F55">
            <w:pPr>
              <w:keepNext/>
              <w:spacing w:line="240" w:lineRule="auto"/>
              <w:rPr>
                <w:rFonts w:asciiTheme="majorBidi" w:hAnsiTheme="majorBidi" w:cstheme="majorBidi"/>
                <w:szCs w:val="22"/>
              </w:rPr>
            </w:pPr>
            <w:r w:rsidRPr="00A203DB">
              <w:rPr>
                <w:rFonts w:asciiTheme="majorBidi" w:hAnsiTheme="majorBidi" w:cstheme="majorBidi"/>
                <w:sz w:val="20"/>
                <w:szCs w:val="22"/>
              </w:rPr>
              <w:t xml:space="preserve">1540 (98) </w:t>
            </w:r>
          </w:p>
        </w:tc>
      </w:tr>
      <w:tr w:rsidR="00F17E3F" w:rsidRPr="00A203DB" w14:paraId="07259785" w14:textId="77777777" w:rsidTr="00CE3F86">
        <w:trPr>
          <w:trHeight w:val="240"/>
        </w:trPr>
        <w:tc>
          <w:tcPr>
            <w:tcW w:w="4074" w:type="dxa"/>
            <w:tcBorders>
              <w:top w:val="single" w:sz="4" w:space="0" w:color="000000"/>
              <w:left w:val="single" w:sz="6" w:space="0" w:color="000000"/>
              <w:bottom w:val="single" w:sz="4" w:space="0" w:color="000000"/>
              <w:right w:val="single" w:sz="4" w:space="0" w:color="000000"/>
            </w:tcBorders>
            <w:shd w:val="clear" w:color="auto" w:fill="auto"/>
          </w:tcPr>
          <w:p w14:paraId="289C13D9" w14:textId="77777777" w:rsidR="00F17E3F" w:rsidRPr="00A203DB" w:rsidRDefault="00F17E3F" w:rsidP="00235F55">
            <w:pPr>
              <w:pStyle w:val="Default"/>
              <w:keepNext/>
              <w:rPr>
                <w:rFonts w:asciiTheme="majorBidi" w:hAnsiTheme="majorBidi" w:cstheme="majorBidi"/>
                <w:color w:val="auto"/>
                <w:sz w:val="22"/>
                <w:szCs w:val="22"/>
                <w:lang w:val="fr-FR"/>
              </w:rPr>
            </w:pPr>
            <w:r w:rsidRPr="00A203DB">
              <w:rPr>
                <w:rFonts w:asciiTheme="majorBidi" w:hAnsiTheme="majorBidi" w:cstheme="majorBidi"/>
                <w:color w:val="auto"/>
                <w:sz w:val="22"/>
                <w:szCs w:val="22"/>
                <w:lang w:val="fr-FR"/>
              </w:rPr>
              <w:t xml:space="preserve">Ani de </w:t>
            </w:r>
            <w:proofErr w:type="spellStart"/>
            <w:r w:rsidRPr="00A203DB">
              <w:rPr>
                <w:rFonts w:asciiTheme="majorBidi" w:hAnsiTheme="majorBidi" w:cstheme="majorBidi"/>
                <w:color w:val="auto"/>
                <w:sz w:val="22"/>
                <w:szCs w:val="22"/>
                <w:lang w:val="fr-FR"/>
              </w:rPr>
              <w:t>trai</w:t>
            </w:r>
            <w:proofErr w:type="spellEnd"/>
            <w:r w:rsidRPr="00A203DB">
              <w:rPr>
                <w:rFonts w:asciiTheme="majorBidi" w:hAnsiTheme="majorBidi" w:cstheme="majorBidi"/>
                <w:color w:val="auto"/>
                <w:sz w:val="22"/>
                <w:szCs w:val="22"/>
                <w:lang w:val="fr-FR"/>
              </w:rPr>
              <w:t xml:space="preserve"> </w:t>
            </w:r>
            <w:proofErr w:type="spellStart"/>
            <w:r w:rsidRPr="00A203DB">
              <w:rPr>
                <w:rFonts w:asciiTheme="majorBidi" w:hAnsiTheme="majorBidi" w:cstheme="majorBidi"/>
                <w:color w:val="auto"/>
                <w:sz w:val="22"/>
                <w:szCs w:val="22"/>
                <w:lang w:val="fr-FR"/>
              </w:rPr>
              <w:t>cu</w:t>
            </w:r>
            <w:proofErr w:type="spellEnd"/>
            <w:r w:rsidRPr="00A203DB">
              <w:rPr>
                <w:rFonts w:asciiTheme="majorBidi" w:hAnsiTheme="majorBidi" w:cstheme="majorBidi"/>
                <w:color w:val="auto"/>
                <w:sz w:val="22"/>
                <w:szCs w:val="22"/>
                <w:lang w:val="fr-FR"/>
              </w:rPr>
              <w:t xml:space="preserve"> </w:t>
            </w:r>
            <w:proofErr w:type="spellStart"/>
            <w:r w:rsidRPr="00A203DB">
              <w:rPr>
                <w:rFonts w:asciiTheme="majorBidi" w:hAnsiTheme="majorBidi" w:cstheme="majorBidi"/>
                <w:color w:val="auto"/>
                <w:sz w:val="22"/>
                <w:szCs w:val="22"/>
                <w:lang w:val="fr-FR"/>
              </w:rPr>
              <w:t>partenerul</w:t>
            </w:r>
            <w:proofErr w:type="spellEnd"/>
            <w:r w:rsidRPr="00A203DB">
              <w:rPr>
                <w:rFonts w:asciiTheme="majorBidi" w:hAnsiTheme="majorBidi" w:cstheme="majorBidi"/>
                <w:color w:val="auto"/>
                <w:sz w:val="22"/>
                <w:szCs w:val="22"/>
                <w:lang w:val="fr-FR"/>
              </w:rPr>
              <w:t xml:space="preserve"> </w:t>
            </w:r>
            <w:proofErr w:type="spellStart"/>
            <w:r w:rsidRPr="00A203DB">
              <w:rPr>
                <w:rFonts w:asciiTheme="majorBidi" w:hAnsiTheme="majorBidi" w:cstheme="majorBidi"/>
                <w:color w:val="auto"/>
                <w:sz w:val="22"/>
                <w:szCs w:val="22"/>
                <w:lang w:val="fr-FR"/>
              </w:rPr>
              <w:t>din</w:t>
            </w:r>
            <w:proofErr w:type="spellEnd"/>
            <w:r w:rsidRPr="00A203DB">
              <w:rPr>
                <w:rFonts w:asciiTheme="majorBidi" w:hAnsiTheme="majorBidi" w:cstheme="majorBidi"/>
                <w:color w:val="auto"/>
                <w:sz w:val="22"/>
                <w:szCs w:val="22"/>
                <w:lang w:val="fr-FR"/>
              </w:rPr>
              <w:t xml:space="preserve"> </w:t>
            </w:r>
            <w:proofErr w:type="spellStart"/>
            <w:r w:rsidRPr="00A203DB">
              <w:rPr>
                <w:rFonts w:asciiTheme="majorBidi" w:hAnsiTheme="majorBidi" w:cstheme="majorBidi"/>
                <w:color w:val="auto"/>
                <w:sz w:val="22"/>
                <w:szCs w:val="22"/>
                <w:lang w:val="fr-FR"/>
              </w:rPr>
              <w:t>studiu</w:t>
            </w:r>
            <w:proofErr w:type="spellEnd"/>
            <w:r w:rsidRPr="00A203DB">
              <w:rPr>
                <w:rFonts w:asciiTheme="majorBidi" w:hAnsiTheme="majorBidi" w:cstheme="majorBidi"/>
                <w:color w:val="auto"/>
                <w:sz w:val="22"/>
                <w:szCs w:val="22"/>
                <w:lang w:val="fr-FR"/>
              </w:rPr>
              <w:t xml:space="preserve"> </w:t>
            </w:r>
          </w:p>
          <w:p w14:paraId="06B2230F" w14:textId="77777777" w:rsidR="00F17E3F" w:rsidRPr="00A203DB" w:rsidRDefault="00F17E3F" w:rsidP="00235F55">
            <w:pPr>
              <w:keepNext/>
              <w:spacing w:line="240" w:lineRule="auto"/>
              <w:ind w:left="183"/>
              <w:rPr>
                <w:rFonts w:asciiTheme="majorBidi" w:hAnsiTheme="majorBidi" w:cstheme="majorBidi"/>
                <w:szCs w:val="22"/>
                <w:lang w:val="fr-FR"/>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7AF7A4E7" w14:textId="77777777" w:rsidR="00F17E3F" w:rsidRPr="00A203DB" w:rsidRDefault="00F17E3F" w:rsidP="00235F55">
            <w:pPr>
              <w:keepNext/>
              <w:spacing w:line="240" w:lineRule="auto"/>
              <w:rPr>
                <w:rFonts w:asciiTheme="majorBidi" w:hAnsiTheme="majorBidi" w:cstheme="majorBidi"/>
                <w:szCs w:val="22"/>
              </w:rPr>
            </w:pPr>
            <w:r w:rsidRPr="00A203DB">
              <w:rPr>
                <w:rFonts w:asciiTheme="majorBidi" w:hAnsiTheme="majorBidi" w:cstheme="majorBidi"/>
                <w:sz w:val="20"/>
                <w:szCs w:val="22"/>
              </w:rPr>
              <w:t>7.1 (3.0, 14.0)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097E2370" w14:textId="77777777" w:rsidR="00F17E3F" w:rsidRPr="00A203DB" w:rsidRDefault="00F17E3F" w:rsidP="00235F55">
            <w:pPr>
              <w:keepNext/>
              <w:spacing w:line="240" w:lineRule="auto"/>
              <w:rPr>
                <w:rFonts w:asciiTheme="majorBidi" w:hAnsiTheme="majorBidi" w:cstheme="majorBidi"/>
                <w:szCs w:val="22"/>
              </w:rPr>
            </w:pPr>
            <w:r w:rsidRPr="00A203DB">
              <w:rPr>
                <w:rFonts w:asciiTheme="majorBidi" w:hAnsiTheme="majorBidi" w:cstheme="majorBidi"/>
                <w:sz w:val="20"/>
                <w:szCs w:val="22"/>
              </w:rPr>
              <w:t>7.0 (3.0, 13.5)</w:t>
            </w:r>
          </w:p>
        </w:tc>
        <w:tc>
          <w:tcPr>
            <w:tcW w:w="2250" w:type="dxa"/>
            <w:tcBorders>
              <w:top w:val="single" w:sz="4" w:space="0" w:color="000000"/>
              <w:left w:val="single" w:sz="4" w:space="0" w:color="000000"/>
              <w:bottom w:val="single" w:sz="4" w:space="0" w:color="000000"/>
              <w:right w:val="single" w:sz="6" w:space="0" w:color="000000"/>
            </w:tcBorders>
            <w:shd w:val="clear" w:color="auto" w:fill="auto"/>
          </w:tcPr>
          <w:p w14:paraId="47223A5B" w14:textId="77777777" w:rsidR="00F17E3F" w:rsidRPr="00A203DB" w:rsidRDefault="00F17E3F" w:rsidP="00235F55">
            <w:pPr>
              <w:keepNext/>
              <w:spacing w:line="240" w:lineRule="auto"/>
              <w:rPr>
                <w:rFonts w:asciiTheme="majorBidi" w:hAnsiTheme="majorBidi" w:cstheme="majorBidi"/>
                <w:szCs w:val="22"/>
              </w:rPr>
            </w:pPr>
            <w:r w:rsidRPr="00A203DB">
              <w:rPr>
                <w:rFonts w:asciiTheme="majorBidi" w:hAnsiTheme="majorBidi" w:cstheme="majorBidi"/>
                <w:sz w:val="20"/>
                <w:szCs w:val="22"/>
              </w:rPr>
              <w:t xml:space="preserve">7.1 (3.0, 14.0) </w:t>
            </w:r>
          </w:p>
        </w:tc>
      </w:tr>
      <w:tr w:rsidR="00F17E3F" w:rsidRPr="00A203DB" w14:paraId="1C56362D" w14:textId="77777777" w:rsidTr="00CE3F86">
        <w:trPr>
          <w:trHeight w:val="240"/>
        </w:trPr>
        <w:tc>
          <w:tcPr>
            <w:tcW w:w="4074" w:type="dxa"/>
            <w:tcBorders>
              <w:top w:val="single" w:sz="4" w:space="0" w:color="000000"/>
              <w:left w:val="single" w:sz="6" w:space="0" w:color="000000"/>
              <w:bottom w:val="single" w:sz="4" w:space="0" w:color="000000"/>
              <w:right w:val="single" w:sz="4" w:space="0" w:color="000000"/>
            </w:tcBorders>
            <w:shd w:val="clear" w:color="auto" w:fill="auto"/>
          </w:tcPr>
          <w:p w14:paraId="4832705B" w14:textId="77777777" w:rsidR="00F17E3F" w:rsidRPr="00A203DB" w:rsidRDefault="00F17E3F" w:rsidP="00235F55">
            <w:pPr>
              <w:pStyle w:val="Default"/>
              <w:rPr>
                <w:rFonts w:asciiTheme="majorBidi" w:hAnsiTheme="majorBidi" w:cstheme="majorBidi"/>
                <w:color w:val="auto"/>
                <w:sz w:val="22"/>
                <w:szCs w:val="22"/>
                <w:lang w:val="it-IT"/>
              </w:rPr>
            </w:pPr>
            <w:r w:rsidRPr="00A203DB">
              <w:rPr>
                <w:rFonts w:asciiTheme="majorBidi" w:hAnsiTheme="majorBidi" w:cstheme="majorBidi"/>
                <w:color w:val="auto"/>
                <w:sz w:val="22"/>
                <w:szCs w:val="22"/>
                <w:lang w:val="it-IT"/>
              </w:rPr>
              <w:t>Ani de cuno</w:t>
            </w:r>
            <w:r w:rsidR="008E05E5" w:rsidRPr="00A203DB">
              <w:rPr>
                <w:rFonts w:asciiTheme="majorBidi" w:hAnsiTheme="majorBidi" w:cstheme="majorBidi"/>
                <w:color w:val="auto"/>
                <w:sz w:val="22"/>
                <w:szCs w:val="22"/>
                <w:lang w:val="it-IT"/>
              </w:rPr>
              <w:t xml:space="preserve">aștere a statusului discordant </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520D1EE3" w14:textId="77777777" w:rsidR="00F17E3F" w:rsidRPr="00A203DB" w:rsidRDefault="00F17E3F" w:rsidP="00235F55">
            <w:pPr>
              <w:spacing w:line="240" w:lineRule="auto"/>
              <w:rPr>
                <w:rFonts w:asciiTheme="majorBidi" w:hAnsiTheme="majorBidi" w:cstheme="majorBidi"/>
                <w:szCs w:val="22"/>
              </w:rPr>
            </w:pPr>
            <w:r w:rsidRPr="00A203DB">
              <w:rPr>
                <w:rFonts w:asciiTheme="majorBidi" w:hAnsiTheme="majorBidi" w:cstheme="majorBidi"/>
                <w:sz w:val="20"/>
                <w:szCs w:val="22"/>
              </w:rPr>
              <w:t>0.4 (0.1,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5C66BD69" w14:textId="77777777" w:rsidR="00F17E3F" w:rsidRPr="00A203DB" w:rsidRDefault="00F17E3F" w:rsidP="00235F55">
            <w:pPr>
              <w:spacing w:line="240" w:lineRule="auto"/>
              <w:rPr>
                <w:rFonts w:asciiTheme="majorBidi" w:hAnsiTheme="majorBidi" w:cstheme="majorBidi"/>
                <w:szCs w:val="22"/>
              </w:rPr>
            </w:pPr>
            <w:r w:rsidRPr="00A203DB">
              <w:rPr>
                <w:rFonts w:asciiTheme="majorBidi" w:hAnsiTheme="majorBidi" w:cstheme="majorBidi"/>
                <w:sz w:val="20"/>
                <w:szCs w:val="22"/>
              </w:rPr>
              <w:t>0.5 (0.1, 2.0)</w:t>
            </w:r>
          </w:p>
        </w:tc>
        <w:tc>
          <w:tcPr>
            <w:tcW w:w="2250" w:type="dxa"/>
            <w:tcBorders>
              <w:top w:val="single" w:sz="4" w:space="0" w:color="000000"/>
              <w:left w:val="single" w:sz="4" w:space="0" w:color="000000"/>
              <w:bottom w:val="single" w:sz="4" w:space="0" w:color="000000"/>
              <w:right w:val="single" w:sz="6" w:space="0" w:color="000000"/>
            </w:tcBorders>
            <w:shd w:val="clear" w:color="auto" w:fill="auto"/>
          </w:tcPr>
          <w:p w14:paraId="6C7D41E7" w14:textId="77777777" w:rsidR="00F17E3F" w:rsidRPr="00A203DB" w:rsidRDefault="00F17E3F" w:rsidP="00235F55">
            <w:pPr>
              <w:spacing w:line="240" w:lineRule="auto"/>
              <w:rPr>
                <w:rFonts w:asciiTheme="majorBidi" w:hAnsiTheme="majorBidi" w:cstheme="majorBidi"/>
                <w:szCs w:val="22"/>
              </w:rPr>
            </w:pPr>
            <w:r w:rsidRPr="00A203DB">
              <w:rPr>
                <w:rFonts w:asciiTheme="majorBidi" w:hAnsiTheme="majorBidi" w:cstheme="majorBidi"/>
                <w:sz w:val="20"/>
                <w:szCs w:val="22"/>
              </w:rPr>
              <w:t>0.4 (0.1, 2.0)</w:t>
            </w:r>
          </w:p>
        </w:tc>
      </w:tr>
    </w:tbl>
    <w:p w14:paraId="32692E8C" w14:textId="77777777" w:rsidR="00F17E3F" w:rsidRPr="00A203DB" w:rsidRDefault="00F17E3F" w:rsidP="00235F55">
      <w:pPr>
        <w:spacing w:line="240" w:lineRule="auto"/>
        <w:rPr>
          <w:rFonts w:asciiTheme="majorBidi" w:hAnsiTheme="majorBidi" w:cstheme="majorBidi"/>
          <w:szCs w:val="22"/>
          <w:u w:val="single"/>
          <w:lang w:val="ro-RO"/>
        </w:rPr>
      </w:pPr>
    </w:p>
    <w:p w14:paraId="082B6E4E" w14:textId="77777777" w:rsidR="00F17E3F" w:rsidRPr="00A203DB" w:rsidRDefault="00F17E3F"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Incidența seroconversiei HIV este prezentată în Tabelul 9. Rata seroconversiei HIV-1 la bărbați a fost de 0,24/100 </w:t>
      </w:r>
      <w:r w:rsidR="00190E95" w:rsidRPr="00A203DB">
        <w:rPr>
          <w:rFonts w:asciiTheme="majorBidi" w:hAnsiTheme="majorBidi" w:cstheme="majorBidi"/>
          <w:szCs w:val="22"/>
          <w:lang w:val="ro-RO"/>
        </w:rPr>
        <w:t>pacient-an</w:t>
      </w:r>
      <w:r w:rsidRPr="00A203DB">
        <w:rPr>
          <w:rFonts w:asciiTheme="majorBidi" w:hAnsiTheme="majorBidi" w:cstheme="majorBidi"/>
          <w:szCs w:val="22"/>
          <w:lang w:val="ro-RO"/>
        </w:rPr>
        <w:t xml:space="preserve"> de expunere la emtricitabină/tenofovir disoproxil, iar rata seroconversiei HIV-1 la femei a fost de 0,95/100 </w:t>
      </w:r>
      <w:r w:rsidR="00190E95" w:rsidRPr="00A203DB">
        <w:rPr>
          <w:rFonts w:asciiTheme="majorBidi" w:hAnsiTheme="majorBidi" w:cstheme="majorBidi"/>
          <w:szCs w:val="22"/>
          <w:lang w:val="ro-RO"/>
        </w:rPr>
        <w:t>pacient-an</w:t>
      </w:r>
      <w:r w:rsidRPr="00A203DB">
        <w:rPr>
          <w:rFonts w:asciiTheme="majorBidi" w:hAnsiTheme="majorBidi" w:cstheme="majorBidi"/>
          <w:szCs w:val="22"/>
          <w:lang w:val="ro-RO"/>
        </w:rPr>
        <w:t xml:space="preserve"> de expunere la emtricitabină/tenofovir disoproxil. Eficacitatea a </w:t>
      </w:r>
      <w:r w:rsidRPr="00A203DB">
        <w:rPr>
          <w:rFonts w:asciiTheme="majorBidi" w:hAnsiTheme="majorBidi" w:cstheme="majorBidi"/>
          <w:szCs w:val="22"/>
          <w:lang w:val="ro-RO"/>
        </w:rPr>
        <w:lastRenderedPageBreak/>
        <w:t xml:space="preserve">fost ferm corelată cu </w:t>
      </w:r>
      <w:r w:rsidR="00190E95" w:rsidRPr="00A203DB">
        <w:rPr>
          <w:rFonts w:asciiTheme="majorBidi" w:hAnsiTheme="majorBidi" w:cstheme="majorBidi"/>
          <w:szCs w:val="22"/>
          <w:lang w:val="ro-RO"/>
        </w:rPr>
        <w:t>complianţa</w:t>
      </w:r>
      <w:r w:rsidRPr="00A203DB">
        <w:rPr>
          <w:rFonts w:asciiTheme="majorBidi" w:hAnsiTheme="majorBidi" w:cstheme="majorBidi"/>
          <w:szCs w:val="22"/>
          <w:lang w:val="ro-RO"/>
        </w:rPr>
        <w:t xml:space="preserve"> la tratament, așa cum a fost evaluată prin detectarea </w:t>
      </w:r>
      <w:r w:rsidR="00190E95" w:rsidRPr="00A203DB">
        <w:rPr>
          <w:rFonts w:asciiTheme="majorBidi" w:hAnsiTheme="majorBidi" w:cstheme="majorBidi"/>
          <w:szCs w:val="22"/>
          <w:lang w:val="ro-RO"/>
        </w:rPr>
        <w:t>concentrațiilor</w:t>
      </w:r>
      <w:r w:rsidRPr="00A203DB">
        <w:rPr>
          <w:rFonts w:asciiTheme="majorBidi" w:hAnsiTheme="majorBidi" w:cstheme="majorBidi"/>
          <w:szCs w:val="22"/>
          <w:lang w:val="ro-RO"/>
        </w:rPr>
        <w:t xml:space="preserve"> plasmatice sau intracelulare de medicament și a fost mai crescută în rândul participanților la substudiu care au primit consiliere activă privind </w:t>
      </w:r>
      <w:r w:rsidR="00190E95" w:rsidRPr="00A203DB">
        <w:rPr>
          <w:rFonts w:asciiTheme="majorBidi" w:hAnsiTheme="majorBidi" w:cstheme="majorBidi"/>
          <w:szCs w:val="22"/>
          <w:lang w:val="ro-RO"/>
        </w:rPr>
        <w:t>complianța la tratament</w:t>
      </w:r>
      <w:r w:rsidRPr="00A203DB">
        <w:rPr>
          <w:rFonts w:asciiTheme="majorBidi" w:hAnsiTheme="majorBidi" w:cstheme="majorBidi"/>
          <w:szCs w:val="22"/>
          <w:lang w:val="ro-RO"/>
        </w:rPr>
        <w:t xml:space="preserve"> și așa cum a fost prezentată în Tabelul</w:t>
      </w:r>
      <w:r w:rsidR="008E05E5" w:rsidRPr="00A203DB">
        <w:rPr>
          <w:rFonts w:asciiTheme="majorBidi" w:hAnsiTheme="majorBidi" w:cstheme="majorBidi"/>
          <w:szCs w:val="22"/>
          <w:lang w:val="ro-RO"/>
        </w:rPr>
        <w:t> </w:t>
      </w:r>
      <w:r w:rsidRPr="00A203DB">
        <w:rPr>
          <w:rFonts w:asciiTheme="majorBidi" w:hAnsiTheme="majorBidi" w:cstheme="majorBidi"/>
          <w:szCs w:val="22"/>
          <w:lang w:val="ro-RO"/>
        </w:rPr>
        <w:t>10.</w:t>
      </w:r>
    </w:p>
    <w:p w14:paraId="053357B8" w14:textId="77777777" w:rsidR="00F17E3F" w:rsidRPr="00A203DB" w:rsidRDefault="00F17E3F" w:rsidP="00235F55">
      <w:pPr>
        <w:spacing w:line="240" w:lineRule="auto"/>
        <w:rPr>
          <w:rFonts w:asciiTheme="majorBidi" w:hAnsiTheme="majorBidi" w:cstheme="majorBidi"/>
          <w:szCs w:val="22"/>
          <w:u w:val="single"/>
          <w:lang w:val="ro-RO"/>
        </w:rPr>
      </w:pPr>
    </w:p>
    <w:p w14:paraId="1DB8D5DC" w14:textId="77777777" w:rsidR="00F17E3F" w:rsidRPr="00A203DB" w:rsidRDefault="00F17E3F" w:rsidP="00235F55">
      <w:pPr>
        <w:keepNext/>
        <w:spacing w:line="240" w:lineRule="auto"/>
        <w:rPr>
          <w:rFonts w:asciiTheme="majorBidi" w:hAnsiTheme="majorBidi" w:cstheme="majorBidi"/>
          <w:b/>
          <w:bCs/>
          <w:szCs w:val="22"/>
        </w:rPr>
      </w:pPr>
      <w:proofErr w:type="spellStart"/>
      <w:r w:rsidRPr="00A203DB">
        <w:rPr>
          <w:rFonts w:asciiTheme="majorBidi" w:hAnsiTheme="majorBidi" w:cstheme="majorBidi"/>
          <w:b/>
          <w:bCs/>
          <w:szCs w:val="22"/>
        </w:rPr>
        <w:t>Tabelul</w:t>
      </w:r>
      <w:proofErr w:type="spellEnd"/>
      <w:r w:rsidRPr="00A203DB">
        <w:rPr>
          <w:rFonts w:asciiTheme="majorBidi" w:hAnsiTheme="majorBidi" w:cstheme="majorBidi"/>
          <w:b/>
          <w:bCs/>
          <w:szCs w:val="22"/>
        </w:rPr>
        <w:t xml:space="preserve"> 9: </w:t>
      </w:r>
      <w:proofErr w:type="spellStart"/>
      <w:r w:rsidRPr="00A203DB">
        <w:rPr>
          <w:rFonts w:asciiTheme="majorBidi" w:hAnsiTheme="majorBidi" w:cstheme="majorBidi"/>
          <w:b/>
          <w:bCs/>
          <w:szCs w:val="22"/>
        </w:rPr>
        <w:t>Eficacitatea</w:t>
      </w:r>
      <w:proofErr w:type="spellEnd"/>
      <w:r w:rsidRPr="00A203DB">
        <w:rPr>
          <w:rFonts w:asciiTheme="majorBidi" w:hAnsiTheme="majorBidi" w:cstheme="majorBidi"/>
          <w:b/>
          <w:bCs/>
          <w:szCs w:val="22"/>
        </w:rPr>
        <w:t xml:space="preserve"> </w:t>
      </w:r>
      <w:proofErr w:type="spellStart"/>
      <w:r w:rsidRPr="00A203DB">
        <w:rPr>
          <w:rFonts w:asciiTheme="majorBidi" w:hAnsiTheme="majorBidi" w:cstheme="majorBidi"/>
          <w:b/>
          <w:bCs/>
          <w:szCs w:val="22"/>
        </w:rPr>
        <w:t>în</w:t>
      </w:r>
      <w:proofErr w:type="spellEnd"/>
      <w:r w:rsidRPr="00A203DB">
        <w:rPr>
          <w:rFonts w:asciiTheme="majorBidi" w:hAnsiTheme="majorBidi" w:cstheme="majorBidi"/>
          <w:b/>
          <w:bCs/>
          <w:szCs w:val="22"/>
        </w:rPr>
        <w:t xml:space="preserve"> </w:t>
      </w:r>
      <w:proofErr w:type="spellStart"/>
      <w:r w:rsidRPr="00A203DB">
        <w:rPr>
          <w:rFonts w:asciiTheme="majorBidi" w:hAnsiTheme="majorBidi" w:cstheme="majorBidi"/>
          <w:b/>
          <w:bCs/>
          <w:szCs w:val="22"/>
        </w:rPr>
        <w:t>studiul</w:t>
      </w:r>
      <w:proofErr w:type="spellEnd"/>
      <w:r w:rsidRPr="00A203DB">
        <w:rPr>
          <w:rFonts w:asciiTheme="majorBidi" w:hAnsiTheme="majorBidi" w:cstheme="majorBidi"/>
          <w:b/>
          <w:bCs/>
          <w:szCs w:val="22"/>
        </w:rPr>
        <w:t xml:space="preserve"> CO-US-104-0380 (Partners </w:t>
      </w:r>
      <w:proofErr w:type="spellStart"/>
      <w:r w:rsidRPr="00A203DB">
        <w:rPr>
          <w:rFonts w:asciiTheme="majorBidi" w:hAnsiTheme="majorBidi" w:cstheme="majorBidi"/>
          <w:b/>
          <w:bCs/>
          <w:szCs w:val="22"/>
        </w:rPr>
        <w:t>PrEP</w:t>
      </w:r>
      <w:proofErr w:type="spellEnd"/>
      <w:r w:rsidRPr="00A203DB">
        <w:rPr>
          <w:rFonts w:asciiTheme="majorBidi" w:hAnsiTheme="majorBidi" w:cstheme="majorBidi"/>
          <w:b/>
          <w:bCs/>
          <w:szCs w:val="22"/>
        </w:rPr>
        <w:t>)</w:t>
      </w:r>
    </w:p>
    <w:p w14:paraId="56F10C3F" w14:textId="77777777" w:rsidR="00F17E3F" w:rsidRPr="00A203DB" w:rsidRDefault="00F17E3F" w:rsidP="00235F55">
      <w:pPr>
        <w:keepNext/>
        <w:spacing w:line="240" w:lineRule="auto"/>
        <w:rPr>
          <w:rFonts w:asciiTheme="majorBidi" w:hAnsiTheme="majorBidi" w:cstheme="majorBidi"/>
          <w:b/>
          <w:bCs/>
          <w:szCs w:val="22"/>
        </w:rPr>
      </w:pPr>
    </w:p>
    <w:tbl>
      <w:tblPr>
        <w:tblW w:w="9072" w:type="dxa"/>
        <w:tblInd w:w="-5" w:type="dxa"/>
        <w:tblCellMar>
          <w:top w:w="10" w:type="dxa"/>
          <w:left w:w="116" w:type="dxa"/>
          <w:bottom w:w="5" w:type="dxa"/>
          <w:right w:w="115" w:type="dxa"/>
        </w:tblCellMar>
        <w:tblLook w:val="04A0" w:firstRow="1" w:lastRow="0" w:firstColumn="1" w:lastColumn="0" w:noHBand="0" w:noVBand="1"/>
      </w:tblPr>
      <w:tblGrid>
        <w:gridCol w:w="3512"/>
        <w:gridCol w:w="1299"/>
        <w:gridCol w:w="1996"/>
        <w:gridCol w:w="2265"/>
      </w:tblGrid>
      <w:tr w:rsidR="00F17E3F" w:rsidRPr="00A203DB" w14:paraId="37D757FE" w14:textId="77777777" w:rsidTr="00A203DB">
        <w:trPr>
          <w:trHeight w:val="929"/>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FB6FB" w14:textId="77777777" w:rsidR="00F17E3F" w:rsidRPr="00A203DB" w:rsidRDefault="00F17E3F" w:rsidP="00235F55">
            <w:pPr>
              <w:keepNext/>
              <w:spacing w:line="240" w:lineRule="auto"/>
              <w:jc w:val="center"/>
              <w:rPr>
                <w:rFonts w:asciiTheme="majorBidi" w:hAnsiTheme="majorBidi" w:cstheme="majorBidi"/>
                <w:szCs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BC32D"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b/>
                <w:sz w:val="20"/>
                <w:szCs w:val="22"/>
              </w:rPr>
              <w:t>Placebo</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B8943"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b/>
                <w:sz w:val="20"/>
                <w:szCs w:val="22"/>
              </w:rPr>
              <w:t>Tenofovir disoproxil</w:t>
            </w:r>
          </w:p>
          <w:p w14:paraId="599DA92D"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b/>
                <w:sz w:val="20"/>
                <w:szCs w:val="22"/>
              </w:rPr>
              <w:t>245 mg</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01B63" w14:textId="77777777" w:rsidR="00F17E3F" w:rsidRPr="00A203DB" w:rsidRDefault="00F17E3F" w:rsidP="00235F55">
            <w:pPr>
              <w:keepNext/>
              <w:spacing w:line="240" w:lineRule="auto"/>
              <w:jc w:val="center"/>
              <w:rPr>
                <w:rFonts w:asciiTheme="majorBidi" w:hAnsiTheme="majorBidi" w:cstheme="majorBidi"/>
                <w:szCs w:val="22"/>
              </w:rPr>
            </w:pPr>
            <w:proofErr w:type="spellStart"/>
            <w:r w:rsidRPr="00A203DB">
              <w:rPr>
                <w:rFonts w:asciiTheme="majorBidi" w:hAnsiTheme="majorBidi" w:cstheme="majorBidi"/>
                <w:b/>
                <w:sz w:val="20"/>
              </w:rPr>
              <w:t>Emtricitabină</w:t>
            </w:r>
            <w:proofErr w:type="spellEnd"/>
            <w:r w:rsidRPr="00A203DB">
              <w:rPr>
                <w:rFonts w:asciiTheme="majorBidi" w:hAnsiTheme="majorBidi" w:cstheme="majorBidi"/>
                <w:b/>
                <w:sz w:val="20"/>
              </w:rPr>
              <w:t>/tenofovir disoproxil</w:t>
            </w:r>
          </w:p>
        </w:tc>
      </w:tr>
      <w:tr w:rsidR="00F17E3F" w:rsidRPr="00A203DB" w14:paraId="5014402E" w14:textId="77777777" w:rsidTr="00A203DB">
        <w:trPr>
          <w:trHeight w:val="240"/>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7797F" w14:textId="77777777" w:rsidR="00F17E3F" w:rsidRPr="00A203DB" w:rsidRDefault="00F17E3F" w:rsidP="00235F55">
            <w:pPr>
              <w:keepNext/>
              <w:spacing w:line="240" w:lineRule="auto"/>
              <w:rPr>
                <w:rFonts w:asciiTheme="majorBidi" w:hAnsiTheme="majorBidi" w:cstheme="majorBidi"/>
                <w:szCs w:val="22"/>
              </w:rPr>
            </w:pPr>
            <w:proofErr w:type="spellStart"/>
            <w:r w:rsidRPr="00A203DB">
              <w:rPr>
                <w:rFonts w:asciiTheme="majorBidi" w:hAnsiTheme="majorBidi" w:cstheme="majorBidi"/>
                <w:b/>
                <w:sz w:val="20"/>
                <w:szCs w:val="22"/>
              </w:rPr>
              <w:t>Seroconversii</w:t>
            </w:r>
            <w:proofErr w:type="spellEnd"/>
            <w:r w:rsidRPr="00A203DB">
              <w:rPr>
                <w:rFonts w:asciiTheme="majorBidi" w:hAnsiTheme="majorBidi" w:cstheme="majorBidi"/>
                <w:b/>
                <w:sz w:val="20"/>
                <w:szCs w:val="22"/>
              </w:rPr>
              <w:t xml:space="preserve"> / N</w:t>
            </w:r>
            <w:r w:rsidRPr="00A203DB">
              <w:rPr>
                <w:rFonts w:asciiTheme="majorBidi" w:hAnsiTheme="majorBidi" w:cstheme="majorBidi"/>
                <w:b/>
                <w:sz w:val="20"/>
                <w:szCs w:val="22"/>
                <w:vertAlign w:val="superscript"/>
              </w:rPr>
              <w:t>a</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CEF41"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sz w:val="20"/>
                <w:szCs w:val="22"/>
              </w:rPr>
              <w:t>52 / 1578</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35C97"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sz w:val="20"/>
                <w:szCs w:val="22"/>
              </w:rPr>
              <w:t>17 / 1579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3EDBE"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sz w:val="20"/>
                <w:szCs w:val="22"/>
              </w:rPr>
              <w:t>13 / 1576</w:t>
            </w:r>
          </w:p>
        </w:tc>
      </w:tr>
      <w:tr w:rsidR="00F17E3F" w:rsidRPr="00A203DB" w14:paraId="5D4AF0AB" w14:textId="77777777" w:rsidTr="00A203DB">
        <w:trPr>
          <w:trHeight w:val="240"/>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4022" w14:textId="6B5EE075" w:rsidR="00F17E3F" w:rsidRPr="00A203DB" w:rsidRDefault="00F17E3F" w:rsidP="00235F55">
            <w:pPr>
              <w:pStyle w:val="Default"/>
              <w:keepNext/>
              <w:rPr>
                <w:rFonts w:asciiTheme="majorBidi" w:hAnsiTheme="majorBidi" w:cstheme="majorBidi"/>
                <w:color w:val="auto"/>
                <w:sz w:val="22"/>
                <w:szCs w:val="22"/>
                <w:lang w:val="en-GB"/>
              </w:rPr>
            </w:pPr>
            <w:proofErr w:type="spellStart"/>
            <w:r w:rsidRPr="00A203DB">
              <w:rPr>
                <w:rFonts w:asciiTheme="majorBidi" w:hAnsiTheme="majorBidi" w:cstheme="majorBidi"/>
                <w:color w:val="auto"/>
                <w:sz w:val="22"/>
                <w:szCs w:val="22"/>
                <w:lang w:val="en-GB"/>
              </w:rPr>
              <w:t>Incidența</w:t>
            </w:r>
            <w:proofErr w:type="spellEnd"/>
            <w:r w:rsidRPr="00A203DB">
              <w:rPr>
                <w:rFonts w:asciiTheme="majorBidi" w:hAnsiTheme="majorBidi" w:cstheme="majorBidi"/>
                <w:color w:val="auto"/>
                <w:sz w:val="22"/>
                <w:szCs w:val="22"/>
                <w:lang w:val="en-GB"/>
              </w:rPr>
              <w:t xml:space="preserve"> per 100 </w:t>
            </w:r>
            <w:proofErr w:type="spellStart"/>
            <w:r w:rsidR="00190E95" w:rsidRPr="00A203DB">
              <w:rPr>
                <w:rFonts w:asciiTheme="majorBidi" w:hAnsiTheme="majorBidi" w:cstheme="majorBidi"/>
                <w:szCs w:val="22"/>
              </w:rPr>
              <w:t>pacient</w:t>
            </w:r>
            <w:proofErr w:type="spellEnd"/>
            <w:r w:rsidR="00190E95" w:rsidRPr="00A203DB">
              <w:rPr>
                <w:rFonts w:asciiTheme="majorBidi" w:hAnsiTheme="majorBidi" w:cstheme="majorBidi"/>
                <w:szCs w:val="22"/>
              </w:rPr>
              <w:t>-an</w:t>
            </w:r>
            <w:r w:rsidR="00190E95" w:rsidRPr="00A203DB" w:rsidDel="001D453A">
              <w:rPr>
                <w:rFonts w:asciiTheme="majorBidi" w:hAnsiTheme="majorBidi" w:cstheme="majorBidi"/>
                <w:color w:val="auto"/>
                <w:sz w:val="22"/>
                <w:szCs w:val="22"/>
                <w:lang w:val="en-GB"/>
              </w:rPr>
              <w:t xml:space="preserve"> </w:t>
            </w:r>
            <w:r w:rsidRPr="00A203DB">
              <w:rPr>
                <w:rFonts w:asciiTheme="majorBidi" w:hAnsiTheme="majorBidi" w:cstheme="majorBidi"/>
                <w:color w:val="auto"/>
                <w:sz w:val="22"/>
                <w:szCs w:val="22"/>
                <w:lang w:val="en-GB"/>
              </w:rPr>
              <w:t xml:space="preserve">(IÎ 95%) </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458B5"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sz w:val="20"/>
                <w:szCs w:val="22"/>
              </w:rPr>
              <w:t>1.99 (1.49, 2.62)</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BD113"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sz w:val="20"/>
                <w:szCs w:val="22"/>
              </w:rPr>
              <w:t>0.65 (0.38, 1.05)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09E06"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sz w:val="20"/>
                <w:szCs w:val="22"/>
              </w:rPr>
              <w:t>0.50 (0.27, 0.85)</w:t>
            </w:r>
          </w:p>
        </w:tc>
      </w:tr>
      <w:tr w:rsidR="00F17E3F" w:rsidRPr="00A203DB" w14:paraId="41F060C3" w14:textId="77777777" w:rsidTr="00A203DB">
        <w:trPr>
          <w:trHeight w:val="242"/>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B95A6" w14:textId="1F70A11A" w:rsidR="00F17E3F" w:rsidRPr="00A203DB" w:rsidRDefault="00F17E3F" w:rsidP="00235F55">
            <w:pPr>
              <w:pStyle w:val="Default"/>
              <w:rPr>
                <w:rFonts w:asciiTheme="majorBidi" w:hAnsiTheme="majorBidi" w:cstheme="majorBidi"/>
                <w:color w:val="auto"/>
                <w:sz w:val="22"/>
                <w:szCs w:val="22"/>
                <w:lang w:val="en-GB"/>
              </w:rPr>
            </w:pPr>
            <w:proofErr w:type="spellStart"/>
            <w:r w:rsidRPr="00A203DB">
              <w:rPr>
                <w:rFonts w:asciiTheme="majorBidi" w:hAnsiTheme="majorBidi" w:cstheme="majorBidi"/>
                <w:color w:val="auto"/>
                <w:sz w:val="22"/>
                <w:szCs w:val="22"/>
                <w:lang w:val="en-GB"/>
              </w:rPr>
              <w:t>Reducerea</w:t>
            </w:r>
            <w:proofErr w:type="spellEnd"/>
            <w:r w:rsidRPr="00A203DB">
              <w:rPr>
                <w:rFonts w:asciiTheme="majorBidi" w:hAnsiTheme="majorBidi" w:cstheme="majorBidi"/>
                <w:color w:val="auto"/>
                <w:sz w:val="22"/>
                <w:szCs w:val="22"/>
                <w:lang w:val="en-GB"/>
              </w:rPr>
              <w:t xml:space="preserve"> </w:t>
            </w:r>
            <w:proofErr w:type="spellStart"/>
            <w:r w:rsidRPr="00A203DB">
              <w:rPr>
                <w:rFonts w:asciiTheme="majorBidi" w:hAnsiTheme="majorBidi" w:cstheme="majorBidi"/>
                <w:color w:val="auto"/>
                <w:sz w:val="22"/>
                <w:szCs w:val="22"/>
                <w:lang w:val="en-GB"/>
              </w:rPr>
              <w:t>riscului</w:t>
            </w:r>
            <w:proofErr w:type="spellEnd"/>
            <w:r w:rsidRPr="00A203DB">
              <w:rPr>
                <w:rFonts w:asciiTheme="majorBidi" w:hAnsiTheme="majorBidi" w:cstheme="majorBidi"/>
                <w:color w:val="auto"/>
                <w:sz w:val="22"/>
                <w:szCs w:val="22"/>
                <w:lang w:val="en-GB"/>
              </w:rPr>
              <w:t xml:space="preserve"> </w:t>
            </w:r>
            <w:proofErr w:type="spellStart"/>
            <w:r w:rsidRPr="00A203DB">
              <w:rPr>
                <w:rFonts w:asciiTheme="majorBidi" w:hAnsiTheme="majorBidi" w:cstheme="majorBidi"/>
                <w:color w:val="auto"/>
                <w:sz w:val="22"/>
                <w:szCs w:val="22"/>
                <w:lang w:val="en-GB"/>
              </w:rPr>
              <w:t>relativ</w:t>
            </w:r>
            <w:proofErr w:type="spellEnd"/>
            <w:r w:rsidRPr="00A203DB">
              <w:rPr>
                <w:rFonts w:asciiTheme="majorBidi" w:hAnsiTheme="majorBidi" w:cstheme="majorBidi"/>
                <w:color w:val="auto"/>
                <w:sz w:val="22"/>
                <w:szCs w:val="22"/>
                <w:lang w:val="en-GB"/>
              </w:rPr>
              <w:t xml:space="preserve"> (IÎ 95%)</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8D154" w14:textId="77777777" w:rsidR="00F17E3F" w:rsidRPr="00A203DB" w:rsidRDefault="00F17E3F" w:rsidP="00235F55">
            <w:pPr>
              <w:spacing w:line="240" w:lineRule="auto"/>
              <w:jc w:val="center"/>
              <w:rPr>
                <w:rFonts w:asciiTheme="majorBidi" w:hAnsiTheme="majorBidi" w:cstheme="majorBidi"/>
                <w:szCs w:val="22"/>
              </w:rPr>
            </w:pPr>
            <w:r w:rsidRPr="00A203DB">
              <w:rPr>
                <w:rFonts w:asciiTheme="majorBidi" w:hAnsiTheme="majorBidi" w:cstheme="majorBidi"/>
                <w:sz w:val="20"/>
                <w:szCs w:val="22"/>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35D0E" w14:textId="77777777" w:rsidR="00F17E3F" w:rsidRPr="00A203DB" w:rsidRDefault="00F17E3F" w:rsidP="00235F55">
            <w:pPr>
              <w:spacing w:line="240" w:lineRule="auto"/>
              <w:jc w:val="center"/>
              <w:rPr>
                <w:rFonts w:asciiTheme="majorBidi" w:hAnsiTheme="majorBidi" w:cstheme="majorBidi"/>
                <w:szCs w:val="22"/>
              </w:rPr>
            </w:pPr>
            <w:r w:rsidRPr="00A203DB">
              <w:rPr>
                <w:rFonts w:asciiTheme="majorBidi" w:hAnsiTheme="majorBidi" w:cstheme="majorBidi"/>
                <w:sz w:val="20"/>
                <w:szCs w:val="22"/>
              </w:rPr>
              <w:t>67% (44%, 81%)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5BE40" w14:textId="77777777" w:rsidR="00F17E3F" w:rsidRPr="00A203DB" w:rsidRDefault="00F17E3F" w:rsidP="00235F55">
            <w:pPr>
              <w:spacing w:line="240" w:lineRule="auto"/>
              <w:jc w:val="center"/>
              <w:rPr>
                <w:rFonts w:asciiTheme="majorBidi" w:hAnsiTheme="majorBidi" w:cstheme="majorBidi"/>
                <w:szCs w:val="22"/>
              </w:rPr>
            </w:pPr>
            <w:r w:rsidRPr="00A203DB">
              <w:rPr>
                <w:rFonts w:asciiTheme="majorBidi" w:hAnsiTheme="majorBidi" w:cstheme="majorBidi"/>
                <w:sz w:val="20"/>
                <w:szCs w:val="22"/>
              </w:rPr>
              <w:t>75% (55%, 87%)</w:t>
            </w:r>
          </w:p>
        </w:tc>
      </w:tr>
    </w:tbl>
    <w:p w14:paraId="3DBCE591" w14:textId="77777777" w:rsidR="00F17E3F" w:rsidRPr="00A203DB" w:rsidRDefault="00F17E3F" w:rsidP="00235F55">
      <w:pPr>
        <w:keepNext/>
        <w:spacing w:line="240" w:lineRule="auto"/>
        <w:rPr>
          <w:rFonts w:asciiTheme="majorBidi" w:hAnsiTheme="majorBidi" w:cstheme="majorBidi"/>
          <w:sz w:val="18"/>
          <w:szCs w:val="18"/>
          <w:lang w:val="it-IT"/>
        </w:rPr>
      </w:pPr>
      <w:r w:rsidRPr="00520E4B">
        <w:rPr>
          <w:rFonts w:asciiTheme="majorBidi" w:hAnsiTheme="majorBidi" w:cstheme="majorBidi"/>
          <w:sz w:val="12"/>
          <w:szCs w:val="12"/>
          <w:lang w:val="es-ES"/>
        </w:rPr>
        <w:t xml:space="preserve">a </w:t>
      </w:r>
      <w:proofErr w:type="spellStart"/>
      <w:r w:rsidRPr="00520E4B">
        <w:rPr>
          <w:rFonts w:asciiTheme="majorBidi" w:hAnsiTheme="majorBidi" w:cstheme="majorBidi"/>
          <w:sz w:val="18"/>
          <w:szCs w:val="18"/>
          <w:lang w:val="es-ES"/>
        </w:rPr>
        <w:t>Reducerea</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riscului</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relativ</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calculată</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pentru</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cohorta</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mITT</w:t>
      </w:r>
      <w:proofErr w:type="spellEnd"/>
      <w:r w:rsidRPr="00520E4B">
        <w:rPr>
          <w:rFonts w:asciiTheme="majorBidi" w:hAnsiTheme="majorBidi" w:cstheme="majorBidi"/>
          <w:sz w:val="18"/>
          <w:szCs w:val="18"/>
          <w:lang w:val="es-ES"/>
        </w:rPr>
        <w:t xml:space="preserve"> pe baza </w:t>
      </w:r>
      <w:proofErr w:type="spellStart"/>
      <w:r w:rsidRPr="00520E4B">
        <w:rPr>
          <w:rFonts w:asciiTheme="majorBidi" w:hAnsiTheme="majorBidi" w:cstheme="majorBidi"/>
          <w:sz w:val="18"/>
          <w:szCs w:val="18"/>
          <w:lang w:val="es-ES"/>
        </w:rPr>
        <w:t>incidenței</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seroconversiei</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după</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momentul</w:t>
      </w:r>
      <w:proofErr w:type="spellEnd"/>
      <w:r w:rsidRPr="00520E4B">
        <w:rPr>
          <w:rFonts w:asciiTheme="majorBidi" w:hAnsiTheme="majorBidi" w:cstheme="majorBidi"/>
          <w:sz w:val="18"/>
          <w:szCs w:val="18"/>
          <w:lang w:val="es-ES"/>
        </w:rPr>
        <w:t xml:space="preserve"> </w:t>
      </w:r>
      <w:proofErr w:type="spellStart"/>
      <w:r w:rsidRPr="00520E4B">
        <w:rPr>
          <w:rFonts w:asciiTheme="majorBidi" w:hAnsiTheme="majorBidi" w:cstheme="majorBidi"/>
          <w:sz w:val="18"/>
          <w:szCs w:val="18"/>
          <w:lang w:val="es-ES"/>
        </w:rPr>
        <w:t>inițial</w:t>
      </w:r>
      <w:proofErr w:type="spellEnd"/>
      <w:r w:rsidRPr="00520E4B">
        <w:rPr>
          <w:rFonts w:asciiTheme="majorBidi" w:hAnsiTheme="majorBidi" w:cstheme="majorBidi"/>
          <w:sz w:val="18"/>
          <w:szCs w:val="18"/>
          <w:lang w:val="es-ES"/>
        </w:rPr>
        <w:t xml:space="preserve">). </w:t>
      </w:r>
      <w:r w:rsidRPr="00A203DB">
        <w:rPr>
          <w:rFonts w:asciiTheme="majorBidi" w:hAnsiTheme="majorBidi" w:cstheme="majorBidi"/>
          <w:sz w:val="18"/>
          <w:szCs w:val="18"/>
          <w:lang w:val="it-IT"/>
        </w:rPr>
        <w:t>Comparațiile pentru grupurile active ale studiului sunt efectuate comparativ cu placebo.</w:t>
      </w:r>
    </w:p>
    <w:p w14:paraId="12BFC585" w14:textId="77777777" w:rsidR="00F17E3F" w:rsidRPr="00A203DB" w:rsidRDefault="00F17E3F" w:rsidP="00235F55">
      <w:pPr>
        <w:spacing w:line="240" w:lineRule="auto"/>
        <w:rPr>
          <w:rFonts w:asciiTheme="majorBidi" w:hAnsiTheme="majorBidi" w:cstheme="majorBidi"/>
          <w:sz w:val="18"/>
          <w:szCs w:val="18"/>
          <w:lang w:val="it-IT"/>
        </w:rPr>
      </w:pPr>
    </w:p>
    <w:p w14:paraId="62092AA0" w14:textId="77777777" w:rsidR="00F17E3F" w:rsidRPr="00520E4B" w:rsidRDefault="00F17E3F" w:rsidP="00235F55">
      <w:pPr>
        <w:keepNext/>
        <w:spacing w:line="240" w:lineRule="auto"/>
        <w:rPr>
          <w:rFonts w:asciiTheme="majorBidi" w:hAnsiTheme="majorBidi" w:cstheme="majorBidi"/>
          <w:sz w:val="18"/>
          <w:szCs w:val="18"/>
          <w:lang w:val="es-ES"/>
        </w:rPr>
      </w:pPr>
      <w:proofErr w:type="spellStart"/>
      <w:r w:rsidRPr="00520E4B">
        <w:rPr>
          <w:rFonts w:asciiTheme="majorBidi" w:hAnsiTheme="majorBidi" w:cstheme="majorBidi"/>
          <w:b/>
          <w:bCs/>
          <w:szCs w:val="22"/>
          <w:lang w:val="es-ES"/>
        </w:rPr>
        <w:t>Tabelul</w:t>
      </w:r>
      <w:proofErr w:type="spellEnd"/>
      <w:r w:rsidRPr="00520E4B">
        <w:rPr>
          <w:rFonts w:asciiTheme="majorBidi" w:hAnsiTheme="majorBidi" w:cstheme="majorBidi"/>
          <w:b/>
          <w:bCs/>
          <w:szCs w:val="22"/>
          <w:lang w:val="es-ES"/>
        </w:rPr>
        <w:t xml:space="preserve"> 10: </w:t>
      </w:r>
      <w:proofErr w:type="spellStart"/>
      <w:r w:rsidRPr="00520E4B">
        <w:rPr>
          <w:rFonts w:asciiTheme="majorBidi" w:hAnsiTheme="majorBidi" w:cstheme="majorBidi"/>
          <w:b/>
          <w:bCs/>
          <w:szCs w:val="22"/>
          <w:lang w:val="es-ES"/>
        </w:rPr>
        <w:t>Eficacitatea</w:t>
      </w:r>
      <w:proofErr w:type="spellEnd"/>
      <w:r w:rsidRPr="00520E4B">
        <w:rPr>
          <w:rFonts w:asciiTheme="majorBidi" w:hAnsiTheme="majorBidi" w:cstheme="majorBidi"/>
          <w:b/>
          <w:bCs/>
          <w:szCs w:val="22"/>
          <w:lang w:val="es-ES"/>
        </w:rPr>
        <w:t xml:space="preserve"> </w:t>
      </w:r>
      <w:proofErr w:type="spellStart"/>
      <w:r w:rsidRPr="00520E4B">
        <w:rPr>
          <w:rFonts w:asciiTheme="majorBidi" w:hAnsiTheme="majorBidi" w:cstheme="majorBidi"/>
          <w:b/>
          <w:bCs/>
          <w:szCs w:val="22"/>
          <w:lang w:val="es-ES"/>
        </w:rPr>
        <w:t>și</w:t>
      </w:r>
      <w:proofErr w:type="spellEnd"/>
      <w:r w:rsidRPr="00520E4B">
        <w:rPr>
          <w:rFonts w:asciiTheme="majorBidi" w:hAnsiTheme="majorBidi" w:cstheme="majorBidi"/>
          <w:b/>
          <w:bCs/>
          <w:szCs w:val="22"/>
          <w:lang w:val="es-ES"/>
        </w:rPr>
        <w:t xml:space="preserve"> </w:t>
      </w:r>
      <w:proofErr w:type="spellStart"/>
      <w:r w:rsidRPr="00520E4B">
        <w:rPr>
          <w:rFonts w:asciiTheme="majorBidi" w:hAnsiTheme="majorBidi" w:cstheme="majorBidi"/>
          <w:b/>
          <w:bCs/>
          <w:szCs w:val="22"/>
          <w:lang w:val="es-ES"/>
        </w:rPr>
        <w:t>aderența</w:t>
      </w:r>
      <w:proofErr w:type="spellEnd"/>
      <w:r w:rsidRPr="00520E4B">
        <w:rPr>
          <w:rFonts w:asciiTheme="majorBidi" w:hAnsiTheme="majorBidi" w:cstheme="majorBidi"/>
          <w:b/>
          <w:bCs/>
          <w:szCs w:val="22"/>
          <w:lang w:val="es-ES"/>
        </w:rPr>
        <w:t xml:space="preserve"> </w:t>
      </w:r>
      <w:proofErr w:type="spellStart"/>
      <w:r w:rsidRPr="00520E4B">
        <w:rPr>
          <w:rFonts w:asciiTheme="majorBidi" w:hAnsiTheme="majorBidi" w:cstheme="majorBidi"/>
          <w:b/>
          <w:bCs/>
          <w:szCs w:val="22"/>
          <w:lang w:val="es-ES"/>
        </w:rPr>
        <w:t>în</w:t>
      </w:r>
      <w:proofErr w:type="spellEnd"/>
      <w:r w:rsidRPr="00520E4B">
        <w:rPr>
          <w:rFonts w:asciiTheme="majorBidi" w:hAnsiTheme="majorBidi" w:cstheme="majorBidi"/>
          <w:b/>
          <w:bCs/>
          <w:szCs w:val="22"/>
          <w:lang w:val="es-ES"/>
        </w:rPr>
        <w:t xml:space="preserve"> </w:t>
      </w:r>
      <w:proofErr w:type="spellStart"/>
      <w:r w:rsidRPr="00520E4B">
        <w:rPr>
          <w:rFonts w:asciiTheme="majorBidi" w:hAnsiTheme="majorBidi" w:cstheme="majorBidi"/>
          <w:b/>
          <w:bCs/>
          <w:szCs w:val="22"/>
          <w:lang w:val="es-ES"/>
        </w:rPr>
        <w:t>studiul</w:t>
      </w:r>
      <w:proofErr w:type="spellEnd"/>
      <w:r w:rsidRPr="00520E4B">
        <w:rPr>
          <w:rFonts w:asciiTheme="majorBidi" w:hAnsiTheme="majorBidi" w:cstheme="majorBidi"/>
          <w:b/>
          <w:bCs/>
          <w:szCs w:val="22"/>
          <w:lang w:val="es-ES"/>
        </w:rPr>
        <w:t xml:space="preserve"> CO-US-104-0380 (</w:t>
      </w:r>
      <w:proofErr w:type="spellStart"/>
      <w:r w:rsidRPr="00520E4B">
        <w:rPr>
          <w:rFonts w:asciiTheme="majorBidi" w:hAnsiTheme="majorBidi" w:cstheme="majorBidi"/>
          <w:b/>
          <w:bCs/>
          <w:szCs w:val="22"/>
          <w:lang w:val="es-ES"/>
        </w:rPr>
        <w:t>Partner</w:t>
      </w:r>
      <w:proofErr w:type="spellEnd"/>
      <w:r w:rsidRPr="00520E4B">
        <w:rPr>
          <w:rFonts w:asciiTheme="majorBidi" w:hAnsiTheme="majorBidi" w:cstheme="majorBidi"/>
          <w:b/>
          <w:bCs/>
          <w:szCs w:val="22"/>
          <w:lang w:val="es-ES"/>
        </w:rPr>
        <w:t xml:space="preserve"> PrEP)</w:t>
      </w:r>
    </w:p>
    <w:p w14:paraId="14B51584" w14:textId="77777777" w:rsidR="00F17E3F" w:rsidRPr="00A203DB" w:rsidRDefault="00F17E3F" w:rsidP="00235F55">
      <w:pPr>
        <w:keepNext/>
        <w:spacing w:line="240" w:lineRule="auto"/>
        <w:rPr>
          <w:rFonts w:asciiTheme="majorBidi" w:hAnsiTheme="majorBidi" w:cstheme="majorBidi"/>
          <w:szCs w:val="22"/>
          <w:u w:val="single"/>
          <w:lang w:val="ro-RO"/>
        </w:rPr>
      </w:pPr>
    </w:p>
    <w:tbl>
      <w:tblPr>
        <w:tblW w:w="9072" w:type="dxa"/>
        <w:tblInd w:w="-5" w:type="dxa"/>
        <w:tblLayout w:type="fixed"/>
        <w:tblCellMar>
          <w:top w:w="7" w:type="dxa"/>
          <w:left w:w="24" w:type="dxa"/>
          <w:bottom w:w="7" w:type="dxa"/>
          <w:right w:w="65" w:type="dxa"/>
        </w:tblCellMar>
        <w:tblLook w:val="04A0" w:firstRow="1" w:lastRow="0" w:firstColumn="1" w:lastColumn="0" w:noHBand="0" w:noVBand="1"/>
      </w:tblPr>
      <w:tblGrid>
        <w:gridCol w:w="1941"/>
        <w:gridCol w:w="1887"/>
        <w:gridCol w:w="2116"/>
        <w:gridCol w:w="1711"/>
        <w:gridCol w:w="1417"/>
      </w:tblGrid>
      <w:tr w:rsidR="00F17E3F" w:rsidRPr="00520E4B" w14:paraId="2B385488" w14:textId="77777777" w:rsidTr="00A203DB">
        <w:trPr>
          <w:trHeight w:val="932"/>
        </w:trPr>
        <w:tc>
          <w:tcPr>
            <w:tcW w:w="194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9DCAB76" w14:textId="17070F12" w:rsidR="00F17E3F" w:rsidRPr="00A203DB" w:rsidRDefault="00F17E3F" w:rsidP="00235F55">
            <w:pPr>
              <w:pStyle w:val="Default"/>
              <w:keepNext/>
              <w:rPr>
                <w:rFonts w:asciiTheme="majorBidi" w:hAnsiTheme="majorBidi" w:cstheme="majorBidi"/>
                <w:b/>
                <w:color w:val="auto"/>
                <w:sz w:val="20"/>
                <w:szCs w:val="22"/>
                <w:lang w:val="en-GB"/>
              </w:rPr>
            </w:pPr>
            <w:proofErr w:type="spellStart"/>
            <w:r w:rsidRPr="00A203DB">
              <w:rPr>
                <w:rFonts w:asciiTheme="majorBidi" w:hAnsiTheme="majorBidi" w:cstheme="majorBidi"/>
                <w:b/>
                <w:color w:val="auto"/>
                <w:sz w:val="20"/>
                <w:szCs w:val="22"/>
                <w:lang w:val="en-GB"/>
              </w:rPr>
              <w:t>Cuantificarea</w:t>
            </w:r>
            <w:proofErr w:type="spellEnd"/>
            <w:r w:rsidRPr="00A203DB">
              <w:rPr>
                <w:rFonts w:asciiTheme="majorBidi" w:hAnsiTheme="majorBidi" w:cstheme="majorBidi"/>
                <w:b/>
                <w:color w:val="auto"/>
                <w:sz w:val="20"/>
                <w:szCs w:val="22"/>
                <w:lang w:val="en-GB"/>
              </w:rPr>
              <w:t xml:space="preserve"> </w:t>
            </w:r>
            <w:proofErr w:type="spellStart"/>
            <w:r w:rsidRPr="00A203DB">
              <w:rPr>
                <w:rFonts w:asciiTheme="majorBidi" w:hAnsiTheme="majorBidi" w:cstheme="majorBidi"/>
                <w:b/>
                <w:color w:val="auto"/>
                <w:sz w:val="20"/>
                <w:szCs w:val="22"/>
                <w:lang w:val="en-GB"/>
              </w:rPr>
              <w:t>medicamentului</w:t>
            </w:r>
            <w:proofErr w:type="spellEnd"/>
            <w:r w:rsidRPr="00A203DB">
              <w:rPr>
                <w:rFonts w:asciiTheme="majorBidi" w:hAnsiTheme="majorBidi" w:cstheme="majorBidi"/>
                <w:b/>
                <w:color w:val="auto"/>
                <w:sz w:val="20"/>
                <w:szCs w:val="22"/>
                <w:lang w:val="en-GB"/>
              </w:rPr>
              <w:t xml:space="preserve"> de </w:t>
            </w:r>
            <w:proofErr w:type="spellStart"/>
            <w:r w:rsidRPr="00A203DB">
              <w:rPr>
                <w:rFonts w:asciiTheme="majorBidi" w:hAnsiTheme="majorBidi" w:cstheme="majorBidi"/>
                <w:b/>
                <w:color w:val="auto"/>
                <w:sz w:val="20"/>
                <w:szCs w:val="22"/>
                <w:lang w:val="en-GB"/>
              </w:rPr>
              <w:t>studiu</w:t>
            </w:r>
            <w:proofErr w:type="spellEnd"/>
          </w:p>
        </w:tc>
        <w:tc>
          <w:tcPr>
            <w:tcW w:w="4003" w:type="dxa"/>
            <w:gridSpan w:val="2"/>
            <w:tcBorders>
              <w:top w:val="single" w:sz="4" w:space="0" w:color="000000"/>
              <w:left w:val="single" w:sz="4" w:space="0" w:color="000000"/>
              <w:bottom w:val="single" w:sz="4" w:space="0" w:color="000000"/>
              <w:right w:val="single" w:sz="6" w:space="0" w:color="000000"/>
            </w:tcBorders>
            <w:shd w:val="clear" w:color="auto" w:fill="auto"/>
            <w:vAlign w:val="bottom"/>
          </w:tcPr>
          <w:p w14:paraId="1E9CA924" w14:textId="0A9E5E5C" w:rsidR="00F17E3F" w:rsidRPr="00A203DB" w:rsidRDefault="00F17E3F" w:rsidP="00235F55">
            <w:pPr>
              <w:pStyle w:val="Default"/>
              <w:keepNext/>
              <w:rPr>
                <w:rFonts w:asciiTheme="majorBidi" w:hAnsiTheme="majorBidi" w:cstheme="majorBidi"/>
                <w:b/>
                <w:color w:val="auto"/>
                <w:sz w:val="20"/>
                <w:szCs w:val="22"/>
                <w:lang w:val="en-GB"/>
              </w:rPr>
            </w:pPr>
            <w:proofErr w:type="spellStart"/>
            <w:r w:rsidRPr="00A203DB">
              <w:rPr>
                <w:rFonts w:asciiTheme="majorBidi" w:hAnsiTheme="majorBidi" w:cstheme="majorBidi"/>
                <w:b/>
                <w:color w:val="auto"/>
                <w:sz w:val="20"/>
                <w:szCs w:val="22"/>
                <w:lang w:val="en-GB"/>
              </w:rPr>
              <w:t>Număr</w:t>
            </w:r>
            <w:proofErr w:type="spellEnd"/>
            <w:r w:rsidRPr="00A203DB">
              <w:rPr>
                <w:rFonts w:asciiTheme="majorBidi" w:hAnsiTheme="majorBidi" w:cstheme="majorBidi"/>
                <w:b/>
                <w:color w:val="auto"/>
                <w:sz w:val="20"/>
                <w:szCs w:val="22"/>
                <w:lang w:val="en-GB"/>
              </w:rPr>
              <w:t xml:space="preserve"> cu Tenofovir </w:t>
            </w:r>
            <w:proofErr w:type="spellStart"/>
            <w:r w:rsidRPr="00A203DB">
              <w:rPr>
                <w:rFonts w:asciiTheme="majorBidi" w:hAnsiTheme="majorBidi" w:cstheme="majorBidi"/>
                <w:b/>
                <w:color w:val="auto"/>
                <w:sz w:val="20"/>
                <w:szCs w:val="22"/>
                <w:lang w:val="en-GB"/>
              </w:rPr>
              <w:t>detectat</w:t>
            </w:r>
            <w:proofErr w:type="spellEnd"/>
            <w:r w:rsidRPr="00A203DB">
              <w:rPr>
                <w:rFonts w:asciiTheme="majorBidi" w:hAnsiTheme="majorBidi" w:cstheme="majorBidi"/>
                <w:b/>
                <w:color w:val="auto"/>
                <w:sz w:val="20"/>
                <w:szCs w:val="22"/>
                <w:lang w:val="en-GB"/>
              </w:rPr>
              <w:t xml:space="preserve">/ Probe </w:t>
            </w:r>
            <w:proofErr w:type="spellStart"/>
            <w:r w:rsidRPr="00A203DB">
              <w:rPr>
                <w:rFonts w:asciiTheme="majorBidi" w:hAnsiTheme="majorBidi" w:cstheme="majorBidi"/>
                <w:b/>
                <w:color w:val="auto"/>
                <w:sz w:val="20"/>
                <w:szCs w:val="22"/>
                <w:lang w:val="en-GB"/>
              </w:rPr>
              <w:t>totale</w:t>
            </w:r>
            <w:proofErr w:type="spellEnd"/>
            <w:r w:rsidRPr="00A203DB">
              <w:rPr>
                <w:rFonts w:asciiTheme="majorBidi" w:hAnsiTheme="majorBidi" w:cstheme="majorBidi"/>
                <w:b/>
                <w:color w:val="auto"/>
                <w:sz w:val="20"/>
                <w:szCs w:val="22"/>
                <w:lang w:val="en-GB"/>
              </w:rPr>
              <w:t xml:space="preserve"> (%)</w:t>
            </w:r>
          </w:p>
        </w:tc>
        <w:tc>
          <w:tcPr>
            <w:tcW w:w="3128" w:type="dxa"/>
            <w:gridSpan w:val="2"/>
            <w:tcBorders>
              <w:top w:val="single" w:sz="4" w:space="0" w:color="000000"/>
              <w:left w:val="single" w:sz="6" w:space="0" w:color="000000"/>
              <w:bottom w:val="single" w:sz="4" w:space="0" w:color="000000"/>
              <w:right w:val="single" w:sz="4" w:space="0" w:color="000000"/>
            </w:tcBorders>
            <w:shd w:val="clear" w:color="auto" w:fill="auto"/>
            <w:vAlign w:val="bottom"/>
          </w:tcPr>
          <w:p w14:paraId="6CA258DF" w14:textId="5583E052" w:rsidR="00F17E3F" w:rsidRPr="00520E4B" w:rsidRDefault="00F17E3F" w:rsidP="00235F55">
            <w:pPr>
              <w:pStyle w:val="Default"/>
              <w:keepNext/>
              <w:rPr>
                <w:rFonts w:asciiTheme="majorBidi" w:hAnsiTheme="majorBidi" w:cstheme="majorBidi"/>
                <w:b/>
                <w:color w:val="auto"/>
                <w:sz w:val="20"/>
                <w:szCs w:val="22"/>
                <w:lang w:val="es-ES"/>
              </w:rPr>
            </w:pPr>
            <w:proofErr w:type="spellStart"/>
            <w:r w:rsidRPr="00520E4B">
              <w:rPr>
                <w:rFonts w:asciiTheme="majorBidi" w:hAnsiTheme="majorBidi" w:cstheme="majorBidi"/>
                <w:b/>
                <w:color w:val="auto"/>
                <w:sz w:val="20"/>
                <w:szCs w:val="22"/>
                <w:lang w:val="es-ES"/>
              </w:rPr>
              <w:t>Risc</w:t>
            </w:r>
            <w:proofErr w:type="spellEnd"/>
            <w:r w:rsidRPr="00520E4B">
              <w:rPr>
                <w:rFonts w:asciiTheme="majorBidi" w:hAnsiTheme="majorBidi" w:cstheme="majorBidi"/>
                <w:b/>
                <w:color w:val="auto"/>
                <w:sz w:val="20"/>
                <w:szCs w:val="22"/>
                <w:lang w:val="es-ES"/>
              </w:rPr>
              <w:t xml:space="preserve"> </w:t>
            </w:r>
            <w:proofErr w:type="spellStart"/>
            <w:r w:rsidRPr="00520E4B">
              <w:rPr>
                <w:rFonts w:asciiTheme="majorBidi" w:hAnsiTheme="majorBidi" w:cstheme="majorBidi"/>
                <w:b/>
                <w:color w:val="auto"/>
                <w:sz w:val="20"/>
                <w:szCs w:val="22"/>
                <w:lang w:val="es-ES"/>
              </w:rPr>
              <w:t>estimat</w:t>
            </w:r>
            <w:proofErr w:type="spellEnd"/>
            <w:r w:rsidRPr="00520E4B">
              <w:rPr>
                <w:rFonts w:asciiTheme="majorBidi" w:hAnsiTheme="majorBidi" w:cstheme="majorBidi"/>
                <w:b/>
                <w:color w:val="auto"/>
                <w:sz w:val="20"/>
                <w:szCs w:val="22"/>
                <w:lang w:val="es-ES"/>
              </w:rPr>
              <w:t xml:space="preserve"> </w:t>
            </w:r>
            <w:proofErr w:type="spellStart"/>
            <w:r w:rsidRPr="00520E4B">
              <w:rPr>
                <w:rFonts w:asciiTheme="majorBidi" w:hAnsiTheme="majorBidi" w:cstheme="majorBidi"/>
                <w:b/>
                <w:color w:val="auto"/>
                <w:sz w:val="20"/>
                <w:szCs w:val="22"/>
                <w:lang w:val="es-ES"/>
              </w:rPr>
              <w:t>pentru</w:t>
            </w:r>
            <w:proofErr w:type="spellEnd"/>
            <w:r w:rsidRPr="00520E4B">
              <w:rPr>
                <w:rFonts w:asciiTheme="majorBidi" w:hAnsiTheme="majorBidi" w:cstheme="majorBidi"/>
                <w:b/>
                <w:color w:val="auto"/>
                <w:sz w:val="20"/>
                <w:szCs w:val="22"/>
                <w:lang w:val="es-ES"/>
              </w:rPr>
              <w:t xml:space="preserve"> </w:t>
            </w:r>
            <w:proofErr w:type="spellStart"/>
            <w:r w:rsidRPr="00520E4B">
              <w:rPr>
                <w:rFonts w:asciiTheme="majorBidi" w:hAnsiTheme="majorBidi" w:cstheme="majorBidi"/>
                <w:b/>
                <w:color w:val="auto"/>
                <w:sz w:val="20"/>
                <w:szCs w:val="22"/>
                <w:lang w:val="es-ES"/>
              </w:rPr>
              <w:t>protecția</w:t>
            </w:r>
            <w:proofErr w:type="spellEnd"/>
            <w:r w:rsidRPr="00520E4B">
              <w:rPr>
                <w:rFonts w:asciiTheme="majorBidi" w:hAnsiTheme="majorBidi" w:cstheme="majorBidi"/>
                <w:b/>
                <w:color w:val="auto"/>
                <w:sz w:val="20"/>
                <w:szCs w:val="22"/>
                <w:lang w:val="es-ES"/>
              </w:rPr>
              <w:t xml:space="preserve"> HIV-1: </w:t>
            </w:r>
            <w:proofErr w:type="spellStart"/>
            <w:r w:rsidRPr="00520E4B">
              <w:rPr>
                <w:rFonts w:asciiTheme="majorBidi" w:hAnsiTheme="majorBidi" w:cstheme="majorBidi"/>
                <w:b/>
                <w:color w:val="auto"/>
                <w:sz w:val="20"/>
                <w:szCs w:val="22"/>
                <w:lang w:val="es-ES"/>
              </w:rPr>
              <w:t>Detecție</w:t>
            </w:r>
            <w:proofErr w:type="spellEnd"/>
            <w:r w:rsidRPr="00520E4B">
              <w:rPr>
                <w:rFonts w:asciiTheme="majorBidi" w:hAnsiTheme="majorBidi" w:cstheme="majorBidi"/>
                <w:b/>
                <w:color w:val="auto"/>
                <w:sz w:val="20"/>
                <w:szCs w:val="22"/>
                <w:lang w:val="es-ES"/>
              </w:rPr>
              <w:t xml:space="preserve"> versus </w:t>
            </w:r>
            <w:proofErr w:type="spellStart"/>
            <w:r w:rsidRPr="00520E4B">
              <w:rPr>
                <w:rFonts w:asciiTheme="majorBidi" w:hAnsiTheme="majorBidi" w:cstheme="majorBidi"/>
                <w:b/>
                <w:color w:val="auto"/>
                <w:sz w:val="20"/>
                <w:szCs w:val="22"/>
                <w:lang w:val="es-ES"/>
              </w:rPr>
              <w:t>nicio</w:t>
            </w:r>
            <w:proofErr w:type="spellEnd"/>
            <w:r w:rsidRPr="00520E4B">
              <w:rPr>
                <w:rFonts w:asciiTheme="majorBidi" w:hAnsiTheme="majorBidi" w:cstheme="majorBidi"/>
                <w:b/>
                <w:color w:val="auto"/>
                <w:sz w:val="20"/>
                <w:szCs w:val="22"/>
                <w:lang w:val="es-ES"/>
              </w:rPr>
              <w:t xml:space="preserve"> </w:t>
            </w:r>
            <w:proofErr w:type="spellStart"/>
            <w:r w:rsidRPr="00520E4B">
              <w:rPr>
                <w:rFonts w:asciiTheme="majorBidi" w:hAnsiTheme="majorBidi" w:cstheme="majorBidi"/>
                <w:b/>
                <w:color w:val="auto"/>
                <w:sz w:val="20"/>
                <w:szCs w:val="22"/>
                <w:lang w:val="es-ES"/>
              </w:rPr>
              <w:t>detecție</w:t>
            </w:r>
            <w:proofErr w:type="spellEnd"/>
            <w:r w:rsidRPr="00520E4B">
              <w:rPr>
                <w:rFonts w:asciiTheme="majorBidi" w:hAnsiTheme="majorBidi" w:cstheme="majorBidi"/>
                <w:b/>
                <w:color w:val="auto"/>
                <w:sz w:val="20"/>
                <w:szCs w:val="22"/>
                <w:lang w:val="es-ES"/>
              </w:rPr>
              <w:t xml:space="preserve"> a </w:t>
            </w:r>
            <w:proofErr w:type="spellStart"/>
            <w:r w:rsidRPr="00520E4B">
              <w:rPr>
                <w:rFonts w:asciiTheme="majorBidi" w:hAnsiTheme="majorBidi" w:cstheme="majorBidi"/>
                <w:b/>
                <w:color w:val="auto"/>
                <w:sz w:val="20"/>
                <w:szCs w:val="22"/>
                <w:lang w:val="es-ES"/>
              </w:rPr>
              <w:t>Tenofovir</w:t>
            </w:r>
            <w:proofErr w:type="spellEnd"/>
          </w:p>
        </w:tc>
      </w:tr>
      <w:tr w:rsidR="00F17E3F" w:rsidRPr="00A203DB" w14:paraId="39C2A525" w14:textId="77777777" w:rsidTr="00A203DB">
        <w:trPr>
          <w:trHeight w:val="470"/>
        </w:trPr>
        <w:tc>
          <w:tcPr>
            <w:tcW w:w="1941" w:type="dxa"/>
            <w:vMerge/>
            <w:tcBorders>
              <w:top w:val="nil"/>
              <w:left w:val="single" w:sz="4" w:space="0" w:color="000000"/>
              <w:bottom w:val="single" w:sz="4" w:space="0" w:color="000000"/>
              <w:right w:val="single" w:sz="4" w:space="0" w:color="000000"/>
            </w:tcBorders>
            <w:shd w:val="clear" w:color="auto" w:fill="auto"/>
          </w:tcPr>
          <w:p w14:paraId="2B0FA014" w14:textId="77777777" w:rsidR="00F17E3F" w:rsidRPr="00520E4B" w:rsidRDefault="00F17E3F" w:rsidP="00235F55">
            <w:pPr>
              <w:keepNext/>
              <w:spacing w:line="240" w:lineRule="auto"/>
              <w:rPr>
                <w:rFonts w:asciiTheme="majorBidi" w:hAnsiTheme="majorBidi" w:cstheme="majorBidi"/>
                <w:b/>
                <w:sz w:val="20"/>
                <w:szCs w:val="22"/>
                <w:lang w:val="es-E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7CDB5C" w14:textId="77777777" w:rsidR="00F17E3F" w:rsidRPr="00A203DB" w:rsidRDefault="00502E53" w:rsidP="00235F55">
            <w:pPr>
              <w:keepNext/>
              <w:spacing w:line="240" w:lineRule="auto"/>
              <w:jc w:val="center"/>
              <w:rPr>
                <w:rFonts w:asciiTheme="majorBidi" w:hAnsiTheme="majorBidi" w:cstheme="majorBidi"/>
                <w:b/>
                <w:sz w:val="20"/>
                <w:szCs w:val="22"/>
              </w:rPr>
            </w:pPr>
            <w:r w:rsidRPr="00A203DB">
              <w:rPr>
                <w:rFonts w:asciiTheme="majorBidi" w:hAnsiTheme="majorBidi" w:cstheme="majorBidi"/>
                <w:b/>
                <w:sz w:val="20"/>
                <w:szCs w:val="22"/>
              </w:rPr>
              <w:t>Caz</w:t>
            </w:r>
          </w:p>
        </w:tc>
        <w:tc>
          <w:tcPr>
            <w:tcW w:w="2116" w:type="dxa"/>
            <w:tcBorders>
              <w:top w:val="single" w:sz="4" w:space="0" w:color="000000"/>
              <w:left w:val="single" w:sz="4" w:space="0" w:color="000000"/>
              <w:bottom w:val="single" w:sz="4" w:space="0" w:color="000000"/>
              <w:right w:val="single" w:sz="6" w:space="0" w:color="000000"/>
            </w:tcBorders>
            <w:shd w:val="clear" w:color="auto" w:fill="auto"/>
            <w:vAlign w:val="bottom"/>
          </w:tcPr>
          <w:p w14:paraId="7DF825D2" w14:textId="77777777" w:rsidR="00F17E3F" w:rsidRPr="00A203DB" w:rsidRDefault="00F17E3F" w:rsidP="00235F55">
            <w:pPr>
              <w:keepNext/>
              <w:spacing w:line="240" w:lineRule="auto"/>
              <w:jc w:val="center"/>
              <w:rPr>
                <w:rFonts w:asciiTheme="majorBidi" w:hAnsiTheme="majorBidi" w:cstheme="majorBidi"/>
                <w:b/>
                <w:sz w:val="20"/>
                <w:szCs w:val="22"/>
              </w:rPr>
            </w:pPr>
            <w:proofErr w:type="spellStart"/>
            <w:r w:rsidRPr="00A203DB">
              <w:rPr>
                <w:rFonts w:asciiTheme="majorBidi" w:hAnsiTheme="majorBidi" w:cstheme="majorBidi"/>
                <w:b/>
                <w:sz w:val="20"/>
                <w:szCs w:val="22"/>
              </w:rPr>
              <w:t>Cohort</w:t>
            </w:r>
            <w:r w:rsidR="00502E53" w:rsidRPr="00A203DB">
              <w:rPr>
                <w:rFonts w:asciiTheme="majorBidi" w:hAnsiTheme="majorBidi" w:cstheme="majorBidi"/>
                <w:b/>
                <w:sz w:val="20"/>
                <w:szCs w:val="22"/>
              </w:rPr>
              <w:t>ă</w:t>
            </w:r>
            <w:proofErr w:type="spellEnd"/>
          </w:p>
        </w:tc>
        <w:tc>
          <w:tcPr>
            <w:tcW w:w="1711" w:type="dxa"/>
            <w:tcBorders>
              <w:top w:val="single" w:sz="4" w:space="0" w:color="000000"/>
              <w:left w:val="single" w:sz="6" w:space="0" w:color="000000"/>
              <w:bottom w:val="single" w:sz="4" w:space="0" w:color="000000"/>
              <w:right w:val="single" w:sz="4" w:space="0" w:color="000000"/>
            </w:tcBorders>
            <w:shd w:val="clear" w:color="auto" w:fill="auto"/>
          </w:tcPr>
          <w:p w14:paraId="4823D0A1" w14:textId="0A89C66A" w:rsidR="00F17E3F" w:rsidRPr="00A203DB" w:rsidRDefault="00502E53" w:rsidP="00235F55">
            <w:pPr>
              <w:pStyle w:val="Default"/>
              <w:keepNext/>
              <w:jc w:val="center"/>
              <w:rPr>
                <w:rFonts w:asciiTheme="majorBidi" w:hAnsiTheme="majorBidi" w:cstheme="majorBidi"/>
                <w:b/>
                <w:color w:val="auto"/>
                <w:sz w:val="20"/>
                <w:szCs w:val="22"/>
                <w:lang w:val="en-GB"/>
              </w:rPr>
            </w:pPr>
            <w:proofErr w:type="spellStart"/>
            <w:r w:rsidRPr="00A203DB">
              <w:rPr>
                <w:rFonts w:asciiTheme="majorBidi" w:hAnsiTheme="majorBidi" w:cstheme="majorBidi"/>
                <w:b/>
                <w:color w:val="auto"/>
                <w:sz w:val="20"/>
                <w:szCs w:val="22"/>
                <w:lang w:val="en-GB"/>
              </w:rPr>
              <w:t>Reducerea</w:t>
            </w:r>
            <w:proofErr w:type="spellEnd"/>
            <w:r w:rsidRPr="00A203DB">
              <w:rPr>
                <w:rFonts w:asciiTheme="majorBidi" w:hAnsiTheme="majorBidi" w:cstheme="majorBidi"/>
                <w:b/>
                <w:color w:val="auto"/>
                <w:sz w:val="20"/>
                <w:szCs w:val="22"/>
                <w:lang w:val="en-GB"/>
              </w:rPr>
              <w:t xml:space="preserve"> </w:t>
            </w:r>
            <w:proofErr w:type="spellStart"/>
            <w:r w:rsidRPr="00A203DB">
              <w:rPr>
                <w:rFonts w:asciiTheme="majorBidi" w:hAnsiTheme="majorBidi" w:cstheme="majorBidi"/>
                <w:b/>
                <w:color w:val="auto"/>
                <w:sz w:val="20"/>
                <w:szCs w:val="22"/>
                <w:lang w:val="en-GB"/>
              </w:rPr>
              <w:t>riscului</w:t>
            </w:r>
            <w:proofErr w:type="spellEnd"/>
            <w:r w:rsidRPr="00A203DB">
              <w:rPr>
                <w:rFonts w:asciiTheme="majorBidi" w:hAnsiTheme="majorBidi" w:cstheme="majorBidi"/>
                <w:b/>
                <w:color w:val="auto"/>
                <w:sz w:val="20"/>
                <w:szCs w:val="22"/>
                <w:lang w:val="en-GB"/>
              </w:rPr>
              <w:t xml:space="preserve"> </w:t>
            </w:r>
            <w:proofErr w:type="spellStart"/>
            <w:r w:rsidRPr="00A203DB">
              <w:rPr>
                <w:rFonts w:asciiTheme="majorBidi" w:hAnsiTheme="majorBidi" w:cstheme="majorBidi"/>
                <w:b/>
                <w:color w:val="auto"/>
                <w:sz w:val="20"/>
                <w:szCs w:val="22"/>
                <w:lang w:val="en-GB"/>
              </w:rPr>
              <w:t>relativ</w:t>
            </w:r>
            <w:proofErr w:type="spellEnd"/>
            <w:r w:rsidRPr="00A203DB">
              <w:rPr>
                <w:rFonts w:asciiTheme="majorBidi" w:hAnsiTheme="majorBidi" w:cstheme="majorBidi"/>
                <w:b/>
                <w:color w:val="auto"/>
                <w:sz w:val="20"/>
                <w:szCs w:val="22"/>
                <w:lang w:val="en-GB"/>
              </w:rPr>
              <w:t xml:space="preserve"> (IÎ 95%)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078D40" w14:textId="77777777" w:rsidR="00F17E3F" w:rsidRPr="00A203DB" w:rsidRDefault="00502E53" w:rsidP="00235F55">
            <w:pPr>
              <w:keepNext/>
              <w:spacing w:line="240" w:lineRule="auto"/>
              <w:jc w:val="center"/>
              <w:rPr>
                <w:rFonts w:asciiTheme="majorBidi" w:hAnsiTheme="majorBidi" w:cstheme="majorBidi"/>
                <w:szCs w:val="22"/>
              </w:rPr>
            </w:pPr>
            <w:proofErr w:type="spellStart"/>
            <w:r w:rsidRPr="00A203DB">
              <w:rPr>
                <w:rFonts w:asciiTheme="majorBidi" w:hAnsiTheme="majorBidi" w:cstheme="majorBidi"/>
                <w:b/>
                <w:sz w:val="20"/>
                <w:szCs w:val="22"/>
              </w:rPr>
              <w:t>Valoare</w:t>
            </w:r>
            <w:proofErr w:type="spellEnd"/>
            <w:r w:rsidRPr="00A203DB">
              <w:rPr>
                <w:rFonts w:asciiTheme="majorBidi" w:hAnsiTheme="majorBidi" w:cstheme="majorBidi"/>
                <w:b/>
                <w:sz w:val="20"/>
                <w:szCs w:val="22"/>
              </w:rPr>
              <w:t>-p</w:t>
            </w:r>
          </w:p>
        </w:tc>
      </w:tr>
      <w:tr w:rsidR="00F17E3F" w:rsidRPr="00A203DB" w14:paraId="6D085085" w14:textId="77777777" w:rsidTr="00A203DB">
        <w:trPr>
          <w:trHeight w:val="468"/>
        </w:trPr>
        <w:tc>
          <w:tcPr>
            <w:tcW w:w="19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B464E8F" w14:textId="77777777" w:rsidR="00502E53" w:rsidRPr="00A203DB" w:rsidRDefault="00502E53" w:rsidP="00235F55">
            <w:pPr>
              <w:keepNext/>
              <w:spacing w:line="240" w:lineRule="auto"/>
              <w:rPr>
                <w:rFonts w:asciiTheme="majorBidi" w:hAnsiTheme="majorBidi" w:cstheme="majorBidi"/>
                <w:sz w:val="20"/>
                <w:szCs w:val="22"/>
              </w:rPr>
            </w:pPr>
            <w:proofErr w:type="spellStart"/>
            <w:r w:rsidRPr="00A203DB">
              <w:rPr>
                <w:rFonts w:asciiTheme="majorBidi" w:hAnsiTheme="majorBidi" w:cstheme="majorBidi"/>
                <w:sz w:val="20"/>
                <w:szCs w:val="22"/>
              </w:rPr>
              <w:t>Grupul</w:t>
            </w:r>
            <w:proofErr w:type="spellEnd"/>
            <w:r w:rsidRPr="00A203DB">
              <w:rPr>
                <w:rFonts w:asciiTheme="majorBidi" w:hAnsiTheme="majorBidi" w:cstheme="majorBidi"/>
                <w:sz w:val="20"/>
                <w:szCs w:val="22"/>
              </w:rPr>
              <w:t xml:space="preserve"> FTC/</w:t>
            </w:r>
            <w:r w:rsidR="00D26960" w:rsidRPr="00A203DB">
              <w:rPr>
                <w:rFonts w:asciiTheme="majorBidi" w:hAnsiTheme="majorBidi" w:cstheme="majorBidi"/>
                <w:sz w:val="20"/>
              </w:rPr>
              <w:t>tenofovir disoproxil</w:t>
            </w:r>
          </w:p>
          <w:p w14:paraId="5340C726" w14:textId="77777777" w:rsidR="00F17E3F" w:rsidRPr="00A203DB" w:rsidRDefault="00F17E3F" w:rsidP="00235F55">
            <w:pPr>
              <w:keepNext/>
              <w:spacing w:line="240" w:lineRule="auto"/>
              <w:rPr>
                <w:rFonts w:asciiTheme="majorBidi" w:hAnsiTheme="majorBidi" w:cstheme="majorBidi"/>
                <w:sz w:val="20"/>
                <w:szCs w:val="22"/>
              </w:rPr>
            </w:pPr>
          </w:p>
        </w:tc>
        <w:tc>
          <w:tcPr>
            <w:tcW w:w="1887" w:type="dxa"/>
            <w:tcBorders>
              <w:top w:val="single" w:sz="4" w:space="0" w:color="000000"/>
              <w:left w:val="single" w:sz="6" w:space="0" w:color="000000"/>
              <w:bottom w:val="single" w:sz="4" w:space="0" w:color="000000"/>
              <w:right w:val="single" w:sz="6" w:space="0" w:color="000000"/>
            </w:tcBorders>
            <w:shd w:val="clear" w:color="auto" w:fill="auto"/>
          </w:tcPr>
          <w:p w14:paraId="7724D8BD"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sz w:val="20"/>
                <w:szCs w:val="22"/>
              </w:rPr>
              <w:t>3 / 12 (25%)</w:t>
            </w:r>
          </w:p>
        </w:tc>
        <w:tc>
          <w:tcPr>
            <w:tcW w:w="211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5B9BC5FE"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sz w:val="20"/>
                <w:szCs w:val="22"/>
              </w:rPr>
              <w:t>375 / 465 (81%)</w:t>
            </w:r>
          </w:p>
        </w:tc>
        <w:tc>
          <w:tcPr>
            <w:tcW w:w="1711"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2077A84"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sz w:val="20"/>
                <w:szCs w:val="22"/>
              </w:rPr>
              <w:t>90% (56%, 98%)</w:t>
            </w:r>
          </w:p>
        </w:tc>
        <w:tc>
          <w:tcPr>
            <w:tcW w:w="1417" w:type="dxa"/>
            <w:tcBorders>
              <w:top w:val="single" w:sz="4" w:space="0" w:color="000000"/>
              <w:left w:val="single" w:sz="6" w:space="0" w:color="000000"/>
              <w:bottom w:val="single" w:sz="4" w:space="0" w:color="000000"/>
              <w:right w:val="single" w:sz="4" w:space="0" w:color="000000"/>
            </w:tcBorders>
            <w:shd w:val="clear" w:color="auto" w:fill="auto"/>
            <w:vAlign w:val="center"/>
          </w:tcPr>
          <w:p w14:paraId="73F3DA3D"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sz w:val="20"/>
                <w:szCs w:val="22"/>
              </w:rPr>
              <w:t>0.002</w:t>
            </w:r>
          </w:p>
        </w:tc>
      </w:tr>
      <w:tr w:rsidR="00F17E3F" w:rsidRPr="00A203DB" w14:paraId="7BE8CFB9" w14:textId="77777777" w:rsidTr="00A203DB">
        <w:trPr>
          <w:trHeight w:val="470"/>
        </w:trPr>
        <w:tc>
          <w:tcPr>
            <w:tcW w:w="19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38439CB" w14:textId="745F581D" w:rsidR="00F17E3F" w:rsidRPr="00A203DB" w:rsidRDefault="00502E53" w:rsidP="00235F55">
            <w:pPr>
              <w:keepNext/>
              <w:spacing w:line="240" w:lineRule="auto"/>
              <w:rPr>
                <w:rFonts w:asciiTheme="majorBidi" w:hAnsiTheme="majorBidi" w:cstheme="majorBidi"/>
                <w:sz w:val="20"/>
                <w:szCs w:val="22"/>
              </w:rPr>
            </w:pPr>
            <w:proofErr w:type="spellStart"/>
            <w:r w:rsidRPr="00A203DB">
              <w:rPr>
                <w:rFonts w:asciiTheme="majorBidi" w:hAnsiTheme="majorBidi" w:cstheme="majorBidi"/>
                <w:sz w:val="20"/>
                <w:szCs w:val="22"/>
              </w:rPr>
              <w:t>Grupul</w:t>
            </w:r>
            <w:proofErr w:type="spellEnd"/>
            <w:r w:rsidRPr="00A203DB">
              <w:rPr>
                <w:rFonts w:asciiTheme="majorBidi" w:hAnsiTheme="majorBidi" w:cstheme="majorBidi"/>
                <w:sz w:val="20"/>
                <w:szCs w:val="22"/>
              </w:rPr>
              <w:t xml:space="preserve"> </w:t>
            </w:r>
            <w:r w:rsidR="00D26960" w:rsidRPr="00A203DB">
              <w:rPr>
                <w:rFonts w:asciiTheme="majorBidi" w:hAnsiTheme="majorBidi" w:cstheme="majorBidi"/>
                <w:sz w:val="20"/>
              </w:rPr>
              <w:t>tenofovir disoproxil</w:t>
            </w:r>
          </w:p>
        </w:tc>
        <w:tc>
          <w:tcPr>
            <w:tcW w:w="1887" w:type="dxa"/>
            <w:tcBorders>
              <w:top w:val="single" w:sz="4" w:space="0" w:color="000000"/>
              <w:left w:val="single" w:sz="6" w:space="0" w:color="000000"/>
              <w:bottom w:val="single" w:sz="4" w:space="0" w:color="000000"/>
              <w:right w:val="single" w:sz="6" w:space="0" w:color="000000"/>
            </w:tcBorders>
            <w:shd w:val="clear" w:color="auto" w:fill="auto"/>
          </w:tcPr>
          <w:p w14:paraId="42A9FFFB"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sz w:val="20"/>
                <w:szCs w:val="22"/>
              </w:rPr>
              <w:t>6 / 17 (35%)</w:t>
            </w:r>
          </w:p>
        </w:tc>
        <w:tc>
          <w:tcPr>
            <w:tcW w:w="211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ECE14DB"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sz w:val="20"/>
                <w:szCs w:val="22"/>
              </w:rPr>
              <w:t>363 / 437 (83%)</w:t>
            </w:r>
          </w:p>
        </w:tc>
        <w:tc>
          <w:tcPr>
            <w:tcW w:w="1711"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302D2C7"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sz w:val="20"/>
                <w:szCs w:val="22"/>
              </w:rPr>
              <w:t>86% (67%, 95%)</w:t>
            </w:r>
          </w:p>
        </w:tc>
        <w:tc>
          <w:tcPr>
            <w:tcW w:w="1417" w:type="dxa"/>
            <w:tcBorders>
              <w:top w:val="single" w:sz="4" w:space="0" w:color="000000"/>
              <w:left w:val="single" w:sz="6" w:space="0" w:color="000000"/>
              <w:bottom w:val="single" w:sz="4" w:space="0" w:color="000000"/>
              <w:right w:val="single" w:sz="4" w:space="0" w:color="000000"/>
            </w:tcBorders>
            <w:shd w:val="clear" w:color="auto" w:fill="auto"/>
            <w:vAlign w:val="center"/>
          </w:tcPr>
          <w:p w14:paraId="6E5CDF20" w14:textId="77777777" w:rsidR="00F17E3F" w:rsidRPr="00A203DB" w:rsidRDefault="00F17E3F" w:rsidP="00235F55">
            <w:pPr>
              <w:keepNext/>
              <w:spacing w:line="240" w:lineRule="auto"/>
              <w:jc w:val="center"/>
              <w:rPr>
                <w:rFonts w:asciiTheme="majorBidi" w:hAnsiTheme="majorBidi" w:cstheme="majorBidi"/>
                <w:szCs w:val="22"/>
              </w:rPr>
            </w:pPr>
            <w:r w:rsidRPr="00A203DB">
              <w:rPr>
                <w:rFonts w:asciiTheme="majorBidi" w:hAnsiTheme="majorBidi" w:cstheme="majorBidi"/>
                <w:sz w:val="20"/>
                <w:szCs w:val="22"/>
              </w:rPr>
              <w:t>&lt; 0.001</w:t>
            </w:r>
          </w:p>
        </w:tc>
      </w:tr>
      <w:tr w:rsidR="00F17E3F" w:rsidRPr="00A203DB" w14:paraId="0213AEF0" w14:textId="77777777" w:rsidTr="00A203DB">
        <w:trPr>
          <w:trHeight w:val="240"/>
        </w:trPr>
        <w:tc>
          <w:tcPr>
            <w:tcW w:w="194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FCD4BF6" w14:textId="303B8463" w:rsidR="00F17E3F" w:rsidRPr="00A203DB" w:rsidRDefault="00502E53" w:rsidP="00235F55">
            <w:pPr>
              <w:keepNext/>
              <w:spacing w:line="240" w:lineRule="auto"/>
              <w:rPr>
                <w:rFonts w:asciiTheme="majorBidi" w:hAnsiTheme="majorBidi" w:cstheme="majorBidi"/>
                <w:b/>
                <w:sz w:val="20"/>
                <w:szCs w:val="22"/>
              </w:rPr>
            </w:pPr>
            <w:proofErr w:type="spellStart"/>
            <w:r w:rsidRPr="00A203DB">
              <w:rPr>
                <w:rFonts w:asciiTheme="majorBidi" w:hAnsiTheme="majorBidi" w:cstheme="majorBidi"/>
                <w:b/>
                <w:sz w:val="20"/>
                <w:szCs w:val="22"/>
              </w:rPr>
              <w:t>Substudiul</w:t>
            </w:r>
            <w:proofErr w:type="spellEnd"/>
            <w:r w:rsidRPr="00A203DB">
              <w:rPr>
                <w:rFonts w:asciiTheme="majorBidi" w:hAnsiTheme="majorBidi" w:cstheme="majorBidi"/>
                <w:b/>
                <w:sz w:val="20"/>
                <w:szCs w:val="22"/>
              </w:rPr>
              <w:t xml:space="preserve"> </w:t>
            </w:r>
            <w:proofErr w:type="spellStart"/>
            <w:r w:rsidRPr="00A203DB">
              <w:rPr>
                <w:rFonts w:asciiTheme="majorBidi" w:hAnsiTheme="majorBidi" w:cstheme="majorBidi"/>
                <w:b/>
                <w:sz w:val="20"/>
                <w:szCs w:val="22"/>
              </w:rPr>
              <w:t>aderenței</w:t>
            </w:r>
            <w:proofErr w:type="spellEnd"/>
            <w:r w:rsidRPr="00A203DB">
              <w:rPr>
                <w:rFonts w:asciiTheme="majorBidi" w:hAnsiTheme="majorBidi" w:cstheme="majorBidi"/>
                <w:b/>
                <w:sz w:val="20"/>
                <w:szCs w:val="22"/>
              </w:rPr>
              <w:t xml:space="preserve"> </w:t>
            </w:r>
          </w:p>
        </w:tc>
        <w:tc>
          <w:tcPr>
            <w:tcW w:w="4003" w:type="dxa"/>
            <w:gridSpan w:val="2"/>
            <w:tcBorders>
              <w:top w:val="single" w:sz="4" w:space="0" w:color="000000"/>
              <w:left w:val="single" w:sz="4" w:space="0" w:color="000000"/>
              <w:bottom w:val="single" w:sz="4" w:space="0" w:color="000000"/>
              <w:right w:val="single" w:sz="4" w:space="0" w:color="000000"/>
            </w:tcBorders>
            <w:shd w:val="clear" w:color="auto" w:fill="auto"/>
          </w:tcPr>
          <w:p w14:paraId="5A39484C" w14:textId="2CC586C3" w:rsidR="00F17E3F" w:rsidRPr="00A203DB" w:rsidRDefault="00502E53" w:rsidP="00235F55">
            <w:pPr>
              <w:pStyle w:val="Default"/>
              <w:keepNext/>
              <w:jc w:val="center"/>
              <w:rPr>
                <w:rFonts w:asciiTheme="majorBidi" w:hAnsiTheme="majorBidi" w:cstheme="majorBidi"/>
                <w:b/>
                <w:color w:val="auto"/>
                <w:sz w:val="20"/>
                <w:szCs w:val="22"/>
                <w:lang w:val="en-GB"/>
              </w:rPr>
            </w:pPr>
            <w:proofErr w:type="spellStart"/>
            <w:r w:rsidRPr="00A203DB">
              <w:rPr>
                <w:rFonts w:asciiTheme="majorBidi" w:hAnsiTheme="majorBidi" w:cstheme="majorBidi"/>
                <w:b/>
                <w:color w:val="auto"/>
                <w:sz w:val="20"/>
                <w:szCs w:val="22"/>
                <w:lang w:val="en-GB"/>
              </w:rPr>
              <w:t>Participanții</w:t>
            </w:r>
            <w:proofErr w:type="spellEnd"/>
            <w:r w:rsidRPr="00A203DB">
              <w:rPr>
                <w:rFonts w:asciiTheme="majorBidi" w:hAnsiTheme="majorBidi" w:cstheme="majorBidi"/>
                <w:b/>
                <w:color w:val="auto"/>
                <w:sz w:val="20"/>
                <w:szCs w:val="22"/>
                <w:lang w:val="en-GB"/>
              </w:rPr>
              <w:t xml:space="preserve"> la </w:t>
            </w:r>
            <w:proofErr w:type="spellStart"/>
            <w:r w:rsidRPr="00A203DB">
              <w:rPr>
                <w:rFonts w:asciiTheme="majorBidi" w:hAnsiTheme="majorBidi" w:cstheme="majorBidi"/>
                <w:b/>
                <w:color w:val="auto"/>
                <w:sz w:val="20"/>
                <w:szCs w:val="22"/>
                <w:lang w:val="en-GB"/>
              </w:rPr>
              <w:t>substudiul</w:t>
            </w:r>
            <w:proofErr w:type="spellEnd"/>
            <w:r w:rsidRPr="00A203DB">
              <w:rPr>
                <w:rFonts w:asciiTheme="majorBidi" w:hAnsiTheme="majorBidi" w:cstheme="majorBidi"/>
                <w:b/>
                <w:color w:val="auto"/>
                <w:sz w:val="20"/>
                <w:szCs w:val="22"/>
                <w:lang w:val="en-GB"/>
              </w:rPr>
              <w:t xml:space="preserve"> </w:t>
            </w:r>
            <w:proofErr w:type="spellStart"/>
            <w:r w:rsidRPr="00A203DB">
              <w:rPr>
                <w:rFonts w:asciiTheme="majorBidi" w:hAnsiTheme="majorBidi" w:cstheme="majorBidi"/>
                <w:b/>
                <w:color w:val="auto"/>
                <w:sz w:val="20"/>
                <w:szCs w:val="22"/>
                <w:lang w:val="en-GB"/>
              </w:rPr>
              <w:t>aderențeib</w:t>
            </w:r>
            <w:proofErr w:type="spellEnd"/>
          </w:p>
        </w:tc>
        <w:tc>
          <w:tcPr>
            <w:tcW w:w="1711" w:type="dxa"/>
            <w:tcBorders>
              <w:top w:val="single" w:sz="4" w:space="0" w:color="000000"/>
              <w:left w:val="single" w:sz="4" w:space="0" w:color="000000"/>
              <w:bottom w:val="single" w:sz="4" w:space="0" w:color="FFFFFF"/>
              <w:right w:val="single" w:sz="4" w:space="0" w:color="000000"/>
            </w:tcBorders>
            <w:shd w:val="clear" w:color="auto" w:fill="auto"/>
          </w:tcPr>
          <w:p w14:paraId="629769B8" w14:textId="77777777" w:rsidR="00F17E3F" w:rsidRPr="00A203DB" w:rsidRDefault="00F17E3F" w:rsidP="00235F55">
            <w:pPr>
              <w:keepNext/>
              <w:spacing w:line="240" w:lineRule="auto"/>
              <w:jc w:val="center"/>
              <w:rPr>
                <w:rFonts w:asciiTheme="majorBidi" w:hAnsiTheme="majorBidi" w:cstheme="majorBidi"/>
                <w:b/>
                <w:sz w:val="20"/>
                <w:szCs w:val="22"/>
              </w:rPr>
            </w:pPr>
          </w:p>
        </w:tc>
        <w:tc>
          <w:tcPr>
            <w:tcW w:w="1417" w:type="dxa"/>
            <w:tcBorders>
              <w:top w:val="single" w:sz="4" w:space="0" w:color="000000"/>
              <w:left w:val="single" w:sz="4" w:space="0" w:color="000000"/>
              <w:bottom w:val="single" w:sz="4" w:space="0" w:color="FFFFFF"/>
              <w:right w:val="single" w:sz="4" w:space="0" w:color="000000"/>
            </w:tcBorders>
            <w:shd w:val="clear" w:color="auto" w:fill="auto"/>
          </w:tcPr>
          <w:p w14:paraId="65BF9713" w14:textId="77777777" w:rsidR="00F17E3F" w:rsidRPr="00A203DB" w:rsidRDefault="00F17E3F" w:rsidP="00235F55">
            <w:pPr>
              <w:keepNext/>
              <w:spacing w:line="240" w:lineRule="auto"/>
              <w:jc w:val="center"/>
              <w:rPr>
                <w:rFonts w:asciiTheme="majorBidi" w:hAnsiTheme="majorBidi" w:cstheme="majorBidi"/>
                <w:b/>
                <w:sz w:val="20"/>
                <w:szCs w:val="22"/>
              </w:rPr>
            </w:pPr>
          </w:p>
        </w:tc>
      </w:tr>
      <w:tr w:rsidR="00F17E3F" w:rsidRPr="00A203DB" w14:paraId="324AF336" w14:textId="77777777" w:rsidTr="00A203DB">
        <w:trPr>
          <w:trHeight w:val="470"/>
        </w:trPr>
        <w:tc>
          <w:tcPr>
            <w:tcW w:w="1941" w:type="dxa"/>
            <w:vMerge/>
            <w:tcBorders>
              <w:top w:val="nil"/>
              <w:left w:val="single" w:sz="4" w:space="0" w:color="000000"/>
              <w:bottom w:val="single" w:sz="4" w:space="0" w:color="000000"/>
              <w:right w:val="single" w:sz="4" w:space="0" w:color="000000"/>
            </w:tcBorders>
            <w:shd w:val="clear" w:color="auto" w:fill="auto"/>
          </w:tcPr>
          <w:p w14:paraId="482AEA67" w14:textId="77777777" w:rsidR="00F17E3F" w:rsidRPr="00A203DB" w:rsidRDefault="00F17E3F" w:rsidP="00235F55">
            <w:pPr>
              <w:keepNext/>
              <w:spacing w:line="240" w:lineRule="auto"/>
              <w:rPr>
                <w:rFonts w:asciiTheme="majorBidi" w:hAnsiTheme="majorBidi" w:cstheme="majorBidi"/>
                <w:b/>
                <w:sz w:val="20"/>
                <w:szCs w:val="22"/>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6F5A9F" w14:textId="77777777" w:rsidR="00F17E3F" w:rsidRPr="00A203DB" w:rsidRDefault="00F17E3F" w:rsidP="00235F55">
            <w:pPr>
              <w:keepNext/>
              <w:spacing w:line="240" w:lineRule="auto"/>
              <w:jc w:val="center"/>
              <w:rPr>
                <w:rFonts w:asciiTheme="majorBidi" w:hAnsiTheme="majorBidi" w:cstheme="majorBidi"/>
                <w:b/>
                <w:sz w:val="20"/>
                <w:szCs w:val="22"/>
              </w:rPr>
            </w:pPr>
            <w:r w:rsidRPr="00A203DB">
              <w:rPr>
                <w:rFonts w:asciiTheme="majorBidi" w:hAnsiTheme="majorBidi" w:cstheme="majorBidi"/>
                <w:b/>
                <w:sz w:val="20"/>
                <w:szCs w:val="22"/>
              </w:rPr>
              <w:t>Placebo</w:t>
            </w:r>
          </w:p>
        </w:tc>
        <w:tc>
          <w:tcPr>
            <w:tcW w:w="2116" w:type="dxa"/>
            <w:tcBorders>
              <w:top w:val="single" w:sz="4" w:space="0" w:color="000000"/>
              <w:left w:val="single" w:sz="4" w:space="0" w:color="000000"/>
              <w:bottom w:val="single" w:sz="4" w:space="0" w:color="000000"/>
              <w:right w:val="single" w:sz="6" w:space="0" w:color="000000"/>
            </w:tcBorders>
            <w:shd w:val="clear" w:color="auto" w:fill="auto"/>
          </w:tcPr>
          <w:p w14:paraId="17F45124" w14:textId="77777777" w:rsidR="00F17E3F" w:rsidRPr="00A203DB" w:rsidRDefault="00F17E3F" w:rsidP="00235F55">
            <w:pPr>
              <w:keepNext/>
              <w:spacing w:line="240" w:lineRule="auto"/>
              <w:jc w:val="center"/>
              <w:rPr>
                <w:rFonts w:asciiTheme="majorBidi" w:hAnsiTheme="majorBidi" w:cstheme="majorBidi"/>
                <w:b/>
                <w:sz w:val="20"/>
                <w:szCs w:val="22"/>
                <w:lang w:val="fr-FR"/>
              </w:rPr>
            </w:pPr>
            <w:proofErr w:type="spellStart"/>
            <w:r w:rsidRPr="00A203DB">
              <w:rPr>
                <w:rFonts w:asciiTheme="majorBidi" w:hAnsiTheme="majorBidi" w:cstheme="majorBidi"/>
                <w:b/>
                <w:sz w:val="20"/>
                <w:szCs w:val="22"/>
                <w:lang w:val="fr-FR"/>
              </w:rPr>
              <w:t>Tenofovir</w:t>
            </w:r>
            <w:proofErr w:type="spellEnd"/>
            <w:r w:rsidRPr="00A203DB">
              <w:rPr>
                <w:rFonts w:asciiTheme="majorBidi" w:hAnsiTheme="majorBidi" w:cstheme="majorBidi"/>
                <w:b/>
                <w:sz w:val="20"/>
                <w:szCs w:val="22"/>
                <w:lang w:val="fr-FR"/>
              </w:rPr>
              <w:t xml:space="preserve"> </w:t>
            </w:r>
            <w:proofErr w:type="spellStart"/>
            <w:r w:rsidRPr="00A203DB">
              <w:rPr>
                <w:rFonts w:asciiTheme="majorBidi" w:hAnsiTheme="majorBidi" w:cstheme="majorBidi"/>
                <w:b/>
                <w:sz w:val="20"/>
                <w:szCs w:val="22"/>
                <w:lang w:val="fr-FR"/>
              </w:rPr>
              <w:t>disoproxil</w:t>
            </w:r>
            <w:proofErr w:type="spellEnd"/>
            <w:r w:rsidRPr="00A203DB">
              <w:rPr>
                <w:rFonts w:asciiTheme="majorBidi" w:hAnsiTheme="majorBidi" w:cstheme="majorBidi"/>
                <w:b/>
                <w:sz w:val="20"/>
                <w:szCs w:val="22"/>
                <w:lang w:val="fr-FR"/>
              </w:rPr>
              <w:t xml:space="preserve"> 245 mg)+</w:t>
            </w:r>
            <w:proofErr w:type="spellStart"/>
            <w:r w:rsidR="00502E53" w:rsidRPr="00A203DB">
              <w:rPr>
                <w:rFonts w:asciiTheme="majorBidi" w:hAnsiTheme="majorBidi" w:cstheme="majorBidi"/>
                <w:b/>
                <w:sz w:val="20"/>
                <w:szCs w:val="22"/>
                <w:lang w:val="fr-FR"/>
              </w:rPr>
              <w:t>Emtricitabină</w:t>
            </w:r>
            <w:proofErr w:type="spellEnd"/>
            <w:r w:rsidRPr="00A203DB">
              <w:rPr>
                <w:rFonts w:asciiTheme="majorBidi" w:hAnsiTheme="majorBidi" w:cstheme="majorBidi"/>
                <w:b/>
                <w:sz w:val="20"/>
                <w:szCs w:val="22"/>
                <w:lang w:val="fr-FR"/>
              </w:rPr>
              <w:t>/</w:t>
            </w:r>
            <w:proofErr w:type="spellStart"/>
            <w:r w:rsidRPr="00A203DB">
              <w:rPr>
                <w:rFonts w:asciiTheme="majorBidi" w:hAnsiTheme="majorBidi" w:cstheme="majorBidi"/>
                <w:b/>
                <w:sz w:val="20"/>
                <w:szCs w:val="22"/>
                <w:lang w:val="fr-FR"/>
              </w:rPr>
              <w:t>tenofovir</w:t>
            </w:r>
            <w:proofErr w:type="spellEnd"/>
            <w:r w:rsidRPr="00A203DB">
              <w:rPr>
                <w:rFonts w:asciiTheme="majorBidi" w:hAnsiTheme="majorBidi" w:cstheme="majorBidi"/>
                <w:b/>
                <w:sz w:val="20"/>
                <w:szCs w:val="22"/>
                <w:lang w:val="fr-FR"/>
              </w:rPr>
              <w:t xml:space="preserve"> </w:t>
            </w:r>
            <w:proofErr w:type="spellStart"/>
            <w:r w:rsidRPr="00A203DB">
              <w:rPr>
                <w:rFonts w:asciiTheme="majorBidi" w:hAnsiTheme="majorBidi" w:cstheme="majorBidi"/>
                <w:b/>
                <w:sz w:val="20"/>
                <w:szCs w:val="22"/>
                <w:lang w:val="fr-FR"/>
              </w:rPr>
              <w:t>disoproxil</w:t>
            </w:r>
            <w:proofErr w:type="spellEnd"/>
          </w:p>
        </w:tc>
        <w:tc>
          <w:tcPr>
            <w:tcW w:w="1711" w:type="dxa"/>
            <w:tcBorders>
              <w:top w:val="single" w:sz="4" w:space="0" w:color="FFFFFF"/>
              <w:left w:val="single" w:sz="6" w:space="0" w:color="000000"/>
              <w:bottom w:val="single" w:sz="4" w:space="0" w:color="000000"/>
              <w:right w:val="single" w:sz="4" w:space="0" w:color="000000"/>
            </w:tcBorders>
            <w:shd w:val="clear" w:color="auto" w:fill="auto"/>
          </w:tcPr>
          <w:p w14:paraId="421879E4" w14:textId="4F2E542D" w:rsidR="00F17E3F" w:rsidRPr="00A203DB" w:rsidRDefault="00502E53" w:rsidP="00235F55">
            <w:pPr>
              <w:pStyle w:val="Default"/>
              <w:keepNext/>
              <w:jc w:val="center"/>
              <w:rPr>
                <w:rFonts w:asciiTheme="majorBidi" w:hAnsiTheme="majorBidi" w:cstheme="majorBidi"/>
                <w:b/>
                <w:color w:val="auto"/>
                <w:sz w:val="20"/>
                <w:szCs w:val="22"/>
                <w:lang w:val="en-GB"/>
              </w:rPr>
            </w:pPr>
            <w:proofErr w:type="spellStart"/>
            <w:r w:rsidRPr="00A203DB">
              <w:rPr>
                <w:rFonts w:asciiTheme="majorBidi" w:hAnsiTheme="majorBidi" w:cstheme="majorBidi"/>
                <w:b/>
                <w:color w:val="auto"/>
                <w:sz w:val="20"/>
                <w:szCs w:val="22"/>
                <w:lang w:val="en-GB"/>
              </w:rPr>
              <w:t>Reducerea</w:t>
            </w:r>
            <w:proofErr w:type="spellEnd"/>
            <w:r w:rsidRPr="00A203DB">
              <w:rPr>
                <w:rFonts w:asciiTheme="majorBidi" w:hAnsiTheme="majorBidi" w:cstheme="majorBidi"/>
                <w:b/>
                <w:color w:val="auto"/>
                <w:sz w:val="20"/>
                <w:szCs w:val="22"/>
                <w:lang w:val="en-GB"/>
              </w:rPr>
              <w:t xml:space="preserve"> </w:t>
            </w:r>
            <w:proofErr w:type="spellStart"/>
            <w:r w:rsidRPr="00A203DB">
              <w:rPr>
                <w:rFonts w:asciiTheme="majorBidi" w:hAnsiTheme="majorBidi" w:cstheme="majorBidi"/>
                <w:b/>
                <w:color w:val="auto"/>
                <w:sz w:val="20"/>
                <w:szCs w:val="22"/>
                <w:lang w:val="en-GB"/>
              </w:rPr>
              <w:t>riscului</w:t>
            </w:r>
            <w:proofErr w:type="spellEnd"/>
            <w:r w:rsidRPr="00A203DB">
              <w:rPr>
                <w:rFonts w:asciiTheme="majorBidi" w:hAnsiTheme="majorBidi" w:cstheme="majorBidi"/>
                <w:b/>
                <w:color w:val="auto"/>
                <w:sz w:val="20"/>
                <w:szCs w:val="22"/>
                <w:lang w:val="en-GB"/>
              </w:rPr>
              <w:t xml:space="preserve"> </w:t>
            </w:r>
            <w:proofErr w:type="spellStart"/>
            <w:r w:rsidRPr="00A203DB">
              <w:rPr>
                <w:rFonts w:asciiTheme="majorBidi" w:hAnsiTheme="majorBidi" w:cstheme="majorBidi"/>
                <w:b/>
                <w:color w:val="auto"/>
                <w:sz w:val="20"/>
                <w:szCs w:val="22"/>
                <w:lang w:val="en-GB"/>
              </w:rPr>
              <w:t>relativ</w:t>
            </w:r>
            <w:proofErr w:type="spellEnd"/>
            <w:r w:rsidRPr="00A203DB">
              <w:rPr>
                <w:rFonts w:asciiTheme="majorBidi" w:hAnsiTheme="majorBidi" w:cstheme="majorBidi"/>
                <w:b/>
                <w:color w:val="auto"/>
                <w:sz w:val="20"/>
                <w:szCs w:val="22"/>
                <w:lang w:val="en-GB"/>
              </w:rPr>
              <w:t xml:space="preserve"> (IÎ 95%)</w:t>
            </w:r>
          </w:p>
        </w:tc>
        <w:tc>
          <w:tcPr>
            <w:tcW w:w="1417" w:type="dxa"/>
            <w:tcBorders>
              <w:top w:val="single" w:sz="4" w:space="0" w:color="FFFFFF"/>
              <w:left w:val="single" w:sz="4" w:space="0" w:color="000000"/>
              <w:bottom w:val="single" w:sz="4" w:space="0" w:color="000000"/>
              <w:right w:val="single" w:sz="4" w:space="0" w:color="000000"/>
            </w:tcBorders>
            <w:shd w:val="clear" w:color="auto" w:fill="auto"/>
            <w:vAlign w:val="bottom"/>
          </w:tcPr>
          <w:p w14:paraId="4008F279" w14:textId="77777777" w:rsidR="00F17E3F" w:rsidRPr="00A203DB" w:rsidRDefault="00502E53" w:rsidP="00235F55">
            <w:pPr>
              <w:keepNext/>
              <w:spacing w:line="240" w:lineRule="auto"/>
              <w:jc w:val="center"/>
              <w:rPr>
                <w:rFonts w:asciiTheme="majorBidi" w:hAnsiTheme="majorBidi" w:cstheme="majorBidi"/>
                <w:b/>
                <w:sz w:val="20"/>
                <w:szCs w:val="22"/>
              </w:rPr>
            </w:pPr>
            <w:proofErr w:type="spellStart"/>
            <w:r w:rsidRPr="00A203DB">
              <w:rPr>
                <w:rFonts w:asciiTheme="majorBidi" w:hAnsiTheme="majorBidi" w:cstheme="majorBidi"/>
                <w:b/>
                <w:sz w:val="20"/>
                <w:szCs w:val="22"/>
              </w:rPr>
              <w:t>Valoare</w:t>
            </w:r>
            <w:proofErr w:type="spellEnd"/>
            <w:r w:rsidRPr="00A203DB">
              <w:rPr>
                <w:rFonts w:asciiTheme="majorBidi" w:hAnsiTheme="majorBidi" w:cstheme="majorBidi"/>
                <w:b/>
                <w:sz w:val="20"/>
                <w:szCs w:val="22"/>
              </w:rPr>
              <w:t>-p</w:t>
            </w:r>
          </w:p>
        </w:tc>
      </w:tr>
      <w:tr w:rsidR="00F17E3F" w:rsidRPr="00A203DB" w14:paraId="2726FFD3" w14:textId="77777777" w:rsidTr="00A203DB">
        <w:trPr>
          <w:trHeight w:val="470"/>
        </w:trPr>
        <w:tc>
          <w:tcPr>
            <w:tcW w:w="194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0611DA3" w14:textId="77777777" w:rsidR="00F17E3F" w:rsidRPr="00A203DB" w:rsidRDefault="00502E53" w:rsidP="00235F55">
            <w:pPr>
              <w:spacing w:line="240" w:lineRule="auto"/>
              <w:rPr>
                <w:rFonts w:asciiTheme="majorBidi" w:hAnsiTheme="majorBidi" w:cstheme="majorBidi"/>
                <w:szCs w:val="22"/>
              </w:rPr>
            </w:pPr>
            <w:proofErr w:type="spellStart"/>
            <w:r w:rsidRPr="00A203DB">
              <w:rPr>
                <w:rFonts w:asciiTheme="majorBidi" w:hAnsiTheme="majorBidi" w:cstheme="majorBidi"/>
                <w:sz w:val="20"/>
                <w:szCs w:val="22"/>
              </w:rPr>
              <w:t>Seroconversii</w:t>
            </w:r>
            <w:proofErr w:type="spellEnd"/>
            <w:r w:rsidR="00F17E3F" w:rsidRPr="00A203DB">
              <w:rPr>
                <w:rFonts w:asciiTheme="majorBidi" w:hAnsiTheme="majorBidi" w:cstheme="majorBidi"/>
                <w:sz w:val="20"/>
                <w:szCs w:val="22"/>
              </w:rPr>
              <w:t xml:space="preserve"> / N</w:t>
            </w:r>
            <w:r w:rsidR="00F17E3F" w:rsidRPr="00A203DB">
              <w:rPr>
                <w:rFonts w:asciiTheme="majorBidi" w:hAnsiTheme="majorBidi" w:cstheme="majorBidi"/>
                <w:sz w:val="20"/>
                <w:szCs w:val="22"/>
                <w:vertAlign w:val="superscript"/>
              </w:rPr>
              <w:t>b</w:t>
            </w:r>
          </w:p>
        </w:tc>
        <w:tc>
          <w:tcPr>
            <w:tcW w:w="1887" w:type="dxa"/>
            <w:tcBorders>
              <w:top w:val="single" w:sz="4" w:space="0" w:color="000000"/>
              <w:left w:val="single" w:sz="6" w:space="0" w:color="000000"/>
              <w:bottom w:val="single" w:sz="4" w:space="0" w:color="000000"/>
              <w:right w:val="single" w:sz="6" w:space="0" w:color="000000"/>
            </w:tcBorders>
            <w:shd w:val="clear" w:color="auto" w:fill="auto"/>
          </w:tcPr>
          <w:p w14:paraId="28BAA07A" w14:textId="77777777" w:rsidR="00F17E3F" w:rsidRPr="00A203DB" w:rsidRDefault="00F17E3F" w:rsidP="00235F55">
            <w:pPr>
              <w:spacing w:line="240" w:lineRule="auto"/>
              <w:jc w:val="center"/>
              <w:rPr>
                <w:rFonts w:asciiTheme="majorBidi" w:hAnsiTheme="majorBidi" w:cstheme="majorBidi"/>
                <w:szCs w:val="22"/>
              </w:rPr>
            </w:pPr>
            <w:r w:rsidRPr="00A203DB">
              <w:rPr>
                <w:rFonts w:asciiTheme="majorBidi" w:hAnsiTheme="majorBidi" w:cstheme="majorBidi"/>
                <w:sz w:val="20"/>
                <w:szCs w:val="22"/>
              </w:rPr>
              <w:t>14 / 404 (3.5%)</w:t>
            </w:r>
          </w:p>
        </w:tc>
        <w:tc>
          <w:tcPr>
            <w:tcW w:w="211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AAB2CE2" w14:textId="77777777" w:rsidR="00F17E3F" w:rsidRPr="00A203DB" w:rsidRDefault="00F17E3F" w:rsidP="00235F55">
            <w:pPr>
              <w:spacing w:line="240" w:lineRule="auto"/>
              <w:jc w:val="center"/>
              <w:rPr>
                <w:rFonts w:asciiTheme="majorBidi" w:hAnsiTheme="majorBidi" w:cstheme="majorBidi"/>
                <w:szCs w:val="22"/>
              </w:rPr>
            </w:pPr>
            <w:r w:rsidRPr="00A203DB">
              <w:rPr>
                <w:rFonts w:asciiTheme="majorBidi" w:hAnsiTheme="majorBidi" w:cstheme="majorBidi"/>
                <w:sz w:val="20"/>
                <w:szCs w:val="22"/>
              </w:rPr>
              <w:t>0 / 745 (0%)</w:t>
            </w:r>
          </w:p>
        </w:tc>
        <w:tc>
          <w:tcPr>
            <w:tcW w:w="1711" w:type="dxa"/>
            <w:tcBorders>
              <w:top w:val="single" w:sz="4" w:space="0" w:color="000000"/>
              <w:left w:val="single" w:sz="6" w:space="0" w:color="000000"/>
              <w:bottom w:val="single" w:sz="4" w:space="0" w:color="000000"/>
              <w:right w:val="single" w:sz="6" w:space="0" w:color="000000"/>
            </w:tcBorders>
            <w:shd w:val="clear" w:color="auto" w:fill="auto"/>
            <w:vAlign w:val="center"/>
          </w:tcPr>
          <w:p w14:paraId="33E5A3AF" w14:textId="77777777" w:rsidR="00F17E3F" w:rsidRPr="00A203DB" w:rsidRDefault="00F17E3F" w:rsidP="00235F55">
            <w:pPr>
              <w:spacing w:line="240" w:lineRule="auto"/>
              <w:jc w:val="center"/>
              <w:rPr>
                <w:rFonts w:asciiTheme="majorBidi" w:hAnsiTheme="majorBidi" w:cstheme="majorBidi"/>
                <w:szCs w:val="22"/>
              </w:rPr>
            </w:pPr>
            <w:r w:rsidRPr="00A203DB">
              <w:rPr>
                <w:rFonts w:asciiTheme="majorBidi" w:hAnsiTheme="majorBidi" w:cstheme="majorBidi"/>
                <w:sz w:val="20"/>
                <w:szCs w:val="22"/>
              </w:rPr>
              <w:t>100% (87%, 100%)</w:t>
            </w:r>
          </w:p>
        </w:tc>
        <w:tc>
          <w:tcPr>
            <w:tcW w:w="1417"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BC5324A" w14:textId="77777777" w:rsidR="00F17E3F" w:rsidRPr="00A203DB" w:rsidRDefault="00F17E3F" w:rsidP="00235F55">
            <w:pPr>
              <w:spacing w:line="240" w:lineRule="auto"/>
              <w:jc w:val="center"/>
              <w:rPr>
                <w:rFonts w:asciiTheme="majorBidi" w:hAnsiTheme="majorBidi" w:cstheme="majorBidi"/>
                <w:szCs w:val="22"/>
              </w:rPr>
            </w:pPr>
            <w:r w:rsidRPr="00A203DB">
              <w:rPr>
                <w:rFonts w:asciiTheme="majorBidi" w:hAnsiTheme="majorBidi" w:cstheme="majorBidi"/>
                <w:sz w:val="20"/>
                <w:szCs w:val="22"/>
              </w:rPr>
              <w:t>&lt; 0.001</w:t>
            </w:r>
          </w:p>
        </w:tc>
      </w:tr>
    </w:tbl>
    <w:p w14:paraId="1E310B4F" w14:textId="77777777" w:rsidR="00502E53" w:rsidRPr="00A203DB" w:rsidRDefault="00502E53" w:rsidP="00235F55">
      <w:pPr>
        <w:spacing w:line="240" w:lineRule="auto"/>
        <w:rPr>
          <w:rFonts w:asciiTheme="majorBidi" w:hAnsiTheme="majorBidi" w:cstheme="majorBidi"/>
          <w:sz w:val="18"/>
          <w:szCs w:val="18"/>
          <w:lang w:val="fr-FR"/>
        </w:rPr>
      </w:pPr>
      <w:r w:rsidRPr="00A203DB">
        <w:rPr>
          <w:rFonts w:asciiTheme="majorBidi" w:hAnsiTheme="majorBidi" w:cstheme="majorBidi"/>
          <w:sz w:val="18"/>
          <w:szCs w:val="18"/>
        </w:rPr>
        <w:t xml:space="preserve">a ‘Caz’ = </w:t>
      </w:r>
      <w:proofErr w:type="spellStart"/>
      <w:r w:rsidRPr="00A203DB">
        <w:rPr>
          <w:rFonts w:asciiTheme="majorBidi" w:hAnsiTheme="majorBidi" w:cstheme="majorBidi"/>
          <w:sz w:val="18"/>
          <w:szCs w:val="18"/>
        </w:rPr>
        <w:t>seroconvertit</w:t>
      </w:r>
      <w:proofErr w:type="spellEnd"/>
      <w:r w:rsidRPr="00A203DB">
        <w:rPr>
          <w:rFonts w:asciiTheme="majorBidi" w:hAnsiTheme="majorBidi" w:cstheme="majorBidi"/>
          <w:sz w:val="18"/>
          <w:szCs w:val="18"/>
        </w:rPr>
        <w:t xml:space="preserve"> HIV; „</w:t>
      </w:r>
      <w:proofErr w:type="spellStart"/>
      <w:r w:rsidRPr="00A203DB">
        <w:rPr>
          <w:rFonts w:asciiTheme="majorBidi" w:hAnsiTheme="majorBidi" w:cstheme="majorBidi"/>
          <w:sz w:val="18"/>
          <w:szCs w:val="18"/>
        </w:rPr>
        <w:t>Cohortă</w:t>
      </w:r>
      <w:proofErr w:type="spellEnd"/>
      <w:r w:rsidRPr="00A203DB">
        <w:rPr>
          <w:rFonts w:asciiTheme="majorBidi" w:hAnsiTheme="majorBidi" w:cstheme="majorBidi"/>
          <w:sz w:val="18"/>
          <w:szCs w:val="18"/>
        </w:rPr>
        <w:t xml:space="preserve">” = 100 de </w:t>
      </w:r>
      <w:proofErr w:type="spellStart"/>
      <w:r w:rsidRPr="00A203DB">
        <w:rPr>
          <w:rFonts w:asciiTheme="majorBidi" w:hAnsiTheme="majorBidi" w:cstheme="majorBidi"/>
          <w:sz w:val="18"/>
          <w:szCs w:val="18"/>
        </w:rPr>
        <w:t>subiecți</w:t>
      </w:r>
      <w:proofErr w:type="spellEnd"/>
      <w:r w:rsidRPr="00A203DB">
        <w:rPr>
          <w:rFonts w:asciiTheme="majorBidi" w:hAnsiTheme="majorBidi" w:cstheme="majorBidi"/>
          <w:sz w:val="18"/>
          <w:szCs w:val="18"/>
        </w:rPr>
        <w:t xml:space="preserve"> </w:t>
      </w:r>
      <w:proofErr w:type="spellStart"/>
      <w:r w:rsidRPr="00A203DB">
        <w:rPr>
          <w:rFonts w:asciiTheme="majorBidi" w:hAnsiTheme="majorBidi" w:cstheme="majorBidi"/>
          <w:sz w:val="18"/>
          <w:szCs w:val="18"/>
        </w:rPr>
        <w:t>selectați</w:t>
      </w:r>
      <w:proofErr w:type="spellEnd"/>
      <w:r w:rsidRPr="00A203DB">
        <w:rPr>
          <w:rFonts w:asciiTheme="majorBidi" w:hAnsiTheme="majorBidi" w:cstheme="majorBidi"/>
          <w:sz w:val="18"/>
          <w:szCs w:val="18"/>
        </w:rPr>
        <w:t xml:space="preserve"> </w:t>
      </w:r>
      <w:proofErr w:type="spellStart"/>
      <w:r w:rsidRPr="00A203DB">
        <w:rPr>
          <w:rFonts w:asciiTheme="majorBidi" w:hAnsiTheme="majorBidi" w:cstheme="majorBidi"/>
          <w:sz w:val="18"/>
          <w:szCs w:val="18"/>
        </w:rPr>
        <w:t>aleatoriu</w:t>
      </w:r>
      <w:proofErr w:type="spellEnd"/>
      <w:r w:rsidRPr="00A203DB">
        <w:rPr>
          <w:rFonts w:asciiTheme="majorBidi" w:hAnsiTheme="majorBidi" w:cstheme="majorBidi"/>
          <w:sz w:val="18"/>
          <w:szCs w:val="18"/>
        </w:rPr>
        <w:t xml:space="preserve"> din </w:t>
      </w:r>
      <w:proofErr w:type="spellStart"/>
      <w:r w:rsidRPr="00A203DB">
        <w:rPr>
          <w:rFonts w:asciiTheme="majorBidi" w:hAnsiTheme="majorBidi" w:cstheme="majorBidi"/>
          <w:sz w:val="18"/>
          <w:szCs w:val="18"/>
        </w:rPr>
        <w:t>grupul</w:t>
      </w:r>
      <w:proofErr w:type="spellEnd"/>
      <w:r w:rsidRPr="00A203DB">
        <w:rPr>
          <w:rFonts w:asciiTheme="majorBidi" w:hAnsiTheme="majorBidi" w:cstheme="majorBidi"/>
          <w:sz w:val="18"/>
          <w:szCs w:val="18"/>
        </w:rPr>
        <w:t xml:space="preserve"> cu tenofovir disoproxil 245 mg </w:t>
      </w:r>
      <w:proofErr w:type="spellStart"/>
      <w:r w:rsidRPr="00A203DB">
        <w:rPr>
          <w:rFonts w:asciiTheme="majorBidi" w:hAnsiTheme="majorBidi" w:cstheme="majorBidi"/>
          <w:sz w:val="18"/>
          <w:szCs w:val="18"/>
        </w:rPr>
        <w:t>și</w:t>
      </w:r>
      <w:proofErr w:type="spellEnd"/>
      <w:r w:rsidRPr="00A203DB">
        <w:rPr>
          <w:rFonts w:asciiTheme="majorBidi" w:hAnsiTheme="majorBidi" w:cstheme="majorBidi"/>
          <w:sz w:val="18"/>
          <w:szCs w:val="18"/>
        </w:rPr>
        <w:t xml:space="preserve"> </w:t>
      </w:r>
      <w:proofErr w:type="spellStart"/>
      <w:r w:rsidRPr="00A203DB">
        <w:rPr>
          <w:rFonts w:asciiTheme="majorBidi" w:hAnsiTheme="majorBidi" w:cstheme="majorBidi"/>
          <w:sz w:val="18"/>
          <w:szCs w:val="18"/>
        </w:rPr>
        <w:t>emtricitabină</w:t>
      </w:r>
      <w:proofErr w:type="spellEnd"/>
      <w:r w:rsidRPr="00A203DB">
        <w:rPr>
          <w:rFonts w:asciiTheme="majorBidi" w:hAnsiTheme="majorBidi" w:cstheme="majorBidi"/>
          <w:sz w:val="18"/>
          <w:szCs w:val="18"/>
        </w:rPr>
        <w:t xml:space="preserve">/tenofovir disoproxil. </w:t>
      </w:r>
      <w:r w:rsidRPr="00A203DB">
        <w:rPr>
          <w:rFonts w:asciiTheme="majorBidi" w:hAnsiTheme="majorBidi" w:cstheme="majorBidi"/>
          <w:sz w:val="18"/>
          <w:szCs w:val="18"/>
          <w:lang w:val="fr-FR"/>
        </w:rPr>
        <w:t xml:space="preserve">Au </w:t>
      </w:r>
      <w:proofErr w:type="spellStart"/>
      <w:r w:rsidRPr="00A203DB">
        <w:rPr>
          <w:rFonts w:asciiTheme="majorBidi" w:hAnsiTheme="majorBidi" w:cstheme="majorBidi"/>
          <w:sz w:val="18"/>
          <w:szCs w:val="18"/>
          <w:lang w:val="fr-FR"/>
        </w:rPr>
        <w:t>fost</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evaluate</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numai</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probele</w:t>
      </w:r>
      <w:proofErr w:type="spellEnd"/>
      <w:r w:rsidRPr="00A203DB">
        <w:rPr>
          <w:rFonts w:asciiTheme="majorBidi" w:hAnsiTheme="majorBidi" w:cstheme="majorBidi"/>
          <w:sz w:val="18"/>
          <w:szCs w:val="18"/>
          <w:lang w:val="fr-FR"/>
        </w:rPr>
        <w:t xml:space="preserve"> de </w:t>
      </w:r>
      <w:proofErr w:type="spellStart"/>
      <w:r w:rsidRPr="00A203DB">
        <w:rPr>
          <w:rFonts w:asciiTheme="majorBidi" w:hAnsiTheme="majorBidi" w:cstheme="majorBidi"/>
          <w:sz w:val="18"/>
          <w:szCs w:val="18"/>
          <w:lang w:val="fr-FR"/>
        </w:rPr>
        <w:t>Caz</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sau</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Cohortă</w:t>
      </w:r>
      <w:proofErr w:type="spellEnd"/>
      <w:r w:rsidRPr="00A203DB">
        <w:rPr>
          <w:rFonts w:asciiTheme="majorBidi" w:hAnsiTheme="majorBidi" w:cstheme="majorBidi"/>
          <w:sz w:val="18"/>
          <w:szCs w:val="18"/>
          <w:lang w:val="fr-FR"/>
        </w:rPr>
        <w:t xml:space="preserve"> de la </w:t>
      </w:r>
      <w:proofErr w:type="spellStart"/>
      <w:r w:rsidRPr="00A203DB">
        <w:rPr>
          <w:rFonts w:asciiTheme="majorBidi" w:hAnsiTheme="majorBidi" w:cstheme="majorBidi"/>
          <w:sz w:val="18"/>
          <w:szCs w:val="18"/>
          <w:lang w:val="fr-FR"/>
        </w:rPr>
        <w:t>subiecții</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randomizați</w:t>
      </w:r>
      <w:proofErr w:type="spellEnd"/>
      <w:r w:rsidRPr="00A203DB">
        <w:rPr>
          <w:rFonts w:asciiTheme="majorBidi" w:hAnsiTheme="majorBidi" w:cstheme="majorBidi"/>
          <w:sz w:val="18"/>
          <w:szCs w:val="18"/>
          <w:lang w:val="fr-FR"/>
        </w:rPr>
        <w:t xml:space="preserve"> fie la </w:t>
      </w:r>
      <w:proofErr w:type="spellStart"/>
      <w:r w:rsidRPr="00A203DB">
        <w:rPr>
          <w:rFonts w:asciiTheme="majorBidi" w:hAnsiTheme="majorBidi" w:cstheme="majorBidi"/>
          <w:sz w:val="18"/>
          <w:szCs w:val="18"/>
          <w:lang w:val="fr-FR"/>
        </w:rPr>
        <w:t>tenofovir</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disoproxil</w:t>
      </w:r>
      <w:proofErr w:type="spellEnd"/>
      <w:r w:rsidRPr="00A203DB">
        <w:rPr>
          <w:rFonts w:asciiTheme="majorBidi" w:hAnsiTheme="majorBidi" w:cstheme="majorBidi"/>
          <w:sz w:val="18"/>
          <w:szCs w:val="18"/>
          <w:lang w:val="fr-FR"/>
        </w:rPr>
        <w:t xml:space="preserve"> 245 mg fie la </w:t>
      </w:r>
      <w:proofErr w:type="spellStart"/>
      <w:r w:rsidRPr="00A203DB">
        <w:rPr>
          <w:rFonts w:asciiTheme="majorBidi" w:hAnsiTheme="majorBidi" w:cstheme="majorBidi"/>
          <w:sz w:val="18"/>
          <w:szCs w:val="18"/>
          <w:lang w:val="fr-FR"/>
        </w:rPr>
        <w:t>emtricitabină</w:t>
      </w:r>
      <w:proofErr w:type="spellEnd"/>
      <w:r w:rsidRPr="00A203DB">
        <w:rPr>
          <w:rFonts w:asciiTheme="majorBidi" w:hAnsiTheme="majorBidi" w:cstheme="majorBidi"/>
          <w:sz w:val="18"/>
          <w:szCs w:val="18"/>
          <w:lang w:val="fr-FR"/>
        </w:rPr>
        <w:t>/</w:t>
      </w:r>
      <w:proofErr w:type="spellStart"/>
      <w:r w:rsidRPr="00A203DB">
        <w:rPr>
          <w:rFonts w:asciiTheme="majorBidi" w:hAnsiTheme="majorBidi" w:cstheme="majorBidi"/>
          <w:sz w:val="18"/>
          <w:szCs w:val="18"/>
          <w:lang w:val="fr-FR"/>
        </w:rPr>
        <w:t>tenofovir</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disoproxil</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pentru</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nivelurile</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plasmatice</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detectabile</w:t>
      </w:r>
      <w:proofErr w:type="spellEnd"/>
      <w:r w:rsidRPr="00A203DB">
        <w:rPr>
          <w:rFonts w:asciiTheme="majorBidi" w:hAnsiTheme="majorBidi" w:cstheme="majorBidi"/>
          <w:sz w:val="18"/>
          <w:szCs w:val="18"/>
          <w:lang w:val="fr-FR"/>
        </w:rPr>
        <w:t xml:space="preserve"> de </w:t>
      </w:r>
      <w:proofErr w:type="spellStart"/>
      <w:r w:rsidRPr="00A203DB">
        <w:rPr>
          <w:rFonts w:asciiTheme="majorBidi" w:hAnsiTheme="majorBidi" w:cstheme="majorBidi"/>
          <w:sz w:val="18"/>
          <w:szCs w:val="18"/>
          <w:lang w:val="fr-FR"/>
        </w:rPr>
        <w:t>tenofovir</w:t>
      </w:r>
      <w:proofErr w:type="spellEnd"/>
      <w:r w:rsidRPr="00A203DB">
        <w:rPr>
          <w:rFonts w:asciiTheme="majorBidi" w:hAnsiTheme="majorBidi" w:cstheme="majorBidi"/>
          <w:sz w:val="18"/>
          <w:szCs w:val="18"/>
          <w:lang w:val="fr-FR"/>
        </w:rPr>
        <w:t xml:space="preserve">. </w:t>
      </w:r>
    </w:p>
    <w:p w14:paraId="5A8B9E61" w14:textId="77777777" w:rsidR="00F17E3F" w:rsidRPr="00A203DB" w:rsidRDefault="00502E53" w:rsidP="00235F55">
      <w:pPr>
        <w:spacing w:line="240" w:lineRule="auto"/>
        <w:rPr>
          <w:rFonts w:asciiTheme="majorBidi" w:hAnsiTheme="majorBidi" w:cstheme="majorBidi"/>
          <w:sz w:val="18"/>
          <w:szCs w:val="18"/>
          <w:lang w:val="fr-FR"/>
        </w:rPr>
      </w:pPr>
      <w:proofErr w:type="gramStart"/>
      <w:r w:rsidRPr="00A203DB">
        <w:rPr>
          <w:rFonts w:asciiTheme="majorBidi" w:hAnsiTheme="majorBidi" w:cstheme="majorBidi"/>
          <w:sz w:val="18"/>
          <w:szCs w:val="18"/>
          <w:lang w:val="fr-FR"/>
        </w:rPr>
        <w:t>b</w:t>
      </w:r>
      <w:proofErr w:type="gram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Participanții</w:t>
      </w:r>
      <w:proofErr w:type="spellEnd"/>
      <w:r w:rsidRPr="00A203DB">
        <w:rPr>
          <w:rFonts w:asciiTheme="majorBidi" w:hAnsiTheme="majorBidi" w:cstheme="majorBidi"/>
          <w:sz w:val="18"/>
          <w:szCs w:val="18"/>
          <w:lang w:val="fr-FR"/>
        </w:rPr>
        <w:t xml:space="preserve"> la </w:t>
      </w:r>
      <w:proofErr w:type="spellStart"/>
      <w:r w:rsidRPr="00A203DB">
        <w:rPr>
          <w:rFonts w:asciiTheme="majorBidi" w:hAnsiTheme="majorBidi" w:cstheme="majorBidi"/>
          <w:sz w:val="18"/>
          <w:szCs w:val="18"/>
          <w:lang w:val="fr-FR"/>
        </w:rPr>
        <w:t>substudiu</w:t>
      </w:r>
      <w:proofErr w:type="spellEnd"/>
      <w:r w:rsidRPr="00A203DB">
        <w:rPr>
          <w:rFonts w:asciiTheme="majorBidi" w:hAnsiTheme="majorBidi" w:cstheme="majorBidi"/>
          <w:sz w:val="18"/>
          <w:szCs w:val="18"/>
          <w:lang w:val="fr-FR"/>
        </w:rPr>
        <w:t xml:space="preserve"> au </w:t>
      </w:r>
      <w:proofErr w:type="spellStart"/>
      <w:r w:rsidRPr="00A203DB">
        <w:rPr>
          <w:rFonts w:asciiTheme="majorBidi" w:hAnsiTheme="majorBidi" w:cstheme="majorBidi"/>
          <w:sz w:val="18"/>
          <w:szCs w:val="18"/>
          <w:lang w:val="fr-FR"/>
        </w:rPr>
        <w:t>fost</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monitorizați</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activ</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în</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ceea</w:t>
      </w:r>
      <w:proofErr w:type="spellEnd"/>
      <w:r w:rsidRPr="00A203DB">
        <w:rPr>
          <w:rFonts w:asciiTheme="majorBidi" w:hAnsiTheme="majorBidi" w:cstheme="majorBidi"/>
          <w:sz w:val="18"/>
          <w:szCs w:val="18"/>
          <w:lang w:val="fr-FR"/>
        </w:rPr>
        <w:t xml:space="preserve"> ce </w:t>
      </w:r>
      <w:proofErr w:type="spellStart"/>
      <w:r w:rsidRPr="00A203DB">
        <w:rPr>
          <w:rFonts w:asciiTheme="majorBidi" w:hAnsiTheme="majorBidi" w:cstheme="majorBidi"/>
          <w:sz w:val="18"/>
          <w:szCs w:val="18"/>
          <w:lang w:val="fr-FR"/>
        </w:rPr>
        <w:t>privește</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aderența</w:t>
      </w:r>
      <w:proofErr w:type="spellEnd"/>
      <w:r w:rsidRPr="00A203DB">
        <w:rPr>
          <w:rFonts w:asciiTheme="majorBidi" w:hAnsiTheme="majorBidi" w:cstheme="majorBidi"/>
          <w:sz w:val="18"/>
          <w:szCs w:val="18"/>
          <w:lang w:val="fr-FR"/>
        </w:rPr>
        <w:t xml:space="preserve"> la </w:t>
      </w:r>
      <w:proofErr w:type="spellStart"/>
      <w:r w:rsidRPr="00A203DB">
        <w:rPr>
          <w:rFonts w:asciiTheme="majorBidi" w:hAnsiTheme="majorBidi" w:cstheme="majorBidi"/>
          <w:sz w:val="18"/>
          <w:szCs w:val="18"/>
          <w:lang w:val="fr-FR"/>
        </w:rPr>
        <w:t>tratament</w:t>
      </w:r>
      <w:proofErr w:type="spellEnd"/>
      <w:r w:rsidRPr="00A203DB">
        <w:rPr>
          <w:rFonts w:asciiTheme="majorBidi" w:hAnsiTheme="majorBidi" w:cstheme="majorBidi"/>
          <w:sz w:val="18"/>
          <w:szCs w:val="18"/>
          <w:lang w:val="fr-FR"/>
        </w:rPr>
        <w:t xml:space="preserve">, de </w:t>
      </w:r>
      <w:proofErr w:type="spellStart"/>
      <w:r w:rsidRPr="00A203DB">
        <w:rPr>
          <w:rFonts w:asciiTheme="majorBidi" w:hAnsiTheme="majorBidi" w:cstheme="majorBidi"/>
          <w:sz w:val="18"/>
          <w:szCs w:val="18"/>
          <w:lang w:val="fr-FR"/>
        </w:rPr>
        <w:t>exemplu</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vizite</w:t>
      </w:r>
      <w:proofErr w:type="spellEnd"/>
      <w:r w:rsidRPr="00A203DB">
        <w:rPr>
          <w:rFonts w:asciiTheme="majorBidi" w:hAnsiTheme="majorBidi" w:cstheme="majorBidi"/>
          <w:sz w:val="18"/>
          <w:szCs w:val="18"/>
          <w:lang w:val="fr-FR"/>
        </w:rPr>
        <w:t xml:space="preserve"> la </w:t>
      </w:r>
      <w:proofErr w:type="spellStart"/>
      <w:r w:rsidRPr="00A203DB">
        <w:rPr>
          <w:rFonts w:asciiTheme="majorBidi" w:hAnsiTheme="majorBidi" w:cstheme="majorBidi"/>
          <w:sz w:val="18"/>
          <w:szCs w:val="18"/>
          <w:lang w:val="fr-FR"/>
        </w:rPr>
        <w:t>domiciliu</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neanunțate</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și</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numărarea</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comprimatelor</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și</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consiliere</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pentru</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îmbunătățirea</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complianței</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cu</w:t>
      </w:r>
      <w:proofErr w:type="spellEnd"/>
      <w:r w:rsidRPr="00A203DB">
        <w:rPr>
          <w:rFonts w:asciiTheme="majorBidi" w:hAnsiTheme="majorBidi" w:cstheme="majorBidi"/>
          <w:sz w:val="18"/>
          <w:szCs w:val="18"/>
          <w:lang w:val="fr-FR"/>
        </w:rPr>
        <w:t xml:space="preserve"> </w:t>
      </w:r>
      <w:proofErr w:type="spellStart"/>
      <w:r w:rsidRPr="00A203DB">
        <w:rPr>
          <w:rFonts w:asciiTheme="majorBidi" w:hAnsiTheme="majorBidi" w:cstheme="majorBidi"/>
          <w:sz w:val="18"/>
          <w:szCs w:val="18"/>
          <w:lang w:val="fr-FR"/>
        </w:rPr>
        <w:t>medicamentul</w:t>
      </w:r>
      <w:proofErr w:type="spellEnd"/>
      <w:r w:rsidRPr="00A203DB">
        <w:rPr>
          <w:rFonts w:asciiTheme="majorBidi" w:hAnsiTheme="majorBidi" w:cstheme="majorBidi"/>
          <w:sz w:val="18"/>
          <w:szCs w:val="18"/>
          <w:lang w:val="fr-FR"/>
        </w:rPr>
        <w:t xml:space="preserve"> de </w:t>
      </w:r>
      <w:proofErr w:type="spellStart"/>
      <w:r w:rsidRPr="00A203DB">
        <w:rPr>
          <w:rFonts w:asciiTheme="majorBidi" w:hAnsiTheme="majorBidi" w:cstheme="majorBidi"/>
          <w:sz w:val="18"/>
          <w:szCs w:val="18"/>
          <w:lang w:val="fr-FR"/>
        </w:rPr>
        <w:t>studiu</w:t>
      </w:r>
      <w:proofErr w:type="spellEnd"/>
      <w:r w:rsidRPr="00A203DB">
        <w:rPr>
          <w:rFonts w:asciiTheme="majorBidi" w:hAnsiTheme="majorBidi" w:cstheme="majorBidi"/>
          <w:sz w:val="18"/>
          <w:szCs w:val="18"/>
          <w:lang w:val="fr-FR"/>
        </w:rPr>
        <w:t>.</w:t>
      </w:r>
    </w:p>
    <w:p w14:paraId="3947D06C" w14:textId="77777777" w:rsidR="00502E53" w:rsidRPr="00A203DB" w:rsidRDefault="00502E53" w:rsidP="00235F55">
      <w:pPr>
        <w:spacing w:line="240" w:lineRule="auto"/>
        <w:rPr>
          <w:rFonts w:asciiTheme="majorBidi" w:hAnsiTheme="majorBidi" w:cstheme="majorBidi"/>
          <w:szCs w:val="22"/>
          <w:u w:val="single"/>
          <w:lang w:val="ro-RO"/>
        </w:rPr>
      </w:pPr>
    </w:p>
    <w:p w14:paraId="13138944"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u w:val="single"/>
          <w:lang w:val="ro-RO"/>
        </w:rPr>
        <w:t>Copii şi adolescenţi</w:t>
      </w:r>
    </w:p>
    <w:p w14:paraId="6F85BADC" w14:textId="77777777" w:rsidR="006778B7" w:rsidRPr="00A203DB" w:rsidRDefault="006778B7" w:rsidP="00235F55">
      <w:pPr>
        <w:keepNext/>
        <w:spacing w:line="240" w:lineRule="auto"/>
        <w:rPr>
          <w:rFonts w:asciiTheme="majorBidi" w:hAnsiTheme="majorBidi" w:cstheme="majorBidi"/>
          <w:szCs w:val="22"/>
          <w:lang w:val="ro-RO"/>
        </w:rPr>
      </w:pPr>
    </w:p>
    <w:p w14:paraId="785E7CDC" w14:textId="77777777" w:rsidR="00BA0575" w:rsidRPr="00A203DB" w:rsidRDefault="00BA0575" w:rsidP="00235F55">
      <w:pPr>
        <w:keepLines/>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Siguranța și eficacitatea </w:t>
      </w:r>
      <w:r w:rsidRPr="00A203DB">
        <w:rPr>
          <w:rFonts w:asciiTheme="majorBidi" w:hAnsiTheme="majorBidi" w:cstheme="majorBidi"/>
          <w:szCs w:val="22"/>
          <w:lang w:val="ro-RO" w:eastAsia="ro-RO"/>
        </w:rPr>
        <w:t>emtricitabină/tenofovir disoproxil</w:t>
      </w:r>
      <w:r w:rsidRPr="00A203DB">
        <w:rPr>
          <w:rFonts w:asciiTheme="majorBidi" w:hAnsiTheme="majorBidi" w:cstheme="majorBidi"/>
          <w:szCs w:val="22"/>
          <w:lang w:val="ro-RO"/>
        </w:rPr>
        <w:t xml:space="preserve"> la copii cu vârsta sub 12 ani nu au fost stabilite.</w:t>
      </w:r>
    </w:p>
    <w:p w14:paraId="5BE8F656" w14:textId="77777777" w:rsidR="00BA0575" w:rsidRPr="00A203DB" w:rsidRDefault="00BA0575" w:rsidP="00235F55">
      <w:pPr>
        <w:keepLines/>
        <w:spacing w:line="240" w:lineRule="auto"/>
        <w:rPr>
          <w:rFonts w:asciiTheme="majorBidi" w:hAnsiTheme="majorBidi" w:cstheme="majorBidi"/>
          <w:szCs w:val="22"/>
          <w:lang w:val="ro-RO"/>
        </w:rPr>
      </w:pPr>
    </w:p>
    <w:p w14:paraId="133F292C" w14:textId="77777777" w:rsidR="00BA0575" w:rsidRPr="00A203DB" w:rsidRDefault="00BA0575" w:rsidP="00235F55">
      <w:pPr>
        <w:keepNext/>
        <w:keepLines/>
        <w:spacing w:line="240" w:lineRule="auto"/>
        <w:rPr>
          <w:rFonts w:asciiTheme="majorBidi" w:hAnsiTheme="majorBidi" w:cstheme="majorBidi"/>
          <w:szCs w:val="22"/>
          <w:lang w:val="ro-RO"/>
        </w:rPr>
      </w:pPr>
      <w:r w:rsidRPr="00A203DB">
        <w:rPr>
          <w:rFonts w:asciiTheme="majorBidi" w:hAnsiTheme="majorBidi" w:cstheme="majorBidi"/>
          <w:szCs w:val="22"/>
          <w:lang w:val="ro-RO"/>
        </w:rPr>
        <w:t>Tratamentul infecției cu HIV-1 la copii și adolescenți</w:t>
      </w:r>
    </w:p>
    <w:p w14:paraId="791B2DFC" w14:textId="77777777" w:rsidR="00A15E3B" w:rsidRPr="00A203DB" w:rsidRDefault="00A15E3B" w:rsidP="00235F55">
      <w:pPr>
        <w:keepNext/>
        <w:spacing w:line="240" w:lineRule="auto"/>
        <w:rPr>
          <w:rFonts w:asciiTheme="majorBidi" w:hAnsiTheme="majorBidi" w:cstheme="majorBidi"/>
          <w:lang w:val="ro-RO"/>
        </w:rPr>
      </w:pPr>
      <w:r w:rsidRPr="00A203DB">
        <w:rPr>
          <w:rFonts w:asciiTheme="majorBidi" w:hAnsiTheme="majorBidi" w:cstheme="majorBidi"/>
          <w:szCs w:val="22"/>
          <w:lang w:val="ro-RO" w:eastAsia="ro-RO"/>
        </w:rPr>
        <w:t>Nu au fost efectuate studii clinice cu emtricitabină/tenofovir disoproxil la copii</w:t>
      </w:r>
      <w:r w:rsidR="004C6529" w:rsidRPr="00A203DB">
        <w:rPr>
          <w:rFonts w:asciiTheme="majorBidi" w:hAnsiTheme="majorBidi" w:cstheme="majorBidi"/>
          <w:szCs w:val="22"/>
          <w:lang w:val="ro-RO" w:eastAsia="ro-RO"/>
        </w:rPr>
        <w:t>i</w:t>
      </w:r>
      <w:r w:rsidRPr="00A203DB">
        <w:rPr>
          <w:rFonts w:asciiTheme="majorBidi" w:hAnsiTheme="majorBidi" w:cstheme="majorBidi"/>
          <w:szCs w:val="22"/>
          <w:lang w:val="ro-RO" w:eastAsia="ro-RO"/>
        </w:rPr>
        <w:t xml:space="preserve"> şi adolescenţi</w:t>
      </w:r>
      <w:r w:rsidR="004C6529" w:rsidRPr="00A203DB">
        <w:rPr>
          <w:rFonts w:asciiTheme="majorBidi" w:hAnsiTheme="majorBidi" w:cstheme="majorBidi"/>
          <w:szCs w:val="22"/>
          <w:lang w:val="ro-RO" w:eastAsia="ro-RO"/>
        </w:rPr>
        <w:t xml:space="preserve">i </w:t>
      </w:r>
      <w:r w:rsidR="004C6529" w:rsidRPr="00A203DB">
        <w:rPr>
          <w:rFonts w:asciiTheme="majorBidi" w:hAnsiTheme="majorBidi" w:cstheme="majorBidi"/>
          <w:szCs w:val="22"/>
          <w:lang w:val="ro-RO"/>
        </w:rPr>
        <w:t>cu infecție cu HIV-1</w:t>
      </w:r>
      <w:r w:rsidRPr="00A203DB">
        <w:rPr>
          <w:rFonts w:asciiTheme="majorBidi" w:hAnsiTheme="majorBidi" w:cstheme="majorBidi"/>
          <w:szCs w:val="22"/>
          <w:lang w:val="ro-RO" w:eastAsia="ro-RO"/>
        </w:rPr>
        <w:t>.</w:t>
      </w:r>
    </w:p>
    <w:p w14:paraId="22C014CF" w14:textId="77777777" w:rsidR="00A15E3B" w:rsidRPr="00A203DB" w:rsidRDefault="00A15E3B" w:rsidP="00235F55">
      <w:pPr>
        <w:spacing w:line="240" w:lineRule="auto"/>
        <w:rPr>
          <w:rFonts w:asciiTheme="majorBidi" w:hAnsiTheme="majorBidi" w:cstheme="majorBidi"/>
          <w:lang w:val="ro-RO"/>
        </w:rPr>
      </w:pPr>
    </w:p>
    <w:p w14:paraId="3DEB1135" w14:textId="77777777" w:rsidR="00A15E3B" w:rsidRPr="00A203DB" w:rsidRDefault="00A15E3B" w:rsidP="00235F55">
      <w:pPr>
        <w:spacing w:line="240" w:lineRule="auto"/>
        <w:rPr>
          <w:rFonts w:asciiTheme="majorBidi" w:hAnsiTheme="majorBidi" w:cstheme="majorBidi"/>
          <w:lang w:val="ro-RO"/>
        </w:rPr>
      </w:pPr>
      <w:r w:rsidRPr="00A203DB">
        <w:rPr>
          <w:rFonts w:asciiTheme="majorBidi" w:hAnsiTheme="majorBidi" w:cstheme="majorBidi"/>
          <w:szCs w:val="22"/>
          <w:lang w:val="ro-RO" w:eastAsia="ro-RO"/>
        </w:rPr>
        <w:t>Eficacitatea şi siguranţa clinică ale medicamentului emtricitabină/tenofovir disoproxil au fost stabilite din studiile clinice efectuate cu emtricitabină şi tenofovir disoproxil administrate în monoterapie.</w:t>
      </w:r>
    </w:p>
    <w:p w14:paraId="7DFFE715" w14:textId="77777777" w:rsidR="00A15E3B" w:rsidRPr="00A203DB" w:rsidRDefault="00A15E3B" w:rsidP="00235F55">
      <w:pPr>
        <w:spacing w:line="240" w:lineRule="auto"/>
        <w:rPr>
          <w:rFonts w:asciiTheme="majorBidi" w:hAnsiTheme="majorBidi" w:cstheme="majorBidi"/>
          <w:lang w:val="ro-RO"/>
        </w:rPr>
      </w:pPr>
    </w:p>
    <w:p w14:paraId="5D50FFBF" w14:textId="77777777" w:rsidR="00A15E3B" w:rsidRPr="00A203DB" w:rsidRDefault="00A15E3B" w:rsidP="00235F55">
      <w:pPr>
        <w:pStyle w:val="NormalKeep"/>
        <w:rPr>
          <w:rFonts w:asciiTheme="majorBidi" w:hAnsiTheme="majorBidi" w:cstheme="majorBidi"/>
          <w:bCs/>
          <w:iCs/>
        </w:rPr>
      </w:pPr>
      <w:r w:rsidRPr="00A203DB">
        <w:rPr>
          <w:rStyle w:val="Heading2Char"/>
          <w:rFonts w:asciiTheme="majorBidi" w:hAnsiTheme="majorBidi" w:cstheme="majorBidi"/>
          <w:b w:val="0"/>
          <w:iCs/>
          <w:sz w:val="22"/>
          <w:lang w:val="ro-RO" w:eastAsia="ro-RO"/>
        </w:rPr>
        <w:t>Studii clinice cu emtricitabină</w:t>
      </w:r>
    </w:p>
    <w:p w14:paraId="07702A9E" w14:textId="77777777" w:rsidR="00A15E3B" w:rsidRPr="00A203DB" w:rsidRDefault="00A15E3B" w:rsidP="00235F55">
      <w:pPr>
        <w:spacing w:line="240" w:lineRule="auto"/>
        <w:rPr>
          <w:rFonts w:asciiTheme="majorBidi" w:hAnsiTheme="majorBidi" w:cstheme="majorBidi"/>
          <w:lang w:val="ro-RO"/>
        </w:rPr>
      </w:pPr>
      <w:r w:rsidRPr="00A203DB">
        <w:rPr>
          <w:rFonts w:asciiTheme="majorBidi" w:hAnsiTheme="majorBidi" w:cstheme="majorBidi"/>
          <w:szCs w:val="22"/>
          <w:lang w:val="ro-RO" w:eastAsia="ro-RO"/>
        </w:rPr>
        <w:t>La sugari şi copii peste 4 luni, majoritatea pacienţilor trataţi cu emtricitabină au obţinut sau menţinut supresia completă a ARN HIV­1 plasmatic pe parcursul a 48 săptămâni (89% au obţinut ≤ 400 copii/ml, iar 77% au obţinut ≤ 50 copii/ml).</w:t>
      </w:r>
    </w:p>
    <w:p w14:paraId="751F95E9" w14:textId="77777777" w:rsidR="00A15E3B" w:rsidRPr="00A203DB" w:rsidRDefault="00A15E3B" w:rsidP="00235F55">
      <w:pPr>
        <w:spacing w:line="240" w:lineRule="auto"/>
        <w:rPr>
          <w:rFonts w:asciiTheme="majorBidi" w:hAnsiTheme="majorBidi" w:cstheme="majorBidi"/>
          <w:lang w:val="ro-RO"/>
        </w:rPr>
      </w:pPr>
    </w:p>
    <w:p w14:paraId="57C6F36B" w14:textId="77777777" w:rsidR="00A15E3B" w:rsidRPr="00A203DB" w:rsidRDefault="00A15E3B" w:rsidP="00235F55">
      <w:pPr>
        <w:pStyle w:val="NormalKeep"/>
        <w:rPr>
          <w:rFonts w:asciiTheme="majorBidi" w:hAnsiTheme="majorBidi" w:cstheme="majorBidi"/>
          <w:iCs/>
        </w:rPr>
      </w:pPr>
      <w:r w:rsidRPr="00A203DB">
        <w:rPr>
          <w:rStyle w:val="Heading2Char"/>
          <w:rFonts w:asciiTheme="majorBidi" w:hAnsiTheme="majorBidi" w:cstheme="majorBidi"/>
          <w:b w:val="0"/>
          <w:iCs/>
          <w:sz w:val="22"/>
          <w:lang w:val="ro-RO" w:eastAsia="ro-RO"/>
        </w:rPr>
        <w:t>Studii clinice cu tenofovir disoproxil</w:t>
      </w:r>
    </w:p>
    <w:p w14:paraId="06753FBE" w14:textId="77777777" w:rsidR="00A15E3B" w:rsidRPr="00A203DB" w:rsidRDefault="00A15E3B" w:rsidP="00235F55">
      <w:pPr>
        <w:spacing w:line="240" w:lineRule="auto"/>
        <w:rPr>
          <w:rFonts w:asciiTheme="majorBidi" w:hAnsiTheme="majorBidi" w:cstheme="majorBidi"/>
          <w:lang w:val="ro-RO"/>
        </w:rPr>
      </w:pPr>
      <w:r w:rsidRPr="00A203DB">
        <w:rPr>
          <w:rFonts w:asciiTheme="majorBidi" w:hAnsiTheme="majorBidi" w:cstheme="majorBidi"/>
          <w:szCs w:val="22"/>
          <w:lang w:val="ro-RO" w:eastAsia="ro-RO"/>
        </w:rPr>
        <w:t>În studiul GS-US-104-0321, 87 pacienţi infectaţi cu HIV­1 (cu vârste de 12 până la &lt; 18 ani), trataţi anterior, au primit tenofovir disoproxil (n = 45) sau placebo (n = 42) în combinaţie cu un regim de fond optimizat (OBR) timp de 48 săptămâni. Având în vedere limitările studiului, nu a putut fi demonstrat un beneficiu al tenofovir disoproxilului faţă de placebo în săptămâna 24, pe baza valorilor plasmatice ale ARN HIV­1. Totuşi, pe baza extrapolării datelor obţinute la adulţi şi a datelor farmacocinetice comparative, este de aşteptat un beneficiu la populaţia de adolescenţi (vezi pct. 5.2).</w:t>
      </w:r>
    </w:p>
    <w:p w14:paraId="5B1B16C4" w14:textId="77777777" w:rsidR="00A15E3B" w:rsidRPr="00A203DB" w:rsidRDefault="00A15E3B" w:rsidP="00235F55">
      <w:pPr>
        <w:spacing w:line="240" w:lineRule="auto"/>
        <w:rPr>
          <w:rFonts w:asciiTheme="majorBidi" w:hAnsiTheme="majorBidi" w:cstheme="majorBidi"/>
          <w:lang w:val="ro-RO"/>
        </w:rPr>
      </w:pPr>
    </w:p>
    <w:p w14:paraId="394546A1" w14:textId="77777777" w:rsidR="00A15E3B" w:rsidRPr="00A203DB" w:rsidRDefault="00A15E3B" w:rsidP="00235F55">
      <w:pPr>
        <w:spacing w:line="240" w:lineRule="auto"/>
        <w:rPr>
          <w:rFonts w:asciiTheme="majorBidi" w:hAnsiTheme="majorBidi" w:cstheme="majorBidi"/>
          <w:lang w:val="ro-RO"/>
        </w:rPr>
      </w:pPr>
      <w:r w:rsidRPr="00A203DB">
        <w:rPr>
          <w:rFonts w:asciiTheme="majorBidi" w:hAnsiTheme="majorBidi" w:cstheme="majorBidi"/>
          <w:szCs w:val="22"/>
          <w:lang w:val="ro-RO" w:eastAsia="ro-RO"/>
        </w:rPr>
        <w:t>La pacienţii care au primit tratament cu tenofovir disoproxil sau placebo, valorile medii la momentul iniţial ale scorului Z al DMO la nivelul coloanei lombare au fost de −1,004 şi respectiv −0,809, iar valorile medii ale scorului Z al DMO la nivelul întregului corp au fost de −0,866 şi respectiv −0,584. Valorile medii ale modificărilor în săptămâna 48 (sfârşitul fazei dublu-orb) au fost de −0,215 şi −0,165 pentru scorul Z al DMO la nivelul coloanei lombare şi de −0,254 şi −0,179 pentru scorul Z al DMO la nivelul întregului corp, în grupul tratat cu tenofovir disoproxil şi, respectiv, în grupul tratat cu placebo. Rata medie de creştere a DMO a fost mai mică în grupul tratat cu tenofovir disoproxil faţă de grupul tratat cu placebo. În săptămâna 48, şase adolescenţi din grupul tratat cu tenofovir disoproxil şi un adolescent din grupul placebo au prezentat o reducere semnificativă a DMO la nivelul coloanei lombare (definită printr­o reducere &gt; 4%). La 28 de pacienţi trataţi timp de 96 săptămâni cu tenofovir disoproxil, scorurile Z ale DMO s­au redus cu −0,341 la nivelul coloanei lombare şi cu −0,458 la nivelul întregului corp.</w:t>
      </w:r>
    </w:p>
    <w:p w14:paraId="31B357C5" w14:textId="77777777" w:rsidR="00A15E3B" w:rsidRPr="00A203DB" w:rsidRDefault="00A15E3B" w:rsidP="00235F55">
      <w:pPr>
        <w:spacing w:line="240" w:lineRule="auto"/>
        <w:rPr>
          <w:rFonts w:asciiTheme="majorBidi" w:hAnsiTheme="majorBidi" w:cstheme="majorBidi"/>
          <w:lang w:val="ro-RO"/>
        </w:rPr>
      </w:pPr>
    </w:p>
    <w:p w14:paraId="483AECC5" w14:textId="77777777" w:rsidR="00A15E3B" w:rsidRPr="00A203DB" w:rsidRDefault="00A15E3B" w:rsidP="00235F55">
      <w:pPr>
        <w:spacing w:line="240" w:lineRule="auto"/>
        <w:rPr>
          <w:rFonts w:asciiTheme="majorBidi" w:hAnsiTheme="majorBidi" w:cstheme="majorBidi"/>
          <w:lang w:val="ro-RO"/>
        </w:rPr>
      </w:pPr>
      <w:r w:rsidRPr="00A203DB">
        <w:rPr>
          <w:rFonts w:asciiTheme="majorBidi" w:hAnsiTheme="majorBidi" w:cstheme="majorBidi"/>
          <w:szCs w:val="22"/>
          <w:lang w:val="ro-RO" w:eastAsia="ro-RO"/>
        </w:rPr>
        <w:t>În studiul GS-US-104-0352, 97 pacienţi cu vârste de 2 până la &lt; 12 ani, trataţi anterior, cu supresie virusologică stabilă sub regimuri conţinând stavudină sau zidovudină, au trecut în mod randomizat fie la tenofovir disoproxil în locul regimului cu stavudină sau zidovudină (n = 48), fie au continuat regimul iniţial (n = 49) timp de 48 săptămâni. În săptămâna 48, 83% dintre pacienţii trataţi cu tenofovir disoproxil şi 92% dintre cei trataţi cu stavudină sau zidovudină prezentau valori &lt; 400 copii/ml ale ARN HIV­1 plasmatic. Diferenţa dintre procentajele de pacienţi care au menţinut valori &lt; 400 copii/ml în săptămâna 48 a fost determinată în primul rând de numărul mai mare de întreruperi în grupul tratat cu tenofovir disoproxil. După excluderea datelor lipsă, 91% dintre pacienţii trataţi cu tenofovir disoproxil şi 94% dintre cei trataţi cu stavudină sau zidovudină prezentau valori &lt; 400 copii/ml ale ARN HIV­1 plasmatic în săptămâna 48.</w:t>
      </w:r>
    </w:p>
    <w:p w14:paraId="179A10FE" w14:textId="77777777" w:rsidR="00A15E3B" w:rsidRPr="00A203DB" w:rsidRDefault="00A15E3B" w:rsidP="00235F55">
      <w:pPr>
        <w:spacing w:line="240" w:lineRule="auto"/>
        <w:rPr>
          <w:rFonts w:asciiTheme="majorBidi" w:hAnsiTheme="majorBidi" w:cstheme="majorBidi"/>
          <w:lang w:val="ro-RO"/>
        </w:rPr>
      </w:pPr>
    </w:p>
    <w:p w14:paraId="0C8AA86F" w14:textId="77777777" w:rsidR="00A15E3B" w:rsidRPr="00A203DB" w:rsidRDefault="00A15E3B" w:rsidP="00235F55">
      <w:pPr>
        <w:spacing w:line="240" w:lineRule="auto"/>
        <w:rPr>
          <w:rFonts w:asciiTheme="majorBidi" w:hAnsiTheme="majorBidi" w:cstheme="majorBidi"/>
          <w:lang w:val="ro-RO"/>
        </w:rPr>
      </w:pPr>
      <w:r w:rsidRPr="00A203DB">
        <w:rPr>
          <w:rFonts w:asciiTheme="majorBidi" w:hAnsiTheme="majorBidi" w:cstheme="majorBidi"/>
          <w:szCs w:val="22"/>
          <w:lang w:val="ro-RO" w:eastAsia="ro-RO"/>
        </w:rPr>
        <w:t>La copii şi adolescenţi au fost semnalate reduceri ale DMO. La pacienţii trataţi cu tenofovir disoproxil, sau stavudină sau zidovudină, valorile medii la momentul iniţial ale scorului Z al DMO la nivelul coloanei lombare au fost de −1,034 şi respectiv −0,498, iar valorile scorului Z al DMO la nivelul întregului corp au fost de −0,471 şi respectiv −0,386. Valorile medii ale modificărilor în săptămâna 48 (sfârşitul fazei randomizate) au fost de 0,032 şi 0,087 pentru scorul Z al DMO la nivelul coloanei lombare, şi de −0,184 şi −0,027 pentru scorul Z al DMO la nivelul întregului corp, în grupul tratat cu tenofovir disoproxil şi, respectiv, în grupul tratat cu stavudină sau zidovudină. Rata medie de creştere a densităţii osoase la nivelul coloanei lombare în săptămâna 48 a fost similară în grupul tratat cu tenofovir disoproxil şi în cel tratat cu stavudină sau zidovudină. La nivelul întregului corp, rata de creştere a densităţii osoase a fost mai mică în grupul tratat cu tenofovir disoproxil decât în grupul tratat cu stavudină sau zidovudină. Un pacient din grupul tratat cu tenofovir disoproxil şi niciun pacient din grupul tratat cu stavudină sau zidovudină au prezentat o reducere semnificativă (&gt; 4%) a DMO la nivelul coloanei lombare în săptămâna 48. La cei 64 pacienţi care au primit tratament cu tenofovir disoproxil timp de 96 săptămâni, scorurile Z ale DMO s­au redus cu −0,012 la nivelul coloanei lombare şi cu −0,338 la nivelul întregului corp. Scorurile Z ale DMO nu au fost ajustate în funcţie de înălţime sau greutate corporală.</w:t>
      </w:r>
    </w:p>
    <w:p w14:paraId="3E6C5ABA" w14:textId="77777777" w:rsidR="00A15E3B" w:rsidRPr="00A203DB" w:rsidRDefault="00A15E3B" w:rsidP="00235F55">
      <w:pPr>
        <w:spacing w:line="240" w:lineRule="auto"/>
        <w:rPr>
          <w:rFonts w:asciiTheme="majorBidi" w:hAnsiTheme="majorBidi" w:cstheme="majorBidi"/>
          <w:lang w:val="ro-RO"/>
        </w:rPr>
      </w:pPr>
    </w:p>
    <w:p w14:paraId="5DE17872" w14:textId="77777777" w:rsidR="00A15E3B" w:rsidRPr="00A203DB" w:rsidRDefault="00A15E3B" w:rsidP="00235F55">
      <w:pPr>
        <w:spacing w:line="240" w:lineRule="auto"/>
        <w:rPr>
          <w:rFonts w:asciiTheme="majorBidi" w:hAnsiTheme="majorBidi" w:cstheme="majorBidi"/>
          <w:szCs w:val="22"/>
          <w:lang w:val="ro-RO" w:eastAsia="ro-RO"/>
        </w:rPr>
      </w:pPr>
      <w:r w:rsidRPr="00A203DB">
        <w:rPr>
          <w:rFonts w:asciiTheme="majorBidi" w:hAnsiTheme="majorBidi" w:cstheme="majorBidi"/>
          <w:szCs w:val="22"/>
          <w:lang w:val="ro-RO" w:eastAsia="ro-RO"/>
        </w:rPr>
        <w:t xml:space="preserve">În studiul GS-US-104-0352, </w:t>
      </w:r>
      <w:r w:rsidR="00A40BF7" w:rsidRPr="00A203DB">
        <w:rPr>
          <w:rFonts w:asciiTheme="majorBidi" w:hAnsiTheme="majorBidi" w:cstheme="majorBidi"/>
          <w:szCs w:val="22"/>
          <w:lang w:val="ro-RO" w:eastAsia="ro-RO"/>
        </w:rPr>
        <w:t>8</w:t>
      </w:r>
      <w:r w:rsidRPr="00A203DB">
        <w:rPr>
          <w:rFonts w:asciiTheme="majorBidi" w:hAnsiTheme="majorBidi" w:cstheme="majorBidi"/>
          <w:szCs w:val="22"/>
          <w:lang w:val="ro-RO" w:eastAsia="ro-RO"/>
        </w:rPr>
        <w:t xml:space="preserve"> dintre cei 89 copii şi adolescenţi </w:t>
      </w:r>
      <w:r w:rsidR="00A40BF7" w:rsidRPr="00A203DB">
        <w:rPr>
          <w:rFonts w:asciiTheme="majorBidi" w:hAnsiTheme="majorBidi" w:cstheme="majorBidi"/>
          <w:szCs w:val="22"/>
          <w:lang w:val="ro-RO" w:eastAsia="ro-RO"/>
        </w:rPr>
        <w:t xml:space="preserve">(9,0%) </w:t>
      </w:r>
      <w:r w:rsidRPr="00A203DB">
        <w:rPr>
          <w:rFonts w:asciiTheme="majorBidi" w:hAnsiTheme="majorBidi" w:cstheme="majorBidi"/>
          <w:szCs w:val="22"/>
          <w:lang w:val="ro-RO" w:eastAsia="ro-RO"/>
        </w:rPr>
        <w:t xml:space="preserve">trataţi cu tenofovir disoproxil au </w:t>
      </w:r>
      <w:r w:rsidR="006E48D1" w:rsidRPr="00A203DB">
        <w:rPr>
          <w:rFonts w:asciiTheme="majorBidi" w:hAnsiTheme="majorBidi" w:cstheme="majorBidi"/>
          <w:szCs w:val="22"/>
          <w:lang w:val="ro-RO" w:eastAsia="ro-RO"/>
        </w:rPr>
        <w:t>încetat</w:t>
      </w:r>
      <w:r w:rsidRPr="00A203DB">
        <w:rPr>
          <w:rFonts w:asciiTheme="majorBidi" w:hAnsiTheme="majorBidi" w:cstheme="majorBidi"/>
          <w:szCs w:val="22"/>
          <w:lang w:val="ro-RO" w:eastAsia="ro-RO"/>
        </w:rPr>
        <w:t xml:space="preserve"> tratamentul </w:t>
      </w:r>
      <w:r w:rsidR="00A40BF7" w:rsidRPr="00A203DB">
        <w:rPr>
          <w:rFonts w:asciiTheme="majorBidi" w:hAnsiTheme="majorBidi" w:cstheme="majorBidi"/>
          <w:szCs w:val="22"/>
          <w:lang w:val="ro"/>
        </w:rPr>
        <w:t xml:space="preserve">cu medicamentul de studiu </w:t>
      </w:r>
      <w:r w:rsidRPr="00A203DB">
        <w:rPr>
          <w:rFonts w:asciiTheme="majorBidi" w:hAnsiTheme="majorBidi" w:cstheme="majorBidi"/>
          <w:szCs w:val="22"/>
          <w:lang w:val="ro-RO" w:eastAsia="ro-RO"/>
        </w:rPr>
        <w:t xml:space="preserve">din cauza </w:t>
      </w:r>
      <w:r w:rsidR="00A40BF7" w:rsidRPr="00A203DB">
        <w:rPr>
          <w:rFonts w:asciiTheme="majorBidi" w:hAnsiTheme="majorBidi" w:cstheme="majorBidi"/>
          <w:szCs w:val="22"/>
          <w:lang w:val="ro"/>
        </w:rPr>
        <w:t xml:space="preserve">unor evenimente adverse renale. La 5 subiecți (5,6%) s-au constatat rezultate ale analizelor de laborator concordante din punct de vedere clinic cu tubulopatia renală proximală, iar 4 dintre aceștia au </w:t>
      </w:r>
      <w:r w:rsidR="00A40BF7" w:rsidRPr="00A203DB">
        <w:rPr>
          <w:rFonts w:asciiTheme="majorBidi" w:hAnsiTheme="majorBidi" w:cstheme="majorBidi"/>
          <w:szCs w:val="22"/>
          <w:lang w:val="ro-RO"/>
        </w:rPr>
        <w:t xml:space="preserve">întrerupt </w:t>
      </w:r>
      <w:r w:rsidR="00A40BF7" w:rsidRPr="00A203DB">
        <w:rPr>
          <w:rFonts w:asciiTheme="majorBidi" w:hAnsiTheme="majorBidi" w:cstheme="majorBidi"/>
          <w:szCs w:val="22"/>
          <w:lang w:val="ro"/>
        </w:rPr>
        <w:t xml:space="preserve">tratamentul cu tenofovir disoproxil </w:t>
      </w:r>
      <w:r w:rsidRPr="00A203DB">
        <w:rPr>
          <w:rFonts w:asciiTheme="majorBidi" w:hAnsiTheme="majorBidi" w:cstheme="majorBidi"/>
          <w:szCs w:val="22"/>
          <w:lang w:val="ro-RO" w:eastAsia="ro-RO"/>
        </w:rPr>
        <w:t xml:space="preserve">(durata mediană de expunere la tenofovir disoproxil a fost de </w:t>
      </w:r>
      <w:r w:rsidR="00A40BF7" w:rsidRPr="00A203DB">
        <w:rPr>
          <w:rFonts w:asciiTheme="majorBidi" w:hAnsiTheme="majorBidi" w:cstheme="majorBidi"/>
          <w:szCs w:val="22"/>
          <w:lang w:val="ro-RO" w:eastAsia="ro-RO"/>
        </w:rPr>
        <w:t>331</w:t>
      </w:r>
      <w:r w:rsidRPr="00A203DB">
        <w:rPr>
          <w:rFonts w:asciiTheme="majorBidi" w:hAnsiTheme="majorBidi" w:cstheme="majorBidi"/>
          <w:szCs w:val="22"/>
          <w:lang w:val="ro-RO" w:eastAsia="ro-RO"/>
        </w:rPr>
        <w:t xml:space="preserve"> săptămâni).</w:t>
      </w:r>
    </w:p>
    <w:p w14:paraId="2DD69651" w14:textId="77777777" w:rsidR="00AC402B" w:rsidRPr="00A203DB" w:rsidRDefault="00AC402B" w:rsidP="00235F55">
      <w:pPr>
        <w:spacing w:line="240" w:lineRule="auto"/>
        <w:rPr>
          <w:rFonts w:asciiTheme="majorBidi" w:hAnsiTheme="majorBidi" w:cstheme="majorBidi"/>
          <w:lang w:val="ro-RO"/>
        </w:rPr>
      </w:pPr>
    </w:p>
    <w:p w14:paraId="1C51604B" w14:textId="77777777" w:rsidR="00A15E3B" w:rsidRPr="00A203DB" w:rsidRDefault="00D26960" w:rsidP="001F67BD">
      <w:pPr>
        <w:keepNext/>
        <w:spacing w:line="240" w:lineRule="auto"/>
        <w:rPr>
          <w:rFonts w:asciiTheme="majorBidi" w:hAnsiTheme="majorBidi" w:cstheme="majorBidi"/>
          <w:szCs w:val="22"/>
          <w:u w:val="single"/>
          <w:lang w:val="ro-RO"/>
        </w:rPr>
      </w:pPr>
      <w:r w:rsidRPr="00A203DB">
        <w:rPr>
          <w:rFonts w:asciiTheme="majorBidi" w:hAnsiTheme="majorBidi" w:cstheme="majorBidi"/>
          <w:szCs w:val="22"/>
          <w:u w:val="single"/>
          <w:lang w:val="ro-RO"/>
        </w:rPr>
        <w:lastRenderedPageBreak/>
        <w:t>Profilaxia ante-expunere la copii și adolescenți</w:t>
      </w:r>
    </w:p>
    <w:p w14:paraId="78E7DFEE" w14:textId="77777777" w:rsidR="004C7AB1" w:rsidRPr="00A203DB" w:rsidRDefault="004C7AB1" w:rsidP="001F67BD">
      <w:pPr>
        <w:keepNext/>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Eficacitatea și siguranța emtricitabină/tenofovir disoproxil în profilaxia ante-expunere la adolescenții care respectă schema de dozare zilnică sunt estimate a fi similare cu cele observate la adulții cu același nivel de aderență. Efectele potențiale la nivel renal și osos asociate cu utilizarea de lungă durată a emtricitabină/tenofovir disoproxil pentru profilaxia ante-expunere la adolescenți sunt </w:t>
      </w:r>
      <w:r w:rsidR="00C22485" w:rsidRPr="00A203DB">
        <w:rPr>
          <w:rFonts w:asciiTheme="majorBidi" w:hAnsiTheme="majorBidi" w:cstheme="majorBidi"/>
          <w:szCs w:val="22"/>
          <w:lang w:val="ro-RO"/>
        </w:rPr>
        <w:t>incerte</w:t>
      </w:r>
      <w:r w:rsidRPr="00A203DB">
        <w:rPr>
          <w:rFonts w:asciiTheme="majorBidi" w:hAnsiTheme="majorBidi" w:cstheme="majorBidi"/>
          <w:szCs w:val="22"/>
          <w:lang w:val="ro-RO"/>
        </w:rPr>
        <w:t xml:space="preserve"> (vezi pct. 4.4).</w:t>
      </w:r>
    </w:p>
    <w:p w14:paraId="7286A09F" w14:textId="77777777" w:rsidR="006778B7" w:rsidRPr="00A203DB" w:rsidRDefault="006778B7" w:rsidP="00235F55">
      <w:pPr>
        <w:spacing w:line="240" w:lineRule="auto"/>
        <w:rPr>
          <w:rFonts w:asciiTheme="majorBidi" w:hAnsiTheme="majorBidi" w:cstheme="majorBidi"/>
          <w:szCs w:val="22"/>
          <w:lang w:val="ro-RO"/>
        </w:rPr>
      </w:pPr>
    </w:p>
    <w:p w14:paraId="31CCFB02" w14:textId="77777777" w:rsidR="006778B7" w:rsidRPr="00A203DB" w:rsidRDefault="006778B7" w:rsidP="00235F55">
      <w:pPr>
        <w:keepNext/>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5.2</w:t>
      </w:r>
      <w:r w:rsidRPr="00A203DB">
        <w:rPr>
          <w:rFonts w:asciiTheme="majorBidi" w:hAnsiTheme="majorBidi" w:cstheme="majorBidi"/>
          <w:b/>
          <w:szCs w:val="22"/>
          <w:lang w:val="ro-RO"/>
        </w:rPr>
        <w:tab/>
        <w:t>Proprietăţi farmacocinetice</w:t>
      </w:r>
    </w:p>
    <w:p w14:paraId="1FC65053" w14:textId="77777777" w:rsidR="006778B7" w:rsidRPr="00A203DB" w:rsidRDefault="006778B7" w:rsidP="00235F55">
      <w:pPr>
        <w:keepNext/>
        <w:spacing w:line="240" w:lineRule="auto"/>
        <w:ind w:left="567" w:hanging="567"/>
        <w:rPr>
          <w:rFonts w:asciiTheme="majorBidi" w:hAnsiTheme="majorBidi" w:cstheme="majorBidi"/>
          <w:bCs/>
          <w:szCs w:val="22"/>
          <w:lang w:val="ro-RO"/>
        </w:rPr>
      </w:pPr>
    </w:p>
    <w:p w14:paraId="16043667"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u w:val="single"/>
          <w:lang w:val="ro-RO"/>
        </w:rPr>
        <w:t>Absorbţie</w:t>
      </w:r>
    </w:p>
    <w:p w14:paraId="3AA7D460" w14:textId="77777777" w:rsidR="006778B7" w:rsidRPr="00A203DB" w:rsidRDefault="006778B7" w:rsidP="00235F55">
      <w:pPr>
        <w:keepNext/>
        <w:spacing w:line="240" w:lineRule="auto"/>
        <w:rPr>
          <w:rFonts w:asciiTheme="majorBidi" w:hAnsiTheme="majorBidi" w:cstheme="majorBidi"/>
          <w:szCs w:val="22"/>
          <w:lang w:val="ro-RO"/>
        </w:rPr>
      </w:pPr>
    </w:p>
    <w:p w14:paraId="538B413D"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Bioechivalenţa unui comprimat filmat </w:t>
      </w:r>
      <w:r w:rsidR="006B2580" w:rsidRPr="00A203DB">
        <w:rPr>
          <w:rFonts w:asciiTheme="majorBidi" w:hAnsiTheme="majorBidi" w:cstheme="majorBidi"/>
          <w:szCs w:val="22"/>
          <w:lang w:val="ro-RO"/>
        </w:rPr>
        <w:t xml:space="preserve">cu o combinaţie fixă </w:t>
      </w:r>
      <w:r w:rsidRPr="00A203DB">
        <w:rPr>
          <w:rFonts w:asciiTheme="majorBidi" w:hAnsiTheme="majorBidi" w:cstheme="majorBidi"/>
          <w:szCs w:val="22"/>
          <w:lang w:val="ro-RO"/>
        </w:rPr>
        <w:t xml:space="preserve">de </w:t>
      </w:r>
      <w:r w:rsidR="00A12E8A" w:rsidRPr="00A203DB">
        <w:rPr>
          <w:rFonts w:asciiTheme="majorBidi" w:hAnsiTheme="majorBidi" w:cstheme="majorBidi"/>
          <w:szCs w:val="22"/>
          <w:lang w:val="ro-RO"/>
        </w:rPr>
        <w:t>emtricitabină/</w:t>
      </w:r>
      <w:r w:rsidR="00E92E44" w:rsidRPr="00A203DB">
        <w:rPr>
          <w:rFonts w:asciiTheme="majorBidi" w:hAnsiTheme="majorBidi" w:cstheme="majorBidi"/>
          <w:szCs w:val="22"/>
          <w:lang w:val="ro-RO"/>
        </w:rPr>
        <w:t>tenofovir</w:t>
      </w:r>
      <w:r w:rsidR="00A12E8A"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 xml:space="preserve">xil </w:t>
      </w:r>
      <w:r w:rsidRPr="00A203DB">
        <w:rPr>
          <w:rFonts w:asciiTheme="majorBidi" w:hAnsiTheme="majorBidi" w:cstheme="majorBidi"/>
          <w:szCs w:val="22"/>
          <w:lang w:val="ro-RO"/>
        </w:rPr>
        <w:t xml:space="preserve">cu o capsulă de emtricitabină 200 mg şi un comprimat filmat de tenofovir disoproxil 245 mg a fost stabilită după administrarea unei doze unice la subiecţi sănătoşi în condiţii de repaus alimentar. După administrarea orală de </w:t>
      </w:r>
      <w:r w:rsidR="00A12E8A" w:rsidRPr="00A203DB">
        <w:rPr>
          <w:rFonts w:asciiTheme="majorBidi" w:hAnsiTheme="majorBidi" w:cstheme="majorBidi"/>
          <w:szCs w:val="22"/>
          <w:lang w:val="ro-RO"/>
        </w:rPr>
        <w:t>emtricitabină/</w:t>
      </w:r>
      <w:r w:rsidR="00E92E44" w:rsidRPr="00A203DB">
        <w:rPr>
          <w:rFonts w:asciiTheme="majorBidi" w:hAnsiTheme="majorBidi" w:cstheme="majorBidi"/>
          <w:szCs w:val="22"/>
          <w:lang w:val="ro-RO"/>
        </w:rPr>
        <w:t>tenofovir</w:t>
      </w:r>
      <w:r w:rsidR="00A12E8A"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 xml:space="preserve">xil </w:t>
      </w:r>
      <w:r w:rsidRPr="00A203DB">
        <w:rPr>
          <w:rFonts w:asciiTheme="majorBidi" w:hAnsiTheme="majorBidi" w:cstheme="majorBidi"/>
          <w:szCs w:val="22"/>
          <w:lang w:val="ro-RO"/>
        </w:rPr>
        <w:t>la subiecţii sănătoşi, emtricitabina şi tenofovir disoproxil sunt absorbite rapid, iar tenofovir</w:t>
      </w:r>
      <w:r w:rsidR="006B2580" w:rsidRPr="00A203DB">
        <w:rPr>
          <w:rFonts w:asciiTheme="majorBidi" w:hAnsiTheme="majorBidi" w:cstheme="majorBidi"/>
          <w:szCs w:val="22"/>
          <w:lang w:val="ro-RO"/>
        </w:rPr>
        <w:t>ul</w:t>
      </w:r>
      <w:r w:rsidRPr="00A203DB">
        <w:rPr>
          <w:rFonts w:asciiTheme="majorBidi" w:hAnsiTheme="majorBidi" w:cstheme="majorBidi"/>
          <w:szCs w:val="22"/>
          <w:lang w:val="ro-RO"/>
        </w:rPr>
        <w:t xml:space="preserve"> disoproxil este convertit în tenofovir. Concentraţiile maxime de emtricitabină şi tenofovir sunt observate în probele de ser recoltate la 0,5 până la 3 ore de la administrarea dozei în condiţii de repaus alimentar. Administrarea de </w:t>
      </w:r>
      <w:r w:rsidR="00A12E8A" w:rsidRPr="00A203DB">
        <w:rPr>
          <w:rFonts w:asciiTheme="majorBidi" w:hAnsiTheme="majorBidi" w:cstheme="majorBidi"/>
          <w:szCs w:val="22"/>
          <w:lang w:val="ro-RO"/>
        </w:rPr>
        <w:t>emtricitabină/</w:t>
      </w:r>
      <w:r w:rsidR="00E92E44" w:rsidRPr="00A203DB">
        <w:rPr>
          <w:rFonts w:asciiTheme="majorBidi" w:hAnsiTheme="majorBidi" w:cstheme="majorBidi"/>
          <w:szCs w:val="22"/>
          <w:lang w:val="ro-RO"/>
        </w:rPr>
        <w:t>tenofovir</w:t>
      </w:r>
      <w:r w:rsidR="00A12E8A"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 xml:space="preserve">xil </w:t>
      </w:r>
      <w:r w:rsidRPr="00A203DB">
        <w:rPr>
          <w:rFonts w:asciiTheme="majorBidi" w:hAnsiTheme="majorBidi" w:cstheme="majorBidi"/>
          <w:szCs w:val="22"/>
          <w:lang w:val="ro-RO"/>
        </w:rPr>
        <w:t>cu alimente a determinat o întârziere de aproximativ trei sferturi de oră în atingerea concentraţiilor maxime de tenofovir. Creşteri ale ASC şi C</w:t>
      </w:r>
      <w:r w:rsidRPr="00A203DB">
        <w:rPr>
          <w:rFonts w:asciiTheme="majorBidi" w:hAnsiTheme="majorBidi" w:cstheme="majorBidi"/>
          <w:szCs w:val="22"/>
          <w:vertAlign w:val="subscript"/>
          <w:lang w:val="ro-RO"/>
        </w:rPr>
        <w:t>max</w:t>
      </w:r>
      <w:r w:rsidRPr="00A203DB">
        <w:rPr>
          <w:rFonts w:asciiTheme="majorBidi" w:hAnsiTheme="majorBidi" w:cstheme="majorBidi"/>
          <w:szCs w:val="22"/>
          <w:lang w:val="ro-RO"/>
        </w:rPr>
        <w:t xml:space="preserve"> ale tenofovirului de aproximativ 35% şi respectiv 15% au fost observate când medicamentul a fost administrat împreună cu o masă bogată în grăsimi sau una uşoară, în comparaţie cu administrarea</w:t>
      </w:r>
      <w:r w:rsidRPr="00A203DB">
        <w:rPr>
          <w:rFonts w:asciiTheme="majorBidi" w:hAnsiTheme="majorBidi" w:cstheme="majorBidi"/>
          <w:i/>
          <w:szCs w:val="22"/>
          <w:lang w:val="ro-RO"/>
        </w:rPr>
        <w:t xml:space="preserve"> </w:t>
      </w:r>
      <w:r w:rsidRPr="00A203DB">
        <w:rPr>
          <w:rFonts w:asciiTheme="majorBidi" w:hAnsiTheme="majorBidi" w:cstheme="majorBidi"/>
          <w:szCs w:val="22"/>
          <w:lang w:val="ro-RO"/>
        </w:rPr>
        <w:t xml:space="preserve">în condiţii de repaus alimentar. Pentru optimizarea absorbţiei tenofovirului, se recomandă administrarea </w:t>
      </w:r>
      <w:r w:rsidR="00A12E8A" w:rsidRPr="00A203DB">
        <w:rPr>
          <w:rFonts w:asciiTheme="majorBidi" w:hAnsiTheme="majorBidi" w:cstheme="majorBidi"/>
          <w:szCs w:val="22"/>
          <w:lang w:val="ro-RO"/>
        </w:rPr>
        <w:t>de emtricitabină/</w:t>
      </w:r>
      <w:r w:rsidR="00E92E44" w:rsidRPr="00A203DB">
        <w:rPr>
          <w:rFonts w:asciiTheme="majorBidi" w:hAnsiTheme="majorBidi" w:cstheme="majorBidi"/>
          <w:szCs w:val="22"/>
          <w:lang w:val="ro-RO"/>
        </w:rPr>
        <w:t>tenofovir</w:t>
      </w:r>
      <w:r w:rsidR="00A12E8A"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 xml:space="preserve">xil </w:t>
      </w:r>
      <w:r w:rsidRPr="00A203DB">
        <w:rPr>
          <w:rFonts w:asciiTheme="majorBidi" w:hAnsiTheme="majorBidi" w:cstheme="majorBidi"/>
          <w:szCs w:val="22"/>
          <w:lang w:val="ro-RO"/>
        </w:rPr>
        <w:t>preferabil cu alimente.</w:t>
      </w:r>
    </w:p>
    <w:p w14:paraId="20529D40" w14:textId="77777777" w:rsidR="006778B7" w:rsidRPr="00A203DB" w:rsidRDefault="006778B7" w:rsidP="00235F55">
      <w:pPr>
        <w:spacing w:line="240" w:lineRule="auto"/>
        <w:rPr>
          <w:rFonts w:asciiTheme="majorBidi" w:hAnsiTheme="majorBidi" w:cstheme="majorBidi"/>
          <w:szCs w:val="22"/>
          <w:lang w:val="ro-RO"/>
        </w:rPr>
      </w:pPr>
    </w:p>
    <w:p w14:paraId="1C675CCB"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iCs/>
          <w:szCs w:val="22"/>
          <w:u w:val="single"/>
          <w:lang w:val="ro-RO"/>
        </w:rPr>
        <w:t>Distribuţie</w:t>
      </w:r>
    </w:p>
    <w:p w14:paraId="445FA898" w14:textId="77777777" w:rsidR="006778B7" w:rsidRPr="00A203DB" w:rsidRDefault="006778B7" w:rsidP="00235F55">
      <w:pPr>
        <w:keepNext/>
        <w:spacing w:line="240" w:lineRule="auto"/>
        <w:rPr>
          <w:rFonts w:asciiTheme="majorBidi" w:hAnsiTheme="majorBidi" w:cstheme="majorBidi"/>
          <w:szCs w:val="22"/>
          <w:lang w:val="ro-RO"/>
        </w:rPr>
      </w:pPr>
    </w:p>
    <w:p w14:paraId="24D3A8AF" w14:textId="77777777" w:rsidR="006778B7" w:rsidRPr="00A203DB" w:rsidRDefault="006778B7" w:rsidP="00235F55">
      <w:pPr>
        <w:spacing w:line="240" w:lineRule="auto"/>
        <w:rPr>
          <w:rFonts w:asciiTheme="majorBidi" w:hAnsiTheme="majorBidi" w:cstheme="majorBidi"/>
          <w:iCs/>
          <w:szCs w:val="22"/>
          <w:lang w:val="ro-RO"/>
        </w:rPr>
      </w:pPr>
      <w:r w:rsidRPr="00A203DB">
        <w:rPr>
          <w:rFonts w:asciiTheme="majorBidi" w:hAnsiTheme="majorBidi" w:cstheme="majorBidi"/>
          <w:szCs w:val="22"/>
          <w:lang w:val="ro-RO"/>
        </w:rPr>
        <w:t>După administrarea intravenoasă</w:t>
      </w:r>
      <w:r w:rsidR="00DB327B" w:rsidRPr="00A203DB">
        <w:rPr>
          <w:rFonts w:asciiTheme="majorBidi" w:hAnsiTheme="majorBidi" w:cstheme="majorBidi"/>
          <w:szCs w:val="22"/>
          <w:lang w:val="ro-RO"/>
        </w:rPr>
        <w:t>,</w:t>
      </w:r>
      <w:r w:rsidRPr="00A203DB">
        <w:rPr>
          <w:rFonts w:asciiTheme="majorBidi" w:hAnsiTheme="majorBidi" w:cstheme="majorBidi"/>
          <w:szCs w:val="22"/>
          <w:lang w:val="ro-RO"/>
        </w:rPr>
        <w:t xml:space="preserve"> volumul distribuţiei </w:t>
      </w:r>
      <w:r w:rsidRPr="00A203DB">
        <w:rPr>
          <w:rFonts w:asciiTheme="majorBidi" w:hAnsiTheme="majorBidi" w:cstheme="majorBidi"/>
          <w:iCs/>
          <w:szCs w:val="22"/>
          <w:lang w:val="ro-RO"/>
        </w:rPr>
        <w:t xml:space="preserve">emtricitabinei şi tenofovirului a fost de aproximativ 1,4 l/kg şi respectiv </w:t>
      </w:r>
      <w:r w:rsidRPr="00A203DB">
        <w:rPr>
          <w:rFonts w:asciiTheme="majorBidi" w:hAnsiTheme="majorBidi" w:cstheme="majorBidi"/>
          <w:szCs w:val="22"/>
          <w:lang w:val="ro-RO"/>
        </w:rPr>
        <w:t>800 ml/kg</w:t>
      </w:r>
      <w:r w:rsidRPr="00A203DB">
        <w:rPr>
          <w:rFonts w:asciiTheme="majorBidi" w:hAnsiTheme="majorBidi" w:cstheme="majorBidi"/>
          <w:iCs/>
          <w:szCs w:val="22"/>
          <w:lang w:val="ro-RO"/>
        </w:rPr>
        <w:t>. După administrarea orală a emtricitabinei sau a tenofovir</w:t>
      </w:r>
      <w:r w:rsidR="006B2580" w:rsidRPr="00A203DB">
        <w:rPr>
          <w:rFonts w:asciiTheme="majorBidi" w:hAnsiTheme="majorBidi" w:cstheme="majorBidi"/>
          <w:iCs/>
          <w:szCs w:val="22"/>
          <w:lang w:val="ro-RO"/>
        </w:rPr>
        <w:t>ului</w:t>
      </w:r>
      <w:r w:rsidRPr="00A203DB">
        <w:rPr>
          <w:rFonts w:asciiTheme="majorBidi" w:hAnsiTheme="majorBidi" w:cstheme="majorBidi"/>
          <w:iCs/>
          <w:szCs w:val="22"/>
          <w:lang w:val="ro-RO"/>
        </w:rPr>
        <w:t xml:space="preserve"> disoproxil, emtricitabina şi tenofovirul sunt distribuite extensiv în întreg organismul. </w:t>
      </w:r>
      <w:r w:rsidRPr="00A203DB">
        <w:rPr>
          <w:rFonts w:asciiTheme="majorBidi" w:hAnsiTheme="majorBidi" w:cstheme="majorBidi"/>
          <w:szCs w:val="22"/>
          <w:lang w:val="ro-RO"/>
        </w:rPr>
        <w:t xml:space="preserve">Legarea </w:t>
      </w:r>
      <w:r w:rsidRPr="00A203DB">
        <w:rPr>
          <w:rFonts w:asciiTheme="majorBidi" w:hAnsiTheme="majorBidi" w:cstheme="majorBidi"/>
          <w:i/>
          <w:szCs w:val="22"/>
          <w:lang w:val="ro-RO"/>
        </w:rPr>
        <w:t>in vitro</w:t>
      </w:r>
      <w:r w:rsidRPr="00A203DB">
        <w:rPr>
          <w:rFonts w:asciiTheme="majorBidi" w:hAnsiTheme="majorBidi" w:cstheme="majorBidi"/>
          <w:szCs w:val="22"/>
          <w:lang w:val="ro-RO"/>
        </w:rPr>
        <w:t xml:space="preserve"> a emtricitabinei de proteinele plasmatice umane a fost &lt; 4% şi nu a depins de concentraţia de emtricitabină, pentru concentraţii cuprinse între 0,02 şi 200 µg/ml. Legarea </w:t>
      </w:r>
      <w:r w:rsidRPr="00A203DB">
        <w:rPr>
          <w:rFonts w:asciiTheme="majorBidi" w:hAnsiTheme="majorBidi" w:cstheme="majorBidi"/>
          <w:i/>
          <w:szCs w:val="22"/>
          <w:lang w:val="ro-RO"/>
        </w:rPr>
        <w:t>in vitro</w:t>
      </w:r>
      <w:r w:rsidRPr="00A203DB">
        <w:rPr>
          <w:rFonts w:asciiTheme="majorBidi" w:hAnsiTheme="majorBidi" w:cstheme="majorBidi"/>
          <w:szCs w:val="22"/>
          <w:lang w:val="ro-RO"/>
        </w:rPr>
        <w:t xml:space="preserve"> a</w:t>
      </w:r>
      <w:r w:rsidRPr="00A203DB">
        <w:rPr>
          <w:rFonts w:asciiTheme="majorBidi" w:hAnsiTheme="majorBidi" w:cstheme="majorBidi"/>
          <w:iCs/>
          <w:szCs w:val="22"/>
          <w:lang w:val="ro-RO"/>
        </w:rPr>
        <w:t xml:space="preserve"> tenofovirului de proteinele plasmatice sau serice a fost &lt; 0,7 şi respectiv 7,2%, pentru concentraţii de tenofovir cuprinse între 0,01 şi 25 </w:t>
      </w:r>
      <w:r w:rsidRPr="00A203DB">
        <w:rPr>
          <w:rFonts w:asciiTheme="majorBidi" w:hAnsiTheme="majorBidi" w:cstheme="majorBidi"/>
          <w:szCs w:val="22"/>
          <w:lang w:val="ro-RO"/>
        </w:rPr>
        <w:t>µ</w:t>
      </w:r>
      <w:r w:rsidRPr="00A203DB">
        <w:rPr>
          <w:rFonts w:asciiTheme="majorBidi" w:hAnsiTheme="majorBidi" w:cstheme="majorBidi"/>
          <w:iCs/>
          <w:szCs w:val="22"/>
          <w:lang w:val="ro-RO"/>
        </w:rPr>
        <w:t>g/ml.</w:t>
      </w:r>
    </w:p>
    <w:p w14:paraId="66FB16C4" w14:textId="77777777" w:rsidR="006778B7" w:rsidRPr="00A203DB" w:rsidRDefault="006778B7" w:rsidP="00235F55">
      <w:pPr>
        <w:spacing w:line="240" w:lineRule="auto"/>
        <w:rPr>
          <w:rFonts w:asciiTheme="majorBidi" w:hAnsiTheme="majorBidi" w:cstheme="majorBidi"/>
          <w:szCs w:val="22"/>
          <w:lang w:val="ro-RO"/>
        </w:rPr>
      </w:pPr>
    </w:p>
    <w:p w14:paraId="49A54B33"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u w:val="single"/>
          <w:lang w:val="ro-RO"/>
        </w:rPr>
        <w:t>Metabolizare</w:t>
      </w:r>
    </w:p>
    <w:p w14:paraId="6542AFE1" w14:textId="77777777" w:rsidR="006778B7" w:rsidRPr="00A203DB" w:rsidRDefault="006778B7" w:rsidP="00235F55">
      <w:pPr>
        <w:keepNext/>
        <w:spacing w:line="240" w:lineRule="auto"/>
        <w:rPr>
          <w:rFonts w:asciiTheme="majorBidi" w:hAnsiTheme="majorBidi" w:cstheme="majorBidi"/>
          <w:szCs w:val="22"/>
          <w:lang w:val="ro-RO"/>
        </w:rPr>
      </w:pPr>
    </w:p>
    <w:p w14:paraId="4A622819"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Metabolizarea emtricitabinei este limitată. Biotransformarea emtricitabinei include oxidarea grupului tiol, cu formarea de 3'</w:t>
      </w:r>
      <w:r w:rsidRPr="00A203DB">
        <w:rPr>
          <w:rFonts w:asciiTheme="majorBidi" w:hAnsiTheme="majorBidi" w:cstheme="majorBidi"/>
          <w:szCs w:val="22"/>
          <w:lang w:val="ro-RO"/>
        </w:rPr>
        <w:noBreakHyphen/>
        <w:t>sulfoxid diastereomeri (aproximativ 9% din doză), şi conjugarea cu acidul glucuronic, cu formarea de 2'</w:t>
      </w:r>
      <w:r w:rsidRPr="00A203DB">
        <w:rPr>
          <w:rFonts w:asciiTheme="majorBidi" w:hAnsiTheme="majorBidi" w:cstheme="majorBidi"/>
          <w:szCs w:val="22"/>
          <w:lang w:val="ro-RO"/>
        </w:rPr>
        <w:noBreakHyphen/>
        <w:t>O</w:t>
      </w:r>
      <w:r w:rsidRPr="00A203DB">
        <w:rPr>
          <w:rFonts w:asciiTheme="majorBidi" w:hAnsiTheme="majorBidi" w:cstheme="majorBidi"/>
          <w:szCs w:val="22"/>
          <w:lang w:val="ro-RO"/>
        </w:rPr>
        <w:noBreakHyphen/>
        <w:t xml:space="preserve">glucuronid (aproximativ 4% din doză). Studiile </w:t>
      </w:r>
      <w:r w:rsidRPr="00A203DB">
        <w:rPr>
          <w:rFonts w:asciiTheme="majorBidi" w:hAnsiTheme="majorBidi" w:cstheme="majorBidi"/>
          <w:i/>
          <w:szCs w:val="22"/>
          <w:lang w:val="ro-RO"/>
        </w:rPr>
        <w:t>in vitro</w:t>
      </w:r>
      <w:r w:rsidRPr="00A203DB">
        <w:rPr>
          <w:rFonts w:asciiTheme="majorBidi" w:hAnsiTheme="majorBidi" w:cstheme="majorBidi"/>
          <w:szCs w:val="22"/>
          <w:lang w:val="ro-RO"/>
        </w:rPr>
        <w:t xml:space="preserve"> au stabilit că nici tenofovir</w:t>
      </w:r>
      <w:r w:rsidR="006B2580" w:rsidRPr="00A203DB">
        <w:rPr>
          <w:rFonts w:asciiTheme="majorBidi" w:hAnsiTheme="majorBidi" w:cstheme="majorBidi"/>
          <w:szCs w:val="22"/>
          <w:lang w:val="ro-RO"/>
        </w:rPr>
        <w:t>ul</w:t>
      </w:r>
      <w:r w:rsidRPr="00A203DB">
        <w:rPr>
          <w:rFonts w:asciiTheme="majorBidi" w:hAnsiTheme="majorBidi" w:cstheme="majorBidi"/>
          <w:szCs w:val="22"/>
          <w:lang w:val="ro-RO"/>
        </w:rPr>
        <w:t xml:space="preserve"> disoproxil şi nici tenofovirul nu sunt substraturi pentru enzimele citocromului P450. Nici emtricitabina şi nici tenofovirul nu au inhibat </w:t>
      </w:r>
      <w:r w:rsidRPr="00A203DB">
        <w:rPr>
          <w:rFonts w:asciiTheme="majorBidi" w:hAnsiTheme="majorBidi" w:cstheme="majorBidi"/>
          <w:i/>
          <w:szCs w:val="22"/>
          <w:lang w:val="ro-RO"/>
        </w:rPr>
        <w:t>in vitro</w:t>
      </w:r>
      <w:r w:rsidRPr="00A203DB">
        <w:rPr>
          <w:rFonts w:asciiTheme="majorBidi" w:hAnsiTheme="majorBidi" w:cstheme="majorBidi"/>
          <w:szCs w:val="22"/>
          <w:lang w:val="ro-RO"/>
        </w:rPr>
        <w:t xml:space="preserve"> metabolizarea medicamentelor mediate de niciuna din izoenzimele majore ale citocromului P450 uman implicate în biotransformarea medicamentelor. De asemenea, emtricitabina nu a inhibat uridin</w:t>
      </w:r>
      <w:r w:rsidRPr="00A203DB">
        <w:rPr>
          <w:rFonts w:asciiTheme="majorBidi" w:hAnsiTheme="majorBidi" w:cstheme="majorBidi"/>
          <w:szCs w:val="22"/>
          <w:lang w:val="ro-RO"/>
        </w:rPr>
        <w:noBreakHyphen/>
        <w:t>5'</w:t>
      </w:r>
      <w:r w:rsidRPr="00A203DB">
        <w:rPr>
          <w:rFonts w:asciiTheme="majorBidi" w:hAnsiTheme="majorBidi" w:cstheme="majorBidi"/>
          <w:szCs w:val="22"/>
          <w:lang w:val="ro-RO"/>
        </w:rPr>
        <w:noBreakHyphen/>
        <w:t>difosfoglucuronil transferaza, enzima responsabilă de glucuronoconjugare.</w:t>
      </w:r>
    </w:p>
    <w:p w14:paraId="32A92D5C" w14:textId="77777777" w:rsidR="006778B7" w:rsidRPr="00A203DB" w:rsidRDefault="006778B7" w:rsidP="00235F55">
      <w:pPr>
        <w:spacing w:line="240" w:lineRule="auto"/>
        <w:rPr>
          <w:rFonts w:asciiTheme="majorBidi" w:hAnsiTheme="majorBidi" w:cstheme="majorBidi"/>
          <w:szCs w:val="22"/>
          <w:lang w:val="ro-RO"/>
        </w:rPr>
      </w:pPr>
    </w:p>
    <w:p w14:paraId="1F3DF9F1"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u w:val="single"/>
          <w:lang w:val="ro-RO"/>
        </w:rPr>
        <w:t>Eliminare</w:t>
      </w:r>
    </w:p>
    <w:p w14:paraId="27AA4C06" w14:textId="77777777" w:rsidR="006778B7" w:rsidRPr="00A203DB" w:rsidRDefault="006778B7" w:rsidP="00235F55">
      <w:pPr>
        <w:keepNext/>
        <w:spacing w:line="240" w:lineRule="auto"/>
        <w:rPr>
          <w:rFonts w:asciiTheme="majorBidi" w:hAnsiTheme="majorBidi" w:cstheme="majorBidi"/>
          <w:szCs w:val="22"/>
          <w:lang w:val="ro-RO"/>
        </w:rPr>
      </w:pPr>
    </w:p>
    <w:p w14:paraId="4B3341DE"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Emtricitabina este în principal excretată prin rinichi; întreaga doză administrată se regăseşte în urină (aproximativ 86%) şi fecale (aproximativ 14%). Treisprezece la sută din doza de emtricitabină a fost regăsită în urină sub forma a trei metaboliţi. Clearance</w:t>
      </w:r>
      <w:r w:rsidRPr="00A203DB">
        <w:rPr>
          <w:rFonts w:asciiTheme="majorBidi" w:hAnsiTheme="majorBidi" w:cstheme="majorBidi"/>
          <w:szCs w:val="22"/>
          <w:lang w:val="ro-RO"/>
        </w:rPr>
        <w:noBreakHyphen/>
        <w:t>ul sistemic al emtricitabinei a fost în medie de 307 ml/min. După administrarea orală, timpul de înjumătăţire plasmatică prin eliminare al emtricitabinei este de aproximativ 10 ore.</w:t>
      </w:r>
    </w:p>
    <w:p w14:paraId="0872CAA0" w14:textId="77777777" w:rsidR="006778B7" w:rsidRPr="00A203DB" w:rsidRDefault="006778B7" w:rsidP="00235F55">
      <w:pPr>
        <w:spacing w:line="240" w:lineRule="auto"/>
        <w:rPr>
          <w:rFonts w:asciiTheme="majorBidi" w:hAnsiTheme="majorBidi" w:cstheme="majorBidi"/>
          <w:szCs w:val="22"/>
          <w:lang w:val="ro-RO"/>
        </w:rPr>
      </w:pPr>
    </w:p>
    <w:p w14:paraId="36D421F6"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Tenofovir este excretat în principal prin rinichi, atât prin filtrare glomerulară cât şi prin secreţie tubulară activă; aproximativ 70</w:t>
      </w:r>
      <w:r w:rsidRPr="00A203DB">
        <w:rPr>
          <w:rFonts w:asciiTheme="majorBidi" w:hAnsiTheme="majorBidi" w:cstheme="majorBidi"/>
          <w:szCs w:val="22"/>
          <w:lang w:val="ro-RO"/>
        </w:rPr>
        <w:noBreakHyphen/>
        <w:t>80% din doză este excretată nemodificată în urină după administrarea intravenoasă. Clearance</w:t>
      </w:r>
      <w:r w:rsidRPr="00A203DB">
        <w:rPr>
          <w:rFonts w:asciiTheme="majorBidi" w:hAnsiTheme="majorBidi" w:cstheme="majorBidi"/>
          <w:szCs w:val="22"/>
          <w:lang w:val="ro-RO"/>
        </w:rPr>
        <w:noBreakHyphen/>
        <w:t xml:space="preserve">ul aparent al tenofovirului a fost în medie de aproximativ 307 ml/min. </w:t>
      </w:r>
      <w:r w:rsidRPr="00A203DB">
        <w:rPr>
          <w:rFonts w:asciiTheme="majorBidi" w:hAnsiTheme="majorBidi" w:cstheme="majorBidi"/>
          <w:szCs w:val="22"/>
          <w:lang w:val="ro-RO"/>
        </w:rPr>
        <w:lastRenderedPageBreak/>
        <w:t>Clearance</w:t>
      </w:r>
      <w:r w:rsidRPr="00A203DB">
        <w:rPr>
          <w:rFonts w:asciiTheme="majorBidi" w:hAnsiTheme="majorBidi" w:cstheme="majorBidi"/>
          <w:szCs w:val="22"/>
          <w:lang w:val="ro-RO"/>
        </w:rPr>
        <w:noBreakHyphen/>
        <w:t>ul renal a fost estimat la aproximativ 210 ml/min, ceea ce depăşeşte rata de filtrare glomerulară. Aceasta indică faptul că secreţia tubulară activă este o parte importantă a eliminării tenofovirului. După administrarea orală, timpul de înjumătăţire plasmatică prin eliminare al tenofovirului este de aproximativ 12 până la 18 ore.</w:t>
      </w:r>
    </w:p>
    <w:p w14:paraId="032798F0" w14:textId="77777777" w:rsidR="006778B7" w:rsidRPr="00A203DB" w:rsidRDefault="006778B7" w:rsidP="00235F55">
      <w:pPr>
        <w:spacing w:line="240" w:lineRule="auto"/>
        <w:rPr>
          <w:rFonts w:asciiTheme="majorBidi" w:hAnsiTheme="majorBidi" w:cstheme="majorBidi"/>
          <w:szCs w:val="22"/>
          <w:lang w:val="ro-RO"/>
        </w:rPr>
      </w:pPr>
    </w:p>
    <w:p w14:paraId="2122D601"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u w:val="single"/>
          <w:lang w:val="ro-RO"/>
        </w:rPr>
        <w:t>Vârstnici</w:t>
      </w:r>
    </w:p>
    <w:p w14:paraId="50789B4A" w14:textId="77777777" w:rsidR="006778B7" w:rsidRPr="00A203DB" w:rsidRDefault="006778B7" w:rsidP="00235F55">
      <w:pPr>
        <w:keepNext/>
        <w:spacing w:line="240" w:lineRule="auto"/>
        <w:rPr>
          <w:rFonts w:asciiTheme="majorBidi" w:hAnsiTheme="majorBidi" w:cstheme="majorBidi"/>
          <w:szCs w:val="22"/>
          <w:lang w:val="ro-RO"/>
        </w:rPr>
      </w:pPr>
    </w:p>
    <w:p w14:paraId="3DEA35D5" w14:textId="39802D06"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Nu s</w:t>
      </w:r>
      <w:r w:rsidRPr="00A203DB">
        <w:rPr>
          <w:rFonts w:asciiTheme="majorBidi" w:hAnsiTheme="majorBidi" w:cstheme="majorBidi"/>
          <w:szCs w:val="22"/>
          <w:lang w:val="ro-RO"/>
        </w:rPr>
        <w:noBreakHyphen/>
        <w:t xml:space="preserve">au efectuat studii de farmacocinetică pentru emtricitabină sau tenofovir </w:t>
      </w:r>
      <w:r w:rsidR="00D26960" w:rsidRPr="00A203DB">
        <w:rPr>
          <w:rFonts w:asciiTheme="majorBidi" w:hAnsiTheme="majorBidi" w:cstheme="majorBidi"/>
          <w:szCs w:val="22"/>
          <w:lang w:val="ro-RO"/>
        </w:rPr>
        <w:t xml:space="preserve">(administrat </w:t>
      </w:r>
      <w:r w:rsidR="004C6529" w:rsidRPr="00A203DB">
        <w:rPr>
          <w:rFonts w:asciiTheme="majorBidi" w:hAnsiTheme="majorBidi" w:cstheme="majorBidi"/>
          <w:szCs w:val="22"/>
          <w:lang w:val="ro-RO"/>
        </w:rPr>
        <w:t>sub formă de</w:t>
      </w:r>
      <w:r w:rsidR="00D26960" w:rsidRPr="00A203DB">
        <w:rPr>
          <w:rFonts w:asciiTheme="majorBidi" w:hAnsiTheme="majorBidi" w:cstheme="majorBidi"/>
          <w:szCs w:val="22"/>
          <w:lang w:val="ro-RO"/>
        </w:rPr>
        <w:t xml:space="preserve"> tenofovir disoproxil) </w:t>
      </w:r>
      <w:r w:rsidRPr="00A203DB">
        <w:rPr>
          <w:rFonts w:asciiTheme="majorBidi" w:hAnsiTheme="majorBidi" w:cstheme="majorBidi"/>
          <w:szCs w:val="22"/>
          <w:lang w:val="ro-RO"/>
        </w:rPr>
        <w:t>la pacienţii vârstnici (cu vârsta peste 65 ani).</w:t>
      </w:r>
    </w:p>
    <w:p w14:paraId="5D1FFEF3" w14:textId="77777777" w:rsidR="006778B7" w:rsidRPr="00A203DB" w:rsidRDefault="006778B7" w:rsidP="00235F55">
      <w:pPr>
        <w:spacing w:line="240" w:lineRule="auto"/>
        <w:rPr>
          <w:rFonts w:asciiTheme="majorBidi" w:hAnsiTheme="majorBidi" w:cstheme="majorBidi"/>
          <w:szCs w:val="22"/>
          <w:lang w:val="ro-RO"/>
        </w:rPr>
      </w:pPr>
    </w:p>
    <w:p w14:paraId="2F849090"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u w:val="single"/>
          <w:lang w:val="ro-RO"/>
        </w:rPr>
        <w:t>Sex</w:t>
      </w:r>
    </w:p>
    <w:p w14:paraId="0BAAA774" w14:textId="77777777" w:rsidR="006778B7" w:rsidRPr="00A203DB" w:rsidRDefault="006778B7" w:rsidP="00235F55">
      <w:pPr>
        <w:keepNext/>
        <w:spacing w:line="240" w:lineRule="auto"/>
        <w:rPr>
          <w:rFonts w:asciiTheme="majorBidi" w:hAnsiTheme="majorBidi" w:cstheme="majorBidi"/>
          <w:szCs w:val="22"/>
          <w:lang w:val="ro-RO"/>
        </w:rPr>
      </w:pPr>
    </w:p>
    <w:p w14:paraId="2CE6B707" w14:textId="77777777" w:rsidR="006778B7" w:rsidRPr="00A203DB" w:rsidRDefault="006778B7" w:rsidP="00235F55">
      <w:pPr>
        <w:spacing w:line="240" w:lineRule="auto"/>
        <w:rPr>
          <w:rFonts w:asciiTheme="majorBidi" w:hAnsiTheme="majorBidi" w:cstheme="majorBidi"/>
          <w:i/>
          <w:szCs w:val="22"/>
          <w:lang w:val="ro-RO"/>
        </w:rPr>
      </w:pPr>
      <w:r w:rsidRPr="00A203DB">
        <w:rPr>
          <w:rFonts w:asciiTheme="majorBidi" w:hAnsiTheme="majorBidi" w:cstheme="majorBidi"/>
          <w:szCs w:val="22"/>
          <w:lang w:val="ro-RO"/>
        </w:rPr>
        <w:t>Farmacocinetica emtricitabinei şi a tenofovirului este similară la pacienţii de sex masculin şi pacienţii de sex feminin.</w:t>
      </w:r>
    </w:p>
    <w:p w14:paraId="2A084FA0" w14:textId="77777777" w:rsidR="006778B7" w:rsidRPr="00A203DB" w:rsidRDefault="006778B7" w:rsidP="00235F55">
      <w:pPr>
        <w:spacing w:line="240" w:lineRule="auto"/>
        <w:rPr>
          <w:rFonts w:asciiTheme="majorBidi" w:hAnsiTheme="majorBidi" w:cstheme="majorBidi"/>
          <w:i/>
          <w:szCs w:val="22"/>
          <w:lang w:val="ro-RO"/>
        </w:rPr>
      </w:pPr>
    </w:p>
    <w:p w14:paraId="1BE37CED"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u w:val="single"/>
          <w:lang w:val="ro-RO"/>
        </w:rPr>
        <w:t>Origine etnică</w:t>
      </w:r>
    </w:p>
    <w:p w14:paraId="013C54BC" w14:textId="77777777" w:rsidR="006778B7" w:rsidRPr="00A203DB" w:rsidRDefault="006778B7" w:rsidP="00235F55">
      <w:pPr>
        <w:keepNext/>
        <w:spacing w:line="240" w:lineRule="auto"/>
        <w:rPr>
          <w:rFonts w:asciiTheme="majorBidi" w:hAnsiTheme="majorBidi" w:cstheme="majorBidi"/>
          <w:szCs w:val="22"/>
          <w:lang w:val="ro-RO"/>
        </w:rPr>
      </w:pPr>
    </w:p>
    <w:p w14:paraId="028B7276" w14:textId="054C0458"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Nu s</w:t>
      </w:r>
      <w:r w:rsidRPr="00A203DB">
        <w:rPr>
          <w:rFonts w:asciiTheme="majorBidi" w:hAnsiTheme="majorBidi" w:cstheme="majorBidi"/>
          <w:szCs w:val="22"/>
          <w:lang w:val="ro-RO"/>
        </w:rPr>
        <w:noBreakHyphen/>
        <w:t xml:space="preserve">au identificat diferenţe farmacocinetice dependente de originea etnică, importante din punct de vedere clinic, pentru emtricitabină. </w:t>
      </w:r>
      <w:r w:rsidRPr="00A203DB">
        <w:rPr>
          <w:rFonts w:asciiTheme="majorBidi" w:hAnsiTheme="majorBidi" w:cstheme="majorBidi"/>
          <w:noProof/>
          <w:szCs w:val="22"/>
          <w:lang w:val="ro-RO"/>
        </w:rPr>
        <w:t xml:space="preserve">Nu a fost studiată farmacocinetica tenofovirului </w:t>
      </w:r>
      <w:r w:rsidR="00D26960" w:rsidRPr="00A203DB">
        <w:rPr>
          <w:rFonts w:asciiTheme="majorBidi" w:hAnsiTheme="majorBidi" w:cstheme="majorBidi"/>
          <w:noProof/>
          <w:szCs w:val="22"/>
          <w:lang w:val="ro-RO"/>
        </w:rPr>
        <w:t xml:space="preserve">(administrat </w:t>
      </w:r>
      <w:r w:rsidR="004C6529" w:rsidRPr="00A203DB">
        <w:rPr>
          <w:rFonts w:asciiTheme="majorBidi" w:hAnsiTheme="majorBidi" w:cstheme="majorBidi"/>
          <w:szCs w:val="22"/>
          <w:lang w:val="ro-RO"/>
        </w:rPr>
        <w:t>sub formă de</w:t>
      </w:r>
      <w:r w:rsidR="00D26960" w:rsidRPr="00A203DB">
        <w:rPr>
          <w:rFonts w:asciiTheme="majorBidi" w:hAnsiTheme="majorBidi" w:cstheme="majorBidi"/>
          <w:noProof/>
          <w:szCs w:val="22"/>
          <w:lang w:val="ro-RO"/>
        </w:rPr>
        <w:t xml:space="preserve"> tenofovir disoproxil) </w:t>
      </w:r>
      <w:r w:rsidRPr="00A203DB">
        <w:rPr>
          <w:rFonts w:asciiTheme="majorBidi" w:hAnsiTheme="majorBidi" w:cstheme="majorBidi"/>
          <w:noProof/>
          <w:szCs w:val="22"/>
          <w:lang w:val="ro-RO"/>
        </w:rPr>
        <w:t>la diferite grupuri etnice.</w:t>
      </w:r>
    </w:p>
    <w:p w14:paraId="3AB2DB41" w14:textId="77777777" w:rsidR="006778B7" w:rsidRPr="00A203DB" w:rsidRDefault="006778B7" w:rsidP="00235F55">
      <w:pPr>
        <w:spacing w:line="240" w:lineRule="auto"/>
        <w:rPr>
          <w:rFonts w:asciiTheme="majorBidi" w:hAnsiTheme="majorBidi" w:cstheme="majorBidi"/>
          <w:szCs w:val="22"/>
          <w:lang w:val="ro-RO"/>
        </w:rPr>
      </w:pPr>
    </w:p>
    <w:p w14:paraId="7A922F67"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u w:val="single"/>
          <w:lang w:val="ro-RO"/>
        </w:rPr>
        <w:t>Copii şi adolescenţi</w:t>
      </w:r>
    </w:p>
    <w:p w14:paraId="55316B64" w14:textId="77777777" w:rsidR="006778B7" w:rsidRPr="00A203DB" w:rsidRDefault="006778B7" w:rsidP="00235F55">
      <w:pPr>
        <w:keepNext/>
        <w:spacing w:line="240" w:lineRule="auto"/>
        <w:rPr>
          <w:rFonts w:asciiTheme="majorBidi" w:hAnsiTheme="majorBidi" w:cstheme="majorBidi"/>
          <w:szCs w:val="22"/>
          <w:lang w:val="ro-RO"/>
        </w:rPr>
      </w:pPr>
    </w:p>
    <w:p w14:paraId="63F1C799" w14:textId="77777777" w:rsidR="00264DD5"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Nu s</w:t>
      </w:r>
      <w:r w:rsidRPr="00A203DB">
        <w:rPr>
          <w:rFonts w:asciiTheme="majorBidi" w:hAnsiTheme="majorBidi" w:cstheme="majorBidi"/>
          <w:szCs w:val="22"/>
          <w:lang w:val="ro-RO"/>
        </w:rPr>
        <w:noBreakHyphen/>
        <w:t xml:space="preserve">au efectuat studii de farmacocinetică cu </w:t>
      </w:r>
      <w:r w:rsidR="00A12E8A" w:rsidRPr="00A203DB">
        <w:rPr>
          <w:rFonts w:asciiTheme="majorBidi" w:hAnsiTheme="majorBidi" w:cstheme="majorBidi"/>
          <w:szCs w:val="22"/>
          <w:lang w:val="ro-RO"/>
        </w:rPr>
        <w:t>emtricitabină/</w:t>
      </w:r>
      <w:r w:rsidR="00E92E44" w:rsidRPr="00A203DB">
        <w:rPr>
          <w:rFonts w:asciiTheme="majorBidi" w:hAnsiTheme="majorBidi" w:cstheme="majorBidi"/>
          <w:szCs w:val="22"/>
          <w:lang w:val="ro-RO"/>
        </w:rPr>
        <w:t>tenofovir</w:t>
      </w:r>
      <w:r w:rsidR="00A12E8A"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 xml:space="preserve">xil </w:t>
      </w:r>
      <w:r w:rsidRPr="00A203DB">
        <w:rPr>
          <w:rFonts w:asciiTheme="majorBidi" w:hAnsiTheme="majorBidi" w:cstheme="majorBidi"/>
          <w:szCs w:val="22"/>
          <w:lang w:val="ro-RO"/>
        </w:rPr>
        <w:t xml:space="preserve">la copii şi adolescenţi (cu vârsta sub 18 ani). Farmacocinetica tenofovirului la starea de echilibru a fost evaluată la 8 pacienți adolescenți infectați cu </w:t>
      </w:r>
      <w:r w:rsidR="0088258B" w:rsidRPr="00A203DB">
        <w:rPr>
          <w:rFonts w:asciiTheme="majorBidi" w:hAnsiTheme="majorBidi" w:cstheme="majorBidi"/>
          <w:szCs w:val="22"/>
          <w:lang w:val="ro-RO"/>
        </w:rPr>
        <w:t>HIV</w:t>
      </w:r>
      <w:r w:rsidR="0088258B" w:rsidRPr="00A203DB">
        <w:rPr>
          <w:rFonts w:asciiTheme="majorBidi" w:hAnsiTheme="majorBidi" w:cstheme="majorBidi"/>
          <w:szCs w:val="22"/>
          <w:lang w:val="ro-RO"/>
        </w:rPr>
        <w:noBreakHyphen/>
        <w:t>1</w:t>
      </w:r>
      <w:r w:rsidRPr="00A203DB">
        <w:rPr>
          <w:rFonts w:asciiTheme="majorBidi" w:hAnsiTheme="majorBidi" w:cstheme="majorBidi"/>
          <w:szCs w:val="22"/>
          <w:lang w:val="ro-RO"/>
        </w:rPr>
        <w:t xml:space="preserve"> (cu vârste de la 12 până la &lt; 18 ani) cu greutate corporală ≥ 35 kg și la 23 de copii infectați cu </w:t>
      </w:r>
      <w:r w:rsidR="0088258B" w:rsidRPr="00A203DB">
        <w:rPr>
          <w:rFonts w:asciiTheme="majorBidi" w:hAnsiTheme="majorBidi" w:cstheme="majorBidi"/>
          <w:szCs w:val="22"/>
          <w:lang w:val="ro-RO"/>
        </w:rPr>
        <w:t>HIV</w:t>
      </w:r>
      <w:r w:rsidR="0088258B" w:rsidRPr="00A203DB">
        <w:rPr>
          <w:rFonts w:asciiTheme="majorBidi" w:hAnsiTheme="majorBidi" w:cstheme="majorBidi"/>
          <w:szCs w:val="22"/>
          <w:lang w:val="ro-RO"/>
        </w:rPr>
        <w:noBreakHyphen/>
        <w:t>1</w:t>
      </w:r>
      <w:r w:rsidRPr="00A203DB">
        <w:rPr>
          <w:rFonts w:asciiTheme="majorBidi" w:hAnsiTheme="majorBidi" w:cstheme="majorBidi"/>
          <w:szCs w:val="22"/>
          <w:lang w:val="ro-RO"/>
        </w:rPr>
        <w:t xml:space="preserve"> cu vârste de la 2 până la &lt; 12 ani. Expunerea la tenofovir obținută la acești copii și adolescenți care au primit doze zilnice orale de tenofovir disoproxil 245 mg sau tenofovir disoproxil 6,5 mg/kg corp până la o doză maximă de 245 mg a fost similară expunerii obținute la adulții care primeau doze unice zilnice de tenofovir disoproxil 245 mg. Nu s</w:t>
      </w:r>
      <w:r w:rsidRPr="00A203DB">
        <w:rPr>
          <w:rFonts w:asciiTheme="majorBidi" w:hAnsiTheme="majorBidi" w:cstheme="majorBidi"/>
          <w:szCs w:val="22"/>
          <w:lang w:val="ro-RO"/>
        </w:rPr>
        <w:noBreakHyphen/>
        <w:t>au efectuat studii de farmacocinetică cu tenofovir disoproxil la copii cu vârsta sub 2 ani. În general, farmacocinetica emtricitabinei la sugari, copii şi adolescenţi (cu vârsta cuprinsă între 4 luni şi 18 ani) este similară celei observate la</w:t>
      </w:r>
      <w:r w:rsidR="00751D9B" w:rsidRPr="00A203DB">
        <w:rPr>
          <w:rFonts w:asciiTheme="majorBidi" w:hAnsiTheme="majorBidi" w:cstheme="majorBidi"/>
          <w:szCs w:val="22"/>
          <w:lang w:val="ro-RO"/>
        </w:rPr>
        <w:t> </w:t>
      </w:r>
      <w:r w:rsidRPr="00A203DB">
        <w:rPr>
          <w:rFonts w:asciiTheme="majorBidi" w:hAnsiTheme="majorBidi" w:cstheme="majorBidi"/>
          <w:szCs w:val="22"/>
          <w:lang w:val="ro-RO"/>
        </w:rPr>
        <w:t>adulţi.</w:t>
      </w:r>
    </w:p>
    <w:p w14:paraId="4D83247A" w14:textId="77777777" w:rsidR="00BA0575" w:rsidRPr="00A203DB" w:rsidRDefault="00BA0575" w:rsidP="00235F55">
      <w:pPr>
        <w:spacing w:line="240" w:lineRule="auto"/>
        <w:rPr>
          <w:rFonts w:asciiTheme="majorBidi" w:hAnsiTheme="majorBidi" w:cstheme="majorBidi"/>
          <w:szCs w:val="22"/>
          <w:lang w:val="ro-RO"/>
        </w:rPr>
      </w:pPr>
    </w:p>
    <w:p w14:paraId="3B1B4BBD" w14:textId="77777777" w:rsidR="004C6529" w:rsidRPr="00A203DB" w:rsidRDefault="004C6529"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Farmacocinetica emtricitabinei și tenofovirului (administrat sub formă de tenofovir disoproxil) sunt estimate a fi similare la adolescenții infectați și cei neinfectați cu HIV-1, pe baza expunerilor similare la emtricitabină și tenofovir la adolescenții și adulții infectați cu HIV-1 și a expunerilor similare la emtricitabină și tenofovir la adulții infectați și cei neinfectați cu HIV-1.</w:t>
      </w:r>
    </w:p>
    <w:p w14:paraId="21356F53" w14:textId="77777777" w:rsidR="008D134D" w:rsidRPr="00A203DB" w:rsidRDefault="008D134D" w:rsidP="00235F55">
      <w:pPr>
        <w:spacing w:line="240" w:lineRule="auto"/>
        <w:rPr>
          <w:rFonts w:asciiTheme="majorBidi" w:hAnsiTheme="majorBidi" w:cstheme="majorBidi"/>
          <w:szCs w:val="22"/>
          <w:lang w:val="ro-RO"/>
        </w:rPr>
      </w:pPr>
    </w:p>
    <w:p w14:paraId="19FC7894"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u w:val="single"/>
          <w:lang w:val="ro-RO"/>
        </w:rPr>
        <w:t>Insuficienţă renală</w:t>
      </w:r>
    </w:p>
    <w:p w14:paraId="05AA8CCD" w14:textId="77777777" w:rsidR="006778B7" w:rsidRPr="00A203DB" w:rsidRDefault="006778B7" w:rsidP="00235F55">
      <w:pPr>
        <w:keepNext/>
        <w:spacing w:line="240" w:lineRule="auto"/>
        <w:rPr>
          <w:rFonts w:asciiTheme="majorBidi" w:hAnsiTheme="majorBidi" w:cstheme="majorBidi"/>
          <w:szCs w:val="22"/>
          <w:lang w:val="ro-RO"/>
        </w:rPr>
      </w:pPr>
    </w:p>
    <w:p w14:paraId="7AE84F70"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Sunt disponibile date farmacocinetice limitate pentru emtricitabină şi tenofovir după administrarea concomitentă ca preparate separate sau sub formă de </w:t>
      </w:r>
      <w:r w:rsidR="00A12E8A" w:rsidRPr="00A203DB">
        <w:rPr>
          <w:rFonts w:asciiTheme="majorBidi" w:hAnsiTheme="majorBidi" w:cstheme="majorBidi"/>
          <w:szCs w:val="22"/>
          <w:lang w:val="ro-RO"/>
        </w:rPr>
        <w:t>emtricitabină/</w:t>
      </w:r>
      <w:r w:rsidR="00E92E44" w:rsidRPr="00A203DB">
        <w:rPr>
          <w:rFonts w:asciiTheme="majorBidi" w:hAnsiTheme="majorBidi" w:cstheme="majorBidi"/>
          <w:szCs w:val="22"/>
          <w:lang w:val="ro-RO"/>
        </w:rPr>
        <w:t>tenofovir</w:t>
      </w:r>
      <w:r w:rsidR="00A12E8A"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 xml:space="preserve">xil </w:t>
      </w:r>
      <w:r w:rsidRPr="00A203DB">
        <w:rPr>
          <w:rFonts w:asciiTheme="majorBidi" w:hAnsiTheme="majorBidi" w:cstheme="majorBidi"/>
          <w:szCs w:val="22"/>
          <w:lang w:val="ro-RO"/>
        </w:rPr>
        <w:t>la pacienţii cu insuficienţă renală. Parametrii farmacocinetici au fost determinaţi în principal după administrarea de doze unice de emtricitabină 200 mg sau tenofovir disoproxil 245 mg la subiecții neinfectaţi cu HIV, cu grade variabile de insuficienţă renală. Gradul de insuficienţă renală a fost definit în funcţie de clearance</w:t>
      </w:r>
      <w:r w:rsidRPr="00A203DB">
        <w:rPr>
          <w:rFonts w:asciiTheme="majorBidi" w:hAnsiTheme="majorBidi" w:cstheme="majorBidi"/>
          <w:szCs w:val="22"/>
          <w:lang w:val="ro-RO"/>
        </w:rPr>
        <w:noBreakHyphen/>
        <w:t>ul creatininei (ClCr) la momentul iniţial (funcţie renală normală la un ClCr &gt; 80 ml/min; insuficienţă renală uşoară la un ClCr = 50</w:t>
      </w:r>
      <w:r w:rsidRPr="00A203DB">
        <w:rPr>
          <w:rFonts w:asciiTheme="majorBidi" w:hAnsiTheme="majorBidi" w:cstheme="majorBidi"/>
          <w:szCs w:val="22"/>
          <w:lang w:val="ro-RO"/>
        </w:rPr>
        <w:noBreakHyphen/>
        <w:t>79 ml/min; insuficienţă renală moderată la un ClCr = 30</w:t>
      </w:r>
      <w:r w:rsidRPr="00A203DB">
        <w:rPr>
          <w:rFonts w:asciiTheme="majorBidi" w:hAnsiTheme="majorBidi" w:cstheme="majorBidi"/>
          <w:szCs w:val="22"/>
          <w:lang w:val="ro-RO"/>
        </w:rPr>
        <w:noBreakHyphen/>
        <w:t>49 ml/min şi insuficienţă renală severă la un ClCr = 10</w:t>
      </w:r>
      <w:r w:rsidRPr="00A203DB">
        <w:rPr>
          <w:rFonts w:asciiTheme="majorBidi" w:hAnsiTheme="majorBidi" w:cstheme="majorBidi"/>
          <w:szCs w:val="22"/>
          <w:lang w:val="ro-RO"/>
        </w:rPr>
        <w:noBreakHyphen/>
        <w:t>29 ml/min).</w:t>
      </w:r>
    </w:p>
    <w:p w14:paraId="3D3C7A04" w14:textId="77777777" w:rsidR="006778B7" w:rsidRPr="00A203DB" w:rsidRDefault="006778B7" w:rsidP="00235F55">
      <w:pPr>
        <w:spacing w:line="240" w:lineRule="auto"/>
        <w:rPr>
          <w:rFonts w:asciiTheme="majorBidi" w:hAnsiTheme="majorBidi" w:cstheme="majorBidi"/>
          <w:szCs w:val="22"/>
          <w:lang w:val="ro-RO"/>
        </w:rPr>
      </w:pPr>
    </w:p>
    <w:p w14:paraId="5421CEE2" w14:textId="77777777" w:rsidR="006778B7" w:rsidRPr="00A203DB" w:rsidRDefault="006778B7" w:rsidP="00235F55">
      <w:pPr>
        <w:spacing w:line="240" w:lineRule="auto"/>
        <w:rPr>
          <w:rFonts w:asciiTheme="majorBidi" w:hAnsiTheme="majorBidi" w:cstheme="majorBidi"/>
          <w:iCs/>
          <w:szCs w:val="22"/>
          <w:lang w:val="ro-RO"/>
        </w:rPr>
      </w:pPr>
      <w:r w:rsidRPr="00A203DB">
        <w:rPr>
          <w:rFonts w:asciiTheme="majorBidi" w:hAnsiTheme="majorBidi" w:cstheme="majorBidi"/>
          <w:szCs w:val="22"/>
          <w:lang w:val="ro-RO"/>
        </w:rPr>
        <w:t>Media expunerii sistemice (VC%) la emtricitabină a crescut de la 12 (25%) µg•h/ml la</w:t>
      </w:r>
      <w:r w:rsidR="00110BA8" w:rsidRPr="00A203DB">
        <w:rPr>
          <w:rFonts w:asciiTheme="majorBidi" w:hAnsiTheme="majorBidi" w:cstheme="majorBidi"/>
          <w:szCs w:val="22"/>
          <w:lang w:val="ro-RO"/>
        </w:rPr>
        <w:t xml:space="preserve"> </w:t>
      </w:r>
      <w:r w:rsidR="00010B47" w:rsidRPr="00A203DB">
        <w:rPr>
          <w:rFonts w:asciiTheme="majorBidi" w:hAnsiTheme="majorBidi" w:cstheme="majorBidi"/>
          <w:szCs w:val="22"/>
          <w:lang w:val="ro-RO"/>
        </w:rPr>
        <w:t>subiecții</w:t>
      </w:r>
      <w:r w:rsidRPr="00A203DB">
        <w:rPr>
          <w:rFonts w:asciiTheme="majorBidi" w:hAnsiTheme="majorBidi" w:cstheme="majorBidi"/>
          <w:szCs w:val="22"/>
          <w:lang w:val="ro-RO"/>
        </w:rPr>
        <w:t xml:space="preserve"> cu funcţie renală normală, la 20 (6%) µg•h/ml, 25 (23%) µg•h/ml şi 34 (6%) µg•h/ml, la subiecții cu insuficienţă renală uşoară, moderată şi respectiv severă. Media expunerii sistemice (VC%) la tenofovir a crescut de la </w:t>
      </w:r>
      <w:r w:rsidRPr="00A203DB">
        <w:rPr>
          <w:rFonts w:asciiTheme="majorBidi" w:hAnsiTheme="majorBidi" w:cstheme="majorBidi"/>
          <w:iCs/>
          <w:szCs w:val="22"/>
          <w:lang w:val="ro-RO"/>
        </w:rPr>
        <w:t>2185 (12%) ng•h/ml la subiecții cu funcţie renală normală, la 3064 (30%) ng</w:t>
      </w:r>
      <w:r w:rsidRPr="00A203DB">
        <w:rPr>
          <w:rFonts w:asciiTheme="majorBidi" w:hAnsiTheme="majorBidi" w:cstheme="majorBidi"/>
          <w:szCs w:val="22"/>
          <w:lang w:val="ro-RO"/>
        </w:rPr>
        <w:t>•</w:t>
      </w:r>
      <w:r w:rsidRPr="00A203DB">
        <w:rPr>
          <w:rFonts w:asciiTheme="majorBidi" w:hAnsiTheme="majorBidi" w:cstheme="majorBidi"/>
          <w:iCs/>
          <w:szCs w:val="22"/>
          <w:lang w:val="ro-RO"/>
        </w:rPr>
        <w:t>h/ml, 6009 (42%) ng</w:t>
      </w:r>
      <w:r w:rsidRPr="00A203DB">
        <w:rPr>
          <w:rFonts w:asciiTheme="majorBidi" w:hAnsiTheme="majorBidi" w:cstheme="majorBidi"/>
          <w:szCs w:val="22"/>
          <w:lang w:val="ro-RO"/>
        </w:rPr>
        <w:t>•</w:t>
      </w:r>
      <w:r w:rsidRPr="00A203DB">
        <w:rPr>
          <w:rFonts w:asciiTheme="majorBidi" w:hAnsiTheme="majorBidi" w:cstheme="majorBidi"/>
          <w:iCs/>
          <w:szCs w:val="22"/>
          <w:lang w:val="ro-RO"/>
        </w:rPr>
        <w:t>h/ml şi 15985 (45%) ng</w:t>
      </w:r>
      <w:r w:rsidRPr="00A203DB">
        <w:rPr>
          <w:rFonts w:asciiTheme="majorBidi" w:hAnsiTheme="majorBidi" w:cstheme="majorBidi"/>
          <w:szCs w:val="22"/>
          <w:lang w:val="ro-RO"/>
        </w:rPr>
        <w:t>•</w:t>
      </w:r>
      <w:r w:rsidRPr="00A203DB">
        <w:rPr>
          <w:rFonts w:asciiTheme="majorBidi" w:hAnsiTheme="majorBidi" w:cstheme="majorBidi"/>
          <w:iCs/>
          <w:szCs w:val="22"/>
          <w:lang w:val="ro-RO"/>
        </w:rPr>
        <w:t xml:space="preserve">h/ml, la subiecții cu insuficienţă </w:t>
      </w:r>
      <w:r w:rsidRPr="00A203DB">
        <w:rPr>
          <w:rFonts w:asciiTheme="majorBidi" w:hAnsiTheme="majorBidi" w:cstheme="majorBidi"/>
          <w:szCs w:val="22"/>
          <w:lang w:val="ro-RO"/>
        </w:rPr>
        <w:t>renală uşoară, moderată şi respectiv severă</w:t>
      </w:r>
      <w:r w:rsidRPr="00A203DB">
        <w:rPr>
          <w:rFonts w:asciiTheme="majorBidi" w:hAnsiTheme="majorBidi" w:cstheme="majorBidi"/>
          <w:iCs/>
          <w:szCs w:val="22"/>
          <w:lang w:val="ro-RO"/>
        </w:rPr>
        <w:t>.</w:t>
      </w:r>
    </w:p>
    <w:p w14:paraId="300A8F5E" w14:textId="77777777" w:rsidR="006778B7" w:rsidRPr="00A203DB" w:rsidRDefault="006778B7" w:rsidP="00235F55">
      <w:pPr>
        <w:spacing w:line="240" w:lineRule="auto"/>
        <w:rPr>
          <w:rFonts w:asciiTheme="majorBidi" w:hAnsiTheme="majorBidi" w:cstheme="majorBidi"/>
          <w:szCs w:val="22"/>
          <w:lang w:val="ro-RO"/>
        </w:rPr>
      </w:pPr>
    </w:p>
    <w:p w14:paraId="202AC5C5"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lastRenderedPageBreak/>
        <w:t xml:space="preserve">Este de aşteptat ca intervale mai mari între dozele de </w:t>
      </w:r>
      <w:r w:rsidR="00A12E8A" w:rsidRPr="00A203DB">
        <w:rPr>
          <w:rFonts w:asciiTheme="majorBidi" w:hAnsiTheme="majorBidi" w:cstheme="majorBidi"/>
          <w:szCs w:val="22"/>
          <w:lang w:val="ro-RO"/>
        </w:rPr>
        <w:t>emtricitabină/</w:t>
      </w:r>
      <w:r w:rsidR="00E92E44" w:rsidRPr="00A203DB">
        <w:rPr>
          <w:rFonts w:asciiTheme="majorBidi" w:hAnsiTheme="majorBidi" w:cstheme="majorBidi"/>
          <w:szCs w:val="22"/>
          <w:lang w:val="ro-RO"/>
        </w:rPr>
        <w:t>tenofovir</w:t>
      </w:r>
      <w:r w:rsidR="00A12E8A"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 xml:space="preserve">xil </w:t>
      </w:r>
      <w:r w:rsidRPr="00A203DB">
        <w:rPr>
          <w:rFonts w:asciiTheme="majorBidi" w:hAnsiTheme="majorBidi" w:cstheme="majorBidi"/>
          <w:szCs w:val="22"/>
          <w:lang w:val="ro-RO"/>
        </w:rPr>
        <w:t xml:space="preserve">administrate la pacienţii infectați cu </w:t>
      </w:r>
      <w:r w:rsidR="001E3729" w:rsidRPr="00A203DB">
        <w:rPr>
          <w:rFonts w:asciiTheme="majorBidi" w:hAnsiTheme="majorBidi" w:cstheme="majorBidi"/>
          <w:szCs w:val="22"/>
          <w:lang w:val="ro-RO"/>
        </w:rPr>
        <w:t>HIV</w:t>
      </w:r>
      <w:r w:rsidR="001E3729" w:rsidRPr="00A203DB">
        <w:rPr>
          <w:rFonts w:asciiTheme="majorBidi" w:hAnsiTheme="majorBidi" w:cstheme="majorBidi"/>
          <w:szCs w:val="22"/>
          <w:lang w:val="ro-RO"/>
        </w:rPr>
        <w:noBreakHyphen/>
        <w:t>1</w:t>
      </w:r>
      <w:r w:rsidRPr="00A203DB">
        <w:rPr>
          <w:rFonts w:asciiTheme="majorBidi" w:hAnsiTheme="majorBidi" w:cstheme="majorBidi"/>
          <w:szCs w:val="22"/>
          <w:lang w:val="ro-RO"/>
        </w:rPr>
        <w:t xml:space="preserve"> cu insuficienţă renală moderată, să determine concentraţii plasmatice maxime mai </w:t>
      </w:r>
      <w:r w:rsidR="00FE48B7" w:rsidRPr="00A203DB">
        <w:rPr>
          <w:rFonts w:asciiTheme="majorBidi" w:hAnsiTheme="majorBidi" w:cstheme="majorBidi"/>
          <w:szCs w:val="22"/>
          <w:lang w:val="ro-RO"/>
        </w:rPr>
        <w:t xml:space="preserve">mari </w:t>
      </w:r>
      <w:r w:rsidRPr="00A203DB">
        <w:rPr>
          <w:rFonts w:asciiTheme="majorBidi" w:hAnsiTheme="majorBidi" w:cstheme="majorBidi"/>
          <w:szCs w:val="22"/>
          <w:lang w:val="ro-RO"/>
        </w:rPr>
        <w:t xml:space="preserve">şi </w:t>
      </w:r>
      <w:r w:rsidR="00FE48B7" w:rsidRPr="00A203DB">
        <w:rPr>
          <w:rFonts w:asciiTheme="majorBidi" w:hAnsiTheme="majorBidi" w:cstheme="majorBidi"/>
          <w:szCs w:val="22"/>
          <w:lang w:val="ro-RO"/>
        </w:rPr>
        <w:t xml:space="preserve">valori </w:t>
      </w:r>
      <w:r w:rsidRPr="00A203DB">
        <w:rPr>
          <w:rFonts w:asciiTheme="majorBidi" w:hAnsiTheme="majorBidi" w:cstheme="majorBidi"/>
          <w:szCs w:val="22"/>
          <w:lang w:val="ro-RO"/>
        </w:rPr>
        <w:t xml:space="preserve">mai </w:t>
      </w:r>
      <w:r w:rsidR="00FE48B7" w:rsidRPr="00A203DB">
        <w:rPr>
          <w:rFonts w:asciiTheme="majorBidi" w:hAnsiTheme="majorBidi" w:cstheme="majorBidi"/>
          <w:szCs w:val="22"/>
          <w:lang w:val="ro-RO"/>
        </w:rPr>
        <w:t xml:space="preserve">mici </w:t>
      </w:r>
      <w:r w:rsidRPr="00A203DB">
        <w:rPr>
          <w:rFonts w:asciiTheme="majorBidi" w:hAnsiTheme="majorBidi" w:cstheme="majorBidi"/>
          <w:szCs w:val="22"/>
          <w:lang w:val="ro-RO"/>
        </w:rPr>
        <w:t>ale C</w:t>
      </w:r>
      <w:r w:rsidRPr="00A203DB">
        <w:rPr>
          <w:rFonts w:asciiTheme="majorBidi" w:hAnsiTheme="majorBidi" w:cstheme="majorBidi"/>
          <w:szCs w:val="22"/>
          <w:vertAlign w:val="subscript"/>
          <w:lang w:val="ro-RO"/>
        </w:rPr>
        <w:t>min</w:t>
      </w:r>
      <w:r w:rsidRPr="00A203DB">
        <w:rPr>
          <w:rFonts w:asciiTheme="majorBidi" w:hAnsiTheme="majorBidi" w:cstheme="majorBidi"/>
          <w:szCs w:val="22"/>
          <w:lang w:val="ro-RO"/>
        </w:rPr>
        <w:t xml:space="preserve"> în comparaţie cu pacienţii cu funcţie renală normală. La subiecții cu insuficienţă renală în stadiu final (IRSF) trataţi prin hemodializă, expunerile sistemice între sesiunile de dializă au crescut substanţial pe parcursul a 72 ore la 53 (19%) µg•h/ml în cazul emtricitabinei, şi pe parcursul a 48 ore la 42857 (29%) ng•h/ml în cazul tenofovirului.</w:t>
      </w:r>
    </w:p>
    <w:p w14:paraId="23F1C805" w14:textId="77777777" w:rsidR="006778B7" w:rsidRPr="00A203DB" w:rsidRDefault="006778B7" w:rsidP="00235F55">
      <w:pPr>
        <w:spacing w:line="240" w:lineRule="auto"/>
        <w:rPr>
          <w:rFonts w:asciiTheme="majorBidi" w:hAnsiTheme="majorBidi" w:cstheme="majorBidi"/>
          <w:szCs w:val="22"/>
          <w:lang w:val="ro-RO"/>
        </w:rPr>
      </w:pPr>
    </w:p>
    <w:p w14:paraId="0D933D2A"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S-a efectuat un studiu clinic de mică anvergură pentru evaluarea siguranţei, activităţii antivirale şi a farmacocineticii tenofovir</w:t>
      </w:r>
      <w:r w:rsidR="00D3484A" w:rsidRPr="00A203DB">
        <w:rPr>
          <w:rFonts w:asciiTheme="majorBidi" w:hAnsiTheme="majorBidi" w:cstheme="majorBidi"/>
          <w:szCs w:val="22"/>
          <w:lang w:val="ro-RO"/>
        </w:rPr>
        <w:t>ului</w:t>
      </w:r>
      <w:r w:rsidRPr="00A203DB">
        <w:rPr>
          <w:rFonts w:asciiTheme="majorBidi" w:hAnsiTheme="majorBidi" w:cstheme="majorBidi"/>
          <w:szCs w:val="22"/>
          <w:lang w:val="ro-RO"/>
        </w:rPr>
        <w:t xml:space="preserve"> disoproxil în asociere cu emtricitabină la pacienţi cu insuficienţă renală infectaţi cu HIV. Un subgrup de pacienţi cu un clearance al creatininei la momentul iniţial între 50 şi 60 ml/min, cărora li s-a administrat medicamentul o dată pe zi, au prezentat o creştere de 2</w:t>
      </w:r>
      <w:r w:rsidRPr="00A203DB">
        <w:rPr>
          <w:rFonts w:asciiTheme="majorBidi" w:hAnsiTheme="majorBidi" w:cstheme="majorBidi"/>
          <w:szCs w:val="22"/>
          <w:lang w:val="ro-RO"/>
        </w:rPr>
        <w:noBreakHyphen/>
        <w:t>4 ori a expunerii la tenofovir şi o deteriorare a funcţiei renale.</w:t>
      </w:r>
    </w:p>
    <w:p w14:paraId="649E2376" w14:textId="77777777" w:rsidR="006778B7" w:rsidRPr="00A203DB" w:rsidRDefault="006778B7" w:rsidP="00235F55">
      <w:pPr>
        <w:spacing w:line="240" w:lineRule="auto"/>
        <w:rPr>
          <w:rFonts w:asciiTheme="majorBidi" w:hAnsiTheme="majorBidi" w:cstheme="majorBidi"/>
          <w:szCs w:val="22"/>
          <w:lang w:val="ro-RO"/>
        </w:rPr>
      </w:pPr>
    </w:p>
    <w:p w14:paraId="21C35058" w14:textId="504F4A2E" w:rsidR="009B73E3" w:rsidRPr="00A203DB" w:rsidRDefault="009B73E3" w:rsidP="00235F55">
      <w:pPr>
        <w:spacing w:line="240" w:lineRule="auto"/>
        <w:rPr>
          <w:rFonts w:asciiTheme="majorBidi" w:hAnsiTheme="majorBidi" w:cstheme="majorBidi"/>
          <w:szCs w:val="22"/>
          <w:lang w:val="ro-RO" w:eastAsia="ro-RO"/>
        </w:rPr>
      </w:pPr>
      <w:r w:rsidRPr="00A203DB">
        <w:rPr>
          <w:rFonts w:asciiTheme="majorBidi" w:hAnsiTheme="majorBidi" w:cstheme="majorBidi"/>
          <w:szCs w:val="22"/>
          <w:lang w:val="ro-RO" w:eastAsia="ro-RO"/>
        </w:rPr>
        <w:t xml:space="preserve">Farmacocinetica emtricitabinei şi tenofovirului </w:t>
      </w:r>
      <w:r w:rsidR="008D134D" w:rsidRPr="00A203DB">
        <w:rPr>
          <w:rFonts w:asciiTheme="majorBidi" w:hAnsiTheme="majorBidi" w:cstheme="majorBidi"/>
          <w:noProof/>
          <w:szCs w:val="22"/>
          <w:lang w:val="ro-RO"/>
        </w:rPr>
        <w:t>(administrat</w:t>
      </w:r>
      <w:r w:rsidR="004C6529" w:rsidRPr="00A203DB">
        <w:rPr>
          <w:rFonts w:asciiTheme="majorBidi" w:hAnsiTheme="majorBidi" w:cstheme="majorBidi"/>
          <w:szCs w:val="22"/>
          <w:lang w:val="ro-RO"/>
        </w:rPr>
        <w:t xml:space="preserve"> sub formă de</w:t>
      </w:r>
      <w:r w:rsidR="008D134D" w:rsidRPr="00A203DB">
        <w:rPr>
          <w:rFonts w:asciiTheme="majorBidi" w:hAnsiTheme="majorBidi" w:cstheme="majorBidi"/>
          <w:noProof/>
          <w:szCs w:val="22"/>
          <w:lang w:val="ro-RO"/>
        </w:rPr>
        <w:t xml:space="preserve"> tenofovir disoproxil) </w:t>
      </w:r>
      <w:r w:rsidRPr="00A203DB">
        <w:rPr>
          <w:rFonts w:asciiTheme="majorBidi" w:hAnsiTheme="majorBidi" w:cstheme="majorBidi"/>
          <w:szCs w:val="22"/>
          <w:lang w:val="ro-RO" w:eastAsia="ro-RO"/>
        </w:rPr>
        <w:t>nu a fost studiată la copiii şi adolescenţii cu insuficienţă renală. Nu sunt disponibile date pentru a putea face recomandări privind dozajul (vezi pct. 4.2 şi 4.4).</w:t>
      </w:r>
    </w:p>
    <w:p w14:paraId="5CEDF7B7" w14:textId="77777777" w:rsidR="009B73E3" w:rsidRPr="00A203DB" w:rsidRDefault="009B73E3" w:rsidP="00235F55">
      <w:pPr>
        <w:spacing w:line="240" w:lineRule="auto"/>
        <w:rPr>
          <w:rFonts w:asciiTheme="majorBidi" w:hAnsiTheme="majorBidi" w:cstheme="majorBidi"/>
          <w:szCs w:val="22"/>
          <w:lang w:val="ro-RO"/>
        </w:rPr>
      </w:pPr>
    </w:p>
    <w:p w14:paraId="304506B7"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u w:val="single"/>
          <w:lang w:val="ro-RO"/>
        </w:rPr>
        <w:t>Insuficienţă hepatică</w:t>
      </w:r>
    </w:p>
    <w:p w14:paraId="631F6F26" w14:textId="77777777" w:rsidR="006778B7" w:rsidRPr="00A203DB" w:rsidRDefault="006778B7" w:rsidP="00235F55">
      <w:pPr>
        <w:keepNext/>
        <w:spacing w:line="240" w:lineRule="auto"/>
        <w:rPr>
          <w:rFonts w:asciiTheme="majorBidi" w:hAnsiTheme="majorBidi" w:cstheme="majorBidi"/>
          <w:szCs w:val="22"/>
          <w:lang w:val="ro-RO"/>
        </w:rPr>
      </w:pPr>
    </w:p>
    <w:p w14:paraId="47F7E862"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Farmacocinetica </w:t>
      </w:r>
      <w:r w:rsidR="00A12E8A" w:rsidRPr="00A203DB">
        <w:rPr>
          <w:rFonts w:asciiTheme="majorBidi" w:hAnsiTheme="majorBidi" w:cstheme="majorBidi"/>
          <w:szCs w:val="22"/>
          <w:lang w:val="ro-RO"/>
        </w:rPr>
        <w:t>emtricitabinei/</w:t>
      </w:r>
      <w:r w:rsidR="00E92E44" w:rsidRPr="00A203DB">
        <w:rPr>
          <w:rFonts w:asciiTheme="majorBidi" w:hAnsiTheme="majorBidi" w:cstheme="majorBidi"/>
          <w:szCs w:val="22"/>
          <w:lang w:val="ro-RO"/>
        </w:rPr>
        <w:t>tenofovir</w:t>
      </w:r>
      <w:r w:rsidR="00A12E8A" w:rsidRPr="00A203DB">
        <w:rPr>
          <w:rFonts w:asciiTheme="majorBidi" w:hAnsiTheme="majorBidi" w:cstheme="majorBidi"/>
          <w:szCs w:val="22"/>
          <w:lang w:val="ro-RO"/>
        </w:rPr>
        <w:t>ului disopro</w:t>
      </w:r>
      <w:r w:rsidR="00E92E44" w:rsidRPr="00A203DB">
        <w:rPr>
          <w:rFonts w:asciiTheme="majorBidi" w:hAnsiTheme="majorBidi" w:cstheme="majorBidi"/>
          <w:szCs w:val="22"/>
          <w:lang w:val="ro-RO"/>
        </w:rPr>
        <w:t xml:space="preserve">xil </w:t>
      </w:r>
      <w:r w:rsidRPr="00A203DB">
        <w:rPr>
          <w:rFonts w:asciiTheme="majorBidi" w:hAnsiTheme="majorBidi" w:cstheme="majorBidi"/>
          <w:szCs w:val="22"/>
          <w:lang w:val="ro-RO"/>
        </w:rPr>
        <w:t>nu a fost studiată la subiecții cu insuficienţă hepatică.</w:t>
      </w:r>
    </w:p>
    <w:p w14:paraId="0C9AE0CE" w14:textId="77777777" w:rsidR="006778B7" w:rsidRPr="00A203DB" w:rsidRDefault="006778B7" w:rsidP="00235F55">
      <w:pPr>
        <w:spacing w:line="240" w:lineRule="auto"/>
        <w:rPr>
          <w:rFonts w:asciiTheme="majorBidi" w:hAnsiTheme="majorBidi" w:cstheme="majorBidi"/>
          <w:szCs w:val="22"/>
          <w:lang w:val="ro-RO"/>
        </w:rPr>
      </w:pPr>
    </w:p>
    <w:p w14:paraId="2CAEF336"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Farmacocinetica emtricitabinei nu a fost studiată la subiecţii neinfectaţi cu VHB şi având grade diferite de insuficienţă hepatică. În general, farmacocinetica emtricitabinei la subiecţii infectaţi cu VHB a fost similară celei observate la subiecţii sănătoşi şi la subiecţii infectaţi cu HIV.</w:t>
      </w:r>
    </w:p>
    <w:p w14:paraId="4EB5372F" w14:textId="77777777" w:rsidR="006778B7" w:rsidRPr="00A203DB" w:rsidRDefault="006778B7" w:rsidP="00235F55">
      <w:pPr>
        <w:spacing w:line="240" w:lineRule="auto"/>
        <w:rPr>
          <w:rFonts w:asciiTheme="majorBidi" w:hAnsiTheme="majorBidi" w:cstheme="majorBidi"/>
          <w:szCs w:val="22"/>
          <w:lang w:val="ro-RO"/>
        </w:rPr>
      </w:pPr>
    </w:p>
    <w:p w14:paraId="1912D461"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O doză unică de tenofovir disoproxil 245 mg a fost administrată la subiecții neinfectaţi cu HIV, dar având grade diferite de insuficienţă hepatică definite conform clasificării Child</w:t>
      </w:r>
      <w:r w:rsidRPr="00A203DB">
        <w:rPr>
          <w:rFonts w:asciiTheme="majorBidi" w:hAnsiTheme="majorBidi" w:cstheme="majorBidi"/>
          <w:szCs w:val="22"/>
          <w:lang w:val="ro-RO"/>
        </w:rPr>
        <w:noBreakHyphen/>
        <w:t>Pugh</w:t>
      </w:r>
      <w:r w:rsidRPr="00A203DB">
        <w:rPr>
          <w:rFonts w:asciiTheme="majorBidi" w:hAnsiTheme="majorBidi" w:cstheme="majorBidi"/>
          <w:szCs w:val="22"/>
          <w:lang w:val="ro-RO"/>
        </w:rPr>
        <w:noBreakHyphen/>
        <w:t>Turcotte (CPT). Farmacocinetica tenofovirului nu a fost modificată substanţial la subiecții cu insuficienţă hepatică, ceea ce sugerează că ajustarea dozei nu este necesară la aceşti pacienţi. Valorile medii (VC%) C</w:t>
      </w:r>
      <w:r w:rsidRPr="00A203DB">
        <w:rPr>
          <w:rFonts w:asciiTheme="majorBidi" w:hAnsiTheme="majorBidi" w:cstheme="majorBidi"/>
          <w:szCs w:val="22"/>
          <w:vertAlign w:val="subscript"/>
          <w:lang w:val="ro-RO"/>
        </w:rPr>
        <w:t>max</w:t>
      </w:r>
      <w:r w:rsidRPr="00A203DB">
        <w:rPr>
          <w:rFonts w:asciiTheme="majorBidi" w:hAnsiTheme="majorBidi" w:cstheme="majorBidi"/>
          <w:szCs w:val="22"/>
          <w:lang w:val="ro-RO"/>
        </w:rPr>
        <w:t xml:space="preserve"> şi ASC</w:t>
      </w:r>
      <w:r w:rsidRPr="00A203DB">
        <w:rPr>
          <w:rFonts w:asciiTheme="majorBidi" w:hAnsiTheme="majorBidi" w:cstheme="majorBidi"/>
          <w:szCs w:val="22"/>
          <w:vertAlign w:val="subscript"/>
          <w:lang w:val="ro-RO"/>
        </w:rPr>
        <w:t>0</w:t>
      </w:r>
      <w:r w:rsidRPr="00A203DB">
        <w:rPr>
          <w:rFonts w:asciiTheme="majorBidi" w:hAnsiTheme="majorBidi" w:cstheme="majorBidi"/>
          <w:szCs w:val="22"/>
          <w:vertAlign w:val="subscript"/>
          <w:lang w:val="ro-RO"/>
        </w:rPr>
        <w:noBreakHyphen/>
        <w:t>∞</w:t>
      </w:r>
      <w:r w:rsidRPr="00A203DB">
        <w:rPr>
          <w:rFonts w:asciiTheme="majorBidi" w:hAnsiTheme="majorBidi" w:cstheme="majorBidi"/>
          <w:szCs w:val="22"/>
          <w:lang w:val="ro-RO"/>
        </w:rPr>
        <w:t xml:space="preserve"> ale tenofovirului au fost 223 (34,8%) ng/ml şi 2050 (50,8%) ng•h/ml, respectiv, la pacienţii cu funcţie normală, în comparaţie cu 289 (46,0%) ng/ml şi 2310 (43,5%) ng•h/ml la subiecții cu insuficienţă hepatică moderată, şi 305 (24,8%) ng/ml şi 2740 (44,0%) ng•h/ml la subiecții cu insuficienţă hepatică severă.</w:t>
      </w:r>
    </w:p>
    <w:p w14:paraId="026A399A" w14:textId="77777777" w:rsidR="006778B7" w:rsidRPr="00A203DB" w:rsidRDefault="006778B7" w:rsidP="00235F55">
      <w:pPr>
        <w:spacing w:line="240" w:lineRule="auto"/>
        <w:rPr>
          <w:rFonts w:asciiTheme="majorBidi" w:hAnsiTheme="majorBidi" w:cstheme="majorBidi"/>
          <w:szCs w:val="22"/>
          <w:lang w:val="ro-RO"/>
        </w:rPr>
      </w:pPr>
    </w:p>
    <w:p w14:paraId="40306A70" w14:textId="77777777" w:rsidR="006778B7" w:rsidRPr="00A203DB" w:rsidRDefault="006778B7" w:rsidP="00235F55">
      <w:pPr>
        <w:keepNext/>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5.3</w:t>
      </w:r>
      <w:r w:rsidRPr="00A203DB">
        <w:rPr>
          <w:rFonts w:asciiTheme="majorBidi" w:hAnsiTheme="majorBidi" w:cstheme="majorBidi"/>
          <w:b/>
          <w:szCs w:val="22"/>
          <w:lang w:val="ro-RO"/>
        </w:rPr>
        <w:tab/>
        <w:t>Date preclinice de siguranţă</w:t>
      </w:r>
    </w:p>
    <w:p w14:paraId="1C702BF3"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1652CAEB" w14:textId="77777777" w:rsidR="00974FA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i/>
          <w:szCs w:val="22"/>
          <w:lang w:val="ro-RO"/>
        </w:rPr>
        <w:t>Emtricitabină</w:t>
      </w:r>
    </w:p>
    <w:p w14:paraId="013F5159"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Datele non-clinice referitoare la emtricitabină nu au evidenţiat niciun risc special pentru om pe baza studiilor convenţionale farmacologice privind evaluarea siguranţei, toxicitatea după doze repetate, genotoxicitatea, carcinogenitatea şi toxicitatea asupra funcţiei de reproducere şi dezvoltării.</w:t>
      </w:r>
    </w:p>
    <w:p w14:paraId="75206ABE" w14:textId="77777777" w:rsidR="006778B7" w:rsidRPr="00A203DB" w:rsidRDefault="006778B7" w:rsidP="00235F55">
      <w:pPr>
        <w:spacing w:line="240" w:lineRule="auto"/>
        <w:rPr>
          <w:rFonts w:asciiTheme="majorBidi" w:hAnsiTheme="majorBidi" w:cstheme="majorBidi"/>
          <w:szCs w:val="22"/>
          <w:lang w:val="ro-RO"/>
        </w:rPr>
      </w:pPr>
    </w:p>
    <w:p w14:paraId="77ABE9B1" w14:textId="77777777" w:rsidR="00974FA7" w:rsidRPr="00A203DB" w:rsidRDefault="00D3484A" w:rsidP="00235F55">
      <w:pPr>
        <w:spacing w:line="240" w:lineRule="auto"/>
        <w:rPr>
          <w:rFonts w:asciiTheme="majorBidi" w:hAnsiTheme="majorBidi" w:cstheme="majorBidi"/>
          <w:szCs w:val="22"/>
          <w:lang w:val="ro-RO"/>
        </w:rPr>
      </w:pPr>
      <w:r w:rsidRPr="00A203DB">
        <w:rPr>
          <w:rFonts w:asciiTheme="majorBidi" w:hAnsiTheme="majorBidi" w:cstheme="majorBidi"/>
          <w:i/>
          <w:szCs w:val="22"/>
          <w:lang w:val="ro-RO"/>
        </w:rPr>
        <w:t>T</w:t>
      </w:r>
      <w:r w:rsidR="006778B7" w:rsidRPr="00A203DB">
        <w:rPr>
          <w:rFonts w:asciiTheme="majorBidi" w:hAnsiTheme="majorBidi" w:cstheme="majorBidi"/>
          <w:i/>
          <w:szCs w:val="22"/>
          <w:lang w:val="ro-RO"/>
        </w:rPr>
        <w:t>enofovir disoproxil</w:t>
      </w:r>
    </w:p>
    <w:p w14:paraId="19311B9F"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Studiile farmacologice non-clinice privind evaluarea siguranţei tenofovir</w:t>
      </w:r>
      <w:r w:rsidR="00D3484A" w:rsidRPr="00A203DB">
        <w:rPr>
          <w:rFonts w:asciiTheme="majorBidi" w:hAnsiTheme="majorBidi" w:cstheme="majorBidi"/>
          <w:szCs w:val="22"/>
          <w:lang w:val="ro-RO"/>
        </w:rPr>
        <w:t>ului</w:t>
      </w:r>
      <w:r w:rsidRPr="00A203DB">
        <w:rPr>
          <w:rFonts w:asciiTheme="majorBidi" w:hAnsiTheme="majorBidi" w:cstheme="majorBidi"/>
          <w:szCs w:val="22"/>
          <w:lang w:val="ro-RO"/>
        </w:rPr>
        <w:t xml:space="preserve"> disoproxil nu au evidenţiat niciun risc special pentru om. Modificările observate în studiile privind toxicitatea după doze repetate, efectuate la şobolani, câini şi maimuţe, la nivele de expunere mai mari sau egale cu cele clinice şi cu posibilă relevanţă pentru utilizarea clinică, includ toxicitate renală şi la nivel osos, precum şi </w:t>
      </w:r>
      <w:r w:rsidRPr="00A203DB">
        <w:rPr>
          <w:rFonts w:asciiTheme="majorBidi" w:hAnsiTheme="majorBidi" w:cstheme="majorBidi"/>
          <w:snapToGrid w:val="0"/>
          <w:szCs w:val="22"/>
          <w:lang w:val="ro-RO"/>
        </w:rPr>
        <w:t>o scădere a concentraţiei plasmatice de fosfat</w:t>
      </w:r>
      <w:r w:rsidRPr="00A203DB">
        <w:rPr>
          <w:rFonts w:asciiTheme="majorBidi" w:hAnsiTheme="majorBidi" w:cstheme="majorBidi"/>
          <w:szCs w:val="22"/>
          <w:lang w:val="ro-RO"/>
        </w:rPr>
        <w:t>. Toxicitatea la nivel osos s</w:t>
      </w:r>
      <w:r w:rsidRPr="00A203DB">
        <w:rPr>
          <w:rFonts w:asciiTheme="majorBidi" w:hAnsiTheme="majorBidi" w:cstheme="majorBidi"/>
          <w:szCs w:val="22"/>
          <w:lang w:val="ro-RO"/>
        </w:rPr>
        <w:noBreakHyphen/>
        <w:t xml:space="preserve">a manifestat sub formă de osteomalacie (la maimuţe) şi scădere a DMO (la şobolani şi câini). Toxicitatea la nivel osos la exemplarele adulte tinere de şobolani şi câini a apărut la expuneri </w:t>
      </w:r>
      <w:r w:rsidR="006D1150" w:rsidRPr="00A203DB">
        <w:rPr>
          <w:rFonts w:asciiTheme="majorBidi" w:hAnsiTheme="majorBidi" w:cstheme="majorBidi"/>
          <w:lang w:val="ro-RO"/>
        </w:rPr>
        <w:t>≥</w:t>
      </w:r>
      <w:r w:rsidRPr="00A203DB">
        <w:rPr>
          <w:rFonts w:asciiTheme="majorBidi" w:hAnsiTheme="majorBidi" w:cstheme="majorBidi"/>
          <w:szCs w:val="22"/>
          <w:lang w:val="ro-RO"/>
        </w:rPr>
        <w:t> 5 ori faţă de expunerea la pacienţi (copii şi adolescenţi sau adulţi); toxicitatea la nivel osos a apărut la maimuţe tinere infectate la expuneri foarte mari după administrarea subcutanată (≥ 40 ori faţă de expunerea la pacienţi). Datele obţinute din studiile efectuate la şobolani şi maimuţe au indicat existenţa unei reduceri a absorbţiei intestinale a fosfatului, determinată de medicament, cu o potenţială reducere secundară a DMO.</w:t>
      </w:r>
    </w:p>
    <w:p w14:paraId="0BFD6108" w14:textId="77777777" w:rsidR="006778B7" w:rsidRPr="00A203DB" w:rsidRDefault="006778B7" w:rsidP="00235F55">
      <w:pPr>
        <w:spacing w:line="240" w:lineRule="auto"/>
        <w:rPr>
          <w:rFonts w:asciiTheme="majorBidi" w:hAnsiTheme="majorBidi" w:cstheme="majorBidi"/>
          <w:szCs w:val="22"/>
          <w:lang w:val="ro-RO"/>
        </w:rPr>
      </w:pPr>
    </w:p>
    <w:p w14:paraId="12802136" w14:textId="77777777" w:rsidR="006778B7" w:rsidRPr="00A203DB" w:rsidRDefault="006778B7" w:rsidP="00235F55">
      <w:pPr>
        <w:spacing w:line="240" w:lineRule="auto"/>
        <w:rPr>
          <w:rFonts w:asciiTheme="majorBidi" w:hAnsiTheme="majorBidi" w:cstheme="majorBidi"/>
          <w:szCs w:val="22"/>
          <w:lang w:val="ro-RO"/>
        </w:rPr>
      </w:pPr>
      <w:bookmarkStart w:id="4" w:name="OLE_LINK4"/>
      <w:bookmarkStart w:id="5" w:name="OLE_LINK5"/>
      <w:r w:rsidRPr="00A203DB">
        <w:rPr>
          <w:rFonts w:asciiTheme="majorBidi" w:hAnsiTheme="majorBidi" w:cstheme="majorBidi"/>
          <w:szCs w:val="22"/>
          <w:lang w:val="ro-RO"/>
        </w:rPr>
        <w:t xml:space="preserve">În studiile de genotoxicitate, testul </w:t>
      </w:r>
      <w:r w:rsidRPr="00A203DB">
        <w:rPr>
          <w:rFonts w:asciiTheme="majorBidi" w:hAnsiTheme="majorBidi" w:cstheme="majorBidi"/>
          <w:i/>
          <w:szCs w:val="22"/>
          <w:lang w:val="ro-RO"/>
        </w:rPr>
        <w:t>in vitro</w:t>
      </w:r>
      <w:r w:rsidRPr="00A203DB">
        <w:rPr>
          <w:rFonts w:asciiTheme="majorBidi" w:hAnsiTheme="majorBidi" w:cstheme="majorBidi"/>
          <w:szCs w:val="22"/>
          <w:lang w:val="ro-RO"/>
        </w:rPr>
        <w:t xml:space="preserve"> al limfomului la şoarece a fost pozitiv, rezultatele au fost echivoce pentru una dintre tulpinile utilizate la testul Ames şi testul de sinteză neprogramată a </w:t>
      </w:r>
      <w:r w:rsidRPr="00A203DB">
        <w:rPr>
          <w:rFonts w:asciiTheme="majorBidi" w:hAnsiTheme="majorBidi" w:cstheme="majorBidi"/>
          <w:szCs w:val="22"/>
          <w:lang w:val="ro-RO"/>
        </w:rPr>
        <w:lastRenderedPageBreak/>
        <w:t>ADN</w:t>
      </w:r>
      <w:r w:rsidRPr="00A203DB">
        <w:rPr>
          <w:rFonts w:asciiTheme="majorBidi" w:hAnsiTheme="majorBidi" w:cstheme="majorBidi"/>
          <w:szCs w:val="22"/>
          <w:lang w:val="ro-RO"/>
        </w:rPr>
        <w:noBreakHyphen/>
        <w:t xml:space="preserve">ului, efectuat pe hepatocite primare de şobolan, a fost uşor pozitiv. Cu toate acestea, testul micronucleilor efectuat </w:t>
      </w:r>
      <w:r w:rsidRPr="00A203DB">
        <w:rPr>
          <w:rFonts w:asciiTheme="majorBidi" w:hAnsiTheme="majorBidi" w:cstheme="majorBidi"/>
          <w:i/>
          <w:szCs w:val="22"/>
          <w:lang w:val="ro-RO"/>
        </w:rPr>
        <w:t>in vivo</w:t>
      </w:r>
      <w:r w:rsidRPr="00A203DB">
        <w:rPr>
          <w:rFonts w:asciiTheme="majorBidi" w:hAnsiTheme="majorBidi" w:cstheme="majorBidi"/>
          <w:szCs w:val="22"/>
          <w:lang w:val="ro-RO"/>
        </w:rPr>
        <w:t xml:space="preserve"> la şoarece, pe celule din măduva osoasă, a fost negativ.</w:t>
      </w:r>
    </w:p>
    <w:bookmarkEnd w:id="4"/>
    <w:bookmarkEnd w:id="5"/>
    <w:p w14:paraId="5886DC06" w14:textId="77777777" w:rsidR="006778B7" w:rsidRPr="00A203DB" w:rsidRDefault="006778B7" w:rsidP="00235F55">
      <w:pPr>
        <w:spacing w:line="240" w:lineRule="auto"/>
        <w:rPr>
          <w:rFonts w:asciiTheme="majorBidi" w:hAnsiTheme="majorBidi" w:cstheme="majorBidi"/>
          <w:szCs w:val="22"/>
          <w:lang w:val="ro-RO"/>
        </w:rPr>
      </w:pPr>
    </w:p>
    <w:p w14:paraId="48B3AFFD"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Studiile de carcinogenitate efectuate la şobolani şi şoareci, cu administrarea orală a medicamentului, au evidenţiat numai o incidenţă scăzută a tumorilor duodenale la şoareci, în cazul administrării unei doze extrem de mari. Este puţin probabil ca aceste tumori să fie relevante la om.</w:t>
      </w:r>
    </w:p>
    <w:p w14:paraId="307366A3" w14:textId="77777777" w:rsidR="006778B7" w:rsidRPr="00A203DB" w:rsidRDefault="006778B7" w:rsidP="00235F55">
      <w:pPr>
        <w:spacing w:line="240" w:lineRule="auto"/>
        <w:rPr>
          <w:rFonts w:asciiTheme="majorBidi" w:hAnsiTheme="majorBidi" w:cstheme="majorBidi"/>
          <w:szCs w:val="22"/>
          <w:lang w:val="ro-RO"/>
        </w:rPr>
      </w:pPr>
    </w:p>
    <w:p w14:paraId="56353A01"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Studiile privind toxicitatea asupra funcţiei de reproducere la şobolani şi iepuri nu au evidenţiat efecte asupra parametrilor care evaluează împerecherea, fertilitatea, gestaţia sau dezvoltarea fetală. Cu toate acestea, tenofovir</w:t>
      </w:r>
      <w:r w:rsidR="00D3484A" w:rsidRPr="00A203DB">
        <w:rPr>
          <w:rFonts w:asciiTheme="majorBidi" w:hAnsiTheme="majorBidi" w:cstheme="majorBidi"/>
          <w:szCs w:val="22"/>
          <w:lang w:val="ro-RO"/>
        </w:rPr>
        <w:t>ul</w:t>
      </w:r>
      <w:r w:rsidRPr="00A203DB">
        <w:rPr>
          <w:rFonts w:asciiTheme="majorBidi" w:hAnsiTheme="majorBidi" w:cstheme="majorBidi"/>
          <w:szCs w:val="22"/>
          <w:lang w:val="ro-RO"/>
        </w:rPr>
        <w:t xml:space="preserve"> disoproxil a determinat diminuarea indicelui de viabilitate şi a greutăţii puilor, în studiul de toxicitate peri- şi postnatală, la doze maternotoxice.</w:t>
      </w:r>
    </w:p>
    <w:p w14:paraId="52FF1A72" w14:textId="77777777" w:rsidR="006778B7" w:rsidRPr="00A203DB" w:rsidRDefault="006778B7" w:rsidP="00235F55">
      <w:pPr>
        <w:spacing w:line="240" w:lineRule="auto"/>
        <w:rPr>
          <w:rFonts w:asciiTheme="majorBidi" w:hAnsiTheme="majorBidi" w:cstheme="majorBidi"/>
          <w:szCs w:val="22"/>
          <w:lang w:val="ro-RO"/>
        </w:rPr>
      </w:pPr>
    </w:p>
    <w:p w14:paraId="1FA65857" w14:textId="77777777" w:rsidR="00974FA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i/>
          <w:szCs w:val="22"/>
          <w:lang w:val="ro-RO"/>
        </w:rPr>
        <w:t>Asocierea emtricitabinei cu tenofovir disoproxil</w:t>
      </w:r>
    </w:p>
    <w:p w14:paraId="4B97BBAD"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lang w:val="ro-RO"/>
        </w:rPr>
        <w:t>Studiile privind genotoxicitatea şi toxicitatea după doze repetate, cu durata de o lună sau mai puţin, efectuate cu cele două componente administrate în asociere, nu au evidenţiat exacerbări ale efectelor toxicologice, în comparaţie cu studiile în care componentele au fost administrate separat.</w:t>
      </w:r>
    </w:p>
    <w:p w14:paraId="1707ACEC" w14:textId="77777777" w:rsidR="006778B7" w:rsidRPr="00A203DB" w:rsidRDefault="006778B7" w:rsidP="00235F55">
      <w:pPr>
        <w:spacing w:line="240" w:lineRule="auto"/>
        <w:rPr>
          <w:rFonts w:asciiTheme="majorBidi" w:hAnsiTheme="majorBidi" w:cstheme="majorBidi"/>
          <w:szCs w:val="22"/>
          <w:lang w:val="ro-RO"/>
        </w:rPr>
      </w:pPr>
    </w:p>
    <w:p w14:paraId="1C81A1BE" w14:textId="77777777" w:rsidR="006778B7" w:rsidRPr="00A203DB" w:rsidRDefault="006778B7" w:rsidP="00235F55">
      <w:pPr>
        <w:spacing w:line="240" w:lineRule="auto"/>
        <w:rPr>
          <w:rFonts w:asciiTheme="majorBidi" w:hAnsiTheme="majorBidi" w:cstheme="majorBidi"/>
          <w:szCs w:val="22"/>
          <w:lang w:val="ro-RO"/>
        </w:rPr>
      </w:pPr>
    </w:p>
    <w:p w14:paraId="3426BEDB" w14:textId="77777777" w:rsidR="006778B7" w:rsidRPr="00A203DB" w:rsidRDefault="006778B7" w:rsidP="00235F55">
      <w:pPr>
        <w:keepNext/>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6.</w:t>
      </w:r>
      <w:r w:rsidRPr="00A203DB">
        <w:rPr>
          <w:rFonts w:asciiTheme="majorBidi" w:hAnsiTheme="majorBidi" w:cstheme="majorBidi"/>
          <w:b/>
          <w:szCs w:val="22"/>
          <w:lang w:val="ro-RO"/>
        </w:rPr>
        <w:tab/>
        <w:t>PROPRIETĂŢI FARMACEUTICE</w:t>
      </w:r>
    </w:p>
    <w:p w14:paraId="4D74A050"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0E370537" w14:textId="77777777" w:rsidR="006778B7" w:rsidRPr="00A203DB" w:rsidRDefault="006778B7" w:rsidP="00235F55">
      <w:pPr>
        <w:keepNext/>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6.1</w:t>
      </w:r>
      <w:r w:rsidRPr="00A203DB">
        <w:rPr>
          <w:rFonts w:asciiTheme="majorBidi" w:hAnsiTheme="majorBidi" w:cstheme="majorBidi"/>
          <w:b/>
          <w:szCs w:val="22"/>
          <w:lang w:val="ro-RO"/>
        </w:rPr>
        <w:tab/>
        <w:t>Lista excipienţilor</w:t>
      </w:r>
    </w:p>
    <w:p w14:paraId="6FCFD4E3"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1326F45D" w14:textId="77777777" w:rsidR="006778B7" w:rsidRPr="00A203DB" w:rsidRDefault="006778B7" w:rsidP="00235F55">
      <w:pPr>
        <w:keepNext/>
        <w:spacing w:line="240" w:lineRule="auto"/>
        <w:ind w:left="567" w:hanging="567"/>
        <w:rPr>
          <w:rFonts w:asciiTheme="majorBidi" w:hAnsiTheme="majorBidi" w:cstheme="majorBidi"/>
          <w:iCs/>
          <w:szCs w:val="22"/>
          <w:u w:val="single"/>
          <w:lang w:val="ro-RO"/>
        </w:rPr>
      </w:pPr>
      <w:r w:rsidRPr="00A203DB">
        <w:rPr>
          <w:rFonts w:asciiTheme="majorBidi" w:hAnsiTheme="majorBidi" w:cstheme="majorBidi"/>
          <w:iCs/>
          <w:szCs w:val="22"/>
          <w:u w:val="single"/>
          <w:lang w:val="ro-RO"/>
        </w:rPr>
        <w:t>Nucleu</w:t>
      </w:r>
    </w:p>
    <w:p w14:paraId="58795CD7" w14:textId="77777777" w:rsidR="00974FA7" w:rsidRPr="00A203DB" w:rsidRDefault="00974FA7" w:rsidP="00235F55">
      <w:pPr>
        <w:keepNext/>
        <w:spacing w:line="240" w:lineRule="auto"/>
        <w:ind w:left="567" w:hanging="567"/>
        <w:rPr>
          <w:rFonts w:asciiTheme="majorBidi" w:hAnsiTheme="majorBidi" w:cstheme="majorBidi"/>
          <w:iCs/>
          <w:szCs w:val="22"/>
          <w:u w:val="single"/>
          <w:lang w:val="ro-RO"/>
        </w:rPr>
      </w:pPr>
    </w:p>
    <w:p w14:paraId="42EB81C4" w14:textId="77777777" w:rsidR="006778B7" w:rsidRPr="00A203DB" w:rsidRDefault="00D3484A"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lang w:val="ro-RO"/>
        </w:rPr>
        <w:t>Celuloză microcristalină</w:t>
      </w:r>
    </w:p>
    <w:p w14:paraId="5FDE17FD" w14:textId="77777777" w:rsidR="00D3484A" w:rsidRPr="00A203DB" w:rsidRDefault="00D3484A"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Hidroxipropilceluloză, slab substituită</w:t>
      </w:r>
    </w:p>
    <w:p w14:paraId="664B324E" w14:textId="77777777" w:rsidR="00D3484A" w:rsidRPr="00A203DB" w:rsidRDefault="00D3484A"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Oxid roşu de fier (E172)</w:t>
      </w:r>
    </w:p>
    <w:p w14:paraId="6DD5BBAA" w14:textId="77777777" w:rsidR="00D3484A" w:rsidRPr="00A203DB" w:rsidRDefault="00D3484A"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Siliciu coloidal anhidru</w:t>
      </w:r>
    </w:p>
    <w:p w14:paraId="3B8D6716"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lang w:val="ro-RO"/>
        </w:rPr>
        <w:t>Lactoză monohidrat</w:t>
      </w:r>
    </w:p>
    <w:p w14:paraId="3AB89A6C"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Stearat de magneziu </w:t>
      </w:r>
    </w:p>
    <w:p w14:paraId="5708FC7F" w14:textId="77777777" w:rsidR="006778B7" w:rsidRPr="00A203DB" w:rsidRDefault="006778B7" w:rsidP="00235F55">
      <w:pPr>
        <w:spacing w:line="240" w:lineRule="auto"/>
        <w:rPr>
          <w:rFonts w:asciiTheme="majorBidi" w:hAnsiTheme="majorBidi" w:cstheme="majorBidi"/>
          <w:szCs w:val="22"/>
          <w:lang w:val="ro-RO"/>
        </w:rPr>
      </w:pPr>
    </w:p>
    <w:p w14:paraId="0ECB771F" w14:textId="77777777" w:rsidR="006778B7" w:rsidRPr="00A203DB" w:rsidRDefault="006778B7" w:rsidP="00235F55">
      <w:pPr>
        <w:keepNext/>
        <w:spacing w:line="240" w:lineRule="auto"/>
        <w:ind w:left="567" w:hanging="567"/>
        <w:rPr>
          <w:rFonts w:asciiTheme="majorBidi" w:hAnsiTheme="majorBidi" w:cstheme="majorBidi"/>
          <w:iCs/>
          <w:szCs w:val="22"/>
          <w:u w:val="single"/>
          <w:lang w:val="ro-RO"/>
        </w:rPr>
      </w:pPr>
      <w:r w:rsidRPr="00A203DB">
        <w:rPr>
          <w:rFonts w:asciiTheme="majorBidi" w:hAnsiTheme="majorBidi" w:cstheme="majorBidi"/>
          <w:iCs/>
          <w:szCs w:val="22"/>
          <w:u w:val="single"/>
          <w:lang w:val="ro-RO"/>
        </w:rPr>
        <w:t>Film</w:t>
      </w:r>
    </w:p>
    <w:p w14:paraId="2EA591B7" w14:textId="77777777" w:rsidR="00974FA7" w:rsidRPr="00A203DB" w:rsidRDefault="00974FA7" w:rsidP="00235F55">
      <w:pPr>
        <w:keepNext/>
        <w:spacing w:line="240" w:lineRule="auto"/>
        <w:ind w:left="567" w:hanging="567"/>
        <w:rPr>
          <w:rFonts w:asciiTheme="majorBidi" w:hAnsiTheme="majorBidi" w:cstheme="majorBidi"/>
          <w:iCs/>
          <w:szCs w:val="22"/>
          <w:u w:val="single"/>
          <w:lang w:val="ro-RO"/>
        </w:rPr>
      </w:pPr>
    </w:p>
    <w:p w14:paraId="20D3EED3"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lang w:val="ro-RO"/>
        </w:rPr>
        <w:t>Lactoză monohidrat</w:t>
      </w:r>
    </w:p>
    <w:p w14:paraId="7D7DEA38" w14:textId="77777777" w:rsidR="00D3484A" w:rsidRPr="00A203DB" w:rsidRDefault="00D3484A"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Hipromeloză</w:t>
      </w:r>
    </w:p>
    <w:p w14:paraId="628F50D1"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Dioxid de titan (E171)</w:t>
      </w:r>
    </w:p>
    <w:p w14:paraId="2F1C401D" w14:textId="77777777" w:rsidR="00D3484A" w:rsidRPr="00A203DB" w:rsidRDefault="00D3484A"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Triacetin</w:t>
      </w:r>
    </w:p>
    <w:p w14:paraId="69D4585F" w14:textId="77777777" w:rsidR="00D3484A" w:rsidRPr="00A203DB" w:rsidRDefault="00A555BC"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lang w:val="ro-RO"/>
        </w:rPr>
        <w:t>Lac aluminat FCF albastru lucios (E133)</w:t>
      </w:r>
    </w:p>
    <w:p w14:paraId="124F2B6D" w14:textId="77777777" w:rsidR="00A555BC" w:rsidRPr="00A203DB" w:rsidRDefault="00A555BC"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Oxid galben de fier (E172)</w:t>
      </w:r>
    </w:p>
    <w:p w14:paraId="0241B231" w14:textId="77777777" w:rsidR="006778B7" w:rsidRPr="00A203DB" w:rsidRDefault="006778B7" w:rsidP="00235F55">
      <w:pPr>
        <w:spacing w:line="240" w:lineRule="auto"/>
        <w:rPr>
          <w:rFonts w:asciiTheme="majorBidi" w:hAnsiTheme="majorBidi" w:cstheme="majorBidi"/>
          <w:szCs w:val="22"/>
          <w:lang w:val="ro-RO"/>
        </w:rPr>
      </w:pPr>
    </w:p>
    <w:p w14:paraId="2D5DC11E" w14:textId="77777777" w:rsidR="006778B7" w:rsidRPr="00A203DB" w:rsidRDefault="006778B7" w:rsidP="00235F55">
      <w:pPr>
        <w:keepNext/>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6.2</w:t>
      </w:r>
      <w:r w:rsidRPr="00A203DB">
        <w:rPr>
          <w:rFonts w:asciiTheme="majorBidi" w:hAnsiTheme="majorBidi" w:cstheme="majorBidi"/>
          <w:b/>
          <w:szCs w:val="22"/>
          <w:lang w:val="ro-RO"/>
        </w:rPr>
        <w:tab/>
        <w:t>Incompatibilităţi</w:t>
      </w:r>
    </w:p>
    <w:p w14:paraId="00C6620A"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55ABBE59"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Nu este cazul.</w:t>
      </w:r>
    </w:p>
    <w:p w14:paraId="38B23653" w14:textId="77777777" w:rsidR="006778B7" w:rsidRPr="00A203DB" w:rsidRDefault="006778B7" w:rsidP="00235F55">
      <w:pPr>
        <w:spacing w:line="240" w:lineRule="auto"/>
        <w:rPr>
          <w:rFonts w:asciiTheme="majorBidi" w:hAnsiTheme="majorBidi" w:cstheme="majorBidi"/>
          <w:szCs w:val="22"/>
          <w:lang w:val="ro-RO"/>
        </w:rPr>
      </w:pPr>
    </w:p>
    <w:p w14:paraId="27DAD2DD" w14:textId="77777777" w:rsidR="006778B7" w:rsidRPr="00A203DB" w:rsidRDefault="006778B7" w:rsidP="00235F55">
      <w:pPr>
        <w:keepNext/>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6.3</w:t>
      </w:r>
      <w:r w:rsidRPr="00A203DB">
        <w:rPr>
          <w:rFonts w:asciiTheme="majorBidi" w:hAnsiTheme="majorBidi" w:cstheme="majorBidi"/>
          <w:b/>
          <w:szCs w:val="22"/>
          <w:lang w:val="ro-RO"/>
        </w:rPr>
        <w:tab/>
        <w:t>Perioada de valabilitate</w:t>
      </w:r>
    </w:p>
    <w:p w14:paraId="10D8316B"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50EC9423" w14:textId="77777777" w:rsidR="00A555BC" w:rsidRPr="00A203DB" w:rsidRDefault="00A555BC"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lang w:val="ro-RO"/>
        </w:rPr>
        <w:t>2</w:t>
      </w:r>
      <w:r w:rsidR="006778B7" w:rsidRPr="00A203DB">
        <w:rPr>
          <w:rFonts w:asciiTheme="majorBidi" w:hAnsiTheme="majorBidi" w:cstheme="majorBidi"/>
          <w:szCs w:val="22"/>
          <w:lang w:val="ro-RO"/>
        </w:rPr>
        <w:t> ani</w:t>
      </w:r>
    </w:p>
    <w:p w14:paraId="1EFBDA62" w14:textId="77777777" w:rsidR="00974FA7" w:rsidRPr="00A203DB" w:rsidRDefault="00974FA7" w:rsidP="00235F55">
      <w:pPr>
        <w:keepNext/>
        <w:spacing w:line="240" w:lineRule="auto"/>
        <w:rPr>
          <w:rFonts w:asciiTheme="majorBidi" w:hAnsiTheme="majorBidi" w:cstheme="majorBidi"/>
          <w:szCs w:val="22"/>
          <w:lang w:val="ro-RO"/>
        </w:rPr>
      </w:pPr>
    </w:p>
    <w:p w14:paraId="3EF5A902" w14:textId="77777777" w:rsidR="00974FA7" w:rsidRPr="00A203DB" w:rsidRDefault="00A555BC" w:rsidP="00235F55">
      <w:pPr>
        <w:spacing w:line="240" w:lineRule="auto"/>
        <w:rPr>
          <w:rFonts w:asciiTheme="majorBidi" w:hAnsiTheme="majorBidi" w:cstheme="majorBidi"/>
          <w:i/>
          <w:iCs/>
          <w:szCs w:val="22"/>
          <w:lang w:val="ro-RO"/>
        </w:rPr>
      </w:pPr>
      <w:r w:rsidRPr="00A203DB">
        <w:rPr>
          <w:rFonts w:asciiTheme="majorBidi" w:hAnsiTheme="majorBidi" w:cstheme="majorBidi"/>
          <w:i/>
          <w:iCs/>
          <w:szCs w:val="22"/>
          <w:lang w:val="ro-RO"/>
        </w:rPr>
        <w:t>Ambalaj flacon</w:t>
      </w:r>
    </w:p>
    <w:p w14:paraId="71618F89" w14:textId="77777777" w:rsidR="006778B7" w:rsidRPr="00A203DB" w:rsidRDefault="00A555BC" w:rsidP="00235F55">
      <w:pPr>
        <w:spacing w:line="240" w:lineRule="auto"/>
        <w:rPr>
          <w:rFonts w:asciiTheme="majorBidi" w:hAnsiTheme="majorBidi" w:cstheme="majorBidi"/>
          <w:szCs w:val="22"/>
          <w:lang w:val="ro-RO"/>
        </w:rPr>
      </w:pPr>
      <w:r w:rsidRPr="00A203DB">
        <w:rPr>
          <w:rFonts w:asciiTheme="majorBidi" w:hAnsiTheme="majorBidi" w:cstheme="majorBidi"/>
          <w:iCs/>
          <w:szCs w:val="22"/>
          <w:lang w:val="ro-RO"/>
        </w:rPr>
        <w:t>A se utiliza în termen de 90 de zile după prima deschidere</w:t>
      </w:r>
    </w:p>
    <w:p w14:paraId="46CC647E" w14:textId="77777777" w:rsidR="006778B7" w:rsidRPr="00A203DB" w:rsidRDefault="006778B7" w:rsidP="00235F55">
      <w:pPr>
        <w:spacing w:line="240" w:lineRule="auto"/>
        <w:rPr>
          <w:rFonts w:asciiTheme="majorBidi" w:hAnsiTheme="majorBidi" w:cstheme="majorBidi"/>
          <w:szCs w:val="22"/>
          <w:lang w:val="ro-RO"/>
        </w:rPr>
      </w:pPr>
    </w:p>
    <w:p w14:paraId="2A381B01" w14:textId="77777777" w:rsidR="006778B7" w:rsidRPr="00A203DB" w:rsidRDefault="006778B7" w:rsidP="00235F55">
      <w:pPr>
        <w:keepNext/>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6.4</w:t>
      </w:r>
      <w:r w:rsidRPr="00A203DB">
        <w:rPr>
          <w:rFonts w:asciiTheme="majorBidi" w:hAnsiTheme="majorBidi" w:cstheme="majorBidi"/>
          <w:b/>
          <w:szCs w:val="22"/>
          <w:lang w:val="ro-RO"/>
        </w:rPr>
        <w:tab/>
        <w:t>Precauţii speciale pentru păstrare</w:t>
      </w:r>
    </w:p>
    <w:p w14:paraId="4570B80D"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10519787" w14:textId="05C5976B" w:rsidR="006778B7" w:rsidRPr="00A203DB" w:rsidRDefault="00A555BC"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A nu se </w:t>
      </w:r>
      <w:r w:rsidR="00545916">
        <w:rPr>
          <w:rFonts w:asciiTheme="majorBidi" w:hAnsiTheme="majorBidi" w:cstheme="majorBidi"/>
          <w:szCs w:val="22"/>
          <w:lang w:val="ro-RO"/>
        </w:rPr>
        <w:t>păstra</w:t>
      </w:r>
      <w:r w:rsidR="00545916" w:rsidRPr="00A203DB">
        <w:rPr>
          <w:rFonts w:asciiTheme="majorBidi" w:hAnsiTheme="majorBidi" w:cstheme="majorBidi"/>
          <w:szCs w:val="22"/>
          <w:lang w:val="ro-RO"/>
        </w:rPr>
        <w:t xml:space="preserve"> </w:t>
      </w:r>
      <w:r w:rsidRPr="00A203DB">
        <w:rPr>
          <w:rFonts w:asciiTheme="majorBidi" w:hAnsiTheme="majorBidi" w:cstheme="majorBidi"/>
          <w:szCs w:val="22"/>
          <w:lang w:val="ro-RO"/>
        </w:rPr>
        <w:t xml:space="preserve">la </w:t>
      </w:r>
      <w:r w:rsidR="00545916">
        <w:rPr>
          <w:rFonts w:asciiTheme="majorBidi" w:hAnsiTheme="majorBidi" w:cstheme="majorBidi"/>
          <w:szCs w:val="22"/>
          <w:lang w:val="ro-RO"/>
        </w:rPr>
        <w:t>temperaturi</w:t>
      </w:r>
      <w:r w:rsidR="00787801">
        <w:rPr>
          <w:rFonts w:asciiTheme="majorBidi" w:hAnsiTheme="majorBidi" w:cstheme="majorBidi"/>
          <w:szCs w:val="22"/>
          <w:lang w:val="ro-RO"/>
        </w:rPr>
        <w:t xml:space="preserve"> </w:t>
      </w:r>
      <w:r w:rsidR="00545916">
        <w:rPr>
          <w:rFonts w:asciiTheme="majorBidi" w:hAnsiTheme="majorBidi" w:cstheme="majorBidi"/>
          <w:szCs w:val="22"/>
          <w:lang w:val="ro-RO"/>
        </w:rPr>
        <w:t>peste</w:t>
      </w:r>
      <w:r w:rsidRPr="00A203DB">
        <w:rPr>
          <w:rFonts w:asciiTheme="majorBidi" w:hAnsiTheme="majorBidi" w:cstheme="majorBidi"/>
          <w:szCs w:val="22"/>
          <w:lang w:val="ro-RO"/>
        </w:rPr>
        <w:t xml:space="preserve"> 25°C</w:t>
      </w:r>
      <w:r w:rsidR="00DB0D6E">
        <w:rPr>
          <w:rFonts w:asciiTheme="majorBidi" w:hAnsiTheme="majorBidi" w:cstheme="majorBidi"/>
          <w:szCs w:val="22"/>
          <w:lang w:val="ro-RO"/>
        </w:rPr>
        <w:t>.</w:t>
      </w:r>
      <w:r w:rsidR="00BA0575" w:rsidRPr="00A203DB">
        <w:rPr>
          <w:rFonts w:asciiTheme="majorBidi" w:hAnsiTheme="majorBidi" w:cstheme="majorBidi"/>
          <w:szCs w:val="22"/>
          <w:lang w:val="ro-RO"/>
        </w:rPr>
        <w:t xml:space="preserve"> </w:t>
      </w:r>
      <w:r w:rsidR="00DB0D6E">
        <w:rPr>
          <w:rFonts w:asciiTheme="majorBidi" w:hAnsiTheme="majorBidi" w:cstheme="majorBidi"/>
          <w:szCs w:val="22"/>
          <w:lang w:val="ro-RO"/>
        </w:rPr>
        <w:t>A</w:t>
      </w:r>
      <w:r w:rsidR="008D134D" w:rsidRPr="00A203DB">
        <w:rPr>
          <w:rFonts w:asciiTheme="majorBidi" w:hAnsiTheme="majorBidi" w:cstheme="majorBidi"/>
          <w:szCs w:val="22"/>
          <w:lang w:val="ro-RO"/>
        </w:rPr>
        <w:t xml:space="preserve"> se păstra în </w:t>
      </w:r>
      <w:r w:rsidR="004C6529" w:rsidRPr="00A203DB">
        <w:rPr>
          <w:rFonts w:asciiTheme="majorBidi" w:hAnsiTheme="majorBidi" w:cstheme="majorBidi"/>
          <w:szCs w:val="22"/>
          <w:lang w:val="ro-RO"/>
        </w:rPr>
        <w:t>ambalajul</w:t>
      </w:r>
      <w:r w:rsidR="008D134D" w:rsidRPr="00A203DB">
        <w:rPr>
          <w:rFonts w:asciiTheme="majorBidi" w:hAnsiTheme="majorBidi" w:cstheme="majorBidi"/>
          <w:szCs w:val="22"/>
          <w:lang w:val="ro-RO"/>
        </w:rPr>
        <w:t xml:space="preserve"> original pentru a fi protejat de </w:t>
      </w:r>
      <w:r w:rsidR="004C6529" w:rsidRPr="00A203DB">
        <w:rPr>
          <w:rFonts w:asciiTheme="majorBidi" w:hAnsiTheme="majorBidi" w:cstheme="majorBidi"/>
          <w:szCs w:val="22"/>
          <w:lang w:val="ro-RO"/>
        </w:rPr>
        <w:t>umiditate</w:t>
      </w:r>
      <w:r w:rsidR="008D134D" w:rsidRPr="00A203DB">
        <w:rPr>
          <w:rFonts w:asciiTheme="majorBidi" w:hAnsiTheme="majorBidi" w:cstheme="majorBidi"/>
          <w:szCs w:val="22"/>
          <w:lang w:val="ro-RO"/>
        </w:rPr>
        <w:t>.</w:t>
      </w:r>
    </w:p>
    <w:p w14:paraId="252ED07D" w14:textId="77777777" w:rsidR="006778B7" w:rsidRPr="00A203DB" w:rsidRDefault="006778B7" w:rsidP="00235F55">
      <w:pPr>
        <w:spacing w:line="240" w:lineRule="auto"/>
        <w:rPr>
          <w:rFonts w:asciiTheme="majorBidi" w:hAnsiTheme="majorBidi" w:cstheme="majorBidi"/>
          <w:szCs w:val="22"/>
          <w:lang w:val="ro-RO"/>
        </w:rPr>
      </w:pPr>
    </w:p>
    <w:p w14:paraId="100118F7" w14:textId="77777777" w:rsidR="006778B7" w:rsidRPr="00A203DB" w:rsidRDefault="006778B7" w:rsidP="00235F55">
      <w:pPr>
        <w:keepNext/>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lastRenderedPageBreak/>
        <w:t>6.5</w:t>
      </w:r>
      <w:r w:rsidRPr="00A203DB">
        <w:rPr>
          <w:rFonts w:asciiTheme="majorBidi" w:hAnsiTheme="majorBidi" w:cstheme="majorBidi"/>
          <w:b/>
          <w:szCs w:val="22"/>
          <w:lang w:val="ro-RO"/>
        </w:rPr>
        <w:tab/>
        <w:t>Natura şi conţinutul ambalajului</w:t>
      </w:r>
    </w:p>
    <w:p w14:paraId="15276F22"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24DF360F" w14:textId="07BB0562" w:rsidR="006778B7" w:rsidRPr="00A203DB" w:rsidRDefault="00A555BC"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Flacon din PE</w:t>
      </w:r>
      <w:r w:rsidR="00974FA7" w:rsidRPr="00A203DB">
        <w:rPr>
          <w:rFonts w:asciiTheme="majorBidi" w:hAnsiTheme="majorBidi" w:cstheme="majorBidi"/>
          <w:szCs w:val="22"/>
          <w:lang w:val="ro-RO"/>
        </w:rPr>
        <w:t>Î</w:t>
      </w:r>
      <w:r w:rsidRPr="00A203DB">
        <w:rPr>
          <w:rFonts w:asciiTheme="majorBidi" w:hAnsiTheme="majorBidi" w:cstheme="majorBidi"/>
          <w:szCs w:val="22"/>
          <w:lang w:val="ro-RO"/>
        </w:rPr>
        <w:t>D cu capac filetat din polipropilenă opac</w:t>
      </w:r>
      <w:r w:rsidR="001B787D" w:rsidRPr="00A203DB">
        <w:rPr>
          <w:rFonts w:asciiTheme="majorBidi" w:hAnsiTheme="majorBidi" w:cstheme="majorBidi"/>
          <w:szCs w:val="22"/>
          <w:lang w:val="ro-RO"/>
        </w:rPr>
        <w:t xml:space="preserve"> alb</w:t>
      </w:r>
      <w:r w:rsidRPr="00A203DB">
        <w:rPr>
          <w:rFonts w:asciiTheme="majorBidi" w:hAnsiTheme="majorBidi" w:cstheme="majorBidi"/>
          <w:szCs w:val="22"/>
          <w:lang w:val="ro-RO"/>
        </w:rPr>
        <w:t xml:space="preserve"> sau capac din polipropilenă alb cu protecţie împotriva copiilor cu tampon prevăzut cu sigiliu de aluminiu sudat prin inducție şi desicant. </w:t>
      </w:r>
      <w:r w:rsidR="0052185F" w:rsidRPr="00A203DB">
        <w:rPr>
          <w:rFonts w:asciiTheme="majorBidi" w:hAnsiTheme="majorBidi" w:cstheme="majorBidi"/>
          <w:szCs w:val="22"/>
          <w:lang w:val="ro-RO"/>
        </w:rPr>
        <w:t>Mărimi de ambalaj:</w:t>
      </w:r>
      <w:r w:rsidRPr="00A203DB">
        <w:rPr>
          <w:rFonts w:asciiTheme="majorBidi" w:hAnsiTheme="majorBidi" w:cstheme="majorBidi"/>
          <w:szCs w:val="22"/>
          <w:lang w:val="ro-RO"/>
        </w:rPr>
        <w:t xml:space="preserve"> 30</w:t>
      </w:r>
      <w:r w:rsidR="000B0194" w:rsidRPr="00A203DB">
        <w:rPr>
          <w:rFonts w:asciiTheme="majorBidi" w:hAnsiTheme="majorBidi" w:cstheme="majorBidi"/>
          <w:szCs w:val="22"/>
          <w:lang w:val="ro-RO"/>
        </w:rPr>
        <w:t xml:space="preserve"> sau 90</w:t>
      </w:r>
      <w:r w:rsidRPr="00A203DB">
        <w:rPr>
          <w:rFonts w:asciiTheme="majorBidi" w:hAnsiTheme="majorBidi" w:cstheme="majorBidi"/>
          <w:szCs w:val="22"/>
          <w:lang w:val="ro-RO"/>
        </w:rPr>
        <w:t xml:space="preserve"> de comprimate filmate </w:t>
      </w:r>
      <w:r w:rsidR="0052185F" w:rsidRPr="00A203DB">
        <w:rPr>
          <w:rFonts w:asciiTheme="majorBidi" w:hAnsiTheme="majorBidi" w:cstheme="majorBidi"/>
          <w:szCs w:val="22"/>
          <w:lang w:val="ro-RO"/>
        </w:rPr>
        <w:t>şi</w:t>
      </w:r>
      <w:r w:rsidRPr="00A203DB">
        <w:rPr>
          <w:rFonts w:asciiTheme="majorBidi" w:hAnsiTheme="majorBidi" w:cstheme="majorBidi"/>
          <w:szCs w:val="22"/>
          <w:lang w:val="ro-RO"/>
        </w:rPr>
        <w:t xml:space="preserve"> ambalaje multiple conţin</w:t>
      </w:r>
      <w:r w:rsidR="0052185F" w:rsidRPr="00A203DB">
        <w:rPr>
          <w:rFonts w:asciiTheme="majorBidi" w:hAnsiTheme="majorBidi" w:cstheme="majorBidi"/>
          <w:szCs w:val="22"/>
          <w:lang w:val="ro-RO"/>
        </w:rPr>
        <w:t>ând</w:t>
      </w:r>
      <w:r w:rsidRPr="00A203DB">
        <w:rPr>
          <w:rFonts w:asciiTheme="majorBidi" w:hAnsiTheme="majorBidi" w:cstheme="majorBidi"/>
          <w:szCs w:val="22"/>
          <w:lang w:val="ro-RO"/>
        </w:rPr>
        <w:t xml:space="preserve"> 90 (3 </w:t>
      </w:r>
      <w:r w:rsidR="0052185F" w:rsidRPr="00A203DB">
        <w:rPr>
          <w:rFonts w:asciiTheme="majorBidi" w:hAnsiTheme="majorBidi" w:cstheme="majorBidi"/>
          <w:szCs w:val="22"/>
          <w:lang w:val="ro-RO"/>
        </w:rPr>
        <w:t>cutii cu</w:t>
      </w:r>
      <w:r w:rsidRPr="00A203DB">
        <w:rPr>
          <w:rFonts w:asciiTheme="majorBidi" w:hAnsiTheme="majorBidi" w:cstheme="majorBidi"/>
          <w:szCs w:val="22"/>
          <w:lang w:val="ro-RO"/>
        </w:rPr>
        <w:t xml:space="preserve"> 30) comprimate filmate</w:t>
      </w:r>
      <w:r w:rsidR="00CB6545" w:rsidRPr="00A203DB">
        <w:rPr>
          <w:rFonts w:asciiTheme="majorBidi" w:hAnsiTheme="majorBidi" w:cstheme="majorBidi"/>
          <w:szCs w:val="22"/>
          <w:lang w:val="ro-RO"/>
        </w:rPr>
        <w:t>.</w:t>
      </w:r>
    </w:p>
    <w:p w14:paraId="22299499" w14:textId="77777777" w:rsidR="006778B7" w:rsidRPr="00A203DB" w:rsidRDefault="006778B7" w:rsidP="00235F55">
      <w:pPr>
        <w:spacing w:line="240" w:lineRule="auto"/>
        <w:rPr>
          <w:rFonts w:asciiTheme="majorBidi" w:hAnsiTheme="majorBidi" w:cstheme="majorBidi"/>
          <w:szCs w:val="22"/>
          <w:lang w:val="ro-RO"/>
        </w:rPr>
      </w:pPr>
    </w:p>
    <w:p w14:paraId="30367F6F" w14:textId="77777777" w:rsidR="00A555BC" w:rsidRPr="00A203DB" w:rsidRDefault="0052185F"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B</w:t>
      </w:r>
      <w:r w:rsidR="00A555BC" w:rsidRPr="00A203DB">
        <w:rPr>
          <w:rFonts w:asciiTheme="majorBidi" w:hAnsiTheme="majorBidi" w:cstheme="majorBidi"/>
          <w:szCs w:val="22"/>
          <w:lang w:val="ro-RO"/>
        </w:rPr>
        <w:t>lister format la rece, laminat cu un strat de desicant încorporat pe o parte şi folie de aluminiu călit pe cealaltă parte</w:t>
      </w:r>
      <w:r w:rsidR="006778B7" w:rsidRPr="00A203DB">
        <w:rPr>
          <w:rFonts w:asciiTheme="majorBidi" w:hAnsiTheme="majorBidi" w:cstheme="majorBidi"/>
          <w:szCs w:val="22"/>
          <w:lang w:val="ro-RO"/>
        </w:rPr>
        <w:t>.</w:t>
      </w:r>
    </w:p>
    <w:p w14:paraId="35C39499" w14:textId="77777777" w:rsidR="00A555BC" w:rsidRPr="00A203DB" w:rsidRDefault="00D14413"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Mărimi de ambalaj: </w:t>
      </w:r>
      <w:r w:rsidR="002D1872" w:rsidRPr="00A203DB">
        <w:rPr>
          <w:rFonts w:asciiTheme="majorBidi" w:hAnsiTheme="majorBidi" w:cstheme="majorBidi"/>
          <w:szCs w:val="22"/>
          <w:lang w:val="ro-RO"/>
        </w:rPr>
        <w:t xml:space="preserve">30 comprimate filmate și </w:t>
      </w:r>
      <w:r w:rsidRPr="00A203DB">
        <w:rPr>
          <w:rFonts w:asciiTheme="majorBidi" w:hAnsiTheme="majorBidi" w:cstheme="majorBidi"/>
          <w:szCs w:val="22"/>
          <w:lang w:val="ro-RO"/>
        </w:rPr>
        <w:t>a</w:t>
      </w:r>
      <w:r w:rsidR="00A555BC" w:rsidRPr="00A203DB">
        <w:rPr>
          <w:rFonts w:asciiTheme="majorBidi" w:hAnsiTheme="majorBidi" w:cstheme="majorBidi"/>
          <w:szCs w:val="22"/>
          <w:lang w:val="ro-RO"/>
        </w:rPr>
        <w:t xml:space="preserve">mbalaj de tip blister </w:t>
      </w:r>
      <w:r w:rsidRPr="00A203DB">
        <w:rPr>
          <w:rFonts w:asciiTheme="majorBidi" w:hAnsiTheme="majorBidi" w:cstheme="majorBidi"/>
          <w:szCs w:val="22"/>
          <w:lang w:val="ro-RO"/>
        </w:rPr>
        <w:t>doză unitară</w:t>
      </w:r>
      <w:r w:rsidR="00A555BC" w:rsidRPr="00A203DB">
        <w:rPr>
          <w:rFonts w:asciiTheme="majorBidi" w:hAnsiTheme="majorBidi" w:cstheme="majorBidi"/>
          <w:szCs w:val="22"/>
          <w:lang w:val="ro-RO"/>
        </w:rPr>
        <w:t>, conţinând 30 x 1, 90 x 1, 100 x 1 comprimate filmate</w:t>
      </w:r>
      <w:r w:rsidR="00CB6545" w:rsidRPr="00A203DB">
        <w:rPr>
          <w:rFonts w:asciiTheme="majorBidi" w:hAnsiTheme="majorBidi" w:cstheme="majorBidi"/>
          <w:szCs w:val="22"/>
          <w:lang w:val="ro-RO"/>
        </w:rPr>
        <w:t>.</w:t>
      </w:r>
    </w:p>
    <w:p w14:paraId="2B28922B" w14:textId="77777777" w:rsidR="00A555BC" w:rsidRPr="00A203DB" w:rsidRDefault="00A555BC" w:rsidP="00235F55">
      <w:pPr>
        <w:spacing w:line="240" w:lineRule="auto"/>
        <w:rPr>
          <w:rFonts w:asciiTheme="majorBidi" w:hAnsiTheme="majorBidi" w:cstheme="majorBidi"/>
          <w:szCs w:val="22"/>
          <w:lang w:val="ro-RO"/>
        </w:rPr>
      </w:pPr>
    </w:p>
    <w:p w14:paraId="4E7C3444" w14:textId="77777777" w:rsidR="00D14413" w:rsidRPr="00A203DB" w:rsidRDefault="00D14413"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Blister format la rece cu (OPA/folie de aluminiu/PVC) pe o parte și folie de aluminiu călit pe cealaltă parte.</w:t>
      </w:r>
    </w:p>
    <w:p w14:paraId="0DEDFAD5" w14:textId="77777777" w:rsidR="00D14413" w:rsidRPr="00A203DB" w:rsidRDefault="00D14413"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Mărimi de ambalaj: 30 comprimate filmate și blister doză unitară care conține 30 x 1, 90 x 1 comprimate filmate.</w:t>
      </w:r>
    </w:p>
    <w:p w14:paraId="7DBC86F4" w14:textId="77777777" w:rsidR="00D14413" w:rsidRPr="00A203DB" w:rsidRDefault="00D14413" w:rsidP="00235F55">
      <w:pPr>
        <w:spacing w:line="240" w:lineRule="auto"/>
        <w:rPr>
          <w:rFonts w:asciiTheme="majorBidi" w:hAnsiTheme="majorBidi" w:cstheme="majorBidi"/>
          <w:szCs w:val="22"/>
          <w:lang w:val="ro-RO"/>
        </w:rPr>
      </w:pPr>
    </w:p>
    <w:p w14:paraId="44924D14"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Este posibil ca nu toate mărimile de ambalaj să fie comercializate.</w:t>
      </w:r>
    </w:p>
    <w:p w14:paraId="3BA3DDA5" w14:textId="77777777" w:rsidR="006778B7" w:rsidRPr="00A203DB" w:rsidRDefault="006778B7" w:rsidP="00235F55">
      <w:pPr>
        <w:spacing w:line="240" w:lineRule="auto"/>
        <w:rPr>
          <w:rFonts w:asciiTheme="majorBidi" w:hAnsiTheme="majorBidi" w:cstheme="majorBidi"/>
          <w:szCs w:val="22"/>
          <w:lang w:val="ro-RO"/>
        </w:rPr>
      </w:pPr>
    </w:p>
    <w:p w14:paraId="187AD391" w14:textId="77777777" w:rsidR="006778B7" w:rsidRPr="00A203DB" w:rsidRDefault="006778B7" w:rsidP="00235F55">
      <w:pPr>
        <w:keepNext/>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6.6</w:t>
      </w:r>
      <w:r w:rsidRPr="00A203DB">
        <w:rPr>
          <w:rFonts w:asciiTheme="majorBidi" w:hAnsiTheme="majorBidi" w:cstheme="majorBidi"/>
          <w:b/>
          <w:szCs w:val="22"/>
          <w:lang w:val="ro-RO"/>
        </w:rPr>
        <w:tab/>
        <w:t>Precauţii speciale pentru eliminarea reziduurilor</w:t>
      </w:r>
    </w:p>
    <w:p w14:paraId="3B13263C"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68AEAD5A"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Orice medicament neutilizat sau material rezidual trebuie eliminat în conformitate cu reglementările locale.</w:t>
      </w:r>
    </w:p>
    <w:p w14:paraId="103D4292" w14:textId="77777777" w:rsidR="006778B7" w:rsidRPr="00A203DB" w:rsidRDefault="006778B7" w:rsidP="00235F55">
      <w:pPr>
        <w:spacing w:line="240" w:lineRule="auto"/>
        <w:rPr>
          <w:rFonts w:asciiTheme="majorBidi" w:hAnsiTheme="majorBidi" w:cstheme="majorBidi"/>
          <w:szCs w:val="22"/>
          <w:lang w:val="ro-RO"/>
        </w:rPr>
      </w:pPr>
    </w:p>
    <w:p w14:paraId="192F8B98" w14:textId="77777777" w:rsidR="006778B7" w:rsidRPr="00A203DB" w:rsidRDefault="006778B7" w:rsidP="00235F55">
      <w:pPr>
        <w:spacing w:line="240" w:lineRule="auto"/>
        <w:rPr>
          <w:rFonts w:asciiTheme="majorBidi" w:hAnsiTheme="majorBidi" w:cstheme="majorBidi"/>
          <w:szCs w:val="22"/>
          <w:lang w:val="ro-RO"/>
        </w:rPr>
      </w:pPr>
    </w:p>
    <w:p w14:paraId="500B14AB" w14:textId="77777777" w:rsidR="006778B7" w:rsidRPr="00A203DB" w:rsidRDefault="006778B7" w:rsidP="00235F55">
      <w:pPr>
        <w:keepNext/>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7.</w:t>
      </w:r>
      <w:r w:rsidRPr="00A203DB">
        <w:rPr>
          <w:rFonts w:asciiTheme="majorBidi" w:hAnsiTheme="majorBidi" w:cstheme="majorBidi"/>
          <w:b/>
          <w:szCs w:val="22"/>
          <w:lang w:val="ro-RO"/>
        </w:rPr>
        <w:tab/>
        <w:t>DEŢINĂTORUL AUTORIZAŢIEI DE PUNERE PE PIAŢĂ</w:t>
      </w:r>
    </w:p>
    <w:p w14:paraId="5424C4C7"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219DEC46" w14:textId="77777777" w:rsidR="00981AAE" w:rsidRPr="00A203DB" w:rsidRDefault="00981AAE" w:rsidP="00235F55">
      <w:pPr>
        <w:autoSpaceDE w:val="0"/>
        <w:autoSpaceDN w:val="0"/>
        <w:spacing w:line="240" w:lineRule="auto"/>
        <w:ind w:right="108"/>
        <w:rPr>
          <w:rFonts w:asciiTheme="majorBidi" w:hAnsiTheme="majorBidi" w:cstheme="majorBidi"/>
          <w:lang w:val="ro-RO"/>
        </w:rPr>
      </w:pPr>
      <w:r w:rsidRPr="00A203DB">
        <w:rPr>
          <w:rFonts w:asciiTheme="majorBidi" w:hAnsiTheme="majorBidi" w:cstheme="majorBidi"/>
          <w:color w:val="000000"/>
          <w:lang w:val="ro-RO"/>
        </w:rPr>
        <w:t>Mylan Pharmaceuticals Limited</w:t>
      </w:r>
    </w:p>
    <w:p w14:paraId="427DF513" w14:textId="77777777" w:rsidR="00981AAE" w:rsidRPr="00A203DB" w:rsidRDefault="00981AAE" w:rsidP="00235F55">
      <w:pPr>
        <w:autoSpaceDE w:val="0"/>
        <w:autoSpaceDN w:val="0"/>
        <w:spacing w:line="240" w:lineRule="auto"/>
        <w:ind w:right="108"/>
        <w:rPr>
          <w:rFonts w:asciiTheme="majorBidi" w:hAnsiTheme="majorBidi" w:cstheme="majorBidi"/>
          <w:lang w:val="ro-RO"/>
        </w:rPr>
      </w:pPr>
      <w:r w:rsidRPr="00A203DB">
        <w:rPr>
          <w:rFonts w:asciiTheme="majorBidi" w:hAnsiTheme="majorBidi" w:cstheme="majorBidi"/>
          <w:color w:val="000000"/>
          <w:lang w:val="ro-RO"/>
        </w:rPr>
        <w:t xml:space="preserve">Damastown Industrial Park, </w:t>
      </w:r>
    </w:p>
    <w:p w14:paraId="752FA3DB" w14:textId="77777777" w:rsidR="00981AAE" w:rsidRPr="00A203DB" w:rsidRDefault="00981AAE" w:rsidP="00235F55">
      <w:pPr>
        <w:autoSpaceDE w:val="0"/>
        <w:autoSpaceDN w:val="0"/>
        <w:spacing w:line="240" w:lineRule="auto"/>
        <w:ind w:right="108"/>
        <w:rPr>
          <w:rFonts w:asciiTheme="majorBidi" w:hAnsiTheme="majorBidi" w:cstheme="majorBidi"/>
          <w:lang w:val="fr-FR"/>
        </w:rPr>
      </w:pPr>
      <w:proofErr w:type="spellStart"/>
      <w:r w:rsidRPr="00A203DB">
        <w:rPr>
          <w:rFonts w:asciiTheme="majorBidi" w:hAnsiTheme="majorBidi" w:cstheme="majorBidi"/>
          <w:color w:val="000000"/>
          <w:lang w:val="fr-FR"/>
        </w:rPr>
        <w:t>Mulhuddart</w:t>
      </w:r>
      <w:proofErr w:type="spellEnd"/>
      <w:r w:rsidRPr="00A203DB">
        <w:rPr>
          <w:rFonts w:asciiTheme="majorBidi" w:hAnsiTheme="majorBidi" w:cstheme="majorBidi"/>
          <w:color w:val="000000"/>
          <w:lang w:val="fr-FR"/>
        </w:rPr>
        <w:t xml:space="preserve">, Dublin 15, </w:t>
      </w:r>
    </w:p>
    <w:p w14:paraId="3FADED1D" w14:textId="77777777" w:rsidR="00981AAE" w:rsidRPr="00A203DB" w:rsidRDefault="00981AAE" w:rsidP="00235F55">
      <w:pPr>
        <w:autoSpaceDE w:val="0"/>
        <w:autoSpaceDN w:val="0"/>
        <w:spacing w:line="240" w:lineRule="auto"/>
        <w:ind w:right="108"/>
        <w:rPr>
          <w:rFonts w:asciiTheme="majorBidi" w:hAnsiTheme="majorBidi" w:cstheme="majorBidi"/>
          <w:lang w:val="fr-FR"/>
        </w:rPr>
      </w:pPr>
      <w:r w:rsidRPr="00A203DB">
        <w:rPr>
          <w:rFonts w:asciiTheme="majorBidi" w:hAnsiTheme="majorBidi" w:cstheme="majorBidi"/>
          <w:color w:val="000000"/>
          <w:lang w:val="fr-FR"/>
        </w:rPr>
        <w:t>DUBLIN</w:t>
      </w:r>
    </w:p>
    <w:p w14:paraId="0E6E4263" w14:textId="77777777" w:rsidR="006778B7" w:rsidRPr="00A203DB" w:rsidRDefault="00981AAE" w:rsidP="00235F55">
      <w:pPr>
        <w:spacing w:line="240" w:lineRule="auto"/>
        <w:rPr>
          <w:rFonts w:asciiTheme="majorBidi" w:hAnsiTheme="majorBidi" w:cstheme="majorBidi"/>
          <w:szCs w:val="22"/>
          <w:lang w:val="ro-RO"/>
        </w:rPr>
      </w:pPr>
      <w:proofErr w:type="spellStart"/>
      <w:r w:rsidRPr="00A203DB">
        <w:rPr>
          <w:rFonts w:asciiTheme="majorBidi" w:hAnsiTheme="majorBidi" w:cstheme="majorBidi"/>
          <w:color w:val="000000"/>
          <w:lang w:val="fr-FR"/>
        </w:rPr>
        <w:t>Irlanda</w:t>
      </w:r>
      <w:proofErr w:type="spellEnd"/>
    </w:p>
    <w:p w14:paraId="36F58311" w14:textId="77777777" w:rsidR="006778B7" w:rsidRPr="00A203DB" w:rsidRDefault="006778B7" w:rsidP="00235F55">
      <w:pPr>
        <w:spacing w:line="240" w:lineRule="auto"/>
        <w:rPr>
          <w:rFonts w:asciiTheme="majorBidi" w:hAnsiTheme="majorBidi" w:cstheme="majorBidi"/>
          <w:szCs w:val="22"/>
          <w:lang w:val="ro-RO"/>
        </w:rPr>
      </w:pPr>
    </w:p>
    <w:p w14:paraId="03B1F860" w14:textId="77777777" w:rsidR="00981AAE" w:rsidRPr="00A203DB" w:rsidRDefault="00981AAE" w:rsidP="00235F55">
      <w:pPr>
        <w:spacing w:line="240" w:lineRule="auto"/>
        <w:rPr>
          <w:rFonts w:asciiTheme="majorBidi" w:hAnsiTheme="majorBidi" w:cstheme="majorBidi"/>
          <w:szCs w:val="22"/>
          <w:lang w:val="ro-RO"/>
        </w:rPr>
      </w:pPr>
    </w:p>
    <w:p w14:paraId="5D921C24" w14:textId="77777777" w:rsidR="006778B7" w:rsidRPr="00A203DB" w:rsidRDefault="006778B7" w:rsidP="00235F55">
      <w:pPr>
        <w:keepNext/>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8.</w:t>
      </w:r>
      <w:r w:rsidRPr="00A203DB">
        <w:rPr>
          <w:rFonts w:asciiTheme="majorBidi" w:hAnsiTheme="majorBidi" w:cstheme="majorBidi"/>
          <w:b/>
          <w:szCs w:val="22"/>
          <w:lang w:val="ro-RO"/>
        </w:rPr>
        <w:tab/>
        <w:t>NUMĂRUL(ELE) AUTORIZAŢIEI DE PUNERE PE PIAŢĂ</w:t>
      </w:r>
    </w:p>
    <w:p w14:paraId="494E83CB"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6422E01B" w14:textId="77777777" w:rsidR="006778B7" w:rsidRPr="00A203DB" w:rsidRDefault="006778B7" w:rsidP="00235F55">
      <w:pPr>
        <w:keepNext/>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EU/1/</w:t>
      </w:r>
      <w:r w:rsidR="00A555BC" w:rsidRPr="00A203DB">
        <w:rPr>
          <w:rFonts w:asciiTheme="majorBidi" w:hAnsiTheme="majorBidi" w:cstheme="majorBidi"/>
          <w:szCs w:val="22"/>
          <w:lang w:val="ro-RO"/>
        </w:rPr>
        <w:t>16</w:t>
      </w:r>
      <w:r w:rsidRPr="00A203DB">
        <w:rPr>
          <w:rFonts w:asciiTheme="majorBidi" w:hAnsiTheme="majorBidi" w:cstheme="majorBidi"/>
          <w:szCs w:val="22"/>
          <w:lang w:val="ro-RO"/>
        </w:rPr>
        <w:t>/</w:t>
      </w:r>
      <w:r w:rsidR="00A555BC" w:rsidRPr="00A203DB">
        <w:rPr>
          <w:rFonts w:asciiTheme="majorBidi" w:hAnsiTheme="majorBidi" w:cstheme="majorBidi"/>
          <w:szCs w:val="22"/>
          <w:lang w:val="ro-RO"/>
        </w:rPr>
        <w:t>1133</w:t>
      </w:r>
      <w:r w:rsidRPr="00A203DB">
        <w:rPr>
          <w:rFonts w:asciiTheme="majorBidi" w:hAnsiTheme="majorBidi" w:cstheme="majorBidi"/>
          <w:szCs w:val="22"/>
          <w:lang w:val="ro-RO"/>
        </w:rPr>
        <w:t>/001</w:t>
      </w:r>
    </w:p>
    <w:p w14:paraId="28FC5216"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EU/1/</w:t>
      </w:r>
      <w:r w:rsidR="00A555BC" w:rsidRPr="00A203DB">
        <w:rPr>
          <w:rFonts w:asciiTheme="majorBidi" w:hAnsiTheme="majorBidi" w:cstheme="majorBidi"/>
          <w:szCs w:val="22"/>
          <w:lang w:val="ro-RO"/>
        </w:rPr>
        <w:t>16</w:t>
      </w:r>
      <w:r w:rsidRPr="00A203DB">
        <w:rPr>
          <w:rFonts w:asciiTheme="majorBidi" w:hAnsiTheme="majorBidi" w:cstheme="majorBidi"/>
          <w:szCs w:val="22"/>
          <w:lang w:val="ro-RO"/>
        </w:rPr>
        <w:t>/</w:t>
      </w:r>
      <w:r w:rsidR="00A555BC" w:rsidRPr="00A203DB">
        <w:rPr>
          <w:rFonts w:asciiTheme="majorBidi" w:hAnsiTheme="majorBidi" w:cstheme="majorBidi"/>
          <w:szCs w:val="22"/>
          <w:lang w:val="ro-RO"/>
        </w:rPr>
        <w:t>1133</w:t>
      </w:r>
      <w:r w:rsidRPr="00A203DB">
        <w:rPr>
          <w:rFonts w:asciiTheme="majorBidi" w:hAnsiTheme="majorBidi" w:cstheme="majorBidi"/>
          <w:szCs w:val="22"/>
          <w:lang w:val="ro-RO"/>
        </w:rPr>
        <w:t>/002</w:t>
      </w:r>
    </w:p>
    <w:p w14:paraId="72E5ED81" w14:textId="77777777" w:rsidR="00A555BC" w:rsidRPr="00A203DB" w:rsidRDefault="00A555BC" w:rsidP="00235F55">
      <w:pPr>
        <w:spacing w:line="240" w:lineRule="auto"/>
        <w:ind w:right="-20"/>
        <w:rPr>
          <w:rFonts w:asciiTheme="majorBidi" w:hAnsiTheme="majorBidi" w:cstheme="majorBidi"/>
          <w:lang w:val="pt-PT"/>
        </w:rPr>
      </w:pPr>
      <w:r w:rsidRPr="00A203DB">
        <w:rPr>
          <w:rFonts w:asciiTheme="majorBidi" w:hAnsiTheme="majorBidi" w:cstheme="majorBidi"/>
          <w:lang w:val="pt-PT"/>
        </w:rPr>
        <w:t>EU/1/16/1133/003</w:t>
      </w:r>
    </w:p>
    <w:p w14:paraId="79D5740F" w14:textId="77777777" w:rsidR="00A555BC" w:rsidRPr="00A203DB" w:rsidRDefault="00A555BC" w:rsidP="00235F55">
      <w:pPr>
        <w:spacing w:line="240" w:lineRule="auto"/>
        <w:ind w:right="-20"/>
        <w:rPr>
          <w:rFonts w:asciiTheme="majorBidi" w:hAnsiTheme="majorBidi" w:cstheme="majorBidi"/>
          <w:lang w:val="pt-PT"/>
        </w:rPr>
      </w:pPr>
      <w:r w:rsidRPr="00A203DB">
        <w:rPr>
          <w:rFonts w:asciiTheme="majorBidi" w:hAnsiTheme="majorBidi" w:cstheme="majorBidi"/>
          <w:lang w:val="pt-PT"/>
        </w:rPr>
        <w:t>EU/1/16/1133/004</w:t>
      </w:r>
    </w:p>
    <w:p w14:paraId="0CD24994" w14:textId="77777777" w:rsidR="00A555BC" w:rsidRPr="00A203DB" w:rsidRDefault="00A555BC" w:rsidP="00235F55">
      <w:pPr>
        <w:keepNext/>
        <w:spacing w:line="240" w:lineRule="auto"/>
        <w:ind w:right="-20"/>
        <w:rPr>
          <w:rFonts w:asciiTheme="majorBidi" w:hAnsiTheme="majorBidi" w:cstheme="majorBidi"/>
          <w:lang w:val="pt-PT"/>
        </w:rPr>
      </w:pPr>
      <w:r w:rsidRPr="00A203DB">
        <w:rPr>
          <w:rFonts w:asciiTheme="majorBidi" w:hAnsiTheme="majorBidi" w:cstheme="majorBidi"/>
          <w:lang w:val="pt-PT"/>
        </w:rPr>
        <w:t>EU/1/16/1133/005</w:t>
      </w:r>
    </w:p>
    <w:p w14:paraId="7A5D7C6B" w14:textId="77777777" w:rsidR="00A555BC" w:rsidRPr="00A203DB" w:rsidRDefault="00A555BC" w:rsidP="00235F55">
      <w:pPr>
        <w:spacing w:line="240" w:lineRule="auto"/>
        <w:rPr>
          <w:rFonts w:asciiTheme="majorBidi" w:hAnsiTheme="majorBidi" w:cstheme="majorBidi"/>
          <w:szCs w:val="22"/>
          <w:lang w:val="ro-RO"/>
        </w:rPr>
      </w:pPr>
      <w:r w:rsidRPr="00A203DB">
        <w:rPr>
          <w:rFonts w:asciiTheme="majorBidi" w:hAnsiTheme="majorBidi" w:cstheme="majorBidi"/>
          <w:lang w:val="pt-PT"/>
        </w:rPr>
        <w:t>EU/1/16/1133/006</w:t>
      </w:r>
    </w:p>
    <w:p w14:paraId="6F7B03EA" w14:textId="77777777" w:rsidR="005478B9" w:rsidRPr="00A203DB" w:rsidRDefault="005478B9" w:rsidP="00235F55">
      <w:pPr>
        <w:spacing w:line="240" w:lineRule="auto"/>
        <w:ind w:right="-20"/>
        <w:rPr>
          <w:rFonts w:asciiTheme="majorBidi" w:hAnsiTheme="majorBidi" w:cstheme="majorBidi"/>
          <w:lang w:val="pt-PT"/>
        </w:rPr>
      </w:pPr>
      <w:bookmarkStart w:id="6" w:name="_Hlk97711477"/>
      <w:r w:rsidRPr="00A203DB">
        <w:rPr>
          <w:rFonts w:asciiTheme="majorBidi" w:hAnsiTheme="majorBidi" w:cstheme="majorBidi"/>
          <w:lang w:val="pt-PT"/>
        </w:rPr>
        <w:t>EU/1/16/1133/007</w:t>
      </w:r>
    </w:p>
    <w:p w14:paraId="5D520957" w14:textId="77777777" w:rsidR="005478B9" w:rsidRPr="00A203DB" w:rsidRDefault="005478B9" w:rsidP="00235F55">
      <w:pPr>
        <w:spacing w:line="240" w:lineRule="auto"/>
        <w:ind w:right="-20"/>
        <w:rPr>
          <w:rFonts w:asciiTheme="majorBidi" w:hAnsiTheme="majorBidi" w:cstheme="majorBidi"/>
          <w:lang w:val="pt-PT"/>
        </w:rPr>
      </w:pPr>
      <w:r w:rsidRPr="00A203DB">
        <w:rPr>
          <w:rFonts w:asciiTheme="majorBidi" w:hAnsiTheme="majorBidi" w:cstheme="majorBidi"/>
          <w:lang w:val="pt-PT"/>
        </w:rPr>
        <w:t>EU/1/16/1133/008</w:t>
      </w:r>
    </w:p>
    <w:p w14:paraId="2F3D26A6" w14:textId="77777777" w:rsidR="005478B9" w:rsidRPr="00A203DB" w:rsidRDefault="005478B9" w:rsidP="00235F55">
      <w:pPr>
        <w:spacing w:line="240" w:lineRule="auto"/>
        <w:ind w:right="-20"/>
        <w:rPr>
          <w:rFonts w:asciiTheme="majorBidi" w:hAnsiTheme="majorBidi" w:cstheme="majorBidi"/>
          <w:lang w:val="pt-PT"/>
        </w:rPr>
      </w:pPr>
      <w:r w:rsidRPr="00A203DB">
        <w:rPr>
          <w:rFonts w:asciiTheme="majorBidi" w:hAnsiTheme="majorBidi" w:cstheme="majorBidi"/>
          <w:lang w:val="pt-PT"/>
        </w:rPr>
        <w:t>EU/1/16/1133/009</w:t>
      </w:r>
    </w:p>
    <w:p w14:paraId="1A1EB4D6" w14:textId="662F7AB7" w:rsidR="000B0194" w:rsidRPr="00A203DB" w:rsidRDefault="000B0194" w:rsidP="00235F55">
      <w:pPr>
        <w:spacing w:line="240" w:lineRule="auto"/>
        <w:ind w:right="-20"/>
        <w:rPr>
          <w:rFonts w:asciiTheme="majorBidi" w:hAnsiTheme="majorBidi" w:cstheme="majorBidi"/>
          <w:lang w:val="pt-PT"/>
        </w:rPr>
      </w:pPr>
      <w:r w:rsidRPr="00A203DB">
        <w:rPr>
          <w:rFonts w:asciiTheme="majorBidi" w:hAnsiTheme="majorBidi" w:cstheme="majorBidi"/>
          <w:lang w:val="pt-PT"/>
        </w:rPr>
        <w:t>EU/1/16/1133/010</w:t>
      </w:r>
    </w:p>
    <w:p w14:paraId="563BFD7E" w14:textId="77777777" w:rsidR="000B0194" w:rsidRPr="00A203DB" w:rsidRDefault="000B0194" w:rsidP="00235F55">
      <w:pPr>
        <w:spacing w:line="240" w:lineRule="auto"/>
        <w:ind w:right="-20"/>
        <w:rPr>
          <w:rFonts w:asciiTheme="majorBidi" w:hAnsiTheme="majorBidi" w:cstheme="majorBidi"/>
          <w:lang w:val="pt-PT"/>
        </w:rPr>
      </w:pPr>
    </w:p>
    <w:bookmarkEnd w:id="6"/>
    <w:p w14:paraId="24298B02" w14:textId="77777777" w:rsidR="006778B7" w:rsidRPr="00A203DB" w:rsidRDefault="006778B7" w:rsidP="00235F55">
      <w:pPr>
        <w:spacing w:line="240" w:lineRule="auto"/>
        <w:rPr>
          <w:rFonts w:asciiTheme="majorBidi" w:hAnsiTheme="majorBidi" w:cstheme="majorBidi"/>
          <w:szCs w:val="22"/>
          <w:lang w:val="ro-RO"/>
        </w:rPr>
      </w:pPr>
    </w:p>
    <w:p w14:paraId="68C690F5" w14:textId="77777777" w:rsidR="006778B7" w:rsidRPr="00A203DB" w:rsidRDefault="006778B7" w:rsidP="00235F55">
      <w:pPr>
        <w:keepNext/>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9.</w:t>
      </w:r>
      <w:r w:rsidRPr="00A203DB">
        <w:rPr>
          <w:rFonts w:asciiTheme="majorBidi" w:hAnsiTheme="majorBidi" w:cstheme="majorBidi"/>
          <w:b/>
          <w:szCs w:val="22"/>
          <w:lang w:val="ro-RO"/>
        </w:rPr>
        <w:tab/>
        <w:t>DATA PRIMEI AUTORIZĂRI SAU A REÎNNOIRII AUTORIZAŢIEI</w:t>
      </w:r>
    </w:p>
    <w:p w14:paraId="24B400EA"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2893D8CA" w14:textId="77777777" w:rsidR="006778B7" w:rsidRPr="00A203DB" w:rsidRDefault="00BD1448" w:rsidP="00235F55">
      <w:pPr>
        <w:spacing w:line="240" w:lineRule="auto"/>
        <w:rPr>
          <w:rFonts w:asciiTheme="majorBidi" w:hAnsiTheme="majorBidi" w:cstheme="majorBidi"/>
          <w:lang w:val="ro-RO"/>
        </w:rPr>
      </w:pPr>
      <w:r w:rsidRPr="00A203DB">
        <w:rPr>
          <w:rFonts w:asciiTheme="majorBidi" w:hAnsiTheme="majorBidi" w:cstheme="majorBidi"/>
          <w:lang w:val="ro-RO"/>
        </w:rPr>
        <w:t>Data primei autorizări: 16 Decembrie 2016</w:t>
      </w:r>
    </w:p>
    <w:p w14:paraId="4AF097AC" w14:textId="037ABE49" w:rsidR="008E05E5" w:rsidRPr="00A203DB" w:rsidRDefault="00E24224" w:rsidP="00235F55">
      <w:pPr>
        <w:spacing w:line="240" w:lineRule="auto"/>
        <w:rPr>
          <w:rFonts w:asciiTheme="majorBidi" w:hAnsiTheme="majorBidi" w:cstheme="majorBidi"/>
          <w:lang w:val="ro-RO"/>
        </w:rPr>
      </w:pPr>
      <w:r w:rsidRPr="00A203DB">
        <w:rPr>
          <w:rFonts w:asciiTheme="majorBidi" w:hAnsiTheme="majorBidi" w:cstheme="majorBidi"/>
          <w:lang w:val="ro-RO"/>
        </w:rPr>
        <w:t>Data ultimei reînnoiri a autorizației:</w:t>
      </w:r>
      <w:r w:rsidR="000B0194" w:rsidRPr="00A203DB">
        <w:rPr>
          <w:rFonts w:asciiTheme="majorBidi" w:hAnsiTheme="majorBidi" w:cstheme="majorBidi"/>
          <w:lang w:val="ro-RO"/>
        </w:rPr>
        <w:t xml:space="preserve"> 22 septembrie 2021</w:t>
      </w:r>
    </w:p>
    <w:p w14:paraId="0AF7769B" w14:textId="77777777" w:rsidR="00E24224" w:rsidRPr="00A203DB" w:rsidRDefault="00E24224" w:rsidP="00235F55">
      <w:pPr>
        <w:spacing w:line="240" w:lineRule="auto"/>
        <w:rPr>
          <w:rFonts w:asciiTheme="majorBidi" w:hAnsiTheme="majorBidi" w:cstheme="majorBidi"/>
          <w:lang w:val="ro-RO"/>
        </w:rPr>
      </w:pPr>
    </w:p>
    <w:p w14:paraId="528DD8F9" w14:textId="77777777" w:rsidR="008E05E5" w:rsidRPr="00A203DB" w:rsidRDefault="008E05E5" w:rsidP="00235F55">
      <w:pPr>
        <w:spacing w:line="240" w:lineRule="auto"/>
        <w:rPr>
          <w:rFonts w:asciiTheme="majorBidi" w:hAnsiTheme="majorBidi" w:cstheme="majorBidi"/>
          <w:szCs w:val="22"/>
          <w:lang w:val="ro-RO"/>
        </w:rPr>
      </w:pPr>
    </w:p>
    <w:p w14:paraId="26C998EF" w14:textId="77777777" w:rsidR="006778B7" w:rsidRPr="00A203DB" w:rsidRDefault="006778B7" w:rsidP="00235F55">
      <w:pPr>
        <w:keepNext/>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lastRenderedPageBreak/>
        <w:t>10.</w:t>
      </w:r>
      <w:r w:rsidRPr="00A203DB">
        <w:rPr>
          <w:rFonts w:asciiTheme="majorBidi" w:hAnsiTheme="majorBidi" w:cstheme="majorBidi"/>
          <w:b/>
          <w:szCs w:val="22"/>
          <w:lang w:val="ro-RO"/>
        </w:rPr>
        <w:tab/>
        <w:t>DATA REVIZUIRII TEXTULUI</w:t>
      </w:r>
    </w:p>
    <w:p w14:paraId="1EFCBF73" w14:textId="77777777" w:rsidR="00BB4BCD" w:rsidRPr="00A203DB" w:rsidRDefault="00BB4BCD" w:rsidP="00235F55">
      <w:pPr>
        <w:keepNext/>
        <w:spacing w:line="240" w:lineRule="auto"/>
        <w:ind w:left="567" w:hanging="567"/>
        <w:rPr>
          <w:rFonts w:asciiTheme="majorBidi" w:hAnsiTheme="majorBidi" w:cstheme="majorBidi"/>
          <w:bCs/>
          <w:szCs w:val="22"/>
          <w:lang w:val="ro-RO"/>
        </w:rPr>
      </w:pPr>
    </w:p>
    <w:p w14:paraId="61496236" w14:textId="77777777" w:rsidR="006C3AFD" w:rsidRPr="00A203DB" w:rsidRDefault="006778B7" w:rsidP="00235F55">
      <w:pPr>
        <w:spacing w:line="240" w:lineRule="auto"/>
        <w:rPr>
          <w:rFonts w:asciiTheme="majorBidi" w:hAnsiTheme="majorBidi" w:cstheme="majorBidi"/>
          <w:noProof/>
          <w:szCs w:val="22"/>
          <w:lang w:val="ro-RO"/>
        </w:rPr>
      </w:pPr>
      <w:r w:rsidRPr="00A203DB">
        <w:rPr>
          <w:rFonts w:asciiTheme="majorBidi" w:hAnsiTheme="majorBidi" w:cstheme="majorBidi"/>
          <w:szCs w:val="22"/>
          <w:lang w:val="ro-RO"/>
        </w:rPr>
        <w:t>Informaţii detaliate privind acest medicament sunt disponibile pe site</w:t>
      </w:r>
      <w:r w:rsidRPr="00A203DB">
        <w:rPr>
          <w:rFonts w:asciiTheme="majorBidi" w:hAnsiTheme="majorBidi" w:cstheme="majorBidi"/>
          <w:szCs w:val="22"/>
          <w:lang w:val="ro-RO"/>
        </w:rPr>
        <w:noBreakHyphen/>
        <w:t xml:space="preserve">ul Agenţiei Europene pentru Medicamente </w:t>
      </w:r>
      <w:r>
        <w:fldChar w:fldCharType="begin"/>
      </w:r>
      <w:r w:rsidRPr="00520E4B">
        <w:rPr>
          <w:lang w:val="ro-RO"/>
        </w:rPr>
        <w:instrText>HYPERLINK "http://www.ema.europa.eu"</w:instrText>
      </w:r>
      <w:r>
        <w:fldChar w:fldCharType="separate"/>
      </w:r>
      <w:r w:rsidR="006C3AFD" w:rsidRPr="00A203DB">
        <w:rPr>
          <w:rStyle w:val="Hyperlink"/>
          <w:rFonts w:asciiTheme="majorBidi" w:hAnsiTheme="majorBidi" w:cstheme="majorBidi"/>
          <w:noProof/>
          <w:szCs w:val="22"/>
          <w:lang w:val="ro-RO"/>
        </w:rPr>
        <w:t>http://www.ema.europa.eu</w:t>
      </w:r>
      <w:r>
        <w:rPr>
          <w:rStyle w:val="Hyperlink"/>
          <w:rFonts w:asciiTheme="majorBidi" w:hAnsiTheme="majorBidi" w:cstheme="majorBidi"/>
          <w:noProof/>
          <w:szCs w:val="22"/>
          <w:lang w:val="ro-RO"/>
        </w:rPr>
        <w:fldChar w:fldCharType="end"/>
      </w:r>
      <w:r w:rsidR="006C3AFD" w:rsidRPr="00A203DB">
        <w:rPr>
          <w:rFonts w:asciiTheme="majorBidi" w:hAnsiTheme="majorBidi" w:cstheme="majorBidi"/>
          <w:noProof/>
          <w:szCs w:val="22"/>
          <w:lang w:val="ro-RO"/>
        </w:rPr>
        <w:t>.</w:t>
      </w:r>
    </w:p>
    <w:p w14:paraId="57499DBD" w14:textId="77777777" w:rsidR="006C3AFD" w:rsidRPr="00A203DB" w:rsidRDefault="006C3AFD" w:rsidP="00235F55">
      <w:pPr>
        <w:spacing w:line="240" w:lineRule="auto"/>
        <w:rPr>
          <w:rFonts w:asciiTheme="majorBidi" w:hAnsiTheme="majorBidi" w:cstheme="majorBidi"/>
          <w:noProof/>
          <w:szCs w:val="22"/>
          <w:lang w:val="ro-RO"/>
        </w:rPr>
      </w:pPr>
    </w:p>
    <w:p w14:paraId="3E35399F" w14:textId="77777777" w:rsidR="006778B7" w:rsidRPr="00A203DB" w:rsidRDefault="006778B7" w:rsidP="00235F55">
      <w:pPr>
        <w:spacing w:line="240" w:lineRule="auto"/>
        <w:rPr>
          <w:rFonts w:asciiTheme="majorBidi" w:hAnsiTheme="majorBidi" w:cstheme="majorBidi"/>
          <w:szCs w:val="22"/>
          <w:lang w:val="ro-RO"/>
        </w:rPr>
      </w:pPr>
    </w:p>
    <w:p w14:paraId="1AF05A10"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b/>
          <w:szCs w:val="22"/>
          <w:lang w:val="ro-RO"/>
        </w:rPr>
        <w:br w:type="page"/>
      </w:r>
    </w:p>
    <w:p w14:paraId="11BBCE5D" w14:textId="77777777" w:rsidR="006778B7" w:rsidRPr="00A203DB" w:rsidRDefault="006778B7" w:rsidP="00235F55">
      <w:pPr>
        <w:spacing w:line="240" w:lineRule="auto"/>
        <w:jc w:val="center"/>
        <w:rPr>
          <w:rFonts w:asciiTheme="majorBidi" w:hAnsiTheme="majorBidi" w:cstheme="majorBidi"/>
          <w:szCs w:val="22"/>
          <w:lang w:val="ro-RO"/>
        </w:rPr>
      </w:pPr>
    </w:p>
    <w:p w14:paraId="6CE88240" w14:textId="77777777" w:rsidR="006778B7" w:rsidRPr="00A203DB" w:rsidRDefault="006778B7" w:rsidP="00235F55">
      <w:pPr>
        <w:spacing w:line="240" w:lineRule="auto"/>
        <w:jc w:val="center"/>
        <w:rPr>
          <w:rFonts w:asciiTheme="majorBidi" w:hAnsiTheme="majorBidi" w:cstheme="majorBidi"/>
          <w:szCs w:val="22"/>
          <w:lang w:val="ro-RO"/>
        </w:rPr>
      </w:pPr>
    </w:p>
    <w:p w14:paraId="2ED9C17E" w14:textId="77777777" w:rsidR="006778B7" w:rsidRPr="00A203DB" w:rsidRDefault="006778B7" w:rsidP="00235F55">
      <w:pPr>
        <w:spacing w:line="240" w:lineRule="auto"/>
        <w:jc w:val="center"/>
        <w:rPr>
          <w:rFonts w:asciiTheme="majorBidi" w:hAnsiTheme="majorBidi" w:cstheme="majorBidi"/>
          <w:szCs w:val="22"/>
          <w:lang w:val="ro-RO"/>
        </w:rPr>
      </w:pPr>
    </w:p>
    <w:p w14:paraId="72E0DC82" w14:textId="77777777" w:rsidR="006778B7" w:rsidRPr="00A203DB" w:rsidRDefault="006778B7" w:rsidP="00235F55">
      <w:pPr>
        <w:spacing w:line="240" w:lineRule="auto"/>
        <w:jc w:val="center"/>
        <w:rPr>
          <w:rFonts w:asciiTheme="majorBidi" w:hAnsiTheme="majorBidi" w:cstheme="majorBidi"/>
          <w:szCs w:val="22"/>
          <w:lang w:val="ro-RO"/>
        </w:rPr>
      </w:pPr>
    </w:p>
    <w:p w14:paraId="377849FC" w14:textId="77777777" w:rsidR="006778B7" w:rsidRPr="00A203DB" w:rsidRDefault="006778B7" w:rsidP="00235F55">
      <w:pPr>
        <w:spacing w:line="240" w:lineRule="auto"/>
        <w:jc w:val="center"/>
        <w:rPr>
          <w:rFonts w:asciiTheme="majorBidi" w:hAnsiTheme="majorBidi" w:cstheme="majorBidi"/>
          <w:szCs w:val="22"/>
          <w:lang w:val="ro-RO"/>
        </w:rPr>
      </w:pPr>
    </w:p>
    <w:p w14:paraId="1CBB0B9C" w14:textId="77777777" w:rsidR="006778B7" w:rsidRPr="00A203DB" w:rsidRDefault="006778B7" w:rsidP="00235F55">
      <w:pPr>
        <w:spacing w:line="240" w:lineRule="auto"/>
        <w:jc w:val="center"/>
        <w:rPr>
          <w:rFonts w:asciiTheme="majorBidi" w:hAnsiTheme="majorBidi" w:cstheme="majorBidi"/>
          <w:szCs w:val="22"/>
          <w:lang w:val="ro-RO"/>
        </w:rPr>
      </w:pPr>
    </w:p>
    <w:p w14:paraId="4EB928F4" w14:textId="77777777" w:rsidR="006778B7" w:rsidRPr="00A203DB" w:rsidRDefault="006778B7" w:rsidP="00235F55">
      <w:pPr>
        <w:spacing w:line="240" w:lineRule="auto"/>
        <w:jc w:val="center"/>
        <w:rPr>
          <w:rFonts w:asciiTheme="majorBidi" w:hAnsiTheme="majorBidi" w:cstheme="majorBidi"/>
          <w:szCs w:val="22"/>
          <w:lang w:val="ro-RO"/>
        </w:rPr>
      </w:pPr>
    </w:p>
    <w:p w14:paraId="3064E4D8" w14:textId="77777777" w:rsidR="006778B7" w:rsidRPr="00A203DB" w:rsidRDefault="006778B7" w:rsidP="00235F55">
      <w:pPr>
        <w:spacing w:line="240" w:lineRule="auto"/>
        <w:jc w:val="center"/>
        <w:rPr>
          <w:rFonts w:asciiTheme="majorBidi" w:hAnsiTheme="majorBidi" w:cstheme="majorBidi"/>
          <w:szCs w:val="22"/>
          <w:lang w:val="ro-RO"/>
        </w:rPr>
      </w:pPr>
    </w:p>
    <w:p w14:paraId="29AC01E5" w14:textId="77777777" w:rsidR="006778B7" w:rsidRPr="00A203DB" w:rsidRDefault="006778B7" w:rsidP="00235F55">
      <w:pPr>
        <w:spacing w:line="240" w:lineRule="auto"/>
        <w:jc w:val="center"/>
        <w:rPr>
          <w:rFonts w:asciiTheme="majorBidi" w:hAnsiTheme="majorBidi" w:cstheme="majorBidi"/>
          <w:szCs w:val="22"/>
          <w:lang w:val="ro-RO"/>
        </w:rPr>
      </w:pPr>
    </w:p>
    <w:p w14:paraId="46D17659" w14:textId="77777777" w:rsidR="006778B7" w:rsidRPr="00A203DB" w:rsidRDefault="006778B7" w:rsidP="00235F55">
      <w:pPr>
        <w:spacing w:line="240" w:lineRule="auto"/>
        <w:jc w:val="center"/>
        <w:rPr>
          <w:rFonts w:asciiTheme="majorBidi" w:hAnsiTheme="majorBidi" w:cstheme="majorBidi"/>
          <w:szCs w:val="22"/>
          <w:lang w:val="ro-RO"/>
        </w:rPr>
      </w:pPr>
    </w:p>
    <w:p w14:paraId="6CB60B19" w14:textId="77777777" w:rsidR="006778B7" w:rsidRPr="00A203DB" w:rsidRDefault="006778B7" w:rsidP="00235F55">
      <w:pPr>
        <w:spacing w:line="240" w:lineRule="auto"/>
        <w:jc w:val="center"/>
        <w:rPr>
          <w:rFonts w:asciiTheme="majorBidi" w:hAnsiTheme="majorBidi" w:cstheme="majorBidi"/>
          <w:szCs w:val="22"/>
          <w:lang w:val="ro-RO"/>
        </w:rPr>
      </w:pPr>
    </w:p>
    <w:p w14:paraId="1ED4A4F6" w14:textId="77777777" w:rsidR="006778B7" w:rsidRPr="00A203DB" w:rsidRDefault="006778B7" w:rsidP="00235F55">
      <w:pPr>
        <w:spacing w:line="240" w:lineRule="auto"/>
        <w:jc w:val="center"/>
        <w:rPr>
          <w:rFonts w:asciiTheme="majorBidi" w:hAnsiTheme="majorBidi" w:cstheme="majorBidi"/>
          <w:szCs w:val="22"/>
          <w:lang w:val="ro-RO"/>
        </w:rPr>
      </w:pPr>
    </w:p>
    <w:p w14:paraId="5EC933FA" w14:textId="77777777" w:rsidR="006778B7" w:rsidRPr="00A203DB" w:rsidRDefault="006778B7" w:rsidP="00235F55">
      <w:pPr>
        <w:spacing w:line="240" w:lineRule="auto"/>
        <w:jc w:val="center"/>
        <w:rPr>
          <w:rFonts w:asciiTheme="majorBidi" w:hAnsiTheme="majorBidi" w:cstheme="majorBidi"/>
          <w:szCs w:val="22"/>
          <w:lang w:val="ro-RO"/>
        </w:rPr>
      </w:pPr>
    </w:p>
    <w:p w14:paraId="67DBEA04" w14:textId="77777777" w:rsidR="006778B7" w:rsidRPr="00A203DB" w:rsidRDefault="006778B7" w:rsidP="00235F55">
      <w:pPr>
        <w:spacing w:line="240" w:lineRule="auto"/>
        <w:jc w:val="center"/>
        <w:rPr>
          <w:rFonts w:asciiTheme="majorBidi" w:hAnsiTheme="majorBidi" w:cstheme="majorBidi"/>
          <w:szCs w:val="22"/>
          <w:lang w:val="ro-RO"/>
        </w:rPr>
      </w:pPr>
    </w:p>
    <w:p w14:paraId="7AAD8061" w14:textId="77777777" w:rsidR="006778B7" w:rsidRPr="00A203DB" w:rsidRDefault="006778B7" w:rsidP="00235F55">
      <w:pPr>
        <w:spacing w:line="240" w:lineRule="auto"/>
        <w:jc w:val="center"/>
        <w:rPr>
          <w:rFonts w:asciiTheme="majorBidi" w:hAnsiTheme="majorBidi" w:cstheme="majorBidi"/>
          <w:szCs w:val="22"/>
          <w:lang w:val="ro-RO"/>
        </w:rPr>
      </w:pPr>
    </w:p>
    <w:p w14:paraId="6D22FCC6" w14:textId="77777777" w:rsidR="006778B7" w:rsidRPr="00A203DB" w:rsidRDefault="006778B7" w:rsidP="00235F55">
      <w:pPr>
        <w:spacing w:line="240" w:lineRule="auto"/>
        <w:jc w:val="center"/>
        <w:rPr>
          <w:rFonts w:asciiTheme="majorBidi" w:hAnsiTheme="majorBidi" w:cstheme="majorBidi"/>
          <w:szCs w:val="22"/>
          <w:lang w:val="ro-RO"/>
        </w:rPr>
      </w:pPr>
    </w:p>
    <w:p w14:paraId="72483BBA" w14:textId="77777777" w:rsidR="006778B7" w:rsidRPr="00A203DB" w:rsidRDefault="006778B7" w:rsidP="00235F55">
      <w:pPr>
        <w:spacing w:line="240" w:lineRule="auto"/>
        <w:jc w:val="center"/>
        <w:rPr>
          <w:rFonts w:asciiTheme="majorBidi" w:hAnsiTheme="majorBidi" w:cstheme="majorBidi"/>
          <w:szCs w:val="22"/>
          <w:lang w:val="ro-RO"/>
        </w:rPr>
      </w:pPr>
    </w:p>
    <w:p w14:paraId="58283BE4" w14:textId="77777777" w:rsidR="006778B7" w:rsidRPr="00A203DB" w:rsidRDefault="006778B7" w:rsidP="00235F55">
      <w:pPr>
        <w:spacing w:line="240" w:lineRule="auto"/>
        <w:jc w:val="center"/>
        <w:rPr>
          <w:rFonts w:asciiTheme="majorBidi" w:hAnsiTheme="majorBidi" w:cstheme="majorBidi"/>
          <w:szCs w:val="22"/>
          <w:lang w:val="ro-RO"/>
        </w:rPr>
      </w:pPr>
    </w:p>
    <w:p w14:paraId="1A8E7445" w14:textId="77777777" w:rsidR="006778B7" w:rsidRPr="00A203DB" w:rsidRDefault="006778B7" w:rsidP="00235F55">
      <w:pPr>
        <w:spacing w:line="240" w:lineRule="auto"/>
        <w:jc w:val="center"/>
        <w:rPr>
          <w:rFonts w:asciiTheme="majorBidi" w:hAnsiTheme="majorBidi" w:cstheme="majorBidi"/>
          <w:szCs w:val="22"/>
          <w:lang w:val="ro-RO"/>
        </w:rPr>
      </w:pPr>
    </w:p>
    <w:p w14:paraId="660F37C2" w14:textId="77777777" w:rsidR="006778B7" w:rsidRPr="00A203DB" w:rsidRDefault="006778B7" w:rsidP="00235F55">
      <w:pPr>
        <w:spacing w:line="240" w:lineRule="auto"/>
        <w:jc w:val="center"/>
        <w:rPr>
          <w:rFonts w:asciiTheme="majorBidi" w:hAnsiTheme="majorBidi" w:cstheme="majorBidi"/>
          <w:szCs w:val="22"/>
          <w:lang w:val="ro-RO"/>
        </w:rPr>
      </w:pPr>
    </w:p>
    <w:p w14:paraId="70DAEC42" w14:textId="77777777" w:rsidR="006778B7" w:rsidRDefault="006778B7" w:rsidP="00235F55">
      <w:pPr>
        <w:spacing w:line="240" w:lineRule="auto"/>
        <w:jc w:val="center"/>
        <w:rPr>
          <w:rFonts w:asciiTheme="majorBidi" w:hAnsiTheme="majorBidi" w:cstheme="majorBidi"/>
          <w:szCs w:val="22"/>
          <w:lang w:val="ro-RO"/>
        </w:rPr>
      </w:pPr>
    </w:p>
    <w:p w14:paraId="736EEC1E" w14:textId="77777777" w:rsidR="00ED6FEB" w:rsidRPr="00A203DB" w:rsidRDefault="00ED6FEB" w:rsidP="00235F55">
      <w:pPr>
        <w:spacing w:line="240" w:lineRule="auto"/>
        <w:jc w:val="center"/>
        <w:rPr>
          <w:rFonts w:asciiTheme="majorBidi" w:hAnsiTheme="majorBidi" w:cstheme="majorBidi"/>
          <w:szCs w:val="22"/>
          <w:lang w:val="ro-RO"/>
        </w:rPr>
      </w:pPr>
    </w:p>
    <w:p w14:paraId="19A69791" w14:textId="77777777" w:rsidR="006778B7" w:rsidRPr="00A203DB" w:rsidRDefault="006778B7" w:rsidP="00235F55">
      <w:pPr>
        <w:spacing w:line="240" w:lineRule="auto"/>
        <w:jc w:val="center"/>
        <w:rPr>
          <w:rFonts w:asciiTheme="majorBidi" w:hAnsiTheme="majorBidi" w:cstheme="majorBidi"/>
          <w:szCs w:val="22"/>
          <w:lang w:val="ro-RO"/>
        </w:rPr>
      </w:pPr>
    </w:p>
    <w:p w14:paraId="27114542" w14:textId="77777777" w:rsidR="006778B7" w:rsidRPr="00A203DB" w:rsidRDefault="006778B7" w:rsidP="00235F55">
      <w:pPr>
        <w:spacing w:line="240" w:lineRule="auto"/>
        <w:jc w:val="center"/>
        <w:rPr>
          <w:rFonts w:asciiTheme="majorBidi" w:hAnsiTheme="majorBidi" w:cstheme="majorBidi"/>
          <w:b/>
          <w:szCs w:val="22"/>
          <w:lang w:val="ro-RO"/>
        </w:rPr>
      </w:pPr>
      <w:r w:rsidRPr="00A203DB">
        <w:rPr>
          <w:rFonts w:asciiTheme="majorBidi" w:hAnsiTheme="majorBidi" w:cstheme="majorBidi"/>
          <w:b/>
          <w:szCs w:val="22"/>
          <w:lang w:val="ro-RO"/>
        </w:rPr>
        <w:t>ANEXA II</w:t>
      </w:r>
    </w:p>
    <w:p w14:paraId="5C9AB590" w14:textId="77777777" w:rsidR="006778B7" w:rsidRPr="00A203DB" w:rsidRDefault="006778B7" w:rsidP="00235F55">
      <w:pPr>
        <w:spacing w:line="240" w:lineRule="auto"/>
        <w:ind w:left="1701" w:right="1416" w:hanging="567"/>
        <w:rPr>
          <w:rFonts w:asciiTheme="majorBidi" w:hAnsiTheme="majorBidi" w:cstheme="majorBidi"/>
          <w:b/>
          <w:szCs w:val="22"/>
          <w:lang w:val="ro-RO"/>
        </w:rPr>
      </w:pPr>
    </w:p>
    <w:p w14:paraId="3634452E" w14:textId="77777777" w:rsidR="006778B7" w:rsidRPr="00A203DB" w:rsidRDefault="006778B7" w:rsidP="00235F55">
      <w:pPr>
        <w:spacing w:line="240" w:lineRule="auto"/>
        <w:ind w:left="1701" w:right="1416" w:hanging="567"/>
        <w:rPr>
          <w:rFonts w:asciiTheme="majorBidi" w:hAnsiTheme="majorBidi" w:cstheme="majorBidi"/>
          <w:b/>
          <w:szCs w:val="22"/>
          <w:lang w:val="ro-RO"/>
        </w:rPr>
      </w:pPr>
      <w:r w:rsidRPr="00A203DB">
        <w:rPr>
          <w:rFonts w:asciiTheme="majorBidi" w:hAnsiTheme="majorBidi" w:cstheme="majorBidi"/>
          <w:b/>
          <w:szCs w:val="22"/>
          <w:lang w:val="ro-RO"/>
        </w:rPr>
        <w:t>A.</w:t>
      </w:r>
      <w:r w:rsidRPr="00A203DB">
        <w:rPr>
          <w:rFonts w:asciiTheme="majorBidi" w:hAnsiTheme="majorBidi" w:cstheme="majorBidi"/>
          <w:b/>
          <w:szCs w:val="22"/>
          <w:lang w:val="ro-RO"/>
        </w:rPr>
        <w:tab/>
        <w:t>FABRICANTUL(FABRICANŢII) RESPONSABIL(I) PENTRU ELIBERAREA SERIEI</w:t>
      </w:r>
    </w:p>
    <w:p w14:paraId="0E4ED6D2" w14:textId="77777777" w:rsidR="006778B7" w:rsidRPr="00A203DB" w:rsidRDefault="006778B7" w:rsidP="00235F55">
      <w:pPr>
        <w:spacing w:line="240" w:lineRule="auto"/>
        <w:ind w:left="1701" w:right="1416" w:hanging="567"/>
        <w:rPr>
          <w:rFonts w:asciiTheme="majorBidi" w:hAnsiTheme="majorBidi" w:cstheme="majorBidi"/>
          <w:b/>
          <w:szCs w:val="22"/>
          <w:lang w:val="ro-RO"/>
        </w:rPr>
      </w:pPr>
    </w:p>
    <w:p w14:paraId="0193F95B" w14:textId="77777777" w:rsidR="006778B7" w:rsidRPr="00A203DB" w:rsidRDefault="006778B7" w:rsidP="00235F55">
      <w:pPr>
        <w:spacing w:line="240" w:lineRule="auto"/>
        <w:ind w:left="1701" w:right="1416" w:hanging="567"/>
        <w:rPr>
          <w:rFonts w:asciiTheme="majorBidi" w:hAnsiTheme="majorBidi" w:cstheme="majorBidi"/>
          <w:b/>
          <w:szCs w:val="22"/>
          <w:lang w:val="ro-RO"/>
        </w:rPr>
      </w:pPr>
      <w:r w:rsidRPr="00A203DB">
        <w:rPr>
          <w:rFonts w:asciiTheme="majorBidi" w:hAnsiTheme="majorBidi" w:cstheme="majorBidi"/>
          <w:b/>
          <w:szCs w:val="22"/>
          <w:lang w:val="ro-RO"/>
        </w:rPr>
        <w:t>B.</w:t>
      </w:r>
      <w:r w:rsidRPr="00A203DB">
        <w:rPr>
          <w:rFonts w:asciiTheme="majorBidi" w:hAnsiTheme="majorBidi" w:cstheme="majorBidi"/>
          <w:b/>
          <w:szCs w:val="22"/>
          <w:lang w:val="ro-RO"/>
        </w:rPr>
        <w:tab/>
        <w:t>CONDIŢII SAU RESTRICŢII PRIVIND FURNIZAREA ŞI UTILIZAREA</w:t>
      </w:r>
    </w:p>
    <w:p w14:paraId="24D1BAFA" w14:textId="77777777" w:rsidR="006778B7" w:rsidRPr="00A203DB" w:rsidRDefault="006778B7" w:rsidP="00235F55">
      <w:pPr>
        <w:spacing w:line="240" w:lineRule="auto"/>
        <w:ind w:left="1701" w:right="1416" w:hanging="567"/>
        <w:rPr>
          <w:rFonts w:asciiTheme="majorBidi" w:hAnsiTheme="majorBidi" w:cstheme="majorBidi"/>
          <w:szCs w:val="22"/>
          <w:lang w:val="ro-RO"/>
        </w:rPr>
      </w:pPr>
    </w:p>
    <w:p w14:paraId="1CFED507" w14:textId="77777777" w:rsidR="006778B7" w:rsidRPr="00A203DB" w:rsidRDefault="006778B7" w:rsidP="00235F55">
      <w:pPr>
        <w:spacing w:line="240" w:lineRule="auto"/>
        <w:ind w:left="1701" w:right="1416" w:hanging="567"/>
        <w:rPr>
          <w:rFonts w:asciiTheme="majorBidi" w:hAnsiTheme="majorBidi" w:cstheme="majorBidi"/>
          <w:szCs w:val="22"/>
          <w:lang w:val="ro-RO"/>
        </w:rPr>
      </w:pPr>
      <w:r w:rsidRPr="00A203DB">
        <w:rPr>
          <w:rFonts w:asciiTheme="majorBidi" w:hAnsiTheme="majorBidi" w:cstheme="majorBidi"/>
          <w:b/>
          <w:noProof/>
          <w:szCs w:val="22"/>
          <w:lang w:val="ro-RO"/>
        </w:rPr>
        <w:t>C.</w:t>
      </w:r>
      <w:r w:rsidRPr="00A203DB">
        <w:rPr>
          <w:rFonts w:asciiTheme="majorBidi" w:hAnsiTheme="majorBidi" w:cstheme="majorBidi"/>
          <w:b/>
          <w:szCs w:val="22"/>
          <w:lang w:val="ro-RO"/>
        </w:rPr>
        <w:tab/>
      </w:r>
      <w:r w:rsidRPr="00A203DB">
        <w:rPr>
          <w:rFonts w:asciiTheme="majorBidi" w:hAnsiTheme="majorBidi" w:cstheme="majorBidi"/>
          <w:b/>
          <w:noProof/>
          <w:szCs w:val="22"/>
          <w:lang w:val="ro-RO"/>
        </w:rPr>
        <w:t>ALTE CONDIŢII ŞI CERINŢE ALE AUTORIZAŢIEI DE PUNERE PE PIAŢĂ</w:t>
      </w:r>
    </w:p>
    <w:p w14:paraId="773F221A" w14:textId="77777777" w:rsidR="006778B7" w:rsidRPr="00A203DB" w:rsidRDefault="006778B7" w:rsidP="00235F55">
      <w:pPr>
        <w:spacing w:line="240" w:lineRule="auto"/>
        <w:ind w:left="1701" w:right="1416" w:hanging="567"/>
        <w:rPr>
          <w:rFonts w:asciiTheme="majorBidi" w:hAnsiTheme="majorBidi" w:cstheme="majorBidi"/>
          <w:szCs w:val="22"/>
          <w:lang w:val="ro-RO"/>
        </w:rPr>
      </w:pPr>
    </w:p>
    <w:p w14:paraId="4C0C3C9D" w14:textId="77777777" w:rsidR="006778B7" w:rsidRPr="00A203DB" w:rsidRDefault="006778B7" w:rsidP="00235F55">
      <w:pPr>
        <w:spacing w:line="240" w:lineRule="auto"/>
        <w:ind w:left="1701" w:right="1416" w:hanging="567"/>
        <w:rPr>
          <w:rFonts w:asciiTheme="majorBidi" w:hAnsiTheme="majorBidi" w:cstheme="majorBidi"/>
          <w:szCs w:val="22"/>
          <w:lang w:val="ro-RO"/>
        </w:rPr>
      </w:pPr>
      <w:r w:rsidRPr="00A203DB">
        <w:rPr>
          <w:rFonts w:asciiTheme="majorBidi" w:hAnsiTheme="majorBidi" w:cstheme="majorBidi"/>
          <w:b/>
          <w:noProof/>
          <w:szCs w:val="22"/>
          <w:lang w:val="ro-RO"/>
        </w:rPr>
        <w:t>D.</w:t>
      </w:r>
      <w:r w:rsidRPr="00A203DB">
        <w:rPr>
          <w:rFonts w:asciiTheme="majorBidi" w:hAnsiTheme="majorBidi" w:cstheme="majorBidi"/>
          <w:b/>
          <w:noProof/>
          <w:szCs w:val="22"/>
          <w:lang w:val="ro-RO"/>
        </w:rPr>
        <w:tab/>
      </w:r>
      <w:r w:rsidRPr="00A203DB">
        <w:rPr>
          <w:rFonts w:asciiTheme="majorBidi" w:hAnsiTheme="majorBidi" w:cstheme="majorBidi"/>
          <w:b/>
          <w:caps/>
          <w:noProof/>
          <w:szCs w:val="22"/>
          <w:lang w:val="ro-RO"/>
        </w:rPr>
        <w:t>condiŢII SAU RESTRICŢII PRIVIND UTILIZAREA SIGURĂ ŞI EFICACE A MEDICAMENTULUI</w:t>
      </w:r>
    </w:p>
    <w:p w14:paraId="0C7E2A55" w14:textId="77777777" w:rsidR="006778B7" w:rsidRPr="00A203DB" w:rsidRDefault="006778B7" w:rsidP="00235F55">
      <w:pPr>
        <w:spacing w:line="240" w:lineRule="auto"/>
        <w:ind w:left="1701" w:right="1416" w:hanging="567"/>
        <w:rPr>
          <w:rFonts w:asciiTheme="majorBidi" w:hAnsiTheme="majorBidi" w:cstheme="majorBidi"/>
          <w:szCs w:val="22"/>
          <w:lang w:val="ro-RO"/>
        </w:rPr>
      </w:pPr>
    </w:p>
    <w:p w14:paraId="6C20310D" w14:textId="77777777" w:rsidR="005D6430" w:rsidRPr="00A203DB" w:rsidRDefault="005D6430" w:rsidP="00235F55">
      <w:pPr>
        <w:pStyle w:val="BlockText"/>
        <w:spacing w:after="0" w:line="240" w:lineRule="auto"/>
        <w:rPr>
          <w:rFonts w:asciiTheme="majorBidi" w:hAnsiTheme="majorBidi" w:cstheme="majorBidi"/>
          <w:lang w:val="ro-RO"/>
        </w:rPr>
      </w:pPr>
      <w:r w:rsidRPr="00A203DB">
        <w:rPr>
          <w:rFonts w:asciiTheme="majorBidi" w:hAnsiTheme="majorBidi" w:cstheme="majorBidi"/>
          <w:lang w:val="ro-RO"/>
        </w:rPr>
        <w:br w:type="page"/>
      </w:r>
    </w:p>
    <w:p w14:paraId="5F2AA371" w14:textId="59D8C591" w:rsidR="006778B7" w:rsidRPr="00A203DB" w:rsidRDefault="006778B7" w:rsidP="00235F55">
      <w:pPr>
        <w:pStyle w:val="Heading1"/>
        <w:keepNext/>
        <w:spacing w:before="0" w:after="0" w:line="240" w:lineRule="auto"/>
        <w:ind w:left="562" w:hanging="562"/>
        <w:rPr>
          <w:rFonts w:asciiTheme="majorBidi" w:hAnsiTheme="majorBidi" w:cstheme="majorBidi"/>
        </w:rPr>
      </w:pPr>
      <w:r w:rsidRPr="00A203DB">
        <w:rPr>
          <w:rFonts w:asciiTheme="majorBidi" w:hAnsiTheme="majorBidi" w:cstheme="majorBidi"/>
        </w:rPr>
        <w:lastRenderedPageBreak/>
        <w:t>A.</w:t>
      </w:r>
      <w:r w:rsidRPr="00A203DB">
        <w:rPr>
          <w:rFonts w:asciiTheme="majorBidi" w:hAnsiTheme="majorBidi" w:cstheme="majorBidi"/>
        </w:rPr>
        <w:tab/>
        <w:t>FABRICANTUL(FABRICANŢII) RESPONSABIL(I) PENTRU ELIBERAREA SERIEI</w:t>
      </w:r>
    </w:p>
    <w:p w14:paraId="01CD1878" w14:textId="77777777" w:rsidR="006778B7" w:rsidRPr="00A203DB" w:rsidRDefault="006778B7" w:rsidP="00235F55">
      <w:pPr>
        <w:keepNext/>
        <w:numPr>
          <w:ilvl w:val="12"/>
          <w:numId w:val="0"/>
        </w:numPr>
        <w:spacing w:line="240" w:lineRule="auto"/>
        <w:ind w:right="1416"/>
        <w:rPr>
          <w:rFonts w:asciiTheme="majorBidi" w:hAnsiTheme="majorBidi" w:cstheme="majorBidi"/>
          <w:szCs w:val="22"/>
          <w:lang w:val="ro-RO"/>
        </w:rPr>
      </w:pPr>
    </w:p>
    <w:p w14:paraId="34307515" w14:textId="77777777" w:rsidR="006778B7" w:rsidRPr="00A203DB" w:rsidRDefault="006778B7" w:rsidP="00235F55">
      <w:pPr>
        <w:keepNext/>
        <w:spacing w:line="240" w:lineRule="auto"/>
        <w:rPr>
          <w:rFonts w:asciiTheme="majorBidi" w:hAnsiTheme="majorBidi" w:cstheme="majorBidi"/>
          <w:noProof/>
          <w:szCs w:val="22"/>
          <w:u w:val="single"/>
          <w:lang w:val="ro-RO"/>
        </w:rPr>
      </w:pPr>
      <w:r w:rsidRPr="00A203DB">
        <w:rPr>
          <w:rFonts w:asciiTheme="majorBidi" w:hAnsiTheme="majorBidi" w:cstheme="majorBidi"/>
          <w:noProof/>
          <w:szCs w:val="22"/>
          <w:u w:val="single"/>
          <w:lang w:val="ro-RO"/>
        </w:rPr>
        <w:t>Numele şi adresa fabricantului</w:t>
      </w:r>
      <w:r w:rsidR="00EC60F9" w:rsidRPr="00A203DB">
        <w:rPr>
          <w:rFonts w:asciiTheme="majorBidi" w:hAnsiTheme="majorBidi" w:cstheme="majorBidi"/>
          <w:noProof/>
          <w:szCs w:val="22"/>
          <w:u w:val="single"/>
          <w:lang w:val="ro-RO"/>
        </w:rPr>
        <w:t xml:space="preserve"> </w:t>
      </w:r>
      <w:r w:rsidRPr="00A203DB">
        <w:rPr>
          <w:rFonts w:asciiTheme="majorBidi" w:hAnsiTheme="majorBidi" w:cstheme="majorBidi"/>
          <w:noProof/>
          <w:szCs w:val="22"/>
          <w:u w:val="single"/>
          <w:lang w:val="ro-RO"/>
        </w:rPr>
        <w:t>(fabricanţilor) responsabil(i) pentru eliberarea seriei</w:t>
      </w:r>
    </w:p>
    <w:p w14:paraId="42087708" w14:textId="77777777" w:rsidR="006778B7" w:rsidRPr="00A203DB" w:rsidRDefault="006778B7" w:rsidP="00235F55">
      <w:pPr>
        <w:keepNext/>
        <w:numPr>
          <w:ilvl w:val="12"/>
          <w:numId w:val="0"/>
        </w:numPr>
        <w:spacing w:line="240" w:lineRule="auto"/>
        <w:rPr>
          <w:rFonts w:asciiTheme="majorBidi" w:hAnsiTheme="majorBidi" w:cstheme="majorBidi"/>
          <w:szCs w:val="22"/>
          <w:lang w:val="ro-RO"/>
        </w:rPr>
      </w:pPr>
    </w:p>
    <w:p w14:paraId="59CB3490" w14:textId="77777777" w:rsidR="00BB4BCD" w:rsidRPr="00A203DB" w:rsidRDefault="00BB4BCD" w:rsidP="00235F55">
      <w:pPr>
        <w:spacing w:line="240" w:lineRule="auto"/>
        <w:rPr>
          <w:rFonts w:asciiTheme="majorBidi" w:hAnsiTheme="majorBidi" w:cstheme="majorBidi"/>
          <w:noProof/>
          <w:szCs w:val="22"/>
          <w:lang w:val="ro-RO"/>
        </w:rPr>
      </w:pPr>
      <w:r w:rsidRPr="00A203DB">
        <w:rPr>
          <w:rFonts w:asciiTheme="majorBidi" w:hAnsiTheme="majorBidi" w:cstheme="majorBidi"/>
          <w:noProof/>
          <w:szCs w:val="22"/>
          <w:lang w:val="ro-RO"/>
        </w:rPr>
        <w:t>Mylan Hungary Kft</w:t>
      </w:r>
    </w:p>
    <w:p w14:paraId="63AC5D2A" w14:textId="77777777" w:rsidR="00BB4BCD" w:rsidRPr="00A203DB" w:rsidRDefault="00BB4BCD" w:rsidP="00235F55">
      <w:pPr>
        <w:spacing w:line="240" w:lineRule="auto"/>
        <w:rPr>
          <w:rFonts w:asciiTheme="majorBidi" w:hAnsiTheme="majorBidi" w:cstheme="majorBidi"/>
          <w:noProof/>
          <w:szCs w:val="22"/>
          <w:lang w:val="ro-RO"/>
        </w:rPr>
      </w:pPr>
      <w:r w:rsidRPr="00A203DB">
        <w:rPr>
          <w:rFonts w:asciiTheme="majorBidi" w:hAnsiTheme="majorBidi" w:cstheme="majorBidi"/>
          <w:noProof/>
          <w:szCs w:val="22"/>
          <w:lang w:val="ro-RO"/>
        </w:rPr>
        <w:t>Mylan utca 1, Komárom, 2900,</w:t>
      </w:r>
    </w:p>
    <w:p w14:paraId="667F00D4" w14:textId="77777777" w:rsidR="00BB4BCD" w:rsidRPr="00A203DB" w:rsidRDefault="00BB4BCD" w:rsidP="00235F55">
      <w:pPr>
        <w:spacing w:line="240" w:lineRule="auto"/>
        <w:rPr>
          <w:rFonts w:asciiTheme="majorBidi" w:hAnsiTheme="majorBidi" w:cstheme="majorBidi"/>
          <w:noProof/>
          <w:szCs w:val="22"/>
          <w:lang w:val="ro-RO"/>
        </w:rPr>
      </w:pPr>
      <w:r w:rsidRPr="00A203DB">
        <w:rPr>
          <w:rFonts w:asciiTheme="majorBidi" w:hAnsiTheme="majorBidi" w:cstheme="majorBidi"/>
          <w:noProof/>
          <w:szCs w:val="22"/>
          <w:lang w:val="ro-RO"/>
        </w:rPr>
        <w:t>Ungaria</w:t>
      </w:r>
    </w:p>
    <w:p w14:paraId="314FA66C" w14:textId="2C100EBE" w:rsidR="00BB4BCD" w:rsidRPr="00A203DB" w:rsidDel="003A182D" w:rsidRDefault="00BB4BCD" w:rsidP="00235F55">
      <w:pPr>
        <w:spacing w:line="240" w:lineRule="auto"/>
        <w:rPr>
          <w:del w:id="7" w:author="Viatris-RO-affiliate" w:date="2025-05-28T10:16:00Z"/>
          <w:rFonts w:asciiTheme="majorBidi" w:hAnsiTheme="majorBidi" w:cstheme="majorBidi"/>
          <w:noProof/>
          <w:szCs w:val="22"/>
          <w:lang w:val="ro-RO"/>
        </w:rPr>
      </w:pPr>
    </w:p>
    <w:p w14:paraId="57B05C2B" w14:textId="6AE2DE55" w:rsidR="00BB4BCD" w:rsidRPr="00A203DB" w:rsidDel="003A182D" w:rsidRDefault="00BB4BCD" w:rsidP="00235F55">
      <w:pPr>
        <w:spacing w:line="240" w:lineRule="auto"/>
        <w:rPr>
          <w:del w:id="8" w:author="Viatris-RO-affiliate" w:date="2025-05-28T10:16:00Z"/>
          <w:rFonts w:asciiTheme="majorBidi" w:hAnsiTheme="majorBidi" w:cstheme="majorBidi"/>
          <w:noProof/>
          <w:szCs w:val="22"/>
          <w:lang w:val="ro-RO"/>
        </w:rPr>
      </w:pPr>
      <w:del w:id="9" w:author="Viatris-RO-affiliate" w:date="2025-05-28T10:16:00Z">
        <w:r w:rsidRPr="00A203DB" w:rsidDel="003A182D">
          <w:rPr>
            <w:rFonts w:asciiTheme="majorBidi" w:hAnsiTheme="majorBidi" w:cstheme="majorBidi"/>
            <w:noProof/>
            <w:szCs w:val="22"/>
            <w:lang w:val="ro-RO"/>
          </w:rPr>
          <w:delText xml:space="preserve">McDermott Laboratories Limited </w:delText>
        </w:r>
        <w:r w:rsidR="00AD54E8" w:rsidRPr="00A203DB" w:rsidDel="003A182D">
          <w:rPr>
            <w:rFonts w:asciiTheme="majorBidi" w:hAnsiTheme="majorBidi" w:cstheme="majorBidi"/>
            <w:noProof/>
            <w:szCs w:val="22"/>
            <w:lang w:val="ro-RO"/>
          </w:rPr>
          <w:delText>T/A</w:delText>
        </w:r>
        <w:r w:rsidRPr="00A203DB" w:rsidDel="003A182D">
          <w:rPr>
            <w:rFonts w:asciiTheme="majorBidi" w:hAnsiTheme="majorBidi" w:cstheme="majorBidi"/>
            <w:noProof/>
            <w:szCs w:val="22"/>
            <w:lang w:val="ro-RO"/>
          </w:rPr>
          <w:delText xml:space="preserve"> Gerard Laboratories</w:delText>
        </w:r>
        <w:r w:rsidR="00AD54E8" w:rsidRPr="00A203DB" w:rsidDel="003A182D">
          <w:rPr>
            <w:rFonts w:asciiTheme="majorBidi" w:hAnsiTheme="majorBidi" w:cstheme="majorBidi"/>
            <w:noProof/>
            <w:szCs w:val="22"/>
            <w:lang w:val="ro-RO"/>
          </w:rPr>
          <w:delText xml:space="preserve"> T/A Mylan Dublin</w:delText>
        </w:r>
      </w:del>
    </w:p>
    <w:p w14:paraId="23CCBCC8" w14:textId="4C762850" w:rsidR="00BB4BCD" w:rsidRPr="00A203DB" w:rsidDel="003A182D" w:rsidRDefault="00BB4BCD" w:rsidP="00235F55">
      <w:pPr>
        <w:spacing w:line="240" w:lineRule="auto"/>
        <w:rPr>
          <w:del w:id="10" w:author="Viatris-RO-affiliate" w:date="2025-05-28T10:16:00Z"/>
          <w:rFonts w:asciiTheme="majorBidi" w:hAnsiTheme="majorBidi" w:cstheme="majorBidi"/>
          <w:noProof/>
          <w:szCs w:val="22"/>
          <w:lang w:val="ro-RO"/>
        </w:rPr>
      </w:pPr>
      <w:del w:id="11" w:author="Viatris-RO-affiliate" w:date="2025-05-28T10:16:00Z">
        <w:r w:rsidRPr="00A203DB" w:rsidDel="003A182D">
          <w:rPr>
            <w:rFonts w:asciiTheme="majorBidi" w:hAnsiTheme="majorBidi" w:cstheme="majorBidi"/>
            <w:noProof/>
            <w:szCs w:val="22"/>
            <w:lang w:val="ro-RO"/>
          </w:rPr>
          <w:delText>35/36 Baldoyle Industrial Estate, Grange Road, Dublin 13</w:delText>
        </w:r>
      </w:del>
    </w:p>
    <w:p w14:paraId="0073125C" w14:textId="40F8A210" w:rsidR="00BB4BCD" w:rsidRPr="00A203DB" w:rsidDel="003A182D" w:rsidRDefault="00BB4BCD" w:rsidP="00235F55">
      <w:pPr>
        <w:spacing w:line="240" w:lineRule="auto"/>
        <w:rPr>
          <w:del w:id="12" w:author="Viatris-RO-affiliate" w:date="2025-05-28T10:16:00Z"/>
          <w:rFonts w:asciiTheme="majorBidi" w:hAnsiTheme="majorBidi" w:cstheme="majorBidi"/>
          <w:lang w:val="ro-RO"/>
        </w:rPr>
      </w:pPr>
      <w:del w:id="13" w:author="Viatris-RO-affiliate" w:date="2025-05-28T10:16:00Z">
        <w:r w:rsidRPr="00A203DB" w:rsidDel="003A182D">
          <w:rPr>
            <w:rFonts w:asciiTheme="majorBidi" w:hAnsiTheme="majorBidi" w:cstheme="majorBidi"/>
            <w:lang w:val="ro-RO"/>
          </w:rPr>
          <w:delText>Irlanda</w:delText>
        </w:r>
      </w:del>
    </w:p>
    <w:p w14:paraId="599414C2" w14:textId="77777777" w:rsidR="00BB4BCD" w:rsidRPr="00A203DB" w:rsidRDefault="00BB4BCD" w:rsidP="00235F55">
      <w:pPr>
        <w:spacing w:line="240" w:lineRule="auto"/>
        <w:rPr>
          <w:rFonts w:asciiTheme="majorBidi" w:hAnsiTheme="majorBidi" w:cstheme="majorBidi"/>
          <w:noProof/>
          <w:szCs w:val="22"/>
          <w:lang w:val="ro-RO"/>
        </w:rPr>
      </w:pPr>
    </w:p>
    <w:p w14:paraId="20ED3F4E" w14:textId="77777777" w:rsidR="00BB4BCD" w:rsidRPr="00A203DB" w:rsidRDefault="00BB4BCD" w:rsidP="00235F55">
      <w:pPr>
        <w:spacing w:line="240" w:lineRule="auto"/>
        <w:rPr>
          <w:rFonts w:asciiTheme="majorBidi" w:hAnsiTheme="majorBidi" w:cstheme="majorBidi"/>
          <w:noProof/>
          <w:szCs w:val="22"/>
          <w:lang w:val="ro-RO"/>
        </w:rPr>
      </w:pPr>
      <w:r w:rsidRPr="00A203DB">
        <w:rPr>
          <w:rFonts w:asciiTheme="majorBidi" w:hAnsiTheme="majorBidi" w:cstheme="majorBidi"/>
          <w:noProof/>
          <w:szCs w:val="22"/>
          <w:lang w:val="ro-RO"/>
        </w:rPr>
        <w:t>Medis International a.s</w:t>
      </w:r>
    </w:p>
    <w:p w14:paraId="48A256B2" w14:textId="77777777" w:rsidR="00264DD5" w:rsidRPr="00A203DB" w:rsidRDefault="00BB4BCD" w:rsidP="00235F55">
      <w:pPr>
        <w:spacing w:line="240" w:lineRule="auto"/>
        <w:rPr>
          <w:rFonts w:asciiTheme="majorBidi" w:hAnsiTheme="majorBidi" w:cstheme="majorBidi"/>
          <w:noProof/>
          <w:szCs w:val="22"/>
          <w:lang w:val="ro-RO"/>
        </w:rPr>
      </w:pPr>
      <w:r w:rsidRPr="00A203DB">
        <w:rPr>
          <w:rFonts w:asciiTheme="majorBidi" w:hAnsiTheme="majorBidi" w:cstheme="majorBidi"/>
          <w:noProof/>
          <w:szCs w:val="22"/>
          <w:lang w:val="ro-RO"/>
        </w:rPr>
        <w:t>Bolatice, Prumyslova 961/16,</w:t>
      </w:r>
    </w:p>
    <w:p w14:paraId="16E4CFD2" w14:textId="77777777" w:rsidR="00BB4BCD" w:rsidRPr="00A203DB" w:rsidRDefault="00BB4BCD" w:rsidP="00235F55">
      <w:pPr>
        <w:spacing w:line="240" w:lineRule="auto"/>
        <w:rPr>
          <w:rFonts w:asciiTheme="majorBidi" w:hAnsiTheme="majorBidi" w:cstheme="majorBidi"/>
          <w:noProof/>
          <w:szCs w:val="22"/>
          <w:lang w:val="ro-RO"/>
        </w:rPr>
      </w:pPr>
      <w:r w:rsidRPr="00A203DB">
        <w:rPr>
          <w:rFonts w:asciiTheme="majorBidi" w:hAnsiTheme="majorBidi" w:cstheme="majorBidi"/>
          <w:noProof/>
          <w:szCs w:val="22"/>
          <w:lang w:val="ro-RO"/>
        </w:rPr>
        <w:t>747 23 Bolatice</w:t>
      </w:r>
      <w:r w:rsidR="00372542" w:rsidRPr="00A203DB">
        <w:rPr>
          <w:rFonts w:asciiTheme="majorBidi" w:hAnsiTheme="majorBidi" w:cstheme="majorBidi"/>
          <w:noProof/>
          <w:szCs w:val="22"/>
          <w:lang w:val="ro-RO"/>
        </w:rPr>
        <w:t>, Republica Cehă</w:t>
      </w:r>
    </w:p>
    <w:p w14:paraId="63056701" w14:textId="77777777" w:rsidR="006C3AFD" w:rsidRPr="00A203DB" w:rsidRDefault="006C3AFD" w:rsidP="00235F55">
      <w:pPr>
        <w:spacing w:line="240" w:lineRule="auto"/>
        <w:rPr>
          <w:rFonts w:asciiTheme="majorBidi" w:hAnsiTheme="majorBidi" w:cstheme="majorBidi"/>
          <w:noProof/>
          <w:szCs w:val="22"/>
          <w:lang w:val="ro-RO"/>
        </w:rPr>
      </w:pPr>
    </w:p>
    <w:p w14:paraId="614D88A6" w14:textId="77777777" w:rsidR="00826E2A" w:rsidRPr="00A203DB" w:rsidRDefault="00826E2A" w:rsidP="00235F55">
      <w:pPr>
        <w:pStyle w:val="MGGTextLeft"/>
        <w:rPr>
          <w:rFonts w:asciiTheme="majorBidi" w:hAnsiTheme="majorBidi" w:cstheme="majorBidi"/>
          <w:szCs w:val="22"/>
          <w:lang w:val="ro-RO"/>
        </w:rPr>
      </w:pPr>
      <w:r w:rsidRPr="00A203DB">
        <w:rPr>
          <w:rFonts w:asciiTheme="majorBidi" w:hAnsiTheme="majorBidi" w:cstheme="majorBidi"/>
          <w:szCs w:val="22"/>
          <w:lang w:val="ro-RO"/>
        </w:rPr>
        <w:t>Mylan Germany GmbH</w:t>
      </w:r>
    </w:p>
    <w:p w14:paraId="768028BC" w14:textId="77777777" w:rsidR="00826E2A" w:rsidRPr="00A203DB" w:rsidRDefault="00826E2A" w:rsidP="00235F55">
      <w:pPr>
        <w:pStyle w:val="MGGTextLeft"/>
        <w:rPr>
          <w:rFonts w:asciiTheme="majorBidi" w:hAnsiTheme="majorBidi" w:cstheme="majorBidi"/>
          <w:szCs w:val="22"/>
          <w:lang w:val="ro-RO"/>
        </w:rPr>
      </w:pPr>
      <w:r w:rsidRPr="00A203DB">
        <w:rPr>
          <w:rFonts w:asciiTheme="majorBidi" w:hAnsiTheme="majorBidi" w:cstheme="majorBidi"/>
          <w:szCs w:val="22"/>
          <w:lang w:val="ro-RO"/>
        </w:rPr>
        <w:t>Zweigniederlassung Bad Homburg v. d. Hoehe, Benzstrasse 1</w:t>
      </w:r>
    </w:p>
    <w:p w14:paraId="2DA7ABBC" w14:textId="77777777" w:rsidR="00826E2A" w:rsidRPr="00A203DB" w:rsidRDefault="00826E2A" w:rsidP="00235F55">
      <w:pPr>
        <w:pStyle w:val="MGGTextLeft"/>
        <w:rPr>
          <w:rFonts w:asciiTheme="majorBidi" w:hAnsiTheme="majorBidi" w:cstheme="majorBidi"/>
          <w:szCs w:val="22"/>
          <w:lang w:val="ro-RO"/>
        </w:rPr>
      </w:pPr>
      <w:r w:rsidRPr="00A203DB">
        <w:rPr>
          <w:rFonts w:asciiTheme="majorBidi" w:hAnsiTheme="majorBidi" w:cstheme="majorBidi"/>
          <w:szCs w:val="22"/>
          <w:lang w:val="ro-RO"/>
        </w:rPr>
        <w:t>Bad Homburg v. d. Hoehe</w:t>
      </w:r>
    </w:p>
    <w:p w14:paraId="14741375" w14:textId="77777777" w:rsidR="00826E2A" w:rsidRPr="00A203DB" w:rsidRDefault="00826E2A" w:rsidP="00235F55">
      <w:pPr>
        <w:pStyle w:val="MGGTextLeft"/>
        <w:rPr>
          <w:rFonts w:asciiTheme="majorBidi" w:hAnsiTheme="majorBidi" w:cstheme="majorBidi"/>
          <w:szCs w:val="22"/>
          <w:lang w:val="ro-RO"/>
        </w:rPr>
      </w:pPr>
      <w:r w:rsidRPr="00A203DB">
        <w:rPr>
          <w:rFonts w:asciiTheme="majorBidi" w:hAnsiTheme="majorBidi" w:cstheme="majorBidi"/>
          <w:szCs w:val="22"/>
          <w:lang w:val="ro-RO"/>
        </w:rPr>
        <w:t xml:space="preserve">Hessen, 61352, </w:t>
      </w:r>
    </w:p>
    <w:p w14:paraId="441B1FE8" w14:textId="77777777" w:rsidR="00826E2A" w:rsidRPr="00A203DB" w:rsidRDefault="00826E2A" w:rsidP="00235F55">
      <w:pPr>
        <w:pStyle w:val="MGGTextLeft"/>
        <w:rPr>
          <w:rFonts w:asciiTheme="majorBidi" w:hAnsiTheme="majorBidi" w:cstheme="majorBidi"/>
          <w:szCs w:val="22"/>
          <w:lang w:val="ro-RO"/>
        </w:rPr>
      </w:pPr>
      <w:r w:rsidRPr="00A203DB">
        <w:rPr>
          <w:rFonts w:asciiTheme="majorBidi" w:hAnsiTheme="majorBidi" w:cstheme="majorBidi"/>
          <w:szCs w:val="22"/>
          <w:lang w:val="ro-RO"/>
        </w:rPr>
        <w:t>Germania</w:t>
      </w:r>
    </w:p>
    <w:p w14:paraId="5FA3EE28" w14:textId="77777777" w:rsidR="00826E2A" w:rsidRPr="00A203DB" w:rsidRDefault="00826E2A" w:rsidP="00235F55">
      <w:pPr>
        <w:spacing w:line="240" w:lineRule="auto"/>
        <w:rPr>
          <w:rFonts w:asciiTheme="majorBidi" w:hAnsiTheme="majorBidi" w:cstheme="majorBidi"/>
          <w:noProof/>
          <w:szCs w:val="22"/>
          <w:lang w:val="ro-RO"/>
        </w:rPr>
      </w:pPr>
    </w:p>
    <w:p w14:paraId="2EF45D6F" w14:textId="77777777" w:rsidR="006778B7" w:rsidRPr="00A203DB" w:rsidRDefault="00BB4BCD" w:rsidP="00235F55">
      <w:pPr>
        <w:spacing w:line="240" w:lineRule="auto"/>
        <w:rPr>
          <w:rFonts w:asciiTheme="majorBidi" w:hAnsiTheme="majorBidi" w:cstheme="majorBidi"/>
          <w:szCs w:val="22"/>
          <w:lang w:val="ro-RO"/>
        </w:rPr>
      </w:pPr>
      <w:r w:rsidRPr="00A203DB">
        <w:rPr>
          <w:rFonts w:asciiTheme="majorBidi" w:hAnsiTheme="majorBidi" w:cstheme="majorBidi"/>
          <w:noProof/>
          <w:szCs w:val="22"/>
          <w:lang w:val="ro-RO"/>
        </w:rPr>
        <w:t>Prospectul tipărit al medicamentului trebuie să menţioneze numele şi adresa fabricantului responsabil pentru eliberarea seriei respective.</w:t>
      </w:r>
    </w:p>
    <w:p w14:paraId="6FB12A30" w14:textId="77777777" w:rsidR="006778B7" w:rsidRPr="00A203DB" w:rsidRDefault="006778B7" w:rsidP="00235F55">
      <w:pPr>
        <w:numPr>
          <w:ilvl w:val="12"/>
          <w:numId w:val="0"/>
        </w:numPr>
        <w:spacing w:line="240" w:lineRule="auto"/>
        <w:rPr>
          <w:rFonts w:asciiTheme="majorBidi" w:hAnsiTheme="majorBidi" w:cstheme="majorBidi"/>
          <w:szCs w:val="22"/>
          <w:lang w:val="ro-RO"/>
        </w:rPr>
      </w:pPr>
    </w:p>
    <w:p w14:paraId="7AAC5C7C" w14:textId="77777777" w:rsidR="006778B7" w:rsidRPr="00A203DB" w:rsidRDefault="006778B7" w:rsidP="00235F55">
      <w:pPr>
        <w:numPr>
          <w:ilvl w:val="12"/>
          <w:numId w:val="0"/>
        </w:numPr>
        <w:spacing w:line="240" w:lineRule="auto"/>
        <w:rPr>
          <w:rFonts w:asciiTheme="majorBidi" w:hAnsiTheme="majorBidi" w:cstheme="majorBidi"/>
          <w:szCs w:val="22"/>
          <w:lang w:val="ro-RO"/>
        </w:rPr>
      </w:pPr>
    </w:p>
    <w:p w14:paraId="4164F45D" w14:textId="77777777" w:rsidR="006778B7" w:rsidRPr="00A203DB" w:rsidRDefault="006778B7" w:rsidP="00235F55">
      <w:pPr>
        <w:pStyle w:val="Heading1"/>
        <w:keepNext/>
        <w:spacing w:before="0" w:after="0" w:line="240" w:lineRule="auto"/>
        <w:ind w:left="562" w:hanging="562"/>
        <w:rPr>
          <w:rFonts w:asciiTheme="majorBidi" w:hAnsiTheme="majorBidi" w:cstheme="majorBidi"/>
        </w:rPr>
      </w:pPr>
      <w:r w:rsidRPr="00A203DB">
        <w:rPr>
          <w:rFonts w:asciiTheme="majorBidi" w:hAnsiTheme="majorBidi" w:cstheme="majorBidi"/>
        </w:rPr>
        <w:t>B.</w:t>
      </w:r>
      <w:r w:rsidRPr="00A203DB">
        <w:rPr>
          <w:rFonts w:asciiTheme="majorBidi" w:hAnsiTheme="majorBidi" w:cstheme="majorBidi"/>
        </w:rPr>
        <w:tab/>
        <w:t>CONDIŢII SAU RESTRICŢII PRIVIND FURNIZAREA ŞI UTILIZAREA</w:t>
      </w:r>
    </w:p>
    <w:p w14:paraId="58FF5C3D" w14:textId="77777777" w:rsidR="006778B7" w:rsidRPr="00A203DB" w:rsidRDefault="006778B7" w:rsidP="00235F55">
      <w:pPr>
        <w:keepNext/>
        <w:spacing w:line="240" w:lineRule="auto"/>
        <w:rPr>
          <w:rFonts w:asciiTheme="majorBidi" w:hAnsiTheme="majorBidi" w:cstheme="majorBidi"/>
          <w:lang w:val="ro-RO"/>
        </w:rPr>
      </w:pPr>
    </w:p>
    <w:p w14:paraId="578282CD"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Medicament eliberat pe bază de prescripţie medicală restrictivă (vezi Anexa I: Rezumatul caracteristicilor</w:t>
      </w:r>
      <w:r w:rsidRPr="00A203DB">
        <w:rPr>
          <w:rFonts w:asciiTheme="majorBidi" w:hAnsiTheme="majorBidi" w:cstheme="majorBidi"/>
          <w:noProof/>
          <w:szCs w:val="22"/>
          <w:lang w:val="ro-RO"/>
        </w:rPr>
        <w:t xml:space="preserve"> produsului, pct.</w:t>
      </w:r>
      <w:r w:rsidRPr="00A203DB">
        <w:rPr>
          <w:rFonts w:asciiTheme="majorBidi" w:hAnsiTheme="majorBidi" w:cstheme="majorBidi"/>
          <w:szCs w:val="22"/>
          <w:lang w:val="ro-RO"/>
        </w:rPr>
        <w:t> 4.2).</w:t>
      </w:r>
    </w:p>
    <w:p w14:paraId="44E0C8DD" w14:textId="77777777" w:rsidR="006778B7" w:rsidRPr="00A203DB" w:rsidRDefault="006778B7" w:rsidP="00235F55">
      <w:pPr>
        <w:numPr>
          <w:ilvl w:val="12"/>
          <w:numId w:val="0"/>
        </w:numPr>
        <w:spacing w:line="240" w:lineRule="auto"/>
        <w:rPr>
          <w:rFonts w:asciiTheme="majorBidi" w:hAnsiTheme="majorBidi" w:cstheme="majorBidi"/>
          <w:szCs w:val="22"/>
          <w:lang w:val="ro-RO"/>
        </w:rPr>
      </w:pPr>
    </w:p>
    <w:p w14:paraId="7E86B0AE" w14:textId="77777777" w:rsidR="006778B7" w:rsidRPr="00A203DB" w:rsidRDefault="006778B7" w:rsidP="00235F55">
      <w:pPr>
        <w:numPr>
          <w:ilvl w:val="12"/>
          <w:numId w:val="0"/>
        </w:numPr>
        <w:spacing w:line="240" w:lineRule="auto"/>
        <w:rPr>
          <w:rFonts w:asciiTheme="majorBidi" w:hAnsiTheme="majorBidi" w:cstheme="majorBidi"/>
          <w:szCs w:val="22"/>
          <w:lang w:val="ro-RO"/>
        </w:rPr>
      </w:pPr>
    </w:p>
    <w:p w14:paraId="103500B8" w14:textId="77777777" w:rsidR="006778B7" w:rsidRPr="00A203DB" w:rsidRDefault="006778B7" w:rsidP="00235F55">
      <w:pPr>
        <w:pStyle w:val="Heading1"/>
        <w:keepNext/>
        <w:spacing w:before="0" w:after="0" w:line="240" w:lineRule="auto"/>
        <w:ind w:left="562" w:hanging="562"/>
        <w:rPr>
          <w:rFonts w:asciiTheme="majorBidi" w:hAnsiTheme="majorBidi" w:cstheme="majorBidi"/>
        </w:rPr>
      </w:pPr>
      <w:r w:rsidRPr="00A203DB">
        <w:rPr>
          <w:rFonts w:asciiTheme="majorBidi" w:hAnsiTheme="majorBidi" w:cstheme="majorBidi"/>
        </w:rPr>
        <w:t>C.</w:t>
      </w:r>
      <w:r w:rsidRPr="00A203DB">
        <w:rPr>
          <w:rFonts w:asciiTheme="majorBidi" w:hAnsiTheme="majorBidi" w:cstheme="majorBidi"/>
        </w:rPr>
        <w:tab/>
        <w:t>ALTE CONDIŢII ŞI CERINŢE ALE AUTORIZAŢIEI DE PUNERE PE PIAŢĂ</w:t>
      </w:r>
    </w:p>
    <w:p w14:paraId="5C694FE9"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4F2B78E8" w14:textId="77777777" w:rsidR="00264DD5" w:rsidRPr="00A203DB" w:rsidRDefault="006778B7" w:rsidP="00235F55">
      <w:pPr>
        <w:keepNext/>
        <w:numPr>
          <w:ilvl w:val="0"/>
          <w:numId w:val="33"/>
        </w:numPr>
        <w:tabs>
          <w:tab w:val="clear" w:pos="720"/>
        </w:tabs>
        <w:spacing w:line="240" w:lineRule="auto"/>
        <w:ind w:left="567" w:hanging="567"/>
        <w:rPr>
          <w:rFonts w:asciiTheme="majorBidi" w:hAnsiTheme="majorBidi" w:cstheme="majorBidi"/>
          <w:b/>
          <w:szCs w:val="22"/>
          <w:lang w:val="ro-RO"/>
        </w:rPr>
      </w:pPr>
      <w:r w:rsidRPr="00A203DB">
        <w:rPr>
          <w:rFonts w:asciiTheme="majorBidi" w:hAnsiTheme="majorBidi" w:cstheme="majorBidi"/>
          <w:b/>
          <w:noProof/>
          <w:szCs w:val="22"/>
          <w:lang w:val="ro-RO"/>
        </w:rPr>
        <w:t>Rapoartele periodice actualizate privind siguranţa</w:t>
      </w:r>
      <w:r w:rsidR="00DB247E" w:rsidRPr="00A203DB">
        <w:rPr>
          <w:rFonts w:asciiTheme="majorBidi" w:hAnsiTheme="majorBidi" w:cstheme="majorBidi"/>
          <w:b/>
          <w:noProof/>
          <w:szCs w:val="22"/>
          <w:lang w:val="ro-RO"/>
        </w:rPr>
        <w:t xml:space="preserve"> (RPAS)</w:t>
      </w:r>
    </w:p>
    <w:p w14:paraId="51CA3F43" w14:textId="77777777" w:rsidR="006778B7" w:rsidRPr="00A203DB" w:rsidRDefault="006778B7" w:rsidP="00235F55">
      <w:pPr>
        <w:keepNext/>
        <w:spacing w:line="240" w:lineRule="auto"/>
        <w:rPr>
          <w:rFonts w:asciiTheme="majorBidi" w:hAnsiTheme="majorBidi" w:cstheme="majorBidi"/>
          <w:noProof/>
          <w:szCs w:val="22"/>
          <w:lang w:val="ro-RO"/>
        </w:rPr>
      </w:pPr>
    </w:p>
    <w:p w14:paraId="56E9C528" w14:textId="77777777" w:rsidR="006778B7" w:rsidRPr="00A203DB" w:rsidRDefault="006778B7" w:rsidP="00235F55">
      <w:pPr>
        <w:spacing w:line="240" w:lineRule="auto"/>
        <w:ind w:right="-1"/>
        <w:rPr>
          <w:rFonts w:asciiTheme="majorBidi" w:hAnsiTheme="majorBidi" w:cstheme="majorBidi"/>
          <w:i/>
          <w:noProof/>
          <w:szCs w:val="22"/>
          <w:lang w:val="ro-RO"/>
        </w:rPr>
      </w:pPr>
      <w:r w:rsidRPr="00A203DB">
        <w:rPr>
          <w:rFonts w:asciiTheme="majorBidi" w:hAnsiTheme="majorBidi" w:cstheme="majorBidi"/>
          <w:lang w:val="ro-RO"/>
        </w:rPr>
        <w:t xml:space="preserve">Cerințele pentru depunerea </w:t>
      </w:r>
      <w:r w:rsidR="00DB247E" w:rsidRPr="00A203DB">
        <w:rPr>
          <w:rFonts w:asciiTheme="majorBidi" w:hAnsiTheme="majorBidi" w:cstheme="majorBidi"/>
          <w:lang w:val="ro-RO"/>
        </w:rPr>
        <w:t>RPAS</w:t>
      </w:r>
      <w:r w:rsidRPr="00A203DB">
        <w:rPr>
          <w:rFonts w:asciiTheme="majorBidi" w:hAnsiTheme="majorBidi" w:cstheme="majorBidi"/>
          <w:lang w:val="ro-RO"/>
        </w:rPr>
        <w:t xml:space="preserve"> privind siguranța pentru acest medicament sunt prezentate în lista de date de referință și frecvențe de transmitere la nivelul Uniunii (lista EURD), menționată la articolul 107c alineatul (7) din Directiva 2001/83/CE și orice actualizări ulterioare ale acesteia publicată pe portalul web european privind medicamentele.</w:t>
      </w:r>
    </w:p>
    <w:p w14:paraId="613D64DF" w14:textId="77777777" w:rsidR="006778B7" w:rsidRPr="00A203DB" w:rsidRDefault="006778B7" w:rsidP="00235F55">
      <w:pPr>
        <w:numPr>
          <w:ilvl w:val="12"/>
          <w:numId w:val="0"/>
        </w:numPr>
        <w:spacing w:line="240" w:lineRule="auto"/>
        <w:rPr>
          <w:rFonts w:asciiTheme="majorBidi" w:hAnsiTheme="majorBidi" w:cstheme="majorBidi"/>
          <w:szCs w:val="22"/>
          <w:lang w:val="ro-RO"/>
        </w:rPr>
      </w:pPr>
    </w:p>
    <w:p w14:paraId="0B53BAF2" w14:textId="77777777" w:rsidR="006778B7" w:rsidRPr="00A203DB" w:rsidRDefault="006778B7" w:rsidP="00235F55">
      <w:pPr>
        <w:numPr>
          <w:ilvl w:val="12"/>
          <w:numId w:val="0"/>
        </w:numPr>
        <w:spacing w:line="240" w:lineRule="auto"/>
        <w:rPr>
          <w:rFonts w:asciiTheme="majorBidi" w:hAnsiTheme="majorBidi" w:cstheme="majorBidi"/>
          <w:szCs w:val="22"/>
          <w:lang w:val="ro-RO"/>
        </w:rPr>
      </w:pPr>
    </w:p>
    <w:p w14:paraId="26379A07" w14:textId="77777777" w:rsidR="006778B7" w:rsidRPr="00A203DB" w:rsidRDefault="006778B7" w:rsidP="00235F55">
      <w:pPr>
        <w:pStyle w:val="Heading1"/>
        <w:keepNext/>
        <w:spacing w:before="0" w:after="0" w:line="240" w:lineRule="auto"/>
        <w:ind w:left="562" w:hanging="562"/>
        <w:rPr>
          <w:rFonts w:asciiTheme="majorBidi" w:hAnsiTheme="majorBidi" w:cstheme="majorBidi"/>
        </w:rPr>
      </w:pPr>
      <w:r w:rsidRPr="00A203DB">
        <w:rPr>
          <w:rFonts w:asciiTheme="majorBidi" w:hAnsiTheme="majorBidi" w:cstheme="majorBidi"/>
        </w:rPr>
        <w:t>D.</w:t>
      </w:r>
      <w:r w:rsidRPr="00A203DB">
        <w:rPr>
          <w:rFonts w:asciiTheme="majorBidi" w:hAnsiTheme="majorBidi" w:cstheme="majorBidi"/>
        </w:rPr>
        <w:tab/>
        <w:t>CONDIŢII SAU RESTRICŢII CU PRIVIRE LA UTILIZAREA SIGURĂ ŞI EFICACE A MEDICAMENTULUI</w:t>
      </w:r>
    </w:p>
    <w:p w14:paraId="3E1CB64A" w14:textId="77777777" w:rsidR="006778B7" w:rsidRPr="00A203DB" w:rsidRDefault="006778B7" w:rsidP="00235F55">
      <w:pPr>
        <w:keepNext/>
        <w:spacing w:line="240" w:lineRule="auto"/>
        <w:rPr>
          <w:rFonts w:asciiTheme="majorBidi" w:hAnsiTheme="majorBidi" w:cstheme="majorBidi"/>
          <w:szCs w:val="22"/>
          <w:lang w:val="ro-RO"/>
        </w:rPr>
      </w:pPr>
    </w:p>
    <w:p w14:paraId="6E8A141D" w14:textId="77777777" w:rsidR="006778B7" w:rsidRPr="00A203DB" w:rsidRDefault="006778B7" w:rsidP="00235F55">
      <w:pPr>
        <w:keepNext/>
        <w:numPr>
          <w:ilvl w:val="0"/>
          <w:numId w:val="34"/>
        </w:numPr>
        <w:tabs>
          <w:tab w:val="clear" w:pos="720"/>
        </w:tabs>
        <w:spacing w:line="240" w:lineRule="auto"/>
        <w:ind w:left="567" w:hanging="567"/>
        <w:rPr>
          <w:rFonts w:asciiTheme="majorBidi" w:hAnsiTheme="majorBidi" w:cstheme="majorBidi"/>
          <w:b/>
          <w:szCs w:val="22"/>
          <w:lang w:val="ro-RO"/>
        </w:rPr>
      </w:pPr>
      <w:r w:rsidRPr="00A203DB">
        <w:rPr>
          <w:rFonts w:asciiTheme="majorBidi" w:hAnsiTheme="majorBidi" w:cstheme="majorBidi"/>
          <w:b/>
          <w:noProof/>
          <w:szCs w:val="22"/>
          <w:lang w:val="ro-RO"/>
        </w:rPr>
        <w:t>Planul de management al riscului (PMR)</w:t>
      </w:r>
    </w:p>
    <w:p w14:paraId="42329791" w14:textId="77777777" w:rsidR="006778B7" w:rsidRPr="00A203DB" w:rsidRDefault="006778B7" w:rsidP="00235F55">
      <w:pPr>
        <w:keepNext/>
        <w:spacing w:line="240" w:lineRule="auto"/>
        <w:rPr>
          <w:rFonts w:asciiTheme="majorBidi" w:hAnsiTheme="majorBidi" w:cstheme="majorBidi"/>
          <w:szCs w:val="22"/>
          <w:lang w:val="ro-RO"/>
        </w:rPr>
      </w:pPr>
    </w:p>
    <w:p w14:paraId="29ED7968" w14:textId="77777777" w:rsidR="006778B7" w:rsidRPr="00A203DB" w:rsidRDefault="00201205"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Deținătorul autorizației de punere pe piață (</w:t>
      </w:r>
      <w:r w:rsidR="006778B7" w:rsidRPr="00A203DB">
        <w:rPr>
          <w:rFonts w:asciiTheme="majorBidi" w:hAnsiTheme="majorBidi" w:cstheme="majorBidi"/>
          <w:szCs w:val="22"/>
          <w:lang w:val="ro-RO"/>
        </w:rPr>
        <w:t>DAPP</w:t>
      </w:r>
      <w:r w:rsidRPr="00A203DB">
        <w:rPr>
          <w:rFonts w:asciiTheme="majorBidi" w:hAnsiTheme="majorBidi" w:cstheme="majorBidi"/>
          <w:szCs w:val="22"/>
          <w:lang w:val="ro-RO"/>
        </w:rPr>
        <w:t>)</w:t>
      </w:r>
      <w:r w:rsidR="006778B7" w:rsidRPr="00A203DB">
        <w:rPr>
          <w:rFonts w:asciiTheme="majorBidi" w:hAnsiTheme="majorBidi" w:cstheme="majorBidi"/>
          <w:szCs w:val="22"/>
          <w:lang w:val="ro-RO"/>
        </w:rPr>
        <w:t xml:space="preserve"> se angajează să efectueze activităţile şi intervenţiile de farmacovigilenţă necesare detaliate în PMR aprobat şi prezentat în modulul 1.8.2 al autorizaţiei de punere pe piaţă şi orice actualizări ulterioare aprobate ale PMR.</w:t>
      </w:r>
    </w:p>
    <w:p w14:paraId="16575B8F" w14:textId="77777777" w:rsidR="006778B7" w:rsidRPr="00A203DB" w:rsidRDefault="006778B7" w:rsidP="00235F55">
      <w:pPr>
        <w:spacing w:line="240" w:lineRule="auto"/>
        <w:rPr>
          <w:rFonts w:asciiTheme="majorBidi" w:hAnsiTheme="majorBidi" w:cstheme="majorBidi"/>
          <w:szCs w:val="22"/>
          <w:lang w:val="ro-RO"/>
        </w:rPr>
      </w:pPr>
    </w:p>
    <w:p w14:paraId="30602915"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noProof/>
          <w:szCs w:val="22"/>
          <w:lang w:val="ro-RO"/>
        </w:rPr>
        <w:t>O versiune actualizată a PMR trebuie depusă:</w:t>
      </w:r>
    </w:p>
    <w:p w14:paraId="7414E3F1" w14:textId="77777777" w:rsidR="006778B7" w:rsidRPr="00A203DB" w:rsidRDefault="006778B7" w:rsidP="00235F55">
      <w:pPr>
        <w:numPr>
          <w:ilvl w:val="0"/>
          <w:numId w:val="33"/>
        </w:numPr>
        <w:tabs>
          <w:tab w:val="clear" w:pos="720"/>
        </w:tabs>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la cererea Agenţiei Europene pentru Medicamente</w:t>
      </w:r>
      <w:r w:rsidRPr="00A203DB">
        <w:rPr>
          <w:rFonts w:asciiTheme="majorBidi" w:hAnsiTheme="majorBidi" w:cstheme="majorBidi"/>
          <w:noProof/>
          <w:szCs w:val="22"/>
          <w:lang w:val="ro-RO"/>
        </w:rPr>
        <w:t>;</w:t>
      </w:r>
    </w:p>
    <w:p w14:paraId="6079822B" w14:textId="77777777" w:rsidR="006778B7" w:rsidRPr="00A203DB" w:rsidRDefault="006778B7" w:rsidP="00235F55">
      <w:pPr>
        <w:numPr>
          <w:ilvl w:val="0"/>
          <w:numId w:val="33"/>
        </w:numPr>
        <w:tabs>
          <w:tab w:val="clear" w:pos="720"/>
        </w:tabs>
        <w:spacing w:line="240" w:lineRule="auto"/>
        <w:ind w:left="567" w:hanging="567"/>
        <w:rPr>
          <w:rFonts w:asciiTheme="majorBidi" w:hAnsiTheme="majorBidi" w:cstheme="majorBidi"/>
          <w:szCs w:val="22"/>
          <w:lang w:val="ro-RO"/>
        </w:rPr>
      </w:pPr>
      <w:r w:rsidRPr="00A203DB">
        <w:rPr>
          <w:rFonts w:asciiTheme="majorBidi" w:hAnsiTheme="majorBidi" w:cstheme="majorBidi"/>
          <w:noProof/>
          <w:szCs w:val="22"/>
          <w:lang w:val="ro-RO"/>
        </w:rPr>
        <w:t>la modificarea sistemului de management al riscului, în special ca urmare a primirii de informaţii noi care pot duce la o schimbare semnificativă în raportul beneficiu/risc sau ca urmare a atingerii unui obiectiv important (de farmacovigilenţă sau de reducere la minimum a riscului).</w:t>
      </w:r>
    </w:p>
    <w:p w14:paraId="3083A1EF" w14:textId="77777777" w:rsidR="006778B7" w:rsidRPr="00A203DB" w:rsidRDefault="006778B7" w:rsidP="00235F55">
      <w:pPr>
        <w:spacing w:line="240" w:lineRule="auto"/>
        <w:ind w:right="-1"/>
        <w:rPr>
          <w:rFonts w:asciiTheme="majorBidi" w:hAnsiTheme="majorBidi" w:cstheme="majorBidi"/>
          <w:iCs/>
          <w:noProof/>
          <w:szCs w:val="22"/>
          <w:lang w:val="ro-RO"/>
        </w:rPr>
      </w:pPr>
    </w:p>
    <w:p w14:paraId="44E82065" w14:textId="77777777" w:rsidR="006778B7" w:rsidRPr="00A203DB" w:rsidRDefault="006778B7" w:rsidP="00235F55">
      <w:pPr>
        <w:keepNext/>
        <w:spacing w:line="240" w:lineRule="auto"/>
        <w:ind w:right="-1"/>
        <w:rPr>
          <w:rFonts w:asciiTheme="majorBidi" w:hAnsiTheme="majorBidi" w:cstheme="majorBidi"/>
          <w:iCs/>
          <w:noProof/>
          <w:szCs w:val="22"/>
          <w:u w:val="single"/>
          <w:lang w:val="ro-RO"/>
        </w:rPr>
      </w:pPr>
      <w:r w:rsidRPr="00A203DB">
        <w:rPr>
          <w:rFonts w:asciiTheme="majorBidi" w:hAnsiTheme="majorBidi" w:cstheme="majorBidi"/>
          <w:b/>
          <w:u w:val="single"/>
          <w:lang w:val="ro-RO"/>
        </w:rPr>
        <w:t>Măsuri suplimentare de reducere la minimum a riscului</w:t>
      </w:r>
    </w:p>
    <w:p w14:paraId="182FA2FA" w14:textId="77777777" w:rsidR="006778B7" w:rsidRPr="00A203DB" w:rsidRDefault="006778B7" w:rsidP="00235F55">
      <w:pPr>
        <w:keepNext/>
        <w:spacing w:line="240" w:lineRule="auto"/>
        <w:ind w:right="-1"/>
        <w:rPr>
          <w:rFonts w:asciiTheme="majorBidi" w:hAnsiTheme="majorBidi" w:cstheme="majorBidi"/>
          <w:iCs/>
          <w:noProof/>
          <w:szCs w:val="22"/>
          <w:lang w:val="ro-RO"/>
        </w:rPr>
      </w:pPr>
    </w:p>
    <w:p w14:paraId="768C13F4" w14:textId="382C9218"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Deținătorul autorizației de punere pe piață (DAPP) se va asigura că tuturor medicilor care este de așteptat să prescrie/utilizeze </w:t>
      </w:r>
      <w:r w:rsidR="00AD54E8" w:rsidRPr="00A203DB">
        <w:rPr>
          <w:rFonts w:asciiTheme="majorBidi" w:hAnsiTheme="majorBidi" w:cstheme="majorBidi"/>
          <w:noProof/>
          <w:szCs w:val="22"/>
          <w:lang w:val="ro-RO"/>
        </w:rPr>
        <w:t>Emtricitabin</w:t>
      </w:r>
      <w:r w:rsidR="00BE104A" w:rsidRPr="00A203DB">
        <w:rPr>
          <w:rFonts w:asciiTheme="majorBidi" w:hAnsiTheme="majorBidi" w:cstheme="majorBidi"/>
          <w:noProof/>
          <w:szCs w:val="22"/>
          <w:lang w:val="ro-RO"/>
        </w:rPr>
        <w:t>ă</w:t>
      </w:r>
      <w:r w:rsidR="00AD54E8" w:rsidRPr="00A203DB">
        <w:rPr>
          <w:rFonts w:asciiTheme="majorBidi" w:hAnsiTheme="majorBidi" w:cstheme="majorBidi"/>
          <w:noProof/>
          <w:szCs w:val="22"/>
          <w:lang w:val="ro-RO"/>
        </w:rPr>
        <w:t>/Tenofovir disoproxil Mylan</w:t>
      </w:r>
      <w:r w:rsidR="008D2294" w:rsidRPr="00A203DB">
        <w:rPr>
          <w:rFonts w:asciiTheme="majorBidi" w:hAnsiTheme="majorBidi" w:cstheme="majorBidi"/>
          <w:szCs w:val="22"/>
          <w:lang w:val="ro-RO" w:eastAsia="en-GB"/>
        </w:rPr>
        <w:t xml:space="preserve"> adulților și adolescenților pentru </w:t>
      </w:r>
      <w:r w:rsidR="008D2294" w:rsidRPr="00A203DB">
        <w:rPr>
          <w:rFonts w:asciiTheme="majorBidi" w:hAnsiTheme="majorBidi" w:cstheme="majorBidi"/>
          <w:szCs w:val="22"/>
          <w:lang w:val="ro-RO"/>
        </w:rPr>
        <w:t>profilaxia ante-expunere</w:t>
      </w:r>
      <w:r w:rsidRPr="00A203DB">
        <w:rPr>
          <w:rFonts w:asciiTheme="majorBidi" w:hAnsiTheme="majorBidi" w:cstheme="majorBidi"/>
          <w:szCs w:val="22"/>
          <w:lang w:val="ro-RO"/>
        </w:rPr>
        <w:t xml:space="preserve"> li se </w:t>
      </w:r>
      <w:r w:rsidR="00471C95" w:rsidRPr="00A203DB">
        <w:rPr>
          <w:rFonts w:asciiTheme="majorBidi" w:hAnsiTheme="majorBidi" w:cstheme="majorBidi"/>
          <w:szCs w:val="22"/>
          <w:lang w:val="ro-RO"/>
        </w:rPr>
        <w:t xml:space="preserve">va </w:t>
      </w:r>
      <w:r w:rsidRPr="00A203DB">
        <w:rPr>
          <w:rFonts w:asciiTheme="majorBidi" w:hAnsiTheme="majorBidi" w:cstheme="majorBidi"/>
          <w:szCs w:val="22"/>
          <w:lang w:val="ro-RO"/>
        </w:rPr>
        <w:t>furniz</w:t>
      </w:r>
      <w:r w:rsidR="00471C95" w:rsidRPr="00A203DB">
        <w:rPr>
          <w:rFonts w:asciiTheme="majorBidi" w:hAnsiTheme="majorBidi" w:cstheme="majorBidi"/>
          <w:szCs w:val="22"/>
          <w:lang w:val="ro-RO"/>
        </w:rPr>
        <w:t>a</w:t>
      </w:r>
      <w:r w:rsidRPr="00A203DB">
        <w:rPr>
          <w:rFonts w:asciiTheme="majorBidi" w:hAnsiTheme="majorBidi" w:cstheme="majorBidi"/>
          <w:szCs w:val="22"/>
          <w:lang w:val="ro-RO"/>
        </w:rPr>
        <w:t xml:space="preserve"> pachetul educațional pentru medici, care conține Rezumatul caracteristicilor produsului și o broșură educațională corespunzătoare, după cum se detaliază mai jos.</w:t>
      </w:r>
    </w:p>
    <w:p w14:paraId="76E66E40" w14:textId="77777777" w:rsidR="006778B7" w:rsidRPr="00A203DB" w:rsidRDefault="006778B7" w:rsidP="00235F55">
      <w:pPr>
        <w:keepNext/>
        <w:spacing w:line="240" w:lineRule="auto"/>
        <w:ind w:left="567"/>
        <w:rPr>
          <w:rFonts w:asciiTheme="majorBidi" w:hAnsiTheme="majorBidi" w:cstheme="majorBidi"/>
          <w:szCs w:val="22"/>
          <w:lang w:val="ro-RO"/>
        </w:rPr>
      </w:pPr>
    </w:p>
    <w:p w14:paraId="56390B68" w14:textId="77777777" w:rsidR="00BD1448" w:rsidRPr="00A203DB" w:rsidRDefault="00BD1448" w:rsidP="00235F55">
      <w:pPr>
        <w:numPr>
          <w:ilvl w:val="0"/>
          <w:numId w:val="46"/>
        </w:numPr>
        <w:spacing w:line="240" w:lineRule="auto"/>
        <w:ind w:left="567" w:hanging="567"/>
        <w:rPr>
          <w:rFonts w:asciiTheme="majorBidi" w:hAnsiTheme="majorBidi" w:cstheme="majorBidi"/>
          <w:szCs w:val="22"/>
          <w:lang w:val="ro-RO"/>
        </w:rPr>
      </w:pPr>
      <w:r w:rsidRPr="00A203DB">
        <w:rPr>
          <w:rFonts w:asciiTheme="majorBidi" w:hAnsiTheme="majorBidi" w:cstheme="majorBidi"/>
          <w:lang w:val="ro-RO"/>
        </w:rPr>
        <w:t>Broșura educațională privind profilaxia ante-expunere pentru medicii prescriptori, denumită „Informații importante privind siguranța pentru medicii prescriptori, cu privire la Emtricitabină/Tenofovir Mylan în indicația profilaxiei ante-expunere”</w:t>
      </w:r>
    </w:p>
    <w:p w14:paraId="657782A0" w14:textId="77777777" w:rsidR="00BD1448" w:rsidRPr="00A203DB" w:rsidRDefault="00BD1448" w:rsidP="00235F55">
      <w:pPr>
        <w:numPr>
          <w:ilvl w:val="0"/>
          <w:numId w:val="46"/>
        </w:numPr>
        <w:spacing w:line="240" w:lineRule="auto"/>
        <w:ind w:left="567" w:hanging="567"/>
        <w:rPr>
          <w:rFonts w:asciiTheme="majorBidi" w:hAnsiTheme="majorBidi" w:cstheme="majorBidi"/>
          <w:szCs w:val="22"/>
          <w:lang w:val="ro-RO"/>
        </w:rPr>
      </w:pPr>
      <w:r w:rsidRPr="00A203DB">
        <w:rPr>
          <w:rFonts w:asciiTheme="majorBidi" w:hAnsiTheme="majorBidi" w:cstheme="majorBidi"/>
          <w:lang w:val="sv-SE"/>
        </w:rPr>
        <w:t>Lista de verificare privind profilaxia ante-expunere pentru medicii prescriptori</w:t>
      </w:r>
    </w:p>
    <w:p w14:paraId="34DB245E" w14:textId="77777777" w:rsidR="00BD1448" w:rsidRPr="00A203DB" w:rsidRDefault="00BD1448" w:rsidP="00235F55">
      <w:pPr>
        <w:numPr>
          <w:ilvl w:val="0"/>
          <w:numId w:val="46"/>
        </w:numPr>
        <w:spacing w:line="240" w:lineRule="auto"/>
        <w:ind w:left="567" w:hanging="567"/>
        <w:rPr>
          <w:rFonts w:asciiTheme="majorBidi" w:hAnsiTheme="majorBidi" w:cstheme="majorBidi"/>
          <w:szCs w:val="22"/>
          <w:lang w:val="ro-RO"/>
        </w:rPr>
      </w:pPr>
      <w:r w:rsidRPr="00A203DB">
        <w:rPr>
          <w:rFonts w:asciiTheme="majorBidi" w:hAnsiTheme="majorBidi" w:cstheme="majorBidi"/>
          <w:lang w:val="ro-RO"/>
        </w:rPr>
        <w:t>Broșura educațională privind profilaxia ante-expunere pentru persoanele care prezintă risc, denumită „Informații importante cu privire la Emtricitabină/Tenofovir Mylan în vederea reducerii riscului de contactare a infecției cu virusul imunodeficienței umane (HIV)”</w:t>
      </w:r>
    </w:p>
    <w:p w14:paraId="560F07BC" w14:textId="77777777" w:rsidR="00BD1448" w:rsidRPr="00A203DB" w:rsidRDefault="00BD1448" w:rsidP="00235F55">
      <w:pPr>
        <w:numPr>
          <w:ilvl w:val="0"/>
          <w:numId w:val="46"/>
        </w:numPr>
        <w:spacing w:line="240" w:lineRule="auto"/>
        <w:ind w:left="567" w:hanging="567"/>
        <w:rPr>
          <w:rFonts w:asciiTheme="majorBidi" w:hAnsiTheme="majorBidi" w:cstheme="majorBidi"/>
          <w:szCs w:val="22"/>
          <w:lang w:val="ro-RO"/>
        </w:rPr>
      </w:pPr>
      <w:proofErr w:type="spellStart"/>
      <w:r w:rsidRPr="00A203DB">
        <w:rPr>
          <w:rFonts w:asciiTheme="majorBidi" w:hAnsiTheme="majorBidi" w:cstheme="majorBidi"/>
        </w:rPr>
        <w:t>Cardul</w:t>
      </w:r>
      <w:proofErr w:type="spellEnd"/>
      <w:r w:rsidRPr="00A203DB">
        <w:rPr>
          <w:rFonts w:asciiTheme="majorBidi" w:hAnsiTheme="majorBidi" w:cstheme="majorBidi"/>
        </w:rPr>
        <w:t xml:space="preserve"> de </w:t>
      </w:r>
      <w:proofErr w:type="spellStart"/>
      <w:r w:rsidRPr="00A203DB">
        <w:rPr>
          <w:rFonts w:asciiTheme="majorBidi" w:hAnsiTheme="majorBidi" w:cstheme="majorBidi"/>
        </w:rPr>
        <w:t>reamintire</w:t>
      </w:r>
      <w:proofErr w:type="spellEnd"/>
      <w:r w:rsidRPr="00A203DB">
        <w:rPr>
          <w:rFonts w:asciiTheme="majorBidi" w:hAnsiTheme="majorBidi" w:cstheme="majorBidi"/>
        </w:rPr>
        <w:t xml:space="preserve"> </w:t>
      </w:r>
      <w:proofErr w:type="spellStart"/>
      <w:r w:rsidRPr="00A203DB">
        <w:rPr>
          <w:rFonts w:asciiTheme="majorBidi" w:hAnsiTheme="majorBidi" w:cstheme="majorBidi"/>
        </w:rPr>
        <w:t>privind</w:t>
      </w:r>
      <w:proofErr w:type="spellEnd"/>
      <w:r w:rsidRPr="00A203DB">
        <w:rPr>
          <w:rFonts w:asciiTheme="majorBidi" w:hAnsiTheme="majorBidi" w:cstheme="majorBidi"/>
        </w:rPr>
        <w:t xml:space="preserve"> </w:t>
      </w:r>
      <w:proofErr w:type="spellStart"/>
      <w:r w:rsidRPr="00A203DB">
        <w:rPr>
          <w:rFonts w:asciiTheme="majorBidi" w:hAnsiTheme="majorBidi" w:cstheme="majorBidi"/>
        </w:rPr>
        <w:t>profilaxia</w:t>
      </w:r>
      <w:proofErr w:type="spellEnd"/>
      <w:r w:rsidRPr="00A203DB">
        <w:rPr>
          <w:rFonts w:asciiTheme="majorBidi" w:hAnsiTheme="majorBidi" w:cstheme="majorBidi"/>
        </w:rPr>
        <w:t xml:space="preserve"> ante-</w:t>
      </w:r>
      <w:proofErr w:type="spellStart"/>
      <w:r w:rsidRPr="00A203DB">
        <w:rPr>
          <w:rFonts w:asciiTheme="majorBidi" w:hAnsiTheme="majorBidi" w:cstheme="majorBidi"/>
        </w:rPr>
        <w:t>expunere</w:t>
      </w:r>
      <w:proofErr w:type="spellEnd"/>
    </w:p>
    <w:p w14:paraId="089CF0B0" w14:textId="77777777" w:rsidR="00221C9B" w:rsidRPr="00A203DB" w:rsidRDefault="00221C9B" w:rsidP="00235F55">
      <w:pPr>
        <w:spacing w:line="240" w:lineRule="auto"/>
        <w:rPr>
          <w:rFonts w:asciiTheme="majorBidi" w:hAnsiTheme="majorBidi" w:cstheme="majorBidi"/>
          <w:szCs w:val="22"/>
          <w:lang w:val="ro-RO"/>
        </w:rPr>
      </w:pPr>
    </w:p>
    <w:p w14:paraId="07CA5639" w14:textId="77777777" w:rsidR="00BD1448" w:rsidRPr="00A203DB" w:rsidRDefault="00BD1448" w:rsidP="00235F55">
      <w:pPr>
        <w:keepNext/>
        <w:spacing w:line="240" w:lineRule="auto"/>
        <w:rPr>
          <w:rFonts w:asciiTheme="majorBidi" w:hAnsiTheme="majorBidi" w:cstheme="majorBidi"/>
          <w:b/>
          <w:lang w:val="ro-RO"/>
        </w:rPr>
      </w:pPr>
      <w:r w:rsidRPr="00A203DB">
        <w:rPr>
          <w:rFonts w:asciiTheme="majorBidi" w:hAnsiTheme="majorBidi" w:cstheme="majorBidi"/>
          <w:b/>
          <w:lang w:val="ro-RO"/>
        </w:rPr>
        <w:t xml:space="preserve">Broșura educațională privind profilaxia ante-expunere pentru medicii prescriptori: </w:t>
      </w:r>
    </w:p>
    <w:p w14:paraId="785A8AB7" w14:textId="77777777" w:rsidR="00BD1448" w:rsidRPr="00A203DB" w:rsidRDefault="00BD1448" w:rsidP="00235F55">
      <w:pPr>
        <w:keepNext/>
        <w:spacing w:line="240" w:lineRule="auto"/>
        <w:rPr>
          <w:rFonts w:asciiTheme="majorBidi" w:hAnsiTheme="majorBidi" w:cstheme="majorBidi"/>
          <w:bCs/>
          <w:lang w:val="ro-RO"/>
        </w:rPr>
      </w:pPr>
    </w:p>
    <w:p w14:paraId="44888FA8" w14:textId="77777777" w:rsidR="00BD1448" w:rsidRPr="00520E4B" w:rsidRDefault="00BD1448" w:rsidP="00235F55">
      <w:pPr>
        <w:numPr>
          <w:ilvl w:val="0"/>
          <w:numId w:val="75"/>
        </w:numPr>
        <w:spacing w:line="240" w:lineRule="auto"/>
        <w:rPr>
          <w:rFonts w:asciiTheme="majorBidi" w:hAnsiTheme="majorBidi" w:cstheme="majorBidi"/>
          <w:lang w:val="es-ES"/>
        </w:rPr>
      </w:pPr>
      <w:proofErr w:type="spellStart"/>
      <w:r w:rsidRPr="00520E4B">
        <w:rPr>
          <w:rFonts w:asciiTheme="majorBidi" w:hAnsiTheme="majorBidi" w:cstheme="majorBidi"/>
          <w:lang w:val="es-ES"/>
        </w:rPr>
        <w:t>Reamintirea</w:t>
      </w:r>
      <w:proofErr w:type="spellEnd"/>
      <w:r w:rsidRPr="00520E4B">
        <w:rPr>
          <w:rFonts w:asciiTheme="majorBidi" w:hAnsiTheme="majorBidi" w:cstheme="majorBidi"/>
          <w:lang w:val="es-ES"/>
        </w:rPr>
        <w:t xml:space="preserve"> </w:t>
      </w:r>
      <w:proofErr w:type="spellStart"/>
      <w:r w:rsidRPr="00520E4B">
        <w:rPr>
          <w:rFonts w:asciiTheme="majorBidi" w:hAnsiTheme="majorBidi" w:cstheme="majorBidi"/>
          <w:lang w:val="es-ES"/>
        </w:rPr>
        <w:t>informațiilor</w:t>
      </w:r>
      <w:proofErr w:type="spellEnd"/>
      <w:r w:rsidRPr="00520E4B">
        <w:rPr>
          <w:rFonts w:asciiTheme="majorBidi" w:hAnsiTheme="majorBidi" w:cstheme="majorBidi"/>
          <w:lang w:val="es-ES"/>
        </w:rPr>
        <w:t xml:space="preserve"> importante </w:t>
      </w:r>
      <w:proofErr w:type="spellStart"/>
      <w:r w:rsidRPr="00520E4B">
        <w:rPr>
          <w:rFonts w:asciiTheme="majorBidi" w:hAnsiTheme="majorBidi" w:cstheme="majorBidi"/>
          <w:lang w:val="es-ES"/>
        </w:rPr>
        <w:t>privind</w:t>
      </w:r>
      <w:proofErr w:type="spellEnd"/>
      <w:r w:rsidRPr="00520E4B">
        <w:rPr>
          <w:rFonts w:asciiTheme="majorBidi" w:hAnsiTheme="majorBidi" w:cstheme="majorBidi"/>
          <w:lang w:val="es-ES"/>
        </w:rPr>
        <w:t xml:space="preserve"> </w:t>
      </w:r>
      <w:proofErr w:type="spellStart"/>
      <w:r w:rsidRPr="00520E4B">
        <w:rPr>
          <w:rFonts w:asciiTheme="majorBidi" w:hAnsiTheme="majorBidi" w:cstheme="majorBidi"/>
          <w:lang w:val="es-ES"/>
        </w:rPr>
        <w:t>siguranța</w:t>
      </w:r>
      <w:proofErr w:type="spellEnd"/>
      <w:r w:rsidRPr="00520E4B">
        <w:rPr>
          <w:rFonts w:asciiTheme="majorBidi" w:hAnsiTheme="majorBidi" w:cstheme="majorBidi"/>
          <w:lang w:val="es-ES"/>
        </w:rPr>
        <w:t xml:space="preserve"> </w:t>
      </w:r>
      <w:proofErr w:type="spellStart"/>
      <w:r w:rsidRPr="00520E4B">
        <w:rPr>
          <w:rFonts w:asciiTheme="majorBidi" w:hAnsiTheme="majorBidi" w:cstheme="majorBidi"/>
          <w:lang w:val="es-ES"/>
        </w:rPr>
        <w:t>cu</w:t>
      </w:r>
      <w:proofErr w:type="spellEnd"/>
      <w:r w:rsidRPr="00520E4B">
        <w:rPr>
          <w:rFonts w:asciiTheme="majorBidi" w:hAnsiTheme="majorBidi" w:cstheme="majorBidi"/>
          <w:lang w:val="es-ES"/>
        </w:rPr>
        <w:t xml:space="preserve"> </w:t>
      </w:r>
      <w:proofErr w:type="spellStart"/>
      <w:r w:rsidRPr="00520E4B">
        <w:rPr>
          <w:rFonts w:asciiTheme="majorBidi" w:hAnsiTheme="majorBidi" w:cstheme="majorBidi"/>
          <w:lang w:val="es-ES"/>
        </w:rPr>
        <w:t>privire</w:t>
      </w:r>
      <w:proofErr w:type="spellEnd"/>
      <w:r w:rsidRPr="00520E4B">
        <w:rPr>
          <w:rFonts w:asciiTheme="majorBidi" w:hAnsiTheme="majorBidi" w:cstheme="majorBidi"/>
          <w:lang w:val="es-ES"/>
        </w:rPr>
        <w:t xml:space="preserve"> la </w:t>
      </w:r>
      <w:proofErr w:type="spellStart"/>
      <w:r w:rsidRPr="00520E4B">
        <w:rPr>
          <w:rFonts w:asciiTheme="majorBidi" w:hAnsiTheme="majorBidi" w:cstheme="majorBidi"/>
          <w:lang w:val="es-ES"/>
        </w:rPr>
        <w:t>utilizarea</w:t>
      </w:r>
      <w:proofErr w:type="spellEnd"/>
      <w:r w:rsidRPr="00520E4B">
        <w:rPr>
          <w:rFonts w:asciiTheme="majorBidi" w:hAnsiTheme="majorBidi" w:cstheme="majorBidi"/>
          <w:lang w:val="es-ES"/>
        </w:rPr>
        <w:t xml:space="preserve"> </w:t>
      </w:r>
      <w:proofErr w:type="spellStart"/>
      <w:r w:rsidR="008762CA" w:rsidRPr="00520E4B">
        <w:rPr>
          <w:rFonts w:asciiTheme="majorBidi" w:hAnsiTheme="majorBidi" w:cstheme="majorBidi"/>
          <w:lang w:val="es-ES"/>
        </w:rPr>
        <w:t>Emtricitabină</w:t>
      </w:r>
      <w:proofErr w:type="spellEnd"/>
      <w:r w:rsidR="008762CA" w:rsidRPr="00520E4B">
        <w:rPr>
          <w:rFonts w:asciiTheme="majorBidi" w:hAnsiTheme="majorBidi" w:cstheme="majorBidi"/>
          <w:lang w:val="es-ES"/>
        </w:rPr>
        <w:t>/</w:t>
      </w:r>
      <w:proofErr w:type="spellStart"/>
      <w:r w:rsidR="008762CA" w:rsidRPr="00520E4B">
        <w:rPr>
          <w:rFonts w:asciiTheme="majorBidi" w:hAnsiTheme="majorBidi" w:cstheme="majorBidi"/>
          <w:lang w:val="es-ES"/>
        </w:rPr>
        <w:t>Tenofovir</w:t>
      </w:r>
      <w:proofErr w:type="spellEnd"/>
      <w:r w:rsidR="008762CA" w:rsidRPr="00520E4B">
        <w:rPr>
          <w:rFonts w:asciiTheme="majorBidi" w:hAnsiTheme="majorBidi" w:cstheme="majorBidi"/>
          <w:lang w:val="es-ES"/>
        </w:rPr>
        <w:t xml:space="preserve"> </w:t>
      </w:r>
      <w:proofErr w:type="spellStart"/>
      <w:r w:rsidR="008762CA" w:rsidRPr="00520E4B">
        <w:rPr>
          <w:rFonts w:asciiTheme="majorBidi" w:hAnsiTheme="majorBidi" w:cstheme="majorBidi"/>
          <w:lang w:val="es-ES"/>
        </w:rPr>
        <w:t>Mylan</w:t>
      </w:r>
      <w:proofErr w:type="spellEnd"/>
      <w:r w:rsidR="008762CA" w:rsidRPr="00520E4B">
        <w:rPr>
          <w:rFonts w:asciiTheme="majorBidi" w:hAnsiTheme="majorBidi" w:cstheme="majorBidi"/>
          <w:lang w:val="es-ES"/>
        </w:rPr>
        <w:t xml:space="preserve"> </w:t>
      </w:r>
      <w:proofErr w:type="spellStart"/>
      <w:r w:rsidRPr="00520E4B">
        <w:rPr>
          <w:rFonts w:asciiTheme="majorBidi" w:hAnsiTheme="majorBidi" w:cstheme="majorBidi"/>
          <w:lang w:val="es-ES"/>
        </w:rPr>
        <w:t>pentru</w:t>
      </w:r>
      <w:proofErr w:type="spellEnd"/>
      <w:r w:rsidRPr="00520E4B">
        <w:rPr>
          <w:rFonts w:asciiTheme="majorBidi" w:hAnsiTheme="majorBidi" w:cstheme="majorBidi"/>
          <w:lang w:val="es-ES"/>
        </w:rPr>
        <w:t xml:space="preserve"> </w:t>
      </w:r>
      <w:proofErr w:type="spellStart"/>
      <w:r w:rsidRPr="00520E4B">
        <w:rPr>
          <w:rFonts w:asciiTheme="majorBidi" w:hAnsiTheme="majorBidi" w:cstheme="majorBidi"/>
          <w:lang w:val="es-ES"/>
        </w:rPr>
        <w:t>profilaxia</w:t>
      </w:r>
      <w:proofErr w:type="spellEnd"/>
      <w:r w:rsidRPr="00520E4B">
        <w:rPr>
          <w:rFonts w:asciiTheme="majorBidi" w:hAnsiTheme="majorBidi" w:cstheme="majorBidi"/>
          <w:lang w:val="es-ES"/>
        </w:rPr>
        <w:t xml:space="preserve"> </w:t>
      </w:r>
      <w:proofErr w:type="spellStart"/>
      <w:r w:rsidRPr="00520E4B">
        <w:rPr>
          <w:rFonts w:asciiTheme="majorBidi" w:hAnsiTheme="majorBidi" w:cstheme="majorBidi"/>
          <w:lang w:val="es-ES"/>
        </w:rPr>
        <w:t>ante-expunere</w:t>
      </w:r>
      <w:proofErr w:type="spellEnd"/>
    </w:p>
    <w:p w14:paraId="45FBFF91" w14:textId="77777777" w:rsidR="00BD1448" w:rsidRPr="00520E4B" w:rsidRDefault="00BD1448" w:rsidP="00235F55">
      <w:pPr>
        <w:numPr>
          <w:ilvl w:val="0"/>
          <w:numId w:val="75"/>
        </w:numPr>
        <w:spacing w:line="240" w:lineRule="auto"/>
        <w:rPr>
          <w:rFonts w:asciiTheme="majorBidi" w:hAnsiTheme="majorBidi" w:cstheme="majorBidi"/>
          <w:lang w:val="es-ES"/>
        </w:rPr>
      </w:pPr>
      <w:proofErr w:type="spellStart"/>
      <w:r w:rsidRPr="00520E4B">
        <w:rPr>
          <w:rFonts w:asciiTheme="majorBidi" w:hAnsiTheme="majorBidi" w:cstheme="majorBidi"/>
          <w:lang w:val="es-ES"/>
        </w:rPr>
        <w:t>Reamintirea</w:t>
      </w:r>
      <w:proofErr w:type="spellEnd"/>
      <w:r w:rsidRPr="00520E4B">
        <w:rPr>
          <w:rFonts w:asciiTheme="majorBidi" w:hAnsiTheme="majorBidi" w:cstheme="majorBidi"/>
          <w:lang w:val="es-ES"/>
        </w:rPr>
        <w:t xml:space="preserve"> </w:t>
      </w:r>
      <w:proofErr w:type="spellStart"/>
      <w:r w:rsidRPr="00520E4B">
        <w:rPr>
          <w:rFonts w:asciiTheme="majorBidi" w:hAnsiTheme="majorBidi" w:cstheme="majorBidi"/>
          <w:lang w:val="es-ES"/>
        </w:rPr>
        <w:t>factorilor</w:t>
      </w:r>
      <w:proofErr w:type="spellEnd"/>
      <w:r w:rsidRPr="00520E4B">
        <w:rPr>
          <w:rFonts w:asciiTheme="majorBidi" w:hAnsiTheme="majorBidi" w:cstheme="majorBidi"/>
          <w:lang w:val="es-ES"/>
        </w:rPr>
        <w:t xml:space="preserve"> care </w:t>
      </w:r>
      <w:proofErr w:type="spellStart"/>
      <w:r w:rsidRPr="00520E4B">
        <w:rPr>
          <w:rFonts w:asciiTheme="majorBidi" w:hAnsiTheme="majorBidi" w:cstheme="majorBidi"/>
          <w:lang w:val="es-ES"/>
        </w:rPr>
        <w:t>contribuie</w:t>
      </w:r>
      <w:proofErr w:type="spellEnd"/>
      <w:r w:rsidRPr="00520E4B">
        <w:rPr>
          <w:rFonts w:asciiTheme="majorBidi" w:hAnsiTheme="majorBidi" w:cstheme="majorBidi"/>
          <w:lang w:val="es-ES"/>
        </w:rPr>
        <w:t xml:space="preserve"> la </w:t>
      </w:r>
      <w:proofErr w:type="spellStart"/>
      <w:r w:rsidRPr="00520E4B">
        <w:rPr>
          <w:rFonts w:asciiTheme="majorBidi" w:hAnsiTheme="majorBidi" w:cstheme="majorBidi"/>
          <w:lang w:val="es-ES"/>
        </w:rPr>
        <w:t>identificarea</w:t>
      </w:r>
      <w:proofErr w:type="spellEnd"/>
      <w:r w:rsidRPr="00520E4B">
        <w:rPr>
          <w:rFonts w:asciiTheme="majorBidi" w:hAnsiTheme="majorBidi" w:cstheme="majorBidi"/>
          <w:lang w:val="es-ES"/>
        </w:rPr>
        <w:t xml:space="preserve"> </w:t>
      </w:r>
      <w:proofErr w:type="spellStart"/>
      <w:r w:rsidRPr="00520E4B">
        <w:rPr>
          <w:rFonts w:asciiTheme="majorBidi" w:hAnsiTheme="majorBidi" w:cstheme="majorBidi"/>
          <w:lang w:val="es-ES"/>
        </w:rPr>
        <w:t>persoanelor</w:t>
      </w:r>
      <w:proofErr w:type="spellEnd"/>
      <w:r w:rsidRPr="00520E4B">
        <w:rPr>
          <w:rFonts w:asciiTheme="majorBidi" w:hAnsiTheme="majorBidi" w:cstheme="majorBidi"/>
          <w:lang w:val="es-ES"/>
        </w:rPr>
        <w:t xml:space="preserve"> </w:t>
      </w:r>
      <w:proofErr w:type="spellStart"/>
      <w:r w:rsidRPr="00520E4B">
        <w:rPr>
          <w:rFonts w:asciiTheme="majorBidi" w:hAnsiTheme="majorBidi" w:cstheme="majorBidi"/>
          <w:lang w:val="es-ES"/>
        </w:rPr>
        <w:t>cu</w:t>
      </w:r>
      <w:proofErr w:type="spellEnd"/>
      <w:r w:rsidRPr="00520E4B">
        <w:rPr>
          <w:rFonts w:asciiTheme="majorBidi" w:hAnsiTheme="majorBidi" w:cstheme="majorBidi"/>
          <w:lang w:val="es-ES"/>
        </w:rPr>
        <w:t xml:space="preserve"> </w:t>
      </w:r>
      <w:proofErr w:type="spellStart"/>
      <w:r w:rsidRPr="00520E4B">
        <w:rPr>
          <w:rFonts w:asciiTheme="majorBidi" w:hAnsiTheme="majorBidi" w:cstheme="majorBidi"/>
          <w:lang w:val="es-ES"/>
        </w:rPr>
        <w:t>risc</w:t>
      </w:r>
      <w:proofErr w:type="spellEnd"/>
      <w:r w:rsidRPr="00520E4B">
        <w:rPr>
          <w:rFonts w:asciiTheme="majorBidi" w:hAnsiTheme="majorBidi" w:cstheme="majorBidi"/>
          <w:lang w:val="es-ES"/>
        </w:rPr>
        <w:t xml:space="preserve"> </w:t>
      </w:r>
      <w:proofErr w:type="spellStart"/>
      <w:r w:rsidRPr="00520E4B">
        <w:rPr>
          <w:rFonts w:asciiTheme="majorBidi" w:hAnsiTheme="majorBidi" w:cstheme="majorBidi"/>
          <w:lang w:val="es-ES"/>
        </w:rPr>
        <w:t>crescut</w:t>
      </w:r>
      <w:proofErr w:type="spellEnd"/>
      <w:r w:rsidRPr="00520E4B">
        <w:rPr>
          <w:rFonts w:asciiTheme="majorBidi" w:hAnsiTheme="majorBidi" w:cstheme="majorBidi"/>
          <w:lang w:val="es-ES"/>
        </w:rPr>
        <w:t xml:space="preserve"> de contractare a HIV-1 </w:t>
      </w:r>
    </w:p>
    <w:p w14:paraId="6F8827DA" w14:textId="77777777" w:rsidR="00BD1448" w:rsidRPr="00520E4B" w:rsidRDefault="00BD1448" w:rsidP="00235F55">
      <w:pPr>
        <w:numPr>
          <w:ilvl w:val="0"/>
          <w:numId w:val="75"/>
        </w:numPr>
        <w:spacing w:line="240" w:lineRule="auto"/>
        <w:rPr>
          <w:rFonts w:asciiTheme="majorBidi" w:hAnsiTheme="majorBidi" w:cstheme="majorBidi"/>
          <w:lang w:val="es-ES"/>
        </w:rPr>
      </w:pPr>
      <w:proofErr w:type="spellStart"/>
      <w:r w:rsidRPr="00520E4B">
        <w:rPr>
          <w:rFonts w:asciiTheme="majorBidi" w:hAnsiTheme="majorBidi" w:cstheme="majorBidi"/>
          <w:lang w:val="es-ES"/>
        </w:rPr>
        <w:t>Reamintirea</w:t>
      </w:r>
      <w:proofErr w:type="spellEnd"/>
      <w:r w:rsidRPr="00520E4B">
        <w:rPr>
          <w:rFonts w:asciiTheme="majorBidi" w:hAnsiTheme="majorBidi" w:cstheme="majorBidi"/>
          <w:lang w:val="es-ES"/>
        </w:rPr>
        <w:t xml:space="preserve"> </w:t>
      </w:r>
      <w:proofErr w:type="spellStart"/>
      <w:r w:rsidRPr="00520E4B">
        <w:rPr>
          <w:rFonts w:asciiTheme="majorBidi" w:hAnsiTheme="majorBidi" w:cstheme="majorBidi"/>
          <w:lang w:val="es-ES"/>
        </w:rPr>
        <w:t>riscului</w:t>
      </w:r>
      <w:proofErr w:type="spellEnd"/>
      <w:r w:rsidRPr="00520E4B">
        <w:rPr>
          <w:rFonts w:asciiTheme="majorBidi" w:hAnsiTheme="majorBidi" w:cstheme="majorBidi"/>
          <w:lang w:val="es-ES"/>
        </w:rPr>
        <w:t xml:space="preserve"> de </w:t>
      </w:r>
      <w:proofErr w:type="spellStart"/>
      <w:r w:rsidRPr="00520E4B">
        <w:rPr>
          <w:rFonts w:asciiTheme="majorBidi" w:hAnsiTheme="majorBidi" w:cstheme="majorBidi"/>
          <w:lang w:val="es-ES"/>
        </w:rPr>
        <w:t>apariție</w:t>
      </w:r>
      <w:proofErr w:type="spellEnd"/>
      <w:r w:rsidRPr="00520E4B">
        <w:rPr>
          <w:rFonts w:asciiTheme="majorBidi" w:hAnsiTheme="majorBidi" w:cstheme="majorBidi"/>
          <w:lang w:val="es-ES"/>
        </w:rPr>
        <w:t xml:space="preserve"> a </w:t>
      </w:r>
      <w:proofErr w:type="spellStart"/>
      <w:r w:rsidRPr="00520E4B">
        <w:rPr>
          <w:rFonts w:asciiTheme="majorBidi" w:hAnsiTheme="majorBidi" w:cstheme="majorBidi"/>
          <w:lang w:val="es-ES"/>
        </w:rPr>
        <w:t>rezistenței</w:t>
      </w:r>
      <w:proofErr w:type="spellEnd"/>
      <w:r w:rsidRPr="00520E4B">
        <w:rPr>
          <w:rFonts w:asciiTheme="majorBidi" w:hAnsiTheme="majorBidi" w:cstheme="majorBidi"/>
          <w:lang w:val="es-ES"/>
        </w:rPr>
        <w:t xml:space="preserve"> la </w:t>
      </w:r>
      <w:proofErr w:type="spellStart"/>
      <w:r w:rsidRPr="00520E4B">
        <w:rPr>
          <w:rFonts w:asciiTheme="majorBidi" w:hAnsiTheme="majorBidi" w:cstheme="majorBidi"/>
          <w:lang w:val="es-ES"/>
        </w:rPr>
        <w:t>medicamentele</w:t>
      </w:r>
      <w:proofErr w:type="spellEnd"/>
      <w:r w:rsidRPr="00520E4B">
        <w:rPr>
          <w:rFonts w:asciiTheme="majorBidi" w:hAnsiTheme="majorBidi" w:cstheme="majorBidi"/>
          <w:lang w:val="es-ES"/>
        </w:rPr>
        <w:t xml:space="preserve"> </w:t>
      </w:r>
      <w:proofErr w:type="spellStart"/>
      <w:r w:rsidRPr="00520E4B">
        <w:rPr>
          <w:rFonts w:asciiTheme="majorBidi" w:hAnsiTheme="majorBidi" w:cstheme="majorBidi"/>
          <w:lang w:val="es-ES"/>
        </w:rPr>
        <w:t>pentru</w:t>
      </w:r>
      <w:proofErr w:type="spellEnd"/>
      <w:r w:rsidRPr="00520E4B">
        <w:rPr>
          <w:rFonts w:asciiTheme="majorBidi" w:hAnsiTheme="majorBidi" w:cstheme="majorBidi"/>
          <w:lang w:val="es-ES"/>
        </w:rPr>
        <w:t xml:space="preserve"> HIV-1 la </w:t>
      </w:r>
      <w:proofErr w:type="spellStart"/>
      <w:r w:rsidRPr="00520E4B">
        <w:rPr>
          <w:rFonts w:asciiTheme="majorBidi" w:hAnsiTheme="majorBidi" w:cstheme="majorBidi"/>
          <w:lang w:val="es-ES"/>
        </w:rPr>
        <w:t>persoanele</w:t>
      </w:r>
      <w:proofErr w:type="spellEnd"/>
      <w:r w:rsidRPr="00520E4B">
        <w:rPr>
          <w:rFonts w:asciiTheme="majorBidi" w:hAnsiTheme="majorBidi" w:cstheme="majorBidi"/>
          <w:lang w:val="es-ES"/>
        </w:rPr>
        <w:t xml:space="preserve"> </w:t>
      </w:r>
      <w:proofErr w:type="spellStart"/>
      <w:r w:rsidRPr="00520E4B">
        <w:rPr>
          <w:rFonts w:asciiTheme="majorBidi" w:hAnsiTheme="majorBidi" w:cstheme="majorBidi"/>
          <w:lang w:val="es-ES"/>
        </w:rPr>
        <w:t>infectate</w:t>
      </w:r>
      <w:proofErr w:type="spellEnd"/>
      <w:r w:rsidRPr="00520E4B">
        <w:rPr>
          <w:rFonts w:asciiTheme="majorBidi" w:hAnsiTheme="majorBidi" w:cstheme="majorBidi"/>
          <w:lang w:val="es-ES"/>
        </w:rPr>
        <w:t xml:space="preserve"> </w:t>
      </w:r>
      <w:proofErr w:type="spellStart"/>
      <w:r w:rsidRPr="00520E4B">
        <w:rPr>
          <w:rFonts w:asciiTheme="majorBidi" w:hAnsiTheme="majorBidi" w:cstheme="majorBidi"/>
          <w:lang w:val="es-ES"/>
        </w:rPr>
        <w:t>cu</w:t>
      </w:r>
      <w:proofErr w:type="spellEnd"/>
      <w:r w:rsidRPr="00520E4B">
        <w:rPr>
          <w:rFonts w:asciiTheme="majorBidi" w:hAnsiTheme="majorBidi" w:cstheme="majorBidi"/>
          <w:lang w:val="es-ES"/>
        </w:rPr>
        <w:t xml:space="preserve"> HIV-1 </w:t>
      </w:r>
      <w:proofErr w:type="spellStart"/>
      <w:r w:rsidRPr="00520E4B">
        <w:rPr>
          <w:rFonts w:asciiTheme="majorBidi" w:hAnsiTheme="majorBidi" w:cstheme="majorBidi"/>
          <w:lang w:val="es-ES"/>
        </w:rPr>
        <w:t>nediagnosticate</w:t>
      </w:r>
      <w:proofErr w:type="spellEnd"/>
    </w:p>
    <w:p w14:paraId="556DCFA7" w14:textId="77777777" w:rsidR="00BD1448" w:rsidRPr="00A203DB" w:rsidRDefault="00BD1448" w:rsidP="00235F55">
      <w:pPr>
        <w:numPr>
          <w:ilvl w:val="0"/>
          <w:numId w:val="75"/>
        </w:numPr>
        <w:spacing w:line="240" w:lineRule="auto"/>
        <w:rPr>
          <w:rFonts w:asciiTheme="majorBidi" w:hAnsiTheme="majorBidi" w:cstheme="majorBidi"/>
          <w:szCs w:val="22"/>
          <w:lang w:val="ro-RO"/>
        </w:rPr>
      </w:pPr>
      <w:proofErr w:type="spellStart"/>
      <w:r w:rsidRPr="00520E4B">
        <w:rPr>
          <w:rFonts w:asciiTheme="majorBidi" w:hAnsiTheme="majorBidi" w:cstheme="majorBidi"/>
          <w:lang w:val="es-ES"/>
        </w:rPr>
        <w:t>Furnizează</w:t>
      </w:r>
      <w:proofErr w:type="spellEnd"/>
      <w:r w:rsidRPr="00520E4B">
        <w:rPr>
          <w:rFonts w:asciiTheme="majorBidi" w:hAnsiTheme="majorBidi" w:cstheme="majorBidi"/>
          <w:lang w:val="es-ES"/>
        </w:rPr>
        <w:t xml:space="preserve"> </w:t>
      </w:r>
      <w:proofErr w:type="spellStart"/>
      <w:r w:rsidRPr="00520E4B">
        <w:rPr>
          <w:rFonts w:asciiTheme="majorBidi" w:hAnsiTheme="majorBidi" w:cstheme="majorBidi"/>
          <w:lang w:val="es-ES"/>
        </w:rPr>
        <w:t>informații</w:t>
      </w:r>
      <w:proofErr w:type="spellEnd"/>
      <w:r w:rsidRPr="00520E4B">
        <w:rPr>
          <w:rFonts w:asciiTheme="majorBidi" w:hAnsiTheme="majorBidi" w:cstheme="majorBidi"/>
          <w:lang w:val="es-ES"/>
        </w:rPr>
        <w:t xml:space="preserve"> de </w:t>
      </w:r>
      <w:proofErr w:type="spellStart"/>
      <w:r w:rsidRPr="00520E4B">
        <w:rPr>
          <w:rFonts w:asciiTheme="majorBidi" w:hAnsiTheme="majorBidi" w:cstheme="majorBidi"/>
          <w:lang w:val="es-ES"/>
        </w:rPr>
        <w:t>siguranță</w:t>
      </w:r>
      <w:proofErr w:type="spellEnd"/>
      <w:r w:rsidRPr="00520E4B">
        <w:rPr>
          <w:rFonts w:asciiTheme="majorBidi" w:hAnsiTheme="majorBidi" w:cstheme="majorBidi"/>
          <w:lang w:val="es-ES"/>
        </w:rPr>
        <w:t xml:space="preserve"> </w:t>
      </w:r>
      <w:proofErr w:type="spellStart"/>
      <w:r w:rsidRPr="00520E4B">
        <w:rPr>
          <w:rFonts w:asciiTheme="majorBidi" w:hAnsiTheme="majorBidi" w:cstheme="majorBidi"/>
          <w:lang w:val="es-ES"/>
        </w:rPr>
        <w:t>cu</w:t>
      </w:r>
      <w:proofErr w:type="spellEnd"/>
      <w:r w:rsidRPr="00520E4B">
        <w:rPr>
          <w:rFonts w:asciiTheme="majorBidi" w:hAnsiTheme="majorBidi" w:cstheme="majorBidi"/>
          <w:lang w:val="es-ES"/>
        </w:rPr>
        <w:t xml:space="preserve"> </w:t>
      </w:r>
      <w:proofErr w:type="spellStart"/>
      <w:r w:rsidRPr="00520E4B">
        <w:rPr>
          <w:rFonts w:asciiTheme="majorBidi" w:hAnsiTheme="majorBidi" w:cstheme="majorBidi"/>
          <w:lang w:val="es-ES"/>
        </w:rPr>
        <w:t>privire</w:t>
      </w:r>
      <w:proofErr w:type="spellEnd"/>
      <w:r w:rsidRPr="00520E4B">
        <w:rPr>
          <w:rFonts w:asciiTheme="majorBidi" w:hAnsiTheme="majorBidi" w:cstheme="majorBidi"/>
          <w:lang w:val="es-ES"/>
        </w:rPr>
        <w:t xml:space="preserve"> la </w:t>
      </w:r>
      <w:proofErr w:type="spellStart"/>
      <w:r w:rsidRPr="00520E4B">
        <w:rPr>
          <w:rFonts w:asciiTheme="majorBidi" w:hAnsiTheme="majorBidi" w:cstheme="majorBidi"/>
          <w:lang w:val="es-ES"/>
        </w:rPr>
        <w:t>aderența</w:t>
      </w:r>
      <w:proofErr w:type="spellEnd"/>
      <w:r w:rsidRPr="00520E4B">
        <w:rPr>
          <w:rFonts w:asciiTheme="majorBidi" w:hAnsiTheme="majorBidi" w:cstheme="majorBidi"/>
          <w:lang w:val="es-ES"/>
        </w:rPr>
        <w:t xml:space="preserve"> la </w:t>
      </w:r>
      <w:proofErr w:type="spellStart"/>
      <w:r w:rsidRPr="00520E4B">
        <w:rPr>
          <w:rFonts w:asciiTheme="majorBidi" w:hAnsiTheme="majorBidi" w:cstheme="majorBidi"/>
          <w:lang w:val="es-ES"/>
        </w:rPr>
        <w:t>tratament</w:t>
      </w:r>
      <w:proofErr w:type="spellEnd"/>
      <w:r w:rsidRPr="00520E4B">
        <w:rPr>
          <w:rFonts w:asciiTheme="majorBidi" w:hAnsiTheme="majorBidi" w:cstheme="majorBidi"/>
          <w:lang w:val="es-ES"/>
        </w:rPr>
        <w:t xml:space="preserve">, testarea </w:t>
      </w:r>
      <w:proofErr w:type="spellStart"/>
      <w:r w:rsidRPr="00520E4B">
        <w:rPr>
          <w:rFonts w:asciiTheme="majorBidi" w:hAnsiTheme="majorBidi" w:cstheme="majorBidi"/>
          <w:lang w:val="es-ES"/>
        </w:rPr>
        <w:t>pentru</w:t>
      </w:r>
      <w:proofErr w:type="spellEnd"/>
      <w:r w:rsidRPr="00520E4B">
        <w:rPr>
          <w:rFonts w:asciiTheme="majorBidi" w:hAnsiTheme="majorBidi" w:cstheme="majorBidi"/>
          <w:lang w:val="es-ES"/>
        </w:rPr>
        <w:t xml:space="preserve"> HIV, </w:t>
      </w:r>
      <w:proofErr w:type="spellStart"/>
      <w:r w:rsidRPr="00520E4B">
        <w:rPr>
          <w:rFonts w:asciiTheme="majorBidi" w:hAnsiTheme="majorBidi" w:cstheme="majorBidi"/>
          <w:lang w:val="es-ES"/>
        </w:rPr>
        <w:t>statusul</w:t>
      </w:r>
      <w:proofErr w:type="spellEnd"/>
      <w:r w:rsidRPr="00520E4B">
        <w:rPr>
          <w:rFonts w:asciiTheme="majorBidi" w:hAnsiTheme="majorBidi" w:cstheme="majorBidi"/>
          <w:lang w:val="es-ES"/>
        </w:rPr>
        <w:t xml:space="preserve"> din </w:t>
      </w:r>
      <w:proofErr w:type="spellStart"/>
      <w:r w:rsidRPr="00520E4B">
        <w:rPr>
          <w:rFonts w:asciiTheme="majorBidi" w:hAnsiTheme="majorBidi" w:cstheme="majorBidi"/>
          <w:lang w:val="es-ES"/>
        </w:rPr>
        <w:t>punct</w:t>
      </w:r>
      <w:proofErr w:type="spellEnd"/>
      <w:r w:rsidRPr="00520E4B">
        <w:rPr>
          <w:rFonts w:asciiTheme="majorBidi" w:hAnsiTheme="majorBidi" w:cstheme="majorBidi"/>
          <w:lang w:val="es-ES"/>
        </w:rPr>
        <w:t xml:space="preserve"> de </w:t>
      </w:r>
      <w:proofErr w:type="spellStart"/>
      <w:r w:rsidRPr="00520E4B">
        <w:rPr>
          <w:rFonts w:asciiTheme="majorBidi" w:hAnsiTheme="majorBidi" w:cstheme="majorBidi"/>
          <w:lang w:val="es-ES"/>
        </w:rPr>
        <w:t>vedere</w:t>
      </w:r>
      <w:proofErr w:type="spellEnd"/>
      <w:r w:rsidRPr="00520E4B">
        <w:rPr>
          <w:rFonts w:asciiTheme="majorBidi" w:hAnsiTheme="majorBidi" w:cstheme="majorBidi"/>
          <w:lang w:val="es-ES"/>
        </w:rPr>
        <w:t xml:space="preserve"> renal, osos </w:t>
      </w:r>
      <w:proofErr w:type="spellStart"/>
      <w:r w:rsidRPr="00520E4B">
        <w:rPr>
          <w:rFonts w:asciiTheme="majorBidi" w:hAnsiTheme="majorBidi" w:cstheme="majorBidi"/>
          <w:lang w:val="es-ES"/>
        </w:rPr>
        <w:t>și</w:t>
      </w:r>
      <w:proofErr w:type="spellEnd"/>
      <w:r w:rsidRPr="00520E4B">
        <w:rPr>
          <w:rFonts w:asciiTheme="majorBidi" w:hAnsiTheme="majorBidi" w:cstheme="majorBidi"/>
          <w:lang w:val="es-ES"/>
        </w:rPr>
        <w:t xml:space="preserve"> al VHB.</w:t>
      </w:r>
      <w:r w:rsidRPr="00A203DB">
        <w:rPr>
          <w:rFonts w:asciiTheme="majorBidi" w:hAnsiTheme="majorBidi" w:cstheme="majorBidi"/>
          <w:szCs w:val="22"/>
          <w:lang w:val="ro-RO"/>
        </w:rPr>
        <w:t xml:space="preserve"> </w:t>
      </w:r>
    </w:p>
    <w:p w14:paraId="70C42470" w14:textId="77777777" w:rsidR="00BD1448" w:rsidRPr="00520E4B" w:rsidRDefault="00BD1448" w:rsidP="00235F55">
      <w:pPr>
        <w:spacing w:line="240" w:lineRule="auto"/>
        <w:rPr>
          <w:rFonts w:asciiTheme="majorBidi" w:hAnsiTheme="majorBidi" w:cstheme="majorBidi"/>
          <w:lang w:val="es-ES"/>
        </w:rPr>
      </w:pPr>
    </w:p>
    <w:p w14:paraId="2FB6D6AC" w14:textId="77777777" w:rsidR="00BD1448" w:rsidRPr="00A203DB" w:rsidRDefault="00BD1448" w:rsidP="00235F55">
      <w:pPr>
        <w:keepNext/>
        <w:spacing w:line="240" w:lineRule="auto"/>
        <w:rPr>
          <w:rFonts w:asciiTheme="majorBidi" w:hAnsiTheme="majorBidi" w:cstheme="majorBidi"/>
          <w:b/>
          <w:szCs w:val="22"/>
          <w:lang w:val="ro-RO"/>
        </w:rPr>
      </w:pPr>
      <w:r w:rsidRPr="00520E4B">
        <w:rPr>
          <w:rFonts w:asciiTheme="majorBidi" w:hAnsiTheme="majorBidi" w:cstheme="majorBidi"/>
          <w:b/>
          <w:lang w:val="es-ES"/>
        </w:rPr>
        <w:t xml:space="preserve">Lista de verificare </w:t>
      </w:r>
      <w:proofErr w:type="spellStart"/>
      <w:r w:rsidRPr="00520E4B">
        <w:rPr>
          <w:rFonts w:asciiTheme="majorBidi" w:hAnsiTheme="majorBidi" w:cstheme="majorBidi"/>
          <w:b/>
          <w:lang w:val="es-ES"/>
        </w:rPr>
        <w:t>privind</w:t>
      </w:r>
      <w:proofErr w:type="spellEnd"/>
      <w:r w:rsidRPr="00520E4B">
        <w:rPr>
          <w:rFonts w:asciiTheme="majorBidi" w:hAnsiTheme="majorBidi" w:cstheme="majorBidi"/>
          <w:b/>
          <w:lang w:val="es-ES"/>
        </w:rPr>
        <w:t xml:space="preserve"> </w:t>
      </w:r>
      <w:proofErr w:type="spellStart"/>
      <w:r w:rsidRPr="00520E4B">
        <w:rPr>
          <w:rFonts w:asciiTheme="majorBidi" w:hAnsiTheme="majorBidi" w:cstheme="majorBidi"/>
          <w:b/>
          <w:lang w:val="es-ES"/>
        </w:rPr>
        <w:t>profilaxia</w:t>
      </w:r>
      <w:proofErr w:type="spellEnd"/>
      <w:r w:rsidRPr="00520E4B">
        <w:rPr>
          <w:rFonts w:asciiTheme="majorBidi" w:hAnsiTheme="majorBidi" w:cstheme="majorBidi"/>
          <w:b/>
          <w:lang w:val="es-ES"/>
        </w:rPr>
        <w:t xml:space="preserve"> </w:t>
      </w:r>
      <w:proofErr w:type="spellStart"/>
      <w:r w:rsidRPr="00520E4B">
        <w:rPr>
          <w:rFonts w:asciiTheme="majorBidi" w:hAnsiTheme="majorBidi" w:cstheme="majorBidi"/>
          <w:b/>
          <w:lang w:val="es-ES"/>
        </w:rPr>
        <w:t>ante-expunere</w:t>
      </w:r>
      <w:proofErr w:type="spellEnd"/>
      <w:r w:rsidRPr="00520E4B">
        <w:rPr>
          <w:rFonts w:asciiTheme="majorBidi" w:hAnsiTheme="majorBidi" w:cstheme="majorBidi"/>
          <w:b/>
          <w:lang w:val="es-ES"/>
        </w:rPr>
        <w:t xml:space="preserve"> </w:t>
      </w:r>
      <w:proofErr w:type="spellStart"/>
      <w:r w:rsidRPr="00520E4B">
        <w:rPr>
          <w:rFonts w:asciiTheme="majorBidi" w:hAnsiTheme="majorBidi" w:cstheme="majorBidi"/>
          <w:b/>
          <w:lang w:val="es-ES"/>
        </w:rPr>
        <w:t>pentru</w:t>
      </w:r>
      <w:proofErr w:type="spellEnd"/>
      <w:r w:rsidRPr="00520E4B">
        <w:rPr>
          <w:rFonts w:asciiTheme="majorBidi" w:hAnsiTheme="majorBidi" w:cstheme="majorBidi"/>
          <w:b/>
          <w:lang w:val="es-ES"/>
        </w:rPr>
        <w:t xml:space="preserve"> </w:t>
      </w:r>
      <w:proofErr w:type="spellStart"/>
      <w:r w:rsidRPr="00520E4B">
        <w:rPr>
          <w:rFonts w:asciiTheme="majorBidi" w:hAnsiTheme="majorBidi" w:cstheme="majorBidi"/>
          <w:b/>
          <w:lang w:val="es-ES"/>
        </w:rPr>
        <w:t>medicii</w:t>
      </w:r>
      <w:proofErr w:type="spellEnd"/>
      <w:r w:rsidRPr="00520E4B">
        <w:rPr>
          <w:rFonts w:asciiTheme="majorBidi" w:hAnsiTheme="majorBidi" w:cstheme="majorBidi"/>
          <w:b/>
          <w:lang w:val="es-ES"/>
        </w:rPr>
        <w:t xml:space="preserve"> </w:t>
      </w:r>
      <w:proofErr w:type="spellStart"/>
      <w:r w:rsidRPr="00520E4B">
        <w:rPr>
          <w:rFonts w:asciiTheme="majorBidi" w:hAnsiTheme="majorBidi" w:cstheme="majorBidi"/>
          <w:b/>
          <w:lang w:val="es-ES"/>
        </w:rPr>
        <w:t>prescriptori</w:t>
      </w:r>
      <w:proofErr w:type="spellEnd"/>
      <w:r w:rsidRPr="00520E4B">
        <w:rPr>
          <w:rFonts w:asciiTheme="majorBidi" w:hAnsiTheme="majorBidi" w:cstheme="majorBidi"/>
          <w:b/>
          <w:lang w:val="es-ES"/>
        </w:rPr>
        <w:t xml:space="preserve">: </w:t>
      </w:r>
    </w:p>
    <w:p w14:paraId="1456533D" w14:textId="77777777" w:rsidR="00BD1448" w:rsidRPr="00A203DB" w:rsidRDefault="00BD1448" w:rsidP="00235F55">
      <w:pPr>
        <w:keepNext/>
        <w:spacing w:line="240" w:lineRule="auto"/>
        <w:rPr>
          <w:rFonts w:asciiTheme="majorBidi" w:hAnsiTheme="majorBidi" w:cstheme="majorBidi"/>
          <w:bCs/>
          <w:szCs w:val="22"/>
          <w:lang w:val="ro-RO"/>
        </w:rPr>
      </w:pPr>
    </w:p>
    <w:p w14:paraId="4EC3FAF7" w14:textId="77777777" w:rsidR="00BD1448" w:rsidRPr="00520E4B" w:rsidRDefault="00BD1448" w:rsidP="00235F55">
      <w:pPr>
        <w:spacing w:line="240" w:lineRule="auto"/>
        <w:rPr>
          <w:rFonts w:asciiTheme="majorBidi" w:hAnsiTheme="majorBidi" w:cstheme="majorBidi"/>
          <w:lang w:val="ro-RO"/>
        </w:rPr>
      </w:pPr>
      <w:r w:rsidRPr="00520E4B">
        <w:rPr>
          <w:rFonts w:asciiTheme="majorBidi" w:hAnsiTheme="majorBidi" w:cstheme="majorBidi"/>
          <w:lang w:val="ro-RO"/>
        </w:rPr>
        <w:t xml:space="preserve">Note de reamintire pentru evaluări/consiliere la vizita inițială și monitorizare. </w:t>
      </w:r>
    </w:p>
    <w:p w14:paraId="4F7FAB39" w14:textId="77777777" w:rsidR="00BD1448" w:rsidRPr="00520E4B" w:rsidRDefault="00BD1448" w:rsidP="00235F55">
      <w:pPr>
        <w:spacing w:line="240" w:lineRule="auto"/>
        <w:rPr>
          <w:rFonts w:asciiTheme="majorBidi" w:hAnsiTheme="majorBidi" w:cstheme="majorBidi"/>
          <w:b/>
          <w:lang w:val="ro-RO"/>
        </w:rPr>
      </w:pPr>
    </w:p>
    <w:p w14:paraId="6FD88D36" w14:textId="77777777" w:rsidR="00BD1448" w:rsidRPr="00A203DB" w:rsidRDefault="00BD1448" w:rsidP="00235F55">
      <w:pPr>
        <w:keepNext/>
        <w:spacing w:line="240" w:lineRule="auto"/>
        <w:rPr>
          <w:rFonts w:asciiTheme="majorBidi" w:hAnsiTheme="majorBidi" w:cstheme="majorBidi"/>
          <w:b/>
          <w:szCs w:val="22"/>
          <w:lang w:val="ro-RO"/>
        </w:rPr>
      </w:pPr>
      <w:r w:rsidRPr="00520E4B">
        <w:rPr>
          <w:rFonts w:asciiTheme="majorBidi" w:hAnsiTheme="majorBidi" w:cstheme="majorBidi"/>
          <w:b/>
          <w:lang w:val="ro-RO"/>
        </w:rPr>
        <w:t>Broșura educațională pentru persoanele care prezintă risc (va fi furnizată de profesionistul din domeniul sănătății [PDS]):</w:t>
      </w:r>
      <w:r w:rsidRPr="00A203DB">
        <w:rPr>
          <w:rFonts w:asciiTheme="majorBidi" w:hAnsiTheme="majorBidi" w:cstheme="majorBidi"/>
          <w:b/>
          <w:szCs w:val="22"/>
          <w:lang w:val="ro-RO"/>
        </w:rPr>
        <w:t xml:space="preserve"> </w:t>
      </w:r>
    </w:p>
    <w:p w14:paraId="61AE32D9" w14:textId="77777777" w:rsidR="00BD1448" w:rsidRPr="00A203DB" w:rsidRDefault="00BD1448" w:rsidP="00235F55">
      <w:pPr>
        <w:keepNext/>
        <w:spacing w:line="240" w:lineRule="auto"/>
        <w:rPr>
          <w:rFonts w:asciiTheme="majorBidi" w:hAnsiTheme="majorBidi" w:cstheme="majorBidi"/>
          <w:bCs/>
          <w:szCs w:val="22"/>
          <w:lang w:val="ro-RO"/>
        </w:rPr>
      </w:pPr>
    </w:p>
    <w:p w14:paraId="72E18DC3" w14:textId="77777777" w:rsidR="00BD1448" w:rsidRPr="00A203DB" w:rsidRDefault="00BD1448" w:rsidP="00235F55">
      <w:pPr>
        <w:numPr>
          <w:ilvl w:val="0"/>
          <w:numId w:val="76"/>
        </w:numPr>
        <w:spacing w:line="240" w:lineRule="auto"/>
        <w:rPr>
          <w:rFonts w:asciiTheme="majorBidi" w:hAnsiTheme="majorBidi" w:cstheme="majorBidi"/>
          <w:lang w:val="ro-RO"/>
        </w:rPr>
      </w:pPr>
      <w:r w:rsidRPr="00A203DB">
        <w:rPr>
          <w:rFonts w:asciiTheme="majorBidi" w:hAnsiTheme="majorBidi" w:cstheme="majorBidi"/>
          <w:lang w:val="ro-RO"/>
        </w:rPr>
        <w:t xml:space="preserve">Note de reamintire legat de ceea ce trebuie să cunoască persoana înaintea și în timpul administrării </w:t>
      </w:r>
      <w:r w:rsidR="008762CA" w:rsidRPr="00A203DB">
        <w:rPr>
          <w:rFonts w:asciiTheme="majorBidi" w:hAnsiTheme="majorBidi" w:cstheme="majorBidi"/>
          <w:lang w:val="ro-RO"/>
        </w:rPr>
        <w:t xml:space="preserve">Emtricitabină/Tenofovir Mylan </w:t>
      </w:r>
      <w:r w:rsidRPr="00A203DB">
        <w:rPr>
          <w:rFonts w:asciiTheme="majorBidi" w:hAnsiTheme="majorBidi" w:cstheme="majorBidi"/>
          <w:lang w:val="ro-RO"/>
        </w:rPr>
        <w:t xml:space="preserve">și în timpul administrării, pentru a reduce riscul de contractare a infecției cu HIV </w:t>
      </w:r>
    </w:p>
    <w:p w14:paraId="5208775C" w14:textId="77777777" w:rsidR="00BD1448" w:rsidRPr="00A203DB" w:rsidRDefault="00BD1448" w:rsidP="00235F55">
      <w:pPr>
        <w:numPr>
          <w:ilvl w:val="0"/>
          <w:numId w:val="76"/>
        </w:numPr>
        <w:spacing w:line="240" w:lineRule="auto"/>
        <w:rPr>
          <w:rFonts w:asciiTheme="majorBidi" w:hAnsiTheme="majorBidi" w:cstheme="majorBidi"/>
          <w:lang w:val="fr-FR"/>
        </w:rPr>
      </w:pPr>
      <w:proofErr w:type="spellStart"/>
      <w:r w:rsidRPr="00A203DB">
        <w:rPr>
          <w:rFonts w:asciiTheme="majorBidi" w:hAnsiTheme="majorBidi" w:cstheme="majorBidi"/>
          <w:lang w:val="fr-FR"/>
        </w:rPr>
        <w:t>Reamintire</w:t>
      </w:r>
      <w:proofErr w:type="spellEnd"/>
      <w:r w:rsidRPr="00A203DB">
        <w:rPr>
          <w:rFonts w:asciiTheme="majorBidi" w:hAnsiTheme="majorBidi" w:cstheme="majorBidi"/>
          <w:lang w:val="fr-FR"/>
        </w:rPr>
        <w:t xml:space="preserve"> </w:t>
      </w:r>
      <w:proofErr w:type="spellStart"/>
      <w:r w:rsidRPr="00A203DB">
        <w:rPr>
          <w:rFonts w:asciiTheme="majorBidi" w:hAnsiTheme="majorBidi" w:cstheme="majorBidi"/>
          <w:lang w:val="fr-FR"/>
        </w:rPr>
        <w:t>cu</w:t>
      </w:r>
      <w:proofErr w:type="spellEnd"/>
      <w:r w:rsidRPr="00A203DB">
        <w:rPr>
          <w:rFonts w:asciiTheme="majorBidi" w:hAnsiTheme="majorBidi" w:cstheme="majorBidi"/>
          <w:lang w:val="fr-FR"/>
        </w:rPr>
        <w:t xml:space="preserve"> </w:t>
      </w:r>
      <w:proofErr w:type="spellStart"/>
      <w:r w:rsidRPr="00A203DB">
        <w:rPr>
          <w:rFonts w:asciiTheme="majorBidi" w:hAnsiTheme="majorBidi" w:cstheme="majorBidi"/>
          <w:lang w:val="fr-FR"/>
        </w:rPr>
        <w:t>privire</w:t>
      </w:r>
      <w:proofErr w:type="spellEnd"/>
      <w:r w:rsidRPr="00A203DB">
        <w:rPr>
          <w:rFonts w:asciiTheme="majorBidi" w:hAnsiTheme="majorBidi" w:cstheme="majorBidi"/>
          <w:lang w:val="fr-FR"/>
        </w:rPr>
        <w:t xml:space="preserve"> la </w:t>
      </w:r>
      <w:proofErr w:type="spellStart"/>
      <w:r w:rsidRPr="00A203DB">
        <w:rPr>
          <w:rFonts w:asciiTheme="majorBidi" w:hAnsiTheme="majorBidi" w:cstheme="majorBidi"/>
          <w:lang w:val="fr-FR"/>
        </w:rPr>
        <w:t>importanța</w:t>
      </w:r>
      <w:proofErr w:type="spellEnd"/>
      <w:r w:rsidRPr="00A203DB">
        <w:rPr>
          <w:rFonts w:asciiTheme="majorBidi" w:hAnsiTheme="majorBidi" w:cstheme="majorBidi"/>
          <w:lang w:val="fr-FR"/>
        </w:rPr>
        <w:t xml:space="preserve"> </w:t>
      </w:r>
      <w:proofErr w:type="spellStart"/>
      <w:r w:rsidRPr="00A203DB">
        <w:rPr>
          <w:rFonts w:asciiTheme="majorBidi" w:hAnsiTheme="majorBidi" w:cstheme="majorBidi"/>
          <w:lang w:val="fr-FR"/>
        </w:rPr>
        <w:t>aderenței</w:t>
      </w:r>
      <w:proofErr w:type="spellEnd"/>
      <w:r w:rsidRPr="00A203DB">
        <w:rPr>
          <w:rFonts w:asciiTheme="majorBidi" w:hAnsiTheme="majorBidi" w:cstheme="majorBidi"/>
          <w:lang w:val="fr-FR"/>
        </w:rPr>
        <w:t xml:space="preserve"> stricte la </w:t>
      </w:r>
      <w:proofErr w:type="spellStart"/>
      <w:r w:rsidRPr="00A203DB">
        <w:rPr>
          <w:rFonts w:asciiTheme="majorBidi" w:hAnsiTheme="majorBidi" w:cstheme="majorBidi"/>
          <w:lang w:val="fr-FR"/>
        </w:rPr>
        <w:t>schema</w:t>
      </w:r>
      <w:proofErr w:type="spellEnd"/>
      <w:r w:rsidRPr="00A203DB">
        <w:rPr>
          <w:rFonts w:asciiTheme="majorBidi" w:hAnsiTheme="majorBidi" w:cstheme="majorBidi"/>
          <w:lang w:val="fr-FR"/>
        </w:rPr>
        <w:t xml:space="preserve"> de </w:t>
      </w:r>
      <w:proofErr w:type="spellStart"/>
      <w:r w:rsidRPr="00A203DB">
        <w:rPr>
          <w:rFonts w:asciiTheme="majorBidi" w:hAnsiTheme="majorBidi" w:cstheme="majorBidi"/>
          <w:lang w:val="fr-FR"/>
        </w:rPr>
        <w:t>dozaj</w:t>
      </w:r>
      <w:proofErr w:type="spellEnd"/>
      <w:r w:rsidRPr="00A203DB">
        <w:rPr>
          <w:rFonts w:asciiTheme="majorBidi" w:hAnsiTheme="majorBidi" w:cstheme="majorBidi"/>
          <w:lang w:val="fr-FR"/>
        </w:rPr>
        <w:t xml:space="preserve"> </w:t>
      </w:r>
      <w:proofErr w:type="spellStart"/>
      <w:r w:rsidRPr="00A203DB">
        <w:rPr>
          <w:rFonts w:asciiTheme="majorBidi" w:hAnsiTheme="majorBidi" w:cstheme="majorBidi"/>
          <w:lang w:val="fr-FR"/>
        </w:rPr>
        <w:t>recomandată</w:t>
      </w:r>
      <w:proofErr w:type="spellEnd"/>
      <w:r w:rsidRPr="00A203DB">
        <w:rPr>
          <w:rFonts w:asciiTheme="majorBidi" w:hAnsiTheme="majorBidi" w:cstheme="majorBidi"/>
          <w:lang w:val="fr-FR"/>
        </w:rPr>
        <w:t xml:space="preserve"> de </w:t>
      </w:r>
      <w:proofErr w:type="spellStart"/>
      <w:r w:rsidRPr="00A203DB">
        <w:rPr>
          <w:rFonts w:asciiTheme="majorBidi" w:hAnsiTheme="majorBidi" w:cstheme="majorBidi"/>
          <w:lang w:val="fr-FR"/>
        </w:rPr>
        <w:t>administrare</w:t>
      </w:r>
      <w:proofErr w:type="spellEnd"/>
      <w:r w:rsidRPr="00A203DB">
        <w:rPr>
          <w:rFonts w:asciiTheme="majorBidi" w:hAnsiTheme="majorBidi" w:cstheme="majorBidi"/>
          <w:lang w:val="fr-FR"/>
        </w:rPr>
        <w:t xml:space="preserve"> a </w:t>
      </w:r>
      <w:proofErr w:type="spellStart"/>
      <w:r w:rsidRPr="00A203DB">
        <w:rPr>
          <w:rFonts w:asciiTheme="majorBidi" w:hAnsiTheme="majorBidi" w:cstheme="majorBidi"/>
          <w:lang w:val="fr-FR"/>
        </w:rPr>
        <w:t>dozelor</w:t>
      </w:r>
      <w:proofErr w:type="spellEnd"/>
      <w:r w:rsidRPr="00A203DB">
        <w:rPr>
          <w:rFonts w:asciiTheme="majorBidi" w:hAnsiTheme="majorBidi" w:cstheme="majorBidi"/>
          <w:lang w:val="fr-FR"/>
        </w:rPr>
        <w:t xml:space="preserve"> </w:t>
      </w:r>
    </w:p>
    <w:p w14:paraId="29D7F8A3" w14:textId="77777777" w:rsidR="00BD1448" w:rsidRPr="00A203DB" w:rsidRDefault="00BD1448" w:rsidP="00235F55">
      <w:pPr>
        <w:numPr>
          <w:ilvl w:val="0"/>
          <w:numId w:val="76"/>
        </w:numPr>
        <w:spacing w:line="240" w:lineRule="auto"/>
        <w:rPr>
          <w:rFonts w:asciiTheme="majorBidi" w:hAnsiTheme="majorBidi" w:cstheme="majorBidi"/>
          <w:lang w:val="fr-FR"/>
        </w:rPr>
      </w:pPr>
      <w:proofErr w:type="spellStart"/>
      <w:r w:rsidRPr="00A203DB">
        <w:rPr>
          <w:rFonts w:asciiTheme="majorBidi" w:hAnsiTheme="majorBidi" w:cstheme="majorBidi"/>
          <w:lang w:val="fr-FR"/>
        </w:rPr>
        <w:t>Furnizează</w:t>
      </w:r>
      <w:proofErr w:type="spellEnd"/>
      <w:r w:rsidRPr="00A203DB">
        <w:rPr>
          <w:rFonts w:asciiTheme="majorBidi" w:hAnsiTheme="majorBidi" w:cstheme="majorBidi"/>
          <w:lang w:val="fr-FR"/>
        </w:rPr>
        <w:t xml:space="preserve"> </w:t>
      </w:r>
      <w:proofErr w:type="spellStart"/>
      <w:r w:rsidRPr="00A203DB">
        <w:rPr>
          <w:rFonts w:asciiTheme="majorBidi" w:hAnsiTheme="majorBidi" w:cstheme="majorBidi"/>
          <w:lang w:val="fr-FR"/>
        </w:rPr>
        <w:t>informații</w:t>
      </w:r>
      <w:proofErr w:type="spellEnd"/>
      <w:r w:rsidRPr="00A203DB">
        <w:rPr>
          <w:rFonts w:asciiTheme="majorBidi" w:hAnsiTheme="majorBidi" w:cstheme="majorBidi"/>
          <w:lang w:val="fr-FR"/>
        </w:rPr>
        <w:t xml:space="preserve"> </w:t>
      </w:r>
      <w:proofErr w:type="spellStart"/>
      <w:r w:rsidRPr="00A203DB">
        <w:rPr>
          <w:rFonts w:asciiTheme="majorBidi" w:hAnsiTheme="majorBidi" w:cstheme="majorBidi"/>
          <w:lang w:val="fr-FR"/>
        </w:rPr>
        <w:t>despre</w:t>
      </w:r>
      <w:proofErr w:type="spellEnd"/>
      <w:r w:rsidRPr="00A203DB">
        <w:rPr>
          <w:rFonts w:asciiTheme="majorBidi" w:hAnsiTheme="majorBidi" w:cstheme="majorBidi"/>
          <w:lang w:val="fr-FR"/>
        </w:rPr>
        <w:t xml:space="preserve"> cum </w:t>
      </w:r>
      <w:proofErr w:type="spellStart"/>
      <w:r w:rsidRPr="00A203DB">
        <w:rPr>
          <w:rFonts w:asciiTheme="majorBidi" w:hAnsiTheme="majorBidi" w:cstheme="majorBidi"/>
          <w:lang w:val="fr-FR"/>
        </w:rPr>
        <w:t>trebuie</w:t>
      </w:r>
      <w:proofErr w:type="spellEnd"/>
      <w:r w:rsidRPr="00A203DB">
        <w:rPr>
          <w:rFonts w:asciiTheme="majorBidi" w:hAnsiTheme="majorBidi" w:cstheme="majorBidi"/>
          <w:lang w:val="fr-FR"/>
        </w:rPr>
        <w:t xml:space="preserve"> </w:t>
      </w:r>
      <w:proofErr w:type="spellStart"/>
      <w:r w:rsidRPr="00A203DB">
        <w:rPr>
          <w:rFonts w:asciiTheme="majorBidi" w:hAnsiTheme="majorBidi" w:cstheme="majorBidi"/>
          <w:lang w:val="fr-FR"/>
        </w:rPr>
        <w:t>luat</w:t>
      </w:r>
      <w:proofErr w:type="spellEnd"/>
      <w:r w:rsidRPr="00A203DB">
        <w:rPr>
          <w:rFonts w:asciiTheme="majorBidi" w:hAnsiTheme="majorBidi" w:cstheme="majorBidi"/>
          <w:lang w:val="fr-FR"/>
        </w:rPr>
        <w:t xml:space="preserve"> </w:t>
      </w:r>
      <w:proofErr w:type="spellStart"/>
      <w:r w:rsidR="008762CA" w:rsidRPr="00A203DB">
        <w:rPr>
          <w:rFonts w:asciiTheme="majorBidi" w:hAnsiTheme="majorBidi" w:cstheme="majorBidi"/>
          <w:lang w:val="fr-FR"/>
        </w:rPr>
        <w:t>Emtricitabină</w:t>
      </w:r>
      <w:proofErr w:type="spellEnd"/>
      <w:r w:rsidR="008762CA" w:rsidRPr="00A203DB">
        <w:rPr>
          <w:rFonts w:asciiTheme="majorBidi" w:hAnsiTheme="majorBidi" w:cstheme="majorBidi"/>
          <w:lang w:val="fr-FR"/>
        </w:rPr>
        <w:t>/</w:t>
      </w:r>
      <w:proofErr w:type="spellStart"/>
      <w:r w:rsidR="008762CA" w:rsidRPr="00A203DB">
        <w:rPr>
          <w:rFonts w:asciiTheme="majorBidi" w:hAnsiTheme="majorBidi" w:cstheme="majorBidi"/>
          <w:lang w:val="fr-FR"/>
        </w:rPr>
        <w:t>Tenofovir</w:t>
      </w:r>
      <w:proofErr w:type="spellEnd"/>
      <w:r w:rsidR="008762CA" w:rsidRPr="00A203DB">
        <w:rPr>
          <w:rFonts w:asciiTheme="majorBidi" w:hAnsiTheme="majorBidi" w:cstheme="majorBidi"/>
          <w:lang w:val="fr-FR"/>
        </w:rPr>
        <w:t xml:space="preserve"> Mylan</w:t>
      </w:r>
      <w:r w:rsidR="00110BA8" w:rsidRPr="00A203DB">
        <w:rPr>
          <w:rFonts w:asciiTheme="majorBidi" w:hAnsiTheme="majorBidi" w:cstheme="majorBidi"/>
          <w:lang w:val="fr-FR"/>
        </w:rPr>
        <w:t xml:space="preserve"> </w:t>
      </w:r>
    </w:p>
    <w:p w14:paraId="5D6A547D" w14:textId="77777777" w:rsidR="00BD1448" w:rsidRPr="00A203DB" w:rsidRDefault="00BD1448" w:rsidP="00235F55">
      <w:pPr>
        <w:keepNext/>
        <w:numPr>
          <w:ilvl w:val="0"/>
          <w:numId w:val="76"/>
        </w:numPr>
        <w:spacing w:line="240" w:lineRule="auto"/>
        <w:rPr>
          <w:rFonts w:asciiTheme="majorBidi" w:hAnsiTheme="majorBidi" w:cstheme="majorBidi"/>
          <w:lang w:val="it-IT"/>
        </w:rPr>
      </w:pPr>
      <w:r w:rsidRPr="00A203DB">
        <w:rPr>
          <w:rFonts w:asciiTheme="majorBidi" w:hAnsiTheme="majorBidi" w:cstheme="majorBidi"/>
          <w:lang w:val="it-IT"/>
        </w:rPr>
        <w:t xml:space="preserve">Furnizează informații despre reacțiile adverse posibile </w:t>
      </w:r>
    </w:p>
    <w:p w14:paraId="53381FFE" w14:textId="77777777" w:rsidR="008762CA" w:rsidRPr="00A203DB" w:rsidRDefault="00BD1448" w:rsidP="00235F55">
      <w:pPr>
        <w:numPr>
          <w:ilvl w:val="0"/>
          <w:numId w:val="76"/>
        </w:numPr>
        <w:spacing w:line="240" w:lineRule="auto"/>
        <w:rPr>
          <w:rFonts w:asciiTheme="majorBidi" w:hAnsiTheme="majorBidi" w:cstheme="majorBidi"/>
          <w:b/>
          <w:szCs w:val="22"/>
          <w:lang w:val="ro-RO"/>
        </w:rPr>
      </w:pPr>
      <w:r w:rsidRPr="00A203DB">
        <w:rPr>
          <w:rFonts w:asciiTheme="majorBidi" w:hAnsiTheme="majorBidi" w:cstheme="majorBidi"/>
          <w:lang w:val="it-IT"/>
        </w:rPr>
        <w:t xml:space="preserve">Furnizează informații despre modul de păstrare al </w:t>
      </w:r>
      <w:r w:rsidR="008762CA" w:rsidRPr="00A203DB">
        <w:rPr>
          <w:rFonts w:asciiTheme="majorBidi" w:hAnsiTheme="majorBidi" w:cstheme="majorBidi"/>
          <w:lang w:val="it-IT"/>
        </w:rPr>
        <w:t>Emtricitabină/Tenofovir Mylan</w:t>
      </w:r>
      <w:r w:rsidR="00110BA8" w:rsidRPr="00A203DB">
        <w:rPr>
          <w:rFonts w:asciiTheme="majorBidi" w:hAnsiTheme="majorBidi" w:cstheme="majorBidi"/>
          <w:lang w:val="it-IT"/>
        </w:rPr>
        <w:t xml:space="preserve"> </w:t>
      </w:r>
    </w:p>
    <w:p w14:paraId="2B303249" w14:textId="77777777" w:rsidR="008762CA" w:rsidRPr="00A203DB" w:rsidRDefault="008762CA" w:rsidP="00235F55">
      <w:pPr>
        <w:spacing w:line="240" w:lineRule="auto"/>
        <w:rPr>
          <w:rFonts w:asciiTheme="majorBidi" w:hAnsiTheme="majorBidi" w:cstheme="majorBidi"/>
          <w:lang w:val="it-IT"/>
        </w:rPr>
      </w:pPr>
    </w:p>
    <w:p w14:paraId="7305DA48" w14:textId="77777777" w:rsidR="008762CA" w:rsidRPr="00A203DB" w:rsidRDefault="008762CA" w:rsidP="00235F55">
      <w:pPr>
        <w:keepNext/>
        <w:spacing w:line="240" w:lineRule="auto"/>
        <w:rPr>
          <w:rFonts w:asciiTheme="majorBidi" w:hAnsiTheme="majorBidi" w:cstheme="majorBidi"/>
          <w:b/>
          <w:lang w:val="fr-FR"/>
        </w:rPr>
      </w:pPr>
      <w:proofErr w:type="spellStart"/>
      <w:r w:rsidRPr="00A203DB">
        <w:rPr>
          <w:rFonts w:asciiTheme="majorBidi" w:hAnsiTheme="majorBidi" w:cstheme="majorBidi"/>
          <w:b/>
          <w:lang w:val="fr-FR"/>
        </w:rPr>
        <w:t>Card</w:t>
      </w:r>
      <w:proofErr w:type="spellEnd"/>
      <w:r w:rsidRPr="00A203DB">
        <w:rPr>
          <w:rFonts w:asciiTheme="majorBidi" w:hAnsiTheme="majorBidi" w:cstheme="majorBidi"/>
          <w:b/>
          <w:lang w:val="fr-FR"/>
        </w:rPr>
        <w:t xml:space="preserve"> de </w:t>
      </w:r>
      <w:proofErr w:type="spellStart"/>
      <w:r w:rsidRPr="00A203DB">
        <w:rPr>
          <w:rFonts w:asciiTheme="majorBidi" w:hAnsiTheme="majorBidi" w:cstheme="majorBidi"/>
          <w:b/>
          <w:lang w:val="fr-FR"/>
        </w:rPr>
        <w:t>reamintire</w:t>
      </w:r>
      <w:proofErr w:type="spellEnd"/>
      <w:r w:rsidRPr="00A203DB">
        <w:rPr>
          <w:rFonts w:asciiTheme="majorBidi" w:hAnsiTheme="majorBidi" w:cstheme="majorBidi"/>
          <w:b/>
          <w:lang w:val="fr-FR"/>
        </w:rPr>
        <w:t xml:space="preserve"> </w:t>
      </w:r>
      <w:proofErr w:type="spellStart"/>
      <w:r w:rsidRPr="00A203DB">
        <w:rPr>
          <w:rFonts w:asciiTheme="majorBidi" w:hAnsiTheme="majorBidi" w:cstheme="majorBidi"/>
          <w:b/>
          <w:lang w:val="fr-FR"/>
        </w:rPr>
        <w:t>privind</w:t>
      </w:r>
      <w:proofErr w:type="spellEnd"/>
      <w:r w:rsidRPr="00A203DB">
        <w:rPr>
          <w:rFonts w:asciiTheme="majorBidi" w:hAnsiTheme="majorBidi" w:cstheme="majorBidi"/>
          <w:b/>
          <w:lang w:val="fr-FR"/>
        </w:rPr>
        <w:t xml:space="preserve"> </w:t>
      </w:r>
      <w:proofErr w:type="spellStart"/>
      <w:r w:rsidRPr="00A203DB">
        <w:rPr>
          <w:rFonts w:asciiTheme="majorBidi" w:hAnsiTheme="majorBidi" w:cstheme="majorBidi"/>
          <w:b/>
          <w:lang w:val="fr-FR"/>
        </w:rPr>
        <w:t>profilaxia</w:t>
      </w:r>
      <w:proofErr w:type="spellEnd"/>
      <w:r w:rsidRPr="00A203DB">
        <w:rPr>
          <w:rFonts w:asciiTheme="majorBidi" w:hAnsiTheme="majorBidi" w:cstheme="majorBidi"/>
          <w:b/>
          <w:lang w:val="fr-FR"/>
        </w:rPr>
        <w:t xml:space="preserve"> ante-</w:t>
      </w:r>
      <w:proofErr w:type="spellStart"/>
      <w:r w:rsidRPr="00A203DB">
        <w:rPr>
          <w:rFonts w:asciiTheme="majorBidi" w:hAnsiTheme="majorBidi" w:cstheme="majorBidi"/>
          <w:b/>
          <w:lang w:val="fr-FR"/>
        </w:rPr>
        <w:t>expunere</w:t>
      </w:r>
      <w:proofErr w:type="spellEnd"/>
      <w:r w:rsidRPr="00A203DB">
        <w:rPr>
          <w:rFonts w:asciiTheme="majorBidi" w:hAnsiTheme="majorBidi" w:cstheme="majorBidi"/>
          <w:b/>
          <w:lang w:val="fr-FR"/>
        </w:rPr>
        <w:t xml:space="preserve"> </w:t>
      </w:r>
      <w:proofErr w:type="spellStart"/>
      <w:r w:rsidRPr="00A203DB">
        <w:rPr>
          <w:rFonts w:asciiTheme="majorBidi" w:hAnsiTheme="majorBidi" w:cstheme="majorBidi"/>
          <w:b/>
          <w:lang w:val="fr-FR"/>
        </w:rPr>
        <w:t>pentru</w:t>
      </w:r>
      <w:proofErr w:type="spellEnd"/>
      <w:r w:rsidRPr="00A203DB">
        <w:rPr>
          <w:rFonts w:asciiTheme="majorBidi" w:hAnsiTheme="majorBidi" w:cstheme="majorBidi"/>
          <w:b/>
          <w:lang w:val="fr-FR"/>
        </w:rPr>
        <w:t xml:space="preserve"> </w:t>
      </w:r>
      <w:proofErr w:type="spellStart"/>
      <w:r w:rsidRPr="00A203DB">
        <w:rPr>
          <w:rFonts w:asciiTheme="majorBidi" w:hAnsiTheme="majorBidi" w:cstheme="majorBidi"/>
          <w:b/>
          <w:lang w:val="fr-FR"/>
        </w:rPr>
        <w:t>persoana</w:t>
      </w:r>
      <w:proofErr w:type="spellEnd"/>
      <w:r w:rsidRPr="00A203DB">
        <w:rPr>
          <w:rFonts w:asciiTheme="majorBidi" w:hAnsiTheme="majorBidi" w:cstheme="majorBidi"/>
          <w:b/>
          <w:lang w:val="fr-FR"/>
        </w:rPr>
        <w:t xml:space="preserve"> care </w:t>
      </w:r>
      <w:proofErr w:type="spellStart"/>
      <w:r w:rsidRPr="00A203DB">
        <w:rPr>
          <w:rFonts w:asciiTheme="majorBidi" w:hAnsiTheme="majorBidi" w:cstheme="majorBidi"/>
          <w:b/>
          <w:lang w:val="fr-FR"/>
        </w:rPr>
        <w:t>prezintă</w:t>
      </w:r>
      <w:proofErr w:type="spellEnd"/>
      <w:r w:rsidRPr="00A203DB">
        <w:rPr>
          <w:rFonts w:asciiTheme="majorBidi" w:hAnsiTheme="majorBidi" w:cstheme="majorBidi"/>
          <w:b/>
          <w:lang w:val="fr-FR"/>
        </w:rPr>
        <w:t xml:space="preserve"> </w:t>
      </w:r>
      <w:proofErr w:type="spellStart"/>
      <w:r w:rsidRPr="00A203DB">
        <w:rPr>
          <w:rFonts w:asciiTheme="majorBidi" w:hAnsiTheme="majorBidi" w:cstheme="majorBidi"/>
          <w:b/>
          <w:lang w:val="fr-FR"/>
        </w:rPr>
        <w:t>risc</w:t>
      </w:r>
      <w:proofErr w:type="spellEnd"/>
      <w:r w:rsidRPr="00A203DB">
        <w:rPr>
          <w:rFonts w:asciiTheme="majorBidi" w:hAnsiTheme="majorBidi" w:cstheme="majorBidi"/>
          <w:b/>
          <w:lang w:val="fr-FR"/>
        </w:rPr>
        <w:t xml:space="preserve"> (va fi </w:t>
      </w:r>
      <w:proofErr w:type="spellStart"/>
      <w:r w:rsidRPr="00A203DB">
        <w:rPr>
          <w:rFonts w:asciiTheme="majorBidi" w:hAnsiTheme="majorBidi" w:cstheme="majorBidi"/>
          <w:b/>
          <w:lang w:val="fr-FR"/>
        </w:rPr>
        <w:t>furnizat</w:t>
      </w:r>
      <w:proofErr w:type="spellEnd"/>
      <w:r w:rsidRPr="00A203DB">
        <w:rPr>
          <w:rFonts w:asciiTheme="majorBidi" w:hAnsiTheme="majorBidi" w:cstheme="majorBidi"/>
          <w:b/>
          <w:lang w:val="fr-FR"/>
        </w:rPr>
        <w:t xml:space="preserve"> de PDS): </w:t>
      </w:r>
    </w:p>
    <w:p w14:paraId="4293EC19" w14:textId="77777777" w:rsidR="008762CA" w:rsidRPr="00A203DB" w:rsidRDefault="008762CA" w:rsidP="00235F55">
      <w:pPr>
        <w:keepNext/>
        <w:spacing w:line="240" w:lineRule="auto"/>
        <w:rPr>
          <w:rFonts w:asciiTheme="majorBidi" w:hAnsiTheme="majorBidi" w:cstheme="majorBidi"/>
          <w:lang w:val="fr-FR"/>
        </w:rPr>
      </w:pPr>
    </w:p>
    <w:p w14:paraId="3FD5634F" w14:textId="77777777" w:rsidR="008762CA" w:rsidRPr="00A203DB" w:rsidRDefault="008762CA" w:rsidP="00235F55">
      <w:pPr>
        <w:numPr>
          <w:ilvl w:val="0"/>
          <w:numId w:val="77"/>
        </w:numPr>
        <w:spacing w:line="240" w:lineRule="auto"/>
        <w:rPr>
          <w:rFonts w:asciiTheme="majorBidi" w:hAnsiTheme="majorBidi" w:cstheme="majorBidi"/>
          <w:b/>
          <w:szCs w:val="22"/>
          <w:lang w:val="ro-RO"/>
        </w:rPr>
      </w:pPr>
      <w:r w:rsidRPr="00A203DB">
        <w:rPr>
          <w:rFonts w:asciiTheme="majorBidi" w:hAnsiTheme="majorBidi" w:cstheme="majorBidi"/>
          <w:lang w:val="fr-FR"/>
        </w:rPr>
        <w:t xml:space="preserve">Note de </w:t>
      </w:r>
      <w:proofErr w:type="spellStart"/>
      <w:r w:rsidRPr="00A203DB">
        <w:rPr>
          <w:rFonts w:asciiTheme="majorBidi" w:hAnsiTheme="majorBidi" w:cstheme="majorBidi"/>
          <w:lang w:val="fr-FR"/>
        </w:rPr>
        <w:t>reamintire</w:t>
      </w:r>
      <w:proofErr w:type="spellEnd"/>
      <w:r w:rsidRPr="00A203DB">
        <w:rPr>
          <w:rFonts w:asciiTheme="majorBidi" w:hAnsiTheme="majorBidi" w:cstheme="majorBidi"/>
          <w:lang w:val="fr-FR"/>
        </w:rPr>
        <w:t xml:space="preserve"> </w:t>
      </w:r>
      <w:proofErr w:type="spellStart"/>
      <w:r w:rsidRPr="00A203DB">
        <w:rPr>
          <w:rFonts w:asciiTheme="majorBidi" w:hAnsiTheme="majorBidi" w:cstheme="majorBidi"/>
          <w:lang w:val="fr-FR"/>
        </w:rPr>
        <w:t>privind</w:t>
      </w:r>
      <w:proofErr w:type="spellEnd"/>
      <w:r w:rsidRPr="00A203DB">
        <w:rPr>
          <w:rFonts w:asciiTheme="majorBidi" w:hAnsiTheme="majorBidi" w:cstheme="majorBidi"/>
          <w:lang w:val="fr-FR"/>
        </w:rPr>
        <w:t xml:space="preserve"> </w:t>
      </w:r>
      <w:proofErr w:type="spellStart"/>
      <w:r w:rsidRPr="00A203DB">
        <w:rPr>
          <w:rFonts w:asciiTheme="majorBidi" w:hAnsiTheme="majorBidi" w:cstheme="majorBidi"/>
          <w:lang w:val="fr-FR"/>
        </w:rPr>
        <w:t>aderența</w:t>
      </w:r>
      <w:proofErr w:type="spellEnd"/>
      <w:r w:rsidRPr="00A203DB">
        <w:rPr>
          <w:rFonts w:asciiTheme="majorBidi" w:hAnsiTheme="majorBidi" w:cstheme="majorBidi"/>
          <w:lang w:val="fr-FR"/>
        </w:rPr>
        <w:t xml:space="preserve"> la </w:t>
      </w:r>
      <w:proofErr w:type="spellStart"/>
      <w:r w:rsidRPr="00A203DB">
        <w:rPr>
          <w:rFonts w:asciiTheme="majorBidi" w:hAnsiTheme="majorBidi" w:cstheme="majorBidi"/>
          <w:lang w:val="fr-FR"/>
        </w:rPr>
        <w:t>schema</w:t>
      </w:r>
      <w:proofErr w:type="spellEnd"/>
      <w:r w:rsidRPr="00A203DB">
        <w:rPr>
          <w:rFonts w:asciiTheme="majorBidi" w:hAnsiTheme="majorBidi" w:cstheme="majorBidi"/>
          <w:lang w:val="fr-FR"/>
        </w:rPr>
        <w:t xml:space="preserve"> de </w:t>
      </w:r>
      <w:proofErr w:type="spellStart"/>
      <w:r w:rsidRPr="00A203DB">
        <w:rPr>
          <w:rFonts w:asciiTheme="majorBidi" w:hAnsiTheme="majorBidi" w:cstheme="majorBidi"/>
          <w:lang w:val="fr-FR"/>
        </w:rPr>
        <w:t>dozaj</w:t>
      </w:r>
      <w:proofErr w:type="spellEnd"/>
      <w:r w:rsidRPr="00A203DB">
        <w:rPr>
          <w:rFonts w:asciiTheme="majorBidi" w:hAnsiTheme="majorBidi" w:cstheme="majorBidi"/>
          <w:lang w:val="fr-FR"/>
        </w:rPr>
        <w:t xml:space="preserve"> </w:t>
      </w:r>
    </w:p>
    <w:p w14:paraId="784F9A93" w14:textId="77777777" w:rsidR="00EA5BF5" w:rsidRPr="00A203DB" w:rsidRDefault="008762CA" w:rsidP="00235F55">
      <w:pPr>
        <w:numPr>
          <w:ilvl w:val="0"/>
          <w:numId w:val="77"/>
        </w:numPr>
        <w:spacing w:line="240" w:lineRule="auto"/>
        <w:rPr>
          <w:rFonts w:asciiTheme="majorBidi" w:hAnsiTheme="majorBidi" w:cstheme="majorBidi"/>
          <w:b/>
          <w:szCs w:val="22"/>
          <w:lang w:val="ro-RO"/>
        </w:rPr>
      </w:pPr>
      <w:r w:rsidRPr="00A203DB">
        <w:rPr>
          <w:rFonts w:asciiTheme="majorBidi" w:hAnsiTheme="majorBidi" w:cstheme="majorBidi"/>
          <w:lang w:val="it-IT"/>
        </w:rPr>
        <w:t>Reamintire privind participarea la vizitele programate la clinică.</w:t>
      </w:r>
    </w:p>
    <w:p w14:paraId="20E9E12E" w14:textId="77777777" w:rsidR="00EA5BF5" w:rsidRPr="00A203DB" w:rsidRDefault="00EA5BF5" w:rsidP="00235F55">
      <w:pPr>
        <w:spacing w:line="240" w:lineRule="auto"/>
        <w:rPr>
          <w:rFonts w:asciiTheme="majorBidi" w:hAnsiTheme="majorBidi" w:cstheme="majorBidi"/>
          <w:bCs/>
          <w:szCs w:val="22"/>
          <w:lang w:val="ro-RO"/>
        </w:rPr>
      </w:pPr>
    </w:p>
    <w:p w14:paraId="47706B37" w14:textId="77777777" w:rsidR="006778B7" w:rsidRPr="00A203DB" w:rsidRDefault="006778B7" w:rsidP="00235F55">
      <w:pPr>
        <w:spacing w:line="240" w:lineRule="auto"/>
        <w:rPr>
          <w:rFonts w:asciiTheme="majorBidi" w:hAnsiTheme="majorBidi" w:cstheme="majorBidi"/>
          <w:bCs/>
          <w:szCs w:val="22"/>
          <w:lang w:val="ro-RO"/>
        </w:rPr>
      </w:pPr>
      <w:r w:rsidRPr="00A203DB">
        <w:rPr>
          <w:rFonts w:asciiTheme="majorBidi" w:hAnsiTheme="majorBidi" w:cstheme="majorBidi"/>
          <w:b/>
          <w:szCs w:val="22"/>
          <w:lang w:val="ro-RO"/>
        </w:rPr>
        <w:br w:type="page"/>
      </w:r>
    </w:p>
    <w:p w14:paraId="3ECDFE17" w14:textId="77777777" w:rsidR="006778B7" w:rsidRPr="00A203DB" w:rsidRDefault="006778B7" w:rsidP="00235F55">
      <w:pPr>
        <w:spacing w:line="240" w:lineRule="auto"/>
        <w:rPr>
          <w:rFonts w:asciiTheme="majorBidi" w:hAnsiTheme="majorBidi" w:cstheme="majorBidi"/>
          <w:szCs w:val="22"/>
          <w:lang w:val="ro-RO"/>
        </w:rPr>
      </w:pPr>
    </w:p>
    <w:p w14:paraId="7F997B6A" w14:textId="77777777" w:rsidR="006778B7" w:rsidRPr="00A203DB" w:rsidRDefault="006778B7" w:rsidP="00235F55">
      <w:pPr>
        <w:spacing w:line="240" w:lineRule="auto"/>
        <w:rPr>
          <w:rFonts w:asciiTheme="majorBidi" w:hAnsiTheme="majorBidi" w:cstheme="majorBidi"/>
          <w:szCs w:val="22"/>
          <w:lang w:val="ro-RO"/>
        </w:rPr>
      </w:pPr>
    </w:p>
    <w:p w14:paraId="3E208127" w14:textId="77777777" w:rsidR="006778B7" w:rsidRPr="00A203DB" w:rsidRDefault="006778B7" w:rsidP="00235F55">
      <w:pPr>
        <w:spacing w:line="240" w:lineRule="auto"/>
        <w:rPr>
          <w:rFonts w:asciiTheme="majorBidi" w:hAnsiTheme="majorBidi" w:cstheme="majorBidi"/>
          <w:szCs w:val="22"/>
          <w:lang w:val="ro-RO"/>
        </w:rPr>
      </w:pPr>
    </w:p>
    <w:p w14:paraId="00078186" w14:textId="77777777" w:rsidR="006778B7" w:rsidRPr="00A203DB" w:rsidRDefault="006778B7" w:rsidP="00235F55">
      <w:pPr>
        <w:spacing w:line="240" w:lineRule="auto"/>
        <w:rPr>
          <w:rFonts w:asciiTheme="majorBidi" w:hAnsiTheme="majorBidi" w:cstheme="majorBidi"/>
          <w:szCs w:val="22"/>
          <w:lang w:val="ro-RO"/>
        </w:rPr>
      </w:pPr>
    </w:p>
    <w:p w14:paraId="3B00A8AD" w14:textId="77777777" w:rsidR="006778B7" w:rsidRPr="00A203DB" w:rsidRDefault="006778B7" w:rsidP="00235F55">
      <w:pPr>
        <w:spacing w:line="240" w:lineRule="auto"/>
        <w:rPr>
          <w:rFonts w:asciiTheme="majorBidi" w:hAnsiTheme="majorBidi" w:cstheme="majorBidi"/>
          <w:szCs w:val="22"/>
          <w:lang w:val="ro-RO"/>
        </w:rPr>
      </w:pPr>
    </w:p>
    <w:p w14:paraId="2353DB21" w14:textId="77777777" w:rsidR="006778B7" w:rsidRPr="00A203DB" w:rsidRDefault="006778B7" w:rsidP="00235F55">
      <w:pPr>
        <w:spacing w:line="240" w:lineRule="auto"/>
        <w:rPr>
          <w:rFonts w:asciiTheme="majorBidi" w:hAnsiTheme="majorBidi" w:cstheme="majorBidi"/>
          <w:szCs w:val="22"/>
          <w:lang w:val="ro-RO"/>
        </w:rPr>
      </w:pPr>
    </w:p>
    <w:p w14:paraId="630A3FC7" w14:textId="77777777" w:rsidR="006778B7" w:rsidRPr="00A203DB" w:rsidRDefault="006778B7" w:rsidP="00235F55">
      <w:pPr>
        <w:spacing w:line="240" w:lineRule="auto"/>
        <w:rPr>
          <w:rFonts w:asciiTheme="majorBidi" w:hAnsiTheme="majorBidi" w:cstheme="majorBidi"/>
          <w:szCs w:val="22"/>
          <w:lang w:val="ro-RO"/>
        </w:rPr>
      </w:pPr>
    </w:p>
    <w:p w14:paraId="1B3D9760" w14:textId="77777777" w:rsidR="006778B7" w:rsidRPr="00A203DB" w:rsidRDefault="006778B7" w:rsidP="00235F55">
      <w:pPr>
        <w:spacing w:line="240" w:lineRule="auto"/>
        <w:rPr>
          <w:rFonts w:asciiTheme="majorBidi" w:hAnsiTheme="majorBidi" w:cstheme="majorBidi"/>
          <w:szCs w:val="22"/>
          <w:lang w:val="ro-RO"/>
        </w:rPr>
      </w:pPr>
    </w:p>
    <w:p w14:paraId="24E50ECD" w14:textId="77777777" w:rsidR="006778B7" w:rsidRPr="00A203DB" w:rsidRDefault="006778B7" w:rsidP="00235F55">
      <w:pPr>
        <w:spacing w:line="240" w:lineRule="auto"/>
        <w:rPr>
          <w:rFonts w:asciiTheme="majorBidi" w:hAnsiTheme="majorBidi" w:cstheme="majorBidi"/>
          <w:szCs w:val="22"/>
          <w:lang w:val="ro-RO"/>
        </w:rPr>
      </w:pPr>
    </w:p>
    <w:p w14:paraId="0275888C" w14:textId="77777777" w:rsidR="006778B7" w:rsidRPr="00A203DB" w:rsidRDefault="006778B7" w:rsidP="00235F55">
      <w:pPr>
        <w:spacing w:line="240" w:lineRule="auto"/>
        <w:rPr>
          <w:rFonts w:asciiTheme="majorBidi" w:hAnsiTheme="majorBidi" w:cstheme="majorBidi"/>
          <w:szCs w:val="22"/>
          <w:lang w:val="ro-RO"/>
        </w:rPr>
      </w:pPr>
    </w:p>
    <w:p w14:paraId="72040D91" w14:textId="77777777" w:rsidR="006778B7" w:rsidRPr="00A203DB" w:rsidRDefault="006778B7" w:rsidP="00235F55">
      <w:pPr>
        <w:spacing w:line="240" w:lineRule="auto"/>
        <w:rPr>
          <w:rFonts w:asciiTheme="majorBidi" w:hAnsiTheme="majorBidi" w:cstheme="majorBidi"/>
          <w:szCs w:val="22"/>
          <w:lang w:val="ro-RO"/>
        </w:rPr>
      </w:pPr>
    </w:p>
    <w:p w14:paraId="2089620D" w14:textId="77777777" w:rsidR="006778B7" w:rsidRPr="00A203DB" w:rsidRDefault="006778B7" w:rsidP="00235F55">
      <w:pPr>
        <w:spacing w:line="240" w:lineRule="auto"/>
        <w:rPr>
          <w:rFonts w:asciiTheme="majorBidi" w:hAnsiTheme="majorBidi" w:cstheme="majorBidi"/>
          <w:szCs w:val="22"/>
          <w:lang w:val="ro-RO"/>
        </w:rPr>
      </w:pPr>
    </w:p>
    <w:p w14:paraId="51834631" w14:textId="77777777" w:rsidR="006778B7" w:rsidRPr="00A203DB" w:rsidRDefault="006778B7" w:rsidP="00235F55">
      <w:pPr>
        <w:spacing w:line="240" w:lineRule="auto"/>
        <w:rPr>
          <w:rFonts w:asciiTheme="majorBidi" w:hAnsiTheme="majorBidi" w:cstheme="majorBidi"/>
          <w:szCs w:val="22"/>
          <w:lang w:val="ro-RO"/>
        </w:rPr>
      </w:pPr>
    </w:p>
    <w:p w14:paraId="3428ABDB" w14:textId="77777777" w:rsidR="006778B7" w:rsidRPr="00A203DB" w:rsidRDefault="006778B7" w:rsidP="00235F55">
      <w:pPr>
        <w:spacing w:line="240" w:lineRule="auto"/>
        <w:rPr>
          <w:rFonts w:asciiTheme="majorBidi" w:hAnsiTheme="majorBidi" w:cstheme="majorBidi"/>
          <w:szCs w:val="22"/>
          <w:lang w:val="ro-RO"/>
        </w:rPr>
      </w:pPr>
    </w:p>
    <w:p w14:paraId="1755B32C" w14:textId="77777777" w:rsidR="006778B7" w:rsidRPr="00A203DB" w:rsidRDefault="006778B7" w:rsidP="00235F55">
      <w:pPr>
        <w:spacing w:line="240" w:lineRule="auto"/>
        <w:rPr>
          <w:rFonts w:asciiTheme="majorBidi" w:hAnsiTheme="majorBidi" w:cstheme="majorBidi"/>
          <w:szCs w:val="22"/>
          <w:lang w:val="ro-RO"/>
        </w:rPr>
      </w:pPr>
    </w:p>
    <w:p w14:paraId="4DC764D1" w14:textId="77777777" w:rsidR="006778B7" w:rsidRPr="00A203DB" w:rsidRDefault="006778B7" w:rsidP="00235F55">
      <w:pPr>
        <w:spacing w:line="240" w:lineRule="auto"/>
        <w:rPr>
          <w:rFonts w:asciiTheme="majorBidi" w:hAnsiTheme="majorBidi" w:cstheme="majorBidi"/>
          <w:szCs w:val="22"/>
          <w:lang w:val="ro-RO"/>
        </w:rPr>
      </w:pPr>
    </w:p>
    <w:p w14:paraId="75738ADA" w14:textId="77777777" w:rsidR="006778B7" w:rsidRPr="00A203DB" w:rsidRDefault="006778B7" w:rsidP="00235F55">
      <w:pPr>
        <w:spacing w:line="240" w:lineRule="auto"/>
        <w:rPr>
          <w:rFonts w:asciiTheme="majorBidi" w:hAnsiTheme="majorBidi" w:cstheme="majorBidi"/>
          <w:szCs w:val="22"/>
          <w:lang w:val="ro-RO"/>
        </w:rPr>
      </w:pPr>
    </w:p>
    <w:p w14:paraId="6CA2C0BB" w14:textId="77777777" w:rsidR="006778B7" w:rsidRPr="00A203DB" w:rsidRDefault="006778B7" w:rsidP="00235F55">
      <w:pPr>
        <w:spacing w:line="240" w:lineRule="auto"/>
        <w:rPr>
          <w:rFonts w:asciiTheme="majorBidi" w:hAnsiTheme="majorBidi" w:cstheme="majorBidi"/>
          <w:szCs w:val="22"/>
          <w:lang w:val="ro-RO"/>
        </w:rPr>
      </w:pPr>
    </w:p>
    <w:p w14:paraId="3AC8C9BC" w14:textId="77777777" w:rsidR="006778B7" w:rsidRPr="00A203DB" w:rsidRDefault="006778B7" w:rsidP="00235F55">
      <w:pPr>
        <w:spacing w:line="240" w:lineRule="auto"/>
        <w:rPr>
          <w:rFonts w:asciiTheme="majorBidi" w:hAnsiTheme="majorBidi" w:cstheme="majorBidi"/>
          <w:szCs w:val="22"/>
          <w:lang w:val="ro-RO"/>
        </w:rPr>
      </w:pPr>
    </w:p>
    <w:p w14:paraId="43EFF841" w14:textId="77777777" w:rsidR="006778B7" w:rsidRPr="00A203DB" w:rsidRDefault="006778B7" w:rsidP="00235F55">
      <w:pPr>
        <w:spacing w:line="240" w:lineRule="auto"/>
        <w:rPr>
          <w:rFonts w:asciiTheme="majorBidi" w:hAnsiTheme="majorBidi" w:cstheme="majorBidi"/>
          <w:szCs w:val="22"/>
          <w:lang w:val="ro-RO"/>
        </w:rPr>
      </w:pPr>
    </w:p>
    <w:p w14:paraId="6813AFFA" w14:textId="77777777" w:rsidR="006778B7" w:rsidRDefault="006778B7" w:rsidP="00235F55">
      <w:pPr>
        <w:spacing w:line="240" w:lineRule="auto"/>
        <w:rPr>
          <w:rFonts w:asciiTheme="majorBidi" w:hAnsiTheme="majorBidi" w:cstheme="majorBidi"/>
          <w:szCs w:val="22"/>
          <w:lang w:val="ro-RO"/>
        </w:rPr>
      </w:pPr>
    </w:p>
    <w:p w14:paraId="74B9D61E" w14:textId="77777777" w:rsidR="00ED6FEB" w:rsidRPr="00A203DB" w:rsidRDefault="00ED6FEB" w:rsidP="00235F55">
      <w:pPr>
        <w:spacing w:line="240" w:lineRule="auto"/>
        <w:rPr>
          <w:rFonts w:asciiTheme="majorBidi" w:hAnsiTheme="majorBidi" w:cstheme="majorBidi"/>
          <w:szCs w:val="22"/>
          <w:lang w:val="ro-RO"/>
        </w:rPr>
      </w:pPr>
    </w:p>
    <w:p w14:paraId="5652E5E8" w14:textId="77777777" w:rsidR="006778B7" w:rsidRPr="00A203DB" w:rsidRDefault="006778B7" w:rsidP="00235F55">
      <w:pPr>
        <w:spacing w:line="240" w:lineRule="auto"/>
        <w:rPr>
          <w:rFonts w:asciiTheme="majorBidi" w:hAnsiTheme="majorBidi" w:cstheme="majorBidi"/>
          <w:szCs w:val="22"/>
          <w:lang w:val="ro-RO"/>
        </w:rPr>
      </w:pPr>
    </w:p>
    <w:p w14:paraId="454AD830" w14:textId="77777777" w:rsidR="006778B7" w:rsidRPr="00A203DB" w:rsidRDefault="006778B7" w:rsidP="00235F55">
      <w:pPr>
        <w:spacing w:line="240" w:lineRule="auto"/>
        <w:jc w:val="center"/>
        <w:rPr>
          <w:rFonts w:asciiTheme="majorBidi" w:hAnsiTheme="majorBidi" w:cstheme="majorBidi"/>
          <w:b/>
          <w:bCs/>
          <w:szCs w:val="22"/>
          <w:lang w:val="ro-RO"/>
        </w:rPr>
      </w:pPr>
      <w:r w:rsidRPr="00A203DB">
        <w:rPr>
          <w:rFonts w:asciiTheme="majorBidi" w:hAnsiTheme="majorBidi" w:cstheme="majorBidi"/>
          <w:b/>
          <w:bCs/>
          <w:szCs w:val="22"/>
          <w:lang w:val="ro-RO"/>
        </w:rPr>
        <w:t>ANEXA III</w:t>
      </w:r>
    </w:p>
    <w:p w14:paraId="63547A49" w14:textId="77777777" w:rsidR="00BB4BCD" w:rsidRPr="00A203DB" w:rsidRDefault="00BB4BCD" w:rsidP="00235F55">
      <w:pPr>
        <w:spacing w:line="240" w:lineRule="auto"/>
        <w:jc w:val="center"/>
        <w:rPr>
          <w:rFonts w:asciiTheme="majorBidi" w:hAnsiTheme="majorBidi" w:cstheme="majorBidi"/>
          <w:szCs w:val="22"/>
          <w:lang w:val="ro-RO"/>
        </w:rPr>
      </w:pPr>
    </w:p>
    <w:p w14:paraId="3AE41BFC" w14:textId="77777777" w:rsidR="006778B7" w:rsidRPr="00A203DB" w:rsidRDefault="006778B7" w:rsidP="00235F55">
      <w:pPr>
        <w:spacing w:line="240" w:lineRule="auto"/>
        <w:jc w:val="center"/>
        <w:rPr>
          <w:rFonts w:asciiTheme="majorBidi" w:hAnsiTheme="majorBidi" w:cstheme="majorBidi"/>
          <w:b/>
          <w:szCs w:val="22"/>
          <w:lang w:val="ro-RO"/>
        </w:rPr>
      </w:pPr>
      <w:r w:rsidRPr="00A203DB">
        <w:rPr>
          <w:rFonts w:asciiTheme="majorBidi" w:hAnsiTheme="majorBidi" w:cstheme="majorBidi"/>
          <w:b/>
          <w:szCs w:val="22"/>
          <w:lang w:val="ro-RO"/>
        </w:rPr>
        <w:t>ETICHETAREA ŞI PROSPECTUL</w:t>
      </w:r>
    </w:p>
    <w:p w14:paraId="5C1267BD"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br w:type="page"/>
      </w:r>
    </w:p>
    <w:p w14:paraId="4922ABA8" w14:textId="77777777" w:rsidR="006778B7" w:rsidRPr="00A203DB" w:rsidRDefault="006778B7" w:rsidP="00235F55">
      <w:pPr>
        <w:spacing w:line="240" w:lineRule="auto"/>
        <w:rPr>
          <w:rFonts w:asciiTheme="majorBidi" w:hAnsiTheme="majorBidi" w:cstheme="majorBidi"/>
          <w:szCs w:val="22"/>
          <w:lang w:val="ro-RO"/>
        </w:rPr>
      </w:pPr>
    </w:p>
    <w:p w14:paraId="52201862" w14:textId="77777777" w:rsidR="006778B7" w:rsidRPr="00A203DB" w:rsidRDefault="006778B7" w:rsidP="00235F55">
      <w:pPr>
        <w:spacing w:line="240" w:lineRule="auto"/>
        <w:rPr>
          <w:rFonts w:asciiTheme="majorBidi" w:hAnsiTheme="majorBidi" w:cstheme="majorBidi"/>
          <w:szCs w:val="22"/>
          <w:lang w:val="ro-RO"/>
        </w:rPr>
      </w:pPr>
    </w:p>
    <w:p w14:paraId="345444F7" w14:textId="77777777" w:rsidR="006778B7" w:rsidRPr="00A203DB" w:rsidRDefault="006778B7" w:rsidP="00235F55">
      <w:pPr>
        <w:spacing w:line="240" w:lineRule="auto"/>
        <w:rPr>
          <w:rFonts w:asciiTheme="majorBidi" w:hAnsiTheme="majorBidi" w:cstheme="majorBidi"/>
          <w:szCs w:val="22"/>
          <w:lang w:val="ro-RO"/>
        </w:rPr>
      </w:pPr>
    </w:p>
    <w:p w14:paraId="1FE677A6" w14:textId="77777777" w:rsidR="006778B7" w:rsidRPr="00A203DB" w:rsidRDefault="006778B7" w:rsidP="00235F55">
      <w:pPr>
        <w:spacing w:line="240" w:lineRule="auto"/>
        <w:rPr>
          <w:rFonts w:asciiTheme="majorBidi" w:hAnsiTheme="majorBidi" w:cstheme="majorBidi"/>
          <w:szCs w:val="22"/>
          <w:lang w:val="ro-RO"/>
        </w:rPr>
      </w:pPr>
    </w:p>
    <w:p w14:paraId="6788CC75" w14:textId="77777777" w:rsidR="006778B7" w:rsidRPr="00A203DB" w:rsidRDefault="006778B7" w:rsidP="00235F55">
      <w:pPr>
        <w:spacing w:line="240" w:lineRule="auto"/>
        <w:rPr>
          <w:rFonts w:asciiTheme="majorBidi" w:hAnsiTheme="majorBidi" w:cstheme="majorBidi"/>
          <w:szCs w:val="22"/>
          <w:lang w:val="ro-RO"/>
        </w:rPr>
      </w:pPr>
    </w:p>
    <w:p w14:paraId="06188457" w14:textId="77777777" w:rsidR="006778B7" w:rsidRPr="00A203DB" w:rsidRDefault="006778B7" w:rsidP="00235F55">
      <w:pPr>
        <w:spacing w:line="240" w:lineRule="auto"/>
        <w:rPr>
          <w:rFonts w:asciiTheme="majorBidi" w:hAnsiTheme="majorBidi" w:cstheme="majorBidi"/>
          <w:szCs w:val="22"/>
          <w:lang w:val="ro-RO"/>
        </w:rPr>
      </w:pPr>
    </w:p>
    <w:p w14:paraId="7599BD4B" w14:textId="77777777" w:rsidR="006778B7" w:rsidRPr="00A203DB" w:rsidRDefault="006778B7" w:rsidP="00235F55">
      <w:pPr>
        <w:spacing w:line="240" w:lineRule="auto"/>
        <w:rPr>
          <w:rFonts w:asciiTheme="majorBidi" w:hAnsiTheme="majorBidi" w:cstheme="majorBidi"/>
          <w:szCs w:val="22"/>
          <w:lang w:val="ro-RO"/>
        </w:rPr>
      </w:pPr>
    </w:p>
    <w:p w14:paraId="25FFCF39" w14:textId="77777777" w:rsidR="006778B7" w:rsidRPr="00A203DB" w:rsidRDefault="006778B7" w:rsidP="00235F55">
      <w:pPr>
        <w:spacing w:line="240" w:lineRule="auto"/>
        <w:rPr>
          <w:rFonts w:asciiTheme="majorBidi" w:hAnsiTheme="majorBidi" w:cstheme="majorBidi"/>
          <w:szCs w:val="22"/>
          <w:lang w:val="ro-RO"/>
        </w:rPr>
      </w:pPr>
    </w:p>
    <w:p w14:paraId="61BD839D" w14:textId="77777777" w:rsidR="006778B7" w:rsidRPr="00A203DB" w:rsidRDefault="006778B7" w:rsidP="00235F55">
      <w:pPr>
        <w:spacing w:line="240" w:lineRule="auto"/>
        <w:rPr>
          <w:rFonts w:asciiTheme="majorBidi" w:hAnsiTheme="majorBidi" w:cstheme="majorBidi"/>
          <w:szCs w:val="22"/>
          <w:lang w:val="ro-RO"/>
        </w:rPr>
      </w:pPr>
    </w:p>
    <w:p w14:paraId="3E6F09EF" w14:textId="77777777" w:rsidR="006778B7" w:rsidRPr="00A203DB" w:rsidRDefault="006778B7" w:rsidP="00235F55">
      <w:pPr>
        <w:spacing w:line="240" w:lineRule="auto"/>
        <w:rPr>
          <w:rFonts w:asciiTheme="majorBidi" w:hAnsiTheme="majorBidi" w:cstheme="majorBidi"/>
          <w:szCs w:val="22"/>
          <w:lang w:val="ro-RO"/>
        </w:rPr>
      </w:pPr>
    </w:p>
    <w:p w14:paraId="44DCDEE1" w14:textId="77777777" w:rsidR="006778B7" w:rsidRPr="00A203DB" w:rsidRDefault="006778B7" w:rsidP="00235F55">
      <w:pPr>
        <w:spacing w:line="240" w:lineRule="auto"/>
        <w:rPr>
          <w:rFonts w:asciiTheme="majorBidi" w:hAnsiTheme="majorBidi" w:cstheme="majorBidi"/>
          <w:szCs w:val="22"/>
          <w:lang w:val="ro-RO"/>
        </w:rPr>
      </w:pPr>
    </w:p>
    <w:p w14:paraId="685F3B66" w14:textId="77777777" w:rsidR="006778B7" w:rsidRPr="00A203DB" w:rsidRDefault="006778B7" w:rsidP="00235F55">
      <w:pPr>
        <w:spacing w:line="240" w:lineRule="auto"/>
        <w:rPr>
          <w:rFonts w:asciiTheme="majorBidi" w:hAnsiTheme="majorBidi" w:cstheme="majorBidi"/>
          <w:szCs w:val="22"/>
          <w:lang w:val="ro-RO"/>
        </w:rPr>
      </w:pPr>
    </w:p>
    <w:p w14:paraId="287693D8" w14:textId="77777777" w:rsidR="006778B7" w:rsidRPr="00A203DB" w:rsidRDefault="006778B7" w:rsidP="00235F55">
      <w:pPr>
        <w:spacing w:line="240" w:lineRule="auto"/>
        <w:rPr>
          <w:rFonts w:asciiTheme="majorBidi" w:hAnsiTheme="majorBidi" w:cstheme="majorBidi"/>
          <w:szCs w:val="22"/>
          <w:lang w:val="ro-RO"/>
        </w:rPr>
      </w:pPr>
    </w:p>
    <w:p w14:paraId="68128C80" w14:textId="77777777" w:rsidR="006778B7" w:rsidRPr="00A203DB" w:rsidRDefault="006778B7" w:rsidP="00235F55">
      <w:pPr>
        <w:spacing w:line="240" w:lineRule="auto"/>
        <w:rPr>
          <w:rFonts w:asciiTheme="majorBidi" w:hAnsiTheme="majorBidi" w:cstheme="majorBidi"/>
          <w:szCs w:val="22"/>
          <w:lang w:val="ro-RO"/>
        </w:rPr>
      </w:pPr>
    </w:p>
    <w:p w14:paraId="2AA4EBD5" w14:textId="77777777" w:rsidR="006778B7" w:rsidRPr="00A203DB" w:rsidRDefault="006778B7" w:rsidP="00235F55">
      <w:pPr>
        <w:spacing w:line="240" w:lineRule="auto"/>
        <w:rPr>
          <w:rFonts w:asciiTheme="majorBidi" w:hAnsiTheme="majorBidi" w:cstheme="majorBidi"/>
          <w:szCs w:val="22"/>
          <w:lang w:val="ro-RO"/>
        </w:rPr>
      </w:pPr>
    </w:p>
    <w:p w14:paraId="13F82259" w14:textId="77777777" w:rsidR="006778B7" w:rsidRPr="00A203DB" w:rsidRDefault="006778B7" w:rsidP="00235F55">
      <w:pPr>
        <w:spacing w:line="240" w:lineRule="auto"/>
        <w:rPr>
          <w:rFonts w:asciiTheme="majorBidi" w:hAnsiTheme="majorBidi" w:cstheme="majorBidi"/>
          <w:szCs w:val="22"/>
          <w:lang w:val="ro-RO"/>
        </w:rPr>
      </w:pPr>
    </w:p>
    <w:p w14:paraId="314A6D40" w14:textId="77777777" w:rsidR="006778B7" w:rsidRPr="00A203DB" w:rsidRDefault="006778B7" w:rsidP="00235F55">
      <w:pPr>
        <w:spacing w:line="240" w:lineRule="auto"/>
        <w:rPr>
          <w:rFonts w:asciiTheme="majorBidi" w:hAnsiTheme="majorBidi" w:cstheme="majorBidi"/>
          <w:szCs w:val="22"/>
          <w:lang w:val="ro-RO"/>
        </w:rPr>
      </w:pPr>
    </w:p>
    <w:p w14:paraId="0F4DFD94" w14:textId="77777777" w:rsidR="006778B7" w:rsidRPr="00A203DB" w:rsidRDefault="006778B7" w:rsidP="00235F55">
      <w:pPr>
        <w:spacing w:line="240" w:lineRule="auto"/>
        <w:rPr>
          <w:rFonts w:asciiTheme="majorBidi" w:hAnsiTheme="majorBidi" w:cstheme="majorBidi"/>
          <w:szCs w:val="22"/>
          <w:lang w:val="ro-RO"/>
        </w:rPr>
      </w:pPr>
    </w:p>
    <w:p w14:paraId="3E05DBA0" w14:textId="77777777" w:rsidR="006778B7" w:rsidRPr="00A203DB" w:rsidRDefault="006778B7" w:rsidP="00235F55">
      <w:pPr>
        <w:spacing w:line="240" w:lineRule="auto"/>
        <w:rPr>
          <w:rFonts w:asciiTheme="majorBidi" w:hAnsiTheme="majorBidi" w:cstheme="majorBidi"/>
          <w:szCs w:val="22"/>
          <w:lang w:val="ro-RO"/>
        </w:rPr>
      </w:pPr>
    </w:p>
    <w:p w14:paraId="01C76032" w14:textId="77777777" w:rsidR="006778B7" w:rsidRPr="00A203DB" w:rsidRDefault="006778B7" w:rsidP="00235F55">
      <w:pPr>
        <w:spacing w:line="240" w:lineRule="auto"/>
        <w:rPr>
          <w:rFonts w:asciiTheme="majorBidi" w:hAnsiTheme="majorBidi" w:cstheme="majorBidi"/>
          <w:szCs w:val="22"/>
          <w:lang w:val="ro-RO"/>
        </w:rPr>
      </w:pPr>
    </w:p>
    <w:p w14:paraId="58C21430" w14:textId="77777777" w:rsidR="006778B7" w:rsidRDefault="006778B7" w:rsidP="00235F55">
      <w:pPr>
        <w:spacing w:line="240" w:lineRule="auto"/>
        <w:rPr>
          <w:rFonts w:asciiTheme="majorBidi" w:hAnsiTheme="majorBidi" w:cstheme="majorBidi"/>
          <w:szCs w:val="22"/>
          <w:lang w:val="ro-RO"/>
        </w:rPr>
      </w:pPr>
    </w:p>
    <w:p w14:paraId="1C972417" w14:textId="77777777" w:rsidR="00ED6FEB" w:rsidRPr="00A203DB" w:rsidRDefault="00ED6FEB" w:rsidP="00235F55">
      <w:pPr>
        <w:spacing w:line="240" w:lineRule="auto"/>
        <w:rPr>
          <w:rFonts w:asciiTheme="majorBidi" w:hAnsiTheme="majorBidi" w:cstheme="majorBidi"/>
          <w:szCs w:val="22"/>
          <w:lang w:val="ro-RO"/>
        </w:rPr>
      </w:pPr>
    </w:p>
    <w:p w14:paraId="288D4DDB" w14:textId="77777777" w:rsidR="006778B7" w:rsidRPr="00A203DB" w:rsidRDefault="006778B7" w:rsidP="00235F55">
      <w:pPr>
        <w:spacing w:line="240" w:lineRule="auto"/>
        <w:rPr>
          <w:rFonts w:asciiTheme="majorBidi" w:hAnsiTheme="majorBidi" w:cstheme="majorBidi"/>
          <w:szCs w:val="22"/>
          <w:lang w:val="ro-RO"/>
        </w:rPr>
      </w:pPr>
    </w:p>
    <w:p w14:paraId="4FF0A1ED" w14:textId="77777777" w:rsidR="006778B7" w:rsidRPr="00A203DB" w:rsidRDefault="006778B7" w:rsidP="00235F55">
      <w:pPr>
        <w:pStyle w:val="Heading1"/>
        <w:spacing w:before="0" w:after="0" w:line="240" w:lineRule="auto"/>
        <w:jc w:val="center"/>
        <w:rPr>
          <w:rFonts w:asciiTheme="majorBidi" w:hAnsiTheme="majorBidi" w:cstheme="majorBidi"/>
        </w:rPr>
      </w:pPr>
      <w:r w:rsidRPr="00A203DB">
        <w:rPr>
          <w:rFonts w:asciiTheme="majorBidi" w:hAnsiTheme="majorBidi" w:cstheme="majorBidi"/>
        </w:rPr>
        <w:t>A. ETICHETAREA</w:t>
      </w:r>
    </w:p>
    <w:p w14:paraId="7DD29449" w14:textId="77777777" w:rsidR="005D6430" w:rsidRPr="00A203DB" w:rsidRDefault="005D6430" w:rsidP="00235F55">
      <w:pPr>
        <w:spacing w:line="240" w:lineRule="auto"/>
        <w:rPr>
          <w:rFonts w:asciiTheme="majorBidi" w:hAnsiTheme="majorBidi" w:cstheme="majorBidi"/>
          <w:szCs w:val="22"/>
          <w:lang w:val="ro-RO"/>
        </w:rPr>
      </w:pPr>
    </w:p>
    <w:p w14:paraId="5D80D2FE" w14:textId="2A1EE20B" w:rsidR="005D6430" w:rsidRPr="00A203DB" w:rsidRDefault="005D6430"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br w:type="page"/>
      </w:r>
    </w:p>
    <w:p w14:paraId="322B4892" w14:textId="09223A03" w:rsidR="006778B7" w:rsidRPr="00A203DB" w:rsidRDefault="006778B7" w:rsidP="00235F55">
      <w:pPr>
        <w:pBdr>
          <w:top w:val="single" w:sz="4" w:space="1" w:color="auto"/>
          <w:left w:val="single" w:sz="4" w:space="1" w:color="auto"/>
          <w:bottom w:val="single" w:sz="4" w:space="1" w:color="auto"/>
          <w:right w:val="single" w:sz="4" w:space="1" w:color="auto"/>
        </w:pBdr>
        <w:spacing w:line="240" w:lineRule="auto"/>
        <w:rPr>
          <w:rFonts w:asciiTheme="majorBidi" w:hAnsiTheme="majorBidi" w:cstheme="majorBidi"/>
          <w:b/>
          <w:szCs w:val="22"/>
          <w:lang w:val="ro-RO"/>
        </w:rPr>
      </w:pPr>
      <w:r w:rsidRPr="00A203DB">
        <w:rPr>
          <w:rFonts w:asciiTheme="majorBidi" w:hAnsiTheme="majorBidi" w:cstheme="majorBidi"/>
          <w:b/>
          <w:szCs w:val="22"/>
          <w:lang w:val="ro-RO"/>
        </w:rPr>
        <w:lastRenderedPageBreak/>
        <w:t>INFORMAŢII CARE TREBUIE SĂ APARĂ PE AMBALAJUL SECUNDAR ŞI AMBALAJUL PRIMAR</w:t>
      </w:r>
    </w:p>
    <w:p w14:paraId="418BCAE7" w14:textId="77777777" w:rsidR="006778B7" w:rsidRPr="00A203DB" w:rsidRDefault="006778B7" w:rsidP="00235F55">
      <w:pPr>
        <w:pBdr>
          <w:top w:val="single" w:sz="4" w:space="1" w:color="auto"/>
          <w:left w:val="single" w:sz="4" w:space="1" w:color="auto"/>
          <w:bottom w:val="single" w:sz="4" w:space="1" w:color="auto"/>
          <w:right w:val="single" w:sz="4" w:space="1" w:color="auto"/>
        </w:pBdr>
        <w:spacing w:line="240" w:lineRule="auto"/>
        <w:rPr>
          <w:rFonts w:asciiTheme="majorBidi" w:hAnsiTheme="majorBidi" w:cstheme="majorBidi"/>
          <w:b/>
          <w:szCs w:val="22"/>
          <w:lang w:val="ro-RO"/>
        </w:rPr>
      </w:pPr>
    </w:p>
    <w:p w14:paraId="2AF3CCCC" w14:textId="77777777" w:rsidR="006778B7" w:rsidRPr="00A203DB" w:rsidRDefault="00BB4BCD" w:rsidP="00235F55">
      <w:pPr>
        <w:pBdr>
          <w:top w:val="single" w:sz="4" w:space="1" w:color="auto"/>
          <w:left w:val="single" w:sz="4" w:space="1" w:color="auto"/>
          <w:bottom w:val="single" w:sz="4" w:space="1" w:color="auto"/>
          <w:right w:val="single" w:sz="4" w:space="1" w:color="auto"/>
        </w:pBdr>
        <w:spacing w:line="240" w:lineRule="auto"/>
        <w:rPr>
          <w:rFonts w:asciiTheme="majorBidi" w:hAnsiTheme="majorBidi" w:cstheme="majorBidi"/>
          <w:b/>
          <w:bCs/>
          <w:szCs w:val="22"/>
          <w:lang w:val="ro-RO"/>
        </w:rPr>
      </w:pPr>
      <w:r w:rsidRPr="00A203DB">
        <w:rPr>
          <w:rFonts w:asciiTheme="majorBidi" w:hAnsiTheme="majorBidi" w:cstheme="majorBidi"/>
          <w:b/>
          <w:bCs/>
          <w:szCs w:val="22"/>
          <w:lang w:val="ro-RO"/>
        </w:rPr>
        <w:t>CUTIE DE CARTON (PENTRU BLISTERE ŞI FLACON)</w:t>
      </w:r>
    </w:p>
    <w:p w14:paraId="66046F85" w14:textId="77777777" w:rsidR="006D1150" w:rsidRPr="00A203DB" w:rsidRDefault="006D1150" w:rsidP="00235F55">
      <w:pPr>
        <w:pBdr>
          <w:top w:val="single" w:sz="4" w:space="1" w:color="auto"/>
          <w:left w:val="single" w:sz="4" w:space="1" w:color="auto"/>
          <w:bottom w:val="single" w:sz="4" w:space="1" w:color="auto"/>
          <w:right w:val="single" w:sz="4" w:space="1" w:color="auto"/>
        </w:pBdr>
        <w:spacing w:line="240" w:lineRule="auto"/>
        <w:rPr>
          <w:rFonts w:asciiTheme="majorBidi" w:hAnsiTheme="majorBidi" w:cstheme="majorBidi"/>
          <w:szCs w:val="22"/>
          <w:lang w:val="ro-RO"/>
        </w:rPr>
      </w:pPr>
      <w:r w:rsidRPr="00A203DB">
        <w:rPr>
          <w:rFonts w:asciiTheme="majorBidi" w:hAnsiTheme="majorBidi" w:cstheme="majorBidi"/>
          <w:b/>
          <w:bCs/>
          <w:szCs w:val="22"/>
          <w:lang w:val="ro-RO"/>
        </w:rPr>
        <w:t>ETICHETA FLACONULUI</w:t>
      </w:r>
    </w:p>
    <w:p w14:paraId="5337311C" w14:textId="77777777" w:rsidR="006778B7" w:rsidRPr="00A203DB" w:rsidRDefault="006778B7" w:rsidP="00235F55">
      <w:pPr>
        <w:spacing w:line="240" w:lineRule="auto"/>
        <w:rPr>
          <w:rFonts w:asciiTheme="majorBidi" w:hAnsiTheme="majorBidi" w:cstheme="majorBidi"/>
          <w:szCs w:val="22"/>
          <w:lang w:val="ro-RO"/>
        </w:rPr>
      </w:pPr>
    </w:p>
    <w:p w14:paraId="0763D950" w14:textId="77777777" w:rsidR="006C3AFD" w:rsidRPr="00A203DB" w:rsidRDefault="006C3AFD" w:rsidP="00235F55">
      <w:pPr>
        <w:spacing w:line="240" w:lineRule="auto"/>
        <w:rPr>
          <w:rFonts w:asciiTheme="majorBidi" w:hAnsiTheme="majorBidi" w:cstheme="majorBidi"/>
          <w:szCs w:val="22"/>
          <w:lang w:val="ro-RO"/>
        </w:rPr>
      </w:pPr>
    </w:p>
    <w:p w14:paraId="1C94993F" w14:textId="77777777" w:rsidR="006778B7" w:rsidRPr="00A203DB" w:rsidRDefault="006778B7"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w:t>
      </w:r>
      <w:r w:rsidRPr="00A203DB">
        <w:rPr>
          <w:rFonts w:asciiTheme="majorBidi" w:hAnsiTheme="majorBidi" w:cstheme="majorBidi"/>
          <w:b/>
          <w:szCs w:val="22"/>
          <w:lang w:val="ro-RO"/>
        </w:rPr>
        <w:tab/>
        <w:t>DENUMIREA COMERCIALĂ A MEDICAMENTULUI</w:t>
      </w:r>
    </w:p>
    <w:p w14:paraId="0BC7CECC"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0B551179" w14:textId="77777777" w:rsidR="006778B7" w:rsidRPr="00A203DB" w:rsidRDefault="00A12E8A" w:rsidP="00235F55">
      <w:pPr>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Emtricitabină/</w:t>
      </w:r>
      <w:r w:rsidR="00FE48B7"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Pr="00A203DB">
        <w:rPr>
          <w:rFonts w:asciiTheme="majorBidi" w:hAnsiTheme="majorBidi" w:cstheme="majorBidi"/>
          <w:szCs w:val="22"/>
          <w:lang w:val="ro-RO"/>
        </w:rPr>
        <w:t xml:space="preserve"> disopro</w:t>
      </w:r>
      <w:r w:rsidR="00BB4BCD" w:rsidRPr="00A203DB">
        <w:rPr>
          <w:rFonts w:asciiTheme="majorBidi" w:hAnsiTheme="majorBidi" w:cstheme="majorBidi"/>
          <w:szCs w:val="22"/>
          <w:lang w:val="ro-RO"/>
        </w:rPr>
        <w:t>xil Mylan</w:t>
      </w:r>
      <w:r w:rsidR="00E92E44" w:rsidRPr="00A203DB">
        <w:rPr>
          <w:rFonts w:asciiTheme="majorBidi" w:hAnsiTheme="majorBidi" w:cstheme="majorBidi"/>
          <w:szCs w:val="22"/>
          <w:lang w:val="ro-RO"/>
        </w:rPr>
        <w:t xml:space="preserve"> </w:t>
      </w:r>
      <w:r w:rsidR="006778B7" w:rsidRPr="00A203DB">
        <w:rPr>
          <w:rFonts w:asciiTheme="majorBidi" w:hAnsiTheme="majorBidi" w:cstheme="majorBidi"/>
          <w:noProof/>
          <w:szCs w:val="22"/>
          <w:lang w:val="ro-RO"/>
        </w:rPr>
        <w:t xml:space="preserve">200 mg/245 mg </w:t>
      </w:r>
      <w:r w:rsidR="006778B7" w:rsidRPr="00A203DB">
        <w:rPr>
          <w:rFonts w:asciiTheme="majorBidi" w:hAnsiTheme="majorBidi" w:cstheme="majorBidi"/>
          <w:szCs w:val="22"/>
          <w:lang w:val="ro-RO"/>
        </w:rPr>
        <w:t>comprimate filmate</w:t>
      </w:r>
    </w:p>
    <w:p w14:paraId="598C0C9F" w14:textId="77777777" w:rsidR="006778B7" w:rsidRPr="00A203DB" w:rsidRDefault="00BB4BCD"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e</w:t>
      </w:r>
      <w:r w:rsidR="006778B7" w:rsidRPr="00A203DB">
        <w:rPr>
          <w:rFonts w:asciiTheme="majorBidi" w:hAnsiTheme="majorBidi" w:cstheme="majorBidi"/>
          <w:szCs w:val="22"/>
          <w:lang w:val="ro-RO"/>
        </w:rPr>
        <w:t>mtricitabină/tenofovir disoproxil</w:t>
      </w:r>
    </w:p>
    <w:p w14:paraId="6CCD1C68" w14:textId="77777777" w:rsidR="006778B7" w:rsidRPr="00A203DB" w:rsidRDefault="006778B7" w:rsidP="00235F55">
      <w:pPr>
        <w:spacing w:line="240" w:lineRule="auto"/>
        <w:rPr>
          <w:rFonts w:asciiTheme="majorBidi" w:hAnsiTheme="majorBidi" w:cstheme="majorBidi"/>
          <w:szCs w:val="22"/>
          <w:lang w:val="ro-RO"/>
        </w:rPr>
      </w:pPr>
    </w:p>
    <w:p w14:paraId="13C7AA29" w14:textId="77777777" w:rsidR="006778B7" w:rsidRPr="00A203DB" w:rsidRDefault="006778B7" w:rsidP="00235F55">
      <w:pPr>
        <w:spacing w:line="240" w:lineRule="auto"/>
        <w:rPr>
          <w:rFonts w:asciiTheme="majorBidi" w:hAnsiTheme="majorBidi" w:cstheme="majorBidi"/>
          <w:szCs w:val="22"/>
          <w:lang w:val="ro-RO"/>
        </w:rPr>
      </w:pPr>
    </w:p>
    <w:p w14:paraId="6DD79B6B" w14:textId="77777777" w:rsidR="006778B7" w:rsidRPr="00A203DB" w:rsidRDefault="006778B7"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2.</w:t>
      </w:r>
      <w:r w:rsidRPr="00A203DB">
        <w:rPr>
          <w:rFonts w:asciiTheme="majorBidi" w:hAnsiTheme="majorBidi" w:cstheme="majorBidi"/>
          <w:b/>
          <w:szCs w:val="22"/>
          <w:lang w:val="ro-RO"/>
        </w:rPr>
        <w:tab/>
        <w:t>DECLARAREA SUBSTANŢ</w:t>
      </w:r>
      <w:r w:rsidR="009E1D8E" w:rsidRPr="00A203DB">
        <w:rPr>
          <w:rFonts w:asciiTheme="majorBidi" w:hAnsiTheme="majorBidi" w:cstheme="majorBidi"/>
          <w:b/>
          <w:szCs w:val="22"/>
          <w:lang w:val="ro-RO"/>
        </w:rPr>
        <w:t>E</w:t>
      </w:r>
      <w:r w:rsidRPr="00A203DB">
        <w:rPr>
          <w:rFonts w:asciiTheme="majorBidi" w:hAnsiTheme="majorBidi" w:cstheme="majorBidi"/>
          <w:b/>
          <w:szCs w:val="22"/>
          <w:lang w:val="ro-RO"/>
        </w:rPr>
        <w:t>LOR ACTIVE</w:t>
      </w:r>
    </w:p>
    <w:p w14:paraId="03723E61"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50CFAEEF"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Fiecare comprimat filmat conţine emtricitabină 200 mg şi tenofovir disoproxil 245 mg </w:t>
      </w:r>
      <w:r w:rsidR="008762CA" w:rsidRPr="00A203DB">
        <w:rPr>
          <w:rFonts w:asciiTheme="majorBidi" w:hAnsiTheme="majorBidi" w:cstheme="majorBidi"/>
          <w:szCs w:val="22"/>
          <w:lang w:val="ro-RO"/>
        </w:rPr>
        <w:t>(</w:t>
      </w:r>
      <w:r w:rsidR="00E24224" w:rsidRPr="00A203DB">
        <w:rPr>
          <w:rFonts w:asciiTheme="majorBidi" w:hAnsiTheme="majorBidi" w:cstheme="majorBidi"/>
          <w:szCs w:val="22"/>
          <w:lang w:val="ro-RO"/>
        </w:rPr>
        <w:t>sub formă de</w:t>
      </w:r>
      <w:r w:rsidR="008762CA" w:rsidRPr="00A203DB">
        <w:rPr>
          <w:rFonts w:asciiTheme="majorBidi" w:hAnsiTheme="majorBidi" w:cstheme="majorBidi"/>
          <w:szCs w:val="22"/>
          <w:lang w:val="ro-RO"/>
        </w:rPr>
        <w:t xml:space="preserve"> maleat)</w:t>
      </w:r>
      <w:r w:rsidR="00BB4BCD" w:rsidRPr="00A203DB">
        <w:rPr>
          <w:rFonts w:asciiTheme="majorBidi" w:hAnsiTheme="majorBidi" w:cstheme="majorBidi"/>
          <w:szCs w:val="22"/>
          <w:lang w:val="ro-RO"/>
        </w:rPr>
        <w:t>.</w:t>
      </w:r>
    </w:p>
    <w:p w14:paraId="4A76DA4B" w14:textId="77777777" w:rsidR="006778B7" w:rsidRPr="00A203DB" w:rsidRDefault="006778B7" w:rsidP="00235F55">
      <w:pPr>
        <w:spacing w:line="240" w:lineRule="auto"/>
        <w:rPr>
          <w:rFonts w:asciiTheme="majorBidi" w:hAnsiTheme="majorBidi" w:cstheme="majorBidi"/>
          <w:szCs w:val="22"/>
          <w:lang w:val="ro-RO"/>
        </w:rPr>
      </w:pPr>
    </w:p>
    <w:p w14:paraId="4CA1566C" w14:textId="77777777" w:rsidR="006778B7" w:rsidRPr="00A203DB" w:rsidRDefault="006778B7" w:rsidP="00235F55">
      <w:pPr>
        <w:spacing w:line="240" w:lineRule="auto"/>
        <w:rPr>
          <w:rFonts w:asciiTheme="majorBidi" w:hAnsiTheme="majorBidi" w:cstheme="majorBidi"/>
          <w:szCs w:val="22"/>
          <w:lang w:val="ro-RO"/>
        </w:rPr>
      </w:pPr>
    </w:p>
    <w:p w14:paraId="647D4BA4" w14:textId="77777777" w:rsidR="006778B7" w:rsidRPr="00A203DB" w:rsidRDefault="006778B7"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3.</w:t>
      </w:r>
      <w:r w:rsidRPr="00A203DB">
        <w:rPr>
          <w:rFonts w:asciiTheme="majorBidi" w:hAnsiTheme="majorBidi" w:cstheme="majorBidi"/>
          <w:b/>
          <w:szCs w:val="22"/>
          <w:lang w:val="ro-RO"/>
        </w:rPr>
        <w:tab/>
        <w:t>LISTA EXCIPIENŢILOR</w:t>
      </w:r>
    </w:p>
    <w:p w14:paraId="35CBCDB0"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669E9D1F"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Conţine</w:t>
      </w:r>
      <w:r w:rsidR="006D1150" w:rsidRPr="00A203DB">
        <w:rPr>
          <w:rFonts w:asciiTheme="majorBidi" w:hAnsiTheme="majorBidi" w:cstheme="majorBidi"/>
          <w:szCs w:val="22"/>
          <w:lang w:val="ro-RO"/>
        </w:rPr>
        <w:t>:</w:t>
      </w:r>
      <w:r w:rsidRPr="00A203DB">
        <w:rPr>
          <w:rFonts w:asciiTheme="majorBidi" w:hAnsiTheme="majorBidi" w:cstheme="majorBidi"/>
          <w:szCs w:val="22"/>
          <w:lang w:val="ro-RO"/>
        </w:rPr>
        <w:t xml:space="preserve"> lactoză monohidrat</w:t>
      </w:r>
      <w:r w:rsidR="00BB4BCD" w:rsidRPr="00A203DB">
        <w:rPr>
          <w:rFonts w:asciiTheme="majorBidi" w:hAnsiTheme="majorBidi" w:cstheme="majorBidi"/>
          <w:szCs w:val="22"/>
          <w:lang w:val="ro-RO"/>
        </w:rPr>
        <w:t>.</w:t>
      </w:r>
      <w:r w:rsidRPr="00A203DB">
        <w:rPr>
          <w:rFonts w:asciiTheme="majorBidi" w:hAnsiTheme="majorBidi" w:cstheme="majorBidi"/>
          <w:szCs w:val="22"/>
          <w:lang w:val="ro-RO"/>
        </w:rPr>
        <w:t xml:space="preserve"> </w:t>
      </w:r>
      <w:r w:rsidR="00BB4BCD" w:rsidRPr="00A203DB">
        <w:rPr>
          <w:rFonts w:asciiTheme="majorBidi" w:hAnsiTheme="majorBidi" w:cstheme="majorBidi"/>
          <w:szCs w:val="22"/>
          <w:lang w:val="ro-RO"/>
        </w:rPr>
        <w:t>V</w:t>
      </w:r>
      <w:r w:rsidRPr="00A203DB">
        <w:rPr>
          <w:rFonts w:asciiTheme="majorBidi" w:hAnsiTheme="majorBidi" w:cstheme="majorBidi"/>
          <w:szCs w:val="22"/>
          <w:lang w:val="ro-RO"/>
        </w:rPr>
        <w:t>ezi prospectul pentru informaţii suplimentare.</w:t>
      </w:r>
    </w:p>
    <w:p w14:paraId="6DFE9356" w14:textId="77777777" w:rsidR="006778B7" w:rsidRPr="00A203DB" w:rsidRDefault="006778B7" w:rsidP="00235F55">
      <w:pPr>
        <w:spacing w:line="240" w:lineRule="auto"/>
        <w:rPr>
          <w:rFonts w:asciiTheme="majorBidi" w:hAnsiTheme="majorBidi" w:cstheme="majorBidi"/>
          <w:szCs w:val="22"/>
          <w:lang w:val="ro-RO"/>
        </w:rPr>
      </w:pPr>
    </w:p>
    <w:p w14:paraId="5A674BB8" w14:textId="77777777" w:rsidR="006778B7" w:rsidRPr="00A203DB" w:rsidRDefault="006778B7" w:rsidP="00235F55">
      <w:pPr>
        <w:spacing w:line="240" w:lineRule="auto"/>
        <w:rPr>
          <w:rFonts w:asciiTheme="majorBidi" w:hAnsiTheme="majorBidi" w:cstheme="majorBidi"/>
          <w:szCs w:val="22"/>
          <w:lang w:val="ro-RO"/>
        </w:rPr>
      </w:pPr>
    </w:p>
    <w:p w14:paraId="47D0A6E3" w14:textId="77777777" w:rsidR="006778B7" w:rsidRPr="00A203DB" w:rsidRDefault="006778B7"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4.</w:t>
      </w:r>
      <w:r w:rsidRPr="00A203DB">
        <w:rPr>
          <w:rFonts w:asciiTheme="majorBidi" w:hAnsiTheme="majorBidi" w:cstheme="majorBidi"/>
          <w:b/>
          <w:szCs w:val="22"/>
          <w:lang w:val="ro-RO"/>
        </w:rPr>
        <w:tab/>
        <w:t>FORMA FARMACEUTICĂ ŞI CONŢINUTUL</w:t>
      </w:r>
    </w:p>
    <w:p w14:paraId="2A9F3286"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38621346" w14:textId="77777777" w:rsidR="006778B7" w:rsidRPr="00A203DB" w:rsidRDefault="00BB4BCD" w:rsidP="00235F55">
      <w:pPr>
        <w:spacing w:line="240" w:lineRule="auto"/>
        <w:ind w:left="567" w:hanging="567"/>
        <w:rPr>
          <w:rFonts w:asciiTheme="majorBidi" w:hAnsiTheme="majorBidi" w:cstheme="majorBidi"/>
          <w:szCs w:val="22"/>
          <w:lang w:val="ro-RO"/>
        </w:rPr>
      </w:pPr>
      <w:r w:rsidRPr="00A203DB">
        <w:rPr>
          <w:rFonts w:asciiTheme="majorBidi" w:hAnsiTheme="majorBidi" w:cstheme="majorBidi"/>
          <w:szCs w:val="22"/>
          <w:highlight w:val="lightGray"/>
          <w:lang w:val="ro-RO"/>
        </w:rPr>
        <w:t>C</w:t>
      </w:r>
      <w:r w:rsidR="006778B7" w:rsidRPr="00A203DB">
        <w:rPr>
          <w:rFonts w:asciiTheme="majorBidi" w:hAnsiTheme="majorBidi" w:cstheme="majorBidi"/>
          <w:szCs w:val="22"/>
          <w:highlight w:val="lightGray"/>
          <w:lang w:val="ro-RO"/>
        </w:rPr>
        <w:t>omprimat filmat.</w:t>
      </w:r>
    </w:p>
    <w:p w14:paraId="258A410B" w14:textId="77777777" w:rsidR="00BB4BCD" w:rsidRPr="00A203DB" w:rsidRDefault="00BB4BCD" w:rsidP="00235F55">
      <w:pPr>
        <w:spacing w:line="240" w:lineRule="auto"/>
        <w:ind w:left="567" w:hanging="567"/>
        <w:rPr>
          <w:rFonts w:asciiTheme="majorBidi" w:hAnsiTheme="majorBidi" w:cstheme="majorBidi"/>
          <w:szCs w:val="22"/>
          <w:lang w:val="ro-RO"/>
        </w:rPr>
      </w:pPr>
    </w:p>
    <w:p w14:paraId="43EE09F4" w14:textId="77777777" w:rsidR="006778B7" w:rsidRPr="00A203DB" w:rsidRDefault="00BB4BCD" w:rsidP="00235F55">
      <w:pPr>
        <w:keepNext/>
        <w:spacing w:line="240" w:lineRule="auto"/>
        <w:rPr>
          <w:rFonts w:asciiTheme="majorBidi" w:hAnsiTheme="majorBidi" w:cstheme="majorBidi"/>
          <w:i/>
          <w:iCs/>
          <w:szCs w:val="22"/>
          <w:lang w:val="ro-RO"/>
        </w:rPr>
      </w:pPr>
      <w:r w:rsidRPr="00A203DB">
        <w:rPr>
          <w:rFonts w:asciiTheme="majorBidi" w:hAnsiTheme="majorBidi" w:cstheme="majorBidi"/>
          <w:i/>
          <w:iCs/>
          <w:szCs w:val="22"/>
          <w:highlight w:val="lightGray"/>
          <w:lang w:val="ro-RO"/>
        </w:rPr>
        <w:t>Flacoane</w:t>
      </w:r>
    </w:p>
    <w:p w14:paraId="1E00B002" w14:textId="77777777" w:rsidR="00BB4BCD" w:rsidRPr="00A203DB" w:rsidRDefault="00BB4BCD"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30 de comprimate filmate</w:t>
      </w:r>
    </w:p>
    <w:p w14:paraId="2E2F567A" w14:textId="4DAACC47" w:rsidR="000B0194" w:rsidRPr="00A203DB" w:rsidRDefault="000B0194"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90 de comprimate filmate</w:t>
      </w:r>
    </w:p>
    <w:p w14:paraId="1B6CF274" w14:textId="77777777" w:rsidR="00BB4BCD" w:rsidRPr="00A203DB" w:rsidRDefault="00BB4BCD" w:rsidP="00235F55">
      <w:pPr>
        <w:spacing w:line="240" w:lineRule="auto"/>
        <w:rPr>
          <w:rFonts w:asciiTheme="majorBidi" w:hAnsiTheme="majorBidi" w:cstheme="majorBidi"/>
          <w:szCs w:val="22"/>
          <w:lang w:val="ro-RO"/>
        </w:rPr>
      </w:pPr>
    </w:p>
    <w:p w14:paraId="3D9E08AF" w14:textId="77777777" w:rsidR="00BB4BCD" w:rsidRPr="00A203DB" w:rsidRDefault="00BB4BCD" w:rsidP="00235F55">
      <w:pPr>
        <w:keepNext/>
        <w:spacing w:line="240" w:lineRule="auto"/>
        <w:rPr>
          <w:rFonts w:asciiTheme="majorBidi" w:hAnsiTheme="majorBidi" w:cstheme="majorBidi"/>
          <w:i/>
          <w:iCs/>
          <w:szCs w:val="22"/>
          <w:highlight w:val="lightGray"/>
          <w:lang w:val="ro-RO"/>
        </w:rPr>
      </w:pPr>
      <w:r w:rsidRPr="00A203DB">
        <w:rPr>
          <w:rFonts w:asciiTheme="majorBidi" w:hAnsiTheme="majorBidi" w:cstheme="majorBidi"/>
          <w:i/>
          <w:iCs/>
          <w:szCs w:val="22"/>
          <w:highlight w:val="lightGray"/>
          <w:lang w:val="ro-RO"/>
        </w:rPr>
        <w:t>Blistere</w:t>
      </w:r>
    </w:p>
    <w:p w14:paraId="72BFF26B" w14:textId="77777777" w:rsidR="00BB4BCD" w:rsidRPr="00A203DB" w:rsidRDefault="00BB4BCD" w:rsidP="00235F55">
      <w:pPr>
        <w:spacing w:line="240" w:lineRule="auto"/>
        <w:rPr>
          <w:rFonts w:asciiTheme="majorBidi" w:hAnsiTheme="majorBidi" w:cstheme="majorBidi"/>
          <w:szCs w:val="22"/>
          <w:lang w:val="ro-RO"/>
        </w:rPr>
      </w:pPr>
      <w:r w:rsidRPr="00A203DB">
        <w:rPr>
          <w:rFonts w:asciiTheme="majorBidi" w:hAnsiTheme="majorBidi" w:cstheme="majorBidi"/>
          <w:szCs w:val="22"/>
          <w:highlight w:val="lightGray"/>
          <w:lang w:val="ro-RO"/>
        </w:rPr>
        <w:t>30 de comprimate filmate</w:t>
      </w:r>
    </w:p>
    <w:p w14:paraId="48C3F2B3" w14:textId="77777777" w:rsidR="00BB4BCD" w:rsidRPr="00A203DB" w:rsidRDefault="00BB4BCD" w:rsidP="00235F55">
      <w:pPr>
        <w:spacing w:line="240" w:lineRule="auto"/>
        <w:rPr>
          <w:rFonts w:asciiTheme="majorBidi" w:hAnsiTheme="majorBidi" w:cstheme="majorBidi"/>
          <w:szCs w:val="22"/>
          <w:highlight w:val="lightGray"/>
          <w:lang w:val="ro-RO"/>
        </w:rPr>
      </w:pPr>
      <w:r w:rsidRPr="00A203DB">
        <w:rPr>
          <w:rFonts w:asciiTheme="majorBidi" w:hAnsiTheme="majorBidi" w:cstheme="majorBidi"/>
          <w:szCs w:val="22"/>
          <w:highlight w:val="lightGray"/>
          <w:lang w:val="ro-RO"/>
        </w:rPr>
        <w:t>30 x 1 comprimate filmate (o unitate)</w:t>
      </w:r>
    </w:p>
    <w:p w14:paraId="2042925F" w14:textId="77777777" w:rsidR="00BB4BCD" w:rsidRPr="00A203DB" w:rsidRDefault="00BB4BCD" w:rsidP="00235F55">
      <w:pPr>
        <w:spacing w:line="240" w:lineRule="auto"/>
        <w:rPr>
          <w:rFonts w:asciiTheme="majorBidi" w:hAnsiTheme="majorBidi" w:cstheme="majorBidi"/>
          <w:szCs w:val="22"/>
          <w:highlight w:val="lightGray"/>
          <w:lang w:val="ro-RO"/>
        </w:rPr>
      </w:pPr>
      <w:r w:rsidRPr="00A203DB">
        <w:rPr>
          <w:rFonts w:asciiTheme="majorBidi" w:hAnsiTheme="majorBidi" w:cstheme="majorBidi"/>
          <w:szCs w:val="22"/>
          <w:highlight w:val="lightGray"/>
          <w:lang w:val="ro-RO"/>
        </w:rPr>
        <w:t>90 x 1 comprimate filmate (o unitate)</w:t>
      </w:r>
    </w:p>
    <w:p w14:paraId="34F61C15" w14:textId="77777777" w:rsidR="00BB4BCD" w:rsidRPr="00A203DB" w:rsidRDefault="00BB4BCD" w:rsidP="00235F55">
      <w:pPr>
        <w:spacing w:line="240" w:lineRule="auto"/>
        <w:rPr>
          <w:rFonts w:asciiTheme="majorBidi" w:hAnsiTheme="majorBidi" w:cstheme="majorBidi"/>
          <w:szCs w:val="22"/>
          <w:lang w:val="ro-RO"/>
        </w:rPr>
      </w:pPr>
      <w:r w:rsidRPr="00A203DB">
        <w:rPr>
          <w:rFonts w:asciiTheme="majorBidi" w:hAnsiTheme="majorBidi" w:cstheme="majorBidi"/>
          <w:szCs w:val="22"/>
          <w:highlight w:val="lightGray"/>
          <w:lang w:val="ro-RO"/>
        </w:rPr>
        <w:t>100 x 1 comprimate filmate (o unitate)</w:t>
      </w:r>
    </w:p>
    <w:p w14:paraId="60A015BD" w14:textId="77777777" w:rsidR="006778B7" w:rsidRPr="00A203DB" w:rsidRDefault="006778B7" w:rsidP="00235F55">
      <w:pPr>
        <w:spacing w:line="240" w:lineRule="auto"/>
        <w:rPr>
          <w:rFonts w:asciiTheme="majorBidi" w:hAnsiTheme="majorBidi" w:cstheme="majorBidi"/>
          <w:szCs w:val="22"/>
          <w:lang w:val="ro-RO"/>
        </w:rPr>
      </w:pPr>
    </w:p>
    <w:p w14:paraId="786ED1C4" w14:textId="77777777" w:rsidR="006778B7" w:rsidRPr="00A203DB" w:rsidRDefault="006778B7" w:rsidP="00235F55">
      <w:pPr>
        <w:spacing w:line="240" w:lineRule="auto"/>
        <w:rPr>
          <w:rFonts w:asciiTheme="majorBidi" w:hAnsiTheme="majorBidi" w:cstheme="majorBidi"/>
          <w:szCs w:val="22"/>
          <w:lang w:val="ro-RO"/>
        </w:rPr>
      </w:pPr>
    </w:p>
    <w:p w14:paraId="4E7251CD" w14:textId="77777777" w:rsidR="006778B7" w:rsidRPr="00A203DB" w:rsidRDefault="006778B7"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5.</w:t>
      </w:r>
      <w:r w:rsidRPr="00A203DB">
        <w:rPr>
          <w:rFonts w:asciiTheme="majorBidi" w:hAnsiTheme="majorBidi" w:cstheme="majorBidi"/>
          <w:b/>
          <w:szCs w:val="22"/>
          <w:lang w:val="ro-RO"/>
        </w:rPr>
        <w:tab/>
        <w:t>MODUL ŞI CALEA DE ADMINISTRARE</w:t>
      </w:r>
    </w:p>
    <w:p w14:paraId="12B8FA38"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5D63FA87" w14:textId="77777777" w:rsidR="006778B7" w:rsidRPr="00A203DB" w:rsidRDefault="006778B7" w:rsidP="00235F55">
      <w:pPr>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Administrare orală.</w:t>
      </w:r>
    </w:p>
    <w:p w14:paraId="5F8EF21F" w14:textId="77777777" w:rsidR="006778B7" w:rsidRPr="00A203DB" w:rsidRDefault="006778B7" w:rsidP="00235F55">
      <w:pPr>
        <w:spacing w:line="240" w:lineRule="auto"/>
        <w:rPr>
          <w:rFonts w:asciiTheme="majorBidi" w:hAnsiTheme="majorBidi" w:cstheme="majorBidi"/>
          <w:szCs w:val="22"/>
          <w:lang w:val="ro-RO"/>
        </w:rPr>
      </w:pPr>
    </w:p>
    <w:p w14:paraId="09EB6A61"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A se citi prospectul înainte de utilizare.</w:t>
      </w:r>
    </w:p>
    <w:p w14:paraId="275CB9EC" w14:textId="77777777" w:rsidR="006778B7" w:rsidRPr="00A203DB" w:rsidRDefault="006778B7" w:rsidP="00235F55">
      <w:pPr>
        <w:spacing w:line="240" w:lineRule="auto"/>
        <w:rPr>
          <w:rFonts w:asciiTheme="majorBidi" w:hAnsiTheme="majorBidi" w:cstheme="majorBidi"/>
          <w:szCs w:val="22"/>
          <w:lang w:val="ro-RO"/>
        </w:rPr>
      </w:pPr>
    </w:p>
    <w:p w14:paraId="2B554C6E" w14:textId="77777777" w:rsidR="006778B7" w:rsidRPr="00A203DB" w:rsidRDefault="006778B7" w:rsidP="00235F55">
      <w:pPr>
        <w:spacing w:line="240" w:lineRule="auto"/>
        <w:rPr>
          <w:rFonts w:asciiTheme="majorBidi" w:hAnsiTheme="majorBidi" w:cstheme="majorBidi"/>
          <w:szCs w:val="22"/>
          <w:lang w:val="ro-RO"/>
        </w:rPr>
      </w:pPr>
    </w:p>
    <w:p w14:paraId="0261EC8F" w14:textId="77777777" w:rsidR="006778B7" w:rsidRPr="00A203DB" w:rsidRDefault="006778B7"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6.</w:t>
      </w:r>
      <w:r w:rsidRPr="00A203DB">
        <w:rPr>
          <w:rFonts w:asciiTheme="majorBidi" w:hAnsiTheme="majorBidi" w:cstheme="majorBidi"/>
          <w:b/>
          <w:szCs w:val="22"/>
          <w:lang w:val="ro-RO"/>
        </w:rPr>
        <w:tab/>
        <w:t>ATENŢIONARE SPECIALĂ PRIVIND FAPTUL CĂ MEDICAMENTUL NU TREBUIE PĂSTRAT LA VEDEREA ŞI ÎNDEMÂNA COPIILOR</w:t>
      </w:r>
    </w:p>
    <w:p w14:paraId="01BCE034"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45F1CB7D"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A nu se lăsa la vederea şi îndemâna copiilor.</w:t>
      </w:r>
    </w:p>
    <w:p w14:paraId="68184568" w14:textId="77777777" w:rsidR="006778B7" w:rsidRPr="00A203DB" w:rsidRDefault="006778B7" w:rsidP="00235F55">
      <w:pPr>
        <w:spacing w:line="240" w:lineRule="auto"/>
        <w:rPr>
          <w:rFonts w:asciiTheme="majorBidi" w:hAnsiTheme="majorBidi" w:cstheme="majorBidi"/>
          <w:szCs w:val="22"/>
          <w:lang w:val="ro-RO"/>
        </w:rPr>
      </w:pPr>
    </w:p>
    <w:p w14:paraId="062B9887" w14:textId="77777777" w:rsidR="006778B7" w:rsidRPr="00A203DB" w:rsidRDefault="006778B7" w:rsidP="00235F55">
      <w:pPr>
        <w:spacing w:line="240" w:lineRule="auto"/>
        <w:rPr>
          <w:rFonts w:asciiTheme="majorBidi" w:hAnsiTheme="majorBidi" w:cstheme="majorBidi"/>
          <w:szCs w:val="22"/>
          <w:lang w:val="ro-RO"/>
        </w:rPr>
      </w:pPr>
    </w:p>
    <w:p w14:paraId="51871C2E" w14:textId="77777777" w:rsidR="006778B7" w:rsidRPr="00A203DB" w:rsidRDefault="006778B7"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7.</w:t>
      </w:r>
      <w:r w:rsidRPr="00A203DB">
        <w:rPr>
          <w:rFonts w:asciiTheme="majorBidi" w:hAnsiTheme="majorBidi" w:cstheme="majorBidi"/>
          <w:b/>
          <w:szCs w:val="22"/>
          <w:lang w:val="ro-RO"/>
        </w:rPr>
        <w:tab/>
        <w:t>ALTĂ(E) ATENŢIONARE(ĂRI) SPECIALĂ(E), DACĂ ESTE(SUNT) NECESARĂ(E)</w:t>
      </w:r>
    </w:p>
    <w:p w14:paraId="4750DFD6" w14:textId="77777777" w:rsidR="006778B7" w:rsidRPr="00A203DB" w:rsidRDefault="006778B7" w:rsidP="00235F55">
      <w:pPr>
        <w:keepNext/>
        <w:spacing w:line="240" w:lineRule="auto"/>
        <w:rPr>
          <w:rFonts w:asciiTheme="majorBidi" w:hAnsiTheme="majorBidi" w:cstheme="majorBidi"/>
          <w:szCs w:val="22"/>
          <w:lang w:val="ro-RO"/>
        </w:rPr>
      </w:pPr>
    </w:p>
    <w:p w14:paraId="04A7E764" w14:textId="77777777" w:rsidR="006778B7" w:rsidRPr="00A203DB" w:rsidRDefault="006778B7" w:rsidP="00235F55">
      <w:pPr>
        <w:spacing w:line="240" w:lineRule="auto"/>
        <w:rPr>
          <w:rFonts w:asciiTheme="majorBidi" w:hAnsiTheme="majorBidi" w:cstheme="majorBidi"/>
          <w:szCs w:val="22"/>
          <w:lang w:val="ro-RO"/>
        </w:rPr>
      </w:pPr>
    </w:p>
    <w:p w14:paraId="3864A838" w14:textId="77777777" w:rsidR="006778B7" w:rsidRPr="00A203DB" w:rsidRDefault="006778B7"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lastRenderedPageBreak/>
        <w:t>8.</w:t>
      </w:r>
      <w:r w:rsidRPr="00A203DB">
        <w:rPr>
          <w:rFonts w:asciiTheme="majorBidi" w:hAnsiTheme="majorBidi" w:cstheme="majorBidi"/>
          <w:b/>
          <w:szCs w:val="22"/>
          <w:lang w:val="ro-RO"/>
        </w:rPr>
        <w:tab/>
        <w:t>DATA DE EXPIRARE</w:t>
      </w:r>
    </w:p>
    <w:p w14:paraId="08962B5D"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040A390C"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EXP</w:t>
      </w:r>
      <w:r w:rsidR="00BB4BCD" w:rsidRPr="00A203DB">
        <w:rPr>
          <w:rFonts w:asciiTheme="majorBidi" w:hAnsiTheme="majorBidi" w:cstheme="majorBidi"/>
          <w:szCs w:val="22"/>
          <w:lang w:val="ro-RO"/>
        </w:rPr>
        <w:t>:</w:t>
      </w:r>
    </w:p>
    <w:p w14:paraId="173B45EC" w14:textId="77777777" w:rsidR="00EA5BF5" w:rsidRPr="00A203DB" w:rsidRDefault="00EA5BF5" w:rsidP="00235F55">
      <w:pPr>
        <w:spacing w:line="240" w:lineRule="auto"/>
        <w:rPr>
          <w:rFonts w:asciiTheme="majorBidi" w:hAnsiTheme="majorBidi" w:cstheme="majorBidi"/>
          <w:szCs w:val="22"/>
          <w:lang w:val="ro-RO"/>
        </w:rPr>
      </w:pPr>
    </w:p>
    <w:p w14:paraId="57F629ED" w14:textId="77777777" w:rsidR="00EA5BF5" w:rsidRPr="00A203DB" w:rsidRDefault="00EA5BF5" w:rsidP="00235F55">
      <w:pPr>
        <w:pStyle w:val="NormalKeep"/>
        <w:rPr>
          <w:rFonts w:asciiTheme="majorBidi" w:hAnsiTheme="majorBidi" w:cstheme="majorBidi"/>
          <w:lang w:val="ro-RO" w:eastAsia="ro-RO"/>
        </w:rPr>
      </w:pPr>
      <w:r w:rsidRPr="00A203DB">
        <w:rPr>
          <w:rStyle w:val="NormalKeepChar"/>
          <w:rFonts w:asciiTheme="majorBidi" w:hAnsiTheme="majorBidi" w:cstheme="majorBidi"/>
          <w:highlight w:val="lightGray"/>
        </w:rPr>
        <w:t>&lt;</w:t>
      </w:r>
      <w:proofErr w:type="spellStart"/>
      <w:r w:rsidRPr="00A203DB">
        <w:rPr>
          <w:rStyle w:val="NormalKeepChar"/>
          <w:rFonts w:asciiTheme="majorBidi" w:hAnsiTheme="majorBidi" w:cstheme="majorBidi"/>
          <w:highlight w:val="lightGray"/>
        </w:rPr>
        <w:t>numai</w:t>
      </w:r>
      <w:proofErr w:type="spellEnd"/>
      <w:r w:rsidRPr="00A203DB">
        <w:rPr>
          <w:rStyle w:val="NormalKeepChar"/>
          <w:rFonts w:asciiTheme="majorBidi" w:hAnsiTheme="majorBidi" w:cstheme="majorBidi"/>
          <w:highlight w:val="lightGray"/>
        </w:rPr>
        <w:t xml:space="preserve"> </w:t>
      </w:r>
      <w:proofErr w:type="spellStart"/>
      <w:r w:rsidRPr="00A203DB">
        <w:rPr>
          <w:rStyle w:val="NormalKeepChar"/>
          <w:rFonts w:asciiTheme="majorBidi" w:hAnsiTheme="majorBidi" w:cstheme="majorBidi"/>
          <w:highlight w:val="lightGray"/>
        </w:rPr>
        <w:t>pentru</w:t>
      </w:r>
      <w:proofErr w:type="spellEnd"/>
      <w:r w:rsidRPr="00A203DB">
        <w:rPr>
          <w:rStyle w:val="NormalKeepChar"/>
          <w:rFonts w:asciiTheme="majorBidi" w:hAnsiTheme="majorBidi" w:cstheme="majorBidi"/>
          <w:highlight w:val="lightGray"/>
        </w:rPr>
        <w:t xml:space="preserve"> cutie&gt;</w:t>
      </w:r>
    </w:p>
    <w:p w14:paraId="19B355F9" w14:textId="77777777" w:rsidR="00EA5BF5" w:rsidRPr="00A203DB" w:rsidRDefault="00EA5BF5" w:rsidP="00235F55">
      <w:pPr>
        <w:spacing w:line="240" w:lineRule="auto"/>
        <w:rPr>
          <w:rFonts w:asciiTheme="majorBidi" w:hAnsiTheme="majorBidi" w:cstheme="majorBidi"/>
          <w:lang w:val="pt-PT"/>
        </w:rPr>
      </w:pPr>
      <w:r w:rsidRPr="00A203DB">
        <w:rPr>
          <w:rFonts w:asciiTheme="majorBidi" w:hAnsiTheme="majorBidi" w:cstheme="majorBidi"/>
          <w:lang w:val="pt-PT"/>
        </w:rPr>
        <w:t>Data deschiderii:</w:t>
      </w:r>
    </w:p>
    <w:p w14:paraId="0FF5E204" w14:textId="77777777" w:rsidR="00EA5BF5" w:rsidRPr="00A203DB" w:rsidRDefault="00EA5BF5" w:rsidP="00235F55">
      <w:pPr>
        <w:spacing w:line="240" w:lineRule="auto"/>
        <w:rPr>
          <w:rFonts w:asciiTheme="majorBidi" w:hAnsiTheme="majorBidi" w:cstheme="majorBidi"/>
          <w:szCs w:val="22"/>
          <w:lang w:val="pt-PT"/>
        </w:rPr>
      </w:pPr>
    </w:p>
    <w:p w14:paraId="66EC5B8A" w14:textId="77777777" w:rsidR="00BB4BCD" w:rsidRPr="00A203DB" w:rsidRDefault="00BB4BCD" w:rsidP="00235F55">
      <w:pPr>
        <w:spacing w:line="240" w:lineRule="auto"/>
        <w:rPr>
          <w:rFonts w:asciiTheme="majorBidi" w:hAnsiTheme="majorBidi" w:cstheme="majorBidi"/>
          <w:szCs w:val="22"/>
          <w:lang w:val="ro-RO"/>
        </w:rPr>
      </w:pPr>
      <w:r w:rsidRPr="00A203DB">
        <w:rPr>
          <w:rFonts w:asciiTheme="majorBidi" w:hAnsiTheme="majorBidi" w:cstheme="majorBidi"/>
          <w:i/>
          <w:szCs w:val="22"/>
          <w:lang w:val="ro-RO"/>
        </w:rPr>
        <w:t>Ambalaj flacon:</w:t>
      </w:r>
      <w:r w:rsidRPr="00A203DB">
        <w:rPr>
          <w:rFonts w:asciiTheme="majorBidi" w:hAnsiTheme="majorBidi" w:cstheme="majorBidi"/>
          <w:szCs w:val="22"/>
          <w:lang w:val="ro-RO"/>
        </w:rPr>
        <w:t xml:space="preserve"> A se utiliza în termen de 90 de zile după deschidere.</w:t>
      </w:r>
    </w:p>
    <w:p w14:paraId="14809DCB" w14:textId="77777777" w:rsidR="006778B7" w:rsidRPr="00A203DB" w:rsidRDefault="006778B7" w:rsidP="00235F55">
      <w:pPr>
        <w:spacing w:line="240" w:lineRule="auto"/>
        <w:rPr>
          <w:rFonts w:asciiTheme="majorBidi" w:hAnsiTheme="majorBidi" w:cstheme="majorBidi"/>
          <w:szCs w:val="22"/>
          <w:lang w:val="ro-RO"/>
        </w:rPr>
      </w:pPr>
    </w:p>
    <w:p w14:paraId="2532345D" w14:textId="77777777" w:rsidR="006778B7" w:rsidRPr="00A203DB" w:rsidRDefault="006778B7" w:rsidP="00235F55">
      <w:pPr>
        <w:spacing w:line="240" w:lineRule="auto"/>
        <w:rPr>
          <w:rFonts w:asciiTheme="majorBidi" w:hAnsiTheme="majorBidi" w:cstheme="majorBidi"/>
          <w:szCs w:val="22"/>
          <w:lang w:val="ro-RO"/>
        </w:rPr>
      </w:pPr>
    </w:p>
    <w:p w14:paraId="120F8F6E" w14:textId="77777777" w:rsidR="006778B7" w:rsidRPr="00A203DB" w:rsidRDefault="006778B7"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szCs w:val="22"/>
          <w:lang w:val="ro-RO"/>
        </w:rPr>
      </w:pPr>
      <w:r w:rsidRPr="00A203DB">
        <w:rPr>
          <w:rFonts w:asciiTheme="majorBidi" w:hAnsiTheme="majorBidi" w:cstheme="majorBidi"/>
          <w:b/>
          <w:szCs w:val="22"/>
          <w:lang w:val="ro-RO"/>
        </w:rPr>
        <w:t>9.</w:t>
      </w:r>
      <w:r w:rsidRPr="00A203DB">
        <w:rPr>
          <w:rFonts w:asciiTheme="majorBidi" w:hAnsiTheme="majorBidi" w:cstheme="majorBidi"/>
          <w:b/>
          <w:szCs w:val="22"/>
          <w:lang w:val="ro-RO"/>
        </w:rPr>
        <w:tab/>
        <w:t>CONDIŢII SPECIALE DE PĂSTRARE</w:t>
      </w:r>
    </w:p>
    <w:p w14:paraId="79FE38E9"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28DA4D90" w14:textId="4BDA0E71" w:rsidR="006778B7" w:rsidRPr="00A203DB" w:rsidRDefault="00BB4BCD"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A nu se </w:t>
      </w:r>
      <w:r w:rsidR="00C23DF6">
        <w:rPr>
          <w:rFonts w:asciiTheme="majorBidi" w:hAnsiTheme="majorBidi" w:cstheme="majorBidi"/>
          <w:szCs w:val="22"/>
          <w:lang w:val="ro-RO"/>
        </w:rPr>
        <w:t>păstra</w:t>
      </w:r>
      <w:r w:rsidRPr="00A203DB">
        <w:rPr>
          <w:rFonts w:asciiTheme="majorBidi" w:hAnsiTheme="majorBidi" w:cstheme="majorBidi"/>
          <w:szCs w:val="22"/>
          <w:lang w:val="ro-RO"/>
        </w:rPr>
        <w:t xml:space="preserve"> la </w:t>
      </w:r>
      <w:r w:rsidR="00C23DF6">
        <w:rPr>
          <w:rFonts w:asciiTheme="majorBidi" w:hAnsiTheme="majorBidi" w:cstheme="majorBidi"/>
          <w:szCs w:val="22"/>
          <w:lang w:val="ro-RO"/>
        </w:rPr>
        <w:t>temperaturi peste</w:t>
      </w:r>
      <w:r w:rsidRPr="00A203DB">
        <w:rPr>
          <w:rFonts w:asciiTheme="majorBidi" w:hAnsiTheme="majorBidi" w:cstheme="majorBidi"/>
          <w:szCs w:val="22"/>
          <w:lang w:val="ro-RO"/>
        </w:rPr>
        <w:t xml:space="preserve"> 25°C.</w:t>
      </w:r>
      <w:r w:rsidR="008D134D" w:rsidRPr="00A203DB">
        <w:rPr>
          <w:rFonts w:asciiTheme="majorBidi" w:hAnsiTheme="majorBidi" w:cstheme="majorBidi"/>
          <w:szCs w:val="22"/>
          <w:lang w:val="ro-RO"/>
        </w:rPr>
        <w:t xml:space="preserve"> A se păstra în </w:t>
      </w:r>
      <w:r w:rsidR="00DA3632" w:rsidRPr="00A203DB">
        <w:rPr>
          <w:rFonts w:asciiTheme="majorBidi" w:hAnsiTheme="majorBidi" w:cstheme="majorBidi"/>
          <w:szCs w:val="22"/>
          <w:lang w:val="ro-RO"/>
        </w:rPr>
        <w:t>ambalajul</w:t>
      </w:r>
      <w:r w:rsidR="008D134D" w:rsidRPr="00A203DB">
        <w:rPr>
          <w:rFonts w:asciiTheme="majorBidi" w:hAnsiTheme="majorBidi" w:cstheme="majorBidi"/>
          <w:szCs w:val="22"/>
          <w:lang w:val="ro-RO"/>
        </w:rPr>
        <w:t xml:space="preserve"> original pentru a fi protejat de </w:t>
      </w:r>
      <w:r w:rsidR="00DA3632" w:rsidRPr="00A203DB">
        <w:rPr>
          <w:rFonts w:asciiTheme="majorBidi" w:hAnsiTheme="majorBidi" w:cstheme="majorBidi"/>
          <w:szCs w:val="22"/>
          <w:lang w:val="ro-RO"/>
        </w:rPr>
        <w:t>umiditate.</w:t>
      </w:r>
    </w:p>
    <w:p w14:paraId="59DE5E29" w14:textId="77777777" w:rsidR="006778B7" w:rsidRPr="00A203DB" w:rsidRDefault="006778B7" w:rsidP="00235F55">
      <w:pPr>
        <w:spacing w:line="240" w:lineRule="auto"/>
        <w:rPr>
          <w:rFonts w:asciiTheme="majorBidi" w:hAnsiTheme="majorBidi" w:cstheme="majorBidi"/>
          <w:szCs w:val="22"/>
          <w:lang w:val="ro-RO"/>
        </w:rPr>
      </w:pPr>
    </w:p>
    <w:p w14:paraId="42CF245C" w14:textId="77777777" w:rsidR="006778B7" w:rsidRPr="00A203DB" w:rsidRDefault="006778B7" w:rsidP="00235F55">
      <w:pPr>
        <w:spacing w:line="240" w:lineRule="auto"/>
        <w:rPr>
          <w:rFonts w:asciiTheme="majorBidi" w:hAnsiTheme="majorBidi" w:cstheme="majorBidi"/>
          <w:szCs w:val="22"/>
          <w:lang w:val="ro-RO"/>
        </w:rPr>
      </w:pPr>
    </w:p>
    <w:p w14:paraId="1FB2B29E" w14:textId="77777777" w:rsidR="006778B7" w:rsidRPr="00A203DB" w:rsidRDefault="006778B7"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10.</w:t>
      </w:r>
      <w:r w:rsidRPr="00A203DB">
        <w:rPr>
          <w:rFonts w:asciiTheme="majorBidi" w:hAnsiTheme="majorBidi" w:cstheme="majorBidi"/>
          <w:b/>
          <w:szCs w:val="22"/>
          <w:lang w:val="ro-RO"/>
        </w:rPr>
        <w:tab/>
      </w:r>
      <w:r w:rsidR="00397E6C" w:rsidRPr="00A203DB">
        <w:rPr>
          <w:rFonts w:asciiTheme="majorBidi" w:hAnsiTheme="majorBidi" w:cstheme="majorBidi"/>
          <w:b/>
          <w:bCs/>
          <w:szCs w:val="22"/>
          <w:lang w:val="ro-RO"/>
        </w:rPr>
        <w:t>PRECAUŢII SPECIALE PRIVIND ELIMINAREA MEDICAMENTELOR NEUTILIZATE SAU A MATERIALELOR REZIDUALE PROVENITE DIN ASTFEL DE MEDICAMENTE, DACĂ ESTE CAZUL</w:t>
      </w:r>
    </w:p>
    <w:p w14:paraId="257B1F08" w14:textId="77777777" w:rsidR="006778B7" w:rsidRPr="00A203DB" w:rsidRDefault="006778B7" w:rsidP="00235F55">
      <w:pPr>
        <w:keepNext/>
        <w:spacing w:line="240" w:lineRule="auto"/>
        <w:rPr>
          <w:rFonts w:asciiTheme="majorBidi" w:hAnsiTheme="majorBidi" w:cstheme="majorBidi"/>
          <w:szCs w:val="22"/>
          <w:lang w:val="ro-RO"/>
        </w:rPr>
      </w:pPr>
    </w:p>
    <w:p w14:paraId="7F624241" w14:textId="77777777" w:rsidR="006C3AFD" w:rsidRPr="00A203DB" w:rsidRDefault="006C3AFD" w:rsidP="00235F55">
      <w:pPr>
        <w:spacing w:line="240" w:lineRule="auto"/>
        <w:rPr>
          <w:rFonts w:asciiTheme="majorBidi" w:hAnsiTheme="majorBidi" w:cstheme="majorBidi"/>
          <w:szCs w:val="22"/>
          <w:lang w:val="ro-RO"/>
        </w:rPr>
      </w:pPr>
    </w:p>
    <w:p w14:paraId="7794BB56" w14:textId="77777777" w:rsidR="006778B7" w:rsidRPr="00A203DB" w:rsidRDefault="006778B7"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11.</w:t>
      </w:r>
      <w:r w:rsidRPr="00A203DB">
        <w:rPr>
          <w:rFonts w:asciiTheme="majorBidi" w:hAnsiTheme="majorBidi" w:cstheme="majorBidi"/>
          <w:b/>
          <w:szCs w:val="22"/>
          <w:lang w:val="ro-RO"/>
        </w:rPr>
        <w:tab/>
        <w:t>NUMELE ŞI ADRESA DEŢINĂTORULUI AUTORIZAŢIEI DE PUNERE PE PIAŢĂ</w:t>
      </w:r>
    </w:p>
    <w:p w14:paraId="1FE3B8AC"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7E305DA5" w14:textId="77777777" w:rsidR="00981AAE" w:rsidRPr="00520E4B" w:rsidRDefault="00981AAE" w:rsidP="00235F55">
      <w:pPr>
        <w:autoSpaceDE w:val="0"/>
        <w:autoSpaceDN w:val="0"/>
        <w:spacing w:line="240" w:lineRule="auto"/>
        <w:ind w:right="108"/>
        <w:rPr>
          <w:rFonts w:asciiTheme="majorBidi" w:hAnsiTheme="majorBidi" w:cstheme="majorBidi"/>
          <w:lang w:val="ro-RO"/>
        </w:rPr>
      </w:pPr>
      <w:r w:rsidRPr="00520E4B">
        <w:rPr>
          <w:rFonts w:asciiTheme="majorBidi" w:hAnsiTheme="majorBidi" w:cstheme="majorBidi"/>
          <w:color w:val="000000"/>
          <w:lang w:val="ro-RO"/>
        </w:rPr>
        <w:t>Mylan Pharmaceuticals Limited</w:t>
      </w:r>
    </w:p>
    <w:p w14:paraId="208587DE" w14:textId="77777777" w:rsidR="00981AAE" w:rsidRPr="00A203DB" w:rsidRDefault="00981AAE" w:rsidP="00235F55">
      <w:pPr>
        <w:autoSpaceDE w:val="0"/>
        <w:autoSpaceDN w:val="0"/>
        <w:spacing w:line="240" w:lineRule="auto"/>
        <w:ind w:right="108"/>
        <w:rPr>
          <w:rFonts w:asciiTheme="majorBidi" w:hAnsiTheme="majorBidi" w:cstheme="majorBidi"/>
        </w:rPr>
      </w:pPr>
      <w:proofErr w:type="spellStart"/>
      <w:r w:rsidRPr="00A203DB">
        <w:rPr>
          <w:rFonts w:asciiTheme="majorBidi" w:hAnsiTheme="majorBidi" w:cstheme="majorBidi"/>
          <w:color w:val="000000"/>
        </w:rPr>
        <w:t>Damastown</w:t>
      </w:r>
      <w:proofErr w:type="spellEnd"/>
      <w:r w:rsidRPr="00A203DB">
        <w:rPr>
          <w:rFonts w:asciiTheme="majorBidi" w:hAnsiTheme="majorBidi" w:cstheme="majorBidi"/>
          <w:color w:val="000000"/>
        </w:rPr>
        <w:t xml:space="preserve"> Industrial Park, </w:t>
      </w:r>
    </w:p>
    <w:p w14:paraId="3DBA0C1E" w14:textId="77777777" w:rsidR="00981AAE" w:rsidRPr="00520E4B" w:rsidRDefault="00981AAE" w:rsidP="00235F55">
      <w:pPr>
        <w:autoSpaceDE w:val="0"/>
        <w:autoSpaceDN w:val="0"/>
        <w:spacing w:line="240" w:lineRule="auto"/>
        <w:ind w:right="108"/>
        <w:rPr>
          <w:rFonts w:asciiTheme="majorBidi" w:hAnsiTheme="majorBidi" w:cstheme="majorBidi"/>
          <w:lang w:val="en-US"/>
        </w:rPr>
      </w:pPr>
      <w:proofErr w:type="spellStart"/>
      <w:r w:rsidRPr="00520E4B">
        <w:rPr>
          <w:rFonts w:asciiTheme="majorBidi" w:hAnsiTheme="majorBidi" w:cstheme="majorBidi"/>
          <w:color w:val="000000"/>
          <w:lang w:val="en-US"/>
        </w:rPr>
        <w:t>Mulhuddart</w:t>
      </w:r>
      <w:proofErr w:type="spellEnd"/>
      <w:r w:rsidRPr="00520E4B">
        <w:rPr>
          <w:rFonts w:asciiTheme="majorBidi" w:hAnsiTheme="majorBidi" w:cstheme="majorBidi"/>
          <w:color w:val="000000"/>
          <w:lang w:val="en-US"/>
        </w:rPr>
        <w:t xml:space="preserve">, Dublin 15, </w:t>
      </w:r>
    </w:p>
    <w:p w14:paraId="256FA4C8" w14:textId="77777777" w:rsidR="00981AAE" w:rsidRPr="00A203DB" w:rsidRDefault="00981AAE" w:rsidP="00235F55">
      <w:pPr>
        <w:autoSpaceDE w:val="0"/>
        <w:autoSpaceDN w:val="0"/>
        <w:spacing w:line="240" w:lineRule="auto"/>
        <w:ind w:right="108"/>
        <w:rPr>
          <w:rFonts w:asciiTheme="majorBidi" w:hAnsiTheme="majorBidi" w:cstheme="majorBidi"/>
          <w:lang w:val="fr-FR"/>
        </w:rPr>
      </w:pPr>
      <w:r w:rsidRPr="00A203DB">
        <w:rPr>
          <w:rFonts w:asciiTheme="majorBidi" w:hAnsiTheme="majorBidi" w:cstheme="majorBidi"/>
          <w:color w:val="000000"/>
          <w:lang w:val="fr-FR"/>
        </w:rPr>
        <w:t>DUBLIN</w:t>
      </w:r>
    </w:p>
    <w:p w14:paraId="471143E1" w14:textId="77777777" w:rsidR="006778B7" w:rsidRPr="00A203DB" w:rsidRDefault="00981AAE" w:rsidP="00235F55">
      <w:pPr>
        <w:spacing w:line="240" w:lineRule="auto"/>
        <w:rPr>
          <w:rFonts w:asciiTheme="majorBidi" w:hAnsiTheme="majorBidi" w:cstheme="majorBidi"/>
          <w:szCs w:val="22"/>
          <w:lang w:val="ro-RO"/>
        </w:rPr>
      </w:pPr>
      <w:proofErr w:type="spellStart"/>
      <w:r w:rsidRPr="00A203DB">
        <w:rPr>
          <w:rFonts w:asciiTheme="majorBidi" w:hAnsiTheme="majorBidi" w:cstheme="majorBidi"/>
          <w:color w:val="000000"/>
          <w:lang w:val="fr-FR"/>
        </w:rPr>
        <w:t>Irlanda</w:t>
      </w:r>
      <w:proofErr w:type="spellEnd"/>
    </w:p>
    <w:p w14:paraId="7C65E38E" w14:textId="77777777" w:rsidR="006778B7" w:rsidRPr="00A203DB" w:rsidRDefault="006778B7" w:rsidP="00235F55">
      <w:pPr>
        <w:spacing w:line="240" w:lineRule="auto"/>
        <w:rPr>
          <w:rFonts w:asciiTheme="majorBidi" w:hAnsiTheme="majorBidi" w:cstheme="majorBidi"/>
          <w:szCs w:val="22"/>
          <w:lang w:val="ro-RO"/>
        </w:rPr>
      </w:pPr>
    </w:p>
    <w:p w14:paraId="6BD7B01A" w14:textId="77777777" w:rsidR="006778B7" w:rsidRPr="00A203DB" w:rsidRDefault="006778B7" w:rsidP="00235F55">
      <w:pPr>
        <w:spacing w:line="240" w:lineRule="auto"/>
        <w:rPr>
          <w:rFonts w:asciiTheme="majorBidi" w:hAnsiTheme="majorBidi" w:cstheme="majorBidi"/>
          <w:szCs w:val="22"/>
          <w:lang w:val="ro-RO"/>
        </w:rPr>
      </w:pPr>
    </w:p>
    <w:p w14:paraId="4C8BB67A" w14:textId="77777777" w:rsidR="006778B7" w:rsidRPr="00A203DB" w:rsidRDefault="006778B7"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12.</w:t>
      </w:r>
      <w:r w:rsidRPr="00A203DB">
        <w:rPr>
          <w:rFonts w:asciiTheme="majorBidi" w:hAnsiTheme="majorBidi" w:cstheme="majorBidi"/>
          <w:b/>
          <w:szCs w:val="22"/>
          <w:lang w:val="ro-RO"/>
        </w:rPr>
        <w:tab/>
        <w:t>NUMĂRUL(ELE) AUTORIZAŢIEI DE PUNERE PE PIAŢĂ</w:t>
      </w:r>
    </w:p>
    <w:p w14:paraId="26E448DA"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1ECBA791" w14:textId="77777777" w:rsidR="00397E6C" w:rsidRPr="00A203DB" w:rsidRDefault="00397E6C" w:rsidP="00235F55">
      <w:pPr>
        <w:spacing w:line="240" w:lineRule="auto"/>
        <w:rPr>
          <w:rFonts w:asciiTheme="majorBidi" w:hAnsiTheme="majorBidi" w:cstheme="majorBidi"/>
          <w:noProof/>
          <w:lang w:val="pt-PT"/>
        </w:rPr>
      </w:pPr>
      <w:r w:rsidRPr="00A203DB">
        <w:rPr>
          <w:rFonts w:asciiTheme="majorBidi" w:hAnsiTheme="majorBidi" w:cstheme="majorBidi"/>
          <w:noProof/>
          <w:lang w:val="pt-PT"/>
        </w:rPr>
        <w:t>EU/1/16/1133/001</w:t>
      </w:r>
    </w:p>
    <w:p w14:paraId="05E82D63" w14:textId="77777777" w:rsidR="00397E6C" w:rsidRPr="00A203DB" w:rsidRDefault="00397E6C" w:rsidP="00235F55">
      <w:pPr>
        <w:spacing w:line="240" w:lineRule="auto"/>
        <w:rPr>
          <w:rFonts w:asciiTheme="majorBidi" w:hAnsiTheme="majorBidi" w:cstheme="majorBidi"/>
          <w:noProof/>
          <w:lang w:val="pt-PT"/>
        </w:rPr>
      </w:pPr>
      <w:r w:rsidRPr="00A203DB">
        <w:rPr>
          <w:rFonts w:asciiTheme="majorBidi" w:hAnsiTheme="majorBidi" w:cstheme="majorBidi"/>
          <w:noProof/>
          <w:highlight w:val="lightGray"/>
          <w:lang w:val="pt-PT"/>
        </w:rPr>
        <w:t>EU/1/16/1133/003</w:t>
      </w:r>
    </w:p>
    <w:p w14:paraId="3721DBEC" w14:textId="77777777" w:rsidR="00397E6C" w:rsidRPr="00A203DB" w:rsidRDefault="00397E6C" w:rsidP="00235F55">
      <w:pPr>
        <w:spacing w:line="240" w:lineRule="auto"/>
        <w:rPr>
          <w:rFonts w:asciiTheme="majorBidi" w:hAnsiTheme="majorBidi" w:cstheme="majorBidi"/>
          <w:noProof/>
          <w:highlight w:val="lightGray"/>
          <w:lang w:val="pt-PT"/>
        </w:rPr>
      </w:pPr>
      <w:r w:rsidRPr="00A203DB">
        <w:rPr>
          <w:rFonts w:asciiTheme="majorBidi" w:hAnsiTheme="majorBidi" w:cstheme="majorBidi"/>
          <w:noProof/>
          <w:highlight w:val="lightGray"/>
          <w:lang w:val="pt-PT"/>
        </w:rPr>
        <w:t>EU/1/16/1133/004</w:t>
      </w:r>
    </w:p>
    <w:p w14:paraId="28FEC5FA" w14:textId="77777777" w:rsidR="00397E6C" w:rsidRPr="00A203DB" w:rsidRDefault="00397E6C" w:rsidP="00235F55">
      <w:pPr>
        <w:spacing w:line="240" w:lineRule="auto"/>
        <w:rPr>
          <w:rFonts w:asciiTheme="majorBidi" w:hAnsiTheme="majorBidi" w:cstheme="majorBidi"/>
          <w:noProof/>
          <w:highlight w:val="lightGray"/>
          <w:lang w:val="pt-PT"/>
        </w:rPr>
      </w:pPr>
      <w:r w:rsidRPr="00A203DB">
        <w:rPr>
          <w:rFonts w:asciiTheme="majorBidi" w:hAnsiTheme="majorBidi" w:cstheme="majorBidi"/>
          <w:noProof/>
          <w:highlight w:val="lightGray"/>
          <w:lang w:val="pt-PT"/>
        </w:rPr>
        <w:t>EU/1/16/1133/005</w:t>
      </w:r>
    </w:p>
    <w:p w14:paraId="50FDC81C" w14:textId="77777777" w:rsidR="00397E6C" w:rsidRPr="00A203DB" w:rsidRDefault="00397E6C" w:rsidP="00235F55">
      <w:pPr>
        <w:spacing w:line="240" w:lineRule="auto"/>
        <w:rPr>
          <w:rFonts w:asciiTheme="majorBidi" w:hAnsiTheme="majorBidi" w:cstheme="majorBidi"/>
          <w:noProof/>
          <w:szCs w:val="22"/>
          <w:lang w:val="pt-PT"/>
        </w:rPr>
      </w:pPr>
      <w:r w:rsidRPr="00A203DB">
        <w:rPr>
          <w:rFonts w:asciiTheme="majorBidi" w:hAnsiTheme="majorBidi" w:cstheme="majorBidi"/>
          <w:noProof/>
          <w:highlight w:val="lightGray"/>
          <w:lang w:val="pt-PT"/>
        </w:rPr>
        <w:t>EU/1/16/1133/006</w:t>
      </w:r>
    </w:p>
    <w:p w14:paraId="32F2AE2B" w14:textId="77777777" w:rsidR="005478B9" w:rsidRPr="00A203DB" w:rsidRDefault="005478B9" w:rsidP="00235F55">
      <w:pPr>
        <w:spacing w:line="240" w:lineRule="auto"/>
        <w:ind w:right="-20"/>
        <w:rPr>
          <w:rFonts w:asciiTheme="majorBidi" w:hAnsiTheme="majorBidi" w:cstheme="majorBidi"/>
          <w:lang w:val="pt-PT"/>
        </w:rPr>
      </w:pPr>
      <w:r w:rsidRPr="00A203DB">
        <w:rPr>
          <w:rFonts w:asciiTheme="majorBidi" w:hAnsiTheme="majorBidi" w:cstheme="majorBidi"/>
          <w:lang w:val="pt-PT"/>
        </w:rPr>
        <w:t>EU/1/16/1133/007</w:t>
      </w:r>
    </w:p>
    <w:p w14:paraId="231072DA" w14:textId="77777777" w:rsidR="005478B9" w:rsidRPr="00A203DB" w:rsidRDefault="005478B9" w:rsidP="00235F55">
      <w:pPr>
        <w:spacing w:line="240" w:lineRule="auto"/>
        <w:ind w:right="-20"/>
        <w:rPr>
          <w:rFonts w:asciiTheme="majorBidi" w:hAnsiTheme="majorBidi" w:cstheme="majorBidi"/>
          <w:lang w:val="pt-PT"/>
        </w:rPr>
      </w:pPr>
      <w:r w:rsidRPr="00A203DB">
        <w:rPr>
          <w:rFonts w:asciiTheme="majorBidi" w:hAnsiTheme="majorBidi" w:cstheme="majorBidi"/>
          <w:lang w:val="pt-PT"/>
        </w:rPr>
        <w:t>EU/1/16/1133/008</w:t>
      </w:r>
    </w:p>
    <w:p w14:paraId="4912D6C2" w14:textId="77777777" w:rsidR="005478B9" w:rsidRPr="00A203DB" w:rsidRDefault="005478B9" w:rsidP="00235F55">
      <w:pPr>
        <w:spacing w:line="240" w:lineRule="auto"/>
        <w:ind w:right="-20"/>
        <w:rPr>
          <w:rFonts w:asciiTheme="majorBidi" w:hAnsiTheme="majorBidi" w:cstheme="majorBidi"/>
          <w:lang w:val="pt-PT"/>
        </w:rPr>
      </w:pPr>
      <w:r w:rsidRPr="00A203DB">
        <w:rPr>
          <w:rFonts w:asciiTheme="majorBidi" w:hAnsiTheme="majorBidi" w:cstheme="majorBidi"/>
          <w:lang w:val="pt-PT"/>
        </w:rPr>
        <w:t>EU/1/16/1133/009</w:t>
      </w:r>
    </w:p>
    <w:p w14:paraId="49190587" w14:textId="30E0BB30" w:rsidR="000B0194" w:rsidRPr="00A203DB" w:rsidRDefault="000B0194" w:rsidP="00235F55">
      <w:pPr>
        <w:spacing w:line="240" w:lineRule="auto"/>
        <w:ind w:right="-20"/>
        <w:rPr>
          <w:rFonts w:asciiTheme="majorBidi" w:hAnsiTheme="majorBidi" w:cstheme="majorBidi"/>
          <w:lang w:val="pt-PT"/>
        </w:rPr>
      </w:pPr>
      <w:r w:rsidRPr="00A203DB">
        <w:rPr>
          <w:rFonts w:asciiTheme="majorBidi" w:hAnsiTheme="majorBidi" w:cstheme="majorBidi"/>
          <w:lang w:val="pt-PT"/>
        </w:rPr>
        <w:t>EU/1/16/1133/010</w:t>
      </w:r>
    </w:p>
    <w:p w14:paraId="72C5A7D7" w14:textId="77777777" w:rsidR="006778B7" w:rsidRPr="00A203DB" w:rsidRDefault="006778B7" w:rsidP="00235F55">
      <w:pPr>
        <w:spacing w:line="240" w:lineRule="auto"/>
        <w:rPr>
          <w:rFonts w:asciiTheme="majorBidi" w:hAnsiTheme="majorBidi" w:cstheme="majorBidi"/>
          <w:szCs w:val="22"/>
          <w:lang w:val="ro-RO"/>
        </w:rPr>
      </w:pPr>
    </w:p>
    <w:p w14:paraId="23C4DB5E" w14:textId="77777777" w:rsidR="006778B7" w:rsidRPr="00A203DB" w:rsidRDefault="006778B7" w:rsidP="00235F55">
      <w:pPr>
        <w:spacing w:line="240" w:lineRule="auto"/>
        <w:rPr>
          <w:rFonts w:asciiTheme="majorBidi" w:hAnsiTheme="majorBidi" w:cstheme="majorBidi"/>
          <w:szCs w:val="22"/>
          <w:lang w:val="ro-RO"/>
        </w:rPr>
      </w:pPr>
    </w:p>
    <w:p w14:paraId="52206D27" w14:textId="77777777" w:rsidR="006778B7" w:rsidRPr="00A203DB" w:rsidRDefault="006778B7"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13.</w:t>
      </w:r>
      <w:r w:rsidRPr="00A203DB">
        <w:rPr>
          <w:rFonts w:asciiTheme="majorBidi" w:hAnsiTheme="majorBidi" w:cstheme="majorBidi"/>
          <w:b/>
          <w:szCs w:val="22"/>
          <w:lang w:val="ro-RO"/>
        </w:rPr>
        <w:tab/>
      </w:r>
      <w:r w:rsidR="00397E6C" w:rsidRPr="00A203DB">
        <w:rPr>
          <w:rFonts w:asciiTheme="majorBidi" w:hAnsiTheme="majorBidi" w:cstheme="majorBidi"/>
          <w:b/>
          <w:bCs/>
          <w:szCs w:val="22"/>
          <w:lang w:val="ro-RO"/>
        </w:rPr>
        <w:t>SERIA DE FABRICAŢIE</w:t>
      </w:r>
    </w:p>
    <w:p w14:paraId="4108605D"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7965988A" w14:textId="77777777" w:rsidR="00264DD5"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Lot</w:t>
      </w:r>
    </w:p>
    <w:p w14:paraId="4999CE48" w14:textId="77777777" w:rsidR="006778B7" w:rsidRPr="00A203DB" w:rsidRDefault="006778B7" w:rsidP="00235F55">
      <w:pPr>
        <w:spacing w:line="240" w:lineRule="auto"/>
        <w:rPr>
          <w:rFonts w:asciiTheme="majorBidi" w:hAnsiTheme="majorBidi" w:cstheme="majorBidi"/>
          <w:szCs w:val="22"/>
          <w:lang w:val="ro-RO"/>
        </w:rPr>
      </w:pPr>
    </w:p>
    <w:p w14:paraId="2C8B8C94" w14:textId="77777777" w:rsidR="006778B7" w:rsidRPr="00A203DB" w:rsidRDefault="006778B7" w:rsidP="00235F55">
      <w:pPr>
        <w:spacing w:line="240" w:lineRule="auto"/>
        <w:rPr>
          <w:rFonts w:asciiTheme="majorBidi" w:hAnsiTheme="majorBidi" w:cstheme="majorBidi"/>
          <w:szCs w:val="22"/>
          <w:lang w:val="ro-RO"/>
        </w:rPr>
      </w:pPr>
    </w:p>
    <w:p w14:paraId="009CDD3D" w14:textId="77777777" w:rsidR="006778B7" w:rsidRPr="00A203DB" w:rsidRDefault="006778B7"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14.</w:t>
      </w:r>
      <w:r w:rsidRPr="00A203DB">
        <w:rPr>
          <w:rFonts w:asciiTheme="majorBidi" w:hAnsiTheme="majorBidi" w:cstheme="majorBidi"/>
          <w:b/>
          <w:szCs w:val="22"/>
          <w:lang w:val="ro-RO"/>
        </w:rPr>
        <w:tab/>
        <w:t>CLASIFICARE GENERALĂ PRIVIND MODUL DE ELIBERARE</w:t>
      </w:r>
    </w:p>
    <w:p w14:paraId="1CE02DFA"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5F5087DE" w14:textId="77777777" w:rsidR="006C3AFD" w:rsidRPr="00A203DB" w:rsidRDefault="006C3AFD" w:rsidP="00235F55">
      <w:pPr>
        <w:spacing w:line="240" w:lineRule="auto"/>
        <w:rPr>
          <w:rFonts w:asciiTheme="majorBidi" w:hAnsiTheme="majorBidi" w:cstheme="majorBidi"/>
          <w:szCs w:val="22"/>
          <w:lang w:val="ro-RO"/>
        </w:rPr>
      </w:pPr>
    </w:p>
    <w:p w14:paraId="2F792FE5" w14:textId="77777777" w:rsidR="006778B7" w:rsidRPr="00A203DB" w:rsidRDefault="006778B7"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15.</w:t>
      </w:r>
      <w:r w:rsidRPr="00A203DB">
        <w:rPr>
          <w:rFonts w:asciiTheme="majorBidi" w:hAnsiTheme="majorBidi" w:cstheme="majorBidi"/>
          <w:b/>
          <w:szCs w:val="22"/>
          <w:lang w:val="ro-RO"/>
        </w:rPr>
        <w:tab/>
        <w:t>INSTRUCŢIUNI DE UTILIZARE</w:t>
      </w:r>
    </w:p>
    <w:p w14:paraId="572F3710" w14:textId="77777777" w:rsidR="006778B7" w:rsidRPr="00A203DB" w:rsidRDefault="006778B7" w:rsidP="00235F55">
      <w:pPr>
        <w:keepNext/>
        <w:spacing w:line="240" w:lineRule="auto"/>
        <w:rPr>
          <w:rFonts w:asciiTheme="majorBidi" w:hAnsiTheme="majorBidi" w:cstheme="majorBidi"/>
          <w:szCs w:val="22"/>
          <w:lang w:val="ro-RO"/>
        </w:rPr>
      </w:pPr>
    </w:p>
    <w:p w14:paraId="4960369B" w14:textId="77777777" w:rsidR="006C3AFD" w:rsidRPr="00A203DB" w:rsidRDefault="006C3AFD" w:rsidP="00235F55">
      <w:pPr>
        <w:spacing w:line="240" w:lineRule="auto"/>
        <w:rPr>
          <w:rFonts w:asciiTheme="majorBidi" w:hAnsiTheme="majorBidi" w:cstheme="majorBidi"/>
          <w:szCs w:val="22"/>
          <w:lang w:val="ro-RO"/>
        </w:rPr>
      </w:pPr>
    </w:p>
    <w:p w14:paraId="0B1BB154" w14:textId="77777777" w:rsidR="006778B7" w:rsidRPr="00A203DB" w:rsidRDefault="006778B7"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lastRenderedPageBreak/>
        <w:t>16.</w:t>
      </w:r>
      <w:r w:rsidRPr="00A203DB">
        <w:rPr>
          <w:rFonts w:asciiTheme="majorBidi" w:hAnsiTheme="majorBidi" w:cstheme="majorBidi"/>
          <w:b/>
          <w:szCs w:val="22"/>
          <w:lang w:val="ro-RO"/>
        </w:rPr>
        <w:tab/>
        <w:t>INFORMAŢII ÎN BRAILLE</w:t>
      </w:r>
    </w:p>
    <w:p w14:paraId="406E8EE6" w14:textId="77777777" w:rsidR="006778B7" w:rsidRPr="00A203DB" w:rsidRDefault="006778B7" w:rsidP="00235F55">
      <w:pPr>
        <w:keepNext/>
        <w:spacing w:line="240" w:lineRule="auto"/>
        <w:ind w:left="567" w:hanging="567"/>
        <w:rPr>
          <w:rFonts w:asciiTheme="majorBidi" w:hAnsiTheme="majorBidi" w:cstheme="majorBidi"/>
          <w:szCs w:val="22"/>
          <w:lang w:val="ro-RO"/>
        </w:rPr>
      </w:pPr>
    </w:p>
    <w:p w14:paraId="6C6CEDE9" w14:textId="77777777" w:rsidR="006C3AFD" w:rsidRPr="00A203DB" w:rsidRDefault="00397E6C"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Emtricitabin</w:t>
      </w:r>
      <w:r w:rsidR="00FE48B7" w:rsidRPr="00A203DB">
        <w:rPr>
          <w:rFonts w:asciiTheme="majorBidi" w:hAnsiTheme="majorBidi" w:cstheme="majorBidi"/>
          <w:szCs w:val="22"/>
          <w:lang w:val="ro-RO"/>
        </w:rPr>
        <w:t>ă</w:t>
      </w:r>
      <w:r w:rsidRPr="00A203DB">
        <w:rPr>
          <w:rFonts w:asciiTheme="majorBidi" w:hAnsiTheme="majorBidi" w:cstheme="majorBidi"/>
          <w:szCs w:val="22"/>
          <w:lang w:val="ro-RO"/>
        </w:rPr>
        <w:t>/Tenofovir disoproxil Mylan</w:t>
      </w:r>
    </w:p>
    <w:p w14:paraId="29EFF41D" w14:textId="77777777" w:rsidR="00397E6C" w:rsidRPr="00A203DB" w:rsidRDefault="00397E6C" w:rsidP="00235F55">
      <w:pPr>
        <w:spacing w:line="240" w:lineRule="auto"/>
        <w:rPr>
          <w:rFonts w:asciiTheme="majorBidi" w:hAnsiTheme="majorBidi" w:cstheme="majorBidi"/>
          <w:szCs w:val="22"/>
          <w:lang w:val="ro-RO"/>
        </w:rPr>
      </w:pPr>
    </w:p>
    <w:p w14:paraId="7574C8BC" w14:textId="77777777" w:rsidR="006778B7" w:rsidRPr="00A203DB" w:rsidRDefault="006778B7" w:rsidP="00235F55">
      <w:pPr>
        <w:spacing w:line="240" w:lineRule="auto"/>
        <w:rPr>
          <w:rFonts w:asciiTheme="majorBidi" w:hAnsiTheme="majorBidi" w:cstheme="majorBidi"/>
          <w:noProof/>
          <w:szCs w:val="22"/>
          <w:lang w:val="ro-RO"/>
        </w:rPr>
      </w:pPr>
      <w:r w:rsidRPr="00A203DB">
        <w:rPr>
          <w:rFonts w:asciiTheme="majorBidi" w:hAnsiTheme="majorBidi" w:cstheme="majorBidi"/>
          <w:noProof/>
          <w:szCs w:val="22"/>
          <w:highlight w:val="lightGray"/>
          <w:lang w:val="ro-RO"/>
        </w:rPr>
        <w:t>[</w:t>
      </w:r>
      <w:r w:rsidR="00397E6C" w:rsidRPr="00A203DB">
        <w:rPr>
          <w:rFonts w:asciiTheme="majorBidi" w:hAnsiTheme="majorBidi" w:cstheme="majorBidi"/>
          <w:noProof/>
          <w:szCs w:val="22"/>
          <w:highlight w:val="lightGray"/>
          <w:lang w:val="ro-RO"/>
        </w:rPr>
        <w:t>Va apărea n</w:t>
      </w:r>
      <w:r w:rsidRPr="00A203DB">
        <w:rPr>
          <w:rFonts w:asciiTheme="majorBidi" w:hAnsiTheme="majorBidi" w:cstheme="majorBidi"/>
          <w:noProof/>
          <w:szCs w:val="22"/>
          <w:highlight w:val="lightGray"/>
          <w:lang w:val="ro-RO"/>
        </w:rPr>
        <w:t>umai pe ambalajul secundar]</w:t>
      </w:r>
    </w:p>
    <w:p w14:paraId="1C45CA16" w14:textId="77777777" w:rsidR="006778B7" w:rsidRPr="00A203DB" w:rsidRDefault="006778B7" w:rsidP="00235F55">
      <w:pPr>
        <w:spacing w:line="240" w:lineRule="auto"/>
        <w:rPr>
          <w:rFonts w:asciiTheme="majorBidi" w:hAnsiTheme="majorBidi" w:cstheme="majorBidi"/>
          <w:b/>
          <w:szCs w:val="22"/>
          <w:shd w:val="clear" w:color="auto" w:fill="CCCCCC"/>
          <w:lang w:val="ro-RO"/>
        </w:rPr>
      </w:pPr>
    </w:p>
    <w:p w14:paraId="3C667626" w14:textId="77777777" w:rsidR="006778B7" w:rsidRPr="00A203DB" w:rsidRDefault="006778B7" w:rsidP="00235F55">
      <w:pPr>
        <w:spacing w:line="240" w:lineRule="auto"/>
        <w:rPr>
          <w:rFonts w:asciiTheme="majorBidi" w:hAnsiTheme="majorBidi" w:cstheme="majorBidi"/>
          <w:b/>
          <w:szCs w:val="22"/>
          <w:shd w:val="clear" w:color="auto" w:fill="CCCCCC"/>
          <w:lang w:val="ro-RO"/>
        </w:rPr>
      </w:pPr>
    </w:p>
    <w:p w14:paraId="41CF6692" w14:textId="77777777" w:rsidR="006778B7" w:rsidRPr="00A203DB" w:rsidRDefault="006778B7"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szCs w:val="22"/>
          <w:lang w:val="ro-RO"/>
        </w:rPr>
      </w:pPr>
      <w:r w:rsidRPr="00A203DB">
        <w:rPr>
          <w:rFonts w:asciiTheme="majorBidi" w:hAnsiTheme="majorBidi" w:cstheme="majorBidi"/>
          <w:b/>
          <w:szCs w:val="22"/>
          <w:lang w:val="ro-RO"/>
        </w:rPr>
        <w:t>17.</w:t>
      </w:r>
      <w:r w:rsidRPr="00A203DB">
        <w:rPr>
          <w:rFonts w:asciiTheme="majorBidi" w:hAnsiTheme="majorBidi" w:cstheme="majorBidi"/>
          <w:b/>
          <w:szCs w:val="22"/>
          <w:lang w:val="ro-RO"/>
        </w:rPr>
        <w:tab/>
      </w:r>
      <w:r w:rsidRPr="00A203DB">
        <w:rPr>
          <w:rFonts w:asciiTheme="majorBidi" w:hAnsiTheme="majorBidi" w:cstheme="majorBidi"/>
          <w:b/>
          <w:noProof/>
          <w:szCs w:val="22"/>
          <w:lang w:val="ro-RO"/>
        </w:rPr>
        <w:t>IDENTIFICATOR UNIC - COD DE BARE BIDIMENSIONAL</w:t>
      </w:r>
    </w:p>
    <w:p w14:paraId="4C9ED5EA" w14:textId="77777777" w:rsidR="006778B7" w:rsidRPr="00A203DB" w:rsidRDefault="006778B7" w:rsidP="00235F55">
      <w:pPr>
        <w:keepNext/>
        <w:spacing w:line="240" w:lineRule="auto"/>
        <w:rPr>
          <w:rFonts w:asciiTheme="majorBidi" w:hAnsiTheme="majorBidi" w:cstheme="majorBidi"/>
          <w:bCs/>
          <w:szCs w:val="22"/>
          <w:lang w:val="ro-RO"/>
        </w:rPr>
      </w:pPr>
    </w:p>
    <w:p w14:paraId="04815AE9" w14:textId="77777777" w:rsidR="006778B7" w:rsidRPr="00A203DB" w:rsidRDefault="00BE104A" w:rsidP="00235F55">
      <w:pPr>
        <w:spacing w:line="240" w:lineRule="auto"/>
        <w:jc w:val="both"/>
        <w:rPr>
          <w:rFonts w:asciiTheme="majorBidi" w:hAnsiTheme="majorBidi" w:cstheme="majorBidi"/>
          <w:szCs w:val="22"/>
          <w:lang w:val="ro-RO"/>
        </w:rPr>
      </w:pPr>
      <w:r w:rsidRPr="00A203DB">
        <w:rPr>
          <w:rFonts w:asciiTheme="majorBidi" w:hAnsiTheme="majorBidi" w:cstheme="majorBidi"/>
          <w:szCs w:val="22"/>
          <w:highlight w:val="lightGray"/>
          <w:lang w:val="ro-RO"/>
        </w:rPr>
        <w:t>C</w:t>
      </w:r>
      <w:r w:rsidR="006778B7" w:rsidRPr="00A203DB">
        <w:rPr>
          <w:rFonts w:asciiTheme="majorBidi" w:hAnsiTheme="majorBidi" w:cstheme="majorBidi"/>
          <w:szCs w:val="22"/>
          <w:highlight w:val="lightGray"/>
          <w:lang w:val="ro-RO"/>
        </w:rPr>
        <w:t>od de bare bidimensional care conține identificatorul unic.</w:t>
      </w:r>
    </w:p>
    <w:p w14:paraId="71895B82" w14:textId="77777777" w:rsidR="006778B7" w:rsidRPr="00A203DB" w:rsidRDefault="006778B7" w:rsidP="00235F55">
      <w:pPr>
        <w:spacing w:line="240" w:lineRule="auto"/>
        <w:rPr>
          <w:rFonts w:asciiTheme="majorBidi" w:hAnsiTheme="majorBidi" w:cstheme="majorBidi"/>
          <w:bCs/>
          <w:szCs w:val="22"/>
          <w:lang w:val="ro-RO"/>
        </w:rPr>
      </w:pPr>
    </w:p>
    <w:p w14:paraId="3D887347" w14:textId="77777777" w:rsidR="006778B7" w:rsidRPr="00A203DB" w:rsidRDefault="006778B7" w:rsidP="00235F55">
      <w:pPr>
        <w:spacing w:line="240" w:lineRule="auto"/>
        <w:rPr>
          <w:rFonts w:asciiTheme="majorBidi" w:hAnsiTheme="majorBidi" w:cstheme="majorBidi"/>
          <w:bCs/>
          <w:szCs w:val="22"/>
          <w:lang w:val="ro-RO"/>
        </w:rPr>
      </w:pPr>
    </w:p>
    <w:p w14:paraId="36BB37BF" w14:textId="77777777" w:rsidR="006778B7" w:rsidRPr="00A203DB" w:rsidRDefault="006778B7"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szCs w:val="22"/>
          <w:lang w:val="ro-RO"/>
        </w:rPr>
      </w:pPr>
      <w:r w:rsidRPr="00A203DB">
        <w:rPr>
          <w:rFonts w:asciiTheme="majorBidi" w:hAnsiTheme="majorBidi" w:cstheme="majorBidi"/>
          <w:b/>
          <w:szCs w:val="22"/>
          <w:lang w:val="ro-RO"/>
        </w:rPr>
        <w:t>18.</w:t>
      </w:r>
      <w:r w:rsidRPr="00A203DB">
        <w:rPr>
          <w:rFonts w:asciiTheme="majorBidi" w:hAnsiTheme="majorBidi" w:cstheme="majorBidi"/>
          <w:szCs w:val="22"/>
          <w:lang w:val="ro-RO"/>
        </w:rPr>
        <w:tab/>
      </w:r>
      <w:r w:rsidRPr="00A203DB">
        <w:rPr>
          <w:rFonts w:asciiTheme="majorBidi" w:hAnsiTheme="majorBidi" w:cstheme="majorBidi"/>
          <w:b/>
          <w:noProof/>
          <w:szCs w:val="22"/>
          <w:lang w:val="ro-RO"/>
        </w:rPr>
        <w:t>IDENTIFICATOR UNIC - DATE LIZIBILE PENTRU PERSOANE</w:t>
      </w:r>
    </w:p>
    <w:p w14:paraId="475662C4" w14:textId="77777777" w:rsidR="006778B7" w:rsidRPr="00A203DB" w:rsidRDefault="006778B7" w:rsidP="00235F55">
      <w:pPr>
        <w:keepNext/>
        <w:spacing w:line="240" w:lineRule="auto"/>
        <w:rPr>
          <w:rFonts w:asciiTheme="majorBidi" w:hAnsiTheme="majorBidi" w:cstheme="majorBidi"/>
          <w:bCs/>
          <w:szCs w:val="22"/>
          <w:lang w:val="ro-RO"/>
        </w:rPr>
      </w:pPr>
    </w:p>
    <w:p w14:paraId="5817E4E0"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PC:</w:t>
      </w:r>
    </w:p>
    <w:p w14:paraId="27B43FE4"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SN:</w:t>
      </w:r>
    </w:p>
    <w:p w14:paraId="4903D17D"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NN:</w:t>
      </w:r>
    </w:p>
    <w:p w14:paraId="32888313" w14:textId="77777777" w:rsidR="00397E6C" w:rsidRPr="00A203DB" w:rsidRDefault="00397E6C" w:rsidP="00235F55">
      <w:pPr>
        <w:spacing w:line="240" w:lineRule="auto"/>
        <w:rPr>
          <w:rFonts w:asciiTheme="majorBidi" w:hAnsiTheme="majorBidi" w:cstheme="majorBidi"/>
          <w:szCs w:val="22"/>
          <w:lang w:val="ro-RO"/>
        </w:rPr>
      </w:pPr>
    </w:p>
    <w:p w14:paraId="3A194180" w14:textId="77777777" w:rsidR="00397E6C" w:rsidRPr="00A203DB" w:rsidRDefault="006C3AFD"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br w:type="page"/>
      </w:r>
    </w:p>
    <w:p w14:paraId="75F29DEB" w14:textId="77777777" w:rsidR="00397E6C" w:rsidRPr="00A203DB" w:rsidRDefault="00397E6C" w:rsidP="00235F55">
      <w:pPr>
        <w:pBdr>
          <w:top w:val="single" w:sz="4" w:space="1" w:color="auto"/>
          <w:left w:val="single" w:sz="4" w:space="1" w:color="auto"/>
          <w:bottom w:val="single" w:sz="4" w:space="1" w:color="auto"/>
          <w:right w:val="single" w:sz="4" w:space="1" w:color="auto"/>
        </w:pBdr>
        <w:spacing w:line="240" w:lineRule="auto"/>
        <w:rPr>
          <w:rFonts w:asciiTheme="majorBidi" w:hAnsiTheme="majorBidi" w:cstheme="majorBidi"/>
          <w:b/>
          <w:szCs w:val="22"/>
          <w:lang w:val="ro-RO"/>
        </w:rPr>
      </w:pPr>
      <w:r w:rsidRPr="00A203DB">
        <w:rPr>
          <w:rFonts w:asciiTheme="majorBidi" w:hAnsiTheme="majorBidi" w:cstheme="majorBidi"/>
          <w:b/>
          <w:szCs w:val="22"/>
          <w:lang w:val="ro-RO"/>
        </w:rPr>
        <w:lastRenderedPageBreak/>
        <w:t>INFORMAŢII CARE TREBUIE SĂ APARĂ PE AMBALAJUL SECUNDAR</w:t>
      </w:r>
    </w:p>
    <w:p w14:paraId="77A13914" w14:textId="77777777" w:rsidR="00397E6C" w:rsidRPr="00A203DB" w:rsidRDefault="00397E6C" w:rsidP="00235F55">
      <w:pPr>
        <w:pBdr>
          <w:top w:val="single" w:sz="4" w:space="1" w:color="auto"/>
          <w:left w:val="single" w:sz="4" w:space="1" w:color="auto"/>
          <w:bottom w:val="single" w:sz="4" w:space="1" w:color="auto"/>
          <w:right w:val="single" w:sz="4" w:space="1" w:color="auto"/>
        </w:pBdr>
        <w:spacing w:line="240" w:lineRule="auto"/>
        <w:rPr>
          <w:rFonts w:asciiTheme="majorBidi" w:hAnsiTheme="majorBidi" w:cstheme="majorBidi"/>
          <w:b/>
          <w:szCs w:val="22"/>
          <w:lang w:val="ro-RO"/>
        </w:rPr>
      </w:pPr>
    </w:p>
    <w:p w14:paraId="7F17A614" w14:textId="77777777" w:rsidR="00397E6C" w:rsidRPr="00A203DB" w:rsidRDefault="00397E6C" w:rsidP="00235F55">
      <w:pPr>
        <w:pBdr>
          <w:top w:val="single" w:sz="4" w:space="1" w:color="auto"/>
          <w:left w:val="single" w:sz="4" w:space="1" w:color="auto"/>
          <w:bottom w:val="single" w:sz="4" w:space="1" w:color="auto"/>
          <w:right w:val="single" w:sz="4" w:space="1" w:color="auto"/>
        </w:pBdr>
        <w:spacing w:line="240" w:lineRule="auto"/>
        <w:rPr>
          <w:rFonts w:asciiTheme="majorBidi" w:hAnsiTheme="majorBidi" w:cstheme="majorBidi"/>
          <w:szCs w:val="22"/>
          <w:lang w:val="ro-RO"/>
        </w:rPr>
      </w:pPr>
      <w:r w:rsidRPr="00A203DB">
        <w:rPr>
          <w:rFonts w:asciiTheme="majorBidi" w:hAnsiTheme="majorBidi" w:cstheme="majorBidi"/>
          <w:b/>
          <w:bCs/>
          <w:szCs w:val="22"/>
          <w:lang w:val="ro-RO"/>
        </w:rPr>
        <w:t>CUTI</w:t>
      </w:r>
      <w:r w:rsidR="009E1D8E" w:rsidRPr="00A203DB">
        <w:rPr>
          <w:rFonts w:asciiTheme="majorBidi" w:hAnsiTheme="majorBidi" w:cstheme="majorBidi"/>
          <w:b/>
          <w:bCs/>
          <w:szCs w:val="22"/>
          <w:lang w:val="ro-RO"/>
        </w:rPr>
        <w:t>A</w:t>
      </w:r>
      <w:r w:rsidRPr="00A203DB">
        <w:rPr>
          <w:rFonts w:asciiTheme="majorBidi" w:hAnsiTheme="majorBidi" w:cstheme="majorBidi"/>
          <w:b/>
          <w:bCs/>
          <w:szCs w:val="22"/>
          <w:lang w:val="ro-RO"/>
        </w:rPr>
        <w:t xml:space="preserve"> DE CARTON </w:t>
      </w:r>
      <w:r w:rsidR="009E1D8E" w:rsidRPr="00A203DB">
        <w:rPr>
          <w:rFonts w:asciiTheme="majorBidi" w:hAnsiTheme="majorBidi" w:cstheme="majorBidi"/>
          <w:b/>
          <w:bCs/>
          <w:szCs w:val="22"/>
          <w:lang w:val="ro-RO"/>
        </w:rPr>
        <w:t>A AMBALAJULUI MULTIPLU</w:t>
      </w:r>
      <w:r w:rsidR="005478B9" w:rsidRPr="00A203DB">
        <w:rPr>
          <w:rFonts w:asciiTheme="majorBidi" w:hAnsiTheme="majorBidi" w:cstheme="majorBidi"/>
          <w:b/>
          <w:bCs/>
          <w:szCs w:val="22"/>
          <w:lang w:val="ro-RO"/>
        </w:rPr>
        <w:t xml:space="preserve"> </w:t>
      </w:r>
      <w:r w:rsidR="009E1D8E" w:rsidRPr="00A203DB">
        <w:rPr>
          <w:rFonts w:asciiTheme="majorBidi" w:hAnsiTheme="majorBidi" w:cstheme="majorBidi"/>
          <w:b/>
          <w:bCs/>
          <w:szCs w:val="22"/>
          <w:lang w:val="ro-RO"/>
        </w:rPr>
        <w:t>(CU CHENAR ALBASTRU)</w:t>
      </w:r>
    </w:p>
    <w:p w14:paraId="494B4A2C" w14:textId="77777777" w:rsidR="00397E6C" w:rsidRPr="00A203DB" w:rsidRDefault="00397E6C" w:rsidP="00235F55">
      <w:pPr>
        <w:spacing w:line="240" w:lineRule="auto"/>
        <w:rPr>
          <w:rFonts w:asciiTheme="majorBidi" w:hAnsiTheme="majorBidi" w:cstheme="majorBidi"/>
          <w:szCs w:val="22"/>
          <w:lang w:val="ro-RO"/>
        </w:rPr>
      </w:pPr>
    </w:p>
    <w:p w14:paraId="68694C07" w14:textId="77777777" w:rsidR="006C3AFD" w:rsidRPr="00A203DB" w:rsidRDefault="006C3AFD" w:rsidP="00235F55">
      <w:pPr>
        <w:spacing w:line="240" w:lineRule="auto"/>
        <w:rPr>
          <w:rFonts w:asciiTheme="majorBidi" w:hAnsiTheme="majorBidi" w:cstheme="majorBidi"/>
          <w:szCs w:val="22"/>
          <w:lang w:val="ro-RO"/>
        </w:rPr>
      </w:pPr>
    </w:p>
    <w:p w14:paraId="2A96A4C7" w14:textId="77777777" w:rsidR="00397E6C" w:rsidRPr="00A203DB" w:rsidRDefault="00397E6C"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w:t>
      </w:r>
      <w:r w:rsidRPr="00A203DB">
        <w:rPr>
          <w:rFonts w:asciiTheme="majorBidi" w:hAnsiTheme="majorBidi" w:cstheme="majorBidi"/>
          <w:b/>
          <w:szCs w:val="22"/>
          <w:lang w:val="ro-RO"/>
        </w:rPr>
        <w:tab/>
        <w:t>DENUMIREA COMERCIALĂ A MEDICAMENTULUI</w:t>
      </w:r>
    </w:p>
    <w:p w14:paraId="703C1FE9" w14:textId="77777777" w:rsidR="00397E6C" w:rsidRPr="00A203DB" w:rsidRDefault="00397E6C" w:rsidP="00235F55">
      <w:pPr>
        <w:keepNext/>
        <w:spacing w:line="240" w:lineRule="auto"/>
        <w:ind w:left="567" w:hanging="567"/>
        <w:rPr>
          <w:rFonts w:asciiTheme="majorBidi" w:hAnsiTheme="majorBidi" w:cstheme="majorBidi"/>
          <w:szCs w:val="22"/>
          <w:lang w:val="ro-RO"/>
        </w:rPr>
      </w:pPr>
    </w:p>
    <w:p w14:paraId="4DA121A2" w14:textId="77777777" w:rsidR="00397E6C" w:rsidRPr="00A203DB" w:rsidRDefault="00397E6C" w:rsidP="00235F55">
      <w:pPr>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Emtricitabină/</w:t>
      </w:r>
      <w:r w:rsidR="00EC60F9" w:rsidRPr="00A203DB">
        <w:rPr>
          <w:rFonts w:asciiTheme="majorBidi" w:hAnsiTheme="majorBidi" w:cstheme="majorBidi"/>
          <w:szCs w:val="22"/>
          <w:lang w:val="ro-RO"/>
        </w:rPr>
        <w:t>T</w:t>
      </w:r>
      <w:r w:rsidRPr="00A203DB">
        <w:rPr>
          <w:rFonts w:asciiTheme="majorBidi" w:hAnsiTheme="majorBidi" w:cstheme="majorBidi"/>
          <w:szCs w:val="22"/>
          <w:lang w:val="ro-RO"/>
        </w:rPr>
        <w:t xml:space="preserve">enofovir disoproxil Mylan </w:t>
      </w:r>
      <w:r w:rsidRPr="00A203DB">
        <w:rPr>
          <w:rFonts w:asciiTheme="majorBidi" w:hAnsiTheme="majorBidi" w:cstheme="majorBidi"/>
          <w:noProof/>
          <w:szCs w:val="22"/>
          <w:lang w:val="ro-RO"/>
        </w:rPr>
        <w:t xml:space="preserve">200 mg/245 mg </w:t>
      </w:r>
      <w:r w:rsidRPr="00A203DB">
        <w:rPr>
          <w:rFonts w:asciiTheme="majorBidi" w:hAnsiTheme="majorBidi" w:cstheme="majorBidi"/>
          <w:szCs w:val="22"/>
          <w:lang w:val="ro-RO"/>
        </w:rPr>
        <w:t>comprimate filmate</w:t>
      </w:r>
    </w:p>
    <w:p w14:paraId="39942496" w14:textId="77777777" w:rsidR="00397E6C" w:rsidRPr="00A203DB" w:rsidRDefault="00397E6C"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emtricitabină/tenofovir disoproxil</w:t>
      </w:r>
    </w:p>
    <w:p w14:paraId="034C5514" w14:textId="77777777" w:rsidR="00397E6C" w:rsidRPr="00A203DB" w:rsidRDefault="00397E6C" w:rsidP="00235F55">
      <w:pPr>
        <w:spacing w:line="240" w:lineRule="auto"/>
        <w:rPr>
          <w:rFonts w:asciiTheme="majorBidi" w:hAnsiTheme="majorBidi" w:cstheme="majorBidi"/>
          <w:szCs w:val="22"/>
          <w:lang w:val="ro-RO"/>
        </w:rPr>
      </w:pPr>
    </w:p>
    <w:p w14:paraId="226897CA" w14:textId="77777777" w:rsidR="00397E6C" w:rsidRPr="00A203DB" w:rsidRDefault="00397E6C" w:rsidP="00235F55">
      <w:pPr>
        <w:spacing w:line="240" w:lineRule="auto"/>
        <w:rPr>
          <w:rFonts w:asciiTheme="majorBidi" w:hAnsiTheme="majorBidi" w:cstheme="majorBidi"/>
          <w:szCs w:val="22"/>
          <w:lang w:val="ro-RO"/>
        </w:rPr>
      </w:pPr>
    </w:p>
    <w:p w14:paraId="2193EAB7" w14:textId="77777777" w:rsidR="00397E6C" w:rsidRPr="00A203DB" w:rsidRDefault="00397E6C"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2.</w:t>
      </w:r>
      <w:r w:rsidRPr="00A203DB">
        <w:rPr>
          <w:rFonts w:asciiTheme="majorBidi" w:hAnsiTheme="majorBidi" w:cstheme="majorBidi"/>
          <w:b/>
          <w:szCs w:val="22"/>
          <w:lang w:val="ro-RO"/>
        </w:rPr>
        <w:tab/>
        <w:t>DECLARAREA SUBSTANŢ</w:t>
      </w:r>
      <w:r w:rsidR="009E1D8E" w:rsidRPr="00A203DB">
        <w:rPr>
          <w:rFonts w:asciiTheme="majorBidi" w:hAnsiTheme="majorBidi" w:cstheme="majorBidi"/>
          <w:b/>
          <w:szCs w:val="22"/>
          <w:lang w:val="ro-RO"/>
        </w:rPr>
        <w:t>E</w:t>
      </w:r>
      <w:r w:rsidRPr="00A203DB">
        <w:rPr>
          <w:rFonts w:asciiTheme="majorBidi" w:hAnsiTheme="majorBidi" w:cstheme="majorBidi"/>
          <w:b/>
          <w:szCs w:val="22"/>
          <w:lang w:val="ro-RO"/>
        </w:rPr>
        <w:t>LOR ACTIVE</w:t>
      </w:r>
    </w:p>
    <w:p w14:paraId="42A04027" w14:textId="77777777" w:rsidR="00397E6C" w:rsidRPr="00A203DB" w:rsidRDefault="00397E6C" w:rsidP="00235F55">
      <w:pPr>
        <w:keepNext/>
        <w:spacing w:line="240" w:lineRule="auto"/>
        <w:ind w:left="567" w:hanging="567"/>
        <w:rPr>
          <w:rFonts w:asciiTheme="majorBidi" w:hAnsiTheme="majorBidi" w:cstheme="majorBidi"/>
          <w:szCs w:val="22"/>
          <w:lang w:val="ro-RO"/>
        </w:rPr>
      </w:pPr>
    </w:p>
    <w:p w14:paraId="18C9F18F" w14:textId="77777777" w:rsidR="00397E6C" w:rsidRPr="00A203DB" w:rsidRDefault="00397E6C"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Fiecare comprimat filmat conţine emtricitabină 200 mg şi tenofovir disoproxil 245 mg </w:t>
      </w:r>
      <w:r w:rsidR="008762CA" w:rsidRPr="00A203DB">
        <w:rPr>
          <w:rFonts w:asciiTheme="majorBidi" w:hAnsiTheme="majorBidi" w:cstheme="majorBidi"/>
          <w:szCs w:val="22"/>
          <w:lang w:val="ro-RO"/>
        </w:rPr>
        <w:t>(</w:t>
      </w:r>
      <w:r w:rsidR="00E24224" w:rsidRPr="00A203DB">
        <w:rPr>
          <w:rFonts w:asciiTheme="majorBidi" w:hAnsiTheme="majorBidi" w:cstheme="majorBidi"/>
          <w:szCs w:val="22"/>
          <w:lang w:val="ro-RO"/>
        </w:rPr>
        <w:t>sub formă de</w:t>
      </w:r>
      <w:r w:rsidR="008762CA" w:rsidRPr="00A203DB">
        <w:rPr>
          <w:rFonts w:asciiTheme="majorBidi" w:hAnsiTheme="majorBidi" w:cstheme="majorBidi"/>
          <w:szCs w:val="22"/>
          <w:lang w:val="ro-RO"/>
        </w:rPr>
        <w:t xml:space="preserve"> maleat)</w:t>
      </w:r>
      <w:r w:rsidRPr="00A203DB">
        <w:rPr>
          <w:rFonts w:asciiTheme="majorBidi" w:hAnsiTheme="majorBidi" w:cstheme="majorBidi"/>
          <w:szCs w:val="22"/>
          <w:lang w:val="ro-RO"/>
        </w:rPr>
        <w:t>.</w:t>
      </w:r>
    </w:p>
    <w:p w14:paraId="1644C92D" w14:textId="77777777" w:rsidR="00397E6C" w:rsidRPr="00A203DB" w:rsidRDefault="00397E6C" w:rsidP="00235F55">
      <w:pPr>
        <w:spacing w:line="240" w:lineRule="auto"/>
        <w:rPr>
          <w:rFonts w:asciiTheme="majorBidi" w:hAnsiTheme="majorBidi" w:cstheme="majorBidi"/>
          <w:szCs w:val="22"/>
          <w:lang w:val="ro-RO"/>
        </w:rPr>
      </w:pPr>
    </w:p>
    <w:p w14:paraId="67E68F19" w14:textId="77777777" w:rsidR="00397E6C" w:rsidRPr="00A203DB" w:rsidRDefault="00397E6C" w:rsidP="00235F55">
      <w:pPr>
        <w:spacing w:line="240" w:lineRule="auto"/>
        <w:rPr>
          <w:rFonts w:asciiTheme="majorBidi" w:hAnsiTheme="majorBidi" w:cstheme="majorBidi"/>
          <w:szCs w:val="22"/>
          <w:lang w:val="ro-RO"/>
        </w:rPr>
      </w:pPr>
    </w:p>
    <w:p w14:paraId="130CA46D" w14:textId="77777777" w:rsidR="00397E6C" w:rsidRPr="00A203DB" w:rsidRDefault="00397E6C"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3.</w:t>
      </w:r>
      <w:r w:rsidRPr="00A203DB">
        <w:rPr>
          <w:rFonts w:asciiTheme="majorBidi" w:hAnsiTheme="majorBidi" w:cstheme="majorBidi"/>
          <w:b/>
          <w:szCs w:val="22"/>
          <w:lang w:val="ro-RO"/>
        </w:rPr>
        <w:tab/>
        <w:t>LISTA EXCIPIENŢILOR</w:t>
      </w:r>
    </w:p>
    <w:p w14:paraId="670CA41D" w14:textId="77777777" w:rsidR="00397E6C" w:rsidRPr="00A203DB" w:rsidRDefault="00397E6C" w:rsidP="00235F55">
      <w:pPr>
        <w:keepNext/>
        <w:spacing w:line="240" w:lineRule="auto"/>
        <w:ind w:left="567" w:hanging="567"/>
        <w:rPr>
          <w:rFonts w:asciiTheme="majorBidi" w:hAnsiTheme="majorBidi" w:cstheme="majorBidi"/>
          <w:szCs w:val="22"/>
          <w:lang w:val="ro-RO"/>
        </w:rPr>
      </w:pPr>
    </w:p>
    <w:p w14:paraId="6B00E76A" w14:textId="77777777" w:rsidR="00397E6C" w:rsidRPr="00A203DB" w:rsidRDefault="00397E6C"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Conţine şi: lactoză monohidrat. Vezi prospectul pentru informaţii suplimentare.</w:t>
      </w:r>
    </w:p>
    <w:p w14:paraId="1CBAC984" w14:textId="77777777" w:rsidR="00397E6C" w:rsidRPr="00A203DB" w:rsidRDefault="00397E6C" w:rsidP="00235F55">
      <w:pPr>
        <w:spacing w:line="240" w:lineRule="auto"/>
        <w:rPr>
          <w:rFonts w:asciiTheme="majorBidi" w:hAnsiTheme="majorBidi" w:cstheme="majorBidi"/>
          <w:szCs w:val="22"/>
          <w:lang w:val="ro-RO"/>
        </w:rPr>
      </w:pPr>
    </w:p>
    <w:p w14:paraId="44D1981B" w14:textId="77777777" w:rsidR="00397E6C" w:rsidRPr="00A203DB" w:rsidRDefault="00397E6C" w:rsidP="00235F55">
      <w:pPr>
        <w:spacing w:line="240" w:lineRule="auto"/>
        <w:rPr>
          <w:rFonts w:asciiTheme="majorBidi" w:hAnsiTheme="majorBidi" w:cstheme="majorBidi"/>
          <w:szCs w:val="22"/>
          <w:lang w:val="ro-RO"/>
        </w:rPr>
      </w:pPr>
    </w:p>
    <w:p w14:paraId="37C524C4" w14:textId="77777777" w:rsidR="00397E6C" w:rsidRPr="00A203DB" w:rsidRDefault="00397E6C"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4.</w:t>
      </w:r>
      <w:r w:rsidRPr="00A203DB">
        <w:rPr>
          <w:rFonts w:asciiTheme="majorBidi" w:hAnsiTheme="majorBidi" w:cstheme="majorBidi"/>
          <w:b/>
          <w:szCs w:val="22"/>
          <w:lang w:val="ro-RO"/>
        </w:rPr>
        <w:tab/>
        <w:t>FORMA FARMACEUTICĂ ŞI CONŢINUTUL</w:t>
      </w:r>
    </w:p>
    <w:p w14:paraId="21204EB1" w14:textId="77777777" w:rsidR="00397E6C" w:rsidRPr="00A203DB" w:rsidRDefault="00397E6C" w:rsidP="00235F55">
      <w:pPr>
        <w:keepNext/>
        <w:spacing w:line="240" w:lineRule="auto"/>
        <w:ind w:left="567" w:hanging="567"/>
        <w:rPr>
          <w:rFonts w:asciiTheme="majorBidi" w:hAnsiTheme="majorBidi" w:cstheme="majorBidi"/>
          <w:szCs w:val="22"/>
          <w:lang w:val="ro-RO"/>
        </w:rPr>
      </w:pPr>
    </w:p>
    <w:p w14:paraId="6F77ADD2" w14:textId="77777777" w:rsidR="00397E6C" w:rsidRPr="00A203DB" w:rsidRDefault="00425AEB"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Ambalaj multiplu: 90 comprimate filmate (3 flacoane de câte 30)</w:t>
      </w:r>
    </w:p>
    <w:p w14:paraId="5D54431B" w14:textId="77777777" w:rsidR="00397E6C" w:rsidRPr="00A203DB" w:rsidRDefault="00397E6C" w:rsidP="00235F55">
      <w:pPr>
        <w:spacing w:line="240" w:lineRule="auto"/>
        <w:rPr>
          <w:rFonts w:asciiTheme="majorBidi" w:hAnsiTheme="majorBidi" w:cstheme="majorBidi"/>
          <w:szCs w:val="22"/>
          <w:lang w:val="ro-RO"/>
        </w:rPr>
      </w:pPr>
    </w:p>
    <w:p w14:paraId="049F395B" w14:textId="77777777" w:rsidR="006C3AFD" w:rsidRPr="00A203DB" w:rsidRDefault="006C3AFD" w:rsidP="00235F55">
      <w:pPr>
        <w:spacing w:line="240" w:lineRule="auto"/>
        <w:rPr>
          <w:rFonts w:asciiTheme="majorBidi" w:hAnsiTheme="majorBidi" w:cstheme="majorBidi"/>
          <w:szCs w:val="22"/>
          <w:lang w:val="ro-RO"/>
        </w:rPr>
      </w:pPr>
    </w:p>
    <w:p w14:paraId="6B6803AA" w14:textId="77777777" w:rsidR="00397E6C" w:rsidRPr="00A203DB" w:rsidRDefault="00397E6C"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5.</w:t>
      </w:r>
      <w:r w:rsidRPr="00A203DB">
        <w:rPr>
          <w:rFonts w:asciiTheme="majorBidi" w:hAnsiTheme="majorBidi" w:cstheme="majorBidi"/>
          <w:b/>
          <w:szCs w:val="22"/>
          <w:lang w:val="ro-RO"/>
        </w:rPr>
        <w:tab/>
        <w:t>MODUL ŞI CALEA DE ADMINISTRARE</w:t>
      </w:r>
    </w:p>
    <w:p w14:paraId="10618606" w14:textId="77777777" w:rsidR="00397E6C" w:rsidRPr="00A203DB" w:rsidRDefault="00397E6C" w:rsidP="00235F55">
      <w:pPr>
        <w:keepNext/>
        <w:spacing w:line="240" w:lineRule="auto"/>
        <w:ind w:left="567" w:hanging="567"/>
        <w:rPr>
          <w:rFonts w:asciiTheme="majorBidi" w:hAnsiTheme="majorBidi" w:cstheme="majorBidi"/>
          <w:szCs w:val="22"/>
          <w:lang w:val="ro-RO"/>
        </w:rPr>
      </w:pPr>
    </w:p>
    <w:p w14:paraId="085F5200" w14:textId="77777777" w:rsidR="00397E6C" w:rsidRPr="00A203DB" w:rsidRDefault="00397E6C" w:rsidP="00235F55">
      <w:pPr>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Administrare orală.</w:t>
      </w:r>
    </w:p>
    <w:p w14:paraId="4BD977DB" w14:textId="77777777" w:rsidR="00397E6C" w:rsidRPr="00A203DB" w:rsidRDefault="00397E6C" w:rsidP="00235F55">
      <w:pPr>
        <w:spacing w:line="240" w:lineRule="auto"/>
        <w:rPr>
          <w:rFonts w:asciiTheme="majorBidi" w:hAnsiTheme="majorBidi" w:cstheme="majorBidi"/>
          <w:szCs w:val="22"/>
          <w:lang w:val="ro-RO"/>
        </w:rPr>
      </w:pPr>
    </w:p>
    <w:p w14:paraId="70D7ECB0" w14:textId="77777777" w:rsidR="00397E6C" w:rsidRPr="00A203DB" w:rsidRDefault="00397E6C"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A se citi prospectul înainte de utilizare.</w:t>
      </w:r>
    </w:p>
    <w:p w14:paraId="26A01DDD" w14:textId="77777777" w:rsidR="00397E6C" w:rsidRPr="00A203DB" w:rsidRDefault="00397E6C" w:rsidP="00235F55">
      <w:pPr>
        <w:spacing w:line="240" w:lineRule="auto"/>
        <w:rPr>
          <w:rFonts w:asciiTheme="majorBidi" w:hAnsiTheme="majorBidi" w:cstheme="majorBidi"/>
          <w:szCs w:val="22"/>
          <w:lang w:val="ro-RO"/>
        </w:rPr>
      </w:pPr>
    </w:p>
    <w:p w14:paraId="67A67FEC" w14:textId="77777777" w:rsidR="00397E6C" w:rsidRPr="00A203DB" w:rsidRDefault="00397E6C" w:rsidP="00235F55">
      <w:pPr>
        <w:spacing w:line="240" w:lineRule="auto"/>
        <w:rPr>
          <w:rFonts w:asciiTheme="majorBidi" w:hAnsiTheme="majorBidi" w:cstheme="majorBidi"/>
          <w:szCs w:val="22"/>
          <w:lang w:val="ro-RO"/>
        </w:rPr>
      </w:pPr>
    </w:p>
    <w:p w14:paraId="79867C5D" w14:textId="77777777" w:rsidR="00397E6C" w:rsidRPr="00A203DB" w:rsidRDefault="00397E6C"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6.</w:t>
      </w:r>
      <w:r w:rsidRPr="00A203DB">
        <w:rPr>
          <w:rFonts w:asciiTheme="majorBidi" w:hAnsiTheme="majorBidi" w:cstheme="majorBidi"/>
          <w:b/>
          <w:szCs w:val="22"/>
          <w:lang w:val="ro-RO"/>
        </w:rPr>
        <w:tab/>
        <w:t>ATENŢIONARE SPECIALĂ PRIVIND FAPTUL CĂ MEDICAMENTUL NU TREBUIE PĂSTRAT LA VEDEREA ŞI ÎNDEMÂNA COPIILOR</w:t>
      </w:r>
    </w:p>
    <w:p w14:paraId="375DF0C0" w14:textId="77777777" w:rsidR="00397E6C" w:rsidRPr="00A203DB" w:rsidRDefault="00397E6C" w:rsidP="00235F55">
      <w:pPr>
        <w:keepNext/>
        <w:spacing w:line="240" w:lineRule="auto"/>
        <w:ind w:left="567" w:hanging="567"/>
        <w:rPr>
          <w:rFonts w:asciiTheme="majorBidi" w:hAnsiTheme="majorBidi" w:cstheme="majorBidi"/>
          <w:szCs w:val="22"/>
          <w:lang w:val="ro-RO"/>
        </w:rPr>
      </w:pPr>
    </w:p>
    <w:p w14:paraId="29E9BE0F" w14:textId="77777777" w:rsidR="00397E6C" w:rsidRPr="00A203DB" w:rsidRDefault="00397E6C"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A nu se lăsa la vederea şi îndemâna copiilor.</w:t>
      </w:r>
    </w:p>
    <w:p w14:paraId="072D03CB" w14:textId="77777777" w:rsidR="00397E6C" w:rsidRPr="00A203DB" w:rsidRDefault="00397E6C" w:rsidP="00235F55">
      <w:pPr>
        <w:spacing w:line="240" w:lineRule="auto"/>
        <w:rPr>
          <w:rFonts w:asciiTheme="majorBidi" w:hAnsiTheme="majorBidi" w:cstheme="majorBidi"/>
          <w:szCs w:val="22"/>
          <w:lang w:val="ro-RO"/>
        </w:rPr>
      </w:pPr>
    </w:p>
    <w:p w14:paraId="64F73B04" w14:textId="77777777" w:rsidR="00397E6C" w:rsidRPr="00A203DB" w:rsidRDefault="00397E6C" w:rsidP="00235F55">
      <w:pPr>
        <w:spacing w:line="240" w:lineRule="auto"/>
        <w:rPr>
          <w:rFonts w:asciiTheme="majorBidi" w:hAnsiTheme="majorBidi" w:cstheme="majorBidi"/>
          <w:szCs w:val="22"/>
          <w:lang w:val="ro-RO"/>
        </w:rPr>
      </w:pPr>
    </w:p>
    <w:p w14:paraId="7B9FF219" w14:textId="77777777" w:rsidR="00397E6C" w:rsidRPr="00A203DB" w:rsidRDefault="00397E6C"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7.</w:t>
      </w:r>
      <w:r w:rsidRPr="00A203DB">
        <w:rPr>
          <w:rFonts w:asciiTheme="majorBidi" w:hAnsiTheme="majorBidi" w:cstheme="majorBidi"/>
          <w:b/>
          <w:szCs w:val="22"/>
          <w:lang w:val="ro-RO"/>
        </w:rPr>
        <w:tab/>
        <w:t>ALTĂ(E) ATENŢIONARE(ĂRI) SPECIALĂ(E), DACĂ ESTE(SUNT) NECESARĂ(E)</w:t>
      </w:r>
    </w:p>
    <w:p w14:paraId="4217ADA1" w14:textId="77777777" w:rsidR="00397E6C" w:rsidRPr="00A203DB" w:rsidRDefault="00397E6C" w:rsidP="00235F55">
      <w:pPr>
        <w:keepNext/>
        <w:spacing w:line="240" w:lineRule="auto"/>
        <w:rPr>
          <w:rFonts w:asciiTheme="majorBidi" w:hAnsiTheme="majorBidi" w:cstheme="majorBidi"/>
          <w:szCs w:val="22"/>
          <w:lang w:val="ro-RO"/>
        </w:rPr>
      </w:pPr>
    </w:p>
    <w:p w14:paraId="216CDFC5" w14:textId="77777777" w:rsidR="006C3AFD" w:rsidRPr="00A203DB" w:rsidRDefault="006C3AFD" w:rsidP="00235F55">
      <w:pPr>
        <w:spacing w:line="240" w:lineRule="auto"/>
        <w:rPr>
          <w:rFonts w:asciiTheme="majorBidi" w:hAnsiTheme="majorBidi" w:cstheme="majorBidi"/>
          <w:szCs w:val="22"/>
          <w:lang w:val="ro-RO"/>
        </w:rPr>
      </w:pPr>
    </w:p>
    <w:p w14:paraId="68D139B8" w14:textId="77777777" w:rsidR="00397E6C" w:rsidRPr="00A203DB" w:rsidRDefault="00397E6C"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8.</w:t>
      </w:r>
      <w:r w:rsidRPr="00A203DB">
        <w:rPr>
          <w:rFonts w:asciiTheme="majorBidi" w:hAnsiTheme="majorBidi" w:cstheme="majorBidi"/>
          <w:b/>
          <w:szCs w:val="22"/>
          <w:lang w:val="ro-RO"/>
        </w:rPr>
        <w:tab/>
        <w:t>DATA DE EXPIRARE</w:t>
      </w:r>
    </w:p>
    <w:p w14:paraId="3DA027AD" w14:textId="77777777" w:rsidR="00397E6C" w:rsidRPr="00A203DB" w:rsidRDefault="00397E6C" w:rsidP="00235F55">
      <w:pPr>
        <w:keepNext/>
        <w:spacing w:line="240" w:lineRule="auto"/>
        <w:ind w:left="567" w:hanging="567"/>
        <w:rPr>
          <w:rFonts w:asciiTheme="majorBidi" w:hAnsiTheme="majorBidi" w:cstheme="majorBidi"/>
          <w:szCs w:val="22"/>
          <w:lang w:val="ro-RO"/>
        </w:rPr>
      </w:pPr>
    </w:p>
    <w:p w14:paraId="441EFDE6" w14:textId="77777777" w:rsidR="00397E6C" w:rsidRPr="00A203DB" w:rsidRDefault="00397E6C"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EXP:</w:t>
      </w:r>
    </w:p>
    <w:p w14:paraId="73FF4987" w14:textId="77777777" w:rsidR="00397E6C" w:rsidRPr="00A203DB" w:rsidRDefault="00397E6C"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A se utiliza în termen de 90 de zile după deschidere.</w:t>
      </w:r>
    </w:p>
    <w:p w14:paraId="23B4AC3E" w14:textId="77777777" w:rsidR="00397E6C" w:rsidRPr="00A203DB" w:rsidRDefault="00397E6C" w:rsidP="00235F55">
      <w:pPr>
        <w:spacing w:line="240" w:lineRule="auto"/>
        <w:rPr>
          <w:rFonts w:asciiTheme="majorBidi" w:hAnsiTheme="majorBidi" w:cstheme="majorBidi"/>
          <w:szCs w:val="22"/>
          <w:lang w:val="ro-RO"/>
        </w:rPr>
      </w:pPr>
    </w:p>
    <w:p w14:paraId="65408516" w14:textId="77777777" w:rsidR="00397E6C" w:rsidRPr="00A203DB" w:rsidRDefault="00397E6C" w:rsidP="00235F55">
      <w:pPr>
        <w:spacing w:line="240" w:lineRule="auto"/>
        <w:rPr>
          <w:rFonts w:asciiTheme="majorBidi" w:hAnsiTheme="majorBidi" w:cstheme="majorBidi"/>
          <w:szCs w:val="22"/>
          <w:lang w:val="ro-RO"/>
        </w:rPr>
      </w:pPr>
    </w:p>
    <w:p w14:paraId="773E9087" w14:textId="77777777" w:rsidR="00397E6C" w:rsidRPr="00A203DB" w:rsidRDefault="00397E6C"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szCs w:val="22"/>
          <w:lang w:val="ro-RO"/>
        </w:rPr>
      </w:pPr>
      <w:r w:rsidRPr="00A203DB">
        <w:rPr>
          <w:rFonts w:asciiTheme="majorBidi" w:hAnsiTheme="majorBidi" w:cstheme="majorBidi"/>
          <w:b/>
          <w:szCs w:val="22"/>
          <w:lang w:val="ro-RO"/>
        </w:rPr>
        <w:t>9.</w:t>
      </w:r>
      <w:r w:rsidRPr="00A203DB">
        <w:rPr>
          <w:rFonts w:asciiTheme="majorBidi" w:hAnsiTheme="majorBidi" w:cstheme="majorBidi"/>
          <w:b/>
          <w:szCs w:val="22"/>
          <w:lang w:val="ro-RO"/>
        </w:rPr>
        <w:tab/>
        <w:t>CONDIŢII SPECIALE DE PĂSTRARE</w:t>
      </w:r>
    </w:p>
    <w:p w14:paraId="363B8EB1" w14:textId="77777777" w:rsidR="00397E6C" w:rsidRPr="00A203DB" w:rsidRDefault="00397E6C" w:rsidP="00235F55">
      <w:pPr>
        <w:keepNext/>
        <w:spacing w:line="240" w:lineRule="auto"/>
        <w:ind w:left="567" w:hanging="567"/>
        <w:rPr>
          <w:rFonts w:asciiTheme="majorBidi" w:hAnsiTheme="majorBidi" w:cstheme="majorBidi"/>
          <w:szCs w:val="22"/>
          <w:lang w:val="ro-RO"/>
        </w:rPr>
      </w:pPr>
    </w:p>
    <w:p w14:paraId="25DDFBB0" w14:textId="5CB48894" w:rsidR="00DA3632" w:rsidRPr="00A203DB" w:rsidRDefault="00397E6C"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A nu se </w:t>
      </w:r>
      <w:r w:rsidR="00C23DF6">
        <w:rPr>
          <w:rFonts w:asciiTheme="majorBidi" w:hAnsiTheme="majorBidi" w:cstheme="majorBidi"/>
          <w:szCs w:val="22"/>
          <w:lang w:val="ro-RO"/>
        </w:rPr>
        <w:t>păstra</w:t>
      </w:r>
      <w:r w:rsidRPr="00A203DB">
        <w:rPr>
          <w:rFonts w:asciiTheme="majorBidi" w:hAnsiTheme="majorBidi" w:cstheme="majorBidi"/>
          <w:szCs w:val="22"/>
          <w:lang w:val="ro-RO"/>
        </w:rPr>
        <w:t xml:space="preserve"> la </w:t>
      </w:r>
      <w:r w:rsidR="00C23DF6">
        <w:rPr>
          <w:rFonts w:asciiTheme="majorBidi" w:hAnsiTheme="majorBidi" w:cstheme="majorBidi"/>
          <w:szCs w:val="22"/>
          <w:lang w:val="ro-RO"/>
        </w:rPr>
        <w:t>temperaturi peste</w:t>
      </w:r>
      <w:r w:rsidRPr="00A203DB">
        <w:rPr>
          <w:rFonts w:asciiTheme="majorBidi" w:hAnsiTheme="majorBidi" w:cstheme="majorBidi"/>
          <w:szCs w:val="22"/>
          <w:lang w:val="ro-RO"/>
        </w:rPr>
        <w:t xml:space="preserve"> 25°C.</w:t>
      </w:r>
      <w:r w:rsidR="00EF3FB2" w:rsidRPr="00A203DB">
        <w:rPr>
          <w:rFonts w:asciiTheme="majorBidi" w:hAnsiTheme="majorBidi" w:cstheme="majorBidi"/>
          <w:szCs w:val="22"/>
          <w:lang w:val="ro-RO"/>
        </w:rPr>
        <w:t xml:space="preserve"> </w:t>
      </w:r>
    </w:p>
    <w:p w14:paraId="500D4B2E" w14:textId="77777777" w:rsidR="00DA3632" w:rsidRPr="00A203DB" w:rsidRDefault="00DA3632"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A se păstra în ambalajul original pentru a fi protejat de umiditate.</w:t>
      </w:r>
    </w:p>
    <w:p w14:paraId="2909FF0D" w14:textId="77777777" w:rsidR="00397E6C" w:rsidRPr="00A203DB" w:rsidRDefault="00397E6C" w:rsidP="00235F55">
      <w:pPr>
        <w:spacing w:line="240" w:lineRule="auto"/>
        <w:rPr>
          <w:rFonts w:asciiTheme="majorBidi" w:hAnsiTheme="majorBidi" w:cstheme="majorBidi"/>
          <w:szCs w:val="22"/>
          <w:lang w:val="ro-RO"/>
        </w:rPr>
      </w:pPr>
    </w:p>
    <w:p w14:paraId="7F8A594E" w14:textId="77777777" w:rsidR="00397E6C" w:rsidRPr="00A203DB" w:rsidRDefault="00397E6C" w:rsidP="00235F55">
      <w:pPr>
        <w:spacing w:line="240" w:lineRule="auto"/>
        <w:rPr>
          <w:rFonts w:asciiTheme="majorBidi" w:hAnsiTheme="majorBidi" w:cstheme="majorBidi"/>
          <w:szCs w:val="22"/>
          <w:lang w:val="ro-RO"/>
        </w:rPr>
      </w:pPr>
    </w:p>
    <w:p w14:paraId="7990FF64" w14:textId="77777777" w:rsidR="00397E6C" w:rsidRPr="00A203DB" w:rsidRDefault="00397E6C"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lastRenderedPageBreak/>
        <w:t>10.</w:t>
      </w:r>
      <w:r w:rsidRPr="00A203DB">
        <w:rPr>
          <w:rFonts w:asciiTheme="majorBidi" w:hAnsiTheme="majorBidi" w:cstheme="majorBidi"/>
          <w:b/>
          <w:szCs w:val="22"/>
          <w:lang w:val="ro-RO"/>
        </w:rPr>
        <w:tab/>
      </w:r>
      <w:r w:rsidRPr="00A203DB">
        <w:rPr>
          <w:rFonts w:asciiTheme="majorBidi" w:hAnsiTheme="majorBidi" w:cstheme="majorBidi"/>
          <w:b/>
          <w:bCs/>
          <w:szCs w:val="22"/>
          <w:lang w:val="ro-RO"/>
        </w:rPr>
        <w:t>PRECAUŢII SPECIALE PRIVIND ELIMINAREA MEDICAMENTELOR NEUTILIZATE SAU A MATERIALELOR REZIDUALE PROVENITE DIN ASTFEL DE MEDICAMENTE, DACĂ ESTE CAZUL</w:t>
      </w:r>
    </w:p>
    <w:p w14:paraId="4AA29B7C" w14:textId="77777777" w:rsidR="00397E6C" w:rsidRPr="00A203DB" w:rsidRDefault="00397E6C" w:rsidP="00235F55">
      <w:pPr>
        <w:keepNext/>
        <w:spacing w:line="240" w:lineRule="auto"/>
        <w:rPr>
          <w:rFonts w:asciiTheme="majorBidi" w:hAnsiTheme="majorBidi" w:cstheme="majorBidi"/>
          <w:szCs w:val="22"/>
          <w:lang w:val="ro-RO"/>
        </w:rPr>
      </w:pPr>
    </w:p>
    <w:p w14:paraId="5B33BD23" w14:textId="77777777" w:rsidR="006C3AFD" w:rsidRPr="00A203DB" w:rsidRDefault="006C3AFD" w:rsidP="00235F55">
      <w:pPr>
        <w:spacing w:line="240" w:lineRule="auto"/>
        <w:rPr>
          <w:rFonts w:asciiTheme="majorBidi" w:hAnsiTheme="majorBidi" w:cstheme="majorBidi"/>
          <w:szCs w:val="22"/>
          <w:lang w:val="ro-RO"/>
        </w:rPr>
      </w:pPr>
    </w:p>
    <w:p w14:paraId="6AEBC06D" w14:textId="77777777" w:rsidR="00397E6C" w:rsidRPr="00A203DB" w:rsidRDefault="00397E6C"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11.</w:t>
      </w:r>
      <w:r w:rsidRPr="00A203DB">
        <w:rPr>
          <w:rFonts w:asciiTheme="majorBidi" w:hAnsiTheme="majorBidi" w:cstheme="majorBidi"/>
          <w:b/>
          <w:szCs w:val="22"/>
          <w:lang w:val="ro-RO"/>
        </w:rPr>
        <w:tab/>
        <w:t>NUMELE ŞI ADRESA DEŢINĂTORULUI AUTORIZAŢIEI DE PUNERE PE PIAŢĂ</w:t>
      </w:r>
    </w:p>
    <w:p w14:paraId="71421832" w14:textId="77777777" w:rsidR="00397E6C" w:rsidRPr="00A203DB" w:rsidRDefault="00397E6C" w:rsidP="00235F55">
      <w:pPr>
        <w:keepNext/>
        <w:spacing w:line="240" w:lineRule="auto"/>
        <w:ind w:left="567" w:hanging="567"/>
        <w:rPr>
          <w:rFonts w:asciiTheme="majorBidi" w:hAnsiTheme="majorBidi" w:cstheme="majorBidi"/>
          <w:szCs w:val="22"/>
          <w:lang w:val="ro-RO"/>
        </w:rPr>
      </w:pPr>
    </w:p>
    <w:p w14:paraId="0FA72716" w14:textId="77777777" w:rsidR="00981AAE" w:rsidRPr="00520E4B" w:rsidRDefault="00981AAE" w:rsidP="00235F55">
      <w:pPr>
        <w:autoSpaceDE w:val="0"/>
        <w:autoSpaceDN w:val="0"/>
        <w:spacing w:line="240" w:lineRule="auto"/>
        <w:ind w:right="108"/>
        <w:rPr>
          <w:rFonts w:asciiTheme="majorBidi" w:hAnsiTheme="majorBidi" w:cstheme="majorBidi"/>
          <w:lang w:val="ro-RO"/>
        </w:rPr>
      </w:pPr>
      <w:r w:rsidRPr="00520E4B">
        <w:rPr>
          <w:rFonts w:asciiTheme="majorBidi" w:hAnsiTheme="majorBidi" w:cstheme="majorBidi"/>
          <w:color w:val="000000"/>
          <w:lang w:val="ro-RO"/>
        </w:rPr>
        <w:t>Mylan Pharmaceuticals Limited</w:t>
      </w:r>
    </w:p>
    <w:p w14:paraId="1A932048" w14:textId="77777777" w:rsidR="00981AAE" w:rsidRPr="00A203DB" w:rsidRDefault="00981AAE" w:rsidP="00235F55">
      <w:pPr>
        <w:autoSpaceDE w:val="0"/>
        <w:autoSpaceDN w:val="0"/>
        <w:spacing w:line="240" w:lineRule="auto"/>
        <w:ind w:right="108"/>
        <w:rPr>
          <w:rFonts w:asciiTheme="majorBidi" w:hAnsiTheme="majorBidi" w:cstheme="majorBidi"/>
        </w:rPr>
      </w:pPr>
      <w:proofErr w:type="spellStart"/>
      <w:r w:rsidRPr="00A203DB">
        <w:rPr>
          <w:rFonts w:asciiTheme="majorBidi" w:hAnsiTheme="majorBidi" w:cstheme="majorBidi"/>
          <w:color w:val="000000"/>
        </w:rPr>
        <w:t>Damastown</w:t>
      </w:r>
      <w:proofErr w:type="spellEnd"/>
      <w:r w:rsidRPr="00A203DB">
        <w:rPr>
          <w:rFonts w:asciiTheme="majorBidi" w:hAnsiTheme="majorBidi" w:cstheme="majorBidi"/>
          <w:color w:val="000000"/>
        </w:rPr>
        <w:t xml:space="preserve"> Industrial Park, </w:t>
      </w:r>
    </w:p>
    <w:p w14:paraId="194A20DB" w14:textId="77777777" w:rsidR="00981AAE" w:rsidRPr="00520E4B" w:rsidRDefault="00981AAE" w:rsidP="00235F55">
      <w:pPr>
        <w:autoSpaceDE w:val="0"/>
        <w:autoSpaceDN w:val="0"/>
        <w:spacing w:line="240" w:lineRule="auto"/>
        <w:ind w:right="108"/>
        <w:rPr>
          <w:rFonts w:asciiTheme="majorBidi" w:hAnsiTheme="majorBidi" w:cstheme="majorBidi"/>
          <w:lang w:val="en-US"/>
        </w:rPr>
      </w:pPr>
      <w:proofErr w:type="spellStart"/>
      <w:r w:rsidRPr="00520E4B">
        <w:rPr>
          <w:rFonts w:asciiTheme="majorBidi" w:hAnsiTheme="majorBidi" w:cstheme="majorBidi"/>
          <w:color w:val="000000"/>
          <w:lang w:val="en-US"/>
        </w:rPr>
        <w:t>Mulhuddart</w:t>
      </w:r>
      <w:proofErr w:type="spellEnd"/>
      <w:r w:rsidRPr="00520E4B">
        <w:rPr>
          <w:rFonts w:asciiTheme="majorBidi" w:hAnsiTheme="majorBidi" w:cstheme="majorBidi"/>
          <w:color w:val="000000"/>
          <w:lang w:val="en-US"/>
        </w:rPr>
        <w:t xml:space="preserve">, Dublin 15, </w:t>
      </w:r>
    </w:p>
    <w:p w14:paraId="4BDB3BF6" w14:textId="77777777" w:rsidR="00981AAE" w:rsidRPr="00520E4B" w:rsidRDefault="00981AAE" w:rsidP="00235F55">
      <w:pPr>
        <w:autoSpaceDE w:val="0"/>
        <w:autoSpaceDN w:val="0"/>
        <w:spacing w:line="240" w:lineRule="auto"/>
        <w:ind w:right="108"/>
        <w:rPr>
          <w:rFonts w:asciiTheme="majorBidi" w:hAnsiTheme="majorBidi" w:cstheme="majorBidi"/>
          <w:lang w:val="en-US"/>
        </w:rPr>
      </w:pPr>
      <w:r w:rsidRPr="00520E4B">
        <w:rPr>
          <w:rFonts w:asciiTheme="majorBidi" w:hAnsiTheme="majorBidi" w:cstheme="majorBidi"/>
          <w:color w:val="000000"/>
          <w:lang w:val="en-US"/>
        </w:rPr>
        <w:t>DUBLIN</w:t>
      </w:r>
    </w:p>
    <w:p w14:paraId="3498345E" w14:textId="77777777" w:rsidR="00397E6C" w:rsidRPr="00A203DB" w:rsidRDefault="00981AAE" w:rsidP="00235F55">
      <w:pPr>
        <w:spacing w:line="240" w:lineRule="auto"/>
        <w:rPr>
          <w:rFonts w:asciiTheme="majorBidi" w:hAnsiTheme="majorBidi" w:cstheme="majorBidi"/>
          <w:szCs w:val="22"/>
          <w:lang w:val="ro-RO"/>
        </w:rPr>
      </w:pPr>
      <w:r w:rsidRPr="00520E4B">
        <w:rPr>
          <w:rFonts w:asciiTheme="majorBidi" w:hAnsiTheme="majorBidi" w:cstheme="majorBidi"/>
          <w:color w:val="000000"/>
          <w:lang w:val="en-US"/>
        </w:rPr>
        <w:t>Irlanda</w:t>
      </w:r>
    </w:p>
    <w:p w14:paraId="4E1DD87C" w14:textId="77777777" w:rsidR="00397E6C" w:rsidRPr="00A203DB" w:rsidRDefault="00397E6C" w:rsidP="00235F55">
      <w:pPr>
        <w:spacing w:line="240" w:lineRule="auto"/>
        <w:rPr>
          <w:rFonts w:asciiTheme="majorBidi" w:hAnsiTheme="majorBidi" w:cstheme="majorBidi"/>
          <w:szCs w:val="22"/>
          <w:lang w:val="ro-RO"/>
        </w:rPr>
      </w:pPr>
    </w:p>
    <w:p w14:paraId="6A06DAD2" w14:textId="77777777" w:rsidR="00397E6C" w:rsidRPr="00A203DB" w:rsidRDefault="00397E6C" w:rsidP="00235F55">
      <w:pPr>
        <w:spacing w:line="240" w:lineRule="auto"/>
        <w:rPr>
          <w:rFonts w:asciiTheme="majorBidi" w:hAnsiTheme="majorBidi" w:cstheme="majorBidi"/>
          <w:szCs w:val="22"/>
          <w:lang w:val="ro-RO"/>
        </w:rPr>
      </w:pPr>
    </w:p>
    <w:p w14:paraId="240598F6" w14:textId="77777777" w:rsidR="00397E6C" w:rsidRPr="00A203DB" w:rsidRDefault="00397E6C"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12.</w:t>
      </w:r>
      <w:r w:rsidRPr="00A203DB">
        <w:rPr>
          <w:rFonts w:asciiTheme="majorBidi" w:hAnsiTheme="majorBidi" w:cstheme="majorBidi"/>
          <w:b/>
          <w:szCs w:val="22"/>
          <w:lang w:val="ro-RO"/>
        </w:rPr>
        <w:tab/>
        <w:t>NUMĂRUL(ELE) AUTORIZAŢIEI DE PUNERE PE PIAŢĂ</w:t>
      </w:r>
    </w:p>
    <w:p w14:paraId="05C9D3B6" w14:textId="77777777" w:rsidR="00397E6C" w:rsidRPr="00A203DB" w:rsidRDefault="00397E6C" w:rsidP="00235F55">
      <w:pPr>
        <w:keepNext/>
        <w:spacing w:line="240" w:lineRule="auto"/>
        <w:ind w:left="567" w:hanging="567"/>
        <w:rPr>
          <w:rFonts w:asciiTheme="majorBidi" w:hAnsiTheme="majorBidi" w:cstheme="majorBidi"/>
          <w:szCs w:val="22"/>
          <w:lang w:val="ro-RO"/>
        </w:rPr>
      </w:pPr>
    </w:p>
    <w:p w14:paraId="2ACBA564" w14:textId="77777777" w:rsidR="00397E6C" w:rsidRPr="00A203DB" w:rsidRDefault="00397E6C" w:rsidP="00235F55">
      <w:pPr>
        <w:spacing w:line="240" w:lineRule="auto"/>
        <w:rPr>
          <w:rFonts w:asciiTheme="majorBidi" w:hAnsiTheme="majorBidi" w:cstheme="majorBidi"/>
          <w:noProof/>
          <w:lang w:val="pt-PT"/>
        </w:rPr>
      </w:pPr>
      <w:r w:rsidRPr="00A203DB">
        <w:rPr>
          <w:rFonts w:asciiTheme="majorBidi" w:hAnsiTheme="majorBidi" w:cstheme="majorBidi"/>
          <w:noProof/>
          <w:lang w:val="pt-PT"/>
        </w:rPr>
        <w:t>EU/1/16/1133/00</w:t>
      </w:r>
      <w:r w:rsidR="00425AEB" w:rsidRPr="00A203DB">
        <w:rPr>
          <w:rFonts w:asciiTheme="majorBidi" w:hAnsiTheme="majorBidi" w:cstheme="majorBidi"/>
          <w:noProof/>
          <w:lang w:val="pt-PT"/>
        </w:rPr>
        <w:t>2</w:t>
      </w:r>
    </w:p>
    <w:p w14:paraId="6194B09D" w14:textId="77777777" w:rsidR="00397E6C" w:rsidRPr="00A203DB" w:rsidRDefault="00397E6C" w:rsidP="00235F55">
      <w:pPr>
        <w:spacing w:line="240" w:lineRule="auto"/>
        <w:rPr>
          <w:rFonts w:asciiTheme="majorBidi" w:hAnsiTheme="majorBidi" w:cstheme="majorBidi"/>
          <w:szCs w:val="22"/>
          <w:lang w:val="ro-RO"/>
        </w:rPr>
      </w:pPr>
    </w:p>
    <w:p w14:paraId="20485539" w14:textId="77777777" w:rsidR="00397E6C" w:rsidRPr="00A203DB" w:rsidRDefault="00397E6C" w:rsidP="00235F55">
      <w:pPr>
        <w:spacing w:line="240" w:lineRule="auto"/>
        <w:rPr>
          <w:rFonts w:asciiTheme="majorBidi" w:hAnsiTheme="majorBidi" w:cstheme="majorBidi"/>
          <w:szCs w:val="22"/>
          <w:lang w:val="ro-RO"/>
        </w:rPr>
      </w:pPr>
    </w:p>
    <w:p w14:paraId="11FA2B8D" w14:textId="77777777" w:rsidR="00397E6C" w:rsidRPr="00A203DB" w:rsidRDefault="00397E6C"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13.</w:t>
      </w:r>
      <w:r w:rsidRPr="00A203DB">
        <w:rPr>
          <w:rFonts w:asciiTheme="majorBidi" w:hAnsiTheme="majorBidi" w:cstheme="majorBidi"/>
          <w:b/>
          <w:szCs w:val="22"/>
          <w:lang w:val="ro-RO"/>
        </w:rPr>
        <w:tab/>
      </w:r>
      <w:r w:rsidRPr="00A203DB">
        <w:rPr>
          <w:rFonts w:asciiTheme="majorBidi" w:hAnsiTheme="majorBidi" w:cstheme="majorBidi"/>
          <w:b/>
          <w:bCs/>
          <w:szCs w:val="22"/>
          <w:lang w:val="ro-RO"/>
        </w:rPr>
        <w:t>SERIA DE FABRICAŢIE&lt;, CODURI DONAŢIE ŞI PRODUS&gt;</w:t>
      </w:r>
    </w:p>
    <w:p w14:paraId="45656A68" w14:textId="77777777" w:rsidR="00397E6C" w:rsidRPr="00A203DB" w:rsidRDefault="00397E6C" w:rsidP="00235F55">
      <w:pPr>
        <w:keepNext/>
        <w:spacing w:line="240" w:lineRule="auto"/>
        <w:ind w:left="567" w:hanging="567"/>
        <w:rPr>
          <w:rFonts w:asciiTheme="majorBidi" w:hAnsiTheme="majorBidi" w:cstheme="majorBidi"/>
          <w:szCs w:val="22"/>
          <w:lang w:val="ro-RO"/>
        </w:rPr>
      </w:pPr>
    </w:p>
    <w:p w14:paraId="5EAFFBBC" w14:textId="77777777" w:rsidR="00264DD5" w:rsidRPr="00A203DB" w:rsidRDefault="00397E6C"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Lot</w:t>
      </w:r>
    </w:p>
    <w:p w14:paraId="205940FA" w14:textId="77777777" w:rsidR="00397E6C" w:rsidRPr="00A203DB" w:rsidRDefault="00397E6C" w:rsidP="00235F55">
      <w:pPr>
        <w:spacing w:line="240" w:lineRule="auto"/>
        <w:rPr>
          <w:rFonts w:asciiTheme="majorBidi" w:hAnsiTheme="majorBidi" w:cstheme="majorBidi"/>
          <w:szCs w:val="22"/>
          <w:lang w:val="ro-RO"/>
        </w:rPr>
      </w:pPr>
    </w:p>
    <w:p w14:paraId="1B1E7CF5" w14:textId="77777777" w:rsidR="00397E6C" w:rsidRPr="00A203DB" w:rsidRDefault="00397E6C" w:rsidP="00235F55">
      <w:pPr>
        <w:spacing w:line="240" w:lineRule="auto"/>
        <w:rPr>
          <w:rFonts w:asciiTheme="majorBidi" w:hAnsiTheme="majorBidi" w:cstheme="majorBidi"/>
          <w:szCs w:val="22"/>
          <w:lang w:val="ro-RO"/>
        </w:rPr>
      </w:pPr>
    </w:p>
    <w:p w14:paraId="7BAC7713" w14:textId="77777777" w:rsidR="00397E6C" w:rsidRPr="00A203DB" w:rsidRDefault="00397E6C"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14.</w:t>
      </w:r>
      <w:r w:rsidRPr="00A203DB">
        <w:rPr>
          <w:rFonts w:asciiTheme="majorBidi" w:hAnsiTheme="majorBidi" w:cstheme="majorBidi"/>
          <w:b/>
          <w:szCs w:val="22"/>
          <w:lang w:val="ro-RO"/>
        </w:rPr>
        <w:tab/>
        <w:t>CLASIFICARE GENERALĂ PRIVIND MODUL DE ELIBERARE</w:t>
      </w:r>
    </w:p>
    <w:p w14:paraId="22611D53" w14:textId="77777777" w:rsidR="00397E6C" w:rsidRPr="00A203DB" w:rsidRDefault="00397E6C" w:rsidP="00235F55">
      <w:pPr>
        <w:keepNext/>
        <w:spacing w:line="240" w:lineRule="auto"/>
        <w:ind w:left="567" w:hanging="567"/>
        <w:rPr>
          <w:rFonts w:asciiTheme="majorBidi" w:hAnsiTheme="majorBidi" w:cstheme="majorBidi"/>
          <w:szCs w:val="22"/>
          <w:lang w:val="ro-RO"/>
        </w:rPr>
      </w:pPr>
    </w:p>
    <w:p w14:paraId="02AEB1BA" w14:textId="77777777" w:rsidR="006C3AFD" w:rsidRPr="00A203DB" w:rsidRDefault="006C3AFD" w:rsidP="00235F55">
      <w:pPr>
        <w:spacing w:line="240" w:lineRule="auto"/>
        <w:rPr>
          <w:rFonts w:asciiTheme="majorBidi" w:hAnsiTheme="majorBidi" w:cstheme="majorBidi"/>
          <w:szCs w:val="22"/>
          <w:lang w:val="ro-RO"/>
        </w:rPr>
      </w:pPr>
    </w:p>
    <w:p w14:paraId="02E4E55F" w14:textId="77777777" w:rsidR="00397E6C" w:rsidRPr="00A203DB" w:rsidRDefault="00397E6C"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15.</w:t>
      </w:r>
      <w:r w:rsidRPr="00A203DB">
        <w:rPr>
          <w:rFonts w:asciiTheme="majorBidi" w:hAnsiTheme="majorBidi" w:cstheme="majorBidi"/>
          <w:b/>
          <w:szCs w:val="22"/>
          <w:lang w:val="ro-RO"/>
        </w:rPr>
        <w:tab/>
        <w:t>INSTRUCŢIUNI DE UTILIZARE</w:t>
      </w:r>
    </w:p>
    <w:p w14:paraId="224014DB" w14:textId="77777777" w:rsidR="00397E6C" w:rsidRPr="00A203DB" w:rsidRDefault="00397E6C" w:rsidP="00235F55">
      <w:pPr>
        <w:keepNext/>
        <w:spacing w:line="240" w:lineRule="auto"/>
        <w:rPr>
          <w:rFonts w:asciiTheme="majorBidi" w:hAnsiTheme="majorBidi" w:cstheme="majorBidi"/>
          <w:szCs w:val="22"/>
          <w:lang w:val="ro-RO"/>
        </w:rPr>
      </w:pPr>
    </w:p>
    <w:p w14:paraId="0F6CC789" w14:textId="77777777" w:rsidR="00397E6C" w:rsidRPr="00A203DB" w:rsidRDefault="00397E6C" w:rsidP="00235F55">
      <w:pPr>
        <w:spacing w:line="240" w:lineRule="auto"/>
        <w:rPr>
          <w:rFonts w:asciiTheme="majorBidi" w:hAnsiTheme="majorBidi" w:cstheme="majorBidi"/>
          <w:szCs w:val="22"/>
          <w:lang w:val="ro-RO"/>
        </w:rPr>
      </w:pPr>
    </w:p>
    <w:p w14:paraId="5B2F8485" w14:textId="77777777" w:rsidR="00397E6C" w:rsidRPr="00A203DB" w:rsidRDefault="00397E6C"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16.</w:t>
      </w:r>
      <w:r w:rsidRPr="00A203DB">
        <w:rPr>
          <w:rFonts w:asciiTheme="majorBidi" w:hAnsiTheme="majorBidi" w:cstheme="majorBidi"/>
          <w:b/>
          <w:szCs w:val="22"/>
          <w:lang w:val="ro-RO"/>
        </w:rPr>
        <w:tab/>
        <w:t>INFORMAŢII ÎN BRAILLE</w:t>
      </w:r>
    </w:p>
    <w:p w14:paraId="48FBD388" w14:textId="77777777" w:rsidR="00397E6C" w:rsidRPr="00A203DB" w:rsidRDefault="00397E6C" w:rsidP="00235F55">
      <w:pPr>
        <w:keepNext/>
        <w:spacing w:line="240" w:lineRule="auto"/>
        <w:ind w:left="567" w:hanging="567"/>
        <w:rPr>
          <w:rFonts w:asciiTheme="majorBidi" w:hAnsiTheme="majorBidi" w:cstheme="majorBidi"/>
          <w:szCs w:val="22"/>
          <w:lang w:val="ro-RO"/>
        </w:rPr>
      </w:pPr>
    </w:p>
    <w:p w14:paraId="7FEEF3DA" w14:textId="77777777" w:rsidR="00397E6C" w:rsidRPr="00A203DB" w:rsidRDefault="00397E6C"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Emtricitabin</w:t>
      </w:r>
      <w:r w:rsidR="00FE48B7" w:rsidRPr="00A203DB">
        <w:rPr>
          <w:rFonts w:asciiTheme="majorBidi" w:hAnsiTheme="majorBidi" w:cstheme="majorBidi"/>
          <w:szCs w:val="22"/>
          <w:lang w:val="ro-RO"/>
        </w:rPr>
        <w:t>ă</w:t>
      </w:r>
      <w:r w:rsidRPr="00A203DB">
        <w:rPr>
          <w:rFonts w:asciiTheme="majorBidi" w:hAnsiTheme="majorBidi" w:cstheme="majorBidi"/>
          <w:szCs w:val="22"/>
          <w:lang w:val="ro-RO"/>
        </w:rPr>
        <w:t>/Tenofovir disoproxil Mylan</w:t>
      </w:r>
    </w:p>
    <w:p w14:paraId="0D0DDE2C" w14:textId="77777777" w:rsidR="00397E6C" w:rsidRPr="00A203DB" w:rsidRDefault="00397E6C" w:rsidP="00235F55">
      <w:pPr>
        <w:spacing w:line="240" w:lineRule="auto"/>
        <w:rPr>
          <w:rFonts w:asciiTheme="majorBidi" w:hAnsiTheme="majorBidi" w:cstheme="majorBidi"/>
          <w:bCs/>
          <w:szCs w:val="22"/>
          <w:shd w:val="clear" w:color="auto" w:fill="CCCCCC"/>
          <w:lang w:val="ro-RO"/>
        </w:rPr>
      </w:pPr>
    </w:p>
    <w:p w14:paraId="6810E7B8" w14:textId="77777777" w:rsidR="00397E6C" w:rsidRPr="00A203DB" w:rsidRDefault="00397E6C" w:rsidP="00235F55">
      <w:pPr>
        <w:spacing w:line="240" w:lineRule="auto"/>
        <w:rPr>
          <w:rFonts w:asciiTheme="majorBidi" w:hAnsiTheme="majorBidi" w:cstheme="majorBidi"/>
          <w:bCs/>
          <w:szCs w:val="22"/>
          <w:shd w:val="clear" w:color="auto" w:fill="CCCCCC"/>
          <w:lang w:val="ro-RO"/>
        </w:rPr>
      </w:pPr>
    </w:p>
    <w:p w14:paraId="6B965E59" w14:textId="77777777" w:rsidR="00397E6C" w:rsidRPr="00A203DB" w:rsidRDefault="00397E6C"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szCs w:val="22"/>
          <w:lang w:val="ro-RO"/>
        </w:rPr>
      </w:pPr>
      <w:r w:rsidRPr="00A203DB">
        <w:rPr>
          <w:rFonts w:asciiTheme="majorBidi" w:hAnsiTheme="majorBidi" w:cstheme="majorBidi"/>
          <w:b/>
          <w:szCs w:val="22"/>
          <w:lang w:val="ro-RO"/>
        </w:rPr>
        <w:t>17.</w:t>
      </w:r>
      <w:r w:rsidRPr="00A203DB">
        <w:rPr>
          <w:rFonts w:asciiTheme="majorBidi" w:hAnsiTheme="majorBidi" w:cstheme="majorBidi"/>
          <w:b/>
          <w:szCs w:val="22"/>
          <w:lang w:val="ro-RO"/>
        </w:rPr>
        <w:tab/>
      </w:r>
      <w:r w:rsidRPr="00A203DB">
        <w:rPr>
          <w:rFonts w:asciiTheme="majorBidi" w:hAnsiTheme="majorBidi" w:cstheme="majorBidi"/>
          <w:b/>
          <w:noProof/>
          <w:szCs w:val="22"/>
          <w:lang w:val="ro-RO"/>
        </w:rPr>
        <w:t>IDENTIFICATOR UNIC - COD DE BARE BIDIMENSIONAL</w:t>
      </w:r>
    </w:p>
    <w:p w14:paraId="02AE7ABD" w14:textId="77777777" w:rsidR="00397E6C" w:rsidRPr="00A203DB" w:rsidRDefault="00397E6C" w:rsidP="00235F55">
      <w:pPr>
        <w:keepNext/>
        <w:spacing w:line="240" w:lineRule="auto"/>
        <w:rPr>
          <w:rFonts w:asciiTheme="majorBidi" w:hAnsiTheme="majorBidi" w:cstheme="majorBidi"/>
          <w:bCs/>
          <w:szCs w:val="22"/>
          <w:lang w:val="ro-RO"/>
        </w:rPr>
      </w:pPr>
    </w:p>
    <w:p w14:paraId="7AA7689E" w14:textId="77777777" w:rsidR="00397E6C" w:rsidRPr="00A203DB" w:rsidRDefault="00BE104A" w:rsidP="00235F55">
      <w:pPr>
        <w:spacing w:line="240" w:lineRule="auto"/>
        <w:rPr>
          <w:rFonts w:asciiTheme="majorBidi" w:hAnsiTheme="majorBidi" w:cstheme="majorBidi"/>
          <w:szCs w:val="22"/>
          <w:lang w:val="ro-RO"/>
        </w:rPr>
      </w:pPr>
      <w:r w:rsidRPr="00A203DB">
        <w:rPr>
          <w:rFonts w:asciiTheme="majorBidi" w:hAnsiTheme="majorBidi" w:cstheme="majorBidi"/>
          <w:szCs w:val="22"/>
          <w:highlight w:val="lightGray"/>
          <w:lang w:val="ro-RO"/>
        </w:rPr>
        <w:t>C</w:t>
      </w:r>
      <w:r w:rsidR="00397E6C" w:rsidRPr="00A203DB">
        <w:rPr>
          <w:rFonts w:asciiTheme="majorBidi" w:hAnsiTheme="majorBidi" w:cstheme="majorBidi"/>
          <w:szCs w:val="22"/>
          <w:highlight w:val="lightGray"/>
          <w:lang w:val="ro-RO"/>
        </w:rPr>
        <w:t>od de bare bidimensional care conține identificatorul unic.</w:t>
      </w:r>
    </w:p>
    <w:p w14:paraId="03656BF1" w14:textId="77777777" w:rsidR="00397E6C" w:rsidRPr="00A203DB" w:rsidRDefault="00397E6C" w:rsidP="00235F55">
      <w:pPr>
        <w:spacing w:line="240" w:lineRule="auto"/>
        <w:rPr>
          <w:rFonts w:asciiTheme="majorBidi" w:hAnsiTheme="majorBidi" w:cstheme="majorBidi"/>
          <w:bCs/>
          <w:szCs w:val="22"/>
          <w:lang w:val="ro-RO"/>
        </w:rPr>
      </w:pPr>
    </w:p>
    <w:p w14:paraId="64EAAE60" w14:textId="77777777" w:rsidR="00397E6C" w:rsidRPr="00A203DB" w:rsidRDefault="00397E6C" w:rsidP="00235F55">
      <w:pPr>
        <w:spacing w:line="240" w:lineRule="auto"/>
        <w:rPr>
          <w:rFonts w:asciiTheme="majorBidi" w:hAnsiTheme="majorBidi" w:cstheme="majorBidi"/>
          <w:bCs/>
          <w:szCs w:val="22"/>
          <w:lang w:val="ro-RO"/>
        </w:rPr>
      </w:pPr>
    </w:p>
    <w:p w14:paraId="1A309110" w14:textId="77777777" w:rsidR="00397E6C" w:rsidRPr="00A203DB" w:rsidRDefault="00397E6C"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szCs w:val="22"/>
          <w:lang w:val="ro-RO"/>
        </w:rPr>
      </w:pPr>
      <w:r w:rsidRPr="00A203DB">
        <w:rPr>
          <w:rFonts w:asciiTheme="majorBidi" w:hAnsiTheme="majorBidi" w:cstheme="majorBidi"/>
          <w:b/>
          <w:szCs w:val="22"/>
          <w:lang w:val="ro-RO"/>
        </w:rPr>
        <w:t>18.</w:t>
      </w:r>
      <w:r w:rsidRPr="00A203DB">
        <w:rPr>
          <w:rFonts w:asciiTheme="majorBidi" w:hAnsiTheme="majorBidi" w:cstheme="majorBidi"/>
          <w:szCs w:val="22"/>
          <w:lang w:val="ro-RO"/>
        </w:rPr>
        <w:tab/>
      </w:r>
      <w:r w:rsidRPr="00A203DB">
        <w:rPr>
          <w:rFonts w:asciiTheme="majorBidi" w:hAnsiTheme="majorBidi" w:cstheme="majorBidi"/>
          <w:b/>
          <w:noProof/>
          <w:szCs w:val="22"/>
          <w:lang w:val="ro-RO"/>
        </w:rPr>
        <w:t>IDENTIFICATOR UNIC - DATE LIZIBILE PENTRU PERSOANE</w:t>
      </w:r>
    </w:p>
    <w:p w14:paraId="5439D3C6" w14:textId="77777777" w:rsidR="00397E6C" w:rsidRPr="00A203DB" w:rsidRDefault="00397E6C" w:rsidP="00235F55">
      <w:pPr>
        <w:keepNext/>
        <w:spacing w:line="240" w:lineRule="auto"/>
        <w:rPr>
          <w:rFonts w:asciiTheme="majorBidi" w:hAnsiTheme="majorBidi" w:cstheme="majorBidi"/>
          <w:bCs/>
          <w:szCs w:val="22"/>
          <w:lang w:val="ro-RO"/>
        </w:rPr>
      </w:pPr>
    </w:p>
    <w:p w14:paraId="497E3F47" w14:textId="77777777" w:rsidR="00397E6C" w:rsidRPr="00A203DB" w:rsidRDefault="00397E6C"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lang w:val="ro-RO"/>
        </w:rPr>
        <w:t>PC:</w:t>
      </w:r>
    </w:p>
    <w:p w14:paraId="0B4E534C" w14:textId="77777777" w:rsidR="00397E6C" w:rsidRPr="00A203DB" w:rsidRDefault="00397E6C"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lang w:val="ro-RO"/>
        </w:rPr>
        <w:t>SN:</w:t>
      </w:r>
    </w:p>
    <w:p w14:paraId="56DE4F8B" w14:textId="77777777" w:rsidR="006C3AFD" w:rsidRPr="00A203DB" w:rsidRDefault="006C3AFD"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NN:</w:t>
      </w:r>
    </w:p>
    <w:p w14:paraId="299E6588" w14:textId="77777777" w:rsidR="006C3AFD" w:rsidRPr="00A203DB" w:rsidRDefault="006C3AFD" w:rsidP="00235F55">
      <w:pPr>
        <w:spacing w:line="240" w:lineRule="auto"/>
        <w:rPr>
          <w:rFonts w:asciiTheme="majorBidi" w:hAnsiTheme="majorBidi" w:cstheme="majorBidi"/>
          <w:szCs w:val="22"/>
          <w:lang w:val="ro-RO"/>
        </w:rPr>
      </w:pPr>
    </w:p>
    <w:p w14:paraId="3CA9EAAC" w14:textId="77777777" w:rsidR="006C3AFD" w:rsidRPr="00A203DB" w:rsidRDefault="006C3AFD" w:rsidP="00235F55">
      <w:pPr>
        <w:spacing w:line="240" w:lineRule="auto"/>
        <w:rPr>
          <w:rFonts w:asciiTheme="majorBidi" w:hAnsiTheme="majorBidi" w:cstheme="majorBidi"/>
          <w:szCs w:val="22"/>
          <w:lang w:val="ro-RO"/>
        </w:rPr>
      </w:pPr>
    </w:p>
    <w:p w14:paraId="5D9CA146" w14:textId="77777777" w:rsidR="006C3AFD" w:rsidRPr="00A203DB" w:rsidRDefault="006C3AFD"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br w:type="page"/>
      </w:r>
    </w:p>
    <w:p w14:paraId="5CE3DDA2" w14:textId="77777777" w:rsidR="00425AEB" w:rsidRPr="00A203DB" w:rsidRDefault="00425AEB" w:rsidP="00235F55">
      <w:pPr>
        <w:keepNext/>
        <w:pBdr>
          <w:top w:val="single" w:sz="4" w:space="1" w:color="auto"/>
          <w:left w:val="single" w:sz="4" w:space="1" w:color="auto"/>
          <w:bottom w:val="single" w:sz="4" w:space="1" w:color="auto"/>
          <w:right w:val="single" w:sz="4" w:space="1" w:color="auto"/>
        </w:pBdr>
        <w:spacing w:line="240" w:lineRule="auto"/>
        <w:rPr>
          <w:rFonts w:asciiTheme="majorBidi" w:hAnsiTheme="majorBidi" w:cstheme="majorBidi"/>
          <w:b/>
          <w:szCs w:val="22"/>
          <w:lang w:val="ro-RO"/>
        </w:rPr>
      </w:pPr>
      <w:r w:rsidRPr="00A203DB">
        <w:rPr>
          <w:rFonts w:asciiTheme="majorBidi" w:hAnsiTheme="majorBidi" w:cstheme="majorBidi"/>
          <w:b/>
          <w:szCs w:val="22"/>
          <w:lang w:val="ro-RO"/>
        </w:rPr>
        <w:lastRenderedPageBreak/>
        <w:t xml:space="preserve">INFORMAŢII CARE TREBUIE SĂ APARĂ PE AMBALAJUL SECUNDAR </w:t>
      </w:r>
    </w:p>
    <w:p w14:paraId="2CBA7C93" w14:textId="77777777" w:rsidR="00425AEB" w:rsidRPr="00A203DB" w:rsidRDefault="00425AEB" w:rsidP="00235F55">
      <w:pPr>
        <w:keepNext/>
        <w:pBdr>
          <w:top w:val="single" w:sz="4" w:space="1" w:color="auto"/>
          <w:left w:val="single" w:sz="4" w:space="1" w:color="auto"/>
          <w:bottom w:val="single" w:sz="4" w:space="1" w:color="auto"/>
          <w:right w:val="single" w:sz="4" w:space="1" w:color="auto"/>
        </w:pBdr>
        <w:spacing w:line="240" w:lineRule="auto"/>
        <w:rPr>
          <w:rFonts w:asciiTheme="majorBidi" w:hAnsiTheme="majorBidi" w:cstheme="majorBidi"/>
          <w:b/>
          <w:szCs w:val="22"/>
          <w:lang w:val="ro-RO"/>
        </w:rPr>
      </w:pPr>
    </w:p>
    <w:p w14:paraId="0949DC63" w14:textId="77777777" w:rsidR="00425AEB" w:rsidRPr="00A203DB" w:rsidRDefault="00425AEB" w:rsidP="00235F55">
      <w:pPr>
        <w:keepNext/>
        <w:pBdr>
          <w:top w:val="single" w:sz="4" w:space="1" w:color="auto"/>
          <w:left w:val="single" w:sz="4" w:space="1" w:color="auto"/>
          <w:bottom w:val="single" w:sz="4" w:space="1" w:color="auto"/>
          <w:right w:val="single" w:sz="4" w:space="1" w:color="auto"/>
        </w:pBdr>
        <w:spacing w:line="240" w:lineRule="auto"/>
        <w:rPr>
          <w:rFonts w:asciiTheme="majorBidi" w:hAnsiTheme="majorBidi" w:cstheme="majorBidi"/>
          <w:szCs w:val="22"/>
          <w:lang w:val="ro-RO"/>
        </w:rPr>
      </w:pPr>
      <w:r w:rsidRPr="00A203DB">
        <w:rPr>
          <w:rFonts w:asciiTheme="majorBidi" w:hAnsiTheme="majorBidi" w:cstheme="majorBidi"/>
          <w:b/>
          <w:bCs/>
          <w:szCs w:val="22"/>
          <w:lang w:val="ro-RO"/>
        </w:rPr>
        <w:t>CUTIA INTERIOARĂ A AMBALAJULUI MULTIPLU (FĂRĂ CHENAR ALBASTRU)</w:t>
      </w:r>
    </w:p>
    <w:p w14:paraId="7198724A" w14:textId="77777777" w:rsidR="00425AEB" w:rsidRPr="00A203DB" w:rsidRDefault="00425AEB" w:rsidP="00235F55">
      <w:pPr>
        <w:spacing w:line="240" w:lineRule="auto"/>
        <w:rPr>
          <w:rFonts w:asciiTheme="majorBidi" w:hAnsiTheme="majorBidi" w:cstheme="majorBidi"/>
          <w:szCs w:val="22"/>
          <w:lang w:val="ro-RO"/>
        </w:rPr>
      </w:pPr>
    </w:p>
    <w:p w14:paraId="00658729" w14:textId="77777777" w:rsidR="006C3AFD" w:rsidRPr="00A203DB" w:rsidRDefault="006C3AFD" w:rsidP="00235F55">
      <w:pPr>
        <w:spacing w:line="240" w:lineRule="auto"/>
        <w:rPr>
          <w:rFonts w:asciiTheme="majorBidi" w:hAnsiTheme="majorBidi" w:cstheme="majorBidi"/>
          <w:szCs w:val="22"/>
          <w:lang w:val="ro-RO"/>
        </w:rPr>
      </w:pPr>
    </w:p>
    <w:p w14:paraId="51FED030"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w:t>
      </w:r>
      <w:r w:rsidRPr="00A203DB">
        <w:rPr>
          <w:rFonts w:asciiTheme="majorBidi" w:hAnsiTheme="majorBidi" w:cstheme="majorBidi"/>
          <w:b/>
          <w:szCs w:val="22"/>
          <w:lang w:val="ro-RO"/>
        </w:rPr>
        <w:tab/>
        <w:t>DENUMIREA COMERCIALĂ A MEDICAMENTULUI</w:t>
      </w:r>
    </w:p>
    <w:p w14:paraId="3785A64B" w14:textId="77777777" w:rsidR="00425AEB" w:rsidRPr="00A203DB" w:rsidRDefault="00425AEB" w:rsidP="00235F55">
      <w:pPr>
        <w:keepNext/>
        <w:spacing w:line="240" w:lineRule="auto"/>
        <w:ind w:left="567" w:hanging="567"/>
        <w:rPr>
          <w:rFonts w:asciiTheme="majorBidi" w:hAnsiTheme="majorBidi" w:cstheme="majorBidi"/>
          <w:szCs w:val="22"/>
          <w:lang w:val="ro-RO"/>
        </w:rPr>
      </w:pPr>
    </w:p>
    <w:p w14:paraId="1D495FD8" w14:textId="77777777" w:rsidR="00425AEB" w:rsidRPr="00A203DB" w:rsidRDefault="00425AEB" w:rsidP="00235F55">
      <w:pPr>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Emtricitabină/</w:t>
      </w:r>
      <w:r w:rsidR="0017153F" w:rsidRPr="00A203DB">
        <w:rPr>
          <w:rFonts w:asciiTheme="majorBidi" w:hAnsiTheme="majorBidi" w:cstheme="majorBidi"/>
          <w:szCs w:val="22"/>
          <w:lang w:val="ro-RO"/>
        </w:rPr>
        <w:t>T</w:t>
      </w:r>
      <w:r w:rsidRPr="00A203DB">
        <w:rPr>
          <w:rFonts w:asciiTheme="majorBidi" w:hAnsiTheme="majorBidi" w:cstheme="majorBidi"/>
          <w:szCs w:val="22"/>
          <w:lang w:val="ro-RO"/>
        </w:rPr>
        <w:t xml:space="preserve">enofovir disoproxil Mylan </w:t>
      </w:r>
      <w:r w:rsidRPr="00A203DB">
        <w:rPr>
          <w:rFonts w:asciiTheme="majorBidi" w:hAnsiTheme="majorBidi" w:cstheme="majorBidi"/>
          <w:noProof/>
          <w:szCs w:val="22"/>
          <w:lang w:val="ro-RO"/>
        </w:rPr>
        <w:t xml:space="preserve">200 mg/245 mg </w:t>
      </w:r>
      <w:r w:rsidRPr="00A203DB">
        <w:rPr>
          <w:rFonts w:asciiTheme="majorBidi" w:hAnsiTheme="majorBidi" w:cstheme="majorBidi"/>
          <w:szCs w:val="22"/>
          <w:lang w:val="ro-RO"/>
        </w:rPr>
        <w:t>comprimate filmate</w:t>
      </w:r>
    </w:p>
    <w:p w14:paraId="22EE97B8" w14:textId="77777777" w:rsidR="00425AEB" w:rsidRPr="00A203DB" w:rsidRDefault="00425AEB" w:rsidP="00235F55">
      <w:pPr>
        <w:spacing w:line="240" w:lineRule="auto"/>
        <w:ind w:left="567" w:hanging="567"/>
        <w:rPr>
          <w:rFonts w:asciiTheme="majorBidi" w:hAnsiTheme="majorBidi" w:cstheme="majorBidi"/>
          <w:szCs w:val="22"/>
          <w:lang w:val="ro-RO"/>
        </w:rPr>
      </w:pPr>
    </w:p>
    <w:p w14:paraId="363F34CD" w14:textId="77777777" w:rsidR="00425AEB" w:rsidRPr="00A203DB" w:rsidRDefault="00425AEB"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emtricitabină/tenofovir disoproxil</w:t>
      </w:r>
    </w:p>
    <w:p w14:paraId="31D976D6" w14:textId="77777777" w:rsidR="00425AEB" w:rsidRPr="00A203DB" w:rsidRDefault="00425AEB" w:rsidP="00235F55">
      <w:pPr>
        <w:spacing w:line="240" w:lineRule="auto"/>
        <w:rPr>
          <w:rFonts w:asciiTheme="majorBidi" w:hAnsiTheme="majorBidi" w:cstheme="majorBidi"/>
          <w:szCs w:val="22"/>
          <w:lang w:val="ro-RO"/>
        </w:rPr>
      </w:pPr>
    </w:p>
    <w:p w14:paraId="7EB0CBD3" w14:textId="77777777" w:rsidR="00425AEB" w:rsidRPr="00A203DB" w:rsidRDefault="00425AEB" w:rsidP="00235F55">
      <w:pPr>
        <w:spacing w:line="240" w:lineRule="auto"/>
        <w:rPr>
          <w:rFonts w:asciiTheme="majorBidi" w:hAnsiTheme="majorBidi" w:cstheme="majorBidi"/>
          <w:szCs w:val="22"/>
          <w:lang w:val="ro-RO"/>
        </w:rPr>
      </w:pPr>
    </w:p>
    <w:p w14:paraId="5F8866EB"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2.</w:t>
      </w:r>
      <w:r w:rsidRPr="00A203DB">
        <w:rPr>
          <w:rFonts w:asciiTheme="majorBidi" w:hAnsiTheme="majorBidi" w:cstheme="majorBidi"/>
          <w:b/>
          <w:szCs w:val="22"/>
          <w:lang w:val="ro-RO"/>
        </w:rPr>
        <w:tab/>
        <w:t>DECLARAREA SUBSTANŢ</w:t>
      </w:r>
      <w:r w:rsidR="009E1D8E" w:rsidRPr="00A203DB">
        <w:rPr>
          <w:rFonts w:asciiTheme="majorBidi" w:hAnsiTheme="majorBidi" w:cstheme="majorBidi"/>
          <w:b/>
          <w:szCs w:val="22"/>
          <w:lang w:val="ro-RO"/>
        </w:rPr>
        <w:t>E</w:t>
      </w:r>
      <w:r w:rsidRPr="00A203DB">
        <w:rPr>
          <w:rFonts w:asciiTheme="majorBidi" w:hAnsiTheme="majorBidi" w:cstheme="majorBidi"/>
          <w:b/>
          <w:szCs w:val="22"/>
          <w:lang w:val="ro-RO"/>
        </w:rPr>
        <w:t>LOR ACTIVE</w:t>
      </w:r>
    </w:p>
    <w:p w14:paraId="0EE13C96" w14:textId="77777777" w:rsidR="00425AEB" w:rsidRPr="00A203DB" w:rsidRDefault="00425AEB" w:rsidP="00235F55">
      <w:pPr>
        <w:keepNext/>
        <w:spacing w:line="240" w:lineRule="auto"/>
        <w:ind w:left="567" w:hanging="567"/>
        <w:rPr>
          <w:rFonts w:asciiTheme="majorBidi" w:hAnsiTheme="majorBidi" w:cstheme="majorBidi"/>
          <w:szCs w:val="22"/>
          <w:lang w:val="ro-RO"/>
        </w:rPr>
      </w:pPr>
    </w:p>
    <w:p w14:paraId="71DDF997" w14:textId="77777777" w:rsidR="00425AEB" w:rsidRPr="00A203DB" w:rsidRDefault="00425AEB"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Fiecare comprimat filmat conţine emtricitabină 200 mg şi tenofovir disoproxil 245 mg </w:t>
      </w:r>
      <w:r w:rsidR="008762CA" w:rsidRPr="00A203DB">
        <w:rPr>
          <w:rFonts w:asciiTheme="majorBidi" w:hAnsiTheme="majorBidi" w:cstheme="majorBidi"/>
          <w:szCs w:val="22"/>
          <w:lang w:val="ro-RO"/>
        </w:rPr>
        <w:t>(</w:t>
      </w:r>
      <w:r w:rsidR="00E24224" w:rsidRPr="00A203DB">
        <w:rPr>
          <w:rFonts w:asciiTheme="majorBidi" w:hAnsiTheme="majorBidi" w:cstheme="majorBidi"/>
          <w:szCs w:val="22"/>
          <w:lang w:val="ro-RO"/>
        </w:rPr>
        <w:t>sub formă de</w:t>
      </w:r>
      <w:r w:rsidR="008762CA" w:rsidRPr="00A203DB">
        <w:rPr>
          <w:rFonts w:asciiTheme="majorBidi" w:hAnsiTheme="majorBidi" w:cstheme="majorBidi"/>
          <w:szCs w:val="22"/>
          <w:lang w:val="ro-RO"/>
        </w:rPr>
        <w:t xml:space="preserve"> maleat)</w:t>
      </w:r>
      <w:r w:rsidRPr="00A203DB">
        <w:rPr>
          <w:rFonts w:asciiTheme="majorBidi" w:hAnsiTheme="majorBidi" w:cstheme="majorBidi"/>
          <w:szCs w:val="22"/>
          <w:lang w:val="ro-RO"/>
        </w:rPr>
        <w:t>.</w:t>
      </w:r>
    </w:p>
    <w:p w14:paraId="6BBD1169" w14:textId="77777777" w:rsidR="00425AEB" w:rsidRPr="00A203DB" w:rsidRDefault="00425AEB" w:rsidP="00235F55">
      <w:pPr>
        <w:spacing w:line="240" w:lineRule="auto"/>
        <w:rPr>
          <w:rFonts w:asciiTheme="majorBidi" w:hAnsiTheme="majorBidi" w:cstheme="majorBidi"/>
          <w:szCs w:val="22"/>
          <w:lang w:val="ro-RO"/>
        </w:rPr>
      </w:pPr>
    </w:p>
    <w:p w14:paraId="4F51D737" w14:textId="77777777" w:rsidR="00425AEB" w:rsidRPr="00A203DB" w:rsidRDefault="00425AEB" w:rsidP="00235F55">
      <w:pPr>
        <w:spacing w:line="240" w:lineRule="auto"/>
        <w:rPr>
          <w:rFonts w:asciiTheme="majorBidi" w:hAnsiTheme="majorBidi" w:cstheme="majorBidi"/>
          <w:szCs w:val="22"/>
          <w:lang w:val="ro-RO"/>
        </w:rPr>
      </w:pPr>
    </w:p>
    <w:p w14:paraId="11BA2C61"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3.</w:t>
      </w:r>
      <w:r w:rsidRPr="00A203DB">
        <w:rPr>
          <w:rFonts w:asciiTheme="majorBidi" w:hAnsiTheme="majorBidi" w:cstheme="majorBidi"/>
          <w:b/>
          <w:szCs w:val="22"/>
          <w:lang w:val="ro-RO"/>
        </w:rPr>
        <w:tab/>
        <w:t>LISTA EXCIPIENŢILOR</w:t>
      </w:r>
    </w:p>
    <w:p w14:paraId="2E453F16" w14:textId="77777777" w:rsidR="00425AEB" w:rsidRPr="00A203DB" w:rsidRDefault="00425AEB" w:rsidP="00235F55">
      <w:pPr>
        <w:keepNext/>
        <w:spacing w:line="240" w:lineRule="auto"/>
        <w:ind w:left="567" w:hanging="567"/>
        <w:rPr>
          <w:rFonts w:asciiTheme="majorBidi" w:hAnsiTheme="majorBidi" w:cstheme="majorBidi"/>
          <w:szCs w:val="22"/>
          <w:lang w:val="ro-RO"/>
        </w:rPr>
      </w:pPr>
    </w:p>
    <w:p w14:paraId="3191EB29" w14:textId="77777777" w:rsidR="00425AEB" w:rsidRPr="00A203DB" w:rsidRDefault="00425AEB"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Conţine şi: lactoză monohidrat. Vezi prospectul pentru informaţii suplimentare.</w:t>
      </w:r>
    </w:p>
    <w:p w14:paraId="45F75844" w14:textId="77777777" w:rsidR="00425AEB" w:rsidRPr="00A203DB" w:rsidRDefault="00425AEB" w:rsidP="00235F55">
      <w:pPr>
        <w:spacing w:line="240" w:lineRule="auto"/>
        <w:rPr>
          <w:rFonts w:asciiTheme="majorBidi" w:hAnsiTheme="majorBidi" w:cstheme="majorBidi"/>
          <w:szCs w:val="22"/>
          <w:lang w:val="ro-RO"/>
        </w:rPr>
      </w:pPr>
    </w:p>
    <w:p w14:paraId="3D01F069" w14:textId="77777777" w:rsidR="00425AEB" w:rsidRPr="00A203DB" w:rsidRDefault="00425AEB" w:rsidP="00235F55">
      <w:pPr>
        <w:spacing w:line="240" w:lineRule="auto"/>
        <w:rPr>
          <w:rFonts w:asciiTheme="majorBidi" w:hAnsiTheme="majorBidi" w:cstheme="majorBidi"/>
          <w:szCs w:val="22"/>
          <w:lang w:val="ro-RO"/>
        </w:rPr>
      </w:pPr>
    </w:p>
    <w:p w14:paraId="0E70BF78"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4.</w:t>
      </w:r>
      <w:r w:rsidRPr="00A203DB">
        <w:rPr>
          <w:rFonts w:asciiTheme="majorBidi" w:hAnsiTheme="majorBidi" w:cstheme="majorBidi"/>
          <w:b/>
          <w:szCs w:val="22"/>
          <w:lang w:val="ro-RO"/>
        </w:rPr>
        <w:tab/>
        <w:t>FORMA FARMACEUTICĂ ŞI CONŢINUTUL</w:t>
      </w:r>
    </w:p>
    <w:p w14:paraId="166E1179" w14:textId="77777777" w:rsidR="00425AEB" w:rsidRPr="00A203DB" w:rsidRDefault="00425AEB" w:rsidP="00235F55">
      <w:pPr>
        <w:keepNext/>
        <w:spacing w:line="240" w:lineRule="auto"/>
        <w:ind w:left="567" w:hanging="567"/>
        <w:rPr>
          <w:rFonts w:asciiTheme="majorBidi" w:hAnsiTheme="majorBidi" w:cstheme="majorBidi"/>
          <w:szCs w:val="22"/>
          <w:lang w:val="ro-RO"/>
        </w:rPr>
      </w:pPr>
    </w:p>
    <w:p w14:paraId="17A10F40" w14:textId="77777777" w:rsidR="00425AEB" w:rsidRPr="00A203DB" w:rsidRDefault="00425AEB"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30 comprimate filmate</w:t>
      </w:r>
    </w:p>
    <w:p w14:paraId="18D2B7E2" w14:textId="77777777" w:rsidR="00425AEB" w:rsidRPr="00A203DB" w:rsidRDefault="00425AEB" w:rsidP="00235F55">
      <w:pPr>
        <w:spacing w:line="240" w:lineRule="auto"/>
        <w:rPr>
          <w:rFonts w:asciiTheme="majorBidi" w:hAnsiTheme="majorBidi" w:cstheme="majorBidi"/>
          <w:szCs w:val="22"/>
          <w:lang w:val="ro-RO"/>
        </w:rPr>
      </w:pPr>
    </w:p>
    <w:p w14:paraId="66E52454" w14:textId="77777777" w:rsidR="00425AEB" w:rsidRPr="00A203DB" w:rsidRDefault="00425AEB"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Componentă a unui ambalaj multiplu, ne se poate vinde separat.</w:t>
      </w:r>
    </w:p>
    <w:p w14:paraId="7FAF9270" w14:textId="77777777" w:rsidR="00425AEB" w:rsidRPr="00A203DB" w:rsidRDefault="00425AEB" w:rsidP="00235F55">
      <w:pPr>
        <w:spacing w:line="240" w:lineRule="auto"/>
        <w:rPr>
          <w:rFonts w:asciiTheme="majorBidi" w:hAnsiTheme="majorBidi" w:cstheme="majorBidi"/>
          <w:szCs w:val="22"/>
          <w:lang w:val="ro-RO"/>
        </w:rPr>
      </w:pPr>
    </w:p>
    <w:p w14:paraId="0D91D06C" w14:textId="77777777" w:rsidR="006C3AFD" w:rsidRPr="00A203DB" w:rsidRDefault="006C3AFD" w:rsidP="00235F55">
      <w:pPr>
        <w:spacing w:line="240" w:lineRule="auto"/>
        <w:rPr>
          <w:rFonts w:asciiTheme="majorBidi" w:hAnsiTheme="majorBidi" w:cstheme="majorBidi"/>
          <w:szCs w:val="22"/>
          <w:lang w:val="ro-RO"/>
        </w:rPr>
      </w:pPr>
    </w:p>
    <w:p w14:paraId="2DF56AEB"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5.</w:t>
      </w:r>
      <w:r w:rsidRPr="00A203DB">
        <w:rPr>
          <w:rFonts w:asciiTheme="majorBidi" w:hAnsiTheme="majorBidi" w:cstheme="majorBidi"/>
          <w:b/>
          <w:szCs w:val="22"/>
          <w:lang w:val="ro-RO"/>
        </w:rPr>
        <w:tab/>
        <w:t>MODUL ŞI CALEA DE ADMINISTRARE</w:t>
      </w:r>
    </w:p>
    <w:p w14:paraId="3B138F3D" w14:textId="77777777" w:rsidR="00425AEB" w:rsidRPr="00A203DB" w:rsidRDefault="00425AEB" w:rsidP="00235F55">
      <w:pPr>
        <w:keepNext/>
        <w:spacing w:line="240" w:lineRule="auto"/>
        <w:ind w:left="567" w:hanging="567"/>
        <w:rPr>
          <w:rFonts w:asciiTheme="majorBidi" w:hAnsiTheme="majorBidi" w:cstheme="majorBidi"/>
          <w:szCs w:val="22"/>
          <w:lang w:val="ro-RO"/>
        </w:rPr>
      </w:pPr>
    </w:p>
    <w:p w14:paraId="786AF724" w14:textId="77777777" w:rsidR="00425AEB" w:rsidRPr="00A203DB" w:rsidRDefault="00425AEB" w:rsidP="00235F55">
      <w:pPr>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Administrare orală.</w:t>
      </w:r>
    </w:p>
    <w:p w14:paraId="3A981411" w14:textId="77777777" w:rsidR="00425AEB" w:rsidRPr="00A203DB" w:rsidRDefault="00425AEB" w:rsidP="00235F55">
      <w:pPr>
        <w:spacing w:line="240" w:lineRule="auto"/>
        <w:rPr>
          <w:rFonts w:asciiTheme="majorBidi" w:hAnsiTheme="majorBidi" w:cstheme="majorBidi"/>
          <w:szCs w:val="22"/>
          <w:lang w:val="ro-RO"/>
        </w:rPr>
      </w:pPr>
    </w:p>
    <w:p w14:paraId="7746B0E8" w14:textId="77777777" w:rsidR="00425AEB" w:rsidRPr="00A203DB" w:rsidRDefault="00425AEB"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A se citi prospectul înainte de utilizare.</w:t>
      </w:r>
    </w:p>
    <w:p w14:paraId="6DFDA139" w14:textId="77777777" w:rsidR="00425AEB" w:rsidRPr="00A203DB" w:rsidRDefault="00425AEB" w:rsidP="00235F55">
      <w:pPr>
        <w:spacing w:line="240" w:lineRule="auto"/>
        <w:rPr>
          <w:rFonts w:asciiTheme="majorBidi" w:hAnsiTheme="majorBidi" w:cstheme="majorBidi"/>
          <w:szCs w:val="22"/>
          <w:lang w:val="ro-RO"/>
        </w:rPr>
      </w:pPr>
    </w:p>
    <w:p w14:paraId="361F0C1B" w14:textId="77777777" w:rsidR="00425AEB" w:rsidRPr="00A203DB" w:rsidRDefault="00425AEB" w:rsidP="00235F55">
      <w:pPr>
        <w:spacing w:line="240" w:lineRule="auto"/>
        <w:rPr>
          <w:rFonts w:asciiTheme="majorBidi" w:hAnsiTheme="majorBidi" w:cstheme="majorBidi"/>
          <w:szCs w:val="22"/>
          <w:lang w:val="ro-RO"/>
        </w:rPr>
      </w:pPr>
    </w:p>
    <w:p w14:paraId="60204026"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6.</w:t>
      </w:r>
      <w:r w:rsidRPr="00A203DB">
        <w:rPr>
          <w:rFonts w:asciiTheme="majorBidi" w:hAnsiTheme="majorBidi" w:cstheme="majorBidi"/>
          <w:b/>
          <w:szCs w:val="22"/>
          <w:lang w:val="ro-RO"/>
        </w:rPr>
        <w:tab/>
        <w:t>ATENŢIONARE SPECIALĂ PRIVIND FAPTUL CĂ MEDICAMENTUL NU TREBUIE PĂSTRAT LA VEDEREA ŞI ÎNDEMÂNA COPIILOR</w:t>
      </w:r>
    </w:p>
    <w:p w14:paraId="5049D190" w14:textId="77777777" w:rsidR="00425AEB" w:rsidRPr="00A203DB" w:rsidRDefault="00425AEB" w:rsidP="00235F55">
      <w:pPr>
        <w:keepNext/>
        <w:spacing w:line="240" w:lineRule="auto"/>
        <w:ind w:left="567" w:hanging="567"/>
        <w:rPr>
          <w:rFonts w:asciiTheme="majorBidi" w:hAnsiTheme="majorBidi" w:cstheme="majorBidi"/>
          <w:szCs w:val="22"/>
          <w:lang w:val="ro-RO"/>
        </w:rPr>
      </w:pPr>
    </w:p>
    <w:p w14:paraId="3AF96066" w14:textId="77777777" w:rsidR="00425AEB" w:rsidRPr="00A203DB" w:rsidRDefault="00425AEB"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A nu se lăsa la vederea şi îndemâna copiilor.</w:t>
      </w:r>
    </w:p>
    <w:p w14:paraId="0BF3EFCA" w14:textId="77777777" w:rsidR="00425AEB" w:rsidRPr="00A203DB" w:rsidRDefault="00425AEB" w:rsidP="00235F55">
      <w:pPr>
        <w:spacing w:line="240" w:lineRule="auto"/>
        <w:rPr>
          <w:rFonts w:asciiTheme="majorBidi" w:hAnsiTheme="majorBidi" w:cstheme="majorBidi"/>
          <w:szCs w:val="22"/>
          <w:lang w:val="ro-RO"/>
        </w:rPr>
      </w:pPr>
    </w:p>
    <w:p w14:paraId="2842DDD8" w14:textId="77777777" w:rsidR="00425AEB" w:rsidRPr="00A203DB" w:rsidRDefault="00425AEB" w:rsidP="00235F55">
      <w:pPr>
        <w:spacing w:line="240" w:lineRule="auto"/>
        <w:rPr>
          <w:rFonts w:asciiTheme="majorBidi" w:hAnsiTheme="majorBidi" w:cstheme="majorBidi"/>
          <w:szCs w:val="22"/>
          <w:lang w:val="ro-RO"/>
        </w:rPr>
      </w:pPr>
    </w:p>
    <w:p w14:paraId="2845698F"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7.</w:t>
      </w:r>
      <w:r w:rsidRPr="00A203DB">
        <w:rPr>
          <w:rFonts w:asciiTheme="majorBidi" w:hAnsiTheme="majorBidi" w:cstheme="majorBidi"/>
          <w:b/>
          <w:szCs w:val="22"/>
          <w:lang w:val="ro-RO"/>
        </w:rPr>
        <w:tab/>
        <w:t>ALTĂ(E) ATENŢIONARE(ĂRI) SPECIALĂ(E), DACĂ ESTE(SUNT) NECESARĂ(E)</w:t>
      </w:r>
    </w:p>
    <w:p w14:paraId="09EF4E5F" w14:textId="77777777" w:rsidR="00425AEB" w:rsidRPr="00A203DB" w:rsidRDefault="00425AEB" w:rsidP="00235F55">
      <w:pPr>
        <w:keepNext/>
        <w:spacing w:line="240" w:lineRule="auto"/>
        <w:rPr>
          <w:rFonts w:asciiTheme="majorBidi" w:hAnsiTheme="majorBidi" w:cstheme="majorBidi"/>
          <w:szCs w:val="22"/>
          <w:lang w:val="ro-RO"/>
        </w:rPr>
      </w:pPr>
    </w:p>
    <w:p w14:paraId="3C9E4790" w14:textId="77777777" w:rsidR="006C3AFD" w:rsidRPr="00A203DB" w:rsidRDefault="006C3AFD" w:rsidP="00235F55">
      <w:pPr>
        <w:spacing w:line="240" w:lineRule="auto"/>
        <w:rPr>
          <w:rFonts w:asciiTheme="majorBidi" w:hAnsiTheme="majorBidi" w:cstheme="majorBidi"/>
          <w:szCs w:val="22"/>
          <w:lang w:val="ro-RO"/>
        </w:rPr>
      </w:pPr>
    </w:p>
    <w:p w14:paraId="1F2C29DE"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8.</w:t>
      </w:r>
      <w:r w:rsidRPr="00A203DB">
        <w:rPr>
          <w:rFonts w:asciiTheme="majorBidi" w:hAnsiTheme="majorBidi" w:cstheme="majorBidi"/>
          <w:b/>
          <w:szCs w:val="22"/>
          <w:lang w:val="ro-RO"/>
        </w:rPr>
        <w:tab/>
        <w:t>DATA DE EXPIRARE</w:t>
      </w:r>
    </w:p>
    <w:p w14:paraId="7C4EF938" w14:textId="77777777" w:rsidR="00425AEB" w:rsidRPr="00A203DB" w:rsidRDefault="00425AEB" w:rsidP="00235F55">
      <w:pPr>
        <w:keepNext/>
        <w:spacing w:line="240" w:lineRule="auto"/>
        <w:ind w:left="567" w:hanging="567"/>
        <w:rPr>
          <w:rFonts w:asciiTheme="majorBidi" w:hAnsiTheme="majorBidi" w:cstheme="majorBidi"/>
          <w:szCs w:val="22"/>
          <w:lang w:val="ro-RO"/>
        </w:rPr>
      </w:pPr>
    </w:p>
    <w:p w14:paraId="7CBBD5CC" w14:textId="77777777" w:rsidR="00425AEB" w:rsidRPr="00A203DB" w:rsidRDefault="00425AEB"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EXP:</w:t>
      </w:r>
    </w:p>
    <w:p w14:paraId="4D05E812" w14:textId="77777777" w:rsidR="003215A6" w:rsidRPr="00A203DB" w:rsidRDefault="003215A6" w:rsidP="00235F55">
      <w:pPr>
        <w:spacing w:line="240" w:lineRule="auto"/>
        <w:rPr>
          <w:rFonts w:asciiTheme="majorBidi" w:hAnsiTheme="majorBidi" w:cstheme="majorBidi"/>
          <w:szCs w:val="22"/>
          <w:lang w:val="ro-RO"/>
        </w:rPr>
      </w:pPr>
    </w:p>
    <w:p w14:paraId="76A4E935" w14:textId="77777777" w:rsidR="003215A6" w:rsidRPr="00A203DB" w:rsidRDefault="003215A6" w:rsidP="00235F55">
      <w:pPr>
        <w:pStyle w:val="NormalKeep"/>
        <w:rPr>
          <w:rFonts w:asciiTheme="majorBidi" w:hAnsiTheme="majorBidi" w:cstheme="majorBidi"/>
          <w:b/>
        </w:rPr>
      </w:pPr>
      <w:r w:rsidRPr="00A203DB">
        <w:rPr>
          <w:rStyle w:val="Heading2Char"/>
          <w:rFonts w:asciiTheme="majorBidi" w:hAnsiTheme="majorBidi" w:cstheme="majorBidi"/>
          <w:b w:val="0"/>
          <w:i w:val="0"/>
          <w:sz w:val="22"/>
          <w:lang w:val="ro-RO" w:eastAsia="ro-RO"/>
        </w:rPr>
        <w:t>&lt;numai pentru cutie&gt;</w:t>
      </w:r>
    </w:p>
    <w:p w14:paraId="2F937AF5" w14:textId="77777777" w:rsidR="003215A6" w:rsidRPr="00520E4B" w:rsidRDefault="003215A6" w:rsidP="00235F55">
      <w:pPr>
        <w:spacing w:line="240" w:lineRule="auto"/>
        <w:rPr>
          <w:rFonts w:asciiTheme="majorBidi" w:hAnsiTheme="majorBidi" w:cstheme="majorBidi"/>
          <w:lang w:val="es-ES"/>
        </w:rPr>
      </w:pPr>
      <w:r w:rsidRPr="00A203DB">
        <w:rPr>
          <w:rFonts w:asciiTheme="majorBidi" w:hAnsiTheme="majorBidi" w:cstheme="majorBidi"/>
          <w:szCs w:val="22"/>
          <w:lang w:val="ro-RO" w:eastAsia="ro-RO"/>
        </w:rPr>
        <w:t>Data deschiderii:</w:t>
      </w:r>
    </w:p>
    <w:p w14:paraId="47E0E7A3" w14:textId="77777777" w:rsidR="003215A6" w:rsidRPr="00A203DB" w:rsidRDefault="003215A6" w:rsidP="00235F55">
      <w:pPr>
        <w:spacing w:line="240" w:lineRule="auto"/>
        <w:rPr>
          <w:rFonts w:asciiTheme="majorBidi" w:hAnsiTheme="majorBidi" w:cstheme="majorBidi"/>
          <w:szCs w:val="22"/>
          <w:lang w:val="ro-RO"/>
        </w:rPr>
      </w:pPr>
    </w:p>
    <w:p w14:paraId="1A2341DE" w14:textId="77777777" w:rsidR="00425AEB" w:rsidRPr="00A203DB" w:rsidRDefault="00425AEB"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A se utiliza în termen de 90 de zile după deschidere.</w:t>
      </w:r>
    </w:p>
    <w:p w14:paraId="55A29978" w14:textId="77777777" w:rsidR="00425AEB" w:rsidRPr="00A203DB" w:rsidRDefault="00425AEB" w:rsidP="00235F55">
      <w:pPr>
        <w:spacing w:line="240" w:lineRule="auto"/>
        <w:rPr>
          <w:rFonts w:asciiTheme="majorBidi" w:hAnsiTheme="majorBidi" w:cstheme="majorBidi"/>
          <w:szCs w:val="22"/>
          <w:lang w:val="ro-RO"/>
        </w:rPr>
      </w:pPr>
    </w:p>
    <w:p w14:paraId="59E676CB" w14:textId="77777777" w:rsidR="00425AEB" w:rsidRPr="00A203DB" w:rsidRDefault="00425AEB" w:rsidP="00235F55">
      <w:pPr>
        <w:spacing w:line="240" w:lineRule="auto"/>
        <w:rPr>
          <w:rFonts w:asciiTheme="majorBidi" w:hAnsiTheme="majorBidi" w:cstheme="majorBidi"/>
          <w:szCs w:val="22"/>
          <w:lang w:val="ro-RO"/>
        </w:rPr>
      </w:pPr>
    </w:p>
    <w:p w14:paraId="796840A7"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szCs w:val="22"/>
          <w:lang w:val="ro-RO"/>
        </w:rPr>
      </w:pPr>
      <w:r w:rsidRPr="00A203DB">
        <w:rPr>
          <w:rFonts w:asciiTheme="majorBidi" w:hAnsiTheme="majorBidi" w:cstheme="majorBidi"/>
          <w:b/>
          <w:szCs w:val="22"/>
          <w:lang w:val="ro-RO"/>
        </w:rPr>
        <w:t>9.</w:t>
      </w:r>
      <w:r w:rsidRPr="00A203DB">
        <w:rPr>
          <w:rFonts w:asciiTheme="majorBidi" w:hAnsiTheme="majorBidi" w:cstheme="majorBidi"/>
          <w:b/>
          <w:szCs w:val="22"/>
          <w:lang w:val="ro-RO"/>
        </w:rPr>
        <w:tab/>
        <w:t>CONDIŢII SPECIALE DE PĂSTRARE</w:t>
      </w:r>
    </w:p>
    <w:p w14:paraId="2F8550FD" w14:textId="77777777" w:rsidR="00425AEB" w:rsidRPr="00A203DB" w:rsidRDefault="00425AEB" w:rsidP="00235F55">
      <w:pPr>
        <w:keepNext/>
        <w:spacing w:line="240" w:lineRule="auto"/>
        <w:ind w:left="567" w:hanging="567"/>
        <w:rPr>
          <w:rFonts w:asciiTheme="majorBidi" w:hAnsiTheme="majorBidi" w:cstheme="majorBidi"/>
          <w:szCs w:val="22"/>
          <w:lang w:val="ro-RO"/>
        </w:rPr>
      </w:pPr>
    </w:p>
    <w:p w14:paraId="2880B960" w14:textId="3444FC86" w:rsidR="00DA3632" w:rsidRPr="00A203DB" w:rsidRDefault="00425AEB"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A nu se </w:t>
      </w:r>
      <w:r w:rsidR="00C23DF6">
        <w:rPr>
          <w:rFonts w:asciiTheme="majorBidi" w:hAnsiTheme="majorBidi" w:cstheme="majorBidi"/>
          <w:szCs w:val="22"/>
          <w:lang w:val="ro-RO"/>
        </w:rPr>
        <w:t>păstra</w:t>
      </w:r>
      <w:r w:rsidRPr="00A203DB">
        <w:rPr>
          <w:rFonts w:asciiTheme="majorBidi" w:hAnsiTheme="majorBidi" w:cstheme="majorBidi"/>
          <w:szCs w:val="22"/>
          <w:lang w:val="ro-RO"/>
        </w:rPr>
        <w:t xml:space="preserve"> la </w:t>
      </w:r>
      <w:r w:rsidR="00C23DF6">
        <w:rPr>
          <w:rFonts w:asciiTheme="majorBidi" w:hAnsiTheme="majorBidi" w:cstheme="majorBidi"/>
          <w:szCs w:val="22"/>
          <w:lang w:val="ro-RO"/>
        </w:rPr>
        <w:t>temperaturi peste</w:t>
      </w:r>
      <w:r w:rsidRPr="00A203DB">
        <w:rPr>
          <w:rFonts w:asciiTheme="majorBidi" w:hAnsiTheme="majorBidi" w:cstheme="majorBidi"/>
          <w:szCs w:val="22"/>
          <w:lang w:val="ro-RO"/>
        </w:rPr>
        <w:t xml:space="preserve"> 25°C.</w:t>
      </w:r>
      <w:r w:rsidR="00AA11C6" w:rsidRPr="00A203DB">
        <w:rPr>
          <w:rFonts w:asciiTheme="majorBidi" w:hAnsiTheme="majorBidi" w:cstheme="majorBidi"/>
          <w:szCs w:val="22"/>
          <w:lang w:val="ro-RO"/>
        </w:rPr>
        <w:t xml:space="preserve"> </w:t>
      </w:r>
    </w:p>
    <w:p w14:paraId="6D546BF1" w14:textId="77777777" w:rsidR="00DA3632" w:rsidRPr="00A203DB" w:rsidRDefault="00DA3632"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A se păstra în ambalajul original pentru a fi protejat de umiditate.</w:t>
      </w:r>
    </w:p>
    <w:p w14:paraId="5ABDF51C" w14:textId="77777777" w:rsidR="00425AEB" w:rsidRPr="00A203DB" w:rsidRDefault="00425AEB" w:rsidP="00235F55">
      <w:pPr>
        <w:spacing w:line="240" w:lineRule="auto"/>
        <w:rPr>
          <w:rFonts w:asciiTheme="majorBidi" w:hAnsiTheme="majorBidi" w:cstheme="majorBidi"/>
          <w:szCs w:val="22"/>
          <w:lang w:val="ro-RO"/>
        </w:rPr>
      </w:pPr>
    </w:p>
    <w:p w14:paraId="4471170D" w14:textId="77777777" w:rsidR="00425AEB" w:rsidRPr="00A203DB" w:rsidRDefault="00425AEB" w:rsidP="00235F55">
      <w:pPr>
        <w:spacing w:line="240" w:lineRule="auto"/>
        <w:rPr>
          <w:rFonts w:asciiTheme="majorBidi" w:hAnsiTheme="majorBidi" w:cstheme="majorBidi"/>
          <w:szCs w:val="22"/>
          <w:lang w:val="ro-RO"/>
        </w:rPr>
      </w:pPr>
    </w:p>
    <w:p w14:paraId="418E2C6F"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10.</w:t>
      </w:r>
      <w:r w:rsidRPr="00A203DB">
        <w:rPr>
          <w:rFonts w:asciiTheme="majorBidi" w:hAnsiTheme="majorBidi" w:cstheme="majorBidi"/>
          <w:b/>
          <w:szCs w:val="22"/>
          <w:lang w:val="ro-RO"/>
        </w:rPr>
        <w:tab/>
      </w:r>
      <w:r w:rsidRPr="00A203DB">
        <w:rPr>
          <w:rFonts w:asciiTheme="majorBidi" w:hAnsiTheme="majorBidi" w:cstheme="majorBidi"/>
          <w:b/>
          <w:bCs/>
          <w:szCs w:val="22"/>
          <w:lang w:val="ro-RO"/>
        </w:rPr>
        <w:t>PRECAUŢII SPECIALE PRIVIND ELIMINAREA MEDICAMENTELOR NEUTILIZATE SAU A MATERIALELOR REZIDUALE PROVENITE DIN ASTFEL DE MEDICAMENTE, DACĂ ESTE CAZUL</w:t>
      </w:r>
    </w:p>
    <w:p w14:paraId="064B6895" w14:textId="77777777" w:rsidR="00425AEB" w:rsidRPr="00A203DB" w:rsidRDefault="00425AEB" w:rsidP="00235F55">
      <w:pPr>
        <w:keepNext/>
        <w:spacing w:line="240" w:lineRule="auto"/>
        <w:rPr>
          <w:rFonts w:asciiTheme="majorBidi" w:hAnsiTheme="majorBidi" w:cstheme="majorBidi"/>
          <w:szCs w:val="22"/>
          <w:lang w:val="ro-RO"/>
        </w:rPr>
      </w:pPr>
    </w:p>
    <w:p w14:paraId="15F7CFD5" w14:textId="77777777" w:rsidR="006C3AFD" w:rsidRPr="00A203DB" w:rsidRDefault="006C3AFD" w:rsidP="00235F55">
      <w:pPr>
        <w:spacing w:line="240" w:lineRule="auto"/>
        <w:rPr>
          <w:rFonts w:asciiTheme="majorBidi" w:hAnsiTheme="majorBidi" w:cstheme="majorBidi"/>
          <w:szCs w:val="22"/>
          <w:lang w:val="ro-RO"/>
        </w:rPr>
      </w:pPr>
    </w:p>
    <w:p w14:paraId="5EECDE97"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11.</w:t>
      </w:r>
      <w:r w:rsidRPr="00A203DB">
        <w:rPr>
          <w:rFonts w:asciiTheme="majorBidi" w:hAnsiTheme="majorBidi" w:cstheme="majorBidi"/>
          <w:b/>
          <w:szCs w:val="22"/>
          <w:lang w:val="ro-RO"/>
        </w:rPr>
        <w:tab/>
        <w:t>NUMELE ŞI ADRESA DEŢINĂTORULUI AUTORIZAŢIEI DE PUNERE PE PIAŢĂ</w:t>
      </w:r>
    </w:p>
    <w:p w14:paraId="40243A3F" w14:textId="77777777" w:rsidR="00425AEB" w:rsidRPr="00A203DB" w:rsidRDefault="00425AEB" w:rsidP="00235F55">
      <w:pPr>
        <w:keepNext/>
        <w:spacing w:line="240" w:lineRule="auto"/>
        <w:ind w:left="567" w:hanging="567"/>
        <w:rPr>
          <w:rFonts w:asciiTheme="majorBidi" w:hAnsiTheme="majorBidi" w:cstheme="majorBidi"/>
          <w:szCs w:val="22"/>
          <w:lang w:val="ro-RO"/>
        </w:rPr>
      </w:pPr>
    </w:p>
    <w:p w14:paraId="48DB523C" w14:textId="77777777" w:rsidR="00981AAE" w:rsidRPr="00520E4B" w:rsidRDefault="00981AAE" w:rsidP="00235F55">
      <w:pPr>
        <w:autoSpaceDE w:val="0"/>
        <w:autoSpaceDN w:val="0"/>
        <w:spacing w:line="240" w:lineRule="auto"/>
        <w:ind w:right="108"/>
        <w:rPr>
          <w:rFonts w:asciiTheme="majorBidi" w:hAnsiTheme="majorBidi" w:cstheme="majorBidi"/>
          <w:lang w:val="ro-RO"/>
        </w:rPr>
      </w:pPr>
      <w:r w:rsidRPr="00520E4B">
        <w:rPr>
          <w:rFonts w:asciiTheme="majorBidi" w:hAnsiTheme="majorBidi" w:cstheme="majorBidi"/>
          <w:color w:val="000000"/>
          <w:lang w:val="ro-RO"/>
        </w:rPr>
        <w:t>Mylan Pharmaceuticals Limited</w:t>
      </w:r>
    </w:p>
    <w:p w14:paraId="20EEAF5A" w14:textId="77777777" w:rsidR="00981AAE" w:rsidRPr="00A203DB" w:rsidRDefault="00981AAE" w:rsidP="00235F55">
      <w:pPr>
        <w:autoSpaceDE w:val="0"/>
        <w:autoSpaceDN w:val="0"/>
        <w:spacing w:line="240" w:lineRule="auto"/>
        <w:ind w:right="108"/>
        <w:rPr>
          <w:rFonts w:asciiTheme="majorBidi" w:hAnsiTheme="majorBidi" w:cstheme="majorBidi"/>
        </w:rPr>
      </w:pPr>
      <w:proofErr w:type="spellStart"/>
      <w:r w:rsidRPr="00A203DB">
        <w:rPr>
          <w:rFonts w:asciiTheme="majorBidi" w:hAnsiTheme="majorBidi" w:cstheme="majorBidi"/>
          <w:color w:val="000000"/>
        </w:rPr>
        <w:t>Damastown</w:t>
      </w:r>
      <w:proofErr w:type="spellEnd"/>
      <w:r w:rsidRPr="00A203DB">
        <w:rPr>
          <w:rFonts w:asciiTheme="majorBidi" w:hAnsiTheme="majorBidi" w:cstheme="majorBidi"/>
          <w:color w:val="000000"/>
        </w:rPr>
        <w:t xml:space="preserve"> Industrial Park, </w:t>
      </w:r>
    </w:p>
    <w:p w14:paraId="7FC9C437" w14:textId="77777777" w:rsidR="00981AAE" w:rsidRPr="00520E4B" w:rsidRDefault="00981AAE" w:rsidP="00235F55">
      <w:pPr>
        <w:autoSpaceDE w:val="0"/>
        <w:autoSpaceDN w:val="0"/>
        <w:spacing w:line="240" w:lineRule="auto"/>
        <w:ind w:right="108"/>
        <w:rPr>
          <w:rFonts w:asciiTheme="majorBidi" w:hAnsiTheme="majorBidi" w:cstheme="majorBidi"/>
          <w:lang w:val="en-US"/>
        </w:rPr>
      </w:pPr>
      <w:proofErr w:type="spellStart"/>
      <w:r w:rsidRPr="00520E4B">
        <w:rPr>
          <w:rFonts w:asciiTheme="majorBidi" w:hAnsiTheme="majorBidi" w:cstheme="majorBidi"/>
          <w:color w:val="000000"/>
          <w:lang w:val="en-US"/>
        </w:rPr>
        <w:t>Mulhuddart</w:t>
      </w:r>
      <w:proofErr w:type="spellEnd"/>
      <w:r w:rsidRPr="00520E4B">
        <w:rPr>
          <w:rFonts w:asciiTheme="majorBidi" w:hAnsiTheme="majorBidi" w:cstheme="majorBidi"/>
          <w:color w:val="000000"/>
          <w:lang w:val="en-US"/>
        </w:rPr>
        <w:t xml:space="preserve">, Dublin 15, </w:t>
      </w:r>
    </w:p>
    <w:p w14:paraId="7A797ED8" w14:textId="77777777" w:rsidR="00981AAE" w:rsidRPr="00520E4B" w:rsidRDefault="00981AAE" w:rsidP="00235F55">
      <w:pPr>
        <w:autoSpaceDE w:val="0"/>
        <w:autoSpaceDN w:val="0"/>
        <w:spacing w:line="240" w:lineRule="auto"/>
        <w:ind w:right="108"/>
        <w:rPr>
          <w:rFonts w:asciiTheme="majorBidi" w:hAnsiTheme="majorBidi" w:cstheme="majorBidi"/>
          <w:lang w:val="en-US"/>
        </w:rPr>
      </w:pPr>
      <w:r w:rsidRPr="00520E4B">
        <w:rPr>
          <w:rFonts w:asciiTheme="majorBidi" w:hAnsiTheme="majorBidi" w:cstheme="majorBidi"/>
          <w:color w:val="000000"/>
          <w:lang w:val="en-US"/>
        </w:rPr>
        <w:t>DUBLIN</w:t>
      </w:r>
    </w:p>
    <w:p w14:paraId="220410E4" w14:textId="77777777" w:rsidR="00425AEB" w:rsidRPr="00A203DB" w:rsidRDefault="00981AAE" w:rsidP="00235F55">
      <w:pPr>
        <w:spacing w:line="240" w:lineRule="auto"/>
        <w:rPr>
          <w:rFonts w:asciiTheme="majorBidi" w:hAnsiTheme="majorBidi" w:cstheme="majorBidi"/>
          <w:szCs w:val="22"/>
          <w:lang w:val="ro-RO"/>
        </w:rPr>
      </w:pPr>
      <w:r w:rsidRPr="00520E4B">
        <w:rPr>
          <w:rFonts w:asciiTheme="majorBidi" w:hAnsiTheme="majorBidi" w:cstheme="majorBidi"/>
          <w:color w:val="000000"/>
          <w:lang w:val="en-US"/>
        </w:rPr>
        <w:t>Irlanda</w:t>
      </w:r>
    </w:p>
    <w:p w14:paraId="1108CE60" w14:textId="77777777" w:rsidR="00425AEB" w:rsidRPr="00A203DB" w:rsidRDefault="00425AEB" w:rsidP="00235F55">
      <w:pPr>
        <w:spacing w:line="240" w:lineRule="auto"/>
        <w:rPr>
          <w:rFonts w:asciiTheme="majorBidi" w:hAnsiTheme="majorBidi" w:cstheme="majorBidi"/>
          <w:szCs w:val="22"/>
          <w:lang w:val="ro-RO"/>
        </w:rPr>
      </w:pPr>
    </w:p>
    <w:p w14:paraId="19E200A9" w14:textId="77777777" w:rsidR="00425AEB" w:rsidRPr="00A203DB" w:rsidRDefault="00425AEB" w:rsidP="00235F55">
      <w:pPr>
        <w:spacing w:line="240" w:lineRule="auto"/>
        <w:rPr>
          <w:rFonts w:asciiTheme="majorBidi" w:hAnsiTheme="majorBidi" w:cstheme="majorBidi"/>
          <w:szCs w:val="22"/>
          <w:lang w:val="ro-RO"/>
        </w:rPr>
      </w:pPr>
    </w:p>
    <w:p w14:paraId="0E400753"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12.</w:t>
      </w:r>
      <w:r w:rsidRPr="00A203DB">
        <w:rPr>
          <w:rFonts w:asciiTheme="majorBidi" w:hAnsiTheme="majorBidi" w:cstheme="majorBidi"/>
          <w:b/>
          <w:szCs w:val="22"/>
          <w:lang w:val="ro-RO"/>
        </w:rPr>
        <w:tab/>
        <w:t>NUMĂRUL(ELE) AUTORIZAŢIEI DE PUNERE PE PIAŢĂ</w:t>
      </w:r>
    </w:p>
    <w:p w14:paraId="4965A9E8" w14:textId="77777777" w:rsidR="00425AEB" w:rsidRPr="00A203DB" w:rsidRDefault="00425AEB" w:rsidP="00235F55">
      <w:pPr>
        <w:keepNext/>
        <w:spacing w:line="240" w:lineRule="auto"/>
        <w:ind w:left="567" w:hanging="567"/>
        <w:rPr>
          <w:rFonts w:asciiTheme="majorBidi" w:hAnsiTheme="majorBidi" w:cstheme="majorBidi"/>
          <w:szCs w:val="22"/>
          <w:lang w:val="ro-RO"/>
        </w:rPr>
      </w:pPr>
    </w:p>
    <w:p w14:paraId="5C34104E" w14:textId="77777777" w:rsidR="00425AEB" w:rsidRPr="00A203DB" w:rsidRDefault="00425AEB" w:rsidP="00235F55">
      <w:pPr>
        <w:spacing w:line="240" w:lineRule="auto"/>
        <w:rPr>
          <w:rFonts w:asciiTheme="majorBidi" w:hAnsiTheme="majorBidi" w:cstheme="majorBidi"/>
          <w:noProof/>
          <w:lang w:val="pt-PT"/>
        </w:rPr>
      </w:pPr>
      <w:r w:rsidRPr="00A203DB">
        <w:rPr>
          <w:rFonts w:asciiTheme="majorBidi" w:hAnsiTheme="majorBidi" w:cstheme="majorBidi"/>
          <w:noProof/>
          <w:lang w:val="pt-PT"/>
        </w:rPr>
        <w:t>EU/1/16/1133/002</w:t>
      </w:r>
    </w:p>
    <w:p w14:paraId="5462772C" w14:textId="77777777" w:rsidR="00425AEB" w:rsidRPr="00A203DB" w:rsidRDefault="00425AEB" w:rsidP="00235F55">
      <w:pPr>
        <w:spacing w:line="240" w:lineRule="auto"/>
        <w:rPr>
          <w:rFonts w:asciiTheme="majorBidi" w:hAnsiTheme="majorBidi" w:cstheme="majorBidi"/>
          <w:szCs w:val="22"/>
          <w:lang w:val="ro-RO"/>
        </w:rPr>
      </w:pPr>
    </w:p>
    <w:p w14:paraId="6082AFF8" w14:textId="77777777" w:rsidR="00425AEB" w:rsidRPr="00A203DB" w:rsidRDefault="00425AEB" w:rsidP="00235F55">
      <w:pPr>
        <w:spacing w:line="240" w:lineRule="auto"/>
        <w:rPr>
          <w:rFonts w:asciiTheme="majorBidi" w:hAnsiTheme="majorBidi" w:cstheme="majorBidi"/>
          <w:szCs w:val="22"/>
          <w:lang w:val="ro-RO"/>
        </w:rPr>
      </w:pPr>
    </w:p>
    <w:p w14:paraId="10A5A6E5"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13.</w:t>
      </w:r>
      <w:r w:rsidRPr="00A203DB">
        <w:rPr>
          <w:rFonts w:asciiTheme="majorBidi" w:hAnsiTheme="majorBidi" w:cstheme="majorBidi"/>
          <w:b/>
          <w:szCs w:val="22"/>
          <w:lang w:val="ro-RO"/>
        </w:rPr>
        <w:tab/>
      </w:r>
      <w:r w:rsidRPr="00A203DB">
        <w:rPr>
          <w:rFonts w:asciiTheme="majorBidi" w:hAnsiTheme="majorBidi" w:cstheme="majorBidi"/>
          <w:b/>
          <w:bCs/>
          <w:szCs w:val="22"/>
          <w:lang w:val="ro-RO"/>
        </w:rPr>
        <w:t>SERIA DE FABRICAŢIE</w:t>
      </w:r>
    </w:p>
    <w:p w14:paraId="3E0064F3" w14:textId="77777777" w:rsidR="00425AEB" w:rsidRPr="00A203DB" w:rsidRDefault="00425AEB" w:rsidP="00235F55">
      <w:pPr>
        <w:keepNext/>
        <w:spacing w:line="240" w:lineRule="auto"/>
        <w:ind w:left="567" w:hanging="567"/>
        <w:rPr>
          <w:rFonts w:asciiTheme="majorBidi" w:hAnsiTheme="majorBidi" w:cstheme="majorBidi"/>
          <w:szCs w:val="22"/>
          <w:lang w:val="ro-RO"/>
        </w:rPr>
      </w:pPr>
    </w:p>
    <w:p w14:paraId="302D9C3D" w14:textId="77777777" w:rsidR="00264DD5" w:rsidRPr="00A203DB" w:rsidRDefault="00425AEB"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Lot</w:t>
      </w:r>
    </w:p>
    <w:p w14:paraId="60CFA175" w14:textId="77777777" w:rsidR="00425AEB" w:rsidRPr="00A203DB" w:rsidRDefault="00425AEB" w:rsidP="00235F55">
      <w:pPr>
        <w:spacing w:line="240" w:lineRule="auto"/>
        <w:rPr>
          <w:rFonts w:asciiTheme="majorBidi" w:hAnsiTheme="majorBidi" w:cstheme="majorBidi"/>
          <w:szCs w:val="22"/>
          <w:lang w:val="ro-RO"/>
        </w:rPr>
      </w:pPr>
    </w:p>
    <w:p w14:paraId="1871E26B" w14:textId="77777777" w:rsidR="00425AEB" w:rsidRPr="00A203DB" w:rsidRDefault="00425AEB" w:rsidP="00235F55">
      <w:pPr>
        <w:spacing w:line="240" w:lineRule="auto"/>
        <w:rPr>
          <w:rFonts w:asciiTheme="majorBidi" w:hAnsiTheme="majorBidi" w:cstheme="majorBidi"/>
          <w:szCs w:val="22"/>
          <w:lang w:val="ro-RO"/>
        </w:rPr>
      </w:pPr>
    </w:p>
    <w:p w14:paraId="6407DF56"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14.</w:t>
      </w:r>
      <w:r w:rsidRPr="00A203DB">
        <w:rPr>
          <w:rFonts w:asciiTheme="majorBidi" w:hAnsiTheme="majorBidi" w:cstheme="majorBidi"/>
          <w:b/>
          <w:szCs w:val="22"/>
          <w:lang w:val="ro-RO"/>
        </w:rPr>
        <w:tab/>
        <w:t>CLASIFICARE GENERALĂ PRIVIND MODUL DE ELIBERARE</w:t>
      </w:r>
    </w:p>
    <w:p w14:paraId="1D0FD67D" w14:textId="77777777" w:rsidR="00425AEB" w:rsidRPr="00A203DB" w:rsidRDefault="00425AEB" w:rsidP="00235F55">
      <w:pPr>
        <w:keepNext/>
        <w:spacing w:line="240" w:lineRule="auto"/>
        <w:ind w:left="567" w:hanging="567"/>
        <w:rPr>
          <w:rFonts w:asciiTheme="majorBidi" w:hAnsiTheme="majorBidi" w:cstheme="majorBidi"/>
          <w:szCs w:val="22"/>
          <w:lang w:val="ro-RO"/>
        </w:rPr>
      </w:pPr>
    </w:p>
    <w:p w14:paraId="03A430A3" w14:textId="77777777" w:rsidR="006C3AFD" w:rsidRPr="00A203DB" w:rsidRDefault="006C3AFD" w:rsidP="00235F55">
      <w:pPr>
        <w:spacing w:line="240" w:lineRule="auto"/>
        <w:rPr>
          <w:rFonts w:asciiTheme="majorBidi" w:hAnsiTheme="majorBidi" w:cstheme="majorBidi"/>
          <w:szCs w:val="22"/>
          <w:lang w:val="ro-RO"/>
        </w:rPr>
      </w:pPr>
    </w:p>
    <w:p w14:paraId="4CEA8BAC"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15.</w:t>
      </w:r>
      <w:r w:rsidRPr="00A203DB">
        <w:rPr>
          <w:rFonts w:asciiTheme="majorBidi" w:hAnsiTheme="majorBidi" w:cstheme="majorBidi"/>
          <w:b/>
          <w:szCs w:val="22"/>
          <w:lang w:val="ro-RO"/>
        </w:rPr>
        <w:tab/>
        <w:t>INSTRUCŢIUNI DE UTILIZARE</w:t>
      </w:r>
    </w:p>
    <w:p w14:paraId="5CFD10A3" w14:textId="77777777" w:rsidR="00425AEB" w:rsidRPr="00A203DB" w:rsidRDefault="00425AEB" w:rsidP="00235F55">
      <w:pPr>
        <w:keepNext/>
        <w:spacing w:line="240" w:lineRule="auto"/>
        <w:rPr>
          <w:rFonts w:asciiTheme="majorBidi" w:hAnsiTheme="majorBidi" w:cstheme="majorBidi"/>
          <w:szCs w:val="22"/>
          <w:lang w:val="ro-RO"/>
        </w:rPr>
      </w:pPr>
    </w:p>
    <w:p w14:paraId="73741E2B" w14:textId="77777777" w:rsidR="006C3AFD" w:rsidRPr="00A203DB" w:rsidRDefault="006C3AFD" w:rsidP="00235F55">
      <w:pPr>
        <w:spacing w:line="240" w:lineRule="auto"/>
        <w:rPr>
          <w:rFonts w:asciiTheme="majorBidi" w:hAnsiTheme="majorBidi" w:cstheme="majorBidi"/>
          <w:szCs w:val="22"/>
          <w:lang w:val="ro-RO"/>
        </w:rPr>
      </w:pPr>
    </w:p>
    <w:p w14:paraId="48B65979"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16.</w:t>
      </w:r>
      <w:r w:rsidRPr="00A203DB">
        <w:rPr>
          <w:rFonts w:asciiTheme="majorBidi" w:hAnsiTheme="majorBidi" w:cstheme="majorBidi"/>
          <w:b/>
          <w:szCs w:val="22"/>
          <w:lang w:val="ro-RO"/>
        </w:rPr>
        <w:tab/>
        <w:t>INFORMAŢII ÎN BRAILLE</w:t>
      </w:r>
    </w:p>
    <w:p w14:paraId="1693488F" w14:textId="77777777" w:rsidR="00425AEB" w:rsidRPr="00A203DB" w:rsidRDefault="00425AEB" w:rsidP="00235F55">
      <w:pPr>
        <w:keepNext/>
        <w:spacing w:line="240" w:lineRule="auto"/>
        <w:ind w:left="567" w:hanging="567"/>
        <w:rPr>
          <w:rFonts w:asciiTheme="majorBidi" w:hAnsiTheme="majorBidi" w:cstheme="majorBidi"/>
          <w:szCs w:val="22"/>
          <w:lang w:val="ro-RO"/>
        </w:rPr>
      </w:pPr>
    </w:p>
    <w:p w14:paraId="1B86B948" w14:textId="77777777" w:rsidR="00425AEB" w:rsidRPr="00A203DB" w:rsidRDefault="00425AEB" w:rsidP="00235F55">
      <w:pPr>
        <w:spacing w:line="240" w:lineRule="auto"/>
        <w:rPr>
          <w:rFonts w:asciiTheme="majorBidi" w:hAnsiTheme="majorBidi" w:cstheme="majorBidi"/>
          <w:b/>
          <w:szCs w:val="22"/>
          <w:shd w:val="clear" w:color="auto" w:fill="CCCCCC"/>
          <w:lang w:val="ro-RO"/>
        </w:rPr>
      </w:pPr>
    </w:p>
    <w:p w14:paraId="1A7ECEA8"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szCs w:val="22"/>
          <w:lang w:val="ro-RO"/>
        </w:rPr>
      </w:pPr>
      <w:r w:rsidRPr="00A203DB">
        <w:rPr>
          <w:rFonts w:asciiTheme="majorBidi" w:hAnsiTheme="majorBidi" w:cstheme="majorBidi"/>
          <w:b/>
          <w:szCs w:val="22"/>
          <w:lang w:val="ro-RO"/>
        </w:rPr>
        <w:t>17.</w:t>
      </w:r>
      <w:r w:rsidRPr="00A203DB">
        <w:rPr>
          <w:rFonts w:asciiTheme="majorBidi" w:hAnsiTheme="majorBidi" w:cstheme="majorBidi"/>
          <w:b/>
          <w:szCs w:val="22"/>
          <w:lang w:val="ro-RO"/>
        </w:rPr>
        <w:tab/>
      </w:r>
      <w:r w:rsidRPr="00A203DB">
        <w:rPr>
          <w:rFonts w:asciiTheme="majorBidi" w:hAnsiTheme="majorBidi" w:cstheme="majorBidi"/>
          <w:b/>
          <w:noProof/>
          <w:szCs w:val="22"/>
          <w:lang w:val="ro-RO"/>
        </w:rPr>
        <w:t>IDENTIFICATOR UNIC - COD DE BARE BIDIMENSIONAL</w:t>
      </w:r>
    </w:p>
    <w:p w14:paraId="0DCAD229" w14:textId="77777777" w:rsidR="00425AEB" w:rsidRPr="00A203DB" w:rsidRDefault="00425AEB" w:rsidP="00235F55">
      <w:pPr>
        <w:keepNext/>
        <w:spacing w:line="240" w:lineRule="auto"/>
        <w:rPr>
          <w:rFonts w:asciiTheme="majorBidi" w:hAnsiTheme="majorBidi" w:cstheme="majorBidi"/>
          <w:bCs/>
          <w:szCs w:val="22"/>
          <w:lang w:val="ro-RO"/>
        </w:rPr>
      </w:pPr>
    </w:p>
    <w:p w14:paraId="38ED1B2E" w14:textId="77777777" w:rsidR="00425AEB" w:rsidRPr="00A203DB" w:rsidRDefault="00BE104A" w:rsidP="00235F55">
      <w:pPr>
        <w:spacing w:line="240" w:lineRule="auto"/>
        <w:rPr>
          <w:rFonts w:asciiTheme="majorBidi" w:hAnsiTheme="majorBidi" w:cstheme="majorBidi"/>
          <w:szCs w:val="22"/>
          <w:lang w:val="ro-RO"/>
        </w:rPr>
      </w:pPr>
      <w:r w:rsidRPr="00A203DB">
        <w:rPr>
          <w:rFonts w:asciiTheme="majorBidi" w:hAnsiTheme="majorBidi" w:cstheme="majorBidi"/>
          <w:szCs w:val="22"/>
          <w:highlight w:val="lightGray"/>
          <w:lang w:val="ro-RO"/>
        </w:rPr>
        <w:t>C</w:t>
      </w:r>
      <w:r w:rsidR="00425AEB" w:rsidRPr="00A203DB">
        <w:rPr>
          <w:rFonts w:asciiTheme="majorBidi" w:hAnsiTheme="majorBidi" w:cstheme="majorBidi"/>
          <w:szCs w:val="22"/>
          <w:highlight w:val="lightGray"/>
          <w:lang w:val="ro-RO"/>
        </w:rPr>
        <w:t>od de bare bidimensional care conține identificatorul unic.</w:t>
      </w:r>
    </w:p>
    <w:p w14:paraId="7B387498" w14:textId="77777777" w:rsidR="00425AEB" w:rsidRPr="00A203DB" w:rsidRDefault="00425AEB" w:rsidP="00235F55">
      <w:pPr>
        <w:spacing w:line="240" w:lineRule="auto"/>
        <w:rPr>
          <w:rFonts w:asciiTheme="majorBidi" w:hAnsiTheme="majorBidi" w:cstheme="majorBidi"/>
          <w:bCs/>
          <w:szCs w:val="22"/>
          <w:lang w:val="ro-RO"/>
        </w:rPr>
      </w:pPr>
    </w:p>
    <w:p w14:paraId="3FDDF6F6" w14:textId="77777777" w:rsidR="00425AEB" w:rsidRPr="00A203DB" w:rsidRDefault="00425AEB" w:rsidP="00235F55">
      <w:pPr>
        <w:spacing w:line="240" w:lineRule="auto"/>
        <w:rPr>
          <w:rFonts w:asciiTheme="majorBidi" w:hAnsiTheme="majorBidi" w:cstheme="majorBidi"/>
          <w:bCs/>
          <w:szCs w:val="22"/>
          <w:lang w:val="ro-RO"/>
        </w:rPr>
      </w:pPr>
    </w:p>
    <w:p w14:paraId="41580C11"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szCs w:val="22"/>
          <w:lang w:val="ro-RO"/>
        </w:rPr>
      </w:pPr>
      <w:r w:rsidRPr="00A203DB">
        <w:rPr>
          <w:rFonts w:asciiTheme="majorBidi" w:hAnsiTheme="majorBidi" w:cstheme="majorBidi"/>
          <w:b/>
          <w:szCs w:val="22"/>
          <w:lang w:val="ro-RO"/>
        </w:rPr>
        <w:t>18.</w:t>
      </w:r>
      <w:r w:rsidRPr="00A203DB">
        <w:rPr>
          <w:rFonts w:asciiTheme="majorBidi" w:hAnsiTheme="majorBidi" w:cstheme="majorBidi"/>
          <w:szCs w:val="22"/>
          <w:lang w:val="ro-RO"/>
        </w:rPr>
        <w:tab/>
      </w:r>
      <w:r w:rsidRPr="00A203DB">
        <w:rPr>
          <w:rFonts w:asciiTheme="majorBidi" w:hAnsiTheme="majorBidi" w:cstheme="majorBidi"/>
          <w:b/>
          <w:noProof/>
          <w:szCs w:val="22"/>
          <w:lang w:val="ro-RO"/>
        </w:rPr>
        <w:t>IDENTIFICATOR UNIC - DATE LIZIBILE PENTRU PERSOANE</w:t>
      </w:r>
    </w:p>
    <w:p w14:paraId="69D3B3B4" w14:textId="77777777" w:rsidR="00425AEB" w:rsidRPr="00A203DB" w:rsidRDefault="00425AEB" w:rsidP="00235F55">
      <w:pPr>
        <w:keepNext/>
        <w:spacing w:line="240" w:lineRule="auto"/>
        <w:rPr>
          <w:rFonts w:asciiTheme="majorBidi" w:hAnsiTheme="majorBidi" w:cstheme="majorBidi"/>
          <w:bCs/>
          <w:szCs w:val="22"/>
          <w:lang w:val="ro-RO"/>
        </w:rPr>
      </w:pPr>
    </w:p>
    <w:p w14:paraId="79A1DDD3" w14:textId="77777777" w:rsidR="00425AEB" w:rsidRPr="00A203DB" w:rsidRDefault="00425AEB"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lang w:val="ro-RO"/>
        </w:rPr>
        <w:t>PC:</w:t>
      </w:r>
    </w:p>
    <w:p w14:paraId="51C7D4E6" w14:textId="77777777" w:rsidR="00425AEB" w:rsidRPr="00A203DB" w:rsidRDefault="00425AEB"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lang w:val="ro-RO"/>
        </w:rPr>
        <w:t>SN:</w:t>
      </w:r>
    </w:p>
    <w:p w14:paraId="7A3F4F19" w14:textId="77777777" w:rsidR="00425AEB" w:rsidRPr="00A203DB" w:rsidRDefault="00425AEB"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NN:</w:t>
      </w:r>
    </w:p>
    <w:p w14:paraId="69CA6039" w14:textId="77777777" w:rsidR="00425AEB" w:rsidRPr="00A203DB" w:rsidRDefault="00425AEB" w:rsidP="00235F55">
      <w:pPr>
        <w:spacing w:line="240" w:lineRule="auto"/>
        <w:rPr>
          <w:rFonts w:asciiTheme="majorBidi" w:hAnsiTheme="majorBidi" w:cstheme="majorBidi"/>
          <w:szCs w:val="22"/>
          <w:lang w:val="ro-RO"/>
        </w:rPr>
      </w:pPr>
    </w:p>
    <w:p w14:paraId="13DA6B83" w14:textId="77777777" w:rsidR="00425AEB" w:rsidRPr="00A203DB" w:rsidRDefault="006C3AFD"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br w:type="page"/>
      </w:r>
    </w:p>
    <w:p w14:paraId="3D5B3D48" w14:textId="77777777" w:rsidR="00425AEB" w:rsidRPr="00A203DB" w:rsidRDefault="00425AEB" w:rsidP="00235F55">
      <w:pPr>
        <w:keepNext/>
        <w:pBdr>
          <w:top w:val="single" w:sz="4" w:space="1" w:color="auto"/>
          <w:left w:val="single" w:sz="4" w:space="1" w:color="auto"/>
          <w:bottom w:val="single" w:sz="4" w:space="1" w:color="auto"/>
          <w:right w:val="single" w:sz="4" w:space="1" w:color="auto"/>
        </w:pBdr>
        <w:spacing w:line="240" w:lineRule="auto"/>
        <w:rPr>
          <w:rFonts w:asciiTheme="majorBidi" w:hAnsiTheme="majorBidi" w:cstheme="majorBidi"/>
          <w:b/>
          <w:bCs/>
          <w:szCs w:val="22"/>
          <w:lang w:val="ro-RO"/>
        </w:rPr>
      </w:pPr>
      <w:r w:rsidRPr="00A203DB">
        <w:rPr>
          <w:rFonts w:asciiTheme="majorBidi" w:hAnsiTheme="majorBidi" w:cstheme="majorBidi"/>
          <w:b/>
          <w:bCs/>
          <w:szCs w:val="22"/>
          <w:lang w:val="ro-RO"/>
        </w:rPr>
        <w:lastRenderedPageBreak/>
        <w:t>MINIMUM DE INFORMAŢII CARE TREBUIE SĂ APARĂ PE BLISTER SAU PE FOLIE TERMOSUDATĂ</w:t>
      </w:r>
    </w:p>
    <w:p w14:paraId="704AD1F0" w14:textId="77777777" w:rsidR="00425AEB" w:rsidRPr="00A203DB" w:rsidRDefault="00425AEB" w:rsidP="00235F55">
      <w:pPr>
        <w:keepNext/>
        <w:pBdr>
          <w:top w:val="single" w:sz="4" w:space="1" w:color="auto"/>
          <w:left w:val="single" w:sz="4" w:space="1" w:color="auto"/>
          <w:bottom w:val="single" w:sz="4" w:space="1" w:color="auto"/>
          <w:right w:val="single" w:sz="4" w:space="1" w:color="auto"/>
        </w:pBdr>
        <w:spacing w:line="240" w:lineRule="auto"/>
        <w:rPr>
          <w:rFonts w:asciiTheme="majorBidi" w:hAnsiTheme="majorBidi" w:cstheme="majorBidi"/>
          <w:b/>
          <w:szCs w:val="22"/>
          <w:lang w:val="ro-RO"/>
        </w:rPr>
      </w:pPr>
    </w:p>
    <w:p w14:paraId="0164DBC7" w14:textId="77777777" w:rsidR="00425AEB" w:rsidRPr="00A203DB" w:rsidRDefault="00425AEB" w:rsidP="00235F55">
      <w:pPr>
        <w:keepNext/>
        <w:pBdr>
          <w:top w:val="single" w:sz="4" w:space="1" w:color="auto"/>
          <w:left w:val="single" w:sz="4" w:space="1" w:color="auto"/>
          <w:bottom w:val="single" w:sz="4" w:space="1" w:color="auto"/>
          <w:right w:val="single" w:sz="4" w:space="1" w:color="auto"/>
        </w:pBdr>
        <w:spacing w:line="240" w:lineRule="auto"/>
        <w:rPr>
          <w:rFonts w:asciiTheme="majorBidi" w:hAnsiTheme="majorBidi" w:cstheme="majorBidi"/>
          <w:szCs w:val="22"/>
          <w:lang w:val="ro-RO"/>
        </w:rPr>
      </w:pPr>
      <w:r w:rsidRPr="00A203DB">
        <w:rPr>
          <w:rFonts w:asciiTheme="majorBidi" w:hAnsiTheme="majorBidi" w:cstheme="majorBidi"/>
          <w:b/>
          <w:bCs/>
          <w:szCs w:val="22"/>
          <w:lang w:val="ro-RO"/>
        </w:rPr>
        <w:t>FOLIE BLISTER</w:t>
      </w:r>
    </w:p>
    <w:p w14:paraId="155010E0" w14:textId="77777777" w:rsidR="00425AEB" w:rsidRPr="00A203DB" w:rsidRDefault="00425AEB" w:rsidP="00235F55">
      <w:pPr>
        <w:spacing w:line="240" w:lineRule="auto"/>
        <w:rPr>
          <w:rFonts w:asciiTheme="majorBidi" w:hAnsiTheme="majorBidi" w:cstheme="majorBidi"/>
          <w:szCs w:val="22"/>
          <w:lang w:val="ro-RO"/>
        </w:rPr>
      </w:pPr>
    </w:p>
    <w:p w14:paraId="3BA421F7" w14:textId="77777777" w:rsidR="00614851" w:rsidRPr="00A203DB" w:rsidRDefault="00614851" w:rsidP="00235F55">
      <w:pPr>
        <w:spacing w:line="240" w:lineRule="auto"/>
        <w:rPr>
          <w:rFonts w:asciiTheme="majorBidi" w:hAnsiTheme="majorBidi" w:cstheme="majorBidi"/>
          <w:szCs w:val="22"/>
          <w:lang w:val="ro-RO"/>
        </w:rPr>
      </w:pPr>
    </w:p>
    <w:p w14:paraId="22B7D5BD"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w:t>
      </w:r>
      <w:r w:rsidRPr="00A203DB">
        <w:rPr>
          <w:rFonts w:asciiTheme="majorBidi" w:hAnsiTheme="majorBidi" w:cstheme="majorBidi"/>
          <w:b/>
          <w:szCs w:val="22"/>
          <w:lang w:val="ro-RO"/>
        </w:rPr>
        <w:tab/>
        <w:t xml:space="preserve">DENUMIREA </w:t>
      </w:r>
      <w:r w:rsidR="009E1D8E" w:rsidRPr="00A203DB">
        <w:rPr>
          <w:rFonts w:asciiTheme="majorBidi" w:hAnsiTheme="majorBidi" w:cstheme="majorBidi"/>
          <w:b/>
          <w:szCs w:val="22"/>
          <w:lang w:val="ro-RO"/>
        </w:rPr>
        <w:t>COMERCIALĂ A MEDICAMENTULUI</w:t>
      </w:r>
    </w:p>
    <w:p w14:paraId="018F7D18" w14:textId="77777777" w:rsidR="00425AEB" w:rsidRPr="00A203DB" w:rsidRDefault="00425AEB" w:rsidP="00235F55">
      <w:pPr>
        <w:keepNext/>
        <w:spacing w:line="240" w:lineRule="auto"/>
        <w:ind w:left="567" w:hanging="567"/>
        <w:rPr>
          <w:rFonts w:asciiTheme="majorBidi" w:hAnsiTheme="majorBidi" w:cstheme="majorBidi"/>
          <w:szCs w:val="22"/>
          <w:lang w:val="ro-RO"/>
        </w:rPr>
      </w:pPr>
    </w:p>
    <w:p w14:paraId="78BEB57E" w14:textId="77777777" w:rsidR="00425AEB" w:rsidRPr="00A203DB" w:rsidRDefault="00425AEB" w:rsidP="00235F55">
      <w:pPr>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Emtricitabină/</w:t>
      </w:r>
      <w:r w:rsidR="0017153F" w:rsidRPr="00A203DB">
        <w:rPr>
          <w:rFonts w:asciiTheme="majorBidi" w:hAnsiTheme="majorBidi" w:cstheme="majorBidi"/>
          <w:szCs w:val="22"/>
          <w:lang w:val="ro-RO"/>
        </w:rPr>
        <w:t>T</w:t>
      </w:r>
      <w:r w:rsidRPr="00A203DB">
        <w:rPr>
          <w:rFonts w:asciiTheme="majorBidi" w:hAnsiTheme="majorBidi" w:cstheme="majorBidi"/>
          <w:szCs w:val="22"/>
          <w:lang w:val="ro-RO"/>
        </w:rPr>
        <w:t xml:space="preserve">enofovir disoproxil Mylan </w:t>
      </w:r>
      <w:r w:rsidRPr="00A203DB">
        <w:rPr>
          <w:rFonts w:asciiTheme="majorBidi" w:hAnsiTheme="majorBidi" w:cstheme="majorBidi"/>
          <w:noProof/>
          <w:szCs w:val="22"/>
          <w:lang w:val="ro-RO"/>
        </w:rPr>
        <w:t xml:space="preserve">200 mg/245 mg </w:t>
      </w:r>
      <w:r w:rsidRPr="00A203DB">
        <w:rPr>
          <w:rFonts w:asciiTheme="majorBidi" w:hAnsiTheme="majorBidi" w:cstheme="majorBidi"/>
          <w:szCs w:val="22"/>
          <w:lang w:val="ro-RO"/>
        </w:rPr>
        <w:t>comprimate filmate</w:t>
      </w:r>
    </w:p>
    <w:p w14:paraId="47459052" w14:textId="77777777" w:rsidR="00425AEB" w:rsidRPr="00A203DB" w:rsidRDefault="00425AEB" w:rsidP="00235F55">
      <w:pPr>
        <w:spacing w:line="240" w:lineRule="auto"/>
        <w:rPr>
          <w:rFonts w:asciiTheme="majorBidi" w:hAnsiTheme="majorBidi" w:cstheme="majorBidi"/>
          <w:szCs w:val="22"/>
          <w:lang w:val="ro-RO"/>
        </w:rPr>
      </w:pPr>
      <w:r w:rsidRPr="00A203DB">
        <w:rPr>
          <w:rFonts w:asciiTheme="majorBidi" w:hAnsiTheme="majorBidi" w:cstheme="majorBidi"/>
          <w:szCs w:val="22"/>
          <w:highlight w:val="lightGray"/>
          <w:lang w:val="ro-RO"/>
        </w:rPr>
        <w:t>emtricitabină/tenofovir disoproxil</w:t>
      </w:r>
    </w:p>
    <w:p w14:paraId="52BE6E3C" w14:textId="77777777" w:rsidR="00425AEB" w:rsidRPr="00A203DB" w:rsidRDefault="00425AEB" w:rsidP="00235F55">
      <w:pPr>
        <w:spacing w:line="240" w:lineRule="auto"/>
        <w:rPr>
          <w:rFonts w:asciiTheme="majorBidi" w:hAnsiTheme="majorBidi" w:cstheme="majorBidi"/>
          <w:szCs w:val="22"/>
          <w:lang w:val="ro-RO"/>
        </w:rPr>
      </w:pPr>
    </w:p>
    <w:p w14:paraId="6E97C278" w14:textId="77777777" w:rsidR="00425AEB" w:rsidRPr="00A203DB" w:rsidRDefault="00425AEB" w:rsidP="00235F55">
      <w:pPr>
        <w:spacing w:line="240" w:lineRule="auto"/>
        <w:rPr>
          <w:rFonts w:asciiTheme="majorBidi" w:hAnsiTheme="majorBidi" w:cstheme="majorBidi"/>
          <w:szCs w:val="22"/>
          <w:lang w:val="ro-RO"/>
        </w:rPr>
      </w:pPr>
    </w:p>
    <w:p w14:paraId="4F0C6B28"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2.</w:t>
      </w:r>
      <w:r w:rsidRPr="00A203DB">
        <w:rPr>
          <w:rFonts w:asciiTheme="majorBidi" w:hAnsiTheme="majorBidi" w:cstheme="majorBidi"/>
          <w:b/>
          <w:szCs w:val="22"/>
          <w:lang w:val="ro-RO"/>
        </w:rPr>
        <w:tab/>
      </w:r>
      <w:r w:rsidRPr="00A203DB">
        <w:rPr>
          <w:rFonts w:asciiTheme="majorBidi" w:hAnsiTheme="majorBidi" w:cstheme="majorBidi"/>
          <w:b/>
          <w:bCs/>
          <w:szCs w:val="22"/>
          <w:lang w:val="ro-RO"/>
        </w:rPr>
        <w:t>NUMELE DEŢINĂTORULUI AUTORIZAŢIEI DE PUNERE PE PIAŢĂ</w:t>
      </w:r>
    </w:p>
    <w:p w14:paraId="2A77B739" w14:textId="77777777" w:rsidR="00425AEB" w:rsidRPr="00A203DB" w:rsidRDefault="00425AEB" w:rsidP="00235F55">
      <w:pPr>
        <w:keepNext/>
        <w:spacing w:line="240" w:lineRule="auto"/>
        <w:ind w:left="567" w:hanging="567"/>
        <w:rPr>
          <w:rFonts w:asciiTheme="majorBidi" w:hAnsiTheme="majorBidi" w:cstheme="majorBidi"/>
          <w:szCs w:val="22"/>
          <w:lang w:val="ro-RO"/>
        </w:rPr>
      </w:pPr>
    </w:p>
    <w:p w14:paraId="4DBCC971" w14:textId="77777777" w:rsidR="00981AAE" w:rsidRPr="00A203DB" w:rsidRDefault="00981AAE" w:rsidP="00235F55">
      <w:pPr>
        <w:autoSpaceDE w:val="0"/>
        <w:autoSpaceDN w:val="0"/>
        <w:spacing w:line="240" w:lineRule="auto"/>
        <w:ind w:right="108"/>
        <w:rPr>
          <w:rFonts w:asciiTheme="majorBidi" w:hAnsiTheme="majorBidi" w:cstheme="majorBidi"/>
          <w:lang w:val="ro-RO"/>
        </w:rPr>
      </w:pPr>
      <w:r w:rsidRPr="00A203DB">
        <w:rPr>
          <w:rFonts w:asciiTheme="majorBidi" w:hAnsiTheme="majorBidi" w:cstheme="majorBidi"/>
          <w:color w:val="000000"/>
          <w:lang w:val="ro-RO"/>
        </w:rPr>
        <w:t>Mylan Pharmaceuticals Limited</w:t>
      </w:r>
    </w:p>
    <w:p w14:paraId="5E88D5AE" w14:textId="77777777" w:rsidR="00425AEB" w:rsidRPr="00A203DB" w:rsidRDefault="00425AEB" w:rsidP="00235F55">
      <w:pPr>
        <w:spacing w:line="240" w:lineRule="auto"/>
        <w:rPr>
          <w:rFonts w:asciiTheme="majorBidi" w:hAnsiTheme="majorBidi" w:cstheme="majorBidi"/>
          <w:szCs w:val="22"/>
          <w:lang w:val="ro-RO"/>
        </w:rPr>
      </w:pPr>
    </w:p>
    <w:p w14:paraId="427A680D" w14:textId="77777777" w:rsidR="00425AEB" w:rsidRPr="00A203DB" w:rsidRDefault="00425AEB" w:rsidP="00235F55">
      <w:pPr>
        <w:spacing w:line="240" w:lineRule="auto"/>
        <w:rPr>
          <w:rFonts w:asciiTheme="majorBidi" w:hAnsiTheme="majorBidi" w:cstheme="majorBidi"/>
          <w:szCs w:val="22"/>
          <w:lang w:val="ro-RO"/>
        </w:rPr>
      </w:pPr>
    </w:p>
    <w:p w14:paraId="6CF68D84" w14:textId="77777777" w:rsidR="00425AEB" w:rsidRPr="00A203DB" w:rsidRDefault="00425AEB" w:rsidP="00235F55">
      <w:pPr>
        <w:keepNext/>
        <w:pBdr>
          <w:top w:val="single" w:sz="4" w:space="0"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3.</w:t>
      </w:r>
      <w:r w:rsidRPr="00A203DB">
        <w:rPr>
          <w:rFonts w:asciiTheme="majorBidi" w:hAnsiTheme="majorBidi" w:cstheme="majorBidi"/>
          <w:b/>
          <w:szCs w:val="22"/>
          <w:lang w:val="ro-RO"/>
        </w:rPr>
        <w:tab/>
      </w:r>
      <w:r w:rsidRPr="00A203DB">
        <w:rPr>
          <w:rFonts w:asciiTheme="majorBidi" w:hAnsiTheme="majorBidi" w:cstheme="majorBidi"/>
          <w:b/>
          <w:bCs/>
          <w:szCs w:val="22"/>
          <w:lang w:val="ro-RO"/>
        </w:rPr>
        <w:t>DATA DE EXPIRARE</w:t>
      </w:r>
    </w:p>
    <w:p w14:paraId="499FF624" w14:textId="77777777" w:rsidR="00425AEB" w:rsidRPr="00A203DB" w:rsidRDefault="00425AEB" w:rsidP="00235F55">
      <w:pPr>
        <w:keepNext/>
        <w:spacing w:line="240" w:lineRule="auto"/>
        <w:ind w:left="567" w:hanging="567"/>
        <w:rPr>
          <w:rFonts w:asciiTheme="majorBidi" w:hAnsiTheme="majorBidi" w:cstheme="majorBidi"/>
          <w:szCs w:val="22"/>
          <w:lang w:val="ro-RO"/>
        </w:rPr>
      </w:pPr>
    </w:p>
    <w:p w14:paraId="18B2A037" w14:textId="77777777" w:rsidR="00425AEB" w:rsidRPr="00A203DB" w:rsidRDefault="00425AEB"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EXP</w:t>
      </w:r>
      <w:r w:rsidR="008E229C" w:rsidRPr="00A203DB">
        <w:rPr>
          <w:rFonts w:asciiTheme="majorBidi" w:hAnsiTheme="majorBidi" w:cstheme="majorBidi"/>
          <w:szCs w:val="22"/>
          <w:lang w:val="ro-RO"/>
        </w:rPr>
        <w:t>:</w:t>
      </w:r>
    </w:p>
    <w:p w14:paraId="17B92F5B" w14:textId="77777777" w:rsidR="00425AEB" w:rsidRPr="00A203DB" w:rsidRDefault="00425AEB" w:rsidP="00235F55">
      <w:pPr>
        <w:spacing w:line="240" w:lineRule="auto"/>
        <w:rPr>
          <w:rFonts w:asciiTheme="majorBidi" w:hAnsiTheme="majorBidi" w:cstheme="majorBidi"/>
          <w:szCs w:val="22"/>
          <w:lang w:val="ro-RO"/>
        </w:rPr>
      </w:pPr>
    </w:p>
    <w:p w14:paraId="365A7393" w14:textId="77777777" w:rsidR="00425AEB" w:rsidRPr="00A203DB" w:rsidRDefault="00425AEB" w:rsidP="00235F55">
      <w:pPr>
        <w:spacing w:line="240" w:lineRule="auto"/>
        <w:rPr>
          <w:rFonts w:asciiTheme="majorBidi" w:hAnsiTheme="majorBidi" w:cstheme="majorBidi"/>
          <w:szCs w:val="22"/>
          <w:lang w:val="ro-RO"/>
        </w:rPr>
      </w:pPr>
    </w:p>
    <w:p w14:paraId="4710AD1D"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4.</w:t>
      </w:r>
      <w:r w:rsidRPr="00A203DB">
        <w:rPr>
          <w:rFonts w:asciiTheme="majorBidi" w:hAnsiTheme="majorBidi" w:cstheme="majorBidi"/>
          <w:b/>
          <w:szCs w:val="22"/>
          <w:lang w:val="ro-RO"/>
        </w:rPr>
        <w:tab/>
      </w:r>
      <w:r w:rsidR="00F055EE" w:rsidRPr="00A203DB">
        <w:rPr>
          <w:rFonts w:asciiTheme="majorBidi" w:hAnsiTheme="majorBidi" w:cstheme="majorBidi"/>
          <w:b/>
          <w:bCs/>
          <w:szCs w:val="22"/>
          <w:lang w:val="ro-RO"/>
        </w:rPr>
        <w:t>SERIA DE FABRICAŢIE</w:t>
      </w:r>
    </w:p>
    <w:p w14:paraId="65CDFBCA" w14:textId="77777777" w:rsidR="00425AEB" w:rsidRPr="00A203DB" w:rsidRDefault="00425AEB" w:rsidP="00235F55">
      <w:pPr>
        <w:keepNext/>
        <w:spacing w:line="240" w:lineRule="auto"/>
        <w:ind w:left="567" w:hanging="567"/>
        <w:rPr>
          <w:rFonts w:asciiTheme="majorBidi" w:hAnsiTheme="majorBidi" w:cstheme="majorBidi"/>
          <w:szCs w:val="22"/>
          <w:lang w:val="ro-RO"/>
        </w:rPr>
      </w:pPr>
    </w:p>
    <w:p w14:paraId="2A414E73" w14:textId="77777777" w:rsidR="00425AEB" w:rsidRPr="00A203DB" w:rsidRDefault="00F055EE"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Lot</w:t>
      </w:r>
    </w:p>
    <w:p w14:paraId="266B51FE" w14:textId="77777777" w:rsidR="00425AEB" w:rsidRPr="00A203DB" w:rsidRDefault="00425AEB" w:rsidP="00235F55">
      <w:pPr>
        <w:spacing w:line="240" w:lineRule="auto"/>
        <w:rPr>
          <w:rFonts w:asciiTheme="majorBidi" w:hAnsiTheme="majorBidi" w:cstheme="majorBidi"/>
          <w:szCs w:val="22"/>
          <w:lang w:val="ro-RO"/>
        </w:rPr>
      </w:pPr>
    </w:p>
    <w:p w14:paraId="7E354A4C" w14:textId="77777777" w:rsidR="00F055EE" w:rsidRPr="00A203DB" w:rsidRDefault="00F055EE" w:rsidP="00235F55">
      <w:pPr>
        <w:spacing w:line="240" w:lineRule="auto"/>
        <w:rPr>
          <w:rFonts w:asciiTheme="majorBidi" w:hAnsiTheme="majorBidi" w:cstheme="majorBidi"/>
          <w:szCs w:val="22"/>
          <w:lang w:val="ro-RO"/>
        </w:rPr>
      </w:pPr>
    </w:p>
    <w:p w14:paraId="5D703B52" w14:textId="77777777" w:rsidR="00425AEB" w:rsidRPr="00A203DB" w:rsidRDefault="00425AEB" w:rsidP="00235F55">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5.</w:t>
      </w:r>
      <w:r w:rsidRPr="00A203DB">
        <w:rPr>
          <w:rFonts w:asciiTheme="majorBidi" w:hAnsiTheme="majorBidi" w:cstheme="majorBidi"/>
          <w:b/>
          <w:szCs w:val="22"/>
          <w:lang w:val="ro-RO"/>
        </w:rPr>
        <w:tab/>
      </w:r>
      <w:r w:rsidR="00F055EE" w:rsidRPr="00A203DB">
        <w:rPr>
          <w:rFonts w:asciiTheme="majorBidi" w:hAnsiTheme="majorBidi" w:cstheme="majorBidi"/>
          <w:b/>
          <w:szCs w:val="22"/>
          <w:lang w:val="ro-RO"/>
        </w:rPr>
        <w:t>ALTELE</w:t>
      </w:r>
    </w:p>
    <w:p w14:paraId="35A0A06A" w14:textId="77777777" w:rsidR="00425AEB" w:rsidRPr="00A203DB" w:rsidRDefault="00425AEB" w:rsidP="00235F55">
      <w:pPr>
        <w:keepNext/>
        <w:spacing w:line="240" w:lineRule="auto"/>
        <w:ind w:left="567" w:hanging="567"/>
        <w:rPr>
          <w:rFonts w:asciiTheme="majorBidi" w:hAnsiTheme="majorBidi" w:cstheme="majorBidi"/>
          <w:szCs w:val="22"/>
          <w:lang w:val="ro-RO"/>
        </w:rPr>
      </w:pPr>
    </w:p>
    <w:p w14:paraId="4AE3A62A" w14:textId="743C0687" w:rsidR="006C3AFD" w:rsidRDefault="000B0194" w:rsidP="00235F55">
      <w:pPr>
        <w:spacing w:line="240" w:lineRule="auto"/>
        <w:rPr>
          <w:rFonts w:asciiTheme="majorBidi" w:hAnsiTheme="majorBidi" w:cstheme="majorBidi"/>
          <w:szCs w:val="22"/>
          <w:lang w:val="ro-RO"/>
        </w:rPr>
      </w:pPr>
      <w:r w:rsidRPr="00A203DB">
        <w:rPr>
          <w:rFonts w:asciiTheme="majorBidi" w:hAnsiTheme="majorBidi" w:cstheme="majorBidi"/>
          <w:szCs w:val="22"/>
          <w:highlight w:val="lightGray"/>
          <w:lang w:val="ro-RO"/>
        </w:rPr>
        <w:t>Administrare orală</w:t>
      </w:r>
    </w:p>
    <w:p w14:paraId="2A2425C1" w14:textId="77777777" w:rsidR="000420CF" w:rsidRDefault="000420CF" w:rsidP="00235F55">
      <w:pPr>
        <w:spacing w:line="240" w:lineRule="auto"/>
        <w:rPr>
          <w:rFonts w:asciiTheme="majorBidi" w:hAnsiTheme="majorBidi" w:cstheme="majorBidi"/>
          <w:szCs w:val="22"/>
          <w:lang w:val="ro-RO"/>
        </w:rPr>
      </w:pPr>
    </w:p>
    <w:p w14:paraId="0926702B" w14:textId="77777777" w:rsidR="000420CF" w:rsidRPr="00A203DB" w:rsidRDefault="000420CF" w:rsidP="00235F55">
      <w:pPr>
        <w:spacing w:line="240" w:lineRule="auto"/>
        <w:rPr>
          <w:rFonts w:asciiTheme="majorBidi" w:hAnsiTheme="majorBidi" w:cstheme="majorBidi"/>
          <w:szCs w:val="22"/>
          <w:lang w:val="ro-RO"/>
        </w:rPr>
      </w:pPr>
    </w:p>
    <w:p w14:paraId="1A6A8622" w14:textId="77777777" w:rsidR="00425AEB" w:rsidRPr="00A203DB" w:rsidRDefault="006C3AFD"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br w:type="page"/>
      </w:r>
    </w:p>
    <w:p w14:paraId="03A876E9" w14:textId="77777777" w:rsidR="00425AEB" w:rsidRPr="00A203DB" w:rsidRDefault="00425AEB" w:rsidP="00235F55">
      <w:pPr>
        <w:spacing w:line="240" w:lineRule="auto"/>
        <w:rPr>
          <w:rFonts w:asciiTheme="majorBidi" w:hAnsiTheme="majorBidi" w:cstheme="majorBidi"/>
          <w:szCs w:val="22"/>
          <w:lang w:val="ro-RO"/>
        </w:rPr>
      </w:pPr>
    </w:p>
    <w:p w14:paraId="70E670BA" w14:textId="77777777" w:rsidR="00425AEB" w:rsidRPr="00A203DB" w:rsidRDefault="00425AEB" w:rsidP="00235F55">
      <w:pPr>
        <w:spacing w:line="240" w:lineRule="auto"/>
        <w:rPr>
          <w:rFonts w:asciiTheme="majorBidi" w:hAnsiTheme="majorBidi" w:cstheme="majorBidi"/>
          <w:szCs w:val="22"/>
          <w:lang w:val="ro-RO"/>
        </w:rPr>
      </w:pPr>
    </w:p>
    <w:p w14:paraId="537F9697" w14:textId="77777777" w:rsidR="00425AEB" w:rsidRPr="00A203DB" w:rsidRDefault="00425AEB" w:rsidP="00235F55">
      <w:pPr>
        <w:spacing w:line="240" w:lineRule="auto"/>
        <w:rPr>
          <w:rFonts w:asciiTheme="majorBidi" w:hAnsiTheme="majorBidi" w:cstheme="majorBidi"/>
          <w:szCs w:val="22"/>
          <w:lang w:val="ro-RO"/>
        </w:rPr>
      </w:pPr>
    </w:p>
    <w:p w14:paraId="60C104FB" w14:textId="77777777" w:rsidR="00425AEB" w:rsidRPr="00A203DB" w:rsidRDefault="00425AEB" w:rsidP="00235F55">
      <w:pPr>
        <w:spacing w:line="240" w:lineRule="auto"/>
        <w:rPr>
          <w:rFonts w:asciiTheme="majorBidi" w:hAnsiTheme="majorBidi" w:cstheme="majorBidi"/>
          <w:szCs w:val="22"/>
          <w:lang w:val="ro-RO"/>
        </w:rPr>
      </w:pPr>
    </w:p>
    <w:p w14:paraId="67E90120" w14:textId="77777777" w:rsidR="00425AEB" w:rsidRPr="00A203DB" w:rsidRDefault="00425AEB" w:rsidP="00235F55">
      <w:pPr>
        <w:spacing w:line="240" w:lineRule="auto"/>
        <w:rPr>
          <w:rFonts w:asciiTheme="majorBidi" w:hAnsiTheme="majorBidi" w:cstheme="majorBidi"/>
          <w:szCs w:val="22"/>
          <w:lang w:val="ro-RO"/>
        </w:rPr>
      </w:pPr>
    </w:p>
    <w:p w14:paraId="70DD10B3" w14:textId="77777777" w:rsidR="00425AEB" w:rsidRPr="00A203DB" w:rsidRDefault="00425AEB" w:rsidP="00235F55">
      <w:pPr>
        <w:spacing w:line="240" w:lineRule="auto"/>
        <w:rPr>
          <w:rFonts w:asciiTheme="majorBidi" w:hAnsiTheme="majorBidi" w:cstheme="majorBidi"/>
          <w:szCs w:val="22"/>
          <w:lang w:val="ro-RO"/>
        </w:rPr>
      </w:pPr>
    </w:p>
    <w:p w14:paraId="6BD68854" w14:textId="77777777" w:rsidR="00425AEB" w:rsidRPr="00A203DB" w:rsidRDefault="00425AEB" w:rsidP="00235F55">
      <w:pPr>
        <w:spacing w:line="240" w:lineRule="auto"/>
        <w:rPr>
          <w:rFonts w:asciiTheme="majorBidi" w:hAnsiTheme="majorBidi" w:cstheme="majorBidi"/>
          <w:szCs w:val="22"/>
          <w:lang w:val="ro-RO"/>
        </w:rPr>
      </w:pPr>
    </w:p>
    <w:p w14:paraId="2038EE89" w14:textId="77777777" w:rsidR="00F055EE" w:rsidRPr="00A203DB" w:rsidRDefault="00F055EE" w:rsidP="00235F55">
      <w:pPr>
        <w:spacing w:line="240" w:lineRule="auto"/>
        <w:rPr>
          <w:rFonts w:asciiTheme="majorBidi" w:hAnsiTheme="majorBidi" w:cstheme="majorBidi"/>
          <w:szCs w:val="22"/>
          <w:lang w:val="ro-RO"/>
        </w:rPr>
      </w:pPr>
    </w:p>
    <w:p w14:paraId="4323C686" w14:textId="77777777" w:rsidR="00F055EE" w:rsidRPr="00A203DB" w:rsidRDefault="00F055EE" w:rsidP="00235F55">
      <w:pPr>
        <w:spacing w:line="240" w:lineRule="auto"/>
        <w:rPr>
          <w:rFonts w:asciiTheme="majorBidi" w:hAnsiTheme="majorBidi" w:cstheme="majorBidi"/>
          <w:szCs w:val="22"/>
          <w:lang w:val="ro-RO"/>
        </w:rPr>
      </w:pPr>
    </w:p>
    <w:p w14:paraId="4E83EAD4" w14:textId="77777777" w:rsidR="00F055EE" w:rsidRPr="00A203DB" w:rsidRDefault="00F055EE" w:rsidP="00235F55">
      <w:pPr>
        <w:spacing w:line="240" w:lineRule="auto"/>
        <w:rPr>
          <w:rFonts w:asciiTheme="majorBidi" w:hAnsiTheme="majorBidi" w:cstheme="majorBidi"/>
          <w:szCs w:val="22"/>
          <w:lang w:val="ro-RO"/>
        </w:rPr>
      </w:pPr>
    </w:p>
    <w:p w14:paraId="35D4B34A" w14:textId="77777777" w:rsidR="00F055EE" w:rsidRPr="00A203DB" w:rsidRDefault="00F055EE" w:rsidP="00235F55">
      <w:pPr>
        <w:spacing w:line="240" w:lineRule="auto"/>
        <w:rPr>
          <w:rFonts w:asciiTheme="majorBidi" w:hAnsiTheme="majorBidi" w:cstheme="majorBidi"/>
          <w:szCs w:val="22"/>
          <w:lang w:val="ro-RO"/>
        </w:rPr>
      </w:pPr>
    </w:p>
    <w:p w14:paraId="3BEEE36B" w14:textId="77777777" w:rsidR="00F055EE" w:rsidRPr="00A203DB" w:rsidRDefault="00F055EE" w:rsidP="00235F55">
      <w:pPr>
        <w:spacing w:line="240" w:lineRule="auto"/>
        <w:rPr>
          <w:rFonts w:asciiTheme="majorBidi" w:hAnsiTheme="majorBidi" w:cstheme="majorBidi"/>
          <w:szCs w:val="22"/>
          <w:lang w:val="ro-RO"/>
        </w:rPr>
      </w:pPr>
    </w:p>
    <w:p w14:paraId="569748ED" w14:textId="77777777" w:rsidR="00F055EE" w:rsidRPr="00A203DB" w:rsidRDefault="00F055EE" w:rsidP="00235F55">
      <w:pPr>
        <w:spacing w:line="240" w:lineRule="auto"/>
        <w:rPr>
          <w:rFonts w:asciiTheme="majorBidi" w:hAnsiTheme="majorBidi" w:cstheme="majorBidi"/>
          <w:szCs w:val="22"/>
          <w:lang w:val="ro-RO"/>
        </w:rPr>
      </w:pPr>
    </w:p>
    <w:p w14:paraId="04D589C3" w14:textId="77777777" w:rsidR="00F055EE" w:rsidRPr="00A203DB" w:rsidRDefault="00F055EE" w:rsidP="00235F55">
      <w:pPr>
        <w:spacing w:line="240" w:lineRule="auto"/>
        <w:rPr>
          <w:rFonts w:asciiTheme="majorBidi" w:hAnsiTheme="majorBidi" w:cstheme="majorBidi"/>
          <w:szCs w:val="22"/>
          <w:lang w:val="ro-RO"/>
        </w:rPr>
      </w:pPr>
    </w:p>
    <w:p w14:paraId="0F12B344" w14:textId="77777777" w:rsidR="00F055EE" w:rsidRPr="00A203DB" w:rsidRDefault="00F055EE" w:rsidP="00235F55">
      <w:pPr>
        <w:spacing w:line="240" w:lineRule="auto"/>
        <w:rPr>
          <w:rFonts w:asciiTheme="majorBidi" w:hAnsiTheme="majorBidi" w:cstheme="majorBidi"/>
          <w:szCs w:val="22"/>
          <w:lang w:val="ro-RO"/>
        </w:rPr>
      </w:pPr>
    </w:p>
    <w:p w14:paraId="5B73FEBC" w14:textId="77777777" w:rsidR="00F055EE" w:rsidRPr="00A203DB" w:rsidRDefault="00F055EE" w:rsidP="00235F55">
      <w:pPr>
        <w:spacing w:line="240" w:lineRule="auto"/>
        <w:rPr>
          <w:rFonts w:asciiTheme="majorBidi" w:hAnsiTheme="majorBidi" w:cstheme="majorBidi"/>
          <w:szCs w:val="22"/>
          <w:lang w:val="ro-RO"/>
        </w:rPr>
      </w:pPr>
    </w:p>
    <w:p w14:paraId="0C0053A2" w14:textId="77777777" w:rsidR="00F055EE" w:rsidRPr="00A203DB" w:rsidRDefault="00F055EE" w:rsidP="00235F55">
      <w:pPr>
        <w:spacing w:line="240" w:lineRule="auto"/>
        <w:rPr>
          <w:rFonts w:asciiTheme="majorBidi" w:hAnsiTheme="majorBidi" w:cstheme="majorBidi"/>
          <w:szCs w:val="22"/>
          <w:lang w:val="ro-RO"/>
        </w:rPr>
      </w:pPr>
    </w:p>
    <w:p w14:paraId="03951F75" w14:textId="77777777" w:rsidR="00F055EE" w:rsidRDefault="00F055EE" w:rsidP="00235F55">
      <w:pPr>
        <w:spacing w:line="240" w:lineRule="auto"/>
        <w:rPr>
          <w:rFonts w:asciiTheme="majorBidi" w:hAnsiTheme="majorBidi" w:cstheme="majorBidi"/>
          <w:szCs w:val="22"/>
          <w:lang w:val="ro-RO"/>
        </w:rPr>
      </w:pPr>
    </w:p>
    <w:p w14:paraId="68FD8933" w14:textId="77777777" w:rsidR="00ED6FEB" w:rsidRPr="00A203DB" w:rsidRDefault="00ED6FEB" w:rsidP="00235F55">
      <w:pPr>
        <w:spacing w:line="240" w:lineRule="auto"/>
        <w:rPr>
          <w:rFonts w:asciiTheme="majorBidi" w:hAnsiTheme="majorBidi" w:cstheme="majorBidi"/>
          <w:szCs w:val="22"/>
          <w:lang w:val="ro-RO"/>
        </w:rPr>
      </w:pPr>
    </w:p>
    <w:p w14:paraId="0AE4886D" w14:textId="77777777" w:rsidR="00F055EE" w:rsidRPr="00A203DB" w:rsidRDefault="00F055EE" w:rsidP="00235F55">
      <w:pPr>
        <w:spacing w:line="240" w:lineRule="auto"/>
        <w:rPr>
          <w:rFonts w:asciiTheme="majorBidi" w:hAnsiTheme="majorBidi" w:cstheme="majorBidi"/>
          <w:szCs w:val="22"/>
          <w:lang w:val="ro-RO"/>
        </w:rPr>
      </w:pPr>
    </w:p>
    <w:p w14:paraId="7C52648F" w14:textId="77777777" w:rsidR="00F055EE" w:rsidRPr="00A203DB" w:rsidRDefault="00F055EE" w:rsidP="00235F55">
      <w:pPr>
        <w:spacing w:line="240" w:lineRule="auto"/>
        <w:rPr>
          <w:rFonts w:asciiTheme="majorBidi" w:hAnsiTheme="majorBidi" w:cstheme="majorBidi"/>
          <w:szCs w:val="22"/>
          <w:lang w:val="ro-RO"/>
        </w:rPr>
      </w:pPr>
    </w:p>
    <w:p w14:paraId="7FE8AD2B" w14:textId="77777777" w:rsidR="00F055EE" w:rsidRPr="00A203DB" w:rsidRDefault="00F055EE" w:rsidP="00235F55">
      <w:pPr>
        <w:spacing w:line="240" w:lineRule="auto"/>
        <w:rPr>
          <w:rFonts w:asciiTheme="majorBidi" w:hAnsiTheme="majorBidi" w:cstheme="majorBidi"/>
          <w:szCs w:val="22"/>
          <w:lang w:val="ro-RO"/>
        </w:rPr>
      </w:pPr>
    </w:p>
    <w:p w14:paraId="1C484821" w14:textId="77777777" w:rsidR="006B58F8" w:rsidRPr="00A203DB" w:rsidRDefault="006B58F8" w:rsidP="00235F55">
      <w:pPr>
        <w:spacing w:line="240" w:lineRule="auto"/>
        <w:rPr>
          <w:rFonts w:asciiTheme="majorBidi" w:hAnsiTheme="majorBidi" w:cstheme="majorBidi"/>
          <w:szCs w:val="22"/>
          <w:lang w:val="ro-RO"/>
        </w:rPr>
      </w:pPr>
    </w:p>
    <w:p w14:paraId="1C03D70F" w14:textId="77777777" w:rsidR="006778B7" w:rsidRPr="00A203DB" w:rsidRDefault="006778B7" w:rsidP="00235F55">
      <w:pPr>
        <w:pStyle w:val="Heading1"/>
        <w:spacing w:before="0" w:after="0" w:line="240" w:lineRule="auto"/>
        <w:jc w:val="center"/>
        <w:rPr>
          <w:rFonts w:asciiTheme="majorBidi" w:hAnsiTheme="majorBidi" w:cstheme="majorBidi"/>
        </w:rPr>
      </w:pPr>
      <w:r w:rsidRPr="00A203DB">
        <w:rPr>
          <w:rFonts w:asciiTheme="majorBidi" w:hAnsiTheme="majorBidi" w:cstheme="majorBidi"/>
        </w:rPr>
        <w:t>B. PROSPECTUL</w:t>
      </w:r>
    </w:p>
    <w:p w14:paraId="32CC3DC7" w14:textId="7A32310B" w:rsidR="005D6430" w:rsidRPr="00A203DB" w:rsidRDefault="005D6430" w:rsidP="00ED6FEB">
      <w:pPr>
        <w:spacing w:line="240" w:lineRule="auto"/>
        <w:rPr>
          <w:rFonts w:asciiTheme="majorBidi" w:hAnsiTheme="majorBidi" w:cstheme="majorBidi"/>
          <w:b/>
          <w:szCs w:val="22"/>
          <w:lang w:val="ro-RO"/>
        </w:rPr>
      </w:pPr>
      <w:r w:rsidRPr="00A203DB">
        <w:rPr>
          <w:rFonts w:asciiTheme="majorBidi" w:hAnsiTheme="majorBidi" w:cstheme="majorBidi"/>
          <w:b/>
          <w:szCs w:val="22"/>
          <w:lang w:val="ro-RO"/>
        </w:rPr>
        <w:br w:type="page"/>
      </w:r>
    </w:p>
    <w:p w14:paraId="5A5E0F59" w14:textId="3011B7FD" w:rsidR="006778B7" w:rsidRPr="00A203DB" w:rsidRDefault="006778B7" w:rsidP="00235F55">
      <w:pPr>
        <w:spacing w:line="240" w:lineRule="auto"/>
        <w:jc w:val="center"/>
        <w:rPr>
          <w:rFonts w:asciiTheme="majorBidi" w:hAnsiTheme="majorBidi" w:cstheme="majorBidi"/>
          <w:b/>
          <w:szCs w:val="22"/>
          <w:lang w:val="ro-RO"/>
        </w:rPr>
      </w:pPr>
      <w:r w:rsidRPr="00A203DB">
        <w:rPr>
          <w:rFonts w:asciiTheme="majorBidi" w:hAnsiTheme="majorBidi" w:cstheme="majorBidi"/>
          <w:b/>
          <w:szCs w:val="22"/>
          <w:lang w:val="ro-RO"/>
        </w:rPr>
        <w:lastRenderedPageBreak/>
        <w:t>Prospect: Informaţii pentru utilizator</w:t>
      </w:r>
    </w:p>
    <w:p w14:paraId="657FAC4F" w14:textId="77777777" w:rsidR="006778B7" w:rsidRPr="00A203DB" w:rsidRDefault="006778B7" w:rsidP="00235F55">
      <w:pPr>
        <w:spacing w:line="240" w:lineRule="auto"/>
        <w:jc w:val="center"/>
        <w:rPr>
          <w:rFonts w:asciiTheme="majorBidi" w:hAnsiTheme="majorBidi" w:cstheme="majorBidi"/>
          <w:b/>
          <w:szCs w:val="22"/>
          <w:lang w:val="ro-RO"/>
        </w:rPr>
      </w:pPr>
    </w:p>
    <w:p w14:paraId="6E0250E0" w14:textId="77777777" w:rsidR="006778B7" w:rsidRPr="00A203DB" w:rsidRDefault="00A12E8A" w:rsidP="00235F55">
      <w:pPr>
        <w:numPr>
          <w:ilvl w:val="12"/>
          <w:numId w:val="0"/>
        </w:numPr>
        <w:spacing w:line="240" w:lineRule="auto"/>
        <w:jc w:val="center"/>
        <w:rPr>
          <w:rFonts w:asciiTheme="majorBidi" w:hAnsiTheme="majorBidi" w:cstheme="majorBidi"/>
          <w:b/>
          <w:szCs w:val="22"/>
          <w:lang w:val="ro-RO"/>
        </w:rPr>
      </w:pPr>
      <w:r w:rsidRPr="00A203DB">
        <w:rPr>
          <w:rFonts w:asciiTheme="majorBidi" w:hAnsiTheme="majorBidi" w:cstheme="majorBidi"/>
          <w:b/>
          <w:szCs w:val="22"/>
          <w:lang w:val="ro-RO"/>
        </w:rPr>
        <w:t>Emtricitabină/</w:t>
      </w:r>
      <w:r w:rsidR="00F055EE" w:rsidRPr="00A203DB">
        <w:rPr>
          <w:rFonts w:asciiTheme="majorBidi" w:hAnsiTheme="majorBidi" w:cstheme="majorBidi"/>
          <w:b/>
          <w:szCs w:val="22"/>
          <w:lang w:val="ro-RO"/>
        </w:rPr>
        <w:t>T</w:t>
      </w:r>
      <w:r w:rsidR="00E92E44" w:rsidRPr="00A203DB">
        <w:rPr>
          <w:rFonts w:asciiTheme="majorBidi" w:hAnsiTheme="majorBidi" w:cstheme="majorBidi"/>
          <w:b/>
          <w:szCs w:val="22"/>
          <w:lang w:val="ro-RO"/>
        </w:rPr>
        <w:t>enofovir</w:t>
      </w:r>
      <w:r w:rsidRPr="00A203DB">
        <w:rPr>
          <w:rFonts w:asciiTheme="majorBidi" w:hAnsiTheme="majorBidi" w:cstheme="majorBidi"/>
          <w:b/>
          <w:szCs w:val="22"/>
          <w:lang w:val="ro-RO"/>
        </w:rPr>
        <w:t xml:space="preserve"> disopro</w:t>
      </w:r>
      <w:r w:rsidR="00F055EE" w:rsidRPr="00A203DB">
        <w:rPr>
          <w:rFonts w:asciiTheme="majorBidi" w:hAnsiTheme="majorBidi" w:cstheme="majorBidi"/>
          <w:b/>
          <w:szCs w:val="22"/>
          <w:lang w:val="ro-RO"/>
        </w:rPr>
        <w:t>xil Mylan</w:t>
      </w:r>
      <w:r w:rsidR="00E92E44" w:rsidRPr="00A203DB">
        <w:rPr>
          <w:rFonts w:asciiTheme="majorBidi" w:hAnsiTheme="majorBidi" w:cstheme="majorBidi"/>
          <w:b/>
          <w:szCs w:val="22"/>
          <w:lang w:val="ro-RO"/>
        </w:rPr>
        <w:t xml:space="preserve"> </w:t>
      </w:r>
      <w:r w:rsidR="006778B7" w:rsidRPr="00A203DB">
        <w:rPr>
          <w:rFonts w:asciiTheme="majorBidi" w:hAnsiTheme="majorBidi" w:cstheme="majorBidi"/>
          <w:b/>
          <w:noProof/>
          <w:szCs w:val="22"/>
          <w:lang w:val="ro-RO"/>
        </w:rPr>
        <w:t xml:space="preserve">200 mg/245 mg </w:t>
      </w:r>
      <w:r w:rsidR="006778B7" w:rsidRPr="00A203DB">
        <w:rPr>
          <w:rFonts w:asciiTheme="majorBidi" w:hAnsiTheme="majorBidi" w:cstheme="majorBidi"/>
          <w:b/>
          <w:szCs w:val="22"/>
          <w:lang w:val="ro-RO"/>
        </w:rPr>
        <w:t>comprimate filmate</w:t>
      </w:r>
    </w:p>
    <w:p w14:paraId="69E59D14" w14:textId="77777777" w:rsidR="006778B7" w:rsidRPr="00A203DB" w:rsidRDefault="00F055EE" w:rsidP="00235F55">
      <w:pPr>
        <w:spacing w:line="240" w:lineRule="auto"/>
        <w:jc w:val="center"/>
        <w:rPr>
          <w:rFonts w:asciiTheme="majorBidi" w:hAnsiTheme="majorBidi" w:cstheme="majorBidi"/>
          <w:szCs w:val="22"/>
          <w:lang w:val="ro-RO"/>
        </w:rPr>
      </w:pPr>
      <w:r w:rsidRPr="00A203DB">
        <w:rPr>
          <w:rFonts w:asciiTheme="majorBidi" w:hAnsiTheme="majorBidi" w:cstheme="majorBidi"/>
          <w:szCs w:val="22"/>
          <w:lang w:val="ro-RO"/>
        </w:rPr>
        <w:t>e</w:t>
      </w:r>
      <w:r w:rsidR="006778B7" w:rsidRPr="00A203DB">
        <w:rPr>
          <w:rFonts w:asciiTheme="majorBidi" w:hAnsiTheme="majorBidi" w:cstheme="majorBidi"/>
          <w:szCs w:val="22"/>
          <w:lang w:val="ro-RO"/>
        </w:rPr>
        <w:t>mtricitabină/tenofovir disoproxil</w:t>
      </w:r>
    </w:p>
    <w:p w14:paraId="28C80446" w14:textId="77777777" w:rsidR="006778B7" w:rsidRPr="00A203DB" w:rsidRDefault="006778B7" w:rsidP="00235F55">
      <w:pPr>
        <w:spacing w:line="240" w:lineRule="auto"/>
        <w:ind w:right="-2"/>
        <w:rPr>
          <w:rFonts w:asciiTheme="majorBidi" w:hAnsiTheme="majorBidi" w:cstheme="majorBidi"/>
          <w:b/>
          <w:szCs w:val="22"/>
          <w:lang w:val="ro-RO"/>
        </w:rPr>
      </w:pPr>
    </w:p>
    <w:p w14:paraId="1C58BC83" w14:textId="77777777" w:rsidR="006778B7" w:rsidRPr="00A203DB" w:rsidRDefault="006778B7" w:rsidP="00235F55">
      <w:pPr>
        <w:keepNext/>
        <w:spacing w:line="240" w:lineRule="auto"/>
        <w:ind w:right="-2"/>
        <w:rPr>
          <w:rFonts w:asciiTheme="majorBidi" w:hAnsiTheme="majorBidi" w:cstheme="majorBidi"/>
          <w:szCs w:val="22"/>
          <w:lang w:val="ro-RO"/>
        </w:rPr>
      </w:pPr>
      <w:r w:rsidRPr="00A203DB">
        <w:rPr>
          <w:rFonts w:asciiTheme="majorBidi" w:hAnsiTheme="majorBidi" w:cstheme="majorBidi"/>
          <w:b/>
          <w:szCs w:val="22"/>
          <w:lang w:val="ro-RO"/>
        </w:rPr>
        <w:t>Citiţi cu atenţie şi în întregime acest prospect înainte de a începe să luaţi acest medicament deoarece conţine informaţii importante pentru dumneavoastră.</w:t>
      </w:r>
    </w:p>
    <w:p w14:paraId="1344A138" w14:textId="77777777" w:rsidR="006778B7" w:rsidRPr="00A203DB" w:rsidRDefault="006778B7" w:rsidP="00235F55">
      <w:pPr>
        <w:numPr>
          <w:ilvl w:val="0"/>
          <w:numId w:val="15"/>
        </w:numPr>
        <w:tabs>
          <w:tab w:val="clear" w:pos="567"/>
        </w:tabs>
        <w:spacing w:line="240" w:lineRule="auto"/>
        <w:ind w:right="-2"/>
        <w:rPr>
          <w:rFonts w:asciiTheme="majorBidi" w:hAnsiTheme="majorBidi" w:cstheme="majorBidi"/>
          <w:szCs w:val="22"/>
          <w:lang w:val="ro-RO"/>
        </w:rPr>
      </w:pPr>
      <w:r w:rsidRPr="00A203DB">
        <w:rPr>
          <w:rFonts w:asciiTheme="majorBidi" w:hAnsiTheme="majorBidi" w:cstheme="majorBidi"/>
          <w:szCs w:val="22"/>
          <w:lang w:val="ro-RO"/>
        </w:rPr>
        <w:t>Păstraţi acest prospect. S</w:t>
      </w:r>
      <w:r w:rsidRPr="00A203DB">
        <w:rPr>
          <w:rFonts w:asciiTheme="majorBidi" w:hAnsiTheme="majorBidi" w:cstheme="majorBidi"/>
          <w:szCs w:val="22"/>
          <w:lang w:val="ro-RO"/>
        </w:rPr>
        <w:noBreakHyphen/>
        <w:t>ar putea să fie necesar să</w:t>
      </w:r>
      <w:r w:rsidRPr="00A203DB">
        <w:rPr>
          <w:rFonts w:asciiTheme="majorBidi" w:hAnsiTheme="majorBidi" w:cstheme="majorBidi"/>
          <w:szCs w:val="22"/>
          <w:lang w:val="ro-RO"/>
        </w:rPr>
        <w:noBreakHyphen/>
        <w:t>l recitiţi.</w:t>
      </w:r>
    </w:p>
    <w:p w14:paraId="4AE99A97" w14:textId="77777777" w:rsidR="006778B7" w:rsidRPr="00A203DB" w:rsidRDefault="006778B7" w:rsidP="00235F55">
      <w:pPr>
        <w:numPr>
          <w:ilvl w:val="0"/>
          <w:numId w:val="15"/>
        </w:numPr>
        <w:tabs>
          <w:tab w:val="clear" w:pos="567"/>
        </w:tabs>
        <w:spacing w:line="240" w:lineRule="auto"/>
        <w:ind w:right="-2"/>
        <w:rPr>
          <w:rFonts w:asciiTheme="majorBidi" w:hAnsiTheme="majorBidi" w:cstheme="majorBidi"/>
          <w:szCs w:val="22"/>
          <w:lang w:val="ro-RO"/>
        </w:rPr>
      </w:pPr>
      <w:r w:rsidRPr="00A203DB">
        <w:rPr>
          <w:rFonts w:asciiTheme="majorBidi" w:hAnsiTheme="majorBidi" w:cstheme="majorBidi"/>
          <w:szCs w:val="22"/>
          <w:lang w:val="ro-RO"/>
        </w:rPr>
        <w:t>Dacă aveţi orice întrebări suplimentare, adresaţi</w:t>
      </w:r>
      <w:r w:rsidRPr="00A203DB">
        <w:rPr>
          <w:rFonts w:asciiTheme="majorBidi" w:hAnsiTheme="majorBidi" w:cstheme="majorBidi"/>
          <w:szCs w:val="22"/>
          <w:lang w:val="ro-RO"/>
        </w:rPr>
        <w:noBreakHyphen/>
        <w:t>vă medicului dumneavoastră sau farmacistului.</w:t>
      </w:r>
    </w:p>
    <w:p w14:paraId="7EDC6400" w14:textId="77777777" w:rsidR="006778B7" w:rsidRPr="00A203DB" w:rsidRDefault="006778B7" w:rsidP="00235F55">
      <w:pPr>
        <w:numPr>
          <w:ilvl w:val="0"/>
          <w:numId w:val="15"/>
        </w:numPr>
        <w:tabs>
          <w:tab w:val="clear" w:pos="567"/>
        </w:tabs>
        <w:spacing w:line="240" w:lineRule="auto"/>
        <w:ind w:right="-2"/>
        <w:rPr>
          <w:rFonts w:asciiTheme="majorBidi" w:hAnsiTheme="majorBidi" w:cstheme="majorBidi"/>
          <w:b/>
          <w:szCs w:val="22"/>
          <w:lang w:val="ro-RO"/>
        </w:rPr>
      </w:pPr>
      <w:r w:rsidRPr="00A203DB">
        <w:rPr>
          <w:rFonts w:asciiTheme="majorBidi" w:hAnsiTheme="majorBidi" w:cstheme="majorBidi"/>
          <w:szCs w:val="22"/>
          <w:lang w:val="ro-RO"/>
        </w:rPr>
        <w:t>Acest medicament a fost prescris numai pentru dumneavoastră. Nu trebuie să</w:t>
      </w:r>
      <w:r w:rsidRPr="00A203DB">
        <w:rPr>
          <w:rFonts w:asciiTheme="majorBidi" w:hAnsiTheme="majorBidi" w:cstheme="majorBidi"/>
          <w:szCs w:val="22"/>
          <w:lang w:val="ro-RO"/>
        </w:rPr>
        <w:noBreakHyphen/>
        <w:t>l daţi altor persoane. Le poate face rău, chiar dacă au aceleaşi semne de boală ca dumneavoastră.</w:t>
      </w:r>
    </w:p>
    <w:p w14:paraId="67F54956" w14:textId="77777777" w:rsidR="006778B7" w:rsidRPr="00A203DB" w:rsidRDefault="006778B7" w:rsidP="00235F55">
      <w:pPr>
        <w:numPr>
          <w:ilvl w:val="0"/>
          <w:numId w:val="15"/>
        </w:numPr>
        <w:tabs>
          <w:tab w:val="clear" w:pos="567"/>
        </w:tabs>
        <w:spacing w:line="240" w:lineRule="auto"/>
        <w:ind w:right="-2"/>
        <w:rPr>
          <w:rFonts w:asciiTheme="majorBidi" w:hAnsiTheme="majorBidi" w:cstheme="majorBidi"/>
          <w:b/>
          <w:szCs w:val="22"/>
          <w:lang w:val="ro-RO"/>
        </w:rPr>
      </w:pPr>
      <w:r w:rsidRPr="00A203DB">
        <w:rPr>
          <w:rFonts w:asciiTheme="majorBidi" w:hAnsiTheme="majorBidi" w:cstheme="majorBidi"/>
          <w:szCs w:val="22"/>
          <w:lang w:val="ro-RO"/>
        </w:rPr>
        <w:t>Dacă manifestaţi orice reacţii adverse, adresaţi-vă medicului dumneavoastră sau farmacistului. Acestea includ orice posibile reacţii adverse nemenţionate în acest prospect. Vezi pct. 4.</w:t>
      </w:r>
    </w:p>
    <w:p w14:paraId="758DD34B" w14:textId="77777777" w:rsidR="006C3AFD" w:rsidRPr="00A203DB" w:rsidRDefault="006C3AFD" w:rsidP="00235F55">
      <w:pPr>
        <w:spacing w:line="240" w:lineRule="auto"/>
        <w:ind w:right="-2"/>
        <w:rPr>
          <w:rFonts w:asciiTheme="majorBidi" w:hAnsiTheme="majorBidi" w:cstheme="majorBidi"/>
          <w:szCs w:val="22"/>
          <w:lang w:val="ro-RO"/>
        </w:rPr>
      </w:pPr>
    </w:p>
    <w:p w14:paraId="5CEFE6FF" w14:textId="77777777" w:rsidR="006778B7" w:rsidRPr="00A203DB" w:rsidRDefault="006778B7" w:rsidP="00235F55">
      <w:pPr>
        <w:keepNext/>
        <w:numPr>
          <w:ilvl w:val="12"/>
          <w:numId w:val="0"/>
        </w:numPr>
        <w:spacing w:line="240" w:lineRule="auto"/>
        <w:ind w:right="-2"/>
        <w:rPr>
          <w:rFonts w:asciiTheme="majorBidi" w:hAnsiTheme="majorBidi" w:cstheme="majorBidi"/>
          <w:szCs w:val="22"/>
          <w:lang w:val="ro-RO"/>
        </w:rPr>
      </w:pPr>
      <w:r w:rsidRPr="00A203DB">
        <w:rPr>
          <w:rFonts w:asciiTheme="majorBidi" w:hAnsiTheme="majorBidi" w:cstheme="majorBidi"/>
          <w:b/>
          <w:szCs w:val="22"/>
          <w:lang w:val="ro-RO"/>
        </w:rPr>
        <w:t>Ce găsiţi în acest prospect:</w:t>
      </w:r>
    </w:p>
    <w:p w14:paraId="7A7D9D20" w14:textId="77777777" w:rsidR="006778B7" w:rsidRPr="00A203DB" w:rsidRDefault="006778B7" w:rsidP="00235F55">
      <w:pPr>
        <w:spacing w:line="240" w:lineRule="auto"/>
        <w:ind w:left="567" w:right="-29" w:hanging="567"/>
        <w:rPr>
          <w:rFonts w:asciiTheme="majorBidi" w:hAnsiTheme="majorBidi" w:cstheme="majorBidi"/>
          <w:szCs w:val="22"/>
          <w:lang w:val="ro-RO"/>
        </w:rPr>
      </w:pPr>
      <w:r w:rsidRPr="00A203DB">
        <w:rPr>
          <w:rFonts w:asciiTheme="majorBidi" w:hAnsiTheme="majorBidi" w:cstheme="majorBidi"/>
          <w:szCs w:val="22"/>
          <w:lang w:val="ro-RO"/>
        </w:rPr>
        <w:t>1.</w:t>
      </w:r>
      <w:r w:rsidRPr="00A203DB">
        <w:rPr>
          <w:rFonts w:asciiTheme="majorBidi" w:hAnsiTheme="majorBidi" w:cstheme="majorBidi"/>
          <w:szCs w:val="22"/>
          <w:lang w:val="ro-RO"/>
        </w:rPr>
        <w:tab/>
        <w:t xml:space="preserve">Ce este </w:t>
      </w:r>
      <w:r w:rsidR="00F055EE" w:rsidRPr="00A203DB">
        <w:rPr>
          <w:rFonts w:asciiTheme="majorBidi" w:hAnsiTheme="majorBidi" w:cstheme="majorBidi"/>
          <w:szCs w:val="22"/>
          <w:lang w:val="ro-RO"/>
        </w:rPr>
        <w:t>E</w:t>
      </w:r>
      <w:r w:rsidR="00A12E8A" w:rsidRPr="00A203DB">
        <w:rPr>
          <w:rFonts w:asciiTheme="majorBidi" w:hAnsiTheme="majorBidi" w:cstheme="majorBidi"/>
          <w:szCs w:val="22"/>
          <w:lang w:val="ro-RO"/>
        </w:rPr>
        <w:t>mtricitabin</w:t>
      </w:r>
      <w:r w:rsidR="00FE48B7" w:rsidRPr="00A203DB">
        <w:rPr>
          <w:rFonts w:asciiTheme="majorBidi" w:hAnsiTheme="majorBidi" w:cstheme="majorBidi"/>
          <w:szCs w:val="22"/>
          <w:lang w:val="ro-RO"/>
        </w:rPr>
        <w:t>ă</w:t>
      </w:r>
      <w:r w:rsidR="00A12E8A" w:rsidRPr="00A203DB">
        <w:rPr>
          <w:rFonts w:asciiTheme="majorBidi" w:hAnsiTheme="majorBidi" w:cstheme="majorBidi"/>
          <w:szCs w:val="22"/>
          <w:lang w:val="ro-RO"/>
        </w:rPr>
        <w:t>/</w:t>
      </w:r>
      <w:r w:rsidR="00F055EE"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00A12E8A"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xil</w:t>
      </w:r>
      <w:r w:rsidR="00F055EE" w:rsidRPr="00A203DB">
        <w:rPr>
          <w:rFonts w:asciiTheme="majorBidi" w:hAnsiTheme="majorBidi" w:cstheme="majorBidi"/>
          <w:szCs w:val="22"/>
          <w:lang w:val="ro-RO"/>
        </w:rPr>
        <w:t xml:space="preserve"> Mylan</w:t>
      </w:r>
      <w:r w:rsidR="00E92E44" w:rsidRPr="00A203DB">
        <w:rPr>
          <w:rFonts w:asciiTheme="majorBidi" w:hAnsiTheme="majorBidi" w:cstheme="majorBidi"/>
          <w:szCs w:val="22"/>
          <w:lang w:val="ro-RO"/>
        </w:rPr>
        <w:t xml:space="preserve"> </w:t>
      </w:r>
      <w:r w:rsidRPr="00A203DB">
        <w:rPr>
          <w:rFonts w:asciiTheme="majorBidi" w:hAnsiTheme="majorBidi" w:cstheme="majorBidi"/>
          <w:szCs w:val="22"/>
          <w:lang w:val="ro-RO"/>
        </w:rPr>
        <w:t>şi pentru ce se utilizează</w:t>
      </w:r>
    </w:p>
    <w:p w14:paraId="4001C252" w14:textId="77777777" w:rsidR="006778B7" w:rsidRPr="00A203DB" w:rsidRDefault="006778B7" w:rsidP="00235F55">
      <w:pPr>
        <w:spacing w:line="240" w:lineRule="auto"/>
        <w:ind w:left="567" w:right="-29" w:hanging="567"/>
        <w:rPr>
          <w:rFonts w:asciiTheme="majorBidi" w:hAnsiTheme="majorBidi" w:cstheme="majorBidi"/>
          <w:szCs w:val="22"/>
          <w:lang w:val="ro-RO"/>
        </w:rPr>
      </w:pPr>
      <w:r w:rsidRPr="00A203DB">
        <w:rPr>
          <w:rFonts w:asciiTheme="majorBidi" w:hAnsiTheme="majorBidi" w:cstheme="majorBidi"/>
          <w:szCs w:val="22"/>
          <w:lang w:val="ro-RO"/>
        </w:rPr>
        <w:t>2.</w:t>
      </w:r>
      <w:r w:rsidRPr="00A203DB">
        <w:rPr>
          <w:rFonts w:asciiTheme="majorBidi" w:hAnsiTheme="majorBidi" w:cstheme="majorBidi"/>
          <w:szCs w:val="22"/>
          <w:lang w:val="ro-RO"/>
        </w:rPr>
        <w:tab/>
        <w:t xml:space="preserve">Ce trebuie să ştiţi înainte să luaţi </w:t>
      </w:r>
      <w:r w:rsidR="00F055EE" w:rsidRPr="00A203DB">
        <w:rPr>
          <w:rFonts w:asciiTheme="majorBidi" w:hAnsiTheme="majorBidi" w:cstheme="majorBidi"/>
          <w:szCs w:val="22"/>
          <w:lang w:val="ro-RO"/>
        </w:rPr>
        <w:t>E</w:t>
      </w:r>
      <w:r w:rsidR="00A12E8A" w:rsidRPr="00A203DB">
        <w:rPr>
          <w:rFonts w:asciiTheme="majorBidi" w:hAnsiTheme="majorBidi" w:cstheme="majorBidi"/>
          <w:szCs w:val="22"/>
          <w:lang w:val="ro-RO"/>
        </w:rPr>
        <w:t>mtricitabină/</w:t>
      </w:r>
      <w:r w:rsidR="00F055EE"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00A12E8A" w:rsidRPr="00A203DB">
        <w:rPr>
          <w:rFonts w:asciiTheme="majorBidi" w:hAnsiTheme="majorBidi" w:cstheme="majorBidi"/>
          <w:szCs w:val="22"/>
          <w:lang w:val="ro-RO"/>
        </w:rPr>
        <w:t xml:space="preserve"> disoproxil </w:t>
      </w:r>
      <w:r w:rsidR="00F055EE" w:rsidRPr="00A203DB">
        <w:rPr>
          <w:rFonts w:asciiTheme="majorBidi" w:hAnsiTheme="majorBidi" w:cstheme="majorBidi"/>
          <w:szCs w:val="22"/>
          <w:lang w:val="ro-RO"/>
        </w:rPr>
        <w:t>Mylan</w:t>
      </w:r>
    </w:p>
    <w:p w14:paraId="1E889AA2" w14:textId="77777777" w:rsidR="006778B7" w:rsidRPr="00A203DB" w:rsidRDefault="006778B7" w:rsidP="00235F55">
      <w:pPr>
        <w:spacing w:line="240" w:lineRule="auto"/>
        <w:ind w:left="567" w:right="-29" w:hanging="567"/>
        <w:rPr>
          <w:rFonts w:asciiTheme="majorBidi" w:hAnsiTheme="majorBidi" w:cstheme="majorBidi"/>
          <w:szCs w:val="22"/>
          <w:lang w:val="ro-RO"/>
        </w:rPr>
      </w:pPr>
      <w:r w:rsidRPr="00A203DB">
        <w:rPr>
          <w:rFonts w:asciiTheme="majorBidi" w:hAnsiTheme="majorBidi" w:cstheme="majorBidi"/>
          <w:szCs w:val="22"/>
          <w:lang w:val="ro-RO"/>
        </w:rPr>
        <w:t>3.</w:t>
      </w:r>
      <w:r w:rsidRPr="00A203DB">
        <w:rPr>
          <w:rFonts w:asciiTheme="majorBidi" w:hAnsiTheme="majorBidi" w:cstheme="majorBidi"/>
          <w:szCs w:val="22"/>
          <w:lang w:val="ro-RO"/>
        </w:rPr>
        <w:tab/>
        <w:t xml:space="preserve">Cum să luaţi </w:t>
      </w:r>
      <w:r w:rsidR="00F055EE" w:rsidRPr="00A203DB">
        <w:rPr>
          <w:rFonts w:asciiTheme="majorBidi" w:hAnsiTheme="majorBidi" w:cstheme="majorBidi"/>
          <w:szCs w:val="22"/>
          <w:lang w:val="ro-RO"/>
        </w:rPr>
        <w:t>E</w:t>
      </w:r>
      <w:r w:rsidR="00A12E8A" w:rsidRPr="00A203DB">
        <w:rPr>
          <w:rFonts w:asciiTheme="majorBidi" w:hAnsiTheme="majorBidi" w:cstheme="majorBidi"/>
          <w:szCs w:val="22"/>
          <w:lang w:val="ro-RO"/>
        </w:rPr>
        <w:t>mtricitabină/</w:t>
      </w:r>
      <w:r w:rsidR="00F055EE"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00A12E8A" w:rsidRPr="00A203DB">
        <w:rPr>
          <w:rFonts w:asciiTheme="majorBidi" w:hAnsiTheme="majorBidi" w:cstheme="majorBidi"/>
          <w:szCs w:val="22"/>
          <w:lang w:val="ro-RO"/>
        </w:rPr>
        <w:t xml:space="preserve"> disoproxil </w:t>
      </w:r>
      <w:r w:rsidR="00F055EE" w:rsidRPr="00A203DB">
        <w:rPr>
          <w:rFonts w:asciiTheme="majorBidi" w:hAnsiTheme="majorBidi" w:cstheme="majorBidi"/>
          <w:szCs w:val="22"/>
          <w:lang w:val="ro-RO"/>
        </w:rPr>
        <w:t>Mylan</w:t>
      </w:r>
    </w:p>
    <w:p w14:paraId="79A10054" w14:textId="77777777" w:rsidR="006778B7" w:rsidRPr="00A203DB" w:rsidRDefault="006778B7" w:rsidP="00235F55">
      <w:pPr>
        <w:spacing w:line="240" w:lineRule="auto"/>
        <w:ind w:left="567" w:right="-29" w:hanging="567"/>
        <w:rPr>
          <w:rFonts w:asciiTheme="majorBidi" w:hAnsiTheme="majorBidi" w:cstheme="majorBidi"/>
          <w:szCs w:val="22"/>
          <w:lang w:val="ro-RO"/>
        </w:rPr>
      </w:pPr>
      <w:r w:rsidRPr="00A203DB">
        <w:rPr>
          <w:rFonts w:asciiTheme="majorBidi" w:hAnsiTheme="majorBidi" w:cstheme="majorBidi"/>
          <w:szCs w:val="22"/>
          <w:lang w:val="ro-RO"/>
        </w:rPr>
        <w:t>4.</w:t>
      </w:r>
      <w:r w:rsidRPr="00A203DB">
        <w:rPr>
          <w:rFonts w:asciiTheme="majorBidi" w:hAnsiTheme="majorBidi" w:cstheme="majorBidi"/>
          <w:szCs w:val="22"/>
          <w:lang w:val="ro-RO"/>
        </w:rPr>
        <w:tab/>
        <w:t>Reacţii adverse posibile</w:t>
      </w:r>
    </w:p>
    <w:p w14:paraId="3096A1A9" w14:textId="77777777" w:rsidR="006778B7" w:rsidRPr="00A203DB" w:rsidRDefault="006778B7" w:rsidP="00235F55">
      <w:pPr>
        <w:spacing w:line="240" w:lineRule="auto"/>
        <w:ind w:left="567" w:right="-29" w:hanging="567"/>
        <w:rPr>
          <w:rFonts w:asciiTheme="majorBidi" w:hAnsiTheme="majorBidi" w:cstheme="majorBidi"/>
          <w:szCs w:val="22"/>
          <w:lang w:val="ro-RO"/>
        </w:rPr>
      </w:pPr>
      <w:r w:rsidRPr="00A203DB">
        <w:rPr>
          <w:rFonts w:asciiTheme="majorBidi" w:hAnsiTheme="majorBidi" w:cstheme="majorBidi"/>
          <w:szCs w:val="22"/>
          <w:lang w:val="ro-RO"/>
        </w:rPr>
        <w:t>5.</w:t>
      </w:r>
      <w:r w:rsidRPr="00A203DB">
        <w:rPr>
          <w:rFonts w:asciiTheme="majorBidi" w:hAnsiTheme="majorBidi" w:cstheme="majorBidi"/>
          <w:szCs w:val="22"/>
          <w:lang w:val="ro-RO"/>
        </w:rPr>
        <w:tab/>
        <w:t xml:space="preserve">Cum se păstrează </w:t>
      </w:r>
      <w:r w:rsidR="00F055EE" w:rsidRPr="00A203DB">
        <w:rPr>
          <w:rFonts w:asciiTheme="majorBidi" w:hAnsiTheme="majorBidi" w:cstheme="majorBidi"/>
          <w:szCs w:val="22"/>
          <w:lang w:val="ro-RO"/>
        </w:rPr>
        <w:t>E</w:t>
      </w:r>
      <w:r w:rsidR="00A12E8A" w:rsidRPr="00A203DB">
        <w:rPr>
          <w:rFonts w:asciiTheme="majorBidi" w:hAnsiTheme="majorBidi" w:cstheme="majorBidi"/>
          <w:szCs w:val="22"/>
          <w:lang w:val="ro-RO"/>
        </w:rPr>
        <w:t>mtricitabin</w:t>
      </w:r>
      <w:r w:rsidR="00FE48B7" w:rsidRPr="00A203DB">
        <w:rPr>
          <w:rFonts w:asciiTheme="majorBidi" w:hAnsiTheme="majorBidi" w:cstheme="majorBidi"/>
          <w:szCs w:val="22"/>
          <w:lang w:val="ro-RO"/>
        </w:rPr>
        <w:t>ă</w:t>
      </w:r>
      <w:r w:rsidR="00A12E8A" w:rsidRPr="00A203DB">
        <w:rPr>
          <w:rFonts w:asciiTheme="majorBidi" w:hAnsiTheme="majorBidi" w:cstheme="majorBidi"/>
          <w:szCs w:val="22"/>
          <w:lang w:val="ro-RO"/>
        </w:rPr>
        <w:t>/</w:t>
      </w:r>
      <w:r w:rsidR="00F055EE"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00A12E8A" w:rsidRPr="00A203DB">
        <w:rPr>
          <w:rFonts w:asciiTheme="majorBidi" w:hAnsiTheme="majorBidi" w:cstheme="majorBidi"/>
          <w:szCs w:val="22"/>
          <w:lang w:val="ro-RO"/>
        </w:rPr>
        <w:t xml:space="preserve"> disoproxil </w:t>
      </w:r>
      <w:r w:rsidR="00F055EE" w:rsidRPr="00A203DB">
        <w:rPr>
          <w:rFonts w:asciiTheme="majorBidi" w:hAnsiTheme="majorBidi" w:cstheme="majorBidi"/>
          <w:szCs w:val="22"/>
          <w:lang w:val="ro-RO"/>
        </w:rPr>
        <w:t>Mylan</w:t>
      </w:r>
    </w:p>
    <w:p w14:paraId="1DC48FB6" w14:textId="77777777" w:rsidR="006778B7" w:rsidRPr="00A203DB" w:rsidRDefault="006778B7" w:rsidP="00235F55">
      <w:pPr>
        <w:spacing w:line="240" w:lineRule="auto"/>
        <w:ind w:left="567" w:right="-29" w:hanging="567"/>
        <w:rPr>
          <w:rFonts w:asciiTheme="majorBidi" w:hAnsiTheme="majorBidi" w:cstheme="majorBidi"/>
          <w:szCs w:val="22"/>
          <w:lang w:val="ro-RO"/>
        </w:rPr>
      </w:pPr>
      <w:r w:rsidRPr="00A203DB">
        <w:rPr>
          <w:rFonts w:asciiTheme="majorBidi" w:hAnsiTheme="majorBidi" w:cstheme="majorBidi"/>
          <w:szCs w:val="22"/>
          <w:lang w:val="ro-RO"/>
        </w:rPr>
        <w:t>6.</w:t>
      </w:r>
      <w:r w:rsidRPr="00A203DB">
        <w:rPr>
          <w:rFonts w:asciiTheme="majorBidi" w:hAnsiTheme="majorBidi" w:cstheme="majorBidi"/>
          <w:szCs w:val="22"/>
          <w:lang w:val="ro-RO"/>
        </w:rPr>
        <w:tab/>
        <w:t>Conţinutul ambalajului şi alte informaţii</w:t>
      </w:r>
    </w:p>
    <w:p w14:paraId="18C9FF41" w14:textId="77777777" w:rsidR="006778B7" w:rsidRPr="00A203DB" w:rsidRDefault="006778B7" w:rsidP="00235F55">
      <w:pPr>
        <w:numPr>
          <w:ilvl w:val="12"/>
          <w:numId w:val="0"/>
        </w:numPr>
        <w:spacing w:line="240" w:lineRule="auto"/>
        <w:ind w:right="-2"/>
        <w:rPr>
          <w:rFonts w:asciiTheme="majorBidi" w:hAnsiTheme="majorBidi" w:cstheme="majorBidi"/>
          <w:szCs w:val="22"/>
          <w:lang w:val="ro-RO"/>
        </w:rPr>
      </w:pPr>
    </w:p>
    <w:p w14:paraId="185214B1" w14:textId="77777777" w:rsidR="006778B7" w:rsidRPr="00A203DB" w:rsidRDefault="006778B7" w:rsidP="00235F55">
      <w:pPr>
        <w:numPr>
          <w:ilvl w:val="12"/>
          <w:numId w:val="0"/>
        </w:numPr>
        <w:spacing w:line="240" w:lineRule="auto"/>
        <w:ind w:left="567" w:right="-2" w:hanging="567"/>
        <w:rPr>
          <w:rFonts w:asciiTheme="majorBidi" w:hAnsiTheme="majorBidi" w:cstheme="majorBidi"/>
          <w:bCs/>
          <w:szCs w:val="22"/>
          <w:lang w:val="ro-RO"/>
        </w:rPr>
      </w:pPr>
    </w:p>
    <w:p w14:paraId="1FF086FF" w14:textId="77777777" w:rsidR="006778B7" w:rsidRPr="00A203DB" w:rsidRDefault="006778B7" w:rsidP="00235F55">
      <w:pPr>
        <w:keepNext/>
        <w:numPr>
          <w:ilvl w:val="12"/>
          <w:numId w:val="0"/>
        </w:numP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1.</w:t>
      </w:r>
      <w:r w:rsidRPr="00A203DB">
        <w:rPr>
          <w:rFonts w:asciiTheme="majorBidi" w:hAnsiTheme="majorBidi" w:cstheme="majorBidi"/>
          <w:b/>
          <w:szCs w:val="22"/>
          <w:lang w:val="ro-RO"/>
        </w:rPr>
        <w:tab/>
        <w:t xml:space="preserve">Ce este </w:t>
      </w:r>
      <w:r w:rsidR="00F055EE" w:rsidRPr="00A203DB">
        <w:rPr>
          <w:rFonts w:asciiTheme="majorBidi" w:hAnsiTheme="majorBidi" w:cstheme="majorBidi"/>
          <w:b/>
          <w:szCs w:val="22"/>
          <w:lang w:val="ro-RO"/>
        </w:rPr>
        <w:t>E</w:t>
      </w:r>
      <w:r w:rsidR="00A12E8A" w:rsidRPr="00A203DB">
        <w:rPr>
          <w:rFonts w:asciiTheme="majorBidi" w:hAnsiTheme="majorBidi" w:cstheme="majorBidi"/>
          <w:b/>
          <w:szCs w:val="22"/>
          <w:lang w:val="ro-RO"/>
        </w:rPr>
        <w:t>mtricitabin</w:t>
      </w:r>
      <w:r w:rsidR="00FE48B7" w:rsidRPr="00A203DB">
        <w:rPr>
          <w:rFonts w:asciiTheme="majorBidi" w:hAnsiTheme="majorBidi" w:cstheme="majorBidi"/>
          <w:b/>
          <w:szCs w:val="22"/>
          <w:lang w:val="ro-RO"/>
        </w:rPr>
        <w:t>ă</w:t>
      </w:r>
      <w:r w:rsidR="00A12E8A" w:rsidRPr="00A203DB">
        <w:rPr>
          <w:rFonts w:asciiTheme="majorBidi" w:hAnsiTheme="majorBidi" w:cstheme="majorBidi"/>
          <w:b/>
          <w:szCs w:val="22"/>
          <w:lang w:val="ro-RO"/>
        </w:rPr>
        <w:t>/</w:t>
      </w:r>
      <w:r w:rsidR="00F055EE" w:rsidRPr="00A203DB">
        <w:rPr>
          <w:rFonts w:asciiTheme="majorBidi" w:hAnsiTheme="majorBidi" w:cstheme="majorBidi"/>
          <w:b/>
          <w:szCs w:val="22"/>
          <w:lang w:val="ro-RO"/>
        </w:rPr>
        <w:t>T</w:t>
      </w:r>
      <w:r w:rsidR="00E92E44" w:rsidRPr="00A203DB">
        <w:rPr>
          <w:rFonts w:asciiTheme="majorBidi" w:hAnsiTheme="majorBidi" w:cstheme="majorBidi"/>
          <w:b/>
          <w:szCs w:val="22"/>
          <w:lang w:val="ro-RO"/>
        </w:rPr>
        <w:t>enofovir</w:t>
      </w:r>
      <w:r w:rsidR="00A12E8A" w:rsidRPr="00A203DB">
        <w:rPr>
          <w:rFonts w:asciiTheme="majorBidi" w:hAnsiTheme="majorBidi" w:cstheme="majorBidi"/>
          <w:b/>
          <w:szCs w:val="22"/>
          <w:lang w:val="ro-RO"/>
        </w:rPr>
        <w:t xml:space="preserve"> disopro</w:t>
      </w:r>
      <w:r w:rsidR="00E92E44" w:rsidRPr="00A203DB">
        <w:rPr>
          <w:rFonts w:asciiTheme="majorBidi" w:hAnsiTheme="majorBidi" w:cstheme="majorBidi"/>
          <w:b/>
          <w:szCs w:val="22"/>
          <w:lang w:val="ro-RO"/>
        </w:rPr>
        <w:t>xil</w:t>
      </w:r>
      <w:r w:rsidR="00F055EE" w:rsidRPr="00A203DB">
        <w:rPr>
          <w:rFonts w:asciiTheme="majorBidi" w:hAnsiTheme="majorBidi" w:cstheme="majorBidi"/>
          <w:b/>
          <w:szCs w:val="22"/>
          <w:lang w:val="ro-RO"/>
        </w:rPr>
        <w:t xml:space="preserve"> Mylan</w:t>
      </w:r>
      <w:r w:rsidR="00E92E44" w:rsidRPr="00A203DB">
        <w:rPr>
          <w:rFonts w:asciiTheme="majorBidi" w:hAnsiTheme="majorBidi" w:cstheme="majorBidi"/>
          <w:b/>
          <w:szCs w:val="22"/>
          <w:lang w:val="ro-RO"/>
        </w:rPr>
        <w:t xml:space="preserve"> </w:t>
      </w:r>
      <w:r w:rsidRPr="00A203DB">
        <w:rPr>
          <w:rFonts w:asciiTheme="majorBidi" w:hAnsiTheme="majorBidi" w:cstheme="majorBidi"/>
          <w:b/>
          <w:szCs w:val="22"/>
          <w:lang w:val="ro-RO"/>
        </w:rPr>
        <w:t>şi pentru ce se utilizează</w:t>
      </w:r>
    </w:p>
    <w:p w14:paraId="69779D0E" w14:textId="77777777" w:rsidR="006778B7" w:rsidRPr="00A203DB" w:rsidRDefault="006778B7" w:rsidP="00235F55">
      <w:pPr>
        <w:keepNext/>
        <w:numPr>
          <w:ilvl w:val="12"/>
          <w:numId w:val="0"/>
        </w:numPr>
        <w:spacing w:line="240" w:lineRule="auto"/>
        <w:ind w:left="567" w:right="-2" w:hanging="567"/>
        <w:rPr>
          <w:rFonts w:asciiTheme="majorBidi" w:hAnsiTheme="majorBidi" w:cstheme="majorBidi"/>
          <w:bCs/>
          <w:szCs w:val="22"/>
          <w:lang w:val="ro-RO"/>
        </w:rPr>
      </w:pPr>
    </w:p>
    <w:p w14:paraId="2CD119AC" w14:textId="77777777" w:rsidR="00264DD5" w:rsidRPr="00A203DB" w:rsidRDefault="00A12E8A" w:rsidP="00235F55">
      <w:pPr>
        <w:spacing w:line="240" w:lineRule="auto"/>
        <w:rPr>
          <w:rFonts w:asciiTheme="majorBidi" w:hAnsiTheme="majorBidi" w:cstheme="majorBidi"/>
          <w:szCs w:val="22"/>
          <w:lang w:val="ro-RO"/>
        </w:rPr>
      </w:pPr>
      <w:r w:rsidRPr="00A203DB">
        <w:rPr>
          <w:rFonts w:asciiTheme="majorBidi" w:hAnsiTheme="majorBidi" w:cstheme="majorBidi"/>
          <w:b/>
          <w:szCs w:val="22"/>
          <w:lang w:val="ro-RO"/>
        </w:rPr>
        <w:t>Emtricitabin</w:t>
      </w:r>
      <w:r w:rsidR="00FE48B7" w:rsidRPr="00A203DB">
        <w:rPr>
          <w:rFonts w:asciiTheme="majorBidi" w:hAnsiTheme="majorBidi" w:cstheme="majorBidi"/>
          <w:b/>
          <w:szCs w:val="22"/>
          <w:lang w:val="ro-RO"/>
        </w:rPr>
        <w:t>ă</w:t>
      </w:r>
      <w:r w:rsidRPr="00A203DB">
        <w:rPr>
          <w:rFonts w:asciiTheme="majorBidi" w:hAnsiTheme="majorBidi" w:cstheme="majorBidi"/>
          <w:b/>
          <w:szCs w:val="22"/>
          <w:lang w:val="ro-RO"/>
        </w:rPr>
        <w:t>/</w:t>
      </w:r>
      <w:r w:rsidR="00F055EE" w:rsidRPr="00A203DB">
        <w:rPr>
          <w:rFonts w:asciiTheme="majorBidi" w:hAnsiTheme="majorBidi" w:cstheme="majorBidi"/>
          <w:b/>
          <w:szCs w:val="22"/>
          <w:lang w:val="ro-RO"/>
        </w:rPr>
        <w:t>T</w:t>
      </w:r>
      <w:r w:rsidR="00E92E44" w:rsidRPr="00A203DB">
        <w:rPr>
          <w:rFonts w:asciiTheme="majorBidi" w:hAnsiTheme="majorBidi" w:cstheme="majorBidi"/>
          <w:b/>
          <w:szCs w:val="22"/>
          <w:lang w:val="ro-RO"/>
        </w:rPr>
        <w:t>enofovir</w:t>
      </w:r>
      <w:r w:rsidRPr="00A203DB">
        <w:rPr>
          <w:rFonts w:asciiTheme="majorBidi" w:hAnsiTheme="majorBidi" w:cstheme="majorBidi"/>
          <w:b/>
          <w:szCs w:val="22"/>
          <w:lang w:val="ro-RO"/>
        </w:rPr>
        <w:t xml:space="preserve"> disopro</w:t>
      </w:r>
      <w:r w:rsidR="00E92E44" w:rsidRPr="00A203DB">
        <w:rPr>
          <w:rFonts w:asciiTheme="majorBidi" w:hAnsiTheme="majorBidi" w:cstheme="majorBidi"/>
          <w:b/>
          <w:szCs w:val="22"/>
          <w:lang w:val="ro-RO"/>
        </w:rPr>
        <w:t>xil</w:t>
      </w:r>
      <w:r w:rsidR="00F055EE" w:rsidRPr="00A203DB">
        <w:rPr>
          <w:rFonts w:asciiTheme="majorBidi" w:hAnsiTheme="majorBidi" w:cstheme="majorBidi"/>
          <w:b/>
          <w:szCs w:val="22"/>
          <w:lang w:val="ro-RO"/>
        </w:rPr>
        <w:t xml:space="preserve"> Mylan</w:t>
      </w:r>
      <w:r w:rsidR="00E92E44" w:rsidRPr="00A203DB">
        <w:rPr>
          <w:rFonts w:asciiTheme="majorBidi" w:hAnsiTheme="majorBidi" w:cstheme="majorBidi"/>
          <w:b/>
          <w:szCs w:val="22"/>
          <w:lang w:val="ro-RO"/>
        </w:rPr>
        <w:t xml:space="preserve"> </w:t>
      </w:r>
      <w:r w:rsidR="006778B7" w:rsidRPr="00A203DB">
        <w:rPr>
          <w:rFonts w:asciiTheme="majorBidi" w:hAnsiTheme="majorBidi" w:cstheme="majorBidi"/>
          <w:b/>
          <w:szCs w:val="22"/>
          <w:lang w:val="ro-RO"/>
        </w:rPr>
        <w:t xml:space="preserve">conţine două substanţe active, </w:t>
      </w:r>
      <w:r w:rsidR="006778B7" w:rsidRPr="00A203DB">
        <w:rPr>
          <w:rFonts w:asciiTheme="majorBidi" w:hAnsiTheme="majorBidi" w:cstheme="majorBidi"/>
          <w:i/>
          <w:szCs w:val="22"/>
          <w:lang w:val="ro-RO"/>
        </w:rPr>
        <w:t xml:space="preserve">emtricitabină </w:t>
      </w:r>
      <w:r w:rsidR="006778B7" w:rsidRPr="00A203DB">
        <w:rPr>
          <w:rFonts w:asciiTheme="majorBidi" w:hAnsiTheme="majorBidi" w:cstheme="majorBidi"/>
          <w:szCs w:val="22"/>
          <w:lang w:val="ro-RO"/>
        </w:rPr>
        <w:t xml:space="preserve">şi </w:t>
      </w:r>
      <w:r w:rsidR="006778B7" w:rsidRPr="00A203DB">
        <w:rPr>
          <w:rFonts w:asciiTheme="majorBidi" w:hAnsiTheme="majorBidi" w:cstheme="majorBidi"/>
          <w:i/>
          <w:szCs w:val="22"/>
          <w:lang w:val="ro-RO"/>
        </w:rPr>
        <w:t>tenofovir disoproxil</w:t>
      </w:r>
      <w:r w:rsidR="006778B7" w:rsidRPr="00A203DB">
        <w:rPr>
          <w:rFonts w:asciiTheme="majorBidi" w:hAnsiTheme="majorBidi" w:cstheme="majorBidi"/>
          <w:szCs w:val="22"/>
          <w:lang w:val="ro-RO"/>
        </w:rPr>
        <w:t xml:space="preserve">. Ambele substanţe active sunt medicamente </w:t>
      </w:r>
      <w:r w:rsidR="006778B7" w:rsidRPr="00A203DB">
        <w:rPr>
          <w:rFonts w:asciiTheme="majorBidi" w:hAnsiTheme="majorBidi" w:cstheme="majorBidi"/>
          <w:i/>
          <w:szCs w:val="22"/>
          <w:lang w:val="ro-RO"/>
        </w:rPr>
        <w:t>antiretrovirale</w:t>
      </w:r>
      <w:r w:rsidR="006778B7" w:rsidRPr="00A203DB">
        <w:rPr>
          <w:rFonts w:asciiTheme="majorBidi" w:hAnsiTheme="majorBidi" w:cstheme="majorBidi"/>
          <w:szCs w:val="22"/>
          <w:lang w:val="ro-RO"/>
        </w:rPr>
        <w:t xml:space="preserve"> care sunt utilizate în tratamentul infecţiei cu HIV. Emtricitabina este un </w:t>
      </w:r>
      <w:r w:rsidR="006778B7" w:rsidRPr="00A203DB">
        <w:rPr>
          <w:rFonts w:asciiTheme="majorBidi" w:hAnsiTheme="majorBidi" w:cstheme="majorBidi"/>
          <w:i/>
          <w:szCs w:val="22"/>
          <w:lang w:val="ro-RO"/>
        </w:rPr>
        <w:t>inhibitor nucleozidic de reverstranscriptază</w:t>
      </w:r>
      <w:r w:rsidR="006778B7" w:rsidRPr="00A203DB">
        <w:rPr>
          <w:rFonts w:asciiTheme="majorBidi" w:hAnsiTheme="majorBidi" w:cstheme="majorBidi"/>
          <w:szCs w:val="22"/>
          <w:lang w:val="ro-RO"/>
        </w:rPr>
        <w:t>,</w:t>
      </w:r>
      <w:r w:rsidR="006778B7" w:rsidRPr="00A203DB">
        <w:rPr>
          <w:rFonts w:asciiTheme="majorBidi" w:hAnsiTheme="majorBidi" w:cstheme="majorBidi"/>
          <w:i/>
          <w:szCs w:val="22"/>
          <w:lang w:val="ro-RO"/>
        </w:rPr>
        <w:t xml:space="preserve"> </w:t>
      </w:r>
      <w:r w:rsidR="006778B7" w:rsidRPr="00A203DB">
        <w:rPr>
          <w:rFonts w:asciiTheme="majorBidi" w:hAnsiTheme="majorBidi" w:cstheme="majorBidi"/>
          <w:szCs w:val="22"/>
          <w:lang w:val="ro-RO"/>
        </w:rPr>
        <w:t xml:space="preserve">iar tenofovir este un </w:t>
      </w:r>
      <w:r w:rsidR="006778B7" w:rsidRPr="00A203DB">
        <w:rPr>
          <w:rFonts w:asciiTheme="majorBidi" w:hAnsiTheme="majorBidi" w:cstheme="majorBidi"/>
          <w:i/>
          <w:szCs w:val="22"/>
          <w:lang w:val="ro-RO"/>
        </w:rPr>
        <w:t>inhibitor nucleotidic de reverstranscriptază.</w:t>
      </w:r>
      <w:r w:rsidR="006778B7" w:rsidRPr="00A203DB">
        <w:rPr>
          <w:rFonts w:asciiTheme="majorBidi" w:hAnsiTheme="majorBidi" w:cstheme="majorBidi"/>
          <w:szCs w:val="22"/>
          <w:lang w:val="ro-RO"/>
        </w:rPr>
        <w:t xml:space="preserve"> Totuşi, ambele medicamente sunt cunoscute ca făcând parte din grupul INRT şi acţionează prin împiedicarea activităţii normale a unei enzime (reverstranscriptaza) care este esenţială pentru ca virusul să se poată reproduce.</w:t>
      </w:r>
    </w:p>
    <w:p w14:paraId="6CD2B16D" w14:textId="77777777" w:rsidR="006778B7" w:rsidRPr="00A203DB" w:rsidRDefault="006778B7" w:rsidP="00235F55">
      <w:pPr>
        <w:spacing w:line="240" w:lineRule="auto"/>
        <w:rPr>
          <w:rFonts w:asciiTheme="majorBidi" w:hAnsiTheme="majorBidi" w:cstheme="majorBidi"/>
          <w:szCs w:val="22"/>
          <w:lang w:val="ro-RO"/>
        </w:rPr>
      </w:pPr>
    </w:p>
    <w:p w14:paraId="69ED898C" w14:textId="77777777" w:rsidR="005826B3" w:rsidRPr="00A203DB" w:rsidRDefault="00A12E8A" w:rsidP="00235F55">
      <w:pPr>
        <w:numPr>
          <w:ilvl w:val="0"/>
          <w:numId w:val="54"/>
        </w:numPr>
        <w:spacing w:line="240" w:lineRule="auto"/>
        <w:contextualSpacing/>
        <w:rPr>
          <w:rFonts w:asciiTheme="majorBidi" w:hAnsiTheme="majorBidi" w:cstheme="majorBidi"/>
          <w:szCs w:val="22"/>
          <w:lang w:val="ro-RO"/>
        </w:rPr>
      </w:pPr>
      <w:r w:rsidRPr="00A203DB">
        <w:rPr>
          <w:rFonts w:asciiTheme="majorBidi" w:hAnsiTheme="majorBidi" w:cstheme="majorBidi"/>
          <w:b/>
          <w:szCs w:val="22"/>
          <w:lang w:val="ro-RO"/>
        </w:rPr>
        <w:t>Emtricitabin</w:t>
      </w:r>
      <w:r w:rsidR="00FE48B7" w:rsidRPr="00A203DB">
        <w:rPr>
          <w:rFonts w:asciiTheme="majorBidi" w:hAnsiTheme="majorBidi" w:cstheme="majorBidi"/>
          <w:b/>
          <w:szCs w:val="22"/>
          <w:lang w:val="ro-RO"/>
        </w:rPr>
        <w:t>ă</w:t>
      </w:r>
      <w:r w:rsidRPr="00A203DB">
        <w:rPr>
          <w:rFonts w:asciiTheme="majorBidi" w:hAnsiTheme="majorBidi" w:cstheme="majorBidi"/>
          <w:b/>
          <w:szCs w:val="22"/>
          <w:lang w:val="ro-RO"/>
        </w:rPr>
        <w:t>/</w:t>
      </w:r>
      <w:r w:rsidR="00F055EE" w:rsidRPr="00A203DB">
        <w:rPr>
          <w:rFonts w:asciiTheme="majorBidi" w:hAnsiTheme="majorBidi" w:cstheme="majorBidi"/>
          <w:b/>
          <w:szCs w:val="22"/>
          <w:lang w:val="ro-RO"/>
        </w:rPr>
        <w:t>T</w:t>
      </w:r>
      <w:r w:rsidR="00E92E44" w:rsidRPr="00A203DB">
        <w:rPr>
          <w:rFonts w:asciiTheme="majorBidi" w:hAnsiTheme="majorBidi" w:cstheme="majorBidi"/>
          <w:b/>
          <w:szCs w:val="22"/>
          <w:lang w:val="ro-RO"/>
        </w:rPr>
        <w:t>enofovir</w:t>
      </w:r>
      <w:r w:rsidRPr="00A203DB">
        <w:rPr>
          <w:rFonts w:asciiTheme="majorBidi" w:hAnsiTheme="majorBidi" w:cstheme="majorBidi"/>
          <w:b/>
          <w:szCs w:val="22"/>
          <w:lang w:val="ro-RO"/>
        </w:rPr>
        <w:t xml:space="preserve"> disopro</w:t>
      </w:r>
      <w:r w:rsidR="00E92E44" w:rsidRPr="00A203DB">
        <w:rPr>
          <w:rFonts w:asciiTheme="majorBidi" w:hAnsiTheme="majorBidi" w:cstheme="majorBidi"/>
          <w:b/>
          <w:szCs w:val="22"/>
          <w:lang w:val="ro-RO"/>
        </w:rPr>
        <w:t>xil</w:t>
      </w:r>
      <w:r w:rsidR="00F055EE" w:rsidRPr="00A203DB">
        <w:rPr>
          <w:rFonts w:asciiTheme="majorBidi" w:hAnsiTheme="majorBidi" w:cstheme="majorBidi"/>
          <w:b/>
          <w:szCs w:val="22"/>
          <w:lang w:val="ro-RO"/>
        </w:rPr>
        <w:t xml:space="preserve"> Mylan</w:t>
      </w:r>
      <w:r w:rsidR="00E92E44" w:rsidRPr="00A203DB">
        <w:rPr>
          <w:rFonts w:asciiTheme="majorBidi" w:hAnsiTheme="majorBidi" w:cstheme="majorBidi"/>
          <w:b/>
          <w:szCs w:val="22"/>
          <w:lang w:val="ro-RO"/>
        </w:rPr>
        <w:t xml:space="preserve"> </w:t>
      </w:r>
      <w:r w:rsidR="006778B7" w:rsidRPr="00A203DB">
        <w:rPr>
          <w:rFonts w:asciiTheme="majorBidi" w:hAnsiTheme="majorBidi" w:cstheme="majorBidi"/>
          <w:b/>
          <w:szCs w:val="22"/>
          <w:lang w:val="ro-RO"/>
        </w:rPr>
        <w:t>este utilizat pentru tratamentul infecției cu virusul imunodeficienței umane (</w:t>
      </w:r>
      <w:r w:rsidR="0088258B" w:rsidRPr="00A203DB">
        <w:rPr>
          <w:rFonts w:asciiTheme="majorBidi" w:hAnsiTheme="majorBidi" w:cstheme="majorBidi"/>
          <w:b/>
          <w:szCs w:val="22"/>
          <w:lang w:val="ro-RO"/>
        </w:rPr>
        <w:t>HIV</w:t>
      </w:r>
      <w:r w:rsidR="0088258B" w:rsidRPr="00A203DB">
        <w:rPr>
          <w:rFonts w:asciiTheme="majorBidi" w:hAnsiTheme="majorBidi" w:cstheme="majorBidi"/>
          <w:b/>
          <w:szCs w:val="22"/>
          <w:lang w:val="ro-RO"/>
        </w:rPr>
        <w:noBreakHyphen/>
        <w:t>1</w:t>
      </w:r>
      <w:r w:rsidR="006778B7" w:rsidRPr="00A203DB">
        <w:rPr>
          <w:rFonts w:asciiTheme="majorBidi" w:hAnsiTheme="majorBidi" w:cstheme="majorBidi"/>
          <w:b/>
          <w:szCs w:val="22"/>
          <w:lang w:val="ro-RO"/>
        </w:rPr>
        <w:t>).</w:t>
      </w:r>
    </w:p>
    <w:p w14:paraId="58C2AFE0" w14:textId="77777777" w:rsidR="003215A6" w:rsidRPr="00A203DB" w:rsidRDefault="003215A6" w:rsidP="00235F55">
      <w:pPr>
        <w:numPr>
          <w:ilvl w:val="0"/>
          <w:numId w:val="54"/>
        </w:numPr>
        <w:spacing w:line="240" w:lineRule="auto"/>
        <w:contextualSpacing/>
        <w:rPr>
          <w:rStyle w:val="Heading3Char"/>
          <w:rFonts w:asciiTheme="majorBidi" w:hAnsiTheme="majorBidi" w:cstheme="majorBidi"/>
          <w:b w:val="0"/>
          <w:sz w:val="22"/>
          <w:szCs w:val="22"/>
          <w:lang w:val="ro-RO"/>
        </w:rPr>
      </w:pPr>
      <w:r w:rsidRPr="00A203DB">
        <w:rPr>
          <w:rFonts w:asciiTheme="majorBidi" w:hAnsiTheme="majorBidi" w:cstheme="majorBidi"/>
          <w:b/>
          <w:szCs w:val="22"/>
          <w:lang w:val="ro-RO"/>
        </w:rPr>
        <w:t>D</w:t>
      </w:r>
      <w:r w:rsidRPr="00A203DB">
        <w:rPr>
          <w:rStyle w:val="Heading3Char"/>
          <w:rFonts w:asciiTheme="majorBidi" w:hAnsiTheme="majorBidi" w:cstheme="majorBidi"/>
          <w:sz w:val="22"/>
          <w:szCs w:val="22"/>
          <w:lang w:val="ro-RO" w:eastAsia="ro-RO"/>
        </w:rPr>
        <w:t xml:space="preserve">e asemenea, este utilizat în tratamentul infecţiei cu HIV la adolescenţi cu vârste cuprinse între 12 şi 18 ani, cu o greutate corporală de minimum 35 kg </w:t>
      </w:r>
      <w:r w:rsidRPr="00A203DB">
        <w:rPr>
          <w:rStyle w:val="Heading3Char"/>
          <w:rFonts w:asciiTheme="majorBidi" w:hAnsiTheme="majorBidi" w:cstheme="majorBidi"/>
          <w:b w:val="0"/>
          <w:sz w:val="22"/>
          <w:szCs w:val="22"/>
          <w:lang w:val="ro-RO" w:eastAsia="ro-RO"/>
        </w:rPr>
        <w:t>şi care au mai fost trataţi cu alte medicamente anti-HIV care nu mai sunt eficiente sau care au provocat reacţii adverse.</w:t>
      </w:r>
    </w:p>
    <w:p w14:paraId="3FE2136B" w14:textId="77777777" w:rsidR="008E229C" w:rsidRPr="00A203DB" w:rsidRDefault="008E229C" w:rsidP="00235F55">
      <w:pPr>
        <w:spacing w:line="240" w:lineRule="auto"/>
        <w:contextualSpacing/>
        <w:rPr>
          <w:rFonts w:asciiTheme="majorBidi" w:hAnsiTheme="majorBidi" w:cstheme="majorBidi"/>
          <w:szCs w:val="22"/>
          <w:lang w:val="ro-RO"/>
        </w:rPr>
      </w:pPr>
    </w:p>
    <w:p w14:paraId="5F0FD10D" w14:textId="77777777" w:rsidR="006778B7" w:rsidRPr="00A203DB" w:rsidRDefault="00A12E8A" w:rsidP="00235F55">
      <w:pPr>
        <w:numPr>
          <w:ilvl w:val="0"/>
          <w:numId w:val="90"/>
        </w:numPr>
        <w:spacing w:line="240" w:lineRule="auto"/>
        <w:ind w:right="-2"/>
        <w:rPr>
          <w:rFonts w:asciiTheme="majorBidi" w:hAnsiTheme="majorBidi" w:cstheme="majorBidi"/>
          <w:szCs w:val="22"/>
          <w:lang w:val="ro-RO"/>
        </w:rPr>
      </w:pPr>
      <w:r w:rsidRPr="00A203DB">
        <w:rPr>
          <w:rFonts w:asciiTheme="majorBidi" w:hAnsiTheme="majorBidi" w:cstheme="majorBidi"/>
          <w:szCs w:val="22"/>
          <w:lang w:val="ro-RO"/>
        </w:rPr>
        <w:t>Emtricitabin</w:t>
      </w:r>
      <w:r w:rsidR="00FE48B7" w:rsidRPr="00A203DB">
        <w:rPr>
          <w:rFonts w:asciiTheme="majorBidi" w:hAnsiTheme="majorBidi" w:cstheme="majorBidi"/>
          <w:szCs w:val="22"/>
          <w:lang w:val="ro-RO"/>
        </w:rPr>
        <w:t>ă</w:t>
      </w:r>
      <w:r w:rsidRPr="00A203DB">
        <w:rPr>
          <w:rFonts w:asciiTheme="majorBidi" w:hAnsiTheme="majorBidi" w:cstheme="majorBidi"/>
          <w:szCs w:val="22"/>
          <w:lang w:val="ro-RO"/>
        </w:rPr>
        <w:t>/</w:t>
      </w:r>
      <w:r w:rsidR="00F055EE"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xil</w:t>
      </w:r>
      <w:r w:rsidR="00F055EE" w:rsidRPr="00A203DB">
        <w:rPr>
          <w:rFonts w:asciiTheme="majorBidi" w:hAnsiTheme="majorBidi" w:cstheme="majorBidi"/>
          <w:szCs w:val="22"/>
          <w:lang w:val="ro-RO"/>
        </w:rPr>
        <w:t xml:space="preserve"> Mylan</w:t>
      </w:r>
      <w:r w:rsidR="00E92E44" w:rsidRPr="00A203DB">
        <w:rPr>
          <w:rFonts w:asciiTheme="majorBidi" w:hAnsiTheme="majorBidi" w:cstheme="majorBidi"/>
          <w:szCs w:val="22"/>
          <w:lang w:val="ro-RO"/>
        </w:rPr>
        <w:t xml:space="preserve"> </w:t>
      </w:r>
      <w:r w:rsidR="006778B7" w:rsidRPr="00A203DB">
        <w:rPr>
          <w:rFonts w:asciiTheme="majorBidi" w:hAnsiTheme="majorBidi" w:cstheme="majorBidi"/>
          <w:szCs w:val="22"/>
          <w:lang w:val="ro-RO"/>
        </w:rPr>
        <w:t>trebuie utilizat întotdeauna în asociere cu alte medicamente pentru tratarea infecției cu HIV.</w:t>
      </w:r>
    </w:p>
    <w:p w14:paraId="7CD3D01D" w14:textId="77777777" w:rsidR="006778B7" w:rsidRPr="00A203DB" w:rsidRDefault="00A12E8A" w:rsidP="00235F55">
      <w:pPr>
        <w:pStyle w:val="ListParagraph"/>
        <w:numPr>
          <w:ilvl w:val="0"/>
          <w:numId w:val="90"/>
        </w:numPr>
        <w:spacing w:line="240" w:lineRule="auto"/>
        <w:rPr>
          <w:rFonts w:asciiTheme="majorBidi" w:hAnsiTheme="majorBidi" w:cstheme="majorBidi"/>
          <w:b/>
          <w:szCs w:val="22"/>
          <w:lang w:val="ro-RO"/>
        </w:rPr>
      </w:pPr>
      <w:r w:rsidRPr="00A203DB">
        <w:rPr>
          <w:rFonts w:asciiTheme="majorBidi" w:hAnsiTheme="majorBidi" w:cstheme="majorBidi"/>
          <w:szCs w:val="22"/>
          <w:lang w:val="ro-RO"/>
        </w:rPr>
        <w:t>Emtricitabin</w:t>
      </w:r>
      <w:r w:rsidR="00FE48B7" w:rsidRPr="00A203DB">
        <w:rPr>
          <w:rFonts w:asciiTheme="majorBidi" w:hAnsiTheme="majorBidi" w:cstheme="majorBidi"/>
          <w:szCs w:val="22"/>
          <w:lang w:val="ro-RO"/>
        </w:rPr>
        <w:t>ă</w:t>
      </w:r>
      <w:r w:rsidRPr="00A203DB">
        <w:rPr>
          <w:rFonts w:asciiTheme="majorBidi" w:hAnsiTheme="majorBidi" w:cstheme="majorBidi"/>
          <w:szCs w:val="22"/>
          <w:lang w:val="ro-RO"/>
        </w:rPr>
        <w:t>/</w:t>
      </w:r>
      <w:r w:rsidR="00F055EE"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xil</w:t>
      </w:r>
      <w:r w:rsidR="00F055EE" w:rsidRPr="00A203DB">
        <w:rPr>
          <w:rFonts w:asciiTheme="majorBidi" w:hAnsiTheme="majorBidi" w:cstheme="majorBidi"/>
          <w:szCs w:val="22"/>
          <w:lang w:val="ro-RO"/>
        </w:rPr>
        <w:t xml:space="preserve"> Mylan</w:t>
      </w:r>
      <w:r w:rsidR="00E92E44" w:rsidRPr="00A203DB">
        <w:rPr>
          <w:rFonts w:asciiTheme="majorBidi" w:hAnsiTheme="majorBidi" w:cstheme="majorBidi"/>
          <w:szCs w:val="22"/>
          <w:lang w:val="ro-RO"/>
        </w:rPr>
        <w:t xml:space="preserve"> </w:t>
      </w:r>
      <w:r w:rsidR="006778B7" w:rsidRPr="00A203DB">
        <w:rPr>
          <w:rFonts w:asciiTheme="majorBidi" w:hAnsiTheme="majorBidi" w:cstheme="majorBidi"/>
          <w:szCs w:val="22"/>
          <w:lang w:val="ro-RO"/>
        </w:rPr>
        <w:t>poate fi administrat în locul emtricitabinei și tenofovirului disoproxil utilizat separat în aceleași doze.</w:t>
      </w:r>
    </w:p>
    <w:p w14:paraId="41B58851" w14:textId="77777777" w:rsidR="006778B7" w:rsidRPr="00A203DB" w:rsidRDefault="006778B7" w:rsidP="00235F55">
      <w:pPr>
        <w:spacing w:line="240" w:lineRule="auto"/>
        <w:rPr>
          <w:rFonts w:asciiTheme="majorBidi" w:eastAsia="Calibri" w:hAnsiTheme="majorBidi" w:cstheme="majorBidi"/>
          <w:szCs w:val="22"/>
          <w:lang w:val="ro-RO" w:eastAsia="zh-CN"/>
        </w:rPr>
      </w:pPr>
    </w:p>
    <w:p w14:paraId="6C3B6137" w14:textId="77777777" w:rsidR="00031202" w:rsidRPr="00A203DB" w:rsidRDefault="006778B7" w:rsidP="00235F55">
      <w:pPr>
        <w:pStyle w:val="Default"/>
        <w:rPr>
          <w:rFonts w:asciiTheme="majorBidi" w:eastAsia="Calibri" w:hAnsiTheme="majorBidi" w:cstheme="majorBidi"/>
          <w:szCs w:val="22"/>
          <w:lang w:val="ro-RO" w:eastAsia="zh-CN"/>
        </w:rPr>
      </w:pPr>
      <w:r w:rsidRPr="00A203DB">
        <w:rPr>
          <w:rFonts w:asciiTheme="majorBidi" w:eastAsia="Calibri" w:hAnsiTheme="majorBidi" w:cstheme="majorBidi"/>
          <w:b/>
          <w:szCs w:val="22"/>
          <w:lang w:val="ro-RO" w:eastAsia="zh-CN"/>
        </w:rPr>
        <w:t>Acest medicament nu reprezintă un remediu pentru vindecarea infecției cu HIV</w:t>
      </w:r>
      <w:r w:rsidRPr="00A203DB">
        <w:rPr>
          <w:rFonts w:asciiTheme="majorBidi" w:eastAsia="Calibri" w:hAnsiTheme="majorBidi" w:cstheme="majorBidi"/>
          <w:szCs w:val="22"/>
          <w:lang w:val="ro-RO" w:eastAsia="zh-CN"/>
        </w:rPr>
        <w:t xml:space="preserve">. Deși luați </w:t>
      </w:r>
      <w:r w:rsidR="00F055EE" w:rsidRPr="00A203DB">
        <w:rPr>
          <w:rFonts w:asciiTheme="majorBidi" w:eastAsia="Calibri" w:hAnsiTheme="majorBidi" w:cstheme="majorBidi"/>
          <w:szCs w:val="22"/>
          <w:lang w:val="ro-RO" w:eastAsia="zh-CN"/>
        </w:rPr>
        <w:t>E</w:t>
      </w:r>
      <w:r w:rsidR="00A12E8A" w:rsidRPr="00A203DB">
        <w:rPr>
          <w:rFonts w:asciiTheme="majorBidi" w:eastAsia="Calibri" w:hAnsiTheme="majorBidi" w:cstheme="majorBidi"/>
          <w:szCs w:val="22"/>
          <w:lang w:val="ro-RO" w:eastAsia="zh-CN"/>
        </w:rPr>
        <w:t>mtricitabină/</w:t>
      </w:r>
      <w:r w:rsidR="00F055EE" w:rsidRPr="00A203DB">
        <w:rPr>
          <w:rFonts w:asciiTheme="majorBidi" w:eastAsia="Calibri" w:hAnsiTheme="majorBidi" w:cstheme="majorBidi"/>
          <w:szCs w:val="22"/>
          <w:lang w:val="ro-RO" w:eastAsia="zh-CN"/>
        </w:rPr>
        <w:t>T</w:t>
      </w:r>
      <w:r w:rsidR="00E92E44" w:rsidRPr="00A203DB">
        <w:rPr>
          <w:rFonts w:asciiTheme="majorBidi" w:eastAsia="Calibri" w:hAnsiTheme="majorBidi" w:cstheme="majorBidi"/>
          <w:szCs w:val="22"/>
          <w:lang w:val="ro-RO" w:eastAsia="zh-CN"/>
        </w:rPr>
        <w:t>enofovir</w:t>
      </w:r>
      <w:r w:rsidR="00A12E8A" w:rsidRPr="00A203DB">
        <w:rPr>
          <w:rFonts w:asciiTheme="majorBidi" w:eastAsia="Calibri" w:hAnsiTheme="majorBidi" w:cstheme="majorBidi"/>
          <w:szCs w:val="22"/>
          <w:lang w:val="ro-RO" w:eastAsia="zh-CN"/>
        </w:rPr>
        <w:t xml:space="preserve"> disoproxil</w:t>
      </w:r>
      <w:r w:rsidR="00F055EE" w:rsidRPr="00A203DB">
        <w:rPr>
          <w:rFonts w:asciiTheme="majorBidi" w:eastAsia="Calibri" w:hAnsiTheme="majorBidi" w:cstheme="majorBidi"/>
          <w:szCs w:val="22"/>
          <w:lang w:val="ro-RO" w:eastAsia="zh-CN"/>
        </w:rPr>
        <w:t xml:space="preserve"> Mylan</w:t>
      </w:r>
      <w:r w:rsidRPr="00A203DB">
        <w:rPr>
          <w:rFonts w:asciiTheme="majorBidi" w:eastAsia="Calibri" w:hAnsiTheme="majorBidi" w:cstheme="majorBidi"/>
          <w:szCs w:val="22"/>
          <w:lang w:val="ro-RO" w:eastAsia="zh-CN"/>
        </w:rPr>
        <w:t>, încă puteți dezvolta infecții sau alte boli asociate infecției cu HIV.</w:t>
      </w:r>
    </w:p>
    <w:p w14:paraId="3D0D7A5C" w14:textId="77777777" w:rsidR="00031202" w:rsidRPr="00A203DB" w:rsidRDefault="00031202" w:rsidP="00235F55">
      <w:pPr>
        <w:spacing w:line="240" w:lineRule="auto"/>
        <w:rPr>
          <w:rFonts w:asciiTheme="majorBidi" w:eastAsia="Calibri" w:hAnsiTheme="majorBidi" w:cstheme="majorBidi"/>
          <w:szCs w:val="22"/>
          <w:lang w:val="ro-RO" w:eastAsia="zh-CN"/>
        </w:rPr>
      </w:pPr>
    </w:p>
    <w:p w14:paraId="491BED2B" w14:textId="77777777" w:rsidR="006778B7" w:rsidRPr="00A203DB" w:rsidRDefault="003215A6" w:rsidP="00235F55">
      <w:pPr>
        <w:pStyle w:val="Default"/>
        <w:numPr>
          <w:ilvl w:val="0"/>
          <w:numId w:val="89"/>
        </w:numPr>
        <w:rPr>
          <w:rFonts w:asciiTheme="majorBidi" w:hAnsiTheme="majorBidi" w:cstheme="majorBidi"/>
          <w:sz w:val="22"/>
          <w:szCs w:val="22"/>
          <w:lang w:val="ro-RO"/>
        </w:rPr>
      </w:pPr>
      <w:r w:rsidRPr="00A203DB">
        <w:rPr>
          <w:rStyle w:val="Heading3Char"/>
          <w:rFonts w:asciiTheme="majorBidi" w:hAnsiTheme="majorBidi" w:cstheme="majorBidi"/>
          <w:sz w:val="22"/>
          <w:szCs w:val="22"/>
          <w:lang w:val="ro-RO" w:eastAsia="ro-RO"/>
        </w:rPr>
        <w:t xml:space="preserve">De asemenea, Emtricitabină/Tenofovir disoproxil Mylan este utilizat pentru reducerea riscului de infectare cu virusul imunodeficienţei umane (HIV­1) </w:t>
      </w:r>
      <w:r w:rsidR="00240BFF" w:rsidRPr="00A203DB">
        <w:rPr>
          <w:rStyle w:val="Heading3Char"/>
          <w:rFonts w:asciiTheme="majorBidi" w:hAnsiTheme="majorBidi" w:cstheme="majorBidi"/>
          <w:sz w:val="22"/>
          <w:lang w:val="ro-RO" w:eastAsia="ro-RO"/>
        </w:rPr>
        <w:t>la adulți</w:t>
      </w:r>
      <w:r w:rsidRPr="00A203DB">
        <w:rPr>
          <w:rStyle w:val="Heading3Char"/>
          <w:rFonts w:asciiTheme="majorBidi" w:hAnsiTheme="majorBidi" w:cstheme="majorBidi"/>
          <w:sz w:val="22"/>
          <w:szCs w:val="22"/>
          <w:lang w:val="ro-RO" w:eastAsia="ro-RO"/>
        </w:rPr>
        <w:t xml:space="preserve"> </w:t>
      </w:r>
      <w:r w:rsidR="00AA11C6" w:rsidRPr="00A203DB">
        <w:rPr>
          <w:rStyle w:val="Heading3Char"/>
          <w:rFonts w:asciiTheme="majorBidi" w:hAnsiTheme="majorBidi" w:cstheme="majorBidi"/>
          <w:sz w:val="22"/>
          <w:szCs w:val="22"/>
          <w:lang w:val="ro-RO" w:eastAsia="ro-RO"/>
        </w:rPr>
        <w:t>și adolescenți cu vârst</w:t>
      </w:r>
      <w:r w:rsidR="00DA3632" w:rsidRPr="00A203DB">
        <w:rPr>
          <w:rStyle w:val="Heading3Char"/>
          <w:rFonts w:asciiTheme="majorBidi" w:hAnsiTheme="majorBidi" w:cstheme="majorBidi"/>
          <w:sz w:val="22"/>
          <w:szCs w:val="22"/>
          <w:lang w:val="ro-RO" w:eastAsia="ro-RO"/>
        </w:rPr>
        <w:t xml:space="preserve">e cuprinse </w:t>
      </w:r>
      <w:r w:rsidR="00AA11C6" w:rsidRPr="00A203DB">
        <w:rPr>
          <w:rStyle w:val="Heading3Char"/>
          <w:rFonts w:asciiTheme="majorBidi" w:hAnsiTheme="majorBidi" w:cstheme="majorBidi"/>
          <w:sz w:val="22"/>
          <w:szCs w:val="22"/>
          <w:lang w:val="ro-RO" w:eastAsia="ro-RO"/>
        </w:rPr>
        <w:t xml:space="preserve">între 12 și 18 ani </w:t>
      </w:r>
      <w:r w:rsidR="00DA3632" w:rsidRPr="00A203DB">
        <w:rPr>
          <w:rStyle w:val="Heading3Char"/>
          <w:rFonts w:asciiTheme="majorBidi" w:hAnsiTheme="majorBidi" w:cstheme="majorBidi"/>
          <w:sz w:val="22"/>
          <w:szCs w:val="22"/>
          <w:lang w:val="ro-RO" w:eastAsia="ro-RO"/>
        </w:rPr>
        <w:t xml:space="preserve">cu o greutate corporală de minimum </w:t>
      </w:r>
      <w:r w:rsidR="00AA11C6" w:rsidRPr="00A203DB">
        <w:rPr>
          <w:rStyle w:val="Heading3Char"/>
          <w:rFonts w:asciiTheme="majorBidi" w:hAnsiTheme="majorBidi" w:cstheme="majorBidi"/>
          <w:sz w:val="22"/>
          <w:szCs w:val="22"/>
          <w:lang w:val="ro-RO" w:eastAsia="ro-RO"/>
        </w:rPr>
        <w:t>35 kg,</w:t>
      </w:r>
      <w:r w:rsidR="00BD0219" w:rsidRPr="00A203DB">
        <w:rPr>
          <w:rStyle w:val="Heading3Char"/>
          <w:rFonts w:asciiTheme="majorBidi" w:hAnsiTheme="majorBidi" w:cstheme="majorBidi"/>
          <w:b w:val="0"/>
          <w:sz w:val="22"/>
          <w:szCs w:val="22"/>
          <w:lang w:val="ro-RO" w:eastAsia="ro-RO"/>
        </w:rPr>
        <w:t xml:space="preserve"> </w:t>
      </w:r>
      <w:r w:rsidRPr="00A203DB">
        <w:rPr>
          <w:rStyle w:val="Heading3Char"/>
          <w:rFonts w:asciiTheme="majorBidi" w:hAnsiTheme="majorBidi" w:cstheme="majorBidi"/>
          <w:b w:val="0"/>
          <w:sz w:val="22"/>
          <w:szCs w:val="22"/>
          <w:lang w:val="ro-RO" w:eastAsia="ro-RO"/>
        </w:rPr>
        <w:t>atunci când este utilizat ca tratament zilnic, împreună cu practicile privind creşterea siguranţei actului sexual:</w:t>
      </w:r>
      <w:r w:rsidR="005826B3" w:rsidRPr="00A203DB">
        <w:rPr>
          <w:rFonts w:asciiTheme="majorBidi" w:hAnsiTheme="majorBidi" w:cstheme="majorBidi"/>
          <w:sz w:val="22"/>
          <w:szCs w:val="22"/>
          <w:lang w:val="ro-RO"/>
        </w:rPr>
        <w:t xml:space="preserve"> Vezi pct. 2 pentru o listă a precauțiilor care pot fi adoptate împotriva infecției cu HIV.</w:t>
      </w:r>
    </w:p>
    <w:p w14:paraId="4F666AFA" w14:textId="77777777" w:rsidR="00EA5BF5" w:rsidRPr="00A203DB" w:rsidRDefault="00EA5BF5" w:rsidP="00235F55">
      <w:pPr>
        <w:spacing w:line="240" w:lineRule="auto"/>
        <w:rPr>
          <w:rFonts w:asciiTheme="majorBidi" w:hAnsiTheme="majorBidi" w:cstheme="majorBidi"/>
          <w:lang w:val="ro-RO"/>
        </w:rPr>
      </w:pPr>
    </w:p>
    <w:p w14:paraId="2722E94A" w14:textId="77777777" w:rsidR="00EA5BF5" w:rsidRPr="00A203DB" w:rsidRDefault="00EA5BF5" w:rsidP="00235F55">
      <w:pPr>
        <w:spacing w:line="240" w:lineRule="auto"/>
        <w:rPr>
          <w:rFonts w:asciiTheme="majorBidi" w:hAnsiTheme="majorBidi" w:cstheme="majorBidi"/>
          <w:lang w:val="ro-RO"/>
        </w:rPr>
      </w:pPr>
    </w:p>
    <w:p w14:paraId="015C8804" w14:textId="77777777" w:rsidR="006778B7" w:rsidRPr="00A203DB" w:rsidRDefault="006778B7" w:rsidP="00235F55">
      <w:pPr>
        <w:keepNext/>
        <w:numPr>
          <w:ilvl w:val="12"/>
          <w:numId w:val="0"/>
        </w:numP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lastRenderedPageBreak/>
        <w:t>2.</w:t>
      </w:r>
      <w:r w:rsidRPr="00A203DB">
        <w:rPr>
          <w:rFonts w:asciiTheme="majorBidi" w:hAnsiTheme="majorBidi" w:cstheme="majorBidi"/>
          <w:b/>
          <w:szCs w:val="22"/>
          <w:lang w:val="ro-RO"/>
        </w:rPr>
        <w:tab/>
        <w:t xml:space="preserve">Ce trebuie să ştiţi înainte să luaţi </w:t>
      </w:r>
      <w:r w:rsidR="00F055EE" w:rsidRPr="00A203DB">
        <w:rPr>
          <w:rFonts w:asciiTheme="majorBidi" w:hAnsiTheme="majorBidi" w:cstheme="majorBidi"/>
          <w:b/>
          <w:szCs w:val="22"/>
          <w:lang w:val="ro-RO"/>
        </w:rPr>
        <w:t>E</w:t>
      </w:r>
      <w:r w:rsidR="00A12E8A" w:rsidRPr="00A203DB">
        <w:rPr>
          <w:rFonts w:asciiTheme="majorBidi" w:hAnsiTheme="majorBidi" w:cstheme="majorBidi"/>
          <w:b/>
          <w:szCs w:val="22"/>
          <w:lang w:val="ro-RO"/>
        </w:rPr>
        <w:t>mtricitabină/</w:t>
      </w:r>
      <w:r w:rsidR="00F055EE" w:rsidRPr="00A203DB">
        <w:rPr>
          <w:rFonts w:asciiTheme="majorBidi" w:hAnsiTheme="majorBidi" w:cstheme="majorBidi"/>
          <w:b/>
          <w:szCs w:val="22"/>
          <w:lang w:val="ro-RO"/>
        </w:rPr>
        <w:t>T</w:t>
      </w:r>
      <w:r w:rsidR="00E92E44" w:rsidRPr="00A203DB">
        <w:rPr>
          <w:rFonts w:asciiTheme="majorBidi" w:hAnsiTheme="majorBidi" w:cstheme="majorBidi"/>
          <w:b/>
          <w:szCs w:val="22"/>
          <w:lang w:val="ro-RO"/>
        </w:rPr>
        <w:t>enofovir</w:t>
      </w:r>
      <w:r w:rsidR="00A12E8A" w:rsidRPr="00A203DB">
        <w:rPr>
          <w:rFonts w:asciiTheme="majorBidi" w:hAnsiTheme="majorBidi" w:cstheme="majorBidi"/>
          <w:b/>
          <w:szCs w:val="22"/>
          <w:lang w:val="ro-RO"/>
        </w:rPr>
        <w:t xml:space="preserve"> disoproxil </w:t>
      </w:r>
      <w:r w:rsidR="00F055EE" w:rsidRPr="00A203DB">
        <w:rPr>
          <w:rFonts w:asciiTheme="majorBidi" w:hAnsiTheme="majorBidi" w:cstheme="majorBidi"/>
          <w:b/>
          <w:szCs w:val="22"/>
          <w:lang w:val="ro-RO"/>
        </w:rPr>
        <w:t>Mylan</w:t>
      </w:r>
    </w:p>
    <w:p w14:paraId="55DAA38B" w14:textId="77777777" w:rsidR="006778B7" w:rsidRPr="00A203DB" w:rsidRDefault="006778B7" w:rsidP="00235F55">
      <w:pPr>
        <w:keepNext/>
        <w:numPr>
          <w:ilvl w:val="12"/>
          <w:numId w:val="0"/>
        </w:numPr>
        <w:spacing w:line="240" w:lineRule="auto"/>
        <w:ind w:left="567" w:hanging="567"/>
        <w:rPr>
          <w:rFonts w:asciiTheme="majorBidi" w:hAnsiTheme="majorBidi" w:cstheme="majorBidi"/>
          <w:bCs/>
          <w:szCs w:val="22"/>
          <w:lang w:val="ro-RO"/>
        </w:rPr>
      </w:pPr>
    </w:p>
    <w:p w14:paraId="3FC0FE23"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b/>
          <w:szCs w:val="22"/>
          <w:lang w:val="ro-RO"/>
        </w:rPr>
        <w:t xml:space="preserve">Nu luaţi </w:t>
      </w:r>
      <w:r w:rsidR="00F055EE" w:rsidRPr="00A203DB">
        <w:rPr>
          <w:rFonts w:asciiTheme="majorBidi" w:hAnsiTheme="majorBidi" w:cstheme="majorBidi"/>
          <w:b/>
          <w:szCs w:val="22"/>
          <w:lang w:val="ro-RO"/>
        </w:rPr>
        <w:t>E</w:t>
      </w:r>
      <w:r w:rsidR="00A12E8A" w:rsidRPr="00A203DB">
        <w:rPr>
          <w:rFonts w:asciiTheme="majorBidi" w:hAnsiTheme="majorBidi" w:cstheme="majorBidi"/>
          <w:b/>
          <w:szCs w:val="22"/>
          <w:lang w:val="ro-RO"/>
        </w:rPr>
        <w:t>mtricitabină/</w:t>
      </w:r>
      <w:r w:rsidR="00F055EE" w:rsidRPr="00A203DB">
        <w:rPr>
          <w:rFonts w:asciiTheme="majorBidi" w:hAnsiTheme="majorBidi" w:cstheme="majorBidi"/>
          <w:b/>
          <w:szCs w:val="22"/>
          <w:lang w:val="ro-RO"/>
        </w:rPr>
        <w:t>T</w:t>
      </w:r>
      <w:r w:rsidR="00E92E44" w:rsidRPr="00A203DB">
        <w:rPr>
          <w:rFonts w:asciiTheme="majorBidi" w:hAnsiTheme="majorBidi" w:cstheme="majorBidi"/>
          <w:b/>
          <w:szCs w:val="22"/>
          <w:lang w:val="ro-RO"/>
        </w:rPr>
        <w:t>enofovir</w:t>
      </w:r>
      <w:r w:rsidR="00A12E8A" w:rsidRPr="00A203DB">
        <w:rPr>
          <w:rFonts w:asciiTheme="majorBidi" w:hAnsiTheme="majorBidi" w:cstheme="majorBidi"/>
          <w:b/>
          <w:szCs w:val="22"/>
          <w:lang w:val="ro-RO"/>
        </w:rPr>
        <w:t xml:space="preserve"> disopro</w:t>
      </w:r>
      <w:r w:rsidR="00E92E44" w:rsidRPr="00A203DB">
        <w:rPr>
          <w:rFonts w:asciiTheme="majorBidi" w:hAnsiTheme="majorBidi" w:cstheme="majorBidi"/>
          <w:b/>
          <w:szCs w:val="22"/>
          <w:lang w:val="ro-RO"/>
        </w:rPr>
        <w:t>xil</w:t>
      </w:r>
      <w:r w:rsidR="00F055EE" w:rsidRPr="00A203DB">
        <w:rPr>
          <w:rFonts w:asciiTheme="majorBidi" w:hAnsiTheme="majorBidi" w:cstheme="majorBidi"/>
          <w:b/>
          <w:szCs w:val="22"/>
          <w:lang w:val="ro-RO"/>
        </w:rPr>
        <w:t xml:space="preserve"> Mylan</w:t>
      </w:r>
      <w:r w:rsidR="00E92E44" w:rsidRPr="00A203DB">
        <w:rPr>
          <w:rFonts w:asciiTheme="majorBidi" w:hAnsiTheme="majorBidi" w:cstheme="majorBidi"/>
          <w:b/>
          <w:szCs w:val="22"/>
          <w:lang w:val="ro-RO"/>
        </w:rPr>
        <w:t xml:space="preserve"> </w:t>
      </w:r>
      <w:r w:rsidRPr="00A203DB">
        <w:rPr>
          <w:rFonts w:asciiTheme="majorBidi" w:hAnsiTheme="majorBidi" w:cstheme="majorBidi"/>
          <w:b/>
          <w:szCs w:val="22"/>
          <w:lang w:val="ro-RO"/>
        </w:rPr>
        <w:t>pentru tratarea infecției cu HIV sau reducerea riscului de infectare cu HIV dacă sunteţi alergic</w:t>
      </w:r>
      <w:r w:rsidRPr="00A203DB">
        <w:rPr>
          <w:rFonts w:asciiTheme="majorBidi" w:hAnsiTheme="majorBidi" w:cstheme="majorBidi"/>
          <w:szCs w:val="22"/>
          <w:lang w:val="ro-RO"/>
        </w:rPr>
        <w:t xml:space="preserve"> la emtricitabină, tenofovir, tenofovir disoproxil, sau la oricare dintre celelalte componente ale acestui medicament (enumerate la pct. 6).</w:t>
      </w:r>
    </w:p>
    <w:p w14:paraId="69E26692" w14:textId="77777777" w:rsidR="006778B7" w:rsidRPr="00A203DB" w:rsidRDefault="006778B7" w:rsidP="00235F55">
      <w:pPr>
        <w:spacing w:line="240" w:lineRule="auto"/>
        <w:rPr>
          <w:rFonts w:asciiTheme="majorBidi" w:hAnsiTheme="majorBidi" w:cstheme="majorBidi"/>
          <w:szCs w:val="22"/>
          <w:lang w:val="ro-RO"/>
        </w:rPr>
      </w:pPr>
    </w:p>
    <w:p w14:paraId="2D85D16C" w14:textId="77777777" w:rsidR="006778B7" w:rsidRPr="00A203DB" w:rsidRDefault="006778B7" w:rsidP="00ED6FEB">
      <w:pPr>
        <w:keepNext/>
        <w:numPr>
          <w:ilvl w:val="0"/>
          <w:numId w:val="57"/>
        </w:numP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Dacă acest lucru este valabil în cazul dumneavoastră, spuneţi imediat medicului dumneavoastră.</w:t>
      </w:r>
    </w:p>
    <w:p w14:paraId="01BFE2AC" w14:textId="77777777" w:rsidR="006778B7" w:rsidRPr="00A203DB" w:rsidRDefault="006778B7" w:rsidP="00235F55">
      <w:pPr>
        <w:spacing w:line="240" w:lineRule="auto"/>
        <w:ind w:right="-2"/>
        <w:rPr>
          <w:rFonts w:asciiTheme="majorBidi" w:hAnsiTheme="majorBidi" w:cstheme="majorBidi"/>
          <w:szCs w:val="22"/>
          <w:lang w:val="ro-RO"/>
        </w:rPr>
      </w:pPr>
    </w:p>
    <w:p w14:paraId="39678A12" w14:textId="77777777" w:rsidR="006B2994" w:rsidRPr="00A203DB" w:rsidRDefault="006B2994" w:rsidP="00235F55">
      <w:pPr>
        <w:pStyle w:val="Default"/>
        <w:rPr>
          <w:rFonts w:asciiTheme="majorBidi" w:hAnsiTheme="majorBidi" w:cstheme="majorBidi"/>
          <w:b/>
          <w:bCs/>
          <w:sz w:val="22"/>
          <w:szCs w:val="22"/>
          <w:lang w:val="ro-RO"/>
        </w:rPr>
      </w:pPr>
      <w:r w:rsidRPr="00A203DB">
        <w:rPr>
          <w:rFonts w:asciiTheme="majorBidi" w:hAnsiTheme="majorBidi" w:cstheme="majorBidi"/>
          <w:b/>
          <w:bCs/>
          <w:sz w:val="22"/>
          <w:szCs w:val="22"/>
          <w:lang w:val="ro-RO"/>
        </w:rPr>
        <w:t xml:space="preserve">Înainte de a lua Emtricitabină/Tenofovir disoproxil Mylan în vederea reducerii riscului contactării HIV: </w:t>
      </w:r>
    </w:p>
    <w:p w14:paraId="5428A71D" w14:textId="77777777" w:rsidR="006B2994" w:rsidRPr="00A203DB" w:rsidRDefault="006B2994" w:rsidP="00235F55">
      <w:pPr>
        <w:pStyle w:val="Default"/>
        <w:rPr>
          <w:rFonts w:asciiTheme="majorBidi" w:hAnsiTheme="majorBidi" w:cstheme="majorBidi"/>
          <w:sz w:val="22"/>
          <w:szCs w:val="22"/>
          <w:lang w:val="ro-RO"/>
        </w:rPr>
      </w:pPr>
    </w:p>
    <w:p w14:paraId="369FD475" w14:textId="77777777" w:rsidR="006B2994" w:rsidRPr="00A203DB" w:rsidRDefault="006B2994" w:rsidP="00235F55">
      <w:pPr>
        <w:pStyle w:val="Default"/>
        <w:rPr>
          <w:rFonts w:asciiTheme="majorBidi" w:hAnsiTheme="majorBidi" w:cstheme="majorBidi"/>
          <w:sz w:val="22"/>
          <w:szCs w:val="22"/>
          <w:lang w:val="ro-RO"/>
        </w:rPr>
      </w:pPr>
      <w:r w:rsidRPr="00A203DB">
        <w:rPr>
          <w:rFonts w:asciiTheme="majorBidi" w:hAnsiTheme="majorBidi" w:cstheme="majorBidi"/>
          <w:sz w:val="22"/>
          <w:szCs w:val="22"/>
          <w:lang w:val="ro-RO"/>
        </w:rPr>
        <w:t xml:space="preserve">Acest medicament poate ajuta numai la reducerea riscului dumneavoastră de contactare HIV </w:t>
      </w:r>
      <w:r w:rsidRPr="00A203DB">
        <w:rPr>
          <w:rFonts w:asciiTheme="majorBidi" w:hAnsiTheme="majorBidi" w:cstheme="majorBidi"/>
          <w:b/>
          <w:bCs/>
          <w:sz w:val="22"/>
          <w:szCs w:val="22"/>
          <w:lang w:val="ro-RO"/>
        </w:rPr>
        <w:t xml:space="preserve">înainte </w:t>
      </w:r>
      <w:r w:rsidRPr="00A203DB">
        <w:rPr>
          <w:rFonts w:asciiTheme="majorBidi" w:hAnsiTheme="majorBidi" w:cstheme="majorBidi"/>
          <w:sz w:val="22"/>
          <w:szCs w:val="22"/>
          <w:lang w:val="ro-RO"/>
        </w:rPr>
        <w:t xml:space="preserve">să fiți infectat. </w:t>
      </w:r>
    </w:p>
    <w:p w14:paraId="2CA66CF0" w14:textId="77777777" w:rsidR="006B2994" w:rsidRPr="00A203DB" w:rsidRDefault="006B2994" w:rsidP="00235F55">
      <w:pPr>
        <w:pStyle w:val="Default"/>
        <w:rPr>
          <w:rFonts w:asciiTheme="majorBidi" w:hAnsiTheme="majorBidi" w:cstheme="majorBidi"/>
          <w:sz w:val="22"/>
          <w:szCs w:val="22"/>
          <w:lang w:val="ro-RO"/>
        </w:rPr>
      </w:pPr>
    </w:p>
    <w:p w14:paraId="07AE0444" w14:textId="77777777" w:rsidR="006B2994" w:rsidRPr="00A203DB" w:rsidRDefault="006B2994" w:rsidP="00ED6FEB">
      <w:pPr>
        <w:pStyle w:val="Default"/>
        <w:numPr>
          <w:ilvl w:val="0"/>
          <w:numId w:val="58"/>
        </w:numPr>
        <w:ind w:left="567" w:hanging="567"/>
        <w:rPr>
          <w:rFonts w:asciiTheme="majorBidi" w:hAnsiTheme="majorBidi" w:cstheme="majorBidi"/>
          <w:sz w:val="22"/>
          <w:szCs w:val="22"/>
          <w:lang w:val="ro-RO"/>
        </w:rPr>
      </w:pPr>
      <w:r w:rsidRPr="00A203DB">
        <w:rPr>
          <w:rFonts w:asciiTheme="majorBidi" w:hAnsiTheme="majorBidi" w:cstheme="majorBidi"/>
          <w:b/>
          <w:bCs/>
          <w:sz w:val="22"/>
          <w:szCs w:val="22"/>
          <w:lang w:val="ro-RO"/>
        </w:rPr>
        <w:t xml:space="preserve">Trebuie să fiți HIV-negativ înainte a începe administrarea acestui medicament pentru reducerea riscului de contactare HIV. </w:t>
      </w:r>
      <w:r w:rsidRPr="00A203DB">
        <w:rPr>
          <w:rFonts w:asciiTheme="majorBidi" w:hAnsiTheme="majorBidi" w:cstheme="majorBidi"/>
          <w:sz w:val="22"/>
          <w:szCs w:val="22"/>
          <w:lang w:val="ro-RO"/>
        </w:rPr>
        <w:t xml:space="preserve">Trebuie să fiți testat pentru a fi sigur că nu sunteți deja infectat cu HIV. Nu luați acest medicament pentru a reduce riscul decât dacă aveți un status confirmat de HIV-negativ. Persoanele care sunt infectate cu HIV trebuie să ia acest medicament în asociere cu alte medicamente. </w:t>
      </w:r>
    </w:p>
    <w:p w14:paraId="39E64659" w14:textId="77777777" w:rsidR="006B2994" w:rsidRPr="00A203DB" w:rsidRDefault="006B2994" w:rsidP="00235F55">
      <w:pPr>
        <w:pStyle w:val="Default"/>
        <w:rPr>
          <w:rFonts w:asciiTheme="majorBidi" w:hAnsiTheme="majorBidi" w:cstheme="majorBidi"/>
          <w:sz w:val="22"/>
          <w:szCs w:val="22"/>
          <w:lang w:val="ro-RO"/>
        </w:rPr>
      </w:pPr>
    </w:p>
    <w:p w14:paraId="52258D29" w14:textId="77777777" w:rsidR="006B2994" w:rsidRPr="00A203DB" w:rsidRDefault="006B2994" w:rsidP="00ED6FEB">
      <w:pPr>
        <w:pStyle w:val="Default"/>
        <w:numPr>
          <w:ilvl w:val="0"/>
          <w:numId w:val="58"/>
        </w:numPr>
        <w:ind w:left="567" w:hanging="567"/>
        <w:rPr>
          <w:rFonts w:asciiTheme="majorBidi" w:hAnsiTheme="majorBidi" w:cstheme="majorBidi"/>
          <w:sz w:val="22"/>
          <w:szCs w:val="22"/>
        </w:rPr>
      </w:pPr>
      <w:r w:rsidRPr="00A203DB">
        <w:rPr>
          <w:rFonts w:asciiTheme="majorBidi" w:hAnsiTheme="majorBidi" w:cstheme="majorBidi"/>
          <w:b/>
          <w:bCs/>
          <w:sz w:val="22"/>
          <w:szCs w:val="22"/>
          <w:lang w:val="ro-RO"/>
        </w:rPr>
        <w:t xml:space="preserve">Multe teste HIV pot să nu detecteze o infecție recentă. </w:t>
      </w:r>
      <w:r w:rsidRPr="00A203DB">
        <w:rPr>
          <w:rFonts w:asciiTheme="majorBidi" w:hAnsiTheme="majorBidi" w:cstheme="majorBidi"/>
          <w:sz w:val="22"/>
          <w:szCs w:val="22"/>
          <w:lang w:val="ro-RO"/>
        </w:rPr>
        <w:t xml:space="preserve">Dacă contactați o boală similară gripei, aceasta poate însemna că ați fost infectat recent cu HIV. </w:t>
      </w:r>
      <w:proofErr w:type="spellStart"/>
      <w:r w:rsidRPr="00A203DB">
        <w:rPr>
          <w:rFonts w:asciiTheme="majorBidi" w:hAnsiTheme="majorBidi" w:cstheme="majorBidi"/>
          <w:sz w:val="22"/>
          <w:szCs w:val="22"/>
        </w:rPr>
        <w:t>Acestea</w:t>
      </w:r>
      <w:proofErr w:type="spellEnd"/>
      <w:r w:rsidRPr="00A203DB">
        <w:rPr>
          <w:rFonts w:asciiTheme="majorBidi" w:hAnsiTheme="majorBidi" w:cstheme="majorBidi"/>
          <w:sz w:val="22"/>
          <w:szCs w:val="22"/>
        </w:rPr>
        <w:t xml:space="preserve"> pot fi </w:t>
      </w:r>
      <w:proofErr w:type="spellStart"/>
      <w:r w:rsidRPr="00A203DB">
        <w:rPr>
          <w:rFonts w:asciiTheme="majorBidi" w:hAnsiTheme="majorBidi" w:cstheme="majorBidi"/>
          <w:sz w:val="22"/>
          <w:szCs w:val="22"/>
        </w:rPr>
        <w:t>semne</w:t>
      </w:r>
      <w:proofErr w:type="spellEnd"/>
      <w:r w:rsidRPr="00A203DB">
        <w:rPr>
          <w:rFonts w:asciiTheme="majorBidi" w:hAnsiTheme="majorBidi" w:cstheme="majorBidi"/>
          <w:sz w:val="22"/>
          <w:szCs w:val="22"/>
        </w:rPr>
        <w:t xml:space="preserve"> ale </w:t>
      </w:r>
      <w:proofErr w:type="spellStart"/>
      <w:r w:rsidRPr="00A203DB">
        <w:rPr>
          <w:rFonts w:asciiTheme="majorBidi" w:hAnsiTheme="majorBidi" w:cstheme="majorBidi"/>
          <w:sz w:val="22"/>
          <w:szCs w:val="22"/>
        </w:rPr>
        <w:t>infecției</w:t>
      </w:r>
      <w:proofErr w:type="spellEnd"/>
      <w:r w:rsidRPr="00A203DB">
        <w:rPr>
          <w:rFonts w:asciiTheme="majorBidi" w:hAnsiTheme="majorBidi" w:cstheme="majorBidi"/>
          <w:sz w:val="22"/>
          <w:szCs w:val="22"/>
        </w:rPr>
        <w:t xml:space="preserve"> cu HIV: </w:t>
      </w:r>
    </w:p>
    <w:p w14:paraId="05A54D04" w14:textId="77777777" w:rsidR="006B2994" w:rsidRPr="00A203DB" w:rsidRDefault="006B2994" w:rsidP="00ED6FEB">
      <w:pPr>
        <w:pStyle w:val="Default"/>
        <w:numPr>
          <w:ilvl w:val="0"/>
          <w:numId w:val="60"/>
        </w:numPr>
        <w:ind w:left="1134" w:hanging="567"/>
        <w:rPr>
          <w:rFonts w:asciiTheme="majorBidi" w:hAnsiTheme="majorBidi" w:cstheme="majorBidi"/>
          <w:sz w:val="22"/>
          <w:szCs w:val="22"/>
        </w:rPr>
      </w:pPr>
      <w:proofErr w:type="spellStart"/>
      <w:r w:rsidRPr="00A203DB">
        <w:rPr>
          <w:rFonts w:asciiTheme="majorBidi" w:hAnsiTheme="majorBidi" w:cstheme="majorBidi"/>
          <w:sz w:val="22"/>
          <w:szCs w:val="22"/>
        </w:rPr>
        <w:t>oboseală</w:t>
      </w:r>
      <w:proofErr w:type="spellEnd"/>
      <w:r w:rsidRPr="00A203DB">
        <w:rPr>
          <w:rFonts w:asciiTheme="majorBidi" w:hAnsiTheme="majorBidi" w:cstheme="majorBidi"/>
          <w:sz w:val="22"/>
          <w:szCs w:val="22"/>
        </w:rPr>
        <w:t xml:space="preserve"> </w:t>
      </w:r>
    </w:p>
    <w:p w14:paraId="3188543E" w14:textId="77777777" w:rsidR="006B2994" w:rsidRPr="00A203DB" w:rsidRDefault="006B2994" w:rsidP="00ED6FEB">
      <w:pPr>
        <w:pStyle w:val="Default"/>
        <w:numPr>
          <w:ilvl w:val="0"/>
          <w:numId w:val="60"/>
        </w:numPr>
        <w:ind w:left="1134" w:hanging="567"/>
        <w:rPr>
          <w:rFonts w:asciiTheme="majorBidi" w:hAnsiTheme="majorBidi" w:cstheme="majorBidi"/>
          <w:sz w:val="22"/>
          <w:szCs w:val="22"/>
        </w:rPr>
      </w:pPr>
      <w:proofErr w:type="spellStart"/>
      <w:r w:rsidRPr="00A203DB">
        <w:rPr>
          <w:rFonts w:asciiTheme="majorBidi" w:hAnsiTheme="majorBidi" w:cstheme="majorBidi"/>
          <w:sz w:val="22"/>
          <w:szCs w:val="22"/>
        </w:rPr>
        <w:t>febră</w:t>
      </w:r>
      <w:proofErr w:type="spellEnd"/>
      <w:r w:rsidRPr="00A203DB">
        <w:rPr>
          <w:rFonts w:asciiTheme="majorBidi" w:hAnsiTheme="majorBidi" w:cstheme="majorBidi"/>
          <w:sz w:val="22"/>
          <w:szCs w:val="22"/>
        </w:rPr>
        <w:t xml:space="preserve"> </w:t>
      </w:r>
    </w:p>
    <w:p w14:paraId="5614946E" w14:textId="77777777" w:rsidR="006B2994" w:rsidRPr="00A203DB" w:rsidRDefault="006B2994" w:rsidP="00ED6FEB">
      <w:pPr>
        <w:pStyle w:val="Default"/>
        <w:numPr>
          <w:ilvl w:val="0"/>
          <w:numId w:val="60"/>
        </w:numPr>
        <w:ind w:left="1134" w:hanging="567"/>
        <w:rPr>
          <w:rFonts w:asciiTheme="majorBidi" w:hAnsiTheme="majorBidi" w:cstheme="majorBidi"/>
          <w:sz w:val="22"/>
          <w:szCs w:val="22"/>
        </w:rPr>
      </w:pPr>
      <w:proofErr w:type="spellStart"/>
      <w:r w:rsidRPr="00A203DB">
        <w:rPr>
          <w:rFonts w:asciiTheme="majorBidi" w:hAnsiTheme="majorBidi" w:cstheme="majorBidi"/>
          <w:sz w:val="22"/>
          <w:szCs w:val="22"/>
        </w:rPr>
        <w:t>dureri</w:t>
      </w:r>
      <w:proofErr w:type="spellEnd"/>
      <w:r w:rsidRPr="00A203DB">
        <w:rPr>
          <w:rFonts w:asciiTheme="majorBidi" w:hAnsiTheme="majorBidi" w:cstheme="majorBidi"/>
          <w:sz w:val="22"/>
          <w:szCs w:val="22"/>
        </w:rPr>
        <w:t xml:space="preserve"> </w:t>
      </w:r>
      <w:proofErr w:type="spellStart"/>
      <w:r w:rsidRPr="00A203DB">
        <w:rPr>
          <w:rFonts w:asciiTheme="majorBidi" w:hAnsiTheme="majorBidi" w:cstheme="majorBidi"/>
          <w:sz w:val="22"/>
          <w:szCs w:val="22"/>
        </w:rPr>
        <w:t>articulare</w:t>
      </w:r>
      <w:proofErr w:type="spellEnd"/>
      <w:r w:rsidRPr="00A203DB">
        <w:rPr>
          <w:rFonts w:asciiTheme="majorBidi" w:hAnsiTheme="majorBidi" w:cstheme="majorBidi"/>
          <w:sz w:val="22"/>
          <w:szCs w:val="22"/>
        </w:rPr>
        <w:t xml:space="preserve"> </w:t>
      </w:r>
      <w:proofErr w:type="spellStart"/>
      <w:r w:rsidRPr="00A203DB">
        <w:rPr>
          <w:rFonts w:asciiTheme="majorBidi" w:hAnsiTheme="majorBidi" w:cstheme="majorBidi"/>
          <w:sz w:val="22"/>
          <w:szCs w:val="22"/>
        </w:rPr>
        <w:t>sau</w:t>
      </w:r>
      <w:proofErr w:type="spellEnd"/>
      <w:r w:rsidRPr="00A203DB">
        <w:rPr>
          <w:rFonts w:asciiTheme="majorBidi" w:hAnsiTheme="majorBidi" w:cstheme="majorBidi"/>
          <w:sz w:val="22"/>
          <w:szCs w:val="22"/>
        </w:rPr>
        <w:t xml:space="preserve"> </w:t>
      </w:r>
      <w:proofErr w:type="spellStart"/>
      <w:r w:rsidRPr="00A203DB">
        <w:rPr>
          <w:rFonts w:asciiTheme="majorBidi" w:hAnsiTheme="majorBidi" w:cstheme="majorBidi"/>
          <w:sz w:val="22"/>
          <w:szCs w:val="22"/>
        </w:rPr>
        <w:t>musculare</w:t>
      </w:r>
      <w:proofErr w:type="spellEnd"/>
      <w:r w:rsidRPr="00A203DB">
        <w:rPr>
          <w:rFonts w:asciiTheme="majorBidi" w:hAnsiTheme="majorBidi" w:cstheme="majorBidi"/>
          <w:sz w:val="22"/>
          <w:szCs w:val="22"/>
        </w:rPr>
        <w:t xml:space="preserve"> </w:t>
      </w:r>
    </w:p>
    <w:p w14:paraId="6E8F2BDB" w14:textId="77777777" w:rsidR="006B2994" w:rsidRPr="00A203DB" w:rsidRDefault="006B2994" w:rsidP="00ED6FEB">
      <w:pPr>
        <w:pStyle w:val="Default"/>
        <w:numPr>
          <w:ilvl w:val="0"/>
          <w:numId w:val="60"/>
        </w:numPr>
        <w:ind w:left="1134" w:hanging="567"/>
        <w:rPr>
          <w:rFonts w:asciiTheme="majorBidi" w:hAnsiTheme="majorBidi" w:cstheme="majorBidi"/>
          <w:sz w:val="22"/>
          <w:szCs w:val="22"/>
        </w:rPr>
      </w:pPr>
      <w:proofErr w:type="spellStart"/>
      <w:r w:rsidRPr="00A203DB">
        <w:rPr>
          <w:rFonts w:asciiTheme="majorBidi" w:hAnsiTheme="majorBidi" w:cstheme="majorBidi"/>
          <w:sz w:val="22"/>
          <w:szCs w:val="22"/>
        </w:rPr>
        <w:t>durere</w:t>
      </w:r>
      <w:proofErr w:type="spellEnd"/>
      <w:r w:rsidRPr="00A203DB">
        <w:rPr>
          <w:rFonts w:asciiTheme="majorBidi" w:hAnsiTheme="majorBidi" w:cstheme="majorBidi"/>
          <w:sz w:val="22"/>
          <w:szCs w:val="22"/>
        </w:rPr>
        <w:t xml:space="preserve"> de cap </w:t>
      </w:r>
    </w:p>
    <w:p w14:paraId="05925FFB" w14:textId="77777777" w:rsidR="006B2994" w:rsidRPr="00A203DB" w:rsidRDefault="006B2994" w:rsidP="00ED6FEB">
      <w:pPr>
        <w:pStyle w:val="Default"/>
        <w:numPr>
          <w:ilvl w:val="0"/>
          <w:numId w:val="60"/>
        </w:numPr>
        <w:ind w:left="1134" w:hanging="567"/>
        <w:rPr>
          <w:rFonts w:asciiTheme="majorBidi" w:hAnsiTheme="majorBidi" w:cstheme="majorBidi"/>
          <w:sz w:val="22"/>
          <w:szCs w:val="22"/>
        </w:rPr>
      </w:pPr>
      <w:proofErr w:type="spellStart"/>
      <w:r w:rsidRPr="00A203DB">
        <w:rPr>
          <w:rFonts w:asciiTheme="majorBidi" w:hAnsiTheme="majorBidi" w:cstheme="majorBidi"/>
          <w:sz w:val="22"/>
          <w:szCs w:val="22"/>
        </w:rPr>
        <w:t>vărsături</w:t>
      </w:r>
      <w:proofErr w:type="spellEnd"/>
      <w:r w:rsidRPr="00A203DB">
        <w:rPr>
          <w:rFonts w:asciiTheme="majorBidi" w:hAnsiTheme="majorBidi" w:cstheme="majorBidi"/>
          <w:sz w:val="22"/>
          <w:szCs w:val="22"/>
        </w:rPr>
        <w:t xml:space="preserve"> </w:t>
      </w:r>
      <w:proofErr w:type="spellStart"/>
      <w:r w:rsidRPr="00A203DB">
        <w:rPr>
          <w:rFonts w:asciiTheme="majorBidi" w:hAnsiTheme="majorBidi" w:cstheme="majorBidi"/>
          <w:sz w:val="22"/>
          <w:szCs w:val="22"/>
        </w:rPr>
        <w:t>sau</w:t>
      </w:r>
      <w:proofErr w:type="spellEnd"/>
      <w:r w:rsidRPr="00A203DB">
        <w:rPr>
          <w:rFonts w:asciiTheme="majorBidi" w:hAnsiTheme="majorBidi" w:cstheme="majorBidi"/>
          <w:sz w:val="22"/>
          <w:szCs w:val="22"/>
        </w:rPr>
        <w:t xml:space="preserve"> </w:t>
      </w:r>
      <w:proofErr w:type="spellStart"/>
      <w:r w:rsidRPr="00A203DB">
        <w:rPr>
          <w:rFonts w:asciiTheme="majorBidi" w:hAnsiTheme="majorBidi" w:cstheme="majorBidi"/>
          <w:sz w:val="22"/>
          <w:szCs w:val="22"/>
        </w:rPr>
        <w:t>diaree</w:t>
      </w:r>
      <w:proofErr w:type="spellEnd"/>
      <w:r w:rsidRPr="00A203DB">
        <w:rPr>
          <w:rFonts w:asciiTheme="majorBidi" w:hAnsiTheme="majorBidi" w:cstheme="majorBidi"/>
          <w:sz w:val="22"/>
          <w:szCs w:val="22"/>
        </w:rPr>
        <w:t xml:space="preserve"> </w:t>
      </w:r>
    </w:p>
    <w:p w14:paraId="5B78D78E" w14:textId="77777777" w:rsidR="006B2994" w:rsidRPr="00A203DB" w:rsidRDefault="006B2994" w:rsidP="00ED6FEB">
      <w:pPr>
        <w:pStyle w:val="Default"/>
        <w:numPr>
          <w:ilvl w:val="0"/>
          <w:numId w:val="60"/>
        </w:numPr>
        <w:ind w:left="1134" w:hanging="567"/>
        <w:rPr>
          <w:rFonts w:asciiTheme="majorBidi" w:hAnsiTheme="majorBidi" w:cstheme="majorBidi"/>
          <w:sz w:val="22"/>
          <w:szCs w:val="22"/>
        </w:rPr>
      </w:pPr>
      <w:proofErr w:type="spellStart"/>
      <w:r w:rsidRPr="00A203DB">
        <w:rPr>
          <w:rFonts w:asciiTheme="majorBidi" w:hAnsiTheme="majorBidi" w:cstheme="majorBidi"/>
          <w:sz w:val="22"/>
          <w:szCs w:val="22"/>
        </w:rPr>
        <w:t>erupție</w:t>
      </w:r>
      <w:proofErr w:type="spellEnd"/>
      <w:r w:rsidRPr="00A203DB">
        <w:rPr>
          <w:rFonts w:asciiTheme="majorBidi" w:hAnsiTheme="majorBidi" w:cstheme="majorBidi"/>
          <w:sz w:val="22"/>
          <w:szCs w:val="22"/>
        </w:rPr>
        <w:t xml:space="preserve"> pe </w:t>
      </w:r>
      <w:proofErr w:type="spellStart"/>
      <w:r w:rsidRPr="00A203DB">
        <w:rPr>
          <w:rFonts w:asciiTheme="majorBidi" w:hAnsiTheme="majorBidi" w:cstheme="majorBidi"/>
          <w:sz w:val="22"/>
          <w:szCs w:val="22"/>
        </w:rPr>
        <w:t>piele</w:t>
      </w:r>
      <w:proofErr w:type="spellEnd"/>
      <w:r w:rsidRPr="00A203DB">
        <w:rPr>
          <w:rFonts w:asciiTheme="majorBidi" w:hAnsiTheme="majorBidi" w:cstheme="majorBidi"/>
          <w:sz w:val="22"/>
          <w:szCs w:val="22"/>
        </w:rPr>
        <w:t xml:space="preserve"> </w:t>
      </w:r>
    </w:p>
    <w:p w14:paraId="45F24557" w14:textId="77777777" w:rsidR="006B2994" w:rsidRPr="00A203DB" w:rsidRDefault="006B2994" w:rsidP="00ED6FEB">
      <w:pPr>
        <w:pStyle w:val="Default"/>
        <w:numPr>
          <w:ilvl w:val="0"/>
          <w:numId w:val="60"/>
        </w:numPr>
        <w:ind w:left="1134" w:hanging="567"/>
        <w:rPr>
          <w:rFonts w:asciiTheme="majorBidi" w:hAnsiTheme="majorBidi" w:cstheme="majorBidi"/>
          <w:sz w:val="22"/>
          <w:szCs w:val="22"/>
        </w:rPr>
      </w:pPr>
      <w:proofErr w:type="spellStart"/>
      <w:r w:rsidRPr="00A203DB">
        <w:rPr>
          <w:rFonts w:asciiTheme="majorBidi" w:hAnsiTheme="majorBidi" w:cstheme="majorBidi"/>
          <w:sz w:val="22"/>
          <w:szCs w:val="22"/>
        </w:rPr>
        <w:t>transpirații</w:t>
      </w:r>
      <w:proofErr w:type="spellEnd"/>
      <w:r w:rsidRPr="00A203DB">
        <w:rPr>
          <w:rFonts w:asciiTheme="majorBidi" w:hAnsiTheme="majorBidi" w:cstheme="majorBidi"/>
          <w:sz w:val="22"/>
          <w:szCs w:val="22"/>
        </w:rPr>
        <w:t xml:space="preserve"> nocturne </w:t>
      </w:r>
    </w:p>
    <w:p w14:paraId="7A5B03E0" w14:textId="787D69B0" w:rsidR="006B2994" w:rsidRPr="00A203DB" w:rsidRDefault="00190E95" w:rsidP="00ED6FEB">
      <w:pPr>
        <w:pStyle w:val="Default"/>
        <w:numPr>
          <w:ilvl w:val="0"/>
          <w:numId w:val="60"/>
        </w:numPr>
        <w:ind w:left="1134" w:hanging="567"/>
        <w:rPr>
          <w:rFonts w:asciiTheme="majorBidi" w:hAnsiTheme="majorBidi" w:cstheme="majorBidi"/>
          <w:sz w:val="22"/>
          <w:szCs w:val="22"/>
          <w:lang w:val="it-IT"/>
        </w:rPr>
      </w:pPr>
      <w:r w:rsidRPr="00A203DB">
        <w:rPr>
          <w:rFonts w:asciiTheme="majorBidi" w:hAnsiTheme="majorBidi" w:cstheme="majorBidi"/>
          <w:sz w:val="22"/>
          <w:szCs w:val="22"/>
          <w:lang w:val="it-IT"/>
        </w:rPr>
        <w:t>ganglioni</w:t>
      </w:r>
      <w:r w:rsidR="006B2994" w:rsidRPr="00A203DB">
        <w:rPr>
          <w:rFonts w:asciiTheme="majorBidi" w:hAnsiTheme="majorBidi" w:cstheme="majorBidi"/>
          <w:sz w:val="22"/>
          <w:szCs w:val="22"/>
          <w:lang w:val="it-IT"/>
        </w:rPr>
        <w:t xml:space="preserve"> limfatici măriți la nivelul gâtului sau </w:t>
      </w:r>
      <w:r w:rsidRPr="00A203DB">
        <w:rPr>
          <w:rFonts w:asciiTheme="majorBidi" w:hAnsiTheme="majorBidi" w:cstheme="majorBidi"/>
          <w:sz w:val="22"/>
          <w:szCs w:val="22"/>
          <w:lang w:val="it-IT"/>
        </w:rPr>
        <w:t xml:space="preserve">zonei </w:t>
      </w:r>
      <w:r w:rsidR="006B2994" w:rsidRPr="00A203DB">
        <w:rPr>
          <w:rFonts w:asciiTheme="majorBidi" w:hAnsiTheme="majorBidi" w:cstheme="majorBidi"/>
          <w:sz w:val="22"/>
          <w:szCs w:val="22"/>
          <w:lang w:val="it-IT"/>
        </w:rPr>
        <w:t>inghinal</w:t>
      </w:r>
      <w:r w:rsidRPr="00A203DB">
        <w:rPr>
          <w:rFonts w:asciiTheme="majorBidi" w:hAnsiTheme="majorBidi" w:cstheme="majorBidi"/>
          <w:sz w:val="22"/>
          <w:szCs w:val="22"/>
          <w:lang w:val="it-IT"/>
        </w:rPr>
        <w:t>e</w:t>
      </w:r>
    </w:p>
    <w:p w14:paraId="10B0B073" w14:textId="2A7FCB7F" w:rsidR="006778B7" w:rsidRPr="00FB4827" w:rsidRDefault="006B2994" w:rsidP="00ED6FEB">
      <w:pPr>
        <w:pStyle w:val="ListParagraph"/>
        <w:numPr>
          <w:ilvl w:val="0"/>
          <w:numId w:val="57"/>
        </w:numPr>
        <w:spacing w:line="240" w:lineRule="auto"/>
        <w:ind w:left="1134" w:hanging="567"/>
        <w:rPr>
          <w:rFonts w:asciiTheme="majorBidi" w:hAnsiTheme="majorBidi" w:cstheme="majorBidi"/>
          <w:szCs w:val="22"/>
          <w:lang w:val="it-IT"/>
        </w:rPr>
      </w:pPr>
      <w:r w:rsidRPr="00FB4827">
        <w:rPr>
          <w:rFonts w:asciiTheme="majorBidi" w:hAnsiTheme="majorBidi" w:cstheme="majorBidi"/>
          <w:b/>
          <w:bCs/>
          <w:szCs w:val="22"/>
          <w:lang w:val="it-IT"/>
        </w:rPr>
        <w:t>Informați</w:t>
      </w:r>
      <w:r w:rsidR="00190E95" w:rsidRPr="00FB4827">
        <w:rPr>
          <w:rFonts w:asciiTheme="majorBidi" w:hAnsiTheme="majorBidi" w:cstheme="majorBidi"/>
          <w:b/>
          <w:bCs/>
          <w:szCs w:val="22"/>
          <w:lang w:val="it-IT"/>
        </w:rPr>
        <w:t>-l pe</w:t>
      </w:r>
      <w:r w:rsidRPr="00FB4827">
        <w:rPr>
          <w:rFonts w:asciiTheme="majorBidi" w:hAnsiTheme="majorBidi" w:cstheme="majorBidi"/>
          <w:b/>
          <w:bCs/>
          <w:szCs w:val="22"/>
          <w:lang w:val="it-IT"/>
        </w:rPr>
        <w:t xml:space="preserve"> medicul dumneavoastră dacă prezentați simptome similare gripei </w:t>
      </w:r>
      <w:r w:rsidRPr="00FB4827">
        <w:rPr>
          <w:rFonts w:asciiTheme="majorBidi" w:hAnsiTheme="majorBidi" w:cstheme="majorBidi"/>
          <w:szCs w:val="22"/>
          <w:lang w:val="it-IT"/>
        </w:rPr>
        <w:t>– fie în luna precursoare administrării acestui medicament, fie în orice moment al administrării acestui medicament.</w:t>
      </w:r>
    </w:p>
    <w:p w14:paraId="656DD9DB" w14:textId="77777777" w:rsidR="006B2994" w:rsidRPr="00A203DB" w:rsidRDefault="006B2994" w:rsidP="00235F55">
      <w:pPr>
        <w:numPr>
          <w:ilvl w:val="12"/>
          <w:numId w:val="0"/>
        </w:numPr>
        <w:spacing w:line="240" w:lineRule="auto"/>
        <w:ind w:right="-2"/>
        <w:rPr>
          <w:rFonts w:asciiTheme="majorBidi" w:hAnsiTheme="majorBidi" w:cstheme="majorBidi"/>
          <w:szCs w:val="22"/>
          <w:lang w:val="ro-RO"/>
        </w:rPr>
      </w:pPr>
    </w:p>
    <w:p w14:paraId="424B9B99" w14:textId="77777777" w:rsidR="006778B7" w:rsidRPr="00A203DB" w:rsidRDefault="006778B7" w:rsidP="00235F55">
      <w:pPr>
        <w:keepNext/>
        <w:numPr>
          <w:ilvl w:val="12"/>
          <w:numId w:val="0"/>
        </w:numPr>
        <w:spacing w:line="240" w:lineRule="auto"/>
        <w:ind w:right="-2"/>
        <w:rPr>
          <w:rFonts w:asciiTheme="majorBidi" w:hAnsiTheme="majorBidi" w:cstheme="majorBidi"/>
          <w:b/>
          <w:szCs w:val="22"/>
          <w:lang w:val="ro-RO"/>
        </w:rPr>
      </w:pPr>
      <w:r w:rsidRPr="00A203DB">
        <w:rPr>
          <w:rFonts w:asciiTheme="majorBidi" w:hAnsiTheme="majorBidi" w:cstheme="majorBidi"/>
          <w:b/>
          <w:szCs w:val="22"/>
          <w:lang w:val="ro-RO"/>
        </w:rPr>
        <w:t>Atenționări și precauții</w:t>
      </w:r>
    </w:p>
    <w:p w14:paraId="699D0BC7" w14:textId="77777777" w:rsidR="006778B7" w:rsidRPr="00A203DB" w:rsidRDefault="006778B7" w:rsidP="00235F55">
      <w:pPr>
        <w:numPr>
          <w:ilvl w:val="12"/>
          <w:numId w:val="0"/>
        </w:numPr>
        <w:spacing w:line="240" w:lineRule="auto"/>
        <w:ind w:left="567" w:hanging="567"/>
        <w:rPr>
          <w:rFonts w:asciiTheme="majorBidi" w:hAnsiTheme="majorBidi" w:cstheme="majorBidi"/>
          <w:b/>
          <w:szCs w:val="22"/>
          <w:lang w:val="ro-RO"/>
        </w:rPr>
      </w:pPr>
    </w:p>
    <w:p w14:paraId="48D9D145" w14:textId="77777777" w:rsidR="006778B7" w:rsidRPr="00A203DB" w:rsidRDefault="006778B7" w:rsidP="00235F55">
      <w:pPr>
        <w:keepNext/>
        <w:numPr>
          <w:ilvl w:val="12"/>
          <w:numId w:val="0"/>
        </w:numPr>
        <w:spacing w:line="240" w:lineRule="auto"/>
        <w:rPr>
          <w:rFonts w:asciiTheme="majorBidi" w:hAnsiTheme="majorBidi" w:cstheme="majorBidi"/>
          <w:b/>
          <w:szCs w:val="22"/>
          <w:lang w:val="ro-RO"/>
        </w:rPr>
      </w:pPr>
      <w:r w:rsidRPr="00A203DB">
        <w:rPr>
          <w:rFonts w:asciiTheme="majorBidi" w:hAnsiTheme="majorBidi" w:cstheme="majorBidi"/>
          <w:b/>
          <w:szCs w:val="22"/>
          <w:lang w:val="ro-RO"/>
        </w:rPr>
        <w:t xml:space="preserve">În timp ce luați </w:t>
      </w:r>
      <w:r w:rsidR="00F055EE" w:rsidRPr="00A203DB">
        <w:rPr>
          <w:rFonts w:asciiTheme="majorBidi" w:hAnsiTheme="majorBidi" w:cstheme="majorBidi"/>
          <w:b/>
          <w:szCs w:val="22"/>
          <w:lang w:val="ro-RO"/>
        </w:rPr>
        <w:t>E</w:t>
      </w:r>
      <w:r w:rsidR="00A12E8A" w:rsidRPr="00A203DB">
        <w:rPr>
          <w:rFonts w:asciiTheme="majorBidi" w:hAnsiTheme="majorBidi" w:cstheme="majorBidi"/>
          <w:b/>
          <w:szCs w:val="22"/>
          <w:lang w:val="ro-RO"/>
        </w:rPr>
        <w:t>mtricitabină/</w:t>
      </w:r>
      <w:r w:rsidR="00F055EE" w:rsidRPr="00A203DB">
        <w:rPr>
          <w:rFonts w:asciiTheme="majorBidi" w:hAnsiTheme="majorBidi" w:cstheme="majorBidi"/>
          <w:b/>
          <w:szCs w:val="22"/>
          <w:lang w:val="ro-RO"/>
        </w:rPr>
        <w:t>T</w:t>
      </w:r>
      <w:r w:rsidR="00E92E44" w:rsidRPr="00A203DB">
        <w:rPr>
          <w:rFonts w:asciiTheme="majorBidi" w:hAnsiTheme="majorBidi" w:cstheme="majorBidi"/>
          <w:b/>
          <w:szCs w:val="22"/>
          <w:lang w:val="ro-RO"/>
        </w:rPr>
        <w:t>enofovir</w:t>
      </w:r>
      <w:r w:rsidR="00A12E8A" w:rsidRPr="00A203DB">
        <w:rPr>
          <w:rFonts w:asciiTheme="majorBidi" w:hAnsiTheme="majorBidi" w:cstheme="majorBidi"/>
          <w:b/>
          <w:szCs w:val="22"/>
          <w:lang w:val="ro-RO"/>
        </w:rPr>
        <w:t xml:space="preserve"> disopro</w:t>
      </w:r>
      <w:r w:rsidR="00E92E44" w:rsidRPr="00A203DB">
        <w:rPr>
          <w:rFonts w:asciiTheme="majorBidi" w:hAnsiTheme="majorBidi" w:cstheme="majorBidi"/>
          <w:b/>
          <w:szCs w:val="22"/>
          <w:lang w:val="ro-RO"/>
        </w:rPr>
        <w:t xml:space="preserve">xil </w:t>
      </w:r>
      <w:r w:rsidR="00F055EE" w:rsidRPr="00A203DB">
        <w:rPr>
          <w:rFonts w:asciiTheme="majorBidi" w:hAnsiTheme="majorBidi" w:cstheme="majorBidi"/>
          <w:b/>
          <w:szCs w:val="22"/>
          <w:lang w:val="ro-RO"/>
        </w:rPr>
        <w:t xml:space="preserve">Mylan </w:t>
      </w:r>
      <w:r w:rsidR="006B2994" w:rsidRPr="00A203DB">
        <w:rPr>
          <w:rFonts w:asciiTheme="majorBidi" w:hAnsiTheme="majorBidi" w:cstheme="majorBidi"/>
          <w:b/>
          <w:bCs/>
          <w:szCs w:val="22"/>
          <w:lang w:val="ro-RO"/>
        </w:rPr>
        <w:t>în vederea reducerii riscului de contactare</w:t>
      </w:r>
      <w:r w:rsidR="00110BA8" w:rsidRPr="00A203DB">
        <w:rPr>
          <w:rFonts w:asciiTheme="majorBidi" w:hAnsiTheme="majorBidi" w:cstheme="majorBidi"/>
          <w:b/>
          <w:bCs/>
          <w:szCs w:val="22"/>
          <w:lang w:val="ro-RO"/>
        </w:rPr>
        <w:t xml:space="preserve"> </w:t>
      </w:r>
      <w:r w:rsidRPr="00A203DB">
        <w:rPr>
          <w:rFonts w:asciiTheme="majorBidi" w:hAnsiTheme="majorBidi" w:cstheme="majorBidi"/>
          <w:b/>
          <w:szCs w:val="22"/>
          <w:lang w:val="ro-RO"/>
        </w:rPr>
        <w:t>HIV:</w:t>
      </w:r>
    </w:p>
    <w:p w14:paraId="673E2732" w14:textId="77777777" w:rsidR="006B2994" w:rsidRPr="00A203DB" w:rsidRDefault="006B2994" w:rsidP="00235F55">
      <w:pPr>
        <w:pStyle w:val="Default"/>
        <w:keepNext/>
        <w:rPr>
          <w:rFonts w:asciiTheme="majorBidi" w:hAnsiTheme="majorBidi" w:cstheme="majorBidi"/>
          <w:lang w:val="ro-RO"/>
        </w:rPr>
      </w:pPr>
    </w:p>
    <w:p w14:paraId="56728EEA" w14:textId="77777777" w:rsidR="006B2994" w:rsidRPr="00A203DB" w:rsidRDefault="006B2994" w:rsidP="00ED6FEB">
      <w:pPr>
        <w:pStyle w:val="Default"/>
        <w:numPr>
          <w:ilvl w:val="0"/>
          <w:numId w:val="61"/>
        </w:numPr>
        <w:ind w:left="567" w:hanging="567"/>
        <w:rPr>
          <w:rFonts w:asciiTheme="majorBidi" w:hAnsiTheme="majorBidi" w:cstheme="majorBidi"/>
          <w:sz w:val="22"/>
          <w:szCs w:val="22"/>
          <w:lang w:val="ro-RO"/>
        </w:rPr>
      </w:pPr>
      <w:r w:rsidRPr="00A203DB">
        <w:rPr>
          <w:rFonts w:asciiTheme="majorBidi" w:hAnsiTheme="majorBidi" w:cstheme="majorBidi"/>
          <w:sz w:val="22"/>
          <w:szCs w:val="22"/>
          <w:lang w:val="ro-RO"/>
        </w:rPr>
        <w:t xml:space="preserve">Luați acest medicament în fiecare zi </w:t>
      </w:r>
      <w:r w:rsidRPr="00A203DB">
        <w:rPr>
          <w:rFonts w:asciiTheme="majorBidi" w:hAnsiTheme="majorBidi" w:cstheme="majorBidi"/>
          <w:b/>
          <w:bCs/>
          <w:sz w:val="22"/>
          <w:szCs w:val="22"/>
          <w:lang w:val="ro-RO"/>
        </w:rPr>
        <w:t xml:space="preserve">pentru a vă reduce riscul, nu doar atunci când credeți că ați fost expus riscului de infecție cu HIV. </w:t>
      </w:r>
      <w:r w:rsidRPr="00A203DB">
        <w:rPr>
          <w:rFonts w:asciiTheme="majorBidi" w:hAnsiTheme="majorBidi" w:cstheme="majorBidi"/>
          <w:sz w:val="22"/>
          <w:szCs w:val="22"/>
          <w:lang w:val="ro-RO"/>
        </w:rPr>
        <w:t xml:space="preserve">Nu omiteți nicio doză de Emtricitabină/Tenofovir disoproxil Mylan sau nu încetați să îl luați. Dozele omise pot crește riscul de a contacta infecția cu HIV. </w:t>
      </w:r>
    </w:p>
    <w:p w14:paraId="03E19A7A" w14:textId="77777777" w:rsidR="006B2994" w:rsidRPr="00A203DB" w:rsidRDefault="006B2994" w:rsidP="00ED6FEB">
      <w:pPr>
        <w:pStyle w:val="Default"/>
        <w:ind w:left="567" w:hanging="567"/>
        <w:rPr>
          <w:rFonts w:asciiTheme="majorBidi" w:hAnsiTheme="majorBidi" w:cstheme="majorBidi"/>
          <w:sz w:val="22"/>
          <w:szCs w:val="22"/>
          <w:lang w:val="ro-RO"/>
        </w:rPr>
      </w:pPr>
    </w:p>
    <w:p w14:paraId="00EFEA47" w14:textId="77777777" w:rsidR="006B2994" w:rsidRPr="00A203DB" w:rsidRDefault="006B2994" w:rsidP="00ED6FEB">
      <w:pPr>
        <w:pStyle w:val="Default"/>
        <w:numPr>
          <w:ilvl w:val="0"/>
          <w:numId w:val="61"/>
        </w:numPr>
        <w:ind w:left="567" w:hanging="567"/>
        <w:rPr>
          <w:rFonts w:asciiTheme="majorBidi" w:hAnsiTheme="majorBidi" w:cstheme="majorBidi"/>
          <w:sz w:val="22"/>
          <w:szCs w:val="22"/>
          <w:lang w:val="it-IT"/>
        </w:rPr>
      </w:pPr>
      <w:r w:rsidRPr="00A203DB">
        <w:rPr>
          <w:rFonts w:asciiTheme="majorBidi" w:hAnsiTheme="majorBidi" w:cstheme="majorBidi"/>
          <w:sz w:val="22"/>
          <w:szCs w:val="22"/>
          <w:lang w:val="it-IT"/>
        </w:rPr>
        <w:t xml:space="preserve">Testați-vă periodic pentru HIV. </w:t>
      </w:r>
    </w:p>
    <w:p w14:paraId="0EFB62DD" w14:textId="77777777" w:rsidR="006B2994" w:rsidRPr="00A203DB" w:rsidRDefault="006B2994" w:rsidP="00ED6FEB">
      <w:pPr>
        <w:pStyle w:val="Default"/>
        <w:ind w:left="567" w:hanging="567"/>
        <w:rPr>
          <w:rFonts w:asciiTheme="majorBidi" w:hAnsiTheme="majorBidi" w:cstheme="majorBidi"/>
          <w:sz w:val="22"/>
          <w:szCs w:val="22"/>
          <w:lang w:val="it-IT"/>
        </w:rPr>
      </w:pPr>
    </w:p>
    <w:p w14:paraId="5D0C6D2F" w14:textId="77777777" w:rsidR="006B2994" w:rsidRPr="00520E4B" w:rsidRDefault="00190E95" w:rsidP="00ED6FEB">
      <w:pPr>
        <w:pStyle w:val="Default"/>
        <w:numPr>
          <w:ilvl w:val="0"/>
          <w:numId w:val="61"/>
        </w:numPr>
        <w:ind w:left="567" w:hanging="567"/>
        <w:rPr>
          <w:rFonts w:asciiTheme="majorBidi" w:hAnsiTheme="majorBidi" w:cstheme="majorBidi"/>
          <w:sz w:val="22"/>
          <w:szCs w:val="22"/>
          <w:lang w:val="es-ES"/>
        </w:rPr>
      </w:pPr>
      <w:r w:rsidRPr="00A203DB">
        <w:rPr>
          <w:rFonts w:asciiTheme="majorBidi" w:hAnsiTheme="majorBidi" w:cstheme="majorBidi"/>
          <w:sz w:val="22"/>
          <w:szCs w:val="22"/>
          <w:lang w:val="it-IT"/>
        </w:rPr>
        <w:t>În cazul în care</w:t>
      </w:r>
      <w:r w:rsidR="006B2994" w:rsidRPr="00A203DB">
        <w:rPr>
          <w:rFonts w:asciiTheme="majorBidi" w:hAnsiTheme="majorBidi" w:cstheme="majorBidi"/>
          <w:sz w:val="22"/>
          <w:szCs w:val="22"/>
          <w:lang w:val="it-IT"/>
        </w:rPr>
        <w:t xml:space="preserve"> considerați că ați fost infectat cu HIV, spuneți imediat medicului dumneavoastră. </w:t>
      </w:r>
      <w:proofErr w:type="spellStart"/>
      <w:r w:rsidR="006B2994" w:rsidRPr="00520E4B">
        <w:rPr>
          <w:rFonts w:asciiTheme="majorBidi" w:hAnsiTheme="majorBidi" w:cstheme="majorBidi"/>
          <w:sz w:val="22"/>
          <w:szCs w:val="22"/>
          <w:lang w:val="es-ES"/>
        </w:rPr>
        <w:t>Acesta</w:t>
      </w:r>
      <w:proofErr w:type="spellEnd"/>
      <w:r w:rsidR="006B2994" w:rsidRPr="00520E4B">
        <w:rPr>
          <w:rFonts w:asciiTheme="majorBidi" w:hAnsiTheme="majorBidi" w:cstheme="majorBidi"/>
          <w:sz w:val="22"/>
          <w:szCs w:val="22"/>
          <w:lang w:val="es-ES"/>
        </w:rPr>
        <w:t xml:space="preserve"> </w:t>
      </w:r>
      <w:proofErr w:type="spellStart"/>
      <w:r w:rsidRPr="00520E4B">
        <w:rPr>
          <w:rFonts w:asciiTheme="majorBidi" w:hAnsiTheme="majorBidi" w:cstheme="majorBidi"/>
          <w:sz w:val="22"/>
          <w:szCs w:val="22"/>
          <w:lang w:val="es-ES"/>
        </w:rPr>
        <w:t>vă</w:t>
      </w:r>
      <w:proofErr w:type="spellEnd"/>
      <w:r w:rsidRPr="00520E4B">
        <w:rPr>
          <w:rFonts w:asciiTheme="majorBidi" w:hAnsiTheme="majorBidi" w:cstheme="majorBidi"/>
          <w:sz w:val="22"/>
          <w:szCs w:val="22"/>
          <w:lang w:val="es-ES"/>
        </w:rPr>
        <w:t xml:space="preserve"> </w:t>
      </w:r>
      <w:proofErr w:type="spellStart"/>
      <w:r w:rsidR="006B2994" w:rsidRPr="00520E4B">
        <w:rPr>
          <w:rFonts w:asciiTheme="majorBidi" w:hAnsiTheme="majorBidi" w:cstheme="majorBidi"/>
          <w:sz w:val="22"/>
          <w:szCs w:val="22"/>
          <w:lang w:val="es-ES"/>
        </w:rPr>
        <w:t>poate</w:t>
      </w:r>
      <w:proofErr w:type="spellEnd"/>
      <w:r w:rsidR="006B2994" w:rsidRPr="00520E4B">
        <w:rPr>
          <w:rFonts w:asciiTheme="majorBidi" w:hAnsiTheme="majorBidi" w:cstheme="majorBidi"/>
          <w:sz w:val="22"/>
          <w:szCs w:val="22"/>
          <w:lang w:val="es-ES"/>
        </w:rPr>
        <w:t xml:space="preserve"> solicita </w:t>
      </w:r>
      <w:proofErr w:type="spellStart"/>
      <w:r w:rsidR="006B2994" w:rsidRPr="00520E4B">
        <w:rPr>
          <w:rFonts w:asciiTheme="majorBidi" w:hAnsiTheme="majorBidi" w:cstheme="majorBidi"/>
          <w:sz w:val="22"/>
          <w:szCs w:val="22"/>
          <w:lang w:val="es-ES"/>
        </w:rPr>
        <w:t>efectuarea</w:t>
      </w:r>
      <w:proofErr w:type="spellEnd"/>
      <w:r w:rsidR="006B2994" w:rsidRPr="00520E4B">
        <w:rPr>
          <w:rFonts w:asciiTheme="majorBidi" w:hAnsiTheme="majorBidi" w:cstheme="majorBidi"/>
          <w:sz w:val="22"/>
          <w:szCs w:val="22"/>
          <w:lang w:val="es-ES"/>
        </w:rPr>
        <w:t xml:space="preserve"> </w:t>
      </w:r>
      <w:proofErr w:type="spellStart"/>
      <w:r w:rsidR="006B2994" w:rsidRPr="00520E4B">
        <w:rPr>
          <w:rFonts w:asciiTheme="majorBidi" w:hAnsiTheme="majorBidi" w:cstheme="majorBidi"/>
          <w:sz w:val="22"/>
          <w:szCs w:val="22"/>
          <w:lang w:val="es-ES"/>
        </w:rPr>
        <w:t>mai</w:t>
      </w:r>
      <w:proofErr w:type="spellEnd"/>
      <w:r w:rsidR="006B2994" w:rsidRPr="00520E4B">
        <w:rPr>
          <w:rFonts w:asciiTheme="majorBidi" w:hAnsiTheme="majorBidi" w:cstheme="majorBidi"/>
          <w:sz w:val="22"/>
          <w:szCs w:val="22"/>
          <w:lang w:val="es-ES"/>
        </w:rPr>
        <w:t xml:space="preserve"> </w:t>
      </w:r>
      <w:proofErr w:type="spellStart"/>
      <w:r w:rsidR="006B2994" w:rsidRPr="00520E4B">
        <w:rPr>
          <w:rFonts w:asciiTheme="majorBidi" w:hAnsiTheme="majorBidi" w:cstheme="majorBidi"/>
          <w:sz w:val="22"/>
          <w:szCs w:val="22"/>
          <w:lang w:val="es-ES"/>
        </w:rPr>
        <w:t>multor</w:t>
      </w:r>
      <w:proofErr w:type="spellEnd"/>
      <w:r w:rsidR="006B2994" w:rsidRPr="00520E4B">
        <w:rPr>
          <w:rFonts w:asciiTheme="majorBidi" w:hAnsiTheme="majorBidi" w:cstheme="majorBidi"/>
          <w:sz w:val="22"/>
          <w:szCs w:val="22"/>
          <w:lang w:val="es-ES"/>
        </w:rPr>
        <w:t xml:space="preserve"> teste </w:t>
      </w:r>
      <w:proofErr w:type="spellStart"/>
      <w:r w:rsidR="006B2994" w:rsidRPr="00520E4B">
        <w:rPr>
          <w:rFonts w:asciiTheme="majorBidi" w:hAnsiTheme="majorBidi" w:cstheme="majorBidi"/>
          <w:sz w:val="22"/>
          <w:szCs w:val="22"/>
          <w:lang w:val="es-ES"/>
        </w:rPr>
        <w:t>pentru</w:t>
      </w:r>
      <w:proofErr w:type="spellEnd"/>
      <w:r w:rsidR="006B2994" w:rsidRPr="00520E4B">
        <w:rPr>
          <w:rFonts w:asciiTheme="majorBidi" w:hAnsiTheme="majorBidi" w:cstheme="majorBidi"/>
          <w:sz w:val="22"/>
          <w:szCs w:val="22"/>
          <w:lang w:val="es-ES"/>
        </w:rPr>
        <w:t xml:space="preserve"> a </w:t>
      </w:r>
      <w:proofErr w:type="spellStart"/>
      <w:r w:rsidR="006B2994" w:rsidRPr="00520E4B">
        <w:rPr>
          <w:rFonts w:asciiTheme="majorBidi" w:hAnsiTheme="majorBidi" w:cstheme="majorBidi"/>
          <w:sz w:val="22"/>
          <w:szCs w:val="22"/>
          <w:lang w:val="es-ES"/>
        </w:rPr>
        <w:t>se</w:t>
      </w:r>
      <w:proofErr w:type="spellEnd"/>
      <w:r w:rsidR="006B2994" w:rsidRPr="00520E4B">
        <w:rPr>
          <w:rFonts w:asciiTheme="majorBidi" w:hAnsiTheme="majorBidi" w:cstheme="majorBidi"/>
          <w:sz w:val="22"/>
          <w:szCs w:val="22"/>
          <w:lang w:val="es-ES"/>
        </w:rPr>
        <w:t xml:space="preserve"> </w:t>
      </w:r>
      <w:proofErr w:type="spellStart"/>
      <w:r w:rsidR="006B2994" w:rsidRPr="00520E4B">
        <w:rPr>
          <w:rFonts w:asciiTheme="majorBidi" w:hAnsiTheme="majorBidi" w:cstheme="majorBidi"/>
          <w:sz w:val="22"/>
          <w:szCs w:val="22"/>
          <w:lang w:val="es-ES"/>
        </w:rPr>
        <w:t>asigura</w:t>
      </w:r>
      <w:proofErr w:type="spellEnd"/>
      <w:r w:rsidR="006B2994" w:rsidRPr="00520E4B">
        <w:rPr>
          <w:rFonts w:asciiTheme="majorBidi" w:hAnsiTheme="majorBidi" w:cstheme="majorBidi"/>
          <w:sz w:val="22"/>
          <w:szCs w:val="22"/>
          <w:lang w:val="es-ES"/>
        </w:rPr>
        <w:t xml:space="preserve"> </w:t>
      </w:r>
      <w:proofErr w:type="spellStart"/>
      <w:r w:rsidR="006B2994" w:rsidRPr="00520E4B">
        <w:rPr>
          <w:rFonts w:asciiTheme="majorBidi" w:hAnsiTheme="majorBidi" w:cstheme="majorBidi"/>
          <w:sz w:val="22"/>
          <w:szCs w:val="22"/>
          <w:lang w:val="es-ES"/>
        </w:rPr>
        <w:t>că</w:t>
      </w:r>
      <w:proofErr w:type="spellEnd"/>
      <w:r w:rsidR="006B2994" w:rsidRPr="00520E4B">
        <w:rPr>
          <w:rFonts w:asciiTheme="majorBidi" w:hAnsiTheme="majorBidi" w:cstheme="majorBidi"/>
          <w:sz w:val="22"/>
          <w:szCs w:val="22"/>
          <w:lang w:val="es-ES"/>
        </w:rPr>
        <w:t xml:space="preserve"> </w:t>
      </w:r>
      <w:proofErr w:type="spellStart"/>
      <w:r w:rsidR="006B2994" w:rsidRPr="00520E4B">
        <w:rPr>
          <w:rFonts w:asciiTheme="majorBidi" w:hAnsiTheme="majorBidi" w:cstheme="majorBidi"/>
          <w:sz w:val="22"/>
          <w:szCs w:val="22"/>
          <w:lang w:val="es-ES"/>
        </w:rPr>
        <w:t>sunteți</w:t>
      </w:r>
      <w:proofErr w:type="spellEnd"/>
      <w:r w:rsidR="006B2994" w:rsidRPr="00520E4B">
        <w:rPr>
          <w:rFonts w:asciiTheme="majorBidi" w:hAnsiTheme="majorBidi" w:cstheme="majorBidi"/>
          <w:sz w:val="22"/>
          <w:szCs w:val="22"/>
          <w:lang w:val="es-ES"/>
        </w:rPr>
        <w:t xml:space="preserve"> </w:t>
      </w:r>
      <w:proofErr w:type="spellStart"/>
      <w:r w:rsidR="006B2994" w:rsidRPr="00520E4B">
        <w:rPr>
          <w:rFonts w:asciiTheme="majorBidi" w:hAnsiTheme="majorBidi" w:cstheme="majorBidi"/>
          <w:sz w:val="22"/>
          <w:szCs w:val="22"/>
          <w:lang w:val="es-ES"/>
        </w:rPr>
        <w:t>încă</w:t>
      </w:r>
      <w:proofErr w:type="spellEnd"/>
      <w:r w:rsidR="006B2994" w:rsidRPr="00520E4B">
        <w:rPr>
          <w:rFonts w:asciiTheme="majorBidi" w:hAnsiTheme="majorBidi" w:cstheme="majorBidi"/>
          <w:sz w:val="22"/>
          <w:szCs w:val="22"/>
          <w:lang w:val="es-ES"/>
        </w:rPr>
        <w:t xml:space="preserve"> HIV-</w:t>
      </w:r>
      <w:proofErr w:type="spellStart"/>
      <w:r w:rsidR="006B2994" w:rsidRPr="00520E4B">
        <w:rPr>
          <w:rFonts w:asciiTheme="majorBidi" w:hAnsiTheme="majorBidi" w:cstheme="majorBidi"/>
          <w:sz w:val="22"/>
          <w:szCs w:val="22"/>
          <w:lang w:val="es-ES"/>
        </w:rPr>
        <w:t>negativ</w:t>
      </w:r>
      <w:proofErr w:type="spellEnd"/>
      <w:r w:rsidR="006B2994" w:rsidRPr="00520E4B">
        <w:rPr>
          <w:rFonts w:asciiTheme="majorBidi" w:hAnsiTheme="majorBidi" w:cstheme="majorBidi"/>
          <w:sz w:val="22"/>
          <w:szCs w:val="22"/>
          <w:lang w:val="es-ES"/>
        </w:rPr>
        <w:t xml:space="preserve">. </w:t>
      </w:r>
    </w:p>
    <w:p w14:paraId="40C5928E" w14:textId="77777777" w:rsidR="006B2994" w:rsidRPr="00520E4B" w:rsidRDefault="006B2994" w:rsidP="00235F55">
      <w:pPr>
        <w:pStyle w:val="Default"/>
        <w:rPr>
          <w:rFonts w:asciiTheme="majorBidi" w:hAnsiTheme="majorBidi" w:cstheme="majorBidi"/>
          <w:sz w:val="22"/>
          <w:szCs w:val="22"/>
          <w:lang w:val="es-ES"/>
        </w:rPr>
      </w:pPr>
    </w:p>
    <w:p w14:paraId="76943816" w14:textId="77777777" w:rsidR="006B2994" w:rsidRPr="00520E4B" w:rsidRDefault="006B2994" w:rsidP="00ED6FEB">
      <w:pPr>
        <w:pStyle w:val="Default"/>
        <w:keepNext/>
        <w:numPr>
          <w:ilvl w:val="0"/>
          <w:numId w:val="61"/>
        </w:numPr>
        <w:ind w:left="567" w:hanging="567"/>
        <w:rPr>
          <w:rFonts w:asciiTheme="majorBidi" w:hAnsiTheme="majorBidi" w:cstheme="majorBidi"/>
          <w:sz w:val="22"/>
          <w:szCs w:val="22"/>
          <w:lang w:val="es-ES"/>
        </w:rPr>
      </w:pPr>
      <w:proofErr w:type="spellStart"/>
      <w:r w:rsidRPr="00520E4B">
        <w:rPr>
          <w:rFonts w:asciiTheme="majorBidi" w:hAnsiTheme="majorBidi" w:cstheme="majorBidi"/>
          <w:b/>
          <w:bCs/>
          <w:sz w:val="22"/>
          <w:szCs w:val="22"/>
          <w:lang w:val="es-ES"/>
        </w:rPr>
        <w:lastRenderedPageBreak/>
        <w:t>Administrarea</w:t>
      </w:r>
      <w:proofErr w:type="spellEnd"/>
      <w:r w:rsidRPr="00520E4B">
        <w:rPr>
          <w:rFonts w:asciiTheme="majorBidi" w:hAnsiTheme="majorBidi" w:cstheme="majorBidi"/>
          <w:b/>
          <w:bCs/>
          <w:sz w:val="22"/>
          <w:szCs w:val="22"/>
          <w:lang w:val="es-ES"/>
        </w:rPr>
        <w:t xml:space="preserve"> </w:t>
      </w:r>
      <w:proofErr w:type="spellStart"/>
      <w:r w:rsidRPr="00520E4B">
        <w:rPr>
          <w:rFonts w:asciiTheme="majorBidi" w:hAnsiTheme="majorBidi" w:cstheme="majorBidi"/>
          <w:b/>
          <w:bCs/>
          <w:sz w:val="22"/>
          <w:szCs w:val="22"/>
          <w:lang w:val="es-ES"/>
        </w:rPr>
        <w:t>doar</w:t>
      </w:r>
      <w:proofErr w:type="spellEnd"/>
      <w:r w:rsidRPr="00520E4B">
        <w:rPr>
          <w:rFonts w:asciiTheme="majorBidi" w:hAnsiTheme="majorBidi" w:cstheme="majorBidi"/>
          <w:b/>
          <w:bCs/>
          <w:sz w:val="22"/>
          <w:szCs w:val="22"/>
          <w:lang w:val="es-ES"/>
        </w:rPr>
        <w:t xml:space="preserve"> de </w:t>
      </w:r>
      <w:proofErr w:type="spellStart"/>
      <w:r w:rsidR="00D14A7D" w:rsidRPr="00520E4B">
        <w:rPr>
          <w:rFonts w:asciiTheme="majorBidi" w:hAnsiTheme="majorBidi" w:cstheme="majorBidi"/>
          <w:b/>
          <w:bCs/>
          <w:sz w:val="22"/>
          <w:szCs w:val="22"/>
          <w:lang w:val="es-ES"/>
        </w:rPr>
        <w:t>Emtricitabină</w:t>
      </w:r>
      <w:proofErr w:type="spellEnd"/>
      <w:r w:rsidR="00D14A7D" w:rsidRPr="00520E4B">
        <w:rPr>
          <w:rFonts w:asciiTheme="majorBidi" w:hAnsiTheme="majorBidi" w:cstheme="majorBidi"/>
          <w:b/>
          <w:bCs/>
          <w:sz w:val="22"/>
          <w:szCs w:val="22"/>
          <w:lang w:val="es-ES"/>
        </w:rPr>
        <w:t>/</w:t>
      </w:r>
      <w:proofErr w:type="spellStart"/>
      <w:r w:rsidR="00D14A7D" w:rsidRPr="00520E4B">
        <w:rPr>
          <w:rFonts w:asciiTheme="majorBidi" w:hAnsiTheme="majorBidi" w:cstheme="majorBidi"/>
          <w:b/>
          <w:bCs/>
          <w:sz w:val="22"/>
          <w:szCs w:val="22"/>
          <w:lang w:val="es-ES"/>
        </w:rPr>
        <w:t>Tenofovir</w:t>
      </w:r>
      <w:proofErr w:type="spellEnd"/>
      <w:r w:rsidR="00D14A7D" w:rsidRPr="00520E4B">
        <w:rPr>
          <w:rFonts w:asciiTheme="majorBidi" w:hAnsiTheme="majorBidi" w:cstheme="majorBidi"/>
          <w:b/>
          <w:bCs/>
          <w:sz w:val="22"/>
          <w:szCs w:val="22"/>
          <w:lang w:val="es-ES"/>
        </w:rPr>
        <w:t xml:space="preserve"> </w:t>
      </w:r>
      <w:proofErr w:type="spellStart"/>
      <w:r w:rsidR="00D14A7D" w:rsidRPr="00520E4B">
        <w:rPr>
          <w:rFonts w:asciiTheme="majorBidi" w:hAnsiTheme="majorBidi" w:cstheme="majorBidi"/>
          <w:b/>
          <w:bCs/>
          <w:sz w:val="22"/>
          <w:szCs w:val="22"/>
          <w:lang w:val="es-ES"/>
        </w:rPr>
        <w:t>disoproxil</w:t>
      </w:r>
      <w:proofErr w:type="spellEnd"/>
      <w:r w:rsidR="00D14A7D" w:rsidRPr="00520E4B">
        <w:rPr>
          <w:rFonts w:asciiTheme="majorBidi" w:hAnsiTheme="majorBidi" w:cstheme="majorBidi"/>
          <w:b/>
          <w:bCs/>
          <w:sz w:val="22"/>
          <w:szCs w:val="22"/>
          <w:lang w:val="es-ES"/>
        </w:rPr>
        <w:t xml:space="preserve"> </w:t>
      </w:r>
      <w:proofErr w:type="spellStart"/>
      <w:r w:rsidR="00D14A7D" w:rsidRPr="00520E4B">
        <w:rPr>
          <w:rFonts w:asciiTheme="majorBidi" w:hAnsiTheme="majorBidi" w:cstheme="majorBidi"/>
          <w:b/>
          <w:bCs/>
          <w:sz w:val="22"/>
          <w:szCs w:val="22"/>
          <w:lang w:val="es-ES"/>
        </w:rPr>
        <w:t>Mylan</w:t>
      </w:r>
      <w:proofErr w:type="spellEnd"/>
      <w:r w:rsidRPr="00520E4B">
        <w:rPr>
          <w:rFonts w:asciiTheme="majorBidi" w:hAnsiTheme="majorBidi" w:cstheme="majorBidi"/>
          <w:b/>
          <w:bCs/>
          <w:sz w:val="22"/>
          <w:szCs w:val="22"/>
          <w:lang w:val="es-ES"/>
        </w:rPr>
        <w:t xml:space="preserve"> </w:t>
      </w:r>
      <w:proofErr w:type="spellStart"/>
      <w:r w:rsidRPr="00520E4B">
        <w:rPr>
          <w:rFonts w:asciiTheme="majorBidi" w:hAnsiTheme="majorBidi" w:cstheme="majorBidi"/>
          <w:b/>
          <w:bCs/>
          <w:sz w:val="22"/>
          <w:szCs w:val="22"/>
          <w:lang w:val="es-ES"/>
        </w:rPr>
        <w:t>nu</w:t>
      </w:r>
      <w:proofErr w:type="spellEnd"/>
      <w:r w:rsidRPr="00520E4B">
        <w:rPr>
          <w:rFonts w:asciiTheme="majorBidi" w:hAnsiTheme="majorBidi" w:cstheme="majorBidi"/>
          <w:b/>
          <w:bCs/>
          <w:sz w:val="22"/>
          <w:szCs w:val="22"/>
          <w:lang w:val="es-ES"/>
        </w:rPr>
        <w:t xml:space="preserve"> </w:t>
      </w:r>
      <w:proofErr w:type="spellStart"/>
      <w:r w:rsidRPr="00520E4B">
        <w:rPr>
          <w:rFonts w:asciiTheme="majorBidi" w:hAnsiTheme="majorBidi" w:cstheme="majorBidi"/>
          <w:b/>
          <w:bCs/>
          <w:sz w:val="22"/>
          <w:szCs w:val="22"/>
          <w:lang w:val="es-ES"/>
        </w:rPr>
        <w:t>poate</w:t>
      </w:r>
      <w:proofErr w:type="spellEnd"/>
      <w:r w:rsidRPr="00520E4B">
        <w:rPr>
          <w:rFonts w:asciiTheme="majorBidi" w:hAnsiTheme="majorBidi" w:cstheme="majorBidi"/>
          <w:b/>
          <w:bCs/>
          <w:sz w:val="22"/>
          <w:szCs w:val="22"/>
          <w:lang w:val="es-ES"/>
        </w:rPr>
        <w:t xml:space="preserve"> </w:t>
      </w:r>
      <w:proofErr w:type="spellStart"/>
      <w:r w:rsidRPr="00520E4B">
        <w:rPr>
          <w:rFonts w:asciiTheme="majorBidi" w:hAnsiTheme="majorBidi" w:cstheme="majorBidi"/>
          <w:b/>
          <w:bCs/>
          <w:sz w:val="22"/>
          <w:szCs w:val="22"/>
          <w:lang w:val="es-ES"/>
        </w:rPr>
        <w:t>opri</w:t>
      </w:r>
      <w:proofErr w:type="spellEnd"/>
      <w:r w:rsidRPr="00520E4B">
        <w:rPr>
          <w:rFonts w:asciiTheme="majorBidi" w:hAnsiTheme="majorBidi" w:cstheme="majorBidi"/>
          <w:b/>
          <w:bCs/>
          <w:sz w:val="22"/>
          <w:szCs w:val="22"/>
          <w:lang w:val="es-ES"/>
        </w:rPr>
        <w:t xml:space="preserve"> </w:t>
      </w:r>
      <w:proofErr w:type="spellStart"/>
      <w:r w:rsidRPr="00520E4B">
        <w:rPr>
          <w:rFonts w:asciiTheme="majorBidi" w:hAnsiTheme="majorBidi" w:cstheme="majorBidi"/>
          <w:b/>
          <w:bCs/>
          <w:sz w:val="22"/>
          <w:szCs w:val="22"/>
          <w:lang w:val="es-ES"/>
        </w:rPr>
        <w:t>contactarea</w:t>
      </w:r>
      <w:proofErr w:type="spellEnd"/>
      <w:r w:rsidRPr="00520E4B">
        <w:rPr>
          <w:rFonts w:asciiTheme="majorBidi" w:hAnsiTheme="majorBidi" w:cstheme="majorBidi"/>
          <w:b/>
          <w:bCs/>
          <w:sz w:val="22"/>
          <w:szCs w:val="22"/>
          <w:lang w:val="es-ES"/>
        </w:rPr>
        <w:t xml:space="preserve"> HIV</w:t>
      </w:r>
      <w:r w:rsidRPr="00520E4B">
        <w:rPr>
          <w:rFonts w:asciiTheme="majorBidi" w:hAnsiTheme="majorBidi" w:cstheme="majorBidi"/>
          <w:sz w:val="22"/>
          <w:szCs w:val="22"/>
          <w:lang w:val="es-ES"/>
        </w:rPr>
        <w:t xml:space="preserve">. </w:t>
      </w:r>
    </w:p>
    <w:p w14:paraId="2F38906A" w14:textId="77777777" w:rsidR="006B2994" w:rsidRPr="00A203DB" w:rsidRDefault="006B2994" w:rsidP="00ED6FEB">
      <w:pPr>
        <w:pStyle w:val="Default"/>
        <w:keepNext/>
        <w:numPr>
          <w:ilvl w:val="0"/>
          <w:numId w:val="63"/>
        </w:numPr>
        <w:ind w:left="1134" w:hanging="567"/>
        <w:rPr>
          <w:rFonts w:asciiTheme="majorBidi" w:hAnsiTheme="majorBidi" w:cstheme="majorBidi"/>
          <w:sz w:val="22"/>
          <w:szCs w:val="22"/>
          <w:lang w:val="it-IT"/>
        </w:rPr>
      </w:pPr>
      <w:r w:rsidRPr="00A203DB">
        <w:rPr>
          <w:rFonts w:asciiTheme="majorBidi" w:hAnsiTheme="majorBidi" w:cstheme="majorBidi"/>
          <w:sz w:val="22"/>
          <w:szCs w:val="22"/>
          <w:lang w:val="it-IT"/>
        </w:rPr>
        <w:t xml:space="preserve">Aplicați întotdeauna practici sexuale mai sigure. Utilizați prezervative pentru a reduce contactul cu sperma, lichidele vaginale sau sângele. </w:t>
      </w:r>
    </w:p>
    <w:p w14:paraId="2809060E" w14:textId="77777777" w:rsidR="006B2994" w:rsidRPr="00A203DB" w:rsidRDefault="006B2994" w:rsidP="00ED6FEB">
      <w:pPr>
        <w:pStyle w:val="Default"/>
        <w:keepNext/>
        <w:numPr>
          <w:ilvl w:val="0"/>
          <w:numId w:val="63"/>
        </w:numPr>
        <w:ind w:left="1134" w:hanging="567"/>
        <w:rPr>
          <w:rFonts w:asciiTheme="majorBidi" w:hAnsiTheme="majorBidi" w:cstheme="majorBidi"/>
          <w:sz w:val="22"/>
          <w:szCs w:val="22"/>
          <w:lang w:val="it-IT"/>
        </w:rPr>
      </w:pPr>
      <w:r w:rsidRPr="00A203DB">
        <w:rPr>
          <w:rFonts w:asciiTheme="majorBidi" w:hAnsiTheme="majorBidi" w:cstheme="majorBidi"/>
          <w:sz w:val="22"/>
          <w:szCs w:val="22"/>
          <w:lang w:val="it-IT"/>
        </w:rPr>
        <w:t xml:space="preserve">Nu împrumutați articolele personale care pot avea sânge sau lichide corporale pe ele, cum sunt periuțele de dinți și lamele de ras. </w:t>
      </w:r>
    </w:p>
    <w:p w14:paraId="7D3A0EDD" w14:textId="77777777" w:rsidR="006B2994" w:rsidRPr="00A203DB" w:rsidRDefault="006B2994" w:rsidP="00ED6FEB">
      <w:pPr>
        <w:pStyle w:val="Default"/>
        <w:keepNext/>
        <w:numPr>
          <w:ilvl w:val="0"/>
          <w:numId w:val="63"/>
        </w:numPr>
        <w:ind w:left="1134" w:hanging="567"/>
        <w:rPr>
          <w:rFonts w:asciiTheme="majorBidi" w:hAnsiTheme="majorBidi" w:cstheme="majorBidi"/>
          <w:sz w:val="22"/>
          <w:szCs w:val="22"/>
          <w:lang w:val="it-IT"/>
        </w:rPr>
      </w:pPr>
      <w:r w:rsidRPr="00A203DB">
        <w:rPr>
          <w:rFonts w:asciiTheme="majorBidi" w:hAnsiTheme="majorBidi" w:cstheme="majorBidi"/>
          <w:sz w:val="22"/>
          <w:szCs w:val="22"/>
          <w:lang w:val="it-IT"/>
        </w:rPr>
        <w:t xml:space="preserve">Nu împrumutați sau nu reutilizați ace sau alte dispozitive de injectare sau medicamentație. </w:t>
      </w:r>
    </w:p>
    <w:p w14:paraId="375934F0" w14:textId="77777777" w:rsidR="006B2994" w:rsidRPr="00A203DB" w:rsidRDefault="006B2994" w:rsidP="00ED6FEB">
      <w:pPr>
        <w:pStyle w:val="Default"/>
        <w:numPr>
          <w:ilvl w:val="0"/>
          <w:numId w:val="63"/>
        </w:numPr>
        <w:ind w:left="1134" w:hanging="567"/>
        <w:rPr>
          <w:rFonts w:asciiTheme="majorBidi" w:hAnsiTheme="majorBidi" w:cstheme="majorBidi"/>
          <w:sz w:val="22"/>
          <w:szCs w:val="22"/>
          <w:lang w:val="it-IT"/>
        </w:rPr>
      </w:pPr>
      <w:r w:rsidRPr="00A203DB">
        <w:rPr>
          <w:rFonts w:asciiTheme="majorBidi" w:hAnsiTheme="majorBidi" w:cstheme="majorBidi"/>
          <w:sz w:val="22"/>
          <w:szCs w:val="22"/>
          <w:lang w:val="it-IT"/>
        </w:rPr>
        <w:t>Testați-vă și pentru alte infecții transmise pe cale sexuală, cum sunt sifilisul și gonoreea. Aceste infecții facilitează infectarea cu HIV.</w:t>
      </w:r>
    </w:p>
    <w:p w14:paraId="7450B061" w14:textId="77777777" w:rsidR="00D14A7D" w:rsidRPr="00A203DB" w:rsidRDefault="00D14A7D" w:rsidP="00235F55">
      <w:pPr>
        <w:pStyle w:val="Default"/>
        <w:rPr>
          <w:rFonts w:asciiTheme="majorBidi" w:hAnsiTheme="majorBidi" w:cstheme="majorBidi"/>
          <w:sz w:val="22"/>
          <w:szCs w:val="22"/>
          <w:lang w:val="it-IT"/>
        </w:rPr>
      </w:pPr>
    </w:p>
    <w:p w14:paraId="568B673B" w14:textId="77777777" w:rsidR="006B2994" w:rsidRPr="00A203DB" w:rsidRDefault="006B2994" w:rsidP="00235F55">
      <w:pPr>
        <w:keepNext/>
        <w:numPr>
          <w:ilvl w:val="12"/>
          <w:numId w:val="0"/>
        </w:numPr>
        <w:spacing w:line="240" w:lineRule="auto"/>
        <w:rPr>
          <w:rFonts w:asciiTheme="majorBidi" w:hAnsiTheme="majorBidi" w:cstheme="majorBidi"/>
          <w:b/>
          <w:bCs/>
          <w:szCs w:val="22"/>
          <w:lang w:val="it-IT"/>
        </w:rPr>
      </w:pPr>
      <w:r w:rsidRPr="00A203DB">
        <w:rPr>
          <w:rFonts w:asciiTheme="majorBidi" w:hAnsiTheme="majorBidi" w:cstheme="majorBidi"/>
          <w:szCs w:val="22"/>
          <w:lang w:val="it-IT"/>
        </w:rPr>
        <w:t>Adresați-vă medicului dumneavoastră dacă aveți mai multe întrebări privind modul de prevenire a contactării HIV sau transmiterii HIV altor persoane</w:t>
      </w:r>
      <w:r w:rsidRPr="00A203DB">
        <w:rPr>
          <w:rFonts w:asciiTheme="majorBidi" w:hAnsiTheme="majorBidi" w:cstheme="majorBidi"/>
          <w:b/>
          <w:bCs/>
          <w:szCs w:val="22"/>
          <w:lang w:val="it-IT"/>
        </w:rPr>
        <w:t>.</w:t>
      </w:r>
    </w:p>
    <w:p w14:paraId="3D043526" w14:textId="77777777" w:rsidR="00D14A7D" w:rsidRPr="00A203DB" w:rsidRDefault="00D14A7D" w:rsidP="00235F55">
      <w:pPr>
        <w:keepNext/>
        <w:numPr>
          <w:ilvl w:val="12"/>
          <w:numId w:val="0"/>
        </w:numPr>
        <w:spacing w:line="240" w:lineRule="auto"/>
        <w:rPr>
          <w:rFonts w:asciiTheme="majorBidi" w:hAnsiTheme="majorBidi" w:cstheme="majorBidi"/>
          <w:b/>
          <w:bCs/>
          <w:szCs w:val="22"/>
          <w:lang w:val="it-IT"/>
        </w:rPr>
      </w:pPr>
    </w:p>
    <w:p w14:paraId="6577D02A" w14:textId="77777777" w:rsidR="00D14A7D" w:rsidRPr="00A203DB" w:rsidRDefault="00D14A7D" w:rsidP="00235F55">
      <w:pPr>
        <w:keepNext/>
        <w:numPr>
          <w:ilvl w:val="12"/>
          <w:numId w:val="0"/>
        </w:numPr>
        <w:spacing w:line="240" w:lineRule="auto"/>
        <w:rPr>
          <w:rFonts w:asciiTheme="majorBidi" w:hAnsiTheme="majorBidi" w:cstheme="majorBidi"/>
          <w:b/>
          <w:szCs w:val="22"/>
          <w:lang w:val="ro-RO"/>
        </w:rPr>
      </w:pPr>
      <w:r w:rsidRPr="00A203DB">
        <w:rPr>
          <w:rFonts w:asciiTheme="majorBidi" w:hAnsiTheme="majorBidi" w:cstheme="majorBidi"/>
          <w:b/>
          <w:szCs w:val="22"/>
          <w:lang w:val="ro-RO"/>
        </w:rPr>
        <w:t xml:space="preserve">În timp ce luați Emtricitabină/Tenofovir disoproxil Mylan </w:t>
      </w:r>
      <w:r w:rsidRPr="00520E4B">
        <w:rPr>
          <w:rFonts w:asciiTheme="majorBidi" w:hAnsiTheme="majorBidi" w:cstheme="majorBidi"/>
          <w:b/>
          <w:bCs/>
          <w:szCs w:val="22"/>
          <w:lang w:val="it-IT"/>
        </w:rPr>
        <w:t>în vederea reducerii riscului de contactare</w:t>
      </w:r>
      <w:r w:rsidR="00110BA8" w:rsidRPr="00520E4B">
        <w:rPr>
          <w:rFonts w:asciiTheme="majorBidi" w:hAnsiTheme="majorBidi" w:cstheme="majorBidi"/>
          <w:b/>
          <w:bCs/>
          <w:szCs w:val="22"/>
          <w:lang w:val="it-IT"/>
        </w:rPr>
        <w:t xml:space="preserve"> </w:t>
      </w:r>
      <w:r w:rsidRPr="00A203DB">
        <w:rPr>
          <w:rFonts w:asciiTheme="majorBidi" w:hAnsiTheme="majorBidi" w:cstheme="majorBidi"/>
          <w:b/>
          <w:szCs w:val="22"/>
          <w:lang w:val="ro-RO"/>
        </w:rPr>
        <w:t>HIV:</w:t>
      </w:r>
    </w:p>
    <w:p w14:paraId="4079C189" w14:textId="77777777" w:rsidR="006778B7" w:rsidRPr="00A203DB" w:rsidRDefault="006778B7" w:rsidP="00235F55">
      <w:pPr>
        <w:keepNext/>
        <w:numPr>
          <w:ilvl w:val="12"/>
          <w:numId w:val="0"/>
        </w:numPr>
        <w:spacing w:line="240" w:lineRule="auto"/>
        <w:ind w:left="567" w:hanging="567"/>
        <w:rPr>
          <w:rFonts w:asciiTheme="majorBidi" w:hAnsiTheme="majorBidi" w:cstheme="majorBidi"/>
          <w:bCs/>
          <w:szCs w:val="22"/>
          <w:lang w:val="ro-RO"/>
        </w:rPr>
      </w:pPr>
    </w:p>
    <w:p w14:paraId="1A027C4A" w14:textId="77777777" w:rsidR="006778B7" w:rsidRPr="00A203DB" w:rsidRDefault="00A12E8A" w:rsidP="00235F55">
      <w:pPr>
        <w:numPr>
          <w:ilvl w:val="0"/>
          <w:numId w:val="21"/>
        </w:numPr>
        <w:tabs>
          <w:tab w:val="clear" w:pos="567"/>
        </w:tabs>
        <w:spacing w:line="240" w:lineRule="auto"/>
        <w:rPr>
          <w:rFonts w:asciiTheme="majorBidi" w:hAnsiTheme="majorBidi" w:cstheme="majorBidi"/>
          <w:szCs w:val="22"/>
          <w:lang w:val="ro-RO"/>
        </w:rPr>
      </w:pPr>
      <w:r w:rsidRPr="00A203DB">
        <w:rPr>
          <w:rFonts w:asciiTheme="majorBidi" w:hAnsiTheme="majorBidi" w:cstheme="majorBidi"/>
          <w:b/>
          <w:szCs w:val="22"/>
          <w:lang w:val="ro-RO"/>
        </w:rPr>
        <w:t>Emtricitabin</w:t>
      </w:r>
      <w:r w:rsidR="00FE48B7" w:rsidRPr="00A203DB">
        <w:rPr>
          <w:rFonts w:asciiTheme="majorBidi" w:hAnsiTheme="majorBidi" w:cstheme="majorBidi"/>
          <w:b/>
          <w:szCs w:val="22"/>
          <w:lang w:val="ro-RO"/>
        </w:rPr>
        <w:t>ă</w:t>
      </w:r>
      <w:r w:rsidRPr="00A203DB">
        <w:rPr>
          <w:rFonts w:asciiTheme="majorBidi" w:hAnsiTheme="majorBidi" w:cstheme="majorBidi"/>
          <w:b/>
          <w:szCs w:val="22"/>
          <w:lang w:val="ro-RO"/>
        </w:rPr>
        <w:t>/</w:t>
      </w:r>
      <w:r w:rsidR="00F055EE" w:rsidRPr="00A203DB">
        <w:rPr>
          <w:rFonts w:asciiTheme="majorBidi" w:hAnsiTheme="majorBidi" w:cstheme="majorBidi"/>
          <w:b/>
          <w:szCs w:val="22"/>
          <w:lang w:val="ro-RO"/>
        </w:rPr>
        <w:t>T</w:t>
      </w:r>
      <w:r w:rsidR="00E92E44" w:rsidRPr="00A203DB">
        <w:rPr>
          <w:rFonts w:asciiTheme="majorBidi" w:hAnsiTheme="majorBidi" w:cstheme="majorBidi"/>
          <w:b/>
          <w:szCs w:val="22"/>
          <w:lang w:val="ro-RO"/>
        </w:rPr>
        <w:t>enofovir</w:t>
      </w:r>
      <w:r w:rsidRPr="00A203DB">
        <w:rPr>
          <w:rFonts w:asciiTheme="majorBidi" w:hAnsiTheme="majorBidi" w:cstheme="majorBidi"/>
          <w:b/>
          <w:szCs w:val="22"/>
          <w:lang w:val="ro-RO"/>
        </w:rPr>
        <w:t xml:space="preserve"> disopro</w:t>
      </w:r>
      <w:r w:rsidR="00E92E44" w:rsidRPr="00A203DB">
        <w:rPr>
          <w:rFonts w:asciiTheme="majorBidi" w:hAnsiTheme="majorBidi" w:cstheme="majorBidi"/>
          <w:b/>
          <w:szCs w:val="22"/>
          <w:lang w:val="ro-RO"/>
        </w:rPr>
        <w:t>xil</w:t>
      </w:r>
      <w:r w:rsidR="00F055EE" w:rsidRPr="00A203DB">
        <w:rPr>
          <w:rFonts w:asciiTheme="majorBidi" w:hAnsiTheme="majorBidi" w:cstheme="majorBidi"/>
          <w:b/>
          <w:szCs w:val="22"/>
          <w:lang w:val="ro-RO"/>
        </w:rPr>
        <w:t xml:space="preserve"> </w:t>
      </w:r>
      <w:r w:rsidR="006778B7" w:rsidRPr="00A203DB">
        <w:rPr>
          <w:rFonts w:asciiTheme="majorBidi" w:hAnsiTheme="majorBidi" w:cstheme="majorBidi"/>
          <w:b/>
          <w:szCs w:val="22"/>
          <w:lang w:val="ro-RO"/>
        </w:rPr>
        <w:t xml:space="preserve">vă poate afecta rinichii. </w:t>
      </w:r>
      <w:r w:rsidR="006778B7" w:rsidRPr="00A203DB">
        <w:rPr>
          <w:rFonts w:asciiTheme="majorBidi" w:hAnsiTheme="majorBidi" w:cstheme="majorBidi"/>
          <w:szCs w:val="22"/>
          <w:lang w:val="ro-RO"/>
        </w:rPr>
        <w:t xml:space="preserve">Înainte și în timpul tratamentului, medicul dumneavoastră vă poate solicita analize de sânge pentru măsurarea funcţiei rinichilor. Spuneţi medicului dumneavoastră dacă aţi </w:t>
      </w:r>
      <w:r w:rsidR="00FE48B7" w:rsidRPr="00A203DB">
        <w:rPr>
          <w:rFonts w:asciiTheme="majorBidi" w:hAnsiTheme="majorBidi" w:cstheme="majorBidi"/>
          <w:szCs w:val="22"/>
          <w:lang w:val="ro-RO"/>
        </w:rPr>
        <w:t>avut</w:t>
      </w:r>
      <w:r w:rsidR="006778B7" w:rsidRPr="00A203DB">
        <w:rPr>
          <w:rFonts w:asciiTheme="majorBidi" w:hAnsiTheme="majorBidi" w:cstheme="majorBidi"/>
          <w:szCs w:val="22"/>
          <w:lang w:val="ro-RO"/>
        </w:rPr>
        <w:t xml:space="preserve"> boli de rinichi sau dacă analizele au indicat că aveţi probleme cu rinichii. </w:t>
      </w:r>
      <w:r w:rsidR="00773EEC" w:rsidRPr="00A203DB">
        <w:rPr>
          <w:rFonts w:asciiTheme="majorBidi" w:hAnsiTheme="majorBidi" w:cstheme="majorBidi"/>
          <w:szCs w:val="22"/>
          <w:lang w:val="ro-RO" w:eastAsia="ro-RO"/>
        </w:rPr>
        <w:t xml:space="preserve">Acest medicament nu trebuie administrat la adolescenţi cu probleme renale preexistente. </w:t>
      </w:r>
      <w:r w:rsidR="006778B7" w:rsidRPr="00A203DB">
        <w:rPr>
          <w:rFonts w:asciiTheme="majorBidi" w:hAnsiTheme="majorBidi" w:cstheme="majorBidi"/>
          <w:szCs w:val="22"/>
          <w:lang w:val="ro-RO"/>
        </w:rPr>
        <w:t xml:space="preserve">Dacă aveți probleme cu rinichii, medicul dumneavoastră vă poate recomanda să încetați să luați </w:t>
      </w:r>
      <w:r w:rsidR="00D14A7D" w:rsidRPr="00A203DB">
        <w:rPr>
          <w:rFonts w:asciiTheme="majorBidi" w:hAnsiTheme="majorBidi" w:cstheme="majorBidi"/>
          <w:szCs w:val="22"/>
          <w:lang w:val="ro-RO"/>
        </w:rPr>
        <w:t>e</w:t>
      </w:r>
      <w:r w:rsidRPr="00A203DB">
        <w:rPr>
          <w:rFonts w:asciiTheme="majorBidi" w:hAnsiTheme="majorBidi" w:cstheme="majorBidi"/>
          <w:szCs w:val="22"/>
          <w:lang w:val="ro-RO"/>
        </w:rPr>
        <w:t>mtricitabină/</w:t>
      </w:r>
      <w:r w:rsidR="00D14A7D"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xil</w:t>
      </w:r>
      <w:r w:rsidR="00110BA8" w:rsidRPr="00A203DB">
        <w:rPr>
          <w:rFonts w:asciiTheme="majorBidi" w:hAnsiTheme="majorBidi" w:cstheme="majorBidi"/>
          <w:szCs w:val="22"/>
          <w:lang w:val="ro-RO"/>
        </w:rPr>
        <w:t xml:space="preserve"> </w:t>
      </w:r>
      <w:r w:rsidR="006778B7" w:rsidRPr="00A203DB">
        <w:rPr>
          <w:rFonts w:asciiTheme="majorBidi" w:hAnsiTheme="majorBidi" w:cstheme="majorBidi"/>
          <w:szCs w:val="22"/>
          <w:lang w:val="ro-RO"/>
        </w:rPr>
        <w:t xml:space="preserve">sau, dacă aveți deja HIV, să luaţi </w:t>
      </w:r>
      <w:r w:rsidR="00D14A7D" w:rsidRPr="00A203DB">
        <w:rPr>
          <w:rFonts w:asciiTheme="majorBidi" w:hAnsiTheme="majorBidi" w:cstheme="majorBidi"/>
          <w:szCs w:val="22"/>
          <w:lang w:val="ro-RO"/>
        </w:rPr>
        <w:t>e</w:t>
      </w:r>
      <w:r w:rsidRPr="00A203DB">
        <w:rPr>
          <w:rFonts w:asciiTheme="majorBidi" w:hAnsiTheme="majorBidi" w:cstheme="majorBidi"/>
          <w:szCs w:val="22"/>
          <w:lang w:val="ro-RO"/>
        </w:rPr>
        <w:t>mtricitabină/</w:t>
      </w:r>
      <w:r w:rsidR="00D14A7D"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xil</w:t>
      </w:r>
      <w:r w:rsidR="00F055EE" w:rsidRPr="00A203DB">
        <w:rPr>
          <w:rFonts w:asciiTheme="majorBidi" w:hAnsiTheme="majorBidi" w:cstheme="majorBidi"/>
          <w:szCs w:val="22"/>
          <w:lang w:val="ro-RO"/>
        </w:rPr>
        <w:t xml:space="preserve"> </w:t>
      </w:r>
      <w:r w:rsidR="006778B7" w:rsidRPr="00A203DB">
        <w:rPr>
          <w:rFonts w:asciiTheme="majorBidi" w:hAnsiTheme="majorBidi" w:cstheme="majorBidi"/>
          <w:szCs w:val="22"/>
          <w:lang w:val="ro-RO"/>
        </w:rPr>
        <w:t xml:space="preserve">mai puțin frecvent. </w:t>
      </w:r>
      <w:r w:rsidRPr="00A203DB">
        <w:rPr>
          <w:rFonts w:asciiTheme="majorBidi" w:hAnsiTheme="majorBidi" w:cstheme="majorBidi"/>
          <w:szCs w:val="22"/>
          <w:lang w:val="ro-RO"/>
        </w:rPr>
        <w:t>Emtricitabin</w:t>
      </w:r>
      <w:r w:rsidR="00BE104A" w:rsidRPr="00A203DB">
        <w:rPr>
          <w:rFonts w:asciiTheme="majorBidi" w:hAnsiTheme="majorBidi" w:cstheme="majorBidi"/>
          <w:szCs w:val="22"/>
          <w:lang w:val="ro-RO"/>
        </w:rPr>
        <w:t>ă</w:t>
      </w:r>
      <w:r w:rsidRPr="00A203DB">
        <w:rPr>
          <w:rFonts w:asciiTheme="majorBidi" w:hAnsiTheme="majorBidi" w:cstheme="majorBidi"/>
          <w:szCs w:val="22"/>
          <w:lang w:val="ro-RO"/>
        </w:rPr>
        <w:t>/</w:t>
      </w:r>
      <w:r w:rsidR="00F055EE"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xil</w:t>
      </w:r>
      <w:r w:rsidR="00F055EE" w:rsidRPr="00A203DB">
        <w:rPr>
          <w:rFonts w:asciiTheme="majorBidi" w:hAnsiTheme="majorBidi" w:cstheme="majorBidi"/>
          <w:szCs w:val="22"/>
          <w:lang w:val="ro-RO"/>
        </w:rPr>
        <w:t xml:space="preserve"> </w:t>
      </w:r>
      <w:r w:rsidR="006778B7" w:rsidRPr="00A203DB">
        <w:rPr>
          <w:rFonts w:asciiTheme="majorBidi" w:hAnsiTheme="majorBidi" w:cstheme="majorBidi"/>
          <w:szCs w:val="22"/>
          <w:lang w:val="ro-RO"/>
        </w:rPr>
        <w:t>nu este recomandat dacă aveţi o boală de rinichi severă sau dacă faceţi dializă.</w:t>
      </w:r>
    </w:p>
    <w:p w14:paraId="67A45657" w14:textId="77777777" w:rsidR="008936BD" w:rsidRPr="00A203DB" w:rsidRDefault="008936BD" w:rsidP="00235F55">
      <w:pPr>
        <w:spacing w:line="240" w:lineRule="auto"/>
        <w:rPr>
          <w:rFonts w:asciiTheme="majorBidi" w:hAnsiTheme="majorBidi" w:cstheme="majorBidi"/>
          <w:szCs w:val="22"/>
          <w:lang w:val="ro-RO"/>
        </w:rPr>
      </w:pPr>
    </w:p>
    <w:p w14:paraId="1E8551A8" w14:textId="23B1359C" w:rsidR="008936BD" w:rsidRPr="00A203DB" w:rsidRDefault="008936BD" w:rsidP="00235F55">
      <w:pPr>
        <w:numPr>
          <w:ilvl w:val="0"/>
          <w:numId w:val="21"/>
        </w:numPr>
        <w:tabs>
          <w:tab w:val="clear" w:pos="567"/>
        </w:tabs>
        <w:spacing w:line="240" w:lineRule="auto"/>
        <w:rPr>
          <w:rFonts w:asciiTheme="majorBidi" w:hAnsiTheme="majorBidi" w:cstheme="majorBidi"/>
          <w:szCs w:val="22"/>
          <w:lang w:val="ro-RO"/>
        </w:rPr>
      </w:pPr>
      <w:r w:rsidRPr="00A203DB">
        <w:rPr>
          <w:rFonts w:asciiTheme="majorBidi" w:hAnsiTheme="majorBidi" w:cstheme="majorBidi"/>
          <w:b/>
          <w:bCs/>
          <w:szCs w:val="22"/>
          <w:lang w:val="ro-RO"/>
        </w:rPr>
        <w:t>Spuneți medicului dumneavoastră dacă suferiți de osteoporoză, ați suferit în trecut fracturi osoase sau dacă aveți probleme cu oasele.</w:t>
      </w:r>
    </w:p>
    <w:p w14:paraId="6C66DC5A" w14:textId="77777777" w:rsidR="006778B7" w:rsidRPr="00A203DB" w:rsidRDefault="006778B7" w:rsidP="00235F55">
      <w:pPr>
        <w:spacing w:line="240" w:lineRule="auto"/>
        <w:ind w:left="567" w:hanging="567"/>
        <w:rPr>
          <w:rFonts w:asciiTheme="majorBidi" w:hAnsiTheme="majorBidi" w:cstheme="majorBidi"/>
          <w:szCs w:val="22"/>
          <w:lang w:val="ro-RO"/>
        </w:rPr>
      </w:pPr>
    </w:p>
    <w:p w14:paraId="41204EBF" w14:textId="77777777" w:rsidR="006778B7" w:rsidRPr="00A203DB" w:rsidRDefault="006778B7" w:rsidP="00235F55">
      <w:pPr>
        <w:numPr>
          <w:ilvl w:val="0"/>
          <w:numId w:val="21"/>
        </w:numPr>
        <w:tabs>
          <w:tab w:val="clear" w:pos="567"/>
        </w:tabs>
        <w:spacing w:line="240" w:lineRule="auto"/>
        <w:rPr>
          <w:rFonts w:asciiTheme="majorBidi" w:hAnsiTheme="majorBidi" w:cstheme="majorBidi"/>
          <w:szCs w:val="22"/>
          <w:lang w:val="ro-RO"/>
        </w:rPr>
      </w:pPr>
      <w:r w:rsidRPr="00A203DB">
        <w:rPr>
          <w:rFonts w:asciiTheme="majorBidi" w:hAnsiTheme="majorBidi" w:cstheme="majorBidi"/>
          <w:b/>
          <w:bCs/>
          <w:szCs w:val="22"/>
          <w:lang w:val="ro-RO"/>
        </w:rPr>
        <w:t>Afecţiunile oaselor</w:t>
      </w:r>
      <w:r w:rsidRPr="00A203DB">
        <w:rPr>
          <w:rFonts w:asciiTheme="majorBidi" w:hAnsiTheme="majorBidi" w:cstheme="majorBidi"/>
          <w:szCs w:val="22"/>
          <w:lang w:val="ro-RO"/>
        </w:rPr>
        <w:t xml:space="preserve"> (</w:t>
      </w:r>
      <w:r w:rsidR="00C22485" w:rsidRPr="00A203DB">
        <w:rPr>
          <w:rFonts w:asciiTheme="majorBidi" w:hAnsiTheme="majorBidi" w:cstheme="majorBidi"/>
          <w:szCs w:val="22"/>
          <w:lang w:val="ro-RO"/>
        </w:rPr>
        <w:t xml:space="preserve">care se manifestă ca dureri osoase persistente sau agravante şi </w:t>
      </w:r>
      <w:r w:rsidRPr="00A203DB">
        <w:rPr>
          <w:rFonts w:asciiTheme="majorBidi" w:hAnsiTheme="majorBidi" w:cstheme="majorBidi"/>
          <w:szCs w:val="22"/>
          <w:lang w:val="ro-RO"/>
        </w:rPr>
        <w:t xml:space="preserve">care determină uneori fracturi) pot </w:t>
      </w:r>
      <w:r w:rsidR="009F4BC2" w:rsidRPr="00A203DB">
        <w:rPr>
          <w:rFonts w:asciiTheme="majorBidi" w:hAnsiTheme="majorBidi" w:cstheme="majorBidi"/>
          <w:szCs w:val="22"/>
          <w:lang w:val="ro-RO"/>
        </w:rPr>
        <w:t xml:space="preserve">de asemenea </w:t>
      </w:r>
      <w:r w:rsidRPr="00A203DB">
        <w:rPr>
          <w:rFonts w:asciiTheme="majorBidi" w:hAnsiTheme="majorBidi" w:cstheme="majorBidi"/>
          <w:szCs w:val="22"/>
          <w:lang w:val="ro-RO"/>
        </w:rPr>
        <w:t xml:space="preserve">apărea ca urmare a leziunilor celulelor de la nivelul unor structuri ale rinichiului numite tubi renali (vezi pct. 4, </w:t>
      </w:r>
      <w:r w:rsidRPr="00A203DB">
        <w:rPr>
          <w:rFonts w:asciiTheme="majorBidi" w:hAnsiTheme="majorBidi" w:cstheme="majorBidi"/>
          <w:i/>
          <w:szCs w:val="22"/>
          <w:lang w:val="ro-RO"/>
        </w:rPr>
        <w:t>Reacţii adverse posibile</w:t>
      </w:r>
      <w:r w:rsidRPr="00A203DB">
        <w:rPr>
          <w:rFonts w:asciiTheme="majorBidi" w:hAnsiTheme="majorBidi" w:cstheme="majorBidi"/>
          <w:szCs w:val="22"/>
          <w:lang w:val="ro-RO"/>
        </w:rPr>
        <w:t>).</w:t>
      </w:r>
      <w:r w:rsidR="00C22485" w:rsidRPr="00A203DB">
        <w:rPr>
          <w:rFonts w:asciiTheme="majorBidi" w:hAnsiTheme="majorBidi" w:cstheme="majorBidi"/>
          <w:szCs w:val="22"/>
          <w:lang w:val="ro-RO"/>
        </w:rPr>
        <w:t xml:space="preserve"> Spuneţi medicului dumneavoastră dacă aveţi dureri osoase sau fracturi.</w:t>
      </w:r>
    </w:p>
    <w:p w14:paraId="0F79DE84" w14:textId="77777777" w:rsidR="00C22485" w:rsidRPr="00A203DB" w:rsidRDefault="00C22485" w:rsidP="00235F55">
      <w:pPr>
        <w:spacing w:line="240" w:lineRule="auto"/>
        <w:rPr>
          <w:rFonts w:asciiTheme="majorBidi" w:hAnsiTheme="majorBidi" w:cstheme="majorBidi"/>
          <w:szCs w:val="22"/>
          <w:lang w:val="ro-RO"/>
        </w:rPr>
      </w:pPr>
    </w:p>
    <w:p w14:paraId="515A1B5C" w14:textId="77777777" w:rsidR="00C22485" w:rsidRPr="00A203DB" w:rsidRDefault="00C22485" w:rsidP="00235F55">
      <w:pPr>
        <w:pStyle w:val="Default"/>
        <w:ind w:left="567"/>
        <w:rPr>
          <w:rFonts w:asciiTheme="majorBidi" w:hAnsiTheme="majorBidi" w:cstheme="majorBidi"/>
          <w:color w:val="auto"/>
          <w:sz w:val="22"/>
          <w:szCs w:val="22"/>
          <w:lang w:val="ro-RO" w:eastAsia="ro-RO"/>
        </w:rPr>
      </w:pPr>
      <w:r w:rsidRPr="00A203DB">
        <w:rPr>
          <w:rFonts w:asciiTheme="majorBidi" w:hAnsiTheme="majorBidi" w:cstheme="majorBidi"/>
          <w:color w:val="auto"/>
          <w:sz w:val="22"/>
          <w:szCs w:val="22"/>
          <w:lang w:val="ro-RO" w:eastAsia="ro-RO"/>
        </w:rPr>
        <w:t>Tenofovir disoproxil poate cauza, de asemenea, pierderea masei osoase. Cea mai pronunțată pierdere osoasă a fost observată la studiile clinice în care pacienții au fost tratați pentru HIV cu tenofovir disoproxil în combinație cu un inhibitor de protează potențat.</w:t>
      </w:r>
    </w:p>
    <w:p w14:paraId="08D8751D" w14:textId="77777777" w:rsidR="00C22485" w:rsidRPr="00A203DB" w:rsidRDefault="00C22485" w:rsidP="00235F55">
      <w:pPr>
        <w:pStyle w:val="Default"/>
        <w:rPr>
          <w:rFonts w:asciiTheme="majorBidi" w:hAnsiTheme="majorBidi" w:cstheme="majorBidi"/>
          <w:color w:val="auto"/>
          <w:sz w:val="22"/>
          <w:szCs w:val="22"/>
          <w:lang w:val="ro-RO" w:eastAsia="ro-RO"/>
        </w:rPr>
      </w:pPr>
    </w:p>
    <w:p w14:paraId="73118118" w14:textId="77777777" w:rsidR="00C22485" w:rsidRPr="00A203DB" w:rsidRDefault="00C22485" w:rsidP="00235F55">
      <w:pPr>
        <w:pStyle w:val="Default"/>
        <w:ind w:left="567"/>
        <w:rPr>
          <w:rFonts w:asciiTheme="majorBidi" w:hAnsiTheme="majorBidi" w:cstheme="majorBidi"/>
          <w:color w:val="auto"/>
          <w:sz w:val="22"/>
          <w:szCs w:val="22"/>
          <w:lang w:val="ro-RO" w:eastAsia="ro-RO"/>
        </w:rPr>
      </w:pPr>
      <w:r w:rsidRPr="00A203DB">
        <w:rPr>
          <w:rFonts w:asciiTheme="majorBidi" w:hAnsiTheme="majorBidi" w:cstheme="majorBidi"/>
          <w:color w:val="auto"/>
          <w:sz w:val="22"/>
          <w:szCs w:val="22"/>
          <w:lang w:val="ro-RO" w:eastAsia="ro-RO"/>
        </w:rPr>
        <w:t>În general, efectele pe termen lung ale tenofovir disoproxilului asupra sănătății osoase și a riscului ulterior de apariție a fracturilor la pacienții adulți și copii sunt incerte.</w:t>
      </w:r>
    </w:p>
    <w:p w14:paraId="01927254" w14:textId="137121CE" w:rsidR="00C22485" w:rsidRPr="00A203DB" w:rsidRDefault="00C22485" w:rsidP="00235F55">
      <w:pPr>
        <w:pStyle w:val="Default"/>
        <w:rPr>
          <w:rFonts w:asciiTheme="majorBidi" w:hAnsiTheme="majorBidi" w:cstheme="majorBidi"/>
          <w:color w:val="auto"/>
          <w:sz w:val="22"/>
          <w:szCs w:val="22"/>
          <w:lang w:val="ro-RO" w:eastAsia="ro-RO"/>
        </w:rPr>
      </w:pPr>
    </w:p>
    <w:p w14:paraId="5BA554D4" w14:textId="77777777" w:rsidR="006778B7" w:rsidRPr="00A203DB" w:rsidRDefault="006778B7" w:rsidP="00235F55">
      <w:pPr>
        <w:numPr>
          <w:ilvl w:val="0"/>
          <w:numId w:val="22"/>
        </w:numPr>
        <w:tabs>
          <w:tab w:val="clear" w:pos="567"/>
        </w:tabs>
        <w:spacing w:line="240" w:lineRule="auto"/>
        <w:rPr>
          <w:rFonts w:asciiTheme="majorBidi" w:hAnsiTheme="majorBidi" w:cstheme="majorBidi"/>
          <w:szCs w:val="22"/>
          <w:lang w:val="ro-RO"/>
        </w:rPr>
      </w:pPr>
      <w:r w:rsidRPr="00A203DB">
        <w:rPr>
          <w:rFonts w:asciiTheme="majorBidi" w:hAnsiTheme="majorBidi" w:cstheme="majorBidi"/>
          <w:b/>
          <w:szCs w:val="22"/>
          <w:lang w:val="ro-RO"/>
        </w:rPr>
        <w:t xml:space="preserve">Discutaţi cu medicul dumneavoastră dacă aţi </w:t>
      </w:r>
      <w:r w:rsidR="00FE48B7" w:rsidRPr="00A203DB">
        <w:rPr>
          <w:rFonts w:asciiTheme="majorBidi" w:hAnsiTheme="majorBidi" w:cstheme="majorBidi"/>
          <w:b/>
          <w:szCs w:val="22"/>
          <w:lang w:val="ro-RO"/>
        </w:rPr>
        <w:t>avut</w:t>
      </w:r>
      <w:r w:rsidRPr="00A203DB">
        <w:rPr>
          <w:rFonts w:asciiTheme="majorBidi" w:hAnsiTheme="majorBidi" w:cstheme="majorBidi"/>
          <w:b/>
          <w:szCs w:val="22"/>
          <w:lang w:val="ro-RO"/>
        </w:rPr>
        <w:t xml:space="preserve"> o boală de ficat în trecut, inclusiv hepatită. </w:t>
      </w:r>
      <w:r w:rsidRPr="00A203DB">
        <w:rPr>
          <w:rFonts w:asciiTheme="majorBidi" w:hAnsiTheme="majorBidi" w:cstheme="majorBidi"/>
          <w:szCs w:val="22"/>
          <w:lang w:val="ro-RO"/>
        </w:rPr>
        <w:t xml:space="preserve">Pacienţii infectați cu HIV care </w:t>
      </w:r>
      <w:r w:rsidR="00FE48B7" w:rsidRPr="00A203DB">
        <w:rPr>
          <w:rFonts w:asciiTheme="majorBidi" w:hAnsiTheme="majorBidi" w:cstheme="majorBidi"/>
          <w:szCs w:val="22"/>
          <w:lang w:val="ro-RO"/>
        </w:rPr>
        <w:t xml:space="preserve">au </w:t>
      </w:r>
      <w:r w:rsidRPr="00A203DB">
        <w:rPr>
          <w:rFonts w:asciiTheme="majorBidi" w:hAnsiTheme="majorBidi" w:cstheme="majorBidi"/>
          <w:szCs w:val="22"/>
          <w:lang w:val="ro-RO"/>
        </w:rPr>
        <w:t>și boli de ficat (inclusiv hepatită B sau C cronică), aflaţi în tratament cu medicamente antiretrovirale, prezintă un risc mai mare de complicaţii hepatice severe şi care se pot finaliza cu deces. Dacă aveţi hepatită B sau C, medicul dumneavoastră vă va prescrie cu atenţie ce</w:t>
      </w:r>
      <w:r w:rsidR="00FE48B7" w:rsidRPr="00A203DB">
        <w:rPr>
          <w:rFonts w:asciiTheme="majorBidi" w:hAnsiTheme="majorBidi" w:cstheme="majorBidi"/>
          <w:szCs w:val="22"/>
          <w:lang w:val="ro-RO"/>
        </w:rPr>
        <w:t>a</w:t>
      </w:r>
      <w:r w:rsidRPr="00A203DB">
        <w:rPr>
          <w:rFonts w:asciiTheme="majorBidi" w:hAnsiTheme="majorBidi" w:cstheme="majorBidi"/>
          <w:szCs w:val="22"/>
          <w:lang w:val="ro-RO"/>
        </w:rPr>
        <w:t xml:space="preserve"> mai bun</w:t>
      </w:r>
      <w:r w:rsidR="00FE48B7" w:rsidRPr="00A203DB">
        <w:rPr>
          <w:rFonts w:asciiTheme="majorBidi" w:hAnsiTheme="majorBidi" w:cstheme="majorBidi"/>
          <w:szCs w:val="22"/>
          <w:lang w:val="ro-RO"/>
        </w:rPr>
        <w:t>ă</w:t>
      </w:r>
      <w:r w:rsidRPr="00A203DB">
        <w:rPr>
          <w:rFonts w:asciiTheme="majorBidi" w:hAnsiTheme="majorBidi" w:cstheme="majorBidi"/>
          <w:szCs w:val="22"/>
          <w:lang w:val="ro-RO"/>
        </w:rPr>
        <w:t xml:space="preserve"> </w:t>
      </w:r>
      <w:r w:rsidR="00FE48B7" w:rsidRPr="00A203DB">
        <w:rPr>
          <w:rFonts w:asciiTheme="majorBidi" w:hAnsiTheme="majorBidi" w:cstheme="majorBidi"/>
          <w:szCs w:val="22"/>
          <w:lang w:val="ro-RO"/>
        </w:rPr>
        <w:t xml:space="preserve">schemă </w:t>
      </w:r>
      <w:r w:rsidRPr="00A203DB">
        <w:rPr>
          <w:rFonts w:asciiTheme="majorBidi" w:hAnsiTheme="majorBidi" w:cstheme="majorBidi"/>
          <w:szCs w:val="22"/>
          <w:lang w:val="ro-RO"/>
        </w:rPr>
        <w:t>de tratament.</w:t>
      </w:r>
    </w:p>
    <w:p w14:paraId="70B44312" w14:textId="77777777" w:rsidR="006778B7" w:rsidRPr="00A203DB" w:rsidRDefault="006778B7" w:rsidP="00235F55">
      <w:pPr>
        <w:spacing w:line="240" w:lineRule="auto"/>
        <w:ind w:right="-2"/>
        <w:rPr>
          <w:rFonts w:asciiTheme="majorBidi" w:hAnsiTheme="majorBidi" w:cstheme="majorBidi"/>
          <w:szCs w:val="22"/>
          <w:lang w:val="ro-RO"/>
        </w:rPr>
      </w:pPr>
    </w:p>
    <w:p w14:paraId="4E7E059F" w14:textId="77777777" w:rsidR="006778B7" w:rsidRPr="00A203DB" w:rsidRDefault="006778B7" w:rsidP="00ED6FEB">
      <w:pPr>
        <w:numPr>
          <w:ilvl w:val="0"/>
          <w:numId w:val="52"/>
        </w:numPr>
        <w:spacing w:line="240" w:lineRule="auto"/>
        <w:ind w:left="567" w:hanging="567"/>
        <w:rPr>
          <w:rFonts w:asciiTheme="majorBidi" w:hAnsiTheme="majorBidi" w:cstheme="majorBidi"/>
          <w:szCs w:val="22"/>
          <w:lang w:val="ro-RO"/>
        </w:rPr>
      </w:pPr>
      <w:r w:rsidRPr="00A203DB">
        <w:rPr>
          <w:rFonts w:asciiTheme="majorBidi" w:hAnsiTheme="majorBidi" w:cstheme="majorBidi"/>
          <w:b/>
          <w:szCs w:val="22"/>
          <w:lang w:val="ro-RO"/>
        </w:rPr>
        <w:t>Fiți la curent cu statusul infecției dumneavoastră cu virusul hepatitic B (VHB)</w:t>
      </w:r>
      <w:r w:rsidRPr="00A203DB">
        <w:rPr>
          <w:rFonts w:asciiTheme="majorBidi" w:hAnsiTheme="majorBidi" w:cstheme="majorBidi"/>
          <w:szCs w:val="22"/>
          <w:lang w:val="ro-RO"/>
        </w:rPr>
        <w:t xml:space="preserve"> înainte de a </w:t>
      </w:r>
      <w:r w:rsidR="009F4BC2" w:rsidRPr="00A203DB">
        <w:rPr>
          <w:rFonts w:asciiTheme="majorBidi" w:hAnsiTheme="majorBidi" w:cstheme="majorBidi"/>
          <w:szCs w:val="22"/>
          <w:lang w:val="ro-RO"/>
        </w:rPr>
        <w:t>începe</w:t>
      </w:r>
      <w:r w:rsidRPr="00A203DB">
        <w:rPr>
          <w:rFonts w:asciiTheme="majorBidi" w:hAnsiTheme="majorBidi" w:cstheme="majorBidi"/>
          <w:szCs w:val="22"/>
          <w:lang w:val="ro-RO"/>
        </w:rPr>
        <w:t xml:space="preserve"> administrarea </w:t>
      </w:r>
      <w:r w:rsidR="00F055EE" w:rsidRPr="00A203DB">
        <w:rPr>
          <w:rFonts w:asciiTheme="majorBidi" w:hAnsiTheme="majorBidi" w:cstheme="majorBidi"/>
          <w:szCs w:val="22"/>
          <w:lang w:val="ro-RO"/>
        </w:rPr>
        <w:t>de E</w:t>
      </w:r>
      <w:r w:rsidR="00A12E8A" w:rsidRPr="00A203DB">
        <w:rPr>
          <w:rFonts w:asciiTheme="majorBidi" w:hAnsiTheme="majorBidi" w:cstheme="majorBidi"/>
          <w:szCs w:val="22"/>
          <w:lang w:val="ro-RO"/>
        </w:rPr>
        <w:t>mtricitabină/</w:t>
      </w:r>
      <w:r w:rsidR="00D14A7D"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00A12E8A" w:rsidRPr="00A203DB">
        <w:rPr>
          <w:rFonts w:asciiTheme="majorBidi" w:hAnsiTheme="majorBidi" w:cstheme="majorBidi"/>
          <w:szCs w:val="22"/>
          <w:lang w:val="ro-RO"/>
        </w:rPr>
        <w:t xml:space="preserve"> disoproxil</w:t>
      </w:r>
      <w:r w:rsidR="00D14A7D" w:rsidRPr="00A203DB">
        <w:rPr>
          <w:rFonts w:asciiTheme="majorBidi" w:hAnsiTheme="majorBidi" w:cstheme="majorBidi"/>
          <w:szCs w:val="22"/>
          <w:lang w:val="ro-RO"/>
        </w:rPr>
        <w:t xml:space="preserve"> Mylan</w:t>
      </w:r>
      <w:r w:rsidRPr="00A203DB">
        <w:rPr>
          <w:rFonts w:asciiTheme="majorBidi" w:hAnsiTheme="majorBidi" w:cstheme="majorBidi"/>
          <w:szCs w:val="22"/>
          <w:lang w:val="ro-RO"/>
        </w:rPr>
        <w:t xml:space="preserve">. Dacă aveți VHB, există un risc major de apariție a unor probleme la ficat când încetați să luați </w:t>
      </w:r>
      <w:r w:rsidR="00D14A7D" w:rsidRPr="00A203DB">
        <w:rPr>
          <w:rFonts w:asciiTheme="majorBidi" w:hAnsiTheme="majorBidi" w:cstheme="majorBidi"/>
          <w:szCs w:val="22"/>
          <w:lang w:val="ro-RO"/>
        </w:rPr>
        <w:t>e</w:t>
      </w:r>
      <w:r w:rsidR="00A12E8A" w:rsidRPr="00A203DB">
        <w:rPr>
          <w:rFonts w:asciiTheme="majorBidi" w:hAnsiTheme="majorBidi" w:cstheme="majorBidi"/>
          <w:szCs w:val="22"/>
          <w:lang w:val="ro-RO"/>
        </w:rPr>
        <w:t>mtricitabină/</w:t>
      </w:r>
      <w:r w:rsidR="00F055EE"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00A12E8A" w:rsidRPr="00A203DB">
        <w:rPr>
          <w:rFonts w:asciiTheme="majorBidi" w:hAnsiTheme="majorBidi" w:cstheme="majorBidi"/>
          <w:szCs w:val="22"/>
          <w:lang w:val="ro-RO"/>
        </w:rPr>
        <w:t xml:space="preserve"> disoproxil</w:t>
      </w:r>
      <w:r w:rsidRPr="00A203DB">
        <w:rPr>
          <w:rFonts w:asciiTheme="majorBidi" w:hAnsiTheme="majorBidi" w:cstheme="majorBidi"/>
          <w:szCs w:val="22"/>
          <w:lang w:val="ro-RO"/>
        </w:rPr>
        <w:t xml:space="preserve">, fie că aveți sau nu și infecție cu HIV. Este important să nu încetați să luați </w:t>
      </w:r>
      <w:r w:rsidR="00D14A7D" w:rsidRPr="00A203DB">
        <w:rPr>
          <w:rFonts w:asciiTheme="majorBidi" w:hAnsiTheme="majorBidi" w:cstheme="majorBidi"/>
          <w:szCs w:val="22"/>
          <w:lang w:val="ro-RO"/>
        </w:rPr>
        <w:t>e</w:t>
      </w:r>
      <w:r w:rsidR="00A12E8A" w:rsidRPr="00A203DB">
        <w:rPr>
          <w:rFonts w:asciiTheme="majorBidi" w:hAnsiTheme="majorBidi" w:cstheme="majorBidi"/>
          <w:szCs w:val="22"/>
          <w:lang w:val="ro-RO"/>
        </w:rPr>
        <w:t>mtricitabină/</w:t>
      </w:r>
      <w:r w:rsidR="00F055EE"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00A12E8A"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xil</w:t>
      </w:r>
      <w:r w:rsidR="00F055EE" w:rsidRPr="00A203DB">
        <w:rPr>
          <w:rFonts w:asciiTheme="majorBidi" w:hAnsiTheme="majorBidi" w:cstheme="majorBidi"/>
          <w:szCs w:val="22"/>
          <w:lang w:val="ro-RO"/>
        </w:rPr>
        <w:t xml:space="preserve"> </w:t>
      </w:r>
      <w:r w:rsidRPr="00A203DB">
        <w:rPr>
          <w:rFonts w:asciiTheme="majorBidi" w:hAnsiTheme="majorBidi" w:cstheme="majorBidi"/>
          <w:szCs w:val="22"/>
          <w:lang w:val="ro-RO"/>
        </w:rPr>
        <w:t xml:space="preserve">fără a discuta cu medicul dumneavoastră: vezi pct. 3, </w:t>
      </w:r>
      <w:r w:rsidRPr="00A203DB">
        <w:rPr>
          <w:rFonts w:asciiTheme="majorBidi" w:hAnsiTheme="majorBidi" w:cstheme="majorBidi"/>
          <w:i/>
          <w:szCs w:val="22"/>
          <w:lang w:val="ro-RO"/>
        </w:rPr>
        <w:t xml:space="preserve">Nu încetați să luați </w:t>
      </w:r>
      <w:r w:rsidR="00F055EE" w:rsidRPr="00A203DB">
        <w:rPr>
          <w:rFonts w:asciiTheme="majorBidi" w:hAnsiTheme="majorBidi" w:cstheme="majorBidi"/>
          <w:i/>
          <w:szCs w:val="22"/>
          <w:lang w:val="ro-RO"/>
        </w:rPr>
        <w:t>E</w:t>
      </w:r>
      <w:r w:rsidR="00A12E8A" w:rsidRPr="00A203DB">
        <w:rPr>
          <w:rFonts w:asciiTheme="majorBidi" w:hAnsiTheme="majorBidi" w:cstheme="majorBidi"/>
          <w:i/>
          <w:szCs w:val="22"/>
          <w:lang w:val="ro-RO"/>
        </w:rPr>
        <w:t>mtricitabină/</w:t>
      </w:r>
      <w:r w:rsidR="00D14A7D" w:rsidRPr="00A203DB">
        <w:rPr>
          <w:rFonts w:asciiTheme="majorBidi" w:hAnsiTheme="majorBidi" w:cstheme="majorBidi"/>
          <w:i/>
          <w:szCs w:val="22"/>
          <w:lang w:val="ro-RO"/>
        </w:rPr>
        <w:t>T</w:t>
      </w:r>
      <w:r w:rsidR="00E92E44" w:rsidRPr="00A203DB">
        <w:rPr>
          <w:rFonts w:asciiTheme="majorBidi" w:hAnsiTheme="majorBidi" w:cstheme="majorBidi"/>
          <w:i/>
          <w:szCs w:val="22"/>
          <w:lang w:val="ro-RO"/>
        </w:rPr>
        <w:t>enofovir</w:t>
      </w:r>
      <w:r w:rsidR="00F055EE" w:rsidRPr="00A203DB">
        <w:rPr>
          <w:rFonts w:asciiTheme="majorBidi" w:hAnsiTheme="majorBidi" w:cstheme="majorBidi"/>
          <w:i/>
          <w:szCs w:val="22"/>
          <w:lang w:val="ro-RO"/>
        </w:rPr>
        <w:t xml:space="preserve"> disoproxil</w:t>
      </w:r>
      <w:r w:rsidR="00D14A7D" w:rsidRPr="00A203DB">
        <w:rPr>
          <w:rFonts w:asciiTheme="majorBidi" w:hAnsiTheme="majorBidi" w:cstheme="majorBidi"/>
          <w:i/>
          <w:szCs w:val="22"/>
          <w:lang w:val="ro-RO"/>
        </w:rPr>
        <w:t xml:space="preserve"> Mylan</w:t>
      </w:r>
      <w:r w:rsidRPr="00A203DB">
        <w:rPr>
          <w:rFonts w:asciiTheme="majorBidi" w:hAnsiTheme="majorBidi" w:cstheme="majorBidi"/>
          <w:szCs w:val="22"/>
          <w:lang w:val="ro-RO"/>
        </w:rPr>
        <w:t>.</w:t>
      </w:r>
    </w:p>
    <w:p w14:paraId="53AA76CF" w14:textId="77777777" w:rsidR="006778B7" w:rsidRPr="00A203DB" w:rsidRDefault="006778B7" w:rsidP="00235F55">
      <w:pPr>
        <w:spacing w:line="240" w:lineRule="auto"/>
        <w:ind w:left="567" w:hanging="567"/>
        <w:rPr>
          <w:rFonts w:asciiTheme="majorBidi" w:hAnsiTheme="majorBidi" w:cstheme="majorBidi"/>
          <w:bCs/>
          <w:szCs w:val="22"/>
          <w:lang w:val="ro-RO"/>
        </w:rPr>
      </w:pPr>
    </w:p>
    <w:p w14:paraId="4D9CB911" w14:textId="77777777" w:rsidR="006778B7" w:rsidRPr="00A203DB" w:rsidRDefault="006778B7" w:rsidP="00235F55">
      <w:pPr>
        <w:keepNext/>
        <w:numPr>
          <w:ilvl w:val="0"/>
          <w:numId w:val="52"/>
        </w:numP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lastRenderedPageBreak/>
        <w:t xml:space="preserve">Discutaţi cu medicul dumneavoastră dacă aveţi vârsta peste 65 ani. </w:t>
      </w:r>
      <w:r w:rsidR="00A12E8A" w:rsidRPr="00A203DB">
        <w:rPr>
          <w:rFonts w:asciiTheme="majorBidi" w:hAnsiTheme="majorBidi" w:cstheme="majorBidi"/>
          <w:szCs w:val="22"/>
          <w:lang w:val="ro-RO"/>
        </w:rPr>
        <w:t>Emtricitabin</w:t>
      </w:r>
      <w:r w:rsidR="00FE48B7" w:rsidRPr="00A203DB">
        <w:rPr>
          <w:rFonts w:asciiTheme="majorBidi" w:hAnsiTheme="majorBidi" w:cstheme="majorBidi"/>
          <w:szCs w:val="22"/>
          <w:lang w:val="ro-RO"/>
        </w:rPr>
        <w:t>ă</w:t>
      </w:r>
      <w:r w:rsidR="00A12E8A" w:rsidRPr="00A203DB">
        <w:rPr>
          <w:rFonts w:asciiTheme="majorBidi" w:hAnsiTheme="majorBidi" w:cstheme="majorBidi"/>
          <w:szCs w:val="22"/>
          <w:lang w:val="ro-RO"/>
        </w:rPr>
        <w:t>/</w:t>
      </w:r>
      <w:r w:rsidR="00F055EE"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00A12E8A"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 xml:space="preserve">xil </w:t>
      </w:r>
      <w:r w:rsidRPr="00A203DB">
        <w:rPr>
          <w:rFonts w:asciiTheme="majorBidi" w:hAnsiTheme="majorBidi" w:cstheme="majorBidi"/>
          <w:szCs w:val="22"/>
          <w:lang w:val="ro-RO"/>
        </w:rPr>
        <w:t>nu a fost studiat la pacienţii cu vârsta peste 65 ani.</w:t>
      </w:r>
    </w:p>
    <w:p w14:paraId="1074A12A" w14:textId="77777777" w:rsidR="006778B7" w:rsidRPr="00A203DB" w:rsidRDefault="006778B7" w:rsidP="00235F55">
      <w:pPr>
        <w:spacing w:line="240" w:lineRule="auto"/>
        <w:ind w:left="567" w:hanging="567"/>
        <w:rPr>
          <w:rFonts w:asciiTheme="majorBidi" w:hAnsiTheme="majorBidi" w:cstheme="majorBidi"/>
          <w:bCs/>
          <w:szCs w:val="22"/>
          <w:lang w:val="ro-RO"/>
        </w:rPr>
      </w:pPr>
    </w:p>
    <w:p w14:paraId="65576F85" w14:textId="77777777" w:rsidR="006778B7" w:rsidRPr="00A203DB" w:rsidRDefault="006778B7" w:rsidP="00235F55">
      <w:pPr>
        <w:numPr>
          <w:ilvl w:val="0"/>
          <w:numId w:val="51"/>
        </w:numP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Discutați cu medicul dumneavoastră dacă aveți intoleranță la lactoză</w:t>
      </w:r>
      <w:r w:rsidRPr="00A203DB">
        <w:rPr>
          <w:rFonts w:asciiTheme="majorBidi" w:hAnsiTheme="majorBidi" w:cstheme="majorBidi"/>
          <w:szCs w:val="22"/>
          <w:lang w:val="ro-RO"/>
        </w:rPr>
        <w:t xml:space="preserve"> (vezi „</w:t>
      </w:r>
      <w:r w:rsidR="00A12E8A" w:rsidRPr="00A203DB">
        <w:rPr>
          <w:rFonts w:asciiTheme="majorBidi" w:hAnsiTheme="majorBidi" w:cstheme="majorBidi"/>
          <w:szCs w:val="22"/>
          <w:lang w:val="ro-RO"/>
        </w:rPr>
        <w:t>Emtricitabin</w:t>
      </w:r>
      <w:r w:rsidR="00FE48B7" w:rsidRPr="00A203DB">
        <w:rPr>
          <w:rFonts w:asciiTheme="majorBidi" w:hAnsiTheme="majorBidi" w:cstheme="majorBidi"/>
          <w:szCs w:val="22"/>
          <w:lang w:val="ro-RO"/>
        </w:rPr>
        <w:t>ă</w:t>
      </w:r>
      <w:r w:rsidR="00A12E8A" w:rsidRPr="00A203DB">
        <w:rPr>
          <w:rFonts w:asciiTheme="majorBidi" w:hAnsiTheme="majorBidi" w:cstheme="majorBidi"/>
          <w:szCs w:val="22"/>
          <w:lang w:val="ro-RO"/>
        </w:rPr>
        <w:t>/</w:t>
      </w:r>
      <w:r w:rsidR="00FE48B7"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00A12E8A"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 xml:space="preserve">xil </w:t>
      </w:r>
      <w:r w:rsidR="00D14A7D" w:rsidRPr="00A203DB">
        <w:rPr>
          <w:rFonts w:asciiTheme="majorBidi" w:hAnsiTheme="majorBidi" w:cstheme="majorBidi"/>
          <w:szCs w:val="22"/>
          <w:lang w:val="ro-RO"/>
        </w:rPr>
        <w:t xml:space="preserve">Mylan </w:t>
      </w:r>
      <w:r w:rsidRPr="00A203DB">
        <w:rPr>
          <w:rFonts w:asciiTheme="majorBidi" w:hAnsiTheme="majorBidi" w:cstheme="majorBidi"/>
          <w:szCs w:val="22"/>
          <w:lang w:val="ro-RO"/>
        </w:rPr>
        <w:t xml:space="preserve">conține lactoză”, </w:t>
      </w:r>
      <w:r w:rsidR="009F4BC2" w:rsidRPr="00A203DB">
        <w:rPr>
          <w:rFonts w:asciiTheme="majorBidi" w:hAnsiTheme="majorBidi" w:cstheme="majorBidi"/>
          <w:szCs w:val="22"/>
          <w:lang w:val="ro-RO"/>
        </w:rPr>
        <w:t>la sfârșitul</w:t>
      </w:r>
      <w:r w:rsidRPr="00A203DB">
        <w:rPr>
          <w:rFonts w:asciiTheme="majorBidi" w:hAnsiTheme="majorBidi" w:cstheme="majorBidi"/>
          <w:szCs w:val="22"/>
          <w:lang w:val="ro-RO"/>
        </w:rPr>
        <w:t xml:space="preserve"> acest</w:t>
      </w:r>
      <w:r w:rsidR="00703521" w:rsidRPr="00A203DB">
        <w:rPr>
          <w:rFonts w:asciiTheme="majorBidi" w:hAnsiTheme="majorBidi" w:cstheme="majorBidi"/>
          <w:szCs w:val="22"/>
          <w:lang w:val="ro-RO"/>
        </w:rPr>
        <w:t>ui p</w:t>
      </w:r>
      <w:r w:rsidR="00F055EE" w:rsidRPr="00A203DB">
        <w:rPr>
          <w:rFonts w:asciiTheme="majorBidi" w:hAnsiTheme="majorBidi" w:cstheme="majorBidi"/>
          <w:szCs w:val="22"/>
          <w:lang w:val="ro-RO"/>
        </w:rPr>
        <w:t>unct</w:t>
      </w:r>
      <w:r w:rsidR="00703521" w:rsidRPr="00A203DB">
        <w:rPr>
          <w:rFonts w:asciiTheme="majorBidi" w:hAnsiTheme="majorBidi" w:cstheme="majorBidi"/>
          <w:szCs w:val="22"/>
          <w:lang w:val="ro-RO"/>
        </w:rPr>
        <w:t>.</w:t>
      </w:r>
      <w:r w:rsidRPr="00A203DB">
        <w:rPr>
          <w:rFonts w:asciiTheme="majorBidi" w:hAnsiTheme="majorBidi" w:cstheme="majorBidi"/>
          <w:szCs w:val="22"/>
          <w:lang w:val="ro-RO"/>
        </w:rPr>
        <w:t>)</w:t>
      </w:r>
    </w:p>
    <w:p w14:paraId="665E220C" w14:textId="77777777" w:rsidR="006778B7" w:rsidRPr="00A203DB" w:rsidRDefault="006778B7" w:rsidP="00235F55">
      <w:pPr>
        <w:spacing w:line="240" w:lineRule="auto"/>
        <w:rPr>
          <w:rFonts w:asciiTheme="majorBidi" w:hAnsiTheme="majorBidi" w:cstheme="majorBidi"/>
          <w:szCs w:val="22"/>
          <w:lang w:val="ro-RO"/>
        </w:rPr>
      </w:pPr>
    </w:p>
    <w:p w14:paraId="444D134E" w14:textId="77777777" w:rsidR="006778B7" w:rsidRPr="00A203DB" w:rsidRDefault="006778B7" w:rsidP="00235F55">
      <w:pPr>
        <w:keepNext/>
        <w:spacing w:line="240" w:lineRule="auto"/>
        <w:rPr>
          <w:rFonts w:asciiTheme="majorBidi" w:hAnsiTheme="majorBidi" w:cstheme="majorBidi"/>
          <w:b/>
          <w:szCs w:val="22"/>
          <w:lang w:val="ro-RO"/>
        </w:rPr>
      </w:pPr>
      <w:r w:rsidRPr="00A203DB">
        <w:rPr>
          <w:rFonts w:asciiTheme="majorBidi" w:hAnsiTheme="majorBidi" w:cstheme="majorBidi"/>
          <w:b/>
          <w:szCs w:val="22"/>
          <w:lang w:val="ro-RO"/>
        </w:rPr>
        <w:t>Copii şi adolescenţi</w:t>
      </w:r>
    </w:p>
    <w:p w14:paraId="5BEA7538" w14:textId="77777777" w:rsidR="006778B7" w:rsidRPr="00A203DB" w:rsidRDefault="006778B7" w:rsidP="00235F55">
      <w:pPr>
        <w:keepNext/>
        <w:spacing w:line="240" w:lineRule="auto"/>
        <w:rPr>
          <w:rFonts w:asciiTheme="majorBidi" w:hAnsiTheme="majorBidi" w:cstheme="majorBidi"/>
          <w:szCs w:val="22"/>
          <w:lang w:val="ro-RO"/>
        </w:rPr>
      </w:pPr>
    </w:p>
    <w:p w14:paraId="4C9FD609" w14:textId="77777777" w:rsidR="006778B7" w:rsidRPr="00A203DB" w:rsidRDefault="00A12E8A"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Emtricitabin</w:t>
      </w:r>
      <w:r w:rsidR="00FE48B7" w:rsidRPr="00A203DB">
        <w:rPr>
          <w:rFonts w:asciiTheme="majorBidi" w:hAnsiTheme="majorBidi" w:cstheme="majorBidi"/>
          <w:szCs w:val="22"/>
          <w:lang w:val="ro-RO"/>
        </w:rPr>
        <w:t>ă</w:t>
      </w:r>
      <w:r w:rsidRPr="00A203DB">
        <w:rPr>
          <w:rFonts w:asciiTheme="majorBidi" w:hAnsiTheme="majorBidi" w:cstheme="majorBidi"/>
          <w:szCs w:val="22"/>
          <w:lang w:val="ro-RO"/>
        </w:rPr>
        <w:t>/</w:t>
      </w:r>
      <w:r w:rsidR="00F055EE"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 xml:space="preserve">xil </w:t>
      </w:r>
      <w:r w:rsidR="00F055EE" w:rsidRPr="00A203DB">
        <w:rPr>
          <w:rFonts w:asciiTheme="majorBidi" w:hAnsiTheme="majorBidi" w:cstheme="majorBidi"/>
          <w:szCs w:val="22"/>
          <w:lang w:val="ro-RO"/>
        </w:rPr>
        <w:t xml:space="preserve">Mylan </w:t>
      </w:r>
      <w:r w:rsidR="006778B7" w:rsidRPr="00A203DB">
        <w:rPr>
          <w:rFonts w:asciiTheme="majorBidi" w:hAnsiTheme="majorBidi" w:cstheme="majorBidi"/>
          <w:szCs w:val="22"/>
          <w:lang w:val="ro-RO"/>
        </w:rPr>
        <w:t xml:space="preserve">nu se utilizează la copii cu vârsta sub </w:t>
      </w:r>
      <w:r w:rsidR="00741966" w:rsidRPr="00A203DB">
        <w:rPr>
          <w:rFonts w:asciiTheme="majorBidi" w:hAnsiTheme="majorBidi" w:cstheme="majorBidi"/>
          <w:szCs w:val="22"/>
          <w:lang w:val="ro-RO"/>
        </w:rPr>
        <w:t>12 </w:t>
      </w:r>
      <w:r w:rsidR="006778B7" w:rsidRPr="00A203DB">
        <w:rPr>
          <w:rFonts w:asciiTheme="majorBidi" w:hAnsiTheme="majorBidi" w:cstheme="majorBidi"/>
          <w:szCs w:val="22"/>
          <w:lang w:val="ro-RO"/>
        </w:rPr>
        <w:t>ani.</w:t>
      </w:r>
    </w:p>
    <w:p w14:paraId="2AE2F84E" w14:textId="77777777" w:rsidR="006778B7" w:rsidRPr="00A203DB" w:rsidRDefault="006778B7" w:rsidP="00235F55">
      <w:pPr>
        <w:spacing w:line="240" w:lineRule="auto"/>
        <w:ind w:right="-2"/>
        <w:rPr>
          <w:rFonts w:asciiTheme="majorBidi" w:hAnsiTheme="majorBidi" w:cstheme="majorBidi"/>
          <w:szCs w:val="22"/>
          <w:lang w:val="ro-RO"/>
        </w:rPr>
      </w:pPr>
    </w:p>
    <w:p w14:paraId="605C846D" w14:textId="77777777" w:rsidR="006778B7" w:rsidRPr="00A203DB" w:rsidRDefault="00A12E8A" w:rsidP="00235F55">
      <w:pPr>
        <w:keepNext/>
        <w:numPr>
          <w:ilvl w:val="12"/>
          <w:numId w:val="0"/>
        </w:numP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Emtricitabin</w:t>
      </w:r>
      <w:r w:rsidR="00FE48B7" w:rsidRPr="00A203DB">
        <w:rPr>
          <w:rFonts w:asciiTheme="majorBidi" w:hAnsiTheme="majorBidi" w:cstheme="majorBidi"/>
          <w:b/>
          <w:szCs w:val="22"/>
          <w:lang w:val="ro-RO"/>
        </w:rPr>
        <w:t>ă</w:t>
      </w:r>
      <w:r w:rsidRPr="00A203DB">
        <w:rPr>
          <w:rFonts w:asciiTheme="majorBidi" w:hAnsiTheme="majorBidi" w:cstheme="majorBidi"/>
          <w:b/>
          <w:szCs w:val="22"/>
          <w:lang w:val="ro-RO"/>
        </w:rPr>
        <w:t>/</w:t>
      </w:r>
      <w:r w:rsidR="00FE48B7" w:rsidRPr="00A203DB">
        <w:rPr>
          <w:rFonts w:asciiTheme="majorBidi" w:hAnsiTheme="majorBidi" w:cstheme="majorBidi"/>
          <w:b/>
          <w:szCs w:val="22"/>
          <w:lang w:val="ro-RO"/>
        </w:rPr>
        <w:t>T</w:t>
      </w:r>
      <w:r w:rsidR="00E92E44" w:rsidRPr="00A203DB">
        <w:rPr>
          <w:rFonts w:asciiTheme="majorBidi" w:hAnsiTheme="majorBidi" w:cstheme="majorBidi"/>
          <w:b/>
          <w:szCs w:val="22"/>
          <w:lang w:val="ro-RO"/>
        </w:rPr>
        <w:t>enofovir</w:t>
      </w:r>
      <w:r w:rsidRPr="00A203DB">
        <w:rPr>
          <w:rFonts w:asciiTheme="majorBidi" w:hAnsiTheme="majorBidi" w:cstheme="majorBidi"/>
          <w:b/>
          <w:szCs w:val="22"/>
          <w:lang w:val="ro-RO"/>
        </w:rPr>
        <w:t xml:space="preserve"> disopro</w:t>
      </w:r>
      <w:r w:rsidR="00E92E44" w:rsidRPr="00A203DB">
        <w:rPr>
          <w:rFonts w:asciiTheme="majorBidi" w:hAnsiTheme="majorBidi" w:cstheme="majorBidi"/>
          <w:b/>
          <w:szCs w:val="22"/>
          <w:lang w:val="ro-RO"/>
        </w:rPr>
        <w:t xml:space="preserve">xil </w:t>
      </w:r>
      <w:r w:rsidR="00EC0CC4" w:rsidRPr="00A203DB">
        <w:rPr>
          <w:rFonts w:asciiTheme="majorBidi" w:hAnsiTheme="majorBidi" w:cstheme="majorBidi"/>
          <w:b/>
          <w:szCs w:val="22"/>
          <w:lang w:val="ro-RO"/>
        </w:rPr>
        <w:t xml:space="preserve">Mylan </w:t>
      </w:r>
      <w:r w:rsidR="006778B7" w:rsidRPr="00A203DB">
        <w:rPr>
          <w:rFonts w:asciiTheme="majorBidi" w:hAnsiTheme="majorBidi" w:cstheme="majorBidi"/>
          <w:b/>
          <w:szCs w:val="22"/>
          <w:lang w:val="ro-RO"/>
        </w:rPr>
        <w:t>împreună cu alte medicamente</w:t>
      </w:r>
    </w:p>
    <w:p w14:paraId="58513D5C" w14:textId="77777777" w:rsidR="006778B7" w:rsidRPr="00A203DB" w:rsidRDefault="006778B7" w:rsidP="00235F55">
      <w:pPr>
        <w:keepNext/>
        <w:numPr>
          <w:ilvl w:val="12"/>
          <w:numId w:val="0"/>
        </w:numPr>
        <w:spacing w:line="240" w:lineRule="auto"/>
        <w:ind w:left="567" w:hanging="567"/>
        <w:rPr>
          <w:rFonts w:asciiTheme="majorBidi" w:hAnsiTheme="majorBidi" w:cstheme="majorBidi"/>
          <w:bCs/>
          <w:szCs w:val="22"/>
          <w:lang w:val="ro-RO"/>
        </w:rPr>
      </w:pPr>
    </w:p>
    <w:p w14:paraId="3FABE49D" w14:textId="77777777" w:rsidR="006778B7" w:rsidRPr="00A203DB" w:rsidRDefault="006778B7" w:rsidP="00235F55">
      <w:pPr>
        <w:spacing w:line="240" w:lineRule="auto"/>
        <w:ind w:right="-2"/>
        <w:rPr>
          <w:rFonts w:asciiTheme="majorBidi" w:hAnsiTheme="majorBidi" w:cstheme="majorBidi"/>
          <w:b/>
          <w:szCs w:val="22"/>
          <w:lang w:val="ro-RO"/>
        </w:rPr>
      </w:pPr>
      <w:r w:rsidRPr="00A203DB">
        <w:rPr>
          <w:rFonts w:asciiTheme="majorBidi" w:hAnsiTheme="majorBidi" w:cstheme="majorBidi"/>
          <w:b/>
          <w:szCs w:val="22"/>
          <w:lang w:val="ro-RO"/>
        </w:rPr>
        <w:t xml:space="preserve">Nu luaţi </w:t>
      </w:r>
      <w:r w:rsidR="0002272C" w:rsidRPr="00A203DB">
        <w:rPr>
          <w:rFonts w:asciiTheme="majorBidi" w:hAnsiTheme="majorBidi" w:cstheme="majorBidi"/>
          <w:b/>
          <w:szCs w:val="22"/>
          <w:lang w:val="ro-RO"/>
        </w:rPr>
        <w:t>E</w:t>
      </w:r>
      <w:r w:rsidR="00A12E8A" w:rsidRPr="00A203DB">
        <w:rPr>
          <w:rFonts w:asciiTheme="majorBidi" w:hAnsiTheme="majorBidi" w:cstheme="majorBidi"/>
          <w:b/>
          <w:szCs w:val="22"/>
          <w:lang w:val="ro-RO"/>
        </w:rPr>
        <w:t>mtricitabină/</w:t>
      </w:r>
      <w:r w:rsidR="0002272C" w:rsidRPr="00A203DB">
        <w:rPr>
          <w:rFonts w:asciiTheme="majorBidi" w:hAnsiTheme="majorBidi" w:cstheme="majorBidi"/>
          <w:b/>
          <w:szCs w:val="22"/>
          <w:lang w:val="ro-RO"/>
        </w:rPr>
        <w:t>T</w:t>
      </w:r>
      <w:r w:rsidR="00E92E44" w:rsidRPr="00A203DB">
        <w:rPr>
          <w:rFonts w:asciiTheme="majorBidi" w:hAnsiTheme="majorBidi" w:cstheme="majorBidi"/>
          <w:b/>
          <w:szCs w:val="22"/>
          <w:lang w:val="ro-RO"/>
        </w:rPr>
        <w:t>enofovir</w:t>
      </w:r>
      <w:r w:rsidR="00A12E8A" w:rsidRPr="00A203DB">
        <w:rPr>
          <w:rFonts w:asciiTheme="majorBidi" w:hAnsiTheme="majorBidi" w:cstheme="majorBidi"/>
          <w:b/>
          <w:szCs w:val="22"/>
          <w:lang w:val="ro-RO"/>
        </w:rPr>
        <w:t xml:space="preserve"> disopro</w:t>
      </w:r>
      <w:r w:rsidR="00E92E44" w:rsidRPr="00A203DB">
        <w:rPr>
          <w:rFonts w:asciiTheme="majorBidi" w:hAnsiTheme="majorBidi" w:cstheme="majorBidi"/>
          <w:b/>
          <w:szCs w:val="22"/>
          <w:lang w:val="ro-RO"/>
        </w:rPr>
        <w:t xml:space="preserve">xil </w:t>
      </w:r>
      <w:r w:rsidR="0002272C" w:rsidRPr="00A203DB">
        <w:rPr>
          <w:rFonts w:asciiTheme="majorBidi" w:hAnsiTheme="majorBidi" w:cstheme="majorBidi"/>
          <w:b/>
          <w:szCs w:val="22"/>
          <w:lang w:val="ro-RO"/>
        </w:rPr>
        <w:t>Mylan</w:t>
      </w:r>
      <w:r w:rsidR="0002272C" w:rsidRPr="00A203DB">
        <w:rPr>
          <w:rFonts w:asciiTheme="majorBidi" w:hAnsiTheme="majorBidi" w:cstheme="majorBidi"/>
          <w:szCs w:val="22"/>
          <w:lang w:val="ro-RO"/>
        </w:rPr>
        <w:t xml:space="preserve"> </w:t>
      </w:r>
      <w:r w:rsidRPr="00A203DB">
        <w:rPr>
          <w:rFonts w:asciiTheme="majorBidi" w:hAnsiTheme="majorBidi" w:cstheme="majorBidi"/>
          <w:szCs w:val="22"/>
          <w:lang w:val="ro-RO"/>
        </w:rPr>
        <w:t xml:space="preserve">dacă luaţi deja alte medicamente care conţin componentele din </w:t>
      </w:r>
      <w:r w:rsidR="0002272C" w:rsidRPr="00A203DB">
        <w:rPr>
          <w:rFonts w:asciiTheme="majorBidi" w:hAnsiTheme="majorBidi" w:cstheme="majorBidi"/>
          <w:szCs w:val="22"/>
          <w:lang w:val="ro-RO"/>
        </w:rPr>
        <w:t>acest medicament</w:t>
      </w:r>
      <w:r w:rsidR="00E92E44" w:rsidRPr="00A203DB">
        <w:rPr>
          <w:rFonts w:asciiTheme="majorBidi" w:hAnsiTheme="majorBidi" w:cstheme="majorBidi"/>
          <w:szCs w:val="22"/>
          <w:lang w:val="ro-RO"/>
        </w:rPr>
        <w:t xml:space="preserve"> </w:t>
      </w:r>
      <w:r w:rsidRPr="00A203DB">
        <w:rPr>
          <w:rFonts w:asciiTheme="majorBidi" w:hAnsiTheme="majorBidi" w:cstheme="majorBidi"/>
          <w:szCs w:val="22"/>
          <w:lang w:val="ro-RO"/>
        </w:rPr>
        <w:t>(emtricitabină şi tenofovir disoproxil) sau orice alte medicamente antivirale care conţin tenofovir alafenamidă, lamivudină sau</w:t>
      </w:r>
      <w:r w:rsidRPr="00A203DB">
        <w:rPr>
          <w:rFonts w:asciiTheme="majorBidi" w:hAnsiTheme="majorBidi" w:cstheme="majorBidi"/>
          <w:snapToGrid w:val="0"/>
          <w:szCs w:val="22"/>
          <w:lang w:val="ro-RO"/>
        </w:rPr>
        <w:t xml:space="preserve"> adefovir dipivoxil</w:t>
      </w:r>
      <w:r w:rsidRPr="00A203DB">
        <w:rPr>
          <w:rFonts w:asciiTheme="majorBidi" w:hAnsiTheme="majorBidi" w:cstheme="majorBidi"/>
          <w:szCs w:val="22"/>
          <w:lang w:val="ro-RO"/>
        </w:rPr>
        <w:t>.</w:t>
      </w:r>
    </w:p>
    <w:p w14:paraId="406E2DFB" w14:textId="77777777" w:rsidR="006778B7" w:rsidRPr="00A203DB" w:rsidRDefault="006778B7" w:rsidP="00235F55">
      <w:pPr>
        <w:spacing w:line="240" w:lineRule="auto"/>
        <w:ind w:right="-2"/>
        <w:rPr>
          <w:rFonts w:asciiTheme="majorBidi" w:hAnsiTheme="majorBidi" w:cstheme="majorBidi"/>
          <w:szCs w:val="22"/>
          <w:lang w:val="ro-RO"/>
        </w:rPr>
      </w:pPr>
    </w:p>
    <w:p w14:paraId="5DE6D2F1" w14:textId="77777777" w:rsidR="006778B7" w:rsidRPr="00A203DB" w:rsidRDefault="006778B7" w:rsidP="00235F55">
      <w:pPr>
        <w:keepNext/>
        <w:spacing w:line="240" w:lineRule="auto"/>
        <w:ind w:right="-2"/>
        <w:rPr>
          <w:rFonts w:asciiTheme="majorBidi" w:hAnsiTheme="majorBidi" w:cstheme="majorBidi"/>
          <w:b/>
          <w:szCs w:val="22"/>
          <w:lang w:val="ro-RO"/>
        </w:rPr>
      </w:pPr>
      <w:r w:rsidRPr="00A203DB">
        <w:rPr>
          <w:rFonts w:asciiTheme="majorBidi" w:hAnsiTheme="majorBidi" w:cstheme="majorBidi"/>
          <w:b/>
          <w:bCs/>
          <w:szCs w:val="22"/>
          <w:lang w:val="ro-RO"/>
        </w:rPr>
        <w:t xml:space="preserve">Administrarea </w:t>
      </w:r>
      <w:r w:rsidR="0002272C" w:rsidRPr="00A203DB">
        <w:rPr>
          <w:rFonts w:asciiTheme="majorBidi" w:hAnsiTheme="majorBidi" w:cstheme="majorBidi"/>
          <w:b/>
          <w:bCs/>
          <w:szCs w:val="22"/>
          <w:lang w:val="ro-RO"/>
        </w:rPr>
        <w:t>de E</w:t>
      </w:r>
      <w:r w:rsidR="00A12E8A" w:rsidRPr="00A203DB">
        <w:rPr>
          <w:rFonts w:asciiTheme="majorBidi" w:hAnsiTheme="majorBidi" w:cstheme="majorBidi"/>
          <w:b/>
          <w:bCs/>
          <w:szCs w:val="22"/>
          <w:lang w:val="ro-RO"/>
        </w:rPr>
        <w:t>mtricitabină/</w:t>
      </w:r>
      <w:r w:rsidR="0002272C" w:rsidRPr="00A203DB">
        <w:rPr>
          <w:rFonts w:asciiTheme="majorBidi" w:hAnsiTheme="majorBidi" w:cstheme="majorBidi"/>
          <w:b/>
          <w:bCs/>
          <w:szCs w:val="22"/>
          <w:lang w:val="ro-RO"/>
        </w:rPr>
        <w:t>T</w:t>
      </w:r>
      <w:r w:rsidR="00E92E44" w:rsidRPr="00A203DB">
        <w:rPr>
          <w:rFonts w:asciiTheme="majorBidi" w:hAnsiTheme="majorBidi" w:cstheme="majorBidi"/>
          <w:b/>
          <w:bCs/>
          <w:szCs w:val="22"/>
          <w:lang w:val="ro-RO"/>
        </w:rPr>
        <w:t>enofovir</w:t>
      </w:r>
      <w:r w:rsidR="00A12E8A" w:rsidRPr="00A203DB">
        <w:rPr>
          <w:rFonts w:asciiTheme="majorBidi" w:hAnsiTheme="majorBidi" w:cstheme="majorBidi"/>
          <w:b/>
          <w:bCs/>
          <w:szCs w:val="22"/>
          <w:lang w:val="ro-RO"/>
        </w:rPr>
        <w:t xml:space="preserve"> disopro</w:t>
      </w:r>
      <w:r w:rsidR="00E92E44" w:rsidRPr="00A203DB">
        <w:rPr>
          <w:rFonts w:asciiTheme="majorBidi" w:hAnsiTheme="majorBidi" w:cstheme="majorBidi"/>
          <w:b/>
          <w:bCs/>
          <w:szCs w:val="22"/>
          <w:lang w:val="ro-RO"/>
        </w:rPr>
        <w:t xml:space="preserve">xil </w:t>
      </w:r>
      <w:r w:rsidR="0002272C" w:rsidRPr="00A203DB">
        <w:rPr>
          <w:rFonts w:asciiTheme="majorBidi" w:hAnsiTheme="majorBidi" w:cstheme="majorBidi"/>
          <w:b/>
          <w:bCs/>
          <w:szCs w:val="22"/>
          <w:lang w:val="ro-RO"/>
        </w:rPr>
        <w:t xml:space="preserve">Mylan </w:t>
      </w:r>
      <w:r w:rsidRPr="00A203DB">
        <w:rPr>
          <w:rFonts w:asciiTheme="majorBidi" w:hAnsiTheme="majorBidi" w:cstheme="majorBidi"/>
          <w:b/>
          <w:bCs/>
          <w:szCs w:val="22"/>
          <w:lang w:val="ro-RO"/>
        </w:rPr>
        <w:t>împreună cu alte</w:t>
      </w:r>
      <w:r w:rsidRPr="00A203DB">
        <w:rPr>
          <w:rFonts w:asciiTheme="majorBidi" w:hAnsiTheme="majorBidi" w:cstheme="majorBidi"/>
          <w:b/>
          <w:szCs w:val="22"/>
          <w:lang w:val="ro-RO"/>
        </w:rPr>
        <w:t xml:space="preserve"> medicamente vă po</w:t>
      </w:r>
      <w:r w:rsidR="00FE48B7" w:rsidRPr="00A203DB">
        <w:rPr>
          <w:rFonts w:asciiTheme="majorBidi" w:hAnsiTheme="majorBidi" w:cstheme="majorBidi"/>
          <w:b/>
          <w:szCs w:val="22"/>
          <w:lang w:val="ro-RO"/>
        </w:rPr>
        <w:t>a</w:t>
      </w:r>
      <w:r w:rsidRPr="00A203DB">
        <w:rPr>
          <w:rFonts w:asciiTheme="majorBidi" w:hAnsiTheme="majorBidi" w:cstheme="majorBidi"/>
          <w:b/>
          <w:szCs w:val="22"/>
          <w:lang w:val="ro-RO"/>
        </w:rPr>
        <w:t>t</w:t>
      </w:r>
      <w:r w:rsidR="00FE48B7" w:rsidRPr="00A203DB">
        <w:rPr>
          <w:rFonts w:asciiTheme="majorBidi" w:hAnsiTheme="majorBidi" w:cstheme="majorBidi"/>
          <w:b/>
          <w:szCs w:val="22"/>
          <w:lang w:val="ro-RO"/>
        </w:rPr>
        <w:t>e</w:t>
      </w:r>
      <w:r w:rsidRPr="00A203DB">
        <w:rPr>
          <w:rFonts w:asciiTheme="majorBidi" w:hAnsiTheme="majorBidi" w:cstheme="majorBidi"/>
          <w:b/>
          <w:szCs w:val="22"/>
          <w:lang w:val="ro-RO"/>
        </w:rPr>
        <w:t xml:space="preserve"> afecta rinichii: </w:t>
      </w:r>
      <w:r w:rsidRPr="00A203DB">
        <w:rPr>
          <w:rFonts w:asciiTheme="majorBidi" w:hAnsiTheme="majorBidi" w:cstheme="majorBidi"/>
          <w:szCs w:val="22"/>
          <w:lang w:val="ro-RO"/>
        </w:rPr>
        <w:t>este important în mod special să spuneți medicului dumneavoastră dacă luați vreunul dintre aceste medicamente, inclusiv</w:t>
      </w:r>
      <w:r w:rsidR="00031202" w:rsidRPr="00A203DB">
        <w:rPr>
          <w:rFonts w:asciiTheme="majorBidi" w:hAnsiTheme="majorBidi" w:cstheme="majorBidi"/>
          <w:szCs w:val="22"/>
          <w:lang w:val="ro-RO"/>
        </w:rPr>
        <w:t>:</w:t>
      </w:r>
    </w:p>
    <w:p w14:paraId="7B3762CE" w14:textId="77777777" w:rsidR="006778B7" w:rsidRPr="00A203DB" w:rsidRDefault="006778B7" w:rsidP="00ED6FEB">
      <w:pPr>
        <w:numPr>
          <w:ilvl w:val="0"/>
          <w:numId w:val="16"/>
        </w:numPr>
        <w:spacing w:line="240" w:lineRule="auto"/>
        <w:rPr>
          <w:rFonts w:asciiTheme="majorBidi" w:hAnsiTheme="majorBidi" w:cstheme="majorBidi"/>
          <w:szCs w:val="22"/>
          <w:lang w:val="ro-RO"/>
        </w:rPr>
      </w:pPr>
      <w:r w:rsidRPr="00A203DB">
        <w:rPr>
          <w:rFonts w:asciiTheme="majorBidi" w:hAnsiTheme="majorBidi" w:cstheme="majorBidi"/>
          <w:szCs w:val="22"/>
          <w:lang w:val="ro-RO"/>
        </w:rPr>
        <w:t>aminoglicozide (pentru tratamentul infecţiilor bacteriene)</w:t>
      </w:r>
    </w:p>
    <w:p w14:paraId="16D67153" w14:textId="77777777" w:rsidR="006778B7" w:rsidRPr="00A203DB" w:rsidRDefault="006778B7" w:rsidP="00ED6FEB">
      <w:pPr>
        <w:numPr>
          <w:ilvl w:val="0"/>
          <w:numId w:val="16"/>
        </w:numPr>
        <w:spacing w:line="240" w:lineRule="auto"/>
        <w:rPr>
          <w:rFonts w:asciiTheme="majorBidi" w:hAnsiTheme="majorBidi" w:cstheme="majorBidi"/>
          <w:szCs w:val="22"/>
          <w:lang w:val="ro-RO"/>
        </w:rPr>
      </w:pPr>
      <w:r w:rsidRPr="00A203DB">
        <w:rPr>
          <w:rFonts w:asciiTheme="majorBidi" w:hAnsiTheme="majorBidi" w:cstheme="majorBidi"/>
          <w:szCs w:val="22"/>
          <w:lang w:val="ro-RO"/>
        </w:rPr>
        <w:t>amfotericină B (pentru tratamentul infecţiilor fungice)</w:t>
      </w:r>
    </w:p>
    <w:p w14:paraId="3BC633A0" w14:textId="77777777" w:rsidR="006778B7" w:rsidRPr="00A203DB" w:rsidRDefault="006778B7" w:rsidP="00ED6FEB">
      <w:pPr>
        <w:numPr>
          <w:ilvl w:val="0"/>
          <w:numId w:val="16"/>
        </w:numPr>
        <w:spacing w:line="240" w:lineRule="auto"/>
        <w:rPr>
          <w:rFonts w:asciiTheme="majorBidi" w:hAnsiTheme="majorBidi" w:cstheme="majorBidi"/>
          <w:szCs w:val="22"/>
          <w:lang w:val="ro-RO"/>
        </w:rPr>
      </w:pPr>
      <w:r w:rsidRPr="00A203DB">
        <w:rPr>
          <w:rFonts w:asciiTheme="majorBidi" w:hAnsiTheme="majorBidi" w:cstheme="majorBidi"/>
          <w:szCs w:val="22"/>
          <w:lang w:val="ro-RO"/>
        </w:rPr>
        <w:t>foscarnet (pentru tratamentul infecţiilor virale)</w:t>
      </w:r>
    </w:p>
    <w:p w14:paraId="3DB75CFD" w14:textId="77777777" w:rsidR="006778B7" w:rsidRPr="00A203DB" w:rsidRDefault="006778B7" w:rsidP="00ED6FEB">
      <w:pPr>
        <w:numPr>
          <w:ilvl w:val="0"/>
          <w:numId w:val="16"/>
        </w:numPr>
        <w:spacing w:line="240" w:lineRule="auto"/>
        <w:rPr>
          <w:rFonts w:asciiTheme="majorBidi" w:hAnsiTheme="majorBidi" w:cstheme="majorBidi"/>
          <w:szCs w:val="22"/>
          <w:lang w:val="ro-RO"/>
        </w:rPr>
      </w:pPr>
      <w:r w:rsidRPr="00A203DB">
        <w:rPr>
          <w:rFonts w:asciiTheme="majorBidi" w:hAnsiTheme="majorBidi" w:cstheme="majorBidi"/>
          <w:szCs w:val="22"/>
          <w:lang w:val="ro-RO"/>
        </w:rPr>
        <w:t>ganciclovir (pentru tratamentul infecţiilor virale)</w:t>
      </w:r>
    </w:p>
    <w:p w14:paraId="3E7723E9" w14:textId="77777777" w:rsidR="006778B7" w:rsidRPr="00A203DB" w:rsidRDefault="006778B7" w:rsidP="00ED6FEB">
      <w:pPr>
        <w:numPr>
          <w:ilvl w:val="0"/>
          <w:numId w:val="16"/>
        </w:numPr>
        <w:spacing w:line="240" w:lineRule="auto"/>
        <w:rPr>
          <w:rFonts w:asciiTheme="majorBidi" w:hAnsiTheme="majorBidi" w:cstheme="majorBidi"/>
          <w:szCs w:val="22"/>
          <w:lang w:val="ro-RO"/>
        </w:rPr>
      </w:pPr>
      <w:r w:rsidRPr="00A203DB">
        <w:rPr>
          <w:rFonts w:asciiTheme="majorBidi" w:hAnsiTheme="majorBidi" w:cstheme="majorBidi"/>
          <w:szCs w:val="22"/>
          <w:lang w:val="ro-RO"/>
        </w:rPr>
        <w:t>pentamidină (pentru tratamentul infecţiilor)</w:t>
      </w:r>
    </w:p>
    <w:p w14:paraId="7BA97EDA" w14:textId="77777777" w:rsidR="006778B7" w:rsidRPr="00A203DB" w:rsidRDefault="006778B7" w:rsidP="00ED6FEB">
      <w:pPr>
        <w:numPr>
          <w:ilvl w:val="0"/>
          <w:numId w:val="16"/>
        </w:numPr>
        <w:spacing w:line="240" w:lineRule="auto"/>
        <w:rPr>
          <w:rFonts w:asciiTheme="majorBidi" w:hAnsiTheme="majorBidi" w:cstheme="majorBidi"/>
          <w:szCs w:val="22"/>
          <w:lang w:val="ro-RO"/>
        </w:rPr>
      </w:pPr>
      <w:r w:rsidRPr="00A203DB">
        <w:rPr>
          <w:rFonts w:asciiTheme="majorBidi" w:hAnsiTheme="majorBidi" w:cstheme="majorBidi"/>
          <w:szCs w:val="22"/>
          <w:lang w:val="ro-RO"/>
        </w:rPr>
        <w:t>vancomicină (pentru tratamentul infecţiilor bacteriene)</w:t>
      </w:r>
    </w:p>
    <w:p w14:paraId="30746FE6" w14:textId="77777777" w:rsidR="006778B7" w:rsidRPr="00A203DB" w:rsidRDefault="006778B7" w:rsidP="00ED6FEB">
      <w:pPr>
        <w:numPr>
          <w:ilvl w:val="0"/>
          <w:numId w:val="16"/>
        </w:num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interleukină </w:t>
      </w:r>
      <w:r w:rsidRPr="00A203DB">
        <w:rPr>
          <w:rFonts w:asciiTheme="majorBidi" w:hAnsiTheme="majorBidi" w:cstheme="majorBidi"/>
          <w:szCs w:val="22"/>
          <w:lang w:val="ro-RO"/>
        </w:rPr>
        <w:noBreakHyphen/>
        <w:t>2 (pentru tratarea cancerului)</w:t>
      </w:r>
    </w:p>
    <w:p w14:paraId="7DF5AA62" w14:textId="77777777" w:rsidR="006778B7" w:rsidRPr="00A203DB" w:rsidRDefault="006778B7" w:rsidP="00ED6FEB">
      <w:pPr>
        <w:numPr>
          <w:ilvl w:val="0"/>
          <w:numId w:val="16"/>
        </w:numPr>
        <w:spacing w:line="240" w:lineRule="auto"/>
        <w:rPr>
          <w:rFonts w:asciiTheme="majorBidi" w:hAnsiTheme="majorBidi" w:cstheme="majorBidi"/>
          <w:szCs w:val="22"/>
          <w:lang w:val="ro-RO"/>
        </w:rPr>
      </w:pPr>
      <w:r w:rsidRPr="00A203DB">
        <w:rPr>
          <w:rFonts w:asciiTheme="majorBidi" w:hAnsiTheme="majorBidi" w:cstheme="majorBidi"/>
          <w:szCs w:val="22"/>
          <w:lang w:val="ro-RO"/>
        </w:rPr>
        <w:t>cidofovir (pentru tratamentul infecţiilor virale)</w:t>
      </w:r>
    </w:p>
    <w:p w14:paraId="54967E04" w14:textId="77777777" w:rsidR="006778B7" w:rsidRPr="00A203DB" w:rsidRDefault="006778B7" w:rsidP="00ED6FEB">
      <w:pPr>
        <w:numPr>
          <w:ilvl w:val="0"/>
          <w:numId w:val="16"/>
        </w:numPr>
        <w:spacing w:line="240" w:lineRule="auto"/>
        <w:rPr>
          <w:rFonts w:asciiTheme="majorBidi" w:hAnsiTheme="majorBidi" w:cstheme="majorBidi"/>
          <w:szCs w:val="22"/>
          <w:lang w:val="ro-RO"/>
        </w:rPr>
      </w:pPr>
      <w:r w:rsidRPr="00A203DB">
        <w:rPr>
          <w:rFonts w:asciiTheme="majorBidi" w:hAnsiTheme="majorBidi" w:cstheme="majorBidi"/>
          <w:szCs w:val="22"/>
          <w:lang w:val="ro-RO"/>
        </w:rPr>
        <w:t>medicamente antiinflamatoare nesteroidiene (AINS, pentru ameliorarea durerilor osoase sau musculare)</w:t>
      </w:r>
    </w:p>
    <w:p w14:paraId="2C6D4894" w14:textId="77777777" w:rsidR="006778B7" w:rsidRPr="00A203DB" w:rsidRDefault="006778B7" w:rsidP="00235F55">
      <w:pPr>
        <w:spacing w:line="240" w:lineRule="auto"/>
        <w:ind w:right="-2"/>
        <w:rPr>
          <w:rFonts w:asciiTheme="majorBidi" w:hAnsiTheme="majorBidi" w:cstheme="majorBidi"/>
          <w:szCs w:val="22"/>
          <w:lang w:val="ro-RO"/>
        </w:rPr>
      </w:pPr>
    </w:p>
    <w:p w14:paraId="77862988" w14:textId="77777777" w:rsidR="006778B7" w:rsidRPr="00A203DB" w:rsidRDefault="006778B7" w:rsidP="00235F55">
      <w:pPr>
        <w:spacing w:line="240" w:lineRule="auto"/>
        <w:ind w:right="-2"/>
        <w:rPr>
          <w:rFonts w:asciiTheme="majorBidi" w:hAnsiTheme="majorBidi" w:cstheme="majorBidi"/>
          <w:szCs w:val="22"/>
          <w:lang w:val="ro-RO"/>
        </w:rPr>
      </w:pPr>
      <w:r w:rsidRPr="00A203DB">
        <w:rPr>
          <w:rFonts w:asciiTheme="majorBidi" w:hAnsiTheme="majorBidi" w:cstheme="majorBidi"/>
          <w:szCs w:val="22"/>
          <w:lang w:val="ro-RO"/>
        </w:rPr>
        <w:t>Dacă luați un alt medicament antiviral numit inhibitor al proteazei, pentru a trata infecți</w:t>
      </w:r>
      <w:r w:rsidR="002A6519" w:rsidRPr="00A203DB">
        <w:rPr>
          <w:rFonts w:asciiTheme="majorBidi" w:hAnsiTheme="majorBidi" w:cstheme="majorBidi"/>
          <w:szCs w:val="22"/>
          <w:lang w:val="ro-RO"/>
        </w:rPr>
        <w:t>a</w:t>
      </w:r>
      <w:r w:rsidRPr="00A203DB">
        <w:rPr>
          <w:rFonts w:asciiTheme="majorBidi" w:hAnsiTheme="majorBidi" w:cstheme="majorBidi"/>
          <w:szCs w:val="22"/>
          <w:lang w:val="ro-RO"/>
        </w:rPr>
        <w:t xml:space="preserve"> cu HIV, medicul dumneavoastră poate </w:t>
      </w:r>
      <w:r w:rsidR="009F4BC2" w:rsidRPr="00A203DB">
        <w:rPr>
          <w:rFonts w:asciiTheme="majorBidi" w:hAnsiTheme="majorBidi" w:cstheme="majorBidi"/>
          <w:szCs w:val="22"/>
          <w:lang w:val="ro-RO"/>
        </w:rPr>
        <w:t>solicita</w:t>
      </w:r>
      <w:r w:rsidRPr="00A203DB">
        <w:rPr>
          <w:rFonts w:asciiTheme="majorBidi" w:hAnsiTheme="majorBidi" w:cstheme="majorBidi"/>
          <w:szCs w:val="22"/>
          <w:lang w:val="ro-RO"/>
        </w:rPr>
        <w:t xml:space="preserve"> efectuarea de analize de sânge pentru a vă monitoriza funcția renală.</w:t>
      </w:r>
    </w:p>
    <w:p w14:paraId="70F44974" w14:textId="77777777" w:rsidR="006778B7" w:rsidRPr="00A203DB" w:rsidRDefault="006778B7" w:rsidP="00235F55">
      <w:pPr>
        <w:spacing w:line="240" w:lineRule="auto"/>
        <w:ind w:right="-2"/>
        <w:rPr>
          <w:rFonts w:asciiTheme="majorBidi" w:hAnsiTheme="majorBidi" w:cstheme="majorBidi"/>
          <w:b/>
          <w:szCs w:val="22"/>
          <w:lang w:val="ro-RO"/>
        </w:rPr>
      </w:pPr>
    </w:p>
    <w:p w14:paraId="66B2DB81" w14:textId="77777777" w:rsidR="006778B7" w:rsidRPr="00A203DB" w:rsidRDefault="006778B7" w:rsidP="00235F55">
      <w:pPr>
        <w:spacing w:line="240" w:lineRule="auto"/>
        <w:rPr>
          <w:rFonts w:asciiTheme="majorBidi" w:hAnsiTheme="majorBidi" w:cstheme="majorBidi"/>
          <w:b/>
          <w:snapToGrid w:val="0"/>
          <w:szCs w:val="22"/>
          <w:lang w:val="ro-RO"/>
        </w:rPr>
      </w:pPr>
      <w:r w:rsidRPr="00A203DB">
        <w:rPr>
          <w:rFonts w:asciiTheme="majorBidi" w:hAnsiTheme="majorBidi" w:cstheme="majorBidi"/>
          <w:b/>
          <w:szCs w:val="22"/>
          <w:lang w:val="ro-RO"/>
        </w:rPr>
        <w:t>De asemenea, este important să comunicați medicului dumneavoastră</w:t>
      </w:r>
      <w:r w:rsidRPr="00A203DB">
        <w:rPr>
          <w:rFonts w:asciiTheme="majorBidi" w:hAnsiTheme="majorBidi" w:cstheme="majorBidi"/>
          <w:szCs w:val="22"/>
          <w:lang w:val="ro-RO"/>
        </w:rPr>
        <w:t xml:space="preserve"> dacă luați ledipasvir/ sofosbuvir</w:t>
      </w:r>
      <w:r w:rsidR="00BD0219" w:rsidRPr="00A203DB">
        <w:rPr>
          <w:rFonts w:asciiTheme="majorBidi" w:hAnsiTheme="majorBidi" w:cstheme="majorBidi"/>
          <w:szCs w:val="22"/>
          <w:lang w:val="ro-RO"/>
        </w:rPr>
        <w:t>,</w:t>
      </w:r>
      <w:r w:rsidR="00C4686C" w:rsidRPr="00A203DB">
        <w:rPr>
          <w:rFonts w:asciiTheme="majorBidi" w:hAnsiTheme="majorBidi" w:cstheme="majorBidi"/>
          <w:szCs w:val="22"/>
          <w:lang w:val="ro-RO"/>
        </w:rPr>
        <w:t xml:space="preserve"> </w:t>
      </w:r>
      <w:r w:rsidR="00C4686C" w:rsidRPr="00A203DB">
        <w:rPr>
          <w:rFonts w:asciiTheme="majorBidi" w:hAnsiTheme="majorBidi" w:cstheme="majorBidi"/>
          <w:lang w:val="ro-RO"/>
        </w:rPr>
        <w:t>sofosbuvir/velpatasvir</w:t>
      </w:r>
      <w:r w:rsidR="00C4686C" w:rsidRPr="00A203DB">
        <w:rPr>
          <w:rFonts w:asciiTheme="majorBidi" w:hAnsiTheme="majorBidi" w:cstheme="majorBidi"/>
          <w:szCs w:val="22"/>
          <w:lang w:val="ro-RO"/>
        </w:rPr>
        <w:t xml:space="preserve"> </w:t>
      </w:r>
      <w:r w:rsidR="00BD0219" w:rsidRPr="00A203DB">
        <w:rPr>
          <w:rFonts w:asciiTheme="majorBidi" w:hAnsiTheme="majorBidi" w:cstheme="majorBidi"/>
          <w:szCs w:val="22"/>
          <w:lang w:val="ro-RO"/>
        </w:rPr>
        <w:t xml:space="preserve">sau </w:t>
      </w:r>
      <w:r w:rsidR="00BD0219" w:rsidRPr="00A203DB">
        <w:rPr>
          <w:rFonts w:asciiTheme="majorBidi" w:hAnsiTheme="majorBidi" w:cstheme="majorBidi"/>
          <w:lang w:val="ro-RO"/>
        </w:rPr>
        <w:t xml:space="preserve">sofosbuvir/velpatasvir/voxilaprevir </w:t>
      </w:r>
      <w:r w:rsidRPr="00A203DB">
        <w:rPr>
          <w:rFonts w:asciiTheme="majorBidi" w:hAnsiTheme="majorBidi" w:cstheme="majorBidi"/>
          <w:szCs w:val="22"/>
          <w:lang w:val="ro-RO"/>
        </w:rPr>
        <w:t>pentru tratamentul infecției cu virusul hepatitic C.</w:t>
      </w:r>
    </w:p>
    <w:p w14:paraId="769BC125" w14:textId="77777777" w:rsidR="006778B7" w:rsidRPr="00A203DB" w:rsidRDefault="006778B7" w:rsidP="00235F55">
      <w:pPr>
        <w:spacing w:line="240" w:lineRule="auto"/>
        <w:ind w:right="-2"/>
        <w:rPr>
          <w:rFonts w:asciiTheme="majorBidi" w:hAnsiTheme="majorBidi" w:cstheme="majorBidi"/>
          <w:b/>
          <w:szCs w:val="22"/>
          <w:lang w:val="ro-RO"/>
        </w:rPr>
      </w:pPr>
    </w:p>
    <w:p w14:paraId="504DAE1D" w14:textId="77777777" w:rsidR="006778B7" w:rsidRPr="00A203DB" w:rsidRDefault="006778B7" w:rsidP="00235F55">
      <w:pPr>
        <w:spacing w:line="240" w:lineRule="auto"/>
        <w:rPr>
          <w:rFonts w:asciiTheme="majorBidi" w:hAnsiTheme="majorBidi" w:cstheme="majorBidi"/>
          <w:b/>
          <w:szCs w:val="22"/>
          <w:lang w:val="ro-RO"/>
        </w:rPr>
      </w:pPr>
      <w:r w:rsidRPr="00A203DB">
        <w:rPr>
          <w:rFonts w:asciiTheme="majorBidi" w:hAnsiTheme="majorBidi" w:cstheme="majorBidi"/>
          <w:b/>
          <w:szCs w:val="22"/>
          <w:lang w:val="ro-RO"/>
        </w:rPr>
        <w:t xml:space="preserve">Administrarea </w:t>
      </w:r>
      <w:r w:rsidR="00A12E8A" w:rsidRPr="00A203DB">
        <w:rPr>
          <w:rFonts w:asciiTheme="majorBidi" w:hAnsiTheme="majorBidi" w:cstheme="majorBidi"/>
          <w:b/>
          <w:szCs w:val="22"/>
          <w:lang w:val="ro-RO"/>
        </w:rPr>
        <w:t xml:space="preserve">de </w:t>
      </w:r>
      <w:r w:rsidR="0002272C" w:rsidRPr="00A203DB">
        <w:rPr>
          <w:rFonts w:asciiTheme="majorBidi" w:hAnsiTheme="majorBidi" w:cstheme="majorBidi"/>
          <w:b/>
          <w:szCs w:val="22"/>
          <w:lang w:val="ro-RO"/>
        </w:rPr>
        <w:t>E</w:t>
      </w:r>
      <w:r w:rsidR="00A12E8A" w:rsidRPr="00A203DB">
        <w:rPr>
          <w:rFonts w:asciiTheme="majorBidi" w:hAnsiTheme="majorBidi" w:cstheme="majorBidi"/>
          <w:b/>
          <w:szCs w:val="22"/>
          <w:lang w:val="ro-RO"/>
        </w:rPr>
        <w:t>mtricitabină/</w:t>
      </w:r>
      <w:r w:rsidR="0002272C" w:rsidRPr="00A203DB">
        <w:rPr>
          <w:rFonts w:asciiTheme="majorBidi" w:hAnsiTheme="majorBidi" w:cstheme="majorBidi"/>
          <w:b/>
          <w:szCs w:val="22"/>
          <w:lang w:val="ro-RO"/>
        </w:rPr>
        <w:t>T</w:t>
      </w:r>
      <w:r w:rsidR="00E92E44" w:rsidRPr="00A203DB">
        <w:rPr>
          <w:rFonts w:asciiTheme="majorBidi" w:hAnsiTheme="majorBidi" w:cstheme="majorBidi"/>
          <w:b/>
          <w:szCs w:val="22"/>
          <w:lang w:val="ro-RO"/>
        </w:rPr>
        <w:t>enofovir</w:t>
      </w:r>
      <w:r w:rsidR="00A12E8A" w:rsidRPr="00A203DB">
        <w:rPr>
          <w:rFonts w:asciiTheme="majorBidi" w:hAnsiTheme="majorBidi" w:cstheme="majorBidi"/>
          <w:b/>
          <w:szCs w:val="22"/>
          <w:lang w:val="ro-RO"/>
        </w:rPr>
        <w:t xml:space="preserve"> disopro</w:t>
      </w:r>
      <w:r w:rsidR="00E92E44" w:rsidRPr="00A203DB">
        <w:rPr>
          <w:rFonts w:asciiTheme="majorBidi" w:hAnsiTheme="majorBidi" w:cstheme="majorBidi"/>
          <w:b/>
          <w:szCs w:val="22"/>
          <w:lang w:val="ro-RO"/>
        </w:rPr>
        <w:t>xil</w:t>
      </w:r>
      <w:r w:rsidR="0002272C" w:rsidRPr="00A203DB">
        <w:rPr>
          <w:rFonts w:asciiTheme="majorBidi" w:hAnsiTheme="majorBidi" w:cstheme="majorBidi"/>
          <w:b/>
          <w:szCs w:val="22"/>
          <w:lang w:val="ro-RO"/>
        </w:rPr>
        <w:t xml:space="preserve"> Mylan</w:t>
      </w:r>
      <w:r w:rsidR="00E92E44" w:rsidRPr="00A203DB">
        <w:rPr>
          <w:rFonts w:asciiTheme="majorBidi" w:hAnsiTheme="majorBidi" w:cstheme="majorBidi"/>
          <w:b/>
          <w:szCs w:val="22"/>
          <w:lang w:val="ro-RO"/>
        </w:rPr>
        <w:t xml:space="preserve"> </w:t>
      </w:r>
      <w:r w:rsidRPr="00A203DB">
        <w:rPr>
          <w:rFonts w:asciiTheme="majorBidi" w:hAnsiTheme="majorBidi" w:cstheme="majorBidi"/>
          <w:b/>
          <w:szCs w:val="22"/>
          <w:lang w:val="ro-RO"/>
        </w:rPr>
        <w:t>împreună cu alte medicamente care conţin didanozină (pentru tratamentul infecţiei cu HIV):</w:t>
      </w:r>
      <w:r w:rsidRPr="00A203DB">
        <w:rPr>
          <w:rFonts w:asciiTheme="majorBidi" w:hAnsiTheme="majorBidi" w:cstheme="majorBidi"/>
          <w:szCs w:val="22"/>
          <w:lang w:val="ro-RO"/>
        </w:rPr>
        <w:t xml:space="preserve"> </w:t>
      </w:r>
      <w:r w:rsidRPr="00A203DB">
        <w:rPr>
          <w:rFonts w:asciiTheme="majorBidi" w:hAnsiTheme="majorBidi" w:cstheme="majorBidi"/>
          <w:snapToGrid w:val="0"/>
          <w:szCs w:val="22"/>
          <w:lang w:val="ro-RO"/>
        </w:rPr>
        <w:t xml:space="preserve">Folosirea </w:t>
      </w:r>
      <w:r w:rsidR="0002272C" w:rsidRPr="00A203DB">
        <w:rPr>
          <w:rFonts w:asciiTheme="majorBidi" w:hAnsiTheme="majorBidi" w:cstheme="majorBidi"/>
          <w:szCs w:val="22"/>
          <w:lang w:val="ro-RO"/>
        </w:rPr>
        <w:t xml:space="preserve">de </w:t>
      </w:r>
      <w:r w:rsidR="00291761" w:rsidRPr="00A203DB">
        <w:rPr>
          <w:rFonts w:asciiTheme="majorBidi" w:hAnsiTheme="majorBidi" w:cstheme="majorBidi"/>
          <w:szCs w:val="22"/>
          <w:lang w:val="ro-RO"/>
        </w:rPr>
        <w:t>e</w:t>
      </w:r>
      <w:r w:rsidR="00A12E8A" w:rsidRPr="00A203DB">
        <w:rPr>
          <w:rFonts w:asciiTheme="majorBidi" w:hAnsiTheme="majorBidi" w:cstheme="majorBidi"/>
          <w:szCs w:val="22"/>
          <w:lang w:val="ro-RO"/>
        </w:rPr>
        <w:t>mtricitabină/</w:t>
      </w:r>
      <w:r w:rsidR="00291761"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00A12E8A"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xil</w:t>
      </w:r>
      <w:r w:rsidR="0002272C" w:rsidRPr="00A203DB">
        <w:rPr>
          <w:rFonts w:asciiTheme="majorBidi" w:hAnsiTheme="majorBidi" w:cstheme="majorBidi"/>
          <w:szCs w:val="22"/>
          <w:lang w:val="ro-RO"/>
        </w:rPr>
        <w:t xml:space="preserve"> </w:t>
      </w:r>
      <w:r w:rsidRPr="00A203DB">
        <w:rPr>
          <w:rFonts w:asciiTheme="majorBidi" w:hAnsiTheme="majorBidi" w:cstheme="majorBidi"/>
          <w:szCs w:val="22"/>
          <w:lang w:val="ro-RO"/>
        </w:rPr>
        <w:t>în asociere</w:t>
      </w:r>
      <w:r w:rsidRPr="00A203DB">
        <w:rPr>
          <w:rFonts w:asciiTheme="majorBidi" w:hAnsiTheme="majorBidi" w:cstheme="majorBidi"/>
          <w:snapToGrid w:val="0"/>
          <w:szCs w:val="22"/>
          <w:lang w:val="ro-RO"/>
        </w:rPr>
        <w:t xml:space="preserve"> cu alte medicamente antivirale care conţin didanozină poate determina creşterea concentraţiei de didanozină din sânge şi scăderea numărul de celule CD4.</w:t>
      </w:r>
      <w:r w:rsidRPr="00A203DB">
        <w:rPr>
          <w:rFonts w:asciiTheme="majorBidi" w:hAnsiTheme="majorBidi" w:cstheme="majorBidi"/>
          <w:szCs w:val="22"/>
          <w:lang w:val="ro-RO"/>
        </w:rPr>
        <w:t xml:space="preserve"> În cazul administrării concomitente de medicamente care conţin tenofovir disoproxil şi didanozină, a fost observată, rar, apariţia unei inflamaţii a pancreasului şi a acidozei lactice (exces de acid lactic în sânge), care determină uneori deces. Medicul dumneavoastră va evalua cu atenţie necesitatea de a vă trata cu o asociere de tenofovir şi didanozină.</w:t>
      </w:r>
    </w:p>
    <w:p w14:paraId="4F1D6A2C" w14:textId="77777777" w:rsidR="006778B7" w:rsidRPr="00A203DB" w:rsidRDefault="006778B7" w:rsidP="00235F55">
      <w:pPr>
        <w:spacing w:line="240" w:lineRule="auto"/>
        <w:rPr>
          <w:rFonts w:asciiTheme="majorBidi" w:hAnsiTheme="majorBidi" w:cstheme="majorBidi"/>
          <w:b/>
          <w:snapToGrid w:val="0"/>
          <w:szCs w:val="22"/>
          <w:lang w:val="ro-RO"/>
        </w:rPr>
      </w:pPr>
    </w:p>
    <w:p w14:paraId="367EF972" w14:textId="77777777" w:rsidR="006778B7" w:rsidRPr="00A203DB" w:rsidRDefault="006778B7" w:rsidP="00ED6FEB">
      <w:pPr>
        <w:numPr>
          <w:ilvl w:val="0"/>
          <w:numId w:val="65"/>
        </w:numPr>
        <w:spacing w:line="240" w:lineRule="auto"/>
        <w:ind w:left="567" w:hanging="567"/>
        <w:rPr>
          <w:rFonts w:asciiTheme="majorBidi" w:hAnsiTheme="majorBidi" w:cstheme="majorBidi"/>
          <w:b/>
          <w:snapToGrid w:val="0"/>
          <w:szCs w:val="22"/>
          <w:lang w:val="ro-RO"/>
        </w:rPr>
      </w:pPr>
      <w:r w:rsidRPr="00A203DB">
        <w:rPr>
          <w:rFonts w:asciiTheme="majorBidi" w:eastAsia="SimSun" w:hAnsiTheme="majorBidi" w:cstheme="majorBidi"/>
          <w:b/>
          <w:bCs/>
          <w:szCs w:val="22"/>
          <w:lang w:val="ro-RO" w:eastAsia="en-GB"/>
        </w:rPr>
        <w:t>Spuneți medicului dumneavoastră</w:t>
      </w:r>
      <w:r w:rsidRPr="00A203DB">
        <w:rPr>
          <w:rFonts w:asciiTheme="majorBidi" w:eastAsia="SimSun" w:hAnsiTheme="majorBidi" w:cstheme="majorBidi"/>
          <w:bCs/>
          <w:szCs w:val="22"/>
          <w:lang w:val="ro-RO" w:eastAsia="en-GB"/>
        </w:rPr>
        <w:t xml:space="preserve"> dacă luați oricare dintre aceste medicamente. Spuneți medicului sau farmacistului dacă luați, ați luat recent sau este posibil să luați alte medicamente.</w:t>
      </w:r>
    </w:p>
    <w:p w14:paraId="40344DA0" w14:textId="77777777" w:rsidR="006778B7" w:rsidRPr="00A203DB" w:rsidRDefault="006778B7" w:rsidP="00235F55">
      <w:pPr>
        <w:spacing w:line="240" w:lineRule="auto"/>
        <w:rPr>
          <w:rFonts w:asciiTheme="majorBidi" w:hAnsiTheme="majorBidi" w:cstheme="majorBidi"/>
          <w:bCs/>
          <w:snapToGrid w:val="0"/>
          <w:szCs w:val="22"/>
          <w:lang w:val="ro-RO"/>
        </w:rPr>
      </w:pPr>
    </w:p>
    <w:p w14:paraId="3192CA58" w14:textId="77777777" w:rsidR="006778B7" w:rsidRPr="00A203DB" w:rsidRDefault="00A12E8A" w:rsidP="00235F55">
      <w:pPr>
        <w:keepNext/>
        <w:spacing w:line="240" w:lineRule="auto"/>
        <w:rPr>
          <w:rFonts w:asciiTheme="majorBidi" w:hAnsiTheme="majorBidi" w:cstheme="majorBidi"/>
          <w:b/>
          <w:snapToGrid w:val="0"/>
          <w:szCs w:val="22"/>
          <w:lang w:val="ro-RO"/>
        </w:rPr>
      </w:pPr>
      <w:r w:rsidRPr="00A203DB">
        <w:rPr>
          <w:rFonts w:asciiTheme="majorBidi" w:hAnsiTheme="majorBidi" w:cstheme="majorBidi"/>
          <w:b/>
          <w:snapToGrid w:val="0"/>
          <w:szCs w:val="22"/>
          <w:lang w:val="ro-RO"/>
        </w:rPr>
        <w:t>Emtricitabină/</w:t>
      </w:r>
      <w:r w:rsidR="0002272C" w:rsidRPr="00A203DB">
        <w:rPr>
          <w:rFonts w:asciiTheme="majorBidi" w:hAnsiTheme="majorBidi" w:cstheme="majorBidi"/>
          <w:b/>
          <w:snapToGrid w:val="0"/>
          <w:szCs w:val="22"/>
          <w:lang w:val="ro-RO"/>
        </w:rPr>
        <w:t>T</w:t>
      </w:r>
      <w:r w:rsidR="00E92E44" w:rsidRPr="00A203DB">
        <w:rPr>
          <w:rFonts w:asciiTheme="majorBidi" w:hAnsiTheme="majorBidi" w:cstheme="majorBidi"/>
          <w:b/>
          <w:snapToGrid w:val="0"/>
          <w:szCs w:val="22"/>
          <w:lang w:val="ro-RO"/>
        </w:rPr>
        <w:t>enofovir</w:t>
      </w:r>
      <w:r w:rsidRPr="00A203DB">
        <w:rPr>
          <w:rFonts w:asciiTheme="majorBidi" w:hAnsiTheme="majorBidi" w:cstheme="majorBidi"/>
          <w:b/>
          <w:snapToGrid w:val="0"/>
          <w:szCs w:val="22"/>
          <w:lang w:val="ro-RO"/>
        </w:rPr>
        <w:t xml:space="preserve"> disopro</w:t>
      </w:r>
      <w:r w:rsidR="00E92E44" w:rsidRPr="00A203DB">
        <w:rPr>
          <w:rFonts w:asciiTheme="majorBidi" w:hAnsiTheme="majorBidi" w:cstheme="majorBidi"/>
          <w:b/>
          <w:snapToGrid w:val="0"/>
          <w:szCs w:val="22"/>
          <w:lang w:val="ro-RO"/>
        </w:rPr>
        <w:t>xil</w:t>
      </w:r>
      <w:r w:rsidR="0002272C" w:rsidRPr="00A203DB">
        <w:rPr>
          <w:rFonts w:asciiTheme="majorBidi" w:hAnsiTheme="majorBidi" w:cstheme="majorBidi"/>
          <w:b/>
          <w:snapToGrid w:val="0"/>
          <w:szCs w:val="22"/>
          <w:lang w:val="ro-RO"/>
        </w:rPr>
        <w:t xml:space="preserve"> Mylan</w:t>
      </w:r>
      <w:r w:rsidR="00E92E44" w:rsidRPr="00A203DB">
        <w:rPr>
          <w:rFonts w:asciiTheme="majorBidi" w:hAnsiTheme="majorBidi" w:cstheme="majorBidi"/>
          <w:b/>
          <w:snapToGrid w:val="0"/>
          <w:szCs w:val="22"/>
          <w:lang w:val="ro-RO"/>
        </w:rPr>
        <w:t xml:space="preserve"> </w:t>
      </w:r>
      <w:r w:rsidR="006778B7" w:rsidRPr="00A203DB">
        <w:rPr>
          <w:rFonts w:asciiTheme="majorBidi" w:hAnsiTheme="majorBidi" w:cstheme="majorBidi"/>
          <w:b/>
          <w:snapToGrid w:val="0"/>
          <w:szCs w:val="22"/>
          <w:lang w:val="ro-RO"/>
        </w:rPr>
        <w:t>împreună cu alimente şi băuturi</w:t>
      </w:r>
    </w:p>
    <w:p w14:paraId="676955ED" w14:textId="77777777" w:rsidR="006778B7" w:rsidRPr="00A203DB" w:rsidRDefault="006778B7" w:rsidP="00235F55">
      <w:pPr>
        <w:keepNext/>
        <w:spacing w:line="240" w:lineRule="auto"/>
        <w:rPr>
          <w:rFonts w:asciiTheme="majorBidi" w:hAnsiTheme="majorBidi" w:cstheme="majorBidi"/>
          <w:bCs/>
          <w:snapToGrid w:val="0"/>
          <w:szCs w:val="22"/>
          <w:lang w:val="ro-RO"/>
        </w:rPr>
      </w:pPr>
    </w:p>
    <w:p w14:paraId="4F125BA2" w14:textId="77777777" w:rsidR="006778B7" w:rsidRPr="00A203DB" w:rsidRDefault="006778B7" w:rsidP="00235F55">
      <w:pPr>
        <w:numPr>
          <w:ilvl w:val="0"/>
          <w:numId w:val="24"/>
        </w:numPr>
        <w:tabs>
          <w:tab w:val="clear" w:pos="567"/>
        </w:tabs>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Oricând este posibil, </w:t>
      </w:r>
      <w:r w:rsidR="0002272C" w:rsidRPr="00A203DB">
        <w:rPr>
          <w:rFonts w:asciiTheme="majorBidi" w:hAnsiTheme="majorBidi" w:cstheme="majorBidi"/>
          <w:szCs w:val="22"/>
          <w:lang w:val="ro-RO"/>
        </w:rPr>
        <w:t>E</w:t>
      </w:r>
      <w:r w:rsidR="00A12E8A" w:rsidRPr="00A203DB">
        <w:rPr>
          <w:rFonts w:asciiTheme="majorBidi" w:hAnsiTheme="majorBidi" w:cstheme="majorBidi"/>
          <w:szCs w:val="22"/>
          <w:lang w:val="ro-RO"/>
        </w:rPr>
        <w:t>mtricitabin</w:t>
      </w:r>
      <w:r w:rsidR="00291761" w:rsidRPr="00A203DB">
        <w:rPr>
          <w:rFonts w:asciiTheme="majorBidi" w:hAnsiTheme="majorBidi" w:cstheme="majorBidi"/>
          <w:szCs w:val="22"/>
          <w:lang w:val="ro-RO"/>
        </w:rPr>
        <w:t>ă</w:t>
      </w:r>
      <w:r w:rsidR="00A12E8A" w:rsidRPr="00A203DB">
        <w:rPr>
          <w:rFonts w:asciiTheme="majorBidi" w:hAnsiTheme="majorBidi" w:cstheme="majorBidi"/>
          <w:szCs w:val="22"/>
          <w:lang w:val="ro-RO"/>
        </w:rPr>
        <w:t>/</w:t>
      </w:r>
      <w:r w:rsidR="0002272C"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00A12E8A"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 xml:space="preserve">xil </w:t>
      </w:r>
      <w:r w:rsidR="0002272C" w:rsidRPr="00A203DB">
        <w:rPr>
          <w:rFonts w:asciiTheme="majorBidi" w:hAnsiTheme="majorBidi" w:cstheme="majorBidi"/>
          <w:szCs w:val="22"/>
          <w:lang w:val="ro-RO"/>
        </w:rPr>
        <w:t xml:space="preserve">Mylan </w:t>
      </w:r>
      <w:r w:rsidRPr="00A203DB">
        <w:rPr>
          <w:rFonts w:asciiTheme="majorBidi" w:hAnsiTheme="majorBidi" w:cstheme="majorBidi"/>
          <w:szCs w:val="22"/>
          <w:lang w:val="ro-RO"/>
        </w:rPr>
        <w:t>trebuie luat împreună cu alimente.</w:t>
      </w:r>
    </w:p>
    <w:p w14:paraId="0E523D55" w14:textId="77777777" w:rsidR="006778B7" w:rsidRPr="00A203DB" w:rsidRDefault="006778B7" w:rsidP="00235F55">
      <w:pPr>
        <w:spacing w:line="240" w:lineRule="auto"/>
        <w:rPr>
          <w:rFonts w:asciiTheme="majorBidi" w:hAnsiTheme="majorBidi" w:cstheme="majorBidi"/>
          <w:b/>
          <w:szCs w:val="22"/>
          <w:lang w:val="ro-RO"/>
        </w:rPr>
      </w:pPr>
    </w:p>
    <w:p w14:paraId="04079370" w14:textId="77777777" w:rsidR="006778B7" w:rsidRPr="00A203DB" w:rsidRDefault="006778B7" w:rsidP="00235F55">
      <w:pPr>
        <w:keepNext/>
        <w:numPr>
          <w:ilvl w:val="12"/>
          <w:numId w:val="0"/>
        </w:numPr>
        <w:spacing w:line="240" w:lineRule="auto"/>
        <w:ind w:right="-2"/>
        <w:rPr>
          <w:rFonts w:asciiTheme="majorBidi" w:hAnsiTheme="majorBidi" w:cstheme="majorBidi"/>
          <w:b/>
          <w:szCs w:val="22"/>
          <w:lang w:val="ro-RO"/>
        </w:rPr>
      </w:pPr>
      <w:r w:rsidRPr="00A203DB">
        <w:rPr>
          <w:rFonts w:asciiTheme="majorBidi" w:hAnsiTheme="majorBidi" w:cstheme="majorBidi"/>
          <w:b/>
          <w:szCs w:val="22"/>
          <w:lang w:val="ro-RO"/>
        </w:rPr>
        <w:lastRenderedPageBreak/>
        <w:t>Sarcina şi alăptarea</w:t>
      </w:r>
    </w:p>
    <w:p w14:paraId="31AFF3F3" w14:textId="77777777" w:rsidR="006778B7" w:rsidRPr="00A203DB" w:rsidRDefault="006778B7" w:rsidP="00235F55">
      <w:pPr>
        <w:keepNext/>
        <w:numPr>
          <w:ilvl w:val="12"/>
          <w:numId w:val="0"/>
        </w:numPr>
        <w:spacing w:line="240" w:lineRule="auto"/>
        <w:ind w:right="-2"/>
        <w:rPr>
          <w:rFonts w:asciiTheme="majorBidi" w:hAnsiTheme="majorBidi" w:cstheme="majorBidi"/>
          <w:b/>
          <w:szCs w:val="22"/>
          <w:lang w:val="ro-RO"/>
        </w:rPr>
      </w:pPr>
    </w:p>
    <w:p w14:paraId="462E76F6" w14:textId="77777777" w:rsidR="006778B7" w:rsidRPr="00A203DB" w:rsidRDefault="006778B7" w:rsidP="00235F55">
      <w:pPr>
        <w:numPr>
          <w:ilvl w:val="12"/>
          <w:numId w:val="0"/>
        </w:numPr>
        <w:spacing w:line="240" w:lineRule="auto"/>
        <w:ind w:right="-2"/>
        <w:rPr>
          <w:rFonts w:asciiTheme="majorBidi" w:hAnsiTheme="majorBidi" w:cstheme="majorBidi"/>
          <w:szCs w:val="22"/>
          <w:lang w:val="ro-RO"/>
        </w:rPr>
      </w:pPr>
      <w:r w:rsidRPr="00A203DB">
        <w:rPr>
          <w:rFonts w:asciiTheme="majorBidi" w:hAnsiTheme="majorBidi" w:cstheme="majorBidi"/>
          <w:szCs w:val="22"/>
          <w:lang w:val="ro-RO"/>
        </w:rPr>
        <w:t>Dacă sunteţi gravidă sau alăptaţi, credeţi că aţi putea fi gravidă sau intenţionaţi să rămâneţi gravidă, adresaţi-vă medicului sau farmacistului pentru recomandări înainte de a lua acest medicament.</w:t>
      </w:r>
    </w:p>
    <w:p w14:paraId="7F96925B" w14:textId="77777777" w:rsidR="006778B7" w:rsidRPr="00A203DB" w:rsidRDefault="006778B7" w:rsidP="00235F55">
      <w:pPr>
        <w:spacing w:line="240" w:lineRule="auto"/>
        <w:rPr>
          <w:rFonts w:asciiTheme="majorBidi" w:hAnsiTheme="majorBidi" w:cstheme="majorBidi"/>
          <w:szCs w:val="22"/>
          <w:lang w:val="ro-RO"/>
        </w:rPr>
      </w:pPr>
    </w:p>
    <w:p w14:paraId="4E79A8D7" w14:textId="77777777" w:rsidR="006778B7" w:rsidRPr="00A203DB" w:rsidRDefault="006778B7" w:rsidP="00235F55">
      <w:pPr>
        <w:spacing w:line="240" w:lineRule="auto"/>
        <w:rPr>
          <w:rFonts w:asciiTheme="majorBidi" w:hAnsiTheme="majorBidi" w:cstheme="majorBidi"/>
          <w:snapToGrid w:val="0"/>
          <w:szCs w:val="22"/>
          <w:lang w:val="ro-RO"/>
        </w:rPr>
      </w:pPr>
      <w:r w:rsidRPr="00A203DB">
        <w:rPr>
          <w:rFonts w:asciiTheme="majorBidi" w:hAnsiTheme="majorBidi" w:cstheme="majorBidi"/>
          <w:szCs w:val="22"/>
          <w:lang w:val="ro-RO"/>
        </w:rPr>
        <w:t xml:space="preserve">Dacă aţi luat </w:t>
      </w:r>
      <w:r w:rsidR="0002272C" w:rsidRPr="00A203DB">
        <w:rPr>
          <w:rFonts w:asciiTheme="majorBidi" w:hAnsiTheme="majorBidi" w:cstheme="majorBidi"/>
          <w:bCs/>
          <w:szCs w:val="22"/>
          <w:lang w:val="ro-RO"/>
        </w:rPr>
        <w:t>E</w:t>
      </w:r>
      <w:r w:rsidR="00A12E8A" w:rsidRPr="00A203DB">
        <w:rPr>
          <w:rFonts w:asciiTheme="majorBidi" w:hAnsiTheme="majorBidi" w:cstheme="majorBidi"/>
          <w:bCs/>
          <w:szCs w:val="22"/>
          <w:lang w:val="ro-RO"/>
        </w:rPr>
        <w:t>mtricitabină/</w:t>
      </w:r>
      <w:r w:rsidR="0002272C" w:rsidRPr="00A203DB">
        <w:rPr>
          <w:rFonts w:asciiTheme="majorBidi" w:hAnsiTheme="majorBidi" w:cstheme="majorBidi"/>
          <w:bCs/>
          <w:szCs w:val="22"/>
          <w:lang w:val="ro-RO"/>
        </w:rPr>
        <w:t>T</w:t>
      </w:r>
      <w:r w:rsidR="00E92E44" w:rsidRPr="00A203DB">
        <w:rPr>
          <w:rFonts w:asciiTheme="majorBidi" w:hAnsiTheme="majorBidi" w:cstheme="majorBidi"/>
          <w:bCs/>
          <w:szCs w:val="22"/>
          <w:lang w:val="ro-RO"/>
        </w:rPr>
        <w:t>enofovir</w:t>
      </w:r>
      <w:r w:rsidR="00A12E8A" w:rsidRPr="00A203DB">
        <w:rPr>
          <w:rFonts w:asciiTheme="majorBidi" w:hAnsiTheme="majorBidi" w:cstheme="majorBidi"/>
          <w:bCs/>
          <w:szCs w:val="22"/>
          <w:lang w:val="ro-RO"/>
        </w:rPr>
        <w:t xml:space="preserve"> disopro</w:t>
      </w:r>
      <w:r w:rsidR="00E92E44" w:rsidRPr="00A203DB">
        <w:rPr>
          <w:rFonts w:asciiTheme="majorBidi" w:hAnsiTheme="majorBidi" w:cstheme="majorBidi"/>
          <w:bCs/>
          <w:szCs w:val="22"/>
          <w:lang w:val="ro-RO"/>
        </w:rPr>
        <w:t>xil</w:t>
      </w:r>
      <w:r w:rsidR="0002272C" w:rsidRPr="00A203DB">
        <w:rPr>
          <w:rFonts w:asciiTheme="majorBidi" w:hAnsiTheme="majorBidi" w:cstheme="majorBidi"/>
          <w:bCs/>
          <w:szCs w:val="22"/>
          <w:lang w:val="ro-RO"/>
        </w:rPr>
        <w:t xml:space="preserve"> Mylan</w:t>
      </w:r>
      <w:r w:rsidR="00E92E44" w:rsidRPr="00A203DB">
        <w:rPr>
          <w:rFonts w:asciiTheme="majorBidi" w:hAnsiTheme="majorBidi" w:cstheme="majorBidi"/>
          <w:szCs w:val="22"/>
          <w:lang w:val="ro-RO"/>
        </w:rPr>
        <w:t xml:space="preserve"> </w:t>
      </w:r>
      <w:r w:rsidRPr="00A203DB">
        <w:rPr>
          <w:rFonts w:asciiTheme="majorBidi" w:hAnsiTheme="majorBidi" w:cstheme="majorBidi"/>
          <w:szCs w:val="22"/>
          <w:lang w:val="ro-RO"/>
        </w:rPr>
        <w:t>în timpul sarcinii, medicul dumneavoastră vă poate solicita efectuarea periodică de analize de sânge şi alte teste diagnostice pentru monitorizarea dezvoltării copilului dumneavoastră. La copiii ai căror mame au luat INRT în timpul sarcinii, beneficiul protecţiei împotriva HIV a fost mai mare decât riscul de a prezenta reacţii adverse.</w:t>
      </w:r>
    </w:p>
    <w:p w14:paraId="2C4F1CA5" w14:textId="77777777" w:rsidR="006778B7" w:rsidRPr="00A203DB" w:rsidRDefault="006778B7" w:rsidP="00235F55">
      <w:pPr>
        <w:spacing w:line="240" w:lineRule="auto"/>
        <w:rPr>
          <w:rFonts w:asciiTheme="majorBidi" w:hAnsiTheme="majorBidi" w:cstheme="majorBidi"/>
          <w:szCs w:val="22"/>
          <w:lang w:val="ro-RO"/>
        </w:rPr>
      </w:pPr>
    </w:p>
    <w:p w14:paraId="720AA5ED" w14:textId="77777777" w:rsidR="00510D81" w:rsidRPr="00A203DB" w:rsidRDefault="006778B7" w:rsidP="00235F55">
      <w:pPr>
        <w:numPr>
          <w:ilvl w:val="0"/>
          <w:numId w:val="26"/>
        </w:numPr>
        <w:tabs>
          <w:tab w:val="clear" w:pos="567"/>
        </w:tabs>
        <w:spacing w:line="240" w:lineRule="auto"/>
        <w:rPr>
          <w:rFonts w:asciiTheme="majorBidi" w:hAnsiTheme="majorBidi" w:cstheme="majorBidi"/>
          <w:szCs w:val="22"/>
          <w:lang w:val="ro-RO"/>
        </w:rPr>
      </w:pPr>
      <w:r w:rsidRPr="00A203DB">
        <w:rPr>
          <w:rFonts w:asciiTheme="majorBidi" w:hAnsiTheme="majorBidi" w:cstheme="majorBidi"/>
          <w:b/>
          <w:szCs w:val="22"/>
          <w:lang w:val="ro-RO"/>
        </w:rPr>
        <w:t xml:space="preserve">Nu alăptaţi în timpul tratamentului cu </w:t>
      </w:r>
      <w:r w:rsidR="0002272C" w:rsidRPr="00A203DB">
        <w:rPr>
          <w:rFonts w:asciiTheme="majorBidi" w:hAnsiTheme="majorBidi" w:cstheme="majorBidi"/>
          <w:b/>
          <w:szCs w:val="22"/>
          <w:lang w:val="ro-RO"/>
        </w:rPr>
        <w:t>E</w:t>
      </w:r>
      <w:r w:rsidR="00A12E8A" w:rsidRPr="00A203DB">
        <w:rPr>
          <w:rFonts w:asciiTheme="majorBidi" w:hAnsiTheme="majorBidi" w:cstheme="majorBidi"/>
          <w:b/>
          <w:szCs w:val="22"/>
          <w:lang w:val="ro-RO"/>
        </w:rPr>
        <w:t>mtricitabină/</w:t>
      </w:r>
      <w:r w:rsidR="0002272C" w:rsidRPr="00A203DB">
        <w:rPr>
          <w:rFonts w:asciiTheme="majorBidi" w:hAnsiTheme="majorBidi" w:cstheme="majorBidi"/>
          <w:b/>
          <w:szCs w:val="22"/>
          <w:lang w:val="ro-RO"/>
        </w:rPr>
        <w:t>T</w:t>
      </w:r>
      <w:r w:rsidR="00E92E44" w:rsidRPr="00A203DB">
        <w:rPr>
          <w:rFonts w:asciiTheme="majorBidi" w:hAnsiTheme="majorBidi" w:cstheme="majorBidi"/>
          <w:b/>
          <w:szCs w:val="22"/>
          <w:lang w:val="ro-RO"/>
        </w:rPr>
        <w:t>enofovir</w:t>
      </w:r>
      <w:r w:rsidR="00A12E8A" w:rsidRPr="00A203DB">
        <w:rPr>
          <w:rFonts w:asciiTheme="majorBidi" w:hAnsiTheme="majorBidi" w:cstheme="majorBidi"/>
          <w:b/>
          <w:szCs w:val="22"/>
          <w:lang w:val="ro-RO"/>
        </w:rPr>
        <w:t xml:space="preserve"> disoproxil </w:t>
      </w:r>
      <w:r w:rsidR="0002272C" w:rsidRPr="00A203DB">
        <w:rPr>
          <w:rFonts w:asciiTheme="majorBidi" w:hAnsiTheme="majorBidi" w:cstheme="majorBidi"/>
          <w:b/>
          <w:szCs w:val="22"/>
          <w:lang w:val="ro-RO"/>
        </w:rPr>
        <w:t>Mylan</w:t>
      </w:r>
      <w:r w:rsidR="00AE215D" w:rsidRPr="00A203DB">
        <w:rPr>
          <w:rFonts w:asciiTheme="majorBidi" w:hAnsiTheme="majorBidi" w:cstheme="majorBidi"/>
          <w:b/>
          <w:szCs w:val="22"/>
          <w:lang w:val="ro-RO"/>
        </w:rPr>
        <w:t>.</w:t>
      </w:r>
      <w:r w:rsidR="00AE215D" w:rsidRPr="00A203DB">
        <w:rPr>
          <w:rFonts w:asciiTheme="majorBidi" w:hAnsiTheme="majorBidi" w:cstheme="majorBidi"/>
          <w:szCs w:val="22"/>
          <w:lang w:val="ro-RO"/>
        </w:rPr>
        <w:t xml:space="preserve"> D</w:t>
      </w:r>
      <w:r w:rsidRPr="00A203DB">
        <w:rPr>
          <w:rFonts w:asciiTheme="majorBidi" w:hAnsiTheme="majorBidi" w:cstheme="majorBidi"/>
          <w:szCs w:val="22"/>
          <w:lang w:val="ro-RO"/>
        </w:rPr>
        <w:t>eoarece substanţele active din acest medicament trec în laptele matern.</w:t>
      </w:r>
    </w:p>
    <w:p w14:paraId="1D8C79F3" w14:textId="77777777" w:rsidR="00653AE2" w:rsidRPr="00A203DB" w:rsidRDefault="00653AE2" w:rsidP="00235F55">
      <w:pPr>
        <w:numPr>
          <w:ilvl w:val="0"/>
          <w:numId w:val="26"/>
        </w:numPr>
        <w:tabs>
          <w:tab w:val="clear" w:pos="567"/>
        </w:tabs>
        <w:spacing w:line="240" w:lineRule="auto"/>
        <w:rPr>
          <w:rFonts w:asciiTheme="majorBidi" w:hAnsiTheme="majorBidi" w:cstheme="majorBidi"/>
          <w:szCs w:val="22"/>
          <w:lang w:val="ro-RO"/>
        </w:rPr>
      </w:pPr>
      <w:r w:rsidRPr="00A203DB">
        <w:rPr>
          <w:rFonts w:asciiTheme="majorBidi" w:hAnsiTheme="majorBidi" w:cstheme="majorBidi"/>
          <w:szCs w:val="22"/>
          <w:lang w:val="ro-RO"/>
        </w:rPr>
        <w:t>Alăptarea nu este recomandată la femeile care sunt în evidență cu HIV deoarece infecția cu HIV se poate transmite la sugar prin laptele matern.</w:t>
      </w:r>
    </w:p>
    <w:p w14:paraId="312F14B4" w14:textId="77777777" w:rsidR="00653AE2" w:rsidRPr="00A203DB" w:rsidRDefault="00653AE2" w:rsidP="00235F55">
      <w:pPr>
        <w:numPr>
          <w:ilvl w:val="0"/>
          <w:numId w:val="26"/>
        </w:numPr>
        <w:tabs>
          <w:tab w:val="clear" w:pos="567"/>
        </w:tabs>
        <w:spacing w:line="240" w:lineRule="auto"/>
        <w:rPr>
          <w:rFonts w:asciiTheme="majorBidi" w:hAnsiTheme="majorBidi" w:cstheme="majorBidi"/>
          <w:szCs w:val="22"/>
          <w:lang w:val="ro-RO"/>
        </w:rPr>
      </w:pPr>
      <w:r w:rsidRPr="00A203DB">
        <w:rPr>
          <w:rFonts w:asciiTheme="majorBidi" w:hAnsiTheme="majorBidi" w:cstheme="majorBidi"/>
          <w:szCs w:val="22"/>
          <w:lang w:val="ro-RO"/>
        </w:rPr>
        <w:t>Dacă alăptați sau intenționați să alăptați, trebuie</w:t>
      </w:r>
      <w:r w:rsidRPr="00A203DB">
        <w:rPr>
          <w:rFonts w:asciiTheme="majorBidi" w:hAnsiTheme="majorBidi" w:cstheme="majorBidi"/>
          <w:b/>
          <w:bCs/>
          <w:i/>
          <w:iCs/>
          <w:szCs w:val="22"/>
          <w:lang w:val="ro-RO"/>
        </w:rPr>
        <w:t xml:space="preserve"> </w:t>
      </w:r>
      <w:r w:rsidRPr="00A203DB">
        <w:rPr>
          <w:rFonts w:asciiTheme="majorBidi" w:hAnsiTheme="majorBidi" w:cstheme="majorBidi"/>
          <w:b/>
          <w:bCs/>
          <w:szCs w:val="22"/>
          <w:lang w:val="ro-RO"/>
        </w:rPr>
        <w:t>să discutați cu medicul dumneavoastră cât mai curând posibil</w:t>
      </w:r>
      <w:r w:rsidRPr="00A203DB">
        <w:rPr>
          <w:rFonts w:asciiTheme="majorBidi" w:hAnsiTheme="majorBidi" w:cstheme="majorBidi"/>
          <w:szCs w:val="22"/>
          <w:lang w:val="ro-RO"/>
        </w:rPr>
        <w:t>.</w:t>
      </w:r>
    </w:p>
    <w:p w14:paraId="699286B7" w14:textId="77777777" w:rsidR="006778B7" w:rsidRPr="00A203DB" w:rsidRDefault="006778B7" w:rsidP="00235F55">
      <w:pPr>
        <w:spacing w:line="240" w:lineRule="auto"/>
        <w:rPr>
          <w:rFonts w:asciiTheme="majorBidi" w:hAnsiTheme="majorBidi" w:cstheme="majorBidi"/>
          <w:snapToGrid w:val="0"/>
          <w:szCs w:val="22"/>
          <w:lang w:val="ro-RO"/>
        </w:rPr>
      </w:pPr>
    </w:p>
    <w:p w14:paraId="354704BB" w14:textId="77777777" w:rsidR="006778B7" w:rsidRPr="00A203DB" w:rsidRDefault="006778B7" w:rsidP="00235F55">
      <w:pPr>
        <w:keepNext/>
        <w:numPr>
          <w:ilvl w:val="12"/>
          <w:numId w:val="0"/>
        </w:numPr>
        <w:spacing w:line="240" w:lineRule="auto"/>
        <w:ind w:right="-2"/>
        <w:rPr>
          <w:rFonts w:asciiTheme="majorBidi" w:hAnsiTheme="majorBidi" w:cstheme="majorBidi"/>
          <w:b/>
          <w:szCs w:val="22"/>
          <w:lang w:val="ro-RO"/>
        </w:rPr>
      </w:pPr>
      <w:r w:rsidRPr="00A203DB">
        <w:rPr>
          <w:rFonts w:asciiTheme="majorBidi" w:hAnsiTheme="majorBidi" w:cstheme="majorBidi"/>
          <w:b/>
          <w:szCs w:val="22"/>
          <w:lang w:val="ro-RO"/>
        </w:rPr>
        <w:t>Conducerea vehiculelor şi folosirea utilajelor</w:t>
      </w:r>
    </w:p>
    <w:p w14:paraId="008D4325" w14:textId="77777777" w:rsidR="006778B7" w:rsidRPr="00A203DB" w:rsidRDefault="006778B7" w:rsidP="00235F55">
      <w:pPr>
        <w:keepNext/>
        <w:numPr>
          <w:ilvl w:val="12"/>
          <w:numId w:val="0"/>
        </w:numPr>
        <w:spacing w:line="240" w:lineRule="auto"/>
        <w:ind w:right="-2"/>
        <w:rPr>
          <w:rFonts w:asciiTheme="majorBidi" w:hAnsiTheme="majorBidi" w:cstheme="majorBidi"/>
          <w:szCs w:val="22"/>
          <w:lang w:val="ro-RO"/>
        </w:rPr>
      </w:pPr>
    </w:p>
    <w:p w14:paraId="46558150" w14:textId="77777777" w:rsidR="006778B7" w:rsidRPr="00A203DB" w:rsidRDefault="00A12E8A" w:rsidP="00235F55">
      <w:pPr>
        <w:numPr>
          <w:ilvl w:val="12"/>
          <w:numId w:val="0"/>
        </w:numPr>
        <w:spacing w:line="240" w:lineRule="auto"/>
        <w:rPr>
          <w:rFonts w:asciiTheme="majorBidi" w:hAnsiTheme="majorBidi" w:cstheme="majorBidi"/>
          <w:szCs w:val="22"/>
          <w:lang w:val="ro-RO"/>
        </w:rPr>
      </w:pPr>
      <w:r w:rsidRPr="00A203DB">
        <w:rPr>
          <w:rFonts w:asciiTheme="majorBidi" w:hAnsiTheme="majorBidi" w:cstheme="majorBidi"/>
          <w:szCs w:val="22"/>
          <w:lang w:val="ro-RO"/>
        </w:rPr>
        <w:t>Emtricitabin</w:t>
      </w:r>
      <w:r w:rsidR="00031202" w:rsidRPr="00A203DB">
        <w:rPr>
          <w:rFonts w:asciiTheme="majorBidi" w:hAnsiTheme="majorBidi" w:cstheme="majorBidi"/>
          <w:szCs w:val="22"/>
          <w:lang w:val="ro-RO"/>
        </w:rPr>
        <w:t>ă</w:t>
      </w:r>
      <w:r w:rsidRPr="00A203DB">
        <w:rPr>
          <w:rFonts w:asciiTheme="majorBidi" w:hAnsiTheme="majorBidi" w:cstheme="majorBidi"/>
          <w:szCs w:val="22"/>
          <w:lang w:val="ro-RO"/>
        </w:rPr>
        <w:t>/</w:t>
      </w:r>
      <w:r w:rsidR="0002272C"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Pr="00A203DB">
        <w:rPr>
          <w:rFonts w:asciiTheme="majorBidi" w:hAnsiTheme="majorBidi" w:cstheme="majorBidi"/>
          <w:szCs w:val="22"/>
          <w:lang w:val="ro-RO"/>
        </w:rPr>
        <w:t xml:space="preserve"> disopro</w:t>
      </w:r>
      <w:r w:rsidR="00E92E44" w:rsidRPr="00A203DB">
        <w:rPr>
          <w:rFonts w:asciiTheme="majorBidi" w:hAnsiTheme="majorBidi" w:cstheme="majorBidi"/>
          <w:szCs w:val="22"/>
          <w:lang w:val="ro-RO"/>
        </w:rPr>
        <w:t>xil</w:t>
      </w:r>
      <w:r w:rsidR="00110BA8" w:rsidRPr="00A203DB">
        <w:rPr>
          <w:rFonts w:asciiTheme="majorBidi" w:hAnsiTheme="majorBidi" w:cstheme="majorBidi"/>
          <w:szCs w:val="22"/>
          <w:lang w:val="ro-RO"/>
        </w:rPr>
        <w:t xml:space="preserve"> </w:t>
      </w:r>
      <w:r w:rsidR="006778B7" w:rsidRPr="00A203DB">
        <w:rPr>
          <w:rFonts w:asciiTheme="majorBidi" w:hAnsiTheme="majorBidi" w:cstheme="majorBidi"/>
          <w:szCs w:val="22"/>
          <w:lang w:val="ro-RO"/>
        </w:rPr>
        <w:t xml:space="preserve">poate provoca ameţeli. Dacă aveţi ameţeli în timpul cât luaţi </w:t>
      </w:r>
      <w:r w:rsidR="00056D7F" w:rsidRPr="00A203DB">
        <w:rPr>
          <w:rFonts w:asciiTheme="majorBidi" w:hAnsiTheme="majorBidi" w:cstheme="majorBidi"/>
          <w:szCs w:val="22"/>
          <w:lang w:val="ro-RO"/>
        </w:rPr>
        <w:t>acest medicament</w:t>
      </w:r>
      <w:r w:rsidR="006778B7" w:rsidRPr="00A203DB">
        <w:rPr>
          <w:rFonts w:asciiTheme="majorBidi" w:hAnsiTheme="majorBidi" w:cstheme="majorBidi"/>
          <w:szCs w:val="22"/>
          <w:lang w:val="ro-RO"/>
        </w:rPr>
        <w:t xml:space="preserve">, </w:t>
      </w:r>
      <w:r w:rsidR="006778B7" w:rsidRPr="00A203DB">
        <w:rPr>
          <w:rFonts w:asciiTheme="majorBidi" w:hAnsiTheme="majorBidi" w:cstheme="majorBidi"/>
          <w:b/>
          <w:szCs w:val="22"/>
          <w:lang w:val="ro-RO"/>
        </w:rPr>
        <w:t>nu conduceţi vehicule</w:t>
      </w:r>
      <w:r w:rsidR="006778B7" w:rsidRPr="00A203DB">
        <w:rPr>
          <w:rFonts w:asciiTheme="majorBidi" w:hAnsiTheme="majorBidi" w:cstheme="majorBidi"/>
          <w:szCs w:val="22"/>
          <w:lang w:val="ro-RO"/>
        </w:rPr>
        <w:t xml:space="preserve"> şi nu folosiţi utilaje.</w:t>
      </w:r>
    </w:p>
    <w:p w14:paraId="594EAD9C" w14:textId="77777777" w:rsidR="006778B7" w:rsidRPr="00A203DB" w:rsidRDefault="006778B7" w:rsidP="00235F55">
      <w:pPr>
        <w:numPr>
          <w:ilvl w:val="12"/>
          <w:numId w:val="0"/>
        </w:numPr>
        <w:spacing w:line="240" w:lineRule="auto"/>
        <w:ind w:right="-29"/>
        <w:rPr>
          <w:rFonts w:asciiTheme="majorBidi" w:hAnsiTheme="majorBidi" w:cstheme="majorBidi"/>
          <w:szCs w:val="22"/>
          <w:lang w:val="ro-RO"/>
        </w:rPr>
      </w:pPr>
    </w:p>
    <w:p w14:paraId="3A670CEB" w14:textId="77777777" w:rsidR="006778B7" w:rsidRPr="00A203DB" w:rsidRDefault="00A12E8A" w:rsidP="00235F55">
      <w:pPr>
        <w:keepNext/>
        <w:numPr>
          <w:ilvl w:val="12"/>
          <w:numId w:val="0"/>
        </w:numPr>
        <w:spacing w:line="240" w:lineRule="auto"/>
        <w:ind w:right="-2"/>
        <w:rPr>
          <w:rFonts w:asciiTheme="majorBidi" w:hAnsiTheme="majorBidi" w:cstheme="majorBidi"/>
          <w:b/>
          <w:szCs w:val="22"/>
          <w:lang w:val="ro-RO"/>
        </w:rPr>
      </w:pPr>
      <w:r w:rsidRPr="00A203DB">
        <w:rPr>
          <w:rFonts w:asciiTheme="majorBidi" w:hAnsiTheme="majorBidi" w:cstheme="majorBidi"/>
          <w:b/>
          <w:szCs w:val="22"/>
          <w:lang w:val="ro-RO"/>
        </w:rPr>
        <w:t>Emtricitabin</w:t>
      </w:r>
      <w:r w:rsidR="00BE104A" w:rsidRPr="00A203DB">
        <w:rPr>
          <w:rFonts w:asciiTheme="majorBidi" w:hAnsiTheme="majorBidi" w:cstheme="majorBidi"/>
          <w:b/>
          <w:szCs w:val="22"/>
          <w:lang w:val="ro-RO"/>
        </w:rPr>
        <w:t>ă</w:t>
      </w:r>
      <w:r w:rsidRPr="00A203DB">
        <w:rPr>
          <w:rFonts w:asciiTheme="majorBidi" w:hAnsiTheme="majorBidi" w:cstheme="majorBidi"/>
          <w:b/>
          <w:szCs w:val="22"/>
          <w:lang w:val="ro-RO"/>
        </w:rPr>
        <w:t>/</w:t>
      </w:r>
      <w:r w:rsidR="0002272C" w:rsidRPr="00A203DB">
        <w:rPr>
          <w:rFonts w:asciiTheme="majorBidi" w:hAnsiTheme="majorBidi" w:cstheme="majorBidi"/>
          <w:b/>
          <w:szCs w:val="22"/>
          <w:lang w:val="ro-RO"/>
        </w:rPr>
        <w:t>T</w:t>
      </w:r>
      <w:r w:rsidR="00E92E44" w:rsidRPr="00A203DB">
        <w:rPr>
          <w:rFonts w:asciiTheme="majorBidi" w:hAnsiTheme="majorBidi" w:cstheme="majorBidi"/>
          <w:b/>
          <w:szCs w:val="22"/>
          <w:lang w:val="ro-RO"/>
        </w:rPr>
        <w:t>enofovir</w:t>
      </w:r>
      <w:r w:rsidRPr="00A203DB">
        <w:rPr>
          <w:rFonts w:asciiTheme="majorBidi" w:hAnsiTheme="majorBidi" w:cstheme="majorBidi"/>
          <w:b/>
          <w:szCs w:val="22"/>
          <w:lang w:val="ro-RO"/>
        </w:rPr>
        <w:t xml:space="preserve"> disopro</w:t>
      </w:r>
      <w:r w:rsidR="00E92E44" w:rsidRPr="00A203DB">
        <w:rPr>
          <w:rFonts w:asciiTheme="majorBidi" w:hAnsiTheme="majorBidi" w:cstheme="majorBidi"/>
          <w:b/>
          <w:szCs w:val="22"/>
          <w:lang w:val="ro-RO"/>
        </w:rPr>
        <w:t xml:space="preserve">xil </w:t>
      </w:r>
      <w:r w:rsidR="0002272C" w:rsidRPr="00A203DB">
        <w:rPr>
          <w:rFonts w:asciiTheme="majorBidi" w:hAnsiTheme="majorBidi" w:cstheme="majorBidi"/>
          <w:b/>
          <w:szCs w:val="22"/>
          <w:lang w:val="ro-RO"/>
        </w:rPr>
        <w:t>Mylan</w:t>
      </w:r>
      <w:r w:rsidR="0002272C" w:rsidRPr="00A203DB">
        <w:rPr>
          <w:rFonts w:asciiTheme="majorBidi" w:hAnsiTheme="majorBidi" w:cstheme="majorBidi"/>
          <w:szCs w:val="22"/>
          <w:lang w:val="ro-RO"/>
        </w:rPr>
        <w:t xml:space="preserve"> </w:t>
      </w:r>
      <w:r w:rsidR="006778B7" w:rsidRPr="00A203DB">
        <w:rPr>
          <w:rFonts w:asciiTheme="majorBidi" w:hAnsiTheme="majorBidi" w:cstheme="majorBidi"/>
          <w:b/>
          <w:szCs w:val="22"/>
          <w:lang w:val="ro-RO"/>
        </w:rPr>
        <w:t>conţine lactoză</w:t>
      </w:r>
    </w:p>
    <w:p w14:paraId="1E6765A5" w14:textId="77777777" w:rsidR="006778B7" w:rsidRPr="00A203DB" w:rsidRDefault="006778B7" w:rsidP="00235F55">
      <w:pPr>
        <w:keepNext/>
        <w:numPr>
          <w:ilvl w:val="12"/>
          <w:numId w:val="0"/>
        </w:numPr>
        <w:spacing w:line="240" w:lineRule="auto"/>
        <w:ind w:right="-2"/>
        <w:rPr>
          <w:rFonts w:asciiTheme="majorBidi" w:hAnsiTheme="majorBidi" w:cstheme="majorBidi"/>
          <w:bCs/>
          <w:szCs w:val="22"/>
          <w:lang w:val="ro-RO"/>
        </w:rPr>
      </w:pPr>
    </w:p>
    <w:p w14:paraId="7FB32F59" w14:textId="77777777" w:rsidR="0052333C" w:rsidRPr="00A203DB" w:rsidRDefault="0052333C" w:rsidP="00235F55">
      <w:pPr>
        <w:spacing w:line="240" w:lineRule="auto"/>
        <w:rPr>
          <w:rFonts w:asciiTheme="majorBidi" w:hAnsiTheme="majorBidi" w:cstheme="majorBidi"/>
          <w:b/>
          <w:bCs/>
          <w:szCs w:val="22"/>
          <w:lang w:val="ro-RO"/>
        </w:rPr>
      </w:pPr>
      <w:r w:rsidRPr="00A203DB">
        <w:rPr>
          <w:rFonts w:asciiTheme="majorBidi" w:hAnsiTheme="majorBidi" w:cstheme="majorBidi"/>
          <w:b/>
          <w:bCs/>
          <w:szCs w:val="22"/>
          <w:lang w:val="ro-RO"/>
        </w:rPr>
        <w:t>Dacă medicul dumneavoastră v</w:t>
      </w:r>
      <w:r w:rsidRPr="00A203DB">
        <w:rPr>
          <w:rFonts w:asciiTheme="majorBidi" w:hAnsiTheme="majorBidi" w:cstheme="majorBidi"/>
          <w:b/>
          <w:bCs/>
          <w:szCs w:val="22"/>
          <w:lang w:val="ro-RO"/>
        </w:rPr>
        <w:noBreakHyphen/>
        <w:t>a atenționat că aveți intoleranță la unele categorii de glucide, vă rugăm să-l întrebați înainte de a lua acest medicament.</w:t>
      </w:r>
    </w:p>
    <w:p w14:paraId="182C6351" w14:textId="77777777" w:rsidR="006778B7" w:rsidRPr="00A203DB" w:rsidRDefault="006778B7" w:rsidP="00235F55">
      <w:pPr>
        <w:spacing w:line="240" w:lineRule="auto"/>
        <w:rPr>
          <w:rFonts w:asciiTheme="majorBidi" w:hAnsiTheme="majorBidi" w:cstheme="majorBidi"/>
          <w:szCs w:val="22"/>
          <w:lang w:val="ro-RO"/>
        </w:rPr>
      </w:pPr>
    </w:p>
    <w:p w14:paraId="79EAE92C" w14:textId="77777777" w:rsidR="006778B7" w:rsidRPr="00A203DB" w:rsidRDefault="006778B7" w:rsidP="00235F55">
      <w:pPr>
        <w:spacing w:line="240" w:lineRule="auto"/>
        <w:rPr>
          <w:rFonts w:asciiTheme="majorBidi" w:hAnsiTheme="majorBidi" w:cstheme="majorBidi"/>
          <w:szCs w:val="22"/>
          <w:lang w:val="ro-RO"/>
        </w:rPr>
      </w:pPr>
    </w:p>
    <w:p w14:paraId="44003984" w14:textId="77777777" w:rsidR="006778B7" w:rsidRPr="00A203DB" w:rsidRDefault="006778B7" w:rsidP="00ED6FEB">
      <w:pPr>
        <w:keepNext/>
        <w:numPr>
          <w:ilvl w:val="12"/>
          <w:numId w:val="0"/>
        </w:numPr>
        <w:spacing w:line="240" w:lineRule="auto"/>
        <w:ind w:left="567" w:hanging="567"/>
        <w:rPr>
          <w:rFonts w:asciiTheme="majorBidi" w:hAnsiTheme="majorBidi" w:cstheme="majorBidi"/>
          <w:szCs w:val="22"/>
          <w:lang w:val="ro-RO"/>
        </w:rPr>
      </w:pPr>
      <w:r w:rsidRPr="00A203DB">
        <w:rPr>
          <w:rFonts w:asciiTheme="majorBidi" w:hAnsiTheme="majorBidi" w:cstheme="majorBidi"/>
          <w:b/>
          <w:szCs w:val="22"/>
          <w:lang w:val="ro-RO"/>
        </w:rPr>
        <w:t>3.</w:t>
      </w:r>
      <w:r w:rsidRPr="00A203DB">
        <w:rPr>
          <w:rFonts w:asciiTheme="majorBidi" w:hAnsiTheme="majorBidi" w:cstheme="majorBidi"/>
          <w:b/>
          <w:szCs w:val="22"/>
          <w:lang w:val="ro-RO"/>
        </w:rPr>
        <w:tab/>
        <w:t xml:space="preserve">Cum să luaţi </w:t>
      </w:r>
      <w:r w:rsidR="0002272C" w:rsidRPr="00A203DB">
        <w:rPr>
          <w:rFonts w:asciiTheme="majorBidi" w:hAnsiTheme="majorBidi" w:cstheme="majorBidi"/>
          <w:b/>
          <w:szCs w:val="22"/>
          <w:lang w:val="ro-RO"/>
        </w:rPr>
        <w:t>E</w:t>
      </w:r>
      <w:r w:rsidR="00A12E8A" w:rsidRPr="00A203DB">
        <w:rPr>
          <w:rFonts w:asciiTheme="majorBidi" w:hAnsiTheme="majorBidi" w:cstheme="majorBidi"/>
          <w:b/>
          <w:szCs w:val="22"/>
          <w:lang w:val="ro-RO"/>
        </w:rPr>
        <w:t>mtricitabină/</w:t>
      </w:r>
      <w:r w:rsidR="0002272C" w:rsidRPr="00A203DB">
        <w:rPr>
          <w:rFonts w:asciiTheme="majorBidi" w:hAnsiTheme="majorBidi" w:cstheme="majorBidi"/>
          <w:b/>
          <w:szCs w:val="22"/>
          <w:lang w:val="ro-RO"/>
        </w:rPr>
        <w:t>T</w:t>
      </w:r>
      <w:r w:rsidR="00E92E44" w:rsidRPr="00A203DB">
        <w:rPr>
          <w:rFonts w:asciiTheme="majorBidi" w:hAnsiTheme="majorBidi" w:cstheme="majorBidi"/>
          <w:b/>
          <w:szCs w:val="22"/>
          <w:lang w:val="ro-RO"/>
        </w:rPr>
        <w:t>enofovir</w:t>
      </w:r>
      <w:r w:rsidR="00A12E8A" w:rsidRPr="00A203DB">
        <w:rPr>
          <w:rFonts w:asciiTheme="majorBidi" w:hAnsiTheme="majorBidi" w:cstheme="majorBidi"/>
          <w:b/>
          <w:szCs w:val="22"/>
          <w:lang w:val="ro-RO"/>
        </w:rPr>
        <w:t xml:space="preserve"> disoproxil </w:t>
      </w:r>
      <w:r w:rsidR="0002272C" w:rsidRPr="00A203DB">
        <w:rPr>
          <w:rFonts w:asciiTheme="majorBidi" w:hAnsiTheme="majorBidi" w:cstheme="majorBidi"/>
          <w:b/>
          <w:szCs w:val="22"/>
          <w:lang w:val="ro-RO"/>
        </w:rPr>
        <w:t>Mylan</w:t>
      </w:r>
    </w:p>
    <w:p w14:paraId="57AB5298" w14:textId="77777777" w:rsidR="006778B7" w:rsidRPr="00A203DB" w:rsidRDefault="006778B7" w:rsidP="00235F55">
      <w:pPr>
        <w:keepNext/>
        <w:numPr>
          <w:ilvl w:val="12"/>
          <w:numId w:val="0"/>
        </w:numPr>
        <w:spacing w:line="240" w:lineRule="auto"/>
        <w:ind w:right="-2"/>
        <w:rPr>
          <w:rFonts w:asciiTheme="majorBidi" w:hAnsiTheme="majorBidi" w:cstheme="majorBidi"/>
          <w:szCs w:val="22"/>
          <w:lang w:val="ro-RO"/>
        </w:rPr>
      </w:pPr>
    </w:p>
    <w:p w14:paraId="628C82A9" w14:textId="77777777" w:rsidR="006778B7" w:rsidRPr="00A203DB" w:rsidRDefault="006778B7" w:rsidP="00ED6FEB">
      <w:pPr>
        <w:numPr>
          <w:ilvl w:val="0"/>
          <w:numId w:val="27"/>
        </w:numPr>
        <w:tabs>
          <w:tab w:val="clear" w:pos="567"/>
        </w:tabs>
        <w:spacing w:line="240" w:lineRule="auto"/>
        <w:rPr>
          <w:rFonts w:asciiTheme="majorBidi" w:hAnsiTheme="majorBidi" w:cstheme="majorBidi"/>
          <w:szCs w:val="22"/>
          <w:lang w:val="ro-RO"/>
        </w:rPr>
      </w:pPr>
      <w:r w:rsidRPr="00A203DB">
        <w:rPr>
          <w:rFonts w:asciiTheme="majorBidi" w:hAnsiTheme="majorBidi" w:cstheme="majorBidi"/>
          <w:b/>
          <w:szCs w:val="22"/>
          <w:lang w:val="ro-RO"/>
        </w:rPr>
        <w:t>Luaţi întotdeauna acest medicament exact aşa cum v</w:t>
      </w:r>
      <w:r w:rsidRPr="00A203DB">
        <w:rPr>
          <w:rFonts w:asciiTheme="majorBidi" w:hAnsiTheme="majorBidi" w:cstheme="majorBidi"/>
          <w:b/>
          <w:szCs w:val="22"/>
          <w:lang w:val="ro-RO"/>
        </w:rPr>
        <w:noBreakHyphen/>
        <w:t>a spus medicul.</w:t>
      </w:r>
      <w:r w:rsidRPr="00A203DB">
        <w:rPr>
          <w:rFonts w:asciiTheme="majorBidi" w:hAnsiTheme="majorBidi" w:cstheme="majorBidi"/>
          <w:szCs w:val="22"/>
          <w:lang w:val="ro-RO"/>
        </w:rPr>
        <w:t xml:space="preserve"> Discutaţi cu medicul dumneavoastră sau cu farmacistul dacă nu sunteţi sigur.</w:t>
      </w:r>
    </w:p>
    <w:p w14:paraId="437D6762" w14:textId="77777777" w:rsidR="006778B7" w:rsidRPr="00A203DB" w:rsidRDefault="006778B7" w:rsidP="00235F55">
      <w:pPr>
        <w:spacing w:line="240" w:lineRule="auto"/>
        <w:ind w:right="-2"/>
        <w:rPr>
          <w:rFonts w:asciiTheme="majorBidi" w:hAnsiTheme="majorBidi" w:cstheme="majorBidi"/>
          <w:szCs w:val="22"/>
          <w:lang w:val="ro-RO"/>
        </w:rPr>
      </w:pPr>
    </w:p>
    <w:p w14:paraId="3CF3FA36" w14:textId="77777777" w:rsidR="006778B7" w:rsidRPr="00A203DB" w:rsidRDefault="006778B7" w:rsidP="00235F55">
      <w:pPr>
        <w:keepNext/>
        <w:numPr>
          <w:ilvl w:val="12"/>
          <w:numId w:val="0"/>
        </w:numPr>
        <w:spacing w:line="240" w:lineRule="auto"/>
        <w:ind w:right="-2"/>
        <w:rPr>
          <w:rFonts w:asciiTheme="majorBidi" w:hAnsiTheme="majorBidi" w:cstheme="majorBidi"/>
          <w:b/>
          <w:szCs w:val="22"/>
          <w:lang w:val="ro-RO"/>
        </w:rPr>
      </w:pPr>
      <w:r w:rsidRPr="00A203DB">
        <w:rPr>
          <w:rFonts w:asciiTheme="majorBidi" w:hAnsiTheme="majorBidi" w:cstheme="majorBidi"/>
          <w:b/>
          <w:szCs w:val="22"/>
          <w:lang w:val="ro-RO"/>
        </w:rPr>
        <w:t xml:space="preserve">Doza recomandată de </w:t>
      </w:r>
      <w:r w:rsidR="0002272C" w:rsidRPr="00A203DB">
        <w:rPr>
          <w:rFonts w:asciiTheme="majorBidi" w:hAnsiTheme="majorBidi" w:cstheme="majorBidi"/>
          <w:b/>
          <w:szCs w:val="22"/>
          <w:lang w:val="ro-RO"/>
        </w:rPr>
        <w:t>E</w:t>
      </w:r>
      <w:r w:rsidR="00A12E8A" w:rsidRPr="00A203DB">
        <w:rPr>
          <w:rFonts w:asciiTheme="majorBidi" w:hAnsiTheme="majorBidi" w:cstheme="majorBidi"/>
          <w:b/>
          <w:szCs w:val="22"/>
          <w:lang w:val="ro-RO"/>
        </w:rPr>
        <w:t>mtricitabină/</w:t>
      </w:r>
      <w:r w:rsidR="0002272C" w:rsidRPr="00A203DB">
        <w:rPr>
          <w:rFonts w:asciiTheme="majorBidi" w:hAnsiTheme="majorBidi" w:cstheme="majorBidi"/>
          <w:b/>
          <w:szCs w:val="22"/>
          <w:lang w:val="ro-RO"/>
        </w:rPr>
        <w:t>T</w:t>
      </w:r>
      <w:r w:rsidR="00E92E44" w:rsidRPr="00A203DB">
        <w:rPr>
          <w:rFonts w:asciiTheme="majorBidi" w:hAnsiTheme="majorBidi" w:cstheme="majorBidi"/>
          <w:b/>
          <w:szCs w:val="22"/>
          <w:lang w:val="ro-RO"/>
        </w:rPr>
        <w:t>enofovir</w:t>
      </w:r>
      <w:r w:rsidR="00A12E8A" w:rsidRPr="00A203DB">
        <w:rPr>
          <w:rFonts w:asciiTheme="majorBidi" w:hAnsiTheme="majorBidi" w:cstheme="majorBidi"/>
          <w:b/>
          <w:szCs w:val="22"/>
          <w:lang w:val="ro-RO"/>
        </w:rPr>
        <w:t xml:space="preserve"> disopro</w:t>
      </w:r>
      <w:r w:rsidR="00E92E44" w:rsidRPr="00A203DB">
        <w:rPr>
          <w:rFonts w:asciiTheme="majorBidi" w:hAnsiTheme="majorBidi" w:cstheme="majorBidi"/>
          <w:b/>
          <w:szCs w:val="22"/>
          <w:lang w:val="ro-RO"/>
        </w:rPr>
        <w:t>xil</w:t>
      </w:r>
      <w:r w:rsidR="0002272C" w:rsidRPr="00A203DB">
        <w:rPr>
          <w:rFonts w:asciiTheme="majorBidi" w:hAnsiTheme="majorBidi" w:cstheme="majorBidi"/>
          <w:b/>
          <w:szCs w:val="22"/>
          <w:lang w:val="ro-RO"/>
        </w:rPr>
        <w:t xml:space="preserve"> Mylan</w:t>
      </w:r>
      <w:r w:rsidR="00E92E44" w:rsidRPr="00A203DB">
        <w:rPr>
          <w:rFonts w:asciiTheme="majorBidi" w:hAnsiTheme="majorBidi" w:cstheme="majorBidi"/>
          <w:b/>
          <w:szCs w:val="22"/>
          <w:lang w:val="ro-RO"/>
        </w:rPr>
        <w:t xml:space="preserve"> </w:t>
      </w:r>
      <w:r w:rsidRPr="00A203DB">
        <w:rPr>
          <w:rFonts w:asciiTheme="majorBidi" w:hAnsiTheme="majorBidi" w:cstheme="majorBidi"/>
          <w:b/>
          <w:szCs w:val="22"/>
          <w:lang w:val="ro-RO"/>
        </w:rPr>
        <w:t>pentru tratarea infecției cu HIV este:</w:t>
      </w:r>
    </w:p>
    <w:p w14:paraId="76D2BAC3" w14:textId="77777777" w:rsidR="006778B7" w:rsidRPr="00A203DB" w:rsidRDefault="006778B7" w:rsidP="00235F55">
      <w:pPr>
        <w:keepNext/>
        <w:numPr>
          <w:ilvl w:val="12"/>
          <w:numId w:val="0"/>
        </w:numPr>
        <w:spacing w:line="240" w:lineRule="auto"/>
        <w:ind w:right="-2"/>
        <w:rPr>
          <w:rFonts w:asciiTheme="majorBidi" w:hAnsiTheme="majorBidi" w:cstheme="majorBidi"/>
          <w:b/>
          <w:szCs w:val="22"/>
          <w:lang w:val="ro-RO"/>
        </w:rPr>
      </w:pPr>
    </w:p>
    <w:p w14:paraId="0D53C02E" w14:textId="77777777" w:rsidR="006778B7" w:rsidRPr="00A203DB" w:rsidRDefault="006778B7" w:rsidP="00ED6FEB">
      <w:pPr>
        <w:numPr>
          <w:ilvl w:val="0"/>
          <w:numId w:val="84"/>
        </w:numPr>
        <w:spacing w:line="240" w:lineRule="auto"/>
        <w:ind w:left="567" w:hanging="567"/>
        <w:rPr>
          <w:rFonts w:asciiTheme="majorBidi" w:hAnsiTheme="majorBidi" w:cstheme="majorBidi"/>
          <w:szCs w:val="22"/>
          <w:lang w:val="ro-RO"/>
        </w:rPr>
      </w:pPr>
      <w:r w:rsidRPr="00A203DB">
        <w:rPr>
          <w:rFonts w:asciiTheme="majorBidi" w:hAnsiTheme="majorBidi" w:cstheme="majorBidi"/>
          <w:b/>
          <w:szCs w:val="22"/>
          <w:lang w:val="ro-RO"/>
        </w:rPr>
        <w:t xml:space="preserve">Adulţi: </w:t>
      </w:r>
      <w:r w:rsidRPr="00A203DB">
        <w:rPr>
          <w:rFonts w:asciiTheme="majorBidi" w:hAnsiTheme="majorBidi" w:cstheme="majorBidi"/>
          <w:szCs w:val="22"/>
          <w:lang w:val="ro-RO"/>
        </w:rPr>
        <w:t>un comprimat în fiecare zi</w:t>
      </w:r>
      <w:r w:rsidR="008107C0" w:rsidRPr="00A203DB">
        <w:rPr>
          <w:rFonts w:asciiTheme="majorBidi" w:hAnsiTheme="majorBidi" w:cstheme="majorBidi"/>
          <w:szCs w:val="22"/>
          <w:lang w:val="ro-RO"/>
        </w:rPr>
        <w:t xml:space="preserve">, oricând </w:t>
      </w:r>
      <w:r w:rsidRPr="00A203DB">
        <w:rPr>
          <w:rFonts w:asciiTheme="majorBidi" w:hAnsiTheme="majorBidi" w:cstheme="majorBidi"/>
          <w:szCs w:val="22"/>
          <w:lang w:val="ro-RO"/>
        </w:rPr>
        <w:t>este posibil cu alimente.</w:t>
      </w:r>
    </w:p>
    <w:p w14:paraId="61006991" w14:textId="77777777" w:rsidR="008107C0" w:rsidRPr="00A203DB" w:rsidRDefault="008107C0" w:rsidP="00ED6FEB">
      <w:pPr>
        <w:pStyle w:val="Bullet"/>
        <w:numPr>
          <w:ilvl w:val="0"/>
          <w:numId w:val="83"/>
        </w:numPr>
        <w:ind w:left="567" w:hanging="567"/>
        <w:rPr>
          <w:rFonts w:asciiTheme="majorBidi" w:hAnsiTheme="majorBidi" w:cstheme="majorBidi"/>
        </w:rPr>
      </w:pPr>
      <w:r w:rsidRPr="00A203DB">
        <w:rPr>
          <w:rFonts w:asciiTheme="majorBidi" w:hAnsiTheme="majorBidi" w:cstheme="majorBidi"/>
          <w:b/>
        </w:rPr>
        <w:t>Adolescenţi cu vârste cuprinse între 12 şi 18 ani, cu greutatea corporală de minimum 35 kg:</w:t>
      </w:r>
      <w:r w:rsidRPr="00A203DB">
        <w:rPr>
          <w:rFonts w:asciiTheme="majorBidi" w:hAnsiTheme="majorBidi" w:cstheme="majorBidi"/>
        </w:rPr>
        <w:t xml:space="preserve"> un</w:t>
      </w:r>
      <w:r w:rsidR="003D7162" w:rsidRPr="00A203DB">
        <w:rPr>
          <w:rFonts w:asciiTheme="majorBidi" w:hAnsiTheme="majorBidi" w:cstheme="majorBidi"/>
        </w:rPr>
        <w:t xml:space="preserve"> </w:t>
      </w:r>
      <w:r w:rsidRPr="00A203DB">
        <w:rPr>
          <w:rFonts w:asciiTheme="majorBidi" w:hAnsiTheme="majorBidi" w:cstheme="majorBidi"/>
        </w:rPr>
        <w:t>comprimat în fiecare zi, oricând este posibil cu alimente.</w:t>
      </w:r>
    </w:p>
    <w:p w14:paraId="67DEDD1B" w14:textId="77777777" w:rsidR="008107C0" w:rsidRPr="00A203DB" w:rsidRDefault="008107C0" w:rsidP="00235F55">
      <w:pPr>
        <w:spacing w:line="240" w:lineRule="auto"/>
        <w:rPr>
          <w:rFonts w:asciiTheme="majorBidi" w:hAnsiTheme="majorBidi" w:cstheme="majorBidi"/>
          <w:lang w:val="ro-RO"/>
        </w:rPr>
      </w:pPr>
    </w:p>
    <w:p w14:paraId="6BD53131" w14:textId="77777777" w:rsidR="008107C0" w:rsidRPr="00A203DB" w:rsidRDefault="008107C0" w:rsidP="00235F55">
      <w:pPr>
        <w:pStyle w:val="HeadingStrong"/>
        <w:keepLines w:val="0"/>
        <w:rPr>
          <w:rFonts w:asciiTheme="majorBidi" w:hAnsiTheme="majorBidi" w:cstheme="majorBidi"/>
          <w:lang w:val="ro-RO" w:eastAsia="ro-RO"/>
        </w:rPr>
      </w:pPr>
      <w:r w:rsidRPr="00A203DB">
        <w:rPr>
          <w:rFonts w:asciiTheme="majorBidi" w:hAnsiTheme="majorBidi" w:cstheme="majorBidi"/>
          <w:lang w:val="ro-RO" w:eastAsia="ro-RO"/>
        </w:rPr>
        <w:t>Doza recomandată de Emtricitabină/Tenofovir disoproxil Mylan pentru reducerea riscului de contactare a HIV este:</w:t>
      </w:r>
    </w:p>
    <w:p w14:paraId="6CCD2394" w14:textId="77777777" w:rsidR="003D7162" w:rsidRPr="00A203DB" w:rsidRDefault="003D7162" w:rsidP="00235F55">
      <w:pPr>
        <w:pStyle w:val="NormalKeep"/>
        <w:rPr>
          <w:rFonts w:asciiTheme="majorBidi" w:hAnsiTheme="majorBidi" w:cstheme="majorBidi"/>
          <w:lang w:val="ro-RO" w:eastAsia="ro-RO"/>
        </w:rPr>
      </w:pPr>
    </w:p>
    <w:p w14:paraId="14DACB7F" w14:textId="77777777" w:rsidR="008107C0" w:rsidRPr="00A203DB" w:rsidRDefault="008107C0" w:rsidP="00ED6FEB">
      <w:pPr>
        <w:numPr>
          <w:ilvl w:val="0"/>
          <w:numId w:val="88"/>
        </w:numPr>
        <w:spacing w:line="240" w:lineRule="auto"/>
        <w:ind w:left="567" w:hanging="567"/>
        <w:rPr>
          <w:rFonts w:asciiTheme="majorBidi" w:hAnsiTheme="majorBidi" w:cstheme="majorBidi"/>
          <w:szCs w:val="22"/>
          <w:lang w:val="ro-RO"/>
        </w:rPr>
      </w:pPr>
      <w:proofErr w:type="spellStart"/>
      <w:r w:rsidRPr="00A203DB">
        <w:rPr>
          <w:rFonts w:asciiTheme="majorBidi" w:hAnsiTheme="majorBidi" w:cstheme="majorBidi"/>
          <w:b/>
          <w:lang w:val="fr-FR"/>
        </w:rPr>
        <w:t>Adulţi</w:t>
      </w:r>
      <w:proofErr w:type="spellEnd"/>
      <w:r w:rsidRPr="00A203DB">
        <w:rPr>
          <w:rFonts w:asciiTheme="majorBidi" w:hAnsiTheme="majorBidi" w:cstheme="majorBidi"/>
          <w:lang w:val="fr-FR"/>
        </w:rPr>
        <w:t xml:space="preserve">: un </w:t>
      </w:r>
      <w:proofErr w:type="spellStart"/>
      <w:r w:rsidRPr="00A203DB">
        <w:rPr>
          <w:rFonts w:asciiTheme="majorBidi" w:hAnsiTheme="majorBidi" w:cstheme="majorBidi"/>
          <w:lang w:val="fr-FR"/>
        </w:rPr>
        <w:t>comprimat</w:t>
      </w:r>
      <w:proofErr w:type="spellEnd"/>
      <w:r w:rsidRPr="00A203DB">
        <w:rPr>
          <w:rFonts w:asciiTheme="majorBidi" w:hAnsiTheme="majorBidi" w:cstheme="majorBidi"/>
          <w:lang w:val="fr-FR"/>
        </w:rPr>
        <w:t xml:space="preserve"> </w:t>
      </w:r>
      <w:proofErr w:type="spellStart"/>
      <w:r w:rsidRPr="00A203DB">
        <w:rPr>
          <w:rFonts w:asciiTheme="majorBidi" w:hAnsiTheme="majorBidi" w:cstheme="majorBidi"/>
          <w:lang w:val="fr-FR"/>
        </w:rPr>
        <w:t>în</w:t>
      </w:r>
      <w:proofErr w:type="spellEnd"/>
      <w:r w:rsidRPr="00A203DB">
        <w:rPr>
          <w:rFonts w:asciiTheme="majorBidi" w:hAnsiTheme="majorBidi" w:cstheme="majorBidi"/>
          <w:lang w:val="fr-FR"/>
        </w:rPr>
        <w:t xml:space="preserve"> </w:t>
      </w:r>
      <w:proofErr w:type="spellStart"/>
      <w:r w:rsidRPr="00A203DB">
        <w:rPr>
          <w:rFonts w:asciiTheme="majorBidi" w:hAnsiTheme="majorBidi" w:cstheme="majorBidi"/>
          <w:lang w:val="fr-FR"/>
        </w:rPr>
        <w:t>fiecare</w:t>
      </w:r>
      <w:proofErr w:type="spellEnd"/>
      <w:r w:rsidRPr="00A203DB">
        <w:rPr>
          <w:rFonts w:asciiTheme="majorBidi" w:hAnsiTheme="majorBidi" w:cstheme="majorBidi"/>
          <w:lang w:val="fr-FR"/>
        </w:rPr>
        <w:t xml:space="preserve"> </w:t>
      </w:r>
      <w:proofErr w:type="spellStart"/>
      <w:r w:rsidRPr="00A203DB">
        <w:rPr>
          <w:rFonts w:asciiTheme="majorBidi" w:hAnsiTheme="majorBidi" w:cstheme="majorBidi"/>
          <w:lang w:val="fr-FR"/>
        </w:rPr>
        <w:t>zi</w:t>
      </w:r>
      <w:proofErr w:type="spellEnd"/>
      <w:r w:rsidRPr="00A203DB">
        <w:rPr>
          <w:rFonts w:asciiTheme="majorBidi" w:hAnsiTheme="majorBidi" w:cstheme="majorBidi"/>
          <w:lang w:val="fr-FR"/>
        </w:rPr>
        <w:t xml:space="preserve">, </w:t>
      </w:r>
      <w:proofErr w:type="spellStart"/>
      <w:r w:rsidRPr="00A203DB">
        <w:rPr>
          <w:rFonts w:asciiTheme="majorBidi" w:hAnsiTheme="majorBidi" w:cstheme="majorBidi"/>
          <w:lang w:val="fr-FR"/>
        </w:rPr>
        <w:t>oricând</w:t>
      </w:r>
      <w:proofErr w:type="spellEnd"/>
      <w:r w:rsidRPr="00A203DB">
        <w:rPr>
          <w:rFonts w:asciiTheme="majorBidi" w:hAnsiTheme="majorBidi" w:cstheme="majorBidi"/>
          <w:lang w:val="fr-FR"/>
        </w:rPr>
        <w:t xml:space="preserve"> este </w:t>
      </w:r>
      <w:proofErr w:type="spellStart"/>
      <w:r w:rsidRPr="00A203DB">
        <w:rPr>
          <w:rFonts w:asciiTheme="majorBidi" w:hAnsiTheme="majorBidi" w:cstheme="majorBidi"/>
          <w:lang w:val="fr-FR"/>
        </w:rPr>
        <w:t>posibil</w:t>
      </w:r>
      <w:proofErr w:type="spellEnd"/>
      <w:r w:rsidRPr="00A203DB">
        <w:rPr>
          <w:rFonts w:asciiTheme="majorBidi" w:hAnsiTheme="majorBidi" w:cstheme="majorBidi"/>
          <w:lang w:val="fr-FR"/>
        </w:rPr>
        <w:t xml:space="preserve"> </w:t>
      </w:r>
      <w:proofErr w:type="spellStart"/>
      <w:r w:rsidRPr="00A203DB">
        <w:rPr>
          <w:rFonts w:asciiTheme="majorBidi" w:hAnsiTheme="majorBidi" w:cstheme="majorBidi"/>
          <w:lang w:val="fr-FR"/>
        </w:rPr>
        <w:t>cu</w:t>
      </w:r>
      <w:proofErr w:type="spellEnd"/>
      <w:r w:rsidRPr="00A203DB">
        <w:rPr>
          <w:rFonts w:asciiTheme="majorBidi" w:hAnsiTheme="majorBidi" w:cstheme="majorBidi"/>
          <w:lang w:val="fr-FR"/>
        </w:rPr>
        <w:t xml:space="preserve"> alimente.</w:t>
      </w:r>
    </w:p>
    <w:p w14:paraId="28BD7BD0" w14:textId="77777777" w:rsidR="009E3AA8" w:rsidRPr="00A203DB" w:rsidRDefault="009E3AA8" w:rsidP="00ED6FEB">
      <w:pPr>
        <w:numPr>
          <w:ilvl w:val="0"/>
          <w:numId w:val="88"/>
        </w:numP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 xml:space="preserve">Adolescenți cu vârste cuprinse între 12 și 18 ani, cu greutatea corporală de minimum 35 kg: </w:t>
      </w:r>
      <w:r w:rsidRPr="00A203DB">
        <w:rPr>
          <w:rFonts w:asciiTheme="majorBidi" w:hAnsiTheme="majorBidi" w:cstheme="majorBidi"/>
          <w:szCs w:val="22"/>
          <w:lang w:val="ro-RO"/>
        </w:rPr>
        <w:t>un comprimat în fiecare zi, oricând este posibil cu alimente.</w:t>
      </w:r>
    </w:p>
    <w:p w14:paraId="0843A8A4" w14:textId="77777777" w:rsidR="009E3AA8" w:rsidRPr="00A203DB" w:rsidRDefault="009E3AA8" w:rsidP="00235F55">
      <w:pPr>
        <w:spacing w:line="240" w:lineRule="auto"/>
        <w:ind w:right="-2"/>
        <w:rPr>
          <w:rFonts w:asciiTheme="majorBidi" w:hAnsiTheme="majorBidi" w:cstheme="majorBidi"/>
          <w:szCs w:val="22"/>
          <w:lang w:val="ro-RO"/>
        </w:rPr>
      </w:pPr>
    </w:p>
    <w:p w14:paraId="26A95965" w14:textId="77777777" w:rsidR="006778B7" w:rsidRPr="00A203DB" w:rsidRDefault="006778B7" w:rsidP="00235F55">
      <w:pPr>
        <w:keepNext/>
        <w:numPr>
          <w:ilvl w:val="12"/>
          <w:numId w:val="0"/>
        </w:numPr>
        <w:spacing w:line="240" w:lineRule="auto"/>
        <w:ind w:right="-2"/>
        <w:rPr>
          <w:rFonts w:asciiTheme="majorBidi" w:hAnsiTheme="majorBidi" w:cstheme="majorBidi"/>
          <w:szCs w:val="22"/>
          <w:lang w:val="ro-RO"/>
        </w:rPr>
      </w:pPr>
      <w:r w:rsidRPr="00A203DB">
        <w:rPr>
          <w:rFonts w:asciiTheme="majorBidi" w:hAnsiTheme="majorBidi" w:cstheme="majorBidi"/>
          <w:szCs w:val="22"/>
          <w:lang w:val="ro-RO"/>
        </w:rPr>
        <w:t>Dacă aveţi dificultăţi la înghiţire puteţi mărunţi comprimatul cu vârful unei linguri. Amestecaţi apoi praful în aproximativ 100 ml (jumătate de pahar) de apă, suc de portocale sau suc de struguri şi beţi imediat.</w:t>
      </w:r>
    </w:p>
    <w:p w14:paraId="49D74BE9" w14:textId="77777777" w:rsidR="006778B7" w:rsidRPr="00A203DB" w:rsidRDefault="006778B7" w:rsidP="00235F55">
      <w:pPr>
        <w:numPr>
          <w:ilvl w:val="12"/>
          <w:numId w:val="0"/>
        </w:numPr>
        <w:spacing w:line="240" w:lineRule="auto"/>
        <w:ind w:right="-2"/>
        <w:rPr>
          <w:rFonts w:asciiTheme="majorBidi" w:hAnsiTheme="majorBidi" w:cstheme="majorBidi"/>
          <w:szCs w:val="22"/>
          <w:lang w:val="ro-RO"/>
        </w:rPr>
      </w:pPr>
    </w:p>
    <w:p w14:paraId="638809C7" w14:textId="77777777" w:rsidR="006778B7" w:rsidRPr="00A203DB" w:rsidRDefault="006778B7" w:rsidP="00ED6FEB">
      <w:pPr>
        <w:numPr>
          <w:ilvl w:val="0"/>
          <w:numId w:val="28"/>
        </w:numPr>
        <w:tabs>
          <w:tab w:val="clear" w:pos="567"/>
        </w:tabs>
        <w:spacing w:line="240" w:lineRule="auto"/>
        <w:ind w:right="-2"/>
        <w:rPr>
          <w:rFonts w:asciiTheme="majorBidi" w:hAnsiTheme="majorBidi" w:cstheme="majorBidi"/>
          <w:szCs w:val="22"/>
          <w:lang w:val="ro-RO"/>
        </w:rPr>
      </w:pPr>
      <w:r w:rsidRPr="00A203DB">
        <w:rPr>
          <w:rFonts w:asciiTheme="majorBidi" w:hAnsiTheme="majorBidi" w:cstheme="majorBidi"/>
          <w:b/>
          <w:szCs w:val="22"/>
          <w:lang w:val="ro-RO"/>
        </w:rPr>
        <w:t xml:space="preserve">Luaţi întotdeauna doza recomandată de medicul dumneavoastră </w:t>
      </w:r>
      <w:r w:rsidRPr="00A203DB">
        <w:rPr>
          <w:rFonts w:asciiTheme="majorBidi" w:hAnsiTheme="majorBidi" w:cstheme="majorBidi"/>
          <w:noProof/>
          <w:szCs w:val="22"/>
          <w:lang w:val="ro-RO"/>
        </w:rPr>
        <w:t>pentru a fi sigur de eficacitatea totală a medicamentului şi pentru a reduce riscul de apariţie a rezistenţei la tratament</w:t>
      </w:r>
      <w:r w:rsidRPr="00A203DB">
        <w:rPr>
          <w:rFonts w:asciiTheme="majorBidi" w:hAnsiTheme="majorBidi" w:cstheme="majorBidi"/>
          <w:szCs w:val="22"/>
          <w:lang w:val="ro-RO"/>
        </w:rPr>
        <w:t>. Nu modificaţi doza decât la recomandarea medicului dumneavoastră.</w:t>
      </w:r>
    </w:p>
    <w:p w14:paraId="74EBF2DA" w14:textId="77777777" w:rsidR="00056D7F" w:rsidRPr="00A203DB" w:rsidRDefault="00056D7F" w:rsidP="00ED6FEB">
      <w:pPr>
        <w:pStyle w:val="Default"/>
        <w:ind w:left="567" w:hanging="567"/>
        <w:rPr>
          <w:rFonts w:asciiTheme="majorBidi" w:hAnsiTheme="majorBidi" w:cstheme="majorBidi"/>
        </w:rPr>
      </w:pPr>
    </w:p>
    <w:p w14:paraId="1AD0940D" w14:textId="77777777" w:rsidR="006778B7" w:rsidRPr="00A203DB" w:rsidRDefault="00056D7F" w:rsidP="00ED6FEB">
      <w:pPr>
        <w:pStyle w:val="Default"/>
        <w:numPr>
          <w:ilvl w:val="0"/>
          <w:numId w:val="28"/>
        </w:numPr>
        <w:tabs>
          <w:tab w:val="clear" w:pos="567"/>
        </w:tabs>
        <w:ind w:right="-2"/>
        <w:rPr>
          <w:rFonts w:asciiTheme="majorBidi" w:hAnsiTheme="majorBidi" w:cstheme="majorBidi"/>
          <w:color w:val="auto"/>
          <w:sz w:val="22"/>
          <w:szCs w:val="22"/>
          <w:lang w:val="ro-RO"/>
        </w:rPr>
      </w:pPr>
      <w:r w:rsidRPr="00A203DB">
        <w:rPr>
          <w:rFonts w:asciiTheme="majorBidi" w:hAnsiTheme="majorBidi" w:cstheme="majorBidi"/>
          <w:b/>
          <w:color w:val="auto"/>
          <w:sz w:val="22"/>
          <w:szCs w:val="22"/>
          <w:lang w:val="ro-RO"/>
        </w:rPr>
        <w:lastRenderedPageBreak/>
        <w:t>Dacă sunteți tratat pentru infecția cu HIV</w:t>
      </w:r>
      <w:r w:rsidRPr="00A203DB">
        <w:rPr>
          <w:rFonts w:asciiTheme="majorBidi" w:hAnsiTheme="majorBidi" w:cstheme="majorBidi"/>
          <w:b/>
          <w:bCs/>
          <w:sz w:val="22"/>
          <w:szCs w:val="22"/>
        </w:rPr>
        <w:t xml:space="preserve"> </w:t>
      </w:r>
      <w:r w:rsidRPr="00A203DB">
        <w:rPr>
          <w:rFonts w:asciiTheme="majorBidi" w:hAnsiTheme="majorBidi" w:cstheme="majorBidi"/>
          <w:color w:val="auto"/>
          <w:sz w:val="22"/>
          <w:szCs w:val="22"/>
          <w:lang w:val="ro-RO"/>
        </w:rPr>
        <w:t>m</w:t>
      </w:r>
      <w:r w:rsidR="0002272C" w:rsidRPr="00A203DB">
        <w:rPr>
          <w:rFonts w:asciiTheme="majorBidi" w:hAnsiTheme="majorBidi" w:cstheme="majorBidi"/>
          <w:color w:val="auto"/>
          <w:sz w:val="22"/>
          <w:szCs w:val="22"/>
          <w:lang w:val="ro-RO"/>
        </w:rPr>
        <w:t>edicul vă va prescrie Emtricitabin</w:t>
      </w:r>
      <w:r w:rsidR="0017153F" w:rsidRPr="00A203DB">
        <w:rPr>
          <w:rFonts w:asciiTheme="majorBidi" w:hAnsiTheme="majorBidi" w:cstheme="majorBidi"/>
          <w:color w:val="auto"/>
          <w:sz w:val="22"/>
          <w:szCs w:val="22"/>
          <w:lang w:val="ro-RO"/>
        </w:rPr>
        <w:t>ă</w:t>
      </w:r>
      <w:r w:rsidR="0002272C" w:rsidRPr="00A203DB">
        <w:rPr>
          <w:rFonts w:asciiTheme="majorBidi" w:hAnsiTheme="majorBidi" w:cstheme="majorBidi"/>
          <w:color w:val="auto"/>
          <w:sz w:val="22"/>
          <w:szCs w:val="22"/>
          <w:lang w:val="ro-RO"/>
        </w:rPr>
        <w:t>/Tenofovir disoproxil Mylan împreună cu alte medicamente retrovirale.</w:t>
      </w:r>
      <w:r w:rsidR="006778B7" w:rsidRPr="00A203DB">
        <w:rPr>
          <w:rFonts w:asciiTheme="majorBidi" w:hAnsiTheme="majorBidi" w:cstheme="majorBidi"/>
          <w:color w:val="auto"/>
          <w:sz w:val="22"/>
          <w:szCs w:val="22"/>
          <w:lang w:val="ro-RO"/>
        </w:rPr>
        <w:t xml:space="preserve"> Vă rugăm să consultați prospectele celorlalte medicamente pentru indicații privind modul în care să luați acele medicamente.</w:t>
      </w:r>
    </w:p>
    <w:p w14:paraId="4ECC7E21" w14:textId="77777777" w:rsidR="003D7162" w:rsidRPr="00A203DB" w:rsidRDefault="003D7162" w:rsidP="00ED6FEB">
      <w:pPr>
        <w:pStyle w:val="Bullet"/>
        <w:numPr>
          <w:ilvl w:val="0"/>
          <w:numId w:val="0"/>
        </w:numPr>
        <w:ind w:left="567" w:hanging="567"/>
        <w:rPr>
          <w:rFonts w:asciiTheme="majorBidi" w:hAnsiTheme="majorBidi" w:cstheme="majorBidi"/>
        </w:rPr>
      </w:pPr>
    </w:p>
    <w:p w14:paraId="160F95CD" w14:textId="77777777" w:rsidR="00056D7F" w:rsidRPr="00A203DB" w:rsidRDefault="00056D7F" w:rsidP="00ED6FEB">
      <w:pPr>
        <w:pStyle w:val="Default"/>
        <w:numPr>
          <w:ilvl w:val="0"/>
          <w:numId w:val="28"/>
        </w:numPr>
        <w:tabs>
          <w:tab w:val="clear" w:pos="567"/>
        </w:tabs>
        <w:ind w:right="-2"/>
        <w:rPr>
          <w:rFonts w:asciiTheme="majorBidi" w:hAnsiTheme="majorBidi" w:cstheme="majorBidi"/>
          <w:b/>
          <w:color w:val="auto"/>
          <w:sz w:val="22"/>
          <w:szCs w:val="22"/>
          <w:lang w:val="ro-RO"/>
        </w:rPr>
      </w:pPr>
      <w:r w:rsidRPr="00A203DB">
        <w:rPr>
          <w:rFonts w:asciiTheme="majorBidi" w:hAnsiTheme="majorBidi" w:cstheme="majorBidi"/>
          <w:b/>
          <w:color w:val="auto"/>
          <w:sz w:val="22"/>
          <w:szCs w:val="22"/>
          <w:lang w:val="ro-RO"/>
        </w:rPr>
        <w:t xml:space="preserve">Dacă </w:t>
      </w:r>
      <w:r w:rsidR="00240BFF" w:rsidRPr="00A203DB">
        <w:rPr>
          <w:rFonts w:asciiTheme="majorBidi" w:hAnsiTheme="majorBidi" w:cstheme="majorBidi"/>
          <w:b/>
          <w:color w:val="auto"/>
          <w:sz w:val="22"/>
          <w:szCs w:val="22"/>
          <w:lang w:val="ro-RO"/>
        </w:rPr>
        <w:t xml:space="preserve">sunteți adult și </w:t>
      </w:r>
      <w:r w:rsidRPr="00A203DB">
        <w:rPr>
          <w:rFonts w:asciiTheme="majorBidi" w:hAnsiTheme="majorBidi" w:cstheme="majorBidi"/>
          <w:b/>
          <w:color w:val="auto"/>
          <w:sz w:val="22"/>
          <w:szCs w:val="22"/>
          <w:lang w:val="ro-RO"/>
        </w:rPr>
        <w:t xml:space="preserve">luați acest medicament în vederea reducerii riscului infectării cu HIV, </w:t>
      </w:r>
      <w:r w:rsidRPr="00A203DB">
        <w:rPr>
          <w:rFonts w:asciiTheme="majorBidi" w:hAnsiTheme="majorBidi" w:cstheme="majorBidi"/>
          <w:color w:val="auto"/>
          <w:sz w:val="22"/>
          <w:szCs w:val="22"/>
          <w:lang w:val="ro-RO"/>
        </w:rPr>
        <w:t>luați acest medicament în fiecare zi, nu doar atunci când considerați că ați fost expus riscului de infecție cu HIV.</w:t>
      </w:r>
    </w:p>
    <w:p w14:paraId="6EF29CD5" w14:textId="77777777" w:rsidR="00056D7F" w:rsidRPr="00A203DB" w:rsidRDefault="00056D7F" w:rsidP="00235F55">
      <w:pPr>
        <w:pStyle w:val="Default"/>
        <w:ind w:right="-2"/>
        <w:rPr>
          <w:rFonts w:asciiTheme="majorBidi" w:hAnsiTheme="majorBidi" w:cstheme="majorBidi"/>
          <w:color w:val="auto"/>
          <w:sz w:val="22"/>
          <w:szCs w:val="22"/>
          <w:lang w:val="ro-RO"/>
        </w:rPr>
      </w:pPr>
    </w:p>
    <w:p w14:paraId="6C777C88" w14:textId="77777777" w:rsidR="006778B7" w:rsidRPr="00A203DB" w:rsidRDefault="006778B7" w:rsidP="00235F55">
      <w:pPr>
        <w:spacing w:line="240" w:lineRule="auto"/>
        <w:ind w:right="-2"/>
        <w:rPr>
          <w:rFonts w:asciiTheme="majorBidi" w:hAnsiTheme="majorBidi" w:cstheme="majorBidi"/>
          <w:szCs w:val="22"/>
          <w:lang w:val="ro-RO"/>
        </w:rPr>
      </w:pPr>
      <w:r w:rsidRPr="00A203DB">
        <w:rPr>
          <w:rFonts w:asciiTheme="majorBidi" w:hAnsiTheme="majorBidi" w:cstheme="majorBidi"/>
          <w:szCs w:val="22"/>
          <w:lang w:val="ro-RO"/>
        </w:rPr>
        <w:t>Adresați-vă medicului dacă aveți întrebări despre modul de prevenire a infecției cu HIV sau prevenire a transmiterii HIV altor persoane.</w:t>
      </w:r>
    </w:p>
    <w:p w14:paraId="3EF14FA3" w14:textId="77777777" w:rsidR="006778B7" w:rsidRPr="00A203DB" w:rsidRDefault="006778B7" w:rsidP="00235F55">
      <w:pPr>
        <w:spacing w:line="240" w:lineRule="auto"/>
        <w:ind w:right="-2"/>
        <w:rPr>
          <w:rFonts w:asciiTheme="majorBidi" w:hAnsiTheme="majorBidi" w:cstheme="majorBidi"/>
          <w:szCs w:val="22"/>
          <w:lang w:val="ro-RO"/>
        </w:rPr>
      </w:pPr>
    </w:p>
    <w:p w14:paraId="4A88FF26" w14:textId="77777777" w:rsidR="006778B7" w:rsidRPr="00A203DB" w:rsidRDefault="006778B7" w:rsidP="00235F55">
      <w:pPr>
        <w:keepNext/>
        <w:spacing w:line="240" w:lineRule="auto"/>
        <w:rPr>
          <w:rFonts w:asciiTheme="majorBidi" w:hAnsiTheme="majorBidi" w:cstheme="majorBidi"/>
          <w:b/>
          <w:szCs w:val="22"/>
          <w:lang w:val="ro-RO"/>
        </w:rPr>
      </w:pPr>
      <w:r w:rsidRPr="00A203DB">
        <w:rPr>
          <w:rFonts w:asciiTheme="majorBidi" w:hAnsiTheme="majorBidi" w:cstheme="majorBidi"/>
          <w:b/>
          <w:szCs w:val="22"/>
          <w:lang w:val="ro-RO"/>
        </w:rPr>
        <w:t xml:space="preserve">Dacă luaţi mai mult </w:t>
      </w:r>
      <w:r w:rsidR="0002272C" w:rsidRPr="00A203DB">
        <w:rPr>
          <w:rFonts w:asciiTheme="majorBidi" w:hAnsiTheme="majorBidi" w:cstheme="majorBidi"/>
          <w:b/>
          <w:szCs w:val="22"/>
          <w:lang w:val="ro-RO"/>
        </w:rPr>
        <w:t>E</w:t>
      </w:r>
      <w:r w:rsidR="00A12E8A" w:rsidRPr="00A203DB">
        <w:rPr>
          <w:rFonts w:asciiTheme="majorBidi" w:hAnsiTheme="majorBidi" w:cstheme="majorBidi"/>
          <w:b/>
          <w:szCs w:val="22"/>
          <w:lang w:val="ro-RO"/>
        </w:rPr>
        <w:t>mtricitabină/</w:t>
      </w:r>
      <w:r w:rsidR="0002272C" w:rsidRPr="00A203DB">
        <w:rPr>
          <w:rFonts w:asciiTheme="majorBidi" w:hAnsiTheme="majorBidi" w:cstheme="majorBidi"/>
          <w:b/>
          <w:szCs w:val="22"/>
          <w:lang w:val="ro-RO"/>
        </w:rPr>
        <w:t>T</w:t>
      </w:r>
      <w:r w:rsidR="00E92E44" w:rsidRPr="00A203DB">
        <w:rPr>
          <w:rFonts w:asciiTheme="majorBidi" w:hAnsiTheme="majorBidi" w:cstheme="majorBidi"/>
          <w:b/>
          <w:szCs w:val="22"/>
          <w:lang w:val="ro-RO"/>
        </w:rPr>
        <w:t>enofovir</w:t>
      </w:r>
      <w:r w:rsidR="00A12E8A" w:rsidRPr="00A203DB">
        <w:rPr>
          <w:rFonts w:asciiTheme="majorBidi" w:hAnsiTheme="majorBidi" w:cstheme="majorBidi"/>
          <w:b/>
          <w:szCs w:val="22"/>
          <w:lang w:val="ro-RO"/>
        </w:rPr>
        <w:t xml:space="preserve"> </w:t>
      </w:r>
      <w:r w:rsidR="00E92E44" w:rsidRPr="00A203DB">
        <w:rPr>
          <w:rFonts w:asciiTheme="majorBidi" w:hAnsiTheme="majorBidi" w:cstheme="majorBidi"/>
          <w:b/>
          <w:szCs w:val="22"/>
          <w:lang w:val="ro-RO"/>
        </w:rPr>
        <w:t xml:space="preserve">disoproxil </w:t>
      </w:r>
      <w:r w:rsidR="0002272C" w:rsidRPr="00A203DB">
        <w:rPr>
          <w:rFonts w:asciiTheme="majorBidi" w:hAnsiTheme="majorBidi" w:cstheme="majorBidi"/>
          <w:b/>
          <w:szCs w:val="22"/>
          <w:lang w:val="ro-RO"/>
        </w:rPr>
        <w:t xml:space="preserve">Mylan </w:t>
      </w:r>
      <w:r w:rsidRPr="00A203DB">
        <w:rPr>
          <w:rFonts w:asciiTheme="majorBidi" w:hAnsiTheme="majorBidi" w:cstheme="majorBidi"/>
          <w:b/>
          <w:szCs w:val="22"/>
          <w:lang w:val="ro-RO"/>
        </w:rPr>
        <w:t>decât trebuie</w:t>
      </w:r>
    </w:p>
    <w:p w14:paraId="04B133F8" w14:textId="77777777" w:rsidR="006778B7" w:rsidRPr="00A203DB" w:rsidRDefault="006778B7" w:rsidP="00235F55">
      <w:pPr>
        <w:keepNext/>
        <w:spacing w:line="240" w:lineRule="auto"/>
        <w:rPr>
          <w:rFonts w:asciiTheme="majorBidi" w:hAnsiTheme="majorBidi" w:cstheme="majorBidi"/>
          <w:szCs w:val="22"/>
          <w:lang w:val="ro-RO"/>
        </w:rPr>
      </w:pPr>
    </w:p>
    <w:p w14:paraId="1D23586F" w14:textId="77777777" w:rsidR="006778B7" w:rsidRPr="00A203DB" w:rsidRDefault="006778B7" w:rsidP="00235F55">
      <w:pPr>
        <w:spacing w:line="240" w:lineRule="auto"/>
        <w:ind w:right="-2"/>
        <w:rPr>
          <w:rFonts w:asciiTheme="majorBidi" w:hAnsiTheme="majorBidi" w:cstheme="majorBidi"/>
          <w:szCs w:val="22"/>
          <w:lang w:val="ro-RO"/>
        </w:rPr>
      </w:pPr>
      <w:r w:rsidRPr="00A203DB">
        <w:rPr>
          <w:rFonts w:asciiTheme="majorBidi" w:hAnsiTheme="majorBidi" w:cstheme="majorBidi"/>
          <w:szCs w:val="22"/>
          <w:lang w:val="ro-RO"/>
        </w:rPr>
        <w:t xml:space="preserve">Dacă luaţi din greşeală mai mult decât doza recomandată de </w:t>
      </w:r>
      <w:r w:rsidR="0002272C" w:rsidRPr="00A203DB">
        <w:rPr>
          <w:rFonts w:asciiTheme="majorBidi" w:hAnsiTheme="majorBidi" w:cstheme="majorBidi"/>
          <w:szCs w:val="22"/>
          <w:lang w:val="ro-RO"/>
        </w:rPr>
        <w:t>E</w:t>
      </w:r>
      <w:r w:rsidR="00A12E8A" w:rsidRPr="00A203DB">
        <w:rPr>
          <w:rFonts w:asciiTheme="majorBidi" w:hAnsiTheme="majorBidi" w:cstheme="majorBidi"/>
          <w:szCs w:val="22"/>
          <w:lang w:val="ro-RO"/>
        </w:rPr>
        <w:t>mtricitabină/</w:t>
      </w:r>
      <w:r w:rsidR="0002272C"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00A12E8A" w:rsidRPr="00A203DB">
        <w:rPr>
          <w:rFonts w:asciiTheme="majorBidi" w:hAnsiTheme="majorBidi" w:cstheme="majorBidi"/>
          <w:szCs w:val="22"/>
          <w:lang w:val="ro-RO"/>
        </w:rPr>
        <w:t xml:space="preserve"> disoproxil</w:t>
      </w:r>
      <w:r w:rsidR="0002272C" w:rsidRPr="00A203DB">
        <w:rPr>
          <w:rFonts w:asciiTheme="majorBidi" w:hAnsiTheme="majorBidi" w:cstheme="majorBidi"/>
          <w:szCs w:val="22"/>
          <w:lang w:val="ro-RO"/>
        </w:rPr>
        <w:t xml:space="preserve"> Mylan</w:t>
      </w:r>
      <w:r w:rsidRPr="00A203DB">
        <w:rPr>
          <w:rFonts w:asciiTheme="majorBidi" w:hAnsiTheme="majorBidi" w:cstheme="majorBidi"/>
          <w:szCs w:val="22"/>
          <w:lang w:val="ro-RO"/>
        </w:rPr>
        <w:t>, luaţi legătura cu medicul dumneavoastră sau cu cel mai apropiat serviciu de urgenţă pentru recomandări. Ţineţi la îndemână flaconul cu comprimate</w:t>
      </w:r>
      <w:r w:rsidR="0002272C" w:rsidRPr="00A203DB">
        <w:rPr>
          <w:rFonts w:asciiTheme="majorBidi" w:hAnsiTheme="majorBidi" w:cstheme="majorBidi"/>
          <w:szCs w:val="22"/>
          <w:lang w:val="ro-RO"/>
        </w:rPr>
        <w:t xml:space="preserve"> sau ambalajul</w:t>
      </w:r>
      <w:r w:rsidRPr="00A203DB">
        <w:rPr>
          <w:rFonts w:asciiTheme="majorBidi" w:hAnsiTheme="majorBidi" w:cstheme="majorBidi"/>
          <w:szCs w:val="22"/>
          <w:lang w:val="ro-RO"/>
        </w:rPr>
        <w:t xml:space="preserve"> pentru a descrie cu uşurinţă ce medicament aţi luat.</w:t>
      </w:r>
    </w:p>
    <w:p w14:paraId="70045BA9" w14:textId="77777777" w:rsidR="006778B7" w:rsidRPr="00A203DB" w:rsidRDefault="006778B7" w:rsidP="00235F55">
      <w:pPr>
        <w:spacing w:line="240" w:lineRule="auto"/>
        <w:rPr>
          <w:rFonts w:asciiTheme="majorBidi" w:hAnsiTheme="majorBidi" w:cstheme="majorBidi"/>
          <w:szCs w:val="22"/>
          <w:lang w:val="ro-RO"/>
        </w:rPr>
      </w:pPr>
    </w:p>
    <w:p w14:paraId="723D4B37" w14:textId="77777777" w:rsidR="006778B7" w:rsidRPr="00A203DB" w:rsidRDefault="006778B7" w:rsidP="00235F55">
      <w:pPr>
        <w:keepNext/>
        <w:numPr>
          <w:ilvl w:val="12"/>
          <w:numId w:val="0"/>
        </w:numPr>
        <w:spacing w:line="240" w:lineRule="auto"/>
        <w:rPr>
          <w:rFonts w:asciiTheme="majorBidi" w:hAnsiTheme="majorBidi" w:cstheme="majorBidi"/>
          <w:b/>
          <w:szCs w:val="22"/>
          <w:lang w:val="ro-RO"/>
        </w:rPr>
      </w:pPr>
      <w:bookmarkStart w:id="14" w:name="_Hlk492467192"/>
      <w:r w:rsidRPr="00A203DB">
        <w:rPr>
          <w:rFonts w:asciiTheme="majorBidi" w:hAnsiTheme="majorBidi" w:cstheme="majorBidi"/>
          <w:b/>
          <w:szCs w:val="22"/>
          <w:lang w:val="ro-RO"/>
        </w:rPr>
        <w:t xml:space="preserve">Dacă </w:t>
      </w:r>
      <w:r w:rsidR="00AE28C1" w:rsidRPr="00A203DB">
        <w:rPr>
          <w:rFonts w:asciiTheme="majorBidi" w:hAnsiTheme="majorBidi" w:cstheme="majorBidi"/>
          <w:b/>
          <w:szCs w:val="22"/>
          <w:lang w:val="ro-RO"/>
        </w:rPr>
        <w:t>uitaţi să luaţi Emtricitabină/Tenofovir disoproxil Mylan</w:t>
      </w:r>
    </w:p>
    <w:bookmarkEnd w:id="14"/>
    <w:p w14:paraId="347B81AE" w14:textId="77777777" w:rsidR="006778B7" w:rsidRPr="00A203DB" w:rsidRDefault="006778B7" w:rsidP="00235F55">
      <w:pPr>
        <w:keepNext/>
        <w:numPr>
          <w:ilvl w:val="12"/>
          <w:numId w:val="0"/>
        </w:numPr>
        <w:spacing w:line="240" w:lineRule="auto"/>
        <w:rPr>
          <w:rFonts w:asciiTheme="majorBidi" w:hAnsiTheme="majorBidi" w:cstheme="majorBidi"/>
          <w:bCs/>
          <w:szCs w:val="22"/>
          <w:lang w:val="ro-RO"/>
        </w:rPr>
      </w:pPr>
    </w:p>
    <w:p w14:paraId="012ABE11" w14:textId="77777777" w:rsidR="006778B7" w:rsidRPr="00A203DB" w:rsidRDefault="006778B7" w:rsidP="00235F55">
      <w:pPr>
        <w:numPr>
          <w:ilvl w:val="12"/>
          <w:numId w:val="0"/>
        </w:num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Este important să nu omiteți o doză de </w:t>
      </w:r>
      <w:r w:rsidR="0002272C" w:rsidRPr="00A203DB">
        <w:rPr>
          <w:rFonts w:asciiTheme="majorBidi" w:hAnsiTheme="majorBidi" w:cstheme="majorBidi"/>
          <w:szCs w:val="22"/>
          <w:lang w:val="ro-RO"/>
        </w:rPr>
        <w:t>E</w:t>
      </w:r>
      <w:r w:rsidR="00A12E8A" w:rsidRPr="00A203DB">
        <w:rPr>
          <w:rFonts w:asciiTheme="majorBidi" w:hAnsiTheme="majorBidi" w:cstheme="majorBidi"/>
          <w:szCs w:val="22"/>
          <w:lang w:val="ro-RO"/>
        </w:rPr>
        <w:t>mtricitabină/</w:t>
      </w:r>
      <w:r w:rsidR="0002272C"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00A12E8A" w:rsidRPr="00A203DB">
        <w:rPr>
          <w:rFonts w:asciiTheme="majorBidi" w:hAnsiTheme="majorBidi" w:cstheme="majorBidi"/>
          <w:szCs w:val="22"/>
          <w:lang w:val="ro-RO"/>
        </w:rPr>
        <w:t xml:space="preserve"> disoproxil </w:t>
      </w:r>
      <w:r w:rsidR="0002272C" w:rsidRPr="00A203DB">
        <w:rPr>
          <w:rFonts w:asciiTheme="majorBidi" w:hAnsiTheme="majorBidi" w:cstheme="majorBidi"/>
          <w:szCs w:val="22"/>
          <w:lang w:val="ro-RO"/>
        </w:rPr>
        <w:t>Mylan</w:t>
      </w:r>
      <w:r w:rsidRPr="00A203DB">
        <w:rPr>
          <w:rFonts w:asciiTheme="majorBidi" w:hAnsiTheme="majorBidi" w:cstheme="majorBidi"/>
          <w:szCs w:val="22"/>
          <w:lang w:val="ro-RO"/>
        </w:rPr>
        <w:t>.</w:t>
      </w:r>
    </w:p>
    <w:p w14:paraId="5FCA3B16" w14:textId="77777777" w:rsidR="006778B7" w:rsidRPr="00A203DB" w:rsidRDefault="006778B7" w:rsidP="00235F55">
      <w:pPr>
        <w:numPr>
          <w:ilvl w:val="12"/>
          <w:numId w:val="0"/>
        </w:numPr>
        <w:spacing w:line="240" w:lineRule="auto"/>
        <w:rPr>
          <w:rFonts w:asciiTheme="majorBidi" w:hAnsiTheme="majorBidi" w:cstheme="majorBidi"/>
          <w:bCs/>
          <w:szCs w:val="22"/>
          <w:lang w:val="ro-RO"/>
        </w:rPr>
      </w:pPr>
    </w:p>
    <w:p w14:paraId="6C499B93" w14:textId="77777777" w:rsidR="006778B7" w:rsidRPr="00A203DB" w:rsidRDefault="006778B7" w:rsidP="00235F55">
      <w:pPr>
        <w:numPr>
          <w:ilvl w:val="0"/>
          <w:numId w:val="43"/>
        </w:numPr>
        <w:spacing w:line="240" w:lineRule="auto"/>
        <w:ind w:left="567" w:hanging="567"/>
        <w:rPr>
          <w:rFonts w:asciiTheme="majorBidi" w:hAnsiTheme="majorBidi" w:cstheme="majorBidi"/>
          <w:szCs w:val="22"/>
          <w:lang w:val="ro-RO"/>
        </w:rPr>
      </w:pPr>
      <w:r w:rsidRPr="00A203DB">
        <w:rPr>
          <w:rFonts w:asciiTheme="majorBidi" w:hAnsiTheme="majorBidi" w:cstheme="majorBidi"/>
          <w:b/>
          <w:szCs w:val="22"/>
          <w:lang w:val="ro-RO"/>
        </w:rPr>
        <w:t xml:space="preserve">Dacă realizaţi acest lucru în interval de mai puţin de 12 ore </w:t>
      </w:r>
      <w:r w:rsidRPr="00A203DB">
        <w:rPr>
          <w:rFonts w:asciiTheme="majorBidi" w:hAnsiTheme="majorBidi" w:cstheme="majorBidi"/>
          <w:szCs w:val="22"/>
          <w:lang w:val="ro-RO"/>
        </w:rPr>
        <w:t xml:space="preserve">de la momentul în care ar fi trebuit să luaţi </w:t>
      </w:r>
      <w:r w:rsidR="0002272C" w:rsidRPr="00A203DB">
        <w:rPr>
          <w:rFonts w:asciiTheme="majorBidi" w:hAnsiTheme="majorBidi" w:cstheme="majorBidi"/>
          <w:szCs w:val="22"/>
          <w:lang w:val="ro-RO"/>
        </w:rPr>
        <w:t>E</w:t>
      </w:r>
      <w:r w:rsidR="00A12E8A" w:rsidRPr="00A203DB">
        <w:rPr>
          <w:rFonts w:asciiTheme="majorBidi" w:hAnsiTheme="majorBidi" w:cstheme="majorBidi"/>
          <w:szCs w:val="22"/>
          <w:lang w:val="ro-RO"/>
        </w:rPr>
        <w:t>mtricitabină/</w:t>
      </w:r>
      <w:r w:rsidR="0002272C"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00A12E8A" w:rsidRPr="00A203DB">
        <w:rPr>
          <w:rFonts w:asciiTheme="majorBidi" w:hAnsiTheme="majorBidi" w:cstheme="majorBidi"/>
          <w:szCs w:val="22"/>
          <w:lang w:val="ro-RO"/>
        </w:rPr>
        <w:t xml:space="preserve"> </w:t>
      </w:r>
      <w:r w:rsidR="00E92E44" w:rsidRPr="00A203DB">
        <w:rPr>
          <w:rFonts w:asciiTheme="majorBidi" w:hAnsiTheme="majorBidi" w:cstheme="majorBidi"/>
          <w:szCs w:val="22"/>
          <w:lang w:val="ro-RO"/>
        </w:rPr>
        <w:t xml:space="preserve">disoproxil </w:t>
      </w:r>
      <w:r w:rsidR="0002272C" w:rsidRPr="00A203DB">
        <w:rPr>
          <w:rFonts w:asciiTheme="majorBidi" w:hAnsiTheme="majorBidi" w:cstheme="majorBidi"/>
          <w:szCs w:val="22"/>
          <w:lang w:val="ro-RO"/>
        </w:rPr>
        <w:t xml:space="preserve">Mylan </w:t>
      </w:r>
      <w:r w:rsidRPr="00A203DB">
        <w:rPr>
          <w:rFonts w:asciiTheme="majorBidi" w:hAnsiTheme="majorBidi" w:cstheme="majorBidi"/>
          <w:szCs w:val="22"/>
          <w:lang w:val="ro-RO"/>
        </w:rPr>
        <w:t>în mod obişnuit, luaţi comprimatul uitat cât de repede posibil, de preferat împreună cu alimente. Luaţi următoarea doză la ora dumneavoastră obişnuită.</w:t>
      </w:r>
    </w:p>
    <w:p w14:paraId="5EE240E0" w14:textId="77777777" w:rsidR="006778B7" w:rsidRPr="00A203DB" w:rsidRDefault="006778B7" w:rsidP="00235F55">
      <w:pPr>
        <w:numPr>
          <w:ilvl w:val="0"/>
          <w:numId w:val="43"/>
        </w:numPr>
        <w:spacing w:line="240" w:lineRule="auto"/>
        <w:ind w:left="567" w:hanging="567"/>
        <w:rPr>
          <w:rFonts w:asciiTheme="majorBidi" w:hAnsiTheme="majorBidi" w:cstheme="majorBidi"/>
          <w:szCs w:val="22"/>
          <w:lang w:val="ro-RO"/>
        </w:rPr>
      </w:pPr>
      <w:r w:rsidRPr="00A203DB">
        <w:rPr>
          <w:rFonts w:asciiTheme="majorBidi" w:hAnsiTheme="majorBidi" w:cstheme="majorBidi"/>
          <w:b/>
          <w:szCs w:val="22"/>
          <w:lang w:val="ro-RO"/>
        </w:rPr>
        <w:t xml:space="preserve">Dacă realizaţi acest lucru la 12 ore sau mai mult </w:t>
      </w:r>
      <w:r w:rsidRPr="00A203DB">
        <w:rPr>
          <w:rFonts w:asciiTheme="majorBidi" w:hAnsiTheme="majorBidi" w:cstheme="majorBidi"/>
          <w:szCs w:val="22"/>
          <w:lang w:val="ro-RO"/>
        </w:rPr>
        <w:t xml:space="preserve">de la momentul în care ar fi trebuit să luaţi </w:t>
      </w:r>
      <w:r w:rsidR="0002272C" w:rsidRPr="00A203DB">
        <w:rPr>
          <w:rFonts w:asciiTheme="majorBidi" w:hAnsiTheme="majorBidi" w:cstheme="majorBidi"/>
          <w:szCs w:val="22"/>
          <w:lang w:val="ro-RO"/>
        </w:rPr>
        <w:t>E</w:t>
      </w:r>
      <w:r w:rsidR="00A12E8A" w:rsidRPr="00A203DB">
        <w:rPr>
          <w:rFonts w:asciiTheme="majorBidi" w:hAnsiTheme="majorBidi" w:cstheme="majorBidi"/>
          <w:szCs w:val="22"/>
          <w:lang w:val="ro-RO"/>
        </w:rPr>
        <w:t>mtricitabină/</w:t>
      </w:r>
      <w:r w:rsidR="0002272C" w:rsidRPr="00A203DB">
        <w:rPr>
          <w:rFonts w:asciiTheme="majorBidi" w:hAnsiTheme="majorBidi" w:cstheme="majorBidi"/>
          <w:szCs w:val="22"/>
          <w:lang w:val="ro-RO"/>
        </w:rPr>
        <w:t>T</w:t>
      </w:r>
      <w:r w:rsidR="00E92E44" w:rsidRPr="00A203DB">
        <w:rPr>
          <w:rFonts w:asciiTheme="majorBidi" w:hAnsiTheme="majorBidi" w:cstheme="majorBidi"/>
          <w:szCs w:val="22"/>
          <w:lang w:val="ro-RO"/>
        </w:rPr>
        <w:t>enofovir</w:t>
      </w:r>
      <w:r w:rsidR="00A12E8A" w:rsidRPr="00A203DB">
        <w:rPr>
          <w:rFonts w:asciiTheme="majorBidi" w:hAnsiTheme="majorBidi" w:cstheme="majorBidi"/>
          <w:szCs w:val="22"/>
          <w:lang w:val="ro-RO"/>
        </w:rPr>
        <w:t xml:space="preserve"> </w:t>
      </w:r>
      <w:r w:rsidR="00E92E44" w:rsidRPr="00A203DB">
        <w:rPr>
          <w:rFonts w:asciiTheme="majorBidi" w:hAnsiTheme="majorBidi" w:cstheme="majorBidi"/>
          <w:szCs w:val="22"/>
          <w:lang w:val="ro-RO"/>
        </w:rPr>
        <w:t xml:space="preserve">disoproxil </w:t>
      </w:r>
      <w:r w:rsidR="0002272C" w:rsidRPr="00A203DB">
        <w:rPr>
          <w:rFonts w:asciiTheme="majorBidi" w:hAnsiTheme="majorBidi" w:cstheme="majorBidi"/>
          <w:szCs w:val="22"/>
          <w:lang w:val="ro-RO"/>
        </w:rPr>
        <w:t xml:space="preserve">Mylan </w:t>
      </w:r>
      <w:r w:rsidRPr="00A203DB">
        <w:rPr>
          <w:rFonts w:asciiTheme="majorBidi" w:hAnsiTheme="majorBidi" w:cstheme="majorBidi"/>
          <w:szCs w:val="22"/>
          <w:lang w:val="ro-RO"/>
        </w:rPr>
        <w:t>în mod obişnuit, nu mai luaţi doza pe care aţi uitat</w:t>
      </w:r>
      <w:r w:rsidRPr="00A203DB">
        <w:rPr>
          <w:rFonts w:asciiTheme="majorBidi" w:hAnsiTheme="majorBidi" w:cstheme="majorBidi"/>
          <w:szCs w:val="22"/>
          <w:lang w:val="ro-RO"/>
        </w:rPr>
        <w:noBreakHyphen/>
        <w:t>o. Aşteptaţi şi luaţi doza următoare la ora obişnuită, de preferat împreună cu alimente.</w:t>
      </w:r>
    </w:p>
    <w:p w14:paraId="28DFAF90" w14:textId="77777777" w:rsidR="006778B7" w:rsidRPr="00A203DB" w:rsidRDefault="006778B7" w:rsidP="00235F55">
      <w:pPr>
        <w:numPr>
          <w:ilvl w:val="12"/>
          <w:numId w:val="0"/>
        </w:numPr>
        <w:spacing w:line="240" w:lineRule="auto"/>
        <w:rPr>
          <w:rFonts w:asciiTheme="majorBidi" w:hAnsiTheme="majorBidi" w:cstheme="majorBidi"/>
          <w:szCs w:val="22"/>
          <w:lang w:val="ro-RO"/>
        </w:rPr>
      </w:pPr>
    </w:p>
    <w:p w14:paraId="285EE727"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b/>
          <w:szCs w:val="22"/>
          <w:lang w:val="ro-RO"/>
        </w:rPr>
        <w:t xml:space="preserve">Dacă vărsaţi la mai puţin de 1 oră după ce aţi luat </w:t>
      </w:r>
      <w:r w:rsidR="0002272C" w:rsidRPr="00A203DB">
        <w:rPr>
          <w:rFonts w:asciiTheme="majorBidi" w:hAnsiTheme="majorBidi" w:cstheme="majorBidi"/>
          <w:b/>
          <w:szCs w:val="22"/>
          <w:lang w:val="ro-RO"/>
        </w:rPr>
        <w:t>Emtricitabină/Tenofovir disoproxil Mylan</w:t>
      </w:r>
      <w:r w:rsidRPr="00A203DB">
        <w:rPr>
          <w:rFonts w:asciiTheme="majorBidi" w:hAnsiTheme="majorBidi" w:cstheme="majorBidi"/>
          <w:b/>
          <w:szCs w:val="22"/>
          <w:lang w:val="ro-RO"/>
        </w:rPr>
        <w:t>,</w:t>
      </w:r>
      <w:r w:rsidRPr="00A203DB">
        <w:rPr>
          <w:rFonts w:asciiTheme="majorBidi" w:hAnsiTheme="majorBidi" w:cstheme="majorBidi"/>
          <w:szCs w:val="22"/>
          <w:lang w:val="ro-RO"/>
        </w:rPr>
        <w:t xml:space="preserve"> luaţi un alt comprimat. Nu este necesar să luaţi un alt comprimat dacă v</w:t>
      </w:r>
      <w:r w:rsidRPr="00A203DB">
        <w:rPr>
          <w:rFonts w:asciiTheme="majorBidi" w:hAnsiTheme="majorBidi" w:cstheme="majorBidi"/>
          <w:szCs w:val="22"/>
          <w:lang w:val="ro-RO"/>
        </w:rPr>
        <w:noBreakHyphen/>
        <w:t>aţi simţit rău şi aţi vărsat la mai mult de 1 oră după ce aţi luat</w:t>
      </w:r>
      <w:r w:rsidR="007722AC" w:rsidRPr="00A203DB">
        <w:rPr>
          <w:rFonts w:asciiTheme="majorBidi" w:hAnsiTheme="majorBidi" w:cstheme="majorBidi"/>
          <w:szCs w:val="22"/>
          <w:lang w:val="ro-RO"/>
        </w:rPr>
        <w:t> </w:t>
      </w:r>
      <w:r w:rsidR="0002272C" w:rsidRPr="00A203DB">
        <w:rPr>
          <w:rFonts w:asciiTheme="majorBidi" w:hAnsiTheme="majorBidi" w:cstheme="majorBidi"/>
          <w:szCs w:val="22"/>
          <w:lang w:val="ro-RO"/>
        </w:rPr>
        <w:t>acest medicament</w:t>
      </w:r>
      <w:r w:rsidRPr="00A203DB">
        <w:rPr>
          <w:rFonts w:asciiTheme="majorBidi" w:hAnsiTheme="majorBidi" w:cstheme="majorBidi"/>
          <w:szCs w:val="22"/>
          <w:lang w:val="ro-RO"/>
        </w:rPr>
        <w:t>.</w:t>
      </w:r>
    </w:p>
    <w:p w14:paraId="5BD693B7" w14:textId="77777777" w:rsidR="006778B7" w:rsidRPr="00A203DB" w:rsidRDefault="006778B7" w:rsidP="00235F55">
      <w:pPr>
        <w:numPr>
          <w:ilvl w:val="12"/>
          <w:numId w:val="0"/>
        </w:numPr>
        <w:spacing w:line="240" w:lineRule="auto"/>
        <w:ind w:right="-2"/>
        <w:rPr>
          <w:rFonts w:asciiTheme="majorBidi" w:hAnsiTheme="majorBidi" w:cstheme="majorBidi"/>
          <w:szCs w:val="22"/>
          <w:lang w:val="ro-RO"/>
        </w:rPr>
      </w:pPr>
    </w:p>
    <w:p w14:paraId="51EDB76F" w14:textId="77777777" w:rsidR="00264DD5" w:rsidRPr="00A203DB" w:rsidRDefault="006778B7" w:rsidP="00235F55">
      <w:pPr>
        <w:keepNext/>
        <w:numPr>
          <w:ilvl w:val="12"/>
          <w:numId w:val="0"/>
        </w:numPr>
        <w:spacing w:line="240" w:lineRule="auto"/>
        <w:ind w:right="-2"/>
        <w:rPr>
          <w:rFonts w:asciiTheme="majorBidi" w:hAnsiTheme="majorBidi" w:cstheme="majorBidi"/>
          <w:b/>
          <w:szCs w:val="22"/>
          <w:lang w:val="ro-RO"/>
        </w:rPr>
      </w:pPr>
      <w:r w:rsidRPr="00A203DB">
        <w:rPr>
          <w:rFonts w:asciiTheme="majorBidi" w:hAnsiTheme="majorBidi" w:cstheme="majorBidi"/>
          <w:b/>
          <w:szCs w:val="22"/>
          <w:lang w:val="ro-RO"/>
        </w:rPr>
        <w:t>Nu încetaţi</w:t>
      </w:r>
      <w:r w:rsidR="00110BA8" w:rsidRPr="00A203DB">
        <w:rPr>
          <w:rFonts w:asciiTheme="majorBidi" w:hAnsiTheme="majorBidi" w:cstheme="majorBidi"/>
          <w:b/>
          <w:szCs w:val="22"/>
          <w:lang w:val="ro-RO"/>
        </w:rPr>
        <w:t xml:space="preserve"> </w:t>
      </w:r>
      <w:r w:rsidR="0017153F" w:rsidRPr="00A203DB">
        <w:rPr>
          <w:rFonts w:asciiTheme="majorBidi" w:hAnsiTheme="majorBidi" w:cstheme="majorBidi"/>
          <w:b/>
          <w:szCs w:val="22"/>
          <w:lang w:val="ro-RO"/>
        </w:rPr>
        <w:t>să luaţi Emtricitabină/Tenofovir disoproxil Mylan</w:t>
      </w:r>
    </w:p>
    <w:p w14:paraId="27A30301" w14:textId="77777777" w:rsidR="00056D7F" w:rsidRPr="00A203DB" w:rsidRDefault="00056D7F" w:rsidP="00235F55">
      <w:pPr>
        <w:pStyle w:val="Default"/>
        <w:rPr>
          <w:rFonts w:asciiTheme="majorBidi" w:hAnsiTheme="majorBidi" w:cstheme="majorBidi"/>
          <w:lang w:val="ro-RO"/>
        </w:rPr>
      </w:pPr>
    </w:p>
    <w:p w14:paraId="33B7037F" w14:textId="77777777" w:rsidR="006778B7" w:rsidRPr="00A203DB" w:rsidRDefault="00056D7F" w:rsidP="00235F55">
      <w:pPr>
        <w:numPr>
          <w:ilvl w:val="0"/>
          <w:numId w:val="43"/>
        </w:numPr>
        <w:spacing w:line="240" w:lineRule="auto"/>
        <w:ind w:left="567" w:hanging="567"/>
        <w:rPr>
          <w:rFonts w:asciiTheme="majorBidi" w:hAnsiTheme="majorBidi" w:cstheme="majorBidi"/>
          <w:szCs w:val="22"/>
          <w:lang w:val="ro-RO"/>
        </w:rPr>
      </w:pPr>
      <w:r w:rsidRPr="00A203DB">
        <w:rPr>
          <w:rFonts w:asciiTheme="majorBidi" w:hAnsiTheme="majorBidi" w:cstheme="majorBidi"/>
          <w:b/>
          <w:szCs w:val="22"/>
          <w:lang w:val="ro-RO"/>
        </w:rPr>
        <w:t>Dacă luați Emtricitabină/Tenofovir disoproxil Mylan pentru tratamentul infecției cu HIV</w:t>
      </w:r>
      <w:r w:rsidRPr="00A203DB">
        <w:rPr>
          <w:rFonts w:asciiTheme="majorBidi" w:hAnsiTheme="majorBidi" w:cstheme="majorBidi"/>
          <w:szCs w:val="22"/>
          <w:lang w:val="ro-RO"/>
        </w:rPr>
        <w:t>,</w:t>
      </w:r>
      <w:r w:rsidR="008E229C" w:rsidRPr="00A203DB">
        <w:rPr>
          <w:rFonts w:asciiTheme="majorBidi" w:hAnsiTheme="majorBidi" w:cstheme="majorBidi"/>
          <w:szCs w:val="22"/>
          <w:lang w:val="ro-RO"/>
        </w:rPr>
        <w:t xml:space="preserve"> </w:t>
      </w:r>
      <w:r w:rsidRPr="00A203DB">
        <w:rPr>
          <w:rFonts w:asciiTheme="majorBidi" w:hAnsiTheme="majorBidi" w:cstheme="majorBidi"/>
          <w:szCs w:val="22"/>
          <w:lang w:val="ro-RO"/>
        </w:rPr>
        <w:t>î</w:t>
      </w:r>
      <w:r w:rsidR="006778B7" w:rsidRPr="00A203DB">
        <w:rPr>
          <w:rFonts w:asciiTheme="majorBidi" w:hAnsiTheme="majorBidi" w:cstheme="majorBidi"/>
          <w:szCs w:val="22"/>
          <w:lang w:val="ro-RO"/>
        </w:rPr>
        <w:t>ntreruperea administrării comprimate</w:t>
      </w:r>
      <w:r w:rsidRPr="00A203DB">
        <w:rPr>
          <w:rFonts w:asciiTheme="majorBidi" w:hAnsiTheme="majorBidi" w:cstheme="majorBidi"/>
          <w:szCs w:val="22"/>
          <w:lang w:val="ro-RO"/>
        </w:rPr>
        <w:t>lor</w:t>
      </w:r>
      <w:r w:rsidR="006778B7" w:rsidRPr="00A203DB">
        <w:rPr>
          <w:rFonts w:asciiTheme="majorBidi" w:hAnsiTheme="majorBidi" w:cstheme="majorBidi"/>
          <w:szCs w:val="22"/>
          <w:lang w:val="ro-RO"/>
        </w:rPr>
        <w:t xml:space="preserve"> poate reduce eficiența tratamentului anti-HIV recomandat de medicul dumneavoastră.</w:t>
      </w:r>
    </w:p>
    <w:p w14:paraId="0F0DF994" w14:textId="77777777" w:rsidR="00056D7F" w:rsidRPr="00A203DB" w:rsidRDefault="00056D7F" w:rsidP="00235F55">
      <w:pPr>
        <w:pStyle w:val="Default"/>
        <w:numPr>
          <w:ilvl w:val="0"/>
          <w:numId w:val="29"/>
        </w:numPr>
        <w:rPr>
          <w:rFonts w:asciiTheme="majorBidi" w:hAnsiTheme="majorBidi" w:cstheme="majorBidi"/>
          <w:b/>
          <w:bCs/>
          <w:sz w:val="22"/>
          <w:szCs w:val="22"/>
          <w:lang w:val="ro-RO"/>
        </w:rPr>
      </w:pPr>
      <w:r w:rsidRPr="00A203DB">
        <w:rPr>
          <w:rFonts w:asciiTheme="majorBidi" w:hAnsiTheme="majorBidi" w:cstheme="majorBidi"/>
          <w:b/>
          <w:bCs/>
          <w:sz w:val="22"/>
          <w:szCs w:val="22"/>
          <w:lang w:val="ro-RO"/>
        </w:rPr>
        <w:t>Dacă luați Emtricitabină/Tenofovir disoproxil Mylan în vederea reducerii riscului deinfectare cu HIV,</w:t>
      </w:r>
      <w:r w:rsidRPr="00A203DB">
        <w:rPr>
          <w:rFonts w:asciiTheme="majorBidi" w:hAnsiTheme="majorBidi" w:cstheme="majorBidi"/>
          <w:bCs/>
          <w:sz w:val="22"/>
          <w:szCs w:val="22"/>
          <w:lang w:val="ro-RO"/>
        </w:rPr>
        <w:t xml:space="preserve"> nu întrerupeți administrarea acestui medicament sau nu omiteți nicio doză.</w:t>
      </w:r>
      <w:r w:rsidR="008E229C" w:rsidRPr="00A203DB">
        <w:rPr>
          <w:rFonts w:asciiTheme="majorBidi" w:hAnsiTheme="majorBidi" w:cstheme="majorBidi"/>
          <w:bCs/>
          <w:sz w:val="22"/>
          <w:szCs w:val="22"/>
          <w:lang w:val="ro-RO"/>
        </w:rPr>
        <w:t xml:space="preserve"> </w:t>
      </w:r>
      <w:r w:rsidRPr="00A203DB">
        <w:rPr>
          <w:rFonts w:asciiTheme="majorBidi" w:hAnsiTheme="majorBidi" w:cstheme="majorBidi"/>
          <w:bCs/>
          <w:sz w:val="22"/>
          <w:szCs w:val="22"/>
          <w:lang w:val="ro-RO"/>
        </w:rPr>
        <w:t xml:space="preserve">Întreruperea administrării acestui medicament sau omiterea dozelor poate crește riscul dumneavoastră de a vă infecta cu HIV. </w:t>
      </w:r>
    </w:p>
    <w:p w14:paraId="262C5F76" w14:textId="77777777" w:rsidR="006778B7" w:rsidRPr="00A203DB" w:rsidRDefault="006778B7" w:rsidP="00235F55">
      <w:pPr>
        <w:spacing w:line="240" w:lineRule="auto"/>
        <w:ind w:right="-2"/>
        <w:rPr>
          <w:rFonts w:asciiTheme="majorBidi" w:hAnsiTheme="majorBidi" w:cstheme="majorBidi"/>
          <w:szCs w:val="22"/>
          <w:lang w:val="ro-RO"/>
        </w:rPr>
      </w:pPr>
    </w:p>
    <w:p w14:paraId="0F56EA4B" w14:textId="77777777" w:rsidR="00264DD5" w:rsidRPr="00A203DB" w:rsidRDefault="006778B7" w:rsidP="00ED6FEB">
      <w:pPr>
        <w:numPr>
          <w:ilvl w:val="0"/>
          <w:numId w:val="68"/>
        </w:numPr>
        <w:spacing w:line="240" w:lineRule="auto"/>
        <w:ind w:left="1134" w:hanging="567"/>
        <w:rPr>
          <w:rFonts w:asciiTheme="majorBidi" w:hAnsiTheme="majorBidi" w:cstheme="majorBidi"/>
          <w:b/>
          <w:snapToGrid w:val="0"/>
          <w:lang w:val="ro-RO"/>
        </w:rPr>
      </w:pPr>
      <w:r w:rsidRPr="00A203DB">
        <w:rPr>
          <w:rFonts w:asciiTheme="majorBidi" w:hAnsiTheme="majorBidi" w:cstheme="majorBidi"/>
          <w:b/>
          <w:lang w:val="ro-RO"/>
        </w:rPr>
        <w:t xml:space="preserve">Nu încetați să luați </w:t>
      </w:r>
      <w:r w:rsidR="0002272C" w:rsidRPr="00A203DB">
        <w:rPr>
          <w:rFonts w:asciiTheme="majorBidi" w:hAnsiTheme="majorBidi" w:cstheme="majorBidi"/>
          <w:b/>
          <w:lang w:val="ro-RO"/>
        </w:rPr>
        <w:t>E</w:t>
      </w:r>
      <w:r w:rsidR="00A12E8A" w:rsidRPr="00A203DB">
        <w:rPr>
          <w:rFonts w:asciiTheme="majorBidi" w:hAnsiTheme="majorBidi" w:cstheme="majorBidi"/>
          <w:b/>
          <w:lang w:val="ro-RO"/>
        </w:rPr>
        <w:t>mtricitabină/</w:t>
      </w:r>
      <w:r w:rsidR="0002272C" w:rsidRPr="00A203DB">
        <w:rPr>
          <w:rFonts w:asciiTheme="majorBidi" w:hAnsiTheme="majorBidi" w:cstheme="majorBidi"/>
          <w:b/>
          <w:lang w:val="ro-RO"/>
        </w:rPr>
        <w:t>T</w:t>
      </w:r>
      <w:r w:rsidR="00E92E44" w:rsidRPr="00A203DB">
        <w:rPr>
          <w:rFonts w:asciiTheme="majorBidi" w:hAnsiTheme="majorBidi" w:cstheme="majorBidi"/>
          <w:b/>
          <w:lang w:val="ro-RO"/>
        </w:rPr>
        <w:t>enofovir</w:t>
      </w:r>
      <w:r w:rsidR="00A12E8A" w:rsidRPr="00A203DB">
        <w:rPr>
          <w:rFonts w:asciiTheme="majorBidi" w:hAnsiTheme="majorBidi" w:cstheme="majorBidi"/>
          <w:b/>
          <w:lang w:val="ro-RO"/>
        </w:rPr>
        <w:t xml:space="preserve"> </w:t>
      </w:r>
      <w:r w:rsidR="00E92E44" w:rsidRPr="00A203DB">
        <w:rPr>
          <w:rFonts w:asciiTheme="majorBidi" w:hAnsiTheme="majorBidi" w:cstheme="majorBidi"/>
          <w:b/>
          <w:lang w:val="ro-RO"/>
        </w:rPr>
        <w:t xml:space="preserve">disoproxil </w:t>
      </w:r>
      <w:r w:rsidR="0002272C" w:rsidRPr="00A203DB">
        <w:rPr>
          <w:rFonts w:asciiTheme="majorBidi" w:hAnsiTheme="majorBidi" w:cstheme="majorBidi"/>
          <w:b/>
          <w:lang w:val="ro-RO"/>
        </w:rPr>
        <w:t xml:space="preserve">Mylan </w:t>
      </w:r>
      <w:r w:rsidRPr="00A203DB">
        <w:rPr>
          <w:rFonts w:asciiTheme="majorBidi" w:hAnsiTheme="majorBidi" w:cstheme="majorBidi"/>
          <w:b/>
          <w:lang w:val="ro-RO"/>
        </w:rPr>
        <w:t>fără a-l contacta pe medicul dumneavoastră.</w:t>
      </w:r>
    </w:p>
    <w:p w14:paraId="1466EA1C" w14:textId="77777777" w:rsidR="006778B7" w:rsidRPr="00A203DB" w:rsidRDefault="006778B7" w:rsidP="00235F55">
      <w:pPr>
        <w:spacing w:line="240" w:lineRule="auto"/>
        <w:ind w:right="-2"/>
        <w:rPr>
          <w:rFonts w:asciiTheme="majorBidi" w:hAnsiTheme="majorBidi" w:cstheme="majorBidi"/>
          <w:szCs w:val="22"/>
          <w:lang w:val="ro-RO"/>
        </w:rPr>
      </w:pPr>
    </w:p>
    <w:p w14:paraId="4B2FE3C0" w14:textId="77777777" w:rsidR="006778B7" w:rsidRPr="00A203DB" w:rsidRDefault="006778B7" w:rsidP="00235F55">
      <w:pPr>
        <w:numPr>
          <w:ilvl w:val="0"/>
          <w:numId w:val="29"/>
        </w:numPr>
        <w:tabs>
          <w:tab w:val="clear" w:pos="567"/>
        </w:tabs>
        <w:spacing w:line="240" w:lineRule="auto"/>
        <w:rPr>
          <w:rFonts w:asciiTheme="majorBidi" w:hAnsiTheme="majorBidi" w:cstheme="majorBidi"/>
          <w:szCs w:val="22"/>
          <w:lang w:val="ro-RO"/>
        </w:rPr>
      </w:pPr>
      <w:r w:rsidRPr="00A203DB">
        <w:rPr>
          <w:rFonts w:asciiTheme="majorBidi" w:hAnsiTheme="majorBidi" w:cstheme="majorBidi"/>
          <w:b/>
          <w:szCs w:val="22"/>
          <w:lang w:val="ro-RO"/>
        </w:rPr>
        <w:t>Dacă aveţi hepatit</w:t>
      </w:r>
      <w:r w:rsidR="009F4BC2" w:rsidRPr="00A203DB">
        <w:rPr>
          <w:rFonts w:asciiTheme="majorBidi" w:hAnsiTheme="majorBidi" w:cstheme="majorBidi"/>
          <w:b/>
          <w:szCs w:val="22"/>
          <w:lang w:val="ro-RO"/>
        </w:rPr>
        <w:t>ă</w:t>
      </w:r>
      <w:r w:rsidRPr="00A203DB">
        <w:rPr>
          <w:rFonts w:asciiTheme="majorBidi" w:hAnsiTheme="majorBidi" w:cstheme="majorBidi"/>
          <w:b/>
          <w:szCs w:val="22"/>
          <w:lang w:val="ro-RO"/>
        </w:rPr>
        <w:t xml:space="preserve"> B, </w:t>
      </w:r>
      <w:r w:rsidRPr="00A203DB">
        <w:rPr>
          <w:rFonts w:asciiTheme="majorBidi" w:hAnsiTheme="majorBidi" w:cstheme="majorBidi"/>
          <w:szCs w:val="22"/>
          <w:lang w:val="ro-RO"/>
        </w:rPr>
        <w:t xml:space="preserve">este deosebit de important să nu încetaţi tratamentul cu </w:t>
      </w:r>
      <w:r w:rsidR="0002272C" w:rsidRPr="00A203DB">
        <w:rPr>
          <w:rFonts w:asciiTheme="majorBidi" w:hAnsiTheme="majorBidi" w:cstheme="majorBidi"/>
          <w:b/>
          <w:szCs w:val="22"/>
          <w:lang w:val="ro-RO"/>
        </w:rPr>
        <w:t>E</w:t>
      </w:r>
      <w:r w:rsidR="00A12E8A" w:rsidRPr="00A203DB">
        <w:rPr>
          <w:rFonts w:asciiTheme="majorBidi" w:hAnsiTheme="majorBidi" w:cstheme="majorBidi"/>
          <w:b/>
          <w:szCs w:val="22"/>
          <w:lang w:val="ro-RO"/>
        </w:rPr>
        <w:t>mtricitabină/</w:t>
      </w:r>
      <w:r w:rsidR="0002272C" w:rsidRPr="00A203DB">
        <w:rPr>
          <w:rFonts w:asciiTheme="majorBidi" w:hAnsiTheme="majorBidi" w:cstheme="majorBidi"/>
          <w:b/>
          <w:szCs w:val="22"/>
          <w:lang w:val="ro-RO"/>
        </w:rPr>
        <w:t>T</w:t>
      </w:r>
      <w:r w:rsidR="00E92E44" w:rsidRPr="00A203DB">
        <w:rPr>
          <w:rFonts w:asciiTheme="majorBidi" w:hAnsiTheme="majorBidi" w:cstheme="majorBidi"/>
          <w:b/>
          <w:szCs w:val="22"/>
          <w:lang w:val="ro-RO"/>
        </w:rPr>
        <w:t>enofovir</w:t>
      </w:r>
      <w:r w:rsidR="00A12E8A" w:rsidRPr="00A203DB">
        <w:rPr>
          <w:rFonts w:asciiTheme="majorBidi" w:hAnsiTheme="majorBidi" w:cstheme="majorBidi"/>
          <w:b/>
          <w:szCs w:val="22"/>
          <w:lang w:val="ro-RO"/>
        </w:rPr>
        <w:t xml:space="preserve"> </w:t>
      </w:r>
      <w:r w:rsidR="00E92E44" w:rsidRPr="00A203DB">
        <w:rPr>
          <w:rFonts w:asciiTheme="majorBidi" w:hAnsiTheme="majorBidi" w:cstheme="majorBidi"/>
          <w:b/>
          <w:szCs w:val="22"/>
          <w:lang w:val="ro-RO"/>
        </w:rPr>
        <w:t xml:space="preserve">disoproxil </w:t>
      </w:r>
      <w:r w:rsidR="0002272C" w:rsidRPr="00A203DB">
        <w:rPr>
          <w:rFonts w:asciiTheme="majorBidi" w:hAnsiTheme="majorBidi" w:cstheme="majorBidi"/>
          <w:b/>
          <w:szCs w:val="22"/>
          <w:lang w:val="ro-RO"/>
        </w:rPr>
        <w:t>Mylan</w:t>
      </w:r>
      <w:r w:rsidR="0002272C" w:rsidRPr="00A203DB">
        <w:rPr>
          <w:rFonts w:asciiTheme="majorBidi" w:hAnsiTheme="majorBidi" w:cstheme="majorBidi"/>
          <w:szCs w:val="22"/>
          <w:lang w:val="ro-RO"/>
        </w:rPr>
        <w:t xml:space="preserve"> </w:t>
      </w:r>
      <w:r w:rsidRPr="00A203DB">
        <w:rPr>
          <w:rFonts w:asciiTheme="majorBidi" w:hAnsiTheme="majorBidi" w:cstheme="majorBidi"/>
          <w:szCs w:val="22"/>
          <w:lang w:val="ro-RO"/>
        </w:rPr>
        <w:t>fără să fi discutat mai întâi cu medicul</w:t>
      </w:r>
      <w:r w:rsidR="009F4BC2" w:rsidRPr="00A203DB">
        <w:rPr>
          <w:rFonts w:asciiTheme="majorBidi" w:hAnsiTheme="majorBidi" w:cstheme="majorBidi"/>
          <w:szCs w:val="22"/>
          <w:lang w:val="ro-RO"/>
        </w:rPr>
        <w:t xml:space="preserve"> dumneavoastră</w:t>
      </w:r>
      <w:r w:rsidRPr="00A203DB">
        <w:rPr>
          <w:rFonts w:asciiTheme="majorBidi" w:hAnsiTheme="majorBidi" w:cstheme="majorBidi"/>
          <w:szCs w:val="22"/>
          <w:lang w:val="ro-RO"/>
        </w:rPr>
        <w:t xml:space="preserve">. Este posibil să fie nevoie să faceţi analize de sânge timp de câteva luni după </w:t>
      </w:r>
      <w:r w:rsidR="009F4BC2" w:rsidRPr="00A203DB">
        <w:rPr>
          <w:rFonts w:asciiTheme="majorBidi" w:hAnsiTheme="majorBidi" w:cstheme="majorBidi"/>
          <w:szCs w:val="22"/>
          <w:lang w:val="ro-RO"/>
        </w:rPr>
        <w:t>oprirea</w:t>
      </w:r>
      <w:r w:rsidRPr="00A203DB">
        <w:rPr>
          <w:rFonts w:asciiTheme="majorBidi" w:hAnsiTheme="majorBidi" w:cstheme="majorBidi"/>
          <w:szCs w:val="22"/>
          <w:lang w:val="ro-RO"/>
        </w:rPr>
        <w:t xml:space="preserve"> tratamentului. Nu se recomandă întreruperea tratamentului la unii pacienţi cu boală hepatică avansată sau ciroză, deoarece aceasta poate duce la agravarea hepatitei, care vă poate pune </w:t>
      </w:r>
      <w:r w:rsidR="009F4BC2" w:rsidRPr="00A203DB">
        <w:rPr>
          <w:rFonts w:asciiTheme="majorBidi" w:hAnsiTheme="majorBidi" w:cstheme="majorBidi"/>
          <w:szCs w:val="22"/>
          <w:lang w:val="ro-RO"/>
        </w:rPr>
        <w:t xml:space="preserve">viața </w:t>
      </w:r>
      <w:r w:rsidRPr="00A203DB">
        <w:rPr>
          <w:rFonts w:asciiTheme="majorBidi" w:hAnsiTheme="majorBidi" w:cstheme="majorBidi"/>
          <w:szCs w:val="22"/>
          <w:lang w:val="ro-RO"/>
        </w:rPr>
        <w:t>în pericol.</w:t>
      </w:r>
    </w:p>
    <w:p w14:paraId="074123B5" w14:textId="77777777" w:rsidR="006778B7" w:rsidRPr="00A203DB" w:rsidRDefault="006778B7" w:rsidP="00235F55">
      <w:pPr>
        <w:spacing w:line="240" w:lineRule="auto"/>
        <w:rPr>
          <w:rFonts w:asciiTheme="majorBidi" w:hAnsiTheme="majorBidi" w:cstheme="majorBidi"/>
          <w:szCs w:val="22"/>
          <w:lang w:val="ro-RO"/>
        </w:rPr>
      </w:pPr>
    </w:p>
    <w:p w14:paraId="690379E5" w14:textId="77777777" w:rsidR="006778B7" w:rsidRPr="00A203DB" w:rsidRDefault="006778B7" w:rsidP="00ED6FEB">
      <w:pPr>
        <w:numPr>
          <w:ilvl w:val="0"/>
          <w:numId w:val="69"/>
        </w:numPr>
        <w:spacing w:line="240" w:lineRule="auto"/>
        <w:ind w:left="1134" w:hanging="567"/>
        <w:rPr>
          <w:rFonts w:asciiTheme="majorBidi" w:hAnsiTheme="majorBidi" w:cstheme="majorBidi"/>
          <w:szCs w:val="22"/>
          <w:lang w:val="ro-RO"/>
        </w:rPr>
      </w:pPr>
      <w:r w:rsidRPr="00A203DB">
        <w:rPr>
          <w:rFonts w:asciiTheme="majorBidi" w:hAnsiTheme="majorBidi" w:cstheme="majorBidi"/>
          <w:b/>
          <w:szCs w:val="22"/>
          <w:lang w:val="ro-RO"/>
        </w:rPr>
        <w:t>Spuneţi imediat medicului dumneavoastră</w:t>
      </w:r>
      <w:r w:rsidRPr="00A203DB">
        <w:rPr>
          <w:rFonts w:asciiTheme="majorBidi" w:hAnsiTheme="majorBidi" w:cstheme="majorBidi"/>
          <w:szCs w:val="22"/>
          <w:lang w:val="ro-RO"/>
        </w:rPr>
        <w:t xml:space="preserve"> în cazul în care observaţi simptome noi sau neobişnuite după încetarea tratamentului, în particular simptome pe care le consideraţi în mod obişnuit a fi </w:t>
      </w:r>
      <w:r w:rsidR="00FE48B7" w:rsidRPr="00A203DB">
        <w:rPr>
          <w:rFonts w:asciiTheme="majorBidi" w:hAnsiTheme="majorBidi" w:cstheme="majorBidi"/>
          <w:szCs w:val="22"/>
          <w:lang w:val="ro-RO"/>
        </w:rPr>
        <w:t>cauzate de infecția cu virusul hepatitic B</w:t>
      </w:r>
      <w:r w:rsidRPr="00A203DB">
        <w:rPr>
          <w:rFonts w:asciiTheme="majorBidi" w:hAnsiTheme="majorBidi" w:cstheme="majorBidi"/>
          <w:szCs w:val="22"/>
          <w:lang w:val="ro-RO"/>
        </w:rPr>
        <w:t>.</w:t>
      </w:r>
    </w:p>
    <w:p w14:paraId="4568274C" w14:textId="77777777" w:rsidR="006778B7" w:rsidRPr="00A203DB" w:rsidRDefault="006778B7" w:rsidP="00235F55">
      <w:pPr>
        <w:spacing w:line="240" w:lineRule="auto"/>
        <w:rPr>
          <w:rFonts w:asciiTheme="majorBidi" w:hAnsiTheme="majorBidi" w:cstheme="majorBidi"/>
          <w:szCs w:val="22"/>
          <w:lang w:val="ro-RO"/>
        </w:rPr>
      </w:pPr>
    </w:p>
    <w:p w14:paraId="47B87809" w14:textId="77777777" w:rsidR="006778B7" w:rsidRPr="00A203DB" w:rsidRDefault="006778B7"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Dacă aveţi orice întrebări suplimentare cu privire la acest medicament, adresaţi</w:t>
      </w:r>
      <w:r w:rsidRPr="00A203DB">
        <w:rPr>
          <w:rFonts w:asciiTheme="majorBidi" w:hAnsiTheme="majorBidi" w:cstheme="majorBidi"/>
          <w:szCs w:val="22"/>
          <w:lang w:val="ro-RO"/>
        </w:rPr>
        <w:noBreakHyphen/>
        <w:t>vă medicului dumneavoastră sau farmacistului.</w:t>
      </w:r>
    </w:p>
    <w:p w14:paraId="0AE1BA8E" w14:textId="77777777" w:rsidR="006778B7" w:rsidRPr="00A203DB" w:rsidRDefault="006778B7" w:rsidP="00235F55">
      <w:pPr>
        <w:numPr>
          <w:ilvl w:val="12"/>
          <w:numId w:val="0"/>
        </w:numPr>
        <w:spacing w:line="240" w:lineRule="auto"/>
        <w:ind w:right="-2"/>
        <w:rPr>
          <w:rFonts w:asciiTheme="majorBidi" w:hAnsiTheme="majorBidi" w:cstheme="majorBidi"/>
          <w:szCs w:val="22"/>
          <w:lang w:val="ro-RO"/>
        </w:rPr>
      </w:pPr>
    </w:p>
    <w:p w14:paraId="10BE7F6E" w14:textId="77777777" w:rsidR="006778B7" w:rsidRPr="00A203DB" w:rsidRDefault="006778B7" w:rsidP="00235F55">
      <w:pPr>
        <w:numPr>
          <w:ilvl w:val="12"/>
          <w:numId w:val="0"/>
        </w:numPr>
        <w:spacing w:line="240" w:lineRule="auto"/>
        <w:ind w:left="567" w:right="-2" w:hanging="567"/>
        <w:rPr>
          <w:rFonts w:asciiTheme="majorBidi" w:hAnsiTheme="majorBidi" w:cstheme="majorBidi"/>
          <w:szCs w:val="22"/>
          <w:lang w:val="ro-RO"/>
        </w:rPr>
      </w:pPr>
    </w:p>
    <w:p w14:paraId="772B4805" w14:textId="77777777" w:rsidR="006778B7" w:rsidRPr="00A203DB" w:rsidRDefault="006778B7" w:rsidP="00235F55">
      <w:pPr>
        <w:keepNext/>
        <w:numPr>
          <w:ilvl w:val="12"/>
          <w:numId w:val="0"/>
        </w:numPr>
        <w:spacing w:line="240" w:lineRule="auto"/>
        <w:ind w:left="567" w:right="-2" w:hanging="567"/>
        <w:rPr>
          <w:rFonts w:asciiTheme="majorBidi" w:hAnsiTheme="majorBidi" w:cstheme="majorBidi"/>
          <w:szCs w:val="22"/>
          <w:lang w:val="ro-RO"/>
        </w:rPr>
      </w:pPr>
      <w:r w:rsidRPr="00A203DB">
        <w:rPr>
          <w:rFonts w:asciiTheme="majorBidi" w:hAnsiTheme="majorBidi" w:cstheme="majorBidi"/>
          <w:b/>
          <w:szCs w:val="22"/>
          <w:lang w:val="ro-RO"/>
        </w:rPr>
        <w:t>4.</w:t>
      </w:r>
      <w:r w:rsidRPr="00A203DB">
        <w:rPr>
          <w:rFonts w:asciiTheme="majorBidi" w:hAnsiTheme="majorBidi" w:cstheme="majorBidi"/>
          <w:b/>
          <w:szCs w:val="22"/>
          <w:lang w:val="ro-RO"/>
        </w:rPr>
        <w:tab/>
        <w:t>Reacţii adverse posibile</w:t>
      </w:r>
    </w:p>
    <w:p w14:paraId="5276D656" w14:textId="77777777" w:rsidR="006778B7" w:rsidRPr="00A203DB" w:rsidRDefault="006778B7" w:rsidP="00235F55">
      <w:pPr>
        <w:keepNext/>
        <w:numPr>
          <w:ilvl w:val="12"/>
          <w:numId w:val="0"/>
        </w:numPr>
        <w:spacing w:line="240" w:lineRule="auto"/>
        <w:ind w:right="-29"/>
        <w:rPr>
          <w:rFonts w:asciiTheme="majorBidi" w:hAnsiTheme="majorBidi" w:cstheme="majorBidi"/>
          <w:szCs w:val="22"/>
          <w:lang w:val="ro-RO"/>
        </w:rPr>
      </w:pPr>
    </w:p>
    <w:p w14:paraId="34097816" w14:textId="77777777" w:rsidR="006778B7" w:rsidRPr="00A203DB" w:rsidRDefault="006778B7" w:rsidP="00235F55">
      <w:pPr>
        <w:numPr>
          <w:ilvl w:val="12"/>
          <w:numId w:val="0"/>
        </w:numPr>
        <w:spacing w:line="240" w:lineRule="auto"/>
        <w:ind w:right="-29"/>
        <w:rPr>
          <w:rFonts w:asciiTheme="majorBidi" w:hAnsiTheme="majorBidi" w:cstheme="majorBidi"/>
          <w:szCs w:val="22"/>
          <w:lang w:val="ro-RO"/>
        </w:rPr>
      </w:pPr>
      <w:r w:rsidRPr="00A203DB">
        <w:rPr>
          <w:rFonts w:asciiTheme="majorBidi" w:hAnsiTheme="majorBidi" w:cstheme="majorBidi"/>
          <w:szCs w:val="22"/>
          <w:lang w:val="ro-RO"/>
        </w:rPr>
        <w:t>Ca toate medicamentele, acest medicament poate provoca reacţii adverse, cu toate că nu apar la toate persoanele.</w:t>
      </w:r>
    </w:p>
    <w:p w14:paraId="6A50AB79" w14:textId="77777777" w:rsidR="006778B7" w:rsidRPr="00A203DB" w:rsidRDefault="006778B7" w:rsidP="00235F55">
      <w:pPr>
        <w:numPr>
          <w:ilvl w:val="12"/>
          <w:numId w:val="0"/>
        </w:numPr>
        <w:spacing w:line="240" w:lineRule="auto"/>
        <w:ind w:right="-29"/>
        <w:rPr>
          <w:rFonts w:asciiTheme="majorBidi" w:hAnsiTheme="majorBidi" w:cstheme="majorBidi"/>
          <w:b/>
          <w:szCs w:val="22"/>
          <w:lang w:val="ro-RO"/>
        </w:rPr>
      </w:pPr>
    </w:p>
    <w:p w14:paraId="33CF25BD" w14:textId="77777777" w:rsidR="00264DD5" w:rsidRPr="00A203DB" w:rsidRDefault="006778B7" w:rsidP="00235F55">
      <w:pPr>
        <w:numPr>
          <w:ilvl w:val="12"/>
          <w:numId w:val="0"/>
        </w:numPr>
        <w:spacing w:line="240" w:lineRule="auto"/>
        <w:ind w:right="-29"/>
        <w:rPr>
          <w:rFonts w:asciiTheme="majorBidi" w:hAnsiTheme="majorBidi" w:cstheme="majorBidi"/>
          <w:b/>
          <w:szCs w:val="22"/>
          <w:lang w:val="ro-RO"/>
        </w:rPr>
      </w:pPr>
      <w:r w:rsidRPr="00A203DB">
        <w:rPr>
          <w:rFonts w:asciiTheme="majorBidi" w:hAnsiTheme="majorBidi" w:cstheme="majorBidi"/>
          <w:b/>
          <w:szCs w:val="22"/>
          <w:lang w:val="ro-RO"/>
        </w:rPr>
        <w:t>Reacții adverse grave posibile:</w:t>
      </w:r>
    </w:p>
    <w:p w14:paraId="2CE782E7" w14:textId="77777777" w:rsidR="006778B7" w:rsidRPr="00A203DB" w:rsidRDefault="006778B7" w:rsidP="00235F55">
      <w:pPr>
        <w:numPr>
          <w:ilvl w:val="12"/>
          <w:numId w:val="0"/>
        </w:numPr>
        <w:spacing w:line="240" w:lineRule="auto"/>
        <w:ind w:right="-29"/>
        <w:rPr>
          <w:rFonts w:asciiTheme="majorBidi" w:hAnsiTheme="majorBidi" w:cstheme="majorBidi"/>
          <w:szCs w:val="22"/>
          <w:lang w:val="ro-RO"/>
        </w:rPr>
      </w:pPr>
    </w:p>
    <w:p w14:paraId="48959715" w14:textId="77777777" w:rsidR="006778B7" w:rsidRPr="00A203DB" w:rsidRDefault="000838E5" w:rsidP="00235F55">
      <w:pPr>
        <w:keepNext/>
        <w:numPr>
          <w:ilvl w:val="0"/>
          <w:numId w:val="18"/>
        </w:numPr>
        <w:tabs>
          <w:tab w:val="clear" w:pos="567"/>
        </w:tabs>
        <w:spacing w:line="240" w:lineRule="auto"/>
        <w:rPr>
          <w:rFonts w:asciiTheme="majorBidi" w:hAnsiTheme="majorBidi" w:cstheme="majorBidi"/>
          <w:szCs w:val="22"/>
          <w:lang w:val="ro-RO" w:eastAsia="da-DK"/>
        </w:rPr>
      </w:pPr>
      <w:r w:rsidRPr="00A203DB">
        <w:rPr>
          <w:rFonts w:asciiTheme="majorBidi" w:hAnsiTheme="majorBidi" w:cstheme="majorBidi"/>
          <w:b/>
          <w:szCs w:val="22"/>
          <w:lang w:val="ro-RO"/>
        </w:rPr>
        <w:t>A</w:t>
      </w:r>
      <w:r w:rsidR="006778B7" w:rsidRPr="00A203DB">
        <w:rPr>
          <w:rFonts w:asciiTheme="majorBidi" w:hAnsiTheme="majorBidi" w:cstheme="majorBidi"/>
          <w:b/>
          <w:szCs w:val="22"/>
          <w:lang w:val="ro-RO"/>
        </w:rPr>
        <w:t xml:space="preserve">cidoză lactică </w:t>
      </w:r>
      <w:r w:rsidR="006778B7" w:rsidRPr="00A203DB">
        <w:rPr>
          <w:rFonts w:asciiTheme="majorBidi" w:hAnsiTheme="majorBidi" w:cstheme="majorBidi"/>
          <w:szCs w:val="22"/>
          <w:lang w:val="ro-RO"/>
        </w:rPr>
        <w:t>(exces de acid lactic în sânge) este o reacţie adversă rară, dar care poate pune viaţa în pericol. Acidoza lactică poate surveni mai des la femei, în special dacă sunt supraponderale și la persoanele cu afecțiuni hepatice. Următoarele reacţii adverse pot fi semne de acidoză lactică:</w:t>
      </w:r>
    </w:p>
    <w:p w14:paraId="2DD1DF31" w14:textId="77777777" w:rsidR="006778B7" w:rsidRPr="00A203DB" w:rsidRDefault="006778B7" w:rsidP="00235F55">
      <w:pPr>
        <w:numPr>
          <w:ilvl w:val="0"/>
          <w:numId w:val="19"/>
        </w:numPr>
        <w:tabs>
          <w:tab w:val="clear" w:pos="1134"/>
        </w:tabs>
        <w:spacing w:line="240" w:lineRule="auto"/>
        <w:rPr>
          <w:rFonts w:asciiTheme="majorBidi" w:hAnsiTheme="majorBidi" w:cstheme="majorBidi"/>
          <w:szCs w:val="22"/>
          <w:lang w:val="ro-RO" w:eastAsia="da-DK"/>
        </w:rPr>
      </w:pPr>
      <w:r w:rsidRPr="00A203DB">
        <w:rPr>
          <w:rFonts w:asciiTheme="majorBidi" w:hAnsiTheme="majorBidi" w:cstheme="majorBidi"/>
          <w:szCs w:val="22"/>
          <w:lang w:val="ro-RO"/>
        </w:rPr>
        <w:t>respiraţie rapidă şi profundă</w:t>
      </w:r>
    </w:p>
    <w:p w14:paraId="676C171E" w14:textId="77777777" w:rsidR="006778B7" w:rsidRPr="00A203DB" w:rsidRDefault="006778B7" w:rsidP="00235F55">
      <w:pPr>
        <w:numPr>
          <w:ilvl w:val="0"/>
          <w:numId w:val="19"/>
        </w:numPr>
        <w:tabs>
          <w:tab w:val="clear" w:pos="1134"/>
        </w:tabs>
        <w:spacing w:line="240" w:lineRule="auto"/>
        <w:rPr>
          <w:rFonts w:asciiTheme="majorBidi" w:hAnsiTheme="majorBidi" w:cstheme="majorBidi"/>
          <w:szCs w:val="22"/>
          <w:lang w:val="ro-RO" w:eastAsia="da-DK"/>
        </w:rPr>
      </w:pPr>
      <w:r w:rsidRPr="00A203DB">
        <w:rPr>
          <w:rFonts w:asciiTheme="majorBidi" w:hAnsiTheme="majorBidi" w:cstheme="majorBidi"/>
          <w:szCs w:val="22"/>
          <w:lang w:val="ro-RO"/>
        </w:rPr>
        <w:t>somnolenţă</w:t>
      </w:r>
    </w:p>
    <w:p w14:paraId="38BFBC35" w14:textId="77777777" w:rsidR="006778B7" w:rsidRPr="00A203DB" w:rsidRDefault="006778B7" w:rsidP="00235F55">
      <w:pPr>
        <w:numPr>
          <w:ilvl w:val="0"/>
          <w:numId w:val="19"/>
        </w:numPr>
        <w:tabs>
          <w:tab w:val="clear" w:pos="1134"/>
        </w:tabs>
        <w:spacing w:line="240" w:lineRule="auto"/>
        <w:rPr>
          <w:rFonts w:asciiTheme="majorBidi" w:hAnsiTheme="majorBidi" w:cstheme="majorBidi"/>
          <w:szCs w:val="22"/>
          <w:lang w:val="ro-RO" w:eastAsia="da-DK"/>
        </w:rPr>
      </w:pPr>
      <w:r w:rsidRPr="00A203DB">
        <w:rPr>
          <w:rFonts w:asciiTheme="majorBidi" w:hAnsiTheme="majorBidi" w:cstheme="majorBidi"/>
          <w:szCs w:val="22"/>
          <w:lang w:val="ro-RO"/>
        </w:rPr>
        <w:t>senzaţie de rău (greaţă), stare de rău (vărsături)</w:t>
      </w:r>
    </w:p>
    <w:p w14:paraId="2EA3FCB8" w14:textId="77777777" w:rsidR="006778B7" w:rsidRPr="00A203DB" w:rsidRDefault="006778B7" w:rsidP="00235F55">
      <w:pPr>
        <w:numPr>
          <w:ilvl w:val="0"/>
          <w:numId w:val="19"/>
        </w:numPr>
        <w:tabs>
          <w:tab w:val="clear" w:pos="1134"/>
        </w:tabs>
        <w:spacing w:line="240" w:lineRule="auto"/>
        <w:rPr>
          <w:rFonts w:asciiTheme="majorBidi" w:hAnsiTheme="majorBidi" w:cstheme="majorBidi"/>
          <w:szCs w:val="22"/>
          <w:lang w:val="ro-RO" w:eastAsia="da-DK"/>
        </w:rPr>
      </w:pPr>
      <w:r w:rsidRPr="00A203DB">
        <w:rPr>
          <w:rFonts w:asciiTheme="majorBidi" w:hAnsiTheme="majorBidi" w:cstheme="majorBidi"/>
          <w:szCs w:val="22"/>
          <w:lang w:val="ro-RO"/>
        </w:rPr>
        <w:t>dureri de stomac</w:t>
      </w:r>
    </w:p>
    <w:p w14:paraId="6422F2E9" w14:textId="77777777" w:rsidR="006778B7" w:rsidRPr="00A203DB" w:rsidRDefault="006778B7" w:rsidP="00235F55">
      <w:pPr>
        <w:spacing w:line="240" w:lineRule="auto"/>
        <w:rPr>
          <w:rFonts w:asciiTheme="majorBidi" w:hAnsiTheme="majorBidi" w:cstheme="majorBidi"/>
          <w:szCs w:val="22"/>
          <w:lang w:val="ro-RO" w:eastAsia="da-DK"/>
        </w:rPr>
      </w:pPr>
    </w:p>
    <w:p w14:paraId="2BCDCD35" w14:textId="77777777" w:rsidR="006778B7" w:rsidRPr="00A203DB" w:rsidRDefault="006778B7" w:rsidP="00ED6FEB">
      <w:pPr>
        <w:numPr>
          <w:ilvl w:val="0"/>
          <w:numId w:val="68"/>
        </w:numPr>
        <w:spacing w:line="240" w:lineRule="auto"/>
        <w:ind w:left="1134" w:hanging="567"/>
        <w:rPr>
          <w:rFonts w:asciiTheme="majorBidi" w:hAnsiTheme="majorBidi" w:cstheme="majorBidi"/>
          <w:b/>
          <w:szCs w:val="22"/>
          <w:lang w:val="ro-RO"/>
        </w:rPr>
      </w:pPr>
      <w:r w:rsidRPr="00A203DB">
        <w:rPr>
          <w:rFonts w:asciiTheme="majorBidi" w:hAnsiTheme="majorBidi" w:cstheme="majorBidi"/>
          <w:b/>
          <w:szCs w:val="22"/>
          <w:lang w:val="ro-RO"/>
        </w:rPr>
        <w:t>Dacă credeţi că este posibil să aveţi acidoză lactică, solicitați imediat ajutor medical.</w:t>
      </w:r>
    </w:p>
    <w:p w14:paraId="114627B3" w14:textId="77777777" w:rsidR="006778B7" w:rsidRPr="00A203DB" w:rsidRDefault="006778B7" w:rsidP="00235F55">
      <w:pPr>
        <w:numPr>
          <w:ilvl w:val="12"/>
          <w:numId w:val="0"/>
        </w:numPr>
        <w:spacing w:line="240" w:lineRule="auto"/>
        <w:ind w:right="-28"/>
        <w:rPr>
          <w:rFonts w:asciiTheme="majorBidi" w:hAnsiTheme="majorBidi" w:cstheme="majorBidi"/>
          <w:szCs w:val="22"/>
          <w:lang w:val="ro-RO"/>
        </w:rPr>
      </w:pPr>
    </w:p>
    <w:p w14:paraId="4B6DAF68" w14:textId="77777777" w:rsidR="006778B7" w:rsidRPr="00A203DB" w:rsidRDefault="006778B7" w:rsidP="00ED6FEB">
      <w:pPr>
        <w:numPr>
          <w:ilvl w:val="0"/>
          <w:numId w:val="44"/>
        </w:numPr>
        <w:spacing w:line="240" w:lineRule="auto"/>
        <w:ind w:left="567" w:hanging="567"/>
        <w:rPr>
          <w:rFonts w:asciiTheme="majorBidi" w:hAnsiTheme="majorBidi" w:cstheme="majorBidi"/>
          <w:szCs w:val="22"/>
          <w:lang w:val="ro-RO"/>
        </w:rPr>
      </w:pPr>
      <w:r w:rsidRPr="00A203DB">
        <w:rPr>
          <w:rFonts w:asciiTheme="majorBidi" w:hAnsiTheme="majorBidi" w:cstheme="majorBidi"/>
          <w:b/>
          <w:szCs w:val="22"/>
          <w:lang w:val="ro-RO"/>
        </w:rPr>
        <w:t xml:space="preserve">Orice semne de inflamație sau infecție. </w:t>
      </w:r>
      <w:r w:rsidRPr="00A203DB">
        <w:rPr>
          <w:rFonts w:asciiTheme="majorBidi" w:hAnsiTheme="majorBidi" w:cstheme="majorBidi"/>
          <w:szCs w:val="22"/>
          <w:lang w:val="ro-RO"/>
        </w:rPr>
        <w:t xml:space="preserve">La unii pacienți cu infecție avansată cu HIV (SIDA) și antecedente de infecții oportuniste (infecții care apar la persoanele cu un sistem imunitar slab), semnele și simptomele inflamației de la infecțiile anterioare pot apărea imediat după începerea tratamentului anti-HIV. Se consideră că aceste simptome se datorează unei îmbunătățiri în răspunsul imunitar al corpului, care permite </w:t>
      </w:r>
      <w:r w:rsidR="005F2098" w:rsidRPr="00A203DB">
        <w:rPr>
          <w:rFonts w:asciiTheme="majorBidi" w:hAnsiTheme="majorBidi" w:cstheme="majorBidi"/>
          <w:szCs w:val="22"/>
          <w:lang w:val="ro-RO"/>
        </w:rPr>
        <w:t>acestuia</w:t>
      </w:r>
      <w:r w:rsidRPr="00A203DB">
        <w:rPr>
          <w:rFonts w:asciiTheme="majorBidi" w:hAnsiTheme="majorBidi" w:cstheme="majorBidi"/>
          <w:szCs w:val="22"/>
          <w:lang w:val="ro-RO"/>
        </w:rPr>
        <w:t xml:space="preserve"> să lupte cu infecțiile care este posibil să fie prezente fără niciun simptom evident.</w:t>
      </w:r>
    </w:p>
    <w:p w14:paraId="49EEF728" w14:textId="77777777" w:rsidR="006778B7" w:rsidRPr="00A203DB" w:rsidRDefault="006778B7" w:rsidP="00235F55">
      <w:pPr>
        <w:spacing w:line="240" w:lineRule="auto"/>
        <w:ind w:right="-28"/>
        <w:rPr>
          <w:rFonts w:asciiTheme="majorBidi" w:hAnsiTheme="majorBidi" w:cstheme="majorBidi"/>
          <w:szCs w:val="22"/>
          <w:lang w:val="ro-RO"/>
        </w:rPr>
      </w:pPr>
    </w:p>
    <w:p w14:paraId="6F8C9338" w14:textId="77777777" w:rsidR="006778B7" w:rsidRPr="00A203DB" w:rsidRDefault="005F2098" w:rsidP="00ED6FEB">
      <w:pPr>
        <w:keepNext/>
        <w:numPr>
          <w:ilvl w:val="0"/>
          <w:numId w:val="44"/>
        </w:numPr>
        <w:spacing w:line="240" w:lineRule="auto"/>
        <w:ind w:left="567" w:hanging="567"/>
        <w:rPr>
          <w:rFonts w:asciiTheme="majorBidi" w:hAnsiTheme="majorBidi" w:cstheme="majorBidi"/>
          <w:szCs w:val="22"/>
          <w:lang w:val="ro-RO"/>
        </w:rPr>
      </w:pPr>
      <w:r w:rsidRPr="00A203DB">
        <w:rPr>
          <w:rFonts w:asciiTheme="majorBidi" w:hAnsiTheme="majorBidi" w:cstheme="majorBidi"/>
          <w:b/>
          <w:szCs w:val="22"/>
          <w:lang w:val="ro-RO"/>
        </w:rPr>
        <w:t>Bolile</w:t>
      </w:r>
      <w:r w:rsidR="006778B7" w:rsidRPr="00A203DB">
        <w:rPr>
          <w:rFonts w:asciiTheme="majorBidi" w:hAnsiTheme="majorBidi" w:cstheme="majorBidi"/>
          <w:b/>
          <w:szCs w:val="22"/>
          <w:lang w:val="ro-RO"/>
        </w:rPr>
        <w:t xml:space="preserve"> autoimune, </w:t>
      </w:r>
      <w:r w:rsidR="006778B7" w:rsidRPr="00A203DB">
        <w:rPr>
          <w:rFonts w:asciiTheme="majorBidi" w:hAnsiTheme="majorBidi" w:cstheme="majorBidi"/>
          <w:szCs w:val="22"/>
          <w:lang w:val="ro-RO"/>
        </w:rPr>
        <w:t xml:space="preserve">atunci când sistemul imunitar atacă țesut sănătos din corp, pot apărea după ce începeți să luați medicamente pentru tratarea infecției cu HIV. </w:t>
      </w:r>
      <w:r w:rsidR="00031202" w:rsidRPr="00A203DB">
        <w:rPr>
          <w:rFonts w:asciiTheme="majorBidi" w:hAnsiTheme="majorBidi" w:cstheme="majorBidi"/>
          <w:szCs w:val="22"/>
          <w:lang w:val="ro-RO"/>
        </w:rPr>
        <w:t>B</w:t>
      </w:r>
      <w:r w:rsidRPr="00A203DB">
        <w:rPr>
          <w:rFonts w:asciiTheme="majorBidi" w:hAnsiTheme="majorBidi" w:cstheme="majorBidi"/>
          <w:szCs w:val="22"/>
          <w:lang w:val="ro-RO"/>
        </w:rPr>
        <w:t>olile</w:t>
      </w:r>
      <w:r w:rsidR="006778B7" w:rsidRPr="00A203DB">
        <w:rPr>
          <w:rFonts w:asciiTheme="majorBidi" w:hAnsiTheme="majorBidi" w:cstheme="majorBidi"/>
          <w:szCs w:val="22"/>
          <w:lang w:val="ro-RO"/>
        </w:rPr>
        <w:t xml:space="preserve"> autoimune pot apărea la multe luni după începerea tratamentului. Căutați simptome ale infecției sau alte simptome, cum</w:t>
      </w:r>
      <w:r w:rsidR="007722AC" w:rsidRPr="00A203DB">
        <w:rPr>
          <w:rFonts w:asciiTheme="majorBidi" w:hAnsiTheme="majorBidi" w:cstheme="majorBidi"/>
          <w:szCs w:val="22"/>
          <w:lang w:val="ro-RO"/>
        </w:rPr>
        <w:t> </w:t>
      </w:r>
      <w:r w:rsidR="006778B7" w:rsidRPr="00A203DB">
        <w:rPr>
          <w:rFonts w:asciiTheme="majorBidi" w:hAnsiTheme="majorBidi" w:cstheme="majorBidi"/>
          <w:szCs w:val="22"/>
          <w:lang w:val="ro-RO"/>
        </w:rPr>
        <w:t>sunt:</w:t>
      </w:r>
    </w:p>
    <w:p w14:paraId="7EF8B570" w14:textId="77777777" w:rsidR="006778B7" w:rsidRPr="00A203DB" w:rsidRDefault="006778B7" w:rsidP="00ED6FEB">
      <w:pPr>
        <w:numPr>
          <w:ilvl w:val="0"/>
          <w:numId w:val="44"/>
        </w:numPr>
        <w:spacing w:line="240" w:lineRule="auto"/>
        <w:ind w:left="1134" w:hanging="567"/>
        <w:rPr>
          <w:rFonts w:asciiTheme="majorBidi" w:hAnsiTheme="majorBidi" w:cstheme="majorBidi"/>
          <w:szCs w:val="22"/>
          <w:lang w:val="ro-RO"/>
        </w:rPr>
      </w:pPr>
      <w:r w:rsidRPr="00A203DB">
        <w:rPr>
          <w:rFonts w:asciiTheme="majorBidi" w:hAnsiTheme="majorBidi" w:cstheme="majorBidi"/>
          <w:szCs w:val="22"/>
          <w:lang w:val="ro-RO"/>
        </w:rPr>
        <w:t>slăbiciune musculară</w:t>
      </w:r>
    </w:p>
    <w:p w14:paraId="265591AF" w14:textId="77777777" w:rsidR="006778B7" w:rsidRPr="00A203DB" w:rsidRDefault="006778B7" w:rsidP="00ED6FEB">
      <w:pPr>
        <w:numPr>
          <w:ilvl w:val="0"/>
          <w:numId w:val="44"/>
        </w:numPr>
        <w:spacing w:line="240" w:lineRule="auto"/>
        <w:ind w:left="1134" w:hanging="567"/>
        <w:rPr>
          <w:rFonts w:asciiTheme="majorBidi" w:hAnsiTheme="majorBidi" w:cstheme="majorBidi"/>
          <w:szCs w:val="22"/>
          <w:lang w:val="ro-RO"/>
        </w:rPr>
      </w:pPr>
      <w:r w:rsidRPr="00A203DB">
        <w:rPr>
          <w:rFonts w:asciiTheme="majorBidi" w:hAnsiTheme="majorBidi" w:cstheme="majorBidi"/>
          <w:szCs w:val="22"/>
          <w:lang w:val="ro-RO"/>
        </w:rPr>
        <w:t>slăbiciune care debutează la nivelul mâinilor și picioarelor și care înaintează spre trunchi</w:t>
      </w:r>
    </w:p>
    <w:p w14:paraId="3BC2B420" w14:textId="77777777" w:rsidR="006778B7" w:rsidRPr="00A203DB" w:rsidRDefault="006778B7" w:rsidP="00ED6FEB">
      <w:pPr>
        <w:numPr>
          <w:ilvl w:val="0"/>
          <w:numId w:val="44"/>
        </w:numPr>
        <w:spacing w:line="240" w:lineRule="auto"/>
        <w:ind w:left="1134" w:hanging="567"/>
        <w:rPr>
          <w:rFonts w:asciiTheme="majorBidi" w:hAnsiTheme="majorBidi" w:cstheme="majorBidi"/>
          <w:szCs w:val="22"/>
          <w:lang w:val="ro-RO"/>
        </w:rPr>
      </w:pPr>
      <w:r w:rsidRPr="00A203DB">
        <w:rPr>
          <w:rFonts w:asciiTheme="majorBidi" w:hAnsiTheme="majorBidi" w:cstheme="majorBidi"/>
          <w:szCs w:val="22"/>
          <w:lang w:val="ro-RO"/>
        </w:rPr>
        <w:t>palpitații, tremor sau hiperactivitate</w:t>
      </w:r>
    </w:p>
    <w:p w14:paraId="37850964" w14:textId="77777777" w:rsidR="006778B7" w:rsidRPr="00A203DB" w:rsidRDefault="006778B7" w:rsidP="00235F55">
      <w:pPr>
        <w:spacing w:line="240" w:lineRule="auto"/>
        <w:ind w:right="-28"/>
        <w:rPr>
          <w:rFonts w:asciiTheme="majorBidi" w:hAnsiTheme="majorBidi" w:cstheme="majorBidi"/>
          <w:szCs w:val="22"/>
          <w:lang w:val="ro-RO"/>
        </w:rPr>
      </w:pPr>
    </w:p>
    <w:p w14:paraId="05C60C09" w14:textId="77777777" w:rsidR="006778B7" w:rsidRPr="00A203DB" w:rsidRDefault="006778B7" w:rsidP="00ED6FEB">
      <w:pPr>
        <w:numPr>
          <w:ilvl w:val="0"/>
          <w:numId w:val="68"/>
        </w:numPr>
        <w:spacing w:line="240" w:lineRule="auto"/>
        <w:ind w:left="1134" w:hanging="567"/>
        <w:rPr>
          <w:rFonts w:asciiTheme="majorBidi" w:hAnsiTheme="majorBidi" w:cstheme="majorBidi"/>
          <w:szCs w:val="22"/>
          <w:lang w:val="ro-RO"/>
        </w:rPr>
      </w:pPr>
      <w:r w:rsidRPr="00A203DB">
        <w:rPr>
          <w:rFonts w:asciiTheme="majorBidi" w:hAnsiTheme="majorBidi" w:cstheme="majorBidi"/>
          <w:b/>
          <w:bCs/>
          <w:szCs w:val="22"/>
          <w:lang w:val="ro-RO"/>
        </w:rPr>
        <w:t>Dacă observați aceste</w:t>
      </w:r>
      <w:r w:rsidR="00FE48B7" w:rsidRPr="00A203DB">
        <w:rPr>
          <w:rFonts w:asciiTheme="majorBidi" w:hAnsiTheme="majorBidi" w:cstheme="majorBidi"/>
          <w:b/>
          <w:bCs/>
          <w:szCs w:val="22"/>
          <w:lang w:val="ro-RO"/>
        </w:rPr>
        <w:t>a</w:t>
      </w:r>
      <w:r w:rsidRPr="00A203DB">
        <w:rPr>
          <w:rFonts w:asciiTheme="majorBidi" w:hAnsiTheme="majorBidi" w:cstheme="majorBidi"/>
          <w:b/>
          <w:bCs/>
          <w:szCs w:val="22"/>
          <w:lang w:val="ro-RO"/>
        </w:rPr>
        <w:t xml:space="preserve"> sau oricare dintre aceste simptome de inflamație sau infecție, solicitați imediat ajutor medical</w:t>
      </w:r>
      <w:r w:rsidRPr="00A203DB">
        <w:rPr>
          <w:rFonts w:asciiTheme="majorBidi" w:hAnsiTheme="majorBidi" w:cstheme="majorBidi"/>
          <w:bCs/>
          <w:szCs w:val="22"/>
          <w:lang w:val="ro-RO"/>
        </w:rPr>
        <w:t>.</w:t>
      </w:r>
    </w:p>
    <w:p w14:paraId="19C86C6B" w14:textId="77777777" w:rsidR="006778B7" w:rsidRPr="00A203DB" w:rsidRDefault="006778B7" w:rsidP="00235F55">
      <w:pPr>
        <w:numPr>
          <w:ilvl w:val="12"/>
          <w:numId w:val="0"/>
        </w:numPr>
        <w:spacing w:line="240" w:lineRule="auto"/>
        <w:ind w:right="-28"/>
        <w:rPr>
          <w:rFonts w:asciiTheme="majorBidi" w:hAnsiTheme="majorBidi" w:cstheme="majorBidi"/>
          <w:szCs w:val="22"/>
          <w:lang w:val="ro-RO"/>
        </w:rPr>
      </w:pPr>
    </w:p>
    <w:p w14:paraId="38F412B9" w14:textId="77777777" w:rsidR="006778B7" w:rsidRPr="00A203DB" w:rsidRDefault="006778B7" w:rsidP="00235F55">
      <w:pPr>
        <w:keepNext/>
        <w:numPr>
          <w:ilvl w:val="12"/>
          <w:numId w:val="0"/>
        </w:numPr>
        <w:spacing w:line="240" w:lineRule="auto"/>
        <w:ind w:right="-28"/>
        <w:rPr>
          <w:rFonts w:asciiTheme="majorBidi" w:hAnsiTheme="majorBidi" w:cstheme="majorBidi"/>
          <w:b/>
          <w:szCs w:val="22"/>
          <w:lang w:val="ro-RO"/>
        </w:rPr>
      </w:pPr>
      <w:r w:rsidRPr="00A203DB">
        <w:rPr>
          <w:rFonts w:asciiTheme="majorBidi" w:hAnsiTheme="majorBidi" w:cstheme="majorBidi"/>
          <w:b/>
          <w:szCs w:val="22"/>
          <w:lang w:val="ro-RO"/>
        </w:rPr>
        <w:t>Reacții adverse posibile:</w:t>
      </w:r>
    </w:p>
    <w:p w14:paraId="067F127C" w14:textId="77777777" w:rsidR="006778B7" w:rsidRPr="00A203DB" w:rsidRDefault="006778B7" w:rsidP="00235F55">
      <w:pPr>
        <w:keepNext/>
        <w:numPr>
          <w:ilvl w:val="12"/>
          <w:numId w:val="0"/>
        </w:numPr>
        <w:spacing w:line="240" w:lineRule="auto"/>
        <w:ind w:right="-28"/>
        <w:rPr>
          <w:rFonts w:asciiTheme="majorBidi" w:hAnsiTheme="majorBidi" w:cstheme="majorBidi"/>
          <w:szCs w:val="22"/>
          <w:lang w:val="ro-RO"/>
        </w:rPr>
      </w:pPr>
    </w:p>
    <w:p w14:paraId="53F4D944" w14:textId="77777777" w:rsidR="006778B7" w:rsidRPr="00A203DB" w:rsidRDefault="006778B7" w:rsidP="00235F55">
      <w:pPr>
        <w:keepNext/>
        <w:numPr>
          <w:ilvl w:val="12"/>
          <w:numId w:val="0"/>
        </w:numPr>
        <w:spacing w:line="240" w:lineRule="auto"/>
        <w:ind w:right="-29"/>
        <w:rPr>
          <w:rFonts w:asciiTheme="majorBidi" w:hAnsiTheme="majorBidi" w:cstheme="majorBidi"/>
          <w:b/>
          <w:szCs w:val="22"/>
          <w:lang w:val="ro-RO"/>
        </w:rPr>
      </w:pPr>
      <w:r w:rsidRPr="00A203DB">
        <w:rPr>
          <w:rFonts w:asciiTheme="majorBidi" w:hAnsiTheme="majorBidi" w:cstheme="majorBidi"/>
          <w:b/>
          <w:szCs w:val="22"/>
          <w:lang w:val="ro-RO"/>
        </w:rPr>
        <w:t>Reacții adverse foarte frecvente</w:t>
      </w:r>
    </w:p>
    <w:p w14:paraId="733FE4B6" w14:textId="77777777" w:rsidR="006778B7" w:rsidRPr="00A203DB" w:rsidRDefault="006778B7" w:rsidP="00235F55">
      <w:pPr>
        <w:keepNext/>
        <w:numPr>
          <w:ilvl w:val="12"/>
          <w:numId w:val="0"/>
        </w:numPr>
        <w:spacing w:line="240" w:lineRule="auto"/>
        <w:ind w:right="-29"/>
        <w:rPr>
          <w:rFonts w:asciiTheme="majorBidi" w:hAnsiTheme="majorBidi" w:cstheme="majorBidi"/>
          <w:szCs w:val="22"/>
          <w:lang w:val="ro-RO"/>
        </w:rPr>
      </w:pPr>
      <w:r w:rsidRPr="00A203DB">
        <w:rPr>
          <w:rFonts w:asciiTheme="majorBidi" w:hAnsiTheme="majorBidi" w:cstheme="majorBidi"/>
          <w:szCs w:val="22"/>
          <w:lang w:val="ro-RO"/>
        </w:rPr>
        <w:t>(</w:t>
      </w:r>
      <w:r w:rsidRPr="00A203DB">
        <w:rPr>
          <w:rFonts w:asciiTheme="majorBidi" w:hAnsiTheme="majorBidi" w:cstheme="majorBidi"/>
          <w:i/>
          <w:szCs w:val="22"/>
          <w:lang w:val="ro-RO"/>
        </w:rPr>
        <w:t>pot afecta mai mult de 1 din 10 persoane</w:t>
      </w:r>
      <w:r w:rsidRPr="00A203DB">
        <w:rPr>
          <w:rFonts w:asciiTheme="majorBidi" w:hAnsiTheme="majorBidi" w:cstheme="majorBidi"/>
          <w:szCs w:val="22"/>
          <w:lang w:val="ro-RO"/>
        </w:rPr>
        <w:t>)</w:t>
      </w:r>
    </w:p>
    <w:p w14:paraId="7536003E" w14:textId="77777777" w:rsidR="00264DD5" w:rsidRPr="00A203DB" w:rsidRDefault="006778B7" w:rsidP="00235F55">
      <w:pPr>
        <w:numPr>
          <w:ilvl w:val="1"/>
          <w:numId w:val="13"/>
        </w:numPr>
        <w:tabs>
          <w:tab w:val="clear" w:pos="1440"/>
        </w:tabs>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diaree, stare de rău (vărsături), senzaţie de rău (greaţă)</w:t>
      </w:r>
    </w:p>
    <w:p w14:paraId="33B43A8B" w14:textId="77777777" w:rsidR="00264DD5" w:rsidRPr="00A203DB" w:rsidRDefault="006778B7" w:rsidP="00235F55">
      <w:pPr>
        <w:numPr>
          <w:ilvl w:val="1"/>
          <w:numId w:val="13"/>
        </w:numPr>
        <w:tabs>
          <w:tab w:val="clear" w:pos="1440"/>
        </w:tabs>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ameţeli, dureri de cap</w:t>
      </w:r>
    </w:p>
    <w:p w14:paraId="2436AF41" w14:textId="77777777" w:rsidR="006778B7" w:rsidRPr="00A203DB" w:rsidRDefault="006778B7" w:rsidP="00235F55">
      <w:pPr>
        <w:numPr>
          <w:ilvl w:val="1"/>
          <w:numId w:val="13"/>
        </w:numPr>
        <w:tabs>
          <w:tab w:val="clear" w:pos="1440"/>
        </w:tabs>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erupţie trecătoare pe piele</w:t>
      </w:r>
    </w:p>
    <w:p w14:paraId="60EE1266" w14:textId="77777777" w:rsidR="006778B7" w:rsidRPr="00A203DB" w:rsidRDefault="006778B7" w:rsidP="00235F55">
      <w:pPr>
        <w:numPr>
          <w:ilvl w:val="1"/>
          <w:numId w:val="13"/>
        </w:numPr>
        <w:tabs>
          <w:tab w:val="clear" w:pos="1440"/>
        </w:tabs>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senzaţie de slăbiciune</w:t>
      </w:r>
    </w:p>
    <w:p w14:paraId="2844BF54" w14:textId="77777777" w:rsidR="006778B7" w:rsidRPr="00A203DB" w:rsidRDefault="006778B7" w:rsidP="00235F55">
      <w:pPr>
        <w:spacing w:line="240" w:lineRule="auto"/>
        <w:rPr>
          <w:rFonts w:asciiTheme="majorBidi" w:hAnsiTheme="majorBidi" w:cstheme="majorBidi"/>
          <w:szCs w:val="22"/>
          <w:lang w:val="ro-RO"/>
        </w:rPr>
      </w:pPr>
    </w:p>
    <w:p w14:paraId="706CBF0C" w14:textId="77777777" w:rsidR="006778B7" w:rsidRPr="00A203DB" w:rsidRDefault="006778B7" w:rsidP="00235F55">
      <w:pPr>
        <w:keepNext/>
        <w:spacing w:line="240" w:lineRule="auto"/>
        <w:rPr>
          <w:rFonts w:asciiTheme="majorBidi" w:hAnsiTheme="majorBidi" w:cstheme="majorBidi"/>
          <w:i/>
          <w:szCs w:val="22"/>
          <w:lang w:val="ro-RO"/>
        </w:rPr>
      </w:pPr>
      <w:r w:rsidRPr="00A203DB">
        <w:rPr>
          <w:rFonts w:asciiTheme="majorBidi" w:hAnsiTheme="majorBidi" w:cstheme="majorBidi"/>
          <w:i/>
          <w:szCs w:val="22"/>
          <w:lang w:val="ro-RO"/>
        </w:rPr>
        <w:t>Analizele pot de asemenea indica:</w:t>
      </w:r>
    </w:p>
    <w:p w14:paraId="16EA1EC8" w14:textId="77777777" w:rsidR="006778B7" w:rsidRPr="00A203DB" w:rsidRDefault="006778B7" w:rsidP="00235F55">
      <w:pPr>
        <w:numPr>
          <w:ilvl w:val="1"/>
          <w:numId w:val="13"/>
        </w:numPr>
        <w:tabs>
          <w:tab w:val="clear" w:pos="1440"/>
        </w:tabs>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valori scăzute ale fosfatului din sânge</w:t>
      </w:r>
    </w:p>
    <w:p w14:paraId="2EAB9608" w14:textId="77777777" w:rsidR="006778B7" w:rsidRPr="00A203DB" w:rsidRDefault="006778B7" w:rsidP="00235F55">
      <w:pPr>
        <w:numPr>
          <w:ilvl w:val="1"/>
          <w:numId w:val="13"/>
        </w:numPr>
        <w:tabs>
          <w:tab w:val="clear" w:pos="1440"/>
        </w:tabs>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valori crescute ale creatinkinazei</w:t>
      </w:r>
    </w:p>
    <w:p w14:paraId="07A76D4D" w14:textId="77777777" w:rsidR="006778B7" w:rsidRPr="00A203DB" w:rsidRDefault="006778B7" w:rsidP="00235F55">
      <w:pPr>
        <w:spacing w:line="240" w:lineRule="auto"/>
        <w:rPr>
          <w:rFonts w:asciiTheme="majorBidi" w:hAnsiTheme="majorBidi" w:cstheme="majorBidi"/>
          <w:szCs w:val="22"/>
          <w:lang w:val="ro-RO"/>
        </w:rPr>
      </w:pPr>
    </w:p>
    <w:p w14:paraId="3D18E5E2" w14:textId="77777777" w:rsidR="006778B7" w:rsidRPr="00A203DB" w:rsidRDefault="006778B7" w:rsidP="00235F55">
      <w:pPr>
        <w:keepNext/>
        <w:spacing w:line="240" w:lineRule="auto"/>
        <w:rPr>
          <w:rFonts w:asciiTheme="majorBidi" w:hAnsiTheme="majorBidi" w:cstheme="majorBidi"/>
          <w:b/>
          <w:szCs w:val="22"/>
          <w:lang w:val="ro-RO"/>
        </w:rPr>
      </w:pPr>
      <w:r w:rsidRPr="00A203DB">
        <w:rPr>
          <w:rFonts w:asciiTheme="majorBidi" w:hAnsiTheme="majorBidi" w:cstheme="majorBidi"/>
          <w:b/>
          <w:szCs w:val="22"/>
          <w:lang w:val="ro-RO"/>
        </w:rPr>
        <w:lastRenderedPageBreak/>
        <w:t>Reacții adverse frecvente</w:t>
      </w:r>
    </w:p>
    <w:p w14:paraId="7F37F0CE" w14:textId="77777777" w:rsidR="006778B7" w:rsidRPr="00A203DB" w:rsidRDefault="006778B7" w:rsidP="00235F55">
      <w:pPr>
        <w:keepNext/>
        <w:spacing w:line="240" w:lineRule="auto"/>
        <w:rPr>
          <w:rFonts w:asciiTheme="majorBidi" w:hAnsiTheme="majorBidi" w:cstheme="majorBidi"/>
          <w:i/>
          <w:szCs w:val="22"/>
          <w:lang w:val="ro-RO"/>
        </w:rPr>
      </w:pPr>
      <w:r w:rsidRPr="00A203DB">
        <w:rPr>
          <w:rFonts w:asciiTheme="majorBidi" w:hAnsiTheme="majorBidi" w:cstheme="majorBidi"/>
          <w:i/>
          <w:szCs w:val="22"/>
          <w:lang w:val="ro-RO"/>
        </w:rPr>
        <w:t>(pot afecta până la 1 din 10 persoane)</w:t>
      </w:r>
    </w:p>
    <w:p w14:paraId="201E09A5" w14:textId="77777777" w:rsidR="006778B7" w:rsidRPr="00A203DB" w:rsidRDefault="006778B7" w:rsidP="00235F55">
      <w:pPr>
        <w:numPr>
          <w:ilvl w:val="1"/>
          <w:numId w:val="13"/>
        </w:numPr>
        <w:tabs>
          <w:tab w:val="clear" w:pos="1440"/>
        </w:tabs>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dureri, dureri de stomac</w:t>
      </w:r>
    </w:p>
    <w:p w14:paraId="3B64CDB1" w14:textId="77777777" w:rsidR="006778B7" w:rsidRPr="00A203DB" w:rsidRDefault="006778B7" w:rsidP="00235F55">
      <w:pPr>
        <w:numPr>
          <w:ilvl w:val="1"/>
          <w:numId w:val="13"/>
        </w:numPr>
        <w:tabs>
          <w:tab w:val="clear" w:pos="1440"/>
        </w:tabs>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tulburări de somn, vise anormale</w:t>
      </w:r>
    </w:p>
    <w:p w14:paraId="2533D578" w14:textId="77777777" w:rsidR="006778B7" w:rsidRPr="00A203DB" w:rsidRDefault="006778B7" w:rsidP="00235F55">
      <w:pPr>
        <w:numPr>
          <w:ilvl w:val="1"/>
          <w:numId w:val="13"/>
        </w:numPr>
        <w:tabs>
          <w:tab w:val="clear" w:pos="1440"/>
        </w:tabs>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probleme de digestie, determinând disconfort după masă, balonare, flatulenţă</w:t>
      </w:r>
    </w:p>
    <w:p w14:paraId="50913216" w14:textId="77777777" w:rsidR="00264DD5" w:rsidRPr="00A203DB" w:rsidRDefault="006778B7" w:rsidP="00235F55">
      <w:pPr>
        <w:numPr>
          <w:ilvl w:val="1"/>
          <w:numId w:val="13"/>
        </w:numPr>
        <w:tabs>
          <w:tab w:val="clear" w:pos="1440"/>
        </w:tabs>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erupţii pe piele (inclusiv pete roşii, însoţite uneori de vezicule şi umflarea pielii), care pot fi determinate de reacţii alergice, mâncărime, modificare</w:t>
      </w:r>
      <w:r w:rsidR="00214854" w:rsidRPr="00A203DB">
        <w:rPr>
          <w:rFonts w:asciiTheme="majorBidi" w:hAnsiTheme="majorBidi" w:cstheme="majorBidi"/>
          <w:szCs w:val="22"/>
          <w:lang w:val="ro-RO"/>
        </w:rPr>
        <w:t xml:space="preserve"> </w:t>
      </w:r>
      <w:r w:rsidRPr="00A203DB">
        <w:rPr>
          <w:rFonts w:asciiTheme="majorBidi" w:hAnsiTheme="majorBidi" w:cstheme="majorBidi"/>
          <w:szCs w:val="22"/>
          <w:lang w:val="ro-RO"/>
        </w:rPr>
        <w:t>a culorii pielii, inclusiv apariţia unor pete de culoare închisă</w:t>
      </w:r>
    </w:p>
    <w:p w14:paraId="6D3B597F" w14:textId="77777777" w:rsidR="006778B7" w:rsidRPr="00A203DB" w:rsidRDefault="006778B7" w:rsidP="00235F55">
      <w:pPr>
        <w:numPr>
          <w:ilvl w:val="1"/>
          <w:numId w:val="13"/>
        </w:numPr>
        <w:tabs>
          <w:tab w:val="clear" w:pos="1440"/>
        </w:tabs>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alte reacţii alergice, ca de exemplu respiraţie dificilă, umflături sau senzaţia de vertij</w:t>
      </w:r>
    </w:p>
    <w:p w14:paraId="70DFB958" w14:textId="165A1FD1" w:rsidR="008936BD" w:rsidRPr="00A203DB" w:rsidRDefault="008936BD" w:rsidP="00235F55">
      <w:pPr>
        <w:numPr>
          <w:ilvl w:val="1"/>
          <w:numId w:val="13"/>
        </w:numPr>
        <w:tabs>
          <w:tab w:val="clear" w:pos="1440"/>
        </w:tabs>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 xml:space="preserve">pierderea masei </w:t>
      </w:r>
      <w:r w:rsidR="004D55EB" w:rsidRPr="00A203DB">
        <w:rPr>
          <w:rFonts w:asciiTheme="majorBidi" w:hAnsiTheme="majorBidi" w:cstheme="majorBidi"/>
          <w:szCs w:val="22"/>
          <w:lang w:val="ro-RO"/>
        </w:rPr>
        <w:t>o</w:t>
      </w:r>
      <w:r w:rsidRPr="00A203DB">
        <w:rPr>
          <w:rFonts w:asciiTheme="majorBidi" w:hAnsiTheme="majorBidi" w:cstheme="majorBidi"/>
          <w:szCs w:val="22"/>
          <w:lang w:val="ro-RO"/>
        </w:rPr>
        <w:t>soase</w:t>
      </w:r>
    </w:p>
    <w:p w14:paraId="18E53F5F" w14:textId="77777777" w:rsidR="006778B7" w:rsidRPr="00A203DB" w:rsidRDefault="006778B7" w:rsidP="00235F55">
      <w:pPr>
        <w:spacing w:line="240" w:lineRule="auto"/>
        <w:rPr>
          <w:rFonts w:asciiTheme="majorBidi" w:hAnsiTheme="majorBidi" w:cstheme="majorBidi"/>
          <w:szCs w:val="22"/>
          <w:lang w:val="ro-RO"/>
        </w:rPr>
      </w:pPr>
    </w:p>
    <w:p w14:paraId="2DBCD816" w14:textId="77777777" w:rsidR="006778B7" w:rsidRPr="00A203DB" w:rsidRDefault="006778B7" w:rsidP="00235F55">
      <w:pPr>
        <w:keepNext/>
        <w:spacing w:line="240" w:lineRule="auto"/>
        <w:rPr>
          <w:rFonts w:asciiTheme="majorBidi" w:hAnsiTheme="majorBidi" w:cstheme="majorBidi"/>
          <w:i/>
          <w:szCs w:val="22"/>
          <w:lang w:val="ro-RO"/>
        </w:rPr>
      </w:pPr>
      <w:r w:rsidRPr="00A203DB">
        <w:rPr>
          <w:rFonts w:asciiTheme="majorBidi" w:hAnsiTheme="majorBidi" w:cstheme="majorBidi"/>
          <w:i/>
          <w:szCs w:val="22"/>
          <w:lang w:val="ro-RO"/>
        </w:rPr>
        <w:t>Analizele pot de asemenea indica:</w:t>
      </w:r>
    </w:p>
    <w:p w14:paraId="40BA7CCA" w14:textId="77777777" w:rsidR="006778B7" w:rsidRPr="00A203DB" w:rsidRDefault="006778B7" w:rsidP="00235F55">
      <w:pPr>
        <w:numPr>
          <w:ilvl w:val="1"/>
          <w:numId w:val="13"/>
        </w:numPr>
        <w:tabs>
          <w:tab w:val="clear" w:pos="1440"/>
        </w:tabs>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număr scăzut al celulelor albe din sânge (scăderea numărului de celule albe din sânge vă poate face vulnerabil la infecţii)</w:t>
      </w:r>
    </w:p>
    <w:p w14:paraId="4D521F15" w14:textId="77777777" w:rsidR="006778B7" w:rsidRPr="00A203DB" w:rsidRDefault="006778B7" w:rsidP="00235F55">
      <w:pPr>
        <w:numPr>
          <w:ilvl w:val="1"/>
          <w:numId w:val="13"/>
        </w:numPr>
        <w:tabs>
          <w:tab w:val="clear" w:pos="1440"/>
        </w:tabs>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valori crescute ale trigliceridelor (acizi graşi), bilei sau zahărului din sânge</w:t>
      </w:r>
    </w:p>
    <w:p w14:paraId="627F5054" w14:textId="77777777" w:rsidR="006778B7" w:rsidRPr="00A203DB" w:rsidRDefault="006778B7" w:rsidP="00235F55">
      <w:pPr>
        <w:numPr>
          <w:ilvl w:val="1"/>
          <w:numId w:val="13"/>
        </w:numPr>
        <w:tabs>
          <w:tab w:val="clear" w:pos="1440"/>
        </w:tabs>
        <w:spacing w:line="240" w:lineRule="auto"/>
        <w:ind w:left="567" w:hanging="567"/>
        <w:rPr>
          <w:rFonts w:asciiTheme="majorBidi" w:hAnsiTheme="majorBidi" w:cstheme="majorBidi"/>
          <w:szCs w:val="22"/>
          <w:lang w:val="ro-RO"/>
        </w:rPr>
      </w:pPr>
      <w:r w:rsidRPr="00A203DB">
        <w:rPr>
          <w:rFonts w:asciiTheme="majorBidi" w:hAnsiTheme="majorBidi" w:cstheme="majorBidi"/>
          <w:szCs w:val="22"/>
          <w:lang w:val="ro-RO"/>
        </w:rPr>
        <w:t>probleme ale ficatului şi pancreasului</w:t>
      </w:r>
    </w:p>
    <w:p w14:paraId="49398F57" w14:textId="77777777" w:rsidR="006778B7" w:rsidRPr="00A203DB" w:rsidRDefault="006778B7" w:rsidP="00235F55">
      <w:pPr>
        <w:spacing w:line="240" w:lineRule="auto"/>
        <w:rPr>
          <w:rFonts w:asciiTheme="majorBidi" w:hAnsiTheme="majorBidi" w:cstheme="majorBidi"/>
          <w:b/>
          <w:szCs w:val="22"/>
          <w:lang w:val="ro-RO"/>
        </w:rPr>
      </w:pPr>
    </w:p>
    <w:p w14:paraId="403CDADE" w14:textId="77777777" w:rsidR="00264DD5"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b/>
          <w:szCs w:val="22"/>
          <w:lang w:val="ro-RO"/>
        </w:rPr>
        <w:t>Reacții</w:t>
      </w:r>
      <w:r w:rsidRPr="00A203DB">
        <w:rPr>
          <w:rFonts w:asciiTheme="majorBidi" w:hAnsiTheme="majorBidi" w:cstheme="majorBidi"/>
          <w:szCs w:val="22"/>
          <w:lang w:val="ro-RO"/>
        </w:rPr>
        <w:t xml:space="preserve"> </w:t>
      </w:r>
      <w:r w:rsidRPr="00A203DB">
        <w:rPr>
          <w:rFonts w:asciiTheme="majorBidi" w:hAnsiTheme="majorBidi" w:cstheme="majorBidi"/>
          <w:b/>
          <w:szCs w:val="22"/>
          <w:lang w:val="ro-RO"/>
        </w:rPr>
        <w:t>mai puțin frecvente</w:t>
      </w:r>
    </w:p>
    <w:p w14:paraId="79A53D74"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i/>
          <w:szCs w:val="22"/>
          <w:lang w:val="ro-RO"/>
        </w:rPr>
        <w:t>(pot afecta până la 1 din 100 persoane)</w:t>
      </w:r>
    </w:p>
    <w:p w14:paraId="53337DEE" w14:textId="77777777" w:rsidR="006778B7" w:rsidRPr="00A203DB" w:rsidRDefault="006778B7" w:rsidP="00235F55">
      <w:pPr>
        <w:numPr>
          <w:ilvl w:val="1"/>
          <w:numId w:val="13"/>
        </w:numPr>
        <w:tabs>
          <w:tab w:val="clear" w:pos="1440"/>
        </w:tabs>
        <w:spacing w:line="240" w:lineRule="auto"/>
        <w:ind w:left="567" w:hanging="567"/>
        <w:rPr>
          <w:rFonts w:asciiTheme="majorBidi" w:hAnsiTheme="majorBidi" w:cstheme="majorBidi"/>
          <w:noProof/>
          <w:szCs w:val="22"/>
          <w:lang w:val="ro-RO"/>
        </w:rPr>
      </w:pPr>
      <w:r w:rsidRPr="00A203DB">
        <w:rPr>
          <w:rFonts w:asciiTheme="majorBidi" w:hAnsiTheme="majorBidi" w:cstheme="majorBidi"/>
          <w:szCs w:val="22"/>
          <w:lang w:val="ro-RO"/>
        </w:rPr>
        <w:t>dureri la nivelul abdomenului (burtă) determinate de inflamaţia pancreasului</w:t>
      </w:r>
    </w:p>
    <w:p w14:paraId="7972F7C9" w14:textId="77777777" w:rsidR="006778B7" w:rsidRPr="00A203DB" w:rsidRDefault="006778B7" w:rsidP="00235F55">
      <w:pPr>
        <w:numPr>
          <w:ilvl w:val="1"/>
          <w:numId w:val="13"/>
        </w:numPr>
        <w:tabs>
          <w:tab w:val="clear" w:pos="1440"/>
        </w:tabs>
        <w:spacing w:line="240" w:lineRule="auto"/>
        <w:ind w:left="567" w:hanging="567"/>
        <w:rPr>
          <w:rFonts w:asciiTheme="majorBidi" w:hAnsiTheme="majorBidi" w:cstheme="majorBidi"/>
          <w:noProof/>
          <w:szCs w:val="22"/>
          <w:lang w:val="ro-RO"/>
        </w:rPr>
      </w:pPr>
      <w:r w:rsidRPr="00A203DB">
        <w:rPr>
          <w:rFonts w:asciiTheme="majorBidi" w:hAnsiTheme="majorBidi" w:cstheme="majorBidi"/>
          <w:szCs w:val="22"/>
          <w:lang w:val="ro-RO" w:eastAsia="da-DK"/>
        </w:rPr>
        <w:t>umflare</w:t>
      </w:r>
      <w:r w:rsidR="00214854" w:rsidRPr="00A203DB">
        <w:rPr>
          <w:rFonts w:asciiTheme="majorBidi" w:hAnsiTheme="majorBidi" w:cstheme="majorBidi"/>
          <w:szCs w:val="22"/>
          <w:lang w:val="ro-RO" w:eastAsia="da-DK"/>
        </w:rPr>
        <w:t xml:space="preserve"> </w:t>
      </w:r>
      <w:r w:rsidRPr="00A203DB">
        <w:rPr>
          <w:rFonts w:asciiTheme="majorBidi" w:hAnsiTheme="majorBidi" w:cstheme="majorBidi"/>
          <w:szCs w:val="22"/>
          <w:lang w:val="ro-RO" w:eastAsia="da-DK"/>
        </w:rPr>
        <w:t>a feţei, buzelor, limbii sau gâtului</w:t>
      </w:r>
    </w:p>
    <w:p w14:paraId="4A98E28A" w14:textId="77777777" w:rsidR="006778B7" w:rsidRPr="00A203DB" w:rsidRDefault="006778B7" w:rsidP="00235F55">
      <w:pPr>
        <w:numPr>
          <w:ilvl w:val="1"/>
          <w:numId w:val="13"/>
        </w:numPr>
        <w:tabs>
          <w:tab w:val="clear" w:pos="1440"/>
        </w:tabs>
        <w:spacing w:line="240" w:lineRule="auto"/>
        <w:ind w:left="567" w:hanging="567"/>
        <w:rPr>
          <w:rFonts w:asciiTheme="majorBidi" w:hAnsiTheme="majorBidi" w:cstheme="majorBidi"/>
          <w:noProof/>
          <w:szCs w:val="22"/>
          <w:lang w:val="ro-RO"/>
        </w:rPr>
      </w:pPr>
      <w:r w:rsidRPr="00A203DB">
        <w:rPr>
          <w:rFonts w:asciiTheme="majorBidi" w:hAnsiTheme="majorBidi" w:cstheme="majorBidi"/>
          <w:szCs w:val="22"/>
          <w:lang w:val="ro-RO"/>
        </w:rPr>
        <w:t>anemie (număr scăzut al celulelor roşii din sânge)</w:t>
      </w:r>
    </w:p>
    <w:p w14:paraId="6637A02C" w14:textId="77777777" w:rsidR="006778B7" w:rsidRPr="00A203DB" w:rsidRDefault="006778B7" w:rsidP="00235F55">
      <w:pPr>
        <w:numPr>
          <w:ilvl w:val="1"/>
          <w:numId w:val="13"/>
        </w:numPr>
        <w:tabs>
          <w:tab w:val="clear" w:pos="1440"/>
        </w:tabs>
        <w:spacing w:line="240" w:lineRule="auto"/>
        <w:ind w:left="567" w:hanging="567"/>
        <w:rPr>
          <w:rFonts w:asciiTheme="majorBidi" w:hAnsiTheme="majorBidi" w:cstheme="majorBidi"/>
          <w:noProof/>
          <w:szCs w:val="22"/>
          <w:lang w:val="ro-RO"/>
        </w:rPr>
      </w:pPr>
      <w:r w:rsidRPr="00A203DB">
        <w:rPr>
          <w:rFonts w:asciiTheme="majorBidi" w:hAnsiTheme="majorBidi" w:cstheme="majorBidi"/>
          <w:szCs w:val="22"/>
          <w:lang w:val="ro-RO"/>
        </w:rPr>
        <w:t>distrugere</w:t>
      </w:r>
      <w:r w:rsidR="00214854" w:rsidRPr="00A203DB">
        <w:rPr>
          <w:rFonts w:asciiTheme="majorBidi" w:hAnsiTheme="majorBidi" w:cstheme="majorBidi"/>
          <w:szCs w:val="22"/>
          <w:lang w:val="ro-RO"/>
        </w:rPr>
        <w:t xml:space="preserve"> </w:t>
      </w:r>
      <w:r w:rsidRPr="00A203DB">
        <w:rPr>
          <w:rFonts w:asciiTheme="majorBidi" w:hAnsiTheme="majorBidi" w:cstheme="majorBidi"/>
          <w:szCs w:val="22"/>
          <w:lang w:val="ro-RO"/>
        </w:rPr>
        <w:t>a ţesutului muscular, dureri musculare sau slăbiciune musculară, care pot să apară ca urmare a leziunilor celulelor tubulare ale rinichilor</w:t>
      </w:r>
    </w:p>
    <w:p w14:paraId="7F08A23B" w14:textId="77777777" w:rsidR="006778B7" w:rsidRPr="00A203DB" w:rsidRDefault="006778B7" w:rsidP="00235F55">
      <w:pPr>
        <w:spacing w:line="240" w:lineRule="auto"/>
        <w:rPr>
          <w:rFonts w:asciiTheme="majorBidi" w:hAnsiTheme="majorBidi" w:cstheme="majorBidi"/>
          <w:noProof/>
          <w:szCs w:val="22"/>
          <w:lang w:val="ro-RO"/>
        </w:rPr>
      </w:pPr>
    </w:p>
    <w:p w14:paraId="0944A101" w14:textId="77777777" w:rsidR="006778B7" w:rsidRPr="00A203DB" w:rsidRDefault="006778B7" w:rsidP="00235F55">
      <w:pPr>
        <w:keepNext/>
        <w:spacing w:line="240" w:lineRule="auto"/>
        <w:rPr>
          <w:rFonts w:asciiTheme="majorBidi" w:hAnsiTheme="majorBidi" w:cstheme="majorBidi"/>
          <w:b/>
          <w:bCs/>
          <w:i/>
          <w:szCs w:val="22"/>
          <w:lang w:val="ro-RO"/>
        </w:rPr>
      </w:pPr>
      <w:r w:rsidRPr="00A203DB">
        <w:rPr>
          <w:rFonts w:asciiTheme="majorBidi" w:hAnsiTheme="majorBidi" w:cstheme="majorBidi"/>
          <w:b/>
          <w:bCs/>
          <w:i/>
          <w:szCs w:val="22"/>
          <w:lang w:val="ro-RO"/>
        </w:rPr>
        <w:t>Analizele pot de asemenea indica:</w:t>
      </w:r>
    </w:p>
    <w:p w14:paraId="28E168AC" w14:textId="77777777" w:rsidR="006778B7" w:rsidRPr="00A203DB" w:rsidRDefault="006778B7" w:rsidP="00235F55">
      <w:pPr>
        <w:numPr>
          <w:ilvl w:val="1"/>
          <w:numId w:val="13"/>
        </w:numPr>
        <w:tabs>
          <w:tab w:val="clear" w:pos="1440"/>
        </w:tabs>
        <w:spacing w:line="240" w:lineRule="auto"/>
        <w:ind w:left="567" w:hanging="567"/>
        <w:rPr>
          <w:rFonts w:asciiTheme="majorBidi" w:hAnsiTheme="majorBidi" w:cstheme="majorBidi"/>
          <w:noProof/>
          <w:szCs w:val="22"/>
          <w:lang w:val="ro-RO"/>
        </w:rPr>
      </w:pPr>
      <w:r w:rsidRPr="00A203DB">
        <w:rPr>
          <w:rFonts w:asciiTheme="majorBidi" w:hAnsiTheme="majorBidi" w:cstheme="majorBidi"/>
          <w:szCs w:val="22"/>
          <w:lang w:val="ro-RO"/>
        </w:rPr>
        <w:t>scădere a concentraţiei de potasiu din sânge</w:t>
      </w:r>
    </w:p>
    <w:p w14:paraId="6A7968FF" w14:textId="77777777" w:rsidR="006778B7" w:rsidRPr="00A203DB" w:rsidRDefault="006778B7" w:rsidP="00235F55">
      <w:pPr>
        <w:numPr>
          <w:ilvl w:val="1"/>
          <w:numId w:val="13"/>
        </w:numPr>
        <w:tabs>
          <w:tab w:val="clear" w:pos="1440"/>
        </w:tabs>
        <w:spacing w:line="240" w:lineRule="auto"/>
        <w:ind w:left="567" w:hanging="567"/>
        <w:rPr>
          <w:rFonts w:asciiTheme="majorBidi" w:hAnsiTheme="majorBidi" w:cstheme="majorBidi"/>
          <w:noProof/>
          <w:szCs w:val="22"/>
          <w:lang w:val="ro-RO"/>
        </w:rPr>
      </w:pPr>
      <w:r w:rsidRPr="00A203DB">
        <w:rPr>
          <w:rFonts w:asciiTheme="majorBidi" w:hAnsiTheme="majorBidi" w:cstheme="majorBidi"/>
          <w:szCs w:val="22"/>
          <w:lang w:val="ro-RO"/>
        </w:rPr>
        <w:t>valoare crescută a concentraţiei de creatinină din sânge</w:t>
      </w:r>
    </w:p>
    <w:p w14:paraId="4EBDE8A9" w14:textId="77777777" w:rsidR="006778B7" w:rsidRPr="00A203DB" w:rsidRDefault="006778B7" w:rsidP="00235F55">
      <w:pPr>
        <w:numPr>
          <w:ilvl w:val="1"/>
          <w:numId w:val="13"/>
        </w:numPr>
        <w:tabs>
          <w:tab w:val="clear" w:pos="1440"/>
        </w:tabs>
        <w:spacing w:line="240" w:lineRule="auto"/>
        <w:ind w:left="567" w:hanging="567"/>
        <w:rPr>
          <w:rFonts w:asciiTheme="majorBidi" w:hAnsiTheme="majorBidi" w:cstheme="majorBidi"/>
          <w:noProof/>
          <w:szCs w:val="22"/>
          <w:lang w:val="ro-RO"/>
        </w:rPr>
      </w:pPr>
      <w:r w:rsidRPr="00A203DB">
        <w:rPr>
          <w:rFonts w:asciiTheme="majorBidi" w:hAnsiTheme="majorBidi" w:cstheme="majorBidi"/>
          <w:szCs w:val="22"/>
          <w:lang w:val="ro-RO"/>
        </w:rPr>
        <w:t>modificări ale urinei</w:t>
      </w:r>
    </w:p>
    <w:p w14:paraId="6693760E" w14:textId="77777777" w:rsidR="006778B7" w:rsidRPr="00A203DB" w:rsidRDefault="006778B7" w:rsidP="00235F55">
      <w:pPr>
        <w:spacing w:line="240" w:lineRule="auto"/>
        <w:rPr>
          <w:rFonts w:asciiTheme="majorBidi" w:hAnsiTheme="majorBidi" w:cstheme="majorBidi"/>
          <w:noProof/>
          <w:szCs w:val="22"/>
          <w:lang w:val="ro-RO"/>
        </w:rPr>
      </w:pPr>
    </w:p>
    <w:p w14:paraId="4224EF0C" w14:textId="77777777" w:rsidR="00264DD5"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b/>
          <w:szCs w:val="22"/>
          <w:lang w:val="ro-RO"/>
        </w:rPr>
        <w:t>Reacții adverse</w:t>
      </w:r>
      <w:r w:rsidRPr="00A203DB">
        <w:rPr>
          <w:rFonts w:asciiTheme="majorBidi" w:hAnsiTheme="majorBidi" w:cstheme="majorBidi"/>
          <w:szCs w:val="22"/>
          <w:lang w:val="ro-RO"/>
        </w:rPr>
        <w:t xml:space="preserve"> </w:t>
      </w:r>
      <w:r w:rsidRPr="00A203DB">
        <w:rPr>
          <w:rFonts w:asciiTheme="majorBidi" w:hAnsiTheme="majorBidi" w:cstheme="majorBidi"/>
          <w:b/>
          <w:szCs w:val="22"/>
          <w:lang w:val="ro-RO"/>
        </w:rPr>
        <w:t>rare</w:t>
      </w:r>
    </w:p>
    <w:p w14:paraId="1DF371C8"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i/>
          <w:szCs w:val="22"/>
          <w:lang w:val="ro-RO"/>
        </w:rPr>
        <w:t>(pot afecta până la 1 din 1000 persoane)</w:t>
      </w:r>
    </w:p>
    <w:p w14:paraId="1F60D801" w14:textId="77777777" w:rsidR="006778B7" w:rsidRPr="00A203DB" w:rsidRDefault="006778B7" w:rsidP="00235F55">
      <w:pPr>
        <w:numPr>
          <w:ilvl w:val="0"/>
          <w:numId w:val="18"/>
        </w:numPr>
        <w:tabs>
          <w:tab w:val="clear" w:pos="567"/>
        </w:tabs>
        <w:spacing w:line="240" w:lineRule="auto"/>
        <w:rPr>
          <w:rFonts w:asciiTheme="majorBidi" w:hAnsiTheme="majorBidi" w:cstheme="majorBidi"/>
          <w:szCs w:val="22"/>
          <w:lang w:val="ro-RO" w:eastAsia="da-DK"/>
        </w:rPr>
      </w:pPr>
      <w:r w:rsidRPr="00A203DB">
        <w:rPr>
          <w:rFonts w:asciiTheme="majorBidi" w:hAnsiTheme="majorBidi" w:cstheme="majorBidi"/>
          <w:szCs w:val="22"/>
          <w:lang w:val="ro-RO" w:eastAsia="da-DK"/>
        </w:rPr>
        <w:t xml:space="preserve">acidoză lactică (vezi </w:t>
      </w:r>
      <w:r w:rsidRPr="00A203DB">
        <w:rPr>
          <w:rFonts w:asciiTheme="majorBidi" w:hAnsiTheme="majorBidi" w:cstheme="majorBidi"/>
          <w:i/>
          <w:szCs w:val="22"/>
          <w:lang w:val="ro-RO" w:eastAsia="da-DK"/>
        </w:rPr>
        <w:t>Reacții adverse grave posibile</w:t>
      </w:r>
      <w:r w:rsidRPr="00A203DB">
        <w:rPr>
          <w:rFonts w:asciiTheme="majorBidi" w:hAnsiTheme="majorBidi" w:cstheme="majorBidi"/>
          <w:szCs w:val="22"/>
          <w:lang w:val="ro-RO" w:eastAsia="da-DK"/>
        </w:rPr>
        <w:t>)</w:t>
      </w:r>
    </w:p>
    <w:p w14:paraId="614B69BD" w14:textId="77777777" w:rsidR="006778B7" w:rsidRPr="00A203DB" w:rsidRDefault="006778B7" w:rsidP="00235F55">
      <w:pPr>
        <w:numPr>
          <w:ilvl w:val="0"/>
          <w:numId w:val="18"/>
        </w:numPr>
        <w:tabs>
          <w:tab w:val="clear" w:pos="567"/>
        </w:tabs>
        <w:spacing w:line="240" w:lineRule="auto"/>
        <w:rPr>
          <w:rFonts w:asciiTheme="majorBidi" w:hAnsiTheme="majorBidi" w:cstheme="majorBidi"/>
          <w:szCs w:val="22"/>
          <w:lang w:val="ro-RO"/>
        </w:rPr>
      </w:pPr>
      <w:r w:rsidRPr="00A203DB">
        <w:rPr>
          <w:rFonts w:asciiTheme="majorBidi" w:hAnsiTheme="majorBidi" w:cstheme="majorBidi"/>
          <w:szCs w:val="22"/>
          <w:lang w:val="ro-RO"/>
        </w:rPr>
        <w:t>ficat gras</w:t>
      </w:r>
    </w:p>
    <w:p w14:paraId="25246D86" w14:textId="77777777" w:rsidR="006778B7" w:rsidRPr="00A203DB" w:rsidRDefault="006778B7" w:rsidP="00235F55">
      <w:pPr>
        <w:numPr>
          <w:ilvl w:val="0"/>
          <w:numId w:val="18"/>
        </w:numPr>
        <w:tabs>
          <w:tab w:val="clear" w:pos="567"/>
        </w:tabs>
        <w:spacing w:line="240" w:lineRule="auto"/>
        <w:rPr>
          <w:rFonts w:asciiTheme="majorBidi" w:hAnsiTheme="majorBidi" w:cstheme="majorBidi"/>
          <w:szCs w:val="22"/>
          <w:lang w:val="ro-RO"/>
        </w:rPr>
      </w:pPr>
      <w:r w:rsidRPr="00A203DB">
        <w:rPr>
          <w:rFonts w:asciiTheme="majorBidi" w:hAnsiTheme="majorBidi" w:cstheme="majorBidi"/>
          <w:szCs w:val="22"/>
          <w:lang w:val="ro-RO"/>
        </w:rPr>
        <w:t>colorare</w:t>
      </w:r>
      <w:r w:rsidR="00214854" w:rsidRPr="00A203DB">
        <w:rPr>
          <w:rFonts w:asciiTheme="majorBidi" w:hAnsiTheme="majorBidi" w:cstheme="majorBidi"/>
          <w:szCs w:val="22"/>
          <w:lang w:val="ro-RO"/>
        </w:rPr>
        <w:t xml:space="preserve"> </w:t>
      </w:r>
      <w:r w:rsidRPr="00A203DB">
        <w:rPr>
          <w:rFonts w:asciiTheme="majorBidi" w:hAnsiTheme="majorBidi" w:cstheme="majorBidi"/>
          <w:szCs w:val="22"/>
          <w:lang w:val="ro-RO"/>
        </w:rPr>
        <w:t>a în galben a pielii sau ochilor, mâncărimi sau dureri la nivelul abdomenului (burtă), determinate de inflamaţia ficatului</w:t>
      </w:r>
    </w:p>
    <w:p w14:paraId="018A7CCF" w14:textId="77777777" w:rsidR="006778B7" w:rsidRPr="00A203DB" w:rsidRDefault="006778B7" w:rsidP="00235F55">
      <w:pPr>
        <w:numPr>
          <w:ilvl w:val="0"/>
          <w:numId w:val="18"/>
        </w:numPr>
        <w:tabs>
          <w:tab w:val="clear" w:pos="567"/>
        </w:tabs>
        <w:spacing w:line="240" w:lineRule="auto"/>
        <w:rPr>
          <w:rFonts w:asciiTheme="majorBidi" w:hAnsiTheme="majorBidi" w:cstheme="majorBidi"/>
          <w:szCs w:val="22"/>
          <w:lang w:val="ro-RO"/>
        </w:rPr>
      </w:pPr>
      <w:r w:rsidRPr="00A203DB">
        <w:rPr>
          <w:rFonts w:asciiTheme="majorBidi" w:hAnsiTheme="majorBidi" w:cstheme="majorBidi"/>
          <w:szCs w:val="22"/>
          <w:lang w:val="ro-RO"/>
        </w:rPr>
        <w:t>inflamaţia rinichilor, eliminarea unei cantităţi crescute de urină şi senzaţie de sete, insuficiență renală, deteriorare</w:t>
      </w:r>
      <w:r w:rsidR="00214854" w:rsidRPr="00A203DB">
        <w:rPr>
          <w:rFonts w:asciiTheme="majorBidi" w:hAnsiTheme="majorBidi" w:cstheme="majorBidi"/>
          <w:szCs w:val="22"/>
          <w:lang w:val="ro-RO"/>
        </w:rPr>
        <w:t xml:space="preserve"> </w:t>
      </w:r>
      <w:r w:rsidRPr="00A203DB">
        <w:rPr>
          <w:rFonts w:asciiTheme="majorBidi" w:hAnsiTheme="majorBidi" w:cstheme="majorBidi"/>
          <w:szCs w:val="22"/>
          <w:lang w:val="ro-RO"/>
        </w:rPr>
        <w:t>a celulelor tubulare ale rinichilor</w:t>
      </w:r>
    </w:p>
    <w:p w14:paraId="38E2BD7C" w14:textId="77777777" w:rsidR="006778B7" w:rsidRPr="00A203DB" w:rsidRDefault="006778B7" w:rsidP="00235F55">
      <w:pPr>
        <w:numPr>
          <w:ilvl w:val="0"/>
          <w:numId w:val="18"/>
        </w:numPr>
        <w:tabs>
          <w:tab w:val="clear" w:pos="567"/>
        </w:tabs>
        <w:spacing w:line="240" w:lineRule="auto"/>
        <w:rPr>
          <w:rFonts w:asciiTheme="majorBidi" w:hAnsiTheme="majorBidi" w:cstheme="majorBidi"/>
          <w:szCs w:val="22"/>
          <w:lang w:val="ro-RO" w:eastAsia="da-DK"/>
        </w:rPr>
      </w:pPr>
      <w:r w:rsidRPr="00A203DB">
        <w:rPr>
          <w:rFonts w:asciiTheme="majorBidi" w:hAnsiTheme="majorBidi" w:cstheme="majorBidi"/>
          <w:szCs w:val="22"/>
          <w:lang w:val="ro-RO"/>
        </w:rPr>
        <w:t>fragilitate osoasă (asociată cu dureri ale oaselor şi care poate determina uneori apariţia de fracturi)</w:t>
      </w:r>
    </w:p>
    <w:p w14:paraId="6D8BFEEF" w14:textId="77777777" w:rsidR="006778B7" w:rsidRPr="00A203DB" w:rsidRDefault="006778B7" w:rsidP="00235F55">
      <w:pPr>
        <w:numPr>
          <w:ilvl w:val="0"/>
          <w:numId w:val="18"/>
        </w:numPr>
        <w:tabs>
          <w:tab w:val="clear" w:pos="567"/>
        </w:tabs>
        <w:spacing w:line="240" w:lineRule="auto"/>
        <w:rPr>
          <w:rFonts w:asciiTheme="majorBidi" w:hAnsiTheme="majorBidi" w:cstheme="majorBidi"/>
          <w:szCs w:val="22"/>
          <w:lang w:val="ro-RO" w:eastAsia="da-DK"/>
        </w:rPr>
      </w:pPr>
      <w:r w:rsidRPr="00A203DB">
        <w:rPr>
          <w:rFonts w:asciiTheme="majorBidi" w:hAnsiTheme="majorBidi" w:cstheme="majorBidi"/>
          <w:szCs w:val="22"/>
          <w:lang w:val="ro-RO"/>
        </w:rPr>
        <w:t>dureri de spate determinate de probleme ale rinichilor</w:t>
      </w:r>
    </w:p>
    <w:p w14:paraId="2EC007AB" w14:textId="77777777" w:rsidR="006778B7" w:rsidRPr="00A203DB" w:rsidRDefault="006778B7" w:rsidP="00235F55">
      <w:pPr>
        <w:spacing w:line="240" w:lineRule="auto"/>
        <w:rPr>
          <w:rFonts w:asciiTheme="majorBidi" w:hAnsiTheme="majorBidi" w:cstheme="majorBidi"/>
          <w:szCs w:val="22"/>
          <w:lang w:val="ro-RO" w:eastAsia="da-DK"/>
        </w:rPr>
      </w:pPr>
    </w:p>
    <w:p w14:paraId="17F2F3E1" w14:textId="77777777" w:rsidR="006778B7" w:rsidRPr="00A203DB" w:rsidRDefault="006778B7" w:rsidP="00235F55">
      <w:pPr>
        <w:spacing w:line="240" w:lineRule="auto"/>
        <w:rPr>
          <w:rFonts w:asciiTheme="majorBidi" w:hAnsiTheme="majorBidi" w:cstheme="majorBidi"/>
          <w:szCs w:val="22"/>
          <w:lang w:val="ro-RO" w:eastAsia="da-DK"/>
        </w:rPr>
      </w:pPr>
      <w:r w:rsidRPr="00A203DB">
        <w:rPr>
          <w:rFonts w:asciiTheme="majorBidi" w:hAnsiTheme="majorBidi" w:cstheme="majorBidi"/>
          <w:szCs w:val="22"/>
          <w:lang w:val="ro-RO"/>
        </w:rPr>
        <w:t>Leziunile celulelor tubulare ale rinichilor pot fi asociate cu distrugerea ţesutului muscular, fragilitatea osoasă (asociată cu dureri ale oaselor şi care poate determina uneori apariţia de fracturi), dureri musculare, slăbiciune musculară şi scăderea cantităţii de potasiu sau fosfat din sânge.</w:t>
      </w:r>
    </w:p>
    <w:p w14:paraId="5E82C086" w14:textId="77777777" w:rsidR="006778B7" w:rsidRPr="00A203DB" w:rsidRDefault="006778B7" w:rsidP="00235F55">
      <w:pPr>
        <w:spacing w:line="240" w:lineRule="auto"/>
        <w:rPr>
          <w:rFonts w:asciiTheme="majorBidi" w:hAnsiTheme="majorBidi" w:cstheme="majorBidi"/>
          <w:szCs w:val="22"/>
          <w:lang w:val="ro-RO" w:eastAsia="da-DK"/>
        </w:rPr>
      </w:pPr>
    </w:p>
    <w:p w14:paraId="5920C0F3" w14:textId="77777777" w:rsidR="006778B7" w:rsidRPr="006A29F5" w:rsidRDefault="006778B7" w:rsidP="00ED6FEB">
      <w:pPr>
        <w:numPr>
          <w:ilvl w:val="0"/>
          <w:numId w:val="68"/>
        </w:numPr>
        <w:spacing w:line="240" w:lineRule="auto"/>
        <w:ind w:left="567" w:hanging="567"/>
        <w:rPr>
          <w:rFonts w:asciiTheme="majorBidi" w:eastAsia="SimSun" w:hAnsiTheme="majorBidi" w:cstheme="majorBidi"/>
          <w:b/>
          <w:bCs/>
          <w:szCs w:val="22"/>
          <w:lang w:val="ro-RO" w:eastAsia="en-GB"/>
        </w:rPr>
      </w:pPr>
      <w:r w:rsidRPr="00A203DB">
        <w:rPr>
          <w:rFonts w:asciiTheme="majorBidi" w:eastAsia="SimSun" w:hAnsiTheme="majorBidi" w:cstheme="majorBidi"/>
          <w:b/>
          <w:bCs/>
          <w:szCs w:val="22"/>
          <w:lang w:val="ro-RO" w:eastAsia="en-GB"/>
        </w:rPr>
        <w:t xml:space="preserve">Dacă observați oricare dintre reacţiile adverse menționate mai sus sau vreuna dintre aceste reacții adverse devine gravă, </w:t>
      </w:r>
      <w:r w:rsidRPr="00A203DB">
        <w:rPr>
          <w:rFonts w:asciiTheme="majorBidi" w:eastAsia="SimSun" w:hAnsiTheme="majorBidi" w:cstheme="majorBidi"/>
          <w:bCs/>
          <w:szCs w:val="22"/>
          <w:lang w:val="ro-RO" w:eastAsia="en-GB"/>
        </w:rPr>
        <w:t>adresați-vă medicului dumneavoastră</w:t>
      </w:r>
      <w:r w:rsidRPr="00A203DB">
        <w:rPr>
          <w:rFonts w:asciiTheme="majorBidi" w:eastAsia="SimSun" w:hAnsiTheme="majorBidi" w:cstheme="majorBidi"/>
          <w:b/>
          <w:bCs/>
          <w:szCs w:val="22"/>
          <w:lang w:val="ro-RO" w:eastAsia="en-GB"/>
        </w:rPr>
        <w:t xml:space="preserve"> </w:t>
      </w:r>
      <w:r w:rsidRPr="00A203DB">
        <w:rPr>
          <w:rFonts w:asciiTheme="majorBidi" w:eastAsia="SimSun" w:hAnsiTheme="majorBidi" w:cstheme="majorBidi"/>
          <w:bCs/>
          <w:szCs w:val="22"/>
          <w:lang w:val="ro-RO" w:eastAsia="en-GB"/>
        </w:rPr>
        <w:t>sau farmacistului.</w:t>
      </w:r>
    </w:p>
    <w:p w14:paraId="5897162C" w14:textId="77777777" w:rsidR="006778B7" w:rsidRPr="00A203DB" w:rsidRDefault="006778B7" w:rsidP="00235F55">
      <w:pPr>
        <w:keepNext/>
        <w:spacing w:line="240" w:lineRule="auto"/>
        <w:rPr>
          <w:rFonts w:asciiTheme="majorBidi" w:hAnsiTheme="majorBidi" w:cstheme="majorBidi"/>
          <w:szCs w:val="22"/>
          <w:lang w:val="ro-RO"/>
        </w:rPr>
      </w:pPr>
      <w:r w:rsidRPr="00A203DB">
        <w:rPr>
          <w:rFonts w:asciiTheme="majorBidi" w:hAnsiTheme="majorBidi" w:cstheme="majorBidi"/>
          <w:szCs w:val="22"/>
          <w:lang w:val="ro-RO"/>
        </w:rPr>
        <w:t>Nu se cunoaște frecvența următoarelor reacții adverse.</w:t>
      </w:r>
    </w:p>
    <w:p w14:paraId="373A8567" w14:textId="77777777" w:rsidR="006778B7" w:rsidRPr="00A203DB" w:rsidRDefault="006778B7" w:rsidP="003E1337">
      <w:pPr>
        <w:widowControl w:val="0"/>
        <w:numPr>
          <w:ilvl w:val="0"/>
          <w:numId w:val="45"/>
        </w:numPr>
        <w:spacing w:line="240" w:lineRule="auto"/>
        <w:ind w:left="567" w:hanging="567"/>
        <w:rPr>
          <w:rFonts w:asciiTheme="majorBidi" w:hAnsiTheme="majorBidi" w:cstheme="majorBidi"/>
          <w:b/>
          <w:szCs w:val="22"/>
          <w:lang w:val="ro-RO"/>
        </w:rPr>
      </w:pPr>
      <w:r w:rsidRPr="00A203DB">
        <w:rPr>
          <w:rFonts w:asciiTheme="majorBidi" w:hAnsiTheme="majorBidi" w:cstheme="majorBidi"/>
          <w:b/>
          <w:szCs w:val="22"/>
          <w:lang w:val="ro-RO"/>
        </w:rPr>
        <w:t xml:space="preserve">Probleme la nivelul oaselor. </w:t>
      </w:r>
      <w:r w:rsidRPr="00A203DB">
        <w:rPr>
          <w:rFonts w:asciiTheme="majorBidi" w:hAnsiTheme="majorBidi" w:cstheme="majorBidi"/>
          <w:szCs w:val="22"/>
          <w:lang w:val="ro-RO"/>
        </w:rPr>
        <w:t xml:space="preserve">Unii pacienți care iau medicamente antiretrovirale în asociere, cum este </w:t>
      </w:r>
      <w:r w:rsidR="00A12E8A" w:rsidRPr="00A203DB">
        <w:rPr>
          <w:rFonts w:asciiTheme="majorBidi" w:hAnsiTheme="majorBidi" w:cstheme="majorBidi"/>
          <w:szCs w:val="22"/>
          <w:lang w:val="ro-RO"/>
        </w:rPr>
        <w:t>emtricitabin</w:t>
      </w:r>
      <w:r w:rsidR="00214854" w:rsidRPr="00A203DB">
        <w:rPr>
          <w:rFonts w:asciiTheme="majorBidi" w:hAnsiTheme="majorBidi" w:cstheme="majorBidi"/>
          <w:szCs w:val="22"/>
          <w:lang w:val="ro-RO"/>
        </w:rPr>
        <w:t>ă</w:t>
      </w:r>
      <w:r w:rsidR="00A12E8A" w:rsidRPr="00A203DB">
        <w:rPr>
          <w:rFonts w:asciiTheme="majorBidi" w:hAnsiTheme="majorBidi" w:cstheme="majorBidi"/>
          <w:szCs w:val="22"/>
          <w:lang w:val="ro-RO"/>
        </w:rPr>
        <w:t>/</w:t>
      </w:r>
      <w:r w:rsidR="00E92E44" w:rsidRPr="00A203DB">
        <w:rPr>
          <w:rFonts w:asciiTheme="majorBidi" w:hAnsiTheme="majorBidi" w:cstheme="majorBidi"/>
          <w:szCs w:val="22"/>
          <w:lang w:val="ro-RO"/>
        </w:rPr>
        <w:t>tenofovir</w:t>
      </w:r>
      <w:r w:rsidR="00A12E8A" w:rsidRPr="00A203DB">
        <w:rPr>
          <w:rFonts w:asciiTheme="majorBidi" w:hAnsiTheme="majorBidi" w:cstheme="majorBidi"/>
          <w:szCs w:val="22"/>
          <w:lang w:val="ro-RO"/>
        </w:rPr>
        <w:t xml:space="preserve"> disoproxil</w:t>
      </w:r>
      <w:r w:rsidRPr="00A203DB">
        <w:rPr>
          <w:rFonts w:asciiTheme="majorBidi" w:hAnsiTheme="majorBidi" w:cstheme="majorBidi"/>
          <w:szCs w:val="22"/>
          <w:lang w:val="ro-RO"/>
        </w:rPr>
        <w:t xml:space="preserve">, pot dezvolta o boală de oase numită </w:t>
      </w:r>
      <w:r w:rsidRPr="00A203DB">
        <w:rPr>
          <w:rFonts w:asciiTheme="majorBidi" w:hAnsiTheme="majorBidi" w:cstheme="majorBidi"/>
          <w:i/>
          <w:szCs w:val="22"/>
          <w:lang w:val="ro-RO"/>
        </w:rPr>
        <w:t xml:space="preserve">osteonecroză </w:t>
      </w:r>
      <w:r w:rsidRPr="00A203DB">
        <w:rPr>
          <w:rFonts w:asciiTheme="majorBidi" w:hAnsiTheme="majorBidi" w:cstheme="majorBidi"/>
          <w:szCs w:val="22"/>
          <w:lang w:val="ro-RO"/>
        </w:rPr>
        <w:t>(moartea țesutului osos prin pierderea alimentării cu sânge la nivelul osului). Dacă luați acest tip de medicament timp îndelungat, administrarea de corticosteroizi, consumul de alcool, un sistem imunitar foarte slab și supraponderalitatea pot fi o parte dintre numeroșii factori de risc pentru dezvoltarea acestei boli. Semnele osteonecrozei sunt:</w:t>
      </w:r>
    </w:p>
    <w:p w14:paraId="5B1C9E14" w14:textId="77777777" w:rsidR="006778B7" w:rsidRPr="00A203DB" w:rsidRDefault="00214854" w:rsidP="003E1337">
      <w:pPr>
        <w:keepNext/>
        <w:numPr>
          <w:ilvl w:val="0"/>
          <w:numId w:val="45"/>
        </w:numPr>
        <w:spacing w:line="240" w:lineRule="auto"/>
        <w:ind w:left="1134" w:hanging="567"/>
        <w:rPr>
          <w:rFonts w:asciiTheme="majorBidi" w:hAnsiTheme="majorBidi" w:cstheme="majorBidi"/>
          <w:bCs/>
          <w:iCs/>
          <w:szCs w:val="22"/>
          <w:lang w:val="ro-RO"/>
        </w:rPr>
      </w:pPr>
      <w:r w:rsidRPr="00A203DB">
        <w:rPr>
          <w:rFonts w:asciiTheme="majorBidi" w:hAnsiTheme="majorBidi" w:cstheme="majorBidi"/>
          <w:bCs/>
          <w:iCs/>
          <w:szCs w:val="22"/>
          <w:lang w:val="ro-RO"/>
        </w:rPr>
        <w:lastRenderedPageBreak/>
        <w:t>r</w:t>
      </w:r>
      <w:r w:rsidR="006778B7" w:rsidRPr="00A203DB">
        <w:rPr>
          <w:rFonts w:asciiTheme="majorBidi" w:hAnsiTheme="majorBidi" w:cstheme="majorBidi"/>
          <w:bCs/>
          <w:iCs/>
          <w:szCs w:val="22"/>
          <w:lang w:val="ro-RO"/>
        </w:rPr>
        <w:t>igiditate</w:t>
      </w:r>
      <w:r w:rsidRPr="00A203DB">
        <w:rPr>
          <w:rFonts w:asciiTheme="majorBidi" w:hAnsiTheme="majorBidi" w:cstheme="majorBidi"/>
          <w:bCs/>
          <w:iCs/>
          <w:szCs w:val="22"/>
          <w:lang w:val="ro-RO"/>
        </w:rPr>
        <w:t xml:space="preserve"> </w:t>
      </w:r>
      <w:r w:rsidR="006778B7" w:rsidRPr="00A203DB">
        <w:rPr>
          <w:rFonts w:asciiTheme="majorBidi" w:hAnsiTheme="majorBidi" w:cstheme="majorBidi"/>
          <w:bCs/>
          <w:iCs/>
          <w:szCs w:val="22"/>
          <w:lang w:val="ro-RO"/>
        </w:rPr>
        <w:t>a articulațiilor</w:t>
      </w:r>
    </w:p>
    <w:p w14:paraId="73E9410D" w14:textId="77777777" w:rsidR="006778B7" w:rsidRPr="00A203DB" w:rsidRDefault="006778B7" w:rsidP="003E1337">
      <w:pPr>
        <w:keepNext/>
        <w:numPr>
          <w:ilvl w:val="0"/>
          <w:numId w:val="45"/>
        </w:numPr>
        <w:spacing w:line="240" w:lineRule="auto"/>
        <w:ind w:left="1134" w:hanging="567"/>
        <w:rPr>
          <w:rFonts w:asciiTheme="majorBidi" w:hAnsiTheme="majorBidi" w:cstheme="majorBidi"/>
          <w:bCs/>
          <w:iCs/>
          <w:szCs w:val="22"/>
          <w:lang w:val="ro-RO"/>
        </w:rPr>
      </w:pPr>
      <w:r w:rsidRPr="00A203DB">
        <w:rPr>
          <w:rFonts w:asciiTheme="majorBidi" w:hAnsiTheme="majorBidi" w:cstheme="majorBidi"/>
          <w:bCs/>
          <w:iCs/>
          <w:szCs w:val="22"/>
          <w:lang w:val="ro-RO"/>
        </w:rPr>
        <w:t>dureri articulare (în special la nivelul șoldului, genunchiului sau umărului)</w:t>
      </w:r>
    </w:p>
    <w:p w14:paraId="56717D1E" w14:textId="77777777" w:rsidR="006778B7" w:rsidRPr="00A203DB" w:rsidRDefault="006778B7" w:rsidP="00235F55">
      <w:pPr>
        <w:numPr>
          <w:ilvl w:val="0"/>
          <w:numId w:val="45"/>
        </w:numPr>
        <w:spacing w:line="240" w:lineRule="auto"/>
        <w:ind w:left="1134" w:hanging="567"/>
        <w:rPr>
          <w:rFonts w:asciiTheme="majorBidi" w:hAnsiTheme="majorBidi" w:cstheme="majorBidi"/>
          <w:bCs/>
          <w:iCs/>
          <w:szCs w:val="22"/>
          <w:lang w:val="ro-RO"/>
        </w:rPr>
      </w:pPr>
      <w:r w:rsidRPr="00A203DB">
        <w:rPr>
          <w:rFonts w:asciiTheme="majorBidi" w:hAnsiTheme="majorBidi" w:cstheme="majorBidi"/>
          <w:bCs/>
          <w:iCs/>
          <w:szCs w:val="22"/>
          <w:lang w:val="ro-RO"/>
        </w:rPr>
        <w:t>dificultăți de mișcare</w:t>
      </w:r>
    </w:p>
    <w:p w14:paraId="5AD9C93B" w14:textId="03E72E1A" w:rsidR="006778B7" w:rsidRPr="00A203DB" w:rsidRDefault="006778B7" w:rsidP="00235F55">
      <w:pPr>
        <w:numPr>
          <w:ilvl w:val="0"/>
          <w:numId w:val="68"/>
        </w:numPr>
        <w:spacing w:line="240" w:lineRule="auto"/>
        <w:ind w:left="562"/>
        <w:rPr>
          <w:rFonts w:asciiTheme="majorBidi" w:eastAsia="SimSun" w:hAnsiTheme="majorBidi" w:cstheme="majorBidi"/>
          <w:b/>
          <w:bCs/>
          <w:szCs w:val="22"/>
          <w:lang w:val="ro-RO" w:eastAsia="en-GB"/>
        </w:rPr>
      </w:pPr>
      <w:r w:rsidRPr="00A203DB">
        <w:rPr>
          <w:rFonts w:asciiTheme="majorBidi" w:eastAsia="SimSun" w:hAnsiTheme="majorBidi" w:cstheme="majorBidi"/>
          <w:b/>
          <w:bCs/>
          <w:szCs w:val="22"/>
          <w:lang w:val="ro-RO" w:eastAsia="en-GB"/>
        </w:rPr>
        <w:t>Dacă observați oricare dintre aceste simptome, adresați-vă medicului dumneavoastră.</w:t>
      </w:r>
    </w:p>
    <w:p w14:paraId="7009B466" w14:textId="77777777" w:rsidR="006778B7" w:rsidRPr="00A203DB" w:rsidRDefault="006778B7" w:rsidP="00235F55">
      <w:pPr>
        <w:numPr>
          <w:ilvl w:val="12"/>
          <w:numId w:val="0"/>
        </w:numPr>
        <w:spacing w:line="240" w:lineRule="auto"/>
        <w:rPr>
          <w:rFonts w:asciiTheme="majorBidi" w:hAnsiTheme="majorBidi" w:cstheme="majorBidi"/>
          <w:szCs w:val="22"/>
          <w:lang w:val="ro-RO"/>
        </w:rPr>
      </w:pPr>
    </w:p>
    <w:p w14:paraId="3F5A9056" w14:textId="77777777" w:rsidR="006778B7" w:rsidRPr="00A203DB" w:rsidRDefault="006778B7" w:rsidP="00235F55">
      <w:pPr>
        <w:numPr>
          <w:ilvl w:val="12"/>
          <w:numId w:val="0"/>
        </w:num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În timpul tratamentului pentru infecţia cu HIV pot să apară creşterea greutăţii corporale şi a </w:t>
      </w:r>
      <w:r w:rsidR="003A1598" w:rsidRPr="00A203DB">
        <w:rPr>
          <w:rFonts w:asciiTheme="majorBidi" w:hAnsiTheme="majorBidi" w:cstheme="majorBidi"/>
          <w:szCs w:val="22"/>
          <w:lang w:val="ro-RO"/>
        </w:rPr>
        <w:t>valorilor</w:t>
      </w:r>
      <w:r w:rsidRPr="00A203DB">
        <w:rPr>
          <w:rFonts w:asciiTheme="majorBidi" w:hAnsiTheme="majorBidi" w:cstheme="majorBidi"/>
          <w:szCs w:val="22"/>
          <w:lang w:val="ro-RO"/>
        </w:rPr>
        <w:t xml:space="preserve"> </w:t>
      </w:r>
      <w:r w:rsidR="00703521" w:rsidRPr="00A203DB">
        <w:rPr>
          <w:rFonts w:asciiTheme="majorBidi" w:hAnsiTheme="majorBidi" w:cstheme="majorBidi"/>
          <w:szCs w:val="22"/>
          <w:lang w:val="ro-RO"/>
        </w:rPr>
        <w:t xml:space="preserve">nivelurilor </w:t>
      </w:r>
      <w:r w:rsidRPr="00A203DB">
        <w:rPr>
          <w:rFonts w:asciiTheme="majorBidi" w:hAnsiTheme="majorBidi" w:cstheme="majorBidi"/>
          <w:szCs w:val="22"/>
          <w:lang w:val="ro-RO"/>
        </w:rPr>
        <w:t xml:space="preserve">lipidelor </w:t>
      </w:r>
      <w:r w:rsidR="00703521" w:rsidRPr="00A203DB">
        <w:rPr>
          <w:rFonts w:asciiTheme="majorBidi" w:hAnsiTheme="majorBidi" w:cstheme="majorBidi"/>
          <w:szCs w:val="22"/>
          <w:lang w:val="ro-RO"/>
        </w:rPr>
        <w:t>din sânge</w:t>
      </w:r>
      <w:r w:rsidRPr="00A203DB">
        <w:rPr>
          <w:rFonts w:asciiTheme="majorBidi" w:hAnsiTheme="majorBidi" w:cstheme="majorBidi"/>
          <w:szCs w:val="22"/>
          <w:lang w:val="ro-RO"/>
        </w:rPr>
        <w:t xml:space="preserve"> şi glicemiei. Aceasta este parţial asociată cu îmbunătăţirea stării de sănătate şi cu stilul de viaţă, şi, uneori, în cazul lipidelor plasmatice, cu administrarea medicamentelor folosite în tratamentul infecţiei cu HIV. Medicul dumneavoastră vă va supune unei evaluări în cazul în care apar aceste modificări.</w:t>
      </w:r>
    </w:p>
    <w:p w14:paraId="106000A5" w14:textId="77777777" w:rsidR="00B655DA" w:rsidRPr="00A203DB" w:rsidRDefault="00B655DA" w:rsidP="00235F55">
      <w:pPr>
        <w:numPr>
          <w:ilvl w:val="12"/>
          <w:numId w:val="0"/>
        </w:numPr>
        <w:spacing w:line="240" w:lineRule="auto"/>
        <w:rPr>
          <w:rFonts w:asciiTheme="majorBidi" w:hAnsiTheme="majorBidi" w:cstheme="majorBidi"/>
          <w:szCs w:val="22"/>
          <w:lang w:val="ro-RO"/>
        </w:rPr>
      </w:pPr>
    </w:p>
    <w:p w14:paraId="4E0585C5" w14:textId="77777777" w:rsidR="00B655DA" w:rsidRPr="00A203DB" w:rsidRDefault="00B655DA" w:rsidP="00235F55">
      <w:pPr>
        <w:pStyle w:val="HeadingStrong"/>
        <w:keepLines w:val="0"/>
        <w:rPr>
          <w:rFonts w:asciiTheme="majorBidi" w:hAnsiTheme="majorBidi" w:cstheme="majorBidi"/>
        </w:rPr>
      </w:pPr>
      <w:r w:rsidRPr="00A203DB">
        <w:rPr>
          <w:rFonts w:asciiTheme="majorBidi" w:hAnsiTheme="majorBidi" w:cstheme="majorBidi"/>
          <w:lang w:val="ro-RO" w:eastAsia="ro-RO"/>
        </w:rPr>
        <w:t>Alte reacţii adverse la copii</w:t>
      </w:r>
    </w:p>
    <w:p w14:paraId="44E9A983" w14:textId="77777777" w:rsidR="00B655DA" w:rsidRPr="00A203DB" w:rsidRDefault="00B655DA" w:rsidP="003E1337">
      <w:pPr>
        <w:pStyle w:val="NormalKeep"/>
        <w:numPr>
          <w:ilvl w:val="0"/>
          <w:numId w:val="80"/>
        </w:numPr>
        <w:ind w:left="1134"/>
        <w:rPr>
          <w:rFonts w:asciiTheme="majorBidi" w:hAnsiTheme="majorBidi" w:cstheme="majorBidi"/>
        </w:rPr>
      </w:pPr>
      <w:r w:rsidRPr="00A203DB">
        <w:rPr>
          <w:rFonts w:asciiTheme="majorBidi" w:hAnsiTheme="majorBidi" w:cstheme="majorBidi"/>
          <w:lang w:val="ro-RO" w:eastAsia="ro-RO"/>
        </w:rPr>
        <w:t>Copiii trataţi cu emtricitabină au prezentat foarte frecvent modificări ale culorii pielii, inclusiv</w:t>
      </w:r>
      <w:r w:rsidR="003B4168" w:rsidRPr="00A203DB">
        <w:rPr>
          <w:rFonts w:asciiTheme="majorBidi" w:hAnsiTheme="majorBidi" w:cstheme="majorBidi"/>
          <w:lang w:val="ro-RO" w:eastAsia="ro-RO"/>
        </w:rPr>
        <w:t>:</w:t>
      </w:r>
    </w:p>
    <w:p w14:paraId="5318E35A" w14:textId="3559D353" w:rsidR="00B655DA" w:rsidRPr="00A31CBF" w:rsidRDefault="00B655DA" w:rsidP="003E1337">
      <w:pPr>
        <w:pStyle w:val="ListParagraph"/>
        <w:numPr>
          <w:ilvl w:val="0"/>
          <w:numId w:val="90"/>
        </w:numPr>
        <w:spacing w:line="240" w:lineRule="auto"/>
        <w:ind w:left="1134" w:hanging="567"/>
        <w:rPr>
          <w:rFonts w:asciiTheme="majorBidi" w:hAnsiTheme="majorBidi" w:cstheme="majorBidi"/>
          <w:lang w:val="es-CO"/>
        </w:rPr>
      </w:pPr>
      <w:proofErr w:type="spellStart"/>
      <w:r w:rsidRPr="00A31CBF">
        <w:rPr>
          <w:rFonts w:asciiTheme="majorBidi" w:hAnsiTheme="majorBidi" w:cstheme="majorBidi"/>
          <w:lang w:val="es-CO"/>
        </w:rPr>
        <w:t>apariţia</w:t>
      </w:r>
      <w:proofErr w:type="spellEnd"/>
      <w:r w:rsidRPr="00A31CBF">
        <w:rPr>
          <w:rFonts w:asciiTheme="majorBidi" w:hAnsiTheme="majorBidi" w:cstheme="majorBidi"/>
          <w:lang w:val="es-CO"/>
        </w:rPr>
        <w:t xml:space="preserve"> de pete de </w:t>
      </w:r>
      <w:proofErr w:type="spellStart"/>
      <w:r w:rsidRPr="00A31CBF">
        <w:rPr>
          <w:rFonts w:asciiTheme="majorBidi" w:hAnsiTheme="majorBidi" w:cstheme="majorBidi"/>
          <w:lang w:val="es-CO"/>
        </w:rPr>
        <w:t>culoare</w:t>
      </w:r>
      <w:proofErr w:type="spellEnd"/>
      <w:r w:rsidRPr="00A31CBF">
        <w:rPr>
          <w:rFonts w:asciiTheme="majorBidi" w:hAnsiTheme="majorBidi" w:cstheme="majorBidi"/>
          <w:lang w:val="es-CO"/>
        </w:rPr>
        <w:t xml:space="preserve"> </w:t>
      </w:r>
      <w:proofErr w:type="spellStart"/>
      <w:r w:rsidRPr="00A31CBF">
        <w:rPr>
          <w:rFonts w:asciiTheme="majorBidi" w:hAnsiTheme="majorBidi" w:cstheme="majorBidi"/>
          <w:lang w:val="es-CO"/>
        </w:rPr>
        <w:t>mai</w:t>
      </w:r>
      <w:proofErr w:type="spellEnd"/>
      <w:r w:rsidRPr="00A31CBF">
        <w:rPr>
          <w:rFonts w:asciiTheme="majorBidi" w:hAnsiTheme="majorBidi" w:cstheme="majorBidi"/>
          <w:lang w:val="es-CO"/>
        </w:rPr>
        <w:t xml:space="preserve"> </w:t>
      </w:r>
      <w:proofErr w:type="spellStart"/>
      <w:r w:rsidRPr="00A31CBF">
        <w:rPr>
          <w:rFonts w:asciiTheme="majorBidi" w:hAnsiTheme="majorBidi" w:cstheme="majorBidi"/>
          <w:lang w:val="es-CO"/>
        </w:rPr>
        <w:t>închisă</w:t>
      </w:r>
      <w:proofErr w:type="spellEnd"/>
      <w:r w:rsidRPr="00A31CBF">
        <w:rPr>
          <w:rFonts w:asciiTheme="majorBidi" w:hAnsiTheme="majorBidi" w:cstheme="majorBidi"/>
          <w:lang w:val="es-CO"/>
        </w:rPr>
        <w:t>.</w:t>
      </w:r>
    </w:p>
    <w:p w14:paraId="7CD6C896" w14:textId="77777777" w:rsidR="00B655DA" w:rsidRPr="00A203DB" w:rsidRDefault="00B655DA" w:rsidP="003E1337">
      <w:pPr>
        <w:pStyle w:val="Bullet"/>
        <w:numPr>
          <w:ilvl w:val="0"/>
          <w:numId w:val="28"/>
        </w:numPr>
        <w:ind w:left="1134"/>
        <w:rPr>
          <w:rFonts w:asciiTheme="majorBidi" w:hAnsiTheme="majorBidi" w:cstheme="majorBidi"/>
        </w:rPr>
      </w:pPr>
      <w:r w:rsidRPr="00A203DB">
        <w:rPr>
          <w:rFonts w:asciiTheme="majorBidi" w:hAnsiTheme="majorBidi" w:cstheme="majorBidi"/>
        </w:rPr>
        <w:t>Copiii au prezentat frecvent o scădere a numărului de globule roşii (anemie).</w:t>
      </w:r>
    </w:p>
    <w:p w14:paraId="56DA1AFA" w14:textId="77777777" w:rsidR="00B655DA" w:rsidRPr="00520E4B" w:rsidRDefault="003B4168" w:rsidP="003E1337">
      <w:pPr>
        <w:pStyle w:val="ListParagraph"/>
        <w:numPr>
          <w:ilvl w:val="0"/>
          <w:numId w:val="90"/>
        </w:numPr>
        <w:spacing w:line="240" w:lineRule="auto"/>
        <w:ind w:left="1134" w:hanging="567"/>
        <w:rPr>
          <w:rFonts w:asciiTheme="majorBidi" w:hAnsiTheme="majorBidi" w:cstheme="majorBidi"/>
          <w:lang w:val="es-ES"/>
        </w:rPr>
      </w:pPr>
      <w:proofErr w:type="spellStart"/>
      <w:r w:rsidRPr="00520E4B">
        <w:rPr>
          <w:rFonts w:asciiTheme="majorBidi" w:hAnsiTheme="majorBidi" w:cstheme="majorBidi"/>
          <w:lang w:val="es-ES"/>
        </w:rPr>
        <w:t>a</w:t>
      </w:r>
      <w:r w:rsidR="00B655DA" w:rsidRPr="00520E4B">
        <w:rPr>
          <w:rFonts w:asciiTheme="majorBidi" w:hAnsiTheme="majorBidi" w:cstheme="majorBidi"/>
          <w:lang w:val="es-ES"/>
        </w:rPr>
        <w:t>cest</w:t>
      </w:r>
      <w:proofErr w:type="spellEnd"/>
      <w:r w:rsidR="00B655DA" w:rsidRPr="00520E4B">
        <w:rPr>
          <w:rFonts w:asciiTheme="majorBidi" w:hAnsiTheme="majorBidi" w:cstheme="majorBidi"/>
          <w:lang w:val="es-ES"/>
        </w:rPr>
        <w:t xml:space="preserve"> </w:t>
      </w:r>
      <w:proofErr w:type="spellStart"/>
      <w:r w:rsidR="00B655DA" w:rsidRPr="00520E4B">
        <w:rPr>
          <w:rFonts w:asciiTheme="majorBidi" w:hAnsiTheme="majorBidi" w:cstheme="majorBidi"/>
          <w:lang w:val="es-ES"/>
        </w:rPr>
        <w:t>lucru</w:t>
      </w:r>
      <w:proofErr w:type="spellEnd"/>
      <w:r w:rsidR="00B655DA" w:rsidRPr="00520E4B">
        <w:rPr>
          <w:rFonts w:asciiTheme="majorBidi" w:hAnsiTheme="majorBidi" w:cstheme="majorBidi"/>
          <w:lang w:val="es-ES"/>
        </w:rPr>
        <w:t xml:space="preserve"> </w:t>
      </w:r>
      <w:proofErr w:type="spellStart"/>
      <w:r w:rsidR="00B655DA" w:rsidRPr="00520E4B">
        <w:rPr>
          <w:rFonts w:asciiTheme="majorBidi" w:hAnsiTheme="majorBidi" w:cstheme="majorBidi"/>
          <w:lang w:val="es-ES"/>
        </w:rPr>
        <w:t>poate</w:t>
      </w:r>
      <w:proofErr w:type="spellEnd"/>
      <w:r w:rsidR="00B655DA" w:rsidRPr="00520E4B">
        <w:rPr>
          <w:rFonts w:asciiTheme="majorBidi" w:hAnsiTheme="majorBidi" w:cstheme="majorBidi"/>
          <w:lang w:val="es-ES"/>
        </w:rPr>
        <w:t xml:space="preserve"> determina </w:t>
      </w:r>
      <w:proofErr w:type="spellStart"/>
      <w:r w:rsidR="00B655DA" w:rsidRPr="00520E4B">
        <w:rPr>
          <w:rFonts w:asciiTheme="majorBidi" w:hAnsiTheme="majorBidi" w:cstheme="majorBidi"/>
          <w:lang w:val="es-ES"/>
        </w:rPr>
        <w:t>copilul</w:t>
      </w:r>
      <w:proofErr w:type="spellEnd"/>
      <w:r w:rsidR="00B655DA" w:rsidRPr="00520E4B">
        <w:rPr>
          <w:rFonts w:asciiTheme="majorBidi" w:hAnsiTheme="majorBidi" w:cstheme="majorBidi"/>
          <w:lang w:val="es-ES"/>
        </w:rPr>
        <w:t xml:space="preserve"> </w:t>
      </w:r>
      <w:proofErr w:type="spellStart"/>
      <w:r w:rsidR="00B655DA" w:rsidRPr="00520E4B">
        <w:rPr>
          <w:rFonts w:asciiTheme="majorBidi" w:hAnsiTheme="majorBidi" w:cstheme="majorBidi"/>
          <w:lang w:val="es-ES"/>
        </w:rPr>
        <w:t>să</w:t>
      </w:r>
      <w:proofErr w:type="spellEnd"/>
      <w:r w:rsidR="00B655DA" w:rsidRPr="00520E4B">
        <w:rPr>
          <w:rFonts w:asciiTheme="majorBidi" w:hAnsiTheme="majorBidi" w:cstheme="majorBidi"/>
          <w:lang w:val="es-ES"/>
        </w:rPr>
        <w:t xml:space="preserve"> se </w:t>
      </w:r>
      <w:proofErr w:type="spellStart"/>
      <w:r w:rsidR="00B655DA" w:rsidRPr="00520E4B">
        <w:rPr>
          <w:rFonts w:asciiTheme="majorBidi" w:hAnsiTheme="majorBidi" w:cstheme="majorBidi"/>
          <w:lang w:val="es-ES"/>
        </w:rPr>
        <w:t>simtă</w:t>
      </w:r>
      <w:proofErr w:type="spellEnd"/>
      <w:r w:rsidR="00B655DA" w:rsidRPr="00520E4B">
        <w:rPr>
          <w:rFonts w:asciiTheme="majorBidi" w:hAnsiTheme="majorBidi" w:cstheme="majorBidi"/>
          <w:lang w:val="es-ES"/>
        </w:rPr>
        <w:t xml:space="preserve"> </w:t>
      </w:r>
      <w:proofErr w:type="spellStart"/>
      <w:r w:rsidR="00B655DA" w:rsidRPr="00520E4B">
        <w:rPr>
          <w:rFonts w:asciiTheme="majorBidi" w:hAnsiTheme="majorBidi" w:cstheme="majorBidi"/>
          <w:lang w:val="es-ES"/>
        </w:rPr>
        <w:t>obosit</w:t>
      </w:r>
      <w:proofErr w:type="spellEnd"/>
      <w:r w:rsidR="00B655DA" w:rsidRPr="00520E4B">
        <w:rPr>
          <w:rFonts w:asciiTheme="majorBidi" w:hAnsiTheme="majorBidi" w:cstheme="majorBidi"/>
          <w:lang w:val="es-ES"/>
        </w:rPr>
        <w:t xml:space="preserve"> </w:t>
      </w:r>
      <w:proofErr w:type="spellStart"/>
      <w:r w:rsidR="00B655DA" w:rsidRPr="00520E4B">
        <w:rPr>
          <w:rFonts w:asciiTheme="majorBidi" w:hAnsiTheme="majorBidi" w:cstheme="majorBidi"/>
          <w:lang w:val="es-ES"/>
        </w:rPr>
        <w:t>şi</w:t>
      </w:r>
      <w:proofErr w:type="spellEnd"/>
      <w:r w:rsidR="00B655DA" w:rsidRPr="00520E4B">
        <w:rPr>
          <w:rFonts w:asciiTheme="majorBidi" w:hAnsiTheme="majorBidi" w:cstheme="majorBidi"/>
          <w:lang w:val="es-ES"/>
        </w:rPr>
        <w:t xml:space="preserve"> </w:t>
      </w:r>
      <w:proofErr w:type="spellStart"/>
      <w:r w:rsidR="00B655DA" w:rsidRPr="00520E4B">
        <w:rPr>
          <w:rFonts w:asciiTheme="majorBidi" w:hAnsiTheme="majorBidi" w:cstheme="majorBidi"/>
          <w:lang w:val="es-ES"/>
        </w:rPr>
        <w:t>să</w:t>
      </w:r>
      <w:proofErr w:type="spellEnd"/>
      <w:r w:rsidR="00B655DA" w:rsidRPr="00520E4B">
        <w:rPr>
          <w:rFonts w:asciiTheme="majorBidi" w:hAnsiTheme="majorBidi" w:cstheme="majorBidi"/>
          <w:lang w:val="es-ES"/>
        </w:rPr>
        <w:t xml:space="preserve"> </w:t>
      </w:r>
      <w:proofErr w:type="spellStart"/>
      <w:r w:rsidR="00B655DA" w:rsidRPr="00520E4B">
        <w:rPr>
          <w:rFonts w:asciiTheme="majorBidi" w:hAnsiTheme="majorBidi" w:cstheme="majorBidi"/>
          <w:lang w:val="es-ES"/>
        </w:rPr>
        <w:t>gâfâie</w:t>
      </w:r>
      <w:proofErr w:type="spellEnd"/>
      <w:r w:rsidR="00B655DA" w:rsidRPr="00520E4B">
        <w:rPr>
          <w:rFonts w:asciiTheme="majorBidi" w:hAnsiTheme="majorBidi" w:cstheme="majorBidi"/>
          <w:lang w:val="es-ES"/>
        </w:rPr>
        <w:t>.</w:t>
      </w:r>
    </w:p>
    <w:p w14:paraId="0849C5A9" w14:textId="65CBC132" w:rsidR="00B655DA" w:rsidRPr="00A203DB" w:rsidRDefault="00B655DA" w:rsidP="003E1337">
      <w:pPr>
        <w:numPr>
          <w:ilvl w:val="0"/>
          <w:numId w:val="68"/>
        </w:numPr>
        <w:spacing w:line="240" w:lineRule="auto"/>
        <w:ind w:left="567" w:hanging="567"/>
        <w:rPr>
          <w:rFonts w:asciiTheme="majorBidi" w:hAnsiTheme="majorBidi" w:cstheme="majorBidi"/>
          <w:lang w:val="ro-RO"/>
        </w:rPr>
      </w:pPr>
      <w:r w:rsidRPr="00A203DB">
        <w:rPr>
          <w:rFonts w:asciiTheme="majorBidi" w:hAnsiTheme="majorBidi" w:cstheme="majorBidi"/>
          <w:szCs w:val="22"/>
          <w:lang w:val="ro-RO" w:eastAsia="ro-RO"/>
        </w:rPr>
        <w:tab/>
      </w:r>
      <w:r w:rsidRPr="00A203DB">
        <w:rPr>
          <w:rFonts w:asciiTheme="majorBidi" w:hAnsiTheme="majorBidi" w:cstheme="majorBidi"/>
          <w:b/>
          <w:szCs w:val="22"/>
          <w:lang w:val="ro-RO" w:eastAsia="ro-RO"/>
        </w:rPr>
        <w:t>Dacă observaţi oricare dintre aceste simptome, adresaţi-vă medicului dumneavoastră.</w:t>
      </w:r>
    </w:p>
    <w:p w14:paraId="108CB432" w14:textId="77777777" w:rsidR="006778B7" w:rsidRPr="00A203DB" w:rsidRDefault="006778B7" w:rsidP="00235F55">
      <w:pPr>
        <w:numPr>
          <w:ilvl w:val="12"/>
          <w:numId w:val="0"/>
        </w:numPr>
        <w:spacing w:line="240" w:lineRule="auto"/>
        <w:rPr>
          <w:rFonts w:asciiTheme="majorBidi" w:hAnsiTheme="majorBidi" w:cstheme="majorBidi"/>
          <w:szCs w:val="22"/>
          <w:lang w:val="ro-RO"/>
        </w:rPr>
      </w:pPr>
    </w:p>
    <w:p w14:paraId="00E99904" w14:textId="77777777" w:rsidR="006778B7" w:rsidRPr="00A203DB" w:rsidRDefault="006778B7" w:rsidP="00235F55">
      <w:pPr>
        <w:numPr>
          <w:ilvl w:val="12"/>
          <w:numId w:val="0"/>
        </w:numPr>
        <w:spacing w:line="240" w:lineRule="auto"/>
        <w:ind w:left="284" w:right="-29" w:hanging="284"/>
        <w:rPr>
          <w:rFonts w:asciiTheme="majorBidi" w:eastAsia="SimSun" w:hAnsiTheme="majorBidi" w:cstheme="majorBidi"/>
          <w:b/>
          <w:bCs/>
          <w:szCs w:val="22"/>
          <w:lang w:val="ro-RO" w:eastAsia="en-GB"/>
        </w:rPr>
      </w:pPr>
      <w:r w:rsidRPr="00A203DB">
        <w:rPr>
          <w:rFonts w:asciiTheme="majorBidi" w:eastAsia="SimSun" w:hAnsiTheme="majorBidi" w:cstheme="majorBidi"/>
          <w:b/>
          <w:bCs/>
          <w:szCs w:val="22"/>
          <w:lang w:val="ro-RO" w:eastAsia="en-GB"/>
        </w:rPr>
        <w:t>Raportarea reacţiilor adverse</w:t>
      </w:r>
    </w:p>
    <w:p w14:paraId="1C9FE06F" w14:textId="77777777" w:rsidR="006778B7" w:rsidRPr="00A203DB" w:rsidRDefault="006778B7" w:rsidP="00235F55">
      <w:pPr>
        <w:numPr>
          <w:ilvl w:val="12"/>
          <w:numId w:val="0"/>
        </w:numPr>
        <w:spacing w:line="240" w:lineRule="auto"/>
        <w:ind w:right="-29"/>
        <w:rPr>
          <w:rFonts w:asciiTheme="majorBidi" w:hAnsiTheme="majorBidi" w:cstheme="majorBidi"/>
          <w:szCs w:val="22"/>
          <w:lang w:val="ro-RO"/>
        </w:rPr>
      </w:pPr>
      <w:r w:rsidRPr="00A203DB">
        <w:rPr>
          <w:rFonts w:asciiTheme="majorBidi" w:hAnsiTheme="majorBidi" w:cstheme="majorBidi"/>
          <w:szCs w:val="22"/>
          <w:lang w:val="ro-RO"/>
        </w:rPr>
        <w:t xml:space="preserve">Dacă manifestaţi orice reacţii adverse, adresaţi-vă medicului dumneavoastră sau farmacistului. Acestea includ orice reacţii adverse nemenţionate în acest prospect. De asemenea, puteţi raporta reacţiile adverse direct prin intermediul </w:t>
      </w:r>
      <w:r w:rsidRPr="00A203DB">
        <w:rPr>
          <w:rFonts w:asciiTheme="majorBidi" w:hAnsiTheme="majorBidi" w:cstheme="majorBidi"/>
          <w:szCs w:val="22"/>
          <w:shd w:val="clear" w:color="auto" w:fill="D9D9D9"/>
          <w:lang w:val="ro-RO"/>
        </w:rPr>
        <w:t xml:space="preserve">sistemului naţional de raportare, aşa cum este menţionat în </w:t>
      </w:r>
      <w:hyperlink r:id="rId10" w:history="1">
        <w:r w:rsidRPr="00606515">
          <w:rPr>
            <w:rStyle w:val="Hyperlink"/>
            <w:rFonts w:asciiTheme="majorBidi" w:hAnsiTheme="majorBidi" w:cstheme="majorBidi"/>
            <w:szCs w:val="22"/>
            <w:shd w:val="clear" w:color="auto" w:fill="D9D9D9"/>
            <w:lang w:val="ro-RO"/>
          </w:rPr>
          <w:t>Anexa V</w:t>
        </w:r>
      </w:hyperlink>
      <w:r w:rsidRPr="00A203DB">
        <w:rPr>
          <w:rFonts w:asciiTheme="majorBidi" w:hAnsiTheme="majorBidi" w:cstheme="majorBidi"/>
          <w:szCs w:val="22"/>
          <w:lang w:val="ro-RO"/>
        </w:rPr>
        <w:t>. Raportând reacţiile adverse, puteţi contribui la furnizarea de informaţii suplimentare privind siguranţa acestui medicament.</w:t>
      </w:r>
    </w:p>
    <w:p w14:paraId="3C71BBB9" w14:textId="77777777" w:rsidR="006778B7" w:rsidRPr="00A203DB" w:rsidRDefault="006778B7" w:rsidP="00235F55">
      <w:pPr>
        <w:numPr>
          <w:ilvl w:val="12"/>
          <w:numId w:val="0"/>
        </w:numPr>
        <w:spacing w:line="240" w:lineRule="auto"/>
        <w:ind w:right="-2"/>
        <w:rPr>
          <w:rFonts w:asciiTheme="majorBidi" w:hAnsiTheme="majorBidi" w:cstheme="majorBidi"/>
          <w:szCs w:val="22"/>
          <w:lang w:val="ro-RO"/>
        </w:rPr>
      </w:pPr>
    </w:p>
    <w:p w14:paraId="723B6C6D" w14:textId="77777777" w:rsidR="006778B7" w:rsidRPr="00A203DB" w:rsidRDefault="006778B7" w:rsidP="00235F55">
      <w:pPr>
        <w:numPr>
          <w:ilvl w:val="12"/>
          <w:numId w:val="0"/>
        </w:numPr>
        <w:spacing w:line="240" w:lineRule="auto"/>
        <w:ind w:left="567" w:hanging="567"/>
        <w:rPr>
          <w:rFonts w:asciiTheme="majorBidi" w:hAnsiTheme="majorBidi" w:cstheme="majorBidi"/>
          <w:bCs/>
          <w:szCs w:val="22"/>
          <w:lang w:val="ro-RO"/>
        </w:rPr>
      </w:pPr>
    </w:p>
    <w:p w14:paraId="6CBB8D60" w14:textId="77777777" w:rsidR="006778B7" w:rsidRPr="00A203DB" w:rsidRDefault="006778B7" w:rsidP="00235F55">
      <w:pPr>
        <w:keepNext/>
        <w:numPr>
          <w:ilvl w:val="12"/>
          <w:numId w:val="0"/>
        </w:numPr>
        <w:spacing w:line="240" w:lineRule="auto"/>
        <w:ind w:left="567" w:right="-2" w:hanging="567"/>
        <w:rPr>
          <w:rFonts w:asciiTheme="majorBidi" w:hAnsiTheme="majorBidi" w:cstheme="majorBidi"/>
          <w:b/>
          <w:szCs w:val="22"/>
          <w:lang w:val="ro-RO"/>
        </w:rPr>
      </w:pPr>
      <w:r w:rsidRPr="00A203DB">
        <w:rPr>
          <w:rFonts w:asciiTheme="majorBidi" w:hAnsiTheme="majorBidi" w:cstheme="majorBidi"/>
          <w:b/>
          <w:szCs w:val="22"/>
          <w:lang w:val="ro-RO"/>
        </w:rPr>
        <w:t>5.</w:t>
      </w:r>
      <w:r w:rsidRPr="00A203DB">
        <w:rPr>
          <w:rFonts w:asciiTheme="majorBidi" w:hAnsiTheme="majorBidi" w:cstheme="majorBidi"/>
          <w:b/>
          <w:szCs w:val="22"/>
          <w:lang w:val="ro-RO"/>
        </w:rPr>
        <w:tab/>
        <w:t xml:space="preserve">Cum se păstrează </w:t>
      </w:r>
      <w:r w:rsidR="00AC44FB" w:rsidRPr="00A203DB">
        <w:rPr>
          <w:rFonts w:asciiTheme="majorBidi" w:hAnsiTheme="majorBidi" w:cstheme="majorBidi"/>
          <w:b/>
          <w:szCs w:val="22"/>
          <w:lang w:val="ro-RO"/>
        </w:rPr>
        <w:t>E</w:t>
      </w:r>
      <w:r w:rsidR="00A12E8A" w:rsidRPr="00A203DB">
        <w:rPr>
          <w:rFonts w:asciiTheme="majorBidi" w:hAnsiTheme="majorBidi" w:cstheme="majorBidi"/>
          <w:b/>
          <w:szCs w:val="22"/>
          <w:lang w:val="ro-RO"/>
        </w:rPr>
        <w:t>mtricitabin</w:t>
      </w:r>
      <w:r w:rsidR="00FE48B7" w:rsidRPr="00A203DB">
        <w:rPr>
          <w:rFonts w:asciiTheme="majorBidi" w:hAnsiTheme="majorBidi" w:cstheme="majorBidi"/>
          <w:b/>
          <w:szCs w:val="22"/>
          <w:lang w:val="ro-RO"/>
        </w:rPr>
        <w:t>ă</w:t>
      </w:r>
      <w:r w:rsidR="00A12E8A" w:rsidRPr="00A203DB">
        <w:rPr>
          <w:rFonts w:asciiTheme="majorBidi" w:hAnsiTheme="majorBidi" w:cstheme="majorBidi"/>
          <w:b/>
          <w:szCs w:val="22"/>
          <w:lang w:val="ro-RO"/>
        </w:rPr>
        <w:t>/</w:t>
      </w:r>
      <w:r w:rsidR="00AC44FB" w:rsidRPr="00A203DB">
        <w:rPr>
          <w:rFonts w:asciiTheme="majorBidi" w:hAnsiTheme="majorBidi" w:cstheme="majorBidi"/>
          <w:b/>
          <w:szCs w:val="22"/>
          <w:lang w:val="ro-RO"/>
        </w:rPr>
        <w:t>T</w:t>
      </w:r>
      <w:r w:rsidR="00E92E44" w:rsidRPr="00A203DB">
        <w:rPr>
          <w:rFonts w:asciiTheme="majorBidi" w:hAnsiTheme="majorBidi" w:cstheme="majorBidi"/>
          <w:b/>
          <w:szCs w:val="22"/>
          <w:lang w:val="ro-RO"/>
        </w:rPr>
        <w:t>enofovir</w:t>
      </w:r>
      <w:r w:rsidR="00A12E8A" w:rsidRPr="00A203DB">
        <w:rPr>
          <w:rFonts w:asciiTheme="majorBidi" w:hAnsiTheme="majorBidi" w:cstheme="majorBidi"/>
          <w:b/>
          <w:szCs w:val="22"/>
          <w:lang w:val="ro-RO"/>
        </w:rPr>
        <w:t xml:space="preserve"> disoproxil </w:t>
      </w:r>
      <w:r w:rsidR="00AC44FB" w:rsidRPr="00A203DB">
        <w:rPr>
          <w:rFonts w:asciiTheme="majorBidi" w:hAnsiTheme="majorBidi" w:cstheme="majorBidi"/>
          <w:b/>
          <w:szCs w:val="22"/>
          <w:lang w:val="ro-RO"/>
        </w:rPr>
        <w:t>Mylan</w:t>
      </w:r>
    </w:p>
    <w:p w14:paraId="722B9EC6" w14:textId="77777777" w:rsidR="006778B7" w:rsidRPr="00A203DB" w:rsidRDefault="006778B7" w:rsidP="00235F55">
      <w:pPr>
        <w:keepNext/>
        <w:numPr>
          <w:ilvl w:val="12"/>
          <w:numId w:val="0"/>
        </w:numPr>
        <w:spacing w:line="240" w:lineRule="auto"/>
        <w:ind w:right="-2"/>
        <w:rPr>
          <w:rFonts w:asciiTheme="majorBidi" w:hAnsiTheme="majorBidi" w:cstheme="majorBidi"/>
          <w:szCs w:val="22"/>
          <w:lang w:val="ro-RO"/>
        </w:rPr>
      </w:pPr>
    </w:p>
    <w:p w14:paraId="0E76F85C" w14:textId="77777777" w:rsidR="006778B7" w:rsidRPr="00A203DB" w:rsidRDefault="006778B7" w:rsidP="00235F55">
      <w:pPr>
        <w:numPr>
          <w:ilvl w:val="12"/>
          <w:numId w:val="0"/>
        </w:numPr>
        <w:spacing w:line="240" w:lineRule="auto"/>
        <w:ind w:right="-2"/>
        <w:rPr>
          <w:rFonts w:asciiTheme="majorBidi" w:hAnsiTheme="majorBidi" w:cstheme="majorBidi"/>
          <w:szCs w:val="22"/>
          <w:lang w:val="ro-RO"/>
        </w:rPr>
      </w:pPr>
      <w:r w:rsidRPr="00A203DB">
        <w:rPr>
          <w:rFonts w:asciiTheme="majorBidi" w:hAnsiTheme="majorBidi" w:cstheme="majorBidi"/>
          <w:szCs w:val="22"/>
          <w:lang w:val="ro-RO"/>
        </w:rPr>
        <w:t>Nu lăsaţi acest medicament la vederea şi îndemâna copiilor.</w:t>
      </w:r>
    </w:p>
    <w:p w14:paraId="0522A097" w14:textId="77777777" w:rsidR="006778B7" w:rsidRPr="00A203DB" w:rsidRDefault="006778B7" w:rsidP="00235F55">
      <w:pPr>
        <w:numPr>
          <w:ilvl w:val="12"/>
          <w:numId w:val="0"/>
        </w:numPr>
        <w:spacing w:line="240" w:lineRule="auto"/>
        <w:ind w:right="-2"/>
        <w:rPr>
          <w:rFonts w:asciiTheme="majorBidi" w:hAnsiTheme="majorBidi" w:cstheme="majorBidi"/>
          <w:szCs w:val="22"/>
          <w:lang w:val="ro-RO"/>
        </w:rPr>
      </w:pPr>
    </w:p>
    <w:p w14:paraId="1C77790E" w14:textId="77777777" w:rsidR="006778B7" w:rsidRPr="00A203DB" w:rsidRDefault="006778B7" w:rsidP="00235F55">
      <w:pPr>
        <w:numPr>
          <w:ilvl w:val="12"/>
          <w:numId w:val="0"/>
        </w:numPr>
        <w:spacing w:line="240" w:lineRule="auto"/>
        <w:ind w:right="-2"/>
        <w:rPr>
          <w:rFonts w:asciiTheme="majorBidi" w:hAnsiTheme="majorBidi" w:cstheme="majorBidi"/>
          <w:szCs w:val="22"/>
          <w:lang w:val="ro-RO"/>
        </w:rPr>
      </w:pPr>
      <w:r w:rsidRPr="00A203DB">
        <w:rPr>
          <w:rFonts w:asciiTheme="majorBidi" w:hAnsiTheme="majorBidi" w:cstheme="majorBidi"/>
          <w:szCs w:val="22"/>
          <w:lang w:val="ro-RO"/>
        </w:rPr>
        <w:t>Nu utilizaţi acest medicament după data de expirare înscrisă pe flacon şi cutie după {EXP}. Data de expirare se referă la ultima zi a lunii respective.</w:t>
      </w:r>
    </w:p>
    <w:p w14:paraId="2E6BCA68" w14:textId="77777777" w:rsidR="006778B7" w:rsidRPr="00A203DB" w:rsidRDefault="006778B7" w:rsidP="00235F55">
      <w:pPr>
        <w:numPr>
          <w:ilvl w:val="12"/>
          <w:numId w:val="0"/>
        </w:numPr>
        <w:spacing w:line="240" w:lineRule="auto"/>
        <w:ind w:right="-2"/>
        <w:rPr>
          <w:rFonts w:asciiTheme="majorBidi" w:hAnsiTheme="majorBidi" w:cstheme="majorBidi"/>
          <w:szCs w:val="22"/>
          <w:lang w:val="ro-RO"/>
        </w:rPr>
      </w:pPr>
    </w:p>
    <w:p w14:paraId="7840B3B9" w14:textId="77777777" w:rsidR="006B58F8" w:rsidRPr="00A203DB" w:rsidRDefault="00AC44FB" w:rsidP="00235F55">
      <w:pPr>
        <w:numPr>
          <w:ilvl w:val="12"/>
          <w:numId w:val="0"/>
        </w:numPr>
        <w:spacing w:line="240" w:lineRule="auto"/>
        <w:ind w:right="-2"/>
        <w:rPr>
          <w:rFonts w:asciiTheme="majorBidi" w:hAnsiTheme="majorBidi" w:cstheme="majorBidi"/>
          <w:szCs w:val="22"/>
          <w:lang w:val="ro-RO"/>
        </w:rPr>
      </w:pPr>
      <w:r w:rsidRPr="00A203DB">
        <w:rPr>
          <w:rFonts w:asciiTheme="majorBidi" w:hAnsiTheme="majorBidi" w:cstheme="majorBidi"/>
          <w:iCs/>
          <w:szCs w:val="22"/>
          <w:lang w:val="ro-RO"/>
        </w:rPr>
        <w:t>Ambalaj flacon:</w:t>
      </w:r>
      <w:r w:rsidRPr="00A203DB" w:rsidDel="00AC44FB">
        <w:rPr>
          <w:rFonts w:asciiTheme="majorBidi" w:hAnsiTheme="majorBidi" w:cstheme="majorBidi"/>
          <w:szCs w:val="22"/>
          <w:lang w:val="ro-RO"/>
        </w:rPr>
        <w:t xml:space="preserve"> </w:t>
      </w:r>
      <w:r w:rsidRPr="00A203DB">
        <w:rPr>
          <w:rFonts w:asciiTheme="majorBidi" w:hAnsiTheme="majorBidi" w:cstheme="majorBidi"/>
          <w:iCs/>
          <w:szCs w:val="22"/>
          <w:lang w:val="ro-RO"/>
        </w:rPr>
        <w:t>a se utiliza în termen de 90 de zile după prima deschidere</w:t>
      </w:r>
      <w:r w:rsidR="006B58F8" w:rsidRPr="00A203DB">
        <w:rPr>
          <w:rFonts w:asciiTheme="majorBidi" w:hAnsiTheme="majorBidi" w:cstheme="majorBidi"/>
          <w:szCs w:val="22"/>
          <w:lang w:val="ro-RO"/>
        </w:rPr>
        <w:t>.</w:t>
      </w:r>
    </w:p>
    <w:p w14:paraId="653BA608" w14:textId="77777777" w:rsidR="00AC44FB" w:rsidRPr="00A203DB" w:rsidRDefault="00AC44FB" w:rsidP="00235F55">
      <w:pPr>
        <w:numPr>
          <w:ilvl w:val="12"/>
          <w:numId w:val="0"/>
        </w:numPr>
        <w:spacing w:line="240" w:lineRule="auto"/>
        <w:ind w:right="-2"/>
        <w:rPr>
          <w:rFonts w:asciiTheme="majorBidi" w:hAnsiTheme="majorBidi" w:cstheme="majorBidi"/>
          <w:szCs w:val="22"/>
          <w:lang w:val="ro-RO"/>
        </w:rPr>
      </w:pPr>
    </w:p>
    <w:p w14:paraId="3C5D7B6A" w14:textId="007212BA" w:rsidR="00AC44FB" w:rsidRPr="00A203DB" w:rsidRDefault="00AC44FB" w:rsidP="00235F55">
      <w:pPr>
        <w:numPr>
          <w:ilvl w:val="12"/>
          <w:numId w:val="0"/>
        </w:numPr>
        <w:spacing w:line="240" w:lineRule="auto"/>
        <w:ind w:right="-2"/>
        <w:rPr>
          <w:rFonts w:asciiTheme="majorBidi" w:hAnsiTheme="majorBidi" w:cstheme="majorBidi"/>
          <w:szCs w:val="22"/>
          <w:lang w:val="ro-RO"/>
        </w:rPr>
      </w:pPr>
      <w:r w:rsidRPr="00A203DB">
        <w:rPr>
          <w:rFonts w:asciiTheme="majorBidi" w:hAnsiTheme="majorBidi" w:cstheme="majorBidi"/>
          <w:szCs w:val="22"/>
          <w:lang w:val="ro-RO"/>
        </w:rPr>
        <w:t xml:space="preserve">A nu se </w:t>
      </w:r>
      <w:r w:rsidR="00C23DF6">
        <w:rPr>
          <w:rFonts w:asciiTheme="majorBidi" w:hAnsiTheme="majorBidi" w:cstheme="majorBidi"/>
          <w:szCs w:val="22"/>
          <w:lang w:val="ro-RO"/>
        </w:rPr>
        <w:t>păstra</w:t>
      </w:r>
      <w:r w:rsidRPr="00A203DB">
        <w:rPr>
          <w:rFonts w:asciiTheme="majorBidi" w:hAnsiTheme="majorBidi" w:cstheme="majorBidi"/>
          <w:szCs w:val="22"/>
          <w:lang w:val="ro-RO"/>
        </w:rPr>
        <w:t xml:space="preserve"> la </w:t>
      </w:r>
      <w:r w:rsidR="00C23DF6">
        <w:rPr>
          <w:rFonts w:asciiTheme="majorBidi" w:hAnsiTheme="majorBidi" w:cstheme="majorBidi"/>
          <w:szCs w:val="22"/>
          <w:lang w:val="ro-RO"/>
        </w:rPr>
        <w:t>temperaturi peste</w:t>
      </w:r>
      <w:r w:rsidRPr="00A203DB">
        <w:rPr>
          <w:rFonts w:asciiTheme="majorBidi" w:hAnsiTheme="majorBidi" w:cstheme="majorBidi"/>
          <w:szCs w:val="22"/>
          <w:lang w:val="ro-RO"/>
        </w:rPr>
        <w:t xml:space="preserve"> 25°C.</w:t>
      </w:r>
      <w:r w:rsidR="00C23DF6">
        <w:rPr>
          <w:rFonts w:asciiTheme="majorBidi" w:hAnsiTheme="majorBidi" w:cstheme="majorBidi"/>
          <w:szCs w:val="22"/>
          <w:lang w:val="ro-RO"/>
        </w:rPr>
        <w:t xml:space="preserve"> </w:t>
      </w:r>
      <w:r w:rsidR="00C23DF6" w:rsidRPr="00C23DF6">
        <w:rPr>
          <w:rFonts w:asciiTheme="majorBidi" w:hAnsiTheme="majorBidi" w:cstheme="majorBidi"/>
          <w:szCs w:val="22"/>
          <w:lang w:val="ro-RO"/>
        </w:rPr>
        <w:t>A se păstra în ambalajul original pentru a fi protejat de umiditate.</w:t>
      </w:r>
    </w:p>
    <w:p w14:paraId="69546AAC" w14:textId="77777777" w:rsidR="006778B7" w:rsidRPr="00A203DB" w:rsidRDefault="006778B7" w:rsidP="00235F55">
      <w:pPr>
        <w:numPr>
          <w:ilvl w:val="12"/>
          <w:numId w:val="0"/>
        </w:numPr>
        <w:spacing w:line="240" w:lineRule="auto"/>
        <w:ind w:right="-2"/>
        <w:rPr>
          <w:rFonts w:asciiTheme="majorBidi" w:hAnsiTheme="majorBidi" w:cstheme="majorBidi"/>
          <w:szCs w:val="22"/>
          <w:lang w:val="ro-RO"/>
        </w:rPr>
      </w:pPr>
    </w:p>
    <w:p w14:paraId="668D282A" w14:textId="77777777" w:rsidR="006778B7" w:rsidRPr="00A203DB" w:rsidRDefault="006778B7" w:rsidP="00235F55">
      <w:pPr>
        <w:numPr>
          <w:ilvl w:val="12"/>
          <w:numId w:val="0"/>
        </w:numPr>
        <w:spacing w:line="240" w:lineRule="auto"/>
        <w:ind w:right="-2"/>
        <w:rPr>
          <w:rFonts w:asciiTheme="majorBidi" w:hAnsiTheme="majorBidi" w:cstheme="majorBidi"/>
          <w:szCs w:val="22"/>
          <w:lang w:val="ro-RO"/>
        </w:rPr>
      </w:pPr>
      <w:r w:rsidRPr="00A203DB">
        <w:rPr>
          <w:rFonts w:asciiTheme="majorBidi" w:hAnsiTheme="majorBidi" w:cstheme="majorBidi"/>
          <w:szCs w:val="22"/>
          <w:lang w:val="ro-RO"/>
        </w:rPr>
        <w:t>Nu aruncaţi niciun medicament pe calea apei sau a reziduurilor menajere. Întrebaţi farmacistul cum să aruncaţi medicamentele pe care nu le mai folosiţi. Aceste măsuri vor ajuta la protejarea mediului.</w:t>
      </w:r>
    </w:p>
    <w:p w14:paraId="504AD1BC" w14:textId="77777777" w:rsidR="006778B7" w:rsidRPr="00A203DB" w:rsidRDefault="006778B7" w:rsidP="00235F55">
      <w:pPr>
        <w:numPr>
          <w:ilvl w:val="12"/>
          <w:numId w:val="0"/>
        </w:numPr>
        <w:spacing w:line="240" w:lineRule="auto"/>
        <w:ind w:right="-2"/>
        <w:rPr>
          <w:rFonts w:asciiTheme="majorBidi" w:hAnsiTheme="majorBidi" w:cstheme="majorBidi"/>
          <w:szCs w:val="22"/>
          <w:lang w:val="ro-RO"/>
        </w:rPr>
      </w:pPr>
    </w:p>
    <w:p w14:paraId="615D0A83" w14:textId="77777777" w:rsidR="006778B7" w:rsidRPr="00A203DB" w:rsidRDefault="006778B7" w:rsidP="00235F55">
      <w:pPr>
        <w:spacing w:line="240" w:lineRule="auto"/>
        <w:rPr>
          <w:rFonts w:asciiTheme="majorBidi" w:hAnsiTheme="majorBidi" w:cstheme="majorBidi"/>
          <w:szCs w:val="22"/>
          <w:lang w:val="ro-RO"/>
        </w:rPr>
      </w:pPr>
    </w:p>
    <w:p w14:paraId="49692F09" w14:textId="77777777" w:rsidR="006778B7" w:rsidRPr="00A203DB" w:rsidRDefault="006778B7" w:rsidP="00235F55">
      <w:pPr>
        <w:keepNext/>
        <w:spacing w:line="240" w:lineRule="auto"/>
        <w:ind w:left="567" w:right="-2" w:hanging="567"/>
        <w:rPr>
          <w:rFonts w:asciiTheme="majorBidi" w:hAnsiTheme="majorBidi" w:cstheme="majorBidi"/>
          <w:b/>
          <w:szCs w:val="22"/>
          <w:lang w:val="ro-RO"/>
        </w:rPr>
      </w:pPr>
      <w:r w:rsidRPr="00A203DB">
        <w:rPr>
          <w:rFonts w:asciiTheme="majorBidi" w:hAnsiTheme="majorBidi" w:cstheme="majorBidi"/>
          <w:b/>
          <w:szCs w:val="22"/>
          <w:lang w:val="ro-RO"/>
        </w:rPr>
        <w:t>6.</w:t>
      </w:r>
      <w:r w:rsidRPr="00A203DB">
        <w:rPr>
          <w:rFonts w:asciiTheme="majorBidi" w:hAnsiTheme="majorBidi" w:cstheme="majorBidi"/>
          <w:b/>
          <w:szCs w:val="22"/>
          <w:lang w:val="ro-RO"/>
        </w:rPr>
        <w:tab/>
        <w:t>Conţinutul ambalajului şi alte informaţii</w:t>
      </w:r>
    </w:p>
    <w:p w14:paraId="633E583D" w14:textId="77777777" w:rsidR="006778B7" w:rsidRPr="00A203DB" w:rsidRDefault="006778B7" w:rsidP="00235F55">
      <w:pPr>
        <w:keepNext/>
        <w:spacing w:line="240" w:lineRule="auto"/>
        <w:ind w:right="-2"/>
        <w:rPr>
          <w:rFonts w:asciiTheme="majorBidi" w:hAnsiTheme="majorBidi" w:cstheme="majorBidi"/>
          <w:szCs w:val="22"/>
          <w:lang w:val="ro-RO"/>
        </w:rPr>
      </w:pPr>
    </w:p>
    <w:p w14:paraId="69CC128B" w14:textId="77777777" w:rsidR="006778B7" w:rsidRPr="00A203DB" w:rsidRDefault="006778B7" w:rsidP="00235F55">
      <w:pPr>
        <w:keepNext/>
        <w:spacing w:line="240" w:lineRule="auto"/>
        <w:ind w:right="-2"/>
        <w:rPr>
          <w:rFonts w:asciiTheme="majorBidi" w:hAnsiTheme="majorBidi" w:cstheme="majorBidi"/>
          <w:b/>
          <w:szCs w:val="22"/>
          <w:lang w:val="ro-RO"/>
        </w:rPr>
      </w:pPr>
      <w:r w:rsidRPr="00A203DB">
        <w:rPr>
          <w:rFonts w:asciiTheme="majorBidi" w:hAnsiTheme="majorBidi" w:cstheme="majorBidi"/>
          <w:b/>
          <w:szCs w:val="22"/>
          <w:lang w:val="ro-RO"/>
        </w:rPr>
        <w:t xml:space="preserve">Ce conţine </w:t>
      </w:r>
      <w:r w:rsidR="00AC44FB" w:rsidRPr="00A203DB">
        <w:rPr>
          <w:rFonts w:asciiTheme="majorBidi" w:hAnsiTheme="majorBidi" w:cstheme="majorBidi"/>
          <w:b/>
          <w:szCs w:val="22"/>
          <w:lang w:val="ro-RO"/>
        </w:rPr>
        <w:t>E</w:t>
      </w:r>
      <w:r w:rsidR="00A12E8A" w:rsidRPr="00A203DB">
        <w:rPr>
          <w:rFonts w:asciiTheme="majorBidi" w:hAnsiTheme="majorBidi" w:cstheme="majorBidi"/>
          <w:b/>
          <w:szCs w:val="22"/>
          <w:lang w:val="ro-RO"/>
        </w:rPr>
        <w:t>mtricitabin</w:t>
      </w:r>
      <w:r w:rsidR="00FE48B7" w:rsidRPr="00A203DB">
        <w:rPr>
          <w:rFonts w:asciiTheme="majorBidi" w:hAnsiTheme="majorBidi" w:cstheme="majorBidi"/>
          <w:b/>
          <w:szCs w:val="22"/>
          <w:lang w:val="ro-RO"/>
        </w:rPr>
        <w:t>ă</w:t>
      </w:r>
      <w:r w:rsidR="00A12E8A" w:rsidRPr="00A203DB">
        <w:rPr>
          <w:rFonts w:asciiTheme="majorBidi" w:hAnsiTheme="majorBidi" w:cstheme="majorBidi"/>
          <w:b/>
          <w:szCs w:val="22"/>
          <w:lang w:val="ro-RO"/>
        </w:rPr>
        <w:t>/</w:t>
      </w:r>
      <w:r w:rsidR="00AC44FB" w:rsidRPr="00A203DB">
        <w:rPr>
          <w:rFonts w:asciiTheme="majorBidi" w:hAnsiTheme="majorBidi" w:cstheme="majorBidi"/>
          <w:b/>
          <w:szCs w:val="22"/>
          <w:lang w:val="ro-RO"/>
        </w:rPr>
        <w:t>T</w:t>
      </w:r>
      <w:r w:rsidR="00E92E44" w:rsidRPr="00A203DB">
        <w:rPr>
          <w:rFonts w:asciiTheme="majorBidi" w:hAnsiTheme="majorBidi" w:cstheme="majorBidi"/>
          <w:b/>
          <w:szCs w:val="22"/>
          <w:lang w:val="ro-RO"/>
        </w:rPr>
        <w:t>enofovir</w:t>
      </w:r>
      <w:r w:rsidR="00A12E8A" w:rsidRPr="00A203DB">
        <w:rPr>
          <w:rFonts w:asciiTheme="majorBidi" w:hAnsiTheme="majorBidi" w:cstheme="majorBidi"/>
          <w:b/>
          <w:szCs w:val="22"/>
          <w:lang w:val="ro-RO"/>
        </w:rPr>
        <w:t xml:space="preserve"> </w:t>
      </w:r>
      <w:r w:rsidR="00E92E44" w:rsidRPr="00A203DB">
        <w:rPr>
          <w:rFonts w:asciiTheme="majorBidi" w:hAnsiTheme="majorBidi" w:cstheme="majorBidi"/>
          <w:b/>
          <w:szCs w:val="22"/>
          <w:lang w:val="ro-RO"/>
        </w:rPr>
        <w:t xml:space="preserve">disoproxil </w:t>
      </w:r>
      <w:r w:rsidR="00AC44FB" w:rsidRPr="00A203DB">
        <w:rPr>
          <w:rFonts w:asciiTheme="majorBidi" w:hAnsiTheme="majorBidi" w:cstheme="majorBidi"/>
          <w:b/>
          <w:szCs w:val="22"/>
          <w:lang w:val="ro-RO"/>
        </w:rPr>
        <w:t>Mylan</w:t>
      </w:r>
    </w:p>
    <w:p w14:paraId="54F05E66" w14:textId="77777777" w:rsidR="00A87C59" w:rsidRPr="00A203DB" w:rsidRDefault="00A87C59" w:rsidP="00235F55">
      <w:pPr>
        <w:keepNext/>
        <w:spacing w:line="240" w:lineRule="auto"/>
        <w:ind w:right="-2"/>
        <w:rPr>
          <w:rFonts w:asciiTheme="majorBidi" w:hAnsiTheme="majorBidi" w:cstheme="majorBidi"/>
          <w:b/>
          <w:szCs w:val="22"/>
          <w:lang w:val="ro-RO"/>
        </w:rPr>
      </w:pPr>
    </w:p>
    <w:p w14:paraId="24624B38" w14:textId="77777777" w:rsidR="006778B7" w:rsidRPr="00A203DB" w:rsidRDefault="006778B7" w:rsidP="00235F55">
      <w:pPr>
        <w:numPr>
          <w:ilvl w:val="0"/>
          <w:numId w:val="30"/>
        </w:numPr>
        <w:tabs>
          <w:tab w:val="clear" w:pos="567"/>
        </w:tabs>
        <w:spacing w:line="240" w:lineRule="auto"/>
        <w:rPr>
          <w:rFonts w:asciiTheme="majorBidi" w:hAnsiTheme="majorBidi" w:cstheme="majorBidi"/>
          <w:szCs w:val="22"/>
          <w:lang w:val="ro-RO"/>
        </w:rPr>
      </w:pPr>
      <w:r w:rsidRPr="00A203DB">
        <w:rPr>
          <w:rFonts w:asciiTheme="majorBidi" w:hAnsiTheme="majorBidi" w:cstheme="majorBidi"/>
          <w:b/>
          <w:bCs/>
          <w:szCs w:val="22"/>
          <w:lang w:val="ro-RO"/>
        </w:rPr>
        <w:t>Substanţele active sunt</w:t>
      </w:r>
      <w:r w:rsidRPr="00A203DB">
        <w:rPr>
          <w:rFonts w:asciiTheme="majorBidi" w:hAnsiTheme="majorBidi" w:cstheme="majorBidi"/>
          <w:bCs/>
          <w:szCs w:val="22"/>
          <w:lang w:val="ro-RO"/>
        </w:rPr>
        <w:t xml:space="preserve"> </w:t>
      </w:r>
      <w:r w:rsidRPr="00A203DB">
        <w:rPr>
          <w:rFonts w:asciiTheme="majorBidi" w:hAnsiTheme="majorBidi" w:cstheme="majorBidi"/>
          <w:bCs/>
          <w:i/>
          <w:szCs w:val="22"/>
          <w:lang w:val="ro-RO"/>
        </w:rPr>
        <w:t>emtricitabin</w:t>
      </w:r>
      <w:r w:rsidR="00214854" w:rsidRPr="00A203DB">
        <w:rPr>
          <w:rFonts w:asciiTheme="majorBidi" w:hAnsiTheme="majorBidi" w:cstheme="majorBidi"/>
          <w:bCs/>
          <w:i/>
          <w:szCs w:val="22"/>
          <w:lang w:val="ro-RO"/>
        </w:rPr>
        <w:t>ă</w:t>
      </w:r>
      <w:r w:rsidRPr="00A203DB">
        <w:rPr>
          <w:rFonts w:asciiTheme="majorBidi" w:hAnsiTheme="majorBidi" w:cstheme="majorBidi"/>
          <w:bCs/>
          <w:i/>
          <w:szCs w:val="22"/>
          <w:lang w:val="ro-RO"/>
        </w:rPr>
        <w:t xml:space="preserve"> </w:t>
      </w:r>
      <w:r w:rsidRPr="00A203DB">
        <w:rPr>
          <w:rFonts w:asciiTheme="majorBidi" w:hAnsiTheme="majorBidi" w:cstheme="majorBidi"/>
          <w:bCs/>
          <w:szCs w:val="22"/>
          <w:lang w:val="ro-RO"/>
        </w:rPr>
        <w:t>şi</w:t>
      </w:r>
      <w:r w:rsidRPr="00A203DB">
        <w:rPr>
          <w:rFonts w:asciiTheme="majorBidi" w:hAnsiTheme="majorBidi" w:cstheme="majorBidi"/>
          <w:bCs/>
          <w:i/>
          <w:szCs w:val="22"/>
          <w:lang w:val="ro-RO"/>
        </w:rPr>
        <w:t xml:space="preserve"> tenofovir disoproxil</w:t>
      </w:r>
      <w:r w:rsidRPr="00A203DB">
        <w:rPr>
          <w:rFonts w:asciiTheme="majorBidi" w:hAnsiTheme="majorBidi" w:cstheme="majorBidi"/>
          <w:bCs/>
          <w:szCs w:val="22"/>
          <w:lang w:val="ro-RO"/>
        </w:rPr>
        <w:t xml:space="preserve">. Fiecare comprimat filmat conţine </w:t>
      </w:r>
      <w:r w:rsidRPr="00A203DB">
        <w:rPr>
          <w:rFonts w:asciiTheme="majorBidi" w:hAnsiTheme="majorBidi" w:cstheme="majorBidi"/>
          <w:szCs w:val="22"/>
          <w:lang w:val="ro-RO"/>
        </w:rPr>
        <w:t xml:space="preserve">emtricitabină 200 mg şi tenofovir disoproxil 245 mg </w:t>
      </w:r>
      <w:r w:rsidR="00A87C59" w:rsidRPr="00A203DB">
        <w:rPr>
          <w:rFonts w:asciiTheme="majorBidi" w:hAnsiTheme="majorBidi" w:cstheme="majorBidi"/>
          <w:szCs w:val="22"/>
          <w:lang w:val="ro-RO"/>
        </w:rPr>
        <w:t>(</w:t>
      </w:r>
      <w:r w:rsidR="008762CA" w:rsidRPr="00A203DB">
        <w:rPr>
          <w:rFonts w:asciiTheme="majorBidi" w:hAnsiTheme="majorBidi" w:cstheme="majorBidi"/>
          <w:szCs w:val="22"/>
          <w:lang w:val="ro-RO"/>
        </w:rPr>
        <w:t>echivalent cu tenofovir disoproxil maleat 300 mg</w:t>
      </w:r>
      <w:r w:rsidR="003B739E" w:rsidRPr="00A203DB">
        <w:rPr>
          <w:rFonts w:asciiTheme="majorBidi" w:hAnsiTheme="majorBidi" w:cstheme="majorBidi"/>
          <w:szCs w:val="22"/>
          <w:lang w:val="ro-RO"/>
        </w:rPr>
        <w:t>)</w:t>
      </w:r>
      <w:r w:rsidRPr="00A203DB">
        <w:rPr>
          <w:rFonts w:asciiTheme="majorBidi" w:hAnsiTheme="majorBidi" w:cstheme="majorBidi"/>
          <w:szCs w:val="22"/>
          <w:lang w:val="ro-RO"/>
        </w:rPr>
        <w:t>.</w:t>
      </w:r>
    </w:p>
    <w:p w14:paraId="69EC66DA" w14:textId="77777777" w:rsidR="006778B7" w:rsidRPr="00A203DB" w:rsidRDefault="006778B7" w:rsidP="00235F55">
      <w:pPr>
        <w:spacing w:line="240" w:lineRule="auto"/>
        <w:rPr>
          <w:rFonts w:asciiTheme="majorBidi" w:hAnsiTheme="majorBidi" w:cstheme="majorBidi"/>
          <w:szCs w:val="22"/>
          <w:lang w:val="ro-RO"/>
        </w:rPr>
      </w:pPr>
    </w:p>
    <w:p w14:paraId="2D32AC49" w14:textId="77777777" w:rsidR="00264DD5" w:rsidRPr="00A203DB" w:rsidRDefault="00AC44FB" w:rsidP="00235F55">
      <w:pPr>
        <w:numPr>
          <w:ilvl w:val="0"/>
          <w:numId w:val="74"/>
        </w:numPr>
        <w:spacing w:line="240" w:lineRule="auto"/>
        <w:ind w:right="-2"/>
        <w:rPr>
          <w:rFonts w:asciiTheme="majorBidi" w:hAnsiTheme="majorBidi" w:cstheme="majorBidi"/>
          <w:b/>
          <w:szCs w:val="22"/>
          <w:lang w:val="ro-RO"/>
        </w:rPr>
      </w:pPr>
      <w:r w:rsidRPr="00A203DB">
        <w:rPr>
          <w:rFonts w:asciiTheme="majorBidi" w:hAnsiTheme="majorBidi" w:cstheme="majorBidi"/>
          <w:b/>
          <w:szCs w:val="22"/>
          <w:lang w:val="ro-RO"/>
        </w:rPr>
        <w:t>Celelalte componente sunt</w:t>
      </w:r>
      <w:r w:rsidRPr="00A203DB">
        <w:rPr>
          <w:rFonts w:asciiTheme="majorBidi" w:hAnsiTheme="majorBidi" w:cstheme="majorBidi"/>
          <w:szCs w:val="22"/>
          <w:lang w:val="ro-RO"/>
        </w:rPr>
        <w:t xml:space="preserve"> celuloză microcristalină, hydroxipropilceluloză slab substituită, oxid roşu de fier (E172), siliciu coloidal anhidru, lactoză monohidrat (a se vedea secţiunea 2 „Emtricitabin</w:t>
      </w:r>
      <w:r w:rsidR="00214854" w:rsidRPr="00A203DB">
        <w:rPr>
          <w:rFonts w:asciiTheme="majorBidi" w:hAnsiTheme="majorBidi" w:cstheme="majorBidi"/>
          <w:szCs w:val="22"/>
          <w:lang w:val="ro-RO"/>
        </w:rPr>
        <w:t>ă</w:t>
      </w:r>
      <w:r w:rsidRPr="00A203DB">
        <w:rPr>
          <w:rFonts w:asciiTheme="majorBidi" w:hAnsiTheme="majorBidi" w:cstheme="majorBidi"/>
          <w:szCs w:val="22"/>
          <w:lang w:val="ro-RO"/>
        </w:rPr>
        <w:t>/Tenofovir disoproxil Mylan conţine lactozăˮ), stearat de magneziu, hipromeloză, dioxid de titan (E171), triacetin, lac aluminat FCF albastru lucios (E133), oxid galben de fier (E172).</w:t>
      </w:r>
    </w:p>
    <w:p w14:paraId="0C08465D" w14:textId="77777777" w:rsidR="006778B7" w:rsidRPr="00A203DB" w:rsidRDefault="006778B7" w:rsidP="00235F55">
      <w:pPr>
        <w:spacing w:line="240" w:lineRule="auto"/>
        <w:ind w:right="-2"/>
        <w:rPr>
          <w:rFonts w:asciiTheme="majorBidi" w:hAnsiTheme="majorBidi" w:cstheme="majorBidi"/>
          <w:b/>
          <w:szCs w:val="22"/>
          <w:lang w:val="ro-RO"/>
        </w:rPr>
      </w:pPr>
    </w:p>
    <w:p w14:paraId="34800918" w14:textId="77777777" w:rsidR="006778B7" w:rsidRPr="00A203DB" w:rsidRDefault="006778B7" w:rsidP="00235F55">
      <w:pPr>
        <w:keepNext/>
        <w:numPr>
          <w:ilvl w:val="12"/>
          <w:numId w:val="0"/>
        </w:numPr>
        <w:spacing w:line="240" w:lineRule="auto"/>
        <w:rPr>
          <w:rFonts w:asciiTheme="majorBidi" w:hAnsiTheme="majorBidi" w:cstheme="majorBidi"/>
          <w:b/>
          <w:szCs w:val="22"/>
          <w:lang w:val="ro-RO"/>
        </w:rPr>
      </w:pPr>
      <w:r w:rsidRPr="00A203DB">
        <w:rPr>
          <w:rFonts w:asciiTheme="majorBidi" w:hAnsiTheme="majorBidi" w:cstheme="majorBidi"/>
          <w:b/>
          <w:szCs w:val="22"/>
          <w:lang w:val="ro-RO"/>
        </w:rPr>
        <w:lastRenderedPageBreak/>
        <w:t xml:space="preserve">Cum arată </w:t>
      </w:r>
      <w:r w:rsidR="00AC44FB" w:rsidRPr="00A203DB">
        <w:rPr>
          <w:rFonts w:asciiTheme="majorBidi" w:hAnsiTheme="majorBidi" w:cstheme="majorBidi"/>
          <w:b/>
          <w:szCs w:val="22"/>
          <w:lang w:val="ro-RO"/>
        </w:rPr>
        <w:t>E</w:t>
      </w:r>
      <w:r w:rsidR="00A12E8A" w:rsidRPr="00A203DB">
        <w:rPr>
          <w:rFonts w:asciiTheme="majorBidi" w:hAnsiTheme="majorBidi" w:cstheme="majorBidi"/>
          <w:b/>
          <w:szCs w:val="22"/>
          <w:lang w:val="ro-RO"/>
        </w:rPr>
        <w:t>mtricitabin</w:t>
      </w:r>
      <w:r w:rsidR="00BE104A" w:rsidRPr="00A203DB">
        <w:rPr>
          <w:rFonts w:asciiTheme="majorBidi" w:hAnsiTheme="majorBidi" w:cstheme="majorBidi"/>
          <w:b/>
          <w:szCs w:val="22"/>
          <w:lang w:val="ro-RO"/>
        </w:rPr>
        <w:t>ă</w:t>
      </w:r>
      <w:r w:rsidR="00A12E8A" w:rsidRPr="00A203DB">
        <w:rPr>
          <w:rFonts w:asciiTheme="majorBidi" w:hAnsiTheme="majorBidi" w:cstheme="majorBidi"/>
          <w:b/>
          <w:szCs w:val="22"/>
          <w:lang w:val="ro-RO"/>
        </w:rPr>
        <w:t>/</w:t>
      </w:r>
      <w:r w:rsidR="00AC44FB" w:rsidRPr="00A203DB">
        <w:rPr>
          <w:rFonts w:asciiTheme="majorBidi" w:hAnsiTheme="majorBidi" w:cstheme="majorBidi"/>
          <w:b/>
          <w:szCs w:val="22"/>
          <w:lang w:val="ro-RO"/>
        </w:rPr>
        <w:t>T</w:t>
      </w:r>
      <w:r w:rsidR="00E92E44" w:rsidRPr="00A203DB">
        <w:rPr>
          <w:rFonts w:asciiTheme="majorBidi" w:hAnsiTheme="majorBidi" w:cstheme="majorBidi"/>
          <w:b/>
          <w:szCs w:val="22"/>
          <w:lang w:val="ro-RO"/>
        </w:rPr>
        <w:t>enofovir</w:t>
      </w:r>
      <w:r w:rsidR="00A12E8A" w:rsidRPr="00A203DB">
        <w:rPr>
          <w:rFonts w:asciiTheme="majorBidi" w:hAnsiTheme="majorBidi" w:cstheme="majorBidi"/>
          <w:b/>
          <w:szCs w:val="22"/>
          <w:lang w:val="ro-RO"/>
        </w:rPr>
        <w:t xml:space="preserve"> </w:t>
      </w:r>
      <w:r w:rsidR="00E92E44" w:rsidRPr="00A203DB">
        <w:rPr>
          <w:rFonts w:asciiTheme="majorBidi" w:hAnsiTheme="majorBidi" w:cstheme="majorBidi"/>
          <w:b/>
          <w:szCs w:val="22"/>
          <w:lang w:val="ro-RO"/>
        </w:rPr>
        <w:t xml:space="preserve">disoproxil </w:t>
      </w:r>
      <w:r w:rsidR="00AC44FB" w:rsidRPr="00A203DB">
        <w:rPr>
          <w:rFonts w:asciiTheme="majorBidi" w:hAnsiTheme="majorBidi" w:cstheme="majorBidi"/>
          <w:b/>
          <w:szCs w:val="22"/>
          <w:lang w:val="ro-RO"/>
        </w:rPr>
        <w:t xml:space="preserve">Mylan </w:t>
      </w:r>
      <w:r w:rsidRPr="00A203DB">
        <w:rPr>
          <w:rFonts w:asciiTheme="majorBidi" w:hAnsiTheme="majorBidi" w:cstheme="majorBidi"/>
          <w:b/>
          <w:szCs w:val="22"/>
          <w:lang w:val="ro-RO"/>
        </w:rPr>
        <w:t>şi conţinutul ambalajul</w:t>
      </w:r>
    </w:p>
    <w:p w14:paraId="2EE9B71C" w14:textId="77777777" w:rsidR="006778B7" w:rsidRPr="00A203DB" w:rsidRDefault="00AC44FB"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Comprimatele filmate de Emtricitabin</w:t>
      </w:r>
      <w:r w:rsidR="00A87C59" w:rsidRPr="00A203DB">
        <w:rPr>
          <w:rFonts w:asciiTheme="majorBidi" w:hAnsiTheme="majorBidi" w:cstheme="majorBidi"/>
          <w:szCs w:val="22"/>
          <w:lang w:val="ro-RO"/>
        </w:rPr>
        <w:t>ă</w:t>
      </w:r>
      <w:r w:rsidRPr="00A203DB">
        <w:rPr>
          <w:rFonts w:asciiTheme="majorBidi" w:hAnsiTheme="majorBidi" w:cstheme="majorBidi"/>
          <w:szCs w:val="22"/>
          <w:lang w:val="ro-RO"/>
        </w:rPr>
        <w:t>/Tenofovir disoproxil Mylan sunt comprimate filmate biconvexe, în formă de capsulă, de culoare verde, cu dimensiunile 19,8 mm x 9,00 mm, marcate cu „M” pe o faţă şi cu „ETD” pe cealaltă faţă.</w:t>
      </w:r>
    </w:p>
    <w:p w14:paraId="57227B65" w14:textId="77777777" w:rsidR="00AC44FB" w:rsidRPr="00A203DB" w:rsidRDefault="00AC44FB" w:rsidP="00235F55">
      <w:pPr>
        <w:spacing w:line="240" w:lineRule="auto"/>
        <w:rPr>
          <w:rFonts w:asciiTheme="majorBidi" w:hAnsiTheme="majorBidi" w:cstheme="majorBidi"/>
          <w:szCs w:val="22"/>
          <w:lang w:val="ro-RO"/>
        </w:rPr>
      </w:pPr>
    </w:p>
    <w:p w14:paraId="60E4C3CE" w14:textId="596C7A1D" w:rsidR="00AC44FB" w:rsidRPr="00A203DB" w:rsidRDefault="00AC44FB" w:rsidP="00235F55">
      <w:pPr>
        <w:spacing w:line="240" w:lineRule="auto"/>
        <w:rPr>
          <w:rFonts w:asciiTheme="majorBidi" w:hAnsiTheme="majorBidi" w:cstheme="majorBidi"/>
          <w:szCs w:val="22"/>
          <w:lang w:val="ro-RO"/>
        </w:rPr>
      </w:pPr>
      <w:r w:rsidRPr="00A203DB">
        <w:rPr>
          <w:rFonts w:asciiTheme="majorBidi" w:hAnsiTheme="majorBidi" w:cstheme="majorBidi"/>
          <w:szCs w:val="22"/>
          <w:lang w:val="ro-RO"/>
        </w:rPr>
        <w:t xml:space="preserve">Acest medicament este disponibil în flacoane din plastic conţinând un desicant (A NU SE </w:t>
      </w:r>
      <w:r w:rsidR="006B58F8" w:rsidRPr="00A203DB">
        <w:rPr>
          <w:rFonts w:asciiTheme="majorBidi" w:hAnsiTheme="majorBidi" w:cstheme="majorBidi"/>
          <w:szCs w:val="22"/>
          <w:lang w:val="ro-RO"/>
        </w:rPr>
        <w:t>CONSUMA</w:t>
      </w:r>
      <w:r w:rsidRPr="00A203DB">
        <w:rPr>
          <w:rFonts w:asciiTheme="majorBidi" w:hAnsiTheme="majorBidi" w:cstheme="majorBidi"/>
          <w:szCs w:val="22"/>
          <w:lang w:val="ro-RO"/>
        </w:rPr>
        <w:t xml:space="preserve"> DESICANTUL) şi 30</w:t>
      </w:r>
      <w:r w:rsidR="000B0194" w:rsidRPr="00A203DB">
        <w:rPr>
          <w:rFonts w:asciiTheme="majorBidi" w:hAnsiTheme="majorBidi" w:cstheme="majorBidi"/>
          <w:szCs w:val="22"/>
          <w:lang w:val="ro-RO"/>
        </w:rPr>
        <w:t xml:space="preserve"> sau 90</w:t>
      </w:r>
      <w:r w:rsidRPr="00A203DB">
        <w:rPr>
          <w:rFonts w:asciiTheme="majorBidi" w:hAnsiTheme="majorBidi" w:cstheme="majorBidi"/>
          <w:szCs w:val="22"/>
          <w:lang w:val="ro-RO"/>
        </w:rPr>
        <w:t xml:space="preserve"> de comprimate filmate şi în pachete multiple de 90 de comprimate filmate, incluzând 3 flacoane, fiecare cu câte 30 de comprimate filmate sau în pachete de blistere cu desicant încorporat, având câte 30, 30x1, 90x1 sau 100x1 comprimate filmate</w:t>
      </w:r>
      <w:r w:rsidR="00511D25" w:rsidRPr="00A203DB">
        <w:rPr>
          <w:rFonts w:asciiTheme="majorBidi" w:hAnsiTheme="majorBidi" w:cstheme="majorBidi"/>
          <w:szCs w:val="22"/>
          <w:lang w:val="ro-RO"/>
        </w:rPr>
        <w:t xml:space="preserve"> şi ȋn ambalaje cu blistere conţinând 30, 30x1, 90x1 comprimate filmate.</w:t>
      </w:r>
    </w:p>
    <w:p w14:paraId="4338A82D" w14:textId="77777777" w:rsidR="006778B7" w:rsidRPr="00A203DB" w:rsidRDefault="006778B7" w:rsidP="00235F55">
      <w:pPr>
        <w:numPr>
          <w:ilvl w:val="12"/>
          <w:numId w:val="0"/>
        </w:numPr>
        <w:spacing w:line="240" w:lineRule="auto"/>
        <w:ind w:right="-2"/>
        <w:rPr>
          <w:rFonts w:asciiTheme="majorBidi" w:hAnsiTheme="majorBidi" w:cstheme="majorBidi"/>
          <w:b/>
          <w:szCs w:val="22"/>
          <w:lang w:val="ro-RO"/>
        </w:rPr>
      </w:pPr>
    </w:p>
    <w:p w14:paraId="6F98A73A" w14:textId="77777777" w:rsidR="00AC44FB" w:rsidRPr="00A203DB" w:rsidRDefault="00AC44FB" w:rsidP="00235F55">
      <w:pPr>
        <w:numPr>
          <w:ilvl w:val="12"/>
          <w:numId w:val="0"/>
        </w:numPr>
        <w:spacing w:line="240" w:lineRule="auto"/>
        <w:ind w:right="-2"/>
        <w:rPr>
          <w:rFonts w:asciiTheme="majorBidi" w:hAnsiTheme="majorBidi" w:cstheme="majorBidi"/>
          <w:szCs w:val="22"/>
          <w:lang w:val="ro-RO"/>
        </w:rPr>
      </w:pPr>
      <w:r w:rsidRPr="00A203DB">
        <w:rPr>
          <w:rFonts w:asciiTheme="majorBidi" w:hAnsiTheme="majorBidi" w:cstheme="majorBidi"/>
          <w:szCs w:val="22"/>
          <w:lang w:val="ro-RO"/>
        </w:rPr>
        <w:t>Este posibil să nu fie comercializate toate mărimile de ambalaj.</w:t>
      </w:r>
    </w:p>
    <w:p w14:paraId="4E5456F4" w14:textId="77777777" w:rsidR="00264DD5" w:rsidRPr="00A203DB" w:rsidRDefault="00264DD5" w:rsidP="00235F55">
      <w:pPr>
        <w:numPr>
          <w:ilvl w:val="12"/>
          <w:numId w:val="0"/>
        </w:numPr>
        <w:spacing w:line="240" w:lineRule="auto"/>
        <w:ind w:right="-2"/>
        <w:rPr>
          <w:rFonts w:asciiTheme="majorBidi" w:hAnsiTheme="majorBidi" w:cstheme="majorBidi"/>
          <w:szCs w:val="22"/>
          <w:lang w:val="ro-RO"/>
        </w:rPr>
      </w:pPr>
    </w:p>
    <w:p w14:paraId="1498A449" w14:textId="77777777" w:rsidR="006778B7" w:rsidRPr="00A203DB" w:rsidRDefault="006778B7" w:rsidP="00235F55">
      <w:pPr>
        <w:keepNext/>
        <w:numPr>
          <w:ilvl w:val="12"/>
          <w:numId w:val="0"/>
        </w:numPr>
        <w:spacing w:line="240" w:lineRule="auto"/>
        <w:rPr>
          <w:rFonts w:asciiTheme="majorBidi" w:hAnsiTheme="majorBidi" w:cstheme="majorBidi"/>
          <w:b/>
          <w:bCs/>
          <w:szCs w:val="22"/>
          <w:lang w:val="ro-RO"/>
        </w:rPr>
      </w:pPr>
      <w:r w:rsidRPr="00A203DB">
        <w:rPr>
          <w:rFonts w:asciiTheme="majorBidi" w:hAnsiTheme="majorBidi" w:cstheme="majorBidi"/>
          <w:b/>
          <w:bCs/>
          <w:szCs w:val="22"/>
          <w:lang w:val="ro-RO"/>
        </w:rPr>
        <w:t>Deţinătorul autorizaţiei de punere pe piaţă:</w:t>
      </w:r>
    </w:p>
    <w:p w14:paraId="3EE34F99" w14:textId="77777777" w:rsidR="00981AAE" w:rsidRPr="00A203DB" w:rsidRDefault="00981AAE" w:rsidP="00235F55">
      <w:pPr>
        <w:autoSpaceDE w:val="0"/>
        <w:autoSpaceDN w:val="0"/>
        <w:spacing w:line="240" w:lineRule="auto"/>
        <w:ind w:right="108"/>
        <w:rPr>
          <w:rFonts w:asciiTheme="majorBidi" w:hAnsiTheme="majorBidi" w:cstheme="majorBidi"/>
          <w:lang w:val="ro-RO"/>
        </w:rPr>
      </w:pPr>
      <w:r w:rsidRPr="00A203DB">
        <w:rPr>
          <w:rFonts w:asciiTheme="majorBidi" w:hAnsiTheme="majorBidi" w:cstheme="majorBidi"/>
          <w:color w:val="000000"/>
          <w:lang w:val="ro-RO"/>
        </w:rPr>
        <w:t>Mylan Pharmaceuticals Limited</w:t>
      </w:r>
    </w:p>
    <w:p w14:paraId="31717A92" w14:textId="77777777" w:rsidR="00981AAE" w:rsidRPr="00A203DB" w:rsidRDefault="00981AAE" w:rsidP="00235F55">
      <w:pPr>
        <w:autoSpaceDE w:val="0"/>
        <w:autoSpaceDN w:val="0"/>
        <w:spacing w:line="240" w:lineRule="auto"/>
        <w:ind w:right="108"/>
        <w:rPr>
          <w:rFonts w:asciiTheme="majorBidi" w:hAnsiTheme="majorBidi" w:cstheme="majorBidi"/>
          <w:lang w:val="ro-RO"/>
        </w:rPr>
      </w:pPr>
      <w:r w:rsidRPr="00A203DB">
        <w:rPr>
          <w:rFonts w:asciiTheme="majorBidi" w:hAnsiTheme="majorBidi" w:cstheme="majorBidi"/>
          <w:color w:val="000000"/>
          <w:lang w:val="ro-RO"/>
        </w:rPr>
        <w:t xml:space="preserve">Damastown Industrial Park, </w:t>
      </w:r>
    </w:p>
    <w:p w14:paraId="697812A5" w14:textId="77777777" w:rsidR="00981AAE" w:rsidRPr="00A203DB" w:rsidRDefault="00981AAE" w:rsidP="00235F55">
      <w:pPr>
        <w:autoSpaceDE w:val="0"/>
        <w:autoSpaceDN w:val="0"/>
        <w:spacing w:line="240" w:lineRule="auto"/>
        <w:ind w:right="108"/>
        <w:rPr>
          <w:rFonts w:asciiTheme="majorBidi" w:hAnsiTheme="majorBidi" w:cstheme="majorBidi"/>
          <w:lang w:val="sv-SE"/>
        </w:rPr>
      </w:pPr>
      <w:r w:rsidRPr="00A203DB">
        <w:rPr>
          <w:rFonts w:asciiTheme="majorBidi" w:hAnsiTheme="majorBidi" w:cstheme="majorBidi"/>
          <w:color w:val="000000"/>
          <w:lang w:val="sv-SE"/>
        </w:rPr>
        <w:t xml:space="preserve">Mulhuddart, Dublin 15, </w:t>
      </w:r>
    </w:p>
    <w:p w14:paraId="3E703B74" w14:textId="77777777" w:rsidR="00981AAE" w:rsidRPr="00A203DB" w:rsidRDefault="00981AAE" w:rsidP="00235F55">
      <w:pPr>
        <w:autoSpaceDE w:val="0"/>
        <w:autoSpaceDN w:val="0"/>
        <w:spacing w:line="240" w:lineRule="auto"/>
        <w:ind w:right="108"/>
        <w:rPr>
          <w:rFonts w:asciiTheme="majorBidi" w:hAnsiTheme="majorBidi" w:cstheme="majorBidi"/>
          <w:lang w:val="sv-SE"/>
        </w:rPr>
      </w:pPr>
      <w:r w:rsidRPr="00A203DB">
        <w:rPr>
          <w:rFonts w:asciiTheme="majorBidi" w:hAnsiTheme="majorBidi" w:cstheme="majorBidi"/>
          <w:color w:val="000000"/>
          <w:lang w:val="sv-SE"/>
        </w:rPr>
        <w:t>DUBLIN</w:t>
      </w:r>
    </w:p>
    <w:p w14:paraId="72A5A01D" w14:textId="77777777" w:rsidR="00AC44FB" w:rsidRPr="00A203DB" w:rsidRDefault="00981AAE" w:rsidP="00235F55">
      <w:pPr>
        <w:spacing w:line="240" w:lineRule="auto"/>
        <w:rPr>
          <w:rFonts w:asciiTheme="majorBidi" w:hAnsiTheme="majorBidi" w:cstheme="majorBidi"/>
          <w:noProof/>
          <w:szCs w:val="22"/>
          <w:lang w:val="sv-SE"/>
        </w:rPr>
      </w:pPr>
      <w:r w:rsidRPr="00A203DB">
        <w:rPr>
          <w:rFonts w:asciiTheme="majorBidi" w:hAnsiTheme="majorBidi" w:cstheme="majorBidi"/>
          <w:color w:val="000000"/>
          <w:lang w:val="sv-SE"/>
        </w:rPr>
        <w:t>Irlanda</w:t>
      </w:r>
    </w:p>
    <w:p w14:paraId="56FC639B" w14:textId="77777777" w:rsidR="006778B7" w:rsidRPr="00A203DB" w:rsidRDefault="006778B7" w:rsidP="00235F55">
      <w:pPr>
        <w:numPr>
          <w:ilvl w:val="12"/>
          <w:numId w:val="0"/>
        </w:numPr>
        <w:spacing w:line="240" w:lineRule="auto"/>
        <w:ind w:right="-2"/>
        <w:rPr>
          <w:rFonts w:asciiTheme="majorBidi" w:hAnsiTheme="majorBidi" w:cstheme="majorBidi"/>
          <w:szCs w:val="22"/>
          <w:lang w:val="ro-RO"/>
        </w:rPr>
      </w:pPr>
    </w:p>
    <w:p w14:paraId="2B8620E1" w14:textId="77777777" w:rsidR="006778B7" w:rsidRPr="00A203DB" w:rsidRDefault="006778B7" w:rsidP="00235F55">
      <w:pPr>
        <w:keepNext/>
        <w:numPr>
          <w:ilvl w:val="12"/>
          <w:numId w:val="0"/>
        </w:numPr>
        <w:spacing w:line="240" w:lineRule="auto"/>
        <w:ind w:right="-2"/>
        <w:rPr>
          <w:rFonts w:asciiTheme="majorBidi" w:hAnsiTheme="majorBidi" w:cstheme="majorBidi"/>
          <w:b/>
          <w:szCs w:val="22"/>
          <w:lang w:val="ro-RO"/>
        </w:rPr>
      </w:pPr>
      <w:r w:rsidRPr="00A203DB">
        <w:rPr>
          <w:rFonts w:asciiTheme="majorBidi" w:hAnsiTheme="majorBidi" w:cstheme="majorBidi"/>
          <w:b/>
          <w:szCs w:val="22"/>
          <w:lang w:val="ro-RO"/>
        </w:rPr>
        <w:t>Fabricantul:</w:t>
      </w:r>
    </w:p>
    <w:p w14:paraId="53A81CF9" w14:textId="77777777" w:rsidR="00AC44FB" w:rsidRPr="00A203DB" w:rsidRDefault="00AC44FB" w:rsidP="00235F55">
      <w:pPr>
        <w:spacing w:line="240" w:lineRule="auto"/>
        <w:ind w:right="-20"/>
        <w:rPr>
          <w:rFonts w:asciiTheme="majorBidi" w:hAnsiTheme="majorBidi" w:cstheme="majorBidi"/>
          <w:lang w:val="ro-RO"/>
        </w:rPr>
      </w:pPr>
      <w:r w:rsidRPr="00A203DB">
        <w:rPr>
          <w:rFonts w:asciiTheme="majorBidi" w:hAnsiTheme="majorBidi" w:cstheme="majorBidi"/>
          <w:lang w:val="ro-RO"/>
        </w:rPr>
        <w:t>Mylan Hungary Kft</w:t>
      </w:r>
    </w:p>
    <w:p w14:paraId="736C5000" w14:textId="77777777" w:rsidR="00AC44FB" w:rsidRPr="00A203DB" w:rsidRDefault="00AC44FB" w:rsidP="00235F55">
      <w:pPr>
        <w:spacing w:line="240" w:lineRule="auto"/>
        <w:ind w:right="-20"/>
        <w:rPr>
          <w:rFonts w:asciiTheme="majorBidi" w:hAnsiTheme="majorBidi" w:cstheme="majorBidi"/>
          <w:lang w:val="ro-RO"/>
        </w:rPr>
      </w:pPr>
      <w:r w:rsidRPr="00A203DB">
        <w:rPr>
          <w:rFonts w:asciiTheme="majorBidi" w:hAnsiTheme="majorBidi" w:cstheme="majorBidi"/>
          <w:lang w:val="ro-RO"/>
        </w:rPr>
        <w:t>Mylan utca 1, H-2900 Komárom,</w:t>
      </w:r>
    </w:p>
    <w:p w14:paraId="1D45FE26" w14:textId="77777777" w:rsidR="00AC44FB" w:rsidRPr="00A203DB" w:rsidRDefault="00AC44FB" w:rsidP="00235F55">
      <w:pPr>
        <w:spacing w:line="240" w:lineRule="auto"/>
        <w:ind w:right="-20"/>
        <w:rPr>
          <w:rFonts w:asciiTheme="majorBidi" w:hAnsiTheme="majorBidi" w:cstheme="majorBidi"/>
          <w:lang w:val="en-US"/>
        </w:rPr>
      </w:pPr>
      <w:proofErr w:type="spellStart"/>
      <w:r w:rsidRPr="00A203DB">
        <w:rPr>
          <w:rFonts w:asciiTheme="majorBidi" w:hAnsiTheme="majorBidi" w:cstheme="majorBidi"/>
          <w:lang w:val="en-US"/>
        </w:rPr>
        <w:t>Ungaria</w:t>
      </w:r>
      <w:proofErr w:type="spellEnd"/>
    </w:p>
    <w:p w14:paraId="2133ABE2" w14:textId="22DBBA43" w:rsidR="00AC44FB" w:rsidRPr="00A203DB" w:rsidDel="00D80DAF" w:rsidRDefault="00AC44FB" w:rsidP="00235F55">
      <w:pPr>
        <w:spacing w:line="240" w:lineRule="auto"/>
        <w:ind w:right="-20"/>
        <w:rPr>
          <w:del w:id="15" w:author="Viatris-RO-affiliate" w:date="2025-05-28T10:17:00Z"/>
          <w:rFonts w:asciiTheme="majorBidi" w:hAnsiTheme="majorBidi" w:cstheme="majorBidi"/>
          <w:lang w:val="en-US"/>
        </w:rPr>
      </w:pPr>
    </w:p>
    <w:p w14:paraId="5655B9CB" w14:textId="2FBE31D0" w:rsidR="00AC44FB" w:rsidRPr="00A203DB" w:rsidDel="00D80DAF" w:rsidRDefault="00AC44FB" w:rsidP="00235F55">
      <w:pPr>
        <w:spacing w:line="240" w:lineRule="auto"/>
        <w:ind w:right="-20"/>
        <w:rPr>
          <w:del w:id="16" w:author="Viatris-RO-affiliate" w:date="2025-05-28T10:17:00Z"/>
          <w:rFonts w:asciiTheme="majorBidi" w:hAnsiTheme="majorBidi" w:cstheme="majorBidi"/>
          <w:bCs/>
          <w:highlight w:val="lightGray"/>
        </w:rPr>
      </w:pPr>
      <w:del w:id="17" w:author="Viatris-RO-affiliate" w:date="2025-05-28T10:17:00Z">
        <w:r w:rsidRPr="00A203DB" w:rsidDel="00D80DAF">
          <w:rPr>
            <w:rFonts w:asciiTheme="majorBidi" w:hAnsiTheme="majorBidi" w:cstheme="majorBidi"/>
            <w:bCs/>
            <w:highlight w:val="lightGray"/>
          </w:rPr>
          <w:delText>McDermott Laboratories Limited trading as Gerard Laboratories trading as Mylan Dublin</w:delText>
        </w:r>
      </w:del>
    </w:p>
    <w:p w14:paraId="31C57F88" w14:textId="2226AFFB" w:rsidR="00AC44FB" w:rsidRPr="00A203DB" w:rsidDel="00D80DAF" w:rsidRDefault="00AC44FB" w:rsidP="00235F55">
      <w:pPr>
        <w:spacing w:line="240" w:lineRule="auto"/>
        <w:ind w:right="-20"/>
        <w:rPr>
          <w:del w:id="18" w:author="Viatris-RO-affiliate" w:date="2025-05-28T10:17:00Z"/>
          <w:rFonts w:asciiTheme="majorBidi" w:hAnsiTheme="majorBidi" w:cstheme="majorBidi"/>
          <w:highlight w:val="lightGray"/>
        </w:rPr>
      </w:pPr>
      <w:del w:id="19" w:author="Viatris-RO-affiliate" w:date="2025-05-28T10:17:00Z">
        <w:r w:rsidRPr="00A203DB" w:rsidDel="00D80DAF">
          <w:rPr>
            <w:rFonts w:asciiTheme="majorBidi" w:hAnsiTheme="majorBidi" w:cstheme="majorBidi"/>
            <w:highlight w:val="lightGray"/>
          </w:rPr>
          <w:delText>35/36 Baldoyle Industrial Estate, Grange Road, Dublin 13</w:delText>
        </w:r>
      </w:del>
    </w:p>
    <w:p w14:paraId="00BA55A2" w14:textId="6946695E" w:rsidR="00AC44FB" w:rsidRPr="00A203DB" w:rsidDel="00D80DAF" w:rsidRDefault="00AC44FB" w:rsidP="00235F55">
      <w:pPr>
        <w:spacing w:line="240" w:lineRule="auto"/>
        <w:ind w:right="-20"/>
        <w:rPr>
          <w:del w:id="20" w:author="Viatris-RO-affiliate" w:date="2025-05-28T10:17:00Z"/>
          <w:rFonts w:asciiTheme="majorBidi" w:hAnsiTheme="majorBidi" w:cstheme="majorBidi"/>
          <w:highlight w:val="lightGray"/>
          <w:lang w:val="it-IT"/>
        </w:rPr>
      </w:pPr>
      <w:del w:id="21" w:author="Viatris-RO-affiliate" w:date="2025-05-28T10:17:00Z">
        <w:r w:rsidRPr="00A203DB" w:rsidDel="00D80DAF">
          <w:rPr>
            <w:rFonts w:asciiTheme="majorBidi" w:hAnsiTheme="majorBidi" w:cstheme="majorBidi"/>
            <w:highlight w:val="lightGray"/>
            <w:lang w:val="it-IT"/>
          </w:rPr>
          <w:delText>Irlanda</w:delText>
        </w:r>
      </w:del>
    </w:p>
    <w:p w14:paraId="0773D76F" w14:textId="77777777" w:rsidR="00AC44FB" w:rsidRPr="00A203DB" w:rsidRDefault="00AC44FB" w:rsidP="00235F55">
      <w:pPr>
        <w:spacing w:line="240" w:lineRule="auto"/>
        <w:ind w:right="-20"/>
        <w:rPr>
          <w:rFonts w:asciiTheme="majorBidi" w:hAnsiTheme="majorBidi" w:cstheme="majorBidi"/>
          <w:highlight w:val="lightGray"/>
          <w:lang w:val="it-IT"/>
        </w:rPr>
      </w:pPr>
    </w:p>
    <w:p w14:paraId="021C7DEB" w14:textId="77777777" w:rsidR="00AC44FB" w:rsidRPr="00A203DB" w:rsidRDefault="00AC44FB" w:rsidP="00235F55">
      <w:pPr>
        <w:spacing w:line="240" w:lineRule="auto"/>
        <w:ind w:right="-20"/>
        <w:rPr>
          <w:rFonts w:asciiTheme="majorBidi" w:hAnsiTheme="majorBidi" w:cstheme="majorBidi"/>
          <w:highlight w:val="lightGray"/>
          <w:lang w:val="it-IT"/>
        </w:rPr>
      </w:pPr>
      <w:r w:rsidRPr="00A203DB">
        <w:rPr>
          <w:rFonts w:asciiTheme="majorBidi" w:hAnsiTheme="majorBidi" w:cstheme="majorBidi"/>
          <w:noProof/>
          <w:szCs w:val="22"/>
          <w:highlight w:val="lightGray"/>
          <w:lang w:val="it-IT"/>
        </w:rPr>
        <w:t>Medis</w:t>
      </w:r>
      <w:r w:rsidRPr="00A203DB">
        <w:rPr>
          <w:rFonts w:asciiTheme="majorBidi" w:hAnsiTheme="majorBidi" w:cstheme="majorBidi"/>
          <w:highlight w:val="lightGray"/>
          <w:lang w:val="it-IT"/>
        </w:rPr>
        <w:t xml:space="preserve"> International</w:t>
      </w:r>
    </w:p>
    <w:p w14:paraId="1A174F04" w14:textId="77777777" w:rsidR="00264DD5" w:rsidRPr="00A203DB" w:rsidRDefault="00AC44FB" w:rsidP="00235F55">
      <w:pPr>
        <w:spacing w:line="240" w:lineRule="auto"/>
        <w:rPr>
          <w:rFonts w:asciiTheme="majorBidi" w:hAnsiTheme="majorBidi" w:cstheme="majorBidi"/>
          <w:noProof/>
          <w:szCs w:val="22"/>
          <w:highlight w:val="lightGray"/>
          <w:lang w:val="it-IT"/>
        </w:rPr>
      </w:pPr>
      <w:r w:rsidRPr="00A203DB">
        <w:rPr>
          <w:rFonts w:asciiTheme="majorBidi" w:hAnsiTheme="majorBidi" w:cstheme="majorBidi"/>
          <w:noProof/>
          <w:szCs w:val="22"/>
          <w:highlight w:val="lightGray"/>
          <w:lang w:val="it-IT"/>
        </w:rPr>
        <w:t>vyrobani zavod Bolatice,Prumyslova, -961/16, Bolatice</w:t>
      </w:r>
    </w:p>
    <w:p w14:paraId="0B3F15DA" w14:textId="77777777" w:rsidR="006778B7" w:rsidRPr="00A203DB" w:rsidRDefault="00AC44FB" w:rsidP="00235F55">
      <w:pPr>
        <w:numPr>
          <w:ilvl w:val="12"/>
          <w:numId w:val="0"/>
        </w:numPr>
        <w:spacing w:line="240" w:lineRule="auto"/>
        <w:ind w:right="-2"/>
        <w:rPr>
          <w:rFonts w:asciiTheme="majorBidi" w:hAnsiTheme="majorBidi" w:cstheme="majorBidi"/>
          <w:szCs w:val="22"/>
          <w:highlight w:val="lightGray"/>
          <w:lang w:val="ro-RO"/>
        </w:rPr>
      </w:pPr>
      <w:r w:rsidRPr="00A203DB">
        <w:rPr>
          <w:rFonts w:asciiTheme="majorBidi" w:hAnsiTheme="majorBidi" w:cstheme="majorBidi"/>
          <w:noProof/>
          <w:szCs w:val="22"/>
          <w:highlight w:val="lightGray"/>
          <w:lang w:val="it-IT"/>
        </w:rPr>
        <w:t>747 23, Republica Cehă</w:t>
      </w:r>
    </w:p>
    <w:p w14:paraId="0E360050" w14:textId="77777777" w:rsidR="006778B7" w:rsidRPr="00A203DB" w:rsidRDefault="006778B7" w:rsidP="00235F55">
      <w:pPr>
        <w:numPr>
          <w:ilvl w:val="12"/>
          <w:numId w:val="0"/>
        </w:numPr>
        <w:spacing w:line="240" w:lineRule="auto"/>
        <w:ind w:right="-2"/>
        <w:rPr>
          <w:rFonts w:asciiTheme="majorBidi" w:hAnsiTheme="majorBidi" w:cstheme="majorBidi"/>
          <w:szCs w:val="22"/>
          <w:highlight w:val="lightGray"/>
          <w:lang w:val="ro-RO"/>
        </w:rPr>
      </w:pPr>
    </w:p>
    <w:p w14:paraId="48B6AA0F" w14:textId="77777777" w:rsidR="00785E6C" w:rsidRPr="00A203DB" w:rsidRDefault="00785E6C" w:rsidP="00235F55">
      <w:pPr>
        <w:pStyle w:val="MGGTextLeft"/>
        <w:rPr>
          <w:rFonts w:asciiTheme="majorBidi" w:hAnsiTheme="majorBidi" w:cstheme="majorBidi"/>
          <w:szCs w:val="22"/>
          <w:highlight w:val="lightGray"/>
          <w:lang w:val="ro-RO"/>
        </w:rPr>
      </w:pPr>
      <w:r w:rsidRPr="00A203DB">
        <w:rPr>
          <w:rFonts w:asciiTheme="majorBidi" w:hAnsiTheme="majorBidi" w:cstheme="majorBidi"/>
          <w:szCs w:val="22"/>
          <w:highlight w:val="lightGray"/>
          <w:lang w:val="ro-RO"/>
        </w:rPr>
        <w:t>Mylan Germany GmbH</w:t>
      </w:r>
    </w:p>
    <w:p w14:paraId="22A6CAFE" w14:textId="77777777" w:rsidR="00785E6C" w:rsidRPr="00A203DB" w:rsidRDefault="00785E6C" w:rsidP="00235F55">
      <w:pPr>
        <w:pStyle w:val="MGGTextLeft"/>
        <w:rPr>
          <w:rFonts w:asciiTheme="majorBidi" w:hAnsiTheme="majorBidi" w:cstheme="majorBidi"/>
          <w:szCs w:val="22"/>
          <w:highlight w:val="lightGray"/>
          <w:lang w:val="ro-RO"/>
        </w:rPr>
      </w:pPr>
      <w:r w:rsidRPr="00A203DB">
        <w:rPr>
          <w:rFonts w:asciiTheme="majorBidi" w:hAnsiTheme="majorBidi" w:cstheme="majorBidi"/>
          <w:szCs w:val="22"/>
          <w:highlight w:val="lightGray"/>
          <w:lang w:val="ro-RO"/>
        </w:rPr>
        <w:t>Zweigniederlassung Bad Homburg v. d. Hoehe, Benzstrasse 1</w:t>
      </w:r>
    </w:p>
    <w:p w14:paraId="73C643A5" w14:textId="77777777" w:rsidR="00785E6C" w:rsidRPr="00A203DB" w:rsidRDefault="00785E6C" w:rsidP="00235F55">
      <w:pPr>
        <w:pStyle w:val="MGGTextLeft"/>
        <w:rPr>
          <w:rFonts w:asciiTheme="majorBidi" w:hAnsiTheme="majorBidi" w:cstheme="majorBidi"/>
          <w:szCs w:val="22"/>
          <w:highlight w:val="lightGray"/>
          <w:lang w:val="ro-RO"/>
        </w:rPr>
      </w:pPr>
      <w:r w:rsidRPr="00A203DB">
        <w:rPr>
          <w:rFonts w:asciiTheme="majorBidi" w:hAnsiTheme="majorBidi" w:cstheme="majorBidi"/>
          <w:szCs w:val="22"/>
          <w:highlight w:val="lightGray"/>
          <w:lang w:val="ro-RO"/>
        </w:rPr>
        <w:t>Bad Homburg v. d. Hoehe</w:t>
      </w:r>
    </w:p>
    <w:p w14:paraId="181DF4D3" w14:textId="77777777" w:rsidR="00785E6C" w:rsidRPr="00A203DB" w:rsidRDefault="00785E6C" w:rsidP="00235F55">
      <w:pPr>
        <w:pStyle w:val="MGGTextLeft"/>
        <w:rPr>
          <w:rFonts w:asciiTheme="majorBidi" w:hAnsiTheme="majorBidi" w:cstheme="majorBidi"/>
          <w:szCs w:val="22"/>
          <w:highlight w:val="lightGray"/>
          <w:lang w:val="ro-RO"/>
        </w:rPr>
      </w:pPr>
      <w:r w:rsidRPr="00A203DB">
        <w:rPr>
          <w:rFonts w:asciiTheme="majorBidi" w:hAnsiTheme="majorBidi" w:cstheme="majorBidi"/>
          <w:szCs w:val="22"/>
          <w:highlight w:val="lightGray"/>
          <w:lang w:val="ro-RO"/>
        </w:rPr>
        <w:t xml:space="preserve">Hessen, 61352, </w:t>
      </w:r>
    </w:p>
    <w:p w14:paraId="5045FB13" w14:textId="77777777" w:rsidR="00785E6C" w:rsidRPr="00A203DB" w:rsidRDefault="00785E6C" w:rsidP="00235F55">
      <w:pPr>
        <w:pStyle w:val="MGGTextLeft"/>
        <w:rPr>
          <w:rFonts w:asciiTheme="majorBidi" w:hAnsiTheme="majorBidi" w:cstheme="majorBidi"/>
          <w:szCs w:val="22"/>
          <w:lang w:val="ro-RO"/>
        </w:rPr>
      </w:pPr>
      <w:r w:rsidRPr="00A203DB">
        <w:rPr>
          <w:rFonts w:asciiTheme="majorBidi" w:hAnsiTheme="majorBidi" w:cstheme="majorBidi"/>
          <w:szCs w:val="22"/>
          <w:highlight w:val="lightGray"/>
          <w:lang w:val="ro-RO"/>
        </w:rPr>
        <w:t>Germania</w:t>
      </w:r>
    </w:p>
    <w:p w14:paraId="27BDD920" w14:textId="77777777" w:rsidR="00785E6C" w:rsidRPr="00A203DB" w:rsidRDefault="00785E6C" w:rsidP="00235F55">
      <w:pPr>
        <w:numPr>
          <w:ilvl w:val="12"/>
          <w:numId w:val="0"/>
        </w:numPr>
        <w:spacing w:line="240" w:lineRule="auto"/>
        <w:ind w:right="-2"/>
        <w:rPr>
          <w:rFonts w:asciiTheme="majorBidi" w:hAnsiTheme="majorBidi" w:cstheme="majorBidi"/>
          <w:szCs w:val="22"/>
          <w:lang w:val="ro-RO"/>
        </w:rPr>
      </w:pPr>
    </w:p>
    <w:p w14:paraId="393F7692" w14:textId="77777777" w:rsidR="006778B7" w:rsidRPr="00A203DB" w:rsidRDefault="006778B7" w:rsidP="00235F55">
      <w:pPr>
        <w:keepNext/>
        <w:numPr>
          <w:ilvl w:val="12"/>
          <w:numId w:val="0"/>
        </w:numPr>
        <w:spacing w:line="240" w:lineRule="auto"/>
        <w:ind w:right="-2"/>
        <w:rPr>
          <w:rFonts w:asciiTheme="majorBidi" w:hAnsiTheme="majorBidi" w:cstheme="majorBidi"/>
          <w:szCs w:val="22"/>
          <w:lang w:val="ro-RO"/>
        </w:rPr>
      </w:pPr>
      <w:r w:rsidRPr="00A203DB">
        <w:rPr>
          <w:rFonts w:asciiTheme="majorBidi" w:hAnsiTheme="majorBidi" w:cstheme="majorBidi"/>
          <w:szCs w:val="22"/>
          <w:lang w:val="ro-RO"/>
        </w:rPr>
        <w:t>Pentru orice informaţii referitoare la acest medicament, vă rugăm să contactaţi reprezentanţa locală a deţinătorului autorizaţiei de punere pe piaţă:</w:t>
      </w:r>
    </w:p>
    <w:p w14:paraId="52B47FA0" w14:textId="77777777" w:rsidR="006778B7" w:rsidRPr="00A203DB" w:rsidRDefault="006778B7" w:rsidP="00235F55">
      <w:pPr>
        <w:keepNext/>
        <w:numPr>
          <w:ilvl w:val="12"/>
          <w:numId w:val="0"/>
        </w:numPr>
        <w:spacing w:line="240" w:lineRule="auto"/>
        <w:rPr>
          <w:rFonts w:asciiTheme="majorBidi" w:hAnsiTheme="majorBidi" w:cstheme="majorBidi"/>
          <w:lang w:val="ro-RO"/>
        </w:rPr>
      </w:pPr>
    </w:p>
    <w:tbl>
      <w:tblPr>
        <w:tblW w:w="9106" w:type="dxa"/>
        <w:tblInd w:w="-34" w:type="dxa"/>
        <w:tblLayout w:type="fixed"/>
        <w:tblLook w:val="0000" w:firstRow="0" w:lastRow="0" w:firstColumn="0" w:lastColumn="0" w:noHBand="0" w:noVBand="0"/>
      </w:tblPr>
      <w:tblGrid>
        <w:gridCol w:w="4570"/>
        <w:gridCol w:w="4536"/>
      </w:tblGrid>
      <w:tr w:rsidR="00AC44FB" w:rsidRPr="00A203DB" w14:paraId="258B4010" w14:textId="77777777" w:rsidTr="0043414D">
        <w:trPr>
          <w:cantSplit/>
        </w:trPr>
        <w:tc>
          <w:tcPr>
            <w:tcW w:w="4570" w:type="dxa"/>
          </w:tcPr>
          <w:p w14:paraId="71910CFE" w14:textId="77777777" w:rsidR="00AC44FB" w:rsidRPr="00A203DB" w:rsidRDefault="00AC44FB" w:rsidP="00235F55">
            <w:pPr>
              <w:pStyle w:val="MGGTextLeft"/>
              <w:keepNext/>
              <w:rPr>
                <w:rFonts w:asciiTheme="majorBidi" w:hAnsiTheme="majorBidi" w:cstheme="majorBidi"/>
                <w:b/>
                <w:lang w:val="fr-FR" w:eastAsia="en-US"/>
              </w:rPr>
            </w:pPr>
            <w:proofErr w:type="spellStart"/>
            <w:r w:rsidRPr="00A203DB">
              <w:rPr>
                <w:rFonts w:asciiTheme="majorBidi" w:hAnsiTheme="majorBidi" w:cstheme="majorBidi"/>
                <w:b/>
                <w:lang w:val="fr-FR" w:eastAsia="en-US"/>
              </w:rPr>
              <w:t>België</w:t>
            </w:r>
            <w:proofErr w:type="spellEnd"/>
            <w:r w:rsidRPr="00A203DB">
              <w:rPr>
                <w:rFonts w:asciiTheme="majorBidi" w:hAnsiTheme="majorBidi" w:cstheme="majorBidi"/>
                <w:b/>
                <w:lang w:val="fr-FR" w:eastAsia="en-US"/>
              </w:rPr>
              <w:t>/Belgique/</w:t>
            </w:r>
            <w:proofErr w:type="spellStart"/>
            <w:r w:rsidRPr="00A203DB">
              <w:rPr>
                <w:rFonts w:asciiTheme="majorBidi" w:hAnsiTheme="majorBidi" w:cstheme="majorBidi"/>
                <w:b/>
                <w:lang w:val="fr-FR" w:eastAsia="en-US"/>
              </w:rPr>
              <w:t>Belgien</w:t>
            </w:r>
            <w:proofErr w:type="spellEnd"/>
          </w:p>
          <w:p w14:paraId="64AC4D61" w14:textId="536C68E1" w:rsidR="00AC44FB" w:rsidRPr="00A203DB" w:rsidRDefault="000B0194" w:rsidP="00235F55">
            <w:pPr>
              <w:pStyle w:val="MGGTextLeft"/>
              <w:keepNext/>
              <w:rPr>
                <w:rFonts w:asciiTheme="majorBidi" w:hAnsiTheme="majorBidi" w:cstheme="majorBidi"/>
                <w:b/>
                <w:bCs/>
                <w:szCs w:val="22"/>
                <w:lang w:val="fr-FR" w:eastAsia="en-US"/>
              </w:rPr>
            </w:pPr>
            <w:r w:rsidRPr="00A203DB">
              <w:rPr>
                <w:rFonts w:asciiTheme="majorBidi" w:hAnsiTheme="majorBidi" w:cstheme="majorBidi"/>
                <w:szCs w:val="22"/>
                <w:lang w:val="fr-FR" w:eastAsia="en-US"/>
              </w:rPr>
              <w:t>Viatris</w:t>
            </w:r>
          </w:p>
          <w:p w14:paraId="41216BAA" w14:textId="77777777" w:rsidR="00AC44FB" w:rsidRPr="00520E4B" w:rsidRDefault="00AC44FB" w:rsidP="00235F55">
            <w:pPr>
              <w:pStyle w:val="MGGTextLeft"/>
              <w:keepNext/>
              <w:rPr>
                <w:rFonts w:asciiTheme="majorBidi" w:hAnsiTheme="majorBidi" w:cstheme="majorBidi"/>
                <w:lang w:val="fr-FR" w:eastAsia="en-US"/>
              </w:rPr>
            </w:pPr>
            <w:r w:rsidRPr="00520E4B">
              <w:rPr>
                <w:rFonts w:asciiTheme="majorBidi" w:hAnsiTheme="majorBidi" w:cstheme="majorBidi"/>
                <w:lang w:val="fr-FR" w:eastAsia="en-US"/>
              </w:rPr>
              <w:t xml:space="preserve">Tél/Tel: + 32 </w:t>
            </w:r>
            <w:r w:rsidR="000D6D28" w:rsidRPr="00520E4B">
              <w:rPr>
                <w:rFonts w:asciiTheme="majorBidi" w:hAnsiTheme="majorBidi" w:cstheme="majorBidi"/>
                <w:lang w:val="fr-FR" w:eastAsia="en-US"/>
              </w:rPr>
              <w:t>(</w:t>
            </w:r>
            <w:r w:rsidRPr="00520E4B">
              <w:rPr>
                <w:rFonts w:asciiTheme="majorBidi" w:hAnsiTheme="majorBidi" w:cstheme="majorBidi"/>
                <w:szCs w:val="22"/>
                <w:lang w:val="fr-FR" w:eastAsia="en-US"/>
              </w:rPr>
              <w:t>0</w:t>
            </w:r>
            <w:r w:rsidR="000D6D28" w:rsidRPr="00520E4B">
              <w:rPr>
                <w:rFonts w:asciiTheme="majorBidi" w:hAnsiTheme="majorBidi" w:cstheme="majorBidi"/>
                <w:szCs w:val="22"/>
                <w:lang w:val="fr-FR" w:eastAsia="en-US"/>
              </w:rPr>
              <w:t>)</w:t>
            </w:r>
            <w:r w:rsidRPr="00520E4B">
              <w:rPr>
                <w:rFonts w:asciiTheme="majorBidi" w:hAnsiTheme="majorBidi" w:cstheme="majorBidi"/>
                <w:szCs w:val="22"/>
                <w:lang w:val="fr-FR" w:eastAsia="en-US"/>
              </w:rPr>
              <w:t>2 658 61 00</w:t>
            </w:r>
          </w:p>
          <w:p w14:paraId="3A2C220A" w14:textId="77777777" w:rsidR="00AC44FB" w:rsidRPr="00A203DB" w:rsidRDefault="00AC44FB" w:rsidP="00235F55">
            <w:pPr>
              <w:numPr>
                <w:ilvl w:val="12"/>
                <w:numId w:val="0"/>
              </w:numPr>
              <w:spacing w:line="240" w:lineRule="auto"/>
              <w:ind w:right="-2"/>
              <w:rPr>
                <w:rFonts w:asciiTheme="majorBidi" w:hAnsiTheme="majorBidi" w:cstheme="majorBidi"/>
                <w:lang w:val="ro-RO"/>
              </w:rPr>
            </w:pPr>
          </w:p>
        </w:tc>
        <w:tc>
          <w:tcPr>
            <w:tcW w:w="4536" w:type="dxa"/>
          </w:tcPr>
          <w:p w14:paraId="4A22A5D6" w14:textId="77777777" w:rsidR="00AC44FB" w:rsidRPr="00A203DB" w:rsidRDefault="00AC44FB" w:rsidP="00235F55">
            <w:pPr>
              <w:pStyle w:val="MGGTextLeft"/>
              <w:keepNext/>
              <w:rPr>
                <w:rFonts w:asciiTheme="majorBidi" w:hAnsiTheme="majorBidi" w:cstheme="majorBidi"/>
                <w:b/>
                <w:lang w:val="en-US" w:eastAsia="en-US"/>
              </w:rPr>
            </w:pPr>
            <w:proofErr w:type="spellStart"/>
            <w:r w:rsidRPr="00A203DB">
              <w:rPr>
                <w:rFonts w:asciiTheme="majorBidi" w:hAnsiTheme="majorBidi" w:cstheme="majorBidi"/>
                <w:b/>
                <w:lang w:val="en-US" w:eastAsia="en-US"/>
              </w:rPr>
              <w:t>Lietuva</w:t>
            </w:r>
            <w:proofErr w:type="spellEnd"/>
          </w:p>
          <w:p w14:paraId="2E40D22B" w14:textId="010052C3" w:rsidR="003B4168" w:rsidRPr="00A203DB" w:rsidRDefault="000B0194" w:rsidP="00235F55">
            <w:pPr>
              <w:spacing w:line="240" w:lineRule="auto"/>
              <w:rPr>
                <w:rFonts w:asciiTheme="majorBidi" w:hAnsiTheme="majorBidi" w:cstheme="majorBidi"/>
                <w:noProof/>
                <w:szCs w:val="22"/>
              </w:rPr>
            </w:pPr>
            <w:r w:rsidRPr="00A203DB">
              <w:rPr>
                <w:rFonts w:asciiTheme="majorBidi" w:hAnsiTheme="majorBidi" w:cstheme="majorBidi"/>
                <w:noProof/>
                <w:szCs w:val="22"/>
              </w:rPr>
              <w:t>Viatris</w:t>
            </w:r>
            <w:r w:rsidR="003B4168" w:rsidRPr="00A203DB">
              <w:rPr>
                <w:rFonts w:asciiTheme="majorBidi" w:hAnsiTheme="majorBidi" w:cstheme="majorBidi"/>
                <w:noProof/>
                <w:szCs w:val="22"/>
              </w:rPr>
              <w:t xml:space="preserve"> UAB</w:t>
            </w:r>
          </w:p>
          <w:p w14:paraId="497B76EC" w14:textId="77777777" w:rsidR="00AC44FB" w:rsidRDefault="003B4168" w:rsidP="00235F55">
            <w:pPr>
              <w:pStyle w:val="MGGTextLeft"/>
              <w:keepNext/>
              <w:rPr>
                <w:rFonts w:asciiTheme="majorBidi" w:hAnsiTheme="majorBidi" w:cstheme="majorBidi"/>
              </w:rPr>
            </w:pPr>
            <w:r w:rsidRPr="00A203DB">
              <w:rPr>
                <w:rFonts w:asciiTheme="majorBidi" w:hAnsiTheme="majorBidi" w:cstheme="majorBidi"/>
                <w:noProof/>
                <w:szCs w:val="22"/>
              </w:rPr>
              <w:t>Tel: +370 5 205 1288</w:t>
            </w:r>
          </w:p>
          <w:p w14:paraId="07CB83C8" w14:textId="3709A622" w:rsidR="0043414D" w:rsidRPr="00A203DB" w:rsidRDefault="0043414D" w:rsidP="00235F55">
            <w:pPr>
              <w:pStyle w:val="MGGTextLeft"/>
              <w:keepNext/>
              <w:rPr>
                <w:rFonts w:asciiTheme="majorBidi" w:hAnsiTheme="majorBidi" w:cstheme="majorBidi"/>
                <w:lang w:val="ro-RO"/>
              </w:rPr>
            </w:pPr>
          </w:p>
        </w:tc>
      </w:tr>
      <w:tr w:rsidR="00AC44FB" w:rsidRPr="00A203DB" w14:paraId="5671D887" w14:textId="77777777" w:rsidTr="0043414D">
        <w:trPr>
          <w:cantSplit/>
        </w:trPr>
        <w:tc>
          <w:tcPr>
            <w:tcW w:w="4570" w:type="dxa"/>
          </w:tcPr>
          <w:p w14:paraId="6A256653" w14:textId="77777777" w:rsidR="00AC44FB" w:rsidRPr="00A203DB" w:rsidRDefault="00AC44FB" w:rsidP="00235F55">
            <w:pPr>
              <w:pStyle w:val="MGGTextLeft"/>
              <w:rPr>
                <w:rFonts w:asciiTheme="majorBidi" w:hAnsiTheme="majorBidi" w:cstheme="majorBidi"/>
                <w:b/>
                <w:lang w:eastAsia="en-US"/>
              </w:rPr>
            </w:pPr>
            <w:proofErr w:type="spellStart"/>
            <w:r w:rsidRPr="00A203DB">
              <w:rPr>
                <w:rFonts w:asciiTheme="majorBidi" w:hAnsiTheme="majorBidi" w:cstheme="majorBidi"/>
                <w:b/>
                <w:lang w:eastAsia="en-US"/>
              </w:rPr>
              <w:t>България</w:t>
            </w:r>
            <w:proofErr w:type="spellEnd"/>
          </w:p>
          <w:p w14:paraId="37D3670E" w14:textId="77777777" w:rsidR="00AC44FB" w:rsidRPr="00A203DB" w:rsidRDefault="00AC44FB" w:rsidP="00235F55">
            <w:pPr>
              <w:pStyle w:val="MGGTextLeft"/>
              <w:rPr>
                <w:rFonts w:asciiTheme="majorBidi" w:hAnsiTheme="majorBidi" w:cstheme="majorBidi"/>
                <w:sz w:val="20"/>
                <w:szCs w:val="20"/>
                <w:lang w:val="bg-BG" w:eastAsia="en-US"/>
              </w:rPr>
            </w:pPr>
            <w:r w:rsidRPr="00A203DB">
              <w:rPr>
                <w:rFonts w:asciiTheme="majorBidi" w:hAnsiTheme="majorBidi" w:cstheme="majorBidi"/>
                <w:lang w:val="bg-BG" w:eastAsia="en-US"/>
              </w:rPr>
              <w:t>Майлан ЕООД</w:t>
            </w:r>
          </w:p>
          <w:p w14:paraId="442542F3" w14:textId="77777777" w:rsidR="00AC44FB" w:rsidRPr="00A203DB" w:rsidRDefault="00AC44FB" w:rsidP="00235F55">
            <w:pPr>
              <w:spacing w:line="240" w:lineRule="auto"/>
              <w:rPr>
                <w:rFonts w:asciiTheme="majorBidi" w:hAnsiTheme="majorBidi" w:cstheme="majorBidi"/>
              </w:rPr>
            </w:pPr>
            <w:proofErr w:type="spellStart"/>
            <w:r w:rsidRPr="00A203DB">
              <w:rPr>
                <w:rFonts w:asciiTheme="majorBidi" w:hAnsiTheme="majorBidi" w:cstheme="majorBidi"/>
              </w:rPr>
              <w:t>Тел</w:t>
            </w:r>
            <w:proofErr w:type="spellEnd"/>
            <w:r w:rsidR="00614851" w:rsidRPr="00A203DB">
              <w:rPr>
                <w:rFonts w:asciiTheme="majorBidi" w:hAnsiTheme="majorBidi" w:cstheme="majorBidi"/>
              </w:rPr>
              <w:t>.</w:t>
            </w:r>
            <w:r w:rsidRPr="00A203DB">
              <w:rPr>
                <w:rFonts w:asciiTheme="majorBidi" w:hAnsiTheme="majorBidi" w:cstheme="majorBidi"/>
              </w:rPr>
              <w:t>: +359 2 44 55 400</w:t>
            </w:r>
          </w:p>
          <w:p w14:paraId="64864D53" w14:textId="77777777" w:rsidR="00AC44FB" w:rsidRPr="00A203DB" w:rsidRDefault="00AC44FB" w:rsidP="00235F55">
            <w:pPr>
              <w:numPr>
                <w:ilvl w:val="12"/>
                <w:numId w:val="0"/>
              </w:numPr>
              <w:spacing w:line="240" w:lineRule="auto"/>
              <w:ind w:right="-2"/>
              <w:rPr>
                <w:rFonts w:asciiTheme="majorBidi" w:hAnsiTheme="majorBidi" w:cstheme="majorBidi"/>
                <w:b/>
                <w:bCs/>
                <w:lang w:val="ro-RO"/>
              </w:rPr>
            </w:pPr>
          </w:p>
        </w:tc>
        <w:tc>
          <w:tcPr>
            <w:tcW w:w="4536" w:type="dxa"/>
          </w:tcPr>
          <w:p w14:paraId="0F515C52" w14:textId="77777777" w:rsidR="00AC44FB" w:rsidRPr="00A203DB" w:rsidRDefault="00AC44FB" w:rsidP="00235F55">
            <w:pPr>
              <w:pStyle w:val="MGGTextLeft"/>
              <w:rPr>
                <w:rFonts w:asciiTheme="majorBidi" w:hAnsiTheme="majorBidi" w:cstheme="majorBidi"/>
                <w:b/>
                <w:lang w:val="ro-RO" w:eastAsia="en-US"/>
              </w:rPr>
            </w:pPr>
            <w:r w:rsidRPr="00A203DB">
              <w:rPr>
                <w:rFonts w:asciiTheme="majorBidi" w:hAnsiTheme="majorBidi" w:cstheme="majorBidi"/>
                <w:b/>
                <w:lang w:val="ro-RO" w:eastAsia="en-US"/>
              </w:rPr>
              <w:t>Luxembourg/Luxemburg</w:t>
            </w:r>
          </w:p>
          <w:p w14:paraId="3F4F703C" w14:textId="0473C036" w:rsidR="00AC44FB" w:rsidRPr="00A203DB" w:rsidRDefault="000B0194" w:rsidP="00235F55">
            <w:pPr>
              <w:pStyle w:val="MGGTextLeft"/>
              <w:rPr>
                <w:rFonts w:asciiTheme="majorBidi" w:hAnsiTheme="majorBidi" w:cstheme="majorBidi"/>
                <w:szCs w:val="22"/>
                <w:lang w:val="ro-RO" w:eastAsia="en-US"/>
              </w:rPr>
            </w:pPr>
            <w:r w:rsidRPr="00A203DB">
              <w:rPr>
                <w:rFonts w:asciiTheme="majorBidi" w:hAnsiTheme="majorBidi" w:cstheme="majorBidi"/>
                <w:noProof/>
                <w:szCs w:val="22"/>
                <w:lang w:val="ro-RO" w:eastAsia="en-US"/>
              </w:rPr>
              <w:t>Viatris</w:t>
            </w:r>
          </w:p>
          <w:p w14:paraId="65917B58" w14:textId="77777777" w:rsidR="00AC44FB" w:rsidRPr="00A203DB" w:rsidRDefault="000F61D0" w:rsidP="00235F55">
            <w:pPr>
              <w:pStyle w:val="MGGTextLeft"/>
              <w:rPr>
                <w:rFonts w:asciiTheme="majorBidi" w:hAnsiTheme="majorBidi" w:cstheme="majorBidi"/>
                <w:lang w:val="ro-RO" w:eastAsia="en-US"/>
              </w:rPr>
            </w:pPr>
            <w:r w:rsidRPr="00A203DB">
              <w:rPr>
                <w:rFonts w:asciiTheme="majorBidi" w:hAnsiTheme="majorBidi" w:cstheme="majorBidi"/>
                <w:lang w:val="ro-RO"/>
              </w:rPr>
              <w:t>Tél/</w:t>
            </w:r>
            <w:r w:rsidR="00AC44FB" w:rsidRPr="00A203DB">
              <w:rPr>
                <w:rFonts w:asciiTheme="majorBidi" w:hAnsiTheme="majorBidi" w:cstheme="majorBidi"/>
                <w:lang w:val="ro-RO" w:eastAsia="en-US"/>
              </w:rPr>
              <w:t xml:space="preserve">Tel: + 32 </w:t>
            </w:r>
            <w:r w:rsidR="00201205" w:rsidRPr="00A203DB">
              <w:rPr>
                <w:rFonts w:asciiTheme="majorBidi" w:hAnsiTheme="majorBidi" w:cstheme="majorBidi"/>
                <w:lang w:val="ro-RO" w:eastAsia="en-US"/>
              </w:rPr>
              <w:t>(</w:t>
            </w:r>
            <w:r w:rsidR="00AC44FB" w:rsidRPr="00A203DB">
              <w:rPr>
                <w:rFonts w:asciiTheme="majorBidi" w:hAnsiTheme="majorBidi" w:cstheme="majorBidi"/>
                <w:noProof/>
                <w:szCs w:val="22"/>
                <w:lang w:val="ro-RO" w:eastAsia="en-US"/>
              </w:rPr>
              <w:t>0</w:t>
            </w:r>
            <w:r w:rsidR="00201205" w:rsidRPr="00A203DB">
              <w:rPr>
                <w:rFonts w:asciiTheme="majorBidi" w:hAnsiTheme="majorBidi" w:cstheme="majorBidi"/>
                <w:noProof/>
                <w:szCs w:val="22"/>
                <w:lang w:val="ro-RO" w:eastAsia="en-US"/>
              </w:rPr>
              <w:t>)</w:t>
            </w:r>
            <w:r w:rsidR="00AC44FB" w:rsidRPr="00A203DB">
              <w:rPr>
                <w:rFonts w:asciiTheme="majorBidi" w:hAnsiTheme="majorBidi" w:cstheme="majorBidi"/>
                <w:noProof/>
                <w:szCs w:val="22"/>
                <w:lang w:val="ro-RO" w:eastAsia="en-US"/>
              </w:rPr>
              <w:t>2 658 61 00</w:t>
            </w:r>
          </w:p>
          <w:p w14:paraId="1935DF19" w14:textId="77777777" w:rsidR="00AC44FB" w:rsidRPr="00A203DB" w:rsidRDefault="00AC44FB" w:rsidP="00235F55">
            <w:pPr>
              <w:pStyle w:val="MGGTextLeft"/>
              <w:rPr>
                <w:rFonts w:asciiTheme="majorBidi" w:hAnsiTheme="majorBidi" w:cstheme="majorBidi"/>
                <w:szCs w:val="22"/>
                <w:lang w:val="fr-FR" w:eastAsia="en-US"/>
              </w:rPr>
            </w:pPr>
            <w:r w:rsidRPr="00A203DB">
              <w:rPr>
                <w:rFonts w:asciiTheme="majorBidi" w:hAnsiTheme="majorBidi" w:cstheme="majorBidi"/>
                <w:szCs w:val="22"/>
                <w:lang w:val="fr-FR" w:eastAsia="en-US"/>
              </w:rPr>
              <w:t>(</w:t>
            </w:r>
            <w:r w:rsidRPr="00A203DB">
              <w:rPr>
                <w:rFonts w:asciiTheme="majorBidi" w:hAnsiTheme="majorBidi" w:cstheme="majorBidi"/>
                <w:noProof/>
                <w:szCs w:val="22"/>
                <w:lang w:val="fr-FR" w:eastAsia="en-US"/>
              </w:rPr>
              <w:t>Belgique/</w:t>
            </w:r>
            <w:proofErr w:type="spellStart"/>
            <w:r w:rsidRPr="00A203DB">
              <w:rPr>
                <w:rFonts w:asciiTheme="majorBidi" w:hAnsiTheme="majorBidi" w:cstheme="majorBidi"/>
                <w:noProof/>
                <w:szCs w:val="22"/>
                <w:lang w:val="fr-FR" w:eastAsia="en-US"/>
              </w:rPr>
              <w:t>Belgien</w:t>
            </w:r>
            <w:proofErr w:type="spellEnd"/>
            <w:r w:rsidRPr="00A203DB">
              <w:rPr>
                <w:rFonts w:asciiTheme="majorBidi" w:hAnsiTheme="majorBidi" w:cstheme="majorBidi"/>
                <w:szCs w:val="22"/>
                <w:lang w:val="fr-FR" w:eastAsia="en-US"/>
              </w:rPr>
              <w:t>)</w:t>
            </w:r>
          </w:p>
          <w:p w14:paraId="42BC8CC9" w14:textId="77777777" w:rsidR="00AC44FB" w:rsidRPr="00A203DB" w:rsidRDefault="00AC44FB" w:rsidP="00235F55">
            <w:pPr>
              <w:numPr>
                <w:ilvl w:val="12"/>
                <w:numId w:val="0"/>
              </w:numPr>
              <w:spacing w:line="240" w:lineRule="auto"/>
              <w:ind w:right="-2"/>
              <w:rPr>
                <w:rFonts w:asciiTheme="majorBidi" w:hAnsiTheme="majorBidi" w:cstheme="majorBidi"/>
                <w:b/>
                <w:bCs/>
                <w:lang w:val="ro-RO"/>
              </w:rPr>
            </w:pPr>
          </w:p>
        </w:tc>
      </w:tr>
      <w:tr w:rsidR="00AC44FB" w:rsidRPr="00A203DB" w14:paraId="66080A0A" w14:textId="77777777" w:rsidTr="0043414D">
        <w:trPr>
          <w:cantSplit/>
        </w:trPr>
        <w:tc>
          <w:tcPr>
            <w:tcW w:w="4570" w:type="dxa"/>
          </w:tcPr>
          <w:p w14:paraId="688CA741" w14:textId="77777777" w:rsidR="00AC44FB" w:rsidRPr="00A203DB" w:rsidRDefault="00AC44FB" w:rsidP="00235F55">
            <w:pPr>
              <w:pStyle w:val="MGGTextLeft"/>
              <w:rPr>
                <w:rFonts w:asciiTheme="majorBidi" w:hAnsiTheme="majorBidi" w:cstheme="majorBidi"/>
                <w:b/>
                <w:lang w:val="sv-SE" w:eastAsia="en-US"/>
              </w:rPr>
            </w:pPr>
            <w:r w:rsidRPr="00A203DB">
              <w:rPr>
                <w:rFonts w:asciiTheme="majorBidi" w:hAnsiTheme="majorBidi" w:cstheme="majorBidi"/>
                <w:b/>
                <w:lang w:val="sv-SE" w:eastAsia="en-US"/>
              </w:rPr>
              <w:t>Česká republika</w:t>
            </w:r>
          </w:p>
          <w:p w14:paraId="76F95E3F" w14:textId="77777777" w:rsidR="00AC44FB" w:rsidRPr="00A203DB" w:rsidRDefault="000F61D0" w:rsidP="00235F55">
            <w:pPr>
              <w:pStyle w:val="MGGTextLeft"/>
              <w:rPr>
                <w:rFonts w:asciiTheme="majorBidi" w:hAnsiTheme="majorBidi" w:cstheme="majorBidi"/>
                <w:lang w:val="pt-PT" w:eastAsia="en-US"/>
              </w:rPr>
            </w:pPr>
            <w:r w:rsidRPr="00A203DB">
              <w:rPr>
                <w:rFonts w:asciiTheme="majorBidi" w:hAnsiTheme="majorBidi" w:cstheme="majorBidi"/>
                <w:lang w:val="pt-PT"/>
              </w:rPr>
              <w:t>Viatris</w:t>
            </w:r>
            <w:r w:rsidR="000D6D28" w:rsidRPr="00A203DB">
              <w:rPr>
                <w:rFonts w:asciiTheme="majorBidi" w:hAnsiTheme="majorBidi" w:cstheme="majorBidi"/>
                <w:lang w:val="pt-PT"/>
              </w:rPr>
              <w:t xml:space="preserve"> CZ</w:t>
            </w:r>
            <w:r w:rsidR="000D6D28" w:rsidRPr="00A203DB">
              <w:rPr>
                <w:rFonts w:asciiTheme="majorBidi" w:hAnsiTheme="majorBidi" w:cstheme="majorBidi"/>
                <w:szCs w:val="22"/>
                <w:lang w:val="pt-PT" w:eastAsia="en-US"/>
              </w:rPr>
              <w:t xml:space="preserve"> </w:t>
            </w:r>
            <w:r w:rsidR="00AC44FB" w:rsidRPr="00A203DB">
              <w:rPr>
                <w:rFonts w:asciiTheme="majorBidi" w:hAnsiTheme="majorBidi" w:cstheme="majorBidi"/>
                <w:lang w:val="pt-PT" w:eastAsia="en-US"/>
              </w:rPr>
              <w:t>s.r.o.</w:t>
            </w:r>
          </w:p>
          <w:p w14:paraId="57A19DD5" w14:textId="77777777" w:rsidR="00AC44FB" w:rsidRPr="00A203DB" w:rsidRDefault="00AC44FB" w:rsidP="00235F55">
            <w:pPr>
              <w:pStyle w:val="MGGTextLeft"/>
              <w:rPr>
                <w:rFonts w:asciiTheme="majorBidi" w:hAnsiTheme="majorBidi" w:cstheme="majorBidi"/>
                <w:lang w:eastAsia="en-US"/>
              </w:rPr>
            </w:pPr>
            <w:r w:rsidRPr="00A203DB">
              <w:rPr>
                <w:rFonts w:asciiTheme="majorBidi" w:hAnsiTheme="majorBidi" w:cstheme="majorBidi"/>
                <w:lang w:eastAsia="en-US"/>
              </w:rPr>
              <w:t>Tel: +420</w:t>
            </w:r>
            <w:r w:rsidRPr="00A203DB">
              <w:rPr>
                <w:rFonts w:asciiTheme="majorBidi" w:hAnsiTheme="majorBidi" w:cstheme="majorBidi"/>
                <w:szCs w:val="22"/>
                <w:lang w:eastAsia="en-US"/>
              </w:rPr>
              <w:t> </w:t>
            </w:r>
            <w:r w:rsidR="00861849" w:rsidRPr="00A203DB">
              <w:rPr>
                <w:rFonts w:asciiTheme="majorBidi" w:hAnsiTheme="majorBidi" w:cstheme="majorBidi"/>
              </w:rPr>
              <w:t>222 004 400</w:t>
            </w:r>
          </w:p>
          <w:p w14:paraId="6E30D376" w14:textId="77777777" w:rsidR="00AC44FB" w:rsidRPr="00A203DB" w:rsidRDefault="00AC44FB" w:rsidP="00235F55">
            <w:pPr>
              <w:numPr>
                <w:ilvl w:val="12"/>
                <w:numId w:val="0"/>
              </w:numPr>
              <w:spacing w:line="240" w:lineRule="auto"/>
              <w:ind w:right="-2"/>
              <w:rPr>
                <w:rFonts w:asciiTheme="majorBidi" w:hAnsiTheme="majorBidi" w:cstheme="majorBidi"/>
                <w:lang w:val="ro-RO"/>
              </w:rPr>
            </w:pPr>
          </w:p>
        </w:tc>
        <w:tc>
          <w:tcPr>
            <w:tcW w:w="4536" w:type="dxa"/>
          </w:tcPr>
          <w:p w14:paraId="622D42F6" w14:textId="77777777" w:rsidR="00AC44FB" w:rsidRPr="00A203DB" w:rsidRDefault="00AC44FB" w:rsidP="00235F55">
            <w:pPr>
              <w:pStyle w:val="MGGTextLeft"/>
              <w:rPr>
                <w:rFonts w:asciiTheme="majorBidi" w:hAnsiTheme="majorBidi" w:cstheme="majorBidi"/>
                <w:b/>
                <w:lang w:val="ro-RO" w:eastAsia="en-US"/>
              </w:rPr>
            </w:pPr>
            <w:r w:rsidRPr="00A203DB">
              <w:rPr>
                <w:rFonts w:asciiTheme="majorBidi" w:hAnsiTheme="majorBidi" w:cstheme="majorBidi"/>
                <w:b/>
                <w:lang w:val="ro-RO" w:eastAsia="en-US"/>
              </w:rPr>
              <w:t>Magyarország</w:t>
            </w:r>
          </w:p>
          <w:p w14:paraId="7D6EC330" w14:textId="67A18207" w:rsidR="00AC44FB" w:rsidRPr="00A203DB" w:rsidRDefault="000B0194" w:rsidP="00235F55">
            <w:pPr>
              <w:pStyle w:val="MGGTextLeft"/>
              <w:rPr>
                <w:rFonts w:asciiTheme="majorBidi" w:hAnsiTheme="majorBidi" w:cstheme="majorBidi"/>
                <w:szCs w:val="22"/>
                <w:lang w:val="ro-RO" w:eastAsia="en-US"/>
              </w:rPr>
            </w:pPr>
            <w:r w:rsidRPr="00A203DB">
              <w:rPr>
                <w:rFonts w:asciiTheme="majorBidi" w:hAnsiTheme="majorBidi" w:cstheme="majorBidi"/>
                <w:noProof/>
                <w:szCs w:val="22"/>
                <w:lang w:val="ro-RO" w:eastAsia="en-US"/>
              </w:rPr>
              <w:t>Viatris Healthcare</w:t>
            </w:r>
            <w:r w:rsidR="00AC44FB" w:rsidRPr="00A203DB">
              <w:rPr>
                <w:rFonts w:asciiTheme="majorBidi" w:hAnsiTheme="majorBidi" w:cstheme="majorBidi"/>
                <w:noProof/>
                <w:szCs w:val="22"/>
                <w:lang w:val="ro-RO" w:eastAsia="en-US"/>
              </w:rPr>
              <w:t xml:space="preserve"> Kft</w:t>
            </w:r>
            <w:r w:rsidRPr="00A203DB">
              <w:rPr>
                <w:rFonts w:asciiTheme="majorBidi" w:hAnsiTheme="majorBidi" w:cstheme="majorBidi"/>
                <w:noProof/>
                <w:szCs w:val="22"/>
                <w:lang w:val="ro-RO" w:eastAsia="en-US"/>
              </w:rPr>
              <w:t>.</w:t>
            </w:r>
          </w:p>
          <w:p w14:paraId="1D42F0E4" w14:textId="77777777" w:rsidR="00AC44FB" w:rsidRPr="00A203DB" w:rsidRDefault="00AC44FB" w:rsidP="00235F55">
            <w:pPr>
              <w:pStyle w:val="MGGTextLeft"/>
              <w:rPr>
                <w:rFonts w:asciiTheme="majorBidi" w:hAnsiTheme="majorBidi" w:cstheme="majorBidi"/>
                <w:lang w:val="ro-RO" w:eastAsia="en-US"/>
              </w:rPr>
            </w:pPr>
            <w:r w:rsidRPr="00A203DB">
              <w:rPr>
                <w:rFonts w:asciiTheme="majorBidi" w:hAnsiTheme="majorBidi" w:cstheme="majorBidi"/>
                <w:lang w:val="ro-RO" w:eastAsia="en-US"/>
              </w:rPr>
              <w:t>Tel</w:t>
            </w:r>
            <w:r w:rsidR="00614851" w:rsidRPr="00A203DB">
              <w:rPr>
                <w:rFonts w:asciiTheme="majorBidi" w:hAnsiTheme="majorBidi" w:cstheme="majorBidi"/>
                <w:lang w:val="ro-RO" w:eastAsia="en-US"/>
              </w:rPr>
              <w:t>.</w:t>
            </w:r>
            <w:r w:rsidRPr="00A203DB">
              <w:rPr>
                <w:rFonts w:asciiTheme="majorBidi" w:hAnsiTheme="majorBidi" w:cstheme="majorBidi"/>
                <w:lang w:val="ro-RO" w:eastAsia="en-US"/>
              </w:rPr>
              <w:t xml:space="preserve">: </w:t>
            </w:r>
            <w:r w:rsidRPr="00A203DB">
              <w:rPr>
                <w:rFonts w:asciiTheme="majorBidi" w:hAnsiTheme="majorBidi" w:cstheme="majorBidi"/>
                <w:color w:val="000000"/>
                <w:lang w:val="ro-RO" w:eastAsia="en-US"/>
              </w:rPr>
              <w:t xml:space="preserve">+ </w:t>
            </w:r>
            <w:r w:rsidRPr="00A203DB">
              <w:rPr>
                <w:rFonts w:asciiTheme="majorBidi" w:hAnsiTheme="majorBidi" w:cstheme="majorBidi"/>
                <w:color w:val="000000"/>
                <w:szCs w:val="22"/>
                <w:lang w:val="ro-RO" w:eastAsia="hu-HU"/>
              </w:rPr>
              <w:t>36 1 465 2100</w:t>
            </w:r>
          </w:p>
          <w:p w14:paraId="2C201666" w14:textId="77777777" w:rsidR="00AC44FB" w:rsidRPr="00A203DB" w:rsidRDefault="00AC44FB" w:rsidP="00235F55">
            <w:pPr>
              <w:numPr>
                <w:ilvl w:val="12"/>
                <w:numId w:val="0"/>
              </w:numPr>
              <w:spacing w:line="240" w:lineRule="auto"/>
              <w:ind w:right="-2"/>
              <w:rPr>
                <w:rFonts w:asciiTheme="majorBidi" w:hAnsiTheme="majorBidi" w:cstheme="majorBidi"/>
                <w:lang w:val="ro-RO"/>
              </w:rPr>
            </w:pPr>
          </w:p>
        </w:tc>
      </w:tr>
      <w:tr w:rsidR="00AC44FB" w:rsidRPr="00A203DB" w14:paraId="7402DCA1" w14:textId="77777777" w:rsidTr="0043414D">
        <w:trPr>
          <w:cantSplit/>
        </w:trPr>
        <w:tc>
          <w:tcPr>
            <w:tcW w:w="4570" w:type="dxa"/>
          </w:tcPr>
          <w:p w14:paraId="5D760A4E" w14:textId="77777777" w:rsidR="00AC44FB" w:rsidRPr="00A203DB" w:rsidRDefault="00AC44FB" w:rsidP="00235F55">
            <w:pPr>
              <w:pStyle w:val="MGGTextLeft"/>
              <w:rPr>
                <w:rFonts w:asciiTheme="majorBidi" w:hAnsiTheme="majorBidi" w:cstheme="majorBidi"/>
                <w:b/>
                <w:lang w:val="sv-SE" w:eastAsia="en-US"/>
              </w:rPr>
            </w:pPr>
            <w:r w:rsidRPr="00A203DB">
              <w:rPr>
                <w:rFonts w:asciiTheme="majorBidi" w:hAnsiTheme="majorBidi" w:cstheme="majorBidi"/>
                <w:b/>
                <w:lang w:val="sv-SE" w:eastAsia="en-US"/>
              </w:rPr>
              <w:lastRenderedPageBreak/>
              <w:t>Danmark</w:t>
            </w:r>
          </w:p>
          <w:p w14:paraId="14764906" w14:textId="77777777" w:rsidR="00981AAE" w:rsidRPr="00A203DB" w:rsidRDefault="00981AAE" w:rsidP="00235F55">
            <w:pPr>
              <w:pStyle w:val="paragraph"/>
              <w:spacing w:before="0" w:beforeAutospacing="0" w:after="0" w:afterAutospacing="0"/>
              <w:textAlignment w:val="baseline"/>
              <w:rPr>
                <w:rStyle w:val="normaltextrun"/>
                <w:rFonts w:asciiTheme="majorBidi" w:hAnsiTheme="majorBidi" w:cstheme="majorBidi"/>
                <w:sz w:val="22"/>
                <w:szCs w:val="22"/>
                <w:lang w:val="en-GB"/>
              </w:rPr>
            </w:pPr>
            <w:proofErr w:type="spellStart"/>
            <w:r w:rsidRPr="00A203DB">
              <w:rPr>
                <w:rStyle w:val="normaltextrun"/>
                <w:rFonts w:asciiTheme="majorBidi" w:hAnsiTheme="majorBidi" w:cstheme="majorBidi"/>
                <w:sz w:val="22"/>
                <w:szCs w:val="22"/>
                <w:lang w:val="en-GB"/>
              </w:rPr>
              <w:t>Viatris</w:t>
            </w:r>
            <w:proofErr w:type="spellEnd"/>
            <w:r w:rsidRPr="00A203DB">
              <w:rPr>
                <w:rStyle w:val="normaltextrun"/>
                <w:rFonts w:asciiTheme="majorBidi" w:hAnsiTheme="majorBidi" w:cstheme="majorBidi"/>
                <w:sz w:val="22"/>
                <w:szCs w:val="22"/>
                <w:lang w:val="en-GB"/>
              </w:rPr>
              <w:t xml:space="preserve"> </w:t>
            </w:r>
            <w:proofErr w:type="spellStart"/>
            <w:r w:rsidRPr="00A203DB">
              <w:rPr>
                <w:rStyle w:val="normaltextrun"/>
                <w:rFonts w:asciiTheme="majorBidi" w:hAnsiTheme="majorBidi" w:cstheme="majorBidi"/>
                <w:sz w:val="22"/>
                <w:szCs w:val="22"/>
                <w:lang w:val="en-GB"/>
              </w:rPr>
              <w:t>ApS</w:t>
            </w:r>
            <w:proofErr w:type="spellEnd"/>
            <w:r w:rsidRPr="00A203DB">
              <w:rPr>
                <w:rStyle w:val="normaltextrun"/>
                <w:rFonts w:asciiTheme="majorBidi" w:hAnsiTheme="majorBidi" w:cstheme="majorBidi"/>
                <w:sz w:val="22"/>
                <w:szCs w:val="22"/>
                <w:lang w:val="en-GB"/>
              </w:rPr>
              <w:t xml:space="preserve"> </w:t>
            </w:r>
          </w:p>
          <w:p w14:paraId="53B2B51C" w14:textId="158BEF54" w:rsidR="00AC44FB" w:rsidRPr="0043414D" w:rsidRDefault="00981AAE" w:rsidP="00235F55">
            <w:pPr>
              <w:pStyle w:val="paragraph"/>
              <w:spacing w:before="0" w:beforeAutospacing="0" w:after="0" w:afterAutospacing="0"/>
              <w:textAlignment w:val="baseline"/>
              <w:rPr>
                <w:rFonts w:asciiTheme="majorBidi" w:hAnsiTheme="majorBidi" w:cstheme="majorBidi"/>
                <w:sz w:val="18"/>
                <w:szCs w:val="18"/>
              </w:rPr>
            </w:pPr>
            <w:proofErr w:type="spellStart"/>
            <w:r w:rsidRPr="00A203DB">
              <w:rPr>
                <w:rStyle w:val="normaltextrun"/>
                <w:rFonts w:asciiTheme="majorBidi" w:hAnsiTheme="majorBidi" w:cstheme="majorBidi"/>
                <w:sz w:val="22"/>
                <w:szCs w:val="22"/>
                <w:lang w:val="en-GB"/>
              </w:rPr>
              <w:t>Tlf</w:t>
            </w:r>
            <w:proofErr w:type="spellEnd"/>
            <w:r w:rsidRPr="00A203DB">
              <w:rPr>
                <w:rStyle w:val="normaltextrun"/>
                <w:rFonts w:asciiTheme="majorBidi" w:hAnsiTheme="majorBidi" w:cstheme="majorBidi"/>
                <w:sz w:val="22"/>
                <w:szCs w:val="22"/>
                <w:lang w:val="en-GB"/>
              </w:rPr>
              <w:t>: +45 28 11 69 32</w:t>
            </w:r>
          </w:p>
          <w:p w14:paraId="09DADE8C" w14:textId="77777777" w:rsidR="00AC44FB" w:rsidRPr="00A203DB" w:rsidRDefault="00AC44FB" w:rsidP="00235F55">
            <w:pPr>
              <w:numPr>
                <w:ilvl w:val="12"/>
                <w:numId w:val="0"/>
              </w:numPr>
              <w:spacing w:line="240" w:lineRule="auto"/>
              <w:ind w:right="-2"/>
              <w:rPr>
                <w:rFonts w:asciiTheme="majorBidi" w:hAnsiTheme="majorBidi" w:cstheme="majorBidi"/>
                <w:lang w:val="ro-RO"/>
              </w:rPr>
            </w:pPr>
          </w:p>
        </w:tc>
        <w:tc>
          <w:tcPr>
            <w:tcW w:w="4536" w:type="dxa"/>
          </w:tcPr>
          <w:p w14:paraId="2C985F80" w14:textId="77777777" w:rsidR="00AC44FB" w:rsidRPr="00A203DB" w:rsidRDefault="00AC44FB" w:rsidP="00235F55">
            <w:pPr>
              <w:pStyle w:val="MGGTextLeft"/>
              <w:rPr>
                <w:rFonts w:asciiTheme="majorBidi" w:hAnsiTheme="majorBidi" w:cstheme="majorBidi"/>
                <w:b/>
                <w:lang w:val="it-IT" w:eastAsia="en-US"/>
              </w:rPr>
            </w:pPr>
            <w:r w:rsidRPr="00A203DB">
              <w:rPr>
                <w:rFonts w:asciiTheme="majorBidi" w:hAnsiTheme="majorBidi" w:cstheme="majorBidi"/>
                <w:b/>
                <w:lang w:val="it-IT" w:eastAsia="en-US"/>
              </w:rPr>
              <w:t>Malta</w:t>
            </w:r>
          </w:p>
          <w:p w14:paraId="6C9485A4" w14:textId="77777777" w:rsidR="00AC44FB" w:rsidRPr="00A203DB" w:rsidRDefault="00B240A5" w:rsidP="00235F55">
            <w:pPr>
              <w:pStyle w:val="MGGTextLeft"/>
              <w:rPr>
                <w:rFonts w:asciiTheme="majorBidi" w:hAnsiTheme="majorBidi" w:cstheme="majorBidi"/>
                <w:szCs w:val="22"/>
                <w:lang w:val="it-IT" w:eastAsia="en-US"/>
              </w:rPr>
            </w:pPr>
            <w:r w:rsidRPr="00A203DB">
              <w:rPr>
                <w:rFonts w:asciiTheme="majorBidi" w:hAnsiTheme="majorBidi" w:cstheme="majorBidi"/>
                <w:noProof/>
                <w:lang w:val="it-IT"/>
              </w:rPr>
              <w:t>V.J. Salomone Pharma Ltd</w:t>
            </w:r>
          </w:p>
          <w:p w14:paraId="18D7E41C" w14:textId="77777777" w:rsidR="00AC44FB" w:rsidRPr="00A203DB" w:rsidRDefault="00B240A5" w:rsidP="00235F55">
            <w:pPr>
              <w:pStyle w:val="MGGTextLeft"/>
              <w:rPr>
                <w:rFonts w:asciiTheme="majorBidi" w:hAnsiTheme="majorBidi" w:cstheme="majorBidi"/>
                <w:lang w:val="pt-PT" w:eastAsia="en-US"/>
              </w:rPr>
            </w:pPr>
            <w:r w:rsidRPr="00A203DB">
              <w:rPr>
                <w:rFonts w:asciiTheme="majorBidi" w:hAnsiTheme="majorBidi" w:cstheme="majorBidi"/>
                <w:noProof/>
                <w:lang w:val="pt-PT"/>
              </w:rPr>
              <w:t>Tel: + 356 21</w:t>
            </w:r>
            <w:r w:rsidR="000F61D0" w:rsidRPr="00A203DB">
              <w:rPr>
                <w:rFonts w:asciiTheme="majorBidi" w:hAnsiTheme="majorBidi" w:cstheme="majorBidi"/>
                <w:noProof/>
                <w:lang w:val="pt-PT"/>
              </w:rPr>
              <w:t xml:space="preserve"> 2</w:t>
            </w:r>
            <w:r w:rsidRPr="00A203DB">
              <w:rPr>
                <w:rFonts w:asciiTheme="majorBidi" w:hAnsiTheme="majorBidi" w:cstheme="majorBidi"/>
                <w:noProof/>
                <w:lang w:val="pt-PT"/>
              </w:rPr>
              <w:t>2 01 74</w:t>
            </w:r>
          </w:p>
          <w:p w14:paraId="2D56BFA5" w14:textId="77777777" w:rsidR="00AC44FB" w:rsidRPr="00A203DB" w:rsidRDefault="00AC44FB" w:rsidP="00235F55">
            <w:pPr>
              <w:numPr>
                <w:ilvl w:val="12"/>
                <w:numId w:val="0"/>
              </w:numPr>
              <w:spacing w:line="240" w:lineRule="auto"/>
              <w:ind w:right="-2"/>
              <w:rPr>
                <w:rFonts w:asciiTheme="majorBidi" w:hAnsiTheme="majorBidi" w:cstheme="majorBidi"/>
                <w:lang w:val="ro-RO"/>
              </w:rPr>
            </w:pPr>
          </w:p>
        </w:tc>
      </w:tr>
      <w:tr w:rsidR="00AC44FB" w:rsidRPr="00A203DB" w14:paraId="2C1830EB" w14:textId="77777777" w:rsidTr="0043414D">
        <w:trPr>
          <w:cantSplit/>
        </w:trPr>
        <w:tc>
          <w:tcPr>
            <w:tcW w:w="4570" w:type="dxa"/>
          </w:tcPr>
          <w:p w14:paraId="2CD6F577" w14:textId="77777777" w:rsidR="00AC44FB" w:rsidRPr="00A203DB" w:rsidRDefault="00AC44FB" w:rsidP="00235F55">
            <w:pPr>
              <w:pStyle w:val="MGGTextLeft"/>
              <w:rPr>
                <w:rFonts w:asciiTheme="majorBidi" w:hAnsiTheme="majorBidi" w:cstheme="majorBidi"/>
                <w:b/>
                <w:lang w:val="de-DE" w:eastAsia="en-US"/>
              </w:rPr>
            </w:pPr>
            <w:r w:rsidRPr="00A203DB">
              <w:rPr>
                <w:rFonts w:asciiTheme="majorBidi" w:hAnsiTheme="majorBidi" w:cstheme="majorBidi"/>
                <w:b/>
                <w:lang w:val="de-DE" w:eastAsia="en-US"/>
              </w:rPr>
              <w:t>Deutschland</w:t>
            </w:r>
          </w:p>
          <w:p w14:paraId="4D939C23" w14:textId="77777777" w:rsidR="00264DD5" w:rsidRPr="00A203DB" w:rsidRDefault="00511D25" w:rsidP="00235F55">
            <w:pPr>
              <w:pStyle w:val="MGGTextLeft"/>
              <w:rPr>
                <w:rFonts w:asciiTheme="majorBidi" w:hAnsiTheme="majorBidi" w:cstheme="majorBidi"/>
                <w:szCs w:val="22"/>
                <w:lang w:val="de-DE" w:eastAsia="en-US"/>
              </w:rPr>
            </w:pPr>
            <w:r w:rsidRPr="00A203DB">
              <w:rPr>
                <w:rFonts w:asciiTheme="majorBidi" w:hAnsiTheme="majorBidi" w:cstheme="majorBidi"/>
                <w:szCs w:val="22"/>
                <w:lang w:val="de-DE" w:eastAsia="en-US"/>
              </w:rPr>
              <w:t>Viatris</w:t>
            </w:r>
            <w:r w:rsidR="00AC44FB" w:rsidRPr="00A203DB">
              <w:rPr>
                <w:rFonts w:asciiTheme="majorBidi" w:hAnsiTheme="majorBidi" w:cstheme="majorBidi"/>
                <w:szCs w:val="22"/>
                <w:lang w:val="de-DE" w:eastAsia="en-US"/>
              </w:rPr>
              <w:t xml:space="preserve"> </w:t>
            </w:r>
            <w:r w:rsidR="002B3926" w:rsidRPr="00A203DB">
              <w:rPr>
                <w:rFonts w:asciiTheme="majorBidi" w:hAnsiTheme="majorBidi" w:cstheme="majorBidi"/>
              </w:rPr>
              <w:t>Healthcare</w:t>
            </w:r>
            <w:r w:rsidR="00AC44FB" w:rsidRPr="00A203DB">
              <w:rPr>
                <w:rFonts w:asciiTheme="majorBidi" w:hAnsiTheme="majorBidi" w:cstheme="majorBidi"/>
                <w:lang w:val="de-DE" w:eastAsia="en-US"/>
              </w:rPr>
              <w:t xml:space="preserve"> GmbH</w:t>
            </w:r>
          </w:p>
          <w:p w14:paraId="32D9D69D" w14:textId="77777777" w:rsidR="00AC44FB" w:rsidRPr="00A203DB" w:rsidRDefault="00AC44FB" w:rsidP="00235F55">
            <w:pPr>
              <w:pStyle w:val="MGGTextLeft"/>
              <w:rPr>
                <w:rFonts w:asciiTheme="majorBidi" w:hAnsiTheme="majorBidi" w:cstheme="majorBidi"/>
                <w:lang w:val="de-DE" w:eastAsia="en-US"/>
              </w:rPr>
            </w:pPr>
            <w:r w:rsidRPr="00A203DB">
              <w:rPr>
                <w:rFonts w:asciiTheme="majorBidi" w:hAnsiTheme="majorBidi" w:cstheme="majorBidi"/>
                <w:lang w:val="de-DE" w:eastAsia="en-US"/>
              </w:rPr>
              <w:t>Tel: + 49</w:t>
            </w:r>
            <w:r w:rsidR="002B3926" w:rsidRPr="00A203DB">
              <w:rPr>
                <w:rFonts w:asciiTheme="majorBidi" w:hAnsiTheme="majorBidi" w:cstheme="majorBidi"/>
                <w:lang w:val="de-DE"/>
              </w:rPr>
              <w:t xml:space="preserve"> </w:t>
            </w:r>
            <w:r w:rsidR="002B3926" w:rsidRPr="00A203DB">
              <w:rPr>
                <w:rFonts w:asciiTheme="majorBidi" w:hAnsiTheme="majorBidi" w:cstheme="majorBidi"/>
              </w:rPr>
              <w:t>800 0700 800</w:t>
            </w:r>
          </w:p>
          <w:p w14:paraId="6A0B0E17" w14:textId="77777777" w:rsidR="00AC44FB" w:rsidRPr="00A203DB" w:rsidRDefault="00AC44FB" w:rsidP="00235F55">
            <w:pPr>
              <w:numPr>
                <w:ilvl w:val="12"/>
                <w:numId w:val="0"/>
              </w:numPr>
              <w:spacing w:line="240" w:lineRule="auto"/>
              <w:ind w:right="-2"/>
              <w:rPr>
                <w:rFonts w:asciiTheme="majorBidi" w:hAnsiTheme="majorBidi" w:cstheme="majorBidi"/>
                <w:lang w:val="ro-RO"/>
              </w:rPr>
            </w:pPr>
          </w:p>
        </w:tc>
        <w:tc>
          <w:tcPr>
            <w:tcW w:w="4536" w:type="dxa"/>
          </w:tcPr>
          <w:p w14:paraId="45286604" w14:textId="77777777" w:rsidR="00AC44FB" w:rsidRPr="00A203DB" w:rsidRDefault="00AC44FB" w:rsidP="00235F55">
            <w:pPr>
              <w:pStyle w:val="MGGTextLeft"/>
              <w:rPr>
                <w:rFonts w:asciiTheme="majorBidi" w:hAnsiTheme="majorBidi" w:cstheme="majorBidi"/>
                <w:b/>
                <w:lang w:eastAsia="en-US"/>
              </w:rPr>
            </w:pPr>
            <w:r w:rsidRPr="00A203DB">
              <w:rPr>
                <w:rFonts w:asciiTheme="majorBidi" w:hAnsiTheme="majorBidi" w:cstheme="majorBidi"/>
                <w:b/>
                <w:lang w:eastAsia="en-US"/>
              </w:rPr>
              <w:t>Nederland</w:t>
            </w:r>
          </w:p>
          <w:p w14:paraId="39DE833E" w14:textId="77777777" w:rsidR="00AC44FB" w:rsidRPr="00A203DB" w:rsidRDefault="00AC44FB" w:rsidP="00235F55">
            <w:pPr>
              <w:pStyle w:val="MGGTextLeft"/>
              <w:rPr>
                <w:rFonts w:asciiTheme="majorBidi" w:hAnsiTheme="majorBidi" w:cstheme="majorBidi"/>
                <w:szCs w:val="22"/>
                <w:lang w:eastAsia="en-US"/>
              </w:rPr>
            </w:pPr>
            <w:r w:rsidRPr="00A203DB">
              <w:rPr>
                <w:rFonts w:asciiTheme="majorBidi" w:hAnsiTheme="majorBidi" w:cstheme="majorBidi"/>
                <w:szCs w:val="22"/>
                <w:lang w:eastAsia="en-US"/>
              </w:rPr>
              <w:t>Mylan BV</w:t>
            </w:r>
          </w:p>
          <w:p w14:paraId="42670CF8" w14:textId="77777777" w:rsidR="00AC44FB" w:rsidRDefault="00AC44FB" w:rsidP="00235F55">
            <w:pPr>
              <w:numPr>
                <w:ilvl w:val="12"/>
                <w:numId w:val="0"/>
              </w:numPr>
              <w:spacing w:line="240" w:lineRule="auto"/>
              <w:ind w:right="-2"/>
              <w:rPr>
                <w:rFonts w:asciiTheme="majorBidi" w:hAnsiTheme="majorBidi" w:cstheme="majorBidi"/>
                <w:noProof/>
              </w:rPr>
            </w:pPr>
            <w:r w:rsidRPr="00A203DB">
              <w:rPr>
                <w:rFonts w:asciiTheme="majorBidi" w:hAnsiTheme="majorBidi" w:cstheme="majorBidi"/>
              </w:rPr>
              <w:t xml:space="preserve">Tel: + 31 </w:t>
            </w:r>
            <w:r w:rsidR="00B240A5" w:rsidRPr="00A203DB">
              <w:rPr>
                <w:rFonts w:asciiTheme="majorBidi" w:hAnsiTheme="majorBidi" w:cstheme="majorBidi"/>
                <w:noProof/>
              </w:rPr>
              <w:t>(0)20 426 3300</w:t>
            </w:r>
          </w:p>
          <w:p w14:paraId="285DA88F" w14:textId="77777777" w:rsidR="0043414D" w:rsidRPr="00A203DB" w:rsidRDefault="0043414D" w:rsidP="00235F55">
            <w:pPr>
              <w:numPr>
                <w:ilvl w:val="12"/>
                <w:numId w:val="0"/>
              </w:numPr>
              <w:spacing w:line="240" w:lineRule="auto"/>
              <w:ind w:right="-2"/>
              <w:rPr>
                <w:rFonts w:asciiTheme="majorBidi" w:hAnsiTheme="majorBidi" w:cstheme="majorBidi"/>
                <w:lang w:val="ro-RO"/>
              </w:rPr>
            </w:pPr>
          </w:p>
        </w:tc>
      </w:tr>
      <w:tr w:rsidR="00AC44FB" w:rsidRPr="00A203DB" w14:paraId="29CBDAD5" w14:textId="77777777" w:rsidTr="0043414D">
        <w:trPr>
          <w:cantSplit/>
        </w:trPr>
        <w:tc>
          <w:tcPr>
            <w:tcW w:w="4570" w:type="dxa"/>
          </w:tcPr>
          <w:p w14:paraId="37197F56" w14:textId="77777777" w:rsidR="00AC44FB" w:rsidRPr="00A203DB" w:rsidRDefault="00AC44FB" w:rsidP="00235F55">
            <w:pPr>
              <w:pStyle w:val="MGGTextLeft"/>
              <w:rPr>
                <w:rFonts w:asciiTheme="majorBidi" w:hAnsiTheme="majorBidi" w:cstheme="majorBidi"/>
                <w:b/>
                <w:lang w:val="nl-BE" w:eastAsia="en-US"/>
              </w:rPr>
            </w:pPr>
            <w:r w:rsidRPr="00A203DB">
              <w:rPr>
                <w:rFonts w:asciiTheme="majorBidi" w:hAnsiTheme="majorBidi" w:cstheme="majorBidi"/>
                <w:b/>
                <w:lang w:val="nl-BE" w:eastAsia="en-US"/>
              </w:rPr>
              <w:t>Eesti</w:t>
            </w:r>
          </w:p>
          <w:p w14:paraId="1DA98702" w14:textId="5F0AC817" w:rsidR="00861849" w:rsidRPr="00A203DB" w:rsidRDefault="000B0194" w:rsidP="00235F55">
            <w:pPr>
              <w:pStyle w:val="MGGTextLeft"/>
              <w:tabs>
                <w:tab w:val="left" w:pos="567"/>
              </w:tabs>
              <w:rPr>
                <w:rFonts w:asciiTheme="majorBidi" w:hAnsiTheme="majorBidi" w:cstheme="majorBidi"/>
                <w:szCs w:val="22"/>
              </w:rPr>
            </w:pPr>
            <w:r w:rsidRPr="00A203DB">
              <w:rPr>
                <w:rFonts w:asciiTheme="majorBidi" w:hAnsiTheme="majorBidi" w:cstheme="majorBidi"/>
                <w:szCs w:val="22"/>
                <w:lang w:val="et-EE"/>
              </w:rPr>
              <w:t>Viatris OÜ</w:t>
            </w:r>
            <w:r w:rsidR="00861849" w:rsidRPr="00A203DB" w:rsidDel="00D61713">
              <w:rPr>
                <w:rFonts w:asciiTheme="majorBidi" w:hAnsiTheme="majorBidi" w:cstheme="majorBidi"/>
                <w:szCs w:val="22"/>
              </w:rPr>
              <w:t xml:space="preserve"> </w:t>
            </w:r>
          </w:p>
          <w:p w14:paraId="0BAD1C97" w14:textId="77777777" w:rsidR="00AC44FB" w:rsidRPr="00A203DB" w:rsidRDefault="00AC44FB" w:rsidP="00235F55">
            <w:pPr>
              <w:pStyle w:val="MGGTextLeft"/>
              <w:rPr>
                <w:rFonts w:asciiTheme="majorBidi" w:hAnsiTheme="majorBidi" w:cstheme="majorBidi"/>
                <w:lang w:val="sv-SE" w:eastAsia="en-US"/>
              </w:rPr>
            </w:pPr>
            <w:r w:rsidRPr="00A203DB">
              <w:rPr>
                <w:rFonts w:asciiTheme="majorBidi" w:hAnsiTheme="majorBidi" w:cstheme="majorBidi"/>
                <w:lang w:val="sv-SE" w:eastAsia="en-US"/>
              </w:rPr>
              <w:t xml:space="preserve">Tel: </w:t>
            </w:r>
            <w:r w:rsidR="00861849" w:rsidRPr="00A203DB">
              <w:rPr>
                <w:rFonts w:asciiTheme="majorBidi" w:hAnsiTheme="majorBidi" w:cstheme="majorBidi"/>
                <w:szCs w:val="22"/>
                <w:lang w:val="et-EE"/>
              </w:rPr>
              <w:t>+ 372 6363 052</w:t>
            </w:r>
          </w:p>
          <w:p w14:paraId="0B2E7D90" w14:textId="77777777" w:rsidR="00AC44FB" w:rsidRPr="00A203DB" w:rsidRDefault="00AC44FB" w:rsidP="00235F55">
            <w:pPr>
              <w:pStyle w:val="MGGTextLeft"/>
              <w:rPr>
                <w:rFonts w:asciiTheme="majorBidi" w:hAnsiTheme="majorBidi" w:cstheme="majorBidi"/>
                <w:lang w:val="ro-RO"/>
              </w:rPr>
            </w:pPr>
          </w:p>
        </w:tc>
        <w:tc>
          <w:tcPr>
            <w:tcW w:w="4536" w:type="dxa"/>
          </w:tcPr>
          <w:p w14:paraId="1193B357" w14:textId="77777777" w:rsidR="00AC44FB" w:rsidRPr="00A203DB" w:rsidRDefault="00AC44FB" w:rsidP="00235F55">
            <w:pPr>
              <w:pStyle w:val="MGGTextLeft"/>
              <w:rPr>
                <w:rFonts w:asciiTheme="majorBidi" w:hAnsiTheme="majorBidi" w:cstheme="majorBidi"/>
                <w:b/>
                <w:lang w:val="sv-SE" w:eastAsia="en-US"/>
              </w:rPr>
            </w:pPr>
            <w:r w:rsidRPr="00A203DB">
              <w:rPr>
                <w:rFonts w:asciiTheme="majorBidi" w:hAnsiTheme="majorBidi" w:cstheme="majorBidi"/>
                <w:b/>
                <w:lang w:val="sv-SE" w:eastAsia="en-US"/>
              </w:rPr>
              <w:t>Norge</w:t>
            </w:r>
          </w:p>
          <w:p w14:paraId="6A53C2A8" w14:textId="77777777" w:rsidR="00201205" w:rsidRPr="00A203DB" w:rsidRDefault="00511D25" w:rsidP="00235F55">
            <w:pPr>
              <w:pStyle w:val="MGGTextLeft"/>
              <w:rPr>
                <w:rFonts w:asciiTheme="majorBidi" w:hAnsiTheme="majorBidi" w:cstheme="majorBidi"/>
                <w:lang w:val="sv-SE"/>
              </w:rPr>
            </w:pPr>
            <w:r w:rsidRPr="00A203DB">
              <w:rPr>
                <w:rFonts w:asciiTheme="majorBidi" w:hAnsiTheme="majorBidi" w:cstheme="majorBidi"/>
                <w:lang w:val="sv-SE"/>
              </w:rPr>
              <w:t>Viatris</w:t>
            </w:r>
            <w:r w:rsidR="00135DAB" w:rsidRPr="00A203DB">
              <w:rPr>
                <w:rFonts w:asciiTheme="majorBidi" w:hAnsiTheme="majorBidi" w:cstheme="majorBidi"/>
                <w:lang w:val="sv-SE"/>
              </w:rPr>
              <w:t xml:space="preserve"> AS</w:t>
            </w:r>
          </w:p>
          <w:p w14:paraId="2ECE2671" w14:textId="3DC5B329" w:rsidR="00AC44FB" w:rsidRPr="0043414D" w:rsidRDefault="00511D25" w:rsidP="00235F55">
            <w:pPr>
              <w:pStyle w:val="MGGTextLeft"/>
              <w:rPr>
                <w:rFonts w:asciiTheme="majorBidi" w:hAnsiTheme="majorBidi" w:cstheme="majorBidi"/>
                <w:lang w:val="sv-SE" w:eastAsia="en-US"/>
              </w:rPr>
            </w:pPr>
            <w:r w:rsidRPr="00A203DB">
              <w:rPr>
                <w:rFonts w:asciiTheme="majorBidi" w:hAnsiTheme="majorBidi" w:cstheme="majorBidi"/>
                <w:noProof/>
                <w:szCs w:val="22"/>
                <w:lang w:val="sv-SE" w:eastAsia="en-US"/>
              </w:rPr>
              <w:t>Tlf</w:t>
            </w:r>
            <w:r w:rsidR="00AC44FB" w:rsidRPr="00A203DB">
              <w:rPr>
                <w:rFonts w:asciiTheme="majorBidi" w:hAnsiTheme="majorBidi" w:cstheme="majorBidi"/>
                <w:lang w:val="sv-SE" w:eastAsia="en-US"/>
              </w:rPr>
              <w:t>: + 4</w:t>
            </w:r>
            <w:r w:rsidR="00135DAB" w:rsidRPr="00A203DB">
              <w:rPr>
                <w:rFonts w:asciiTheme="majorBidi" w:hAnsiTheme="majorBidi" w:cstheme="majorBidi"/>
                <w:noProof/>
                <w:lang w:val="sv-SE"/>
              </w:rPr>
              <w:t>7 66 75 33 00</w:t>
            </w:r>
          </w:p>
          <w:p w14:paraId="35A58429" w14:textId="77777777" w:rsidR="00AC44FB" w:rsidRPr="00A203DB" w:rsidRDefault="00AC44FB" w:rsidP="00235F55">
            <w:pPr>
              <w:numPr>
                <w:ilvl w:val="12"/>
                <w:numId w:val="0"/>
              </w:numPr>
              <w:spacing w:line="240" w:lineRule="auto"/>
              <w:ind w:right="-2"/>
              <w:rPr>
                <w:rFonts w:asciiTheme="majorBidi" w:hAnsiTheme="majorBidi" w:cstheme="majorBidi"/>
                <w:lang w:val="ro-RO"/>
              </w:rPr>
            </w:pPr>
          </w:p>
        </w:tc>
      </w:tr>
      <w:tr w:rsidR="00AC44FB" w:rsidRPr="00A203DB" w14:paraId="5703C5D2" w14:textId="77777777" w:rsidTr="0043414D">
        <w:trPr>
          <w:cantSplit/>
        </w:trPr>
        <w:tc>
          <w:tcPr>
            <w:tcW w:w="4570" w:type="dxa"/>
          </w:tcPr>
          <w:p w14:paraId="0C96F13A" w14:textId="77777777" w:rsidR="00264DD5" w:rsidRPr="00A203DB" w:rsidRDefault="00AC44FB" w:rsidP="00235F55">
            <w:pPr>
              <w:pStyle w:val="MGGTextLeft"/>
              <w:rPr>
                <w:rFonts w:asciiTheme="majorBidi" w:hAnsiTheme="majorBidi" w:cstheme="majorBidi"/>
                <w:b/>
                <w:bCs/>
                <w:szCs w:val="22"/>
                <w:lang w:val="de-DE" w:eastAsia="en-US"/>
              </w:rPr>
            </w:pPr>
            <w:proofErr w:type="spellStart"/>
            <w:r w:rsidRPr="00A203DB">
              <w:rPr>
                <w:rFonts w:asciiTheme="majorBidi" w:hAnsiTheme="majorBidi" w:cstheme="majorBidi"/>
                <w:b/>
                <w:lang w:eastAsia="en-US"/>
              </w:rPr>
              <w:t>Ελλάδ</w:t>
            </w:r>
            <w:proofErr w:type="spellEnd"/>
            <w:r w:rsidRPr="00A203DB">
              <w:rPr>
                <w:rFonts w:asciiTheme="majorBidi" w:hAnsiTheme="majorBidi" w:cstheme="majorBidi"/>
                <w:b/>
                <w:lang w:eastAsia="en-US"/>
              </w:rPr>
              <w:t>α</w:t>
            </w:r>
          </w:p>
          <w:p w14:paraId="15B0FB5D" w14:textId="2C18A94A" w:rsidR="00264DD5" w:rsidRPr="00A203DB" w:rsidRDefault="000B0194" w:rsidP="00235F55">
            <w:pPr>
              <w:pStyle w:val="MGGTextLeft"/>
              <w:rPr>
                <w:rFonts w:asciiTheme="majorBidi" w:hAnsiTheme="majorBidi" w:cstheme="majorBidi"/>
                <w:szCs w:val="22"/>
                <w:lang w:val="de-DE" w:eastAsia="en-US"/>
              </w:rPr>
            </w:pPr>
            <w:r w:rsidRPr="00A203DB">
              <w:rPr>
                <w:rFonts w:asciiTheme="majorBidi" w:hAnsiTheme="majorBidi" w:cstheme="majorBidi"/>
                <w:szCs w:val="22"/>
                <w:lang w:val="de-DE" w:eastAsia="en-US"/>
              </w:rPr>
              <w:t>Viatris</w:t>
            </w:r>
            <w:r w:rsidR="00AC44FB" w:rsidRPr="00A203DB">
              <w:rPr>
                <w:rFonts w:asciiTheme="majorBidi" w:hAnsiTheme="majorBidi" w:cstheme="majorBidi"/>
                <w:szCs w:val="22"/>
                <w:lang w:val="de-DE" w:eastAsia="en-US"/>
              </w:rPr>
              <w:t xml:space="preserve"> Hellas </w:t>
            </w:r>
            <w:r w:rsidRPr="00A203DB">
              <w:rPr>
                <w:rFonts w:asciiTheme="majorBidi" w:hAnsiTheme="majorBidi" w:cstheme="majorBidi"/>
                <w:szCs w:val="22"/>
                <w:lang w:val="de-DE" w:eastAsia="en-US"/>
              </w:rPr>
              <w:t>Ltd</w:t>
            </w:r>
          </w:p>
          <w:p w14:paraId="41A7E897" w14:textId="69942349" w:rsidR="00264DD5" w:rsidRPr="00A203DB" w:rsidRDefault="00AC44FB" w:rsidP="00235F55">
            <w:pPr>
              <w:pStyle w:val="MGGTextLeft"/>
              <w:rPr>
                <w:rFonts w:asciiTheme="majorBidi" w:hAnsiTheme="majorBidi" w:cstheme="majorBidi"/>
                <w:szCs w:val="22"/>
                <w:lang w:val="de-DE" w:eastAsia="en-US"/>
              </w:rPr>
            </w:pPr>
            <w:proofErr w:type="spellStart"/>
            <w:r w:rsidRPr="00A203DB">
              <w:rPr>
                <w:rFonts w:asciiTheme="majorBidi" w:hAnsiTheme="majorBidi" w:cstheme="majorBidi"/>
                <w:lang w:eastAsia="en-US"/>
              </w:rPr>
              <w:t>Τηλ</w:t>
            </w:r>
            <w:proofErr w:type="spellEnd"/>
            <w:r w:rsidRPr="00A203DB">
              <w:rPr>
                <w:rFonts w:asciiTheme="majorBidi" w:hAnsiTheme="majorBidi" w:cstheme="majorBidi"/>
                <w:lang w:val="de-DE" w:eastAsia="en-US"/>
              </w:rPr>
              <w:t>:</w:t>
            </w:r>
            <w:r w:rsidR="00264DD5" w:rsidRPr="00A203DB">
              <w:rPr>
                <w:rFonts w:asciiTheme="majorBidi" w:hAnsiTheme="majorBidi" w:cstheme="majorBidi"/>
                <w:lang w:val="de-DE" w:eastAsia="en-US"/>
              </w:rPr>
              <w:t xml:space="preserve"> </w:t>
            </w:r>
            <w:r w:rsidR="00264DD5" w:rsidRPr="00A203DB">
              <w:rPr>
                <w:rFonts w:asciiTheme="majorBidi" w:hAnsiTheme="majorBidi" w:cstheme="majorBidi"/>
                <w:szCs w:val="22"/>
                <w:lang w:val="de-DE" w:eastAsia="en-US"/>
              </w:rPr>
              <w:t>+</w:t>
            </w:r>
            <w:r w:rsidRPr="00A203DB">
              <w:rPr>
                <w:rFonts w:asciiTheme="majorBidi" w:hAnsiTheme="majorBidi" w:cstheme="majorBidi"/>
                <w:lang w:val="de-DE" w:eastAsia="en-US"/>
              </w:rPr>
              <w:t>30 210</w:t>
            </w:r>
            <w:r w:rsidR="000B0194" w:rsidRPr="00A203DB">
              <w:rPr>
                <w:rFonts w:asciiTheme="majorBidi" w:hAnsiTheme="majorBidi" w:cstheme="majorBidi"/>
                <w:lang w:val="de-DE" w:eastAsia="en-US"/>
              </w:rPr>
              <w:t>0 100 002</w:t>
            </w:r>
          </w:p>
          <w:p w14:paraId="6192BF79" w14:textId="77777777" w:rsidR="00AC44FB" w:rsidRPr="00A203DB" w:rsidRDefault="00AC44FB" w:rsidP="00235F55">
            <w:pPr>
              <w:numPr>
                <w:ilvl w:val="12"/>
                <w:numId w:val="0"/>
              </w:numPr>
              <w:spacing w:line="240" w:lineRule="auto"/>
              <w:ind w:right="-2"/>
              <w:rPr>
                <w:rFonts w:asciiTheme="majorBidi" w:hAnsiTheme="majorBidi" w:cstheme="majorBidi"/>
                <w:lang w:val="ro-RO"/>
              </w:rPr>
            </w:pPr>
          </w:p>
        </w:tc>
        <w:tc>
          <w:tcPr>
            <w:tcW w:w="4536" w:type="dxa"/>
          </w:tcPr>
          <w:p w14:paraId="55C85DE5" w14:textId="77777777" w:rsidR="00AC44FB" w:rsidRPr="00A203DB" w:rsidRDefault="00AC44FB" w:rsidP="00235F55">
            <w:pPr>
              <w:pStyle w:val="MGGTextLeft"/>
              <w:rPr>
                <w:rFonts w:asciiTheme="majorBidi" w:hAnsiTheme="majorBidi" w:cstheme="majorBidi"/>
                <w:b/>
                <w:lang w:val="de-DE" w:eastAsia="en-US"/>
              </w:rPr>
            </w:pPr>
            <w:r w:rsidRPr="00A203DB">
              <w:rPr>
                <w:rFonts w:asciiTheme="majorBidi" w:hAnsiTheme="majorBidi" w:cstheme="majorBidi"/>
                <w:b/>
                <w:lang w:val="de-DE" w:eastAsia="en-US"/>
              </w:rPr>
              <w:t>Österreich</w:t>
            </w:r>
          </w:p>
          <w:p w14:paraId="02C70B56" w14:textId="33452165" w:rsidR="00AC44FB" w:rsidRPr="00A203DB" w:rsidRDefault="008936BD" w:rsidP="00235F55">
            <w:pPr>
              <w:pStyle w:val="MGGTextLeft"/>
              <w:rPr>
                <w:rFonts w:asciiTheme="majorBidi" w:hAnsiTheme="majorBidi" w:cstheme="majorBidi"/>
                <w:bCs/>
                <w:iCs/>
                <w:lang w:val="de-DE" w:eastAsia="en-US"/>
              </w:rPr>
            </w:pPr>
            <w:r w:rsidRPr="00A203DB">
              <w:rPr>
                <w:rFonts w:asciiTheme="majorBidi" w:hAnsiTheme="majorBidi" w:cstheme="majorBidi"/>
                <w:bCs/>
                <w:iCs/>
                <w:lang w:val="de-DE" w:eastAsia="en-US"/>
              </w:rPr>
              <w:t>Viatris Austria</w:t>
            </w:r>
            <w:r w:rsidR="00AC44FB" w:rsidRPr="00A203DB">
              <w:rPr>
                <w:rFonts w:asciiTheme="majorBidi" w:hAnsiTheme="majorBidi" w:cstheme="majorBidi"/>
                <w:bCs/>
                <w:iCs/>
                <w:lang w:val="de-DE" w:eastAsia="en-US"/>
              </w:rPr>
              <w:t xml:space="preserve"> GmbH</w:t>
            </w:r>
          </w:p>
          <w:p w14:paraId="290AA05C" w14:textId="7E1EDF87" w:rsidR="00AC44FB" w:rsidRPr="00A203DB" w:rsidRDefault="00AC44FB" w:rsidP="00235F55">
            <w:pPr>
              <w:pStyle w:val="MGGTextLeft"/>
              <w:rPr>
                <w:rFonts w:asciiTheme="majorBidi" w:hAnsiTheme="majorBidi" w:cstheme="majorBidi"/>
                <w:lang w:val="de-DE" w:eastAsia="en-US"/>
              </w:rPr>
            </w:pPr>
            <w:r w:rsidRPr="00A203DB">
              <w:rPr>
                <w:rFonts w:asciiTheme="majorBidi" w:hAnsiTheme="majorBidi" w:cstheme="majorBidi"/>
                <w:lang w:val="de-DE" w:eastAsia="en-US"/>
              </w:rPr>
              <w:t xml:space="preserve">Tel: +43 1 </w:t>
            </w:r>
            <w:r w:rsidR="008936BD" w:rsidRPr="00A203DB">
              <w:rPr>
                <w:rFonts w:asciiTheme="majorBidi" w:hAnsiTheme="majorBidi" w:cstheme="majorBidi"/>
                <w:bCs/>
                <w:iCs/>
                <w:lang w:val="de-DE" w:eastAsia="en-US"/>
              </w:rPr>
              <w:t>86390</w:t>
            </w:r>
          </w:p>
          <w:p w14:paraId="17B6B328" w14:textId="77777777" w:rsidR="00AC44FB" w:rsidRPr="00A203DB" w:rsidRDefault="00AC44FB" w:rsidP="00235F55">
            <w:pPr>
              <w:numPr>
                <w:ilvl w:val="12"/>
                <w:numId w:val="0"/>
              </w:numPr>
              <w:spacing w:line="240" w:lineRule="auto"/>
              <w:ind w:right="-2"/>
              <w:rPr>
                <w:rFonts w:asciiTheme="majorBidi" w:hAnsiTheme="majorBidi" w:cstheme="majorBidi"/>
                <w:lang w:val="ro-RO"/>
              </w:rPr>
            </w:pPr>
          </w:p>
        </w:tc>
      </w:tr>
      <w:tr w:rsidR="00AC44FB" w:rsidRPr="00A203DB" w14:paraId="7B306FF2" w14:textId="77777777" w:rsidTr="0043414D">
        <w:trPr>
          <w:cantSplit/>
        </w:trPr>
        <w:tc>
          <w:tcPr>
            <w:tcW w:w="4570" w:type="dxa"/>
          </w:tcPr>
          <w:p w14:paraId="46C8DD49" w14:textId="77777777" w:rsidR="00AC44FB" w:rsidRPr="00A203DB" w:rsidRDefault="00AC44FB" w:rsidP="00235F55">
            <w:pPr>
              <w:pStyle w:val="MGGTextLeft"/>
              <w:rPr>
                <w:rFonts w:asciiTheme="majorBidi" w:hAnsiTheme="majorBidi" w:cstheme="majorBidi"/>
                <w:b/>
                <w:lang w:val="es-ES" w:eastAsia="en-US"/>
              </w:rPr>
            </w:pPr>
            <w:r w:rsidRPr="00A203DB">
              <w:rPr>
                <w:rFonts w:asciiTheme="majorBidi" w:hAnsiTheme="majorBidi" w:cstheme="majorBidi"/>
                <w:b/>
                <w:lang w:val="es-ES" w:eastAsia="en-US"/>
              </w:rPr>
              <w:t>España</w:t>
            </w:r>
          </w:p>
          <w:p w14:paraId="22DE04C0" w14:textId="01724076" w:rsidR="00AC44FB" w:rsidRPr="00A203DB" w:rsidRDefault="00511D25" w:rsidP="00235F55">
            <w:pPr>
              <w:pStyle w:val="MGGTextLeft"/>
              <w:rPr>
                <w:rFonts w:asciiTheme="majorBidi" w:hAnsiTheme="majorBidi" w:cstheme="majorBidi"/>
                <w:lang w:val="es-ES" w:eastAsia="en-US"/>
              </w:rPr>
            </w:pPr>
            <w:proofErr w:type="spellStart"/>
            <w:r w:rsidRPr="00A203DB">
              <w:rPr>
                <w:rFonts w:asciiTheme="majorBidi" w:hAnsiTheme="majorBidi" w:cstheme="majorBidi"/>
                <w:szCs w:val="22"/>
                <w:lang w:val="es-ES" w:eastAsia="en-US"/>
              </w:rPr>
              <w:t>Viatris</w:t>
            </w:r>
            <w:proofErr w:type="spellEnd"/>
            <w:r w:rsidR="00AC44FB" w:rsidRPr="00A203DB">
              <w:rPr>
                <w:rFonts w:asciiTheme="majorBidi" w:hAnsiTheme="majorBidi" w:cstheme="majorBidi"/>
                <w:szCs w:val="22"/>
                <w:lang w:val="es-ES" w:eastAsia="en-US"/>
              </w:rPr>
              <w:t xml:space="preserve"> </w:t>
            </w:r>
            <w:proofErr w:type="spellStart"/>
            <w:r w:rsidR="00AC44FB" w:rsidRPr="00A203DB">
              <w:rPr>
                <w:rFonts w:asciiTheme="majorBidi" w:hAnsiTheme="majorBidi" w:cstheme="majorBidi"/>
                <w:szCs w:val="22"/>
                <w:lang w:val="es-ES" w:eastAsia="en-US"/>
              </w:rPr>
              <w:t>Pharmaceuticals</w:t>
            </w:r>
            <w:proofErr w:type="spellEnd"/>
            <w:r w:rsidR="00AC44FB" w:rsidRPr="00A203DB">
              <w:rPr>
                <w:rFonts w:asciiTheme="majorBidi" w:hAnsiTheme="majorBidi" w:cstheme="majorBidi"/>
                <w:lang w:val="es-ES" w:eastAsia="en-US"/>
              </w:rPr>
              <w:t>, S.L</w:t>
            </w:r>
            <w:r w:rsidRPr="00A203DB">
              <w:rPr>
                <w:rFonts w:asciiTheme="majorBidi" w:hAnsiTheme="majorBidi" w:cstheme="majorBidi"/>
                <w:lang w:val="es-ES" w:eastAsia="en-US"/>
              </w:rPr>
              <w:t>.</w:t>
            </w:r>
          </w:p>
          <w:p w14:paraId="3A68FB50" w14:textId="77777777" w:rsidR="00AC44FB" w:rsidRPr="00A203DB" w:rsidRDefault="00AC44FB" w:rsidP="00235F55">
            <w:pPr>
              <w:pStyle w:val="MGGTextLeft"/>
              <w:rPr>
                <w:rFonts w:asciiTheme="majorBidi" w:hAnsiTheme="majorBidi" w:cstheme="majorBidi"/>
                <w:lang w:val="es-ES" w:eastAsia="en-US"/>
              </w:rPr>
            </w:pPr>
            <w:r w:rsidRPr="00A203DB">
              <w:rPr>
                <w:rFonts w:asciiTheme="majorBidi" w:hAnsiTheme="majorBidi" w:cstheme="majorBidi"/>
                <w:lang w:val="es-ES" w:eastAsia="en-US"/>
              </w:rPr>
              <w:t xml:space="preserve">Tel: </w:t>
            </w:r>
            <w:r w:rsidRPr="00A203DB">
              <w:rPr>
                <w:rFonts w:asciiTheme="majorBidi" w:hAnsiTheme="majorBidi" w:cstheme="majorBidi"/>
                <w:color w:val="000000"/>
                <w:lang w:val="es-ES" w:eastAsia="en-US"/>
              </w:rPr>
              <w:t xml:space="preserve">+ 34 </w:t>
            </w:r>
            <w:r w:rsidRPr="00A203DB">
              <w:rPr>
                <w:rFonts w:asciiTheme="majorBidi" w:hAnsiTheme="majorBidi" w:cstheme="majorBidi"/>
                <w:color w:val="000000"/>
                <w:szCs w:val="22"/>
                <w:lang w:val="es-ES" w:eastAsia="en-US"/>
              </w:rPr>
              <w:t>900 102 712</w:t>
            </w:r>
          </w:p>
          <w:p w14:paraId="687E036D" w14:textId="77777777" w:rsidR="00AC44FB" w:rsidRPr="00A203DB" w:rsidRDefault="00AC44FB" w:rsidP="00235F55">
            <w:pPr>
              <w:numPr>
                <w:ilvl w:val="12"/>
                <w:numId w:val="0"/>
              </w:numPr>
              <w:spacing w:line="240" w:lineRule="auto"/>
              <w:ind w:right="-2"/>
              <w:rPr>
                <w:rFonts w:asciiTheme="majorBidi" w:hAnsiTheme="majorBidi" w:cstheme="majorBidi"/>
                <w:lang w:val="ro-RO"/>
              </w:rPr>
            </w:pPr>
          </w:p>
        </w:tc>
        <w:tc>
          <w:tcPr>
            <w:tcW w:w="4536" w:type="dxa"/>
          </w:tcPr>
          <w:p w14:paraId="455664DC" w14:textId="77777777" w:rsidR="00AC44FB" w:rsidRPr="00A203DB" w:rsidRDefault="00AC44FB" w:rsidP="00235F55">
            <w:pPr>
              <w:pStyle w:val="MGGTextLeft"/>
              <w:rPr>
                <w:rFonts w:asciiTheme="majorBidi" w:hAnsiTheme="majorBidi" w:cstheme="majorBidi"/>
                <w:lang w:val="ro-RO" w:eastAsia="en-US"/>
              </w:rPr>
            </w:pPr>
            <w:r w:rsidRPr="00A203DB">
              <w:rPr>
                <w:rFonts w:asciiTheme="majorBidi" w:hAnsiTheme="majorBidi" w:cstheme="majorBidi"/>
                <w:b/>
                <w:lang w:val="ro-RO" w:eastAsia="en-US"/>
              </w:rPr>
              <w:t>Polska</w:t>
            </w:r>
          </w:p>
          <w:p w14:paraId="1E6813DB" w14:textId="319E72EC" w:rsidR="00AC44FB" w:rsidRPr="00A203DB" w:rsidRDefault="008936BD" w:rsidP="00235F55">
            <w:pPr>
              <w:pStyle w:val="MGGTextLeft"/>
              <w:rPr>
                <w:rFonts w:asciiTheme="majorBidi" w:hAnsiTheme="majorBidi" w:cstheme="majorBidi"/>
                <w:lang w:val="ro-RO" w:eastAsia="en-US"/>
              </w:rPr>
            </w:pPr>
            <w:r w:rsidRPr="00A203DB">
              <w:rPr>
                <w:rFonts w:asciiTheme="majorBidi" w:hAnsiTheme="majorBidi" w:cstheme="majorBidi"/>
                <w:szCs w:val="22"/>
                <w:lang w:val="ro-RO" w:eastAsia="en-US"/>
              </w:rPr>
              <w:t>Viatris</w:t>
            </w:r>
            <w:r w:rsidRPr="00A203DB">
              <w:rPr>
                <w:rFonts w:asciiTheme="majorBidi" w:hAnsiTheme="majorBidi" w:cstheme="majorBidi"/>
                <w:lang w:val="ro-RO" w:eastAsia="en-US"/>
              </w:rPr>
              <w:t xml:space="preserve"> </w:t>
            </w:r>
            <w:r w:rsidR="00B240A5" w:rsidRPr="00A203DB">
              <w:rPr>
                <w:rFonts w:asciiTheme="majorBidi" w:hAnsiTheme="majorBidi" w:cstheme="majorBidi"/>
                <w:lang w:val="en-US"/>
              </w:rPr>
              <w:t xml:space="preserve">Healthcare </w:t>
            </w:r>
            <w:r w:rsidR="00AC44FB" w:rsidRPr="00A203DB">
              <w:rPr>
                <w:rFonts w:asciiTheme="majorBidi" w:hAnsiTheme="majorBidi" w:cstheme="majorBidi"/>
                <w:lang w:val="ro-RO" w:eastAsia="en-US"/>
              </w:rPr>
              <w:t>Sp. z</w:t>
            </w:r>
            <w:r w:rsidR="000D6D28" w:rsidRPr="00A203DB">
              <w:rPr>
                <w:rFonts w:asciiTheme="majorBidi" w:hAnsiTheme="majorBidi" w:cstheme="majorBidi"/>
                <w:szCs w:val="22"/>
                <w:lang w:val="ro-RO" w:eastAsia="en-US"/>
              </w:rPr>
              <w:t xml:space="preserve"> </w:t>
            </w:r>
            <w:r w:rsidR="00AC44FB" w:rsidRPr="00A203DB">
              <w:rPr>
                <w:rFonts w:asciiTheme="majorBidi" w:hAnsiTheme="majorBidi" w:cstheme="majorBidi"/>
                <w:lang w:val="ro-RO" w:eastAsia="en-US"/>
              </w:rPr>
              <w:t>o.o.</w:t>
            </w:r>
          </w:p>
          <w:p w14:paraId="19CE7A6C" w14:textId="77777777" w:rsidR="00AC44FB" w:rsidRPr="00A203DB" w:rsidRDefault="00AC44FB" w:rsidP="00235F55">
            <w:pPr>
              <w:pStyle w:val="MGGTextLeft"/>
              <w:rPr>
                <w:rFonts w:asciiTheme="majorBidi" w:hAnsiTheme="majorBidi" w:cstheme="majorBidi"/>
                <w:lang w:val="ro-RO" w:eastAsia="en-US"/>
              </w:rPr>
            </w:pPr>
            <w:r w:rsidRPr="00A203DB">
              <w:rPr>
                <w:rFonts w:asciiTheme="majorBidi" w:hAnsiTheme="majorBidi" w:cstheme="majorBidi"/>
                <w:lang w:val="ro-RO" w:eastAsia="en-US"/>
              </w:rPr>
              <w:t>Tel</w:t>
            </w:r>
            <w:r w:rsidR="00614851" w:rsidRPr="00A203DB">
              <w:rPr>
                <w:rFonts w:asciiTheme="majorBidi" w:hAnsiTheme="majorBidi" w:cstheme="majorBidi"/>
                <w:lang w:val="ro-RO" w:eastAsia="en-US"/>
              </w:rPr>
              <w:t>.</w:t>
            </w:r>
            <w:r w:rsidRPr="00A203DB">
              <w:rPr>
                <w:rFonts w:asciiTheme="majorBidi" w:hAnsiTheme="majorBidi" w:cstheme="majorBidi"/>
                <w:lang w:val="ro-RO" w:eastAsia="en-US"/>
              </w:rPr>
              <w:t xml:space="preserve">: + 48 22 </w:t>
            </w:r>
            <w:r w:rsidRPr="00A203DB">
              <w:rPr>
                <w:rFonts w:asciiTheme="majorBidi" w:hAnsiTheme="majorBidi" w:cstheme="majorBidi"/>
                <w:bCs/>
                <w:iCs/>
                <w:noProof/>
                <w:szCs w:val="22"/>
                <w:lang w:val="ro-RO" w:eastAsia="en-US"/>
              </w:rPr>
              <w:t>546 64 00</w:t>
            </w:r>
          </w:p>
          <w:p w14:paraId="213B4E1D" w14:textId="77777777" w:rsidR="00AC44FB" w:rsidRPr="00A203DB" w:rsidRDefault="00AC44FB" w:rsidP="00235F55">
            <w:pPr>
              <w:numPr>
                <w:ilvl w:val="12"/>
                <w:numId w:val="0"/>
              </w:numPr>
              <w:spacing w:line="240" w:lineRule="auto"/>
              <w:ind w:right="-2"/>
              <w:rPr>
                <w:rFonts w:asciiTheme="majorBidi" w:hAnsiTheme="majorBidi" w:cstheme="majorBidi"/>
                <w:lang w:val="ro-RO"/>
              </w:rPr>
            </w:pPr>
          </w:p>
        </w:tc>
      </w:tr>
      <w:tr w:rsidR="00AC44FB" w:rsidRPr="00A203DB" w14:paraId="6E49F275" w14:textId="77777777" w:rsidTr="0043414D">
        <w:trPr>
          <w:cantSplit/>
        </w:trPr>
        <w:tc>
          <w:tcPr>
            <w:tcW w:w="4570" w:type="dxa"/>
          </w:tcPr>
          <w:p w14:paraId="0C4386B6" w14:textId="77777777" w:rsidR="00AC44FB" w:rsidRPr="00A203DB" w:rsidRDefault="00AC44FB" w:rsidP="00235F55">
            <w:pPr>
              <w:pStyle w:val="MGGTextLeft"/>
              <w:rPr>
                <w:rFonts w:asciiTheme="majorBidi" w:hAnsiTheme="majorBidi" w:cstheme="majorBidi"/>
                <w:b/>
                <w:lang w:val="fr-FR" w:eastAsia="en-US"/>
              </w:rPr>
            </w:pPr>
            <w:r w:rsidRPr="00A203DB">
              <w:rPr>
                <w:rFonts w:asciiTheme="majorBidi" w:hAnsiTheme="majorBidi" w:cstheme="majorBidi"/>
                <w:b/>
                <w:lang w:val="fr-FR" w:eastAsia="en-US"/>
              </w:rPr>
              <w:t>France</w:t>
            </w:r>
          </w:p>
          <w:p w14:paraId="1593A7E5" w14:textId="77777777" w:rsidR="00AC44FB" w:rsidRPr="00A203DB" w:rsidRDefault="00182FC0" w:rsidP="00235F55">
            <w:pPr>
              <w:pStyle w:val="MGGTextLeft"/>
              <w:rPr>
                <w:rFonts w:asciiTheme="majorBidi" w:hAnsiTheme="majorBidi" w:cstheme="majorBidi"/>
                <w:color w:val="000000"/>
                <w:szCs w:val="22"/>
                <w:lang w:val="fr-FR" w:eastAsia="en-US"/>
              </w:rPr>
            </w:pPr>
            <w:r w:rsidRPr="00A203DB">
              <w:rPr>
                <w:rFonts w:asciiTheme="majorBidi" w:hAnsiTheme="majorBidi" w:cstheme="majorBidi"/>
                <w:color w:val="000000"/>
                <w:szCs w:val="22"/>
                <w:lang w:val="fr-FR" w:eastAsia="en-US"/>
              </w:rPr>
              <w:t>Viatris Santé</w:t>
            </w:r>
          </w:p>
          <w:p w14:paraId="5C9CC35F" w14:textId="77777777" w:rsidR="00AC44FB" w:rsidRPr="00A203DB" w:rsidRDefault="00AC44FB" w:rsidP="00235F55">
            <w:pPr>
              <w:pStyle w:val="MGGTextLeft"/>
              <w:rPr>
                <w:rFonts w:asciiTheme="majorBidi" w:hAnsiTheme="majorBidi" w:cstheme="majorBidi"/>
                <w:color w:val="000000"/>
                <w:lang w:val="fr-FR" w:eastAsia="en-US"/>
              </w:rPr>
            </w:pPr>
            <w:r w:rsidRPr="00A203DB">
              <w:rPr>
                <w:rFonts w:asciiTheme="majorBidi" w:hAnsiTheme="majorBidi" w:cstheme="majorBidi"/>
                <w:noProof/>
                <w:color w:val="000000"/>
                <w:szCs w:val="22"/>
                <w:lang w:val="fr-FR" w:eastAsia="en-US"/>
              </w:rPr>
              <w:t>T</w:t>
            </w:r>
            <w:r w:rsidR="000F61D0" w:rsidRPr="00A203DB">
              <w:rPr>
                <w:rFonts w:asciiTheme="majorBidi" w:hAnsiTheme="majorBidi" w:cstheme="majorBidi"/>
                <w:bCs/>
                <w:color w:val="000000"/>
                <w:szCs w:val="20"/>
                <w:lang w:val="en-US"/>
              </w:rPr>
              <w:t>é</w:t>
            </w:r>
            <w:r w:rsidRPr="00A203DB">
              <w:rPr>
                <w:rFonts w:asciiTheme="majorBidi" w:hAnsiTheme="majorBidi" w:cstheme="majorBidi"/>
                <w:noProof/>
                <w:color w:val="000000"/>
                <w:szCs w:val="22"/>
                <w:lang w:val="fr-FR" w:eastAsia="en-US"/>
              </w:rPr>
              <w:t xml:space="preserve">l: </w:t>
            </w:r>
            <w:r w:rsidRPr="00A203DB">
              <w:rPr>
                <w:rFonts w:asciiTheme="majorBidi" w:hAnsiTheme="majorBidi" w:cstheme="majorBidi"/>
                <w:bCs/>
                <w:color w:val="000000"/>
                <w:lang w:val="fr-FR" w:eastAsia="en-US"/>
              </w:rPr>
              <w:t>+</w:t>
            </w:r>
            <w:r w:rsidRPr="00A203DB">
              <w:rPr>
                <w:rFonts w:asciiTheme="majorBidi" w:hAnsiTheme="majorBidi" w:cstheme="majorBidi"/>
                <w:color w:val="000000"/>
                <w:lang w:val="fr-FR" w:eastAsia="en-US"/>
              </w:rPr>
              <w:t xml:space="preserve">33 </w:t>
            </w:r>
            <w:r w:rsidRPr="00A203DB">
              <w:rPr>
                <w:rFonts w:asciiTheme="majorBidi" w:hAnsiTheme="majorBidi" w:cstheme="majorBidi"/>
                <w:bCs/>
                <w:color w:val="000000"/>
                <w:lang w:val="fr-FR" w:eastAsia="en-US"/>
              </w:rPr>
              <w:t>4 37 25 75</w:t>
            </w:r>
            <w:r w:rsidRPr="00A203DB">
              <w:rPr>
                <w:rFonts w:asciiTheme="majorBidi" w:hAnsiTheme="majorBidi" w:cstheme="majorBidi"/>
                <w:color w:val="000000"/>
                <w:lang w:val="fr-FR" w:eastAsia="en-US"/>
              </w:rPr>
              <w:t xml:space="preserve"> 00</w:t>
            </w:r>
          </w:p>
          <w:p w14:paraId="050002C9" w14:textId="77777777" w:rsidR="00AC44FB" w:rsidRPr="00A203DB" w:rsidRDefault="00AC44FB" w:rsidP="00235F55">
            <w:pPr>
              <w:numPr>
                <w:ilvl w:val="12"/>
                <w:numId w:val="0"/>
              </w:numPr>
              <w:spacing w:line="240" w:lineRule="auto"/>
              <w:ind w:right="-2"/>
              <w:rPr>
                <w:rFonts w:asciiTheme="majorBidi" w:hAnsiTheme="majorBidi" w:cstheme="majorBidi"/>
                <w:b/>
                <w:lang w:val="ro-RO"/>
              </w:rPr>
            </w:pPr>
          </w:p>
        </w:tc>
        <w:tc>
          <w:tcPr>
            <w:tcW w:w="4536" w:type="dxa"/>
          </w:tcPr>
          <w:p w14:paraId="6C778261" w14:textId="77777777" w:rsidR="00AC44FB" w:rsidRPr="00A203DB" w:rsidRDefault="00AC44FB" w:rsidP="00235F55">
            <w:pPr>
              <w:pStyle w:val="MGGTextLeft"/>
              <w:rPr>
                <w:rFonts w:asciiTheme="majorBidi" w:hAnsiTheme="majorBidi" w:cstheme="majorBidi"/>
                <w:b/>
                <w:lang w:eastAsia="en-US"/>
              </w:rPr>
            </w:pPr>
            <w:r w:rsidRPr="00A203DB">
              <w:rPr>
                <w:rFonts w:asciiTheme="majorBidi" w:hAnsiTheme="majorBidi" w:cstheme="majorBidi"/>
                <w:b/>
                <w:lang w:eastAsia="en-US"/>
              </w:rPr>
              <w:t>Portugal</w:t>
            </w:r>
          </w:p>
          <w:p w14:paraId="3FD1A745" w14:textId="77777777" w:rsidR="00AC44FB" w:rsidRPr="00A203DB" w:rsidRDefault="00AC44FB" w:rsidP="00235F55">
            <w:pPr>
              <w:pStyle w:val="MGGTextLeft"/>
              <w:rPr>
                <w:rFonts w:asciiTheme="majorBidi" w:hAnsiTheme="majorBidi" w:cstheme="majorBidi"/>
                <w:lang w:eastAsia="en-US"/>
              </w:rPr>
            </w:pPr>
            <w:r w:rsidRPr="00A203DB">
              <w:rPr>
                <w:rFonts w:asciiTheme="majorBidi" w:hAnsiTheme="majorBidi" w:cstheme="majorBidi"/>
                <w:szCs w:val="22"/>
                <w:lang w:eastAsia="en-US"/>
              </w:rPr>
              <w:t>Mylan</w:t>
            </w:r>
            <w:r w:rsidRPr="00A203DB">
              <w:rPr>
                <w:rFonts w:asciiTheme="majorBidi" w:hAnsiTheme="majorBidi" w:cstheme="majorBidi"/>
                <w:lang w:eastAsia="en-US"/>
              </w:rPr>
              <w:t xml:space="preserve">, </w:t>
            </w:r>
            <w:proofErr w:type="spellStart"/>
            <w:r w:rsidRPr="00A203DB">
              <w:rPr>
                <w:rFonts w:asciiTheme="majorBidi" w:hAnsiTheme="majorBidi" w:cstheme="majorBidi"/>
                <w:lang w:eastAsia="en-US"/>
              </w:rPr>
              <w:t>Lda</w:t>
            </w:r>
            <w:proofErr w:type="spellEnd"/>
            <w:r w:rsidRPr="00A203DB">
              <w:rPr>
                <w:rFonts w:asciiTheme="majorBidi" w:hAnsiTheme="majorBidi" w:cstheme="majorBidi"/>
                <w:lang w:eastAsia="en-US"/>
              </w:rPr>
              <w:t>.</w:t>
            </w:r>
          </w:p>
          <w:p w14:paraId="690AC86C" w14:textId="77777777" w:rsidR="00AC44FB" w:rsidRPr="00A203DB" w:rsidRDefault="00AC44FB" w:rsidP="00235F55">
            <w:pPr>
              <w:pStyle w:val="MGGTextLeft"/>
              <w:rPr>
                <w:rFonts w:asciiTheme="majorBidi" w:hAnsiTheme="majorBidi" w:cstheme="majorBidi"/>
                <w:lang w:eastAsia="en-US"/>
              </w:rPr>
            </w:pPr>
            <w:r w:rsidRPr="00A203DB">
              <w:rPr>
                <w:rFonts w:asciiTheme="majorBidi" w:hAnsiTheme="majorBidi" w:cstheme="majorBidi"/>
                <w:lang w:eastAsia="en-US"/>
              </w:rPr>
              <w:t>Tel: + 351 21</w:t>
            </w:r>
            <w:r w:rsidRPr="00A203DB">
              <w:rPr>
                <w:rFonts w:asciiTheme="majorBidi" w:hAnsiTheme="majorBidi" w:cstheme="majorBidi"/>
                <w:noProof/>
                <w:szCs w:val="22"/>
                <w:lang w:eastAsia="en-US"/>
              </w:rPr>
              <w:t>4</w:t>
            </w:r>
            <w:r w:rsidR="000F61D0" w:rsidRPr="00A203DB">
              <w:rPr>
                <w:rFonts w:asciiTheme="majorBidi" w:hAnsiTheme="majorBidi" w:cstheme="majorBidi"/>
                <w:noProof/>
                <w:szCs w:val="22"/>
                <w:lang w:eastAsia="en-US"/>
              </w:rPr>
              <w:t xml:space="preserve"> </w:t>
            </w:r>
            <w:r w:rsidRPr="00A203DB">
              <w:rPr>
                <w:rFonts w:asciiTheme="majorBidi" w:hAnsiTheme="majorBidi" w:cstheme="majorBidi"/>
                <w:noProof/>
                <w:szCs w:val="22"/>
                <w:lang w:eastAsia="en-US"/>
              </w:rPr>
              <w:t>127</w:t>
            </w:r>
            <w:r w:rsidR="000F61D0" w:rsidRPr="00A203DB">
              <w:rPr>
                <w:rFonts w:asciiTheme="majorBidi" w:hAnsiTheme="majorBidi" w:cstheme="majorBidi"/>
                <w:noProof/>
                <w:szCs w:val="22"/>
                <w:lang w:eastAsia="en-US"/>
              </w:rPr>
              <w:t xml:space="preserve"> </w:t>
            </w:r>
            <w:r w:rsidRPr="00A203DB">
              <w:rPr>
                <w:rFonts w:asciiTheme="majorBidi" w:hAnsiTheme="majorBidi" w:cstheme="majorBidi"/>
                <w:noProof/>
                <w:szCs w:val="22"/>
                <w:lang w:eastAsia="en-US"/>
              </w:rPr>
              <w:t>2</w:t>
            </w:r>
            <w:r w:rsidR="000F61D0" w:rsidRPr="00A203DB">
              <w:rPr>
                <w:rFonts w:asciiTheme="majorBidi" w:hAnsiTheme="majorBidi" w:cstheme="majorBidi"/>
                <w:noProof/>
                <w:szCs w:val="22"/>
                <w:lang w:eastAsia="en-US"/>
              </w:rPr>
              <w:t>00</w:t>
            </w:r>
          </w:p>
          <w:p w14:paraId="5DB7C694" w14:textId="77777777" w:rsidR="00AC44FB" w:rsidRPr="00A203DB" w:rsidRDefault="00AC44FB" w:rsidP="00235F55">
            <w:pPr>
              <w:numPr>
                <w:ilvl w:val="12"/>
                <w:numId w:val="0"/>
              </w:numPr>
              <w:spacing w:line="240" w:lineRule="auto"/>
              <w:ind w:right="-2"/>
              <w:rPr>
                <w:rFonts w:asciiTheme="majorBidi" w:hAnsiTheme="majorBidi" w:cstheme="majorBidi"/>
                <w:lang w:val="ro-RO"/>
              </w:rPr>
            </w:pPr>
          </w:p>
        </w:tc>
      </w:tr>
      <w:tr w:rsidR="00AC44FB" w:rsidRPr="00A203DB" w14:paraId="5B8C74B5" w14:textId="77777777" w:rsidTr="0043414D">
        <w:trPr>
          <w:cantSplit/>
        </w:trPr>
        <w:tc>
          <w:tcPr>
            <w:tcW w:w="4570" w:type="dxa"/>
          </w:tcPr>
          <w:p w14:paraId="25E7526A" w14:textId="77777777" w:rsidR="00AC44FB" w:rsidRPr="00A203DB" w:rsidRDefault="00AC44FB" w:rsidP="00235F55">
            <w:pPr>
              <w:pStyle w:val="MGGTextLeft"/>
              <w:rPr>
                <w:rFonts w:asciiTheme="majorBidi" w:hAnsiTheme="majorBidi" w:cstheme="majorBidi"/>
                <w:b/>
                <w:lang w:val="sv-SE" w:eastAsia="en-US"/>
              </w:rPr>
            </w:pPr>
            <w:r w:rsidRPr="00A203DB">
              <w:rPr>
                <w:rFonts w:asciiTheme="majorBidi" w:hAnsiTheme="majorBidi" w:cstheme="majorBidi"/>
                <w:b/>
                <w:lang w:val="sv-SE" w:eastAsia="en-US"/>
              </w:rPr>
              <w:t>Hrvatska</w:t>
            </w:r>
          </w:p>
          <w:p w14:paraId="3651732B" w14:textId="726C2DD9" w:rsidR="00861849" w:rsidRPr="00A203DB" w:rsidRDefault="00653AE2" w:rsidP="00235F55">
            <w:pPr>
              <w:pStyle w:val="MGGTextLeft"/>
              <w:tabs>
                <w:tab w:val="left" w:pos="567"/>
              </w:tabs>
              <w:rPr>
                <w:rFonts w:asciiTheme="majorBidi" w:hAnsiTheme="majorBidi" w:cstheme="majorBidi"/>
                <w:bCs/>
                <w:szCs w:val="22"/>
                <w:lang w:val="sv-SE"/>
              </w:rPr>
            </w:pPr>
            <w:r w:rsidRPr="00A203DB">
              <w:rPr>
                <w:rFonts w:asciiTheme="majorBidi" w:hAnsiTheme="majorBidi" w:cstheme="majorBidi"/>
                <w:bCs/>
                <w:szCs w:val="22"/>
                <w:lang w:val="sv-SE"/>
              </w:rPr>
              <w:t xml:space="preserve">Viatris </w:t>
            </w:r>
            <w:r w:rsidR="00861849" w:rsidRPr="00A203DB">
              <w:rPr>
                <w:rFonts w:asciiTheme="majorBidi" w:hAnsiTheme="majorBidi" w:cstheme="majorBidi"/>
                <w:bCs/>
                <w:szCs w:val="22"/>
                <w:lang w:val="sv-SE"/>
              </w:rPr>
              <w:t>Hrvatska d.o.o.</w:t>
            </w:r>
          </w:p>
          <w:p w14:paraId="6DBBF71C" w14:textId="77777777" w:rsidR="00AC44FB" w:rsidRPr="00A203DB" w:rsidRDefault="00861849" w:rsidP="00235F55">
            <w:pPr>
              <w:pStyle w:val="MGGTextLeft"/>
              <w:rPr>
                <w:rFonts w:asciiTheme="majorBidi" w:hAnsiTheme="majorBidi" w:cstheme="majorBidi"/>
                <w:bCs/>
                <w:szCs w:val="22"/>
                <w:lang w:eastAsia="en-US"/>
              </w:rPr>
            </w:pPr>
            <w:r w:rsidRPr="00A203DB">
              <w:rPr>
                <w:rFonts w:asciiTheme="majorBidi" w:hAnsiTheme="majorBidi" w:cstheme="majorBidi"/>
                <w:bCs/>
                <w:szCs w:val="22"/>
              </w:rPr>
              <w:t>Tel: +385 1 23 50 599</w:t>
            </w:r>
          </w:p>
          <w:p w14:paraId="5F03D9BE" w14:textId="77777777" w:rsidR="00AC44FB" w:rsidRPr="00A203DB" w:rsidRDefault="00AC44FB" w:rsidP="00235F55">
            <w:pPr>
              <w:numPr>
                <w:ilvl w:val="12"/>
                <w:numId w:val="0"/>
              </w:numPr>
              <w:spacing w:line="240" w:lineRule="auto"/>
              <w:ind w:right="-2"/>
              <w:rPr>
                <w:rFonts w:asciiTheme="majorBidi" w:hAnsiTheme="majorBidi" w:cstheme="majorBidi"/>
                <w:b/>
                <w:lang w:val="ro-RO"/>
              </w:rPr>
            </w:pPr>
          </w:p>
        </w:tc>
        <w:tc>
          <w:tcPr>
            <w:tcW w:w="4536" w:type="dxa"/>
          </w:tcPr>
          <w:p w14:paraId="31C52F82" w14:textId="77777777" w:rsidR="00AC44FB" w:rsidRPr="00A203DB" w:rsidRDefault="00AC44FB" w:rsidP="00235F55">
            <w:pPr>
              <w:pStyle w:val="MGGTextLeft"/>
              <w:rPr>
                <w:rFonts w:asciiTheme="majorBidi" w:hAnsiTheme="majorBidi" w:cstheme="majorBidi"/>
                <w:b/>
                <w:lang w:eastAsia="en-US"/>
              </w:rPr>
            </w:pPr>
            <w:proofErr w:type="spellStart"/>
            <w:r w:rsidRPr="00A203DB">
              <w:rPr>
                <w:rFonts w:asciiTheme="majorBidi" w:hAnsiTheme="majorBidi" w:cstheme="majorBidi"/>
                <w:b/>
                <w:lang w:eastAsia="en-US"/>
              </w:rPr>
              <w:t>România</w:t>
            </w:r>
            <w:proofErr w:type="spellEnd"/>
          </w:p>
          <w:p w14:paraId="74BC4DC3" w14:textId="77777777" w:rsidR="0019717B" w:rsidRPr="00A203DB" w:rsidRDefault="0019717B" w:rsidP="00235F55">
            <w:pPr>
              <w:pStyle w:val="MGGTextLeft"/>
              <w:rPr>
                <w:rFonts w:asciiTheme="majorBidi" w:hAnsiTheme="majorBidi" w:cstheme="majorBidi"/>
                <w:noProof/>
                <w:szCs w:val="22"/>
              </w:rPr>
            </w:pPr>
            <w:r w:rsidRPr="00A203DB">
              <w:rPr>
                <w:rFonts w:asciiTheme="majorBidi" w:hAnsiTheme="majorBidi" w:cstheme="majorBidi"/>
                <w:noProof/>
                <w:szCs w:val="22"/>
              </w:rPr>
              <w:t>BGP Products SRL</w:t>
            </w:r>
          </w:p>
          <w:p w14:paraId="7700333D" w14:textId="77777777" w:rsidR="00AC44FB" w:rsidRPr="00A203DB" w:rsidRDefault="0019717B" w:rsidP="00235F55">
            <w:pPr>
              <w:pStyle w:val="MGGTextLeft"/>
              <w:rPr>
                <w:rFonts w:asciiTheme="majorBidi" w:hAnsiTheme="majorBidi" w:cstheme="majorBidi"/>
                <w:lang w:eastAsia="en-US"/>
              </w:rPr>
            </w:pPr>
            <w:r w:rsidRPr="00A203DB">
              <w:rPr>
                <w:rFonts w:asciiTheme="majorBidi" w:hAnsiTheme="majorBidi" w:cstheme="majorBidi"/>
                <w:noProof/>
                <w:szCs w:val="22"/>
                <w:lang w:eastAsia="en-US"/>
              </w:rPr>
              <w:t>Tel: +40 372 579 000</w:t>
            </w:r>
          </w:p>
          <w:p w14:paraId="5DBA9FAC" w14:textId="77777777" w:rsidR="00AC44FB" w:rsidRPr="00A203DB" w:rsidRDefault="00AC44FB" w:rsidP="00235F55">
            <w:pPr>
              <w:numPr>
                <w:ilvl w:val="12"/>
                <w:numId w:val="0"/>
              </w:numPr>
              <w:spacing w:line="240" w:lineRule="auto"/>
              <w:ind w:right="-2"/>
              <w:rPr>
                <w:rFonts w:asciiTheme="majorBidi" w:hAnsiTheme="majorBidi" w:cstheme="majorBidi"/>
                <w:b/>
                <w:lang w:val="ro-RO"/>
              </w:rPr>
            </w:pPr>
          </w:p>
        </w:tc>
      </w:tr>
      <w:tr w:rsidR="00AC44FB" w:rsidRPr="00A203DB" w14:paraId="1E2E84B9" w14:textId="77777777" w:rsidTr="0043414D">
        <w:trPr>
          <w:cantSplit/>
        </w:trPr>
        <w:tc>
          <w:tcPr>
            <w:tcW w:w="4570" w:type="dxa"/>
          </w:tcPr>
          <w:p w14:paraId="36661AD2" w14:textId="77777777" w:rsidR="00AC44FB" w:rsidRPr="00A203DB" w:rsidRDefault="00AC44FB" w:rsidP="00235F55">
            <w:pPr>
              <w:pStyle w:val="MGGTextLeft"/>
              <w:rPr>
                <w:rFonts w:asciiTheme="majorBidi" w:hAnsiTheme="majorBidi" w:cstheme="majorBidi"/>
                <w:b/>
                <w:lang w:eastAsia="en-US"/>
              </w:rPr>
            </w:pPr>
            <w:r w:rsidRPr="00A203DB">
              <w:rPr>
                <w:rFonts w:asciiTheme="majorBidi" w:hAnsiTheme="majorBidi" w:cstheme="majorBidi"/>
                <w:b/>
                <w:lang w:eastAsia="en-US"/>
              </w:rPr>
              <w:t>Ireland</w:t>
            </w:r>
          </w:p>
          <w:p w14:paraId="061FC6AE" w14:textId="26AB9327" w:rsidR="0019717B" w:rsidRPr="00A203DB" w:rsidRDefault="008936BD" w:rsidP="00235F55">
            <w:pPr>
              <w:pStyle w:val="MGGTextLeft"/>
              <w:rPr>
                <w:rFonts w:asciiTheme="majorBidi" w:hAnsiTheme="majorBidi" w:cstheme="majorBidi"/>
                <w:szCs w:val="22"/>
              </w:rPr>
            </w:pPr>
            <w:r w:rsidRPr="00A203DB">
              <w:rPr>
                <w:rFonts w:asciiTheme="majorBidi" w:hAnsiTheme="majorBidi" w:cstheme="majorBidi"/>
                <w:szCs w:val="22"/>
              </w:rPr>
              <w:t>Viatris</w:t>
            </w:r>
            <w:r w:rsidR="00135DAB" w:rsidRPr="00A203DB">
              <w:rPr>
                <w:rFonts w:asciiTheme="majorBidi" w:hAnsiTheme="majorBidi" w:cstheme="majorBidi"/>
                <w:szCs w:val="22"/>
              </w:rPr>
              <w:t xml:space="preserve"> Limited</w:t>
            </w:r>
          </w:p>
          <w:p w14:paraId="46B4F942" w14:textId="77777777" w:rsidR="00AC44FB" w:rsidRDefault="0019717B" w:rsidP="00235F55">
            <w:pPr>
              <w:numPr>
                <w:ilvl w:val="12"/>
                <w:numId w:val="0"/>
              </w:numPr>
              <w:spacing w:line="240" w:lineRule="auto"/>
              <w:ind w:right="-2"/>
              <w:rPr>
                <w:rFonts w:asciiTheme="majorBidi" w:eastAsia="SimSun" w:hAnsiTheme="majorBidi" w:cstheme="majorBidi"/>
                <w:szCs w:val="22"/>
              </w:rPr>
            </w:pPr>
            <w:r w:rsidRPr="00A203DB">
              <w:rPr>
                <w:rFonts w:asciiTheme="majorBidi" w:hAnsiTheme="majorBidi" w:cstheme="majorBidi"/>
                <w:szCs w:val="22"/>
              </w:rPr>
              <w:t xml:space="preserve">Tel: </w:t>
            </w:r>
            <w:r w:rsidR="00981AAE" w:rsidRPr="00A203DB">
              <w:rPr>
                <w:rFonts w:asciiTheme="majorBidi" w:eastAsia="SimSun" w:hAnsiTheme="majorBidi" w:cstheme="majorBidi"/>
                <w:szCs w:val="22"/>
              </w:rPr>
              <w:t>+353 1 8711600</w:t>
            </w:r>
          </w:p>
          <w:p w14:paraId="0C15B344" w14:textId="77777777" w:rsidR="008536A2" w:rsidRPr="00A203DB" w:rsidRDefault="008536A2" w:rsidP="00235F55">
            <w:pPr>
              <w:numPr>
                <w:ilvl w:val="12"/>
                <w:numId w:val="0"/>
              </w:numPr>
              <w:spacing w:line="240" w:lineRule="auto"/>
              <w:ind w:right="-2"/>
              <w:rPr>
                <w:rFonts w:asciiTheme="majorBidi" w:hAnsiTheme="majorBidi" w:cstheme="majorBidi"/>
                <w:lang w:val="ro-RO"/>
              </w:rPr>
            </w:pPr>
          </w:p>
        </w:tc>
        <w:tc>
          <w:tcPr>
            <w:tcW w:w="4536" w:type="dxa"/>
          </w:tcPr>
          <w:p w14:paraId="378AF811" w14:textId="77777777" w:rsidR="00AC44FB" w:rsidRPr="00A203DB" w:rsidRDefault="00AC44FB" w:rsidP="00235F55">
            <w:pPr>
              <w:pStyle w:val="MGGTextLeft"/>
              <w:rPr>
                <w:rFonts w:asciiTheme="majorBidi" w:hAnsiTheme="majorBidi" w:cstheme="majorBidi"/>
                <w:b/>
                <w:lang w:val="ro-RO" w:eastAsia="en-US"/>
              </w:rPr>
            </w:pPr>
            <w:r w:rsidRPr="00A203DB">
              <w:rPr>
                <w:rFonts w:asciiTheme="majorBidi" w:hAnsiTheme="majorBidi" w:cstheme="majorBidi"/>
                <w:b/>
                <w:lang w:val="ro-RO" w:eastAsia="en-US"/>
              </w:rPr>
              <w:t>Slovenija</w:t>
            </w:r>
          </w:p>
          <w:p w14:paraId="695B7F23" w14:textId="77777777" w:rsidR="00AC44FB" w:rsidRPr="00A203DB" w:rsidRDefault="000F61D0" w:rsidP="00235F55">
            <w:pPr>
              <w:spacing w:line="240" w:lineRule="auto"/>
              <w:rPr>
                <w:rFonts w:asciiTheme="majorBidi" w:hAnsiTheme="majorBidi" w:cstheme="majorBidi"/>
                <w:color w:val="000000"/>
                <w:lang w:val="ro-RO"/>
              </w:rPr>
            </w:pPr>
            <w:r w:rsidRPr="00A203DB">
              <w:rPr>
                <w:rFonts w:asciiTheme="majorBidi" w:hAnsiTheme="majorBidi" w:cstheme="majorBidi"/>
                <w:color w:val="000000"/>
                <w:lang w:val="it-IT"/>
              </w:rPr>
              <w:t>Viatris</w:t>
            </w:r>
            <w:r w:rsidR="00135DAB" w:rsidRPr="00A203DB">
              <w:rPr>
                <w:rFonts w:asciiTheme="majorBidi" w:hAnsiTheme="majorBidi" w:cstheme="majorBidi"/>
                <w:color w:val="000000"/>
                <w:lang w:val="it-IT"/>
              </w:rPr>
              <w:t xml:space="preserve"> d.o.o.</w:t>
            </w:r>
          </w:p>
          <w:p w14:paraId="76294F2F" w14:textId="77777777" w:rsidR="00AC44FB" w:rsidRPr="00A203DB" w:rsidRDefault="00AC44FB" w:rsidP="00235F55">
            <w:pPr>
              <w:spacing w:line="240" w:lineRule="auto"/>
              <w:rPr>
                <w:rFonts w:asciiTheme="majorBidi" w:hAnsiTheme="majorBidi" w:cstheme="majorBidi"/>
                <w:color w:val="000000"/>
              </w:rPr>
            </w:pPr>
            <w:r w:rsidRPr="00A203DB">
              <w:rPr>
                <w:rFonts w:asciiTheme="majorBidi" w:hAnsiTheme="majorBidi" w:cstheme="majorBidi"/>
                <w:color w:val="000000"/>
              </w:rPr>
              <w:t>Tel: + 386 1 236 31 8</w:t>
            </w:r>
            <w:r w:rsidR="00135DAB" w:rsidRPr="00A203DB">
              <w:rPr>
                <w:rFonts w:asciiTheme="majorBidi" w:hAnsiTheme="majorBidi" w:cstheme="majorBidi"/>
                <w:color w:val="000000"/>
              </w:rPr>
              <w:t>0</w:t>
            </w:r>
          </w:p>
          <w:p w14:paraId="29CFA660" w14:textId="77777777" w:rsidR="00AC44FB" w:rsidRPr="00A203DB" w:rsidRDefault="00AC44FB" w:rsidP="00235F55">
            <w:pPr>
              <w:numPr>
                <w:ilvl w:val="12"/>
                <w:numId w:val="0"/>
              </w:numPr>
              <w:spacing w:line="240" w:lineRule="auto"/>
              <w:ind w:right="-2"/>
              <w:rPr>
                <w:rFonts w:asciiTheme="majorBidi" w:hAnsiTheme="majorBidi" w:cstheme="majorBidi"/>
                <w:lang w:val="ro-RO"/>
              </w:rPr>
            </w:pPr>
          </w:p>
        </w:tc>
      </w:tr>
      <w:tr w:rsidR="00AC44FB" w:rsidRPr="00A203DB" w14:paraId="35940387" w14:textId="77777777" w:rsidTr="0043414D">
        <w:trPr>
          <w:cantSplit/>
        </w:trPr>
        <w:tc>
          <w:tcPr>
            <w:tcW w:w="4570" w:type="dxa"/>
          </w:tcPr>
          <w:p w14:paraId="79A66A7F" w14:textId="77777777" w:rsidR="00AC44FB" w:rsidRPr="00A203DB" w:rsidRDefault="00AC44FB" w:rsidP="00235F55">
            <w:pPr>
              <w:pStyle w:val="MGGTextLeft"/>
              <w:rPr>
                <w:rFonts w:asciiTheme="majorBidi" w:hAnsiTheme="majorBidi" w:cstheme="majorBidi"/>
                <w:b/>
                <w:lang w:val="de-DE" w:eastAsia="en-US"/>
              </w:rPr>
            </w:pPr>
            <w:r w:rsidRPr="00A203DB">
              <w:rPr>
                <w:rFonts w:asciiTheme="majorBidi" w:hAnsiTheme="majorBidi" w:cstheme="majorBidi"/>
                <w:b/>
                <w:lang w:val="de-DE" w:eastAsia="en-US"/>
              </w:rPr>
              <w:t>Ísland</w:t>
            </w:r>
          </w:p>
          <w:p w14:paraId="00507A4F" w14:textId="77777777" w:rsidR="000D6D28" w:rsidRPr="00A203DB" w:rsidRDefault="000D6D28" w:rsidP="00235F55">
            <w:pPr>
              <w:pStyle w:val="paragraph"/>
              <w:spacing w:before="0" w:beforeAutospacing="0" w:after="0" w:afterAutospacing="0"/>
              <w:textAlignment w:val="baseline"/>
              <w:rPr>
                <w:rFonts w:asciiTheme="majorBidi" w:hAnsiTheme="majorBidi" w:cstheme="majorBidi"/>
                <w:sz w:val="18"/>
                <w:szCs w:val="18"/>
              </w:rPr>
            </w:pPr>
            <w:proofErr w:type="spellStart"/>
            <w:r w:rsidRPr="00A203DB">
              <w:rPr>
                <w:rStyle w:val="spellingerror"/>
                <w:rFonts w:asciiTheme="majorBidi" w:hAnsiTheme="majorBidi" w:cstheme="majorBidi"/>
                <w:sz w:val="22"/>
                <w:szCs w:val="22"/>
              </w:rPr>
              <w:t>Icepharma</w:t>
            </w:r>
            <w:proofErr w:type="spellEnd"/>
            <w:r w:rsidRPr="00A203DB">
              <w:rPr>
                <w:rStyle w:val="normaltextrun"/>
                <w:rFonts w:asciiTheme="majorBidi" w:hAnsiTheme="majorBidi" w:cstheme="majorBidi"/>
                <w:sz w:val="22"/>
                <w:szCs w:val="22"/>
                <w:lang w:val="en-GB"/>
              </w:rPr>
              <w:t> hf</w:t>
            </w:r>
            <w:r w:rsidR="009E6847" w:rsidRPr="00A203DB">
              <w:rPr>
                <w:rStyle w:val="normaltextrun"/>
                <w:rFonts w:asciiTheme="majorBidi" w:hAnsiTheme="majorBidi" w:cstheme="majorBidi"/>
                <w:sz w:val="22"/>
                <w:szCs w:val="22"/>
                <w:lang w:val="en-GB"/>
              </w:rPr>
              <w:t>.</w:t>
            </w:r>
            <w:r w:rsidRPr="00A203DB">
              <w:rPr>
                <w:rStyle w:val="eop"/>
                <w:rFonts w:asciiTheme="majorBidi" w:hAnsiTheme="majorBidi" w:cstheme="majorBidi"/>
                <w:sz w:val="22"/>
                <w:szCs w:val="22"/>
              </w:rPr>
              <w:t> </w:t>
            </w:r>
          </w:p>
          <w:p w14:paraId="2A70D908" w14:textId="77777777" w:rsidR="00AC44FB" w:rsidRPr="00A203DB" w:rsidRDefault="00981AAE" w:rsidP="00235F55">
            <w:pPr>
              <w:numPr>
                <w:ilvl w:val="12"/>
                <w:numId w:val="0"/>
              </w:numPr>
              <w:spacing w:line="240" w:lineRule="auto"/>
              <w:ind w:right="-2"/>
              <w:rPr>
                <w:rFonts w:asciiTheme="majorBidi" w:hAnsiTheme="majorBidi" w:cstheme="majorBidi"/>
                <w:b/>
                <w:lang w:val="ro-RO"/>
              </w:rPr>
            </w:pPr>
            <w:proofErr w:type="spellStart"/>
            <w:r w:rsidRPr="00A203DB">
              <w:rPr>
                <w:rStyle w:val="normaltextrun"/>
                <w:rFonts w:asciiTheme="majorBidi" w:hAnsiTheme="majorBidi" w:cstheme="majorBidi"/>
                <w:szCs w:val="22"/>
              </w:rPr>
              <w:t>Sím</w:t>
            </w:r>
            <w:r w:rsidR="00511D25" w:rsidRPr="00A203DB">
              <w:rPr>
                <w:rFonts w:asciiTheme="majorBidi" w:hAnsiTheme="majorBidi" w:cstheme="majorBidi"/>
                <w:szCs w:val="22"/>
              </w:rPr>
              <w:t>i</w:t>
            </w:r>
            <w:proofErr w:type="spellEnd"/>
            <w:r w:rsidRPr="00A203DB">
              <w:rPr>
                <w:rStyle w:val="normaltextrun"/>
                <w:rFonts w:asciiTheme="majorBidi" w:hAnsiTheme="majorBidi" w:cstheme="majorBidi"/>
                <w:szCs w:val="22"/>
              </w:rPr>
              <w:t xml:space="preserve">: +354 540 8000 </w:t>
            </w:r>
          </w:p>
          <w:p w14:paraId="4642C174" w14:textId="77777777" w:rsidR="00981AAE" w:rsidRPr="00A203DB" w:rsidRDefault="00981AAE" w:rsidP="00235F55">
            <w:pPr>
              <w:numPr>
                <w:ilvl w:val="12"/>
                <w:numId w:val="0"/>
              </w:numPr>
              <w:spacing w:line="240" w:lineRule="auto"/>
              <w:ind w:right="-2"/>
              <w:rPr>
                <w:rFonts w:asciiTheme="majorBidi" w:hAnsiTheme="majorBidi" w:cstheme="majorBidi"/>
                <w:b/>
                <w:lang w:val="ro-RO"/>
              </w:rPr>
            </w:pPr>
          </w:p>
        </w:tc>
        <w:tc>
          <w:tcPr>
            <w:tcW w:w="4536" w:type="dxa"/>
          </w:tcPr>
          <w:p w14:paraId="0A045430" w14:textId="77777777" w:rsidR="00AC44FB" w:rsidRPr="00A203DB" w:rsidRDefault="00AC44FB" w:rsidP="00235F55">
            <w:pPr>
              <w:pStyle w:val="MGGTextLeft"/>
              <w:rPr>
                <w:rFonts w:asciiTheme="majorBidi" w:hAnsiTheme="majorBidi" w:cstheme="majorBidi"/>
                <w:b/>
                <w:lang w:val="sv-SE" w:eastAsia="en-US"/>
              </w:rPr>
            </w:pPr>
            <w:r w:rsidRPr="00A203DB">
              <w:rPr>
                <w:rFonts w:asciiTheme="majorBidi" w:hAnsiTheme="majorBidi" w:cstheme="majorBidi"/>
                <w:b/>
                <w:lang w:val="sv-SE" w:eastAsia="en-US"/>
              </w:rPr>
              <w:t>Slovenská republika</w:t>
            </w:r>
          </w:p>
          <w:p w14:paraId="631E6F21" w14:textId="77777777" w:rsidR="00AC44FB" w:rsidRPr="00A203DB" w:rsidRDefault="00511D25" w:rsidP="00235F55">
            <w:pPr>
              <w:pStyle w:val="MGGTextLeft"/>
              <w:rPr>
                <w:rFonts w:asciiTheme="majorBidi" w:hAnsiTheme="majorBidi" w:cstheme="majorBidi"/>
                <w:lang w:val="sv-SE" w:eastAsia="en-US"/>
              </w:rPr>
            </w:pPr>
            <w:r w:rsidRPr="00A203DB">
              <w:rPr>
                <w:rFonts w:asciiTheme="majorBidi" w:hAnsiTheme="majorBidi" w:cstheme="majorBidi"/>
                <w:szCs w:val="22"/>
                <w:lang w:val="sv-SE" w:eastAsia="en-US"/>
              </w:rPr>
              <w:t>Viatris Slovakia</w:t>
            </w:r>
            <w:r w:rsidRPr="00A203DB">
              <w:rPr>
                <w:rFonts w:asciiTheme="majorBidi" w:hAnsiTheme="majorBidi" w:cstheme="majorBidi"/>
                <w:lang w:val="sv-SE" w:eastAsia="en-US"/>
              </w:rPr>
              <w:t xml:space="preserve"> </w:t>
            </w:r>
            <w:r w:rsidR="00AC44FB" w:rsidRPr="00A203DB">
              <w:rPr>
                <w:rFonts w:asciiTheme="majorBidi" w:hAnsiTheme="majorBidi" w:cstheme="majorBidi"/>
                <w:lang w:val="sv-SE" w:eastAsia="en-US"/>
              </w:rPr>
              <w:t>s.r.o.</w:t>
            </w:r>
          </w:p>
          <w:p w14:paraId="3B9CB440" w14:textId="77777777" w:rsidR="00AC44FB" w:rsidRDefault="00AC44FB" w:rsidP="00235F55">
            <w:pPr>
              <w:numPr>
                <w:ilvl w:val="12"/>
                <w:numId w:val="0"/>
              </w:numPr>
              <w:spacing w:line="240" w:lineRule="auto"/>
              <w:ind w:right="-2"/>
              <w:rPr>
                <w:rFonts w:asciiTheme="majorBidi" w:hAnsiTheme="majorBidi" w:cstheme="majorBidi"/>
              </w:rPr>
            </w:pPr>
            <w:r w:rsidRPr="00A203DB">
              <w:rPr>
                <w:rFonts w:asciiTheme="majorBidi" w:hAnsiTheme="majorBidi" w:cstheme="majorBidi"/>
              </w:rPr>
              <w:t xml:space="preserve">Tel: +421 </w:t>
            </w:r>
            <w:r w:rsidRPr="00A203DB">
              <w:rPr>
                <w:rFonts w:asciiTheme="majorBidi" w:hAnsiTheme="majorBidi" w:cstheme="majorBidi"/>
                <w:szCs w:val="22"/>
              </w:rPr>
              <w:t>2 32</w:t>
            </w:r>
            <w:r w:rsidR="00704C28" w:rsidRPr="00A203DB">
              <w:rPr>
                <w:rFonts w:asciiTheme="majorBidi" w:hAnsiTheme="majorBidi" w:cstheme="majorBidi"/>
              </w:rPr>
              <w:t xml:space="preserve"> 199 100</w:t>
            </w:r>
          </w:p>
          <w:p w14:paraId="219A3FF3" w14:textId="77777777" w:rsidR="008536A2" w:rsidRPr="00A203DB" w:rsidRDefault="008536A2" w:rsidP="00235F55">
            <w:pPr>
              <w:numPr>
                <w:ilvl w:val="12"/>
                <w:numId w:val="0"/>
              </w:numPr>
              <w:spacing w:line="240" w:lineRule="auto"/>
              <w:ind w:right="-2"/>
              <w:rPr>
                <w:rFonts w:asciiTheme="majorBidi" w:hAnsiTheme="majorBidi" w:cstheme="majorBidi"/>
                <w:b/>
                <w:lang w:val="ro-RO"/>
              </w:rPr>
            </w:pPr>
          </w:p>
        </w:tc>
      </w:tr>
      <w:tr w:rsidR="00AC44FB" w:rsidRPr="00A203DB" w14:paraId="410B1B69" w14:textId="77777777" w:rsidTr="0043414D">
        <w:trPr>
          <w:cantSplit/>
        </w:trPr>
        <w:tc>
          <w:tcPr>
            <w:tcW w:w="4570" w:type="dxa"/>
          </w:tcPr>
          <w:p w14:paraId="0A581901" w14:textId="77777777" w:rsidR="00AC44FB" w:rsidRPr="00A203DB" w:rsidRDefault="00AC44FB" w:rsidP="00235F55">
            <w:pPr>
              <w:pStyle w:val="MGGTextLeft"/>
              <w:rPr>
                <w:rFonts w:asciiTheme="majorBidi" w:hAnsiTheme="majorBidi" w:cstheme="majorBidi"/>
                <w:b/>
                <w:lang w:val="fi-FI" w:eastAsia="en-US"/>
              </w:rPr>
            </w:pPr>
            <w:r w:rsidRPr="00A203DB">
              <w:rPr>
                <w:rFonts w:asciiTheme="majorBidi" w:hAnsiTheme="majorBidi" w:cstheme="majorBidi"/>
                <w:b/>
                <w:lang w:val="fi-FI" w:eastAsia="en-US"/>
              </w:rPr>
              <w:t>Italia</w:t>
            </w:r>
          </w:p>
          <w:p w14:paraId="70C3EF5C" w14:textId="731A91EA" w:rsidR="00AC44FB" w:rsidRPr="00A203DB" w:rsidRDefault="000B0194" w:rsidP="00235F55">
            <w:pPr>
              <w:pStyle w:val="MGGTextLeft"/>
              <w:rPr>
                <w:rFonts w:asciiTheme="majorBidi" w:hAnsiTheme="majorBidi" w:cstheme="majorBidi"/>
                <w:lang w:val="fi-FI" w:eastAsia="en-US"/>
              </w:rPr>
            </w:pPr>
            <w:r w:rsidRPr="00A203DB">
              <w:rPr>
                <w:rFonts w:asciiTheme="majorBidi" w:hAnsiTheme="majorBidi" w:cstheme="majorBidi"/>
                <w:szCs w:val="22"/>
                <w:lang w:val="fi-FI" w:eastAsia="en-US"/>
              </w:rPr>
              <w:t>Viatris</w:t>
            </w:r>
            <w:r w:rsidR="00AC44FB" w:rsidRPr="00A203DB">
              <w:rPr>
                <w:rFonts w:asciiTheme="majorBidi" w:hAnsiTheme="majorBidi" w:cstheme="majorBidi"/>
                <w:lang w:val="fi-FI" w:eastAsia="en-US"/>
              </w:rPr>
              <w:t xml:space="preserve"> </w:t>
            </w:r>
            <w:r w:rsidR="002B3926" w:rsidRPr="00A203DB">
              <w:rPr>
                <w:rFonts w:asciiTheme="majorBidi" w:hAnsiTheme="majorBidi" w:cstheme="majorBidi"/>
                <w:lang w:val="fi-FI" w:eastAsia="en-US"/>
              </w:rPr>
              <w:t xml:space="preserve">Italia </w:t>
            </w:r>
            <w:r w:rsidR="00AC44FB" w:rsidRPr="00A203DB">
              <w:rPr>
                <w:rFonts w:asciiTheme="majorBidi" w:hAnsiTheme="majorBidi" w:cstheme="majorBidi"/>
                <w:lang w:val="fi-FI" w:eastAsia="en-US"/>
              </w:rPr>
              <w:t>S.</w:t>
            </w:r>
            <w:r w:rsidR="002B3926" w:rsidRPr="00A203DB">
              <w:rPr>
                <w:rFonts w:asciiTheme="majorBidi" w:hAnsiTheme="majorBidi" w:cstheme="majorBidi"/>
                <w:szCs w:val="22"/>
                <w:lang w:val="fi-FI" w:eastAsia="en-US"/>
              </w:rPr>
              <w:t>r</w:t>
            </w:r>
            <w:r w:rsidR="00AC44FB" w:rsidRPr="00A203DB">
              <w:rPr>
                <w:rFonts w:asciiTheme="majorBidi" w:hAnsiTheme="majorBidi" w:cstheme="majorBidi"/>
                <w:szCs w:val="22"/>
                <w:lang w:val="fi-FI" w:eastAsia="en-US"/>
              </w:rPr>
              <w:t>.</w:t>
            </w:r>
            <w:r w:rsidR="002B3926" w:rsidRPr="00A203DB">
              <w:rPr>
                <w:rFonts w:asciiTheme="majorBidi" w:hAnsiTheme="majorBidi" w:cstheme="majorBidi"/>
                <w:szCs w:val="22"/>
                <w:lang w:val="fi-FI" w:eastAsia="en-US"/>
              </w:rPr>
              <w:t>l.</w:t>
            </w:r>
          </w:p>
          <w:p w14:paraId="27C29EE0" w14:textId="616D982F" w:rsidR="00AC44FB" w:rsidRPr="00A203DB" w:rsidRDefault="00AC44FB" w:rsidP="00235F55">
            <w:pPr>
              <w:pStyle w:val="MGGTextLeft"/>
              <w:rPr>
                <w:rFonts w:asciiTheme="majorBidi" w:hAnsiTheme="majorBidi" w:cstheme="majorBidi"/>
                <w:lang w:val="fi-FI" w:eastAsia="en-US"/>
              </w:rPr>
            </w:pPr>
            <w:r w:rsidRPr="00A203DB">
              <w:rPr>
                <w:rFonts w:asciiTheme="majorBidi" w:hAnsiTheme="majorBidi" w:cstheme="majorBidi"/>
                <w:lang w:val="fi-FI" w:eastAsia="en-US"/>
              </w:rPr>
              <w:t xml:space="preserve">Tel: + 39 </w:t>
            </w:r>
            <w:r w:rsidR="000B0194" w:rsidRPr="00A203DB">
              <w:rPr>
                <w:rFonts w:asciiTheme="majorBidi" w:hAnsiTheme="majorBidi" w:cstheme="majorBidi"/>
                <w:lang w:val="fi-FI" w:eastAsia="en-US"/>
              </w:rPr>
              <w:t>(</w:t>
            </w:r>
            <w:r w:rsidRPr="00A203DB">
              <w:rPr>
                <w:rFonts w:asciiTheme="majorBidi" w:hAnsiTheme="majorBidi" w:cstheme="majorBidi"/>
                <w:lang w:val="fi-FI" w:eastAsia="en-US"/>
              </w:rPr>
              <w:t>0</w:t>
            </w:r>
            <w:r w:rsidR="000B0194" w:rsidRPr="00A203DB">
              <w:rPr>
                <w:rFonts w:asciiTheme="majorBidi" w:hAnsiTheme="majorBidi" w:cstheme="majorBidi"/>
                <w:lang w:val="fi-FI" w:eastAsia="en-US"/>
              </w:rPr>
              <w:t xml:space="preserve">) </w:t>
            </w:r>
            <w:r w:rsidRPr="00A203DB">
              <w:rPr>
                <w:rFonts w:asciiTheme="majorBidi" w:hAnsiTheme="majorBidi" w:cstheme="majorBidi"/>
                <w:lang w:val="fi-FI" w:eastAsia="en-US"/>
              </w:rPr>
              <w:t xml:space="preserve">2 </w:t>
            </w:r>
            <w:r w:rsidRPr="00A203DB">
              <w:rPr>
                <w:rFonts w:asciiTheme="majorBidi" w:hAnsiTheme="majorBidi" w:cstheme="majorBidi"/>
                <w:szCs w:val="22"/>
                <w:lang w:val="fi-FI" w:eastAsia="en-US"/>
              </w:rPr>
              <w:t xml:space="preserve">612 </w:t>
            </w:r>
            <w:r w:rsidR="00704C28" w:rsidRPr="00A203DB">
              <w:rPr>
                <w:rFonts w:asciiTheme="majorBidi" w:hAnsiTheme="majorBidi" w:cstheme="majorBidi"/>
                <w:szCs w:val="22"/>
                <w:lang w:val="fi-FI" w:eastAsia="en-US"/>
              </w:rPr>
              <w:t>46921</w:t>
            </w:r>
          </w:p>
          <w:p w14:paraId="7055B3FD" w14:textId="77777777" w:rsidR="00AC44FB" w:rsidRPr="00A203DB" w:rsidRDefault="00AC44FB" w:rsidP="00235F55">
            <w:pPr>
              <w:numPr>
                <w:ilvl w:val="12"/>
                <w:numId w:val="0"/>
              </w:numPr>
              <w:spacing w:line="240" w:lineRule="auto"/>
              <w:ind w:right="-2"/>
              <w:rPr>
                <w:rFonts w:asciiTheme="majorBidi" w:hAnsiTheme="majorBidi" w:cstheme="majorBidi"/>
                <w:b/>
                <w:lang w:val="ro-RO"/>
              </w:rPr>
            </w:pPr>
          </w:p>
        </w:tc>
        <w:tc>
          <w:tcPr>
            <w:tcW w:w="4536" w:type="dxa"/>
          </w:tcPr>
          <w:p w14:paraId="22E6EF17" w14:textId="77777777" w:rsidR="00AC44FB" w:rsidRPr="00A203DB" w:rsidRDefault="00AC44FB" w:rsidP="00235F55">
            <w:pPr>
              <w:pStyle w:val="MGGTextLeft"/>
              <w:rPr>
                <w:rFonts w:asciiTheme="majorBidi" w:hAnsiTheme="majorBidi" w:cstheme="majorBidi"/>
                <w:b/>
                <w:lang w:val="ro-RO" w:eastAsia="en-US"/>
              </w:rPr>
            </w:pPr>
            <w:r w:rsidRPr="00A203DB">
              <w:rPr>
                <w:rFonts w:asciiTheme="majorBidi" w:hAnsiTheme="majorBidi" w:cstheme="majorBidi"/>
                <w:b/>
                <w:lang w:val="ro-RO" w:eastAsia="en-US"/>
              </w:rPr>
              <w:t>Suomi/Finland</w:t>
            </w:r>
          </w:p>
          <w:p w14:paraId="106F1AB4" w14:textId="77777777" w:rsidR="00AC44FB" w:rsidRPr="00A203DB" w:rsidRDefault="00511D25" w:rsidP="00235F55">
            <w:pPr>
              <w:pStyle w:val="MGGTextLeft"/>
              <w:rPr>
                <w:rStyle w:val="Strong"/>
                <w:rFonts w:asciiTheme="majorBidi" w:hAnsiTheme="majorBidi" w:cstheme="majorBidi"/>
                <w:b w:val="0"/>
                <w:bCs/>
                <w:szCs w:val="22"/>
                <w:bdr w:val="none" w:sz="0" w:space="0" w:color="auto" w:frame="1"/>
                <w:shd w:val="clear" w:color="auto" w:fill="FFFFFF"/>
                <w:lang w:val="ro-RO" w:eastAsia="en-US"/>
              </w:rPr>
            </w:pPr>
            <w:r w:rsidRPr="00A203DB">
              <w:rPr>
                <w:rStyle w:val="Strong"/>
                <w:rFonts w:asciiTheme="majorBidi" w:hAnsiTheme="majorBidi" w:cstheme="majorBidi"/>
                <w:b w:val="0"/>
                <w:bCs/>
                <w:szCs w:val="22"/>
                <w:bdr w:val="none" w:sz="0" w:space="0" w:color="auto" w:frame="1"/>
                <w:shd w:val="clear" w:color="auto" w:fill="FFFFFF"/>
                <w:lang w:val="ro-RO" w:eastAsia="en-US"/>
              </w:rPr>
              <w:t>Viatris Oy</w:t>
            </w:r>
          </w:p>
          <w:p w14:paraId="11601A99" w14:textId="77777777" w:rsidR="00AC44FB" w:rsidRPr="00A203DB" w:rsidRDefault="00AC44FB" w:rsidP="00235F55">
            <w:pPr>
              <w:pStyle w:val="MGGTextLeft"/>
              <w:rPr>
                <w:rStyle w:val="Strong"/>
                <w:rFonts w:asciiTheme="majorBidi" w:hAnsiTheme="majorBidi" w:cstheme="majorBidi"/>
                <w:bCs/>
                <w:bdr w:val="none" w:sz="0" w:space="0" w:color="auto" w:frame="1"/>
                <w:shd w:val="clear" w:color="auto" w:fill="FFFFFF"/>
                <w:lang w:val="ro-RO" w:eastAsia="en-US"/>
              </w:rPr>
            </w:pPr>
            <w:r w:rsidRPr="00A203DB">
              <w:rPr>
                <w:rFonts w:asciiTheme="majorBidi" w:hAnsiTheme="majorBidi" w:cstheme="majorBidi"/>
                <w:lang w:val="ro-RO" w:eastAsia="en-US"/>
              </w:rPr>
              <w:t xml:space="preserve">Puh/Tel: + </w:t>
            </w:r>
            <w:r w:rsidRPr="00A203DB">
              <w:rPr>
                <w:rFonts w:asciiTheme="majorBidi" w:hAnsiTheme="majorBidi" w:cstheme="majorBidi"/>
                <w:szCs w:val="22"/>
                <w:lang w:val="ro-RO" w:eastAsia="en-US"/>
              </w:rPr>
              <w:t xml:space="preserve">358 </w:t>
            </w:r>
            <w:r w:rsidR="00704C28" w:rsidRPr="00A203DB">
              <w:rPr>
                <w:rFonts w:asciiTheme="majorBidi" w:hAnsiTheme="majorBidi" w:cstheme="majorBidi"/>
                <w:lang w:val="ro-RO"/>
              </w:rPr>
              <w:t>20 720 9555</w:t>
            </w:r>
          </w:p>
          <w:p w14:paraId="2EE923B1" w14:textId="77777777" w:rsidR="00AC44FB" w:rsidRPr="00A203DB" w:rsidRDefault="00AC44FB" w:rsidP="00235F55">
            <w:pPr>
              <w:numPr>
                <w:ilvl w:val="12"/>
                <w:numId w:val="0"/>
              </w:numPr>
              <w:spacing w:line="240" w:lineRule="auto"/>
              <w:ind w:right="-2"/>
              <w:rPr>
                <w:rFonts w:asciiTheme="majorBidi" w:hAnsiTheme="majorBidi" w:cstheme="majorBidi"/>
                <w:b/>
                <w:lang w:val="ro-RO"/>
              </w:rPr>
            </w:pPr>
          </w:p>
        </w:tc>
      </w:tr>
      <w:tr w:rsidR="00AC44FB" w:rsidRPr="00A203DB" w14:paraId="47D7D1A0" w14:textId="77777777" w:rsidTr="0043414D">
        <w:trPr>
          <w:cantSplit/>
        </w:trPr>
        <w:tc>
          <w:tcPr>
            <w:tcW w:w="4570" w:type="dxa"/>
          </w:tcPr>
          <w:p w14:paraId="62276A60" w14:textId="77777777" w:rsidR="00AC44FB" w:rsidRPr="00A203DB" w:rsidRDefault="00AC44FB" w:rsidP="00235F55">
            <w:pPr>
              <w:pStyle w:val="MGGTextLeft"/>
              <w:rPr>
                <w:rFonts w:asciiTheme="majorBidi" w:hAnsiTheme="majorBidi" w:cstheme="majorBidi"/>
                <w:b/>
                <w:lang w:val="ro-RO" w:eastAsia="en-US"/>
              </w:rPr>
            </w:pPr>
            <w:proofErr w:type="spellStart"/>
            <w:r w:rsidRPr="00A203DB">
              <w:rPr>
                <w:rFonts w:asciiTheme="majorBidi" w:hAnsiTheme="majorBidi" w:cstheme="majorBidi"/>
                <w:b/>
                <w:lang w:eastAsia="en-US"/>
              </w:rPr>
              <w:t>Κύ</w:t>
            </w:r>
            <w:proofErr w:type="spellEnd"/>
            <w:r w:rsidRPr="00A203DB">
              <w:rPr>
                <w:rFonts w:asciiTheme="majorBidi" w:hAnsiTheme="majorBidi" w:cstheme="majorBidi"/>
                <w:b/>
                <w:lang w:eastAsia="en-US"/>
              </w:rPr>
              <w:t>προς</w:t>
            </w:r>
          </w:p>
          <w:p w14:paraId="0CA167D6" w14:textId="22E83A48" w:rsidR="00937D62" w:rsidRDefault="00D80DAF" w:rsidP="00235F55">
            <w:pPr>
              <w:pStyle w:val="MGGTextLeft"/>
              <w:rPr>
                <w:rStyle w:val="spellingerror"/>
                <w:rFonts w:asciiTheme="majorBidi" w:hAnsiTheme="majorBidi" w:cstheme="majorBidi"/>
                <w:szCs w:val="22"/>
                <w:shd w:val="clear" w:color="auto" w:fill="FFFFFF"/>
                <w:lang w:val="sv-SE"/>
              </w:rPr>
            </w:pPr>
            <w:ins w:id="22" w:author="Viatris-RO-affiliate" w:date="2025-05-28T10:17:00Z">
              <w:r>
                <w:rPr>
                  <w:rStyle w:val="spellingerror"/>
                  <w:rFonts w:asciiTheme="majorBidi" w:hAnsiTheme="majorBidi" w:cstheme="majorBidi"/>
                  <w:szCs w:val="22"/>
                  <w:shd w:val="clear" w:color="auto" w:fill="FFFFFF"/>
                  <w:lang w:val="sv-SE"/>
                </w:rPr>
                <w:t>CPO</w:t>
              </w:r>
            </w:ins>
            <w:del w:id="23" w:author="Viatris-RO-affiliate" w:date="2025-05-28T10:18:00Z">
              <w:r w:rsidR="008936BD" w:rsidRPr="00A203DB" w:rsidDel="007F50AE">
                <w:rPr>
                  <w:rStyle w:val="spellingerror"/>
                  <w:rFonts w:asciiTheme="majorBidi" w:hAnsiTheme="majorBidi" w:cstheme="majorBidi"/>
                  <w:szCs w:val="22"/>
                  <w:shd w:val="clear" w:color="auto" w:fill="FFFFFF"/>
                  <w:lang w:val="sv-SE"/>
                </w:rPr>
                <w:delText>GPA</w:delText>
              </w:r>
            </w:del>
            <w:r w:rsidR="008936BD" w:rsidRPr="00A203DB">
              <w:rPr>
                <w:rStyle w:val="spellingerror"/>
                <w:rFonts w:asciiTheme="majorBidi" w:hAnsiTheme="majorBidi" w:cstheme="majorBidi"/>
                <w:szCs w:val="22"/>
                <w:shd w:val="clear" w:color="auto" w:fill="FFFFFF"/>
                <w:lang w:val="sv-SE"/>
              </w:rPr>
              <w:t xml:space="preserve"> Pharmaceuticals L</w:t>
            </w:r>
            <w:ins w:id="24" w:author="Viatris-RO-affiliate" w:date="2025-05-28T10:18:00Z">
              <w:r w:rsidR="007F50AE">
                <w:rPr>
                  <w:rStyle w:val="spellingerror"/>
                  <w:rFonts w:asciiTheme="majorBidi" w:hAnsiTheme="majorBidi" w:cstheme="majorBidi"/>
                  <w:szCs w:val="22"/>
                  <w:shd w:val="clear" w:color="auto" w:fill="FFFFFF"/>
                  <w:lang w:val="sv-SE"/>
                </w:rPr>
                <w:t>imi</w:t>
              </w:r>
            </w:ins>
            <w:r w:rsidR="008936BD" w:rsidRPr="00A203DB">
              <w:rPr>
                <w:rStyle w:val="spellingerror"/>
                <w:rFonts w:asciiTheme="majorBidi" w:hAnsiTheme="majorBidi" w:cstheme="majorBidi"/>
                <w:szCs w:val="22"/>
                <w:shd w:val="clear" w:color="auto" w:fill="FFFFFF"/>
                <w:lang w:val="sv-SE"/>
              </w:rPr>
              <w:t>t</w:t>
            </w:r>
            <w:ins w:id="25" w:author="Viatris-RO-affiliate" w:date="2025-05-28T10:18:00Z">
              <w:r w:rsidR="007F50AE">
                <w:rPr>
                  <w:rStyle w:val="spellingerror"/>
                  <w:rFonts w:asciiTheme="majorBidi" w:hAnsiTheme="majorBidi" w:cstheme="majorBidi"/>
                  <w:szCs w:val="22"/>
                  <w:shd w:val="clear" w:color="auto" w:fill="FFFFFF"/>
                  <w:lang w:val="sv-SE"/>
                </w:rPr>
                <w:t>e</w:t>
              </w:r>
            </w:ins>
            <w:r w:rsidR="008936BD" w:rsidRPr="00A203DB">
              <w:rPr>
                <w:rStyle w:val="spellingerror"/>
                <w:rFonts w:asciiTheme="majorBidi" w:hAnsiTheme="majorBidi" w:cstheme="majorBidi"/>
                <w:szCs w:val="22"/>
                <w:shd w:val="clear" w:color="auto" w:fill="FFFFFF"/>
                <w:lang w:val="sv-SE"/>
              </w:rPr>
              <w:t>d</w:t>
            </w:r>
          </w:p>
          <w:p w14:paraId="4422AADC" w14:textId="08636A25" w:rsidR="00AC44FB" w:rsidRPr="00A203DB" w:rsidRDefault="00AC44FB" w:rsidP="00235F55">
            <w:pPr>
              <w:pStyle w:val="MGGTextLeft"/>
              <w:rPr>
                <w:rFonts w:asciiTheme="majorBidi" w:hAnsiTheme="majorBidi" w:cstheme="majorBidi"/>
                <w:lang w:val="ro-RO" w:eastAsia="en-US"/>
              </w:rPr>
            </w:pPr>
            <w:proofErr w:type="spellStart"/>
            <w:r w:rsidRPr="00A203DB">
              <w:rPr>
                <w:rFonts w:asciiTheme="majorBidi" w:hAnsiTheme="majorBidi" w:cstheme="majorBidi"/>
                <w:lang w:eastAsia="en-US"/>
              </w:rPr>
              <w:t>Τηλ</w:t>
            </w:r>
            <w:proofErr w:type="spellEnd"/>
            <w:r w:rsidRPr="00A203DB">
              <w:rPr>
                <w:rFonts w:asciiTheme="majorBidi" w:hAnsiTheme="majorBidi" w:cstheme="majorBidi"/>
                <w:lang w:val="ro-RO" w:eastAsia="en-US"/>
              </w:rPr>
              <w:t xml:space="preserve">: </w:t>
            </w:r>
            <w:r w:rsidR="000D6D28" w:rsidRPr="00A203DB">
              <w:rPr>
                <w:rStyle w:val="normaltextrun"/>
                <w:rFonts w:asciiTheme="majorBidi" w:hAnsiTheme="majorBidi" w:cstheme="majorBidi"/>
                <w:szCs w:val="22"/>
                <w:shd w:val="clear" w:color="auto" w:fill="FFFFFF"/>
                <w:lang w:val="ro-RO"/>
              </w:rPr>
              <w:t xml:space="preserve">+357 </w:t>
            </w:r>
            <w:r w:rsidR="008936BD" w:rsidRPr="00A203DB">
              <w:rPr>
                <w:rStyle w:val="normaltextrun"/>
                <w:rFonts w:asciiTheme="majorBidi" w:hAnsiTheme="majorBidi" w:cstheme="majorBidi"/>
                <w:szCs w:val="22"/>
                <w:shd w:val="clear" w:color="auto" w:fill="FFFFFF"/>
                <w:lang w:val="ro-RO"/>
              </w:rPr>
              <w:t>22863100</w:t>
            </w:r>
          </w:p>
          <w:p w14:paraId="0101A320" w14:textId="77777777" w:rsidR="00AC44FB" w:rsidRPr="00A203DB" w:rsidRDefault="00AC44FB" w:rsidP="00235F55">
            <w:pPr>
              <w:numPr>
                <w:ilvl w:val="12"/>
                <w:numId w:val="0"/>
              </w:numPr>
              <w:spacing w:line="240" w:lineRule="auto"/>
              <w:ind w:right="-2"/>
              <w:rPr>
                <w:rFonts w:asciiTheme="majorBidi" w:hAnsiTheme="majorBidi" w:cstheme="majorBidi"/>
                <w:b/>
                <w:lang w:val="ro-RO"/>
              </w:rPr>
            </w:pPr>
          </w:p>
        </w:tc>
        <w:tc>
          <w:tcPr>
            <w:tcW w:w="4536" w:type="dxa"/>
          </w:tcPr>
          <w:p w14:paraId="36DBB700" w14:textId="77777777" w:rsidR="00AC44FB" w:rsidRPr="00A203DB" w:rsidRDefault="00AC44FB" w:rsidP="00235F55">
            <w:pPr>
              <w:pStyle w:val="MGGTextLeft"/>
              <w:rPr>
                <w:rFonts w:asciiTheme="majorBidi" w:hAnsiTheme="majorBidi" w:cstheme="majorBidi"/>
                <w:b/>
                <w:lang w:eastAsia="en-US"/>
              </w:rPr>
            </w:pPr>
            <w:r w:rsidRPr="00A203DB">
              <w:rPr>
                <w:rFonts w:asciiTheme="majorBidi" w:hAnsiTheme="majorBidi" w:cstheme="majorBidi"/>
                <w:b/>
                <w:lang w:eastAsia="en-US"/>
              </w:rPr>
              <w:t>Sverige</w:t>
            </w:r>
          </w:p>
          <w:p w14:paraId="26085391" w14:textId="77777777" w:rsidR="00264DD5" w:rsidRPr="00A203DB" w:rsidRDefault="00511D25" w:rsidP="00235F55">
            <w:pPr>
              <w:pStyle w:val="MGGTextLeft"/>
              <w:rPr>
                <w:rFonts w:asciiTheme="majorBidi" w:hAnsiTheme="majorBidi" w:cstheme="majorBidi"/>
                <w:szCs w:val="22"/>
                <w:lang w:eastAsia="en-US"/>
              </w:rPr>
            </w:pPr>
            <w:r w:rsidRPr="00A203DB">
              <w:rPr>
                <w:rFonts w:asciiTheme="majorBidi" w:hAnsiTheme="majorBidi" w:cstheme="majorBidi"/>
                <w:szCs w:val="22"/>
                <w:lang w:eastAsia="en-US"/>
              </w:rPr>
              <w:t>Viatris</w:t>
            </w:r>
            <w:r w:rsidRPr="00A203DB">
              <w:rPr>
                <w:rFonts w:asciiTheme="majorBidi" w:hAnsiTheme="majorBidi" w:cstheme="majorBidi"/>
                <w:lang w:eastAsia="en-US"/>
              </w:rPr>
              <w:t xml:space="preserve"> </w:t>
            </w:r>
            <w:r w:rsidR="00AC44FB" w:rsidRPr="00A203DB">
              <w:rPr>
                <w:rFonts w:asciiTheme="majorBidi" w:hAnsiTheme="majorBidi" w:cstheme="majorBidi"/>
                <w:lang w:eastAsia="en-US"/>
              </w:rPr>
              <w:t>AB</w:t>
            </w:r>
          </w:p>
          <w:p w14:paraId="287ABB71" w14:textId="77777777" w:rsidR="00AC44FB" w:rsidRPr="00A203DB" w:rsidRDefault="00AC44FB" w:rsidP="00235F55">
            <w:pPr>
              <w:pStyle w:val="MGGTextLeft"/>
              <w:rPr>
                <w:rFonts w:asciiTheme="majorBidi" w:hAnsiTheme="majorBidi" w:cstheme="majorBidi"/>
                <w:lang w:eastAsia="en-US"/>
              </w:rPr>
            </w:pPr>
            <w:r w:rsidRPr="00A203DB">
              <w:rPr>
                <w:rFonts w:asciiTheme="majorBidi" w:hAnsiTheme="majorBidi" w:cstheme="majorBidi"/>
                <w:lang w:eastAsia="en-US"/>
              </w:rPr>
              <w:t xml:space="preserve">Tel: + 46 </w:t>
            </w:r>
            <w:r w:rsidR="00511D25" w:rsidRPr="00A203DB">
              <w:rPr>
                <w:rFonts w:asciiTheme="majorBidi" w:hAnsiTheme="majorBidi" w:cstheme="majorBidi"/>
              </w:rPr>
              <w:t>(0)8 630 19 00</w:t>
            </w:r>
          </w:p>
          <w:p w14:paraId="0775A8C2" w14:textId="77777777" w:rsidR="00AC44FB" w:rsidRPr="00A203DB" w:rsidRDefault="00AC44FB" w:rsidP="00235F55">
            <w:pPr>
              <w:numPr>
                <w:ilvl w:val="12"/>
                <w:numId w:val="0"/>
              </w:numPr>
              <w:spacing w:line="240" w:lineRule="auto"/>
              <w:ind w:right="-2"/>
              <w:rPr>
                <w:rFonts w:asciiTheme="majorBidi" w:hAnsiTheme="majorBidi" w:cstheme="majorBidi"/>
                <w:b/>
                <w:lang w:val="ro-RO"/>
              </w:rPr>
            </w:pPr>
          </w:p>
        </w:tc>
      </w:tr>
      <w:tr w:rsidR="00AC44FB" w:rsidRPr="00A203DB" w14:paraId="706B90DC" w14:textId="77777777" w:rsidTr="0043414D">
        <w:trPr>
          <w:cantSplit/>
        </w:trPr>
        <w:tc>
          <w:tcPr>
            <w:tcW w:w="4570" w:type="dxa"/>
          </w:tcPr>
          <w:p w14:paraId="3D91B4FA" w14:textId="77777777" w:rsidR="00AC44FB" w:rsidRPr="00A203DB" w:rsidRDefault="00AC44FB" w:rsidP="00235F55">
            <w:pPr>
              <w:pStyle w:val="MGGTextLeft"/>
              <w:rPr>
                <w:rFonts w:asciiTheme="majorBidi" w:hAnsiTheme="majorBidi" w:cstheme="majorBidi"/>
                <w:b/>
                <w:lang w:val="de-DE" w:eastAsia="en-US"/>
              </w:rPr>
            </w:pPr>
            <w:r w:rsidRPr="00A203DB">
              <w:rPr>
                <w:rFonts w:asciiTheme="majorBidi" w:hAnsiTheme="majorBidi" w:cstheme="majorBidi"/>
                <w:b/>
                <w:lang w:val="de-DE" w:eastAsia="en-US"/>
              </w:rPr>
              <w:t>Latvija</w:t>
            </w:r>
          </w:p>
          <w:p w14:paraId="19D8AA19" w14:textId="5D5CBB83" w:rsidR="00861849" w:rsidRPr="00A203DB" w:rsidRDefault="000B0194" w:rsidP="00235F55">
            <w:pPr>
              <w:pStyle w:val="MGGTextLeft"/>
              <w:tabs>
                <w:tab w:val="left" w:pos="567"/>
              </w:tabs>
              <w:rPr>
                <w:rFonts w:asciiTheme="majorBidi" w:hAnsiTheme="majorBidi" w:cstheme="majorBidi"/>
                <w:szCs w:val="22"/>
              </w:rPr>
            </w:pPr>
            <w:r w:rsidRPr="00A203DB">
              <w:rPr>
                <w:rFonts w:asciiTheme="majorBidi" w:hAnsiTheme="majorBidi" w:cstheme="majorBidi"/>
                <w:szCs w:val="22"/>
                <w:lang w:val="en-US"/>
              </w:rPr>
              <w:t>Viatris</w:t>
            </w:r>
            <w:r w:rsidR="00201205" w:rsidRPr="00A203DB">
              <w:rPr>
                <w:rFonts w:asciiTheme="majorBidi" w:hAnsiTheme="majorBidi" w:cstheme="majorBidi"/>
                <w:szCs w:val="22"/>
                <w:lang w:val="en-US"/>
              </w:rPr>
              <w:t xml:space="preserve"> SIA</w:t>
            </w:r>
            <w:r w:rsidR="00861849" w:rsidRPr="00A203DB" w:rsidDel="00D61713">
              <w:rPr>
                <w:rFonts w:asciiTheme="majorBidi" w:hAnsiTheme="majorBidi" w:cstheme="majorBidi"/>
                <w:szCs w:val="22"/>
              </w:rPr>
              <w:t xml:space="preserve"> </w:t>
            </w:r>
          </w:p>
          <w:p w14:paraId="28023B4E" w14:textId="77777777" w:rsidR="00AC44FB" w:rsidRPr="00A203DB" w:rsidRDefault="00AC44FB" w:rsidP="00235F55">
            <w:pPr>
              <w:pStyle w:val="MGGTextLeft"/>
              <w:rPr>
                <w:rFonts w:asciiTheme="majorBidi" w:hAnsiTheme="majorBidi" w:cstheme="majorBidi"/>
                <w:lang w:eastAsia="en-US"/>
              </w:rPr>
            </w:pPr>
            <w:r w:rsidRPr="00A203DB">
              <w:rPr>
                <w:rFonts w:asciiTheme="majorBidi" w:hAnsiTheme="majorBidi" w:cstheme="majorBidi"/>
                <w:lang w:eastAsia="en-US"/>
              </w:rPr>
              <w:t xml:space="preserve">Tel: </w:t>
            </w:r>
            <w:r w:rsidR="00861849" w:rsidRPr="00A203DB">
              <w:rPr>
                <w:rFonts w:asciiTheme="majorBidi" w:hAnsiTheme="majorBidi" w:cstheme="majorBidi"/>
                <w:szCs w:val="22"/>
                <w:lang w:val="lv-LV"/>
              </w:rPr>
              <w:t>+371 676 055 80</w:t>
            </w:r>
          </w:p>
          <w:p w14:paraId="78A9D7FB" w14:textId="77777777" w:rsidR="00AC44FB" w:rsidRPr="00A203DB" w:rsidRDefault="00AC44FB" w:rsidP="00235F55">
            <w:pPr>
              <w:pStyle w:val="MGGTextLeft"/>
              <w:rPr>
                <w:rFonts w:asciiTheme="majorBidi" w:hAnsiTheme="majorBidi" w:cstheme="majorBidi"/>
                <w:lang w:val="ro-RO"/>
              </w:rPr>
            </w:pPr>
          </w:p>
        </w:tc>
        <w:tc>
          <w:tcPr>
            <w:tcW w:w="4536" w:type="dxa"/>
          </w:tcPr>
          <w:p w14:paraId="26CF9E50" w14:textId="36E1DA3E" w:rsidR="00FC5F4D" w:rsidRPr="00A203DB" w:rsidDel="007F50AE" w:rsidRDefault="00FC5F4D" w:rsidP="00235F55">
            <w:pPr>
              <w:pStyle w:val="MGGTextLeft"/>
              <w:rPr>
                <w:del w:id="26" w:author="Viatris-RO-affiliate" w:date="2025-05-28T10:18:00Z"/>
                <w:rFonts w:asciiTheme="majorBidi" w:hAnsiTheme="majorBidi" w:cstheme="majorBidi"/>
                <w:b/>
                <w:lang w:eastAsia="en-US"/>
              </w:rPr>
            </w:pPr>
            <w:del w:id="27" w:author="Viatris-RO-affiliate" w:date="2025-05-28T10:18:00Z">
              <w:r w:rsidRPr="00A203DB" w:rsidDel="007F50AE">
                <w:rPr>
                  <w:rFonts w:asciiTheme="majorBidi" w:hAnsiTheme="majorBidi" w:cstheme="majorBidi"/>
                  <w:b/>
                  <w:lang w:eastAsia="en-US"/>
                </w:rPr>
                <w:delText>United Kingdom (Northern Ireland)</w:delText>
              </w:r>
            </w:del>
          </w:p>
          <w:p w14:paraId="05F92CB9" w14:textId="365104A2" w:rsidR="00FC5F4D" w:rsidRPr="00A203DB" w:rsidDel="007F50AE" w:rsidRDefault="00FC5F4D" w:rsidP="00235F55">
            <w:pPr>
              <w:pStyle w:val="MGGTextLeft"/>
              <w:rPr>
                <w:del w:id="28" w:author="Viatris-RO-affiliate" w:date="2025-05-28T10:18:00Z"/>
                <w:rFonts w:asciiTheme="majorBidi" w:hAnsiTheme="majorBidi" w:cstheme="majorBidi"/>
                <w:bCs/>
                <w:lang w:eastAsia="en-US"/>
              </w:rPr>
            </w:pPr>
            <w:del w:id="29" w:author="Viatris-RO-affiliate" w:date="2025-05-28T10:18:00Z">
              <w:r w:rsidRPr="00A203DB" w:rsidDel="007F50AE">
                <w:rPr>
                  <w:rFonts w:asciiTheme="majorBidi" w:hAnsiTheme="majorBidi" w:cstheme="majorBidi"/>
                  <w:bCs/>
                  <w:lang w:eastAsia="en-US"/>
                </w:rPr>
                <w:delText>Mylan IRE Healthcare Limited</w:delText>
              </w:r>
            </w:del>
          </w:p>
          <w:p w14:paraId="43355786" w14:textId="5D2B7944" w:rsidR="00AC44FB" w:rsidRPr="00A203DB" w:rsidRDefault="00FC5F4D" w:rsidP="00235F55">
            <w:pPr>
              <w:numPr>
                <w:ilvl w:val="12"/>
                <w:numId w:val="0"/>
              </w:numPr>
              <w:spacing w:line="240" w:lineRule="auto"/>
              <w:ind w:right="-2"/>
              <w:rPr>
                <w:rFonts w:asciiTheme="majorBidi" w:hAnsiTheme="majorBidi" w:cstheme="majorBidi"/>
                <w:lang w:val="ro-RO"/>
              </w:rPr>
            </w:pPr>
            <w:del w:id="30" w:author="Viatris-RO-affiliate" w:date="2025-05-28T10:18:00Z">
              <w:r w:rsidRPr="00A203DB" w:rsidDel="007F50AE">
                <w:rPr>
                  <w:rFonts w:asciiTheme="majorBidi" w:hAnsiTheme="majorBidi" w:cstheme="majorBidi"/>
                  <w:bCs/>
                </w:rPr>
                <w:delText>Tel: +353 18711600</w:delText>
              </w:r>
            </w:del>
          </w:p>
        </w:tc>
      </w:tr>
    </w:tbl>
    <w:p w14:paraId="69A13850" w14:textId="77777777" w:rsidR="006778B7" w:rsidRPr="00A203DB" w:rsidRDefault="006778B7" w:rsidP="00235F55">
      <w:pPr>
        <w:numPr>
          <w:ilvl w:val="12"/>
          <w:numId w:val="0"/>
        </w:numPr>
        <w:spacing w:line="240" w:lineRule="auto"/>
        <w:ind w:right="-2"/>
        <w:rPr>
          <w:rFonts w:asciiTheme="majorBidi" w:hAnsiTheme="majorBidi" w:cstheme="majorBidi"/>
          <w:lang w:val="ro-RO"/>
        </w:rPr>
      </w:pPr>
    </w:p>
    <w:p w14:paraId="68FA4095" w14:textId="77777777" w:rsidR="006778B7" w:rsidRPr="00A203DB" w:rsidRDefault="006778B7" w:rsidP="00235F55">
      <w:pPr>
        <w:numPr>
          <w:ilvl w:val="12"/>
          <w:numId w:val="0"/>
        </w:numPr>
        <w:spacing w:line="240" w:lineRule="auto"/>
        <w:ind w:right="-2"/>
        <w:rPr>
          <w:rFonts w:asciiTheme="majorBidi" w:hAnsiTheme="majorBidi" w:cstheme="majorBidi"/>
          <w:b/>
          <w:szCs w:val="22"/>
          <w:lang w:val="ro-RO"/>
        </w:rPr>
      </w:pPr>
      <w:r w:rsidRPr="00A203DB">
        <w:rPr>
          <w:rFonts w:asciiTheme="majorBidi" w:hAnsiTheme="majorBidi" w:cstheme="majorBidi"/>
          <w:b/>
          <w:szCs w:val="22"/>
          <w:lang w:val="ro-RO"/>
        </w:rPr>
        <w:t>Acest prospect a fost revizuit în</w:t>
      </w:r>
    </w:p>
    <w:p w14:paraId="638C8711" w14:textId="77777777" w:rsidR="006B58F8" w:rsidRPr="00A203DB" w:rsidRDefault="006B58F8" w:rsidP="00235F55">
      <w:pPr>
        <w:spacing w:line="240" w:lineRule="auto"/>
        <w:ind w:right="-449"/>
        <w:rPr>
          <w:rFonts w:asciiTheme="majorBidi" w:hAnsiTheme="majorBidi" w:cstheme="majorBidi"/>
          <w:szCs w:val="22"/>
          <w:lang w:val="ro-RO"/>
        </w:rPr>
      </w:pPr>
    </w:p>
    <w:p w14:paraId="21268972" w14:textId="77777777" w:rsidR="00AD54E8" w:rsidRPr="00A203DB" w:rsidRDefault="006778B7" w:rsidP="00235F55">
      <w:pPr>
        <w:spacing w:line="240" w:lineRule="auto"/>
        <w:rPr>
          <w:rFonts w:asciiTheme="majorBidi" w:hAnsiTheme="majorBidi" w:cstheme="majorBidi"/>
          <w:noProof/>
          <w:color w:val="0000FF"/>
          <w:szCs w:val="22"/>
          <w:lang w:val="ro-RO"/>
        </w:rPr>
      </w:pPr>
      <w:r w:rsidRPr="00A203DB">
        <w:rPr>
          <w:rFonts w:asciiTheme="majorBidi" w:hAnsiTheme="majorBidi" w:cstheme="majorBidi"/>
          <w:szCs w:val="22"/>
          <w:lang w:val="ro-RO"/>
        </w:rPr>
        <w:t>Informaţii detaliate privind acest medicament sunt disponibile pe site-ul Agenţiei Europene pentru Medicamente</w:t>
      </w:r>
      <w:r w:rsidR="00AC44FB" w:rsidRPr="00A203DB">
        <w:rPr>
          <w:rFonts w:asciiTheme="majorBidi" w:hAnsiTheme="majorBidi" w:cstheme="majorBidi"/>
          <w:szCs w:val="22"/>
          <w:lang w:val="ro-RO"/>
        </w:rPr>
        <w:t xml:space="preserve">: </w:t>
      </w:r>
      <w:hyperlink r:id="rId11" w:history="1">
        <w:r w:rsidR="00AC44FB" w:rsidRPr="00A203DB">
          <w:rPr>
            <w:rStyle w:val="Hyperlink"/>
            <w:rFonts w:asciiTheme="majorBidi" w:hAnsiTheme="majorBidi" w:cstheme="majorBidi"/>
            <w:noProof/>
            <w:szCs w:val="22"/>
            <w:lang w:val="ro-RO"/>
          </w:rPr>
          <w:t>http://www.ema.europa.eu</w:t>
        </w:r>
      </w:hyperlink>
      <w:r w:rsidR="00AC44FB" w:rsidRPr="00A203DB">
        <w:rPr>
          <w:rFonts w:asciiTheme="majorBidi" w:hAnsiTheme="majorBidi" w:cstheme="majorBidi"/>
          <w:noProof/>
          <w:color w:val="0000FF"/>
          <w:szCs w:val="22"/>
          <w:lang w:val="ro-RO"/>
        </w:rPr>
        <w:t>.</w:t>
      </w:r>
    </w:p>
    <w:p w14:paraId="5E738DF7" w14:textId="77777777" w:rsidR="006778B7" w:rsidRPr="00A203DB" w:rsidRDefault="006778B7" w:rsidP="00235F55">
      <w:pPr>
        <w:spacing w:line="240" w:lineRule="auto"/>
        <w:rPr>
          <w:rFonts w:asciiTheme="majorBidi" w:hAnsiTheme="majorBidi" w:cstheme="majorBidi"/>
          <w:lang w:val="ro-RO"/>
        </w:rPr>
      </w:pPr>
    </w:p>
    <w:sectPr w:rsidR="006778B7" w:rsidRPr="00A203DB" w:rsidSect="004D45CF">
      <w:footerReference w:type="default" r:id="rId12"/>
      <w:footerReference w:type="first" r:id="rId13"/>
      <w:endnotePr>
        <w:numFmt w:val="decimal"/>
      </w:endnotePr>
      <w:type w:val="continuous"/>
      <w:pgSz w:w="11907" w:h="16840"/>
      <w:pgMar w:top="1134" w:right="1418" w:bottom="1134" w:left="1418"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40D7" w14:textId="77777777" w:rsidR="004D45CF" w:rsidRDefault="004D45CF">
      <w:r>
        <w:separator/>
      </w:r>
    </w:p>
  </w:endnote>
  <w:endnote w:type="continuationSeparator" w:id="0">
    <w:p w14:paraId="10C99B7A" w14:textId="77777777" w:rsidR="004D45CF" w:rsidRDefault="004D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C97B" w14:textId="77777777" w:rsidR="00235F55" w:rsidRDefault="00235F55">
    <w:pPr>
      <w:pStyle w:val="Footer"/>
      <w:ind w:right="360"/>
      <w:jc w:val="center"/>
      <w:rPr>
        <w:sz w:val="16"/>
        <w:szCs w:val="16"/>
      </w:rPr>
    </w:pPr>
    <w:r>
      <w:rPr>
        <w:rStyle w:val="PageNumber"/>
        <w:rFonts w:ascii="Arial" w:hAnsi="Arial"/>
        <w:sz w:val="16"/>
        <w:szCs w:val="16"/>
      </w:rPr>
      <w:fldChar w:fldCharType="begin"/>
    </w:r>
    <w:r>
      <w:rPr>
        <w:rStyle w:val="PageNumber"/>
        <w:rFonts w:ascii="Arial" w:hAnsi="Arial"/>
        <w:sz w:val="16"/>
        <w:szCs w:val="16"/>
      </w:rPr>
      <w:instrText xml:space="preserve"> PAGE </w:instrText>
    </w:r>
    <w:r>
      <w:rPr>
        <w:rStyle w:val="PageNumber"/>
        <w:rFonts w:ascii="Arial" w:hAnsi="Arial"/>
        <w:sz w:val="16"/>
        <w:szCs w:val="16"/>
      </w:rPr>
      <w:fldChar w:fldCharType="separate"/>
    </w:r>
    <w:r w:rsidR="00937D62">
      <w:rPr>
        <w:rStyle w:val="PageNumber"/>
        <w:rFonts w:ascii="Arial" w:hAnsi="Arial"/>
        <w:noProof/>
        <w:sz w:val="16"/>
        <w:szCs w:val="16"/>
      </w:rPr>
      <w:t>66</w:t>
    </w:r>
    <w:r>
      <w:rPr>
        <w:rStyle w:val="PageNumber"/>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0AEB" w14:textId="77777777" w:rsidR="00235F55" w:rsidRDefault="00235F55">
    <w:pPr>
      <w:pStyle w:val="Footer"/>
      <w:jc w:val="center"/>
      <w:rPr>
        <w:sz w:val="16"/>
        <w:szCs w:val="16"/>
      </w:rPr>
    </w:pPr>
    <w:r>
      <w:rPr>
        <w:rStyle w:val="PageNumber"/>
        <w:rFonts w:ascii="Arial" w:hAnsi="Arial"/>
        <w:sz w:val="16"/>
        <w:szCs w:val="16"/>
      </w:rPr>
      <w:fldChar w:fldCharType="begin"/>
    </w:r>
    <w:r>
      <w:rPr>
        <w:rStyle w:val="PageNumber"/>
        <w:rFonts w:ascii="Arial" w:hAnsi="Arial"/>
        <w:sz w:val="16"/>
        <w:szCs w:val="16"/>
      </w:rPr>
      <w:instrText xml:space="preserve"> PAGE </w:instrText>
    </w:r>
    <w:r>
      <w:rPr>
        <w:rStyle w:val="PageNumber"/>
        <w:rFonts w:ascii="Arial" w:hAnsi="Arial"/>
        <w:sz w:val="16"/>
        <w:szCs w:val="16"/>
      </w:rPr>
      <w:fldChar w:fldCharType="separate"/>
    </w:r>
    <w:r w:rsidR="00937D62">
      <w:rPr>
        <w:rStyle w:val="PageNumber"/>
        <w:rFonts w:ascii="Arial" w:hAnsi="Arial"/>
        <w:noProof/>
        <w:sz w:val="16"/>
        <w:szCs w:val="16"/>
      </w:rPr>
      <w:t>1</w:t>
    </w:r>
    <w:r>
      <w:rPr>
        <w:rStyle w:val="PageNumbe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4AF2" w14:textId="77777777" w:rsidR="004D45CF" w:rsidRDefault="004D45CF">
      <w:r>
        <w:separator/>
      </w:r>
    </w:p>
  </w:footnote>
  <w:footnote w:type="continuationSeparator" w:id="0">
    <w:p w14:paraId="1982CEBD" w14:textId="77777777" w:rsidR="004D45CF" w:rsidRDefault="004D4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042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969F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267D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804E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B27E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448E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32C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04C0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D22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F609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07D3B"/>
    <w:multiLevelType w:val="hybridMultilevel"/>
    <w:tmpl w:val="366C376C"/>
    <w:lvl w:ilvl="0" w:tplc="800817AC">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03667DC8"/>
    <w:multiLevelType w:val="hybridMultilevel"/>
    <w:tmpl w:val="82A0D15C"/>
    <w:lvl w:ilvl="0" w:tplc="0409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27679A"/>
    <w:multiLevelType w:val="hybridMultilevel"/>
    <w:tmpl w:val="7DE2B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DA06F12"/>
    <w:multiLevelType w:val="hybridMultilevel"/>
    <w:tmpl w:val="AC0CD304"/>
    <w:lvl w:ilvl="0" w:tplc="FFFFFFFF">
      <w:start w:val="1"/>
      <w:numFmt w:val="bullet"/>
      <w:lvlText w:val="-"/>
      <w:lvlJc w:val="left"/>
      <w:pPr>
        <w:ind w:left="1282" w:hanging="360"/>
      </w:p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4" w15:restartNumberingAfterBreak="0">
    <w:nsid w:val="0E923661"/>
    <w:multiLevelType w:val="hybridMultilevel"/>
    <w:tmpl w:val="CF905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F5A2171"/>
    <w:multiLevelType w:val="hybridMultilevel"/>
    <w:tmpl w:val="3726323A"/>
    <w:lvl w:ilvl="0" w:tplc="23F01F5A">
      <w:start w:val="1"/>
      <w:numFmt w:val="bullet"/>
      <w:lvlText w:val="-"/>
      <w:lvlJc w:val="left"/>
      <w:pPr>
        <w:tabs>
          <w:tab w:val="num" w:pos="567"/>
        </w:tabs>
        <w:ind w:left="567" w:hanging="567"/>
      </w:p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6" w15:restartNumberingAfterBreak="0">
    <w:nsid w:val="0FE573CB"/>
    <w:multiLevelType w:val="hybridMultilevel"/>
    <w:tmpl w:val="20D00D88"/>
    <w:lvl w:ilvl="0" w:tplc="08090003">
      <w:start w:val="1"/>
      <w:numFmt w:val="bullet"/>
      <w:lvlText w:val="o"/>
      <w:lvlJc w:val="left"/>
      <w:pPr>
        <w:ind w:left="928" w:hanging="360"/>
      </w:pPr>
      <w:rPr>
        <w:rFonts w:ascii="Courier New" w:hAnsi="Courier New" w:hint="default"/>
      </w:rPr>
    </w:lvl>
    <w:lvl w:ilvl="1" w:tplc="04090001">
      <w:start w:val="1"/>
      <w:numFmt w:val="bullet"/>
      <w:lvlText w:val=""/>
      <w:lvlJc w:val="left"/>
      <w:pPr>
        <w:ind w:left="1647" w:hanging="360"/>
      </w:pPr>
      <w:rPr>
        <w:rFonts w:ascii="Symbol" w:hAnsi="Symbol"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0FEC1375"/>
    <w:multiLevelType w:val="hybridMultilevel"/>
    <w:tmpl w:val="ED08FC52"/>
    <w:lvl w:ilvl="0" w:tplc="5114C360">
      <w:start w:val="1"/>
      <w:numFmt w:val="bullet"/>
      <w:lvlText w:val=""/>
      <w:lvlJc w:val="left"/>
      <w:pPr>
        <w:ind w:left="562" w:hanging="562"/>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8" w15:restartNumberingAfterBreak="0">
    <w:nsid w:val="11494B23"/>
    <w:multiLevelType w:val="hybridMultilevel"/>
    <w:tmpl w:val="4B4E4124"/>
    <w:lvl w:ilvl="0" w:tplc="609C9568">
      <w:start w:val="1"/>
      <w:numFmt w:val="bullet"/>
      <w:lvlText w:val=""/>
      <w:lvlJc w:val="left"/>
      <w:pPr>
        <w:ind w:left="562" w:hanging="562"/>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E94A4D"/>
    <w:multiLevelType w:val="hybridMultilevel"/>
    <w:tmpl w:val="550C060E"/>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4391197"/>
    <w:multiLevelType w:val="hybridMultilevel"/>
    <w:tmpl w:val="F07A13FA"/>
    <w:lvl w:ilvl="0" w:tplc="5B3C715C">
      <w:start w:val="1"/>
      <w:numFmt w:val="bullet"/>
      <w:lvlText w:val=""/>
      <w:lvlJc w:val="left"/>
      <w:pPr>
        <w:tabs>
          <w:tab w:val="num" w:pos="567"/>
        </w:tabs>
        <w:ind w:left="567" w:hanging="56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0000005">
      <w:start w:val="1"/>
      <w:numFmt w:val="bullet"/>
      <w:lvlText w:val=""/>
      <w:lvlJc w:val="left"/>
      <w:pPr>
        <w:tabs>
          <w:tab w:val="num" w:pos="2160"/>
        </w:tabs>
        <w:ind w:left="2160" w:hanging="360"/>
      </w:pPr>
      <w:rPr>
        <w:rFonts w:ascii="Symbol" w:hAnsi="Symbol" w:hint="default"/>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1" w15:restartNumberingAfterBreak="0">
    <w:nsid w:val="16C24713"/>
    <w:multiLevelType w:val="hybridMultilevel"/>
    <w:tmpl w:val="BD0E5EAA"/>
    <w:lvl w:ilvl="0" w:tplc="04090003">
      <w:start w:val="1"/>
      <w:numFmt w:val="bullet"/>
      <w:lvlText w:val="o"/>
      <w:lvlJc w:val="left"/>
      <w:pPr>
        <w:ind w:left="1138" w:hanging="576"/>
      </w:pPr>
      <w:rPr>
        <w:rFonts w:ascii="Courier New" w:hAnsi="Courier New" w:cs="Courier New"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2" w15:restartNumberingAfterBreak="0">
    <w:nsid w:val="19563A7E"/>
    <w:multiLevelType w:val="hybridMultilevel"/>
    <w:tmpl w:val="EE6C5D26"/>
    <w:lvl w:ilvl="0" w:tplc="A83C726A">
      <w:start w:val="1"/>
      <w:numFmt w:val="bullet"/>
      <w:lvlText w:val=""/>
      <w:lvlJc w:val="left"/>
      <w:pPr>
        <w:ind w:left="1138" w:hanging="576"/>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1A376355"/>
    <w:multiLevelType w:val="hybridMultilevel"/>
    <w:tmpl w:val="DA8CD2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1C53452A"/>
    <w:multiLevelType w:val="hybridMultilevel"/>
    <w:tmpl w:val="390E4F72"/>
    <w:lvl w:ilvl="0" w:tplc="0409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26133F"/>
    <w:multiLevelType w:val="hybridMultilevel"/>
    <w:tmpl w:val="ABD466CA"/>
    <w:lvl w:ilvl="0" w:tplc="9FA877C8">
      <w:start w:val="5"/>
      <w:numFmt w:val="bullet"/>
      <w:lvlText w:val=""/>
      <w:lvlJc w:val="left"/>
      <w:pPr>
        <w:ind w:left="562" w:hanging="562"/>
      </w:pPr>
      <w:rPr>
        <w:rFonts w:ascii="Wingdings" w:eastAsia="Times New Roman" w:hAnsi="Wingdings"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3B64769"/>
    <w:multiLevelType w:val="hybridMultilevel"/>
    <w:tmpl w:val="A5CE3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3D553C4"/>
    <w:multiLevelType w:val="hybridMultilevel"/>
    <w:tmpl w:val="45AC4A84"/>
    <w:lvl w:ilvl="0" w:tplc="F7E237D4">
      <w:start w:val="1"/>
      <w:numFmt w:val="bullet"/>
      <w:lvlText w:val=""/>
      <w:lvlJc w:val="left"/>
      <w:pPr>
        <w:ind w:left="1138"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290097"/>
    <w:multiLevelType w:val="hybridMultilevel"/>
    <w:tmpl w:val="8FA4F08E"/>
    <w:lvl w:ilvl="0" w:tplc="C5562498">
      <w:start w:val="1"/>
      <w:numFmt w:val="bullet"/>
      <w:lvlText w:val=""/>
      <w:lvlJc w:val="left"/>
      <w:pPr>
        <w:tabs>
          <w:tab w:val="num" w:pos="567"/>
        </w:tabs>
        <w:ind w:left="567" w:hanging="56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0000005">
      <w:start w:val="1"/>
      <w:numFmt w:val="bullet"/>
      <w:lvlText w:val=""/>
      <w:lvlJc w:val="left"/>
      <w:pPr>
        <w:tabs>
          <w:tab w:val="num" w:pos="2160"/>
        </w:tabs>
        <w:ind w:left="2160" w:hanging="360"/>
      </w:pPr>
      <w:rPr>
        <w:rFonts w:ascii="Symbol" w:hAnsi="Symbol" w:hint="default"/>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9" w15:restartNumberingAfterBreak="0">
    <w:nsid w:val="25074800"/>
    <w:multiLevelType w:val="hybridMultilevel"/>
    <w:tmpl w:val="9CBC6D36"/>
    <w:lvl w:ilvl="0" w:tplc="6108D85A">
      <w:start w:val="5"/>
      <w:numFmt w:val="bullet"/>
      <w:lvlText w:val=""/>
      <w:lvlJc w:val="left"/>
      <w:pPr>
        <w:ind w:left="1129" w:hanging="562"/>
      </w:pPr>
      <w:rPr>
        <w:rFonts w:ascii="Wingdings" w:eastAsia="Times New Roman" w:hAnsi="Wingdings"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263C0B11"/>
    <w:multiLevelType w:val="hybridMultilevel"/>
    <w:tmpl w:val="9A3EBA4C"/>
    <w:lvl w:ilvl="0" w:tplc="5A922EDC">
      <w:start w:val="1"/>
      <w:numFmt w:val="bullet"/>
      <w:lvlText w:val=""/>
      <w:lvlJc w:val="left"/>
      <w:pPr>
        <w:tabs>
          <w:tab w:val="num" w:pos="1134"/>
        </w:tabs>
        <w:ind w:left="1134" w:hanging="567"/>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31" w15:restartNumberingAfterBreak="0">
    <w:nsid w:val="26624822"/>
    <w:multiLevelType w:val="hybridMultilevel"/>
    <w:tmpl w:val="1FEE5F02"/>
    <w:lvl w:ilvl="0" w:tplc="FFFFFFFF">
      <w:start w:val="1"/>
      <w:numFmt w:val="bullet"/>
      <w:lvlText w:val="-"/>
      <w:lvlJc w:val="left"/>
      <w:pPr>
        <w:ind w:left="1282" w:hanging="360"/>
      </w:p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2" w15:restartNumberingAfterBreak="0">
    <w:nsid w:val="29155462"/>
    <w:multiLevelType w:val="hybridMultilevel"/>
    <w:tmpl w:val="0F3CCB7E"/>
    <w:lvl w:ilvl="0" w:tplc="7EA4B624">
      <w:start w:val="1"/>
      <w:numFmt w:val="bullet"/>
      <w:lvlText w:val=""/>
      <w:lvlJc w:val="left"/>
      <w:pPr>
        <w:ind w:left="1138" w:hanging="576"/>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3" w15:restartNumberingAfterBreak="0">
    <w:nsid w:val="29C220CC"/>
    <w:multiLevelType w:val="hybridMultilevel"/>
    <w:tmpl w:val="79F2A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D5B35BC"/>
    <w:multiLevelType w:val="hybridMultilevel"/>
    <w:tmpl w:val="324E57AA"/>
    <w:lvl w:ilvl="0" w:tplc="2E8E7812">
      <w:start w:val="1"/>
      <w:numFmt w:val="bullet"/>
      <w:lvlText w:val=""/>
      <w:lvlJc w:val="left"/>
      <w:pPr>
        <w:tabs>
          <w:tab w:val="num" w:pos="567"/>
        </w:tabs>
        <w:ind w:left="567" w:hanging="567"/>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5" w15:restartNumberingAfterBreak="0">
    <w:nsid w:val="2DF00938"/>
    <w:multiLevelType w:val="hybridMultilevel"/>
    <w:tmpl w:val="D7A0B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1F3FE7"/>
    <w:multiLevelType w:val="hybridMultilevel"/>
    <w:tmpl w:val="A0B26C14"/>
    <w:lvl w:ilvl="0" w:tplc="D5FCD7D4">
      <w:start w:val="5"/>
      <w:numFmt w:val="bullet"/>
      <w:lvlText w:val=""/>
      <w:lvlJc w:val="left"/>
      <w:pPr>
        <w:ind w:left="1069" w:hanging="360"/>
      </w:pPr>
      <w:rPr>
        <w:rFonts w:ascii="Wingdings" w:eastAsia="Times New Roman" w:hAnsi="Wingdings" w:cstheme="majorBid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32AE079F"/>
    <w:multiLevelType w:val="hybridMultilevel"/>
    <w:tmpl w:val="3092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9A693D"/>
    <w:multiLevelType w:val="hybridMultilevel"/>
    <w:tmpl w:val="39222A4A"/>
    <w:lvl w:ilvl="0" w:tplc="E13420B2">
      <w:start w:val="1"/>
      <w:numFmt w:val="bullet"/>
      <w:lvlText w:val=""/>
      <w:lvlJc w:val="left"/>
      <w:pPr>
        <w:tabs>
          <w:tab w:val="num" w:pos="567"/>
        </w:tabs>
        <w:ind w:left="567" w:hanging="56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0000005">
      <w:start w:val="1"/>
      <w:numFmt w:val="bullet"/>
      <w:lvlText w:val=""/>
      <w:lvlJc w:val="left"/>
      <w:pPr>
        <w:tabs>
          <w:tab w:val="num" w:pos="2160"/>
        </w:tabs>
        <w:ind w:left="2160" w:hanging="360"/>
      </w:pPr>
      <w:rPr>
        <w:rFonts w:ascii="Symbol" w:hAnsi="Symbol" w:hint="default"/>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9" w15:restartNumberingAfterBreak="0">
    <w:nsid w:val="3A087C06"/>
    <w:multiLevelType w:val="hybridMultilevel"/>
    <w:tmpl w:val="8884CE70"/>
    <w:lvl w:ilvl="0" w:tplc="58261DB8">
      <w:start w:val="1"/>
      <w:numFmt w:val="bullet"/>
      <w:lvlText w:val=""/>
      <w:lvlJc w:val="left"/>
      <w:pPr>
        <w:tabs>
          <w:tab w:val="num" w:pos="567"/>
        </w:tabs>
        <w:ind w:left="567" w:hanging="567"/>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0" w15:restartNumberingAfterBreak="0">
    <w:nsid w:val="3C4B54FE"/>
    <w:multiLevelType w:val="hybridMultilevel"/>
    <w:tmpl w:val="BCD61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F65DCD"/>
    <w:multiLevelType w:val="hybridMultilevel"/>
    <w:tmpl w:val="75048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D413168"/>
    <w:multiLevelType w:val="hybridMultilevel"/>
    <w:tmpl w:val="2AC888C8"/>
    <w:lvl w:ilvl="0" w:tplc="A73ACEC6">
      <w:start w:val="1"/>
      <w:numFmt w:val="bullet"/>
      <w:lvlText w:val=""/>
      <w:lvlJc w:val="left"/>
      <w:pPr>
        <w:tabs>
          <w:tab w:val="num" w:pos="567"/>
        </w:tabs>
        <w:ind w:left="567" w:hanging="56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0000005">
      <w:start w:val="1"/>
      <w:numFmt w:val="bullet"/>
      <w:lvlText w:val=""/>
      <w:lvlJc w:val="left"/>
      <w:pPr>
        <w:tabs>
          <w:tab w:val="num" w:pos="2160"/>
        </w:tabs>
        <w:ind w:left="2160" w:hanging="360"/>
      </w:pPr>
      <w:rPr>
        <w:rFonts w:ascii="Symbol" w:hAnsi="Symbol" w:hint="default"/>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3" w15:restartNumberingAfterBreak="0">
    <w:nsid w:val="3F155B70"/>
    <w:multiLevelType w:val="hybridMultilevel"/>
    <w:tmpl w:val="3A868A3C"/>
    <w:lvl w:ilvl="0" w:tplc="FFFFFFFF">
      <w:start w:val="1"/>
      <w:numFmt w:val="bullet"/>
      <w:lvlText w:val=""/>
      <w:lvlJc w:val="left"/>
      <w:pPr>
        <w:tabs>
          <w:tab w:val="num" w:pos="1134"/>
        </w:tabs>
        <w:ind w:left="1134"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408448E4"/>
    <w:multiLevelType w:val="hybridMultilevel"/>
    <w:tmpl w:val="4A062984"/>
    <w:lvl w:ilvl="0" w:tplc="FFFFFFFF">
      <w:start w:val="1"/>
      <w:numFmt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0DE4374"/>
    <w:multiLevelType w:val="hybridMultilevel"/>
    <w:tmpl w:val="DF5ED170"/>
    <w:lvl w:ilvl="0" w:tplc="34B0ACD4">
      <w:start w:val="1"/>
      <w:numFmt w:val="bullet"/>
      <w:lvlText w:val=""/>
      <w:lvlJc w:val="left"/>
      <w:pPr>
        <w:ind w:left="963" w:hanging="360"/>
      </w:pPr>
      <w:rPr>
        <w:rFonts w:ascii="Wingdings" w:eastAsia="Times New Roman" w:hAnsi="Wingdings" w:cs="Times New Roman" w:hint="default"/>
        <w:b w:val="0"/>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46" w15:restartNumberingAfterBreak="0">
    <w:nsid w:val="41BC1811"/>
    <w:multiLevelType w:val="hybridMultilevel"/>
    <w:tmpl w:val="154453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42C01443"/>
    <w:multiLevelType w:val="hybridMultilevel"/>
    <w:tmpl w:val="021C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BD7920"/>
    <w:multiLevelType w:val="hybridMultilevel"/>
    <w:tmpl w:val="7D467850"/>
    <w:lvl w:ilvl="0" w:tplc="7094710C">
      <w:start w:val="5"/>
      <w:numFmt w:val="bullet"/>
      <w:lvlText w:val=""/>
      <w:lvlJc w:val="left"/>
      <w:pPr>
        <w:ind w:left="1138" w:hanging="576"/>
      </w:pPr>
      <w:rPr>
        <w:rFonts w:ascii="Wingdings" w:eastAsia="Times New Roman" w:hAnsi="Wingdings"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9" w15:restartNumberingAfterBreak="0">
    <w:nsid w:val="46CC46B0"/>
    <w:multiLevelType w:val="hybridMultilevel"/>
    <w:tmpl w:val="1898EA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48CA4243"/>
    <w:multiLevelType w:val="hybridMultilevel"/>
    <w:tmpl w:val="74BE0DC2"/>
    <w:lvl w:ilvl="0" w:tplc="00B09D78">
      <w:start w:val="1"/>
      <w:numFmt w:val="bullet"/>
      <w:lvlText w:val=""/>
      <w:lvlJc w:val="left"/>
      <w:pPr>
        <w:tabs>
          <w:tab w:val="num" w:pos="567"/>
        </w:tabs>
        <w:ind w:left="567" w:hanging="567"/>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1" w15:restartNumberingAfterBreak="0">
    <w:nsid w:val="4D3F3D4A"/>
    <w:multiLevelType w:val="hybridMultilevel"/>
    <w:tmpl w:val="1CC8A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F8D0BCC"/>
    <w:multiLevelType w:val="hybridMultilevel"/>
    <w:tmpl w:val="7FAE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916F20"/>
    <w:multiLevelType w:val="hybridMultilevel"/>
    <w:tmpl w:val="CE066810"/>
    <w:lvl w:ilvl="0" w:tplc="633C9252">
      <w:start w:val="1"/>
      <w:numFmt w:val="bullet"/>
      <w:lvlText w:val=""/>
      <w:lvlJc w:val="left"/>
      <w:pPr>
        <w:tabs>
          <w:tab w:val="num" w:pos="567"/>
        </w:tabs>
        <w:ind w:left="567" w:hanging="56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54" w15:restartNumberingAfterBreak="0">
    <w:nsid w:val="532E4349"/>
    <w:multiLevelType w:val="hybridMultilevel"/>
    <w:tmpl w:val="2F1815E6"/>
    <w:lvl w:ilvl="0" w:tplc="D7C8915E">
      <w:start w:val="5"/>
      <w:numFmt w:val="bullet"/>
      <w:lvlText w:val=""/>
      <w:lvlJc w:val="left"/>
      <w:pPr>
        <w:ind w:left="562" w:hanging="562"/>
      </w:pPr>
      <w:rPr>
        <w:rFonts w:ascii="Wingdings" w:eastAsia="Times New Roman" w:hAnsi="Wingdings"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35F2A7C"/>
    <w:multiLevelType w:val="hybridMultilevel"/>
    <w:tmpl w:val="42E005E0"/>
    <w:lvl w:ilvl="0" w:tplc="EFF4E5AA">
      <w:start w:val="5"/>
      <w:numFmt w:val="bullet"/>
      <w:lvlText w:val=""/>
      <w:lvlJc w:val="left"/>
      <w:pPr>
        <w:ind w:left="927" w:hanging="360"/>
      </w:pPr>
      <w:rPr>
        <w:rFonts w:ascii="Wingdings" w:eastAsia="Times New Roman" w:hAnsi="Wingdings"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6" w15:restartNumberingAfterBreak="0">
    <w:nsid w:val="553B73A3"/>
    <w:multiLevelType w:val="hybridMultilevel"/>
    <w:tmpl w:val="BAE8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7B08B4"/>
    <w:multiLevelType w:val="hybridMultilevel"/>
    <w:tmpl w:val="66F42D0C"/>
    <w:lvl w:ilvl="0" w:tplc="0130E770">
      <w:start w:val="1"/>
      <w:numFmt w:val="bullet"/>
      <w:lvlText w:val=""/>
      <w:lvlJc w:val="left"/>
      <w:pPr>
        <w:ind w:left="562" w:hanging="562"/>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6C91FEE"/>
    <w:multiLevelType w:val="hybridMultilevel"/>
    <w:tmpl w:val="B016C176"/>
    <w:lvl w:ilvl="0" w:tplc="FFFFFFFF">
      <w:start w:val="1"/>
      <w:numFmt w:val="bullet"/>
      <w:pStyle w:val="DocumentMap"/>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9" w15:restartNumberingAfterBreak="0">
    <w:nsid w:val="58C550C8"/>
    <w:multiLevelType w:val="hybridMultilevel"/>
    <w:tmpl w:val="AD84205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0" w15:restartNumberingAfterBreak="0">
    <w:nsid w:val="593B039A"/>
    <w:multiLevelType w:val="hybridMultilevel"/>
    <w:tmpl w:val="CC1A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5C6F74"/>
    <w:multiLevelType w:val="hybridMultilevel"/>
    <w:tmpl w:val="0A12C0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15:restartNumberingAfterBreak="0">
    <w:nsid w:val="5BE81E92"/>
    <w:multiLevelType w:val="hybridMultilevel"/>
    <w:tmpl w:val="1B9A3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E703C4B"/>
    <w:multiLevelType w:val="hybridMultilevel"/>
    <w:tmpl w:val="3CF2784C"/>
    <w:lvl w:ilvl="0" w:tplc="DA8CAAEA">
      <w:start w:val="1"/>
      <w:numFmt w:val="bullet"/>
      <w:lvlText w:val=""/>
      <w:lvlJc w:val="left"/>
      <w:pPr>
        <w:ind w:left="562" w:hanging="562"/>
      </w:pPr>
      <w:rPr>
        <w:rFonts w:ascii="Symbol" w:hAnsi="Symbol" w:hint="default"/>
      </w:rPr>
    </w:lvl>
    <w:lvl w:ilvl="1" w:tplc="04090003">
      <w:start w:val="1"/>
      <w:numFmt w:val="bullet"/>
      <w:lvlText w:val="o"/>
      <w:lvlJc w:val="left"/>
      <w:pPr>
        <w:ind w:left="1081" w:hanging="360"/>
      </w:pPr>
      <w:rPr>
        <w:rFonts w:ascii="Courier New" w:hAnsi="Courier New" w:cs="Courier New" w:hint="default"/>
      </w:rPr>
    </w:lvl>
    <w:lvl w:ilvl="2" w:tplc="04090005">
      <w:start w:val="1"/>
      <w:numFmt w:val="bullet"/>
      <w:lvlText w:val=""/>
      <w:lvlJc w:val="left"/>
      <w:pPr>
        <w:ind w:left="1801" w:hanging="360"/>
      </w:pPr>
      <w:rPr>
        <w:rFonts w:ascii="Wingdings" w:hAnsi="Wingdings" w:hint="default"/>
      </w:rPr>
    </w:lvl>
    <w:lvl w:ilvl="3" w:tplc="0409000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4" w15:restartNumberingAfterBreak="0">
    <w:nsid w:val="60EC0D89"/>
    <w:multiLevelType w:val="hybridMultilevel"/>
    <w:tmpl w:val="F15027B4"/>
    <w:lvl w:ilvl="0" w:tplc="81F283A2">
      <w:start w:val="1"/>
      <w:numFmt w:val="bullet"/>
      <w:lvlText w:val=""/>
      <w:lvlJc w:val="left"/>
      <w:pPr>
        <w:tabs>
          <w:tab w:val="num" w:pos="567"/>
        </w:tabs>
        <w:ind w:left="567" w:hanging="56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0000005">
      <w:start w:val="1"/>
      <w:numFmt w:val="bullet"/>
      <w:lvlText w:val=""/>
      <w:lvlJc w:val="left"/>
      <w:pPr>
        <w:tabs>
          <w:tab w:val="num" w:pos="2160"/>
        </w:tabs>
        <w:ind w:left="2160" w:hanging="360"/>
      </w:pPr>
      <w:rPr>
        <w:rFonts w:ascii="Symbol" w:hAnsi="Symbol" w:hint="default"/>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5" w15:restartNumberingAfterBreak="0">
    <w:nsid w:val="60FA25C6"/>
    <w:multiLevelType w:val="hybridMultilevel"/>
    <w:tmpl w:val="CB58ABE2"/>
    <w:lvl w:ilvl="0" w:tplc="3E9E881A">
      <w:start w:val="1"/>
      <w:numFmt w:val="bullet"/>
      <w:lvlText w:val=""/>
      <w:lvlJc w:val="left"/>
      <w:pPr>
        <w:tabs>
          <w:tab w:val="num" w:pos="567"/>
        </w:tabs>
        <w:ind w:left="567" w:hanging="56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6" w15:restartNumberingAfterBreak="0">
    <w:nsid w:val="630F08E0"/>
    <w:multiLevelType w:val="hybridMultilevel"/>
    <w:tmpl w:val="69FED016"/>
    <w:lvl w:ilvl="0" w:tplc="D770A4A0">
      <w:start w:val="1"/>
      <w:numFmt w:val="bullet"/>
      <w:lvlText w:val=""/>
      <w:lvlJc w:val="left"/>
      <w:pPr>
        <w:tabs>
          <w:tab w:val="num" w:pos="567"/>
        </w:tabs>
        <w:ind w:left="567" w:hanging="56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67" w15:restartNumberingAfterBreak="0">
    <w:nsid w:val="63B14EFA"/>
    <w:multiLevelType w:val="hybridMultilevel"/>
    <w:tmpl w:val="01D4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5C863F6"/>
    <w:multiLevelType w:val="hybridMultilevel"/>
    <w:tmpl w:val="B9B4C808"/>
    <w:lvl w:ilvl="0" w:tplc="03EE3954">
      <w:start w:val="5"/>
      <w:numFmt w:val="bullet"/>
      <w:lvlText w:val=""/>
      <w:lvlJc w:val="left"/>
      <w:pPr>
        <w:ind w:left="562" w:hanging="562"/>
      </w:pPr>
      <w:rPr>
        <w:rFonts w:ascii="Wingdings" w:eastAsia="Times New Roman" w:hAnsi="Wingdings"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8D461ED"/>
    <w:multiLevelType w:val="hybridMultilevel"/>
    <w:tmpl w:val="34DE9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8E600F6"/>
    <w:multiLevelType w:val="hybridMultilevel"/>
    <w:tmpl w:val="B6520DD0"/>
    <w:lvl w:ilvl="0" w:tplc="FFFFFFFF">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9163532"/>
    <w:multiLevelType w:val="hybridMultilevel"/>
    <w:tmpl w:val="DE24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13133A"/>
    <w:multiLevelType w:val="hybridMultilevel"/>
    <w:tmpl w:val="778A67E2"/>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73" w15:restartNumberingAfterBreak="0">
    <w:nsid w:val="6C2E79DF"/>
    <w:multiLevelType w:val="hybridMultilevel"/>
    <w:tmpl w:val="37F06F9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4" w15:restartNumberingAfterBreak="0">
    <w:nsid w:val="6E365E61"/>
    <w:multiLevelType w:val="hybridMultilevel"/>
    <w:tmpl w:val="FCFE2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E422686"/>
    <w:multiLevelType w:val="hybridMultilevel"/>
    <w:tmpl w:val="5882F0EC"/>
    <w:lvl w:ilvl="0" w:tplc="0534E116">
      <w:start w:val="1"/>
      <w:numFmt w:val="bullet"/>
      <w:lvlText w:val=""/>
      <w:lvlJc w:val="left"/>
      <w:pPr>
        <w:tabs>
          <w:tab w:val="num" w:pos="567"/>
        </w:tabs>
        <w:ind w:left="567" w:hanging="56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76" w15:restartNumberingAfterBreak="0">
    <w:nsid w:val="6E446651"/>
    <w:multiLevelType w:val="hybridMultilevel"/>
    <w:tmpl w:val="8A80BD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6F9337D0"/>
    <w:multiLevelType w:val="hybridMultilevel"/>
    <w:tmpl w:val="08227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FC5398A"/>
    <w:multiLevelType w:val="hybridMultilevel"/>
    <w:tmpl w:val="3266C9F8"/>
    <w:lvl w:ilvl="0" w:tplc="08090001">
      <w:start w:val="1"/>
      <w:numFmt w:val="bullet"/>
      <w:lvlText w:val=""/>
      <w:lvlJc w:val="left"/>
      <w:pPr>
        <w:ind w:left="4168" w:hanging="360"/>
      </w:pPr>
      <w:rPr>
        <w:rFonts w:ascii="Symbol" w:hAnsi="Symbol" w:hint="default"/>
      </w:rPr>
    </w:lvl>
    <w:lvl w:ilvl="1" w:tplc="04090001">
      <w:start w:val="1"/>
      <w:numFmt w:val="bullet"/>
      <w:lvlText w:val=""/>
      <w:lvlJc w:val="left"/>
      <w:pPr>
        <w:ind w:left="4887" w:hanging="360"/>
      </w:pPr>
      <w:rPr>
        <w:rFonts w:ascii="Symbol" w:hAnsi="Symbol" w:hint="default"/>
      </w:rPr>
    </w:lvl>
    <w:lvl w:ilvl="2" w:tplc="08090005" w:tentative="1">
      <w:start w:val="1"/>
      <w:numFmt w:val="bullet"/>
      <w:lvlText w:val=""/>
      <w:lvlJc w:val="left"/>
      <w:pPr>
        <w:tabs>
          <w:tab w:val="num" w:pos="5607"/>
        </w:tabs>
        <w:ind w:left="5607" w:hanging="360"/>
      </w:pPr>
      <w:rPr>
        <w:rFonts w:ascii="Wingdings" w:hAnsi="Wingdings" w:hint="default"/>
      </w:rPr>
    </w:lvl>
    <w:lvl w:ilvl="3" w:tplc="08090001" w:tentative="1">
      <w:start w:val="1"/>
      <w:numFmt w:val="bullet"/>
      <w:lvlText w:val=""/>
      <w:lvlJc w:val="left"/>
      <w:pPr>
        <w:tabs>
          <w:tab w:val="num" w:pos="6327"/>
        </w:tabs>
        <w:ind w:left="6327" w:hanging="360"/>
      </w:pPr>
      <w:rPr>
        <w:rFonts w:ascii="Symbol" w:hAnsi="Symbol" w:hint="default"/>
      </w:rPr>
    </w:lvl>
    <w:lvl w:ilvl="4" w:tplc="08090003" w:tentative="1">
      <w:start w:val="1"/>
      <w:numFmt w:val="bullet"/>
      <w:lvlText w:val="o"/>
      <w:lvlJc w:val="left"/>
      <w:pPr>
        <w:tabs>
          <w:tab w:val="num" w:pos="7047"/>
        </w:tabs>
        <w:ind w:left="7047" w:hanging="360"/>
      </w:pPr>
      <w:rPr>
        <w:rFonts w:ascii="Courier New" w:hAnsi="Courier New" w:hint="default"/>
      </w:rPr>
    </w:lvl>
    <w:lvl w:ilvl="5" w:tplc="08090005" w:tentative="1">
      <w:start w:val="1"/>
      <w:numFmt w:val="bullet"/>
      <w:lvlText w:val=""/>
      <w:lvlJc w:val="left"/>
      <w:pPr>
        <w:tabs>
          <w:tab w:val="num" w:pos="7767"/>
        </w:tabs>
        <w:ind w:left="7767" w:hanging="360"/>
      </w:pPr>
      <w:rPr>
        <w:rFonts w:ascii="Wingdings" w:hAnsi="Wingdings" w:hint="default"/>
      </w:rPr>
    </w:lvl>
    <w:lvl w:ilvl="6" w:tplc="08090001" w:tentative="1">
      <w:start w:val="1"/>
      <w:numFmt w:val="bullet"/>
      <w:lvlText w:val=""/>
      <w:lvlJc w:val="left"/>
      <w:pPr>
        <w:tabs>
          <w:tab w:val="num" w:pos="8487"/>
        </w:tabs>
        <w:ind w:left="8487" w:hanging="360"/>
      </w:pPr>
      <w:rPr>
        <w:rFonts w:ascii="Symbol" w:hAnsi="Symbol" w:hint="default"/>
      </w:rPr>
    </w:lvl>
    <w:lvl w:ilvl="7" w:tplc="08090003" w:tentative="1">
      <w:start w:val="1"/>
      <w:numFmt w:val="bullet"/>
      <w:lvlText w:val="o"/>
      <w:lvlJc w:val="left"/>
      <w:pPr>
        <w:tabs>
          <w:tab w:val="num" w:pos="9207"/>
        </w:tabs>
        <w:ind w:left="9207" w:hanging="360"/>
      </w:pPr>
      <w:rPr>
        <w:rFonts w:ascii="Courier New" w:hAnsi="Courier New" w:hint="default"/>
      </w:rPr>
    </w:lvl>
    <w:lvl w:ilvl="8" w:tplc="08090005" w:tentative="1">
      <w:start w:val="1"/>
      <w:numFmt w:val="bullet"/>
      <w:lvlText w:val=""/>
      <w:lvlJc w:val="left"/>
      <w:pPr>
        <w:tabs>
          <w:tab w:val="num" w:pos="9927"/>
        </w:tabs>
        <w:ind w:left="9927" w:hanging="360"/>
      </w:pPr>
      <w:rPr>
        <w:rFonts w:ascii="Wingdings" w:hAnsi="Wingdings" w:hint="default"/>
      </w:rPr>
    </w:lvl>
  </w:abstractNum>
  <w:abstractNum w:abstractNumId="79" w15:restartNumberingAfterBreak="0">
    <w:nsid w:val="705251B7"/>
    <w:multiLevelType w:val="hybridMultilevel"/>
    <w:tmpl w:val="2DC2D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08564F7"/>
    <w:multiLevelType w:val="hybridMultilevel"/>
    <w:tmpl w:val="56AEA2E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81" w15:restartNumberingAfterBreak="0">
    <w:nsid w:val="73472C6D"/>
    <w:multiLevelType w:val="hybridMultilevel"/>
    <w:tmpl w:val="1204A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42E62AE"/>
    <w:multiLevelType w:val="hybridMultilevel"/>
    <w:tmpl w:val="1806E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88C674D"/>
    <w:multiLevelType w:val="hybridMultilevel"/>
    <w:tmpl w:val="68EC975A"/>
    <w:lvl w:ilvl="0" w:tplc="EFF4E5AA">
      <w:start w:val="5"/>
      <w:numFmt w:val="bullet"/>
      <w:lvlText w:val=""/>
      <w:lvlJc w:val="left"/>
      <w:pPr>
        <w:ind w:left="927" w:hanging="360"/>
      </w:pPr>
      <w:rPr>
        <w:rFonts w:ascii="Wingdings" w:eastAsia="Times New Roman" w:hAnsi="Wingdings"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4" w15:restartNumberingAfterBreak="0">
    <w:nsid w:val="7BDF655D"/>
    <w:multiLevelType w:val="hybridMultilevel"/>
    <w:tmpl w:val="F494588A"/>
    <w:lvl w:ilvl="0" w:tplc="08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0000005">
      <w:start w:val="1"/>
      <w:numFmt w:val="bullet"/>
      <w:lvlText w:val=""/>
      <w:lvlJc w:val="left"/>
      <w:pPr>
        <w:tabs>
          <w:tab w:val="num" w:pos="2160"/>
        </w:tabs>
        <w:ind w:left="2160" w:hanging="360"/>
      </w:pPr>
      <w:rPr>
        <w:rFonts w:ascii="Symbol" w:hAnsi="Symbol" w:hint="default"/>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5" w15:restartNumberingAfterBreak="0">
    <w:nsid w:val="7C4C3802"/>
    <w:multiLevelType w:val="hybridMultilevel"/>
    <w:tmpl w:val="C1BCB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CB20842"/>
    <w:multiLevelType w:val="hybridMultilevel"/>
    <w:tmpl w:val="D4984976"/>
    <w:lvl w:ilvl="0" w:tplc="1BA4D1B0">
      <w:start w:val="5"/>
      <w:numFmt w:val="bullet"/>
      <w:lvlText w:val=""/>
      <w:lvlJc w:val="left"/>
      <w:pPr>
        <w:ind w:left="1129" w:hanging="562"/>
      </w:pPr>
      <w:rPr>
        <w:rFonts w:ascii="Wingdings" w:eastAsia="Times New Roman" w:hAnsi="Wingdings"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71522414">
    <w:abstractNumId w:val="9"/>
  </w:num>
  <w:num w:numId="2" w16cid:durableId="1569726013">
    <w:abstractNumId w:val="8"/>
  </w:num>
  <w:num w:numId="3" w16cid:durableId="806818422">
    <w:abstractNumId w:val="7"/>
  </w:num>
  <w:num w:numId="4" w16cid:durableId="305549889">
    <w:abstractNumId w:val="6"/>
  </w:num>
  <w:num w:numId="5" w16cid:durableId="981544979">
    <w:abstractNumId w:val="5"/>
  </w:num>
  <w:num w:numId="6" w16cid:durableId="1371345694">
    <w:abstractNumId w:val="4"/>
  </w:num>
  <w:num w:numId="7" w16cid:durableId="1032417508">
    <w:abstractNumId w:val="3"/>
  </w:num>
  <w:num w:numId="8" w16cid:durableId="414208560">
    <w:abstractNumId w:val="2"/>
  </w:num>
  <w:num w:numId="9" w16cid:durableId="177891141">
    <w:abstractNumId w:val="1"/>
  </w:num>
  <w:num w:numId="10" w16cid:durableId="1883638061">
    <w:abstractNumId w:val="0"/>
  </w:num>
  <w:num w:numId="11" w16cid:durableId="1867861791">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60825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062076">
    <w:abstractNumId w:val="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108155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357755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8089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132342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7095382">
    <w:abstractNumId w:val="19"/>
  </w:num>
  <w:num w:numId="19" w16cid:durableId="922841016">
    <w:abstractNumId w:val="43"/>
  </w:num>
  <w:num w:numId="20" w16cid:durableId="1504078674">
    <w:abstractNumId w:val="66"/>
  </w:num>
  <w:num w:numId="21" w16cid:durableId="2125954041">
    <w:abstractNumId w:val="53"/>
  </w:num>
  <w:num w:numId="22" w16cid:durableId="519507845">
    <w:abstractNumId w:val="75"/>
  </w:num>
  <w:num w:numId="23" w16cid:durableId="855926171">
    <w:abstractNumId w:val="20"/>
  </w:num>
  <w:num w:numId="24" w16cid:durableId="279655816">
    <w:abstractNumId w:val="42"/>
  </w:num>
  <w:num w:numId="25" w16cid:durableId="287442077">
    <w:abstractNumId w:val="38"/>
  </w:num>
  <w:num w:numId="26" w16cid:durableId="966157365">
    <w:abstractNumId w:val="28"/>
  </w:num>
  <w:num w:numId="27" w16cid:durableId="2071415396">
    <w:abstractNumId w:val="39"/>
  </w:num>
  <w:num w:numId="28" w16cid:durableId="73206999">
    <w:abstractNumId w:val="50"/>
  </w:num>
  <w:num w:numId="29" w16cid:durableId="1594894688">
    <w:abstractNumId w:val="34"/>
  </w:num>
  <w:num w:numId="30" w16cid:durableId="1615402089">
    <w:abstractNumId w:val="10"/>
  </w:num>
  <w:num w:numId="31" w16cid:durableId="2082215762">
    <w:abstractNumId w:val="64"/>
  </w:num>
  <w:num w:numId="32" w16cid:durableId="1380208512">
    <w:abstractNumId w:val="65"/>
  </w:num>
  <w:num w:numId="33" w16cid:durableId="1843010969">
    <w:abstractNumId w:val="77"/>
  </w:num>
  <w:num w:numId="34" w16cid:durableId="1527522459">
    <w:abstractNumId w:val="77"/>
  </w:num>
  <w:num w:numId="35" w16cid:durableId="1094670133">
    <w:abstractNumId w:val="11"/>
  </w:num>
  <w:num w:numId="36" w16cid:durableId="2110268707">
    <w:abstractNumId w:val="24"/>
  </w:num>
  <w:num w:numId="37" w16cid:durableId="744423596">
    <w:abstractNumId w:val="45"/>
  </w:num>
  <w:num w:numId="38" w16cid:durableId="563837562">
    <w:abstractNumId w:val="33"/>
  </w:num>
  <w:num w:numId="39" w16cid:durableId="860512204">
    <w:abstractNumId w:val="78"/>
  </w:num>
  <w:num w:numId="40" w16cid:durableId="619726137">
    <w:abstractNumId w:val="46"/>
  </w:num>
  <w:num w:numId="41" w16cid:durableId="1572350982">
    <w:abstractNumId w:val="59"/>
  </w:num>
  <w:num w:numId="42" w16cid:durableId="161822182">
    <w:abstractNumId w:val="84"/>
  </w:num>
  <w:num w:numId="43" w16cid:durableId="255332442">
    <w:abstractNumId w:val="23"/>
  </w:num>
  <w:num w:numId="44" w16cid:durableId="870802069">
    <w:abstractNumId w:val="61"/>
  </w:num>
  <w:num w:numId="45" w16cid:durableId="360403696">
    <w:abstractNumId w:val="49"/>
  </w:num>
  <w:num w:numId="46" w16cid:durableId="367609537">
    <w:abstractNumId w:val="52"/>
  </w:num>
  <w:num w:numId="47" w16cid:durableId="1919363890">
    <w:abstractNumId w:val="47"/>
  </w:num>
  <w:num w:numId="48" w16cid:durableId="1210456503">
    <w:abstractNumId w:val="60"/>
  </w:num>
  <w:num w:numId="49" w16cid:durableId="494304758">
    <w:abstractNumId w:val="79"/>
  </w:num>
  <w:num w:numId="50" w16cid:durableId="1132869309">
    <w:abstractNumId w:val="71"/>
  </w:num>
  <w:num w:numId="51" w16cid:durableId="726535010">
    <w:abstractNumId w:val="56"/>
  </w:num>
  <w:num w:numId="52" w16cid:durableId="1582639107">
    <w:abstractNumId w:val="76"/>
  </w:num>
  <w:num w:numId="53" w16cid:durableId="280959222">
    <w:abstractNumId w:val="16"/>
  </w:num>
  <w:num w:numId="54" w16cid:durableId="2080209700">
    <w:abstractNumId w:val="63"/>
  </w:num>
  <w:num w:numId="55" w16cid:durableId="1321612941">
    <w:abstractNumId w:val="32"/>
  </w:num>
  <w:num w:numId="56" w16cid:durableId="439565409">
    <w:abstractNumId w:val="37"/>
  </w:num>
  <w:num w:numId="57" w16cid:durableId="1266303752">
    <w:abstractNumId w:val="48"/>
  </w:num>
  <w:num w:numId="58" w16cid:durableId="574701075">
    <w:abstractNumId w:val="18"/>
  </w:num>
  <w:num w:numId="59" w16cid:durableId="612445978">
    <w:abstractNumId w:val="82"/>
  </w:num>
  <w:num w:numId="60" w16cid:durableId="116218729">
    <w:abstractNumId w:val="27"/>
  </w:num>
  <w:num w:numId="61" w16cid:durableId="213857549">
    <w:abstractNumId w:val="57"/>
  </w:num>
  <w:num w:numId="62" w16cid:durableId="764040276">
    <w:abstractNumId w:val="35"/>
  </w:num>
  <w:num w:numId="63" w16cid:durableId="845361298">
    <w:abstractNumId w:val="22"/>
  </w:num>
  <w:num w:numId="64" w16cid:durableId="286014729">
    <w:abstractNumId w:val="15"/>
  </w:num>
  <w:num w:numId="65" w16cid:durableId="732241499">
    <w:abstractNumId w:val="68"/>
  </w:num>
  <w:num w:numId="66" w16cid:durableId="1739087593">
    <w:abstractNumId w:val="41"/>
  </w:num>
  <w:num w:numId="67" w16cid:durableId="1169634192">
    <w:abstractNumId w:val="14"/>
  </w:num>
  <w:num w:numId="68" w16cid:durableId="1607468513">
    <w:abstractNumId w:val="29"/>
  </w:num>
  <w:num w:numId="69" w16cid:durableId="1044255095">
    <w:abstractNumId w:val="86"/>
  </w:num>
  <w:num w:numId="70" w16cid:durableId="1352368067">
    <w:abstractNumId w:val="55"/>
  </w:num>
  <w:num w:numId="71" w16cid:durableId="1557472082">
    <w:abstractNumId w:val="83"/>
  </w:num>
  <w:num w:numId="72" w16cid:durableId="1507478344">
    <w:abstractNumId w:val="25"/>
  </w:num>
  <w:num w:numId="73" w16cid:durableId="557203087">
    <w:abstractNumId w:val="54"/>
  </w:num>
  <w:num w:numId="74" w16cid:durableId="796145530">
    <w:abstractNumId w:val="69"/>
  </w:num>
  <w:num w:numId="75" w16cid:durableId="1519849039">
    <w:abstractNumId w:val="12"/>
  </w:num>
  <w:num w:numId="76" w16cid:durableId="996693728">
    <w:abstractNumId w:val="26"/>
  </w:num>
  <w:num w:numId="77" w16cid:durableId="1097100723">
    <w:abstractNumId w:val="51"/>
  </w:num>
  <w:num w:numId="78" w16cid:durableId="1853951561">
    <w:abstractNumId w:val="44"/>
  </w:num>
  <w:num w:numId="79" w16cid:durableId="734207831">
    <w:abstractNumId w:val="70"/>
  </w:num>
  <w:num w:numId="80" w16cid:durableId="783964415">
    <w:abstractNumId w:val="19"/>
    <w:lvlOverride w:ilvl="0">
      <w:startOverride w:val="1"/>
    </w:lvlOverride>
  </w:num>
  <w:num w:numId="81" w16cid:durableId="1888183218">
    <w:abstractNumId w:val="17"/>
  </w:num>
  <w:num w:numId="82" w16cid:durableId="127865289">
    <w:abstractNumId w:val="30"/>
  </w:num>
  <w:num w:numId="83" w16cid:durableId="136993541">
    <w:abstractNumId w:val="40"/>
  </w:num>
  <w:num w:numId="84" w16cid:durableId="2073918365">
    <w:abstractNumId w:val="85"/>
  </w:num>
  <w:num w:numId="85" w16cid:durableId="1245259983">
    <w:abstractNumId w:val="70"/>
  </w:num>
  <w:num w:numId="86" w16cid:durableId="1197042404">
    <w:abstractNumId w:val="70"/>
  </w:num>
  <w:num w:numId="87" w16cid:durableId="740102150">
    <w:abstractNumId w:val="67"/>
  </w:num>
  <w:num w:numId="88" w16cid:durableId="67534634">
    <w:abstractNumId w:val="62"/>
  </w:num>
  <w:num w:numId="89" w16cid:durableId="1439252024">
    <w:abstractNumId w:val="81"/>
  </w:num>
  <w:num w:numId="90" w16cid:durableId="1277101360">
    <w:abstractNumId w:val="21"/>
  </w:num>
  <w:num w:numId="91" w16cid:durableId="358552014">
    <w:abstractNumId w:val="74"/>
  </w:num>
  <w:num w:numId="92" w16cid:durableId="1673406911">
    <w:abstractNumId w:val="31"/>
  </w:num>
  <w:num w:numId="93" w16cid:durableId="529799205">
    <w:abstractNumId w:val="13"/>
  </w:num>
  <w:num w:numId="94" w16cid:durableId="278730621">
    <w:abstractNumId w:val="36"/>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RO-affiliate">
    <w15:presenceInfo w15:providerId="None" w15:userId="Viatris-RO-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bordersDoNotSurroundHeader/>
  <w:bordersDoNotSurroundFooter/>
  <w:hideSpellingErrors/>
  <w:proofState w:spelling="clean" w:grammar="clean"/>
  <w:trackRevisions/>
  <w:documentProtection w:edit="trackedChanges" w:enforcement="0"/>
  <w:defaultTabStop w:val="568"/>
  <w:hyphenationZone w:val="4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1F73B4"/>
    <w:rsid w:val="00010B47"/>
    <w:rsid w:val="00021030"/>
    <w:rsid w:val="00022312"/>
    <w:rsid w:val="0002272C"/>
    <w:rsid w:val="00025A95"/>
    <w:rsid w:val="00031202"/>
    <w:rsid w:val="00036BB7"/>
    <w:rsid w:val="00036BED"/>
    <w:rsid w:val="000420CF"/>
    <w:rsid w:val="00054CA5"/>
    <w:rsid w:val="000565FA"/>
    <w:rsid w:val="00056D7F"/>
    <w:rsid w:val="000838E5"/>
    <w:rsid w:val="000A121E"/>
    <w:rsid w:val="000B0194"/>
    <w:rsid w:val="000B0BFB"/>
    <w:rsid w:val="000B172B"/>
    <w:rsid w:val="000B3B1A"/>
    <w:rsid w:val="000B5D3F"/>
    <w:rsid w:val="000C222E"/>
    <w:rsid w:val="000D6D28"/>
    <w:rsid w:val="000F61D0"/>
    <w:rsid w:val="000F775C"/>
    <w:rsid w:val="00110BA8"/>
    <w:rsid w:val="00135DAB"/>
    <w:rsid w:val="00136032"/>
    <w:rsid w:val="0014354C"/>
    <w:rsid w:val="0015077E"/>
    <w:rsid w:val="00152001"/>
    <w:rsid w:val="0017153F"/>
    <w:rsid w:val="00181D12"/>
    <w:rsid w:val="00182FC0"/>
    <w:rsid w:val="00184DF3"/>
    <w:rsid w:val="00190E95"/>
    <w:rsid w:val="001966A3"/>
    <w:rsid w:val="00196BE0"/>
    <w:rsid w:val="0019717B"/>
    <w:rsid w:val="001A2DCD"/>
    <w:rsid w:val="001A42B9"/>
    <w:rsid w:val="001B4D4C"/>
    <w:rsid w:val="001B787D"/>
    <w:rsid w:val="001C1408"/>
    <w:rsid w:val="001D134D"/>
    <w:rsid w:val="001D7381"/>
    <w:rsid w:val="001E3729"/>
    <w:rsid w:val="001F4A5A"/>
    <w:rsid w:val="001F67BD"/>
    <w:rsid w:val="001F73B4"/>
    <w:rsid w:val="00201205"/>
    <w:rsid w:val="00210120"/>
    <w:rsid w:val="00214321"/>
    <w:rsid w:val="00214854"/>
    <w:rsid w:val="00217ED3"/>
    <w:rsid w:val="00221C9B"/>
    <w:rsid w:val="00226E0B"/>
    <w:rsid w:val="002359DB"/>
    <w:rsid w:val="00235F55"/>
    <w:rsid w:val="00240BFF"/>
    <w:rsid w:val="00264DD5"/>
    <w:rsid w:val="0027094B"/>
    <w:rsid w:val="00281D9E"/>
    <w:rsid w:val="00287B27"/>
    <w:rsid w:val="00291761"/>
    <w:rsid w:val="002A06EE"/>
    <w:rsid w:val="002A2165"/>
    <w:rsid w:val="002A23E7"/>
    <w:rsid w:val="002A5D4F"/>
    <w:rsid w:val="002A6519"/>
    <w:rsid w:val="002B3926"/>
    <w:rsid w:val="002C6F22"/>
    <w:rsid w:val="002C7BC1"/>
    <w:rsid w:val="002D1872"/>
    <w:rsid w:val="002D5D6E"/>
    <w:rsid w:val="002E0A17"/>
    <w:rsid w:val="002E47C7"/>
    <w:rsid w:val="003036C0"/>
    <w:rsid w:val="003215A6"/>
    <w:rsid w:val="003367FE"/>
    <w:rsid w:val="0034179B"/>
    <w:rsid w:val="00342B77"/>
    <w:rsid w:val="0035611B"/>
    <w:rsid w:val="003566AA"/>
    <w:rsid w:val="00364435"/>
    <w:rsid w:val="00364BFA"/>
    <w:rsid w:val="00372542"/>
    <w:rsid w:val="00373674"/>
    <w:rsid w:val="00380A68"/>
    <w:rsid w:val="003815D8"/>
    <w:rsid w:val="00385B29"/>
    <w:rsid w:val="00395EA1"/>
    <w:rsid w:val="00397E6C"/>
    <w:rsid w:val="003A1598"/>
    <w:rsid w:val="003A182D"/>
    <w:rsid w:val="003A668B"/>
    <w:rsid w:val="003A68AC"/>
    <w:rsid w:val="003B1552"/>
    <w:rsid w:val="003B4168"/>
    <w:rsid w:val="003B739E"/>
    <w:rsid w:val="003D0428"/>
    <w:rsid w:val="003D1958"/>
    <w:rsid w:val="003D63D7"/>
    <w:rsid w:val="003D6922"/>
    <w:rsid w:val="003D7162"/>
    <w:rsid w:val="003E1337"/>
    <w:rsid w:val="003F387F"/>
    <w:rsid w:val="003F726F"/>
    <w:rsid w:val="0040007F"/>
    <w:rsid w:val="00415BF7"/>
    <w:rsid w:val="004220CB"/>
    <w:rsid w:val="00425AEB"/>
    <w:rsid w:val="00425D6E"/>
    <w:rsid w:val="004327D9"/>
    <w:rsid w:val="0043414D"/>
    <w:rsid w:val="00436D1A"/>
    <w:rsid w:val="004432CC"/>
    <w:rsid w:val="004569AA"/>
    <w:rsid w:val="00460B60"/>
    <w:rsid w:val="0046130D"/>
    <w:rsid w:val="00471C95"/>
    <w:rsid w:val="00474D38"/>
    <w:rsid w:val="00477B53"/>
    <w:rsid w:val="00481515"/>
    <w:rsid w:val="004962EC"/>
    <w:rsid w:val="004A3166"/>
    <w:rsid w:val="004B7F03"/>
    <w:rsid w:val="004C1DFD"/>
    <w:rsid w:val="004C6529"/>
    <w:rsid w:val="004C7AB1"/>
    <w:rsid w:val="004D3B3C"/>
    <w:rsid w:val="004D45CF"/>
    <w:rsid w:val="004D55EB"/>
    <w:rsid w:val="004D5E77"/>
    <w:rsid w:val="004E5044"/>
    <w:rsid w:val="004E5349"/>
    <w:rsid w:val="004E5740"/>
    <w:rsid w:val="004E7744"/>
    <w:rsid w:val="004E78A1"/>
    <w:rsid w:val="004F304F"/>
    <w:rsid w:val="004F692C"/>
    <w:rsid w:val="00502E53"/>
    <w:rsid w:val="005033AC"/>
    <w:rsid w:val="005056D9"/>
    <w:rsid w:val="00510D81"/>
    <w:rsid w:val="0051195D"/>
    <w:rsid w:val="00511D25"/>
    <w:rsid w:val="00516118"/>
    <w:rsid w:val="00520E4B"/>
    <w:rsid w:val="005212FF"/>
    <w:rsid w:val="0052185F"/>
    <w:rsid w:val="0052333C"/>
    <w:rsid w:val="00525183"/>
    <w:rsid w:val="00527B74"/>
    <w:rsid w:val="005341F5"/>
    <w:rsid w:val="00545916"/>
    <w:rsid w:val="005478B9"/>
    <w:rsid w:val="0055091A"/>
    <w:rsid w:val="00560497"/>
    <w:rsid w:val="005658F5"/>
    <w:rsid w:val="0057180B"/>
    <w:rsid w:val="005733C1"/>
    <w:rsid w:val="00577C03"/>
    <w:rsid w:val="005826B3"/>
    <w:rsid w:val="005849F2"/>
    <w:rsid w:val="005864AE"/>
    <w:rsid w:val="00593725"/>
    <w:rsid w:val="005A256E"/>
    <w:rsid w:val="005C45DF"/>
    <w:rsid w:val="005C5341"/>
    <w:rsid w:val="005C7B40"/>
    <w:rsid w:val="005D5F50"/>
    <w:rsid w:val="005D6430"/>
    <w:rsid w:val="005D6B10"/>
    <w:rsid w:val="005E1ADD"/>
    <w:rsid w:val="005F2098"/>
    <w:rsid w:val="00604B7D"/>
    <w:rsid w:val="00606515"/>
    <w:rsid w:val="00607948"/>
    <w:rsid w:val="00614851"/>
    <w:rsid w:val="0062068B"/>
    <w:rsid w:val="00621001"/>
    <w:rsid w:val="00626B5C"/>
    <w:rsid w:val="00627F03"/>
    <w:rsid w:val="00630B06"/>
    <w:rsid w:val="00636B82"/>
    <w:rsid w:val="006407DD"/>
    <w:rsid w:val="006457EF"/>
    <w:rsid w:val="00653AE2"/>
    <w:rsid w:val="006627A1"/>
    <w:rsid w:val="00670552"/>
    <w:rsid w:val="00673E7C"/>
    <w:rsid w:val="006778B7"/>
    <w:rsid w:val="00684E14"/>
    <w:rsid w:val="0068786C"/>
    <w:rsid w:val="00691B3D"/>
    <w:rsid w:val="00694167"/>
    <w:rsid w:val="006A29F5"/>
    <w:rsid w:val="006B2580"/>
    <w:rsid w:val="006B2994"/>
    <w:rsid w:val="006B58F8"/>
    <w:rsid w:val="006C0EF9"/>
    <w:rsid w:val="006C340E"/>
    <w:rsid w:val="006C3AFD"/>
    <w:rsid w:val="006C4775"/>
    <w:rsid w:val="006C59B3"/>
    <w:rsid w:val="006D1150"/>
    <w:rsid w:val="006D7C90"/>
    <w:rsid w:val="006E48D1"/>
    <w:rsid w:val="006E6791"/>
    <w:rsid w:val="007024C2"/>
    <w:rsid w:val="00703521"/>
    <w:rsid w:val="00704C28"/>
    <w:rsid w:val="00711CC4"/>
    <w:rsid w:val="00717159"/>
    <w:rsid w:val="00720055"/>
    <w:rsid w:val="007239CC"/>
    <w:rsid w:val="00733627"/>
    <w:rsid w:val="00737460"/>
    <w:rsid w:val="00741966"/>
    <w:rsid w:val="00743B1C"/>
    <w:rsid w:val="00743E59"/>
    <w:rsid w:val="00751D9B"/>
    <w:rsid w:val="007643FF"/>
    <w:rsid w:val="007668F7"/>
    <w:rsid w:val="007722AC"/>
    <w:rsid w:val="0077379F"/>
    <w:rsid w:val="00773EEC"/>
    <w:rsid w:val="00774BB5"/>
    <w:rsid w:val="00785E6C"/>
    <w:rsid w:val="00786D28"/>
    <w:rsid w:val="00787801"/>
    <w:rsid w:val="007C74A6"/>
    <w:rsid w:val="007D0630"/>
    <w:rsid w:val="007E222F"/>
    <w:rsid w:val="007F3AAC"/>
    <w:rsid w:val="007F50AE"/>
    <w:rsid w:val="007F76A2"/>
    <w:rsid w:val="008107C0"/>
    <w:rsid w:val="008132CF"/>
    <w:rsid w:val="00823B50"/>
    <w:rsid w:val="00823E48"/>
    <w:rsid w:val="00826E2A"/>
    <w:rsid w:val="008274D0"/>
    <w:rsid w:val="00830B13"/>
    <w:rsid w:val="008361EA"/>
    <w:rsid w:val="00836968"/>
    <w:rsid w:val="008536A2"/>
    <w:rsid w:val="00861849"/>
    <w:rsid w:val="00864063"/>
    <w:rsid w:val="008675A7"/>
    <w:rsid w:val="008762CA"/>
    <w:rsid w:val="00877A81"/>
    <w:rsid w:val="0088258B"/>
    <w:rsid w:val="00891275"/>
    <w:rsid w:val="008936BD"/>
    <w:rsid w:val="00897F32"/>
    <w:rsid w:val="008A11F7"/>
    <w:rsid w:val="008A5A34"/>
    <w:rsid w:val="008A6A2D"/>
    <w:rsid w:val="008B03BF"/>
    <w:rsid w:val="008B2E1F"/>
    <w:rsid w:val="008B7DFC"/>
    <w:rsid w:val="008C74B4"/>
    <w:rsid w:val="008D134D"/>
    <w:rsid w:val="008D2294"/>
    <w:rsid w:val="008D3677"/>
    <w:rsid w:val="008D3BE6"/>
    <w:rsid w:val="008E05E5"/>
    <w:rsid w:val="008E229C"/>
    <w:rsid w:val="008F38D6"/>
    <w:rsid w:val="008F7810"/>
    <w:rsid w:val="00903DFC"/>
    <w:rsid w:val="00906877"/>
    <w:rsid w:val="009070F5"/>
    <w:rsid w:val="0092604B"/>
    <w:rsid w:val="00934A8C"/>
    <w:rsid w:val="00937D62"/>
    <w:rsid w:val="00940B0A"/>
    <w:rsid w:val="009512E0"/>
    <w:rsid w:val="00960CA0"/>
    <w:rsid w:val="00963E1F"/>
    <w:rsid w:val="00971076"/>
    <w:rsid w:val="00974FA7"/>
    <w:rsid w:val="00980CFC"/>
    <w:rsid w:val="00981AAE"/>
    <w:rsid w:val="00983638"/>
    <w:rsid w:val="00997497"/>
    <w:rsid w:val="009A62D2"/>
    <w:rsid w:val="009A6A01"/>
    <w:rsid w:val="009B73E3"/>
    <w:rsid w:val="009C2640"/>
    <w:rsid w:val="009D0350"/>
    <w:rsid w:val="009E1D8E"/>
    <w:rsid w:val="009E3AA8"/>
    <w:rsid w:val="009E584A"/>
    <w:rsid w:val="009E6847"/>
    <w:rsid w:val="009F2501"/>
    <w:rsid w:val="009F4BC2"/>
    <w:rsid w:val="00A0440D"/>
    <w:rsid w:val="00A108FF"/>
    <w:rsid w:val="00A12E8A"/>
    <w:rsid w:val="00A15E3B"/>
    <w:rsid w:val="00A203DB"/>
    <w:rsid w:val="00A2646F"/>
    <w:rsid w:val="00A2699B"/>
    <w:rsid w:val="00A31C8A"/>
    <w:rsid w:val="00A31CBF"/>
    <w:rsid w:val="00A32949"/>
    <w:rsid w:val="00A40BF7"/>
    <w:rsid w:val="00A41BB9"/>
    <w:rsid w:val="00A555BC"/>
    <w:rsid w:val="00A5629F"/>
    <w:rsid w:val="00A718CB"/>
    <w:rsid w:val="00A75738"/>
    <w:rsid w:val="00A76045"/>
    <w:rsid w:val="00A777D6"/>
    <w:rsid w:val="00A87C59"/>
    <w:rsid w:val="00A90F02"/>
    <w:rsid w:val="00AA11C6"/>
    <w:rsid w:val="00AA21FB"/>
    <w:rsid w:val="00AA46E2"/>
    <w:rsid w:val="00AA7273"/>
    <w:rsid w:val="00AB3654"/>
    <w:rsid w:val="00AC402B"/>
    <w:rsid w:val="00AC44FB"/>
    <w:rsid w:val="00AC5645"/>
    <w:rsid w:val="00AD54E8"/>
    <w:rsid w:val="00AE215D"/>
    <w:rsid w:val="00AE28C1"/>
    <w:rsid w:val="00AF1383"/>
    <w:rsid w:val="00AF4A2C"/>
    <w:rsid w:val="00AF66C6"/>
    <w:rsid w:val="00B040CA"/>
    <w:rsid w:val="00B21694"/>
    <w:rsid w:val="00B240A5"/>
    <w:rsid w:val="00B25806"/>
    <w:rsid w:val="00B413C3"/>
    <w:rsid w:val="00B43BA3"/>
    <w:rsid w:val="00B45867"/>
    <w:rsid w:val="00B655DA"/>
    <w:rsid w:val="00B67085"/>
    <w:rsid w:val="00B67D6C"/>
    <w:rsid w:val="00B749E9"/>
    <w:rsid w:val="00B86643"/>
    <w:rsid w:val="00B90111"/>
    <w:rsid w:val="00BA0575"/>
    <w:rsid w:val="00BA3995"/>
    <w:rsid w:val="00BB1D27"/>
    <w:rsid w:val="00BB2D4D"/>
    <w:rsid w:val="00BB4BCD"/>
    <w:rsid w:val="00BC732B"/>
    <w:rsid w:val="00BD0219"/>
    <w:rsid w:val="00BD1448"/>
    <w:rsid w:val="00BD37C1"/>
    <w:rsid w:val="00BD4551"/>
    <w:rsid w:val="00BE0A6B"/>
    <w:rsid w:val="00BE104A"/>
    <w:rsid w:val="00BE322A"/>
    <w:rsid w:val="00BE3E99"/>
    <w:rsid w:val="00BE483F"/>
    <w:rsid w:val="00BF3288"/>
    <w:rsid w:val="00BF7F0E"/>
    <w:rsid w:val="00C070FE"/>
    <w:rsid w:val="00C104F1"/>
    <w:rsid w:val="00C1477C"/>
    <w:rsid w:val="00C22485"/>
    <w:rsid w:val="00C23DF6"/>
    <w:rsid w:val="00C26ECF"/>
    <w:rsid w:val="00C35812"/>
    <w:rsid w:val="00C36648"/>
    <w:rsid w:val="00C4686C"/>
    <w:rsid w:val="00C5585E"/>
    <w:rsid w:val="00C5662D"/>
    <w:rsid w:val="00C655EC"/>
    <w:rsid w:val="00C70F56"/>
    <w:rsid w:val="00C71FC9"/>
    <w:rsid w:val="00C7275F"/>
    <w:rsid w:val="00C72B38"/>
    <w:rsid w:val="00C80FB8"/>
    <w:rsid w:val="00CA1E00"/>
    <w:rsid w:val="00CA2AA1"/>
    <w:rsid w:val="00CB42A1"/>
    <w:rsid w:val="00CB6545"/>
    <w:rsid w:val="00CC1970"/>
    <w:rsid w:val="00CD44F2"/>
    <w:rsid w:val="00CE3488"/>
    <w:rsid w:val="00CE3F86"/>
    <w:rsid w:val="00CE6530"/>
    <w:rsid w:val="00CF4FC8"/>
    <w:rsid w:val="00D11588"/>
    <w:rsid w:val="00D14413"/>
    <w:rsid w:val="00D14A7D"/>
    <w:rsid w:val="00D164B8"/>
    <w:rsid w:val="00D2267D"/>
    <w:rsid w:val="00D234F5"/>
    <w:rsid w:val="00D26960"/>
    <w:rsid w:val="00D30466"/>
    <w:rsid w:val="00D311BB"/>
    <w:rsid w:val="00D31882"/>
    <w:rsid w:val="00D3484A"/>
    <w:rsid w:val="00D35AA9"/>
    <w:rsid w:val="00D47EDB"/>
    <w:rsid w:val="00D5730F"/>
    <w:rsid w:val="00D63E34"/>
    <w:rsid w:val="00D772DD"/>
    <w:rsid w:val="00D80DAF"/>
    <w:rsid w:val="00D9447C"/>
    <w:rsid w:val="00DA18CF"/>
    <w:rsid w:val="00DA3632"/>
    <w:rsid w:val="00DA49F9"/>
    <w:rsid w:val="00DB0D6E"/>
    <w:rsid w:val="00DB247E"/>
    <w:rsid w:val="00DB327B"/>
    <w:rsid w:val="00DB33E6"/>
    <w:rsid w:val="00DB395F"/>
    <w:rsid w:val="00DC7346"/>
    <w:rsid w:val="00DD76D4"/>
    <w:rsid w:val="00DD7CD9"/>
    <w:rsid w:val="00DF0FB1"/>
    <w:rsid w:val="00DF43FC"/>
    <w:rsid w:val="00E10EB0"/>
    <w:rsid w:val="00E14688"/>
    <w:rsid w:val="00E15197"/>
    <w:rsid w:val="00E1664B"/>
    <w:rsid w:val="00E24224"/>
    <w:rsid w:val="00E41C9A"/>
    <w:rsid w:val="00E4340E"/>
    <w:rsid w:val="00E44831"/>
    <w:rsid w:val="00E44880"/>
    <w:rsid w:val="00E44DC2"/>
    <w:rsid w:val="00E47616"/>
    <w:rsid w:val="00E50CF0"/>
    <w:rsid w:val="00E665BA"/>
    <w:rsid w:val="00E7153F"/>
    <w:rsid w:val="00E90ECD"/>
    <w:rsid w:val="00E92E44"/>
    <w:rsid w:val="00EA5BF5"/>
    <w:rsid w:val="00EB38D5"/>
    <w:rsid w:val="00EC0CC4"/>
    <w:rsid w:val="00EC2F87"/>
    <w:rsid w:val="00EC60F9"/>
    <w:rsid w:val="00ED0ED1"/>
    <w:rsid w:val="00ED2A02"/>
    <w:rsid w:val="00ED5F36"/>
    <w:rsid w:val="00ED6FEB"/>
    <w:rsid w:val="00EE27E0"/>
    <w:rsid w:val="00EF3D90"/>
    <w:rsid w:val="00EF3FB2"/>
    <w:rsid w:val="00F02D7F"/>
    <w:rsid w:val="00F055EE"/>
    <w:rsid w:val="00F134E6"/>
    <w:rsid w:val="00F151AA"/>
    <w:rsid w:val="00F17E3F"/>
    <w:rsid w:val="00F24488"/>
    <w:rsid w:val="00F2573A"/>
    <w:rsid w:val="00F25F58"/>
    <w:rsid w:val="00F33E4F"/>
    <w:rsid w:val="00F53E38"/>
    <w:rsid w:val="00F55F63"/>
    <w:rsid w:val="00F64D2F"/>
    <w:rsid w:val="00F8437D"/>
    <w:rsid w:val="00F9738D"/>
    <w:rsid w:val="00FA0B1D"/>
    <w:rsid w:val="00FA4AB9"/>
    <w:rsid w:val="00FA72B0"/>
    <w:rsid w:val="00FB4827"/>
    <w:rsid w:val="00FB74DA"/>
    <w:rsid w:val="00FC094D"/>
    <w:rsid w:val="00FC48A8"/>
    <w:rsid w:val="00FC5F4D"/>
    <w:rsid w:val="00FD16DC"/>
    <w:rsid w:val="00FE43AE"/>
    <w:rsid w:val="00FE48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6D48"/>
  <w15:chartTrackingRefBased/>
  <w15:docId w15:val="{1F6E8108-16CD-4BD9-9AB5-99D1298A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uiPriority="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165"/>
    <w:pPr>
      <w:spacing w:line="260" w:lineRule="exact"/>
    </w:pPr>
    <w:rPr>
      <w:sz w:val="22"/>
      <w:lang w:val="en-GB" w:eastAsia="en-US"/>
    </w:rPr>
  </w:style>
  <w:style w:type="paragraph" w:styleId="Heading1">
    <w:name w:val="heading 1"/>
    <w:basedOn w:val="Normal"/>
    <w:next w:val="Normal"/>
    <w:link w:val="Heading1Char"/>
    <w:uiPriority w:val="9"/>
    <w:qFormat/>
    <w:rsid w:val="002359DB"/>
    <w:pPr>
      <w:spacing w:before="240" w:after="120"/>
      <w:ind w:left="357" w:hanging="357"/>
      <w:outlineLvl w:val="0"/>
    </w:pPr>
    <w:rPr>
      <w:b/>
      <w:kern w:val="32"/>
      <w:lang w:val="x-none" w:eastAsia="x-none"/>
    </w:rPr>
  </w:style>
  <w:style w:type="paragraph" w:styleId="Heading2">
    <w:name w:val="heading 2"/>
    <w:basedOn w:val="Normal"/>
    <w:next w:val="Normal"/>
    <w:link w:val="Heading2Char"/>
    <w:uiPriority w:val="9"/>
    <w:qFormat/>
    <w:rsid w:val="002A2165"/>
    <w:pPr>
      <w:keepNext/>
      <w:spacing w:before="240" w:after="60"/>
      <w:outlineLvl w:val="1"/>
    </w:pPr>
    <w:rPr>
      <w:rFonts w:ascii="Cambria" w:hAnsi="Cambria"/>
      <w:b/>
      <w:i/>
      <w:sz w:val="28"/>
      <w:lang w:eastAsia="x-none"/>
    </w:rPr>
  </w:style>
  <w:style w:type="paragraph" w:styleId="Heading3">
    <w:name w:val="heading 3"/>
    <w:basedOn w:val="Normal"/>
    <w:next w:val="Normal"/>
    <w:link w:val="Heading3Char"/>
    <w:uiPriority w:val="9"/>
    <w:qFormat/>
    <w:rsid w:val="002A2165"/>
    <w:pPr>
      <w:keepNext/>
      <w:keepLines/>
      <w:spacing w:before="120" w:after="80"/>
      <w:outlineLvl w:val="2"/>
    </w:pPr>
    <w:rPr>
      <w:rFonts w:ascii="Cambria" w:hAnsi="Cambria"/>
      <w:b/>
      <w:sz w:val="26"/>
      <w:lang w:eastAsia="x-none"/>
    </w:rPr>
  </w:style>
  <w:style w:type="paragraph" w:styleId="Heading4">
    <w:name w:val="heading 4"/>
    <w:basedOn w:val="Normal"/>
    <w:next w:val="Normal"/>
    <w:link w:val="Heading4Char"/>
    <w:uiPriority w:val="9"/>
    <w:qFormat/>
    <w:rsid w:val="002A2165"/>
    <w:pPr>
      <w:keepNext/>
      <w:outlineLvl w:val="3"/>
    </w:pPr>
    <w:rPr>
      <w:rFonts w:ascii="Calibri" w:hAnsi="Calibri"/>
      <w:b/>
      <w:sz w:val="28"/>
      <w:lang w:eastAsia="x-none"/>
    </w:rPr>
  </w:style>
  <w:style w:type="paragraph" w:styleId="Heading5">
    <w:name w:val="heading 5"/>
    <w:basedOn w:val="Normal"/>
    <w:next w:val="Normal"/>
    <w:link w:val="Heading5Char"/>
    <w:uiPriority w:val="9"/>
    <w:qFormat/>
    <w:rsid w:val="002A2165"/>
    <w:pPr>
      <w:keepNext/>
      <w:tabs>
        <w:tab w:val="left" w:pos="4680"/>
      </w:tabs>
      <w:jc w:val="both"/>
      <w:outlineLvl w:val="4"/>
    </w:pPr>
    <w:rPr>
      <w:rFonts w:ascii="Calibri" w:hAnsi="Calibri"/>
      <w:b/>
      <w:i/>
      <w:sz w:val="26"/>
      <w:lang w:eastAsia="x-none"/>
    </w:rPr>
  </w:style>
  <w:style w:type="paragraph" w:styleId="Heading6">
    <w:name w:val="heading 6"/>
    <w:basedOn w:val="Normal"/>
    <w:next w:val="Normal"/>
    <w:link w:val="Heading6Char"/>
    <w:uiPriority w:val="9"/>
    <w:qFormat/>
    <w:rsid w:val="002A2165"/>
    <w:pPr>
      <w:spacing w:before="240" w:after="60"/>
      <w:outlineLvl w:val="5"/>
    </w:pPr>
    <w:rPr>
      <w:rFonts w:ascii="Calibri" w:hAnsi="Calibri"/>
      <w:b/>
      <w:sz w:val="20"/>
      <w:lang w:eastAsia="x-none"/>
    </w:rPr>
  </w:style>
  <w:style w:type="paragraph" w:styleId="Heading7">
    <w:name w:val="heading 7"/>
    <w:basedOn w:val="Normal"/>
    <w:next w:val="Normal"/>
    <w:link w:val="Heading7Char"/>
    <w:uiPriority w:val="9"/>
    <w:qFormat/>
    <w:rsid w:val="002A2165"/>
    <w:pPr>
      <w:spacing w:before="240" w:after="60"/>
      <w:outlineLvl w:val="6"/>
    </w:pPr>
    <w:rPr>
      <w:rFonts w:ascii="Calibri" w:hAnsi="Calibri"/>
      <w:sz w:val="24"/>
      <w:lang w:eastAsia="x-none"/>
    </w:rPr>
  </w:style>
  <w:style w:type="paragraph" w:styleId="Heading8">
    <w:name w:val="heading 8"/>
    <w:basedOn w:val="Normal"/>
    <w:next w:val="Normal"/>
    <w:link w:val="Heading8Char"/>
    <w:uiPriority w:val="9"/>
    <w:qFormat/>
    <w:rsid w:val="002A2165"/>
    <w:pPr>
      <w:spacing w:before="240" w:after="60"/>
      <w:outlineLvl w:val="7"/>
    </w:pPr>
    <w:rPr>
      <w:rFonts w:ascii="Calibri" w:hAnsi="Calibri"/>
      <w:i/>
      <w:sz w:val="24"/>
      <w:lang w:eastAsia="x-none"/>
    </w:rPr>
  </w:style>
  <w:style w:type="paragraph" w:styleId="Heading9">
    <w:name w:val="heading 9"/>
    <w:basedOn w:val="Normal"/>
    <w:next w:val="Normal"/>
    <w:link w:val="Heading9Char"/>
    <w:uiPriority w:val="9"/>
    <w:qFormat/>
    <w:rsid w:val="002A2165"/>
    <w:pPr>
      <w:spacing w:before="240" w:after="60"/>
      <w:outlineLvl w:val="8"/>
    </w:pPr>
    <w:rPr>
      <w:rFonts w:ascii="Cambria" w:hAnsi="Cambria"/>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359DB"/>
    <w:rPr>
      <w:b/>
      <w:kern w:val="32"/>
      <w:sz w:val="22"/>
      <w:lang w:eastAsia="x-none"/>
    </w:rPr>
  </w:style>
  <w:style w:type="character" w:customStyle="1" w:styleId="Heading2Char">
    <w:name w:val="Heading 2 Char"/>
    <w:link w:val="Heading2"/>
    <w:uiPriority w:val="9"/>
    <w:semiHidden/>
    <w:locked/>
    <w:rsid w:val="002A2165"/>
    <w:rPr>
      <w:rFonts w:ascii="Cambria" w:hAnsi="Cambria"/>
      <w:b/>
      <w:i/>
      <w:sz w:val="28"/>
      <w:lang w:val="en-GB"/>
    </w:rPr>
  </w:style>
  <w:style w:type="character" w:customStyle="1" w:styleId="Heading3Char">
    <w:name w:val="Heading 3 Char"/>
    <w:link w:val="Heading3"/>
    <w:uiPriority w:val="9"/>
    <w:semiHidden/>
    <w:locked/>
    <w:rsid w:val="002A2165"/>
    <w:rPr>
      <w:rFonts w:ascii="Cambria" w:hAnsi="Cambria"/>
      <w:b/>
      <w:sz w:val="26"/>
      <w:lang w:val="en-GB"/>
    </w:rPr>
  </w:style>
  <w:style w:type="character" w:customStyle="1" w:styleId="Heading4Char">
    <w:name w:val="Heading 4 Char"/>
    <w:link w:val="Heading4"/>
    <w:uiPriority w:val="9"/>
    <w:semiHidden/>
    <w:locked/>
    <w:rsid w:val="002A2165"/>
    <w:rPr>
      <w:rFonts w:ascii="Calibri" w:hAnsi="Calibri"/>
      <w:b/>
      <w:sz w:val="28"/>
      <w:lang w:val="en-GB"/>
    </w:rPr>
  </w:style>
  <w:style w:type="character" w:customStyle="1" w:styleId="Heading5Char">
    <w:name w:val="Heading 5 Char"/>
    <w:link w:val="Heading5"/>
    <w:uiPriority w:val="9"/>
    <w:semiHidden/>
    <w:locked/>
    <w:rsid w:val="002A2165"/>
    <w:rPr>
      <w:rFonts w:ascii="Calibri" w:hAnsi="Calibri"/>
      <w:b/>
      <w:i/>
      <w:sz w:val="26"/>
      <w:lang w:val="en-GB"/>
    </w:rPr>
  </w:style>
  <w:style w:type="character" w:customStyle="1" w:styleId="Heading6Char">
    <w:name w:val="Heading 6 Char"/>
    <w:link w:val="Heading6"/>
    <w:uiPriority w:val="9"/>
    <w:semiHidden/>
    <w:locked/>
    <w:rsid w:val="002A2165"/>
    <w:rPr>
      <w:rFonts w:ascii="Calibri" w:hAnsi="Calibri"/>
      <w:b/>
      <w:lang w:val="en-GB"/>
    </w:rPr>
  </w:style>
  <w:style w:type="character" w:customStyle="1" w:styleId="Heading7Char">
    <w:name w:val="Heading 7 Char"/>
    <w:link w:val="Heading7"/>
    <w:uiPriority w:val="9"/>
    <w:semiHidden/>
    <w:locked/>
    <w:rsid w:val="002A2165"/>
    <w:rPr>
      <w:rFonts w:ascii="Calibri" w:hAnsi="Calibri"/>
      <w:sz w:val="24"/>
      <w:lang w:val="en-GB"/>
    </w:rPr>
  </w:style>
  <w:style w:type="character" w:customStyle="1" w:styleId="Heading8Char">
    <w:name w:val="Heading 8 Char"/>
    <w:link w:val="Heading8"/>
    <w:uiPriority w:val="9"/>
    <w:semiHidden/>
    <w:locked/>
    <w:rsid w:val="002A2165"/>
    <w:rPr>
      <w:rFonts w:ascii="Calibri" w:hAnsi="Calibri"/>
      <w:i/>
      <w:sz w:val="24"/>
      <w:lang w:val="en-GB"/>
    </w:rPr>
  </w:style>
  <w:style w:type="character" w:customStyle="1" w:styleId="Heading9Char">
    <w:name w:val="Heading 9 Char"/>
    <w:link w:val="Heading9"/>
    <w:uiPriority w:val="9"/>
    <w:semiHidden/>
    <w:locked/>
    <w:rsid w:val="002A2165"/>
    <w:rPr>
      <w:rFonts w:ascii="Cambria" w:hAnsi="Cambria"/>
      <w:lang w:val="en-GB"/>
    </w:rPr>
  </w:style>
  <w:style w:type="character" w:customStyle="1" w:styleId="HTMLPreformattedChar">
    <w:name w:val="HTML Preformatted Char"/>
    <w:link w:val="HTMLPreformatted"/>
    <w:semiHidden/>
    <w:locked/>
    <w:rsid w:val="002A2165"/>
    <w:rPr>
      <w:rFonts w:ascii="Courier New" w:hAnsi="Courier New"/>
      <w:sz w:val="20"/>
      <w:lang w:val="en-GB"/>
    </w:rPr>
  </w:style>
  <w:style w:type="paragraph" w:styleId="HTMLPreformatted">
    <w:name w:val="HTML Preformatted"/>
    <w:basedOn w:val="Normal"/>
    <w:link w:val="HTMLPreformattedChar"/>
    <w:rsid w:val="002A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x-none"/>
    </w:rPr>
  </w:style>
  <w:style w:type="character" w:customStyle="1" w:styleId="HTMLPreformattedChar1">
    <w:name w:val="HTML Preformatted Char1"/>
    <w:uiPriority w:val="99"/>
    <w:semiHidden/>
    <w:rsid w:val="002A2165"/>
    <w:rPr>
      <w:rFonts w:ascii="Courier New" w:hAnsi="Courier New" w:cs="Courier New"/>
      <w:lang w:val="en-GB" w:eastAsia="en-US"/>
    </w:rPr>
  </w:style>
  <w:style w:type="character" w:customStyle="1" w:styleId="FootnoteTextChar">
    <w:name w:val="Footnote Text Char"/>
    <w:link w:val="FootnoteText"/>
    <w:semiHidden/>
    <w:locked/>
    <w:rsid w:val="002A2165"/>
    <w:rPr>
      <w:rFonts w:ascii="Times New Roman" w:hAnsi="Times New Roman"/>
      <w:sz w:val="20"/>
      <w:lang w:val="en-GB"/>
    </w:rPr>
  </w:style>
  <w:style w:type="paragraph" w:styleId="Index1">
    <w:name w:val="index 1"/>
    <w:basedOn w:val="Normal"/>
    <w:next w:val="Normal"/>
    <w:autoRedefine/>
    <w:uiPriority w:val="99"/>
    <w:semiHidden/>
    <w:rsid w:val="002A2165"/>
    <w:pPr>
      <w:ind w:left="220" w:hanging="220"/>
    </w:pPr>
  </w:style>
  <w:style w:type="character" w:styleId="Hyperlink">
    <w:name w:val="Hyperlink"/>
    <w:uiPriority w:val="99"/>
    <w:rsid w:val="002A2165"/>
    <w:rPr>
      <w:rFonts w:ascii="Times New Roman" w:hAnsi="Times New Roman"/>
      <w:color w:val="0000FF"/>
      <w:u w:val="single"/>
    </w:rPr>
  </w:style>
  <w:style w:type="character" w:styleId="FollowedHyperlink">
    <w:name w:val="FollowedHyperlink"/>
    <w:uiPriority w:val="99"/>
    <w:rsid w:val="002A2165"/>
    <w:rPr>
      <w:rFonts w:ascii="Times New Roman" w:hAnsi="Times New Roman"/>
      <w:color w:val="800080"/>
      <w:u w:val="single"/>
    </w:rPr>
  </w:style>
  <w:style w:type="paragraph" w:styleId="HTMLAddress">
    <w:name w:val="HTML Address"/>
    <w:basedOn w:val="Normal"/>
    <w:link w:val="HTMLAddressChar"/>
    <w:uiPriority w:val="99"/>
    <w:rsid w:val="002A2165"/>
    <w:rPr>
      <w:i/>
      <w:sz w:val="20"/>
      <w:lang w:eastAsia="x-none"/>
    </w:rPr>
  </w:style>
  <w:style w:type="character" w:customStyle="1" w:styleId="HTMLAddressChar">
    <w:name w:val="HTML Address Char"/>
    <w:link w:val="HTMLAddress"/>
    <w:uiPriority w:val="99"/>
    <w:semiHidden/>
    <w:locked/>
    <w:rsid w:val="002A2165"/>
    <w:rPr>
      <w:rFonts w:ascii="Times New Roman" w:hAnsi="Times New Roman"/>
      <w:i/>
      <w:sz w:val="20"/>
      <w:lang w:val="en-GB"/>
    </w:rPr>
  </w:style>
  <w:style w:type="paragraph" w:styleId="NormalWeb">
    <w:name w:val="Normal (Web)"/>
    <w:basedOn w:val="Normal"/>
    <w:uiPriority w:val="99"/>
    <w:rsid w:val="002A2165"/>
    <w:rPr>
      <w:sz w:val="24"/>
      <w:szCs w:val="24"/>
    </w:rPr>
  </w:style>
  <w:style w:type="paragraph" w:styleId="Index2">
    <w:name w:val="index 2"/>
    <w:basedOn w:val="Normal"/>
    <w:next w:val="Normal"/>
    <w:autoRedefine/>
    <w:uiPriority w:val="99"/>
    <w:semiHidden/>
    <w:rsid w:val="002A2165"/>
    <w:pPr>
      <w:ind w:left="440" w:hanging="220"/>
    </w:pPr>
  </w:style>
  <w:style w:type="paragraph" w:styleId="Index3">
    <w:name w:val="index 3"/>
    <w:basedOn w:val="Normal"/>
    <w:next w:val="Normal"/>
    <w:autoRedefine/>
    <w:uiPriority w:val="99"/>
    <w:semiHidden/>
    <w:rsid w:val="002A2165"/>
    <w:pPr>
      <w:ind w:left="660" w:hanging="220"/>
    </w:pPr>
  </w:style>
  <w:style w:type="paragraph" w:styleId="Index4">
    <w:name w:val="index 4"/>
    <w:basedOn w:val="Normal"/>
    <w:next w:val="Normal"/>
    <w:autoRedefine/>
    <w:uiPriority w:val="99"/>
    <w:semiHidden/>
    <w:rsid w:val="002A2165"/>
    <w:pPr>
      <w:ind w:left="880" w:hanging="220"/>
    </w:pPr>
  </w:style>
  <w:style w:type="paragraph" w:styleId="Index5">
    <w:name w:val="index 5"/>
    <w:basedOn w:val="Normal"/>
    <w:next w:val="Normal"/>
    <w:autoRedefine/>
    <w:uiPriority w:val="99"/>
    <w:semiHidden/>
    <w:rsid w:val="002A2165"/>
    <w:pPr>
      <w:ind w:left="1100" w:hanging="220"/>
    </w:pPr>
  </w:style>
  <w:style w:type="paragraph" w:styleId="Index6">
    <w:name w:val="index 6"/>
    <w:basedOn w:val="Normal"/>
    <w:next w:val="Normal"/>
    <w:autoRedefine/>
    <w:uiPriority w:val="99"/>
    <w:semiHidden/>
    <w:rsid w:val="002A2165"/>
    <w:pPr>
      <w:ind w:left="1320" w:hanging="220"/>
    </w:pPr>
  </w:style>
  <w:style w:type="paragraph" w:styleId="Index7">
    <w:name w:val="index 7"/>
    <w:basedOn w:val="Normal"/>
    <w:next w:val="Normal"/>
    <w:autoRedefine/>
    <w:uiPriority w:val="99"/>
    <w:semiHidden/>
    <w:rsid w:val="002A2165"/>
    <w:pPr>
      <w:ind w:left="1540" w:hanging="220"/>
    </w:pPr>
  </w:style>
  <w:style w:type="paragraph" w:styleId="Index8">
    <w:name w:val="index 8"/>
    <w:basedOn w:val="Normal"/>
    <w:next w:val="Normal"/>
    <w:autoRedefine/>
    <w:uiPriority w:val="99"/>
    <w:semiHidden/>
    <w:rsid w:val="002A2165"/>
    <w:pPr>
      <w:ind w:left="1760" w:hanging="220"/>
    </w:pPr>
  </w:style>
  <w:style w:type="paragraph" w:styleId="Index9">
    <w:name w:val="index 9"/>
    <w:basedOn w:val="Normal"/>
    <w:next w:val="Normal"/>
    <w:autoRedefine/>
    <w:uiPriority w:val="99"/>
    <w:semiHidden/>
    <w:rsid w:val="002A2165"/>
    <w:pPr>
      <w:ind w:left="1980" w:hanging="220"/>
    </w:pPr>
  </w:style>
  <w:style w:type="paragraph" w:styleId="TOC1">
    <w:name w:val="toc 1"/>
    <w:basedOn w:val="Normal"/>
    <w:next w:val="Normal"/>
    <w:autoRedefine/>
    <w:uiPriority w:val="39"/>
    <w:semiHidden/>
    <w:rsid w:val="002A2165"/>
  </w:style>
  <w:style w:type="paragraph" w:styleId="TOC2">
    <w:name w:val="toc 2"/>
    <w:basedOn w:val="Normal"/>
    <w:next w:val="Normal"/>
    <w:autoRedefine/>
    <w:uiPriority w:val="39"/>
    <w:semiHidden/>
    <w:rsid w:val="002A2165"/>
    <w:pPr>
      <w:ind w:left="220"/>
    </w:pPr>
  </w:style>
  <w:style w:type="paragraph" w:styleId="TOC3">
    <w:name w:val="toc 3"/>
    <w:basedOn w:val="Normal"/>
    <w:next w:val="Normal"/>
    <w:autoRedefine/>
    <w:uiPriority w:val="39"/>
    <w:semiHidden/>
    <w:rsid w:val="002A2165"/>
    <w:pPr>
      <w:ind w:left="440"/>
    </w:pPr>
  </w:style>
  <w:style w:type="paragraph" w:styleId="TOC4">
    <w:name w:val="toc 4"/>
    <w:basedOn w:val="Normal"/>
    <w:next w:val="Normal"/>
    <w:autoRedefine/>
    <w:uiPriority w:val="39"/>
    <w:semiHidden/>
    <w:rsid w:val="002A2165"/>
    <w:pPr>
      <w:ind w:left="660"/>
    </w:pPr>
  </w:style>
  <w:style w:type="paragraph" w:styleId="TOC5">
    <w:name w:val="toc 5"/>
    <w:basedOn w:val="Normal"/>
    <w:next w:val="Normal"/>
    <w:autoRedefine/>
    <w:uiPriority w:val="39"/>
    <w:semiHidden/>
    <w:rsid w:val="002A2165"/>
    <w:pPr>
      <w:ind w:left="880"/>
    </w:pPr>
  </w:style>
  <w:style w:type="paragraph" w:styleId="TOC6">
    <w:name w:val="toc 6"/>
    <w:basedOn w:val="Normal"/>
    <w:next w:val="Normal"/>
    <w:autoRedefine/>
    <w:uiPriority w:val="39"/>
    <w:semiHidden/>
    <w:rsid w:val="002A2165"/>
    <w:pPr>
      <w:ind w:left="1100"/>
    </w:pPr>
  </w:style>
  <w:style w:type="paragraph" w:styleId="TOC7">
    <w:name w:val="toc 7"/>
    <w:basedOn w:val="Normal"/>
    <w:next w:val="Normal"/>
    <w:autoRedefine/>
    <w:uiPriority w:val="39"/>
    <w:semiHidden/>
    <w:rsid w:val="002A2165"/>
    <w:pPr>
      <w:ind w:left="1320"/>
    </w:pPr>
  </w:style>
  <w:style w:type="paragraph" w:styleId="TOC8">
    <w:name w:val="toc 8"/>
    <w:basedOn w:val="Normal"/>
    <w:next w:val="Normal"/>
    <w:autoRedefine/>
    <w:uiPriority w:val="39"/>
    <w:semiHidden/>
    <w:rsid w:val="002A2165"/>
    <w:pPr>
      <w:ind w:left="1540"/>
    </w:pPr>
  </w:style>
  <w:style w:type="paragraph" w:styleId="TOC9">
    <w:name w:val="toc 9"/>
    <w:basedOn w:val="Normal"/>
    <w:next w:val="Normal"/>
    <w:autoRedefine/>
    <w:uiPriority w:val="39"/>
    <w:semiHidden/>
    <w:rsid w:val="002A2165"/>
    <w:pPr>
      <w:ind w:left="1760"/>
    </w:pPr>
  </w:style>
  <w:style w:type="paragraph" w:styleId="NormalIndent">
    <w:name w:val="Normal Indent"/>
    <w:basedOn w:val="Normal"/>
    <w:uiPriority w:val="99"/>
    <w:rsid w:val="002A2165"/>
    <w:pPr>
      <w:ind w:left="720"/>
    </w:pPr>
  </w:style>
  <w:style w:type="paragraph" w:styleId="FootnoteText">
    <w:name w:val="footnote text"/>
    <w:basedOn w:val="Normal"/>
    <w:link w:val="FootnoteTextChar"/>
    <w:semiHidden/>
    <w:rsid w:val="002A2165"/>
    <w:rPr>
      <w:sz w:val="20"/>
      <w:lang w:eastAsia="x-none"/>
    </w:rPr>
  </w:style>
  <w:style w:type="character" w:customStyle="1" w:styleId="FootnoteTextChar1">
    <w:name w:val="Footnote Text Char1"/>
    <w:uiPriority w:val="99"/>
    <w:semiHidden/>
    <w:rsid w:val="002A2165"/>
    <w:rPr>
      <w:lang w:val="en-GB" w:eastAsia="en-US"/>
    </w:rPr>
  </w:style>
  <w:style w:type="paragraph" w:styleId="CommentText">
    <w:name w:val="annotation text"/>
    <w:basedOn w:val="Normal"/>
    <w:link w:val="CommentTextChar"/>
    <w:uiPriority w:val="99"/>
    <w:semiHidden/>
    <w:rsid w:val="002A2165"/>
    <w:rPr>
      <w:sz w:val="20"/>
      <w:lang w:eastAsia="x-none"/>
    </w:rPr>
  </w:style>
  <w:style w:type="character" w:customStyle="1" w:styleId="CommentTextChar">
    <w:name w:val="Comment Text Char"/>
    <w:link w:val="CommentText"/>
    <w:uiPriority w:val="99"/>
    <w:semiHidden/>
    <w:locked/>
    <w:rsid w:val="002A2165"/>
    <w:rPr>
      <w:rFonts w:ascii="Times New Roman" w:hAnsi="Times New Roman"/>
      <w:sz w:val="20"/>
      <w:lang w:val="en-GB"/>
    </w:rPr>
  </w:style>
  <w:style w:type="paragraph" w:styleId="Header">
    <w:name w:val="header"/>
    <w:basedOn w:val="Normal"/>
    <w:link w:val="HeaderChar"/>
    <w:uiPriority w:val="99"/>
    <w:rsid w:val="002A2165"/>
    <w:pPr>
      <w:tabs>
        <w:tab w:val="center" w:pos="4153"/>
        <w:tab w:val="right" w:pos="8306"/>
      </w:tabs>
      <w:spacing w:line="240" w:lineRule="auto"/>
    </w:pPr>
    <w:rPr>
      <w:sz w:val="20"/>
      <w:lang w:eastAsia="x-none"/>
    </w:rPr>
  </w:style>
  <w:style w:type="character" w:customStyle="1" w:styleId="HeaderChar">
    <w:name w:val="Header Char"/>
    <w:link w:val="Header"/>
    <w:uiPriority w:val="99"/>
    <w:semiHidden/>
    <w:locked/>
    <w:rsid w:val="002A2165"/>
    <w:rPr>
      <w:rFonts w:ascii="Times New Roman" w:hAnsi="Times New Roman"/>
      <w:sz w:val="20"/>
      <w:lang w:val="en-GB"/>
    </w:rPr>
  </w:style>
  <w:style w:type="paragraph" w:styleId="Footer">
    <w:name w:val="footer"/>
    <w:basedOn w:val="Normal"/>
    <w:link w:val="FooterChar"/>
    <w:uiPriority w:val="99"/>
    <w:rsid w:val="002A2165"/>
    <w:pPr>
      <w:tabs>
        <w:tab w:val="center" w:pos="4536"/>
        <w:tab w:val="center" w:pos="8930"/>
      </w:tabs>
      <w:spacing w:line="240" w:lineRule="auto"/>
    </w:pPr>
  </w:style>
  <w:style w:type="character" w:customStyle="1" w:styleId="FooterChar">
    <w:name w:val="Footer Char"/>
    <w:link w:val="Footer"/>
    <w:uiPriority w:val="99"/>
    <w:locked/>
    <w:rsid w:val="002A2165"/>
    <w:rPr>
      <w:sz w:val="22"/>
      <w:lang w:val="en-GB" w:eastAsia="en-US"/>
    </w:rPr>
  </w:style>
  <w:style w:type="character" w:customStyle="1" w:styleId="ZchnZchn23">
    <w:name w:val="Zchn Zchn23"/>
    <w:semiHidden/>
    <w:locked/>
    <w:rsid w:val="002A2165"/>
    <w:rPr>
      <w:rFonts w:ascii="Times New Roman" w:hAnsi="Times New Roman"/>
      <w:sz w:val="20"/>
      <w:lang w:val="en-GB"/>
    </w:rPr>
  </w:style>
  <w:style w:type="paragraph" w:styleId="IndexHeading">
    <w:name w:val="index heading"/>
    <w:basedOn w:val="Normal"/>
    <w:next w:val="Index1"/>
    <w:uiPriority w:val="99"/>
    <w:semiHidden/>
    <w:rsid w:val="002A2165"/>
    <w:rPr>
      <w:rFonts w:ascii="Arial" w:hAnsi="Arial" w:cs="Arial"/>
      <w:b/>
      <w:bCs/>
    </w:rPr>
  </w:style>
  <w:style w:type="paragraph" w:styleId="Caption">
    <w:name w:val="caption"/>
    <w:basedOn w:val="Normal"/>
    <w:next w:val="Normal"/>
    <w:uiPriority w:val="35"/>
    <w:qFormat/>
    <w:rsid w:val="002A2165"/>
    <w:rPr>
      <w:b/>
      <w:bCs/>
      <w:sz w:val="20"/>
    </w:rPr>
  </w:style>
  <w:style w:type="paragraph" w:styleId="TableofFigures">
    <w:name w:val="table of figures"/>
    <w:basedOn w:val="Normal"/>
    <w:next w:val="Normal"/>
    <w:uiPriority w:val="99"/>
    <w:semiHidden/>
    <w:rsid w:val="002A2165"/>
  </w:style>
  <w:style w:type="paragraph" w:styleId="EnvelopeAddress">
    <w:name w:val="envelope address"/>
    <w:basedOn w:val="Normal"/>
    <w:uiPriority w:val="99"/>
    <w:rsid w:val="002A2165"/>
    <w:pPr>
      <w:framePr w:w="7920" w:h="1980"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2A2165"/>
    <w:rPr>
      <w:rFonts w:ascii="Arial" w:hAnsi="Arial" w:cs="Arial"/>
      <w:sz w:val="20"/>
    </w:rPr>
  </w:style>
  <w:style w:type="paragraph" w:styleId="EndnoteText">
    <w:name w:val="endnote text"/>
    <w:basedOn w:val="Normal"/>
    <w:link w:val="EndnoteTextChar"/>
    <w:uiPriority w:val="99"/>
    <w:semiHidden/>
    <w:rsid w:val="002A2165"/>
    <w:pPr>
      <w:spacing w:line="240" w:lineRule="auto"/>
    </w:pPr>
    <w:rPr>
      <w:sz w:val="20"/>
      <w:lang w:eastAsia="x-none"/>
    </w:rPr>
  </w:style>
  <w:style w:type="character" w:customStyle="1" w:styleId="EndnoteTextChar">
    <w:name w:val="Endnote Text Char"/>
    <w:link w:val="EndnoteText"/>
    <w:uiPriority w:val="99"/>
    <w:semiHidden/>
    <w:locked/>
    <w:rsid w:val="002A2165"/>
    <w:rPr>
      <w:rFonts w:ascii="Times New Roman" w:hAnsi="Times New Roman"/>
      <w:sz w:val="20"/>
      <w:lang w:val="en-GB"/>
    </w:rPr>
  </w:style>
  <w:style w:type="paragraph" w:styleId="TableofAuthorities">
    <w:name w:val="table of authorities"/>
    <w:basedOn w:val="Normal"/>
    <w:next w:val="Normal"/>
    <w:uiPriority w:val="99"/>
    <w:semiHidden/>
    <w:rsid w:val="002A2165"/>
    <w:pPr>
      <w:ind w:left="220" w:hanging="220"/>
    </w:pPr>
  </w:style>
  <w:style w:type="character" w:customStyle="1" w:styleId="MacroTextChar">
    <w:name w:val="Macro Text Char"/>
    <w:link w:val="MacroText"/>
    <w:uiPriority w:val="99"/>
    <w:semiHidden/>
    <w:locked/>
    <w:rsid w:val="002A2165"/>
    <w:rPr>
      <w:rFonts w:ascii="Courier New" w:hAnsi="Courier New" w:cs="Courier New"/>
      <w:lang w:val="en-GB" w:eastAsia="en-US" w:bidi="ar-SA"/>
    </w:rPr>
  </w:style>
  <w:style w:type="paragraph" w:styleId="MacroText">
    <w:name w:val="macro"/>
    <w:link w:val="MacroTextChar"/>
    <w:uiPriority w:val="99"/>
    <w:semiHidden/>
    <w:rsid w:val="002A2165"/>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character" w:customStyle="1" w:styleId="MacroTextChar1">
    <w:name w:val="Macro Text Char1"/>
    <w:uiPriority w:val="99"/>
    <w:semiHidden/>
    <w:rsid w:val="002A2165"/>
    <w:rPr>
      <w:rFonts w:ascii="Courier New" w:hAnsi="Courier New" w:cs="Courier New"/>
      <w:lang w:val="en-GB" w:eastAsia="en-US"/>
    </w:rPr>
  </w:style>
  <w:style w:type="paragraph" w:styleId="TOAHeading">
    <w:name w:val="toa heading"/>
    <w:basedOn w:val="Normal"/>
    <w:next w:val="Normal"/>
    <w:uiPriority w:val="99"/>
    <w:semiHidden/>
    <w:rsid w:val="002A2165"/>
    <w:pPr>
      <w:spacing w:before="120"/>
    </w:pPr>
    <w:rPr>
      <w:rFonts w:ascii="Arial" w:hAnsi="Arial" w:cs="Arial"/>
      <w:b/>
      <w:bCs/>
      <w:sz w:val="24"/>
      <w:szCs w:val="24"/>
    </w:rPr>
  </w:style>
  <w:style w:type="character" w:customStyle="1" w:styleId="TitleChar">
    <w:name w:val="Title Char"/>
    <w:link w:val="Title"/>
    <w:locked/>
    <w:rsid w:val="002A2165"/>
    <w:rPr>
      <w:rFonts w:ascii="Cambria" w:hAnsi="Cambria"/>
      <w:b/>
      <w:kern w:val="28"/>
      <w:sz w:val="32"/>
      <w:lang w:val="en-GB"/>
    </w:rPr>
  </w:style>
  <w:style w:type="paragraph" w:styleId="List">
    <w:name w:val="List"/>
    <w:basedOn w:val="Normal"/>
    <w:uiPriority w:val="99"/>
    <w:rsid w:val="002A2165"/>
    <w:pPr>
      <w:ind w:left="283" w:hanging="283"/>
    </w:pPr>
  </w:style>
  <w:style w:type="paragraph" w:styleId="ListBullet">
    <w:name w:val="List Bullet"/>
    <w:basedOn w:val="Normal"/>
    <w:uiPriority w:val="99"/>
    <w:rsid w:val="002A2165"/>
    <w:pPr>
      <w:tabs>
        <w:tab w:val="num" w:pos="1492"/>
      </w:tabs>
      <w:ind w:left="360" w:hanging="360"/>
    </w:pPr>
  </w:style>
  <w:style w:type="paragraph" w:styleId="ListNumber">
    <w:name w:val="List Number"/>
    <w:basedOn w:val="Normal"/>
    <w:uiPriority w:val="99"/>
    <w:rsid w:val="002A2165"/>
    <w:pPr>
      <w:tabs>
        <w:tab w:val="num" w:pos="1492"/>
      </w:tabs>
      <w:ind w:left="360" w:hanging="360"/>
    </w:pPr>
  </w:style>
  <w:style w:type="paragraph" w:styleId="List2">
    <w:name w:val="List 2"/>
    <w:basedOn w:val="Normal"/>
    <w:uiPriority w:val="99"/>
    <w:rsid w:val="002A2165"/>
    <w:pPr>
      <w:ind w:left="566" w:hanging="283"/>
    </w:pPr>
  </w:style>
  <w:style w:type="paragraph" w:styleId="List3">
    <w:name w:val="List 3"/>
    <w:basedOn w:val="Normal"/>
    <w:uiPriority w:val="99"/>
    <w:rsid w:val="002A2165"/>
    <w:pPr>
      <w:ind w:left="849" w:hanging="283"/>
    </w:pPr>
  </w:style>
  <w:style w:type="paragraph" w:styleId="List4">
    <w:name w:val="List 4"/>
    <w:basedOn w:val="Normal"/>
    <w:uiPriority w:val="99"/>
    <w:rsid w:val="002A2165"/>
    <w:pPr>
      <w:ind w:left="1132" w:hanging="283"/>
    </w:pPr>
  </w:style>
  <w:style w:type="paragraph" w:styleId="List5">
    <w:name w:val="List 5"/>
    <w:basedOn w:val="Normal"/>
    <w:uiPriority w:val="99"/>
    <w:rsid w:val="002A2165"/>
    <w:pPr>
      <w:ind w:left="1415" w:hanging="283"/>
    </w:pPr>
  </w:style>
  <w:style w:type="paragraph" w:styleId="ListBullet2">
    <w:name w:val="List Bullet 2"/>
    <w:basedOn w:val="Normal"/>
    <w:uiPriority w:val="99"/>
    <w:rsid w:val="002A2165"/>
    <w:pPr>
      <w:tabs>
        <w:tab w:val="num" w:pos="643"/>
        <w:tab w:val="num" w:pos="926"/>
      </w:tabs>
      <w:ind w:left="643" w:hanging="360"/>
    </w:pPr>
  </w:style>
  <w:style w:type="paragraph" w:styleId="ListBullet3">
    <w:name w:val="List Bullet 3"/>
    <w:basedOn w:val="Normal"/>
    <w:uiPriority w:val="99"/>
    <w:rsid w:val="002A2165"/>
    <w:pPr>
      <w:tabs>
        <w:tab w:val="num" w:pos="643"/>
        <w:tab w:val="num" w:pos="926"/>
        <w:tab w:val="num" w:pos="1209"/>
      </w:tabs>
      <w:ind w:left="926" w:hanging="360"/>
    </w:pPr>
  </w:style>
  <w:style w:type="paragraph" w:styleId="ListBullet4">
    <w:name w:val="List Bullet 4"/>
    <w:basedOn w:val="Normal"/>
    <w:uiPriority w:val="99"/>
    <w:rsid w:val="002A2165"/>
    <w:pPr>
      <w:tabs>
        <w:tab w:val="num" w:pos="926"/>
        <w:tab w:val="num" w:pos="1209"/>
        <w:tab w:val="num" w:pos="1492"/>
      </w:tabs>
      <w:ind w:left="1209" w:hanging="360"/>
    </w:pPr>
  </w:style>
  <w:style w:type="paragraph" w:styleId="ListBullet5">
    <w:name w:val="List Bullet 5"/>
    <w:basedOn w:val="Normal"/>
    <w:uiPriority w:val="99"/>
    <w:rsid w:val="002A2165"/>
    <w:pPr>
      <w:tabs>
        <w:tab w:val="num" w:pos="1209"/>
        <w:tab w:val="num" w:pos="1492"/>
      </w:tabs>
      <w:ind w:left="1492" w:hanging="360"/>
    </w:pPr>
  </w:style>
  <w:style w:type="paragraph" w:styleId="ListNumber2">
    <w:name w:val="List Number 2"/>
    <w:basedOn w:val="Normal"/>
    <w:uiPriority w:val="99"/>
    <w:rsid w:val="002A2165"/>
    <w:pPr>
      <w:tabs>
        <w:tab w:val="num" w:pos="643"/>
        <w:tab w:val="num" w:pos="926"/>
      </w:tabs>
      <w:ind w:left="643" w:hanging="360"/>
    </w:pPr>
  </w:style>
  <w:style w:type="paragraph" w:styleId="ListNumber3">
    <w:name w:val="List Number 3"/>
    <w:basedOn w:val="Normal"/>
    <w:uiPriority w:val="99"/>
    <w:rsid w:val="002A2165"/>
    <w:pPr>
      <w:tabs>
        <w:tab w:val="num" w:pos="720"/>
        <w:tab w:val="num" w:pos="926"/>
        <w:tab w:val="num" w:pos="1209"/>
      </w:tabs>
      <w:ind w:left="926" w:hanging="360"/>
    </w:pPr>
  </w:style>
  <w:style w:type="paragraph" w:styleId="ListNumber4">
    <w:name w:val="List Number 4"/>
    <w:basedOn w:val="Normal"/>
    <w:uiPriority w:val="99"/>
    <w:rsid w:val="002A2165"/>
    <w:pPr>
      <w:tabs>
        <w:tab w:val="num" w:pos="1209"/>
        <w:tab w:val="num" w:pos="1492"/>
      </w:tabs>
      <w:ind w:left="1209" w:hanging="360"/>
    </w:pPr>
  </w:style>
  <w:style w:type="paragraph" w:styleId="ListNumber5">
    <w:name w:val="List Number 5"/>
    <w:basedOn w:val="Normal"/>
    <w:uiPriority w:val="99"/>
    <w:rsid w:val="002A2165"/>
    <w:pPr>
      <w:tabs>
        <w:tab w:val="num" w:pos="720"/>
        <w:tab w:val="num" w:pos="1492"/>
      </w:tabs>
      <w:ind w:left="1492" w:hanging="360"/>
    </w:pPr>
  </w:style>
  <w:style w:type="paragraph" w:styleId="Title">
    <w:name w:val="Title"/>
    <w:basedOn w:val="Normal"/>
    <w:link w:val="TitleChar"/>
    <w:qFormat/>
    <w:rsid w:val="002A2165"/>
    <w:pPr>
      <w:spacing w:before="240" w:after="60"/>
      <w:jc w:val="center"/>
      <w:outlineLvl w:val="0"/>
    </w:pPr>
    <w:rPr>
      <w:rFonts w:ascii="Cambria" w:hAnsi="Cambria"/>
      <w:b/>
      <w:kern w:val="28"/>
      <w:sz w:val="32"/>
      <w:lang w:eastAsia="x-none"/>
    </w:rPr>
  </w:style>
  <w:style w:type="character" w:customStyle="1" w:styleId="TitleChar1">
    <w:name w:val="Title Char1"/>
    <w:uiPriority w:val="10"/>
    <w:rsid w:val="002A2165"/>
    <w:rPr>
      <w:rFonts w:ascii="Cambria" w:eastAsia="MS Gothic" w:hAnsi="Cambria" w:cs="Times New Roman"/>
      <w:b/>
      <w:bCs/>
      <w:kern w:val="28"/>
      <w:sz w:val="32"/>
      <w:szCs w:val="32"/>
      <w:lang w:val="en-GB" w:eastAsia="en-US"/>
    </w:rPr>
  </w:style>
  <w:style w:type="paragraph" w:styleId="Closing">
    <w:name w:val="Closing"/>
    <w:basedOn w:val="Normal"/>
    <w:link w:val="ClosingChar"/>
    <w:uiPriority w:val="99"/>
    <w:rsid w:val="002A2165"/>
    <w:pPr>
      <w:ind w:left="4252"/>
    </w:pPr>
    <w:rPr>
      <w:sz w:val="20"/>
      <w:lang w:eastAsia="x-none"/>
    </w:rPr>
  </w:style>
  <w:style w:type="character" w:customStyle="1" w:styleId="ClosingChar">
    <w:name w:val="Closing Char"/>
    <w:link w:val="Closing"/>
    <w:uiPriority w:val="99"/>
    <w:semiHidden/>
    <w:locked/>
    <w:rsid w:val="002A2165"/>
    <w:rPr>
      <w:rFonts w:ascii="Times New Roman" w:hAnsi="Times New Roman"/>
      <w:sz w:val="20"/>
      <w:lang w:val="en-GB"/>
    </w:rPr>
  </w:style>
  <w:style w:type="paragraph" w:styleId="Signature">
    <w:name w:val="Signature"/>
    <w:basedOn w:val="Normal"/>
    <w:link w:val="SignatureChar"/>
    <w:uiPriority w:val="99"/>
    <w:rsid w:val="002A2165"/>
    <w:pPr>
      <w:ind w:left="4252"/>
    </w:pPr>
    <w:rPr>
      <w:sz w:val="20"/>
      <w:lang w:eastAsia="x-none"/>
    </w:rPr>
  </w:style>
  <w:style w:type="character" w:customStyle="1" w:styleId="SignatureChar">
    <w:name w:val="Signature Char"/>
    <w:link w:val="Signature"/>
    <w:uiPriority w:val="99"/>
    <w:semiHidden/>
    <w:locked/>
    <w:rsid w:val="002A2165"/>
    <w:rPr>
      <w:rFonts w:ascii="Times New Roman" w:hAnsi="Times New Roman"/>
      <w:sz w:val="20"/>
      <w:lang w:val="en-GB"/>
    </w:rPr>
  </w:style>
  <w:style w:type="paragraph" w:styleId="BodyText">
    <w:name w:val="Body Text"/>
    <w:basedOn w:val="Normal"/>
    <w:link w:val="BodyTextChar"/>
    <w:uiPriority w:val="99"/>
    <w:rsid w:val="002A2165"/>
    <w:pPr>
      <w:jc w:val="both"/>
    </w:pPr>
    <w:rPr>
      <w:sz w:val="20"/>
      <w:lang w:eastAsia="x-none"/>
    </w:rPr>
  </w:style>
  <w:style w:type="character" w:customStyle="1" w:styleId="BodyTextChar">
    <w:name w:val="Body Text Char"/>
    <w:link w:val="BodyText"/>
    <w:uiPriority w:val="99"/>
    <w:semiHidden/>
    <w:locked/>
    <w:rsid w:val="002A2165"/>
    <w:rPr>
      <w:rFonts w:ascii="Times New Roman" w:hAnsi="Times New Roman"/>
      <w:sz w:val="20"/>
      <w:lang w:val="en-GB"/>
    </w:rPr>
  </w:style>
  <w:style w:type="paragraph" w:styleId="BodyTextIndent">
    <w:name w:val="Body Text Indent"/>
    <w:basedOn w:val="Normal"/>
    <w:link w:val="BodyTextIndentChar"/>
    <w:uiPriority w:val="99"/>
    <w:rsid w:val="002A2165"/>
    <w:pPr>
      <w:spacing w:after="120"/>
      <w:ind w:left="283"/>
    </w:pPr>
    <w:rPr>
      <w:sz w:val="20"/>
      <w:lang w:eastAsia="x-none"/>
    </w:rPr>
  </w:style>
  <w:style w:type="character" w:customStyle="1" w:styleId="BodyTextIndentChar">
    <w:name w:val="Body Text Indent Char"/>
    <w:link w:val="BodyTextIndent"/>
    <w:uiPriority w:val="99"/>
    <w:semiHidden/>
    <w:locked/>
    <w:rsid w:val="002A2165"/>
    <w:rPr>
      <w:rFonts w:ascii="Times New Roman" w:hAnsi="Times New Roman"/>
      <w:sz w:val="20"/>
      <w:lang w:val="en-GB"/>
    </w:rPr>
  </w:style>
  <w:style w:type="paragraph" w:styleId="ListContinue">
    <w:name w:val="List Continue"/>
    <w:basedOn w:val="Normal"/>
    <w:uiPriority w:val="99"/>
    <w:rsid w:val="002A2165"/>
    <w:pPr>
      <w:spacing w:after="120"/>
      <w:ind w:left="283"/>
    </w:pPr>
  </w:style>
  <w:style w:type="character" w:customStyle="1" w:styleId="MessageHeaderChar">
    <w:name w:val="Message Header Char"/>
    <w:link w:val="MessageHeader"/>
    <w:semiHidden/>
    <w:locked/>
    <w:rsid w:val="002A2165"/>
    <w:rPr>
      <w:rFonts w:ascii="Cambria" w:hAnsi="Cambria"/>
      <w:sz w:val="24"/>
      <w:shd w:val="pct20" w:color="auto" w:fill="auto"/>
      <w:lang w:val="en-GB"/>
    </w:rPr>
  </w:style>
  <w:style w:type="paragraph" w:styleId="ListContinue2">
    <w:name w:val="List Continue 2"/>
    <w:basedOn w:val="Normal"/>
    <w:uiPriority w:val="99"/>
    <w:rsid w:val="002A2165"/>
    <w:pPr>
      <w:spacing w:after="120"/>
      <w:ind w:left="566"/>
    </w:pPr>
  </w:style>
  <w:style w:type="paragraph" w:styleId="ListContinue3">
    <w:name w:val="List Continue 3"/>
    <w:basedOn w:val="Normal"/>
    <w:uiPriority w:val="99"/>
    <w:rsid w:val="002A2165"/>
    <w:pPr>
      <w:spacing w:after="120"/>
      <w:ind w:left="849"/>
    </w:pPr>
  </w:style>
  <w:style w:type="paragraph" w:styleId="ListContinue4">
    <w:name w:val="List Continue 4"/>
    <w:basedOn w:val="Normal"/>
    <w:uiPriority w:val="99"/>
    <w:rsid w:val="002A2165"/>
    <w:pPr>
      <w:spacing w:after="120"/>
      <w:ind w:left="1132"/>
    </w:pPr>
  </w:style>
  <w:style w:type="paragraph" w:styleId="ListContinue5">
    <w:name w:val="List Continue 5"/>
    <w:basedOn w:val="Normal"/>
    <w:uiPriority w:val="99"/>
    <w:rsid w:val="002A2165"/>
    <w:pPr>
      <w:spacing w:after="120"/>
      <w:ind w:left="1415"/>
    </w:pPr>
  </w:style>
  <w:style w:type="paragraph" w:styleId="MessageHeader">
    <w:name w:val="Message Header"/>
    <w:basedOn w:val="Normal"/>
    <w:link w:val="MessageHeaderChar"/>
    <w:rsid w:val="002A216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lang w:eastAsia="x-none"/>
    </w:rPr>
  </w:style>
  <w:style w:type="character" w:customStyle="1" w:styleId="MessageHeaderChar1">
    <w:name w:val="Message Header Char1"/>
    <w:uiPriority w:val="99"/>
    <w:semiHidden/>
    <w:rsid w:val="002A2165"/>
    <w:rPr>
      <w:rFonts w:ascii="Cambria" w:eastAsia="MS Gothic" w:hAnsi="Cambria" w:cs="Times New Roman"/>
      <w:sz w:val="24"/>
      <w:szCs w:val="24"/>
      <w:shd w:val="pct20" w:color="auto" w:fill="auto"/>
      <w:lang w:val="en-GB" w:eastAsia="en-US"/>
    </w:rPr>
  </w:style>
  <w:style w:type="paragraph" w:styleId="Subtitle">
    <w:name w:val="Subtitle"/>
    <w:basedOn w:val="Normal"/>
    <w:link w:val="SubtitleChar"/>
    <w:uiPriority w:val="11"/>
    <w:qFormat/>
    <w:rsid w:val="002A2165"/>
    <w:pPr>
      <w:spacing w:after="60"/>
      <w:jc w:val="center"/>
      <w:outlineLvl w:val="1"/>
    </w:pPr>
    <w:rPr>
      <w:rFonts w:ascii="Cambria" w:hAnsi="Cambria"/>
      <w:sz w:val="24"/>
      <w:lang w:eastAsia="x-none"/>
    </w:rPr>
  </w:style>
  <w:style w:type="character" w:customStyle="1" w:styleId="SubtitleChar">
    <w:name w:val="Subtitle Char"/>
    <w:link w:val="Subtitle"/>
    <w:uiPriority w:val="11"/>
    <w:locked/>
    <w:rsid w:val="002A2165"/>
    <w:rPr>
      <w:rFonts w:ascii="Cambria" w:hAnsi="Cambria"/>
      <w:sz w:val="24"/>
      <w:lang w:val="en-GB"/>
    </w:rPr>
  </w:style>
  <w:style w:type="paragraph" w:styleId="Salutation">
    <w:name w:val="Salutation"/>
    <w:basedOn w:val="Normal"/>
    <w:next w:val="Normal"/>
    <w:link w:val="SalutationChar"/>
    <w:uiPriority w:val="99"/>
    <w:rsid w:val="002A2165"/>
    <w:rPr>
      <w:sz w:val="20"/>
      <w:lang w:eastAsia="x-none"/>
    </w:rPr>
  </w:style>
  <w:style w:type="character" w:customStyle="1" w:styleId="SalutationChar">
    <w:name w:val="Salutation Char"/>
    <w:link w:val="Salutation"/>
    <w:uiPriority w:val="99"/>
    <w:semiHidden/>
    <w:locked/>
    <w:rsid w:val="002A2165"/>
    <w:rPr>
      <w:rFonts w:ascii="Times New Roman" w:hAnsi="Times New Roman"/>
      <w:sz w:val="20"/>
      <w:lang w:val="en-GB"/>
    </w:rPr>
  </w:style>
  <w:style w:type="paragraph" w:styleId="Date">
    <w:name w:val="Date"/>
    <w:basedOn w:val="Normal"/>
    <w:next w:val="Normal"/>
    <w:link w:val="DateChar"/>
    <w:uiPriority w:val="99"/>
    <w:rsid w:val="002A2165"/>
    <w:rPr>
      <w:sz w:val="20"/>
      <w:lang w:eastAsia="x-none"/>
    </w:rPr>
  </w:style>
  <w:style w:type="character" w:customStyle="1" w:styleId="DateChar">
    <w:name w:val="Date Char"/>
    <w:link w:val="Date"/>
    <w:uiPriority w:val="99"/>
    <w:semiHidden/>
    <w:locked/>
    <w:rsid w:val="002A2165"/>
    <w:rPr>
      <w:rFonts w:ascii="Times New Roman" w:hAnsi="Times New Roman"/>
      <w:sz w:val="20"/>
      <w:lang w:val="en-GB"/>
    </w:rPr>
  </w:style>
  <w:style w:type="paragraph" w:styleId="BodyTextFirstIndent">
    <w:name w:val="Body Text First Indent"/>
    <w:basedOn w:val="BodyText"/>
    <w:link w:val="BodyTextFirstIndentChar"/>
    <w:uiPriority w:val="99"/>
    <w:rsid w:val="002A2165"/>
    <w:pPr>
      <w:spacing w:after="120"/>
      <w:ind w:firstLine="210"/>
      <w:jc w:val="left"/>
    </w:pPr>
  </w:style>
  <w:style w:type="character" w:customStyle="1" w:styleId="BodyTextFirstIndentChar">
    <w:name w:val="Body Text First Indent Char"/>
    <w:link w:val="BodyTextFirstIndent"/>
    <w:uiPriority w:val="99"/>
    <w:semiHidden/>
    <w:locked/>
    <w:rsid w:val="002A2165"/>
  </w:style>
  <w:style w:type="paragraph" w:styleId="BodyTextFirstIndent2">
    <w:name w:val="Body Text First Indent 2"/>
    <w:basedOn w:val="BodyTextIndent"/>
    <w:link w:val="BodyTextFirstIndent2Char"/>
    <w:uiPriority w:val="99"/>
    <w:rsid w:val="002A2165"/>
    <w:pPr>
      <w:ind w:firstLine="210"/>
    </w:pPr>
  </w:style>
  <w:style w:type="character" w:customStyle="1" w:styleId="BodyTextFirstIndent2Char">
    <w:name w:val="Body Text First Indent 2 Char"/>
    <w:link w:val="BodyTextFirstIndent2"/>
    <w:uiPriority w:val="99"/>
    <w:semiHidden/>
    <w:locked/>
    <w:rsid w:val="002A2165"/>
  </w:style>
  <w:style w:type="paragraph" w:styleId="NoteHeading">
    <w:name w:val="Note Heading"/>
    <w:basedOn w:val="Normal"/>
    <w:next w:val="Normal"/>
    <w:link w:val="NoteHeadingChar"/>
    <w:uiPriority w:val="99"/>
    <w:rsid w:val="002A2165"/>
    <w:rPr>
      <w:sz w:val="20"/>
      <w:lang w:eastAsia="x-none"/>
    </w:rPr>
  </w:style>
  <w:style w:type="character" w:customStyle="1" w:styleId="NoteHeadingChar">
    <w:name w:val="Note Heading Char"/>
    <w:link w:val="NoteHeading"/>
    <w:uiPriority w:val="99"/>
    <w:semiHidden/>
    <w:locked/>
    <w:rsid w:val="002A2165"/>
    <w:rPr>
      <w:rFonts w:ascii="Times New Roman" w:hAnsi="Times New Roman"/>
      <w:sz w:val="20"/>
      <w:lang w:val="en-GB"/>
    </w:rPr>
  </w:style>
  <w:style w:type="paragraph" w:styleId="BodyText2">
    <w:name w:val="Body Text 2"/>
    <w:basedOn w:val="Normal"/>
    <w:link w:val="BodyText2Char"/>
    <w:uiPriority w:val="99"/>
    <w:rsid w:val="002A2165"/>
    <w:pPr>
      <w:spacing w:after="120" w:line="480" w:lineRule="auto"/>
    </w:pPr>
    <w:rPr>
      <w:sz w:val="20"/>
      <w:lang w:eastAsia="x-none"/>
    </w:rPr>
  </w:style>
  <w:style w:type="character" w:customStyle="1" w:styleId="BodyText2Char">
    <w:name w:val="Body Text 2 Char"/>
    <w:link w:val="BodyText2"/>
    <w:uiPriority w:val="99"/>
    <w:semiHidden/>
    <w:locked/>
    <w:rsid w:val="002A2165"/>
    <w:rPr>
      <w:rFonts w:ascii="Times New Roman" w:hAnsi="Times New Roman"/>
      <w:sz w:val="20"/>
      <w:lang w:val="en-GB"/>
    </w:rPr>
  </w:style>
  <w:style w:type="paragraph" w:styleId="BodyText3">
    <w:name w:val="Body Text 3"/>
    <w:basedOn w:val="Normal"/>
    <w:link w:val="BodyText3Char"/>
    <w:uiPriority w:val="99"/>
    <w:rsid w:val="002A2165"/>
    <w:pPr>
      <w:tabs>
        <w:tab w:val="left" w:pos="567"/>
      </w:tabs>
      <w:jc w:val="both"/>
    </w:pPr>
    <w:rPr>
      <w:sz w:val="16"/>
      <w:lang w:eastAsia="x-none"/>
    </w:rPr>
  </w:style>
  <w:style w:type="character" w:customStyle="1" w:styleId="BodyText3Char">
    <w:name w:val="Body Text 3 Char"/>
    <w:link w:val="BodyText3"/>
    <w:uiPriority w:val="99"/>
    <w:semiHidden/>
    <w:locked/>
    <w:rsid w:val="002A2165"/>
    <w:rPr>
      <w:rFonts w:ascii="Times New Roman" w:hAnsi="Times New Roman"/>
      <w:sz w:val="16"/>
      <w:lang w:val="en-GB"/>
    </w:rPr>
  </w:style>
  <w:style w:type="paragraph" w:styleId="BodyTextIndent2">
    <w:name w:val="Body Text Indent 2"/>
    <w:basedOn w:val="Normal"/>
    <w:link w:val="BodyTextIndent2Char"/>
    <w:uiPriority w:val="99"/>
    <w:rsid w:val="002A2165"/>
    <w:pPr>
      <w:spacing w:after="120" w:line="480" w:lineRule="auto"/>
      <w:ind w:left="283"/>
    </w:pPr>
    <w:rPr>
      <w:sz w:val="20"/>
      <w:lang w:eastAsia="x-none"/>
    </w:rPr>
  </w:style>
  <w:style w:type="character" w:customStyle="1" w:styleId="BodyTextIndent2Char">
    <w:name w:val="Body Text Indent 2 Char"/>
    <w:link w:val="BodyTextIndent2"/>
    <w:uiPriority w:val="99"/>
    <w:semiHidden/>
    <w:locked/>
    <w:rsid w:val="002A2165"/>
    <w:rPr>
      <w:rFonts w:ascii="Times New Roman" w:hAnsi="Times New Roman"/>
      <w:sz w:val="20"/>
      <w:lang w:val="en-GB"/>
    </w:rPr>
  </w:style>
  <w:style w:type="paragraph" w:styleId="BodyTextIndent3">
    <w:name w:val="Body Text Indent 3"/>
    <w:basedOn w:val="Normal"/>
    <w:link w:val="BodyTextIndent3Char"/>
    <w:uiPriority w:val="99"/>
    <w:rsid w:val="002A2165"/>
    <w:pPr>
      <w:spacing w:after="120"/>
      <w:ind w:left="283"/>
    </w:pPr>
    <w:rPr>
      <w:sz w:val="16"/>
      <w:lang w:eastAsia="x-none"/>
    </w:rPr>
  </w:style>
  <w:style w:type="character" w:customStyle="1" w:styleId="BodyTextIndent3Char">
    <w:name w:val="Body Text Indent 3 Char"/>
    <w:link w:val="BodyTextIndent3"/>
    <w:uiPriority w:val="99"/>
    <w:semiHidden/>
    <w:locked/>
    <w:rsid w:val="002A2165"/>
    <w:rPr>
      <w:rFonts w:ascii="Times New Roman" w:hAnsi="Times New Roman"/>
      <w:sz w:val="16"/>
      <w:lang w:val="en-GB"/>
    </w:rPr>
  </w:style>
  <w:style w:type="paragraph" w:styleId="BlockText">
    <w:name w:val="Block Text"/>
    <w:basedOn w:val="Normal"/>
    <w:uiPriority w:val="99"/>
    <w:rsid w:val="002A2165"/>
    <w:pPr>
      <w:spacing w:after="120"/>
      <w:ind w:left="1440" w:right="1440"/>
    </w:pPr>
  </w:style>
  <w:style w:type="character" w:customStyle="1" w:styleId="DocumentMapChar">
    <w:name w:val="Document Map Char"/>
    <w:link w:val="DocumentMap"/>
    <w:uiPriority w:val="99"/>
    <w:semiHidden/>
    <w:locked/>
    <w:rsid w:val="002A2165"/>
    <w:rPr>
      <w:rFonts w:ascii="Tahoma" w:hAnsi="Tahoma"/>
      <w:sz w:val="22"/>
      <w:shd w:val="clear" w:color="auto" w:fill="000080"/>
      <w:lang w:val="en-GB" w:eastAsia="en-US"/>
    </w:rPr>
  </w:style>
  <w:style w:type="paragraph" w:styleId="DocumentMap">
    <w:name w:val="Document Map"/>
    <w:basedOn w:val="Normal"/>
    <w:link w:val="DocumentMapChar"/>
    <w:uiPriority w:val="99"/>
    <w:semiHidden/>
    <w:rsid w:val="002A2165"/>
    <w:pPr>
      <w:numPr>
        <w:numId w:val="11"/>
      </w:numPr>
      <w:shd w:val="clear" w:color="auto" w:fill="000080"/>
      <w:tabs>
        <w:tab w:val="clear" w:pos="360"/>
        <w:tab w:val="left" w:pos="567"/>
      </w:tabs>
    </w:pPr>
    <w:rPr>
      <w:rFonts w:ascii="Tahoma" w:hAnsi="Tahoma"/>
    </w:rPr>
  </w:style>
  <w:style w:type="character" w:customStyle="1" w:styleId="DocumentMapChar1">
    <w:name w:val="Document Map Char1"/>
    <w:uiPriority w:val="99"/>
    <w:semiHidden/>
    <w:rsid w:val="002A2165"/>
    <w:rPr>
      <w:rFonts w:ascii="Tahoma" w:hAnsi="Tahoma" w:cs="Tahoma"/>
      <w:sz w:val="16"/>
      <w:szCs w:val="16"/>
      <w:lang w:val="en-GB" w:eastAsia="en-US"/>
    </w:rPr>
  </w:style>
  <w:style w:type="paragraph" w:styleId="PlainText">
    <w:name w:val="Plain Text"/>
    <w:basedOn w:val="Normal"/>
    <w:link w:val="PlainTextChar"/>
    <w:uiPriority w:val="99"/>
    <w:rsid w:val="002A2165"/>
    <w:rPr>
      <w:rFonts w:ascii="Courier New" w:hAnsi="Courier New"/>
      <w:sz w:val="20"/>
      <w:lang w:eastAsia="x-none"/>
    </w:rPr>
  </w:style>
  <w:style w:type="character" w:customStyle="1" w:styleId="PlainTextChar">
    <w:name w:val="Plain Text Char"/>
    <w:link w:val="PlainText"/>
    <w:uiPriority w:val="99"/>
    <w:semiHidden/>
    <w:locked/>
    <w:rsid w:val="002A2165"/>
    <w:rPr>
      <w:rFonts w:ascii="Courier New" w:hAnsi="Courier New"/>
      <w:sz w:val="20"/>
      <w:lang w:val="en-GB"/>
    </w:rPr>
  </w:style>
  <w:style w:type="paragraph" w:styleId="E-mailSignature">
    <w:name w:val="E-mail Signature"/>
    <w:basedOn w:val="Normal"/>
    <w:link w:val="E-mailSignatureChar"/>
    <w:uiPriority w:val="99"/>
    <w:rsid w:val="002A2165"/>
    <w:rPr>
      <w:sz w:val="20"/>
      <w:lang w:eastAsia="x-none"/>
    </w:rPr>
  </w:style>
  <w:style w:type="character" w:customStyle="1" w:styleId="E-mailSignatureChar">
    <w:name w:val="E-mail Signature Char"/>
    <w:link w:val="E-mailSignature"/>
    <w:uiPriority w:val="99"/>
    <w:semiHidden/>
    <w:locked/>
    <w:rsid w:val="002A2165"/>
    <w:rPr>
      <w:rFonts w:ascii="Times New Roman" w:hAnsi="Times New Roman"/>
      <w:sz w:val="20"/>
      <w:lang w:val="en-GB"/>
    </w:rPr>
  </w:style>
  <w:style w:type="paragraph" w:styleId="CommentSubject">
    <w:name w:val="annotation subject"/>
    <w:basedOn w:val="CommentText"/>
    <w:next w:val="CommentText"/>
    <w:link w:val="CommentSubjectChar"/>
    <w:uiPriority w:val="99"/>
    <w:semiHidden/>
    <w:rsid w:val="002A2165"/>
    <w:rPr>
      <w:b/>
    </w:rPr>
  </w:style>
  <w:style w:type="character" w:customStyle="1" w:styleId="CommentSubjectChar">
    <w:name w:val="Comment Subject Char"/>
    <w:link w:val="CommentSubject"/>
    <w:uiPriority w:val="99"/>
    <w:semiHidden/>
    <w:locked/>
    <w:rsid w:val="002A2165"/>
    <w:rPr>
      <w:rFonts w:ascii="Times New Roman" w:hAnsi="Times New Roman"/>
      <w:b/>
      <w:sz w:val="20"/>
      <w:lang w:val="en-GB"/>
    </w:rPr>
  </w:style>
  <w:style w:type="paragraph" w:styleId="BalloonText">
    <w:name w:val="Balloon Text"/>
    <w:basedOn w:val="Normal"/>
    <w:link w:val="BalloonTextChar"/>
    <w:uiPriority w:val="99"/>
    <w:semiHidden/>
    <w:rsid w:val="002A2165"/>
    <w:rPr>
      <w:rFonts w:ascii="Tahoma" w:hAnsi="Tahoma"/>
      <w:sz w:val="16"/>
    </w:rPr>
  </w:style>
  <w:style w:type="character" w:customStyle="1" w:styleId="BalloonTextChar">
    <w:name w:val="Balloon Text Char"/>
    <w:link w:val="BalloonText"/>
    <w:uiPriority w:val="99"/>
    <w:locked/>
    <w:rsid w:val="002A2165"/>
    <w:rPr>
      <w:rFonts w:ascii="Tahoma" w:hAnsi="Tahoma"/>
      <w:sz w:val="16"/>
      <w:lang w:val="en-GB" w:eastAsia="en-US"/>
    </w:rPr>
  </w:style>
  <w:style w:type="character" w:customStyle="1" w:styleId="CharChar210">
    <w:name w:val="Char Char210"/>
    <w:semiHidden/>
    <w:locked/>
    <w:rsid w:val="002A2165"/>
    <w:rPr>
      <w:rFonts w:ascii="Times New Roman" w:hAnsi="Times New Roman"/>
      <w:sz w:val="22"/>
      <w:lang w:val="en-US" w:eastAsia="en-US"/>
    </w:rPr>
  </w:style>
  <w:style w:type="paragraph" w:customStyle="1" w:styleId="berarbeitung1">
    <w:name w:val="Überarbeitung1"/>
    <w:uiPriority w:val="99"/>
    <w:semiHidden/>
    <w:rsid w:val="002A2165"/>
    <w:rPr>
      <w:sz w:val="22"/>
      <w:lang w:val="en-GB" w:eastAsia="en-US"/>
    </w:rPr>
  </w:style>
  <w:style w:type="paragraph" w:customStyle="1" w:styleId="TOCHeadings">
    <w:name w:val="TOC Headings"/>
    <w:basedOn w:val="Normal"/>
    <w:rsid w:val="002A2165"/>
    <w:pPr>
      <w:widowControl w:val="0"/>
      <w:tabs>
        <w:tab w:val="center" w:pos="4672"/>
        <w:tab w:val="right" w:pos="9344"/>
      </w:tabs>
      <w:spacing w:before="397" w:after="227" w:line="240" w:lineRule="auto"/>
    </w:pPr>
    <w:rPr>
      <w:rFonts w:ascii="Arial" w:hAnsi="Arial"/>
      <w:b/>
      <w:lang w:val="en-US"/>
    </w:rPr>
  </w:style>
  <w:style w:type="paragraph" w:customStyle="1" w:styleId="BodyTextIndent4">
    <w:name w:val="Body Text Indent 4"/>
    <w:basedOn w:val="Normal"/>
    <w:rsid w:val="002A2165"/>
    <w:pPr>
      <w:tabs>
        <w:tab w:val="num" w:pos="643"/>
      </w:tabs>
      <w:ind w:left="360" w:hanging="360"/>
    </w:pPr>
    <w:rPr>
      <w:lang w:eastAsia="en-GB"/>
    </w:rPr>
  </w:style>
  <w:style w:type="paragraph" w:customStyle="1" w:styleId="BalloonText1">
    <w:name w:val="Balloon Text1"/>
    <w:basedOn w:val="Normal"/>
    <w:semiHidden/>
    <w:rsid w:val="002A2165"/>
    <w:rPr>
      <w:rFonts w:ascii="Tahoma" w:hAnsi="Tahoma" w:cs="Tahoma"/>
      <w:sz w:val="16"/>
      <w:szCs w:val="16"/>
    </w:rPr>
  </w:style>
  <w:style w:type="paragraph" w:customStyle="1" w:styleId="CommentSubject1">
    <w:name w:val="Comment Subject1"/>
    <w:basedOn w:val="CommentText"/>
    <w:next w:val="CommentText"/>
    <w:semiHidden/>
    <w:rsid w:val="002A2165"/>
    <w:rPr>
      <w:b/>
      <w:bCs/>
    </w:rPr>
  </w:style>
  <w:style w:type="paragraph" w:customStyle="1" w:styleId="TitleA">
    <w:name w:val="Title A"/>
    <w:basedOn w:val="Normal"/>
    <w:rsid w:val="002A2165"/>
    <w:pPr>
      <w:spacing w:line="240" w:lineRule="auto"/>
      <w:jc w:val="center"/>
    </w:pPr>
    <w:rPr>
      <w:b/>
      <w:szCs w:val="22"/>
      <w:lang w:val="ro-RO"/>
    </w:rPr>
  </w:style>
  <w:style w:type="paragraph" w:customStyle="1" w:styleId="TitleB">
    <w:name w:val="Title B"/>
    <w:basedOn w:val="Normal"/>
    <w:qFormat/>
    <w:rsid w:val="002A2165"/>
    <w:pPr>
      <w:keepNext/>
      <w:keepLines/>
      <w:spacing w:line="240" w:lineRule="auto"/>
      <w:ind w:left="567" w:hanging="567"/>
    </w:pPr>
    <w:rPr>
      <w:b/>
      <w:szCs w:val="22"/>
      <w:lang w:val="ro-RO"/>
    </w:rPr>
  </w:style>
  <w:style w:type="paragraph" w:customStyle="1" w:styleId="EMEAStyle1">
    <w:name w:val="EMEA Style 1"/>
    <w:basedOn w:val="TitleA"/>
    <w:rsid w:val="002A2165"/>
  </w:style>
  <w:style w:type="paragraph" w:customStyle="1" w:styleId="EMEAstyle2">
    <w:name w:val="EMEA style 2"/>
    <w:basedOn w:val="Normal"/>
    <w:rsid w:val="002A2165"/>
    <w:pPr>
      <w:spacing w:line="240" w:lineRule="auto"/>
      <w:ind w:left="1701" w:right="1416" w:hanging="567"/>
    </w:pPr>
    <w:rPr>
      <w:b/>
      <w:szCs w:val="22"/>
      <w:lang w:val="ro-RO"/>
    </w:rPr>
  </w:style>
  <w:style w:type="character" w:styleId="CommentReference">
    <w:name w:val="annotation reference"/>
    <w:uiPriority w:val="99"/>
    <w:semiHidden/>
    <w:rsid w:val="002A2165"/>
    <w:rPr>
      <w:rFonts w:ascii="Times New Roman" w:hAnsi="Times New Roman"/>
      <w:sz w:val="16"/>
    </w:rPr>
  </w:style>
  <w:style w:type="character" w:styleId="PageNumber">
    <w:name w:val="page number"/>
    <w:uiPriority w:val="99"/>
    <w:rsid w:val="002A2165"/>
    <w:rPr>
      <w:rFonts w:ascii="Times New Roman" w:hAnsi="Times New Roman"/>
    </w:rPr>
  </w:style>
  <w:style w:type="character" w:styleId="EndnoteReference">
    <w:name w:val="endnote reference"/>
    <w:uiPriority w:val="99"/>
    <w:semiHidden/>
    <w:rsid w:val="002A2165"/>
    <w:rPr>
      <w:rFonts w:ascii="Times New Roman" w:hAnsi="Times New Roman"/>
      <w:vertAlign w:val="superscript"/>
    </w:rPr>
  </w:style>
  <w:style w:type="character" w:customStyle="1" w:styleId="ZchnZchn">
    <w:name w:val="Zchn Zchn"/>
    <w:semiHidden/>
    <w:locked/>
    <w:rsid w:val="002A2165"/>
    <w:rPr>
      <w:lang w:val="en-GB" w:eastAsia="en-US"/>
    </w:rPr>
  </w:style>
  <w:style w:type="table" w:customStyle="1" w:styleId="Tabellengitternetz1">
    <w:name w:val="Tabellengitternetz1"/>
    <w:basedOn w:val="TableNormal"/>
    <w:rsid w:val="002A2165"/>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2165"/>
    <w:rPr>
      <w:sz w:val="22"/>
      <w:lang w:val="en-GB" w:eastAsia="en-US"/>
    </w:rPr>
  </w:style>
  <w:style w:type="paragraph" w:styleId="Bibliography">
    <w:name w:val="Bibliography"/>
    <w:basedOn w:val="Normal"/>
    <w:next w:val="Normal"/>
    <w:uiPriority w:val="37"/>
    <w:semiHidden/>
    <w:unhideWhenUsed/>
    <w:rsid w:val="002A2165"/>
  </w:style>
  <w:style w:type="paragraph" w:styleId="IntenseQuote">
    <w:name w:val="Intense Quote"/>
    <w:basedOn w:val="Normal"/>
    <w:next w:val="Normal"/>
    <w:link w:val="IntenseQuoteChar"/>
    <w:uiPriority w:val="30"/>
    <w:qFormat/>
    <w:rsid w:val="002A2165"/>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sid w:val="002A2165"/>
    <w:rPr>
      <w:b/>
      <w:bCs/>
      <w:i/>
      <w:iCs/>
      <w:color w:val="4F81BD"/>
      <w:sz w:val="22"/>
      <w:lang w:val="en-GB"/>
    </w:rPr>
  </w:style>
  <w:style w:type="paragraph" w:styleId="ListParagraph">
    <w:name w:val="List Paragraph"/>
    <w:basedOn w:val="Normal"/>
    <w:uiPriority w:val="34"/>
    <w:qFormat/>
    <w:rsid w:val="002A2165"/>
    <w:pPr>
      <w:ind w:left="720"/>
    </w:pPr>
  </w:style>
  <w:style w:type="paragraph" w:styleId="NoSpacing">
    <w:name w:val="No Spacing"/>
    <w:uiPriority w:val="1"/>
    <w:qFormat/>
    <w:rsid w:val="002A2165"/>
    <w:rPr>
      <w:sz w:val="22"/>
      <w:lang w:val="en-GB" w:eastAsia="en-US"/>
    </w:rPr>
  </w:style>
  <w:style w:type="paragraph" w:styleId="Quote">
    <w:name w:val="Quote"/>
    <w:basedOn w:val="Normal"/>
    <w:next w:val="Normal"/>
    <w:link w:val="QuoteChar"/>
    <w:uiPriority w:val="29"/>
    <w:qFormat/>
    <w:rsid w:val="002A2165"/>
    <w:rPr>
      <w:i/>
      <w:iCs/>
      <w:color w:val="000000"/>
      <w:lang w:eastAsia="x-none"/>
    </w:rPr>
  </w:style>
  <w:style w:type="character" w:customStyle="1" w:styleId="QuoteChar">
    <w:name w:val="Quote Char"/>
    <w:link w:val="Quote"/>
    <w:uiPriority w:val="29"/>
    <w:rsid w:val="002A2165"/>
    <w:rPr>
      <w:i/>
      <w:iCs/>
      <w:color w:val="000000"/>
      <w:sz w:val="22"/>
      <w:lang w:val="en-GB"/>
    </w:rPr>
  </w:style>
  <w:style w:type="paragraph" w:styleId="TOCHeading">
    <w:name w:val="TOC Heading"/>
    <w:basedOn w:val="Heading1"/>
    <w:next w:val="Normal"/>
    <w:uiPriority w:val="39"/>
    <w:semiHidden/>
    <w:unhideWhenUsed/>
    <w:qFormat/>
    <w:rsid w:val="002A2165"/>
    <w:pPr>
      <w:keepNext/>
      <w:spacing w:after="60"/>
      <w:ind w:left="0" w:firstLine="0"/>
      <w:outlineLvl w:val="9"/>
    </w:pPr>
    <w:rPr>
      <w:bCs/>
      <w:szCs w:val="32"/>
      <w:lang w:eastAsia="en-US"/>
    </w:rPr>
  </w:style>
  <w:style w:type="paragraph" w:customStyle="1" w:styleId="MGGTextLeft">
    <w:name w:val="MGG Text Left"/>
    <w:basedOn w:val="BodyText"/>
    <w:link w:val="MGGTextLeftChar1"/>
    <w:rsid w:val="00AC44FB"/>
    <w:pPr>
      <w:spacing w:line="240" w:lineRule="auto"/>
      <w:jc w:val="left"/>
    </w:pPr>
    <w:rPr>
      <w:rFonts w:eastAsia="SimSun"/>
      <w:sz w:val="22"/>
      <w:szCs w:val="24"/>
    </w:rPr>
  </w:style>
  <w:style w:type="character" w:customStyle="1" w:styleId="MGGTextLeftChar1">
    <w:name w:val="MGG Text Left Char1"/>
    <w:link w:val="MGGTextLeft"/>
    <w:locked/>
    <w:rsid w:val="00AC44FB"/>
    <w:rPr>
      <w:rFonts w:eastAsia="SimSun"/>
      <w:sz w:val="22"/>
      <w:szCs w:val="24"/>
      <w:lang w:val="en-GB"/>
    </w:rPr>
  </w:style>
  <w:style w:type="character" w:styleId="Strong">
    <w:name w:val="Strong"/>
    <w:uiPriority w:val="22"/>
    <w:qFormat/>
    <w:locked/>
    <w:rsid w:val="00AC44FB"/>
    <w:rPr>
      <w:rFonts w:cs="Times New Roman"/>
      <w:b/>
    </w:rPr>
  </w:style>
  <w:style w:type="paragraph" w:customStyle="1" w:styleId="Default">
    <w:name w:val="Default"/>
    <w:rsid w:val="00ED5F36"/>
    <w:pPr>
      <w:autoSpaceDE w:val="0"/>
      <w:autoSpaceDN w:val="0"/>
      <w:adjustRightInd w:val="0"/>
    </w:pPr>
    <w:rPr>
      <w:color w:val="000000"/>
      <w:sz w:val="24"/>
      <w:szCs w:val="24"/>
      <w:lang w:eastAsia="en-US"/>
    </w:rPr>
  </w:style>
  <w:style w:type="table" w:customStyle="1" w:styleId="TableGrid">
    <w:name w:val="TableGrid"/>
    <w:rsid w:val="00A90F02"/>
    <w:rPr>
      <w:rFonts w:ascii="Calibri" w:hAnsi="Calibri"/>
      <w:sz w:val="22"/>
      <w:szCs w:val="22"/>
      <w:lang w:val="en-GB" w:eastAsia="en-GB"/>
    </w:rPr>
    <w:tblPr>
      <w:tblCellMar>
        <w:top w:w="0" w:type="dxa"/>
        <w:left w:w="0" w:type="dxa"/>
        <w:bottom w:w="0" w:type="dxa"/>
        <w:right w:w="0" w:type="dxa"/>
      </w:tblCellMar>
    </w:tblPr>
  </w:style>
  <w:style w:type="paragraph" w:customStyle="1" w:styleId="NormalKeep">
    <w:name w:val="Normal Keep"/>
    <w:basedOn w:val="Normal"/>
    <w:link w:val="NormalKeepChar"/>
    <w:qFormat/>
    <w:rsid w:val="005212FF"/>
    <w:pPr>
      <w:keepNext/>
      <w:suppressAutoHyphens/>
      <w:spacing w:line="240" w:lineRule="auto"/>
    </w:pPr>
    <w:rPr>
      <w:rFonts w:eastAsia="SimSun"/>
      <w:szCs w:val="22"/>
      <w:lang w:val="x-none" w:eastAsia="x-none"/>
    </w:rPr>
  </w:style>
  <w:style w:type="character" w:customStyle="1" w:styleId="NormalKeepChar">
    <w:name w:val="Normal Keep Char"/>
    <w:link w:val="NormalKeep"/>
    <w:locked/>
    <w:rsid w:val="005212FF"/>
    <w:rPr>
      <w:rFonts w:eastAsia="SimSun" w:cs="Arial"/>
      <w:sz w:val="22"/>
      <w:szCs w:val="22"/>
    </w:rPr>
  </w:style>
  <w:style w:type="paragraph" w:customStyle="1" w:styleId="HeadingStrong">
    <w:name w:val="Heading Strong"/>
    <w:basedOn w:val="NormalKeep"/>
    <w:next w:val="NormalKeep"/>
    <w:link w:val="HeadingStrongChar"/>
    <w:qFormat/>
    <w:rsid w:val="005212FF"/>
    <w:pPr>
      <w:keepLines/>
    </w:pPr>
    <w:rPr>
      <w:b/>
    </w:rPr>
  </w:style>
  <w:style w:type="character" w:customStyle="1" w:styleId="HeadingStrongChar">
    <w:name w:val="Heading Strong Char"/>
    <w:link w:val="HeadingStrong"/>
    <w:locked/>
    <w:rsid w:val="005212FF"/>
    <w:rPr>
      <w:rFonts w:eastAsia="SimSun" w:cs="Arial"/>
      <w:b/>
      <w:sz w:val="22"/>
      <w:szCs w:val="22"/>
    </w:rPr>
  </w:style>
  <w:style w:type="paragraph" w:customStyle="1" w:styleId="HeadingUnderlined">
    <w:name w:val="Heading Underlined"/>
    <w:basedOn w:val="NormalKeep"/>
    <w:next w:val="NormalKeep"/>
    <w:link w:val="HeadingUnderlinedChar"/>
    <w:qFormat/>
    <w:rsid w:val="004C1DFD"/>
    <w:pPr>
      <w:keepLines/>
    </w:pPr>
    <w:rPr>
      <w:u w:val="single"/>
    </w:rPr>
  </w:style>
  <w:style w:type="character" w:customStyle="1" w:styleId="HeadingUnderlinedChar">
    <w:name w:val="Heading Underlined Char"/>
    <w:link w:val="HeadingUnderlined"/>
    <w:locked/>
    <w:rsid w:val="004C1DFD"/>
    <w:rPr>
      <w:rFonts w:eastAsia="SimSun" w:cs="Arial"/>
      <w:sz w:val="22"/>
      <w:szCs w:val="22"/>
      <w:u w:val="single"/>
    </w:rPr>
  </w:style>
  <w:style w:type="paragraph" w:customStyle="1" w:styleId="Bullet">
    <w:name w:val="Bullet •"/>
    <w:basedOn w:val="Normal"/>
    <w:qFormat/>
    <w:rsid w:val="00607948"/>
    <w:pPr>
      <w:numPr>
        <w:numId w:val="79"/>
      </w:numPr>
      <w:suppressAutoHyphens/>
      <w:spacing w:line="240" w:lineRule="auto"/>
    </w:pPr>
    <w:rPr>
      <w:rFonts w:eastAsia="SimSun" w:cs="Arial"/>
      <w:szCs w:val="22"/>
      <w:lang w:val="ro-RO" w:eastAsia="ro-RO"/>
    </w:rPr>
  </w:style>
  <w:style w:type="paragraph" w:customStyle="1" w:styleId="Bullet-">
    <w:name w:val="Bullet -"/>
    <w:basedOn w:val="Normal"/>
    <w:qFormat/>
    <w:rsid w:val="00B655DA"/>
    <w:pPr>
      <w:suppressAutoHyphens/>
      <w:spacing w:line="240" w:lineRule="auto"/>
    </w:pPr>
    <w:rPr>
      <w:rFonts w:eastAsia="SimSun" w:cs="Arial"/>
      <w:szCs w:val="22"/>
      <w:lang w:val="ro-RO" w:eastAsia="ro-RO"/>
    </w:rPr>
  </w:style>
  <w:style w:type="paragraph" w:customStyle="1" w:styleId="Bullet-2">
    <w:name w:val="Bullet - 2"/>
    <w:basedOn w:val="Bullet-"/>
    <w:qFormat/>
    <w:rsid w:val="00B655DA"/>
    <w:pPr>
      <w:ind w:left="1124"/>
    </w:pPr>
  </w:style>
  <w:style w:type="character" w:customStyle="1" w:styleId="spellingerror">
    <w:name w:val="spellingerror"/>
    <w:rsid w:val="000D6D28"/>
  </w:style>
  <w:style w:type="character" w:customStyle="1" w:styleId="normaltextrun">
    <w:name w:val="normaltextrun"/>
    <w:rsid w:val="000D6D28"/>
  </w:style>
  <w:style w:type="paragraph" w:customStyle="1" w:styleId="paragraph">
    <w:name w:val="paragraph"/>
    <w:basedOn w:val="Normal"/>
    <w:rsid w:val="000D6D28"/>
    <w:pPr>
      <w:spacing w:before="100" w:beforeAutospacing="1" w:after="100" w:afterAutospacing="1" w:line="240" w:lineRule="auto"/>
    </w:pPr>
    <w:rPr>
      <w:sz w:val="24"/>
      <w:szCs w:val="24"/>
      <w:lang w:val="en-US"/>
    </w:rPr>
  </w:style>
  <w:style w:type="character" w:customStyle="1" w:styleId="eop">
    <w:name w:val="eop"/>
    <w:rsid w:val="000D6D28"/>
  </w:style>
  <w:style w:type="table" w:styleId="TableGrid0">
    <w:name w:val="Table Grid"/>
    <w:basedOn w:val="TableNormal"/>
    <w:locked/>
    <w:rsid w:val="0034179B"/>
    <w:pPr>
      <w:tabs>
        <w:tab w:val="left" w:pos="562"/>
      </w:tabs>
      <w:suppressAutoHyphens/>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ex1">
    <w:name w:val="Dnex1"/>
    <w:basedOn w:val="Normal"/>
    <w:qFormat/>
    <w:rsid w:val="0034179B"/>
    <w:pPr>
      <w:widowControl w:val="0"/>
      <w:pBdr>
        <w:top w:val="single" w:sz="4" w:space="1" w:color="auto"/>
        <w:left w:val="single" w:sz="4" w:space="4" w:color="auto"/>
        <w:bottom w:val="single" w:sz="4" w:space="1" w:color="auto"/>
        <w:right w:val="single" w:sz="4" w:space="4" w:color="auto"/>
      </w:pBdr>
      <w:suppressAutoHyphens/>
      <w:spacing w:line="240" w:lineRule="auto"/>
    </w:pPr>
    <w:rPr>
      <w:rFonts w:eastAsia="SimSun"/>
      <w:vanish/>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943">
      <w:bodyDiv w:val="1"/>
      <w:marLeft w:val="0"/>
      <w:marRight w:val="0"/>
      <w:marTop w:val="0"/>
      <w:marBottom w:val="0"/>
      <w:divBdr>
        <w:top w:val="none" w:sz="0" w:space="0" w:color="auto"/>
        <w:left w:val="none" w:sz="0" w:space="0" w:color="auto"/>
        <w:bottom w:val="none" w:sz="0" w:space="0" w:color="auto"/>
        <w:right w:val="none" w:sz="0" w:space="0" w:color="auto"/>
      </w:divBdr>
    </w:div>
    <w:div w:id="762922933">
      <w:marLeft w:val="0"/>
      <w:marRight w:val="0"/>
      <w:marTop w:val="0"/>
      <w:marBottom w:val="0"/>
      <w:divBdr>
        <w:top w:val="none" w:sz="0" w:space="0" w:color="auto"/>
        <w:left w:val="none" w:sz="0" w:space="0" w:color="auto"/>
        <w:bottom w:val="none" w:sz="0" w:space="0" w:color="auto"/>
        <w:right w:val="none" w:sz="0" w:space="0" w:color="auto"/>
      </w:divBdr>
    </w:div>
    <w:div w:id="762922934">
      <w:marLeft w:val="0"/>
      <w:marRight w:val="0"/>
      <w:marTop w:val="0"/>
      <w:marBottom w:val="0"/>
      <w:divBdr>
        <w:top w:val="none" w:sz="0" w:space="0" w:color="auto"/>
        <w:left w:val="none" w:sz="0" w:space="0" w:color="auto"/>
        <w:bottom w:val="none" w:sz="0" w:space="0" w:color="auto"/>
        <w:right w:val="none" w:sz="0" w:space="0" w:color="auto"/>
      </w:divBdr>
    </w:div>
    <w:div w:id="1067071880">
      <w:bodyDiv w:val="1"/>
      <w:marLeft w:val="0"/>
      <w:marRight w:val="0"/>
      <w:marTop w:val="0"/>
      <w:marBottom w:val="0"/>
      <w:divBdr>
        <w:top w:val="none" w:sz="0" w:space="0" w:color="auto"/>
        <w:left w:val="none" w:sz="0" w:space="0" w:color="auto"/>
        <w:bottom w:val="none" w:sz="0" w:space="0" w:color="auto"/>
        <w:right w:val="none" w:sz="0" w:space="0" w:color="auto"/>
      </w:divBdr>
    </w:div>
    <w:div w:id="20150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mtricitabine-tenofovir-disoproxil-mylan"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EMADOC-1700519818-2232277</_dlc_DocId>
    <_dlc_DocIdUrl xmlns="a034c160-bfb7-45f5-8632-2eb7e0508071">
      <Url>https://euema.sharepoint.com/sites/CRM/_layouts/15/DocIdRedir.aspx?ID=EMADOC-1700519818-2232277</Url>
      <Description>EMADOC-1700519818-2232277</Description>
    </_dlc_DocIdUrl>
  </documentManagement>
</p:properties>
</file>

<file path=customXml/itemProps1.xml><?xml version="1.0" encoding="utf-8"?>
<ds:datastoreItem xmlns:ds="http://schemas.openxmlformats.org/officeDocument/2006/customXml" ds:itemID="{6871F3A2-05F4-4967-BEAB-865B956AEA02}">
  <ds:schemaRefs>
    <ds:schemaRef ds:uri="http://schemas.openxmlformats.org/officeDocument/2006/bibliography"/>
  </ds:schemaRefs>
</ds:datastoreItem>
</file>

<file path=customXml/itemProps2.xml><?xml version="1.0" encoding="utf-8"?>
<ds:datastoreItem xmlns:ds="http://schemas.openxmlformats.org/officeDocument/2006/customXml" ds:itemID="{B66B904C-447A-4E23-A166-CC0F84DBF76D}"/>
</file>

<file path=customXml/itemProps3.xml><?xml version="1.0" encoding="utf-8"?>
<ds:datastoreItem xmlns:ds="http://schemas.openxmlformats.org/officeDocument/2006/customXml" ds:itemID="{A2399661-6EC2-42ED-8DC8-0F103B341CAF}"/>
</file>

<file path=customXml/itemProps4.xml><?xml version="1.0" encoding="utf-8"?>
<ds:datastoreItem xmlns:ds="http://schemas.openxmlformats.org/officeDocument/2006/customXml" ds:itemID="{E2D05BCA-C393-4004-BF1F-CB86E1158543}"/>
</file>

<file path=customXml/itemProps5.xml><?xml version="1.0" encoding="utf-8"?>
<ds:datastoreItem xmlns:ds="http://schemas.openxmlformats.org/officeDocument/2006/customXml" ds:itemID="{773FA919-9D6F-4F9B-8D75-4A86445702A5}"/>
</file>

<file path=docProps/app.xml><?xml version="1.0" encoding="utf-8"?>
<Properties xmlns="http://schemas.openxmlformats.org/officeDocument/2006/extended-properties" xmlns:vt="http://schemas.openxmlformats.org/officeDocument/2006/docPropsVTypes">
  <Template>Normal</Template>
  <TotalTime>11</TotalTime>
  <Pages>67</Pages>
  <Words>20181</Words>
  <Characters>123044</Characters>
  <Application>Microsoft Office Word</Application>
  <DocSecurity>0</DocSecurity>
  <Lines>1025</Lines>
  <Paragraphs>285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EPAR – Product information – tracked changes</vt:lpstr>
      <vt:lpstr/>
    </vt:vector>
  </TitlesOfParts>
  <Company/>
  <LinksUpToDate>false</LinksUpToDate>
  <CharactersWithSpaces>142940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Emtricitabine/Tenofovir Disoproxil Mylan: EPAR – Product information – tracked changes</dc:title>
  <dc:subject>EPAR</dc:subject>
  <dc:creator>CHMP</dc:creator>
  <cp:keywords>Emtricitabine/Tenofovir Disoproxil Mylan, INN-Emtricitabine and Tenofovir Disoproxil Maleate</cp:keywords>
  <cp:lastModifiedBy>Viatris-RO-affiliate</cp:lastModifiedBy>
  <cp:revision>15</cp:revision>
  <dcterms:created xsi:type="dcterms:W3CDTF">2024-04-11T16:44:00Z</dcterms:created>
  <dcterms:modified xsi:type="dcterms:W3CDTF">2025-05-28T07:21:00Z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2025-05-28T07:10:45Z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9d0181fe-3a73-4aaf-9fa0-7d900dd763f3</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0c8109f2-696e-4194-b300-35c5452c57a7</vt:lpwstr>
  </property>
</Properties>
</file>