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A90C" w14:textId="77777777" w:rsidR="00A4337C" w:rsidRPr="00123B44" w:rsidRDefault="00A4337C" w:rsidP="00A4337C">
      <w:pPr>
        <w:pBdr>
          <w:top w:val="single" w:sz="4" w:space="1" w:color="auto"/>
          <w:left w:val="single" w:sz="4" w:space="4" w:color="auto"/>
          <w:bottom w:val="single" w:sz="4" w:space="1" w:color="auto"/>
          <w:right w:val="single" w:sz="4" w:space="4" w:color="auto"/>
        </w:pBdr>
      </w:pPr>
      <w:r w:rsidRPr="00123B44">
        <w:t>Prezentul document conține informațiile aprobate referitoare la produs pentru Enerzair Breezhaler, cu evidențierea modificărilor aduse de la procedura anterioară care au afectat informațiile referitoare la produs (EMA/VR/0000289953).</w:t>
      </w:r>
    </w:p>
    <w:p w14:paraId="756AE881" w14:textId="77777777" w:rsidR="00A4337C" w:rsidRPr="00123B44" w:rsidRDefault="00A4337C" w:rsidP="00A4337C">
      <w:pPr>
        <w:pBdr>
          <w:top w:val="single" w:sz="4" w:space="1" w:color="auto"/>
          <w:left w:val="single" w:sz="4" w:space="4" w:color="auto"/>
          <w:bottom w:val="single" w:sz="4" w:space="1" w:color="auto"/>
          <w:right w:val="single" w:sz="4" w:space="4" w:color="auto"/>
        </w:pBdr>
      </w:pPr>
    </w:p>
    <w:p w14:paraId="3D1D425A" w14:textId="21669115" w:rsidR="00B84FD6" w:rsidRDefault="00A4337C" w:rsidP="00A4337C">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23B44">
        <w:t xml:space="preserve">Mai multe informații se pot găsi pe site-ul Agenției Europene pentru Medicamente: </w:t>
      </w:r>
      <w:hyperlink r:id="rId9" w:history="1">
        <w:r w:rsidRPr="00123B44">
          <w:rPr>
            <w:rStyle w:val="Hyperlink"/>
          </w:rPr>
          <w:t>https://www.ema.europa.eu/en/medicines/human/EPAR/enerzair</w:t>
        </w:r>
        <w:r w:rsidRPr="00123B44">
          <w:rPr>
            <w:rStyle w:val="Hyperlink"/>
            <w:lang w:val="de-CH"/>
          </w:rPr>
          <w:t>-</w:t>
        </w:r>
        <w:r w:rsidRPr="00123B44">
          <w:rPr>
            <w:rStyle w:val="Hyperlink"/>
          </w:rPr>
          <w:t>breezhaler</w:t>
        </w:r>
      </w:hyperlink>
    </w:p>
    <w:p w14:paraId="26875661" w14:textId="77777777" w:rsidR="00B84FD6" w:rsidRDefault="00B84FD6" w:rsidP="00C20C89">
      <w:pPr>
        <w:tabs>
          <w:tab w:val="clear" w:pos="567"/>
        </w:tabs>
        <w:spacing w:line="240" w:lineRule="auto"/>
        <w:rPr>
          <w:szCs w:val="22"/>
        </w:rPr>
      </w:pPr>
    </w:p>
    <w:p w14:paraId="31099F5B" w14:textId="77777777" w:rsidR="00B84FD6" w:rsidRDefault="00B84FD6" w:rsidP="00C20C89">
      <w:pPr>
        <w:tabs>
          <w:tab w:val="clear" w:pos="567"/>
        </w:tabs>
        <w:spacing w:line="240" w:lineRule="auto"/>
        <w:rPr>
          <w:szCs w:val="22"/>
        </w:rPr>
      </w:pPr>
    </w:p>
    <w:p w14:paraId="593330E9" w14:textId="77777777" w:rsidR="00B84FD6" w:rsidRDefault="00B84FD6" w:rsidP="00C20C89">
      <w:pPr>
        <w:tabs>
          <w:tab w:val="clear" w:pos="567"/>
        </w:tabs>
        <w:spacing w:line="240" w:lineRule="auto"/>
        <w:rPr>
          <w:szCs w:val="22"/>
        </w:rPr>
      </w:pPr>
    </w:p>
    <w:p w14:paraId="1BE84618" w14:textId="77777777" w:rsidR="00B84FD6" w:rsidRDefault="00B84FD6" w:rsidP="00C20C89">
      <w:pPr>
        <w:tabs>
          <w:tab w:val="clear" w:pos="567"/>
        </w:tabs>
        <w:spacing w:line="240" w:lineRule="auto"/>
        <w:rPr>
          <w:szCs w:val="22"/>
        </w:rPr>
      </w:pPr>
    </w:p>
    <w:p w14:paraId="38D5CC54" w14:textId="77777777" w:rsidR="00B84FD6" w:rsidRDefault="00B84FD6" w:rsidP="00C20C89">
      <w:pPr>
        <w:tabs>
          <w:tab w:val="clear" w:pos="567"/>
        </w:tabs>
        <w:spacing w:line="240" w:lineRule="auto"/>
        <w:rPr>
          <w:szCs w:val="22"/>
        </w:rPr>
      </w:pPr>
    </w:p>
    <w:p w14:paraId="7D0C8289" w14:textId="77777777" w:rsidR="00B84FD6" w:rsidRDefault="00B84FD6" w:rsidP="00C20C89">
      <w:pPr>
        <w:tabs>
          <w:tab w:val="clear" w:pos="567"/>
        </w:tabs>
        <w:spacing w:line="240" w:lineRule="auto"/>
        <w:rPr>
          <w:szCs w:val="22"/>
        </w:rPr>
      </w:pPr>
    </w:p>
    <w:p w14:paraId="63F8C1AC" w14:textId="77777777" w:rsidR="00B84FD6" w:rsidRDefault="00B84FD6" w:rsidP="00C20C89">
      <w:pPr>
        <w:tabs>
          <w:tab w:val="clear" w:pos="567"/>
        </w:tabs>
        <w:spacing w:line="240" w:lineRule="auto"/>
        <w:rPr>
          <w:szCs w:val="22"/>
        </w:rPr>
      </w:pPr>
    </w:p>
    <w:p w14:paraId="592ABFB8" w14:textId="77777777" w:rsidR="00B84FD6" w:rsidRDefault="00B84FD6" w:rsidP="00C20C89">
      <w:pPr>
        <w:tabs>
          <w:tab w:val="clear" w:pos="567"/>
        </w:tabs>
        <w:spacing w:line="240" w:lineRule="auto"/>
        <w:rPr>
          <w:szCs w:val="22"/>
        </w:rPr>
      </w:pPr>
    </w:p>
    <w:p w14:paraId="5809E6AF" w14:textId="77777777" w:rsidR="00B84FD6" w:rsidRDefault="00B84FD6" w:rsidP="00C20C89">
      <w:pPr>
        <w:tabs>
          <w:tab w:val="clear" w:pos="567"/>
        </w:tabs>
        <w:spacing w:line="240" w:lineRule="auto"/>
        <w:rPr>
          <w:szCs w:val="22"/>
        </w:rPr>
      </w:pPr>
    </w:p>
    <w:p w14:paraId="0EE3B68C" w14:textId="77777777" w:rsidR="00B84FD6" w:rsidRDefault="00B84FD6" w:rsidP="00C20C89">
      <w:pPr>
        <w:tabs>
          <w:tab w:val="clear" w:pos="567"/>
        </w:tabs>
        <w:spacing w:line="240" w:lineRule="auto"/>
        <w:rPr>
          <w:szCs w:val="22"/>
        </w:rPr>
      </w:pPr>
    </w:p>
    <w:p w14:paraId="50DECCB6" w14:textId="77777777" w:rsidR="00B84FD6" w:rsidRDefault="00B84FD6" w:rsidP="00C20C89">
      <w:pPr>
        <w:tabs>
          <w:tab w:val="clear" w:pos="567"/>
        </w:tabs>
        <w:spacing w:line="240" w:lineRule="auto"/>
        <w:rPr>
          <w:szCs w:val="22"/>
        </w:rPr>
      </w:pPr>
    </w:p>
    <w:p w14:paraId="0E603045" w14:textId="77777777" w:rsidR="00B84FD6" w:rsidRDefault="00B84FD6" w:rsidP="00C20C89">
      <w:pPr>
        <w:tabs>
          <w:tab w:val="clear" w:pos="567"/>
        </w:tabs>
        <w:spacing w:line="240" w:lineRule="auto"/>
        <w:rPr>
          <w:szCs w:val="22"/>
        </w:rPr>
      </w:pPr>
    </w:p>
    <w:p w14:paraId="1B288BDA" w14:textId="77777777" w:rsidR="00B84FD6" w:rsidRDefault="00B84FD6" w:rsidP="00C20C89">
      <w:pPr>
        <w:tabs>
          <w:tab w:val="clear" w:pos="567"/>
        </w:tabs>
        <w:spacing w:line="240" w:lineRule="auto"/>
        <w:rPr>
          <w:szCs w:val="22"/>
        </w:rPr>
      </w:pPr>
    </w:p>
    <w:p w14:paraId="7D89FA4A" w14:textId="77777777" w:rsidR="00B84FD6" w:rsidRDefault="00B84FD6" w:rsidP="00C20C89">
      <w:pPr>
        <w:tabs>
          <w:tab w:val="clear" w:pos="567"/>
        </w:tabs>
        <w:spacing w:line="240" w:lineRule="auto"/>
        <w:rPr>
          <w:szCs w:val="22"/>
        </w:rPr>
      </w:pPr>
    </w:p>
    <w:p w14:paraId="3153EFC1" w14:textId="77777777" w:rsidR="00B84FD6" w:rsidRDefault="00B84FD6" w:rsidP="00C20C89">
      <w:pPr>
        <w:tabs>
          <w:tab w:val="clear" w:pos="567"/>
        </w:tabs>
        <w:spacing w:line="240" w:lineRule="auto"/>
        <w:rPr>
          <w:szCs w:val="22"/>
        </w:rPr>
      </w:pPr>
    </w:p>
    <w:p w14:paraId="7C219727" w14:textId="77777777" w:rsidR="00B84FD6" w:rsidRDefault="00B84FD6" w:rsidP="00C20C89">
      <w:pPr>
        <w:tabs>
          <w:tab w:val="clear" w:pos="567"/>
        </w:tabs>
        <w:spacing w:line="240" w:lineRule="auto"/>
        <w:rPr>
          <w:szCs w:val="22"/>
        </w:rPr>
      </w:pPr>
    </w:p>
    <w:p w14:paraId="2FB09D6B" w14:textId="77777777" w:rsidR="00B84FD6" w:rsidRDefault="00B84FD6" w:rsidP="00C20C89">
      <w:pPr>
        <w:tabs>
          <w:tab w:val="clear" w:pos="567"/>
        </w:tabs>
        <w:spacing w:line="240" w:lineRule="auto"/>
        <w:rPr>
          <w:szCs w:val="22"/>
        </w:rPr>
      </w:pPr>
    </w:p>
    <w:p w14:paraId="7C395514" w14:textId="77777777" w:rsidR="00831A03" w:rsidRPr="00A8486F" w:rsidRDefault="00831A03" w:rsidP="00C20C89">
      <w:pPr>
        <w:spacing w:line="240" w:lineRule="auto"/>
        <w:jc w:val="center"/>
        <w:rPr>
          <w:b/>
          <w:szCs w:val="22"/>
          <w:lang w:val="ro-RO"/>
        </w:rPr>
      </w:pPr>
      <w:r w:rsidRPr="00A8486F">
        <w:rPr>
          <w:b/>
          <w:szCs w:val="22"/>
          <w:lang w:val="ro-RO"/>
        </w:rPr>
        <w:t>ANEXA I</w:t>
      </w:r>
    </w:p>
    <w:p w14:paraId="3E81CB0A" w14:textId="77777777" w:rsidR="00831A03" w:rsidRPr="00A8486F" w:rsidRDefault="00831A03" w:rsidP="00C20C89">
      <w:pPr>
        <w:spacing w:line="240" w:lineRule="auto"/>
        <w:jc w:val="center"/>
        <w:rPr>
          <w:szCs w:val="22"/>
          <w:lang w:val="ro-RO"/>
        </w:rPr>
      </w:pPr>
    </w:p>
    <w:p w14:paraId="14571DDF" w14:textId="77777777" w:rsidR="00B84FD6" w:rsidRPr="00A8486F" w:rsidRDefault="00831A03" w:rsidP="00C20C89">
      <w:pPr>
        <w:tabs>
          <w:tab w:val="clear" w:pos="567"/>
        </w:tabs>
        <w:spacing w:line="240" w:lineRule="auto"/>
        <w:jc w:val="center"/>
        <w:outlineLvl w:val="0"/>
        <w:rPr>
          <w:szCs w:val="22"/>
          <w:lang w:val="es-ES"/>
        </w:rPr>
      </w:pPr>
      <w:r w:rsidRPr="00A8486F">
        <w:rPr>
          <w:b/>
          <w:szCs w:val="22"/>
          <w:lang w:val="ro-RO"/>
        </w:rPr>
        <w:t>REZUMATUL CARACTERISTICILOR PRODUSULUI</w:t>
      </w:r>
    </w:p>
    <w:p w14:paraId="6D21A251" w14:textId="77777777" w:rsidR="00B84FD6" w:rsidRPr="00A8486F" w:rsidRDefault="00914C40" w:rsidP="00C20C89">
      <w:pPr>
        <w:tabs>
          <w:tab w:val="clear" w:pos="567"/>
        </w:tabs>
        <w:spacing w:line="240" w:lineRule="auto"/>
        <w:rPr>
          <w:szCs w:val="22"/>
          <w:lang w:val="es-ES"/>
        </w:rPr>
      </w:pPr>
      <w:r w:rsidRPr="00A8486F">
        <w:rPr>
          <w:color w:val="008000"/>
          <w:szCs w:val="22"/>
          <w:lang w:val="es-ES"/>
        </w:rPr>
        <w:br w:type="page"/>
      </w:r>
      <w:r w:rsidRPr="00A8486F">
        <w:rPr>
          <w:b/>
          <w:szCs w:val="22"/>
          <w:lang w:val="es-ES"/>
        </w:rPr>
        <w:lastRenderedPageBreak/>
        <w:t>1.</w:t>
      </w:r>
      <w:r w:rsidRPr="00A8486F">
        <w:rPr>
          <w:b/>
          <w:szCs w:val="22"/>
          <w:lang w:val="es-ES"/>
        </w:rPr>
        <w:tab/>
      </w:r>
      <w:r w:rsidR="00831A03" w:rsidRPr="00A8486F">
        <w:rPr>
          <w:b/>
          <w:szCs w:val="22"/>
          <w:lang w:val="ro-RO"/>
        </w:rPr>
        <w:t>DENUMIREA COMERCIALĂ A MEDICAMENTULUI</w:t>
      </w:r>
    </w:p>
    <w:p w14:paraId="3E5CE102" w14:textId="77777777" w:rsidR="00B84FD6" w:rsidRPr="00A8486F" w:rsidRDefault="00B84FD6" w:rsidP="00C20C89">
      <w:pPr>
        <w:tabs>
          <w:tab w:val="clear" w:pos="567"/>
        </w:tabs>
        <w:spacing w:line="240" w:lineRule="auto"/>
        <w:rPr>
          <w:iCs/>
          <w:szCs w:val="22"/>
          <w:lang w:val="es-ES"/>
        </w:rPr>
      </w:pPr>
    </w:p>
    <w:p w14:paraId="0C30CCA4" w14:textId="77777777" w:rsidR="00B84FD6" w:rsidRPr="00A8486F" w:rsidRDefault="00914C40" w:rsidP="00C20C89">
      <w:pPr>
        <w:tabs>
          <w:tab w:val="clear" w:pos="567"/>
        </w:tabs>
        <w:spacing w:line="240" w:lineRule="auto"/>
        <w:rPr>
          <w:szCs w:val="22"/>
          <w:lang w:val="fr-CH"/>
        </w:rPr>
      </w:pPr>
      <w:r w:rsidRPr="00A8486F">
        <w:rPr>
          <w:szCs w:val="22"/>
          <w:lang w:val="fr-CH"/>
        </w:rPr>
        <w:t>Enerzair Breezhaler 114 </w:t>
      </w:r>
      <w:r w:rsidR="006F5449" w:rsidRPr="00A8486F">
        <w:rPr>
          <w:szCs w:val="22"/>
          <w:lang w:val="fr-CH"/>
        </w:rPr>
        <w:t>micrograme</w:t>
      </w:r>
      <w:r w:rsidRPr="00A8486F">
        <w:rPr>
          <w:szCs w:val="22"/>
          <w:lang w:val="fr-CH"/>
        </w:rPr>
        <w:t>/46 </w:t>
      </w:r>
      <w:r w:rsidR="006F5449" w:rsidRPr="00A8486F">
        <w:rPr>
          <w:szCs w:val="22"/>
          <w:lang w:val="fr-CH"/>
        </w:rPr>
        <w:t>micrograme</w:t>
      </w:r>
      <w:r w:rsidRPr="00A8486F">
        <w:rPr>
          <w:szCs w:val="22"/>
          <w:lang w:val="fr-CH"/>
        </w:rPr>
        <w:t>/136 </w:t>
      </w:r>
      <w:r w:rsidR="006F5449" w:rsidRPr="00A8486F">
        <w:rPr>
          <w:szCs w:val="22"/>
          <w:lang w:val="fr-CH"/>
        </w:rPr>
        <w:t>micrograme</w:t>
      </w:r>
      <w:r w:rsidRPr="00A8486F">
        <w:rPr>
          <w:szCs w:val="22"/>
          <w:lang w:val="fr-CH"/>
        </w:rPr>
        <w:t xml:space="preserve"> </w:t>
      </w:r>
      <w:r w:rsidR="006F5449" w:rsidRPr="00A8486F">
        <w:rPr>
          <w:szCs w:val="22"/>
          <w:lang w:val="fr-CH"/>
        </w:rPr>
        <w:t>pulbere de inhalat capsule</w:t>
      </w:r>
    </w:p>
    <w:p w14:paraId="47276AEC" w14:textId="77777777" w:rsidR="00956E4F" w:rsidRPr="00A8486F" w:rsidRDefault="00956E4F" w:rsidP="00C20C89">
      <w:pPr>
        <w:tabs>
          <w:tab w:val="clear" w:pos="567"/>
        </w:tabs>
        <w:spacing w:line="240" w:lineRule="auto"/>
        <w:rPr>
          <w:iCs/>
          <w:szCs w:val="22"/>
          <w:lang w:val="fr-CH"/>
        </w:rPr>
      </w:pPr>
    </w:p>
    <w:p w14:paraId="4E3DB42E" w14:textId="77777777" w:rsidR="00B84FD6" w:rsidRPr="00A8486F" w:rsidRDefault="00B84FD6" w:rsidP="00C20C89">
      <w:pPr>
        <w:tabs>
          <w:tab w:val="clear" w:pos="567"/>
        </w:tabs>
        <w:spacing w:line="240" w:lineRule="auto"/>
        <w:rPr>
          <w:iCs/>
          <w:szCs w:val="22"/>
          <w:lang w:val="fr-CH"/>
        </w:rPr>
      </w:pPr>
    </w:p>
    <w:p w14:paraId="30361763" w14:textId="77777777" w:rsidR="00B84FD6" w:rsidRPr="00A8486F" w:rsidRDefault="00914C40" w:rsidP="00C20C89">
      <w:pPr>
        <w:keepNext/>
        <w:tabs>
          <w:tab w:val="clear" w:pos="567"/>
        </w:tabs>
        <w:suppressAutoHyphens/>
        <w:spacing w:line="240" w:lineRule="auto"/>
        <w:ind w:left="567" w:hanging="567"/>
        <w:rPr>
          <w:szCs w:val="22"/>
          <w:lang w:val="fr-CH"/>
        </w:rPr>
      </w:pPr>
      <w:r w:rsidRPr="00A8486F">
        <w:rPr>
          <w:b/>
          <w:szCs w:val="22"/>
          <w:lang w:val="fr-CH"/>
        </w:rPr>
        <w:t>2.</w:t>
      </w:r>
      <w:r w:rsidRPr="00A8486F">
        <w:rPr>
          <w:b/>
          <w:szCs w:val="22"/>
          <w:lang w:val="fr-CH"/>
        </w:rPr>
        <w:tab/>
      </w:r>
      <w:r w:rsidR="00831A03" w:rsidRPr="00A8486F">
        <w:rPr>
          <w:b/>
          <w:szCs w:val="22"/>
          <w:lang w:val="ro-RO"/>
        </w:rPr>
        <w:t>COMPOZIŢIA CALITATIVĂ ŞI CANTITATIVĂ</w:t>
      </w:r>
    </w:p>
    <w:p w14:paraId="262C002A" w14:textId="77777777" w:rsidR="00B84FD6" w:rsidRPr="00A8486F" w:rsidRDefault="00B84FD6" w:rsidP="00C20C89">
      <w:pPr>
        <w:keepNext/>
        <w:tabs>
          <w:tab w:val="clear" w:pos="567"/>
        </w:tabs>
        <w:spacing w:line="240" w:lineRule="auto"/>
        <w:rPr>
          <w:iCs/>
          <w:szCs w:val="22"/>
          <w:lang w:val="fr-CH"/>
        </w:rPr>
      </w:pPr>
    </w:p>
    <w:p w14:paraId="010F24E0" w14:textId="77777777" w:rsidR="00B84FD6" w:rsidRPr="00A8486F" w:rsidRDefault="00E44D94" w:rsidP="00C20C89">
      <w:pPr>
        <w:tabs>
          <w:tab w:val="clear" w:pos="567"/>
        </w:tabs>
        <w:spacing w:line="240" w:lineRule="auto"/>
        <w:rPr>
          <w:iCs/>
          <w:szCs w:val="22"/>
          <w:lang w:val="fr-CH"/>
        </w:rPr>
      </w:pPr>
      <w:r w:rsidRPr="00A8486F">
        <w:rPr>
          <w:iCs/>
          <w:szCs w:val="22"/>
          <w:lang w:val="ro-RO"/>
        </w:rPr>
        <w:t xml:space="preserve">Fiecare capsulă conține </w:t>
      </w:r>
      <w:r w:rsidR="00365FC0" w:rsidRPr="00A8486F">
        <w:rPr>
          <w:iCs/>
          <w:szCs w:val="22"/>
          <w:lang w:val="fr-CH"/>
        </w:rPr>
        <w:t xml:space="preserve">indacaterol </w:t>
      </w:r>
      <w:r w:rsidR="00914C40" w:rsidRPr="00A8486F">
        <w:rPr>
          <w:iCs/>
          <w:szCs w:val="22"/>
          <w:lang w:val="fr-CH"/>
        </w:rPr>
        <w:t>150 </w:t>
      </w:r>
      <w:r w:rsidR="00365FC0" w:rsidRPr="00A8486F">
        <w:rPr>
          <w:iCs/>
          <w:szCs w:val="22"/>
          <w:lang w:val="fr-CH"/>
        </w:rPr>
        <w:t>µg</w:t>
      </w:r>
      <w:r w:rsidR="00914C40" w:rsidRPr="00A8486F">
        <w:rPr>
          <w:iCs/>
          <w:szCs w:val="22"/>
          <w:lang w:val="fr-CH"/>
        </w:rPr>
        <w:t xml:space="preserve"> (</w:t>
      </w:r>
      <w:r w:rsidR="002F4738" w:rsidRPr="00A8486F">
        <w:rPr>
          <w:iCs/>
          <w:szCs w:val="22"/>
          <w:lang w:val="fr-CH"/>
        </w:rPr>
        <w:t>sub formă de acetat</w:t>
      </w:r>
      <w:r w:rsidR="00914C40" w:rsidRPr="00A8486F">
        <w:rPr>
          <w:iCs/>
          <w:szCs w:val="22"/>
          <w:lang w:val="fr-CH"/>
        </w:rPr>
        <w:t xml:space="preserve">), </w:t>
      </w:r>
      <w:r w:rsidR="00365FC0" w:rsidRPr="00A8486F">
        <w:rPr>
          <w:iCs/>
          <w:szCs w:val="22"/>
          <w:lang w:val="fr-CH"/>
        </w:rPr>
        <w:t xml:space="preserve">bromură de glicopironiu </w:t>
      </w:r>
      <w:r w:rsidR="00914C40" w:rsidRPr="00A8486F">
        <w:rPr>
          <w:iCs/>
          <w:szCs w:val="22"/>
          <w:lang w:val="fr-CH"/>
        </w:rPr>
        <w:t>6</w:t>
      </w:r>
      <w:r w:rsidR="00B33A76" w:rsidRPr="00A8486F">
        <w:rPr>
          <w:iCs/>
          <w:szCs w:val="22"/>
          <w:lang w:val="fr-CH"/>
        </w:rPr>
        <w:t>3</w:t>
      </w:r>
      <w:r w:rsidR="00914C40" w:rsidRPr="00A8486F">
        <w:rPr>
          <w:iCs/>
          <w:szCs w:val="22"/>
          <w:lang w:val="fr-CH"/>
        </w:rPr>
        <w:t> </w:t>
      </w:r>
      <w:r w:rsidR="00365FC0" w:rsidRPr="00A8486F">
        <w:rPr>
          <w:iCs/>
          <w:szCs w:val="22"/>
          <w:lang w:val="fr-CH"/>
        </w:rPr>
        <w:t>µg</w:t>
      </w:r>
      <w:r w:rsidR="00914C40" w:rsidRPr="00A8486F">
        <w:rPr>
          <w:iCs/>
          <w:szCs w:val="22"/>
          <w:lang w:val="fr-CH"/>
        </w:rPr>
        <w:t xml:space="preserve"> </w:t>
      </w:r>
      <w:r w:rsidR="006F5449" w:rsidRPr="00A8486F">
        <w:rPr>
          <w:iCs/>
          <w:szCs w:val="22"/>
          <w:lang w:val="fr-CH"/>
        </w:rPr>
        <w:t>echivalent cu</w:t>
      </w:r>
      <w:r w:rsidR="00914C40" w:rsidRPr="00A8486F">
        <w:rPr>
          <w:iCs/>
          <w:szCs w:val="22"/>
          <w:lang w:val="fr-CH"/>
        </w:rPr>
        <w:t xml:space="preserve"> </w:t>
      </w:r>
      <w:r w:rsidR="00365FC0" w:rsidRPr="00A8486F">
        <w:rPr>
          <w:iCs/>
          <w:szCs w:val="22"/>
          <w:lang w:val="fr-CH"/>
        </w:rPr>
        <w:t xml:space="preserve">glicopironiu </w:t>
      </w:r>
      <w:r w:rsidR="00914C40" w:rsidRPr="00A8486F">
        <w:rPr>
          <w:iCs/>
          <w:szCs w:val="22"/>
          <w:lang w:val="fr-CH"/>
        </w:rPr>
        <w:t>50 </w:t>
      </w:r>
      <w:r w:rsidR="00365FC0" w:rsidRPr="00A8486F">
        <w:rPr>
          <w:iCs/>
          <w:szCs w:val="22"/>
          <w:lang w:val="fr-CH"/>
        </w:rPr>
        <w:t>µg</w:t>
      </w:r>
      <w:r w:rsidR="006F5449" w:rsidRPr="00A8486F">
        <w:rPr>
          <w:iCs/>
          <w:szCs w:val="22"/>
          <w:lang w:val="fr-CH"/>
        </w:rPr>
        <w:t xml:space="preserve"> </w:t>
      </w:r>
      <w:r w:rsidRPr="00A8486F">
        <w:rPr>
          <w:iCs/>
          <w:szCs w:val="22"/>
          <w:lang w:val="fr-CH"/>
        </w:rPr>
        <w:t>și</w:t>
      </w:r>
      <w:r w:rsidR="00914C40" w:rsidRPr="00A8486F">
        <w:rPr>
          <w:iCs/>
          <w:szCs w:val="22"/>
          <w:lang w:val="fr-CH"/>
        </w:rPr>
        <w:t xml:space="preserve"> </w:t>
      </w:r>
      <w:r w:rsidR="00365FC0" w:rsidRPr="00A8486F">
        <w:rPr>
          <w:iCs/>
          <w:szCs w:val="22"/>
          <w:lang w:val="fr-CH"/>
        </w:rPr>
        <w:t xml:space="preserve">furoat de mometazonă </w:t>
      </w:r>
      <w:r w:rsidR="00914C40" w:rsidRPr="00A8486F">
        <w:rPr>
          <w:iCs/>
          <w:szCs w:val="22"/>
          <w:lang w:val="fr-CH"/>
        </w:rPr>
        <w:t>160 </w:t>
      </w:r>
      <w:r w:rsidR="00365FC0" w:rsidRPr="00A8486F">
        <w:rPr>
          <w:iCs/>
          <w:szCs w:val="22"/>
          <w:lang w:val="fr-CH"/>
        </w:rPr>
        <w:t>µg</w:t>
      </w:r>
      <w:r w:rsidR="00914C40" w:rsidRPr="00A8486F">
        <w:rPr>
          <w:iCs/>
          <w:szCs w:val="22"/>
          <w:lang w:val="fr-CH"/>
        </w:rPr>
        <w:t>.</w:t>
      </w:r>
    </w:p>
    <w:p w14:paraId="3D066224" w14:textId="77777777" w:rsidR="00B84FD6" w:rsidRPr="00A8486F" w:rsidRDefault="00B84FD6" w:rsidP="00C20C89">
      <w:pPr>
        <w:tabs>
          <w:tab w:val="clear" w:pos="567"/>
        </w:tabs>
        <w:spacing w:line="240" w:lineRule="auto"/>
        <w:rPr>
          <w:iCs/>
          <w:szCs w:val="22"/>
          <w:lang w:val="fr-CH"/>
        </w:rPr>
      </w:pPr>
    </w:p>
    <w:p w14:paraId="38EFE4D5" w14:textId="77777777" w:rsidR="00B84FD6" w:rsidRPr="00A8486F" w:rsidRDefault="006F5449" w:rsidP="00C20C89">
      <w:pPr>
        <w:tabs>
          <w:tab w:val="clear" w:pos="567"/>
        </w:tabs>
        <w:spacing w:line="240" w:lineRule="auto"/>
        <w:rPr>
          <w:iCs/>
          <w:szCs w:val="22"/>
          <w:lang w:val="fr-CH"/>
        </w:rPr>
      </w:pPr>
      <w:r w:rsidRPr="00A8486F">
        <w:rPr>
          <w:iCs/>
          <w:szCs w:val="22"/>
          <w:lang w:val="ro-RO"/>
        </w:rPr>
        <w:t xml:space="preserve">Fiecare doză eliberată (doza care iese din piesa bucală a inhalatorului) conține </w:t>
      </w:r>
      <w:r w:rsidR="00365FC0" w:rsidRPr="00A8486F">
        <w:rPr>
          <w:iCs/>
          <w:szCs w:val="22"/>
          <w:lang w:val="fr-CH"/>
        </w:rPr>
        <w:t xml:space="preserve">indacaterol </w:t>
      </w:r>
      <w:r w:rsidR="00914C40" w:rsidRPr="00A8486F">
        <w:rPr>
          <w:iCs/>
          <w:szCs w:val="22"/>
          <w:lang w:val="fr-CH"/>
        </w:rPr>
        <w:t>114 </w:t>
      </w:r>
      <w:r w:rsidR="00365FC0" w:rsidRPr="00A8486F">
        <w:rPr>
          <w:iCs/>
          <w:szCs w:val="22"/>
          <w:lang w:val="fr-CH"/>
        </w:rPr>
        <w:t>µg</w:t>
      </w:r>
      <w:r w:rsidR="00914C40" w:rsidRPr="00A8486F">
        <w:rPr>
          <w:iCs/>
          <w:szCs w:val="22"/>
          <w:lang w:val="fr-CH"/>
        </w:rPr>
        <w:t xml:space="preserve"> (</w:t>
      </w:r>
      <w:r w:rsidR="002F4738" w:rsidRPr="00A8486F">
        <w:rPr>
          <w:iCs/>
          <w:szCs w:val="22"/>
          <w:lang w:val="fr-CH"/>
        </w:rPr>
        <w:t>sub formă de acetat</w:t>
      </w:r>
      <w:r w:rsidR="00914C40" w:rsidRPr="00A8486F">
        <w:rPr>
          <w:iCs/>
          <w:szCs w:val="22"/>
          <w:lang w:val="fr-CH"/>
        </w:rPr>
        <w:t xml:space="preserve">), </w:t>
      </w:r>
      <w:r w:rsidR="00365FC0" w:rsidRPr="00A8486F">
        <w:rPr>
          <w:iCs/>
          <w:szCs w:val="22"/>
          <w:lang w:val="fr-CH"/>
        </w:rPr>
        <w:t xml:space="preserve">bromură de glicopironiu </w:t>
      </w:r>
      <w:r w:rsidR="00914C40" w:rsidRPr="00A8486F">
        <w:rPr>
          <w:iCs/>
          <w:szCs w:val="22"/>
          <w:lang w:val="fr-CH"/>
        </w:rPr>
        <w:t>58 </w:t>
      </w:r>
      <w:r w:rsidR="00365FC0" w:rsidRPr="00A8486F">
        <w:rPr>
          <w:iCs/>
          <w:szCs w:val="22"/>
          <w:lang w:val="fr-CH"/>
        </w:rPr>
        <w:t>µg</w:t>
      </w:r>
      <w:r w:rsidR="00914C40" w:rsidRPr="00A8486F">
        <w:rPr>
          <w:iCs/>
          <w:szCs w:val="22"/>
          <w:lang w:val="fr-CH"/>
        </w:rPr>
        <w:t xml:space="preserve"> </w:t>
      </w:r>
      <w:r w:rsidRPr="00A8486F">
        <w:rPr>
          <w:iCs/>
          <w:szCs w:val="22"/>
          <w:lang w:val="fr-CH"/>
        </w:rPr>
        <w:t>echivalent cu</w:t>
      </w:r>
      <w:r w:rsidR="00914C40" w:rsidRPr="00A8486F">
        <w:rPr>
          <w:iCs/>
          <w:szCs w:val="22"/>
          <w:lang w:val="fr-CH"/>
        </w:rPr>
        <w:t xml:space="preserve"> 46 </w:t>
      </w:r>
      <w:r w:rsidR="00365FC0" w:rsidRPr="00A8486F">
        <w:rPr>
          <w:iCs/>
          <w:szCs w:val="22"/>
          <w:lang w:val="fr-CH"/>
        </w:rPr>
        <w:t>µg</w:t>
      </w:r>
      <w:r w:rsidR="00914C40" w:rsidRPr="00A8486F">
        <w:rPr>
          <w:iCs/>
          <w:szCs w:val="22"/>
          <w:lang w:val="fr-CH"/>
        </w:rPr>
        <w:t xml:space="preserve"> </w:t>
      </w:r>
      <w:r w:rsidRPr="00A8486F">
        <w:rPr>
          <w:iCs/>
          <w:szCs w:val="22"/>
          <w:lang w:val="fr-CH"/>
        </w:rPr>
        <w:t>de glicopironiu</w:t>
      </w:r>
      <w:r w:rsidR="00914C40" w:rsidRPr="00A8486F">
        <w:rPr>
          <w:iCs/>
          <w:szCs w:val="22"/>
          <w:lang w:val="fr-CH"/>
        </w:rPr>
        <w:t xml:space="preserve"> </w:t>
      </w:r>
      <w:r w:rsidR="00E44D94" w:rsidRPr="00A8486F">
        <w:rPr>
          <w:iCs/>
          <w:szCs w:val="22"/>
          <w:lang w:val="fr-CH"/>
        </w:rPr>
        <w:t>și</w:t>
      </w:r>
      <w:r w:rsidR="00914C40" w:rsidRPr="00A8486F">
        <w:rPr>
          <w:iCs/>
          <w:szCs w:val="22"/>
          <w:lang w:val="fr-CH"/>
        </w:rPr>
        <w:t xml:space="preserve"> </w:t>
      </w:r>
      <w:r w:rsidR="00405E47" w:rsidRPr="00A8486F">
        <w:rPr>
          <w:iCs/>
          <w:szCs w:val="22"/>
          <w:lang w:val="fr-CH"/>
        </w:rPr>
        <w:t xml:space="preserve">furoat de mometazonă </w:t>
      </w:r>
      <w:r w:rsidR="00914C40" w:rsidRPr="00A8486F">
        <w:rPr>
          <w:iCs/>
          <w:szCs w:val="22"/>
          <w:lang w:val="fr-CH"/>
        </w:rPr>
        <w:t>136 </w:t>
      </w:r>
      <w:r w:rsidR="00365FC0" w:rsidRPr="00A8486F">
        <w:rPr>
          <w:iCs/>
          <w:szCs w:val="22"/>
          <w:lang w:val="fr-CH"/>
        </w:rPr>
        <w:t>µg</w:t>
      </w:r>
      <w:r w:rsidR="00914C40" w:rsidRPr="00A8486F">
        <w:rPr>
          <w:iCs/>
          <w:szCs w:val="22"/>
          <w:lang w:val="fr-CH"/>
        </w:rPr>
        <w:t>.</w:t>
      </w:r>
    </w:p>
    <w:p w14:paraId="662A97F1" w14:textId="77777777" w:rsidR="00B84FD6" w:rsidRPr="00A8486F" w:rsidRDefault="00B84FD6" w:rsidP="00C20C89">
      <w:pPr>
        <w:tabs>
          <w:tab w:val="clear" w:pos="567"/>
        </w:tabs>
        <w:spacing w:line="240" w:lineRule="auto"/>
        <w:rPr>
          <w:iCs/>
          <w:szCs w:val="22"/>
          <w:lang w:val="fr-CH"/>
        </w:rPr>
      </w:pPr>
    </w:p>
    <w:p w14:paraId="0B13ED38" w14:textId="142368FB" w:rsidR="00B84FD6" w:rsidRPr="00A8486F" w:rsidRDefault="00831A03" w:rsidP="00C20C89">
      <w:pPr>
        <w:pStyle w:val="EMEAEnBodyText"/>
        <w:keepNext/>
        <w:autoSpaceDE w:val="0"/>
        <w:autoSpaceDN w:val="0"/>
        <w:adjustRightInd w:val="0"/>
        <w:spacing w:before="0" w:after="0"/>
        <w:jc w:val="left"/>
        <w:rPr>
          <w:szCs w:val="22"/>
          <w:lang w:val="es-ES"/>
        </w:rPr>
      </w:pPr>
      <w:r w:rsidRPr="00A8486F">
        <w:rPr>
          <w:szCs w:val="22"/>
          <w:u w:val="single"/>
          <w:lang w:val="ro-RO"/>
        </w:rPr>
        <w:t>Excipient cu efect cunoscut:</w:t>
      </w:r>
    </w:p>
    <w:p w14:paraId="168029B4" w14:textId="77777777" w:rsidR="00B84FD6" w:rsidRPr="00A8486F" w:rsidRDefault="00B84FD6" w:rsidP="00C20C89">
      <w:pPr>
        <w:keepNext/>
        <w:tabs>
          <w:tab w:val="clear" w:pos="567"/>
        </w:tabs>
        <w:spacing w:line="240" w:lineRule="auto"/>
        <w:rPr>
          <w:szCs w:val="22"/>
          <w:lang w:val="es-ES"/>
        </w:rPr>
      </w:pPr>
    </w:p>
    <w:p w14:paraId="4DCCA63F" w14:textId="135F43C6" w:rsidR="00B84FD6" w:rsidRPr="00A8486F" w:rsidRDefault="00E44D94" w:rsidP="00C20C89">
      <w:pPr>
        <w:tabs>
          <w:tab w:val="clear" w:pos="567"/>
        </w:tabs>
        <w:spacing w:line="240" w:lineRule="auto"/>
        <w:rPr>
          <w:szCs w:val="22"/>
          <w:lang w:val="es-ES"/>
        </w:rPr>
      </w:pPr>
      <w:r w:rsidRPr="00A8486F">
        <w:rPr>
          <w:iCs/>
          <w:szCs w:val="22"/>
          <w:lang w:val="ro-RO"/>
        </w:rPr>
        <w:t xml:space="preserve">Fiecare capsulă conține </w:t>
      </w:r>
      <w:r w:rsidR="004525A1">
        <w:rPr>
          <w:iCs/>
          <w:szCs w:val="22"/>
          <w:lang w:val="ro-RO"/>
        </w:rPr>
        <w:t>25</w:t>
      </w:r>
      <w:r w:rsidR="00C20C89">
        <w:rPr>
          <w:iCs/>
          <w:szCs w:val="22"/>
          <w:lang w:val="ro-RO"/>
        </w:rPr>
        <w:t> </w:t>
      </w:r>
      <w:r w:rsidR="004525A1">
        <w:rPr>
          <w:iCs/>
          <w:szCs w:val="22"/>
          <w:lang w:val="ro-RO"/>
        </w:rPr>
        <w:t xml:space="preserve">mg </w:t>
      </w:r>
      <w:r w:rsidR="00405E47" w:rsidRPr="00A8486F">
        <w:rPr>
          <w:szCs w:val="22"/>
          <w:lang w:val="es-ES"/>
        </w:rPr>
        <w:t>lactoz</w:t>
      </w:r>
      <w:r w:rsidR="00405E47" w:rsidRPr="00A8486F">
        <w:rPr>
          <w:iCs/>
          <w:szCs w:val="22"/>
          <w:lang w:val="es-ES"/>
        </w:rPr>
        <w:t>ă</w:t>
      </w:r>
      <w:r w:rsidR="00405E47" w:rsidRPr="00A8486F">
        <w:rPr>
          <w:szCs w:val="22"/>
          <w:lang w:val="es-ES"/>
        </w:rPr>
        <w:t xml:space="preserve"> </w:t>
      </w:r>
      <w:r w:rsidR="004525A1">
        <w:rPr>
          <w:szCs w:val="22"/>
          <w:lang w:val="es-ES"/>
        </w:rPr>
        <w:t xml:space="preserve">(sub formă de </w:t>
      </w:r>
      <w:r w:rsidR="00405E47" w:rsidRPr="00A8486F">
        <w:rPr>
          <w:szCs w:val="24"/>
          <w:lang w:val="ro-RO"/>
        </w:rPr>
        <w:t>monohidrat</w:t>
      </w:r>
      <w:r w:rsidR="004525A1">
        <w:rPr>
          <w:szCs w:val="24"/>
          <w:lang w:val="ro-RO"/>
        </w:rPr>
        <w:t>)</w:t>
      </w:r>
      <w:r w:rsidR="00914C40" w:rsidRPr="00A8486F">
        <w:rPr>
          <w:szCs w:val="22"/>
          <w:lang w:val="es-ES"/>
        </w:rPr>
        <w:t>.</w:t>
      </w:r>
    </w:p>
    <w:p w14:paraId="3F12A025" w14:textId="77777777" w:rsidR="00B84FD6" w:rsidRPr="00A8486F" w:rsidRDefault="00B84FD6" w:rsidP="00C20C89">
      <w:pPr>
        <w:tabs>
          <w:tab w:val="clear" w:pos="567"/>
        </w:tabs>
        <w:spacing w:line="240" w:lineRule="auto"/>
        <w:rPr>
          <w:szCs w:val="22"/>
          <w:lang w:val="es-ES"/>
        </w:rPr>
      </w:pPr>
    </w:p>
    <w:p w14:paraId="48967C70" w14:textId="77777777" w:rsidR="00B84FD6" w:rsidRPr="00A8486F" w:rsidRDefault="00831A03" w:rsidP="00C20C89">
      <w:pPr>
        <w:tabs>
          <w:tab w:val="clear" w:pos="567"/>
        </w:tabs>
        <w:spacing w:line="240" w:lineRule="auto"/>
        <w:rPr>
          <w:szCs w:val="22"/>
          <w:lang w:val="es-ES"/>
        </w:rPr>
      </w:pPr>
      <w:r w:rsidRPr="00A8486F">
        <w:rPr>
          <w:szCs w:val="22"/>
          <w:lang w:val="ro-RO"/>
        </w:rPr>
        <w:t>Pentru lista tuturor excipienţilor, vezi pct. 6.1</w:t>
      </w:r>
      <w:r w:rsidR="00914C40" w:rsidRPr="00A8486F">
        <w:rPr>
          <w:szCs w:val="22"/>
          <w:lang w:val="es-ES"/>
        </w:rPr>
        <w:t>.</w:t>
      </w:r>
    </w:p>
    <w:p w14:paraId="5030BC16" w14:textId="77777777" w:rsidR="00B84FD6" w:rsidRPr="00A8486F" w:rsidRDefault="00B84FD6" w:rsidP="00C20C89">
      <w:pPr>
        <w:tabs>
          <w:tab w:val="clear" w:pos="567"/>
        </w:tabs>
        <w:spacing w:line="240" w:lineRule="auto"/>
        <w:rPr>
          <w:szCs w:val="22"/>
          <w:lang w:val="es-ES"/>
        </w:rPr>
      </w:pPr>
    </w:p>
    <w:p w14:paraId="78AC8B4E" w14:textId="77777777" w:rsidR="00956E4F" w:rsidRPr="00A8486F" w:rsidRDefault="00956E4F" w:rsidP="00C20C89">
      <w:pPr>
        <w:tabs>
          <w:tab w:val="clear" w:pos="567"/>
        </w:tabs>
        <w:spacing w:line="240" w:lineRule="auto"/>
        <w:rPr>
          <w:szCs w:val="22"/>
          <w:lang w:val="es-ES"/>
        </w:rPr>
      </w:pPr>
    </w:p>
    <w:p w14:paraId="0E691E15" w14:textId="77777777" w:rsidR="00B84FD6" w:rsidRPr="00A8486F" w:rsidRDefault="00914C40" w:rsidP="00C20C89">
      <w:pPr>
        <w:keepNext/>
        <w:tabs>
          <w:tab w:val="clear" w:pos="567"/>
        </w:tabs>
        <w:suppressAutoHyphens/>
        <w:spacing w:line="240" w:lineRule="auto"/>
        <w:ind w:left="567" w:hanging="567"/>
        <w:rPr>
          <w:caps/>
          <w:szCs w:val="22"/>
          <w:lang w:val="es-ES"/>
        </w:rPr>
      </w:pPr>
      <w:r w:rsidRPr="00A8486F">
        <w:rPr>
          <w:b/>
          <w:szCs w:val="22"/>
          <w:lang w:val="es-ES"/>
        </w:rPr>
        <w:t>3.</w:t>
      </w:r>
      <w:r w:rsidRPr="00A8486F">
        <w:rPr>
          <w:b/>
          <w:szCs w:val="22"/>
          <w:lang w:val="es-ES"/>
        </w:rPr>
        <w:tab/>
      </w:r>
      <w:r w:rsidR="00831A03" w:rsidRPr="00A8486F">
        <w:rPr>
          <w:b/>
          <w:szCs w:val="22"/>
          <w:lang w:val="ro-RO"/>
        </w:rPr>
        <w:t>FORMA FARMACEUTICĂ</w:t>
      </w:r>
    </w:p>
    <w:p w14:paraId="71B3D116" w14:textId="77777777" w:rsidR="00B84FD6" w:rsidRPr="00A8486F" w:rsidRDefault="00B84FD6" w:rsidP="00C20C89">
      <w:pPr>
        <w:keepNext/>
        <w:tabs>
          <w:tab w:val="clear" w:pos="567"/>
        </w:tabs>
        <w:spacing w:line="240" w:lineRule="auto"/>
        <w:rPr>
          <w:szCs w:val="22"/>
          <w:lang w:val="es-ES"/>
        </w:rPr>
      </w:pPr>
    </w:p>
    <w:p w14:paraId="1A692172" w14:textId="77777777" w:rsidR="00B84FD6" w:rsidRPr="00A8486F" w:rsidRDefault="004F6F07" w:rsidP="00C20C89">
      <w:pPr>
        <w:tabs>
          <w:tab w:val="clear" w:pos="567"/>
        </w:tabs>
        <w:spacing w:line="240" w:lineRule="auto"/>
        <w:rPr>
          <w:szCs w:val="22"/>
          <w:lang w:val="es-ES"/>
        </w:rPr>
      </w:pPr>
      <w:r w:rsidRPr="00A8486F">
        <w:rPr>
          <w:szCs w:val="22"/>
          <w:lang w:val="es-ES"/>
        </w:rPr>
        <w:t>Pulbere de inhalat, capsulă</w:t>
      </w:r>
      <w:r w:rsidR="00914C40" w:rsidRPr="00A8486F">
        <w:rPr>
          <w:szCs w:val="22"/>
          <w:lang w:val="es-ES"/>
        </w:rPr>
        <w:t xml:space="preserve"> (</w:t>
      </w:r>
      <w:r w:rsidR="007C096B" w:rsidRPr="00A8486F">
        <w:rPr>
          <w:szCs w:val="22"/>
          <w:lang w:val="es-ES"/>
        </w:rPr>
        <w:t>pulbere de inhalat</w:t>
      </w:r>
      <w:r w:rsidR="00914C40" w:rsidRPr="00A8486F">
        <w:rPr>
          <w:szCs w:val="22"/>
          <w:lang w:val="es-ES"/>
        </w:rPr>
        <w:t>).</w:t>
      </w:r>
    </w:p>
    <w:p w14:paraId="4E34CDFB" w14:textId="77777777" w:rsidR="00B84FD6" w:rsidRPr="00A8486F" w:rsidRDefault="00B84FD6" w:rsidP="00C20C89">
      <w:pPr>
        <w:tabs>
          <w:tab w:val="clear" w:pos="567"/>
        </w:tabs>
        <w:spacing w:line="240" w:lineRule="auto"/>
        <w:rPr>
          <w:szCs w:val="22"/>
          <w:lang w:val="es-ES"/>
        </w:rPr>
      </w:pPr>
    </w:p>
    <w:p w14:paraId="5ACEFF88" w14:textId="77777777" w:rsidR="00B84FD6" w:rsidRPr="00A8486F" w:rsidRDefault="009411FD" w:rsidP="00C20C89">
      <w:pPr>
        <w:tabs>
          <w:tab w:val="clear" w:pos="567"/>
        </w:tabs>
        <w:spacing w:line="240" w:lineRule="auto"/>
        <w:rPr>
          <w:szCs w:val="22"/>
          <w:lang w:val="es-ES"/>
        </w:rPr>
      </w:pPr>
      <w:r w:rsidRPr="00A8486F">
        <w:rPr>
          <w:bCs/>
          <w:szCs w:val="22"/>
          <w:lang w:val="es-ES"/>
        </w:rPr>
        <w:t>Capsule cu capac transparent, de culoare verde, și corp transparent, inc</w:t>
      </w:r>
      <w:r w:rsidR="00936236" w:rsidRPr="00A8486F">
        <w:rPr>
          <w:bCs/>
          <w:szCs w:val="22"/>
          <w:lang w:val="es-ES"/>
        </w:rPr>
        <w:t>olor, conținând o pulbere alb</w:t>
      </w:r>
      <w:r w:rsidRPr="00A8486F">
        <w:rPr>
          <w:bCs/>
          <w:szCs w:val="22"/>
          <w:lang w:val="es-ES"/>
        </w:rPr>
        <w:t xml:space="preserve">ă, cu </w:t>
      </w:r>
      <w:r w:rsidRPr="00A8486F">
        <w:rPr>
          <w:szCs w:val="22"/>
          <w:lang w:val="ro-RO"/>
        </w:rPr>
        <w:t>codul „</w:t>
      </w:r>
      <w:r w:rsidR="00914C40" w:rsidRPr="00A8486F">
        <w:rPr>
          <w:szCs w:val="22"/>
          <w:lang w:val="es-ES"/>
        </w:rPr>
        <w:t>IGM150</w:t>
      </w:r>
      <w:r w:rsidR="00914C40" w:rsidRPr="00A8486F">
        <w:rPr>
          <w:szCs w:val="22"/>
          <w:lang w:val="es-ES"/>
        </w:rPr>
        <w:noBreakHyphen/>
        <w:t>50</w:t>
      </w:r>
      <w:r w:rsidR="00914C40" w:rsidRPr="00A8486F">
        <w:rPr>
          <w:szCs w:val="22"/>
          <w:lang w:val="es-ES"/>
        </w:rPr>
        <w:noBreakHyphen/>
        <w:t xml:space="preserve">160” </w:t>
      </w:r>
      <w:r w:rsidRPr="00A8486F">
        <w:rPr>
          <w:szCs w:val="22"/>
          <w:lang w:val="ro-RO"/>
        </w:rPr>
        <w:t>inscripționat cu cerneală</w:t>
      </w:r>
      <w:r w:rsidRPr="00A8486F">
        <w:rPr>
          <w:bCs/>
          <w:szCs w:val="22"/>
          <w:lang w:val="es-ES"/>
        </w:rPr>
        <w:t xml:space="preserve"> neagră deasupra a două linii negre pe corpul capsulei și </w:t>
      </w:r>
      <w:r w:rsidRPr="00A8486F">
        <w:rPr>
          <w:szCs w:val="22"/>
          <w:lang w:val="ro-RO"/>
        </w:rPr>
        <w:t>cu logo</w:t>
      </w:r>
      <w:r w:rsidRPr="00A8486F">
        <w:rPr>
          <w:szCs w:val="22"/>
          <w:lang w:val="ro-RO"/>
        </w:rPr>
        <w:noBreakHyphen/>
        <w:t xml:space="preserve">ul companiei inscripționat cu cerneală neagră și înconjurat de </w:t>
      </w:r>
      <w:r w:rsidR="00F85F9B" w:rsidRPr="00A8486F">
        <w:rPr>
          <w:szCs w:val="22"/>
          <w:lang w:val="ro-RO"/>
        </w:rPr>
        <w:t xml:space="preserve">o </w:t>
      </w:r>
      <w:r w:rsidRPr="00A8486F">
        <w:rPr>
          <w:szCs w:val="22"/>
          <w:lang w:val="ro-RO"/>
        </w:rPr>
        <w:t>lini</w:t>
      </w:r>
      <w:r w:rsidR="00F85F9B" w:rsidRPr="00A8486F">
        <w:rPr>
          <w:szCs w:val="22"/>
          <w:lang w:val="ro-RO"/>
        </w:rPr>
        <w:t>e</w:t>
      </w:r>
      <w:r w:rsidRPr="00A8486F">
        <w:rPr>
          <w:szCs w:val="22"/>
          <w:lang w:val="ro-RO"/>
        </w:rPr>
        <w:t xml:space="preserve"> ne</w:t>
      </w:r>
      <w:r w:rsidR="00F85F9B" w:rsidRPr="00A8486F">
        <w:rPr>
          <w:szCs w:val="22"/>
          <w:lang w:val="ro-RO"/>
        </w:rPr>
        <w:t>a</w:t>
      </w:r>
      <w:r w:rsidRPr="00A8486F">
        <w:rPr>
          <w:szCs w:val="22"/>
          <w:lang w:val="ro-RO"/>
        </w:rPr>
        <w:t>gr</w:t>
      </w:r>
      <w:r w:rsidR="00F85F9B" w:rsidRPr="00A8486F">
        <w:rPr>
          <w:szCs w:val="22"/>
          <w:lang w:val="ro-RO"/>
        </w:rPr>
        <w:t>ă</w:t>
      </w:r>
      <w:r w:rsidRPr="00A8486F">
        <w:rPr>
          <w:szCs w:val="22"/>
          <w:lang w:val="ro-RO"/>
        </w:rPr>
        <w:t xml:space="preserve"> pe capacul capsulei</w:t>
      </w:r>
      <w:r w:rsidR="00914C40" w:rsidRPr="00A8486F">
        <w:rPr>
          <w:szCs w:val="22"/>
          <w:lang w:val="es-ES"/>
        </w:rPr>
        <w:t>.</w:t>
      </w:r>
    </w:p>
    <w:p w14:paraId="522DED15" w14:textId="77777777" w:rsidR="00B84FD6" w:rsidRPr="00A8486F" w:rsidRDefault="00B84FD6" w:rsidP="00C20C89">
      <w:pPr>
        <w:tabs>
          <w:tab w:val="clear" w:pos="567"/>
        </w:tabs>
        <w:spacing w:line="240" w:lineRule="auto"/>
        <w:rPr>
          <w:szCs w:val="22"/>
          <w:lang w:val="es-ES"/>
        </w:rPr>
      </w:pPr>
    </w:p>
    <w:p w14:paraId="46ED0EF4" w14:textId="77777777" w:rsidR="00B84FD6" w:rsidRPr="00A8486F" w:rsidRDefault="00B84FD6" w:rsidP="00C20C89">
      <w:pPr>
        <w:tabs>
          <w:tab w:val="clear" w:pos="567"/>
        </w:tabs>
        <w:spacing w:line="240" w:lineRule="auto"/>
        <w:rPr>
          <w:szCs w:val="22"/>
          <w:lang w:val="es-ES"/>
        </w:rPr>
      </w:pPr>
    </w:p>
    <w:p w14:paraId="0F6375B1" w14:textId="77777777" w:rsidR="00831A03" w:rsidRPr="00A8486F" w:rsidRDefault="00831A03" w:rsidP="00C20C89">
      <w:pPr>
        <w:keepNext/>
        <w:spacing w:line="240" w:lineRule="auto"/>
        <w:rPr>
          <w:b/>
          <w:szCs w:val="22"/>
          <w:lang w:val="ro-RO"/>
        </w:rPr>
      </w:pPr>
      <w:r w:rsidRPr="00A8486F">
        <w:rPr>
          <w:b/>
          <w:szCs w:val="22"/>
          <w:lang w:val="ro-RO"/>
        </w:rPr>
        <w:t>4.</w:t>
      </w:r>
      <w:r w:rsidRPr="00A8486F">
        <w:rPr>
          <w:b/>
          <w:szCs w:val="22"/>
          <w:lang w:val="ro-RO"/>
        </w:rPr>
        <w:tab/>
        <w:t>DATE CLINICE</w:t>
      </w:r>
    </w:p>
    <w:p w14:paraId="75A6D2FA" w14:textId="77777777" w:rsidR="00831A03" w:rsidRPr="00A8486F" w:rsidRDefault="00831A03" w:rsidP="00C20C89">
      <w:pPr>
        <w:keepNext/>
        <w:spacing w:line="240" w:lineRule="auto"/>
        <w:rPr>
          <w:szCs w:val="22"/>
          <w:lang w:val="ro-RO"/>
        </w:rPr>
      </w:pPr>
    </w:p>
    <w:p w14:paraId="1BF8AC32" w14:textId="77777777" w:rsidR="00831A03" w:rsidRPr="00A8486F" w:rsidRDefault="00831A03" w:rsidP="00C20C89">
      <w:pPr>
        <w:keepNext/>
        <w:tabs>
          <w:tab w:val="clear" w:pos="567"/>
        </w:tabs>
        <w:spacing w:line="240" w:lineRule="auto"/>
        <w:ind w:left="567" w:hanging="567"/>
        <w:rPr>
          <w:b/>
          <w:noProof/>
          <w:szCs w:val="22"/>
          <w:lang w:val="ro-RO"/>
        </w:rPr>
      </w:pPr>
      <w:r w:rsidRPr="00A8486F">
        <w:rPr>
          <w:b/>
          <w:szCs w:val="22"/>
          <w:lang w:val="ro-RO"/>
        </w:rPr>
        <w:t>4.1</w:t>
      </w:r>
      <w:r w:rsidRPr="00A8486F">
        <w:rPr>
          <w:b/>
          <w:szCs w:val="22"/>
          <w:lang w:val="ro-RO"/>
        </w:rPr>
        <w:tab/>
        <w:t>Indicaţii terapeutice</w:t>
      </w:r>
    </w:p>
    <w:p w14:paraId="2DF2B8E1" w14:textId="77777777" w:rsidR="00B84FD6" w:rsidRPr="00A8486F" w:rsidRDefault="00B84FD6" w:rsidP="00C20C89">
      <w:pPr>
        <w:keepNext/>
        <w:tabs>
          <w:tab w:val="clear" w:pos="567"/>
        </w:tabs>
        <w:spacing w:line="240" w:lineRule="auto"/>
        <w:rPr>
          <w:szCs w:val="22"/>
          <w:lang w:val="es-ES"/>
        </w:rPr>
      </w:pPr>
    </w:p>
    <w:p w14:paraId="53AB6ADA" w14:textId="1BD42F77" w:rsidR="00B84FD6" w:rsidRPr="00A8486F" w:rsidRDefault="00914C40" w:rsidP="00C20C89">
      <w:pPr>
        <w:tabs>
          <w:tab w:val="clear" w:pos="567"/>
        </w:tabs>
        <w:spacing w:line="240" w:lineRule="auto"/>
        <w:rPr>
          <w:szCs w:val="22"/>
          <w:lang w:val="es-ES"/>
        </w:rPr>
      </w:pPr>
      <w:r w:rsidRPr="00A8486F">
        <w:rPr>
          <w:szCs w:val="22"/>
          <w:lang w:val="es-ES"/>
        </w:rPr>
        <w:t xml:space="preserve">Enerzair Breezhaler </w:t>
      </w:r>
      <w:r w:rsidR="005A4D56" w:rsidRPr="00A8486F">
        <w:rPr>
          <w:szCs w:val="22"/>
          <w:lang w:val="ro-RO"/>
        </w:rPr>
        <w:t xml:space="preserve">este indicat în tratamentul de întreţinere al </w:t>
      </w:r>
      <w:r w:rsidR="005A4D56" w:rsidRPr="0072291D">
        <w:rPr>
          <w:szCs w:val="22"/>
          <w:lang w:val="ro-RO"/>
        </w:rPr>
        <w:t>astmului</w:t>
      </w:r>
      <w:r w:rsidR="00E850E6" w:rsidRPr="0072291D">
        <w:rPr>
          <w:szCs w:val="22"/>
          <w:lang w:val="ro-RO"/>
        </w:rPr>
        <w:t xml:space="preserve"> bronșic</w:t>
      </w:r>
      <w:r w:rsidR="005A4D56" w:rsidRPr="0072291D">
        <w:rPr>
          <w:szCs w:val="22"/>
          <w:lang w:val="ro-RO"/>
        </w:rPr>
        <w:t xml:space="preserve"> la </w:t>
      </w:r>
      <w:r w:rsidR="00F85F9B" w:rsidRPr="0072291D">
        <w:rPr>
          <w:szCs w:val="22"/>
          <w:lang w:val="ro-RO"/>
        </w:rPr>
        <w:t xml:space="preserve">pacienți </w:t>
      </w:r>
      <w:r w:rsidR="005A4D56" w:rsidRPr="0072291D">
        <w:rPr>
          <w:szCs w:val="22"/>
          <w:lang w:val="ro-RO"/>
        </w:rPr>
        <w:t xml:space="preserve">adulți care nu sunt controlați adecvat cu un tratament </w:t>
      </w:r>
      <w:r w:rsidR="00576C38" w:rsidRPr="0072291D">
        <w:rPr>
          <w:szCs w:val="22"/>
          <w:lang w:val="ro-RO"/>
        </w:rPr>
        <w:t xml:space="preserve">de </w:t>
      </w:r>
      <w:r w:rsidR="00AF064E" w:rsidRPr="0072291D">
        <w:rPr>
          <w:szCs w:val="22"/>
          <w:lang w:val="ro-RO"/>
        </w:rPr>
        <w:t>î</w:t>
      </w:r>
      <w:r w:rsidR="00576C38" w:rsidRPr="0072291D">
        <w:rPr>
          <w:szCs w:val="22"/>
          <w:lang w:val="ro-RO"/>
        </w:rPr>
        <w:t xml:space="preserve">ntreținere </w:t>
      </w:r>
      <w:r w:rsidR="005A4D56" w:rsidRPr="0072291D">
        <w:rPr>
          <w:szCs w:val="22"/>
          <w:lang w:val="ro-RO"/>
        </w:rPr>
        <w:t>combinat</w:t>
      </w:r>
      <w:r w:rsidR="00E850E6" w:rsidRPr="0072291D">
        <w:rPr>
          <w:szCs w:val="22"/>
          <w:lang w:val="ro-RO"/>
        </w:rPr>
        <w:t>,</w:t>
      </w:r>
      <w:r w:rsidR="005A4D56" w:rsidRPr="0072291D">
        <w:rPr>
          <w:szCs w:val="22"/>
          <w:lang w:val="ro-RO"/>
        </w:rPr>
        <w:t xml:space="preserve"> </w:t>
      </w:r>
      <w:r w:rsidR="005A4D56" w:rsidRPr="0072291D">
        <w:rPr>
          <w:szCs w:val="22"/>
          <w:lang w:val="es-ES"/>
        </w:rPr>
        <w:t xml:space="preserve">care constă în asocierea dintre un </w:t>
      </w:r>
      <w:r w:rsidRPr="0072291D">
        <w:rPr>
          <w:szCs w:val="22"/>
          <w:lang w:val="es-ES"/>
        </w:rPr>
        <w:t>beta</w:t>
      </w:r>
      <w:r w:rsidRPr="0072291D">
        <w:rPr>
          <w:szCs w:val="22"/>
          <w:vertAlign w:val="subscript"/>
          <w:lang w:val="es-ES"/>
        </w:rPr>
        <w:t>2</w:t>
      </w:r>
      <w:r w:rsidRPr="0072291D">
        <w:rPr>
          <w:szCs w:val="22"/>
          <w:lang w:val="es-ES"/>
        </w:rPr>
        <w:noBreakHyphen/>
        <w:t xml:space="preserve">agonist </w:t>
      </w:r>
      <w:r w:rsidR="005A4D56" w:rsidRPr="0072291D">
        <w:rPr>
          <w:szCs w:val="22"/>
          <w:lang w:val="es-ES"/>
        </w:rPr>
        <w:t>cu</w:t>
      </w:r>
      <w:r w:rsidR="009A29DE" w:rsidRPr="0072291D">
        <w:rPr>
          <w:szCs w:val="22"/>
          <w:lang w:val="es-ES"/>
        </w:rPr>
        <w:t xml:space="preserve"> durat</w:t>
      </w:r>
      <w:r w:rsidR="009A29DE" w:rsidRPr="0072291D">
        <w:rPr>
          <w:szCs w:val="22"/>
          <w:lang w:val="ro-RO"/>
        </w:rPr>
        <w:t>ă lungă de acțiune</w:t>
      </w:r>
      <w:r w:rsidR="005A4D56" w:rsidRPr="0072291D">
        <w:rPr>
          <w:szCs w:val="22"/>
          <w:lang w:val="es-ES"/>
        </w:rPr>
        <w:t xml:space="preserve"> și o doză mare de </w:t>
      </w:r>
      <w:r w:rsidRPr="0072291D">
        <w:rPr>
          <w:szCs w:val="22"/>
          <w:lang w:val="es-ES"/>
        </w:rPr>
        <w:t>corticosteroid</w:t>
      </w:r>
      <w:r w:rsidR="00E850E6" w:rsidRPr="0072291D">
        <w:rPr>
          <w:szCs w:val="22"/>
          <w:lang w:val="es-ES"/>
        </w:rPr>
        <w:t>,</w:t>
      </w:r>
      <w:r w:rsidR="005A4D56" w:rsidRPr="0072291D">
        <w:rPr>
          <w:szCs w:val="22"/>
          <w:lang w:val="es-ES"/>
        </w:rPr>
        <w:t xml:space="preserve"> </w:t>
      </w:r>
      <w:r w:rsidR="00E850E6" w:rsidRPr="0072291D">
        <w:rPr>
          <w:szCs w:val="22"/>
          <w:lang w:val="es-ES"/>
        </w:rPr>
        <w:t xml:space="preserve">cu </w:t>
      </w:r>
      <w:r w:rsidR="005A4D56" w:rsidRPr="0072291D">
        <w:rPr>
          <w:szCs w:val="22"/>
          <w:lang w:val="es-ES"/>
        </w:rPr>
        <w:t>administrare inhalatorie</w:t>
      </w:r>
      <w:r w:rsidR="00F85F9B" w:rsidRPr="0072291D">
        <w:rPr>
          <w:szCs w:val="22"/>
          <w:lang w:val="es-ES"/>
        </w:rPr>
        <w:t>,</w:t>
      </w:r>
      <w:r w:rsidR="005A4D56" w:rsidRPr="0072291D">
        <w:rPr>
          <w:szCs w:val="22"/>
          <w:lang w:val="es-ES"/>
        </w:rPr>
        <w:t xml:space="preserve"> care au prezentat una sau mai multe exacerbări </w:t>
      </w:r>
      <w:r w:rsidR="00E850E6" w:rsidRPr="0072291D">
        <w:rPr>
          <w:szCs w:val="22"/>
          <w:lang w:val="es-ES"/>
        </w:rPr>
        <w:t xml:space="preserve">ale </w:t>
      </w:r>
      <w:r w:rsidR="00E850E6" w:rsidRPr="0072291D">
        <w:rPr>
          <w:szCs w:val="22"/>
          <w:lang w:val="ro-RO"/>
        </w:rPr>
        <w:t>astmului bronșic</w:t>
      </w:r>
      <w:r w:rsidR="005A4D56" w:rsidRPr="0072291D">
        <w:rPr>
          <w:szCs w:val="22"/>
          <w:lang w:val="es-ES"/>
        </w:rPr>
        <w:t xml:space="preserve"> în anul anterior</w:t>
      </w:r>
      <w:r w:rsidRPr="00A8486F">
        <w:rPr>
          <w:szCs w:val="22"/>
          <w:lang w:val="es-ES"/>
        </w:rPr>
        <w:t>.</w:t>
      </w:r>
    </w:p>
    <w:p w14:paraId="722F023C" w14:textId="77777777" w:rsidR="00B0054F" w:rsidRPr="00A8486F" w:rsidRDefault="00B0054F" w:rsidP="00C20C89">
      <w:pPr>
        <w:tabs>
          <w:tab w:val="clear" w:pos="567"/>
        </w:tabs>
        <w:spacing w:line="240" w:lineRule="auto"/>
        <w:rPr>
          <w:szCs w:val="22"/>
          <w:lang w:val="es-ES"/>
        </w:rPr>
      </w:pPr>
    </w:p>
    <w:p w14:paraId="1075BE39" w14:textId="77777777" w:rsidR="00831A03" w:rsidRPr="00A8486F" w:rsidRDefault="00831A03" w:rsidP="00C20C89">
      <w:pPr>
        <w:keepNext/>
        <w:tabs>
          <w:tab w:val="clear" w:pos="567"/>
        </w:tabs>
        <w:spacing w:line="240" w:lineRule="auto"/>
        <w:rPr>
          <w:b/>
          <w:noProof/>
          <w:szCs w:val="22"/>
          <w:lang w:val="ro-RO"/>
        </w:rPr>
      </w:pPr>
      <w:r w:rsidRPr="00A8486F">
        <w:rPr>
          <w:b/>
          <w:szCs w:val="22"/>
          <w:lang w:val="ro-RO"/>
        </w:rPr>
        <w:t>4.2</w:t>
      </w:r>
      <w:r w:rsidRPr="00A8486F">
        <w:rPr>
          <w:b/>
          <w:szCs w:val="22"/>
          <w:lang w:val="ro-RO"/>
        </w:rPr>
        <w:tab/>
        <w:t>Doze şi mod de administrare</w:t>
      </w:r>
    </w:p>
    <w:p w14:paraId="100F3F17" w14:textId="77777777" w:rsidR="00831A03" w:rsidRPr="00A8486F" w:rsidRDefault="00831A03" w:rsidP="00C20C89">
      <w:pPr>
        <w:keepNext/>
        <w:tabs>
          <w:tab w:val="clear" w:pos="567"/>
        </w:tabs>
        <w:spacing w:line="240" w:lineRule="auto"/>
        <w:rPr>
          <w:szCs w:val="22"/>
          <w:lang w:val="ro-RO"/>
        </w:rPr>
      </w:pPr>
    </w:p>
    <w:p w14:paraId="33F4198B" w14:textId="77777777" w:rsidR="00831A03" w:rsidRPr="00A8486F" w:rsidRDefault="00831A03" w:rsidP="00C20C89">
      <w:pPr>
        <w:keepNext/>
        <w:tabs>
          <w:tab w:val="clear" w:pos="567"/>
        </w:tabs>
        <w:spacing w:line="240" w:lineRule="auto"/>
        <w:rPr>
          <w:szCs w:val="22"/>
          <w:u w:val="single"/>
          <w:lang w:val="ro-RO"/>
        </w:rPr>
      </w:pPr>
      <w:r w:rsidRPr="00A8486F">
        <w:rPr>
          <w:szCs w:val="22"/>
          <w:u w:val="single"/>
          <w:lang w:val="ro-RO"/>
        </w:rPr>
        <w:t>Doze</w:t>
      </w:r>
    </w:p>
    <w:p w14:paraId="3684A836" w14:textId="77777777" w:rsidR="00B84FD6" w:rsidRPr="00A8486F" w:rsidRDefault="00B84FD6" w:rsidP="00C20C89">
      <w:pPr>
        <w:keepNext/>
        <w:tabs>
          <w:tab w:val="clear" w:pos="567"/>
        </w:tabs>
        <w:spacing w:line="240" w:lineRule="auto"/>
        <w:rPr>
          <w:szCs w:val="22"/>
          <w:lang w:val="es-ES"/>
        </w:rPr>
      </w:pPr>
    </w:p>
    <w:p w14:paraId="1A35FABC" w14:textId="1506D6B2" w:rsidR="00CF7799" w:rsidRPr="00A8486F" w:rsidRDefault="00784B84" w:rsidP="00C20C89">
      <w:pPr>
        <w:pStyle w:val="Text"/>
        <w:spacing w:before="0"/>
        <w:jc w:val="left"/>
        <w:rPr>
          <w:bCs/>
          <w:sz w:val="22"/>
          <w:szCs w:val="22"/>
          <w:lang w:val="es-ES"/>
        </w:rPr>
      </w:pPr>
      <w:r w:rsidRPr="00A8486F">
        <w:rPr>
          <w:sz w:val="22"/>
          <w:szCs w:val="22"/>
          <w:lang w:val="ro-RO"/>
        </w:rPr>
        <w:t>Doza recomandată constă în inhalarea conţinutului unei capsule, o dată pe zi</w:t>
      </w:r>
      <w:r w:rsidR="002F0DA9" w:rsidRPr="00A8486F">
        <w:rPr>
          <w:bCs/>
          <w:sz w:val="22"/>
          <w:szCs w:val="22"/>
          <w:lang w:val="es-ES"/>
        </w:rPr>
        <w:t>.</w:t>
      </w:r>
    </w:p>
    <w:p w14:paraId="23E0ACFB" w14:textId="77777777" w:rsidR="00CF7799" w:rsidRPr="00A8486F" w:rsidRDefault="00CF7799" w:rsidP="00C20C89">
      <w:pPr>
        <w:pStyle w:val="Text"/>
        <w:spacing w:before="0"/>
        <w:jc w:val="left"/>
        <w:rPr>
          <w:bCs/>
          <w:sz w:val="22"/>
          <w:szCs w:val="22"/>
          <w:lang w:val="es-ES"/>
        </w:rPr>
      </w:pPr>
    </w:p>
    <w:p w14:paraId="7D58D2E0" w14:textId="77777777" w:rsidR="00B84FD6" w:rsidRPr="00A8486F" w:rsidRDefault="00784B84" w:rsidP="00C20C89">
      <w:pPr>
        <w:pStyle w:val="Text"/>
        <w:spacing w:before="0"/>
        <w:jc w:val="left"/>
        <w:rPr>
          <w:rFonts w:eastAsia="Calibri"/>
          <w:sz w:val="22"/>
          <w:szCs w:val="22"/>
          <w:lang w:val="ro-RO"/>
        </w:rPr>
      </w:pPr>
      <w:r w:rsidRPr="00A8486F">
        <w:rPr>
          <w:sz w:val="22"/>
          <w:szCs w:val="22"/>
          <w:lang w:val="ro-RO"/>
        </w:rPr>
        <w:t xml:space="preserve">Doza maximă recomandată este de </w:t>
      </w:r>
      <w:r w:rsidR="00914C40" w:rsidRPr="00A8486F">
        <w:rPr>
          <w:sz w:val="22"/>
          <w:szCs w:val="22"/>
          <w:lang w:val="ro-RO"/>
        </w:rPr>
        <w:t>114</w:t>
      </w:r>
      <w:r w:rsidR="00914C40" w:rsidRPr="00A8486F">
        <w:rPr>
          <w:iCs/>
          <w:sz w:val="22"/>
          <w:szCs w:val="22"/>
          <w:lang w:val="ro-RO"/>
        </w:rPr>
        <w:t> </w:t>
      </w:r>
      <w:r w:rsidR="00365FC0" w:rsidRPr="00A8486F">
        <w:rPr>
          <w:sz w:val="22"/>
          <w:szCs w:val="22"/>
          <w:lang w:val="ro-RO"/>
        </w:rPr>
        <w:t>µg</w:t>
      </w:r>
      <w:r w:rsidR="00914C40" w:rsidRPr="00A8486F">
        <w:rPr>
          <w:sz w:val="22"/>
          <w:szCs w:val="22"/>
          <w:lang w:val="ro-RO"/>
        </w:rPr>
        <w:t>/46</w:t>
      </w:r>
      <w:r w:rsidR="00914C40" w:rsidRPr="00A8486F">
        <w:rPr>
          <w:iCs/>
          <w:sz w:val="22"/>
          <w:szCs w:val="22"/>
          <w:lang w:val="ro-RO"/>
        </w:rPr>
        <w:t> </w:t>
      </w:r>
      <w:r w:rsidR="00365FC0" w:rsidRPr="00A8486F">
        <w:rPr>
          <w:sz w:val="22"/>
          <w:szCs w:val="22"/>
          <w:lang w:val="ro-RO"/>
        </w:rPr>
        <w:t>µg</w:t>
      </w:r>
      <w:r w:rsidR="00914C40" w:rsidRPr="00A8486F">
        <w:rPr>
          <w:sz w:val="22"/>
          <w:szCs w:val="22"/>
          <w:lang w:val="ro-RO"/>
        </w:rPr>
        <w:t>/136</w:t>
      </w:r>
      <w:r w:rsidR="00914C40" w:rsidRPr="00A8486F">
        <w:rPr>
          <w:iCs/>
          <w:sz w:val="22"/>
          <w:szCs w:val="22"/>
          <w:lang w:val="ro-RO"/>
        </w:rPr>
        <w:t> </w:t>
      </w:r>
      <w:r w:rsidR="00365FC0" w:rsidRPr="00A8486F">
        <w:rPr>
          <w:iCs/>
          <w:sz w:val="22"/>
          <w:szCs w:val="22"/>
          <w:lang w:val="ro-RO"/>
        </w:rPr>
        <w:t>µg</w:t>
      </w:r>
      <w:r w:rsidRPr="00A8486F">
        <w:rPr>
          <w:iCs/>
          <w:sz w:val="22"/>
          <w:szCs w:val="22"/>
          <w:lang w:val="ro-RO"/>
        </w:rPr>
        <w:t>,</w:t>
      </w:r>
      <w:r w:rsidR="00914C40" w:rsidRPr="00A8486F">
        <w:rPr>
          <w:sz w:val="22"/>
          <w:szCs w:val="22"/>
          <w:lang w:val="ro-RO"/>
        </w:rPr>
        <w:t xml:space="preserve"> </w:t>
      </w:r>
      <w:r w:rsidR="00961FC9" w:rsidRPr="00A8486F">
        <w:rPr>
          <w:sz w:val="22"/>
          <w:szCs w:val="22"/>
          <w:lang w:val="ro-RO"/>
        </w:rPr>
        <w:t>o dată pe zi</w:t>
      </w:r>
      <w:r w:rsidR="00914C40" w:rsidRPr="00A8486F">
        <w:rPr>
          <w:sz w:val="22"/>
          <w:szCs w:val="22"/>
          <w:lang w:val="ro-RO"/>
        </w:rPr>
        <w:t>.</w:t>
      </w:r>
    </w:p>
    <w:p w14:paraId="539ED655" w14:textId="77777777" w:rsidR="00B84FD6" w:rsidRPr="00A8486F" w:rsidDel="002F0DA9" w:rsidRDefault="00B84FD6" w:rsidP="00C20C89">
      <w:pPr>
        <w:tabs>
          <w:tab w:val="clear" w:pos="567"/>
        </w:tabs>
        <w:spacing w:line="240" w:lineRule="auto"/>
        <w:rPr>
          <w:szCs w:val="22"/>
          <w:lang w:val="ro-RO"/>
        </w:rPr>
      </w:pPr>
    </w:p>
    <w:p w14:paraId="0F915792" w14:textId="682249B7" w:rsidR="00B84FD6" w:rsidRPr="00A8486F" w:rsidDel="002F0DA9" w:rsidRDefault="00784B84" w:rsidP="00C20C89">
      <w:pPr>
        <w:tabs>
          <w:tab w:val="clear" w:pos="567"/>
        </w:tabs>
        <w:spacing w:line="240" w:lineRule="auto"/>
        <w:rPr>
          <w:szCs w:val="22"/>
          <w:lang w:val="ro-RO"/>
        </w:rPr>
      </w:pPr>
      <w:r w:rsidRPr="00A8486F">
        <w:rPr>
          <w:szCs w:val="22"/>
          <w:lang w:val="ro-RO"/>
        </w:rPr>
        <w:t xml:space="preserve">Se recomandă administrarea zilnică a </w:t>
      </w:r>
      <w:r w:rsidR="00F85F9B" w:rsidRPr="0072291D">
        <w:rPr>
          <w:szCs w:val="22"/>
          <w:lang w:val="ro-RO"/>
        </w:rPr>
        <w:t>tratamentului</w:t>
      </w:r>
      <w:r w:rsidR="00E850E6" w:rsidRPr="0072291D">
        <w:rPr>
          <w:szCs w:val="22"/>
          <w:lang w:val="ro-RO"/>
        </w:rPr>
        <w:t>,</w:t>
      </w:r>
      <w:r w:rsidRPr="0072291D">
        <w:rPr>
          <w:szCs w:val="22"/>
          <w:lang w:val="ro-RO"/>
        </w:rPr>
        <w:t xml:space="preserve"> în acelaşi moment a</w:t>
      </w:r>
      <w:r w:rsidR="0024247B" w:rsidRPr="0072291D">
        <w:rPr>
          <w:szCs w:val="22"/>
          <w:lang w:val="ro-RO"/>
        </w:rPr>
        <w:t>l</w:t>
      </w:r>
      <w:r w:rsidRPr="0072291D">
        <w:rPr>
          <w:szCs w:val="22"/>
          <w:lang w:val="ro-RO"/>
        </w:rPr>
        <w:t xml:space="preserve"> zilei. Acesta se poate administra indiferent de momentul zilei. Dacă o doză</w:t>
      </w:r>
      <w:r w:rsidRPr="00A8486F">
        <w:rPr>
          <w:szCs w:val="22"/>
          <w:lang w:val="ro-RO"/>
        </w:rPr>
        <w:t xml:space="preserve"> este omisă, aceasta trebuie administrată cât mai repede posibil. Pacienţilor trebuie să li se recomande să nu utilizeze mai mult de o doză pe zi</w:t>
      </w:r>
      <w:r w:rsidR="00914C40" w:rsidRPr="00A8486F" w:rsidDel="002F0DA9">
        <w:rPr>
          <w:szCs w:val="22"/>
          <w:lang w:val="ro-RO"/>
        </w:rPr>
        <w:t>.</w:t>
      </w:r>
    </w:p>
    <w:p w14:paraId="55D9239A" w14:textId="77777777" w:rsidR="00B84FD6" w:rsidRPr="00A8486F" w:rsidRDefault="00B84FD6" w:rsidP="00C20C89">
      <w:pPr>
        <w:tabs>
          <w:tab w:val="clear" w:pos="567"/>
        </w:tabs>
        <w:spacing w:line="240" w:lineRule="auto"/>
        <w:rPr>
          <w:szCs w:val="22"/>
          <w:lang w:val="ro-RO"/>
        </w:rPr>
      </w:pPr>
    </w:p>
    <w:p w14:paraId="0637A131" w14:textId="77777777" w:rsidR="00784B84" w:rsidRPr="00A8486F" w:rsidRDefault="00784B84" w:rsidP="00C20C89">
      <w:pPr>
        <w:keepNext/>
        <w:tabs>
          <w:tab w:val="clear" w:pos="567"/>
        </w:tabs>
        <w:spacing w:line="240" w:lineRule="auto"/>
        <w:rPr>
          <w:i/>
          <w:iCs/>
          <w:szCs w:val="22"/>
          <w:u w:val="single"/>
          <w:lang w:val="ro-RO"/>
        </w:rPr>
      </w:pPr>
      <w:r w:rsidRPr="00A8486F">
        <w:rPr>
          <w:i/>
          <w:iCs/>
          <w:szCs w:val="22"/>
          <w:u w:val="single"/>
          <w:lang w:val="ro-RO"/>
        </w:rPr>
        <w:t>Grupe speciale de pacienţi</w:t>
      </w:r>
    </w:p>
    <w:p w14:paraId="1F2F8AE7" w14:textId="77777777" w:rsidR="00784B84" w:rsidRPr="00A8486F" w:rsidRDefault="00784B84" w:rsidP="00C20C89">
      <w:pPr>
        <w:keepNext/>
        <w:tabs>
          <w:tab w:val="clear" w:pos="567"/>
        </w:tabs>
        <w:spacing w:line="240" w:lineRule="auto"/>
        <w:rPr>
          <w:iCs/>
          <w:szCs w:val="22"/>
          <w:lang w:val="ro-RO"/>
        </w:rPr>
      </w:pPr>
      <w:r w:rsidRPr="00A8486F">
        <w:rPr>
          <w:i/>
          <w:noProof/>
          <w:szCs w:val="22"/>
          <w:lang w:val="ro-RO"/>
        </w:rPr>
        <w:t>Vârstnici</w:t>
      </w:r>
    </w:p>
    <w:p w14:paraId="7DF078EF" w14:textId="77777777" w:rsidR="00784B84" w:rsidRPr="00A8486F" w:rsidRDefault="00784B84" w:rsidP="00C20C89">
      <w:pPr>
        <w:tabs>
          <w:tab w:val="clear" w:pos="567"/>
        </w:tabs>
        <w:spacing w:line="240" w:lineRule="auto"/>
        <w:rPr>
          <w:szCs w:val="22"/>
          <w:lang w:val="ro-RO"/>
        </w:rPr>
      </w:pPr>
      <w:r w:rsidRPr="00A8486F">
        <w:rPr>
          <w:szCs w:val="22"/>
          <w:lang w:val="ro-RO"/>
        </w:rPr>
        <w:t xml:space="preserve">Nu este necesară ajustarea dozei </w:t>
      </w:r>
      <w:r w:rsidRPr="00A8486F">
        <w:rPr>
          <w:iCs/>
          <w:szCs w:val="22"/>
          <w:lang w:val="ro-RO"/>
        </w:rPr>
        <w:t>la pacienţii vârstnici</w:t>
      </w:r>
      <w:r w:rsidRPr="00A8486F">
        <w:rPr>
          <w:szCs w:val="22"/>
          <w:lang w:val="ro-RO"/>
        </w:rPr>
        <w:t xml:space="preserve"> (cu vârsta de 65 de ani şi peste această vârstă) (vezi pct. 5.2).</w:t>
      </w:r>
    </w:p>
    <w:p w14:paraId="0D5C71CC" w14:textId="77777777" w:rsidR="00784B84" w:rsidRPr="00A8486F" w:rsidRDefault="00784B84" w:rsidP="00C20C89">
      <w:pPr>
        <w:tabs>
          <w:tab w:val="clear" w:pos="567"/>
        </w:tabs>
        <w:spacing w:line="240" w:lineRule="auto"/>
        <w:rPr>
          <w:bCs/>
          <w:iCs/>
          <w:szCs w:val="22"/>
          <w:lang w:val="ro-RO"/>
        </w:rPr>
      </w:pPr>
    </w:p>
    <w:p w14:paraId="2E865416" w14:textId="77777777" w:rsidR="00784B84" w:rsidRPr="00A8486F" w:rsidRDefault="00784B84" w:rsidP="00C20C89">
      <w:pPr>
        <w:keepNext/>
        <w:tabs>
          <w:tab w:val="clear" w:pos="567"/>
        </w:tabs>
        <w:autoSpaceDE w:val="0"/>
        <w:autoSpaceDN w:val="0"/>
        <w:adjustRightInd w:val="0"/>
        <w:spacing w:line="240" w:lineRule="auto"/>
        <w:rPr>
          <w:i/>
          <w:noProof/>
          <w:szCs w:val="22"/>
          <w:lang w:val="ro-RO"/>
        </w:rPr>
      </w:pPr>
      <w:r w:rsidRPr="00A8486F">
        <w:rPr>
          <w:i/>
          <w:noProof/>
          <w:szCs w:val="22"/>
          <w:lang w:val="ro-RO"/>
        </w:rPr>
        <w:lastRenderedPageBreak/>
        <w:t>Insuficienţă renală</w:t>
      </w:r>
    </w:p>
    <w:p w14:paraId="72549393" w14:textId="12DFF0B5" w:rsidR="00B84FD6" w:rsidRPr="00A8486F" w:rsidRDefault="009F6AC6" w:rsidP="00C20C89">
      <w:pPr>
        <w:tabs>
          <w:tab w:val="clear" w:pos="567"/>
        </w:tabs>
        <w:spacing w:line="240" w:lineRule="auto"/>
        <w:rPr>
          <w:bCs/>
          <w:iCs/>
          <w:szCs w:val="22"/>
          <w:lang w:val="es-ES"/>
        </w:rPr>
      </w:pPr>
      <w:r w:rsidRPr="00A8486F">
        <w:rPr>
          <w:szCs w:val="22"/>
          <w:lang w:val="ro-RO"/>
        </w:rPr>
        <w:t xml:space="preserve">Nu este necesară </w:t>
      </w:r>
      <w:r w:rsidRPr="0072291D">
        <w:rPr>
          <w:szCs w:val="22"/>
          <w:lang w:val="ro-RO"/>
        </w:rPr>
        <w:t xml:space="preserve">ajustarea dozei </w:t>
      </w:r>
      <w:r w:rsidRPr="0072291D">
        <w:rPr>
          <w:iCs/>
          <w:szCs w:val="22"/>
          <w:lang w:val="ro-RO"/>
        </w:rPr>
        <w:t>la pacienţii cu insuficiență renală</w:t>
      </w:r>
      <w:r w:rsidRPr="0072291D">
        <w:rPr>
          <w:lang w:val="ro-RO"/>
        </w:rPr>
        <w:t xml:space="preserve"> ușoară până la </w:t>
      </w:r>
      <w:r w:rsidR="00914C40" w:rsidRPr="0072291D">
        <w:rPr>
          <w:szCs w:val="22"/>
          <w:lang w:val="es-ES"/>
        </w:rPr>
        <w:t>moderat</w:t>
      </w:r>
      <w:r w:rsidRPr="0072291D">
        <w:rPr>
          <w:szCs w:val="22"/>
          <w:lang w:val="es-ES"/>
        </w:rPr>
        <w:t>ă</w:t>
      </w:r>
      <w:r w:rsidR="00914C40" w:rsidRPr="0072291D">
        <w:rPr>
          <w:szCs w:val="22"/>
          <w:lang w:val="es-ES"/>
        </w:rPr>
        <w:t xml:space="preserve">. </w:t>
      </w:r>
      <w:r w:rsidR="000953A1" w:rsidRPr="0072291D">
        <w:rPr>
          <w:bCs/>
          <w:szCs w:val="22"/>
          <w:lang w:val="ro-RO"/>
        </w:rPr>
        <w:t>T</w:t>
      </w:r>
      <w:r w:rsidR="00E274FC" w:rsidRPr="0072291D">
        <w:rPr>
          <w:bCs/>
          <w:szCs w:val="22"/>
          <w:lang w:val="ro-RO"/>
        </w:rPr>
        <w:t xml:space="preserve">rebuie </w:t>
      </w:r>
      <w:r w:rsidR="00E850E6" w:rsidRPr="0072291D">
        <w:rPr>
          <w:bCs/>
          <w:szCs w:val="22"/>
          <w:lang w:val="ro-RO"/>
        </w:rPr>
        <w:t>luate măsuri de</w:t>
      </w:r>
      <w:r w:rsidR="00E274FC" w:rsidRPr="0072291D">
        <w:rPr>
          <w:bCs/>
          <w:szCs w:val="22"/>
          <w:lang w:val="ro-RO"/>
        </w:rPr>
        <w:t xml:space="preserve"> precauție la </w:t>
      </w:r>
      <w:r w:rsidRPr="0072291D">
        <w:rPr>
          <w:iCs/>
          <w:szCs w:val="22"/>
          <w:lang w:val="ro-RO"/>
        </w:rPr>
        <w:t xml:space="preserve">pacienţii cu insuficiență renală </w:t>
      </w:r>
      <w:r w:rsidR="00914C40" w:rsidRPr="0072291D">
        <w:rPr>
          <w:szCs w:val="22"/>
          <w:lang w:val="es-ES"/>
        </w:rPr>
        <w:t>sever</w:t>
      </w:r>
      <w:r w:rsidRPr="0072291D">
        <w:rPr>
          <w:szCs w:val="22"/>
          <w:lang w:val="es-ES"/>
        </w:rPr>
        <w:t>ă</w:t>
      </w:r>
      <w:r w:rsidR="00914C40" w:rsidRPr="0072291D">
        <w:rPr>
          <w:szCs w:val="22"/>
          <w:lang w:val="es-ES"/>
        </w:rPr>
        <w:t xml:space="preserve"> </w:t>
      </w:r>
      <w:r w:rsidRPr="0072291D">
        <w:rPr>
          <w:szCs w:val="22"/>
          <w:lang w:val="es-ES"/>
        </w:rPr>
        <w:t xml:space="preserve">sau boală renală </w:t>
      </w:r>
      <w:r w:rsidR="00E850E6" w:rsidRPr="0072291D">
        <w:rPr>
          <w:szCs w:val="22"/>
          <w:lang w:val="es-ES"/>
        </w:rPr>
        <w:t xml:space="preserve">în stadiu </w:t>
      </w:r>
      <w:r w:rsidRPr="0072291D">
        <w:rPr>
          <w:szCs w:val="22"/>
          <w:lang w:val="es-ES"/>
        </w:rPr>
        <w:t>terminal</w:t>
      </w:r>
      <w:r w:rsidR="00E850E6" w:rsidRPr="0072291D">
        <w:rPr>
          <w:szCs w:val="22"/>
          <w:lang w:val="es-ES"/>
        </w:rPr>
        <w:t>,</w:t>
      </w:r>
      <w:r w:rsidRPr="0072291D">
        <w:rPr>
          <w:szCs w:val="22"/>
          <w:lang w:val="es-ES"/>
        </w:rPr>
        <w:t xml:space="preserve"> care necesită dializă</w:t>
      </w:r>
      <w:r w:rsidRPr="0072291D">
        <w:rPr>
          <w:bCs/>
          <w:szCs w:val="22"/>
          <w:lang w:val="ro-RO"/>
        </w:rPr>
        <w:t xml:space="preserve"> </w:t>
      </w:r>
      <w:r w:rsidR="00914C40" w:rsidRPr="0072291D">
        <w:rPr>
          <w:szCs w:val="22"/>
          <w:lang w:val="es-ES"/>
        </w:rPr>
        <w:t>(</w:t>
      </w:r>
      <w:r w:rsidRPr="0072291D">
        <w:rPr>
          <w:szCs w:val="22"/>
          <w:lang w:val="es-ES"/>
        </w:rPr>
        <w:t>vezi pct.</w:t>
      </w:r>
      <w:r w:rsidR="00914C40" w:rsidRPr="0072291D">
        <w:rPr>
          <w:szCs w:val="22"/>
          <w:lang w:val="es-ES"/>
        </w:rPr>
        <w:t xml:space="preserve"> 4.4 </w:t>
      </w:r>
      <w:r w:rsidRPr="0072291D">
        <w:rPr>
          <w:szCs w:val="22"/>
          <w:lang w:val="es-ES"/>
        </w:rPr>
        <w:t>și</w:t>
      </w:r>
      <w:r w:rsidR="00914C40" w:rsidRPr="0072291D">
        <w:rPr>
          <w:szCs w:val="22"/>
          <w:lang w:val="es-ES"/>
        </w:rPr>
        <w:t xml:space="preserve"> 5.2).</w:t>
      </w:r>
    </w:p>
    <w:p w14:paraId="31AE6876" w14:textId="77777777" w:rsidR="00B84FD6" w:rsidRPr="00A8486F" w:rsidRDefault="00B84FD6" w:rsidP="00C20C89">
      <w:pPr>
        <w:tabs>
          <w:tab w:val="clear" w:pos="567"/>
        </w:tabs>
        <w:spacing w:line="240" w:lineRule="auto"/>
        <w:rPr>
          <w:bCs/>
          <w:iCs/>
          <w:szCs w:val="22"/>
          <w:lang w:val="es-ES"/>
        </w:rPr>
      </w:pPr>
    </w:p>
    <w:p w14:paraId="0AEA4CAA" w14:textId="77777777" w:rsidR="00784B84" w:rsidRPr="00A8486F" w:rsidRDefault="00784B84" w:rsidP="00C20C89">
      <w:pPr>
        <w:keepNext/>
        <w:tabs>
          <w:tab w:val="clear" w:pos="567"/>
        </w:tabs>
        <w:spacing w:line="240" w:lineRule="auto"/>
        <w:rPr>
          <w:i/>
          <w:iCs/>
          <w:szCs w:val="22"/>
          <w:lang w:val="ro-RO"/>
        </w:rPr>
      </w:pPr>
      <w:r w:rsidRPr="00A8486F">
        <w:rPr>
          <w:i/>
          <w:noProof/>
          <w:szCs w:val="22"/>
          <w:lang w:val="ro-RO"/>
        </w:rPr>
        <w:t>Insuficienţă hepatică</w:t>
      </w:r>
    </w:p>
    <w:p w14:paraId="598BC868" w14:textId="77777777" w:rsidR="00784B84" w:rsidRPr="00A8486F" w:rsidRDefault="00784B84" w:rsidP="00C20C89">
      <w:pPr>
        <w:tabs>
          <w:tab w:val="clear" w:pos="567"/>
        </w:tabs>
        <w:spacing w:line="240" w:lineRule="auto"/>
        <w:rPr>
          <w:bCs/>
          <w:iCs/>
          <w:szCs w:val="22"/>
          <w:lang w:val="ro-RO"/>
        </w:rPr>
      </w:pPr>
      <w:r w:rsidRPr="00A8486F">
        <w:rPr>
          <w:szCs w:val="22"/>
          <w:lang w:val="ro-RO"/>
        </w:rPr>
        <w:t xml:space="preserve">Nu este necesară ajustarea dozei </w:t>
      </w:r>
      <w:r w:rsidRPr="00A8486F">
        <w:rPr>
          <w:iCs/>
          <w:szCs w:val="22"/>
          <w:lang w:val="ro-RO"/>
        </w:rPr>
        <w:t xml:space="preserve">la pacienţii </w:t>
      </w:r>
      <w:r w:rsidRPr="00A8486F">
        <w:rPr>
          <w:szCs w:val="22"/>
          <w:lang w:val="ro-RO"/>
        </w:rPr>
        <w:t>cu insuficienţă hepatică uşoară sau moderată</w:t>
      </w:r>
      <w:r w:rsidRPr="00A8486F">
        <w:rPr>
          <w:bCs/>
          <w:szCs w:val="22"/>
          <w:lang w:val="ro-RO"/>
        </w:rPr>
        <w:t xml:space="preserve">. </w:t>
      </w:r>
      <w:r w:rsidRPr="00A8486F">
        <w:rPr>
          <w:szCs w:val="22"/>
          <w:lang w:val="ro-RO"/>
        </w:rPr>
        <w:t xml:space="preserve">Nu sunt disponibile date privind utilizarea </w:t>
      </w:r>
      <w:r w:rsidR="00F85F9B" w:rsidRPr="00A8486F">
        <w:rPr>
          <w:bCs/>
          <w:szCs w:val="22"/>
          <w:lang w:val="ro-RO"/>
        </w:rPr>
        <w:t>medicamentului</w:t>
      </w:r>
      <w:r w:rsidRPr="00A8486F">
        <w:rPr>
          <w:bCs/>
          <w:szCs w:val="22"/>
          <w:lang w:val="ro-RO"/>
        </w:rPr>
        <w:t xml:space="preserve"> </w:t>
      </w:r>
      <w:r w:rsidRPr="00A8486F">
        <w:rPr>
          <w:szCs w:val="22"/>
          <w:lang w:val="ro-RO"/>
        </w:rPr>
        <w:t xml:space="preserve">la pacienţii cu insuficienţă hepatică severă, prin urmare, </w:t>
      </w:r>
      <w:r w:rsidR="000D0AF6" w:rsidRPr="00A8486F">
        <w:rPr>
          <w:bCs/>
          <w:szCs w:val="22"/>
          <w:lang w:val="ro-RO"/>
        </w:rPr>
        <w:t>acesta trebuie utilizat la acești pacienți numai dacă beneficiul anticipat depășește riscul posibil</w:t>
      </w:r>
      <w:r w:rsidRPr="00A8486F">
        <w:rPr>
          <w:bCs/>
          <w:szCs w:val="22"/>
          <w:lang w:val="ro-RO"/>
        </w:rPr>
        <w:t xml:space="preserve"> (vezi pct. 5.2).</w:t>
      </w:r>
    </w:p>
    <w:p w14:paraId="629435E4" w14:textId="77777777" w:rsidR="00B84FD6" w:rsidRPr="00A8486F" w:rsidRDefault="00B84FD6" w:rsidP="00C20C89">
      <w:pPr>
        <w:tabs>
          <w:tab w:val="clear" w:pos="567"/>
        </w:tabs>
        <w:spacing w:line="240" w:lineRule="auto"/>
        <w:rPr>
          <w:bCs/>
          <w:iCs/>
          <w:szCs w:val="22"/>
          <w:lang w:val="ro-RO"/>
        </w:rPr>
      </w:pPr>
    </w:p>
    <w:p w14:paraId="6AE44C2F" w14:textId="77777777" w:rsidR="00831A03" w:rsidRPr="00A8486F" w:rsidRDefault="00831A03" w:rsidP="00C20C89">
      <w:pPr>
        <w:keepNext/>
        <w:tabs>
          <w:tab w:val="clear" w:pos="567"/>
        </w:tabs>
        <w:spacing w:line="240" w:lineRule="auto"/>
        <w:rPr>
          <w:i/>
          <w:iCs/>
          <w:szCs w:val="22"/>
          <w:lang w:val="ro-RO"/>
        </w:rPr>
      </w:pPr>
      <w:r w:rsidRPr="00A8486F">
        <w:rPr>
          <w:i/>
          <w:szCs w:val="22"/>
          <w:lang w:val="ro-RO"/>
        </w:rPr>
        <w:t>Copii şi adolescenţi</w:t>
      </w:r>
    </w:p>
    <w:p w14:paraId="534B978A" w14:textId="77777777" w:rsidR="00B84FD6" w:rsidRPr="00A8486F" w:rsidRDefault="00831A03" w:rsidP="00C20C89">
      <w:pPr>
        <w:tabs>
          <w:tab w:val="clear" w:pos="567"/>
        </w:tabs>
        <w:spacing w:line="240" w:lineRule="auto"/>
        <w:rPr>
          <w:bCs/>
          <w:iCs/>
          <w:szCs w:val="22"/>
          <w:lang w:val="ro-RO"/>
        </w:rPr>
      </w:pPr>
      <w:r w:rsidRPr="00A8486F">
        <w:rPr>
          <w:noProof/>
          <w:szCs w:val="22"/>
          <w:lang w:val="ro-RO"/>
        </w:rPr>
        <w:t>Siguranţa şi eficacitatea</w:t>
      </w:r>
      <w:r w:rsidRPr="00A8486F">
        <w:rPr>
          <w:szCs w:val="22"/>
          <w:lang w:val="ro-RO"/>
        </w:rPr>
        <w:t xml:space="preserve"> </w:t>
      </w:r>
      <w:r w:rsidR="00914C40" w:rsidRPr="00A8486F">
        <w:rPr>
          <w:szCs w:val="22"/>
          <w:lang w:val="ro-RO" w:bidi="th-TH"/>
        </w:rPr>
        <w:t xml:space="preserve">Enerzair Breezhaler </w:t>
      </w:r>
      <w:r w:rsidR="00F04274" w:rsidRPr="00A8486F">
        <w:rPr>
          <w:szCs w:val="22"/>
          <w:lang w:val="ro-RO"/>
        </w:rPr>
        <w:t>la copii și adolescenți cu vârsta sub</w:t>
      </w:r>
      <w:r w:rsidR="00914C40" w:rsidRPr="00A8486F">
        <w:rPr>
          <w:szCs w:val="22"/>
          <w:lang w:val="ro-RO"/>
        </w:rPr>
        <w:t xml:space="preserve"> 18 </w:t>
      </w:r>
      <w:r w:rsidR="00F04274" w:rsidRPr="00A8486F">
        <w:rPr>
          <w:szCs w:val="22"/>
          <w:lang w:val="ro-RO"/>
        </w:rPr>
        <w:t>ani</w:t>
      </w:r>
      <w:r w:rsidR="00914C40" w:rsidRPr="00A8486F">
        <w:rPr>
          <w:szCs w:val="22"/>
          <w:lang w:val="ro-RO"/>
        </w:rPr>
        <w:t xml:space="preserve"> </w:t>
      </w:r>
      <w:r w:rsidRPr="00A8486F">
        <w:rPr>
          <w:szCs w:val="22"/>
          <w:lang w:val="ro-RO"/>
        </w:rPr>
        <w:t>nu au fost stabilite</w:t>
      </w:r>
      <w:r w:rsidRPr="00A8486F">
        <w:rPr>
          <w:lang w:val="ro-RO"/>
        </w:rPr>
        <w:t xml:space="preserve">. </w:t>
      </w:r>
      <w:r w:rsidRPr="00A8486F">
        <w:rPr>
          <w:noProof/>
          <w:szCs w:val="22"/>
          <w:lang w:val="ro-RO"/>
        </w:rPr>
        <w:t>Nu sunt disponibile date</w:t>
      </w:r>
      <w:r w:rsidR="00127602" w:rsidRPr="00A8486F">
        <w:rPr>
          <w:bCs/>
          <w:szCs w:val="22"/>
          <w:lang w:val="ro-RO"/>
        </w:rPr>
        <w:t>.</w:t>
      </w:r>
    </w:p>
    <w:p w14:paraId="16017BB3" w14:textId="77777777" w:rsidR="00B84FD6" w:rsidRPr="00A8486F" w:rsidRDefault="00B84FD6" w:rsidP="00C20C89">
      <w:pPr>
        <w:tabs>
          <w:tab w:val="clear" w:pos="567"/>
        </w:tabs>
        <w:spacing w:line="240" w:lineRule="auto"/>
        <w:rPr>
          <w:bCs/>
          <w:iCs/>
          <w:szCs w:val="22"/>
          <w:lang w:val="ro-RO"/>
        </w:rPr>
      </w:pPr>
      <w:bookmarkStart w:id="0" w:name="_nth_Geriatric_patients__659667"/>
      <w:bookmarkEnd w:id="0"/>
    </w:p>
    <w:p w14:paraId="51F35173" w14:textId="77777777" w:rsidR="00831A03" w:rsidRPr="00A8486F" w:rsidRDefault="00831A03" w:rsidP="00C20C89">
      <w:pPr>
        <w:keepNext/>
        <w:tabs>
          <w:tab w:val="clear" w:pos="567"/>
        </w:tabs>
        <w:spacing w:line="240" w:lineRule="auto"/>
        <w:rPr>
          <w:szCs w:val="22"/>
          <w:u w:val="single"/>
          <w:lang w:val="ro-RO"/>
        </w:rPr>
      </w:pPr>
      <w:r w:rsidRPr="00A8486F">
        <w:rPr>
          <w:szCs w:val="22"/>
          <w:u w:val="single"/>
          <w:lang w:val="ro-RO"/>
        </w:rPr>
        <w:t>Mod de administrare</w:t>
      </w:r>
    </w:p>
    <w:p w14:paraId="7E88974B" w14:textId="77777777" w:rsidR="00B84FD6" w:rsidRPr="00A8486F" w:rsidRDefault="00B84FD6" w:rsidP="00C20C89">
      <w:pPr>
        <w:keepNext/>
        <w:tabs>
          <w:tab w:val="clear" w:pos="567"/>
        </w:tabs>
        <w:spacing w:line="240" w:lineRule="auto"/>
        <w:rPr>
          <w:szCs w:val="22"/>
          <w:lang w:val="ro-RO"/>
        </w:rPr>
      </w:pPr>
    </w:p>
    <w:p w14:paraId="59211560" w14:textId="77777777" w:rsidR="00784B84" w:rsidRPr="00A8486F" w:rsidRDefault="00784B84" w:rsidP="00C20C89">
      <w:pPr>
        <w:tabs>
          <w:tab w:val="clear" w:pos="567"/>
        </w:tabs>
        <w:spacing w:line="240" w:lineRule="auto"/>
        <w:rPr>
          <w:szCs w:val="22"/>
          <w:lang w:val="ro-RO"/>
        </w:rPr>
      </w:pPr>
      <w:r w:rsidRPr="00A8486F">
        <w:rPr>
          <w:szCs w:val="22"/>
          <w:lang w:val="ro-RO"/>
        </w:rPr>
        <w:t>Numai pentru administrare inhalatorie. Capsulele nu trebuie ingerate.</w:t>
      </w:r>
    </w:p>
    <w:p w14:paraId="653DEAE6" w14:textId="77777777" w:rsidR="00784B84" w:rsidRPr="00A8486F" w:rsidRDefault="00784B84" w:rsidP="00C20C89">
      <w:pPr>
        <w:tabs>
          <w:tab w:val="clear" w:pos="567"/>
        </w:tabs>
        <w:spacing w:line="240" w:lineRule="auto"/>
        <w:rPr>
          <w:szCs w:val="22"/>
          <w:lang w:val="ro-RO"/>
        </w:rPr>
      </w:pPr>
    </w:p>
    <w:p w14:paraId="13697065" w14:textId="77777777" w:rsidR="00784B84" w:rsidRPr="00A8486F" w:rsidRDefault="00784B84" w:rsidP="00C20C89">
      <w:pPr>
        <w:tabs>
          <w:tab w:val="clear" w:pos="567"/>
        </w:tabs>
        <w:spacing w:line="240" w:lineRule="auto"/>
        <w:rPr>
          <w:szCs w:val="22"/>
          <w:lang w:val="ro-RO"/>
        </w:rPr>
      </w:pPr>
      <w:r w:rsidRPr="00A8486F">
        <w:rPr>
          <w:szCs w:val="22"/>
          <w:lang w:val="ro-RO"/>
        </w:rPr>
        <w:t xml:space="preserve">Capsulele trebuie administrate numai cu ajutorul inhalatorului </w:t>
      </w:r>
      <w:r w:rsidR="000D0AF6" w:rsidRPr="00A8486F">
        <w:rPr>
          <w:szCs w:val="22"/>
          <w:lang w:val="ro-RO"/>
        </w:rPr>
        <w:t xml:space="preserve">(vezi pct. 6.6) </w:t>
      </w:r>
      <w:r w:rsidRPr="00A8486F">
        <w:rPr>
          <w:szCs w:val="22"/>
          <w:lang w:val="ro-RO"/>
        </w:rPr>
        <w:t>furnizat cu fiecare prescripție.</w:t>
      </w:r>
    </w:p>
    <w:p w14:paraId="4F098950" w14:textId="77777777" w:rsidR="00784B84" w:rsidRPr="00A8486F" w:rsidRDefault="00784B84" w:rsidP="00C20C89">
      <w:pPr>
        <w:tabs>
          <w:tab w:val="clear" w:pos="567"/>
        </w:tabs>
        <w:spacing w:line="240" w:lineRule="auto"/>
        <w:rPr>
          <w:szCs w:val="22"/>
          <w:lang w:val="ro-RO"/>
        </w:rPr>
      </w:pPr>
    </w:p>
    <w:p w14:paraId="3BE5ABDD" w14:textId="3B581E8A" w:rsidR="00784B84" w:rsidRPr="00A8486F" w:rsidRDefault="00784B84" w:rsidP="00C20C89">
      <w:pPr>
        <w:tabs>
          <w:tab w:val="clear" w:pos="567"/>
        </w:tabs>
        <w:spacing w:line="240" w:lineRule="auto"/>
        <w:rPr>
          <w:szCs w:val="22"/>
          <w:lang w:val="ro-RO"/>
        </w:rPr>
      </w:pPr>
      <w:r w:rsidRPr="00A8486F">
        <w:rPr>
          <w:szCs w:val="22"/>
          <w:lang w:val="ro-RO"/>
        </w:rPr>
        <w:t xml:space="preserve">Pacienţii trebuie instruiţi cu privire la modul corect de administrare a medicamentului. Pacienţii care nu prezintă o ameliorare a respiraţiei trebuie întrebaţi dacă utilizează medicamentul pe cale </w:t>
      </w:r>
      <w:r w:rsidRPr="0072291D">
        <w:rPr>
          <w:szCs w:val="22"/>
          <w:lang w:val="ro-RO"/>
        </w:rPr>
        <w:t>orală</w:t>
      </w:r>
      <w:r w:rsidR="00E850E6" w:rsidRPr="0072291D">
        <w:rPr>
          <w:szCs w:val="22"/>
          <w:lang w:val="ro-RO"/>
        </w:rPr>
        <w:t>,</w:t>
      </w:r>
      <w:r w:rsidRPr="0072291D">
        <w:rPr>
          <w:szCs w:val="22"/>
          <w:lang w:val="ro-RO"/>
        </w:rPr>
        <w:t xml:space="preserve"> în</w:t>
      </w:r>
      <w:r w:rsidRPr="00A8486F">
        <w:rPr>
          <w:szCs w:val="22"/>
          <w:lang w:val="ro-RO"/>
        </w:rPr>
        <w:t xml:space="preserve"> loc să-l administreze pe cale inhalatorie.</w:t>
      </w:r>
    </w:p>
    <w:p w14:paraId="74FF030A" w14:textId="77777777" w:rsidR="00784B84" w:rsidRPr="00A8486F" w:rsidRDefault="00784B84" w:rsidP="00C20C89">
      <w:pPr>
        <w:tabs>
          <w:tab w:val="clear" w:pos="567"/>
        </w:tabs>
        <w:spacing w:line="240" w:lineRule="auto"/>
        <w:rPr>
          <w:szCs w:val="22"/>
          <w:lang w:val="ro-RO"/>
        </w:rPr>
      </w:pPr>
    </w:p>
    <w:p w14:paraId="76249AF4" w14:textId="77777777" w:rsidR="00784B84" w:rsidRPr="00A8486F" w:rsidRDefault="00784B84" w:rsidP="00C20C89">
      <w:pPr>
        <w:tabs>
          <w:tab w:val="clear" w:pos="567"/>
        </w:tabs>
        <w:spacing w:line="240" w:lineRule="auto"/>
        <w:rPr>
          <w:szCs w:val="22"/>
          <w:lang w:val="ro-RO"/>
        </w:rPr>
      </w:pPr>
      <w:r w:rsidRPr="00A8486F">
        <w:rPr>
          <w:szCs w:val="22"/>
          <w:lang w:val="ro-RO"/>
        </w:rPr>
        <w:t>Capsulele trebuie scoase din blister înainte de utilizare.</w:t>
      </w:r>
    </w:p>
    <w:p w14:paraId="75597A73" w14:textId="77777777" w:rsidR="00784B84" w:rsidRPr="00A8486F" w:rsidRDefault="00784B84" w:rsidP="00C20C89">
      <w:pPr>
        <w:pStyle w:val="Text"/>
        <w:spacing w:before="0"/>
        <w:jc w:val="left"/>
        <w:rPr>
          <w:sz w:val="22"/>
          <w:szCs w:val="22"/>
          <w:lang w:val="ro-RO"/>
        </w:rPr>
      </w:pPr>
    </w:p>
    <w:p w14:paraId="04BB78B4" w14:textId="77777777" w:rsidR="00784B84" w:rsidRPr="00A8486F" w:rsidRDefault="00784B84" w:rsidP="00C20C89">
      <w:pPr>
        <w:pStyle w:val="Text"/>
        <w:spacing w:before="0"/>
        <w:jc w:val="left"/>
        <w:rPr>
          <w:sz w:val="22"/>
          <w:szCs w:val="22"/>
          <w:lang w:val="ro-RO"/>
        </w:rPr>
      </w:pPr>
      <w:r w:rsidRPr="00A8486F">
        <w:rPr>
          <w:sz w:val="22"/>
          <w:szCs w:val="22"/>
          <w:lang w:val="ro-RO"/>
        </w:rPr>
        <w:t>După inhalare, pacienții trebuie să</w:t>
      </w:r>
      <w:r w:rsidRPr="00A8486F">
        <w:rPr>
          <w:sz w:val="22"/>
          <w:szCs w:val="22"/>
          <w:lang w:val="ro-RO"/>
        </w:rPr>
        <w:noBreakHyphen/>
        <w:t>și clătească gura cu apă, fără să înghită</w:t>
      </w:r>
      <w:r w:rsidR="000D0AF6" w:rsidRPr="00A8486F">
        <w:rPr>
          <w:sz w:val="22"/>
          <w:szCs w:val="22"/>
          <w:lang w:val="ro-RO"/>
        </w:rPr>
        <w:t xml:space="preserve"> (vezi pct. 4.4 și 6.6)</w:t>
      </w:r>
      <w:r w:rsidRPr="00A8486F">
        <w:rPr>
          <w:sz w:val="22"/>
          <w:szCs w:val="22"/>
          <w:lang w:val="ro-RO"/>
        </w:rPr>
        <w:t>.</w:t>
      </w:r>
    </w:p>
    <w:p w14:paraId="27124CA9" w14:textId="77777777" w:rsidR="00784B84" w:rsidRPr="00A8486F" w:rsidRDefault="00784B84" w:rsidP="00C20C89">
      <w:pPr>
        <w:pStyle w:val="Text"/>
        <w:spacing w:before="0"/>
        <w:jc w:val="left"/>
        <w:rPr>
          <w:sz w:val="22"/>
          <w:szCs w:val="22"/>
          <w:lang w:val="ro-RO"/>
        </w:rPr>
      </w:pPr>
    </w:p>
    <w:p w14:paraId="0413BCE0" w14:textId="77777777" w:rsidR="00784B84" w:rsidRPr="00A8486F" w:rsidRDefault="00784B84" w:rsidP="00C20C89">
      <w:pPr>
        <w:tabs>
          <w:tab w:val="clear" w:pos="567"/>
        </w:tabs>
        <w:spacing w:line="240" w:lineRule="auto"/>
        <w:rPr>
          <w:szCs w:val="22"/>
          <w:lang w:val="ro-RO"/>
        </w:rPr>
      </w:pPr>
      <w:r w:rsidRPr="00A8486F">
        <w:rPr>
          <w:szCs w:val="22"/>
          <w:lang w:val="ro-RO"/>
        </w:rPr>
        <w:t>Pentru instrucţiuni privind utilizarea medicamentului înainte de administrare, vezi pct. 6.6.</w:t>
      </w:r>
    </w:p>
    <w:p w14:paraId="044189D0" w14:textId="77777777" w:rsidR="00784B84" w:rsidRPr="00A8486F" w:rsidRDefault="00784B84" w:rsidP="00C20C89">
      <w:pPr>
        <w:tabs>
          <w:tab w:val="clear" w:pos="567"/>
        </w:tabs>
        <w:spacing w:line="240" w:lineRule="auto"/>
        <w:rPr>
          <w:szCs w:val="22"/>
          <w:lang w:val="ro-RO"/>
        </w:rPr>
      </w:pPr>
    </w:p>
    <w:p w14:paraId="42ED5B27" w14:textId="77777777" w:rsidR="00831A03" w:rsidRPr="00A8486F" w:rsidRDefault="00831A03" w:rsidP="00C20C89">
      <w:pPr>
        <w:keepNext/>
        <w:tabs>
          <w:tab w:val="clear" w:pos="567"/>
        </w:tabs>
        <w:spacing w:line="240" w:lineRule="auto"/>
        <w:ind w:left="567" w:hanging="567"/>
        <w:rPr>
          <w:noProof/>
          <w:szCs w:val="22"/>
          <w:lang w:val="ro-RO"/>
        </w:rPr>
      </w:pPr>
      <w:r w:rsidRPr="00A8486F">
        <w:rPr>
          <w:b/>
          <w:noProof/>
          <w:szCs w:val="22"/>
          <w:lang w:val="ro-RO"/>
        </w:rPr>
        <w:t>4.3</w:t>
      </w:r>
      <w:r w:rsidRPr="00A8486F">
        <w:rPr>
          <w:b/>
          <w:noProof/>
          <w:szCs w:val="22"/>
          <w:lang w:val="ro-RO"/>
        </w:rPr>
        <w:tab/>
        <w:t>Contraindicaţii</w:t>
      </w:r>
    </w:p>
    <w:p w14:paraId="26CEB9F7" w14:textId="77777777" w:rsidR="00831A03" w:rsidRPr="00A8486F" w:rsidRDefault="00831A03" w:rsidP="00C20C89">
      <w:pPr>
        <w:keepNext/>
        <w:tabs>
          <w:tab w:val="clear" w:pos="567"/>
        </w:tabs>
        <w:spacing w:line="240" w:lineRule="auto"/>
        <w:rPr>
          <w:szCs w:val="22"/>
          <w:lang w:val="ro-RO"/>
        </w:rPr>
      </w:pPr>
    </w:p>
    <w:p w14:paraId="63C1078E" w14:textId="77777777" w:rsidR="00831A03" w:rsidRPr="00A8486F" w:rsidRDefault="00831A03" w:rsidP="00C20C89">
      <w:pPr>
        <w:tabs>
          <w:tab w:val="clear" w:pos="567"/>
        </w:tabs>
        <w:spacing w:line="240" w:lineRule="auto"/>
        <w:rPr>
          <w:szCs w:val="22"/>
          <w:lang w:val="ro-RO"/>
        </w:rPr>
      </w:pPr>
      <w:r w:rsidRPr="00A8486F">
        <w:rPr>
          <w:noProof/>
          <w:szCs w:val="22"/>
          <w:lang w:val="ro-RO"/>
        </w:rPr>
        <w:t>Hipersensibilitate la substanţele active sau la oricare dintre excipienţii enumeraţi la pct.</w:t>
      </w:r>
      <w:r w:rsidRPr="00A8486F">
        <w:rPr>
          <w:szCs w:val="22"/>
          <w:lang w:val="ro-RO"/>
        </w:rPr>
        <w:t> </w:t>
      </w:r>
      <w:r w:rsidRPr="00A8486F">
        <w:rPr>
          <w:noProof/>
          <w:szCs w:val="22"/>
          <w:lang w:val="ro-RO"/>
        </w:rPr>
        <w:t>6.1</w:t>
      </w:r>
      <w:r w:rsidRPr="00A8486F">
        <w:rPr>
          <w:szCs w:val="22"/>
          <w:lang w:val="ro-RO"/>
        </w:rPr>
        <w:t>.</w:t>
      </w:r>
    </w:p>
    <w:p w14:paraId="7F4BAFB8" w14:textId="77777777" w:rsidR="00831A03" w:rsidRPr="00A8486F" w:rsidRDefault="00831A03" w:rsidP="00C20C89">
      <w:pPr>
        <w:tabs>
          <w:tab w:val="clear" w:pos="567"/>
        </w:tabs>
        <w:spacing w:line="240" w:lineRule="auto"/>
        <w:rPr>
          <w:szCs w:val="22"/>
          <w:lang w:val="ro-RO"/>
        </w:rPr>
      </w:pPr>
    </w:p>
    <w:p w14:paraId="15A11D95" w14:textId="77777777" w:rsidR="00831A03" w:rsidRPr="00A8486F" w:rsidRDefault="00831A03" w:rsidP="00C20C89">
      <w:pPr>
        <w:keepNext/>
        <w:tabs>
          <w:tab w:val="clear" w:pos="567"/>
        </w:tabs>
        <w:spacing w:line="240" w:lineRule="auto"/>
        <w:ind w:left="567" w:hanging="567"/>
        <w:rPr>
          <w:b/>
          <w:noProof/>
          <w:szCs w:val="22"/>
          <w:lang w:val="ro-RO"/>
        </w:rPr>
      </w:pPr>
      <w:r w:rsidRPr="00A8486F">
        <w:rPr>
          <w:b/>
          <w:noProof/>
          <w:szCs w:val="22"/>
          <w:lang w:val="ro-RO"/>
        </w:rPr>
        <w:t>4.4</w:t>
      </w:r>
      <w:r w:rsidRPr="00A8486F">
        <w:rPr>
          <w:b/>
          <w:noProof/>
          <w:szCs w:val="22"/>
          <w:lang w:val="ro-RO"/>
        </w:rPr>
        <w:tab/>
        <w:t>Atenţionări şi precauţii speciale pentru utilizare</w:t>
      </w:r>
    </w:p>
    <w:p w14:paraId="60F89ACB" w14:textId="77777777" w:rsidR="00B84FD6" w:rsidRPr="00A8486F" w:rsidRDefault="00B84FD6" w:rsidP="00C20C89">
      <w:pPr>
        <w:pStyle w:val="Text"/>
        <w:keepNext/>
        <w:spacing w:before="0"/>
        <w:jc w:val="left"/>
        <w:rPr>
          <w:sz w:val="22"/>
          <w:szCs w:val="22"/>
          <w:lang w:val="es-ES"/>
        </w:rPr>
      </w:pPr>
    </w:p>
    <w:p w14:paraId="3C574A65" w14:textId="77777777" w:rsidR="005744A3" w:rsidRPr="00A8486F" w:rsidRDefault="005744A3" w:rsidP="00C20C89">
      <w:pPr>
        <w:pStyle w:val="Text"/>
        <w:keepNext/>
        <w:spacing w:before="0"/>
        <w:jc w:val="left"/>
        <w:rPr>
          <w:sz w:val="22"/>
          <w:szCs w:val="22"/>
          <w:lang w:val="ro-RO"/>
        </w:rPr>
      </w:pPr>
      <w:r w:rsidRPr="00A8486F">
        <w:rPr>
          <w:sz w:val="22"/>
          <w:szCs w:val="22"/>
          <w:u w:val="single"/>
          <w:lang w:val="ro-RO"/>
        </w:rPr>
        <w:t>Agravarea bolii</w:t>
      </w:r>
    </w:p>
    <w:p w14:paraId="7BCDC6B3" w14:textId="77777777" w:rsidR="005744A3" w:rsidRPr="00A8486F" w:rsidRDefault="005744A3" w:rsidP="00C20C89">
      <w:pPr>
        <w:keepNext/>
        <w:tabs>
          <w:tab w:val="clear" w:pos="567"/>
        </w:tabs>
        <w:spacing w:line="240" w:lineRule="auto"/>
        <w:ind w:left="567" w:hanging="567"/>
        <w:rPr>
          <w:szCs w:val="22"/>
          <w:lang w:val="ro-RO"/>
        </w:rPr>
      </w:pPr>
    </w:p>
    <w:p w14:paraId="204CC235" w14:textId="6A5A31E0" w:rsidR="005744A3" w:rsidRPr="00A8486F" w:rsidRDefault="00610455" w:rsidP="00C20C89">
      <w:pPr>
        <w:pStyle w:val="Text"/>
        <w:spacing w:before="0"/>
        <w:jc w:val="left"/>
        <w:rPr>
          <w:sz w:val="22"/>
          <w:szCs w:val="22"/>
          <w:lang w:val="ro-RO"/>
        </w:rPr>
      </w:pPr>
      <w:r w:rsidRPr="00A8486F">
        <w:rPr>
          <w:sz w:val="22"/>
          <w:szCs w:val="22"/>
          <w:lang w:val="ro-RO"/>
        </w:rPr>
        <w:t>Acest medicament</w:t>
      </w:r>
      <w:r w:rsidR="005744A3" w:rsidRPr="00A8486F">
        <w:rPr>
          <w:sz w:val="22"/>
          <w:szCs w:val="22"/>
          <w:lang w:val="ro-RO"/>
        </w:rPr>
        <w:t xml:space="preserve"> nu trebuie utilizat pentru tratarea simptomelor acute ale </w:t>
      </w:r>
      <w:r w:rsidR="005744A3" w:rsidRPr="0072291D">
        <w:rPr>
          <w:sz w:val="22"/>
          <w:szCs w:val="22"/>
          <w:lang w:val="ro-RO"/>
        </w:rPr>
        <w:t>astmului</w:t>
      </w:r>
      <w:r w:rsidR="00E850E6" w:rsidRPr="0072291D">
        <w:rPr>
          <w:sz w:val="22"/>
          <w:szCs w:val="22"/>
          <w:lang w:val="ro-RO"/>
        </w:rPr>
        <w:t xml:space="preserve"> bronșic</w:t>
      </w:r>
      <w:r w:rsidR="005744A3" w:rsidRPr="0072291D">
        <w:rPr>
          <w:sz w:val="22"/>
          <w:szCs w:val="22"/>
          <w:lang w:val="ro-RO"/>
        </w:rPr>
        <w:t>,</w:t>
      </w:r>
      <w:r w:rsidR="005744A3" w:rsidRPr="00A8486F">
        <w:rPr>
          <w:sz w:val="22"/>
          <w:szCs w:val="22"/>
          <w:lang w:val="ro-RO"/>
        </w:rPr>
        <w:t xml:space="preserve"> inclusiv episoade acute de bronhospasm, pentru care este necesar un bronhodilatator cu </w:t>
      </w:r>
      <w:r w:rsidR="00B37237" w:rsidRPr="00A8486F">
        <w:rPr>
          <w:sz w:val="22"/>
          <w:szCs w:val="22"/>
          <w:lang w:val="ro-RO"/>
        </w:rPr>
        <w:t xml:space="preserve">durată scurtă de </w:t>
      </w:r>
      <w:r w:rsidR="005744A3" w:rsidRPr="00A8486F">
        <w:rPr>
          <w:sz w:val="22"/>
          <w:szCs w:val="22"/>
          <w:lang w:val="ro-RO"/>
        </w:rPr>
        <w:t xml:space="preserve">acțiune. O utilizare crescută a bronhodilatatoarelor cu </w:t>
      </w:r>
      <w:r w:rsidR="00B37237" w:rsidRPr="00A8486F">
        <w:rPr>
          <w:sz w:val="22"/>
          <w:szCs w:val="22"/>
          <w:lang w:val="ro-RO"/>
        </w:rPr>
        <w:t xml:space="preserve">durată scurtă de </w:t>
      </w:r>
      <w:r w:rsidR="005744A3" w:rsidRPr="00A8486F">
        <w:rPr>
          <w:sz w:val="22"/>
          <w:szCs w:val="22"/>
          <w:lang w:val="ro-RO"/>
        </w:rPr>
        <w:t>acțiune pentru atenuarea simptomelor indică deteriorarea controlului și pacienții trebuie reevaluați de un medic.</w:t>
      </w:r>
    </w:p>
    <w:p w14:paraId="3BC3246D" w14:textId="77777777" w:rsidR="005744A3" w:rsidRPr="00A8486F" w:rsidRDefault="005744A3" w:rsidP="00C20C89">
      <w:pPr>
        <w:pStyle w:val="Text"/>
        <w:spacing w:before="0"/>
        <w:jc w:val="left"/>
        <w:rPr>
          <w:sz w:val="22"/>
          <w:szCs w:val="22"/>
          <w:lang w:val="ro-RO"/>
        </w:rPr>
      </w:pPr>
    </w:p>
    <w:p w14:paraId="485933C7" w14:textId="77777777" w:rsidR="005744A3" w:rsidRPr="00A8486F" w:rsidRDefault="005744A3" w:rsidP="00C20C89">
      <w:pPr>
        <w:pStyle w:val="Text"/>
        <w:spacing w:before="0"/>
        <w:jc w:val="left"/>
        <w:rPr>
          <w:sz w:val="22"/>
          <w:szCs w:val="22"/>
          <w:lang w:val="ro-RO"/>
        </w:rPr>
      </w:pPr>
      <w:r w:rsidRPr="00A8486F">
        <w:rPr>
          <w:sz w:val="22"/>
          <w:szCs w:val="22"/>
          <w:lang w:val="ro-RO"/>
        </w:rPr>
        <w:t>Pacienții nu trebuie să oprească tratamentul, fără supervizarea unui medic, dat fiind faptul că simptomele pot reapărea după întreruperea administrării.</w:t>
      </w:r>
    </w:p>
    <w:p w14:paraId="21242C64" w14:textId="77777777" w:rsidR="005744A3" w:rsidRPr="00A8486F" w:rsidRDefault="005744A3" w:rsidP="00C20C89">
      <w:pPr>
        <w:pStyle w:val="Text"/>
        <w:spacing w:before="0"/>
        <w:jc w:val="left"/>
        <w:rPr>
          <w:sz w:val="22"/>
          <w:szCs w:val="22"/>
          <w:lang w:val="ro-RO"/>
        </w:rPr>
      </w:pPr>
    </w:p>
    <w:p w14:paraId="03C7BCAB" w14:textId="3E338951" w:rsidR="00546A96" w:rsidRPr="00A8486F" w:rsidRDefault="00E274FC" w:rsidP="00C20C89">
      <w:pPr>
        <w:pStyle w:val="Text"/>
        <w:spacing w:before="0"/>
        <w:jc w:val="left"/>
        <w:rPr>
          <w:rFonts w:eastAsia="Times New Roman"/>
          <w:sz w:val="22"/>
          <w:szCs w:val="22"/>
          <w:lang w:val="es-ES" w:eastAsia="en-US"/>
        </w:rPr>
      </w:pPr>
      <w:r w:rsidRPr="00A8486F">
        <w:rPr>
          <w:sz w:val="22"/>
          <w:szCs w:val="22"/>
          <w:lang w:val="ro-RO"/>
        </w:rPr>
        <w:t xml:space="preserve">Se recomandă ca tratamentul cu acest medicament să nu fie oprit brusc. Dacă pacienții consideră tratamentul ineficace, aceștia trebuie să continue tratamentul, dar trebuie să se adreseze medicului. </w:t>
      </w:r>
      <w:r w:rsidRPr="00A8486F">
        <w:rPr>
          <w:sz w:val="22"/>
          <w:szCs w:val="22"/>
          <w:lang w:val="es-ES"/>
        </w:rPr>
        <w:t xml:space="preserve">Utilizarea crescută a bronhodilatatoarelor indică o agravare a bolii existente și necesită o reevaluare a tratamentului. Agravarea bruscă și progresivă a simptomelor astmului </w:t>
      </w:r>
      <w:r w:rsidR="00E850E6" w:rsidRPr="0072291D">
        <w:rPr>
          <w:sz w:val="22"/>
          <w:szCs w:val="22"/>
          <w:lang w:val="ro-RO"/>
        </w:rPr>
        <w:t>bronșic</w:t>
      </w:r>
      <w:r w:rsidR="00E850E6" w:rsidRPr="00E850E6">
        <w:rPr>
          <w:sz w:val="22"/>
          <w:szCs w:val="22"/>
          <w:lang w:val="es-ES"/>
        </w:rPr>
        <w:t xml:space="preserve"> </w:t>
      </w:r>
      <w:r w:rsidRPr="00A8486F">
        <w:rPr>
          <w:sz w:val="22"/>
          <w:szCs w:val="22"/>
          <w:lang w:val="es-ES"/>
        </w:rPr>
        <w:t xml:space="preserve">are potențial </w:t>
      </w:r>
      <w:r w:rsidR="00405E47" w:rsidRPr="00A8486F">
        <w:rPr>
          <w:sz w:val="22"/>
          <w:szCs w:val="22"/>
          <w:lang w:val="es-ES"/>
        </w:rPr>
        <w:t>letal</w:t>
      </w:r>
      <w:r w:rsidRPr="00A8486F">
        <w:rPr>
          <w:sz w:val="22"/>
          <w:szCs w:val="22"/>
          <w:lang w:val="es-ES"/>
        </w:rPr>
        <w:t>. Pacientul trebuie să efectueze de urgență o evaluare medicală</w:t>
      </w:r>
      <w:r w:rsidR="00546A96" w:rsidRPr="00A8486F">
        <w:rPr>
          <w:sz w:val="22"/>
          <w:szCs w:val="22"/>
          <w:lang w:val="es-ES"/>
        </w:rPr>
        <w:t>.</w:t>
      </w:r>
    </w:p>
    <w:p w14:paraId="209D9269" w14:textId="77777777" w:rsidR="005744A3" w:rsidRPr="00A8486F" w:rsidRDefault="005744A3" w:rsidP="00C20C89">
      <w:pPr>
        <w:pStyle w:val="Text"/>
        <w:spacing w:before="0"/>
        <w:jc w:val="left"/>
        <w:rPr>
          <w:sz w:val="22"/>
          <w:szCs w:val="22"/>
          <w:lang w:val="ro-RO"/>
        </w:rPr>
      </w:pPr>
    </w:p>
    <w:p w14:paraId="58069904" w14:textId="77777777" w:rsidR="005744A3" w:rsidRPr="00A8486F" w:rsidRDefault="005744A3" w:rsidP="00C20C89">
      <w:pPr>
        <w:keepNext/>
        <w:tabs>
          <w:tab w:val="clear" w:pos="567"/>
        </w:tabs>
        <w:spacing w:line="240" w:lineRule="auto"/>
        <w:rPr>
          <w:szCs w:val="22"/>
          <w:u w:val="single"/>
          <w:lang w:val="ro-RO"/>
        </w:rPr>
      </w:pPr>
      <w:r w:rsidRPr="00A8486F">
        <w:rPr>
          <w:szCs w:val="22"/>
          <w:u w:val="single"/>
          <w:lang w:val="ro-RO"/>
        </w:rPr>
        <w:lastRenderedPageBreak/>
        <w:t>Hipersensibilitate</w:t>
      </w:r>
    </w:p>
    <w:p w14:paraId="10290440" w14:textId="77777777" w:rsidR="005744A3" w:rsidRPr="00A8486F" w:rsidRDefault="005744A3" w:rsidP="00C20C89">
      <w:pPr>
        <w:keepNext/>
        <w:tabs>
          <w:tab w:val="clear" w:pos="567"/>
        </w:tabs>
        <w:spacing w:line="240" w:lineRule="auto"/>
        <w:ind w:left="567" w:hanging="567"/>
        <w:rPr>
          <w:szCs w:val="22"/>
          <w:lang w:val="ro-RO"/>
        </w:rPr>
      </w:pPr>
    </w:p>
    <w:p w14:paraId="1094BDE8" w14:textId="77777777" w:rsidR="005744A3" w:rsidRPr="00A8486F" w:rsidRDefault="005744A3" w:rsidP="00C20C89">
      <w:pPr>
        <w:pStyle w:val="Text"/>
        <w:spacing w:before="0"/>
        <w:jc w:val="left"/>
        <w:rPr>
          <w:sz w:val="22"/>
          <w:szCs w:val="22"/>
          <w:lang w:val="ro-RO" w:bidi="th-TH"/>
        </w:rPr>
      </w:pPr>
      <w:r w:rsidRPr="00A8486F">
        <w:rPr>
          <w:iCs/>
          <w:sz w:val="22"/>
          <w:szCs w:val="22"/>
          <w:lang w:val="ro-RO"/>
        </w:rPr>
        <w:t xml:space="preserve">Au fost raportate reacţii de hipersensibilitate imediate după administrarea </w:t>
      </w:r>
      <w:r w:rsidR="00610455" w:rsidRPr="00A8486F">
        <w:rPr>
          <w:sz w:val="22"/>
          <w:szCs w:val="22"/>
          <w:lang w:val="ro-RO"/>
        </w:rPr>
        <w:t>acestui medicament</w:t>
      </w:r>
      <w:r w:rsidRPr="00A8486F">
        <w:rPr>
          <w:sz w:val="22"/>
          <w:szCs w:val="22"/>
          <w:lang w:val="ro-RO" w:bidi="th-TH"/>
        </w:rPr>
        <w:t xml:space="preserve">. </w:t>
      </w:r>
      <w:r w:rsidRPr="00A8486F">
        <w:rPr>
          <w:iCs/>
          <w:sz w:val="22"/>
          <w:szCs w:val="22"/>
          <w:lang w:val="ro-RO"/>
        </w:rPr>
        <w:t>Dacă apar semne care sugerează reacţii alergice, mai ales angioedem</w:t>
      </w:r>
      <w:r w:rsidRPr="00A8486F">
        <w:rPr>
          <w:sz w:val="22"/>
          <w:szCs w:val="22"/>
          <w:lang w:val="ro-RO" w:bidi="th-TH"/>
        </w:rPr>
        <w:t xml:space="preserve"> (incluzând </w:t>
      </w:r>
      <w:r w:rsidRPr="00A8486F">
        <w:rPr>
          <w:iCs/>
          <w:sz w:val="22"/>
          <w:szCs w:val="22"/>
          <w:lang w:val="ro-RO"/>
        </w:rPr>
        <w:t>dificultăţi la respiraţie sau înghiţire, umflare a limbii, buzelor şi feţei</w:t>
      </w:r>
      <w:r w:rsidRPr="00A8486F">
        <w:rPr>
          <w:sz w:val="22"/>
          <w:szCs w:val="22"/>
          <w:lang w:val="ro-RO" w:bidi="th-TH"/>
        </w:rPr>
        <w:t xml:space="preserve">), </w:t>
      </w:r>
      <w:r w:rsidRPr="00A8486F">
        <w:rPr>
          <w:iCs/>
          <w:sz w:val="22"/>
          <w:szCs w:val="22"/>
          <w:lang w:val="ro-RO"/>
        </w:rPr>
        <w:t>urticarie sau erupţii cutanate tranzitorii</w:t>
      </w:r>
      <w:r w:rsidRPr="00A8486F">
        <w:rPr>
          <w:sz w:val="22"/>
          <w:szCs w:val="22"/>
          <w:lang w:val="ro-RO" w:bidi="th-TH"/>
        </w:rPr>
        <w:t xml:space="preserve">, </w:t>
      </w:r>
      <w:r w:rsidR="00610455" w:rsidRPr="00A8486F">
        <w:rPr>
          <w:sz w:val="22"/>
          <w:szCs w:val="22"/>
          <w:lang w:val="ro-RO"/>
        </w:rPr>
        <w:t>tratamentul</w:t>
      </w:r>
      <w:r w:rsidRPr="00A8486F">
        <w:rPr>
          <w:sz w:val="22"/>
          <w:szCs w:val="22"/>
          <w:lang w:val="ro-RO" w:bidi="th-TH"/>
        </w:rPr>
        <w:t xml:space="preserve"> </w:t>
      </w:r>
      <w:r w:rsidRPr="00A8486F">
        <w:rPr>
          <w:iCs/>
          <w:sz w:val="22"/>
          <w:szCs w:val="22"/>
          <w:lang w:val="ro-RO"/>
        </w:rPr>
        <w:t>trebuie întrerupt imediat şi trebuie instituit tratament alternativ</w:t>
      </w:r>
      <w:r w:rsidRPr="00A8486F">
        <w:rPr>
          <w:sz w:val="22"/>
          <w:szCs w:val="22"/>
          <w:lang w:val="ro-RO" w:bidi="th-TH"/>
        </w:rPr>
        <w:t>.</w:t>
      </w:r>
    </w:p>
    <w:p w14:paraId="354618AA" w14:textId="77777777" w:rsidR="005744A3" w:rsidRPr="00A8486F" w:rsidRDefault="005744A3" w:rsidP="00C20C89">
      <w:pPr>
        <w:pStyle w:val="Text"/>
        <w:spacing w:before="0"/>
        <w:jc w:val="left"/>
        <w:rPr>
          <w:sz w:val="22"/>
          <w:szCs w:val="22"/>
          <w:lang w:val="ro-RO" w:bidi="th-TH"/>
        </w:rPr>
      </w:pPr>
    </w:p>
    <w:p w14:paraId="5D2D121D" w14:textId="77777777" w:rsidR="005744A3" w:rsidRPr="00A8486F" w:rsidRDefault="005744A3" w:rsidP="00C20C89">
      <w:pPr>
        <w:pStyle w:val="Text"/>
        <w:keepNext/>
        <w:spacing w:before="0"/>
        <w:jc w:val="left"/>
        <w:rPr>
          <w:sz w:val="22"/>
          <w:szCs w:val="22"/>
          <w:u w:val="single"/>
          <w:lang w:val="ro-RO"/>
        </w:rPr>
      </w:pPr>
      <w:r w:rsidRPr="00A8486F">
        <w:rPr>
          <w:rFonts w:eastAsia="MS Gothic"/>
          <w:sz w:val="22"/>
          <w:szCs w:val="22"/>
          <w:u w:val="single"/>
          <w:lang w:val="ro-RO" w:eastAsia="ja-JP"/>
        </w:rPr>
        <w:t>Bronhospasm paradoxal</w:t>
      </w:r>
    </w:p>
    <w:p w14:paraId="251CD301" w14:textId="77777777" w:rsidR="005744A3" w:rsidRPr="00A8486F" w:rsidRDefault="005744A3" w:rsidP="00C20C89">
      <w:pPr>
        <w:keepNext/>
        <w:tabs>
          <w:tab w:val="clear" w:pos="567"/>
        </w:tabs>
        <w:spacing w:line="240" w:lineRule="auto"/>
        <w:ind w:left="567" w:hanging="567"/>
        <w:rPr>
          <w:szCs w:val="22"/>
          <w:lang w:val="ro-RO"/>
        </w:rPr>
      </w:pPr>
    </w:p>
    <w:p w14:paraId="5DD7997D" w14:textId="77777777" w:rsidR="005744A3" w:rsidRPr="00A8486F" w:rsidRDefault="005744A3" w:rsidP="00C20C89">
      <w:pPr>
        <w:pStyle w:val="Text"/>
        <w:spacing w:before="0"/>
        <w:jc w:val="left"/>
        <w:rPr>
          <w:sz w:val="22"/>
          <w:szCs w:val="22"/>
          <w:lang w:val="ro-RO" w:bidi="th-TH"/>
        </w:rPr>
      </w:pPr>
      <w:r w:rsidRPr="00A8486F">
        <w:rPr>
          <w:sz w:val="22"/>
          <w:szCs w:val="22"/>
          <w:lang w:val="ro-RO" w:bidi="th-TH"/>
        </w:rPr>
        <w:t xml:space="preserve">Similar altor terapii inhalatorii, administrarea </w:t>
      </w:r>
      <w:r w:rsidR="00920E96" w:rsidRPr="00A8486F">
        <w:rPr>
          <w:sz w:val="22"/>
          <w:szCs w:val="22"/>
          <w:lang w:val="ro-RO"/>
        </w:rPr>
        <w:t>acestui medicament</w:t>
      </w:r>
      <w:r w:rsidRPr="00A8486F">
        <w:rPr>
          <w:sz w:val="22"/>
          <w:szCs w:val="22"/>
          <w:lang w:val="ro-RO" w:bidi="th-TH"/>
        </w:rPr>
        <w:t xml:space="preserve"> </w:t>
      </w:r>
      <w:r w:rsidRPr="00A8486F">
        <w:rPr>
          <w:sz w:val="22"/>
          <w:szCs w:val="22"/>
          <w:lang w:val="ro-RO"/>
        </w:rPr>
        <w:t>poate determina bronhospasm paradoxal, care poate fi letal. În acest caz, tratamentul trebuie întrerupt imediat şi trebuie instituit tratament alternativ</w:t>
      </w:r>
      <w:r w:rsidRPr="00A8486F">
        <w:rPr>
          <w:sz w:val="22"/>
          <w:szCs w:val="22"/>
          <w:lang w:val="ro-RO" w:bidi="th-TH"/>
        </w:rPr>
        <w:t>.</w:t>
      </w:r>
    </w:p>
    <w:p w14:paraId="33283F3B" w14:textId="77777777" w:rsidR="005744A3" w:rsidRPr="00A8486F" w:rsidRDefault="005744A3" w:rsidP="00C20C89">
      <w:pPr>
        <w:pStyle w:val="Text"/>
        <w:spacing w:before="0"/>
        <w:jc w:val="left"/>
        <w:rPr>
          <w:sz w:val="22"/>
          <w:szCs w:val="22"/>
          <w:lang w:val="ro-RO" w:bidi="th-TH"/>
        </w:rPr>
      </w:pPr>
    </w:p>
    <w:p w14:paraId="2A0E86B6" w14:textId="77777777" w:rsidR="005744A3" w:rsidRPr="00A8486F" w:rsidRDefault="005744A3" w:rsidP="00C20C89">
      <w:pPr>
        <w:pStyle w:val="Text"/>
        <w:keepNext/>
        <w:spacing w:before="0"/>
        <w:jc w:val="left"/>
        <w:rPr>
          <w:sz w:val="22"/>
          <w:szCs w:val="22"/>
          <w:u w:val="single"/>
          <w:lang w:val="ro-RO"/>
        </w:rPr>
      </w:pPr>
      <w:r w:rsidRPr="00A8486F">
        <w:rPr>
          <w:sz w:val="22"/>
          <w:szCs w:val="22"/>
          <w:u w:val="single"/>
          <w:lang w:val="ro-RO"/>
        </w:rPr>
        <w:t>Efecte cardiovasculare</w:t>
      </w:r>
    </w:p>
    <w:p w14:paraId="0A52CA83" w14:textId="77777777" w:rsidR="005744A3" w:rsidRPr="00A8486F" w:rsidRDefault="005744A3" w:rsidP="00C20C89">
      <w:pPr>
        <w:keepNext/>
        <w:tabs>
          <w:tab w:val="clear" w:pos="567"/>
        </w:tabs>
        <w:spacing w:line="240" w:lineRule="auto"/>
        <w:ind w:left="567" w:hanging="567"/>
        <w:rPr>
          <w:szCs w:val="22"/>
          <w:lang w:val="ro-RO"/>
        </w:rPr>
      </w:pPr>
    </w:p>
    <w:p w14:paraId="252FC7A0" w14:textId="19E548F5" w:rsidR="005744A3" w:rsidRPr="0072291D" w:rsidRDefault="005744A3" w:rsidP="00C20C89">
      <w:pPr>
        <w:pStyle w:val="Text"/>
        <w:spacing w:before="0"/>
        <w:jc w:val="left"/>
        <w:rPr>
          <w:sz w:val="22"/>
          <w:szCs w:val="22"/>
          <w:lang w:val="ro-RO" w:bidi="th-TH"/>
        </w:rPr>
      </w:pPr>
      <w:r w:rsidRPr="00A8486F">
        <w:rPr>
          <w:sz w:val="22"/>
          <w:szCs w:val="22"/>
          <w:lang w:val="ro-RO" w:bidi="th-TH"/>
        </w:rPr>
        <w:t>Similar altor medicamente care conțin agoniști beta</w:t>
      </w:r>
      <w:r w:rsidRPr="00A8486F">
        <w:rPr>
          <w:sz w:val="22"/>
          <w:szCs w:val="22"/>
          <w:vertAlign w:val="subscript"/>
          <w:lang w:val="ro-RO" w:bidi="th-TH"/>
        </w:rPr>
        <w:t>2</w:t>
      </w:r>
      <w:r w:rsidRPr="00A8486F">
        <w:rPr>
          <w:sz w:val="22"/>
          <w:szCs w:val="22"/>
          <w:lang w:val="ro-RO" w:bidi="th-TH"/>
        </w:rPr>
        <w:noBreakHyphen/>
        <w:t xml:space="preserve">adrenergici, </w:t>
      </w:r>
      <w:r w:rsidR="00920E96" w:rsidRPr="00A8486F">
        <w:rPr>
          <w:sz w:val="22"/>
          <w:szCs w:val="22"/>
          <w:lang w:val="ro-RO"/>
        </w:rPr>
        <w:t>acest medicament</w:t>
      </w:r>
      <w:r w:rsidRPr="00A8486F">
        <w:rPr>
          <w:sz w:val="22"/>
          <w:szCs w:val="22"/>
          <w:lang w:val="ro-RO" w:bidi="th-TH"/>
        </w:rPr>
        <w:t xml:space="preserve"> poate avea un efect </w:t>
      </w:r>
      <w:r w:rsidRPr="0072291D">
        <w:rPr>
          <w:sz w:val="22"/>
          <w:szCs w:val="22"/>
          <w:lang w:val="ro-RO" w:bidi="th-TH"/>
        </w:rPr>
        <w:t xml:space="preserve">cardiovascular semnificativ din punct de vedere clinic la unii pacienți, măsurat după creșterile frecvenței pulsului, tensiunii arteriale și/sau altor simptome. Dacă apar astfel de efecte, este posibil </w:t>
      </w:r>
      <w:r w:rsidR="00E850E6" w:rsidRPr="0072291D">
        <w:rPr>
          <w:sz w:val="22"/>
          <w:szCs w:val="22"/>
          <w:lang w:val="ro-RO" w:bidi="th-TH"/>
        </w:rPr>
        <w:t xml:space="preserve">să fie necesar </w:t>
      </w:r>
      <w:r w:rsidRPr="0072291D">
        <w:rPr>
          <w:sz w:val="22"/>
          <w:szCs w:val="22"/>
          <w:lang w:val="ro-RO" w:bidi="th-TH"/>
        </w:rPr>
        <w:t xml:space="preserve">ca tratamentul să fie </w:t>
      </w:r>
      <w:r w:rsidR="00E850E6" w:rsidRPr="0072291D">
        <w:rPr>
          <w:sz w:val="22"/>
          <w:szCs w:val="22"/>
          <w:lang w:val="ro-RO" w:bidi="th-TH"/>
        </w:rPr>
        <w:t xml:space="preserve">oprit </w:t>
      </w:r>
      <w:r w:rsidRPr="0072291D">
        <w:rPr>
          <w:sz w:val="22"/>
          <w:szCs w:val="22"/>
          <w:lang w:val="ro-RO" w:bidi="th-TH"/>
        </w:rPr>
        <w:t>definitiv.</w:t>
      </w:r>
    </w:p>
    <w:p w14:paraId="350A1C45" w14:textId="77777777" w:rsidR="005744A3" w:rsidRPr="0072291D" w:rsidRDefault="005744A3" w:rsidP="00C20C89">
      <w:pPr>
        <w:pStyle w:val="Text"/>
        <w:spacing w:before="0"/>
        <w:jc w:val="left"/>
        <w:rPr>
          <w:sz w:val="22"/>
          <w:szCs w:val="22"/>
          <w:lang w:val="ro-RO" w:bidi="th-TH"/>
        </w:rPr>
      </w:pPr>
    </w:p>
    <w:p w14:paraId="5FEB400E" w14:textId="3DCE2C7D" w:rsidR="005744A3" w:rsidRPr="0072291D" w:rsidRDefault="00546A96" w:rsidP="00C20C89">
      <w:pPr>
        <w:pStyle w:val="Text"/>
        <w:spacing w:before="0"/>
        <w:jc w:val="left"/>
        <w:rPr>
          <w:sz w:val="22"/>
          <w:szCs w:val="22"/>
          <w:lang w:val="ro-RO" w:bidi="th-TH"/>
        </w:rPr>
      </w:pPr>
      <w:r w:rsidRPr="0072291D">
        <w:rPr>
          <w:sz w:val="22"/>
          <w:szCs w:val="22"/>
          <w:lang w:val="ro-RO"/>
        </w:rPr>
        <w:t>Medicamentul</w:t>
      </w:r>
      <w:r w:rsidR="005744A3" w:rsidRPr="0072291D">
        <w:rPr>
          <w:sz w:val="22"/>
          <w:szCs w:val="22"/>
          <w:lang w:val="ro-RO" w:bidi="th-TH"/>
        </w:rPr>
        <w:t xml:space="preserve"> trebuie utilizat cu precauție la pacienții cu tulburări cardiovasculare (boală arterială coronariană, infarct miocardic acut, aritmii cardiace, hipertensiune arterială), tulburări convulsive sau tir</w:t>
      </w:r>
      <w:r w:rsidR="00E850E6" w:rsidRPr="0072291D">
        <w:rPr>
          <w:sz w:val="22"/>
          <w:szCs w:val="22"/>
          <w:lang w:val="ro-RO" w:bidi="th-TH"/>
        </w:rPr>
        <w:t>e</w:t>
      </w:r>
      <w:r w:rsidR="005744A3" w:rsidRPr="0072291D">
        <w:rPr>
          <w:sz w:val="22"/>
          <w:szCs w:val="22"/>
          <w:lang w:val="ro-RO" w:bidi="th-TH"/>
        </w:rPr>
        <w:t>otoxicoză, și la pacienții care răspund neobișnuit de bine la agoniștii beta</w:t>
      </w:r>
      <w:r w:rsidR="005744A3" w:rsidRPr="0072291D">
        <w:rPr>
          <w:sz w:val="22"/>
          <w:szCs w:val="22"/>
          <w:vertAlign w:val="subscript"/>
          <w:lang w:val="ro-RO" w:bidi="th-TH"/>
        </w:rPr>
        <w:t>2</w:t>
      </w:r>
      <w:r w:rsidR="005744A3" w:rsidRPr="0072291D">
        <w:rPr>
          <w:sz w:val="22"/>
          <w:szCs w:val="22"/>
          <w:lang w:val="ro-RO" w:bidi="th-TH"/>
        </w:rPr>
        <w:noBreakHyphen/>
        <w:t>adrenergici.</w:t>
      </w:r>
    </w:p>
    <w:p w14:paraId="5F0553BE" w14:textId="77777777" w:rsidR="005744A3" w:rsidRPr="0072291D" w:rsidRDefault="005744A3" w:rsidP="00C20C89">
      <w:pPr>
        <w:pStyle w:val="Text"/>
        <w:spacing w:before="0"/>
        <w:jc w:val="left"/>
        <w:rPr>
          <w:sz w:val="22"/>
          <w:szCs w:val="22"/>
          <w:lang w:val="ro-RO" w:bidi="th-TH"/>
        </w:rPr>
      </w:pPr>
    </w:p>
    <w:p w14:paraId="6A6A871F" w14:textId="0C8FDBD9" w:rsidR="005744A3" w:rsidRPr="00A8486F" w:rsidRDefault="005744A3" w:rsidP="00C20C89">
      <w:pPr>
        <w:pStyle w:val="Text"/>
        <w:spacing w:before="0"/>
        <w:jc w:val="left"/>
        <w:rPr>
          <w:sz w:val="22"/>
          <w:szCs w:val="22"/>
          <w:lang w:val="ro-RO" w:bidi="th-TH"/>
        </w:rPr>
      </w:pPr>
      <w:r w:rsidRPr="0072291D">
        <w:rPr>
          <w:sz w:val="22"/>
          <w:szCs w:val="22"/>
          <w:lang w:val="ro-RO"/>
        </w:rPr>
        <w:t>Pacienţii cu boală cardiacă ischemică instabilă, antecedente de infarct</w:t>
      </w:r>
      <w:r w:rsidRPr="0072291D">
        <w:rPr>
          <w:sz w:val="22"/>
          <w:szCs w:val="22"/>
          <w:lang w:val="ro-RO" w:bidi="th-TH"/>
        </w:rPr>
        <w:t xml:space="preserve"> </w:t>
      </w:r>
      <w:r w:rsidR="00E850E6" w:rsidRPr="0072291D">
        <w:rPr>
          <w:sz w:val="22"/>
          <w:szCs w:val="22"/>
          <w:lang w:val="ro-RO" w:bidi="th-TH"/>
        </w:rPr>
        <w:t xml:space="preserve">miocardic </w:t>
      </w:r>
      <w:r w:rsidRPr="0072291D">
        <w:rPr>
          <w:sz w:val="22"/>
          <w:szCs w:val="22"/>
          <w:lang w:val="ro-RO" w:bidi="th-TH"/>
        </w:rPr>
        <w:t>în ultimele</w:t>
      </w:r>
      <w:r w:rsidRPr="00A8486F">
        <w:rPr>
          <w:sz w:val="22"/>
          <w:szCs w:val="22"/>
          <w:lang w:val="ro-RO" w:bidi="th-TH"/>
        </w:rPr>
        <w:t xml:space="preserve"> 12 luni, </w:t>
      </w:r>
      <w:r w:rsidRPr="00A8486F">
        <w:rPr>
          <w:sz w:val="22"/>
          <w:szCs w:val="22"/>
          <w:lang w:val="ro-RO"/>
        </w:rPr>
        <w:t>insuficienţă ventriculară stângă</w:t>
      </w:r>
      <w:r w:rsidR="00B404E6" w:rsidRPr="00A8486F">
        <w:rPr>
          <w:sz w:val="22"/>
          <w:szCs w:val="22"/>
          <w:lang w:val="ro-RO"/>
        </w:rPr>
        <w:t>,</w:t>
      </w:r>
      <w:r w:rsidRPr="00A8486F">
        <w:rPr>
          <w:sz w:val="22"/>
          <w:szCs w:val="22"/>
          <w:lang w:val="ro-RO" w:bidi="th-TH"/>
        </w:rPr>
        <w:t xml:space="preserve"> clasa III/IV</w:t>
      </w:r>
      <w:r w:rsidR="00B404E6" w:rsidRPr="00A8486F">
        <w:rPr>
          <w:sz w:val="22"/>
          <w:szCs w:val="22"/>
          <w:lang w:val="ro-RO" w:bidi="th-TH"/>
        </w:rPr>
        <w:t xml:space="preserve"> (NYHA)</w:t>
      </w:r>
      <w:r w:rsidRPr="00A8486F">
        <w:rPr>
          <w:sz w:val="22"/>
          <w:szCs w:val="22"/>
          <w:lang w:val="ro-RO" w:bidi="th-TH"/>
        </w:rPr>
        <w:t xml:space="preserve">, </w:t>
      </w:r>
      <w:r w:rsidRPr="00A8486F">
        <w:rPr>
          <w:sz w:val="22"/>
          <w:szCs w:val="22"/>
          <w:lang w:val="ro-RO"/>
        </w:rPr>
        <w:t>aritmii</w:t>
      </w:r>
      <w:r w:rsidRPr="00A8486F">
        <w:rPr>
          <w:sz w:val="22"/>
          <w:szCs w:val="22"/>
          <w:lang w:val="ro-RO" w:bidi="th-TH"/>
        </w:rPr>
        <w:t xml:space="preserve">, hipertensiune arterială necontrolată, boală cerebrovasculară sau </w:t>
      </w:r>
      <w:r w:rsidRPr="00A8486F">
        <w:rPr>
          <w:sz w:val="22"/>
          <w:szCs w:val="22"/>
          <w:lang w:val="ro-RO"/>
        </w:rPr>
        <w:t>antecedente de sindrom de interval QT prelungit</w:t>
      </w:r>
      <w:r w:rsidRPr="00A8486F">
        <w:rPr>
          <w:sz w:val="22"/>
          <w:szCs w:val="22"/>
          <w:lang w:val="ro-RO" w:bidi="th-TH"/>
        </w:rPr>
        <w:t xml:space="preserve"> și pacienții tratați cu medicamente cunoscute a prelungi intervalul QTc </w:t>
      </w:r>
      <w:r w:rsidRPr="00A8486F">
        <w:rPr>
          <w:sz w:val="22"/>
          <w:szCs w:val="22"/>
          <w:lang w:val="ro-RO"/>
        </w:rPr>
        <w:t>au fost excluşi din studiile d</w:t>
      </w:r>
      <w:r w:rsidRPr="00A8486F">
        <w:rPr>
          <w:sz w:val="22"/>
          <w:szCs w:val="22"/>
          <w:lang w:val="ro-RO" w:bidi="th-TH"/>
        </w:rPr>
        <w:t xml:space="preserve">in programul de dezvoltare clinică a </w:t>
      </w:r>
      <w:r w:rsidR="00E274FC" w:rsidRPr="00A8486F">
        <w:rPr>
          <w:sz w:val="22"/>
          <w:szCs w:val="22"/>
          <w:lang w:val="ro-RO" w:bidi="th-TH"/>
        </w:rPr>
        <w:t>indacaterol/glicopironiu/furoat de mometazonă</w:t>
      </w:r>
      <w:r w:rsidRPr="00A8486F">
        <w:rPr>
          <w:sz w:val="22"/>
          <w:szCs w:val="22"/>
          <w:lang w:val="ro-RO" w:bidi="th-TH"/>
        </w:rPr>
        <w:t>. Astfel, se consideră necunoscute rezultatele privind siguranța la aceste populații.</w:t>
      </w:r>
    </w:p>
    <w:p w14:paraId="13CEAE12" w14:textId="77777777" w:rsidR="005744A3" w:rsidRPr="00A8486F" w:rsidRDefault="005744A3" w:rsidP="00C20C89">
      <w:pPr>
        <w:pStyle w:val="Text"/>
        <w:spacing w:before="0"/>
        <w:jc w:val="left"/>
        <w:rPr>
          <w:sz w:val="22"/>
          <w:szCs w:val="22"/>
          <w:lang w:val="ro-RO" w:bidi="th-TH"/>
        </w:rPr>
      </w:pPr>
    </w:p>
    <w:p w14:paraId="7AF89B0A" w14:textId="77777777" w:rsidR="005744A3" w:rsidRPr="00A8486F" w:rsidRDefault="005744A3" w:rsidP="00C20C89">
      <w:pPr>
        <w:pStyle w:val="Text"/>
        <w:spacing w:before="0"/>
        <w:jc w:val="left"/>
        <w:rPr>
          <w:sz w:val="22"/>
          <w:szCs w:val="22"/>
          <w:lang w:val="ro-RO" w:bidi="th-TH"/>
        </w:rPr>
      </w:pPr>
      <w:r w:rsidRPr="00A8486F">
        <w:rPr>
          <w:sz w:val="22"/>
          <w:szCs w:val="22"/>
          <w:lang w:val="ro-RO"/>
        </w:rPr>
        <w:t>În timp ce s-a raportat că agoniştii beta</w:t>
      </w:r>
      <w:r w:rsidR="00B404E6" w:rsidRPr="00A8486F">
        <w:rPr>
          <w:sz w:val="22"/>
          <w:szCs w:val="22"/>
          <w:vertAlign w:val="subscript"/>
          <w:lang w:val="ro-RO"/>
        </w:rPr>
        <w:t>2</w:t>
      </w:r>
      <w:r w:rsidRPr="00A8486F">
        <w:rPr>
          <w:sz w:val="22"/>
          <w:szCs w:val="22"/>
          <w:lang w:val="ro-RO"/>
        </w:rPr>
        <w:t>-adrenergici produc modificări ale electrocardiogramei (ECG), cum sunt aplatizarea undei T, prelungirea intervalului QT şi subdenivelarea segmentului ST</w:t>
      </w:r>
      <w:r w:rsidRPr="00A8486F">
        <w:rPr>
          <w:sz w:val="22"/>
          <w:szCs w:val="22"/>
          <w:lang w:val="ro-RO" w:bidi="th-TH"/>
        </w:rPr>
        <w:t xml:space="preserve">, </w:t>
      </w:r>
      <w:r w:rsidRPr="00A8486F">
        <w:rPr>
          <w:sz w:val="22"/>
          <w:szCs w:val="22"/>
          <w:lang w:val="ro-RO"/>
        </w:rPr>
        <w:t>semnificaţia clinică a acestor observaţii nu este cunoscută</w:t>
      </w:r>
      <w:r w:rsidRPr="00A8486F">
        <w:rPr>
          <w:sz w:val="22"/>
          <w:szCs w:val="22"/>
          <w:lang w:val="ro-RO" w:bidi="th-TH"/>
        </w:rPr>
        <w:t>.</w:t>
      </w:r>
    </w:p>
    <w:p w14:paraId="2E60B8CF" w14:textId="77777777" w:rsidR="005744A3" w:rsidRPr="00A8486F" w:rsidRDefault="005744A3" w:rsidP="00C20C89">
      <w:pPr>
        <w:pStyle w:val="Text"/>
        <w:spacing w:before="0"/>
        <w:jc w:val="left"/>
        <w:rPr>
          <w:sz w:val="22"/>
          <w:szCs w:val="22"/>
          <w:lang w:val="ro-RO" w:bidi="th-TH"/>
        </w:rPr>
      </w:pPr>
    </w:p>
    <w:p w14:paraId="4F9E9F83" w14:textId="2091ECB7" w:rsidR="005744A3" w:rsidRPr="0072291D" w:rsidRDefault="00E274FC" w:rsidP="00C20C89">
      <w:pPr>
        <w:pStyle w:val="Text"/>
        <w:spacing w:before="0"/>
        <w:jc w:val="left"/>
        <w:rPr>
          <w:sz w:val="22"/>
          <w:szCs w:val="22"/>
          <w:lang w:val="ro-RO" w:eastAsia="en-US"/>
        </w:rPr>
      </w:pPr>
      <w:r w:rsidRPr="00A8486F">
        <w:rPr>
          <w:sz w:val="22"/>
          <w:szCs w:val="22"/>
          <w:lang w:val="ro-RO"/>
        </w:rPr>
        <w:t>Prin urmare, agoniştii beta</w:t>
      </w:r>
      <w:r w:rsidRPr="00A8486F">
        <w:rPr>
          <w:sz w:val="22"/>
          <w:szCs w:val="22"/>
          <w:vertAlign w:val="subscript"/>
          <w:lang w:val="ro-RO" w:eastAsia="en-US"/>
        </w:rPr>
        <w:t>2</w:t>
      </w:r>
      <w:r w:rsidRPr="00A8486F">
        <w:rPr>
          <w:sz w:val="22"/>
          <w:szCs w:val="22"/>
          <w:lang w:val="ro-RO"/>
        </w:rPr>
        <w:t xml:space="preserve">-adrenergici </w:t>
      </w:r>
      <w:r w:rsidRPr="00A8486F">
        <w:rPr>
          <w:sz w:val="22"/>
          <w:szCs w:val="22"/>
          <w:lang w:val="ro-RO" w:eastAsia="en-US"/>
        </w:rPr>
        <w:t>cu durată</w:t>
      </w:r>
      <w:r w:rsidR="00B404E6" w:rsidRPr="00A8486F">
        <w:rPr>
          <w:sz w:val="22"/>
          <w:szCs w:val="22"/>
          <w:lang w:val="ro-RO" w:eastAsia="en-US"/>
        </w:rPr>
        <w:t xml:space="preserve"> lungă de acțiune </w:t>
      </w:r>
      <w:r w:rsidRPr="00A8486F">
        <w:rPr>
          <w:sz w:val="22"/>
          <w:szCs w:val="22"/>
          <w:lang w:val="ro-RO" w:eastAsia="en-US"/>
        </w:rPr>
        <w:t>(</w:t>
      </w:r>
      <w:r w:rsidR="006331EA" w:rsidRPr="00A8486F">
        <w:rPr>
          <w:sz w:val="22"/>
          <w:szCs w:val="22"/>
          <w:lang w:val="ro-RO" w:eastAsia="en-US"/>
        </w:rPr>
        <w:t>BAD</w:t>
      </w:r>
      <w:r w:rsidRPr="00A8486F">
        <w:rPr>
          <w:sz w:val="22"/>
          <w:szCs w:val="22"/>
          <w:lang w:val="ro-RO" w:eastAsia="en-US"/>
        </w:rPr>
        <w:t xml:space="preserve">LA) sau </w:t>
      </w:r>
      <w:r w:rsidR="00405E47" w:rsidRPr="0072291D">
        <w:rPr>
          <w:sz w:val="22"/>
          <w:szCs w:val="22"/>
          <w:lang w:val="ro-RO" w:eastAsia="en-US"/>
        </w:rPr>
        <w:t>medicamente</w:t>
      </w:r>
      <w:r w:rsidR="00E850E6" w:rsidRPr="0072291D">
        <w:rPr>
          <w:sz w:val="22"/>
          <w:szCs w:val="22"/>
          <w:lang w:val="ro-RO" w:eastAsia="en-US"/>
        </w:rPr>
        <w:t>le</w:t>
      </w:r>
      <w:r w:rsidR="00405E47" w:rsidRPr="0072291D">
        <w:rPr>
          <w:sz w:val="22"/>
          <w:szCs w:val="22"/>
          <w:lang w:val="ro-RO" w:eastAsia="en-US"/>
        </w:rPr>
        <w:t xml:space="preserve"> </w:t>
      </w:r>
      <w:r w:rsidRPr="0072291D">
        <w:rPr>
          <w:sz w:val="22"/>
          <w:szCs w:val="22"/>
          <w:lang w:val="ro-RO" w:eastAsia="en-US"/>
        </w:rPr>
        <w:t xml:space="preserve">care conțin </w:t>
      </w:r>
      <w:r w:rsidR="006331EA" w:rsidRPr="0072291D">
        <w:rPr>
          <w:sz w:val="22"/>
          <w:szCs w:val="22"/>
          <w:lang w:val="ro-RO" w:eastAsia="en-US"/>
        </w:rPr>
        <w:t>BAD</w:t>
      </w:r>
      <w:r w:rsidRPr="0072291D">
        <w:rPr>
          <w:sz w:val="22"/>
          <w:szCs w:val="22"/>
          <w:lang w:val="ro-RO" w:eastAsia="en-US"/>
        </w:rPr>
        <w:t xml:space="preserve">LA, cum este </w:t>
      </w:r>
      <w:r w:rsidR="00B404E6" w:rsidRPr="0072291D">
        <w:rPr>
          <w:sz w:val="22"/>
          <w:szCs w:val="22"/>
          <w:lang w:val="ro-RO" w:eastAsia="en-US"/>
        </w:rPr>
        <w:t>Enerzair</w:t>
      </w:r>
      <w:r w:rsidRPr="0072291D">
        <w:rPr>
          <w:sz w:val="22"/>
          <w:szCs w:val="22"/>
          <w:lang w:val="ro-RO" w:eastAsia="en-US"/>
        </w:rPr>
        <w:t xml:space="preserve"> Breezhaler, trebuie utilizați cu precauție la pacienții cu prelungire cunoscută sau suspectată a intervalului QT sau care sunt tratați cu medicamente care afectează intervalul QT</w:t>
      </w:r>
      <w:r w:rsidR="00546A96" w:rsidRPr="0072291D">
        <w:rPr>
          <w:sz w:val="22"/>
          <w:szCs w:val="22"/>
          <w:lang w:val="ro-RO" w:eastAsia="en-US"/>
        </w:rPr>
        <w:t>.</w:t>
      </w:r>
    </w:p>
    <w:p w14:paraId="135A34EB" w14:textId="77777777" w:rsidR="005744A3" w:rsidRPr="0072291D" w:rsidRDefault="005744A3" w:rsidP="00C20C89">
      <w:pPr>
        <w:pStyle w:val="Text"/>
        <w:spacing w:before="0"/>
        <w:jc w:val="left"/>
        <w:rPr>
          <w:sz w:val="22"/>
          <w:szCs w:val="22"/>
          <w:lang w:val="ro-RO"/>
        </w:rPr>
      </w:pPr>
    </w:p>
    <w:p w14:paraId="06ACC410" w14:textId="77777777" w:rsidR="005744A3" w:rsidRPr="0072291D" w:rsidRDefault="005744A3" w:rsidP="00C20C89">
      <w:pPr>
        <w:keepNext/>
        <w:tabs>
          <w:tab w:val="clear" w:pos="567"/>
        </w:tabs>
        <w:spacing w:line="240" w:lineRule="auto"/>
        <w:rPr>
          <w:szCs w:val="22"/>
          <w:u w:val="single"/>
          <w:lang w:val="ro-RO"/>
        </w:rPr>
      </w:pPr>
      <w:r w:rsidRPr="0072291D">
        <w:rPr>
          <w:szCs w:val="22"/>
          <w:u w:val="single"/>
          <w:lang w:val="ro-RO"/>
        </w:rPr>
        <w:t>Hipokaliemie asociată cu beta</w:t>
      </w:r>
      <w:r w:rsidRPr="0072291D">
        <w:rPr>
          <w:szCs w:val="22"/>
          <w:u w:val="single"/>
          <w:lang w:val="ro-RO"/>
        </w:rPr>
        <w:noBreakHyphen/>
        <w:t>agoniști</w:t>
      </w:r>
    </w:p>
    <w:p w14:paraId="2CEA3F21" w14:textId="77777777" w:rsidR="005744A3" w:rsidRPr="0072291D" w:rsidRDefault="005744A3" w:rsidP="00C20C89">
      <w:pPr>
        <w:keepNext/>
        <w:tabs>
          <w:tab w:val="clear" w:pos="567"/>
        </w:tabs>
        <w:spacing w:line="240" w:lineRule="auto"/>
        <w:ind w:left="567" w:hanging="567"/>
        <w:rPr>
          <w:szCs w:val="22"/>
          <w:lang w:val="ro-RO"/>
        </w:rPr>
      </w:pPr>
    </w:p>
    <w:p w14:paraId="31849A00" w14:textId="0C2CAFA1" w:rsidR="005744A3" w:rsidRPr="00A8486F" w:rsidRDefault="005744A3" w:rsidP="00C20C89">
      <w:pPr>
        <w:pStyle w:val="Text"/>
        <w:spacing w:before="0"/>
        <w:jc w:val="left"/>
        <w:rPr>
          <w:sz w:val="22"/>
          <w:szCs w:val="22"/>
          <w:lang w:val="ro-RO" w:bidi="th-TH"/>
        </w:rPr>
      </w:pPr>
      <w:r w:rsidRPr="0072291D">
        <w:rPr>
          <w:sz w:val="22"/>
          <w:szCs w:val="22"/>
          <w:lang w:val="ro-RO"/>
        </w:rPr>
        <w:t>Agoniştii beta</w:t>
      </w:r>
      <w:r w:rsidRPr="0072291D">
        <w:rPr>
          <w:sz w:val="22"/>
          <w:szCs w:val="22"/>
          <w:vertAlign w:val="subscript"/>
          <w:lang w:val="ro-RO"/>
        </w:rPr>
        <w:t>2</w:t>
      </w:r>
      <w:r w:rsidRPr="0072291D">
        <w:rPr>
          <w:sz w:val="22"/>
          <w:szCs w:val="22"/>
          <w:lang w:val="ro-RO"/>
        </w:rPr>
        <w:t xml:space="preserve">-adrenergici pot </w:t>
      </w:r>
      <w:r w:rsidR="00E850E6" w:rsidRPr="0072291D">
        <w:rPr>
          <w:sz w:val="22"/>
          <w:szCs w:val="22"/>
          <w:lang w:val="ro-RO"/>
        </w:rPr>
        <w:t xml:space="preserve">induce </w:t>
      </w:r>
      <w:r w:rsidRPr="0072291D">
        <w:rPr>
          <w:sz w:val="22"/>
          <w:szCs w:val="22"/>
          <w:lang w:val="ro-RO"/>
        </w:rPr>
        <w:t xml:space="preserve">hipokaliemie semnificativă la unii pacienţi, care poate determina reacţii adverse cardiovasculare. De regulă, scăderea concentraţiei plasmatice a potasiului este tranzitorie şi nu necesită administrarea de săruri de potasiu. La pacienţii cu astm </w:t>
      </w:r>
      <w:r w:rsidR="00E850E6" w:rsidRPr="0072291D">
        <w:rPr>
          <w:sz w:val="22"/>
          <w:szCs w:val="22"/>
          <w:lang w:val="ro-RO"/>
        </w:rPr>
        <w:t xml:space="preserve">bronșic </w:t>
      </w:r>
      <w:r w:rsidRPr="0072291D">
        <w:rPr>
          <w:sz w:val="22"/>
          <w:szCs w:val="22"/>
          <w:lang w:val="ro-RO"/>
        </w:rPr>
        <w:t>sever</w:t>
      </w:r>
      <w:r w:rsidRPr="00A8486F">
        <w:rPr>
          <w:sz w:val="22"/>
          <w:szCs w:val="22"/>
          <w:lang w:val="ro-RO"/>
        </w:rPr>
        <w:t xml:space="preserve">, </w:t>
      </w:r>
      <w:r w:rsidRPr="00A8486F">
        <w:rPr>
          <w:sz w:val="22"/>
          <w:szCs w:val="22"/>
          <w:lang w:val="ro-RO" w:bidi="th-TH"/>
        </w:rPr>
        <w:t>hipokaliemia poate fi potenţată de hipoxie şi de tratamentul concomitent</w:t>
      </w:r>
      <w:r w:rsidRPr="00A8486F">
        <w:rPr>
          <w:sz w:val="22"/>
          <w:szCs w:val="22"/>
          <w:lang w:val="ro-RO"/>
        </w:rPr>
        <w:t xml:space="preserve">, care pot creşte susceptibilitatea la </w:t>
      </w:r>
      <w:r w:rsidRPr="00A8486F">
        <w:rPr>
          <w:sz w:val="22"/>
          <w:szCs w:val="22"/>
          <w:lang w:val="ro-RO" w:bidi="th-TH"/>
        </w:rPr>
        <w:t>aritmii cardiace (vezi pct. 4.5).</w:t>
      </w:r>
    </w:p>
    <w:p w14:paraId="4714B0A4" w14:textId="77777777" w:rsidR="005744A3" w:rsidRPr="00A8486F" w:rsidRDefault="005744A3" w:rsidP="00C20C89">
      <w:pPr>
        <w:pStyle w:val="Text"/>
        <w:spacing w:before="0"/>
        <w:jc w:val="left"/>
        <w:rPr>
          <w:sz w:val="22"/>
          <w:szCs w:val="22"/>
          <w:lang w:val="ro-RO" w:bidi="th-TH"/>
        </w:rPr>
      </w:pPr>
    </w:p>
    <w:p w14:paraId="7FC957B8" w14:textId="77777777" w:rsidR="005744A3" w:rsidRPr="00A8486F" w:rsidRDefault="005744A3" w:rsidP="00C20C89">
      <w:pPr>
        <w:pStyle w:val="Text"/>
        <w:spacing w:before="0"/>
        <w:jc w:val="left"/>
        <w:rPr>
          <w:sz w:val="22"/>
          <w:szCs w:val="22"/>
          <w:lang w:val="ro-RO" w:eastAsia="en-US"/>
        </w:rPr>
      </w:pPr>
      <w:r w:rsidRPr="00A8486F">
        <w:rPr>
          <w:sz w:val="22"/>
          <w:szCs w:val="22"/>
          <w:lang w:val="ro-RO"/>
        </w:rPr>
        <w:t>Nu au fost observate efecte relevante din punct de vedere clinic ale hipokaliemiei în cadrul studiilor clinice cu</w:t>
      </w:r>
      <w:r w:rsidRPr="00A8486F">
        <w:rPr>
          <w:sz w:val="22"/>
          <w:szCs w:val="22"/>
          <w:lang w:val="ro-RO" w:eastAsia="en-US"/>
        </w:rPr>
        <w:t xml:space="preserve"> </w:t>
      </w:r>
      <w:r w:rsidR="00E274FC" w:rsidRPr="00A8486F">
        <w:rPr>
          <w:sz w:val="22"/>
          <w:szCs w:val="22"/>
          <w:lang w:val="ro-RO" w:bidi="th-TH"/>
        </w:rPr>
        <w:t>indacaterol/glicopironiu/furoat de mometazonă</w:t>
      </w:r>
      <w:r w:rsidR="00546A96" w:rsidRPr="00A8486F">
        <w:rPr>
          <w:sz w:val="22"/>
          <w:szCs w:val="22"/>
          <w:lang w:val="ro-RO" w:bidi="th-TH"/>
        </w:rPr>
        <w:t xml:space="preserve"> </w:t>
      </w:r>
      <w:r w:rsidRPr="00A8486F">
        <w:rPr>
          <w:sz w:val="22"/>
          <w:szCs w:val="22"/>
          <w:lang w:val="ro-RO"/>
        </w:rPr>
        <w:t>administrat în doza terapeutică recomandată</w:t>
      </w:r>
      <w:r w:rsidRPr="00A8486F">
        <w:rPr>
          <w:sz w:val="22"/>
          <w:szCs w:val="22"/>
          <w:lang w:val="ro-RO" w:eastAsia="en-US"/>
        </w:rPr>
        <w:t>.</w:t>
      </w:r>
    </w:p>
    <w:p w14:paraId="6A372D5F" w14:textId="77777777" w:rsidR="005744A3" w:rsidRPr="00A8486F" w:rsidRDefault="005744A3" w:rsidP="00C20C89">
      <w:pPr>
        <w:pStyle w:val="Text"/>
        <w:spacing w:before="0"/>
        <w:jc w:val="left"/>
        <w:rPr>
          <w:sz w:val="22"/>
          <w:szCs w:val="22"/>
          <w:lang w:val="ro-RO"/>
        </w:rPr>
      </w:pPr>
    </w:p>
    <w:p w14:paraId="61D47558" w14:textId="77777777" w:rsidR="005744A3" w:rsidRPr="00A8486F" w:rsidRDefault="005744A3" w:rsidP="00C20C89">
      <w:pPr>
        <w:keepNext/>
        <w:tabs>
          <w:tab w:val="clear" w:pos="567"/>
        </w:tabs>
        <w:spacing w:line="240" w:lineRule="auto"/>
        <w:rPr>
          <w:szCs w:val="22"/>
          <w:u w:val="single"/>
          <w:lang w:val="ro-RO"/>
        </w:rPr>
      </w:pPr>
      <w:r w:rsidRPr="00A8486F">
        <w:rPr>
          <w:szCs w:val="22"/>
          <w:u w:val="single"/>
          <w:lang w:val="ro-RO"/>
        </w:rPr>
        <w:t>Hiperglicemie</w:t>
      </w:r>
    </w:p>
    <w:p w14:paraId="2EA69706" w14:textId="77777777" w:rsidR="005744A3" w:rsidRPr="00A8486F" w:rsidRDefault="005744A3" w:rsidP="00C20C89">
      <w:pPr>
        <w:keepNext/>
        <w:tabs>
          <w:tab w:val="clear" w:pos="567"/>
        </w:tabs>
        <w:spacing w:line="240" w:lineRule="auto"/>
        <w:ind w:left="567" w:hanging="567"/>
        <w:rPr>
          <w:szCs w:val="22"/>
          <w:lang w:val="ro-RO"/>
        </w:rPr>
      </w:pPr>
    </w:p>
    <w:p w14:paraId="47FC83CA" w14:textId="77777777" w:rsidR="005744A3" w:rsidRPr="00A8486F" w:rsidRDefault="005744A3" w:rsidP="00C20C89">
      <w:pPr>
        <w:pStyle w:val="Text"/>
        <w:spacing w:before="0"/>
        <w:jc w:val="left"/>
        <w:rPr>
          <w:sz w:val="22"/>
          <w:szCs w:val="22"/>
          <w:lang w:val="ro-RO" w:bidi="th-TH"/>
        </w:rPr>
      </w:pPr>
      <w:r w:rsidRPr="00A8486F">
        <w:rPr>
          <w:sz w:val="22"/>
          <w:szCs w:val="22"/>
          <w:lang w:val="ro-RO"/>
        </w:rPr>
        <w:t>Inhalarea de doze mari de agonişti beta</w:t>
      </w:r>
      <w:r w:rsidRPr="00A8486F">
        <w:rPr>
          <w:sz w:val="22"/>
          <w:szCs w:val="22"/>
          <w:vertAlign w:val="subscript"/>
          <w:lang w:val="ro-RO"/>
        </w:rPr>
        <w:t>2</w:t>
      </w:r>
      <w:r w:rsidRPr="00A8486F">
        <w:rPr>
          <w:sz w:val="22"/>
          <w:szCs w:val="22"/>
          <w:lang w:val="ro-RO"/>
        </w:rPr>
        <w:t xml:space="preserve">-adrenergici </w:t>
      </w:r>
      <w:r w:rsidRPr="00A8486F">
        <w:rPr>
          <w:sz w:val="22"/>
          <w:szCs w:val="22"/>
          <w:lang w:val="ro-RO" w:bidi="th-TH"/>
        </w:rPr>
        <w:t xml:space="preserve">și corticosteroizi </w:t>
      </w:r>
      <w:r w:rsidRPr="00A8486F">
        <w:rPr>
          <w:sz w:val="22"/>
          <w:szCs w:val="22"/>
          <w:lang w:val="ro-RO"/>
        </w:rPr>
        <w:t>poate determina creşterea glicemiei</w:t>
      </w:r>
      <w:r w:rsidRPr="00A8486F">
        <w:rPr>
          <w:sz w:val="22"/>
          <w:szCs w:val="22"/>
          <w:lang w:val="ro-RO" w:bidi="th-TH"/>
        </w:rPr>
        <w:t xml:space="preserve">. </w:t>
      </w:r>
      <w:r w:rsidRPr="00A8486F">
        <w:rPr>
          <w:sz w:val="22"/>
          <w:szCs w:val="22"/>
          <w:lang w:val="ro-RO"/>
        </w:rPr>
        <w:t>După începerea tratamentului</w:t>
      </w:r>
      <w:r w:rsidRPr="00A8486F">
        <w:rPr>
          <w:sz w:val="22"/>
          <w:szCs w:val="22"/>
          <w:lang w:val="ro-RO" w:bidi="th-TH"/>
        </w:rPr>
        <w:t xml:space="preserve">, </w:t>
      </w:r>
      <w:r w:rsidRPr="00A8486F">
        <w:rPr>
          <w:sz w:val="22"/>
          <w:szCs w:val="22"/>
          <w:lang w:val="ro-RO"/>
        </w:rPr>
        <w:t>glicemia trebuie monitorizată mai atent la pacienţii cu diabet zaharat</w:t>
      </w:r>
      <w:r w:rsidRPr="00A8486F">
        <w:rPr>
          <w:sz w:val="22"/>
          <w:szCs w:val="22"/>
          <w:lang w:val="ro-RO" w:bidi="th-TH"/>
        </w:rPr>
        <w:t>.</w:t>
      </w:r>
    </w:p>
    <w:p w14:paraId="3D58C894" w14:textId="77777777" w:rsidR="005744A3" w:rsidRPr="00A8486F" w:rsidRDefault="005744A3" w:rsidP="00C20C89">
      <w:pPr>
        <w:pStyle w:val="Text"/>
        <w:spacing w:before="0"/>
        <w:jc w:val="left"/>
        <w:rPr>
          <w:sz w:val="22"/>
          <w:szCs w:val="22"/>
          <w:lang w:val="ro-RO" w:bidi="th-TH"/>
        </w:rPr>
      </w:pPr>
    </w:p>
    <w:p w14:paraId="1213BAB2" w14:textId="77777777" w:rsidR="005744A3" w:rsidRPr="00A8486F" w:rsidRDefault="00546A96" w:rsidP="00C20C89">
      <w:pPr>
        <w:pStyle w:val="Text"/>
        <w:spacing w:before="0"/>
        <w:jc w:val="left"/>
        <w:rPr>
          <w:sz w:val="22"/>
          <w:szCs w:val="22"/>
          <w:lang w:val="ro-RO" w:bidi="th-TH"/>
        </w:rPr>
      </w:pPr>
      <w:r w:rsidRPr="00A8486F">
        <w:rPr>
          <w:sz w:val="22"/>
          <w:szCs w:val="22"/>
          <w:lang w:val="ro-RO" w:bidi="th-TH"/>
        </w:rPr>
        <w:lastRenderedPageBreak/>
        <w:t>Medicamentul</w:t>
      </w:r>
      <w:r w:rsidR="005744A3" w:rsidRPr="00A8486F">
        <w:rPr>
          <w:sz w:val="22"/>
          <w:szCs w:val="22"/>
          <w:lang w:val="ro-RO" w:bidi="th-TH"/>
        </w:rPr>
        <w:t xml:space="preserve"> nu a fost investigat la pacienți cu diabet zaharat de tipul 1 sau diabet zaharat necontrolat de tipul 2.</w:t>
      </w:r>
    </w:p>
    <w:p w14:paraId="19EE0BD8" w14:textId="77777777" w:rsidR="001F1442" w:rsidRPr="00A8486F" w:rsidRDefault="001F1442" w:rsidP="00C20C89">
      <w:pPr>
        <w:pStyle w:val="Text"/>
        <w:spacing w:before="0"/>
        <w:jc w:val="left"/>
        <w:rPr>
          <w:sz w:val="22"/>
          <w:szCs w:val="22"/>
          <w:lang w:val="ro-RO" w:bidi="th-TH"/>
        </w:rPr>
      </w:pPr>
    </w:p>
    <w:p w14:paraId="5C491464" w14:textId="77777777" w:rsidR="00B84FD6" w:rsidRPr="00A8486F" w:rsidRDefault="00921ECF" w:rsidP="00C20C89">
      <w:pPr>
        <w:pStyle w:val="Text"/>
        <w:keepNext/>
        <w:spacing w:before="0"/>
        <w:jc w:val="left"/>
        <w:rPr>
          <w:sz w:val="22"/>
          <w:szCs w:val="22"/>
          <w:lang w:val="ro-RO"/>
        </w:rPr>
      </w:pPr>
      <w:r w:rsidRPr="00A8486F">
        <w:rPr>
          <w:rFonts w:eastAsia="MS Gothic"/>
          <w:sz w:val="22"/>
          <w:szCs w:val="22"/>
          <w:u w:val="single"/>
          <w:lang w:val="ro-RO" w:eastAsia="ja-JP"/>
        </w:rPr>
        <w:t>Efect anticolinergic</w:t>
      </w:r>
      <w:r w:rsidRPr="00A8486F">
        <w:rPr>
          <w:sz w:val="22"/>
          <w:szCs w:val="22"/>
          <w:u w:val="single"/>
          <w:lang w:val="ro-RO"/>
        </w:rPr>
        <w:t xml:space="preserve"> asociat administrării de glicopironiu</w:t>
      </w:r>
    </w:p>
    <w:p w14:paraId="7AA01FA2" w14:textId="77777777" w:rsidR="00B84FD6" w:rsidRPr="00A8486F" w:rsidRDefault="00B84FD6" w:rsidP="00C20C89">
      <w:pPr>
        <w:pStyle w:val="Text"/>
        <w:keepNext/>
        <w:spacing w:before="0"/>
        <w:jc w:val="left"/>
        <w:rPr>
          <w:sz w:val="22"/>
          <w:szCs w:val="22"/>
          <w:lang w:val="ro-RO"/>
        </w:rPr>
      </w:pPr>
    </w:p>
    <w:p w14:paraId="6BEA8BDA" w14:textId="77777777" w:rsidR="00C76538" w:rsidRPr="00A8486F" w:rsidRDefault="00B20D9D" w:rsidP="00C20C89">
      <w:pPr>
        <w:pStyle w:val="Text"/>
        <w:spacing w:before="0"/>
        <w:jc w:val="left"/>
        <w:rPr>
          <w:sz w:val="22"/>
          <w:szCs w:val="22"/>
          <w:lang w:val="ro-RO"/>
        </w:rPr>
      </w:pPr>
      <w:r w:rsidRPr="00A8486F">
        <w:rPr>
          <w:sz w:val="22"/>
          <w:szCs w:val="22"/>
          <w:lang w:val="ro-RO"/>
        </w:rPr>
        <w:t>Similar altor medicamente</w:t>
      </w:r>
      <w:r w:rsidR="00914C40" w:rsidRPr="00A8486F">
        <w:rPr>
          <w:sz w:val="22"/>
          <w:szCs w:val="22"/>
          <w:lang w:val="ro-RO"/>
        </w:rPr>
        <w:t xml:space="preserve"> anti</w:t>
      </w:r>
      <w:r w:rsidRPr="00A8486F">
        <w:rPr>
          <w:sz w:val="22"/>
          <w:szCs w:val="22"/>
          <w:lang w:val="ro-RO"/>
        </w:rPr>
        <w:t>c</w:t>
      </w:r>
      <w:r w:rsidR="00914C40" w:rsidRPr="00A8486F">
        <w:rPr>
          <w:sz w:val="22"/>
          <w:szCs w:val="22"/>
          <w:lang w:val="ro-RO"/>
        </w:rPr>
        <w:t>olinergic</w:t>
      </w:r>
      <w:r w:rsidRPr="00A8486F">
        <w:rPr>
          <w:sz w:val="22"/>
          <w:szCs w:val="22"/>
          <w:lang w:val="ro-RO"/>
        </w:rPr>
        <w:t>e</w:t>
      </w:r>
      <w:r w:rsidR="00914C40" w:rsidRPr="00A8486F">
        <w:rPr>
          <w:sz w:val="22"/>
          <w:szCs w:val="22"/>
          <w:lang w:val="ro-RO"/>
        </w:rPr>
        <w:t xml:space="preserve">, </w:t>
      </w:r>
      <w:r w:rsidR="00920E96" w:rsidRPr="00A8486F">
        <w:rPr>
          <w:sz w:val="22"/>
          <w:szCs w:val="22"/>
          <w:lang w:val="ro-RO"/>
        </w:rPr>
        <w:t>acest medicament</w:t>
      </w:r>
      <w:r w:rsidR="00920E96" w:rsidRPr="00A8486F">
        <w:rPr>
          <w:sz w:val="22"/>
          <w:szCs w:val="22"/>
          <w:lang w:val="ro-RO" w:bidi="th-TH"/>
        </w:rPr>
        <w:t xml:space="preserve"> </w:t>
      </w:r>
      <w:r w:rsidRPr="00A8486F">
        <w:rPr>
          <w:sz w:val="22"/>
          <w:szCs w:val="22"/>
          <w:lang w:val="ro-RO" w:eastAsia="ja-JP"/>
        </w:rPr>
        <w:t xml:space="preserve">trebuie administrat cu precauţie </w:t>
      </w:r>
      <w:r w:rsidRPr="00A8486F">
        <w:rPr>
          <w:sz w:val="22"/>
          <w:szCs w:val="22"/>
          <w:lang w:val="ro-RO"/>
        </w:rPr>
        <w:t>la pacienţii cu glaucom cu unghi închis sau retenție urinară</w:t>
      </w:r>
      <w:r w:rsidR="00914C40" w:rsidRPr="00A8486F">
        <w:rPr>
          <w:sz w:val="22"/>
          <w:szCs w:val="22"/>
          <w:lang w:val="ro-RO"/>
        </w:rPr>
        <w:t>.</w:t>
      </w:r>
    </w:p>
    <w:p w14:paraId="200409BB" w14:textId="77777777" w:rsidR="0063160C" w:rsidRPr="00A8486F" w:rsidRDefault="0063160C" w:rsidP="00C20C89">
      <w:pPr>
        <w:pStyle w:val="Text"/>
        <w:spacing w:before="0"/>
        <w:jc w:val="left"/>
        <w:rPr>
          <w:sz w:val="22"/>
          <w:szCs w:val="22"/>
          <w:lang w:val="ro-RO"/>
        </w:rPr>
      </w:pPr>
    </w:p>
    <w:p w14:paraId="55F61530" w14:textId="77777777" w:rsidR="00B84FD6" w:rsidRPr="00A8486F" w:rsidRDefault="00B20D9D" w:rsidP="00C20C89">
      <w:pPr>
        <w:pStyle w:val="Text"/>
        <w:spacing w:before="0"/>
        <w:jc w:val="left"/>
        <w:rPr>
          <w:sz w:val="22"/>
          <w:szCs w:val="22"/>
          <w:lang w:val="ro-RO"/>
        </w:rPr>
      </w:pPr>
      <w:r w:rsidRPr="00A8486F">
        <w:rPr>
          <w:sz w:val="22"/>
          <w:szCs w:val="22"/>
          <w:lang w:val="ro-RO" w:eastAsia="ja-JP" w:bidi="th-TH"/>
        </w:rPr>
        <w:t xml:space="preserve">Pacienţii trebuie informaţi cu privire la semnele şi simptomele glaucomului cu unghi închis acut și trebuie instruiți să întrerupă administrarea </w:t>
      </w:r>
      <w:r w:rsidR="00920E96" w:rsidRPr="00A8486F">
        <w:rPr>
          <w:sz w:val="22"/>
          <w:szCs w:val="22"/>
          <w:lang w:val="ro-RO" w:bidi="th-TH"/>
        </w:rPr>
        <w:t>tratamentului</w:t>
      </w:r>
      <w:r w:rsidR="00914C40" w:rsidRPr="00A8486F">
        <w:rPr>
          <w:sz w:val="22"/>
          <w:szCs w:val="22"/>
          <w:lang w:val="ro-RO"/>
        </w:rPr>
        <w:t xml:space="preserve"> </w:t>
      </w:r>
      <w:r w:rsidRPr="00A8486F">
        <w:rPr>
          <w:sz w:val="22"/>
          <w:szCs w:val="22"/>
          <w:lang w:val="ro-RO"/>
        </w:rPr>
        <w:t>și să contacteze medicul imediat dacă apar orice astfel de semne sau simptome</w:t>
      </w:r>
      <w:r w:rsidR="00914C40" w:rsidRPr="00A8486F">
        <w:rPr>
          <w:sz w:val="22"/>
          <w:szCs w:val="22"/>
          <w:lang w:val="ro-RO"/>
        </w:rPr>
        <w:t>.</w:t>
      </w:r>
    </w:p>
    <w:p w14:paraId="5C97AC80" w14:textId="77777777" w:rsidR="00B84FD6" w:rsidRPr="00A8486F" w:rsidRDefault="00B84FD6" w:rsidP="00C20C89">
      <w:pPr>
        <w:pStyle w:val="Text"/>
        <w:spacing w:before="0"/>
        <w:jc w:val="left"/>
        <w:rPr>
          <w:sz w:val="22"/>
          <w:szCs w:val="22"/>
          <w:lang w:val="ro-RO"/>
        </w:rPr>
      </w:pPr>
    </w:p>
    <w:p w14:paraId="41C19114" w14:textId="77777777" w:rsidR="00B20D9D" w:rsidRPr="00A8486F" w:rsidRDefault="00B20D9D" w:rsidP="00C20C89">
      <w:pPr>
        <w:keepNext/>
        <w:tabs>
          <w:tab w:val="clear" w:pos="567"/>
        </w:tabs>
        <w:spacing w:line="240" w:lineRule="auto"/>
        <w:rPr>
          <w:rFonts w:eastAsia="MS Gothic"/>
          <w:szCs w:val="22"/>
          <w:u w:val="single"/>
          <w:lang w:val="ro-RO" w:eastAsia="ja-JP" w:bidi="th-TH"/>
        </w:rPr>
      </w:pPr>
      <w:r w:rsidRPr="00A8486F">
        <w:rPr>
          <w:rFonts w:eastAsia="MS Gothic"/>
          <w:szCs w:val="22"/>
          <w:u w:val="single"/>
          <w:lang w:val="ro-RO" w:eastAsia="ja-JP" w:bidi="th-TH"/>
        </w:rPr>
        <w:t>Pacienţii cu insuficienţă renală severă</w:t>
      </w:r>
    </w:p>
    <w:p w14:paraId="39E7794B" w14:textId="77777777" w:rsidR="00B84FD6" w:rsidRPr="00A8486F" w:rsidRDefault="00B84FD6" w:rsidP="00C20C89">
      <w:pPr>
        <w:pStyle w:val="Text"/>
        <w:keepNext/>
        <w:spacing w:before="0"/>
        <w:jc w:val="left"/>
        <w:rPr>
          <w:sz w:val="22"/>
          <w:szCs w:val="22"/>
          <w:lang w:val="ro-RO"/>
        </w:rPr>
      </w:pPr>
    </w:p>
    <w:p w14:paraId="00250199" w14:textId="295A780D" w:rsidR="00B84FD6" w:rsidRPr="0072291D" w:rsidRDefault="00B20D9D" w:rsidP="00C20C89">
      <w:pPr>
        <w:pStyle w:val="Text"/>
        <w:spacing w:before="0"/>
        <w:jc w:val="left"/>
        <w:rPr>
          <w:sz w:val="22"/>
          <w:szCs w:val="22"/>
          <w:lang w:val="ro-RO"/>
        </w:rPr>
      </w:pPr>
      <w:r w:rsidRPr="00A8486F">
        <w:rPr>
          <w:sz w:val="22"/>
          <w:szCs w:val="22"/>
          <w:lang w:val="ro-RO"/>
        </w:rPr>
        <w:t>La pacienţii cu insuficienţă renală</w:t>
      </w:r>
      <w:r w:rsidRPr="00A8486F">
        <w:rPr>
          <w:sz w:val="22"/>
          <w:szCs w:val="22"/>
          <w:lang w:val="ro-RO" w:eastAsia="ja-JP" w:bidi="th-TH"/>
        </w:rPr>
        <w:t xml:space="preserve"> severă (rată de filtrare glomerulară estimată sub 30 </w:t>
      </w:r>
      <w:r w:rsidR="00DD6A0D" w:rsidRPr="00A8486F">
        <w:rPr>
          <w:sz w:val="22"/>
          <w:szCs w:val="22"/>
          <w:lang w:val="ro-RO" w:eastAsia="ja-JP" w:bidi="th-TH"/>
        </w:rPr>
        <w:t>ml/minut</w:t>
      </w:r>
      <w:r w:rsidRPr="00A8486F">
        <w:rPr>
          <w:sz w:val="22"/>
          <w:szCs w:val="22"/>
          <w:lang w:val="ro-RO" w:eastAsia="ja-JP" w:bidi="th-TH"/>
        </w:rPr>
        <w:t xml:space="preserve"> şi 1,73 m</w:t>
      </w:r>
      <w:r w:rsidRPr="00A8486F">
        <w:rPr>
          <w:sz w:val="22"/>
          <w:szCs w:val="22"/>
          <w:vertAlign w:val="superscript"/>
          <w:lang w:val="ro-RO" w:eastAsia="ja-JP" w:bidi="th-TH"/>
        </w:rPr>
        <w:t>2</w:t>
      </w:r>
      <w:r w:rsidRPr="00A8486F">
        <w:rPr>
          <w:sz w:val="22"/>
          <w:szCs w:val="22"/>
          <w:lang w:val="ro-RO" w:eastAsia="ja-JP" w:bidi="th-TH"/>
        </w:rPr>
        <w:t>), inclusiv la cei cu boală renală în stadiu terminal care necesită dializă</w:t>
      </w:r>
      <w:r w:rsidR="00914C40" w:rsidRPr="00A8486F">
        <w:rPr>
          <w:sz w:val="22"/>
          <w:szCs w:val="22"/>
          <w:lang w:val="ro-RO"/>
        </w:rPr>
        <w:t xml:space="preserve">, </w:t>
      </w:r>
      <w:r w:rsidR="00E274FC" w:rsidRPr="0072291D">
        <w:rPr>
          <w:sz w:val="22"/>
          <w:szCs w:val="22"/>
          <w:lang w:val="ro-RO" w:bidi="th-TH"/>
        </w:rPr>
        <w:t xml:space="preserve">trebuie </w:t>
      </w:r>
      <w:r w:rsidR="00CA01BA" w:rsidRPr="0072291D">
        <w:rPr>
          <w:sz w:val="22"/>
          <w:szCs w:val="22"/>
          <w:lang w:val="ro-RO" w:bidi="th-TH"/>
        </w:rPr>
        <w:t>luate măsuri de</w:t>
      </w:r>
      <w:r w:rsidR="00E274FC" w:rsidRPr="0072291D">
        <w:rPr>
          <w:sz w:val="22"/>
          <w:szCs w:val="22"/>
          <w:lang w:val="ro-RO" w:bidi="th-TH"/>
        </w:rPr>
        <w:t xml:space="preserve"> precauție </w:t>
      </w:r>
      <w:r w:rsidRPr="0072291D">
        <w:rPr>
          <w:sz w:val="22"/>
          <w:szCs w:val="22"/>
          <w:lang w:val="ro-RO" w:eastAsia="ja-JP" w:bidi="th-TH"/>
        </w:rPr>
        <w:t>(vezi pct. </w:t>
      </w:r>
      <w:r w:rsidR="005B7D65" w:rsidRPr="0072291D">
        <w:rPr>
          <w:sz w:val="22"/>
          <w:szCs w:val="22"/>
          <w:lang w:val="ro-RO"/>
        </w:rPr>
        <w:t xml:space="preserve">4.2 </w:t>
      </w:r>
      <w:r w:rsidR="00763711" w:rsidRPr="0072291D">
        <w:rPr>
          <w:sz w:val="22"/>
          <w:szCs w:val="22"/>
          <w:lang w:val="ro-RO"/>
        </w:rPr>
        <w:t>și</w:t>
      </w:r>
      <w:r w:rsidR="005B7D65" w:rsidRPr="0072291D">
        <w:rPr>
          <w:sz w:val="22"/>
          <w:szCs w:val="22"/>
          <w:lang w:val="ro-RO"/>
        </w:rPr>
        <w:t xml:space="preserve"> </w:t>
      </w:r>
      <w:r w:rsidR="00914C40" w:rsidRPr="0072291D">
        <w:rPr>
          <w:sz w:val="22"/>
          <w:szCs w:val="22"/>
          <w:lang w:val="ro-RO"/>
        </w:rPr>
        <w:t>5.2).</w:t>
      </w:r>
    </w:p>
    <w:p w14:paraId="26BB0BC6" w14:textId="77777777" w:rsidR="00920E96" w:rsidRPr="0072291D" w:rsidRDefault="00920E96" w:rsidP="00C20C89">
      <w:pPr>
        <w:pStyle w:val="Text"/>
        <w:spacing w:before="0"/>
        <w:jc w:val="left"/>
        <w:rPr>
          <w:sz w:val="22"/>
          <w:szCs w:val="22"/>
          <w:lang w:val="ro-RO"/>
        </w:rPr>
      </w:pPr>
    </w:p>
    <w:p w14:paraId="70BF5F74" w14:textId="77777777" w:rsidR="00920E96" w:rsidRPr="0072291D" w:rsidRDefault="00920E96" w:rsidP="00C20C89">
      <w:pPr>
        <w:pStyle w:val="Text"/>
        <w:keepNext/>
        <w:spacing w:before="0"/>
        <w:jc w:val="left"/>
        <w:rPr>
          <w:sz w:val="22"/>
          <w:szCs w:val="22"/>
          <w:u w:val="single"/>
          <w:lang w:val="ro-RO" w:bidi="th-TH"/>
        </w:rPr>
      </w:pPr>
      <w:r w:rsidRPr="0072291D">
        <w:rPr>
          <w:sz w:val="22"/>
          <w:szCs w:val="22"/>
          <w:u w:val="single"/>
          <w:lang w:val="ro-RO" w:bidi="th-TH"/>
        </w:rPr>
        <w:t>Preven</w:t>
      </w:r>
      <w:r w:rsidR="00033EC5" w:rsidRPr="0072291D">
        <w:rPr>
          <w:sz w:val="22"/>
          <w:szCs w:val="22"/>
          <w:u w:val="single"/>
          <w:lang w:val="ro-RO" w:bidi="th-TH"/>
        </w:rPr>
        <w:t xml:space="preserve">irea infecțiilor </w:t>
      </w:r>
      <w:r w:rsidRPr="0072291D">
        <w:rPr>
          <w:sz w:val="22"/>
          <w:szCs w:val="22"/>
          <w:u w:val="single"/>
          <w:lang w:val="ro-RO" w:bidi="th-TH"/>
        </w:rPr>
        <w:t>oro</w:t>
      </w:r>
      <w:r w:rsidR="00033EC5" w:rsidRPr="0072291D">
        <w:rPr>
          <w:sz w:val="22"/>
          <w:szCs w:val="22"/>
          <w:u w:val="single"/>
          <w:lang w:val="ro-RO" w:bidi="th-TH"/>
        </w:rPr>
        <w:t>faringiene</w:t>
      </w:r>
    </w:p>
    <w:p w14:paraId="78BDDA07" w14:textId="77777777" w:rsidR="00920E96" w:rsidRPr="0072291D" w:rsidRDefault="00920E96" w:rsidP="00C20C89">
      <w:pPr>
        <w:pStyle w:val="Text"/>
        <w:keepNext/>
        <w:spacing w:before="0"/>
        <w:jc w:val="left"/>
        <w:rPr>
          <w:sz w:val="22"/>
          <w:szCs w:val="22"/>
          <w:lang w:val="ro-RO" w:bidi="th-TH"/>
        </w:rPr>
      </w:pPr>
    </w:p>
    <w:p w14:paraId="2662262C" w14:textId="3FD7408C" w:rsidR="00920E96" w:rsidRPr="0072291D" w:rsidRDefault="00033EC5" w:rsidP="00C20C89">
      <w:pPr>
        <w:pStyle w:val="Text"/>
        <w:spacing w:before="0"/>
        <w:jc w:val="left"/>
        <w:rPr>
          <w:sz w:val="22"/>
          <w:szCs w:val="22"/>
          <w:lang w:val="ro-RO" w:bidi="th-TH"/>
        </w:rPr>
      </w:pPr>
      <w:r w:rsidRPr="0072291D">
        <w:rPr>
          <w:sz w:val="22"/>
          <w:szCs w:val="22"/>
          <w:lang w:val="ro-RO" w:bidi="th-TH"/>
        </w:rPr>
        <w:t>Pentru a</w:t>
      </w:r>
      <w:r w:rsidR="00920E96" w:rsidRPr="0072291D">
        <w:rPr>
          <w:sz w:val="22"/>
          <w:szCs w:val="22"/>
          <w:lang w:val="ro-RO" w:bidi="th-TH"/>
        </w:rPr>
        <w:t xml:space="preserve"> reduce ris</w:t>
      </w:r>
      <w:r w:rsidRPr="0072291D">
        <w:rPr>
          <w:sz w:val="22"/>
          <w:szCs w:val="22"/>
          <w:lang w:val="ro-RO" w:bidi="th-TH"/>
        </w:rPr>
        <w:t xml:space="preserve">cul apariției infecției </w:t>
      </w:r>
      <w:r w:rsidR="00CA01BA" w:rsidRPr="0072291D">
        <w:rPr>
          <w:sz w:val="22"/>
          <w:szCs w:val="22"/>
          <w:lang w:val="ro-RO" w:bidi="th-TH"/>
        </w:rPr>
        <w:t xml:space="preserve">orofaringiane </w:t>
      </w:r>
      <w:r w:rsidRPr="0072291D">
        <w:rPr>
          <w:sz w:val="22"/>
          <w:szCs w:val="22"/>
          <w:lang w:val="ro-RO" w:bidi="th-TH"/>
        </w:rPr>
        <w:t>cu candida, pacienții trebuie sfătuiți să</w:t>
      </w:r>
      <w:r w:rsidRPr="0072291D">
        <w:rPr>
          <w:sz w:val="22"/>
          <w:szCs w:val="22"/>
          <w:lang w:val="ro-RO" w:bidi="th-TH"/>
        </w:rPr>
        <w:noBreakHyphen/>
        <w:t>și clătească gura sau să facă gargară cu apă, fără să înghită, sau s</w:t>
      </w:r>
      <w:r w:rsidR="00A978C6" w:rsidRPr="0072291D">
        <w:rPr>
          <w:sz w:val="22"/>
          <w:szCs w:val="22"/>
          <w:lang w:val="ro-RO" w:bidi="th-TH"/>
        </w:rPr>
        <w:t>ă</w:t>
      </w:r>
      <w:r w:rsidRPr="0072291D">
        <w:rPr>
          <w:sz w:val="22"/>
          <w:szCs w:val="22"/>
          <w:lang w:val="ro-RO" w:bidi="th-TH"/>
        </w:rPr>
        <w:t xml:space="preserve"> se spele pe dinți după inhalarea do</w:t>
      </w:r>
      <w:r w:rsidR="00A978C6" w:rsidRPr="0072291D">
        <w:rPr>
          <w:sz w:val="22"/>
          <w:szCs w:val="22"/>
          <w:lang w:val="ro-RO" w:bidi="th-TH"/>
        </w:rPr>
        <w:t>z</w:t>
      </w:r>
      <w:r w:rsidRPr="0072291D">
        <w:rPr>
          <w:sz w:val="22"/>
          <w:szCs w:val="22"/>
          <w:lang w:val="ro-RO" w:bidi="th-TH"/>
        </w:rPr>
        <w:t>ei prescrise</w:t>
      </w:r>
      <w:r w:rsidR="00920E96" w:rsidRPr="0072291D">
        <w:rPr>
          <w:sz w:val="22"/>
          <w:szCs w:val="22"/>
          <w:lang w:val="ro-RO" w:bidi="th-TH"/>
        </w:rPr>
        <w:t>.</w:t>
      </w:r>
    </w:p>
    <w:p w14:paraId="1E5F218E" w14:textId="77777777" w:rsidR="00B84FD6" w:rsidRPr="0072291D" w:rsidRDefault="00B84FD6" w:rsidP="00C20C89">
      <w:pPr>
        <w:pStyle w:val="Text"/>
        <w:spacing w:before="0"/>
        <w:jc w:val="left"/>
        <w:rPr>
          <w:sz w:val="22"/>
          <w:szCs w:val="22"/>
          <w:lang w:val="ro-RO"/>
        </w:rPr>
      </w:pPr>
    </w:p>
    <w:p w14:paraId="42970792" w14:textId="77777777" w:rsidR="005744A3" w:rsidRPr="0072291D" w:rsidRDefault="005744A3" w:rsidP="00C20C89">
      <w:pPr>
        <w:pStyle w:val="Text"/>
        <w:keepNext/>
        <w:spacing w:before="0"/>
        <w:jc w:val="left"/>
        <w:rPr>
          <w:sz w:val="22"/>
          <w:szCs w:val="22"/>
          <w:lang w:val="ro-RO"/>
        </w:rPr>
      </w:pPr>
      <w:r w:rsidRPr="0072291D">
        <w:rPr>
          <w:sz w:val="22"/>
          <w:szCs w:val="22"/>
          <w:u w:val="single"/>
          <w:lang w:val="ro-RO"/>
        </w:rPr>
        <w:t>Efecte sistemice ale corticosteroizilor</w:t>
      </w:r>
    </w:p>
    <w:p w14:paraId="370A54B7" w14:textId="77777777" w:rsidR="005744A3" w:rsidRPr="0072291D" w:rsidRDefault="005744A3" w:rsidP="00C20C89">
      <w:pPr>
        <w:keepNext/>
        <w:tabs>
          <w:tab w:val="clear" w:pos="567"/>
        </w:tabs>
        <w:spacing w:line="240" w:lineRule="auto"/>
        <w:ind w:left="567" w:hanging="567"/>
        <w:rPr>
          <w:szCs w:val="22"/>
          <w:lang w:val="ro-RO"/>
        </w:rPr>
      </w:pPr>
    </w:p>
    <w:p w14:paraId="2260C0CE" w14:textId="30A4F34D" w:rsidR="00920E96" w:rsidRPr="0072291D" w:rsidRDefault="005744A3" w:rsidP="00C20C89">
      <w:pPr>
        <w:tabs>
          <w:tab w:val="clear" w:pos="567"/>
        </w:tabs>
        <w:spacing w:line="240" w:lineRule="auto"/>
        <w:rPr>
          <w:szCs w:val="22"/>
          <w:lang w:val="es-ES"/>
        </w:rPr>
      </w:pPr>
      <w:r w:rsidRPr="0072291D">
        <w:rPr>
          <w:szCs w:val="22"/>
          <w:lang w:val="ro-RO"/>
        </w:rPr>
        <w:t>Pot apărea efecte sistemice ale corticosteroizilor administrați pe cale inhalatorie, mai ales la doze mari, administrate pe perioade prelungite de timp. Există o probabilitate mult mai mică ca aceste efecte să apară</w:t>
      </w:r>
      <w:r w:rsidR="00CA01BA" w:rsidRPr="0072291D">
        <w:rPr>
          <w:szCs w:val="22"/>
          <w:lang w:val="ro-RO"/>
        </w:rPr>
        <w:t>,</w:t>
      </w:r>
      <w:r w:rsidRPr="0072291D">
        <w:rPr>
          <w:szCs w:val="22"/>
          <w:lang w:val="ro-RO"/>
        </w:rPr>
        <w:t xml:space="preserve"> comparativ cu administrarea </w:t>
      </w:r>
      <w:r w:rsidR="00CA01BA" w:rsidRPr="0072291D">
        <w:rPr>
          <w:szCs w:val="22"/>
          <w:lang w:val="ro-RO"/>
        </w:rPr>
        <w:t xml:space="preserve">orală de </w:t>
      </w:r>
      <w:r w:rsidRPr="0072291D">
        <w:rPr>
          <w:szCs w:val="22"/>
          <w:lang w:val="ro-RO"/>
        </w:rPr>
        <w:t xml:space="preserve">corticosteroizi și </w:t>
      </w:r>
      <w:r w:rsidR="00CA01BA" w:rsidRPr="0072291D">
        <w:rPr>
          <w:szCs w:val="22"/>
          <w:lang w:val="ro-RO"/>
        </w:rPr>
        <w:t xml:space="preserve">acestea </w:t>
      </w:r>
      <w:r w:rsidRPr="0072291D">
        <w:rPr>
          <w:szCs w:val="22"/>
          <w:lang w:val="ro-RO"/>
        </w:rPr>
        <w:t xml:space="preserve">pot varia de la un pacient la altul și între diferitele </w:t>
      </w:r>
      <w:r w:rsidR="00CA01BA" w:rsidRPr="0072291D">
        <w:rPr>
          <w:szCs w:val="22"/>
          <w:lang w:val="ro-RO"/>
        </w:rPr>
        <w:t xml:space="preserve">medicamente </w:t>
      </w:r>
      <w:r w:rsidRPr="0072291D">
        <w:rPr>
          <w:szCs w:val="22"/>
          <w:lang w:val="ro-RO"/>
        </w:rPr>
        <w:t>corticosteroidiene.</w:t>
      </w:r>
    </w:p>
    <w:p w14:paraId="74D16DE2" w14:textId="77777777" w:rsidR="00920E96" w:rsidRPr="0072291D" w:rsidRDefault="00920E96" w:rsidP="00C20C89">
      <w:pPr>
        <w:tabs>
          <w:tab w:val="clear" w:pos="567"/>
        </w:tabs>
        <w:spacing w:line="240" w:lineRule="auto"/>
        <w:rPr>
          <w:szCs w:val="22"/>
          <w:lang w:val="es-ES"/>
        </w:rPr>
      </w:pPr>
    </w:p>
    <w:p w14:paraId="21716925" w14:textId="7CDEB866" w:rsidR="00E274FC" w:rsidRPr="0072291D" w:rsidRDefault="00E274FC" w:rsidP="00C20C89">
      <w:pPr>
        <w:tabs>
          <w:tab w:val="clear" w:pos="567"/>
        </w:tabs>
        <w:spacing w:line="240" w:lineRule="auto"/>
        <w:rPr>
          <w:szCs w:val="22"/>
          <w:lang w:val="es-ES"/>
        </w:rPr>
      </w:pPr>
      <w:r w:rsidRPr="0072291D">
        <w:rPr>
          <w:szCs w:val="22"/>
          <w:lang w:val="es-ES"/>
        </w:rPr>
        <w:t>Efecte sistemice posibile pot include sindrom Cushing, caracteristici cushingoide, supresie a glandelor adrenale, creștere întârziată la copii și adolescenți, scădere a densității minerale a oaselor, cataractă, glaucom și, mai rar, o serie de efecte psihologice sau comportamentale, inclusiv hiperactivitate psihomotorie, tulburări de somn, anxietate, depresie sau agresivitate (mai ales la copii). Prin urmare, este important ca doza de corticosteroid cu administrare inhalatorie să fie scăzută până la cea mai mic</w:t>
      </w:r>
      <w:r w:rsidR="00405E47" w:rsidRPr="0072291D">
        <w:rPr>
          <w:szCs w:val="22"/>
          <w:lang w:val="es-ES"/>
        </w:rPr>
        <w:t>ă</w:t>
      </w:r>
      <w:r w:rsidRPr="0072291D">
        <w:rPr>
          <w:szCs w:val="22"/>
          <w:lang w:val="es-ES"/>
        </w:rPr>
        <w:t xml:space="preserve"> doză la care se menține controlul efectiv al astmului</w:t>
      </w:r>
      <w:r w:rsidR="00CA01BA" w:rsidRPr="0072291D">
        <w:rPr>
          <w:szCs w:val="22"/>
          <w:lang w:val="es-ES"/>
        </w:rPr>
        <w:t xml:space="preserve"> bronșic</w:t>
      </w:r>
      <w:r w:rsidRPr="0072291D">
        <w:rPr>
          <w:szCs w:val="22"/>
          <w:lang w:val="es-ES"/>
        </w:rPr>
        <w:t>.</w:t>
      </w:r>
    </w:p>
    <w:p w14:paraId="16DB759A" w14:textId="77777777" w:rsidR="00E274FC" w:rsidRPr="0072291D" w:rsidRDefault="00E274FC" w:rsidP="00C20C89">
      <w:pPr>
        <w:tabs>
          <w:tab w:val="clear" w:pos="567"/>
        </w:tabs>
        <w:spacing w:line="240" w:lineRule="auto"/>
        <w:rPr>
          <w:szCs w:val="22"/>
          <w:lang w:val="es-ES"/>
        </w:rPr>
      </w:pPr>
    </w:p>
    <w:p w14:paraId="7C3B6185" w14:textId="3444A797" w:rsidR="005744A3" w:rsidRPr="00A8486F" w:rsidRDefault="00E274FC" w:rsidP="00C20C89">
      <w:pPr>
        <w:pStyle w:val="Text"/>
        <w:spacing w:before="0"/>
        <w:jc w:val="left"/>
        <w:rPr>
          <w:szCs w:val="22"/>
          <w:lang w:val="ro-RO"/>
        </w:rPr>
      </w:pPr>
      <w:r w:rsidRPr="0072291D">
        <w:rPr>
          <w:sz w:val="22"/>
          <w:szCs w:val="22"/>
          <w:lang w:val="es-ES"/>
        </w:rPr>
        <w:t xml:space="preserve">Poate fi raportată tulburare </w:t>
      </w:r>
      <w:r w:rsidR="00CA01BA" w:rsidRPr="0072291D">
        <w:rPr>
          <w:sz w:val="22"/>
          <w:szCs w:val="22"/>
          <w:lang w:val="es-ES"/>
        </w:rPr>
        <w:t>de vedere</w:t>
      </w:r>
      <w:r w:rsidRPr="0072291D">
        <w:rPr>
          <w:sz w:val="22"/>
          <w:szCs w:val="22"/>
          <w:lang w:val="es-ES"/>
        </w:rPr>
        <w:t xml:space="preserve"> la administrarea de corticosteroizi sistemici și topici (inclusiv administrare intranazală, inhalatorie și intraoculară). Pacienții care se prezintă cu simptome cum sunt vedere </w:t>
      </w:r>
      <w:r w:rsidR="00CA01BA" w:rsidRPr="0072291D">
        <w:rPr>
          <w:sz w:val="22"/>
          <w:szCs w:val="22"/>
          <w:lang w:val="es-ES"/>
        </w:rPr>
        <w:t xml:space="preserve">încețoșată </w:t>
      </w:r>
      <w:r w:rsidRPr="0072291D">
        <w:rPr>
          <w:sz w:val="22"/>
          <w:szCs w:val="22"/>
          <w:lang w:val="es-ES"/>
        </w:rPr>
        <w:t xml:space="preserve">sau alte tulburări </w:t>
      </w:r>
      <w:r w:rsidR="00CA01BA" w:rsidRPr="0072291D">
        <w:rPr>
          <w:sz w:val="22"/>
          <w:szCs w:val="22"/>
          <w:lang w:val="es-ES"/>
        </w:rPr>
        <w:t>de vedere</w:t>
      </w:r>
      <w:r w:rsidRPr="0072291D">
        <w:rPr>
          <w:sz w:val="22"/>
          <w:szCs w:val="22"/>
          <w:lang w:val="es-ES"/>
        </w:rPr>
        <w:t xml:space="preserve"> trebuie trimiși la medicul oftalmolog pentru evaluarea cauzelor posibile ale tulburărilor de vedere, care pot include cataractă, glaucom sau boli rare, cum este corioretinopatie seroasă centrală (CSCR), care au fost raportate după</w:t>
      </w:r>
      <w:r w:rsidRPr="00A8486F">
        <w:rPr>
          <w:sz w:val="22"/>
          <w:szCs w:val="22"/>
          <w:lang w:val="es-ES"/>
        </w:rPr>
        <w:t xml:space="preserve"> utilizarea de corticosteroizi sistemici și topici.</w:t>
      </w:r>
    </w:p>
    <w:p w14:paraId="0D191D96" w14:textId="77777777" w:rsidR="005744A3" w:rsidRPr="00A8486F" w:rsidRDefault="005744A3" w:rsidP="00C20C89">
      <w:pPr>
        <w:tabs>
          <w:tab w:val="clear" w:pos="567"/>
        </w:tabs>
        <w:spacing w:line="240" w:lineRule="auto"/>
        <w:rPr>
          <w:szCs w:val="22"/>
          <w:lang w:val="ro-RO"/>
        </w:rPr>
      </w:pPr>
    </w:p>
    <w:p w14:paraId="1790B71F" w14:textId="77777777" w:rsidR="005744A3" w:rsidRPr="00A8486F" w:rsidRDefault="00920E96" w:rsidP="00C20C89">
      <w:pPr>
        <w:tabs>
          <w:tab w:val="clear" w:pos="567"/>
        </w:tabs>
        <w:spacing w:line="240" w:lineRule="auto"/>
        <w:rPr>
          <w:szCs w:val="22"/>
          <w:lang w:val="ro-RO"/>
        </w:rPr>
      </w:pPr>
      <w:r w:rsidRPr="00A8486F">
        <w:rPr>
          <w:szCs w:val="22"/>
          <w:lang w:val="ro-RO"/>
        </w:rPr>
        <w:t>Acest medicament</w:t>
      </w:r>
      <w:r w:rsidR="005744A3" w:rsidRPr="00A8486F">
        <w:rPr>
          <w:szCs w:val="22"/>
          <w:lang w:val="ro-RO"/>
        </w:rPr>
        <w:t xml:space="preserve"> trebuie administrat cu precauție la pacienții cu tuberculoză pulmonară sau la cei cu infecții cronice sau netratate.</w:t>
      </w:r>
    </w:p>
    <w:p w14:paraId="25CDD982" w14:textId="77777777" w:rsidR="005744A3" w:rsidRPr="00A8486F" w:rsidRDefault="005744A3" w:rsidP="00C20C89">
      <w:pPr>
        <w:tabs>
          <w:tab w:val="clear" w:pos="567"/>
        </w:tabs>
        <w:spacing w:line="240" w:lineRule="auto"/>
        <w:rPr>
          <w:szCs w:val="22"/>
          <w:lang w:val="ro-RO"/>
        </w:rPr>
      </w:pPr>
    </w:p>
    <w:p w14:paraId="651E215F" w14:textId="77777777" w:rsidR="005744A3" w:rsidRPr="00A8486F" w:rsidRDefault="005744A3" w:rsidP="00C20C89">
      <w:pPr>
        <w:keepNext/>
        <w:autoSpaceDE w:val="0"/>
        <w:autoSpaceDN w:val="0"/>
        <w:adjustRightInd w:val="0"/>
        <w:spacing w:line="240" w:lineRule="auto"/>
        <w:rPr>
          <w:szCs w:val="22"/>
          <w:u w:val="single"/>
          <w:lang w:val="ro-RO"/>
        </w:rPr>
      </w:pPr>
      <w:r w:rsidRPr="00A8486F">
        <w:rPr>
          <w:szCs w:val="22"/>
          <w:u w:val="single"/>
          <w:lang w:val="ro-RO"/>
        </w:rPr>
        <w:t>Excipienţi</w:t>
      </w:r>
    </w:p>
    <w:p w14:paraId="4FF32ED9" w14:textId="77777777" w:rsidR="00B84FD6" w:rsidRPr="00A8486F" w:rsidRDefault="00B84FD6" w:rsidP="00C20C89">
      <w:pPr>
        <w:keepNext/>
        <w:tabs>
          <w:tab w:val="clear" w:pos="567"/>
        </w:tabs>
        <w:autoSpaceDE w:val="0"/>
        <w:autoSpaceDN w:val="0"/>
        <w:adjustRightInd w:val="0"/>
        <w:spacing w:line="240" w:lineRule="auto"/>
        <w:rPr>
          <w:rFonts w:eastAsia="SimSun"/>
          <w:szCs w:val="22"/>
          <w:u w:val="single"/>
          <w:lang w:val="en-US"/>
        </w:rPr>
      </w:pPr>
    </w:p>
    <w:p w14:paraId="3F5925E8" w14:textId="77777777" w:rsidR="00B84FD6" w:rsidRPr="00A8486F" w:rsidRDefault="008805EC" w:rsidP="00C20C89">
      <w:pPr>
        <w:tabs>
          <w:tab w:val="clear" w:pos="567"/>
        </w:tabs>
        <w:autoSpaceDE w:val="0"/>
        <w:autoSpaceDN w:val="0"/>
        <w:adjustRightInd w:val="0"/>
        <w:spacing w:line="240" w:lineRule="auto"/>
        <w:rPr>
          <w:szCs w:val="22"/>
          <w:lang w:val="ro-RO"/>
        </w:rPr>
      </w:pPr>
      <w:r w:rsidRPr="00A8486F">
        <w:rPr>
          <w:szCs w:val="22"/>
          <w:lang w:val="ro-RO"/>
        </w:rPr>
        <w:t xml:space="preserve">Acest medicament conține lactoză. Pacienţii cu </w:t>
      </w:r>
      <w:r w:rsidRPr="00A8486F">
        <w:rPr>
          <w:noProof/>
          <w:szCs w:val="22"/>
          <w:lang w:val="ro-RO"/>
        </w:rPr>
        <w:t>afecţiuni</w:t>
      </w:r>
      <w:r w:rsidRPr="00A8486F">
        <w:rPr>
          <w:szCs w:val="22"/>
          <w:lang w:val="ro-RO"/>
        </w:rPr>
        <w:t xml:space="preserve"> ereditare rare de intoleranţă la galactoză, deficit total de lactază sau </w:t>
      </w:r>
      <w:r w:rsidRPr="00A8486F">
        <w:rPr>
          <w:noProof/>
          <w:szCs w:val="22"/>
          <w:lang w:val="ro-RO"/>
        </w:rPr>
        <w:t xml:space="preserve">sindrom de </w:t>
      </w:r>
      <w:r w:rsidRPr="00A8486F">
        <w:rPr>
          <w:szCs w:val="22"/>
          <w:lang w:val="ro-RO"/>
        </w:rPr>
        <w:t>malabsorbţie la glucoză-galactoză nu trebuie să utilizeze acest medicament</w:t>
      </w:r>
      <w:r w:rsidR="00914C40" w:rsidRPr="00A8486F">
        <w:rPr>
          <w:rFonts w:eastAsia="SimSun"/>
          <w:szCs w:val="22"/>
          <w:lang w:val="ro-RO"/>
        </w:rPr>
        <w:t>.</w:t>
      </w:r>
    </w:p>
    <w:p w14:paraId="5A0FFE69" w14:textId="77777777" w:rsidR="00B84FD6" w:rsidRPr="00A8486F" w:rsidRDefault="00B84FD6" w:rsidP="00C20C89">
      <w:pPr>
        <w:pStyle w:val="Text"/>
        <w:spacing w:before="0"/>
        <w:jc w:val="left"/>
        <w:rPr>
          <w:sz w:val="22"/>
          <w:szCs w:val="22"/>
          <w:lang w:val="ro-RO"/>
        </w:rPr>
      </w:pPr>
    </w:p>
    <w:p w14:paraId="329FE6C6" w14:textId="77777777" w:rsidR="00831A03" w:rsidRPr="00A8486F" w:rsidRDefault="00831A03" w:rsidP="00C20C89">
      <w:pPr>
        <w:keepNext/>
        <w:tabs>
          <w:tab w:val="clear" w:pos="567"/>
        </w:tabs>
        <w:spacing w:line="240" w:lineRule="auto"/>
        <w:ind w:left="567" w:hanging="567"/>
        <w:rPr>
          <w:b/>
          <w:noProof/>
          <w:szCs w:val="22"/>
          <w:lang w:val="ro-RO"/>
        </w:rPr>
      </w:pPr>
      <w:bookmarkStart w:id="1" w:name="_Toc260903771"/>
      <w:bookmarkEnd w:id="1"/>
      <w:r w:rsidRPr="00A8486F">
        <w:rPr>
          <w:b/>
          <w:noProof/>
          <w:szCs w:val="22"/>
          <w:lang w:val="ro-RO"/>
        </w:rPr>
        <w:lastRenderedPageBreak/>
        <w:t>4.5</w:t>
      </w:r>
      <w:r w:rsidRPr="00A8486F">
        <w:rPr>
          <w:b/>
          <w:noProof/>
          <w:szCs w:val="22"/>
          <w:lang w:val="ro-RO"/>
        </w:rPr>
        <w:tab/>
      </w:r>
      <w:r w:rsidRPr="00A8486F">
        <w:rPr>
          <w:b/>
          <w:szCs w:val="22"/>
          <w:lang w:val="ro-RO"/>
        </w:rPr>
        <w:t>Interacţiuni cu alte medicamente şi alte forme de interacţiune</w:t>
      </w:r>
    </w:p>
    <w:p w14:paraId="3B651199" w14:textId="77777777" w:rsidR="00B84FD6" w:rsidRPr="00A8486F" w:rsidRDefault="00B84FD6" w:rsidP="00C20C89">
      <w:pPr>
        <w:pStyle w:val="Text"/>
        <w:keepNext/>
        <w:spacing w:before="0"/>
        <w:jc w:val="left"/>
        <w:rPr>
          <w:sz w:val="22"/>
          <w:szCs w:val="22"/>
          <w:lang w:val="ro-RO"/>
        </w:rPr>
      </w:pPr>
    </w:p>
    <w:p w14:paraId="2F60E1FD" w14:textId="77777777" w:rsidR="008805EC" w:rsidRPr="00A8486F" w:rsidRDefault="008805EC" w:rsidP="00C20C89">
      <w:pPr>
        <w:pStyle w:val="Text"/>
        <w:spacing w:before="0"/>
        <w:jc w:val="left"/>
        <w:rPr>
          <w:sz w:val="22"/>
          <w:szCs w:val="22"/>
          <w:lang w:val="ro-RO"/>
        </w:rPr>
      </w:pPr>
      <w:r w:rsidRPr="00A8486F">
        <w:rPr>
          <w:sz w:val="22"/>
          <w:szCs w:val="22"/>
          <w:lang w:val="ro-RO"/>
        </w:rPr>
        <w:t xml:space="preserve">Nu au fost efectuate studii specifice cu </w:t>
      </w:r>
      <w:r w:rsidR="00E274FC" w:rsidRPr="00A8486F">
        <w:rPr>
          <w:sz w:val="22"/>
          <w:szCs w:val="22"/>
          <w:lang w:val="ro-RO"/>
        </w:rPr>
        <w:t xml:space="preserve">indacaterol/glicopironiu/furoat de mometazonă </w:t>
      </w:r>
      <w:r w:rsidRPr="00A8486F">
        <w:rPr>
          <w:sz w:val="22"/>
          <w:szCs w:val="22"/>
          <w:lang w:val="ro-RO"/>
        </w:rPr>
        <w:t>privind interacţiunile. Informaţiile referitoare la posibilele interacţiuni se bazează pe posibilele interacţiuni ale fiecăreia dintre cele două substanţe active.</w:t>
      </w:r>
    </w:p>
    <w:p w14:paraId="32CA84B9" w14:textId="77777777" w:rsidR="00B84FD6" w:rsidRPr="00A8486F" w:rsidRDefault="00B84FD6" w:rsidP="00C20C89">
      <w:pPr>
        <w:pStyle w:val="Text"/>
        <w:spacing w:before="0"/>
        <w:jc w:val="left"/>
        <w:rPr>
          <w:sz w:val="22"/>
          <w:szCs w:val="22"/>
          <w:lang w:val="ro-RO"/>
        </w:rPr>
      </w:pPr>
    </w:p>
    <w:p w14:paraId="1E527092" w14:textId="77777777" w:rsidR="008805EC" w:rsidRPr="00A8486F" w:rsidRDefault="008805EC" w:rsidP="00C20C89">
      <w:pPr>
        <w:pStyle w:val="Text"/>
        <w:keepNext/>
        <w:spacing w:before="0"/>
        <w:jc w:val="left"/>
        <w:rPr>
          <w:sz w:val="22"/>
          <w:szCs w:val="22"/>
          <w:lang w:val="ro-RO"/>
        </w:rPr>
      </w:pPr>
      <w:bookmarkStart w:id="2" w:name="_nth_Interactions_linked_to22483"/>
      <w:bookmarkEnd w:id="2"/>
      <w:r w:rsidRPr="00A8486F">
        <w:rPr>
          <w:sz w:val="22"/>
          <w:szCs w:val="22"/>
          <w:u w:val="single"/>
          <w:lang w:val="ro-RO"/>
        </w:rPr>
        <w:t>Medicamente cunoscute a prelungi intervalul QTc</w:t>
      </w:r>
    </w:p>
    <w:p w14:paraId="5BB54FD4" w14:textId="77777777" w:rsidR="008805EC" w:rsidRPr="00A8486F" w:rsidRDefault="008805EC" w:rsidP="00C20C89">
      <w:pPr>
        <w:keepNext/>
        <w:tabs>
          <w:tab w:val="clear" w:pos="567"/>
        </w:tabs>
        <w:spacing w:line="240" w:lineRule="auto"/>
        <w:ind w:left="567" w:hanging="567"/>
        <w:rPr>
          <w:szCs w:val="22"/>
          <w:lang w:val="ro-RO"/>
        </w:rPr>
      </w:pPr>
    </w:p>
    <w:p w14:paraId="55C45A19" w14:textId="77777777" w:rsidR="008805EC" w:rsidRPr="00A8486F" w:rsidRDefault="008805EC" w:rsidP="00C20C89">
      <w:pPr>
        <w:pStyle w:val="Text"/>
        <w:spacing w:before="0"/>
        <w:jc w:val="left"/>
        <w:rPr>
          <w:sz w:val="22"/>
          <w:szCs w:val="22"/>
          <w:lang w:val="ro-RO"/>
        </w:rPr>
      </w:pPr>
      <w:r w:rsidRPr="00A8486F">
        <w:rPr>
          <w:sz w:val="22"/>
          <w:szCs w:val="22"/>
          <w:lang w:val="ro-RO" w:bidi="th-TH"/>
        </w:rPr>
        <w:t xml:space="preserve">Similar altor medicamente care conțin un </w:t>
      </w:r>
      <w:r w:rsidRPr="00A8486F">
        <w:rPr>
          <w:sz w:val="22"/>
          <w:szCs w:val="22"/>
          <w:lang w:val="ro-RO"/>
        </w:rPr>
        <w:t>agonist</w:t>
      </w:r>
      <w:r w:rsidRPr="00A8486F">
        <w:rPr>
          <w:sz w:val="22"/>
          <w:szCs w:val="22"/>
          <w:lang w:val="ro-RO" w:bidi="th-TH"/>
        </w:rPr>
        <w:t xml:space="preserve"> </w:t>
      </w:r>
      <w:r w:rsidRPr="00A8486F">
        <w:rPr>
          <w:sz w:val="22"/>
          <w:szCs w:val="22"/>
          <w:lang w:val="ro-RO"/>
        </w:rPr>
        <w:t>beta</w:t>
      </w:r>
      <w:r w:rsidRPr="00A8486F">
        <w:rPr>
          <w:sz w:val="22"/>
          <w:szCs w:val="22"/>
          <w:vertAlign w:val="subscript"/>
          <w:lang w:val="ro-RO"/>
        </w:rPr>
        <w:t>2</w:t>
      </w:r>
      <w:r w:rsidRPr="00A8486F">
        <w:rPr>
          <w:sz w:val="22"/>
          <w:szCs w:val="22"/>
          <w:lang w:val="ro-RO"/>
        </w:rPr>
        <w:noBreakHyphen/>
        <w:t xml:space="preserve">adrenergic, </w:t>
      </w:r>
      <w:r w:rsidR="00457AC2" w:rsidRPr="00A8486F">
        <w:rPr>
          <w:sz w:val="22"/>
          <w:szCs w:val="22"/>
          <w:lang w:val="ro-RO" w:bidi="th-TH"/>
        </w:rPr>
        <w:t>acest medicament</w:t>
      </w:r>
      <w:r w:rsidRPr="00A8486F">
        <w:rPr>
          <w:sz w:val="22"/>
          <w:szCs w:val="22"/>
          <w:lang w:val="ro-RO"/>
        </w:rPr>
        <w:t xml:space="preserve"> trebuie administrat cu precauție la pacienții tratați cu inhibitori de monoaminoxidază, antidepresive triciclice sau medicamente cunoscute a prelungi intervalul QT, deoarece orice efect al acestora asupra intervalului QT poate fi accentuat. Medicamentele cunoscute a prelungi intervalul QT pot crește riscul de apariție a aritmiilor ventriculare (vezi pct. 4.4 și 5.1).</w:t>
      </w:r>
    </w:p>
    <w:p w14:paraId="68C14201" w14:textId="77777777" w:rsidR="00B84FD6" w:rsidRPr="00A8486F" w:rsidRDefault="00B84FD6" w:rsidP="00C20C89">
      <w:pPr>
        <w:pStyle w:val="Text"/>
        <w:spacing w:before="0"/>
        <w:jc w:val="left"/>
        <w:rPr>
          <w:sz w:val="22"/>
          <w:szCs w:val="22"/>
          <w:lang w:val="es-ES"/>
        </w:rPr>
      </w:pPr>
    </w:p>
    <w:p w14:paraId="590E00CB" w14:textId="77777777" w:rsidR="008805EC" w:rsidRPr="00A8486F" w:rsidRDefault="008805EC" w:rsidP="00C20C89">
      <w:pPr>
        <w:keepNext/>
        <w:tabs>
          <w:tab w:val="clear" w:pos="567"/>
        </w:tabs>
        <w:spacing w:line="240" w:lineRule="auto"/>
        <w:rPr>
          <w:iCs/>
          <w:szCs w:val="22"/>
          <w:u w:val="single"/>
          <w:lang w:val="ro-RO"/>
        </w:rPr>
      </w:pPr>
      <w:r w:rsidRPr="00A8486F">
        <w:rPr>
          <w:iCs/>
          <w:szCs w:val="22"/>
          <w:u w:val="single"/>
          <w:lang w:val="ro-RO"/>
        </w:rPr>
        <w:t>Tratament hipokaliemiant</w:t>
      </w:r>
    </w:p>
    <w:p w14:paraId="0941632F" w14:textId="77777777" w:rsidR="008805EC" w:rsidRPr="00A8486F" w:rsidRDefault="008805EC" w:rsidP="00C20C89">
      <w:pPr>
        <w:keepNext/>
        <w:tabs>
          <w:tab w:val="clear" w:pos="567"/>
        </w:tabs>
        <w:spacing w:line="240" w:lineRule="auto"/>
        <w:ind w:left="567" w:hanging="567"/>
        <w:rPr>
          <w:szCs w:val="22"/>
          <w:lang w:val="ro-RO"/>
        </w:rPr>
      </w:pPr>
    </w:p>
    <w:p w14:paraId="2C86CA15" w14:textId="77777777" w:rsidR="008805EC" w:rsidRPr="00A8486F" w:rsidRDefault="008805EC" w:rsidP="00C20C89">
      <w:pPr>
        <w:pStyle w:val="Text"/>
        <w:spacing w:before="0"/>
        <w:jc w:val="left"/>
        <w:rPr>
          <w:sz w:val="22"/>
          <w:szCs w:val="22"/>
          <w:lang w:val="ro-RO"/>
        </w:rPr>
      </w:pPr>
      <w:r w:rsidRPr="00A8486F">
        <w:rPr>
          <w:sz w:val="22"/>
          <w:szCs w:val="22"/>
          <w:lang w:val="ro-RO"/>
        </w:rPr>
        <w:t>Administrarea concomitentă a tratamentului hipokaliemiant cu derivaţi de metilxantină, corticosteroizi sau diuretice care nu economisesc potasiu poate potenţa posibilul efect hipokaliemiant al agoniştilor beta</w:t>
      </w:r>
      <w:r w:rsidRPr="00A8486F">
        <w:rPr>
          <w:sz w:val="22"/>
          <w:szCs w:val="22"/>
          <w:vertAlign w:val="subscript"/>
          <w:lang w:val="ro-RO"/>
        </w:rPr>
        <w:t>2</w:t>
      </w:r>
      <w:r w:rsidRPr="00A8486F">
        <w:rPr>
          <w:sz w:val="22"/>
          <w:szCs w:val="22"/>
          <w:lang w:val="ro-RO"/>
        </w:rPr>
        <w:t>-adrenergici (vezi pct. 4.4).</w:t>
      </w:r>
    </w:p>
    <w:p w14:paraId="4A035075" w14:textId="77777777" w:rsidR="008805EC" w:rsidRPr="00A8486F" w:rsidRDefault="008805EC" w:rsidP="00C20C89">
      <w:pPr>
        <w:pStyle w:val="Text"/>
        <w:spacing w:before="0"/>
        <w:jc w:val="left"/>
        <w:rPr>
          <w:sz w:val="22"/>
          <w:szCs w:val="22"/>
          <w:lang w:val="ro-RO"/>
        </w:rPr>
      </w:pPr>
    </w:p>
    <w:p w14:paraId="7C32879F" w14:textId="77777777" w:rsidR="008805EC" w:rsidRPr="00A8486F" w:rsidRDefault="008805EC" w:rsidP="00C20C89">
      <w:pPr>
        <w:keepNext/>
        <w:spacing w:line="240" w:lineRule="auto"/>
        <w:rPr>
          <w:iCs/>
          <w:szCs w:val="22"/>
          <w:u w:val="single"/>
          <w:lang w:val="ro-RO"/>
        </w:rPr>
      </w:pPr>
      <w:r w:rsidRPr="00A8486F">
        <w:rPr>
          <w:iCs/>
          <w:szCs w:val="22"/>
          <w:u w:val="single"/>
          <w:lang w:val="ro-RO"/>
        </w:rPr>
        <w:t>Blocante beta-adrenergice</w:t>
      </w:r>
    </w:p>
    <w:p w14:paraId="3989C6EA" w14:textId="77777777" w:rsidR="008805EC" w:rsidRPr="00A8486F" w:rsidRDefault="008805EC" w:rsidP="00C20C89">
      <w:pPr>
        <w:keepNext/>
        <w:tabs>
          <w:tab w:val="clear" w:pos="567"/>
        </w:tabs>
        <w:spacing w:line="240" w:lineRule="auto"/>
        <w:ind w:left="567" w:hanging="567"/>
        <w:rPr>
          <w:szCs w:val="22"/>
          <w:lang w:val="ro-RO"/>
        </w:rPr>
      </w:pPr>
    </w:p>
    <w:p w14:paraId="75A0C510" w14:textId="48DE2039" w:rsidR="00B84FD6" w:rsidRPr="00A8486F" w:rsidRDefault="008805EC" w:rsidP="00C20C89">
      <w:pPr>
        <w:pStyle w:val="Text"/>
        <w:spacing w:before="0"/>
        <w:jc w:val="left"/>
        <w:rPr>
          <w:sz w:val="22"/>
          <w:szCs w:val="22"/>
          <w:lang w:val="ro-RO"/>
        </w:rPr>
      </w:pPr>
      <w:r w:rsidRPr="00A8486F">
        <w:rPr>
          <w:sz w:val="22"/>
          <w:szCs w:val="22"/>
          <w:lang w:val="ro-RO"/>
        </w:rPr>
        <w:t>Blocantele beta-adrenergice pot reduce sau antagoniza efectul agoniştilor beta</w:t>
      </w:r>
      <w:r w:rsidRPr="00A8486F">
        <w:rPr>
          <w:sz w:val="22"/>
          <w:szCs w:val="22"/>
          <w:vertAlign w:val="subscript"/>
          <w:lang w:val="ro-RO"/>
        </w:rPr>
        <w:t>2</w:t>
      </w:r>
      <w:r w:rsidRPr="00A8486F">
        <w:rPr>
          <w:sz w:val="22"/>
          <w:szCs w:val="22"/>
          <w:lang w:val="ro-RO"/>
        </w:rPr>
        <w:t xml:space="preserve">-adrenergici. Ca urmare, </w:t>
      </w:r>
      <w:r w:rsidR="00457AC2" w:rsidRPr="00A8486F">
        <w:rPr>
          <w:sz w:val="22"/>
          <w:szCs w:val="22"/>
          <w:lang w:val="ro-RO" w:bidi="th-TH"/>
        </w:rPr>
        <w:t>acest medicament</w:t>
      </w:r>
      <w:r w:rsidRPr="00A8486F">
        <w:rPr>
          <w:sz w:val="22"/>
          <w:szCs w:val="22"/>
          <w:lang w:val="ro-RO" w:bidi="th-TH"/>
        </w:rPr>
        <w:t xml:space="preserve"> </w:t>
      </w:r>
      <w:r w:rsidRPr="00A8486F">
        <w:rPr>
          <w:sz w:val="22"/>
          <w:szCs w:val="22"/>
          <w:lang w:val="ro-RO"/>
        </w:rPr>
        <w:t>nu trebuie administrat concomitent cu blocante beta-</w:t>
      </w:r>
      <w:r w:rsidRPr="0072291D">
        <w:rPr>
          <w:sz w:val="22"/>
          <w:szCs w:val="22"/>
          <w:lang w:val="ro-RO"/>
        </w:rPr>
        <w:t>adrenergice</w:t>
      </w:r>
      <w:r w:rsidR="00CA01BA" w:rsidRPr="0072291D">
        <w:rPr>
          <w:sz w:val="22"/>
          <w:szCs w:val="22"/>
          <w:lang w:val="ro-RO"/>
        </w:rPr>
        <w:t>,</w:t>
      </w:r>
      <w:r w:rsidRPr="0072291D">
        <w:rPr>
          <w:sz w:val="22"/>
          <w:szCs w:val="22"/>
          <w:lang w:val="ro-RO"/>
        </w:rPr>
        <w:t xml:space="preserve"> </w:t>
      </w:r>
      <w:r w:rsidR="00CA01BA" w:rsidRPr="0072291D">
        <w:rPr>
          <w:sz w:val="22"/>
          <w:szCs w:val="22"/>
          <w:lang w:val="ro-RO"/>
        </w:rPr>
        <w:t xml:space="preserve">cu excepția cazului în care </w:t>
      </w:r>
      <w:r w:rsidRPr="0072291D">
        <w:rPr>
          <w:sz w:val="22"/>
          <w:szCs w:val="22"/>
          <w:lang w:val="ro-RO"/>
        </w:rPr>
        <w:t>este absolut necesar. Dacă este necesar, este de preferat administrarea de blocante beta-adrenergice cardioselective, deşi acestea trebuie utilizate cu precauţie.</w:t>
      </w:r>
    </w:p>
    <w:p w14:paraId="33B4F0A6" w14:textId="77777777" w:rsidR="008805EC" w:rsidRPr="00A8486F" w:rsidRDefault="008805EC" w:rsidP="00C20C89">
      <w:pPr>
        <w:pStyle w:val="Text"/>
        <w:spacing w:before="0"/>
        <w:jc w:val="left"/>
        <w:rPr>
          <w:sz w:val="22"/>
          <w:szCs w:val="22"/>
          <w:lang w:val="es-ES"/>
        </w:rPr>
      </w:pPr>
    </w:p>
    <w:p w14:paraId="3F80D145" w14:textId="77777777" w:rsidR="008805EC" w:rsidRPr="00A8486F" w:rsidRDefault="008805EC" w:rsidP="00C20C89">
      <w:pPr>
        <w:pStyle w:val="Text"/>
        <w:keepNext/>
        <w:spacing w:before="0"/>
        <w:jc w:val="left"/>
        <w:rPr>
          <w:bCs/>
          <w:sz w:val="22"/>
          <w:szCs w:val="22"/>
          <w:lang w:val="ro-RO"/>
        </w:rPr>
      </w:pPr>
      <w:r w:rsidRPr="00A8486F">
        <w:rPr>
          <w:sz w:val="22"/>
          <w:szCs w:val="22"/>
          <w:u w:val="single"/>
          <w:lang w:val="ro-RO"/>
        </w:rPr>
        <w:t>Interacțiunea cu inhibitori CYP3A4 și P</w:t>
      </w:r>
      <w:r w:rsidRPr="00A8486F">
        <w:rPr>
          <w:sz w:val="22"/>
          <w:szCs w:val="22"/>
          <w:u w:val="single"/>
          <w:lang w:val="ro-RO"/>
        </w:rPr>
        <w:noBreakHyphen/>
        <w:t>glicoproteinei</w:t>
      </w:r>
    </w:p>
    <w:p w14:paraId="4BE90A0D" w14:textId="77777777" w:rsidR="008805EC" w:rsidRPr="00A8486F" w:rsidRDefault="008805EC" w:rsidP="00C20C89">
      <w:pPr>
        <w:keepNext/>
        <w:tabs>
          <w:tab w:val="clear" w:pos="567"/>
        </w:tabs>
        <w:spacing w:line="240" w:lineRule="auto"/>
        <w:ind w:left="567" w:hanging="567"/>
        <w:rPr>
          <w:szCs w:val="22"/>
          <w:lang w:val="ro-RO"/>
        </w:rPr>
      </w:pPr>
    </w:p>
    <w:p w14:paraId="46336139" w14:textId="77777777" w:rsidR="008805EC" w:rsidRPr="00A8486F" w:rsidDel="00486662" w:rsidRDefault="008805EC" w:rsidP="00C20C89">
      <w:pPr>
        <w:pStyle w:val="Text"/>
        <w:spacing w:before="0"/>
        <w:jc w:val="left"/>
        <w:rPr>
          <w:sz w:val="22"/>
          <w:szCs w:val="22"/>
          <w:lang w:val="ro-RO"/>
        </w:rPr>
      </w:pPr>
      <w:r w:rsidRPr="00A8486F" w:rsidDel="00486662">
        <w:rPr>
          <w:sz w:val="22"/>
          <w:szCs w:val="22"/>
          <w:lang w:val="ro-RO"/>
        </w:rPr>
        <w:t>Inhib</w:t>
      </w:r>
      <w:r w:rsidRPr="00A8486F">
        <w:rPr>
          <w:sz w:val="22"/>
          <w:szCs w:val="22"/>
          <w:lang w:val="ro-RO"/>
        </w:rPr>
        <w:t xml:space="preserve">area </w:t>
      </w:r>
      <w:r w:rsidRPr="00A8486F" w:rsidDel="00486662">
        <w:rPr>
          <w:sz w:val="22"/>
          <w:szCs w:val="22"/>
          <w:lang w:val="ro-RO"/>
        </w:rPr>
        <w:t xml:space="preserve">CYP3A4 </w:t>
      </w:r>
      <w:r w:rsidRPr="00A8486F">
        <w:rPr>
          <w:sz w:val="22"/>
          <w:szCs w:val="22"/>
          <w:lang w:val="ro-RO"/>
        </w:rPr>
        <w:t>și a</w:t>
      </w:r>
      <w:r w:rsidRPr="00A8486F" w:rsidDel="00486662">
        <w:rPr>
          <w:sz w:val="22"/>
          <w:szCs w:val="22"/>
          <w:lang w:val="ro-RO"/>
        </w:rPr>
        <w:t xml:space="preserve"> P</w:t>
      </w:r>
      <w:r w:rsidRPr="00A8486F" w:rsidDel="00486662">
        <w:rPr>
          <w:sz w:val="22"/>
          <w:szCs w:val="22"/>
          <w:lang w:val="ro-RO"/>
        </w:rPr>
        <w:noBreakHyphen/>
        <w:t>gl</w:t>
      </w:r>
      <w:r w:rsidRPr="00A8486F">
        <w:rPr>
          <w:sz w:val="22"/>
          <w:szCs w:val="22"/>
          <w:lang w:val="ro-RO"/>
        </w:rPr>
        <w:t>i</w:t>
      </w:r>
      <w:r w:rsidRPr="00A8486F" w:rsidDel="00486662">
        <w:rPr>
          <w:sz w:val="22"/>
          <w:szCs w:val="22"/>
          <w:lang w:val="ro-RO"/>
        </w:rPr>
        <w:t>coprotein</w:t>
      </w:r>
      <w:r w:rsidRPr="00A8486F">
        <w:rPr>
          <w:sz w:val="22"/>
          <w:szCs w:val="22"/>
          <w:lang w:val="ro-RO"/>
        </w:rPr>
        <w:t>ei</w:t>
      </w:r>
      <w:r w:rsidRPr="00A8486F" w:rsidDel="00486662">
        <w:rPr>
          <w:sz w:val="22"/>
          <w:szCs w:val="22"/>
          <w:lang w:val="ro-RO"/>
        </w:rPr>
        <w:t xml:space="preserve"> (P</w:t>
      </w:r>
      <w:r w:rsidRPr="00A8486F" w:rsidDel="00486662">
        <w:rPr>
          <w:sz w:val="22"/>
          <w:szCs w:val="22"/>
          <w:lang w:val="ro-RO"/>
        </w:rPr>
        <w:noBreakHyphen/>
        <w:t xml:space="preserve">gp) </w:t>
      </w:r>
      <w:r w:rsidRPr="00A8486F">
        <w:rPr>
          <w:sz w:val="22"/>
          <w:szCs w:val="22"/>
          <w:lang w:val="ro-RO"/>
        </w:rPr>
        <w:t xml:space="preserve">nu are niciun impact asupra siguranței dozelor terapeutice ale </w:t>
      </w:r>
      <w:r w:rsidR="00173803" w:rsidRPr="00A8486F">
        <w:rPr>
          <w:sz w:val="22"/>
          <w:szCs w:val="22"/>
          <w:lang w:val="ro-RO" w:bidi="th-TH"/>
        </w:rPr>
        <w:t>Enerzair</w:t>
      </w:r>
      <w:r w:rsidRPr="00A8486F" w:rsidDel="00486662">
        <w:rPr>
          <w:sz w:val="22"/>
          <w:szCs w:val="22"/>
          <w:lang w:val="ro-RO" w:bidi="th-TH"/>
        </w:rPr>
        <w:t xml:space="preserve"> Breezhaler</w:t>
      </w:r>
      <w:r w:rsidRPr="00A8486F" w:rsidDel="00486662">
        <w:rPr>
          <w:sz w:val="22"/>
          <w:szCs w:val="22"/>
          <w:lang w:val="ro-RO"/>
        </w:rPr>
        <w:t>.</w:t>
      </w:r>
    </w:p>
    <w:p w14:paraId="3C25B301" w14:textId="77777777" w:rsidR="008805EC" w:rsidRPr="00A8486F" w:rsidRDefault="008805EC" w:rsidP="00C20C89">
      <w:pPr>
        <w:pStyle w:val="Text"/>
        <w:spacing w:before="0"/>
        <w:jc w:val="left"/>
        <w:rPr>
          <w:sz w:val="22"/>
          <w:szCs w:val="22"/>
          <w:lang w:val="ro-RO"/>
        </w:rPr>
      </w:pPr>
    </w:p>
    <w:p w14:paraId="0D510B67" w14:textId="35CE5D9D" w:rsidR="008805EC" w:rsidRPr="0072291D" w:rsidRDefault="008805EC" w:rsidP="00C20C89">
      <w:pPr>
        <w:pStyle w:val="Text"/>
        <w:spacing w:before="0"/>
        <w:jc w:val="left"/>
        <w:rPr>
          <w:sz w:val="22"/>
          <w:szCs w:val="22"/>
          <w:lang w:val="ro-RO"/>
        </w:rPr>
      </w:pPr>
      <w:r w:rsidRPr="00A8486F">
        <w:rPr>
          <w:sz w:val="22"/>
          <w:szCs w:val="22"/>
          <w:lang w:val="ro-RO"/>
        </w:rPr>
        <w:t>Inhibarea contributorilor cheie la clearance</w:t>
      </w:r>
      <w:r w:rsidRPr="00A8486F">
        <w:rPr>
          <w:sz w:val="22"/>
          <w:szCs w:val="22"/>
          <w:lang w:val="ro-RO"/>
        </w:rPr>
        <w:noBreakHyphen/>
        <w:t>ul indacaterolului (CYP3A4 și P</w:t>
      </w:r>
      <w:r w:rsidRPr="00A8486F">
        <w:rPr>
          <w:sz w:val="22"/>
          <w:szCs w:val="22"/>
          <w:lang w:val="ro-RO"/>
        </w:rPr>
        <w:noBreakHyphen/>
        <w:t>gp) sau clearance</w:t>
      </w:r>
      <w:r w:rsidRPr="00A8486F">
        <w:rPr>
          <w:sz w:val="22"/>
          <w:szCs w:val="22"/>
          <w:lang w:val="ro-RO"/>
        </w:rPr>
        <w:noBreakHyphen/>
        <w:t xml:space="preserve">ul furoatului de mometazonă (CYP3A4) crește expunerea </w:t>
      </w:r>
      <w:r w:rsidRPr="0072291D">
        <w:rPr>
          <w:sz w:val="22"/>
          <w:szCs w:val="22"/>
          <w:lang w:val="ro-RO"/>
        </w:rPr>
        <w:t xml:space="preserve">sistemică </w:t>
      </w:r>
      <w:r w:rsidR="00CA01BA" w:rsidRPr="0072291D">
        <w:rPr>
          <w:sz w:val="22"/>
          <w:szCs w:val="22"/>
          <w:lang w:val="ro-RO"/>
        </w:rPr>
        <w:t>l</w:t>
      </w:r>
      <w:r w:rsidRPr="0072291D">
        <w:rPr>
          <w:sz w:val="22"/>
          <w:szCs w:val="22"/>
          <w:lang w:val="ro-RO"/>
        </w:rPr>
        <w:t>a indacaterol sau furoat de mometazonă de până la două ori.</w:t>
      </w:r>
    </w:p>
    <w:p w14:paraId="792F2051" w14:textId="77777777" w:rsidR="008805EC" w:rsidRPr="0072291D" w:rsidRDefault="008805EC" w:rsidP="00C20C89">
      <w:pPr>
        <w:pStyle w:val="Text"/>
        <w:spacing w:before="0"/>
        <w:jc w:val="left"/>
        <w:rPr>
          <w:sz w:val="22"/>
          <w:szCs w:val="22"/>
          <w:lang w:val="ro-RO"/>
        </w:rPr>
      </w:pPr>
    </w:p>
    <w:p w14:paraId="1FF7C295" w14:textId="48EA2946" w:rsidR="00B84FD6" w:rsidRPr="00A8486F" w:rsidRDefault="008805EC" w:rsidP="00C20C89">
      <w:pPr>
        <w:pStyle w:val="Text"/>
        <w:spacing w:before="0"/>
        <w:jc w:val="left"/>
        <w:rPr>
          <w:sz w:val="22"/>
          <w:szCs w:val="22"/>
          <w:lang w:val="ro-RO"/>
        </w:rPr>
      </w:pPr>
      <w:r w:rsidRPr="0072291D">
        <w:rPr>
          <w:bCs/>
          <w:sz w:val="22"/>
          <w:szCs w:val="22"/>
          <w:lang w:val="ro-RO"/>
        </w:rPr>
        <w:t>Dată fiind concentrația plasmatică foarte mică atinsă după administrarea inhalatorie a dozei, sunt improbabile interacțiunile semnificative din punct de vedere clinic cu furoatul de mometazonă. Totuși, poate exista un potențial de creștere a expunerii sistemice la furoat de mometazonă</w:t>
      </w:r>
      <w:r w:rsidR="00CA01BA" w:rsidRPr="0072291D">
        <w:rPr>
          <w:bCs/>
          <w:sz w:val="22"/>
          <w:szCs w:val="22"/>
          <w:lang w:val="ro-RO"/>
        </w:rPr>
        <w:t>,</w:t>
      </w:r>
      <w:r w:rsidRPr="0072291D">
        <w:rPr>
          <w:bCs/>
          <w:sz w:val="22"/>
          <w:szCs w:val="22"/>
          <w:lang w:val="ro-RO"/>
        </w:rPr>
        <w:t xml:space="preserve"> atunci când se administrează concomitent inhibitori potenți </w:t>
      </w:r>
      <w:r w:rsidR="00CA01BA" w:rsidRPr="0072291D">
        <w:rPr>
          <w:bCs/>
          <w:sz w:val="22"/>
          <w:szCs w:val="22"/>
          <w:lang w:val="ro-RO"/>
        </w:rPr>
        <w:t xml:space="preserve">ai </w:t>
      </w:r>
      <w:r w:rsidRPr="0072291D">
        <w:rPr>
          <w:bCs/>
          <w:sz w:val="22"/>
          <w:szCs w:val="22"/>
          <w:lang w:val="ro-RO"/>
        </w:rPr>
        <w:t>CYP3A4 (de exemplu, ketoconazol, itraconazol</w:t>
      </w:r>
      <w:r w:rsidRPr="00A8486F">
        <w:rPr>
          <w:bCs/>
          <w:sz w:val="22"/>
          <w:szCs w:val="22"/>
          <w:lang w:val="ro-RO"/>
        </w:rPr>
        <w:t>, nelfinavir, ritonavir, cobicistat).</w:t>
      </w:r>
    </w:p>
    <w:p w14:paraId="7EF08B0B" w14:textId="77777777" w:rsidR="00B84FD6" w:rsidRPr="00A8486F" w:rsidRDefault="00B84FD6" w:rsidP="00C20C89">
      <w:pPr>
        <w:pStyle w:val="Text"/>
        <w:spacing w:before="0"/>
        <w:jc w:val="left"/>
        <w:rPr>
          <w:sz w:val="22"/>
          <w:szCs w:val="22"/>
          <w:lang w:val="ro-RO"/>
        </w:rPr>
      </w:pPr>
    </w:p>
    <w:p w14:paraId="6D1318AF" w14:textId="77777777" w:rsidR="00B20D9D" w:rsidRPr="00A8486F" w:rsidRDefault="00B20D9D" w:rsidP="00C20C89">
      <w:pPr>
        <w:keepNext/>
        <w:tabs>
          <w:tab w:val="clear" w:pos="567"/>
        </w:tabs>
        <w:spacing w:line="240" w:lineRule="auto"/>
        <w:rPr>
          <w:iCs/>
          <w:szCs w:val="22"/>
          <w:u w:val="single"/>
          <w:lang w:val="ro-RO"/>
        </w:rPr>
      </w:pPr>
      <w:bookmarkStart w:id="3" w:name="_nth_Interactions_linked_to26290"/>
      <w:bookmarkEnd w:id="3"/>
      <w:r w:rsidRPr="00A8486F">
        <w:rPr>
          <w:iCs/>
          <w:szCs w:val="22"/>
          <w:u w:val="single"/>
          <w:lang w:val="ro-RO"/>
        </w:rPr>
        <w:t xml:space="preserve">Cimetidina sau alţi inhibitori ai </w:t>
      </w:r>
      <w:r w:rsidRPr="00A8486F">
        <w:rPr>
          <w:rFonts w:eastAsia="MS Mincho"/>
          <w:iCs/>
          <w:szCs w:val="22"/>
          <w:u w:val="single"/>
          <w:lang w:val="ro-RO" w:eastAsia="ja-JP"/>
        </w:rPr>
        <w:t>transportului de cationi organici</w:t>
      </w:r>
    </w:p>
    <w:p w14:paraId="10A6DCCD" w14:textId="77777777" w:rsidR="00B84FD6" w:rsidRPr="00A8486F" w:rsidRDefault="00B84FD6" w:rsidP="00C20C89">
      <w:pPr>
        <w:pStyle w:val="Text"/>
        <w:keepNext/>
        <w:spacing w:before="0"/>
        <w:jc w:val="left"/>
        <w:rPr>
          <w:sz w:val="22"/>
          <w:szCs w:val="22"/>
          <w:lang w:val="fr-CH"/>
        </w:rPr>
      </w:pPr>
    </w:p>
    <w:p w14:paraId="6C715540" w14:textId="77777777" w:rsidR="00B84FD6" w:rsidRPr="00A8486F" w:rsidRDefault="00B20D9D" w:rsidP="00C20C89">
      <w:pPr>
        <w:pStyle w:val="Text"/>
        <w:spacing w:before="0"/>
        <w:jc w:val="left"/>
        <w:rPr>
          <w:sz w:val="22"/>
          <w:szCs w:val="22"/>
          <w:lang w:val="ro-RO"/>
        </w:rPr>
      </w:pPr>
      <w:r w:rsidRPr="00A8486F">
        <w:rPr>
          <w:sz w:val="22"/>
          <w:szCs w:val="22"/>
          <w:lang w:val="ro-RO" w:eastAsia="ja-JP"/>
        </w:rPr>
        <w:t>În cadrul unui studiu clinic efectuat la voluntari sănătoşi, cimetidina, un inhibitor al transportului de cationi organici, considerat a avea o contribuţie la excreţia pe cale renală a glicopironiului, a crescut expunerea totală (ASC) la glicopironiu cu 22% şi a redus clearance-ul renal al acestuia cu 23%. Având în vedere amploarea acestor modificări, nu se anticipează nicio interacţiune clinic relevantă când glicopironiul este administrat concomitent cu cimetidină sau alţi inhibitori ai transportului de cationi organici</w:t>
      </w:r>
      <w:r w:rsidR="00914C40" w:rsidRPr="00A8486F">
        <w:rPr>
          <w:sz w:val="22"/>
          <w:szCs w:val="22"/>
          <w:lang w:val="ro-RO"/>
        </w:rPr>
        <w:t>.</w:t>
      </w:r>
    </w:p>
    <w:p w14:paraId="52E05B9B" w14:textId="77777777" w:rsidR="00B84FD6" w:rsidRPr="00A8486F" w:rsidRDefault="00B84FD6" w:rsidP="00C20C89">
      <w:pPr>
        <w:pStyle w:val="Text"/>
        <w:spacing w:before="0"/>
        <w:jc w:val="left"/>
        <w:rPr>
          <w:sz w:val="22"/>
          <w:szCs w:val="22"/>
          <w:lang w:val="ro-RO"/>
        </w:rPr>
      </w:pPr>
    </w:p>
    <w:p w14:paraId="04271DC2" w14:textId="77777777" w:rsidR="008805EC" w:rsidRPr="00A8486F" w:rsidRDefault="008805EC" w:rsidP="00C20C89">
      <w:pPr>
        <w:pStyle w:val="Text"/>
        <w:keepNext/>
        <w:spacing w:before="0"/>
        <w:jc w:val="left"/>
        <w:rPr>
          <w:sz w:val="22"/>
          <w:szCs w:val="22"/>
          <w:lang w:val="ro-RO"/>
        </w:rPr>
      </w:pPr>
      <w:r w:rsidRPr="00A8486F">
        <w:rPr>
          <w:sz w:val="22"/>
          <w:szCs w:val="22"/>
          <w:u w:val="single"/>
          <w:lang w:val="ro-RO"/>
        </w:rPr>
        <w:t xml:space="preserve">Alți agoniști </w:t>
      </w:r>
      <w:r w:rsidR="00196763" w:rsidRPr="00A8486F">
        <w:rPr>
          <w:sz w:val="22"/>
          <w:szCs w:val="22"/>
          <w:u w:val="single"/>
          <w:lang w:val="ro-RO"/>
        </w:rPr>
        <w:t>anti</w:t>
      </w:r>
      <w:r w:rsidRPr="00A8486F">
        <w:rPr>
          <w:sz w:val="22"/>
          <w:szCs w:val="22"/>
          <w:u w:val="single"/>
          <w:lang w:val="ro-RO"/>
        </w:rPr>
        <w:t>muscarinici și beta</w:t>
      </w:r>
      <w:r w:rsidRPr="00A8486F">
        <w:rPr>
          <w:sz w:val="22"/>
          <w:szCs w:val="22"/>
          <w:u w:val="single"/>
          <w:vertAlign w:val="subscript"/>
          <w:lang w:val="ro-RO"/>
        </w:rPr>
        <w:t>2</w:t>
      </w:r>
      <w:r w:rsidRPr="00A8486F">
        <w:rPr>
          <w:sz w:val="22"/>
          <w:szCs w:val="22"/>
          <w:u w:val="single"/>
          <w:lang w:val="ro-RO"/>
        </w:rPr>
        <w:noBreakHyphen/>
        <w:t>adrenergici cu acțiune de lungă durată</w:t>
      </w:r>
    </w:p>
    <w:p w14:paraId="6BAD43C9" w14:textId="77777777" w:rsidR="00B84FD6" w:rsidRPr="00A8486F" w:rsidRDefault="00B84FD6" w:rsidP="00C20C89">
      <w:pPr>
        <w:pStyle w:val="Text"/>
        <w:keepNext/>
        <w:spacing w:before="0"/>
        <w:jc w:val="left"/>
        <w:rPr>
          <w:sz w:val="22"/>
          <w:szCs w:val="22"/>
          <w:lang w:val="ro-RO"/>
        </w:rPr>
      </w:pPr>
    </w:p>
    <w:p w14:paraId="710E6B94" w14:textId="1D58D574" w:rsidR="008805EC" w:rsidRPr="00A8486F" w:rsidRDefault="008805EC" w:rsidP="00C20C89">
      <w:pPr>
        <w:pStyle w:val="Text"/>
        <w:spacing w:before="0"/>
        <w:jc w:val="left"/>
        <w:rPr>
          <w:sz w:val="22"/>
          <w:szCs w:val="22"/>
          <w:lang w:val="ro-RO"/>
        </w:rPr>
      </w:pPr>
      <w:r w:rsidRPr="00A8486F">
        <w:rPr>
          <w:sz w:val="22"/>
          <w:szCs w:val="22"/>
          <w:lang w:val="ro-RO"/>
        </w:rPr>
        <w:t xml:space="preserve">Nu a fost studiată administrarea concomitentă a </w:t>
      </w:r>
      <w:r w:rsidR="00457AC2" w:rsidRPr="00A8486F">
        <w:rPr>
          <w:sz w:val="22"/>
          <w:szCs w:val="22"/>
          <w:lang w:val="ro-RO"/>
        </w:rPr>
        <w:t>a</w:t>
      </w:r>
      <w:r w:rsidR="00457AC2" w:rsidRPr="00A8486F">
        <w:rPr>
          <w:sz w:val="22"/>
          <w:szCs w:val="22"/>
          <w:lang w:val="ro-RO" w:bidi="th-TH"/>
        </w:rPr>
        <w:t>cestui medicament</w:t>
      </w:r>
      <w:r w:rsidRPr="00A8486F">
        <w:rPr>
          <w:sz w:val="22"/>
          <w:szCs w:val="22"/>
          <w:lang w:val="ro-RO" w:bidi="th-TH"/>
        </w:rPr>
        <w:t xml:space="preserve"> </w:t>
      </w:r>
      <w:r w:rsidRPr="00A8486F">
        <w:rPr>
          <w:sz w:val="22"/>
          <w:szCs w:val="22"/>
          <w:lang w:val="ro-RO"/>
        </w:rPr>
        <w:t xml:space="preserve">în asociere cu alte medicamente care conțin </w:t>
      </w:r>
      <w:r w:rsidR="0078639F" w:rsidRPr="00A8486F">
        <w:rPr>
          <w:sz w:val="22"/>
          <w:szCs w:val="22"/>
          <w:lang w:val="ro-RO"/>
        </w:rPr>
        <w:t>antagoniști muscarinici sau agoniști</w:t>
      </w:r>
      <w:r w:rsidRPr="00A8486F">
        <w:rPr>
          <w:sz w:val="22"/>
          <w:szCs w:val="22"/>
          <w:lang w:val="ro-RO"/>
        </w:rPr>
        <w:t xml:space="preserve"> beta</w:t>
      </w:r>
      <w:r w:rsidRPr="00A8486F">
        <w:rPr>
          <w:sz w:val="22"/>
          <w:szCs w:val="22"/>
          <w:vertAlign w:val="subscript"/>
          <w:lang w:val="ro-RO"/>
        </w:rPr>
        <w:t>2</w:t>
      </w:r>
      <w:r w:rsidRPr="00A8486F">
        <w:rPr>
          <w:sz w:val="22"/>
          <w:szCs w:val="22"/>
          <w:lang w:val="ro-RO"/>
        </w:rPr>
        <w:noBreakHyphen/>
        <w:t>adrenergici cu</w:t>
      </w:r>
      <w:r w:rsidR="00B37D24" w:rsidRPr="00A8486F">
        <w:rPr>
          <w:sz w:val="22"/>
          <w:szCs w:val="22"/>
          <w:lang w:val="ro-RO"/>
        </w:rPr>
        <w:t xml:space="preserve"> durată lungă de acțiune</w:t>
      </w:r>
      <w:r w:rsidRPr="00A8486F">
        <w:rPr>
          <w:sz w:val="22"/>
          <w:szCs w:val="22"/>
          <w:lang w:val="ro-RO"/>
        </w:rPr>
        <w:t xml:space="preserve"> și aceasta nu este </w:t>
      </w:r>
      <w:r w:rsidRPr="0072291D">
        <w:rPr>
          <w:sz w:val="22"/>
          <w:szCs w:val="22"/>
          <w:lang w:val="ro-RO"/>
        </w:rPr>
        <w:t>recomandată</w:t>
      </w:r>
      <w:r w:rsidR="00CA01BA" w:rsidRPr="0072291D">
        <w:rPr>
          <w:sz w:val="22"/>
          <w:szCs w:val="22"/>
          <w:lang w:val="ro-RO"/>
        </w:rPr>
        <w:t>,</w:t>
      </w:r>
      <w:r w:rsidRPr="0072291D">
        <w:rPr>
          <w:sz w:val="22"/>
          <w:szCs w:val="22"/>
          <w:lang w:val="ro-RO"/>
        </w:rPr>
        <w:t xml:space="preserve"> dat</w:t>
      </w:r>
      <w:r w:rsidRPr="00A8486F">
        <w:rPr>
          <w:sz w:val="22"/>
          <w:szCs w:val="22"/>
          <w:lang w:val="ro-RO"/>
        </w:rPr>
        <w:t xml:space="preserve"> fiind că poate accentua reacțiile adverse (vezi pct. 4.8 și 4.9).</w:t>
      </w:r>
    </w:p>
    <w:p w14:paraId="51420CD1" w14:textId="77777777" w:rsidR="00B84FD6" w:rsidRPr="00A8486F" w:rsidRDefault="00B84FD6" w:rsidP="00C20C89">
      <w:pPr>
        <w:tabs>
          <w:tab w:val="clear" w:pos="567"/>
        </w:tabs>
        <w:spacing w:line="240" w:lineRule="auto"/>
        <w:rPr>
          <w:szCs w:val="22"/>
          <w:lang w:val="ro-RO"/>
        </w:rPr>
      </w:pPr>
    </w:p>
    <w:p w14:paraId="6DF29819" w14:textId="77777777" w:rsidR="00831A03" w:rsidRPr="00A8486F" w:rsidRDefault="00831A03" w:rsidP="00C20C89">
      <w:pPr>
        <w:keepNext/>
        <w:tabs>
          <w:tab w:val="clear" w:pos="567"/>
        </w:tabs>
        <w:spacing w:line="240" w:lineRule="auto"/>
        <w:ind w:left="567" w:hanging="567"/>
        <w:rPr>
          <w:noProof/>
          <w:szCs w:val="22"/>
          <w:lang w:val="ro-RO"/>
        </w:rPr>
      </w:pPr>
      <w:r w:rsidRPr="00A8486F">
        <w:rPr>
          <w:b/>
          <w:szCs w:val="22"/>
          <w:lang w:val="ro-RO"/>
        </w:rPr>
        <w:lastRenderedPageBreak/>
        <w:t>4.6</w:t>
      </w:r>
      <w:r w:rsidRPr="00A8486F">
        <w:rPr>
          <w:b/>
          <w:szCs w:val="22"/>
          <w:lang w:val="ro-RO"/>
        </w:rPr>
        <w:tab/>
        <w:t>Fertilitatea, sarcina şi alăptarea</w:t>
      </w:r>
    </w:p>
    <w:p w14:paraId="0EC1DFAF" w14:textId="77777777" w:rsidR="00831A03" w:rsidRPr="00A8486F" w:rsidRDefault="00831A03" w:rsidP="00C20C89">
      <w:pPr>
        <w:keepNext/>
        <w:tabs>
          <w:tab w:val="clear" w:pos="567"/>
        </w:tabs>
        <w:spacing w:line="240" w:lineRule="auto"/>
        <w:rPr>
          <w:noProof/>
          <w:szCs w:val="22"/>
          <w:lang w:val="ro-RO"/>
        </w:rPr>
      </w:pPr>
    </w:p>
    <w:p w14:paraId="3EAF05EE" w14:textId="77777777" w:rsidR="008805EC" w:rsidRPr="00A8486F" w:rsidRDefault="008805EC" w:rsidP="00C20C89">
      <w:pPr>
        <w:keepNext/>
        <w:tabs>
          <w:tab w:val="clear" w:pos="567"/>
        </w:tabs>
        <w:spacing w:line="240" w:lineRule="auto"/>
        <w:rPr>
          <w:snapToGrid w:val="0"/>
          <w:szCs w:val="22"/>
          <w:lang w:val="ro-RO"/>
        </w:rPr>
      </w:pPr>
      <w:r w:rsidRPr="00A8486F">
        <w:rPr>
          <w:snapToGrid w:val="0"/>
          <w:szCs w:val="22"/>
          <w:u w:val="single"/>
          <w:lang w:val="ro-RO"/>
        </w:rPr>
        <w:t>Sarcina</w:t>
      </w:r>
    </w:p>
    <w:p w14:paraId="5B834EA1" w14:textId="77777777" w:rsidR="008805EC" w:rsidRPr="00A8486F" w:rsidRDefault="008805EC" w:rsidP="00C20C89">
      <w:pPr>
        <w:keepNext/>
        <w:tabs>
          <w:tab w:val="clear" w:pos="567"/>
        </w:tabs>
        <w:spacing w:line="240" w:lineRule="auto"/>
        <w:ind w:left="567" w:hanging="567"/>
        <w:rPr>
          <w:szCs w:val="22"/>
          <w:lang w:val="ro-RO"/>
        </w:rPr>
      </w:pPr>
    </w:p>
    <w:p w14:paraId="576C6827" w14:textId="77777777" w:rsidR="00B84FD6" w:rsidRPr="00A8486F" w:rsidRDefault="008805EC" w:rsidP="00C20C89">
      <w:pPr>
        <w:tabs>
          <w:tab w:val="clear" w:pos="567"/>
        </w:tabs>
        <w:spacing w:line="240" w:lineRule="auto"/>
        <w:rPr>
          <w:szCs w:val="22"/>
          <w:lang w:val="ro-RO"/>
        </w:rPr>
      </w:pPr>
      <w:r w:rsidRPr="00A8486F">
        <w:rPr>
          <w:szCs w:val="22"/>
          <w:lang w:val="ro-RO"/>
        </w:rPr>
        <w:t xml:space="preserve">Există date insuficiente provenite din utilizarea </w:t>
      </w:r>
      <w:r w:rsidR="00173803" w:rsidRPr="00A8486F">
        <w:rPr>
          <w:szCs w:val="22"/>
          <w:lang w:val="ro-RO"/>
        </w:rPr>
        <w:t>Enerzair</w:t>
      </w:r>
      <w:r w:rsidRPr="00A8486F">
        <w:rPr>
          <w:szCs w:val="22"/>
          <w:lang w:val="ro-RO"/>
        </w:rPr>
        <w:t xml:space="preserve"> Breezhaler sau a componentelor sale individuale </w:t>
      </w:r>
      <w:r w:rsidR="00914C40" w:rsidRPr="00A8486F">
        <w:rPr>
          <w:szCs w:val="22"/>
          <w:lang w:val="ro-RO"/>
        </w:rPr>
        <w:t xml:space="preserve">(indacaterol, </w:t>
      </w:r>
      <w:r w:rsidR="004F6F07" w:rsidRPr="00A8486F">
        <w:rPr>
          <w:szCs w:val="22"/>
          <w:lang w:val="ro-RO"/>
        </w:rPr>
        <w:t>glicopironiu</w:t>
      </w:r>
      <w:r w:rsidR="00914C40" w:rsidRPr="00A8486F">
        <w:rPr>
          <w:szCs w:val="22"/>
          <w:lang w:val="ro-RO"/>
        </w:rPr>
        <w:t xml:space="preserve"> </w:t>
      </w:r>
      <w:r w:rsidRPr="00A8486F">
        <w:rPr>
          <w:szCs w:val="22"/>
          <w:lang w:val="ro-RO"/>
        </w:rPr>
        <w:t>și</w:t>
      </w:r>
      <w:r w:rsidR="00914C40" w:rsidRPr="00A8486F">
        <w:rPr>
          <w:szCs w:val="22"/>
          <w:lang w:val="ro-RO"/>
        </w:rPr>
        <w:t xml:space="preserve"> </w:t>
      </w:r>
      <w:r w:rsidR="004F6F07" w:rsidRPr="00A8486F">
        <w:rPr>
          <w:szCs w:val="22"/>
          <w:lang w:val="ro-RO"/>
        </w:rPr>
        <w:t>furoat de mometazonă</w:t>
      </w:r>
      <w:r w:rsidR="00914C40" w:rsidRPr="00A8486F">
        <w:rPr>
          <w:szCs w:val="22"/>
          <w:lang w:val="ro-RO"/>
        </w:rPr>
        <w:t xml:space="preserve">) </w:t>
      </w:r>
      <w:r w:rsidRPr="00A8486F">
        <w:rPr>
          <w:szCs w:val="22"/>
          <w:lang w:val="ro-RO"/>
        </w:rPr>
        <w:t>la femeile gravide pentru a se putea stabili existența unui risc</w:t>
      </w:r>
      <w:r w:rsidR="00914C40" w:rsidRPr="00A8486F">
        <w:rPr>
          <w:szCs w:val="22"/>
          <w:lang w:val="ro-RO"/>
        </w:rPr>
        <w:t>.</w:t>
      </w:r>
    </w:p>
    <w:p w14:paraId="74E48F0F" w14:textId="77777777" w:rsidR="00B84FD6" w:rsidRPr="00A8486F" w:rsidRDefault="00B84FD6" w:rsidP="00C20C89">
      <w:pPr>
        <w:tabs>
          <w:tab w:val="clear" w:pos="567"/>
        </w:tabs>
        <w:spacing w:line="240" w:lineRule="auto"/>
        <w:rPr>
          <w:szCs w:val="22"/>
          <w:lang w:val="ro-RO"/>
        </w:rPr>
      </w:pPr>
    </w:p>
    <w:p w14:paraId="7F512C0E" w14:textId="5A3E4915" w:rsidR="00B84FD6" w:rsidRPr="00A8486F" w:rsidRDefault="00914C40" w:rsidP="00C20C89">
      <w:pPr>
        <w:pStyle w:val="Text"/>
        <w:spacing w:before="0"/>
        <w:jc w:val="left"/>
        <w:rPr>
          <w:sz w:val="22"/>
          <w:szCs w:val="22"/>
          <w:lang w:val="ro-RO"/>
        </w:rPr>
      </w:pPr>
      <w:r w:rsidRPr="00A8486F">
        <w:rPr>
          <w:sz w:val="22"/>
          <w:szCs w:val="22"/>
          <w:lang w:val="ro-RO"/>
        </w:rPr>
        <w:t xml:space="preserve">Indacaterol </w:t>
      </w:r>
      <w:r w:rsidR="008805EC" w:rsidRPr="00A8486F">
        <w:rPr>
          <w:sz w:val="22"/>
          <w:szCs w:val="22"/>
          <w:lang w:val="ro-RO"/>
        </w:rPr>
        <w:t>și</w:t>
      </w:r>
      <w:r w:rsidRPr="00A8486F">
        <w:rPr>
          <w:sz w:val="22"/>
          <w:szCs w:val="22"/>
          <w:lang w:val="ro-RO"/>
        </w:rPr>
        <w:t xml:space="preserve"> </w:t>
      </w:r>
      <w:r w:rsidR="004F6F07" w:rsidRPr="00A8486F">
        <w:rPr>
          <w:sz w:val="22"/>
          <w:szCs w:val="22"/>
          <w:lang w:val="ro-RO"/>
        </w:rPr>
        <w:t>glicopironiu</w:t>
      </w:r>
      <w:r w:rsidRPr="00A8486F">
        <w:rPr>
          <w:sz w:val="22"/>
          <w:szCs w:val="22"/>
          <w:lang w:val="ro-RO"/>
        </w:rPr>
        <w:t xml:space="preserve"> </w:t>
      </w:r>
      <w:r w:rsidR="008805EC" w:rsidRPr="00A8486F">
        <w:rPr>
          <w:sz w:val="22"/>
          <w:szCs w:val="22"/>
          <w:lang w:val="ro-RO"/>
        </w:rPr>
        <w:t>nu au fost teratogen</w:t>
      </w:r>
      <w:r w:rsidR="00147752" w:rsidRPr="00A8486F">
        <w:rPr>
          <w:sz w:val="22"/>
          <w:szCs w:val="22"/>
          <w:lang w:val="ro-RO"/>
        </w:rPr>
        <w:t>e</w:t>
      </w:r>
      <w:r w:rsidR="008805EC" w:rsidRPr="00A8486F">
        <w:rPr>
          <w:sz w:val="22"/>
          <w:szCs w:val="22"/>
          <w:lang w:val="ro-RO"/>
        </w:rPr>
        <w:t xml:space="preserve"> la șobolan și iepur</w:t>
      </w:r>
      <w:r w:rsidR="0015467E" w:rsidRPr="00A8486F">
        <w:rPr>
          <w:sz w:val="22"/>
          <w:szCs w:val="22"/>
          <w:lang w:val="ro-RO"/>
        </w:rPr>
        <w:t>e</w:t>
      </w:r>
      <w:r w:rsidR="008805EC" w:rsidRPr="00A8486F">
        <w:rPr>
          <w:sz w:val="22"/>
          <w:szCs w:val="22"/>
          <w:lang w:val="ro-RO"/>
        </w:rPr>
        <w:t xml:space="preserve"> după administrarea subcutanată, respectiv </w:t>
      </w:r>
      <w:r w:rsidRPr="00A8486F">
        <w:rPr>
          <w:sz w:val="22"/>
          <w:szCs w:val="22"/>
          <w:lang w:val="ro-RO"/>
        </w:rPr>
        <w:t>inhalat</w:t>
      </w:r>
      <w:r w:rsidR="008805EC" w:rsidRPr="00A8486F">
        <w:rPr>
          <w:sz w:val="22"/>
          <w:szCs w:val="22"/>
          <w:lang w:val="ro-RO"/>
        </w:rPr>
        <w:t>orie</w:t>
      </w:r>
      <w:r w:rsidRPr="00A8486F">
        <w:rPr>
          <w:sz w:val="22"/>
          <w:szCs w:val="22"/>
          <w:lang w:val="ro-RO"/>
        </w:rPr>
        <w:t xml:space="preserve"> (</w:t>
      </w:r>
      <w:r w:rsidR="008805EC" w:rsidRPr="00A8486F">
        <w:rPr>
          <w:sz w:val="22"/>
          <w:szCs w:val="22"/>
          <w:lang w:val="ro-RO"/>
        </w:rPr>
        <w:t xml:space="preserve">vezi pct. 5.3). În studiile privind reproducerea </w:t>
      </w:r>
      <w:r w:rsidR="008805EC" w:rsidRPr="0072291D">
        <w:rPr>
          <w:sz w:val="22"/>
          <w:szCs w:val="22"/>
          <w:lang w:val="ro-RO"/>
        </w:rPr>
        <w:t>la animal</w:t>
      </w:r>
      <w:r w:rsidR="00CA01BA" w:rsidRPr="0072291D">
        <w:rPr>
          <w:sz w:val="22"/>
          <w:szCs w:val="22"/>
          <w:lang w:val="ro-RO"/>
        </w:rPr>
        <w:t>e,</w:t>
      </w:r>
      <w:r w:rsidR="008805EC" w:rsidRPr="0072291D">
        <w:rPr>
          <w:sz w:val="22"/>
          <w:szCs w:val="22"/>
          <w:lang w:val="ro-RO"/>
        </w:rPr>
        <w:t xml:space="preserve"> </w:t>
      </w:r>
      <w:r w:rsidR="008805EC" w:rsidRPr="0072291D">
        <w:rPr>
          <w:sz w:val="22"/>
          <w:szCs w:val="22"/>
          <w:lang w:val="ro-RO" w:eastAsia="en-US"/>
        </w:rPr>
        <w:t xml:space="preserve">la femele gestante de șoarece, șobolan și iepure, furoatul de mometazonă a determinat </w:t>
      </w:r>
      <w:r w:rsidR="00CA01BA" w:rsidRPr="0072291D">
        <w:rPr>
          <w:sz w:val="22"/>
          <w:szCs w:val="22"/>
          <w:lang w:val="ro-RO" w:eastAsia="en-US"/>
        </w:rPr>
        <w:t xml:space="preserve">incidență </w:t>
      </w:r>
      <w:r w:rsidR="008805EC" w:rsidRPr="0072291D">
        <w:rPr>
          <w:sz w:val="22"/>
          <w:szCs w:val="22"/>
          <w:lang w:val="ro-RO" w:eastAsia="en-US"/>
        </w:rPr>
        <w:t>crescută</w:t>
      </w:r>
      <w:r w:rsidR="008805EC" w:rsidRPr="00A8486F">
        <w:rPr>
          <w:sz w:val="22"/>
          <w:szCs w:val="22"/>
          <w:lang w:val="ro-RO" w:eastAsia="en-US"/>
        </w:rPr>
        <w:t xml:space="preserve"> a malformațiilor fetale și o incidență scăzută a supraviețuirii și dezvoltării fetale</w:t>
      </w:r>
      <w:r w:rsidRPr="00A8486F">
        <w:rPr>
          <w:sz w:val="22"/>
          <w:szCs w:val="22"/>
          <w:lang w:val="ro-RO"/>
        </w:rPr>
        <w:t>.</w:t>
      </w:r>
    </w:p>
    <w:p w14:paraId="68140DCB" w14:textId="77777777" w:rsidR="00376546" w:rsidRPr="00A8486F" w:rsidRDefault="00376546" w:rsidP="00C20C89">
      <w:pPr>
        <w:pStyle w:val="Text"/>
        <w:spacing w:before="0"/>
        <w:jc w:val="left"/>
        <w:rPr>
          <w:sz w:val="22"/>
          <w:szCs w:val="22"/>
          <w:lang w:val="ro-RO" w:eastAsia="en-US"/>
        </w:rPr>
      </w:pPr>
    </w:p>
    <w:p w14:paraId="6462168F" w14:textId="77777777" w:rsidR="008805EC" w:rsidRPr="00A8486F" w:rsidRDefault="008805EC" w:rsidP="00C20C89">
      <w:pPr>
        <w:pStyle w:val="Text"/>
        <w:spacing w:before="0"/>
        <w:jc w:val="left"/>
        <w:rPr>
          <w:sz w:val="22"/>
          <w:szCs w:val="22"/>
          <w:lang w:val="ro-RO" w:eastAsia="en-US"/>
        </w:rPr>
      </w:pPr>
      <w:r w:rsidRPr="00A8486F">
        <w:rPr>
          <w:sz w:val="22"/>
          <w:szCs w:val="22"/>
          <w:lang w:val="ro-RO" w:eastAsia="en-US"/>
        </w:rPr>
        <w:t>Similar altor medicamente care conțin agoniști beta</w:t>
      </w:r>
      <w:r w:rsidRPr="00A8486F">
        <w:rPr>
          <w:sz w:val="22"/>
          <w:szCs w:val="22"/>
          <w:vertAlign w:val="subscript"/>
          <w:lang w:val="ro-RO" w:eastAsia="en-US"/>
        </w:rPr>
        <w:t>2</w:t>
      </w:r>
      <w:r w:rsidRPr="00A8486F">
        <w:rPr>
          <w:sz w:val="22"/>
          <w:szCs w:val="22"/>
          <w:lang w:val="ro-RO" w:eastAsia="en-US"/>
        </w:rPr>
        <w:noBreakHyphen/>
        <w:t>adrenergici, i</w:t>
      </w:r>
      <w:r w:rsidRPr="00A8486F">
        <w:rPr>
          <w:iCs/>
          <w:sz w:val="22"/>
          <w:szCs w:val="22"/>
          <w:lang w:val="ro-RO"/>
        </w:rPr>
        <w:t>ndacaterolul</w:t>
      </w:r>
      <w:r w:rsidRPr="00A8486F">
        <w:rPr>
          <w:sz w:val="22"/>
          <w:szCs w:val="22"/>
          <w:lang w:val="ro-RO"/>
        </w:rPr>
        <w:t xml:space="preserve"> poate inhiba travaliul, din cauza efectului relaxant asupra muşchiului neted uterin</w:t>
      </w:r>
      <w:r w:rsidRPr="00A8486F">
        <w:rPr>
          <w:sz w:val="22"/>
          <w:szCs w:val="22"/>
          <w:lang w:val="ro-RO" w:eastAsia="en-US"/>
        </w:rPr>
        <w:t>.</w:t>
      </w:r>
    </w:p>
    <w:p w14:paraId="220868C8" w14:textId="77777777" w:rsidR="008805EC" w:rsidRPr="00A8486F" w:rsidRDefault="008805EC" w:rsidP="00C20C89">
      <w:pPr>
        <w:pStyle w:val="Text"/>
        <w:spacing w:before="0"/>
        <w:jc w:val="left"/>
        <w:rPr>
          <w:sz w:val="22"/>
          <w:szCs w:val="22"/>
          <w:lang w:val="ro-RO" w:eastAsia="en-US"/>
        </w:rPr>
      </w:pPr>
    </w:p>
    <w:p w14:paraId="37A88BA9" w14:textId="77777777" w:rsidR="008805EC" w:rsidRPr="00A8486F" w:rsidRDefault="00546A96" w:rsidP="00C20C89">
      <w:pPr>
        <w:pStyle w:val="Text"/>
        <w:spacing w:before="0"/>
        <w:jc w:val="left"/>
        <w:rPr>
          <w:sz w:val="22"/>
          <w:szCs w:val="22"/>
          <w:lang w:val="ro-RO"/>
        </w:rPr>
      </w:pPr>
      <w:r w:rsidRPr="00A8486F">
        <w:rPr>
          <w:sz w:val="22"/>
          <w:szCs w:val="22"/>
          <w:lang w:val="ro-RO"/>
        </w:rPr>
        <w:t>Medicamentul</w:t>
      </w:r>
      <w:r w:rsidR="008805EC" w:rsidRPr="00A8486F">
        <w:rPr>
          <w:sz w:val="22"/>
          <w:szCs w:val="22"/>
          <w:lang w:val="ro-RO"/>
        </w:rPr>
        <w:t xml:space="preserve"> trebuie utilizat în timpul sarcinii numai dacă beneficiul anticipat pentru pacientă justifică posibilul risc asupra fătului.</w:t>
      </w:r>
    </w:p>
    <w:p w14:paraId="5802A56A" w14:textId="77777777" w:rsidR="00B84FD6" w:rsidRPr="00A8486F" w:rsidRDefault="00B84FD6" w:rsidP="00C20C89">
      <w:pPr>
        <w:tabs>
          <w:tab w:val="clear" w:pos="567"/>
        </w:tabs>
        <w:spacing w:line="240" w:lineRule="auto"/>
        <w:rPr>
          <w:szCs w:val="22"/>
          <w:lang w:val="ro-RO"/>
        </w:rPr>
      </w:pPr>
    </w:p>
    <w:p w14:paraId="7890B73C" w14:textId="77777777" w:rsidR="00831A03" w:rsidRPr="00A8486F" w:rsidRDefault="00831A03" w:rsidP="00C20C89">
      <w:pPr>
        <w:keepNext/>
        <w:tabs>
          <w:tab w:val="clear" w:pos="567"/>
        </w:tabs>
        <w:spacing w:line="240" w:lineRule="auto"/>
        <w:rPr>
          <w:snapToGrid w:val="0"/>
          <w:szCs w:val="22"/>
          <w:u w:val="single"/>
          <w:lang w:val="ro-RO"/>
        </w:rPr>
      </w:pPr>
      <w:r w:rsidRPr="00A8486F">
        <w:rPr>
          <w:snapToGrid w:val="0"/>
          <w:szCs w:val="22"/>
          <w:u w:val="single"/>
          <w:lang w:val="ro-RO"/>
        </w:rPr>
        <w:t>Alăptarea</w:t>
      </w:r>
    </w:p>
    <w:p w14:paraId="62D26FEE" w14:textId="77777777" w:rsidR="00B84FD6" w:rsidRPr="00A8486F" w:rsidRDefault="00B84FD6" w:rsidP="00C20C89">
      <w:pPr>
        <w:keepNext/>
        <w:tabs>
          <w:tab w:val="clear" w:pos="567"/>
        </w:tabs>
        <w:spacing w:line="240" w:lineRule="auto"/>
        <w:rPr>
          <w:szCs w:val="22"/>
          <w:lang w:val="ro-RO" w:eastAsia="zh-CN"/>
        </w:rPr>
      </w:pPr>
    </w:p>
    <w:p w14:paraId="3E1CF678" w14:textId="67F32220" w:rsidR="00B84FD6" w:rsidRPr="00A8486F" w:rsidRDefault="008805EC" w:rsidP="00C20C89">
      <w:pPr>
        <w:tabs>
          <w:tab w:val="clear" w:pos="567"/>
        </w:tabs>
        <w:spacing w:line="240" w:lineRule="auto"/>
        <w:rPr>
          <w:szCs w:val="22"/>
          <w:lang w:val="ro-RO" w:eastAsia="zh-CN"/>
        </w:rPr>
      </w:pPr>
      <w:r w:rsidRPr="00A8486F">
        <w:rPr>
          <w:szCs w:val="22"/>
          <w:lang w:val="ro-RO"/>
        </w:rPr>
        <w:t xml:space="preserve">Nu sunt disponibile informații privind prezența </w:t>
      </w:r>
      <w:r w:rsidR="00914C40" w:rsidRPr="00A8486F">
        <w:rPr>
          <w:szCs w:val="22"/>
          <w:lang w:val="ro-RO" w:eastAsia="zh-CN"/>
        </w:rPr>
        <w:t>indacaterol</w:t>
      </w:r>
      <w:r w:rsidRPr="00A8486F">
        <w:rPr>
          <w:szCs w:val="22"/>
          <w:lang w:val="ro-RO" w:eastAsia="zh-CN"/>
        </w:rPr>
        <w:t>ului</w:t>
      </w:r>
      <w:r w:rsidR="00914C40" w:rsidRPr="00A8486F">
        <w:rPr>
          <w:szCs w:val="22"/>
          <w:lang w:val="ro-RO" w:eastAsia="zh-CN"/>
        </w:rPr>
        <w:t xml:space="preserve">, </w:t>
      </w:r>
      <w:r w:rsidR="004F6F07" w:rsidRPr="00A8486F">
        <w:rPr>
          <w:szCs w:val="22"/>
          <w:lang w:val="ro-RO" w:eastAsia="zh-CN"/>
        </w:rPr>
        <w:t>glicopironiu</w:t>
      </w:r>
      <w:r w:rsidRPr="00A8486F">
        <w:rPr>
          <w:szCs w:val="22"/>
          <w:lang w:val="ro-RO" w:eastAsia="zh-CN"/>
        </w:rPr>
        <w:t>lui sau</w:t>
      </w:r>
      <w:r w:rsidR="00914C40" w:rsidRPr="00A8486F">
        <w:rPr>
          <w:szCs w:val="22"/>
          <w:lang w:val="ro-RO" w:eastAsia="zh-CN"/>
        </w:rPr>
        <w:t xml:space="preserve"> </w:t>
      </w:r>
      <w:r w:rsidR="004F6F07" w:rsidRPr="00A8486F">
        <w:rPr>
          <w:szCs w:val="22"/>
          <w:lang w:val="ro-RO" w:eastAsia="zh-CN"/>
        </w:rPr>
        <w:t>furoat</w:t>
      </w:r>
      <w:r w:rsidRPr="00A8486F">
        <w:rPr>
          <w:szCs w:val="22"/>
          <w:lang w:val="ro-RO" w:eastAsia="zh-CN"/>
        </w:rPr>
        <w:t>ului</w:t>
      </w:r>
      <w:r w:rsidR="004F6F07" w:rsidRPr="00A8486F">
        <w:rPr>
          <w:szCs w:val="22"/>
          <w:lang w:val="ro-RO" w:eastAsia="zh-CN"/>
        </w:rPr>
        <w:t xml:space="preserve"> de mometazonă</w:t>
      </w:r>
      <w:r w:rsidR="00914C40" w:rsidRPr="00A8486F">
        <w:rPr>
          <w:szCs w:val="22"/>
          <w:lang w:val="ro-RO" w:eastAsia="zh-CN"/>
        </w:rPr>
        <w:t xml:space="preserve"> </w:t>
      </w:r>
      <w:r w:rsidRPr="00A8486F">
        <w:rPr>
          <w:szCs w:val="22"/>
          <w:lang w:val="ro-RO"/>
        </w:rPr>
        <w:t xml:space="preserve">în laptele uman, efectele asupra sugarului alăptat </w:t>
      </w:r>
      <w:r w:rsidRPr="0072291D">
        <w:rPr>
          <w:szCs w:val="22"/>
          <w:lang w:val="ro-RO"/>
        </w:rPr>
        <w:t xml:space="preserve">sau efectele asupra </w:t>
      </w:r>
      <w:r w:rsidR="00CA01BA" w:rsidRPr="0072291D">
        <w:rPr>
          <w:szCs w:val="22"/>
          <w:lang w:val="ro-RO"/>
        </w:rPr>
        <w:t xml:space="preserve">producerii </w:t>
      </w:r>
      <w:r w:rsidRPr="0072291D">
        <w:rPr>
          <w:szCs w:val="22"/>
          <w:lang w:val="ro-RO"/>
        </w:rPr>
        <w:t xml:space="preserve">de lapte. Alți corticosteroizi </w:t>
      </w:r>
      <w:r w:rsidR="00CA01BA" w:rsidRPr="0072291D">
        <w:rPr>
          <w:szCs w:val="22"/>
          <w:lang w:val="ro-RO"/>
        </w:rPr>
        <w:t xml:space="preserve">cu utilizare </w:t>
      </w:r>
      <w:r w:rsidRPr="0072291D">
        <w:rPr>
          <w:szCs w:val="22"/>
          <w:lang w:val="ro-RO"/>
        </w:rPr>
        <w:t>inhalatori</w:t>
      </w:r>
      <w:r w:rsidR="00CA01BA" w:rsidRPr="0072291D">
        <w:rPr>
          <w:szCs w:val="22"/>
          <w:lang w:val="ro-RO"/>
        </w:rPr>
        <w:t>e</w:t>
      </w:r>
      <w:r w:rsidRPr="0072291D">
        <w:rPr>
          <w:szCs w:val="22"/>
          <w:lang w:val="ro-RO"/>
        </w:rPr>
        <w:t xml:space="preserve"> similari furoatului de mometazonă trec în laptele uman</w:t>
      </w:r>
      <w:r w:rsidR="00914C40" w:rsidRPr="0072291D">
        <w:rPr>
          <w:szCs w:val="22"/>
          <w:lang w:val="ro-RO" w:eastAsia="zh-CN"/>
        </w:rPr>
        <w:t>. Indacaterol</w:t>
      </w:r>
      <w:r w:rsidRPr="0072291D">
        <w:rPr>
          <w:szCs w:val="22"/>
          <w:lang w:val="ro-RO" w:eastAsia="zh-CN"/>
        </w:rPr>
        <w:t>ul</w:t>
      </w:r>
      <w:r w:rsidR="00914C40" w:rsidRPr="0072291D">
        <w:rPr>
          <w:szCs w:val="22"/>
          <w:lang w:val="ro-RO" w:eastAsia="zh-CN"/>
        </w:rPr>
        <w:t xml:space="preserve">, </w:t>
      </w:r>
      <w:r w:rsidR="004F6F07" w:rsidRPr="0072291D">
        <w:rPr>
          <w:szCs w:val="22"/>
          <w:lang w:val="ro-RO" w:eastAsia="zh-CN"/>
        </w:rPr>
        <w:t>glicopironiu</w:t>
      </w:r>
      <w:r w:rsidRPr="0072291D">
        <w:rPr>
          <w:szCs w:val="22"/>
          <w:lang w:val="ro-RO" w:eastAsia="zh-CN"/>
        </w:rPr>
        <w:t>l</w:t>
      </w:r>
      <w:r w:rsidR="00914C40" w:rsidRPr="0072291D">
        <w:rPr>
          <w:szCs w:val="22"/>
          <w:lang w:val="ro-RO" w:eastAsia="zh-CN"/>
        </w:rPr>
        <w:t xml:space="preserve"> </w:t>
      </w:r>
      <w:r w:rsidRPr="0072291D">
        <w:rPr>
          <w:szCs w:val="22"/>
          <w:lang w:val="ro-RO" w:eastAsia="zh-CN"/>
        </w:rPr>
        <w:t>și</w:t>
      </w:r>
      <w:r w:rsidR="00914C40" w:rsidRPr="0072291D">
        <w:rPr>
          <w:szCs w:val="22"/>
          <w:lang w:val="ro-RO" w:eastAsia="zh-CN"/>
        </w:rPr>
        <w:t xml:space="preserve"> </w:t>
      </w:r>
      <w:r w:rsidR="004F6F07" w:rsidRPr="0072291D">
        <w:rPr>
          <w:szCs w:val="22"/>
          <w:lang w:val="ro-RO" w:eastAsia="zh-CN"/>
        </w:rPr>
        <w:t>furoat</w:t>
      </w:r>
      <w:r w:rsidRPr="0072291D">
        <w:rPr>
          <w:szCs w:val="22"/>
          <w:lang w:val="ro-RO" w:eastAsia="zh-CN"/>
        </w:rPr>
        <w:t>ul</w:t>
      </w:r>
      <w:r w:rsidR="004F6F07" w:rsidRPr="0072291D">
        <w:rPr>
          <w:szCs w:val="22"/>
          <w:lang w:val="ro-RO" w:eastAsia="zh-CN"/>
        </w:rPr>
        <w:t xml:space="preserve"> de mometazonă</w:t>
      </w:r>
      <w:r w:rsidR="00914C40" w:rsidRPr="0072291D">
        <w:rPr>
          <w:szCs w:val="22"/>
          <w:lang w:val="ro-RO" w:eastAsia="zh-CN"/>
        </w:rPr>
        <w:t xml:space="preserve"> </w:t>
      </w:r>
      <w:r w:rsidRPr="0072291D">
        <w:rPr>
          <w:szCs w:val="22"/>
          <w:lang w:val="ro-RO"/>
        </w:rPr>
        <w:t>au fost identificați în laptele femelelor de șobolan care alăptau</w:t>
      </w:r>
      <w:r w:rsidR="00914C40" w:rsidRPr="0072291D">
        <w:rPr>
          <w:szCs w:val="22"/>
          <w:lang w:val="ro-RO" w:eastAsia="zh-CN"/>
        </w:rPr>
        <w:t xml:space="preserve">. </w:t>
      </w:r>
      <w:r w:rsidR="00CA01BA" w:rsidRPr="0072291D">
        <w:rPr>
          <w:szCs w:val="22"/>
          <w:lang w:val="ro-RO" w:eastAsia="zh-CN"/>
        </w:rPr>
        <w:t xml:space="preserve">După administrarea intravenoasă, glicopironiu </w:t>
      </w:r>
      <w:r w:rsidR="00B20D9D" w:rsidRPr="0072291D">
        <w:rPr>
          <w:szCs w:val="22"/>
          <w:lang w:val="ro-RO" w:eastAsia="zh-CN"/>
        </w:rPr>
        <w:t>a atins concentrații</w:t>
      </w:r>
      <w:r w:rsidR="00914C40" w:rsidRPr="0072291D">
        <w:rPr>
          <w:szCs w:val="22"/>
          <w:lang w:val="ro-RO" w:eastAsia="zh-CN"/>
        </w:rPr>
        <w:t xml:space="preserve"> </w:t>
      </w:r>
      <w:r w:rsidR="00B20D9D" w:rsidRPr="0072291D">
        <w:rPr>
          <w:szCs w:val="22"/>
          <w:lang w:val="ro-RO" w:eastAsia="zh-CN"/>
        </w:rPr>
        <w:t xml:space="preserve">de până la </w:t>
      </w:r>
      <w:r w:rsidR="00914C40" w:rsidRPr="0072291D">
        <w:rPr>
          <w:szCs w:val="22"/>
          <w:lang w:val="ro-RO" w:eastAsia="zh-CN"/>
        </w:rPr>
        <w:t>10</w:t>
      </w:r>
      <w:r w:rsidR="00B20D9D" w:rsidRPr="0072291D">
        <w:rPr>
          <w:szCs w:val="22"/>
          <w:lang w:val="ro-RO" w:eastAsia="zh-CN"/>
        </w:rPr>
        <w:t> ori mai mari în laptele femelelor de șobolan care alăptau</w:t>
      </w:r>
      <w:r w:rsidR="00CA01BA" w:rsidRPr="0072291D">
        <w:rPr>
          <w:szCs w:val="22"/>
          <w:lang w:val="ro-RO" w:eastAsia="zh-CN"/>
        </w:rPr>
        <w:t>,</w:t>
      </w:r>
      <w:r w:rsidR="00B20D9D" w:rsidRPr="0072291D">
        <w:rPr>
          <w:szCs w:val="22"/>
          <w:lang w:val="ro-RO" w:eastAsia="zh-CN"/>
        </w:rPr>
        <w:t xml:space="preserve"> decât în sângele acestora</w:t>
      </w:r>
      <w:r w:rsidR="00914C40" w:rsidRPr="0072291D">
        <w:rPr>
          <w:szCs w:val="22"/>
          <w:lang w:val="ro-RO" w:eastAsia="zh-CN"/>
        </w:rPr>
        <w:t>.</w:t>
      </w:r>
    </w:p>
    <w:p w14:paraId="782840D8" w14:textId="77777777" w:rsidR="00B84FD6" w:rsidRPr="00A8486F" w:rsidRDefault="00B84FD6" w:rsidP="00C20C89">
      <w:pPr>
        <w:tabs>
          <w:tab w:val="clear" w:pos="567"/>
        </w:tabs>
        <w:spacing w:line="240" w:lineRule="auto"/>
        <w:rPr>
          <w:szCs w:val="22"/>
          <w:lang w:val="ro-RO" w:eastAsia="zh-CN"/>
        </w:rPr>
      </w:pPr>
    </w:p>
    <w:p w14:paraId="3B4C83D9" w14:textId="77777777" w:rsidR="00630702" w:rsidRPr="00A8486F" w:rsidRDefault="008805EC" w:rsidP="00C20C89">
      <w:pPr>
        <w:tabs>
          <w:tab w:val="clear" w:pos="567"/>
        </w:tabs>
        <w:spacing w:line="240" w:lineRule="auto"/>
        <w:rPr>
          <w:szCs w:val="22"/>
          <w:lang w:val="ro-RO" w:eastAsia="zh-CN"/>
        </w:rPr>
      </w:pPr>
      <w:r w:rsidRPr="00A8486F">
        <w:rPr>
          <w:noProof/>
          <w:lang w:val="ro-RO"/>
        </w:rPr>
        <w:t>Trebuie luată decizia fie de a întrerupe alăptarea, fie de a întrerupe/de a se abţine de la tratament</w:t>
      </w:r>
      <w:r w:rsidR="00546A96" w:rsidRPr="00A8486F">
        <w:rPr>
          <w:noProof/>
          <w:lang w:val="ro-RO"/>
        </w:rPr>
        <w:t xml:space="preserve">, </w:t>
      </w:r>
      <w:r w:rsidRPr="00A8486F">
        <w:rPr>
          <w:noProof/>
          <w:lang w:val="ro-RO"/>
        </w:rPr>
        <w:t>având în vedere beneficiul alăptării pentru copil şi beneficiul tratamentului pentru femeie</w:t>
      </w:r>
      <w:r w:rsidR="00376546" w:rsidRPr="00A8486F">
        <w:rPr>
          <w:szCs w:val="22"/>
          <w:lang w:val="ro-RO"/>
        </w:rPr>
        <w:t>.</w:t>
      </w:r>
    </w:p>
    <w:p w14:paraId="016AEC89" w14:textId="77777777" w:rsidR="00B84FD6" w:rsidRPr="00A8486F" w:rsidRDefault="00B84FD6" w:rsidP="00C20C89">
      <w:pPr>
        <w:tabs>
          <w:tab w:val="clear" w:pos="567"/>
        </w:tabs>
        <w:spacing w:line="240" w:lineRule="auto"/>
        <w:rPr>
          <w:szCs w:val="22"/>
          <w:lang w:val="ro-RO"/>
        </w:rPr>
      </w:pPr>
    </w:p>
    <w:p w14:paraId="7E00E8EE" w14:textId="77777777" w:rsidR="00831A03" w:rsidRPr="00A8486F" w:rsidRDefault="00831A03" w:rsidP="00C20C89">
      <w:pPr>
        <w:keepNext/>
        <w:tabs>
          <w:tab w:val="clear" w:pos="567"/>
        </w:tabs>
        <w:spacing w:line="240" w:lineRule="auto"/>
        <w:rPr>
          <w:noProof/>
          <w:szCs w:val="22"/>
          <w:u w:val="single"/>
          <w:lang w:val="ro-RO"/>
        </w:rPr>
      </w:pPr>
      <w:r w:rsidRPr="00A8486F">
        <w:rPr>
          <w:szCs w:val="22"/>
          <w:u w:val="single"/>
          <w:lang w:val="ro-RO"/>
        </w:rPr>
        <w:t>Fertilitatea</w:t>
      </w:r>
    </w:p>
    <w:p w14:paraId="03F4F644" w14:textId="77777777" w:rsidR="00B84FD6" w:rsidRPr="00A8486F" w:rsidRDefault="00B84FD6" w:rsidP="00C20C89">
      <w:pPr>
        <w:keepNext/>
        <w:tabs>
          <w:tab w:val="clear" w:pos="567"/>
        </w:tabs>
        <w:spacing w:line="240" w:lineRule="auto"/>
        <w:rPr>
          <w:szCs w:val="22"/>
          <w:lang w:val="ro-RO" w:eastAsia="zh-CN"/>
        </w:rPr>
      </w:pPr>
    </w:p>
    <w:p w14:paraId="67983AD5" w14:textId="4B5E7173" w:rsidR="008805EC" w:rsidRPr="0072291D" w:rsidRDefault="008805EC" w:rsidP="00C20C89">
      <w:pPr>
        <w:tabs>
          <w:tab w:val="clear" w:pos="567"/>
        </w:tabs>
        <w:spacing w:line="240" w:lineRule="auto"/>
        <w:rPr>
          <w:szCs w:val="22"/>
          <w:lang w:val="ro-RO"/>
        </w:rPr>
      </w:pPr>
      <w:r w:rsidRPr="00A8486F">
        <w:rPr>
          <w:szCs w:val="22"/>
          <w:lang w:val="ro-RO"/>
        </w:rPr>
        <w:t xml:space="preserve">Studiile privind toxicitatea asupra funcţiei de reproducere şi alte date provenite de </w:t>
      </w:r>
      <w:r w:rsidRPr="0072291D">
        <w:rPr>
          <w:szCs w:val="22"/>
          <w:lang w:val="ro-RO"/>
        </w:rPr>
        <w:t>la animal</w:t>
      </w:r>
      <w:r w:rsidR="00CA01BA" w:rsidRPr="0072291D">
        <w:rPr>
          <w:szCs w:val="22"/>
          <w:lang w:val="ro-RO"/>
        </w:rPr>
        <w:t>e</w:t>
      </w:r>
      <w:r w:rsidRPr="0072291D">
        <w:rPr>
          <w:szCs w:val="22"/>
          <w:lang w:val="ro-RO"/>
        </w:rPr>
        <w:t xml:space="preserve"> nu au indicat o problemă privind fertilitatea, atât la masculi, cât şi la femele.</w:t>
      </w:r>
    </w:p>
    <w:p w14:paraId="5615FD0E" w14:textId="77777777" w:rsidR="00B84FD6" w:rsidRPr="0072291D" w:rsidRDefault="00B84FD6" w:rsidP="00C20C89">
      <w:pPr>
        <w:tabs>
          <w:tab w:val="clear" w:pos="567"/>
        </w:tabs>
        <w:spacing w:line="240" w:lineRule="auto"/>
        <w:rPr>
          <w:szCs w:val="22"/>
          <w:lang w:val="ro-RO"/>
        </w:rPr>
      </w:pPr>
    </w:p>
    <w:p w14:paraId="2499EFB5" w14:textId="77777777" w:rsidR="00831A03" w:rsidRPr="0072291D" w:rsidRDefault="00831A03" w:rsidP="00C20C89">
      <w:pPr>
        <w:keepNext/>
        <w:tabs>
          <w:tab w:val="clear" w:pos="567"/>
        </w:tabs>
        <w:spacing w:line="240" w:lineRule="auto"/>
        <w:ind w:left="567" w:hanging="567"/>
        <w:rPr>
          <w:noProof/>
          <w:szCs w:val="22"/>
          <w:lang w:val="ro-RO"/>
        </w:rPr>
      </w:pPr>
      <w:r w:rsidRPr="0072291D">
        <w:rPr>
          <w:b/>
          <w:szCs w:val="22"/>
          <w:lang w:val="ro-RO"/>
        </w:rPr>
        <w:t>4.7</w:t>
      </w:r>
      <w:r w:rsidRPr="0072291D">
        <w:rPr>
          <w:b/>
          <w:szCs w:val="22"/>
          <w:lang w:val="ro-RO"/>
        </w:rPr>
        <w:tab/>
        <w:t>Efecte asupra capacităţii de a conduce vehicule şi de a folosi utilaje</w:t>
      </w:r>
    </w:p>
    <w:p w14:paraId="408DC2A1" w14:textId="77777777" w:rsidR="00831A03" w:rsidRPr="0072291D" w:rsidRDefault="00831A03" w:rsidP="00C20C89">
      <w:pPr>
        <w:keepNext/>
        <w:tabs>
          <w:tab w:val="clear" w:pos="567"/>
        </w:tabs>
        <w:spacing w:line="240" w:lineRule="auto"/>
        <w:rPr>
          <w:szCs w:val="22"/>
          <w:lang w:val="ro-RO"/>
        </w:rPr>
      </w:pPr>
    </w:p>
    <w:p w14:paraId="19706618" w14:textId="77777777" w:rsidR="00831A03" w:rsidRPr="0072291D" w:rsidRDefault="00831A03" w:rsidP="00C20C89">
      <w:pPr>
        <w:tabs>
          <w:tab w:val="clear" w:pos="567"/>
        </w:tabs>
        <w:spacing w:line="240" w:lineRule="auto"/>
        <w:rPr>
          <w:szCs w:val="22"/>
          <w:lang w:val="ro-RO"/>
        </w:rPr>
      </w:pPr>
      <w:r w:rsidRPr="0072291D">
        <w:rPr>
          <w:szCs w:val="22"/>
          <w:lang w:val="ro-RO" w:bidi="th-TH"/>
        </w:rPr>
        <w:t xml:space="preserve">Acest medicament </w:t>
      </w:r>
      <w:r w:rsidRPr="0072291D">
        <w:rPr>
          <w:szCs w:val="22"/>
          <w:lang w:val="ro-RO"/>
        </w:rPr>
        <w:t>nu are nicio influenţă sau are influenţă neglijabilă asupra capacităţii de a conduce vehicule sau de a folosi utilaje.</w:t>
      </w:r>
    </w:p>
    <w:p w14:paraId="080964C3" w14:textId="77777777" w:rsidR="00831A03" w:rsidRPr="0072291D" w:rsidRDefault="00831A03" w:rsidP="00C20C89">
      <w:pPr>
        <w:tabs>
          <w:tab w:val="clear" w:pos="567"/>
        </w:tabs>
        <w:spacing w:line="240" w:lineRule="auto"/>
        <w:rPr>
          <w:szCs w:val="22"/>
          <w:lang w:val="ro-RO"/>
        </w:rPr>
      </w:pPr>
    </w:p>
    <w:p w14:paraId="6B6B4F99" w14:textId="77777777" w:rsidR="00B84FD6" w:rsidRPr="0072291D" w:rsidRDefault="00831A03" w:rsidP="00C20C89">
      <w:pPr>
        <w:keepNext/>
        <w:tabs>
          <w:tab w:val="clear" w:pos="567"/>
        </w:tabs>
        <w:spacing w:line="240" w:lineRule="auto"/>
        <w:rPr>
          <w:szCs w:val="22"/>
          <w:lang w:val="ro-RO"/>
        </w:rPr>
      </w:pPr>
      <w:r w:rsidRPr="0072291D">
        <w:rPr>
          <w:b/>
          <w:szCs w:val="22"/>
          <w:lang w:val="ro-RO"/>
        </w:rPr>
        <w:t>4.8</w:t>
      </w:r>
      <w:r w:rsidRPr="0072291D">
        <w:rPr>
          <w:b/>
          <w:szCs w:val="22"/>
          <w:lang w:val="ro-RO"/>
        </w:rPr>
        <w:tab/>
        <w:t>Reacţii adverse</w:t>
      </w:r>
    </w:p>
    <w:p w14:paraId="0ED99AB8" w14:textId="77777777" w:rsidR="00B84FD6" w:rsidRPr="0072291D" w:rsidRDefault="00B84FD6" w:rsidP="00C20C89">
      <w:pPr>
        <w:keepNext/>
        <w:tabs>
          <w:tab w:val="clear" w:pos="567"/>
        </w:tabs>
        <w:autoSpaceDE w:val="0"/>
        <w:autoSpaceDN w:val="0"/>
        <w:adjustRightInd w:val="0"/>
        <w:spacing w:line="240" w:lineRule="auto"/>
        <w:rPr>
          <w:szCs w:val="22"/>
          <w:lang w:val="ro-RO"/>
        </w:rPr>
      </w:pPr>
    </w:p>
    <w:p w14:paraId="4D113B51" w14:textId="77777777" w:rsidR="008805EC" w:rsidRPr="0072291D" w:rsidRDefault="008805EC" w:rsidP="00C20C89">
      <w:pPr>
        <w:keepNext/>
        <w:tabs>
          <w:tab w:val="clear" w:pos="567"/>
        </w:tabs>
        <w:spacing w:line="240" w:lineRule="auto"/>
        <w:rPr>
          <w:rFonts w:eastAsia="MS Gothic"/>
          <w:szCs w:val="22"/>
          <w:u w:val="single"/>
          <w:lang w:val="ro-RO" w:eastAsia="ja-JP"/>
        </w:rPr>
      </w:pPr>
      <w:bookmarkStart w:id="4" w:name="_Toc259713096"/>
      <w:r w:rsidRPr="0072291D">
        <w:rPr>
          <w:rFonts w:eastAsia="MS Gothic"/>
          <w:szCs w:val="22"/>
          <w:u w:val="single"/>
          <w:lang w:val="ro-RO" w:eastAsia="ja-JP"/>
        </w:rPr>
        <w:t>Rezumatul profilului de siguranţă</w:t>
      </w:r>
    </w:p>
    <w:p w14:paraId="291D6E4A" w14:textId="77777777" w:rsidR="008805EC" w:rsidRPr="0072291D" w:rsidRDefault="008805EC" w:rsidP="00C20C89">
      <w:pPr>
        <w:keepNext/>
        <w:tabs>
          <w:tab w:val="clear" w:pos="567"/>
        </w:tabs>
        <w:autoSpaceDE w:val="0"/>
        <w:autoSpaceDN w:val="0"/>
        <w:adjustRightInd w:val="0"/>
        <w:spacing w:line="240" w:lineRule="auto"/>
        <w:rPr>
          <w:szCs w:val="22"/>
          <w:lang w:val="ro-RO"/>
        </w:rPr>
      </w:pPr>
    </w:p>
    <w:bookmarkEnd w:id="4"/>
    <w:p w14:paraId="691CDAE2" w14:textId="2D26BD7B" w:rsidR="008805EC" w:rsidRPr="00A8486F" w:rsidRDefault="008805EC" w:rsidP="00C20C89">
      <w:pPr>
        <w:pStyle w:val="Text"/>
        <w:spacing w:before="0"/>
        <w:jc w:val="left"/>
        <w:rPr>
          <w:sz w:val="22"/>
          <w:szCs w:val="22"/>
          <w:lang w:val="ro-RO"/>
        </w:rPr>
      </w:pPr>
      <w:r w:rsidRPr="0072291D">
        <w:rPr>
          <w:bCs/>
          <w:sz w:val="22"/>
          <w:szCs w:val="22"/>
          <w:lang w:val="ro-RO"/>
        </w:rPr>
        <w:t>Ce</w:t>
      </w:r>
      <w:r w:rsidR="009E6EB3" w:rsidRPr="0072291D">
        <w:rPr>
          <w:bCs/>
          <w:sz w:val="22"/>
          <w:szCs w:val="22"/>
          <w:lang w:val="ro-RO"/>
        </w:rPr>
        <w:t>le</w:t>
      </w:r>
      <w:r w:rsidRPr="0072291D">
        <w:rPr>
          <w:bCs/>
          <w:sz w:val="22"/>
          <w:szCs w:val="22"/>
          <w:lang w:val="ro-RO"/>
        </w:rPr>
        <w:t xml:space="preserve"> mai frecvent</w:t>
      </w:r>
      <w:r w:rsidR="009E6EB3" w:rsidRPr="0072291D">
        <w:rPr>
          <w:bCs/>
          <w:sz w:val="22"/>
          <w:szCs w:val="22"/>
          <w:lang w:val="ro-RO"/>
        </w:rPr>
        <w:t>e</w:t>
      </w:r>
      <w:r w:rsidRPr="0072291D">
        <w:rPr>
          <w:bCs/>
          <w:sz w:val="22"/>
          <w:szCs w:val="22"/>
          <w:lang w:val="ro-RO"/>
        </w:rPr>
        <w:t xml:space="preserve"> reacți</w:t>
      </w:r>
      <w:r w:rsidR="009E6EB3" w:rsidRPr="0072291D">
        <w:rPr>
          <w:bCs/>
          <w:sz w:val="22"/>
          <w:szCs w:val="22"/>
          <w:lang w:val="ro-RO"/>
        </w:rPr>
        <w:t>i</w:t>
      </w:r>
      <w:r w:rsidRPr="0072291D">
        <w:rPr>
          <w:bCs/>
          <w:sz w:val="22"/>
          <w:szCs w:val="22"/>
          <w:lang w:val="ro-RO"/>
        </w:rPr>
        <w:t xml:space="preserve"> adverse </w:t>
      </w:r>
      <w:r w:rsidR="009E6EB3" w:rsidRPr="0072291D">
        <w:rPr>
          <w:bCs/>
          <w:sz w:val="22"/>
          <w:szCs w:val="22"/>
          <w:lang w:val="ro-RO"/>
        </w:rPr>
        <w:t xml:space="preserve">în decurs de 52 săptămâni </w:t>
      </w:r>
      <w:r w:rsidR="005F5475" w:rsidRPr="0072291D">
        <w:rPr>
          <w:bCs/>
          <w:sz w:val="22"/>
          <w:szCs w:val="22"/>
          <w:lang w:val="ro-RO"/>
        </w:rPr>
        <w:t>au fost</w:t>
      </w:r>
      <w:r w:rsidR="009E6EB3" w:rsidRPr="0072291D">
        <w:rPr>
          <w:bCs/>
          <w:sz w:val="22"/>
          <w:szCs w:val="22"/>
          <w:lang w:val="ro-RO"/>
        </w:rPr>
        <w:t xml:space="preserve"> astm</w:t>
      </w:r>
      <w:r w:rsidR="005F5475" w:rsidRPr="0072291D">
        <w:rPr>
          <w:bCs/>
          <w:sz w:val="22"/>
          <w:szCs w:val="22"/>
          <w:lang w:val="ro-RO"/>
        </w:rPr>
        <w:t xml:space="preserve">ul </w:t>
      </w:r>
      <w:r w:rsidR="00CA01BA" w:rsidRPr="0072291D">
        <w:rPr>
          <w:bCs/>
          <w:sz w:val="22"/>
          <w:szCs w:val="22"/>
          <w:lang w:val="ro-RO"/>
        </w:rPr>
        <w:t xml:space="preserve">bronșic </w:t>
      </w:r>
      <w:r w:rsidR="009E6EB3" w:rsidRPr="0072291D">
        <w:rPr>
          <w:bCs/>
          <w:sz w:val="22"/>
          <w:szCs w:val="22"/>
          <w:lang w:val="ro-RO"/>
        </w:rPr>
        <w:t>(exacerba</w:t>
      </w:r>
      <w:r w:rsidR="005F5475" w:rsidRPr="0072291D">
        <w:rPr>
          <w:bCs/>
          <w:sz w:val="22"/>
          <w:szCs w:val="22"/>
          <w:lang w:val="ro-RO"/>
        </w:rPr>
        <w:t>re</w:t>
      </w:r>
      <w:r w:rsidR="009E6EB3" w:rsidRPr="00A8486F">
        <w:rPr>
          <w:bCs/>
          <w:sz w:val="22"/>
          <w:szCs w:val="22"/>
          <w:lang w:val="ro-RO"/>
        </w:rPr>
        <w:t>) (41</w:t>
      </w:r>
      <w:r w:rsidR="005F5475" w:rsidRPr="00A8486F">
        <w:rPr>
          <w:bCs/>
          <w:sz w:val="22"/>
          <w:szCs w:val="22"/>
          <w:lang w:val="ro-RO"/>
        </w:rPr>
        <w:t>,</w:t>
      </w:r>
      <w:r w:rsidR="009E6EB3" w:rsidRPr="00A8486F">
        <w:rPr>
          <w:bCs/>
          <w:sz w:val="22"/>
          <w:szCs w:val="22"/>
          <w:lang w:val="ro-RO"/>
        </w:rPr>
        <w:t xml:space="preserve">8%), </w:t>
      </w:r>
      <w:r w:rsidR="005F5475" w:rsidRPr="00A8486F">
        <w:rPr>
          <w:bCs/>
          <w:sz w:val="22"/>
          <w:szCs w:val="22"/>
          <w:lang w:val="ro-RO"/>
        </w:rPr>
        <w:t>rinofaringita</w:t>
      </w:r>
      <w:r w:rsidR="009E6EB3" w:rsidRPr="00A8486F">
        <w:rPr>
          <w:bCs/>
          <w:sz w:val="22"/>
          <w:szCs w:val="22"/>
          <w:lang w:val="ro-RO"/>
        </w:rPr>
        <w:t xml:space="preserve"> (10</w:t>
      </w:r>
      <w:r w:rsidR="005F5475" w:rsidRPr="00A8486F">
        <w:rPr>
          <w:bCs/>
          <w:sz w:val="22"/>
          <w:szCs w:val="22"/>
          <w:lang w:val="ro-RO"/>
        </w:rPr>
        <w:t>,</w:t>
      </w:r>
      <w:r w:rsidR="009E6EB3" w:rsidRPr="00A8486F">
        <w:rPr>
          <w:bCs/>
          <w:sz w:val="22"/>
          <w:szCs w:val="22"/>
          <w:lang w:val="ro-RO"/>
        </w:rPr>
        <w:t xml:space="preserve">9%), </w:t>
      </w:r>
      <w:r w:rsidR="005F5475" w:rsidRPr="00A8486F">
        <w:rPr>
          <w:bCs/>
          <w:sz w:val="22"/>
          <w:szCs w:val="22"/>
          <w:lang w:val="ro-RO"/>
        </w:rPr>
        <w:t xml:space="preserve">infecția căilor respiratorii superioare </w:t>
      </w:r>
      <w:r w:rsidR="009E6EB3" w:rsidRPr="00A8486F">
        <w:rPr>
          <w:bCs/>
          <w:sz w:val="22"/>
          <w:szCs w:val="22"/>
          <w:lang w:val="ro-RO"/>
        </w:rPr>
        <w:t>(5</w:t>
      </w:r>
      <w:r w:rsidR="005F5475" w:rsidRPr="00A8486F">
        <w:rPr>
          <w:bCs/>
          <w:sz w:val="22"/>
          <w:szCs w:val="22"/>
          <w:lang w:val="ro-RO"/>
        </w:rPr>
        <w:t>,</w:t>
      </w:r>
      <w:r w:rsidR="009E6EB3" w:rsidRPr="00A8486F">
        <w:rPr>
          <w:bCs/>
          <w:sz w:val="22"/>
          <w:szCs w:val="22"/>
          <w:lang w:val="ro-RO"/>
        </w:rPr>
        <w:t xml:space="preserve">6%) </w:t>
      </w:r>
      <w:r w:rsidR="005F5475" w:rsidRPr="00A8486F">
        <w:rPr>
          <w:bCs/>
          <w:sz w:val="22"/>
          <w:szCs w:val="22"/>
          <w:lang w:val="ro-RO"/>
        </w:rPr>
        <w:t>și</w:t>
      </w:r>
      <w:r w:rsidRPr="00A8486F">
        <w:rPr>
          <w:bCs/>
          <w:sz w:val="22"/>
          <w:szCs w:val="22"/>
          <w:lang w:val="ro-RO"/>
        </w:rPr>
        <w:t xml:space="preserve"> cefaleea</w:t>
      </w:r>
      <w:r w:rsidR="00546A96" w:rsidRPr="00A8486F">
        <w:rPr>
          <w:bCs/>
          <w:sz w:val="22"/>
          <w:szCs w:val="22"/>
          <w:lang w:val="ro-RO"/>
        </w:rPr>
        <w:t xml:space="preserve"> (</w:t>
      </w:r>
      <w:r w:rsidR="009E6EB3" w:rsidRPr="00A8486F">
        <w:rPr>
          <w:bCs/>
          <w:sz w:val="22"/>
          <w:szCs w:val="22"/>
          <w:lang w:val="ro-RO"/>
        </w:rPr>
        <w:t>4</w:t>
      </w:r>
      <w:r w:rsidR="00546A96" w:rsidRPr="00A8486F">
        <w:rPr>
          <w:bCs/>
          <w:sz w:val="22"/>
          <w:szCs w:val="22"/>
          <w:lang w:val="ro-RO"/>
        </w:rPr>
        <w:t>,2%)</w:t>
      </w:r>
      <w:r w:rsidRPr="00A8486F">
        <w:rPr>
          <w:bCs/>
          <w:sz w:val="22"/>
          <w:szCs w:val="22"/>
          <w:lang w:val="ro-RO"/>
        </w:rPr>
        <w:t>.</w:t>
      </w:r>
    </w:p>
    <w:p w14:paraId="1305ED51" w14:textId="77777777" w:rsidR="008805EC" w:rsidRPr="00A8486F" w:rsidRDefault="008805EC" w:rsidP="00C20C89">
      <w:pPr>
        <w:pStyle w:val="Text"/>
        <w:spacing w:before="0"/>
        <w:jc w:val="left"/>
        <w:rPr>
          <w:sz w:val="22"/>
          <w:szCs w:val="22"/>
          <w:lang w:val="ro-RO"/>
        </w:rPr>
      </w:pPr>
    </w:p>
    <w:p w14:paraId="656DEE67" w14:textId="77777777" w:rsidR="008805EC" w:rsidRPr="00A8486F" w:rsidRDefault="00546A96" w:rsidP="00C20C89">
      <w:pPr>
        <w:keepNext/>
        <w:tabs>
          <w:tab w:val="clear" w:pos="567"/>
        </w:tabs>
        <w:spacing w:line="240" w:lineRule="auto"/>
        <w:rPr>
          <w:snapToGrid w:val="0"/>
          <w:szCs w:val="22"/>
          <w:u w:val="single"/>
          <w:lang w:val="ro-RO"/>
        </w:rPr>
      </w:pPr>
      <w:bookmarkStart w:id="5" w:name="_nth_Adverse_drug_reactions19487"/>
      <w:bookmarkEnd w:id="5"/>
      <w:r w:rsidRPr="00A8486F">
        <w:rPr>
          <w:rFonts w:eastAsia="MS Gothic"/>
          <w:szCs w:val="22"/>
          <w:u w:val="single"/>
          <w:lang w:val="ro-RO" w:eastAsia="ja-JP"/>
        </w:rPr>
        <w:t xml:space="preserve">Listă </w:t>
      </w:r>
      <w:r w:rsidR="008805EC" w:rsidRPr="00A8486F">
        <w:rPr>
          <w:rFonts w:eastAsia="MS Gothic"/>
          <w:szCs w:val="22"/>
          <w:u w:val="single"/>
          <w:lang w:val="ro-RO" w:eastAsia="ja-JP"/>
        </w:rPr>
        <w:t>sub formă de tabel al reacţiilor adverse observate</w:t>
      </w:r>
    </w:p>
    <w:p w14:paraId="455FC52D" w14:textId="77777777" w:rsidR="008805EC" w:rsidRPr="00A8486F" w:rsidRDefault="008805EC" w:rsidP="00C20C89">
      <w:pPr>
        <w:pStyle w:val="Text"/>
        <w:keepNext/>
        <w:spacing w:before="0"/>
        <w:jc w:val="left"/>
        <w:rPr>
          <w:sz w:val="22"/>
          <w:szCs w:val="22"/>
          <w:lang w:val="ro-RO"/>
        </w:rPr>
      </w:pPr>
    </w:p>
    <w:p w14:paraId="061C2E6F" w14:textId="75711DE2" w:rsidR="00B84FD6" w:rsidRPr="00A8486F" w:rsidRDefault="008805EC" w:rsidP="00C20C89">
      <w:pPr>
        <w:pStyle w:val="Text"/>
        <w:spacing w:before="0"/>
        <w:jc w:val="left"/>
        <w:rPr>
          <w:sz w:val="22"/>
          <w:szCs w:val="22"/>
          <w:lang w:val="ro-RO"/>
        </w:rPr>
      </w:pPr>
      <w:r w:rsidRPr="00A8486F">
        <w:rPr>
          <w:sz w:val="22"/>
          <w:szCs w:val="22"/>
          <w:lang w:val="ro-RO" w:eastAsia="ja-JP"/>
        </w:rPr>
        <w:t>Reacţiile adverse sunt enumerate conform bazei de date MedDRA, clasificate pe aparate, sisteme şi organe (Tabelul 1</w:t>
      </w:r>
      <w:r w:rsidRPr="00A8486F">
        <w:rPr>
          <w:bCs/>
          <w:sz w:val="22"/>
          <w:szCs w:val="22"/>
          <w:lang w:val="ro-RO"/>
        </w:rPr>
        <w:t xml:space="preserve">). Frecvența reacțiilor adverse se bazează pe studiul </w:t>
      </w:r>
      <w:r w:rsidR="00807AE6" w:rsidRPr="00A8486F">
        <w:rPr>
          <w:sz w:val="22"/>
          <w:szCs w:val="22"/>
          <w:lang w:val="ro-RO"/>
        </w:rPr>
        <w:t>IRIDIUM.</w:t>
      </w:r>
      <w:r w:rsidR="00914C40" w:rsidRPr="00A8486F">
        <w:rPr>
          <w:sz w:val="22"/>
          <w:szCs w:val="22"/>
          <w:lang w:val="ro-RO"/>
        </w:rPr>
        <w:t xml:space="preserve"> </w:t>
      </w:r>
      <w:r w:rsidRPr="00A8486F">
        <w:rPr>
          <w:sz w:val="22"/>
          <w:szCs w:val="22"/>
          <w:lang w:val="ro-RO" w:eastAsia="ja-JP"/>
        </w:rPr>
        <w:t>În cadrul fiecărei clase de aparate, sisteme şi organe, reacţiile adverse sunt clasificate în funcţie de frecvenţă, cele mai frecvente reacţii fiind menţionate primele</w:t>
      </w:r>
      <w:r w:rsidRPr="00A8486F">
        <w:rPr>
          <w:bCs/>
          <w:sz w:val="22"/>
          <w:szCs w:val="22"/>
          <w:lang w:val="ro-RO"/>
        </w:rPr>
        <w:t xml:space="preserve">. </w:t>
      </w:r>
      <w:r w:rsidRPr="00A8486F">
        <w:rPr>
          <w:sz w:val="22"/>
          <w:szCs w:val="22"/>
          <w:lang w:val="ro-RO" w:eastAsia="ja-JP"/>
        </w:rPr>
        <w:t xml:space="preserve">În cadrul fiecărei grupe de frecvenţă, reacţiile adverse sunt prezentate în ordinea descrescătoare a </w:t>
      </w:r>
      <w:r w:rsidR="00CA01BA" w:rsidRPr="0072291D">
        <w:rPr>
          <w:sz w:val="22"/>
          <w:szCs w:val="22"/>
          <w:lang w:val="ro-RO" w:eastAsia="ja-JP"/>
        </w:rPr>
        <w:t>gravității</w:t>
      </w:r>
      <w:r w:rsidRPr="00A8486F">
        <w:rPr>
          <w:bCs/>
          <w:sz w:val="22"/>
          <w:szCs w:val="22"/>
          <w:lang w:val="ro-RO"/>
        </w:rPr>
        <w:t xml:space="preserve">. </w:t>
      </w:r>
      <w:r w:rsidRPr="00A8486F">
        <w:rPr>
          <w:sz w:val="22"/>
          <w:szCs w:val="22"/>
          <w:lang w:val="ro-RO" w:eastAsia="ja-JP"/>
        </w:rPr>
        <w:t xml:space="preserve">În plus, categoria corespunzătoare de frecvenţă pentru fiecare reacţie adversă se bazează pe următoarea convenţie (CIOMS III): foarte frecvente (≥1/10); </w:t>
      </w:r>
      <w:r w:rsidRPr="00A8486F">
        <w:rPr>
          <w:sz w:val="22"/>
          <w:szCs w:val="22"/>
          <w:lang w:val="ro-RO" w:eastAsia="ja-JP"/>
        </w:rPr>
        <w:lastRenderedPageBreak/>
        <w:t>frecvente (≥1/100 şi &lt;1/10); mai puţin frecvente (≥1/1</w:t>
      </w:r>
      <w:r w:rsidR="00BC690F" w:rsidRPr="00A8486F">
        <w:rPr>
          <w:sz w:val="22"/>
          <w:szCs w:val="22"/>
          <w:lang w:val="ro-RO" w:eastAsia="ja-JP"/>
        </w:rPr>
        <w:t> </w:t>
      </w:r>
      <w:r w:rsidRPr="00A8486F">
        <w:rPr>
          <w:sz w:val="22"/>
          <w:szCs w:val="22"/>
          <w:lang w:val="ro-RO" w:eastAsia="ja-JP"/>
        </w:rPr>
        <w:t>000 şi &lt;1/100); rare (≥1/10</w:t>
      </w:r>
      <w:r w:rsidR="00BC690F" w:rsidRPr="00A8486F">
        <w:rPr>
          <w:sz w:val="22"/>
          <w:szCs w:val="22"/>
          <w:lang w:val="ro-RO" w:eastAsia="ja-JP"/>
        </w:rPr>
        <w:t> </w:t>
      </w:r>
      <w:r w:rsidRPr="00A8486F">
        <w:rPr>
          <w:sz w:val="22"/>
          <w:szCs w:val="22"/>
          <w:lang w:val="ro-RO" w:eastAsia="ja-JP"/>
        </w:rPr>
        <w:t>000 şi &lt;1/1</w:t>
      </w:r>
      <w:r w:rsidR="00BC690F" w:rsidRPr="00A8486F">
        <w:rPr>
          <w:sz w:val="22"/>
          <w:szCs w:val="22"/>
          <w:lang w:val="ro-RO" w:eastAsia="ja-JP"/>
        </w:rPr>
        <w:t> </w:t>
      </w:r>
      <w:r w:rsidRPr="00A8486F">
        <w:rPr>
          <w:sz w:val="22"/>
          <w:szCs w:val="22"/>
          <w:lang w:val="ro-RO" w:eastAsia="ja-JP"/>
        </w:rPr>
        <w:t>000); foarte rare (&lt;1/10</w:t>
      </w:r>
      <w:r w:rsidR="00BC690F" w:rsidRPr="00A8486F">
        <w:rPr>
          <w:sz w:val="22"/>
          <w:szCs w:val="22"/>
          <w:lang w:val="ro-RO" w:eastAsia="ja-JP"/>
        </w:rPr>
        <w:t> </w:t>
      </w:r>
      <w:r w:rsidRPr="00A8486F">
        <w:rPr>
          <w:sz w:val="22"/>
          <w:szCs w:val="22"/>
          <w:lang w:val="ro-RO" w:eastAsia="ja-JP"/>
        </w:rPr>
        <w:t>000</w:t>
      </w:r>
      <w:r w:rsidR="00914C40" w:rsidRPr="00A8486F">
        <w:rPr>
          <w:sz w:val="22"/>
          <w:szCs w:val="22"/>
          <w:lang w:val="ro-RO"/>
        </w:rPr>
        <w:t>).</w:t>
      </w:r>
    </w:p>
    <w:p w14:paraId="022E1F10" w14:textId="77777777" w:rsidR="00B84FD6" w:rsidRPr="00A8486F" w:rsidRDefault="00B84FD6" w:rsidP="00C20C89">
      <w:pPr>
        <w:pStyle w:val="Text"/>
        <w:spacing w:before="0"/>
        <w:jc w:val="left"/>
        <w:rPr>
          <w:sz w:val="22"/>
          <w:szCs w:val="22"/>
          <w:lang w:val="ro-RO"/>
        </w:rPr>
      </w:pPr>
    </w:p>
    <w:p w14:paraId="3E6A47E8" w14:textId="77777777" w:rsidR="008805EC" w:rsidRPr="00A8486F" w:rsidRDefault="008805EC" w:rsidP="00C20C89">
      <w:pPr>
        <w:keepNext/>
        <w:tabs>
          <w:tab w:val="clear" w:pos="567"/>
        </w:tabs>
        <w:spacing w:line="240" w:lineRule="auto"/>
        <w:ind w:left="1134" w:hanging="1134"/>
        <w:rPr>
          <w:rFonts w:eastAsia="MS Gothic"/>
          <w:szCs w:val="22"/>
          <w:lang w:val="ro-RO" w:eastAsia="ja-JP"/>
        </w:rPr>
      </w:pPr>
      <w:bookmarkStart w:id="6" w:name="_hd6_Table_7_1__Estimated_c20141"/>
      <w:bookmarkEnd w:id="6"/>
      <w:r w:rsidRPr="00A8486F">
        <w:rPr>
          <w:rFonts w:eastAsia="MS Gothic"/>
          <w:b/>
          <w:szCs w:val="22"/>
          <w:lang w:val="ro-RO" w:eastAsia="ja-JP"/>
        </w:rPr>
        <w:t>Tabelul </w:t>
      </w:r>
      <w:r w:rsidRPr="00A8486F">
        <w:rPr>
          <w:szCs w:val="22"/>
          <w:lang w:val="ro-RO"/>
        </w:rPr>
        <w:fldChar w:fldCharType="begin"/>
      </w:r>
      <w:r w:rsidRPr="00A8486F">
        <w:rPr>
          <w:szCs w:val="22"/>
          <w:lang w:val="ro-RO"/>
        </w:rPr>
        <w:instrText xml:space="preserve">  SEQ Table \s 1 \* ARABIC  \* MERGEFORMAT </w:instrText>
      </w:r>
      <w:r w:rsidRPr="00A8486F">
        <w:rPr>
          <w:szCs w:val="22"/>
          <w:lang w:val="ro-RO"/>
        </w:rPr>
        <w:fldChar w:fldCharType="separate"/>
      </w:r>
      <w:r w:rsidRPr="00A8486F">
        <w:rPr>
          <w:rFonts w:eastAsia="MS Gothic"/>
          <w:b/>
          <w:noProof/>
          <w:szCs w:val="22"/>
          <w:lang w:val="ro-RO" w:eastAsia="ja-JP"/>
        </w:rPr>
        <w:t>1</w:t>
      </w:r>
      <w:r w:rsidRPr="00A8486F">
        <w:rPr>
          <w:rFonts w:eastAsia="MS Gothic"/>
          <w:b/>
          <w:noProof/>
          <w:szCs w:val="22"/>
          <w:lang w:val="ro-RO" w:eastAsia="ja-JP"/>
        </w:rPr>
        <w:fldChar w:fldCharType="end"/>
      </w:r>
      <w:r w:rsidRPr="00A8486F">
        <w:rPr>
          <w:rFonts w:eastAsia="MS Gothic"/>
          <w:b/>
          <w:szCs w:val="22"/>
          <w:lang w:val="ro-RO" w:eastAsia="ja-JP"/>
        </w:rPr>
        <w:tab/>
        <w:t>Reacţii adverse</w:t>
      </w:r>
    </w:p>
    <w:p w14:paraId="0E5577BD" w14:textId="77777777" w:rsidR="00B231C6" w:rsidRPr="00A8486F" w:rsidRDefault="00B231C6" w:rsidP="00C20C89">
      <w:pPr>
        <w:pStyle w:val="Text"/>
        <w:keepNext/>
        <w:spacing w:before="0"/>
        <w:jc w:val="left"/>
        <w:rPr>
          <w:sz w:val="22"/>
          <w:szCs w:val="22"/>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B84FD6" w:rsidRPr="00A8486F" w14:paraId="4DC5B514" w14:textId="77777777" w:rsidTr="00B231C6">
        <w:trPr>
          <w:cantSplit/>
          <w:trHeight w:val="556"/>
        </w:trPr>
        <w:tc>
          <w:tcPr>
            <w:tcW w:w="4644" w:type="dxa"/>
          </w:tcPr>
          <w:p w14:paraId="7FDF39B7" w14:textId="77777777" w:rsidR="00B84FD6" w:rsidRPr="00A8486F" w:rsidRDefault="008805EC" w:rsidP="00C20C89">
            <w:pPr>
              <w:pStyle w:val="Table"/>
              <w:keepNext/>
              <w:keepLines w:val="0"/>
              <w:spacing w:before="0" w:after="0"/>
              <w:rPr>
                <w:rFonts w:ascii="Times New Roman" w:hAnsi="Times New Roman" w:cs="Times New Roman"/>
                <w:sz w:val="22"/>
                <w:szCs w:val="22"/>
                <w:lang w:val="en-GB"/>
              </w:rPr>
            </w:pPr>
            <w:r w:rsidRPr="00A8486F">
              <w:rPr>
                <w:rFonts w:ascii="Times New Roman" w:hAnsi="Times New Roman" w:cs="Times New Roman"/>
                <w:b/>
                <w:bCs/>
                <w:sz w:val="22"/>
                <w:szCs w:val="22"/>
                <w:lang w:val="ro-RO" w:eastAsia="ja-JP"/>
              </w:rPr>
              <w:t>Aparate, sisteme şi organe</w:t>
            </w:r>
          </w:p>
        </w:tc>
        <w:tc>
          <w:tcPr>
            <w:tcW w:w="2835" w:type="dxa"/>
          </w:tcPr>
          <w:p w14:paraId="31B61A31" w14:textId="77777777" w:rsidR="00B84FD6" w:rsidRPr="00A8486F" w:rsidRDefault="008805EC" w:rsidP="00C20C89">
            <w:pPr>
              <w:pStyle w:val="Table"/>
              <w:keepNext/>
              <w:keepLines w:val="0"/>
              <w:spacing w:before="0" w:after="0"/>
              <w:rPr>
                <w:rFonts w:ascii="Times New Roman" w:hAnsi="Times New Roman" w:cs="Times New Roman"/>
                <w:b/>
                <w:sz w:val="22"/>
                <w:szCs w:val="22"/>
              </w:rPr>
            </w:pPr>
            <w:r w:rsidRPr="00A8486F">
              <w:rPr>
                <w:rFonts w:ascii="Times New Roman" w:hAnsi="Times New Roman" w:cs="Times New Roman"/>
                <w:b/>
                <w:sz w:val="22"/>
                <w:szCs w:val="22"/>
                <w:lang w:val="ro-RO"/>
              </w:rPr>
              <w:t>Reacții adverse</w:t>
            </w:r>
          </w:p>
        </w:tc>
        <w:tc>
          <w:tcPr>
            <w:tcW w:w="1700" w:type="dxa"/>
          </w:tcPr>
          <w:p w14:paraId="32179541" w14:textId="77777777" w:rsidR="00B84FD6" w:rsidRPr="00A8486F" w:rsidRDefault="008805EC" w:rsidP="00C20C89">
            <w:pPr>
              <w:pStyle w:val="Table"/>
              <w:keepNext/>
              <w:keepLines w:val="0"/>
              <w:spacing w:before="0" w:after="0"/>
              <w:rPr>
                <w:rFonts w:ascii="Times New Roman" w:hAnsi="Times New Roman" w:cs="Times New Roman"/>
                <w:b/>
                <w:sz w:val="22"/>
                <w:szCs w:val="22"/>
              </w:rPr>
            </w:pPr>
            <w:r w:rsidRPr="00A8486F">
              <w:rPr>
                <w:rFonts w:ascii="Times New Roman" w:hAnsi="Times New Roman" w:cs="Times New Roman"/>
                <w:b/>
                <w:sz w:val="22"/>
                <w:szCs w:val="22"/>
                <w:lang w:val="ro-RO" w:eastAsia="ja-JP"/>
              </w:rPr>
              <w:t>Categoria de frecvenţă</w:t>
            </w:r>
          </w:p>
        </w:tc>
      </w:tr>
      <w:tr w:rsidR="00E52670" w:rsidRPr="00A8486F" w14:paraId="2A30B5CC" w14:textId="77777777" w:rsidTr="00B231C6">
        <w:trPr>
          <w:cantSplit/>
          <w:trHeight w:val="136"/>
        </w:trPr>
        <w:tc>
          <w:tcPr>
            <w:tcW w:w="4644" w:type="dxa"/>
            <w:vMerge w:val="restart"/>
            <w:vAlign w:val="center"/>
          </w:tcPr>
          <w:p w14:paraId="34C0B1A2" w14:textId="77777777" w:rsidR="00E52670" w:rsidRPr="00A8486F" w:rsidRDefault="00E52670" w:rsidP="00C20C89">
            <w:pPr>
              <w:pStyle w:val="Table"/>
              <w:keepNext/>
              <w:spacing w:before="0" w:after="0"/>
              <w:rPr>
                <w:rFonts w:ascii="Times New Roman" w:hAnsi="Times New Roman" w:cs="Times New Roman"/>
                <w:bCs/>
                <w:noProof/>
                <w:sz w:val="22"/>
                <w:szCs w:val="22"/>
                <w:lang w:val="ro-RO"/>
              </w:rPr>
            </w:pPr>
            <w:r w:rsidRPr="00A8486F">
              <w:rPr>
                <w:rFonts w:ascii="Times New Roman" w:hAnsi="Times New Roman" w:cs="Times New Roman"/>
                <w:bCs/>
                <w:noProof/>
                <w:sz w:val="22"/>
                <w:szCs w:val="22"/>
                <w:lang w:val="ro-RO"/>
              </w:rPr>
              <w:t>Infecţii şi infestări</w:t>
            </w:r>
          </w:p>
        </w:tc>
        <w:tc>
          <w:tcPr>
            <w:tcW w:w="2835" w:type="dxa"/>
            <w:vAlign w:val="center"/>
          </w:tcPr>
          <w:p w14:paraId="5F6B66DF" w14:textId="77777777" w:rsidR="00E52670" w:rsidRPr="00A8486F" w:rsidRDefault="00E52670" w:rsidP="00C20C89">
            <w:pPr>
              <w:pStyle w:val="Table"/>
              <w:keepNext/>
              <w:keepLines w:val="0"/>
              <w:spacing w:before="0" w:after="0"/>
              <w:rPr>
                <w:rFonts w:ascii="Times New Roman" w:hAnsi="Times New Roman" w:cs="Times New Roman"/>
                <w:color w:val="000000"/>
                <w:sz w:val="22"/>
                <w:szCs w:val="22"/>
              </w:rPr>
            </w:pPr>
            <w:r w:rsidRPr="00A8486F">
              <w:rPr>
                <w:rFonts w:ascii="Times New Roman" w:hAnsi="Times New Roman" w:cs="Times New Roman"/>
                <w:color w:val="000000"/>
                <w:sz w:val="22"/>
                <w:szCs w:val="22"/>
              </w:rPr>
              <w:t>Rinofaringită</w:t>
            </w:r>
          </w:p>
        </w:tc>
        <w:tc>
          <w:tcPr>
            <w:tcW w:w="1700" w:type="dxa"/>
          </w:tcPr>
          <w:p w14:paraId="36565CBE"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Foarte frecvente</w:t>
            </w:r>
          </w:p>
        </w:tc>
      </w:tr>
      <w:tr w:rsidR="00E52670" w:rsidRPr="00A8486F" w14:paraId="0F05407A" w14:textId="77777777" w:rsidTr="00B231C6">
        <w:trPr>
          <w:cantSplit/>
          <w:trHeight w:val="136"/>
        </w:trPr>
        <w:tc>
          <w:tcPr>
            <w:tcW w:w="4644" w:type="dxa"/>
            <w:vMerge/>
            <w:vAlign w:val="center"/>
          </w:tcPr>
          <w:p w14:paraId="29BB259B" w14:textId="77777777" w:rsidR="00E52670" w:rsidRPr="00A8486F" w:rsidRDefault="00E52670" w:rsidP="00C20C89">
            <w:pPr>
              <w:pStyle w:val="Table"/>
              <w:keepNext/>
              <w:spacing w:before="0" w:after="0"/>
              <w:rPr>
                <w:rFonts w:ascii="Times New Roman" w:hAnsi="Times New Roman" w:cs="Times New Roman"/>
                <w:bCs/>
                <w:noProof/>
                <w:sz w:val="22"/>
                <w:szCs w:val="22"/>
                <w:lang w:val="ro-RO"/>
              </w:rPr>
            </w:pPr>
          </w:p>
        </w:tc>
        <w:tc>
          <w:tcPr>
            <w:tcW w:w="2835" w:type="dxa"/>
            <w:vAlign w:val="center"/>
          </w:tcPr>
          <w:p w14:paraId="0B9E84A0" w14:textId="77777777" w:rsidR="00E52670" w:rsidRPr="0072291D" w:rsidRDefault="00E52670" w:rsidP="00C20C89">
            <w:pPr>
              <w:pStyle w:val="Table"/>
              <w:keepNext/>
              <w:keepLines w:val="0"/>
              <w:spacing w:before="0" w:after="0"/>
              <w:rPr>
                <w:rFonts w:ascii="Times New Roman" w:hAnsi="Times New Roman" w:cs="Times New Roman"/>
                <w:color w:val="000000"/>
                <w:sz w:val="22"/>
                <w:szCs w:val="22"/>
              </w:rPr>
            </w:pPr>
            <w:r w:rsidRPr="0072291D">
              <w:rPr>
                <w:rFonts w:ascii="Times New Roman" w:hAnsi="Times New Roman" w:cs="Times New Roman"/>
                <w:color w:val="000000"/>
                <w:sz w:val="22"/>
                <w:szCs w:val="22"/>
              </w:rPr>
              <w:t>Infecție a căilor respiratorii superioare</w:t>
            </w:r>
          </w:p>
        </w:tc>
        <w:tc>
          <w:tcPr>
            <w:tcW w:w="1700" w:type="dxa"/>
          </w:tcPr>
          <w:p w14:paraId="5B52B561"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Frecvente</w:t>
            </w:r>
          </w:p>
        </w:tc>
      </w:tr>
      <w:tr w:rsidR="00E52670" w:rsidRPr="00A8486F" w14:paraId="31A9A7F4" w14:textId="77777777" w:rsidTr="00B231C6">
        <w:trPr>
          <w:cantSplit/>
          <w:trHeight w:val="136"/>
        </w:trPr>
        <w:tc>
          <w:tcPr>
            <w:tcW w:w="4644" w:type="dxa"/>
            <w:vMerge/>
            <w:vAlign w:val="center"/>
          </w:tcPr>
          <w:p w14:paraId="578753EC" w14:textId="77777777" w:rsidR="00E52670" w:rsidRPr="00A8486F" w:rsidRDefault="00E52670" w:rsidP="00C20C89">
            <w:pPr>
              <w:pStyle w:val="Table"/>
              <w:keepNext/>
              <w:keepLines w:val="0"/>
              <w:spacing w:before="0" w:after="0"/>
              <w:rPr>
                <w:rFonts w:ascii="Times New Roman" w:hAnsi="Times New Roman" w:cs="Times New Roman"/>
                <w:sz w:val="22"/>
                <w:szCs w:val="22"/>
                <w:lang w:val="en-GB"/>
              </w:rPr>
            </w:pPr>
          </w:p>
        </w:tc>
        <w:tc>
          <w:tcPr>
            <w:tcW w:w="2835" w:type="dxa"/>
            <w:vAlign w:val="center"/>
          </w:tcPr>
          <w:p w14:paraId="7DAB6923" w14:textId="77777777" w:rsidR="00E52670" w:rsidRPr="00A8486F" w:rsidRDefault="00E52670" w:rsidP="00C20C89">
            <w:pPr>
              <w:pStyle w:val="Table"/>
              <w:keepNext/>
              <w:keepLines w:val="0"/>
              <w:spacing w:before="0" w:after="0"/>
              <w:rPr>
                <w:rFonts w:ascii="Times New Roman" w:hAnsi="Times New Roman" w:cs="Times New Roman"/>
                <w:b/>
                <w:sz w:val="22"/>
                <w:szCs w:val="22"/>
                <w:vertAlign w:val="superscript"/>
              </w:rPr>
            </w:pPr>
            <w:r w:rsidRPr="00A8486F">
              <w:rPr>
                <w:rFonts w:ascii="Times New Roman" w:hAnsi="Times New Roman" w:cs="Times New Roman"/>
                <w:color w:val="000000"/>
                <w:sz w:val="22"/>
                <w:szCs w:val="22"/>
              </w:rPr>
              <w:t>Candidoză</w:t>
            </w:r>
            <w:r w:rsidRPr="00A8486F">
              <w:rPr>
                <w:rFonts w:ascii="Times New Roman" w:hAnsi="Times New Roman" w:cs="Times New Roman"/>
                <w:sz w:val="22"/>
                <w:szCs w:val="22"/>
                <w:lang w:val="en-GB"/>
              </w:rPr>
              <w:t>*</w:t>
            </w:r>
            <w:r w:rsidRPr="00A8486F">
              <w:rPr>
                <w:rFonts w:ascii="Times New Roman" w:hAnsi="Times New Roman" w:cs="Times New Roman"/>
                <w:sz w:val="22"/>
                <w:szCs w:val="22"/>
                <w:vertAlign w:val="superscript"/>
                <w:lang w:val="en-GB"/>
              </w:rPr>
              <w:t>1</w:t>
            </w:r>
          </w:p>
        </w:tc>
        <w:tc>
          <w:tcPr>
            <w:tcW w:w="1700" w:type="dxa"/>
          </w:tcPr>
          <w:p w14:paraId="33ED4CD7"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Frecvente</w:t>
            </w:r>
          </w:p>
        </w:tc>
      </w:tr>
      <w:tr w:rsidR="00E52670" w:rsidRPr="00A8486F" w14:paraId="45D461C0" w14:textId="77777777" w:rsidTr="00B231C6">
        <w:trPr>
          <w:cantSplit/>
        </w:trPr>
        <w:tc>
          <w:tcPr>
            <w:tcW w:w="4644" w:type="dxa"/>
            <w:vMerge/>
            <w:vAlign w:val="center"/>
          </w:tcPr>
          <w:p w14:paraId="549CF8EE" w14:textId="77777777" w:rsidR="00E52670" w:rsidRPr="00A8486F" w:rsidRDefault="00E52670" w:rsidP="00C20C89">
            <w:pPr>
              <w:pStyle w:val="Table"/>
              <w:keepNext/>
              <w:keepLines w:val="0"/>
              <w:spacing w:before="0" w:after="0"/>
              <w:rPr>
                <w:rFonts w:ascii="Times New Roman" w:hAnsi="Times New Roman" w:cs="Times New Roman"/>
                <w:sz w:val="22"/>
                <w:szCs w:val="22"/>
                <w:lang w:val="en-GB"/>
              </w:rPr>
            </w:pPr>
          </w:p>
        </w:tc>
        <w:tc>
          <w:tcPr>
            <w:tcW w:w="2835" w:type="dxa"/>
            <w:vAlign w:val="center"/>
          </w:tcPr>
          <w:p w14:paraId="2506B2A1" w14:textId="77777777" w:rsidR="00E52670" w:rsidRPr="00A8486F" w:rsidRDefault="00E52670" w:rsidP="00C20C89">
            <w:pPr>
              <w:pStyle w:val="Table"/>
              <w:keepNext/>
              <w:keepLines w:val="0"/>
              <w:spacing w:before="0" w:after="0"/>
              <w:rPr>
                <w:rFonts w:ascii="Times New Roman" w:hAnsi="Times New Roman" w:cs="Times New Roman"/>
                <w:color w:val="000000"/>
                <w:sz w:val="22"/>
                <w:szCs w:val="22"/>
                <w:vertAlign w:val="superscript"/>
              </w:rPr>
            </w:pPr>
            <w:r w:rsidRPr="00A8486F">
              <w:rPr>
                <w:rFonts w:ascii="Times New Roman" w:hAnsi="Times New Roman" w:cs="Times New Roman"/>
                <w:color w:val="000000"/>
                <w:sz w:val="22"/>
                <w:szCs w:val="22"/>
              </w:rPr>
              <w:t>Infecție a căilor urinare</w:t>
            </w:r>
            <w:r w:rsidRPr="00A8486F">
              <w:rPr>
                <w:rFonts w:ascii="Times New Roman" w:hAnsi="Times New Roman" w:cs="Times New Roman"/>
                <w:sz w:val="22"/>
                <w:szCs w:val="22"/>
                <w:lang w:val="en-GB"/>
              </w:rPr>
              <w:t>*</w:t>
            </w:r>
            <w:r w:rsidRPr="00A8486F">
              <w:rPr>
                <w:rFonts w:ascii="Times New Roman" w:hAnsi="Times New Roman" w:cs="Times New Roman"/>
                <w:sz w:val="22"/>
                <w:szCs w:val="22"/>
                <w:vertAlign w:val="superscript"/>
                <w:lang w:val="en-GB"/>
              </w:rPr>
              <w:t>2</w:t>
            </w:r>
          </w:p>
        </w:tc>
        <w:tc>
          <w:tcPr>
            <w:tcW w:w="1700" w:type="dxa"/>
          </w:tcPr>
          <w:p w14:paraId="0CFFA11C" w14:textId="77777777" w:rsidR="00E52670" w:rsidRPr="00A8486F" w:rsidRDefault="00E52670" w:rsidP="00C20C89">
            <w:pPr>
              <w:pStyle w:val="Table"/>
              <w:keepNext/>
              <w:keepLines w:val="0"/>
              <w:spacing w:before="0" w:after="0"/>
              <w:rPr>
                <w:rFonts w:ascii="Times New Roman" w:hAnsi="Times New Roman" w:cs="Times New Roman"/>
                <w:color w:val="000000"/>
                <w:sz w:val="22"/>
                <w:szCs w:val="22"/>
              </w:rPr>
            </w:pPr>
            <w:r w:rsidRPr="00A8486F">
              <w:rPr>
                <w:rFonts w:ascii="Times New Roman" w:hAnsi="Times New Roman" w:cs="Times New Roman"/>
                <w:color w:val="000000"/>
                <w:sz w:val="22"/>
                <w:szCs w:val="22"/>
              </w:rPr>
              <w:t>Frecvente</w:t>
            </w:r>
          </w:p>
        </w:tc>
      </w:tr>
      <w:tr w:rsidR="00B84FD6" w:rsidRPr="00A8486F" w14:paraId="7EA269A9" w14:textId="77777777" w:rsidTr="00B231C6">
        <w:trPr>
          <w:cantSplit/>
        </w:trPr>
        <w:tc>
          <w:tcPr>
            <w:tcW w:w="4644" w:type="dxa"/>
            <w:vAlign w:val="center"/>
          </w:tcPr>
          <w:p w14:paraId="7FB6CD86" w14:textId="77777777" w:rsidR="00B84FD6" w:rsidRPr="00A8486F" w:rsidRDefault="008805EC" w:rsidP="00C20C89">
            <w:pPr>
              <w:pStyle w:val="Table"/>
              <w:keepNext/>
              <w:keepLines w:val="0"/>
              <w:spacing w:before="0" w:after="0"/>
              <w:rPr>
                <w:rFonts w:ascii="Times New Roman" w:hAnsi="Times New Roman" w:cs="Times New Roman"/>
                <w:sz w:val="22"/>
                <w:szCs w:val="22"/>
                <w:lang w:val="en-GB"/>
              </w:rPr>
            </w:pPr>
            <w:r w:rsidRPr="00A8486F">
              <w:rPr>
                <w:rFonts w:ascii="Times New Roman" w:hAnsi="Times New Roman" w:cs="Times New Roman"/>
                <w:bCs/>
                <w:sz w:val="22"/>
                <w:szCs w:val="22"/>
                <w:lang w:val="ro-RO"/>
              </w:rPr>
              <w:t>Tulburări ale sistemului imunitar</w:t>
            </w:r>
          </w:p>
        </w:tc>
        <w:tc>
          <w:tcPr>
            <w:tcW w:w="2835" w:type="dxa"/>
            <w:vAlign w:val="center"/>
          </w:tcPr>
          <w:p w14:paraId="22F79886" w14:textId="77777777" w:rsidR="00B84FD6" w:rsidRPr="00A8486F" w:rsidRDefault="00090A06" w:rsidP="00C20C89">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A8486F">
              <w:rPr>
                <w:rFonts w:ascii="Times New Roman" w:hAnsi="Times New Roman" w:cs="Times New Roman"/>
                <w:sz w:val="22"/>
                <w:szCs w:val="22"/>
                <w:lang w:val="ro-RO"/>
              </w:rPr>
              <w:t>Hipersensibilitate</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3</w:t>
            </w:r>
          </w:p>
        </w:tc>
        <w:tc>
          <w:tcPr>
            <w:tcW w:w="1700" w:type="dxa"/>
          </w:tcPr>
          <w:p w14:paraId="0FA3167D" w14:textId="77777777" w:rsidR="00B84FD6" w:rsidRPr="00A8486F" w:rsidRDefault="00587CE4" w:rsidP="00C20C89">
            <w:pPr>
              <w:pStyle w:val="Table"/>
              <w:keepNext/>
              <w:keepLines w:val="0"/>
              <w:spacing w:before="0" w:after="0"/>
              <w:rPr>
                <w:rFonts w:ascii="Times New Roman" w:hAnsi="Times New Roman" w:cs="Times New Roman"/>
                <w:color w:val="000000"/>
                <w:sz w:val="22"/>
                <w:szCs w:val="22"/>
                <w:shd w:val="clear" w:color="auto" w:fill="FFFFFF"/>
              </w:rPr>
            </w:pPr>
            <w:r w:rsidRPr="00A8486F">
              <w:rPr>
                <w:rFonts w:ascii="Times New Roman" w:hAnsi="Times New Roman" w:cs="Times New Roman"/>
                <w:color w:val="000000"/>
                <w:sz w:val="22"/>
                <w:szCs w:val="22"/>
                <w:shd w:val="clear" w:color="auto" w:fill="FFFFFF"/>
              </w:rPr>
              <w:t>Frecvente</w:t>
            </w:r>
          </w:p>
        </w:tc>
      </w:tr>
      <w:tr w:rsidR="00B84FD6" w:rsidRPr="00A8486F" w14:paraId="03E0C60D" w14:textId="77777777" w:rsidTr="00B231C6">
        <w:trPr>
          <w:cantSplit/>
        </w:trPr>
        <w:tc>
          <w:tcPr>
            <w:tcW w:w="4644" w:type="dxa"/>
            <w:vAlign w:val="center"/>
          </w:tcPr>
          <w:p w14:paraId="37BC77B3" w14:textId="77777777" w:rsidR="00B84FD6" w:rsidRPr="00A8486F" w:rsidRDefault="008805EC" w:rsidP="00C20C89">
            <w:pPr>
              <w:pStyle w:val="Table"/>
              <w:keepNext/>
              <w:keepLines w:val="0"/>
              <w:spacing w:before="0" w:after="0"/>
              <w:rPr>
                <w:rFonts w:ascii="Times New Roman" w:hAnsi="Times New Roman" w:cs="Times New Roman"/>
                <w:sz w:val="22"/>
                <w:szCs w:val="22"/>
                <w:lang w:val="fr-CH"/>
              </w:rPr>
            </w:pPr>
            <w:r w:rsidRPr="00A8486F">
              <w:rPr>
                <w:rFonts w:ascii="Times New Roman" w:hAnsi="Times New Roman" w:cs="Times New Roman"/>
                <w:bCs/>
                <w:noProof/>
                <w:sz w:val="22"/>
                <w:szCs w:val="22"/>
                <w:lang w:val="ro-RO"/>
              </w:rPr>
              <w:t>Tulburări metabolice şi de nutriţie</w:t>
            </w:r>
          </w:p>
        </w:tc>
        <w:tc>
          <w:tcPr>
            <w:tcW w:w="2835" w:type="dxa"/>
          </w:tcPr>
          <w:p w14:paraId="5448D8E1" w14:textId="77777777" w:rsidR="00B84FD6" w:rsidRPr="00A8486F" w:rsidRDefault="00090A06" w:rsidP="00C20C89">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A8486F">
              <w:rPr>
                <w:rFonts w:ascii="Times New Roman" w:hAnsi="Times New Roman" w:cs="Times New Roman"/>
                <w:sz w:val="22"/>
                <w:szCs w:val="22"/>
                <w:lang w:val="ro-RO"/>
              </w:rPr>
              <w:t>Hiperglicemie</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4</w:t>
            </w:r>
          </w:p>
        </w:tc>
        <w:tc>
          <w:tcPr>
            <w:tcW w:w="1700" w:type="dxa"/>
          </w:tcPr>
          <w:p w14:paraId="09B51B30" w14:textId="77777777" w:rsidR="00B84FD6" w:rsidRPr="00A8486F" w:rsidRDefault="00587CE4" w:rsidP="00C20C89">
            <w:pPr>
              <w:pStyle w:val="Table"/>
              <w:keepNext/>
              <w:keepLines w:val="0"/>
              <w:spacing w:before="0" w:after="0"/>
              <w:rPr>
                <w:rFonts w:ascii="Times New Roman" w:hAnsi="Times New Roman" w:cs="Times New Roman"/>
                <w:color w:val="000000"/>
                <w:sz w:val="22"/>
                <w:szCs w:val="22"/>
                <w:shd w:val="clear" w:color="auto" w:fill="FFFFFF"/>
              </w:rPr>
            </w:pPr>
            <w:r w:rsidRPr="00A8486F">
              <w:rPr>
                <w:rFonts w:ascii="Times New Roman" w:hAnsi="Times New Roman" w:cs="Times New Roman"/>
                <w:color w:val="000000"/>
                <w:sz w:val="22"/>
                <w:szCs w:val="22"/>
                <w:shd w:val="clear" w:color="auto" w:fill="FFFFFF"/>
              </w:rPr>
              <w:t>Mai puțin frecvente</w:t>
            </w:r>
          </w:p>
        </w:tc>
      </w:tr>
      <w:tr w:rsidR="00546A96" w:rsidRPr="00A8486F" w14:paraId="5975EE08" w14:textId="77777777" w:rsidTr="00546A96">
        <w:trPr>
          <w:cantSplit/>
        </w:trPr>
        <w:tc>
          <w:tcPr>
            <w:tcW w:w="4644" w:type="dxa"/>
            <w:vAlign w:val="center"/>
          </w:tcPr>
          <w:p w14:paraId="611A8A62" w14:textId="77777777" w:rsidR="00546A96" w:rsidRPr="00A8486F" w:rsidRDefault="00E274FC"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Tulburări oculare</w:t>
            </w:r>
          </w:p>
        </w:tc>
        <w:tc>
          <w:tcPr>
            <w:tcW w:w="2835" w:type="dxa"/>
          </w:tcPr>
          <w:p w14:paraId="523BAB24" w14:textId="77777777" w:rsidR="00546A96" w:rsidRPr="00A8486F" w:rsidRDefault="00546A96"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Cataract</w:t>
            </w:r>
            <w:r w:rsidR="00E274FC" w:rsidRPr="00A8486F">
              <w:rPr>
                <w:rFonts w:ascii="Times New Roman" w:hAnsi="Times New Roman" w:cs="Times New Roman"/>
                <w:sz w:val="22"/>
                <w:szCs w:val="22"/>
              </w:rPr>
              <w:t>ă</w:t>
            </w:r>
          </w:p>
        </w:tc>
        <w:tc>
          <w:tcPr>
            <w:tcW w:w="1700" w:type="dxa"/>
          </w:tcPr>
          <w:p w14:paraId="5621603D" w14:textId="77777777" w:rsidR="00546A96" w:rsidRPr="00A8486F" w:rsidRDefault="00E274FC"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lang w:val="ro-RO"/>
              </w:rPr>
              <w:t>Mai puțin frecvente</w:t>
            </w:r>
          </w:p>
        </w:tc>
      </w:tr>
      <w:tr w:rsidR="00B84FD6" w:rsidRPr="00A8486F" w14:paraId="605495A9" w14:textId="77777777" w:rsidTr="00B231C6">
        <w:trPr>
          <w:cantSplit/>
        </w:trPr>
        <w:tc>
          <w:tcPr>
            <w:tcW w:w="4644" w:type="dxa"/>
            <w:vAlign w:val="center"/>
          </w:tcPr>
          <w:p w14:paraId="1C399C00" w14:textId="77777777" w:rsidR="00B84FD6" w:rsidRPr="00A8486F" w:rsidRDefault="008805EC"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bCs/>
                <w:noProof/>
                <w:sz w:val="22"/>
                <w:szCs w:val="22"/>
                <w:lang w:val="ro-RO"/>
              </w:rPr>
              <w:t>Tulburări ale sistemului nervos</w:t>
            </w:r>
          </w:p>
        </w:tc>
        <w:tc>
          <w:tcPr>
            <w:tcW w:w="2835" w:type="dxa"/>
          </w:tcPr>
          <w:p w14:paraId="69225F79" w14:textId="77777777" w:rsidR="00B84FD6" w:rsidRPr="00A8486F" w:rsidRDefault="00090A06" w:rsidP="00C20C89">
            <w:pPr>
              <w:pStyle w:val="Table"/>
              <w:keepNext/>
              <w:keepLines w:val="0"/>
              <w:spacing w:before="0" w:after="0"/>
              <w:rPr>
                <w:rFonts w:ascii="Times New Roman" w:hAnsi="Times New Roman" w:cs="Times New Roman"/>
                <w:b/>
                <w:sz w:val="22"/>
                <w:szCs w:val="22"/>
                <w:vertAlign w:val="superscript"/>
              </w:rPr>
            </w:pPr>
            <w:r w:rsidRPr="00A8486F">
              <w:rPr>
                <w:rFonts w:ascii="Times New Roman" w:hAnsi="Times New Roman" w:cs="Times New Roman"/>
                <w:sz w:val="22"/>
                <w:szCs w:val="22"/>
                <w:lang w:val="ro-RO" w:eastAsia="ja-JP"/>
              </w:rPr>
              <w:t>Cefalee</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5</w:t>
            </w:r>
          </w:p>
        </w:tc>
        <w:tc>
          <w:tcPr>
            <w:tcW w:w="1700" w:type="dxa"/>
          </w:tcPr>
          <w:p w14:paraId="66B59CFD" w14:textId="77777777" w:rsidR="00B84FD6" w:rsidRPr="00A8486F" w:rsidRDefault="00587CE4"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Frecvente</w:t>
            </w:r>
          </w:p>
        </w:tc>
      </w:tr>
      <w:tr w:rsidR="00B84FD6" w:rsidRPr="00A8486F" w14:paraId="30237B29" w14:textId="77777777" w:rsidTr="00B231C6">
        <w:trPr>
          <w:cantSplit/>
        </w:trPr>
        <w:tc>
          <w:tcPr>
            <w:tcW w:w="4644" w:type="dxa"/>
            <w:vAlign w:val="center"/>
          </w:tcPr>
          <w:p w14:paraId="27FE68FC" w14:textId="77777777" w:rsidR="00B84FD6" w:rsidRPr="00A8486F" w:rsidRDefault="008805EC"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bCs/>
                <w:noProof/>
                <w:sz w:val="22"/>
                <w:szCs w:val="22"/>
                <w:lang w:val="ro-RO"/>
              </w:rPr>
              <w:t>Tulburări cardiace</w:t>
            </w:r>
          </w:p>
        </w:tc>
        <w:tc>
          <w:tcPr>
            <w:tcW w:w="2835" w:type="dxa"/>
          </w:tcPr>
          <w:p w14:paraId="660E574C" w14:textId="77777777" w:rsidR="00B84FD6" w:rsidRPr="00A8486F" w:rsidRDefault="00090A06" w:rsidP="00C20C89">
            <w:pPr>
              <w:pStyle w:val="Table"/>
              <w:keepNext/>
              <w:keepLines w:val="0"/>
              <w:spacing w:before="0" w:after="0"/>
              <w:rPr>
                <w:rFonts w:ascii="Times New Roman" w:hAnsi="Times New Roman" w:cs="Times New Roman"/>
                <w:b/>
                <w:sz w:val="22"/>
                <w:szCs w:val="22"/>
                <w:vertAlign w:val="superscript"/>
              </w:rPr>
            </w:pPr>
            <w:r w:rsidRPr="00A8486F">
              <w:rPr>
                <w:rFonts w:ascii="Times New Roman" w:hAnsi="Times New Roman" w:cs="Times New Roman"/>
                <w:sz w:val="22"/>
                <w:szCs w:val="22"/>
              </w:rPr>
              <w:t>Tahicardie</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6</w:t>
            </w:r>
          </w:p>
        </w:tc>
        <w:tc>
          <w:tcPr>
            <w:tcW w:w="1700" w:type="dxa"/>
          </w:tcPr>
          <w:p w14:paraId="4F37F0F3" w14:textId="77777777" w:rsidR="00B84FD6" w:rsidRPr="00A8486F" w:rsidRDefault="00587CE4"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Frecvente</w:t>
            </w:r>
          </w:p>
        </w:tc>
      </w:tr>
      <w:tr w:rsidR="00E52670" w:rsidRPr="00A8486F" w14:paraId="02CD41E1" w14:textId="77777777" w:rsidTr="00B231C6">
        <w:trPr>
          <w:cantSplit/>
        </w:trPr>
        <w:tc>
          <w:tcPr>
            <w:tcW w:w="4644" w:type="dxa"/>
            <w:vMerge w:val="restart"/>
            <w:vAlign w:val="center"/>
          </w:tcPr>
          <w:p w14:paraId="5C38A86A" w14:textId="77777777" w:rsidR="00E52670" w:rsidRPr="00A8486F" w:rsidRDefault="00E52670" w:rsidP="00C20C89">
            <w:pPr>
              <w:pStyle w:val="Table"/>
              <w:keepNext/>
              <w:spacing w:before="0" w:after="0"/>
              <w:rPr>
                <w:rFonts w:ascii="Times New Roman" w:hAnsi="Times New Roman" w:cs="Times New Roman"/>
                <w:bCs/>
                <w:noProof/>
                <w:sz w:val="22"/>
                <w:szCs w:val="22"/>
                <w:lang w:val="ro-RO"/>
              </w:rPr>
            </w:pPr>
            <w:r w:rsidRPr="00A8486F">
              <w:rPr>
                <w:rFonts w:ascii="Times New Roman" w:hAnsi="Times New Roman" w:cs="Times New Roman"/>
                <w:bCs/>
                <w:noProof/>
                <w:sz w:val="22"/>
                <w:szCs w:val="22"/>
                <w:lang w:val="ro-RO"/>
              </w:rPr>
              <w:t>Tulburări respiratorii, toracice şi mediastinale</w:t>
            </w:r>
          </w:p>
        </w:tc>
        <w:tc>
          <w:tcPr>
            <w:tcW w:w="2835" w:type="dxa"/>
            <w:vAlign w:val="center"/>
          </w:tcPr>
          <w:p w14:paraId="04A1C028" w14:textId="48FA06F9" w:rsidR="00E52670" w:rsidRPr="0072291D" w:rsidRDefault="00E52670" w:rsidP="00C20C89">
            <w:pPr>
              <w:pStyle w:val="Table"/>
              <w:keepNext/>
              <w:keepLines w:val="0"/>
              <w:spacing w:before="0" w:after="0"/>
              <w:rPr>
                <w:rFonts w:ascii="Times New Roman" w:hAnsi="Times New Roman" w:cs="Times New Roman"/>
                <w:sz w:val="22"/>
                <w:szCs w:val="22"/>
                <w:lang w:val="ro-RO"/>
              </w:rPr>
            </w:pPr>
            <w:r w:rsidRPr="0072291D">
              <w:rPr>
                <w:rFonts w:ascii="Times New Roman" w:hAnsi="Times New Roman" w:cs="Times New Roman"/>
                <w:sz w:val="22"/>
                <w:szCs w:val="22"/>
                <w:lang w:val="ro-RO"/>
              </w:rPr>
              <w:t xml:space="preserve">Astm </w:t>
            </w:r>
            <w:r w:rsidR="00CA01BA" w:rsidRPr="0072291D">
              <w:rPr>
                <w:rFonts w:ascii="Times New Roman" w:hAnsi="Times New Roman" w:cs="Times New Roman"/>
                <w:sz w:val="22"/>
                <w:szCs w:val="22"/>
                <w:lang w:val="ro-RO"/>
              </w:rPr>
              <w:t xml:space="preserve">bronșic </w:t>
            </w:r>
            <w:r w:rsidRPr="0072291D">
              <w:rPr>
                <w:rFonts w:ascii="Times New Roman" w:hAnsi="Times New Roman" w:cs="Times New Roman"/>
                <w:sz w:val="22"/>
                <w:szCs w:val="22"/>
                <w:lang w:val="ro-RO"/>
              </w:rPr>
              <w:t>(exacerbare)</w:t>
            </w:r>
          </w:p>
        </w:tc>
        <w:tc>
          <w:tcPr>
            <w:tcW w:w="1700" w:type="dxa"/>
          </w:tcPr>
          <w:p w14:paraId="4C55633F"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Foarte frecvente</w:t>
            </w:r>
          </w:p>
        </w:tc>
      </w:tr>
      <w:tr w:rsidR="00E52670" w:rsidRPr="00A8486F" w14:paraId="144CF496" w14:textId="77777777" w:rsidTr="00B231C6">
        <w:trPr>
          <w:cantSplit/>
        </w:trPr>
        <w:tc>
          <w:tcPr>
            <w:tcW w:w="4644" w:type="dxa"/>
            <w:vMerge/>
            <w:vAlign w:val="center"/>
          </w:tcPr>
          <w:p w14:paraId="17650DFC" w14:textId="77777777" w:rsidR="00E52670" w:rsidRPr="00A8486F" w:rsidRDefault="00E52670" w:rsidP="00C20C89">
            <w:pPr>
              <w:pStyle w:val="Table"/>
              <w:keepNext/>
              <w:keepLines w:val="0"/>
              <w:spacing w:before="0" w:after="0"/>
              <w:rPr>
                <w:rFonts w:ascii="Times New Roman" w:hAnsi="Times New Roman" w:cs="Times New Roman"/>
                <w:sz w:val="22"/>
                <w:szCs w:val="22"/>
              </w:rPr>
            </w:pPr>
          </w:p>
        </w:tc>
        <w:tc>
          <w:tcPr>
            <w:tcW w:w="2835" w:type="dxa"/>
            <w:vAlign w:val="center"/>
          </w:tcPr>
          <w:p w14:paraId="1AD64DB3" w14:textId="77777777" w:rsidR="00E52670" w:rsidRPr="0072291D" w:rsidRDefault="00E52670" w:rsidP="00C20C89">
            <w:pPr>
              <w:pStyle w:val="Table"/>
              <w:keepNext/>
              <w:keepLines w:val="0"/>
              <w:spacing w:before="0" w:after="0"/>
              <w:rPr>
                <w:rFonts w:ascii="Times New Roman" w:hAnsi="Times New Roman" w:cs="Times New Roman"/>
                <w:b/>
                <w:sz w:val="22"/>
                <w:szCs w:val="22"/>
              </w:rPr>
            </w:pPr>
            <w:r w:rsidRPr="0072291D">
              <w:rPr>
                <w:rFonts w:ascii="Times New Roman" w:hAnsi="Times New Roman" w:cs="Times New Roman"/>
                <w:sz w:val="22"/>
                <w:szCs w:val="22"/>
                <w:lang w:val="ro-RO"/>
              </w:rPr>
              <w:t>Durere oro-faringiană</w:t>
            </w:r>
            <w:r w:rsidRPr="0072291D">
              <w:rPr>
                <w:rFonts w:ascii="Times New Roman" w:hAnsi="Times New Roman" w:cs="Times New Roman"/>
                <w:sz w:val="22"/>
                <w:szCs w:val="22"/>
                <w:lang w:val="en-GB"/>
              </w:rPr>
              <w:t xml:space="preserve"> *</w:t>
            </w:r>
            <w:r w:rsidRPr="0072291D">
              <w:rPr>
                <w:rFonts w:ascii="Times New Roman" w:hAnsi="Times New Roman" w:cs="Times New Roman"/>
                <w:sz w:val="22"/>
                <w:szCs w:val="22"/>
                <w:vertAlign w:val="superscript"/>
                <w:lang w:val="en-GB"/>
              </w:rPr>
              <w:t>7</w:t>
            </w:r>
          </w:p>
        </w:tc>
        <w:tc>
          <w:tcPr>
            <w:tcW w:w="1700" w:type="dxa"/>
          </w:tcPr>
          <w:p w14:paraId="2A6F8BA5"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Frecvente</w:t>
            </w:r>
          </w:p>
        </w:tc>
      </w:tr>
      <w:tr w:rsidR="00E52670" w:rsidRPr="00A8486F" w14:paraId="439C1259" w14:textId="77777777" w:rsidTr="00B231C6">
        <w:trPr>
          <w:cantSplit/>
        </w:trPr>
        <w:tc>
          <w:tcPr>
            <w:tcW w:w="4644" w:type="dxa"/>
            <w:vMerge/>
            <w:vAlign w:val="center"/>
          </w:tcPr>
          <w:p w14:paraId="674FE872" w14:textId="77777777" w:rsidR="00E52670" w:rsidRPr="00A8486F" w:rsidRDefault="00E52670" w:rsidP="00C20C89">
            <w:pPr>
              <w:pStyle w:val="Table"/>
              <w:keepNext/>
              <w:keepLines w:val="0"/>
              <w:spacing w:before="0" w:after="0"/>
              <w:rPr>
                <w:rFonts w:ascii="Times New Roman" w:hAnsi="Times New Roman" w:cs="Times New Roman"/>
                <w:sz w:val="22"/>
                <w:szCs w:val="22"/>
              </w:rPr>
            </w:pPr>
          </w:p>
        </w:tc>
        <w:tc>
          <w:tcPr>
            <w:tcW w:w="2835" w:type="dxa"/>
            <w:vAlign w:val="center"/>
          </w:tcPr>
          <w:p w14:paraId="7F9541F7"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Tuse</w:t>
            </w:r>
          </w:p>
        </w:tc>
        <w:tc>
          <w:tcPr>
            <w:tcW w:w="1700" w:type="dxa"/>
          </w:tcPr>
          <w:p w14:paraId="1C1097CB"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Frecvente</w:t>
            </w:r>
          </w:p>
        </w:tc>
      </w:tr>
      <w:tr w:rsidR="00E52670" w:rsidRPr="00A8486F" w14:paraId="26476B0D" w14:textId="77777777" w:rsidTr="00B231C6">
        <w:trPr>
          <w:cantSplit/>
        </w:trPr>
        <w:tc>
          <w:tcPr>
            <w:tcW w:w="4644" w:type="dxa"/>
            <w:vMerge/>
            <w:vAlign w:val="center"/>
          </w:tcPr>
          <w:p w14:paraId="5578C4BC" w14:textId="77777777" w:rsidR="00E52670" w:rsidRPr="00A8486F" w:rsidRDefault="00E52670" w:rsidP="00C20C89">
            <w:pPr>
              <w:pStyle w:val="Table"/>
              <w:keepNext/>
              <w:keepLines w:val="0"/>
              <w:spacing w:before="0" w:after="0"/>
              <w:rPr>
                <w:rFonts w:ascii="Times New Roman" w:hAnsi="Times New Roman" w:cs="Times New Roman"/>
                <w:sz w:val="22"/>
                <w:szCs w:val="22"/>
              </w:rPr>
            </w:pPr>
          </w:p>
        </w:tc>
        <w:tc>
          <w:tcPr>
            <w:tcW w:w="2835" w:type="dxa"/>
            <w:vAlign w:val="center"/>
          </w:tcPr>
          <w:p w14:paraId="1520496D"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Disfonie</w:t>
            </w:r>
          </w:p>
        </w:tc>
        <w:tc>
          <w:tcPr>
            <w:tcW w:w="1700" w:type="dxa"/>
          </w:tcPr>
          <w:p w14:paraId="12AD8802" w14:textId="77777777" w:rsidR="00E52670" w:rsidRPr="00A8486F" w:rsidRDefault="00E52670" w:rsidP="00C20C89">
            <w:pPr>
              <w:pStyle w:val="Table"/>
              <w:keepNext/>
              <w:keepLines w:val="0"/>
              <w:spacing w:before="0" w:after="0"/>
              <w:rPr>
                <w:rFonts w:ascii="Times New Roman" w:hAnsi="Times New Roman" w:cs="Times New Roman"/>
                <w:sz w:val="22"/>
                <w:szCs w:val="22"/>
              </w:rPr>
            </w:pPr>
            <w:r w:rsidRPr="00A8486F">
              <w:rPr>
                <w:rFonts w:ascii="Times New Roman" w:hAnsi="Times New Roman" w:cs="Times New Roman"/>
                <w:sz w:val="22"/>
                <w:szCs w:val="22"/>
              </w:rPr>
              <w:t>Frecvente</w:t>
            </w:r>
          </w:p>
        </w:tc>
      </w:tr>
      <w:tr w:rsidR="00F279F1" w:rsidRPr="00A8486F" w14:paraId="17ED452D" w14:textId="77777777" w:rsidTr="00B231C6">
        <w:trPr>
          <w:cantSplit/>
        </w:trPr>
        <w:tc>
          <w:tcPr>
            <w:tcW w:w="4644" w:type="dxa"/>
            <w:vMerge w:val="restart"/>
            <w:vAlign w:val="center"/>
          </w:tcPr>
          <w:p w14:paraId="1CE29FA7" w14:textId="77777777" w:rsidR="00F279F1" w:rsidRPr="00A8486F" w:rsidRDefault="008805EC" w:rsidP="00C20C89">
            <w:pPr>
              <w:pStyle w:val="Table"/>
              <w:keepNext/>
              <w:keepLines w:val="0"/>
              <w:spacing w:before="0" w:after="0"/>
              <w:rPr>
                <w:rFonts w:ascii="Times New Roman" w:hAnsi="Times New Roman" w:cs="Times New Roman"/>
                <w:sz w:val="22"/>
                <w:szCs w:val="22"/>
                <w:lang w:val="en-GB"/>
              </w:rPr>
            </w:pPr>
            <w:r w:rsidRPr="00A8486F">
              <w:rPr>
                <w:rFonts w:ascii="Times New Roman" w:hAnsi="Times New Roman" w:cs="Times New Roman"/>
                <w:color w:val="000000"/>
                <w:sz w:val="22"/>
                <w:szCs w:val="22"/>
                <w:shd w:val="clear" w:color="auto" w:fill="FFFFFF"/>
              </w:rPr>
              <w:t>Tulburări g</w:t>
            </w:r>
            <w:r w:rsidR="00F279F1" w:rsidRPr="00A8486F">
              <w:rPr>
                <w:rFonts w:ascii="Times New Roman" w:hAnsi="Times New Roman" w:cs="Times New Roman"/>
                <w:color w:val="000000"/>
                <w:sz w:val="22"/>
                <w:szCs w:val="22"/>
                <w:shd w:val="clear" w:color="auto" w:fill="FFFFFF"/>
              </w:rPr>
              <w:t>astro</w:t>
            </w:r>
            <w:r w:rsidRPr="00A8486F">
              <w:rPr>
                <w:rFonts w:ascii="Times New Roman" w:hAnsi="Times New Roman" w:cs="Times New Roman"/>
                <w:color w:val="000000"/>
                <w:sz w:val="22"/>
                <w:szCs w:val="22"/>
                <w:shd w:val="clear" w:color="auto" w:fill="FFFFFF"/>
              </w:rPr>
              <w:noBreakHyphen/>
            </w:r>
            <w:r w:rsidR="00F279F1" w:rsidRPr="00A8486F">
              <w:rPr>
                <w:rFonts w:ascii="Times New Roman" w:hAnsi="Times New Roman" w:cs="Times New Roman"/>
                <w:color w:val="000000"/>
                <w:sz w:val="22"/>
                <w:szCs w:val="22"/>
                <w:shd w:val="clear" w:color="auto" w:fill="FFFFFF"/>
              </w:rPr>
              <w:t>intestina</w:t>
            </w:r>
            <w:r w:rsidRPr="00A8486F">
              <w:rPr>
                <w:rFonts w:ascii="Times New Roman" w:hAnsi="Times New Roman" w:cs="Times New Roman"/>
                <w:color w:val="000000"/>
                <w:sz w:val="22"/>
                <w:szCs w:val="22"/>
                <w:shd w:val="clear" w:color="auto" w:fill="FFFFFF"/>
              </w:rPr>
              <w:t>le</w:t>
            </w:r>
          </w:p>
        </w:tc>
        <w:tc>
          <w:tcPr>
            <w:tcW w:w="2835" w:type="dxa"/>
            <w:vAlign w:val="center"/>
          </w:tcPr>
          <w:p w14:paraId="3D13798C" w14:textId="77777777" w:rsidR="00F279F1" w:rsidRPr="00A8486F" w:rsidRDefault="00F279F1" w:rsidP="00C20C89">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A8486F">
              <w:rPr>
                <w:rFonts w:ascii="Times New Roman" w:hAnsi="Times New Roman" w:cs="Times New Roman"/>
                <w:color w:val="000000"/>
                <w:sz w:val="22"/>
                <w:szCs w:val="22"/>
              </w:rPr>
              <w:t>Gastroenterit</w:t>
            </w:r>
            <w:r w:rsidR="00090A06" w:rsidRPr="00A8486F">
              <w:rPr>
                <w:rFonts w:ascii="Times New Roman" w:hAnsi="Times New Roman" w:cs="Times New Roman"/>
                <w:color w:val="000000"/>
                <w:sz w:val="22"/>
                <w:szCs w:val="22"/>
              </w:rPr>
              <w:t>ă</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8</w:t>
            </w:r>
          </w:p>
        </w:tc>
        <w:tc>
          <w:tcPr>
            <w:tcW w:w="1700" w:type="dxa"/>
          </w:tcPr>
          <w:p w14:paraId="2F2ACC52" w14:textId="77777777" w:rsidR="00F279F1" w:rsidRPr="00A8486F" w:rsidRDefault="00587CE4" w:rsidP="00C20C89">
            <w:pPr>
              <w:pStyle w:val="Table"/>
              <w:keepNext/>
              <w:keepLines w:val="0"/>
              <w:spacing w:before="0" w:after="0"/>
              <w:rPr>
                <w:rFonts w:ascii="Times New Roman" w:hAnsi="Times New Roman" w:cs="Times New Roman"/>
                <w:color w:val="000000"/>
                <w:sz w:val="22"/>
                <w:szCs w:val="22"/>
                <w:shd w:val="clear" w:color="auto" w:fill="FFFFFF"/>
              </w:rPr>
            </w:pPr>
            <w:r w:rsidRPr="00A8486F">
              <w:rPr>
                <w:rFonts w:ascii="Times New Roman" w:hAnsi="Times New Roman" w:cs="Times New Roman"/>
                <w:color w:val="000000"/>
                <w:sz w:val="22"/>
                <w:szCs w:val="22"/>
                <w:shd w:val="clear" w:color="auto" w:fill="FFFFFF"/>
              </w:rPr>
              <w:t>Frecvente</w:t>
            </w:r>
          </w:p>
        </w:tc>
      </w:tr>
      <w:tr w:rsidR="00F279F1" w:rsidRPr="00A8486F" w14:paraId="64BD4971" w14:textId="77777777" w:rsidTr="00B231C6">
        <w:trPr>
          <w:cantSplit/>
        </w:trPr>
        <w:tc>
          <w:tcPr>
            <w:tcW w:w="4644" w:type="dxa"/>
            <w:vMerge/>
            <w:vAlign w:val="center"/>
          </w:tcPr>
          <w:p w14:paraId="04838B98" w14:textId="77777777" w:rsidR="00F279F1" w:rsidRPr="00A8486F" w:rsidRDefault="00F279F1" w:rsidP="00C20C89">
            <w:pPr>
              <w:pStyle w:val="Table"/>
              <w:keepNext/>
              <w:keepLines w:val="0"/>
              <w:spacing w:before="0" w:after="0"/>
              <w:rPr>
                <w:rFonts w:ascii="Times New Roman" w:hAnsi="Times New Roman" w:cs="Times New Roman"/>
                <w:color w:val="000000"/>
                <w:sz w:val="22"/>
                <w:szCs w:val="22"/>
                <w:shd w:val="clear" w:color="auto" w:fill="FFFFFF"/>
              </w:rPr>
            </w:pPr>
          </w:p>
        </w:tc>
        <w:tc>
          <w:tcPr>
            <w:tcW w:w="2835" w:type="dxa"/>
            <w:vAlign w:val="center"/>
          </w:tcPr>
          <w:p w14:paraId="458EFB31" w14:textId="77777777" w:rsidR="00F279F1" w:rsidRPr="00A8486F" w:rsidRDefault="00090A06" w:rsidP="00C20C89">
            <w:pPr>
              <w:pStyle w:val="Table"/>
              <w:keepNext/>
              <w:keepLines w:val="0"/>
              <w:spacing w:before="0" w:after="0"/>
              <w:rPr>
                <w:rFonts w:ascii="Times New Roman" w:hAnsi="Times New Roman" w:cs="Times New Roman"/>
                <w:color w:val="000000"/>
                <w:sz w:val="22"/>
                <w:szCs w:val="22"/>
                <w:vertAlign w:val="superscript"/>
              </w:rPr>
            </w:pPr>
            <w:r w:rsidRPr="00A8486F">
              <w:rPr>
                <w:rFonts w:ascii="Times New Roman" w:hAnsi="Times New Roman" w:cs="Times New Roman"/>
                <w:color w:val="000000"/>
                <w:sz w:val="22"/>
                <w:szCs w:val="22"/>
              </w:rPr>
              <w:t>Xerostomie</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9</w:t>
            </w:r>
          </w:p>
        </w:tc>
        <w:tc>
          <w:tcPr>
            <w:tcW w:w="1700" w:type="dxa"/>
          </w:tcPr>
          <w:p w14:paraId="194770C1" w14:textId="77777777" w:rsidR="00F279F1" w:rsidRPr="00A8486F" w:rsidRDefault="005E35F7" w:rsidP="00C20C89">
            <w:pPr>
              <w:pStyle w:val="Table"/>
              <w:keepNext/>
              <w:keepLines w:val="0"/>
              <w:spacing w:before="0" w:after="0"/>
              <w:rPr>
                <w:rFonts w:ascii="Times New Roman" w:hAnsi="Times New Roman" w:cs="Times New Roman"/>
                <w:color w:val="000000"/>
                <w:sz w:val="22"/>
                <w:szCs w:val="22"/>
                <w:shd w:val="clear" w:color="auto" w:fill="FFFFFF"/>
              </w:rPr>
            </w:pPr>
            <w:r w:rsidRPr="00A8486F">
              <w:rPr>
                <w:rFonts w:ascii="Times New Roman" w:hAnsi="Times New Roman" w:cs="Times New Roman"/>
                <w:color w:val="000000"/>
                <w:sz w:val="22"/>
                <w:szCs w:val="22"/>
                <w:shd w:val="clear" w:color="auto" w:fill="FFFFFF"/>
                <w:lang w:val="en-GB"/>
              </w:rPr>
              <w:t>Mai puțin frecvente</w:t>
            </w:r>
          </w:p>
        </w:tc>
      </w:tr>
      <w:tr w:rsidR="00B84FD6" w:rsidRPr="00A8486F" w14:paraId="50C30DB8" w14:textId="77777777" w:rsidTr="00B231C6">
        <w:trPr>
          <w:cantSplit/>
        </w:trPr>
        <w:tc>
          <w:tcPr>
            <w:tcW w:w="4644" w:type="dxa"/>
            <w:vMerge w:val="restart"/>
            <w:vAlign w:val="center"/>
          </w:tcPr>
          <w:p w14:paraId="4CB77022" w14:textId="77777777" w:rsidR="00B84FD6" w:rsidRPr="00A8486F" w:rsidRDefault="008805EC" w:rsidP="00C20C89">
            <w:pPr>
              <w:pStyle w:val="Table"/>
              <w:keepNext/>
              <w:keepLines w:val="0"/>
              <w:spacing w:before="0" w:after="0"/>
              <w:rPr>
                <w:rFonts w:ascii="Times New Roman" w:hAnsi="Times New Roman" w:cs="Times New Roman"/>
                <w:sz w:val="22"/>
                <w:szCs w:val="22"/>
                <w:lang w:val="fr-CH"/>
              </w:rPr>
            </w:pPr>
            <w:r w:rsidRPr="00A8486F">
              <w:rPr>
                <w:rFonts w:ascii="Times New Roman" w:hAnsi="Times New Roman" w:cs="Times New Roman"/>
                <w:bCs/>
                <w:noProof/>
                <w:sz w:val="22"/>
                <w:szCs w:val="22"/>
                <w:lang w:val="ro-RO"/>
              </w:rPr>
              <w:t>Afecţiuni cutanate şi ale ţesutului subcutanat</w:t>
            </w:r>
          </w:p>
        </w:tc>
        <w:tc>
          <w:tcPr>
            <w:tcW w:w="2835" w:type="dxa"/>
            <w:vAlign w:val="center"/>
          </w:tcPr>
          <w:p w14:paraId="34559A66" w14:textId="77777777" w:rsidR="00B84FD6" w:rsidRPr="00A8486F" w:rsidRDefault="00090A06" w:rsidP="00C20C89">
            <w:pPr>
              <w:pStyle w:val="Table"/>
              <w:keepNext/>
              <w:keepLines w:val="0"/>
              <w:spacing w:before="0" w:after="0"/>
              <w:rPr>
                <w:rFonts w:ascii="Times New Roman" w:hAnsi="Times New Roman" w:cs="Times New Roman"/>
                <w:b/>
                <w:sz w:val="22"/>
                <w:szCs w:val="22"/>
                <w:vertAlign w:val="superscript"/>
                <w:lang w:val="en-GB"/>
              </w:rPr>
            </w:pPr>
            <w:r w:rsidRPr="00A8486F">
              <w:rPr>
                <w:rFonts w:ascii="Times New Roman" w:hAnsi="Times New Roman" w:cs="Times New Roman"/>
                <w:color w:val="000000"/>
                <w:sz w:val="22"/>
                <w:szCs w:val="22"/>
              </w:rPr>
              <w:t>Erupții cutanate tranzitorii</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10</w:t>
            </w:r>
          </w:p>
        </w:tc>
        <w:tc>
          <w:tcPr>
            <w:tcW w:w="1700" w:type="dxa"/>
          </w:tcPr>
          <w:p w14:paraId="531110EC" w14:textId="77777777" w:rsidR="00B84FD6" w:rsidRPr="00A8486F" w:rsidRDefault="005E35F7" w:rsidP="00C20C89">
            <w:pPr>
              <w:pStyle w:val="Table"/>
              <w:keepNext/>
              <w:keepLines w:val="0"/>
              <w:spacing w:before="0" w:after="0"/>
              <w:rPr>
                <w:rFonts w:ascii="Times New Roman" w:hAnsi="Times New Roman" w:cs="Times New Roman"/>
                <w:sz w:val="22"/>
                <w:szCs w:val="22"/>
                <w:lang w:val="en-GB"/>
              </w:rPr>
            </w:pPr>
            <w:r w:rsidRPr="00A8486F">
              <w:rPr>
                <w:rFonts w:ascii="Times New Roman" w:hAnsi="Times New Roman" w:cs="Times New Roman"/>
                <w:sz w:val="22"/>
                <w:szCs w:val="22"/>
                <w:lang w:val="en-GB"/>
              </w:rPr>
              <w:t>Mai puțin frecvente</w:t>
            </w:r>
          </w:p>
        </w:tc>
      </w:tr>
      <w:tr w:rsidR="00B84FD6" w:rsidRPr="00A8486F" w14:paraId="2AFE9EF8" w14:textId="77777777" w:rsidTr="00B231C6">
        <w:trPr>
          <w:cantSplit/>
        </w:trPr>
        <w:tc>
          <w:tcPr>
            <w:tcW w:w="4644" w:type="dxa"/>
            <w:vMerge/>
            <w:vAlign w:val="center"/>
          </w:tcPr>
          <w:p w14:paraId="65F21978" w14:textId="77777777" w:rsidR="00B84FD6" w:rsidRPr="00A8486F" w:rsidRDefault="00B84FD6" w:rsidP="00C20C89">
            <w:pPr>
              <w:pStyle w:val="Table"/>
              <w:keepNext/>
              <w:keepLines w:val="0"/>
              <w:spacing w:before="0" w:after="0"/>
              <w:rPr>
                <w:rFonts w:ascii="Times New Roman" w:hAnsi="Times New Roman" w:cs="Times New Roman"/>
                <w:sz w:val="22"/>
                <w:szCs w:val="22"/>
                <w:lang w:val="en-GB"/>
              </w:rPr>
            </w:pPr>
          </w:p>
        </w:tc>
        <w:tc>
          <w:tcPr>
            <w:tcW w:w="2835" w:type="dxa"/>
            <w:vAlign w:val="center"/>
          </w:tcPr>
          <w:p w14:paraId="13C7F154" w14:textId="77777777" w:rsidR="00B84FD6" w:rsidRPr="00A8486F" w:rsidRDefault="00914C40" w:rsidP="00C20C89">
            <w:pPr>
              <w:pStyle w:val="Table"/>
              <w:keepNext/>
              <w:keepLines w:val="0"/>
              <w:spacing w:before="0" w:after="0"/>
              <w:rPr>
                <w:rFonts w:ascii="Times New Roman" w:hAnsi="Times New Roman" w:cs="Times New Roman"/>
                <w:color w:val="000000"/>
                <w:sz w:val="22"/>
                <w:szCs w:val="22"/>
                <w:vertAlign w:val="superscript"/>
              </w:rPr>
            </w:pPr>
            <w:r w:rsidRPr="00A8486F">
              <w:rPr>
                <w:rFonts w:ascii="Times New Roman" w:hAnsi="Times New Roman" w:cs="Times New Roman"/>
                <w:color w:val="000000"/>
                <w:sz w:val="22"/>
                <w:szCs w:val="22"/>
              </w:rPr>
              <w:t>Prurit</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11</w:t>
            </w:r>
          </w:p>
        </w:tc>
        <w:tc>
          <w:tcPr>
            <w:tcW w:w="1700" w:type="dxa"/>
          </w:tcPr>
          <w:p w14:paraId="7881EA18" w14:textId="77777777" w:rsidR="00B84FD6" w:rsidRPr="00A8486F" w:rsidRDefault="00587CE4" w:rsidP="00C20C89">
            <w:pPr>
              <w:pStyle w:val="Table"/>
              <w:keepNext/>
              <w:keepLines w:val="0"/>
              <w:spacing w:before="0" w:after="0"/>
              <w:rPr>
                <w:rFonts w:ascii="Times New Roman" w:hAnsi="Times New Roman" w:cs="Times New Roman"/>
                <w:color w:val="000000"/>
                <w:sz w:val="22"/>
                <w:szCs w:val="22"/>
              </w:rPr>
            </w:pPr>
            <w:r w:rsidRPr="00A8486F">
              <w:rPr>
                <w:rFonts w:ascii="Times New Roman" w:hAnsi="Times New Roman" w:cs="Times New Roman"/>
                <w:color w:val="000000"/>
                <w:sz w:val="22"/>
                <w:szCs w:val="22"/>
              </w:rPr>
              <w:t>Mai puțin frecvente</w:t>
            </w:r>
          </w:p>
        </w:tc>
      </w:tr>
      <w:tr w:rsidR="00B84FD6" w:rsidRPr="00A8486F" w14:paraId="073F7B81" w14:textId="77777777" w:rsidTr="00B231C6">
        <w:trPr>
          <w:cantSplit/>
        </w:trPr>
        <w:tc>
          <w:tcPr>
            <w:tcW w:w="4644" w:type="dxa"/>
            <w:vMerge w:val="restart"/>
            <w:vAlign w:val="center"/>
          </w:tcPr>
          <w:p w14:paraId="05255A80" w14:textId="77777777" w:rsidR="00B84FD6" w:rsidRPr="0072291D" w:rsidRDefault="008805EC" w:rsidP="00C20C89">
            <w:pPr>
              <w:pStyle w:val="Table"/>
              <w:keepNext/>
              <w:keepLines w:val="0"/>
              <w:spacing w:before="0" w:after="0"/>
              <w:rPr>
                <w:rFonts w:ascii="Times New Roman" w:hAnsi="Times New Roman" w:cs="Times New Roman"/>
                <w:sz w:val="22"/>
                <w:szCs w:val="22"/>
                <w:lang w:val="en-GB"/>
              </w:rPr>
            </w:pPr>
            <w:r w:rsidRPr="00A8486F">
              <w:rPr>
                <w:rFonts w:ascii="Times New Roman" w:hAnsi="Times New Roman" w:cs="Times New Roman"/>
                <w:bCs/>
                <w:noProof/>
                <w:sz w:val="22"/>
                <w:szCs w:val="22"/>
                <w:lang w:val="ro-RO"/>
              </w:rPr>
              <w:t>Tulburări musculo-scheletice şi ale ţesutului conjunctiv</w:t>
            </w:r>
          </w:p>
        </w:tc>
        <w:tc>
          <w:tcPr>
            <w:tcW w:w="2835" w:type="dxa"/>
            <w:vAlign w:val="center"/>
          </w:tcPr>
          <w:p w14:paraId="050DA224" w14:textId="77777777" w:rsidR="00B84FD6" w:rsidRPr="00A8486F" w:rsidRDefault="00090A06" w:rsidP="00C20C89">
            <w:pPr>
              <w:pStyle w:val="Table"/>
              <w:keepNext/>
              <w:keepLines w:val="0"/>
              <w:spacing w:before="0" w:after="0"/>
              <w:rPr>
                <w:rFonts w:ascii="Times New Roman" w:hAnsi="Times New Roman" w:cs="Times New Roman"/>
                <w:b/>
                <w:sz w:val="22"/>
                <w:szCs w:val="22"/>
                <w:vertAlign w:val="superscript"/>
                <w:lang w:val="en-GB"/>
              </w:rPr>
            </w:pPr>
            <w:r w:rsidRPr="00A8486F">
              <w:rPr>
                <w:rFonts w:ascii="Times New Roman" w:hAnsi="Times New Roman" w:cs="Times New Roman"/>
                <w:color w:val="000000"/>
                <w:sz w:val="22"/>
                <w:szCs w:val="22"/>
              </w:rPr>
              <w:t>Durere musculo-scheletică</w:t>
            </w:r>
            <w:r w:rsidR="00F30116" w:rsidRPr="00A8486F">
              <w:rPr>
                <w:rFonts w:ascii="Times New Roman" w:hAnsi="Times New Roman" w:cs="Times New Roman"/>
                <w:sz w:val="22"/>
                <w:szCs w:val="22"/>
                <w:lang w:val="en-GB"/>
              </w:rPr>
              <w:t>*</w:t>
            </w:r>
            <w:r w:rsidR="004A0A18" w:rsidRPr="00A8486F">
              <w:rPr>
                <w:rFonts w:ascii="Times New Roman" w:hAnsi="Times New Roman" w:cs="Times New Roman"/>
                <w:sz w:val="22"/>
                <w:szCs w:val="22"/>
                <w:vertAlign w:val="superscript"/>
                <w:lang w:val="en-GB"/>
              </w:rPr>
              <w:t>12</w:t>
            </w:r>
          </w:p>
        </w:tc>
        <w:tc>
          <w:tcPr>
            <w:tcW w:w="1700" w:type="dxa"/>
          </w:tcPr>
          <w:p w14:paraId="7711F70C" w14:textId="77777777" w:rsidR="00B84FD6" w:rsidRPr="00A8486F" w:rsidRDefault="00587CE4" w:rsidP="00C20C89">
            <w:pPr>
              <w:pStyle w:val="Table"/>
              <w:keepNext/>
              <w:keepLines w:val="0"/>
              <w:spacing w:before="0" w:after="0"/>
              <w:rPr>
                <w:rFonts w:ascii="Times New Roman" w:hAnsi="Times New Roman" w:cs="Times New Roman"/>
                <w:sz w:val="22"/>
                <w:szCs w:val="22"/>
                <w:lang w:val="en-GB"/>
              </w:rPr>
            </w:pPr>
            <w:r w:rsidRPr="00A8486F">
              <w:rPr>
                <w:rFonts w:ascii="Times New Roman" w:hAnsi="Times New Roman" w:cs="Times New Roman"/>
                <w:sz w:val="22"/>
                <w:szCs w:val="22"/>
                <w:lang w:val="en-GB"/>
              </w:rPr>
              <w:t>Frecvente</w:t>
            </w:r>
          </w:p>
        </w:tc>
      </w:tr>
      <w:tr w:rsidR="00B84FD6" w:rsidRPr="00A8486F" w14:paraId="302E1942" w14:textId="77777777" w:rsidTr="00B231C6">
        <w:trPr>
          <w:cantSplit/>
        </w:trPr>
        <w:tc>
          <w:tcPr>
            <w:tcW w:w="4644" w:type="dxa"/>
            <w:vMerge/>
            <w:vAlign w:val="center"/>
          </w:tcPr>
          <w:p w14:paraId="2971A5F5" w14:textId="77777777" w:rsidR="00B84FD6" w:rsidRPr="00A8486F" w:rsidRDefault="00B84FD6" w:rsidP="00C20C89">
            <w:pPr>
              <w:pStyle w:val="Table"/>
              <w:keepNext/>
              <w:keepLines w:val="0"/>
              <w:spacing w:before="0" w:after="0"/>
              <w:rPr>
                <w:rFonts w:ascii="Times New Roman" w:hAnsi="Times New Roman" w:cs="Times New Roman"/>
                <w:sz w:val="22"/>
                <w:szCs w:val="22"/>
                <w:lang w:val="en-GB"/>
              </w:rPr>
            </w:pPr>
          </w:p>
        </w:tc>
        <w:tc>
          <w:tcPr>
            <w:tcW w:w="2835" w:type="dxa"/>
            <w:vAlign w:val="center"/>
          </w:tcPr>
          <w:p w14:paraId="07F87449" w14:textId="77777777" w:rsidR="00B84FD6" w:rsidRPr="00A8486F" w:rsidRDefault="00090A06" w:rsidP="00C20C89">
            <w:pPr>
              <w:pStyle w:val="Table"/>
              <w:keepNext/>
              <w:keepLines w:val="0"/>
              <w:spacing w:before="0" w:after="0"/>
              <w:rPr>
                <w:rFonts w:ascii="Times New Roman" w:hAnsi="Times New Roman" w:cs="Times New Roman"/>
                <w:color w:val="000000"/>
                <w:sz w:val="22"/>
                <w:szCs w:val="22"/>
              </w:rPr>
            </w:pPr>
            <w:r w:rsidRPr="00A8486F">
              <w:rPr>
                <w:rFonts w:ascii="Times New Roman" w:hAnsi="Times New Roman" w:cs="Times New Roman"/>
                <w:color w:val="000000"/>
                <w:sz w:val="22"/>
                <w:szCs w:val="22"/>
              </w:rPr>
              <w:t>Spasme musculare</w:t>
            </w:r>
          </w:p>
        </w:tc>
        <w:tc>
          <w:tcPr>
            <w:tcW w:w="1700" w:type="dxa"/>
          </w:tcPr>
          <w:p w14:paraId="6191C48C" w14:textId="77777777" w:rsidR="00B84FD6" w:rsidRPr="00A8486F" w:rsidRDefault="00587CE4" w:rsidP="00C20C89">
            <w:pPr>
              <w:pStyle w:val="Table"/>
              <w:keepNext/>
              <w:keepLines w:val="0"/>
              <w:spacing w:before="0" w:after="0"/>
              <w:rPr>
                <w:rFonts w:ascii="Times New Roman" w:hAnsi="Times New Roman" w:cs="Times New Roman"/>
                <w:color w:val="000000"/>
                <w:sz w:val="22"/>
                <w:szCs w:val="22"/>
              </w:rPr>
            </w:pPr>
            <w:r w:rsidRPr="00A8486F">
              <w:rPr>
                <w:rFonts w:ascii="Times New Roman" w:hAnsi="Times New Roman" w:cs="Times New Roman"/>
                <w:color w:val="000000"/>
                <w:sz w:val="22"/>
                <w:szCs w:val="22"/>
              </w:rPr>
              <w:t>Frecvente</w:t>
            </w:r>
          </w:p>
        </w:tc>
      </w:tr>
      <w:tr w:rsidR="00B84FD6" w:rsidRPr="00A8486F" w14:paraId="6C291A1F" w14:textId="77777777" w:rsidTr="00B231C6">
        <w:trPr>
          <w:cantSplit/>
        </w:trPr>
        <w:tc>
          <w:tcPr>
            <w:tcW w:w="4644" w:type="dxa"/>
            <w:vAlign w:val="center"/>
          </w:tcPr>
          <w:p w14:paraId="738BD01E" w14:textId="77777777" w:rsidR="00B84FD6" w:rsidRPr="0072291D" w:rsidRDefault="00090A06" w:rsidP="00C20C89">
            <w:pPr>
              <w:pStyle w:val="Table"/>
              <w:keepNext/>
              <w:keepLines w:val="0"/>
              <w:spacing w:before="0" w:after="0"/>
              <w:rPr>
                <w:rFonts w:ascii="Times New Roman" w:hAnsi="Times New Roman" w:cs="Times New Roman"/>
                <w:bCs/>
                <w:color w:val="000000"/>
                <w:sz w:val="22"/>
                <w:szCs w:val="22"/>
                <w:shd w:val="clear" w:color="auto" w:fill="FFFFFF"/>
              </w:rPr>
            </w:pPr>
            <w:r w:rsidRPr="00A8486F">
              <w:rPr>
                <w:rFonts w:ascii="Times New Roman" w:hAnsi="Times New Roman" w:cs="Times New Roman"/>
                <w:bCs/>
                <w:noProof/>
                <w:sz w:val="22"/>
                <w:szCs w:val="22"/>
                <w:lang w:val="it-IT"/>
              </w:rPr>
              <w:t>Tulburări renale şi ale căilor urinare</w:t>
            </w:r>
          </w:p>
        </w:tc>
        <w:tc>
          <w:tcPr>
            <w:tcW w:w="2835" w:type="dxa"/>
          </w:tcPr>
          <w:p w14:paraId="55BBF241" w14:textId="77777777" w:rsidR="00B84FD6" w:rsidRPr="00A8486F" w:rsidRDefault="00090A06" w:rsidP="00C20C89">
            <w:pPr>
              <w:pStyle w:val="Table"/>
              <w:keepNext/>
              <w:keepLines w:val="0"/>
              <w:spacing w:before="0" w:after="0"/>
              <w:rPr>
                <w:rFonts w:ascii="Times New Roman" w:hAnsi="Times New Roman" w:cs="Times New Roman"/>
                <w:b/>
                <w:sz w:val="22"/>
                <w:szCs w:val="22"/>
                <w:lang w:val="en-GB"/>
              </w:rPr>
            </w:pPr>
            <w:r w:rsidRPr="00A8486F">
              <w:rPr>
                <w:rFonts w:ascii="Times New Roman" w:hAnsi="Times New Roman" w:cs="Times New Roman"/>
                <w:color w:val="000000"/>
                <w:sz w:val="22"/>
                <w:szCs w:val="22"/>
              </w:rPr>
              <w:t>Disurie</w:t>
            </w:r>
          </w:p>
        </w:tc>
        <w:tc>
          <w:tcPr>
            <w:tcW w:w="1700" w:type="dxa"/>
          </w:tcPr>
          <w:p w14:paraId="26497C0F" w14:textId="77777777" w:rsidR="00B84FD6" w:rsidRPr="00A8486F" w:rsidRDefault="00587CE4" w:rsidP="00C20C89">
            <w:pPr>
              <w:pStyle w:val="Table"/>
              <w:keepNext/>
              <w:keepLines w:val="0"/>
              <w:spacing w:before="0" w:after="0"/>
              <w:rPr>
                <w:rFonts w:ascii="Times New Roman" w:hAnsi="Times New Roman" w:cs="Times New Roman"/>
                <w:sz w:val="22"/>
                <w:szCs w:val="22"/>
                <w:lang w:val="en-GB"/>
              </w:rPr>
            </w:pPr>
            <w:r w:rsidRPr="00A8486F">
              <w:rPr>
                <w:rFonts w:ascii="Times New Roman" w:hAnsi="Times New Roman" w:cs="Times New Roman"/>
                <w:sz w:val="22"/>
                <w:szCs w:val="22"/>
                <w:lang w:val="en-GB"/>
              </w:rPr>
              <w:t>Mai puțin frecvente</w:t>
            </w:r>
          </w:p>
        </w:tc>
      </w:tr>
      <w:tr w:rsidR="00B84FD6" w:rsidRPr="00A8486F" w14:paraId="4CD875E4" w14:textId="77777777" w:rsidTr="00B231C6">
        <w:trPr>
          <w:cantSplit/>
        </w:trPr>
        <w:tc>
          <w:tcPr>
            <w:tcW w:w="4644" w:type="dxa"/>
            <w:vAlign w:val="center"/>
          </w:tcPr>
          <w:p w14:paraId="7FDC0CD2" w14:textId="77777777" w:rsidR="00B84FD6" w:rsidRPr="00A8486F" w:rsidRDefault="00090A06" w:rsidP="00C20C89">
            <w:pPr>
              <w:pStyle w:val="Table"/>
              <w:keepNext/>
              <w:keepLines w:val="0"/>
              <w:spacing w:before="0" w:after="0"/>
              <w:rPr>
                <w:rFonts w:ascii="Times New Roman" w:hAnsi="Times New Roman" w:cs="Times New Roman"/>
                <w:bCs/>
                <w:sz w:val="22"/>
                <w:szCs w:val="22"/>
                <w:lang w:val="fr-CH"/>
              </w:rPr>
            </w:pPr>
            <w:r w:rsidRPr="00A8486F">
              <w:rPr>
                <w:rFonts w:ascii="Times New Roman" w:hAnsi="Times New Roman" w:cs="Times New Roman"/>
                <w:bCs/>
                <w:noProof/>
                <w:sz w:val="22"/>
                <w:szCs w:val="22"/>
                <w:lang w:val="it-IT"/>
              </w:rPr>
              <w:t>Tulburări generale şi la nivelul locului de administrare</w:t>
            </w:r>
          </w:p>
        </w:tc>
        <w:tc>
          <w:tcPr>
            <w:tcW w:w="2835" w:type="dxa"/>
          </w:tcPr>
          <w:p w14:paraId="37E4D458" w14:textId="77777777" w:rsidR="00B84FD6" w:rsidRPr="00A8486F" w:rsidRDefault="00090A06" w:rsidP="00C20C89">
            <w:pPr>
              <w:pStyle w:val="Table"/>
              <w:keepNext/>
              <w:keepLines w:val="0"/>
              <w:spacing w:before="0" w:after="0"/>
              <w:rPr>
                <w:rFonts w:ascii="Times New Roman" w:hAnsi="Times New Roman" w:cs="Times New Roman"/>
                <w:b/>
                <w:color w:val="000000"/>
                <w:sz w:val="22"/>
                <w:szCs w:val="22"/>
                <w:shd w:val="clear" w:color="auto" w:fill="FFFFFF"/>
              </w:rPr>
            </w:pPr>
            <w:r w:rsidRPr="00A8486F">
              <w:rPr>
                <w:rFonts w:ascii="Times New Roman" w:hAnsi="Times New Roman" w:cs="Times New Roman"/>
                <w:sz w:val="22"/>
                <w:szCs w:val="22"/>
                <w:lang w:val="en-GB"/>
              </w:rPr>
              <w:t>Febră</w:t>
            </w:r>
          </w:p>
        </w:tc>
        <w:tc>
          <w:tcPr>
            <w:tcW w:w="1700" w:type="dxa"/>
          </w:tcPr>
          <w:p w14:paraId="60B2F7C7" w14:textId="77777777" w:rsidR="00B84FD6" w:rsidRPr="00A8486F" w:rsidRDefault="00587CE4" w:rsidP="00C20C89">
            <w:pPr>
              <w:pStyle w:val="Table"/>
              <w:keepNext/>
              <w:keepLines w:val="0"/>
              <w:spacing w:before="0" w:after="0"/>
              <w:rPr>
                <w:rFonts w:ascii="Times New Roman" w:hAnsi="Times New Roman" w:cs="Times New Roman"/>
                <w:color w:val="000000"/>
                <w:sz w:val="22"/>
                <w:szCs w:val="22"/>
                <w:shd w:val="clear" w:color="auto" w:fill="FFFFFF"/>
              </w:rPr>
            </w:pPr>
            <w:r w:rsidRPr="00A8486F">
              <w:rPr>
                <w:rFonts w:ascii="Times New Roman" w:hAnsi="Times New Roman" w:cs="Times New Roman"/>
                <w:color w:val="000000"/>
                <w:sz w:val="22"/>
                <w:szCs w:val="22"/>
                <w:shd w:val="clear" w:color="auto" w:fill="FFFFFF"/>
              </w:rPr>
              <w:t>Frecvente</w:t>
            </w:r>
          </w:p>
        </w:tc>
      </w:tr>
      <w:tr w:rsidR="00C76538" w:rsidRPr="00566046" w14:paraId="5B3AFF4C" w14:textId="77777777" w:rsidTr="00D86891">
        <w:trPr>
          <w:cantSplit/>
          <w:trHeight w:val="2825"/>
        </w:trPr>
        <w:tc>
          <w:tcPr>
            <w:tcW w:w="9179" w:type="dxa"/>
            <w:gridSpan w:val="3"/>
            <w:vAlign w:val="center"/>
          </w:tcPr>
          <w:p w14:paraId="272F9B8C" w14:textId="77777777" w:rsidR="008805EC" w:rsidRPr="00A8486F" w:rsidRDefault="008805EC" w:rsidP="00C20C89">
            <w:pPr>
              <w:pStyle w:val="Table"/>
              <w:keepLines w:val="0"/>
              <w:tabs>
                <w:tab w:val="clear" w:pos="284"/>
              </w:tabs>
              <w:spacing w:before="0" w:after="0"/>
              <w:ind w:left="259" w:hanging="259"/>
              <w:rPr>
                <w:rFonts w:ascii="Times New Roman" w:hAnsi="Times New Roman" w:cs="Times New Roman"/>
                <w:szCs w:val="20"/>
                <w:lang w:val="ro-RO"/>
              </w:rPr>
            </w:pPr>
            <w:r w:rsidRPr="00A8486F">
              <w:rPr>
                <w:rFonts w:ascii="Times New Roman" w:hAnsi="Times New Roman" w:cs="Times New Roman"/>
                <w:szCs w:val="20"/>
                <w:lang w:val="ro-RO"/>
              </w:rPr>
              <w:t>*</w:t>
            </w:r>
            <w:r w:rsidRPr="00A8486F">
              <w:rPr>
                <w:rFonts w:ascii="Times New Roman" w:hAnsi="Times New Roman" w:cs="Times New Roman"/>
                <w:szCs w:val="20"/>
                <w:lang w:val="ro-RO"/>
              </w:rPr>
              <w:tab/>
              <w:t>Indică grupe de termeni agreați din cele trei studii de fază 3:</w:t>
            </w:r>
          </w:p>
          <w:p w14:paraId="686F1D07" w14:textId="77777777" w:rsidR="008805EC" w:rsidRPr="00A8486F" w:rsidRDefault="008805EC" w:rsidP="00C20C89">
            <w:pPr>
              <w:pStyle w:val="Table"/>
              <w:keepLines w:val="0"/>
              <w:tabs>
                <w:tab w:val="clear" w:pos="284"/>
              </w:tabs>
              <w:spacing w:before="0" w:after="0"/>
              <w:rPr>
                <w:rFonts w:ascii="Times New Roman" w:hAnsi="Times New Roman" w:cs="Times New Roman"/>
                <w:szCs w:val="20"/>
                <w:lang w:val="ro-RO"/>
              </w:rPr>
            </w:pPr>
            <w:r w:rsidRPr="00A8486F">
              <w:rPr>
                <w:rFonts w:ascii="Times New Roman" w:hAnsi="Times New Roman" w:cs="Times New Roman"/>
                <w:szCs w:val="20"/>
                <w:lang w:val="ro-RO"/>
              </w:rPr>
              <w:t>1 Candidoză orală, candidoză orofaringiană.</w:t>
            </w:r>
          </w:p>
          <w:p w14:paraId="09B98736" w14:textId="77777777" w:rsidR="000D41F7" w:rsidRPr="0072291D" w:rsidRDefault="000D41F7" w:rsidP="00C20C89">
            <w:pPr>
              <w:pStyle w:val="Table"/>
              <w:keepLines w:val="0"/>
              <w:spacing w:before="0" w:after="0"/>
              <w:rPr>
                <w:rFonts w:ascii="Times New Roman" w:hAnsi="Times New Roman" w:cs="Times New Roman"/>
                <w:szCs w:val="20"/>
                <w:lang w:val="ro-RO"/>
              </w:rPr>
            </w:pPr>
            <w:r w:rsidRPr="00A8486F">
              <w:rPr>
                <w:rFonts w:ascii="Times New Roman" w:hAnsi="Times New Roman" w:cs="Times New Roman"/>
                <w:szCs w:val="20"/>
                <w:lang w:val="ro-RO"/>
              </w:rPr>
              <w:t xml:space="preserve">2 </w:t>
            </w:r>
            <w:r w:rsidR="00090A06" w:rsidRPr="00A8486F">
              <w:rPr>
                <w:rFonts w:ascii="Times New Roman" w:hAnsi="Times New Roman" w:cs="Times New Roman"/>
                <w:szCs w:val="20"/>
                <w:lang w:val="ro-RO"/>
              </w:rPr>
              <w:t>B</w:t>
            </w:r>
            <w:r w:rsidRPr="00A8486F">
              <w:rPr>
                <w:rFonts w:ascii="Times New Roman" w:hAnsi="Times New Roman" w:cs="Times New Roman"/>
                <w:szCs w:val="20"/>
                <w:lang w:val="ro-RO"/>
              </w:rPr>
              <w:t>acteriuri</w:t>
            </w:r>
            <w:r w:rsidR="00090A06" w:rsidRPr="00A8486F">
              <w:rPr>
                <w:rFonts w:ascii="Times New Roman" w:hAnsi="Times New Roman" w:cs="Times New Roman"/>
                <w:szCs w:val="20"/>
                <w:lang w:val="ro-RO"/>
              </w:rPr>
              <w:t xml:space="preserve">e </w:t>
            </w:r>
            <w:r w:rsidR="00090A06" w:rsidRPr="0072291D">
              <w:rPr>
                <w:rFonts w:ascii="Times New Roman" w:hAnsi="Times New Roman" w:cs="Times New Roman"/>
                <w:szCs w:val="20"/>
                <w:lang w:val="ro-RO"/>
              </w:rPr>
              <w:t>asimptomatică</w:t>
            </w:r>
            <w:r w:rsidRPr="0072291D">
              <w:rPr>
                <w:rFonts w:ascii="Times New Roman" w:hAnsi="Times New Roman" w:cs="Times New Roman"/>
                <w:szCs w:val="20"/>
                <w:lang w:val="ro-RO"/>
              </w:rPr>
              <w:t>, bacteriuri</w:t>
            </w:r>
            <w:r w:rsidR="00090A06" w:rsidRPr="0072291D">
              <w:rPr>
                <w:rFonts w:ascii="Times New Roman" w:hAnsi="Times New Roman" w:cs="Times New Roman"/>
                <w:szCs w:val="20"/>
                <w:lang w:val="ro-RO"/>
              </w:rPr>
              <w:t>e</w:t>
            </w:r>
            <w:r w:rsidRPr="0072291D">
              <w:rPr>
                <w:rFonts w:ascii="Times New Roman" w:hAnsi="Times New Roman" w:cs="Times New Roman"/>
                <w:szCs w:val="20"/>
                <w:lang w:val="ro-RO"/>
              </w:rPr>
              <w:t>, c</w:t>
            </w:r>
            <w:r w:rsidR="00090A06" w:rsidRPr="0072291D">
              <w:rPr>
                <w:rFonts w:ascii="Times New Roman" w:hAnsi="Times New Roman" w:cs="Times New Roman"/>
                <w:szCs w:val="20"/>
                <w:lang w:val="ro-RO"/>
              </w:rPr>
              <w:t>istită, uretrită, infecție a căilor urinare</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infecție virală a căilor urinare</w:t>
            </w:r>
            <w:r w:rsidRPr="0072291D">
              <w:rPr>
                <w:rFonts w:ascii="Times New Roman" w:hAnsi="Times New Roman" w:cs="Times New Roman"/>
                <w:szCs w:val="20"/>
                <w:lang w:val="ro-RO"/>
              </w:rPr>
              <w:t>.</w:t>
            </w:r>
          </w:p>
          <w:p w14:paraId="2D84EB26" w14:textId="4713633F" w:rsidR="000D41F7" w:rsidRPr="0072291D" w:rsidRDefault="000D41F7" w:rsidP="00FC574C">
            <w:pPr>
              <w:pStyle w:val="Table"/>
              <w:keepLines w:val="0"/>
              <w:spacing w:before="0" w:after="0"/>
              <w:ind w:left="164" w:hanging="164"/>
              <w:rPr>
                <w:rFonts w:ascii="Times New Roman" w:hAnsi="Times New Roman" w:cs="Times New Roman"/>
                <w:szCs w:val="20"/>
                <w:lang w:val="ro-RO"/>
              </w:rPr>
            </w:pPr>
            <w:r w:rsidRPr="0072291D">
              <w:rPr>
                <w:rFonts w:ascii="Times New Roman" w:hAnsi="Times New Roman" w:cs="Times New Roman"/>
                <w:szCs w:val="20"/>
                <w:lang w:val="ro-RO"/>
              </w:rPr>
              <w:t xml:space="preserve">3 </w:t>
            </w:r>
            <w:r w:rsidR="00090A06" w:rsidRPr="0072291D">
              <w:rPr>
                <w:rFonts w:ascii="Times New Roman" w:hAnsi="Times New Roman" w:cs="Times New Roman"/>
                <w:szCs w:val="20"/>
                <w:lang w:val="ro-RO"/>
              </w:rPr>
              <w:t xml:space="preserve">Erupție </w:t>
            </w:r>
            <w:r w:rsidR="00CA01BA" w:rsidRPr="0072291D">
              <w:rPr>
                <w:rFonts w:ascii="Times New Roman" w:hAnsi="Times New Roman" w:cs="Times New Roman"/>
                <w:szCs w:val="20"/>
                <w:lang w:val="ro-RO"/>
              </w:rPr>
              <w:t xml:space="preserve">determinată </w:t>
            </w:r>
            <w:r w:rsidR="00090A06" w:rsidRPr="0072291D">
              <w:rPr>
                <w:rFonts w:ascii="Times New Roman" w:hAnsi="Times New Roman" w:cs="Times New Roman"/>
                <w:szCs w:val="20"/>
                <w:lang w:val="ro-RO"/>
              </w:rPr>
              <w:t>de administrarea medicamentului</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hipersensibilitate la medicament</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hipersensibilitate</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erupții cutanate tranzitorii</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 xml:space="preserve">erupții cutanate tranzitorii </w:t>
            </w:r>
            <w:r w:rsidR="00CA01BA" w:rsidRPr="0072291D">
              <w:rPr>
                <w:rFonts w:ascii="Times New Roman" w:hAnsi="Times New Roman" w:cs="Times New Roman"/>
                <w:szCs w:val="20"/>
                <w:lang w:val="ro-RO"/>
              </w:rPr>
              <w:t>pruriginoase</w:t>
            </w:r>
            <w:r w:rsidRPr="0072291D">
              <w:rPr>
                <w:rFonts w:ascii="Times New Roman" w:hAnsi="Times New Roman" w:cs="Times New Roman"/>
                <w:szCs w:val="20"/>
                <w:lang w:val="ro-RO"/>
              </w:rPr>
              <w:t>, urticari</w:t>
            </w:r>
            <w:r w:rsidR="00090A06" w:rsidRPr="0072291D">
              <w:rPr>
                <w:rFonts w:ascii="Times New Roman" w:hAnsi="Times New Roman" w:cs="Times New Roman"/>
                <w:szCs w:val="20"/>
                <w:lang w:val="ro-RO"/>
              </w:rPr>
              <w:t>e</w:t>
            </w:r>
            <w:r w:rsidRPr="0072291D">
              <w:rPr>
                <w:rFonts w:ascii="Times New Roman" w:hAnsi="Times New Roman" w:cs="Times New Roman"/>
                <w:szCs w:val="20"/>
                <w:lang w:val="ro-RO"/>
              </w:rPr>
              <w:t>.</w:t>
            </w:r>
          </w:p>
          <w:p w14:paraId="5F3DE40C" w14:textId="75F652F4" w:rsidR="00D86891" w:rsidRPr="0072291D" w:rsidRDefault="00D86891" w:rsidP="00C20C89">
            <w:pPr>
              <w:pStyle w:val="Table"/>
              <w:keepLines w:val="0"/>
              <w:tabs>
                <w:tab w:val="clear" w:pos="284"/>
              </w:tabs>
              <w:spacing w:before="0" w:after="0"/>
              <w:rPr>
                <w:rFonts w:ascii="Times New Roman" w:hAnsi="Times New Roman" w:cs="Times New Roman"/>
                <w:szCs w:val="20"/>
                <w:lang w:val="ro-RO"/>
              </w:rPr>
            </w:pPr>
            <w:r w:rsidRPr="0072291D">
              <w:rPr>
                <w:rFonts w:ascii="Times New Roman" w:hAnsi="Times New Roman" w:cs="Times New Roman"/>
                <w:szCs w:val="20"/>
                <w:lang w:val="ro-RO"/>
              </w:rPr>
              <w:t>4 Creștere</w:t>
            </w:r>
            <w:r w:rsidR="00CA01BA" w:rsidRPr="0072291D">
              <w:rPr>
                <w:rFonts w:ascii="Times New Roman" w:hAnsi="Times New Roman" w:cs="Times New Roman"/>
                <w:szCs w:val="20"/>
                <w:lang w:val="ro-RO"/>
              </w:rPr>
              <w:t xml:space="preserve"> </w:t>
            </w:r>
            <w:r w:rsidRPr="0072291D">
              <w:rPr>
                <w:rFonts w:ascii="Times New Roman" w:hAnsi="Times New Roman" w:cs="Times New Roman"/>
                <w:szCs w:val="20"/>
                <w:lang w:val="ro-RO"/>
              </w:rPr>
              <w:t xml:space="preserve">a </w:t>
            </w:r>
            <w:r w:rsidR="00CA01BA" w:rsidRPr="0072291D">
              <w:rPr>
                <w:rFonts w:ascii="Times New Roman" w:hAnsi="Times New Roman" w:cs="Times New Roman"/>
                <w:szCs w:val="20"/>
                <w:lang w:val="ro-RO"/>
              </w:rPr>
              <w:t xml:space="preserve">valorilor </w:t>
            </w:r>
            <w:r w:rsidRPr="0072291D">
              <w:rPr>
                <w:rFonts w:ascii="Times New Roman" w:hAnsi="Times New Roman" w:cs="Times New Roman"/>
                <w:szCs w:val="20"/>
                <w:lang w:val="ro-RO"/>
              </w:rPr>
              <w:t>glicemiei, hiperglicemie.</w:t>
            </w:r>
          </w:p>
          <w:p w14:paraId="646298FE" w14:textId="4DD34FA9" w:rsidR="00D86891" w:rsidRPr="0072291D" w:rsidRDefault="00D86891" w:rsidP="00C20C89">
            <w:pPr>
              <w:pStyle w:val="Table"/>
              <w:keepLines w:val="0"/>
              <w:tabs>
                <w:tab w:val="clear" w:pos="284"/>
              </w:tabs>
              <w:spacing w:before="0" w:after="0"/>
              <w:rPr>
                <w:rFonts w:ascii="Times New Roman" w:hAnsi="Times New Roman" w:cs="Times New Roman"/>
                <w:szCs w:val="20"/>
                <w:lang w:val="ro-RO"/>
              </w:rPr>
            </w:pPr>
            <w:r w:rsidRPr="0072291D">
              <w:rPr>
                <w:rFonts w:ascii="Times New Roman" w:hAnsi="Times New Roman" w:cs="Times New Roman"/>
                <w:szCs w:val="20"/>
                <w:lang w:val="ro-RO"/>
              </w:rPr>
              <w:t xml:space="preserve">5 Cefalee, cefalee </w:t>
            </w:r>
            <w:r w:rsidR="00CA01BA" w:rsidRPr="0072291D">
              <w:rPr>
                <w:rFonts w:ascii="Times New Roman" w:hAnsi="Times New Roman" w:cs="Times New Roman"/>
                <w:szCs w:val="20"/>
                <w:lang w:val="ro-RO"/>
              </w:rPr>
              <w:t>tensiogenă</w:t>
            </w:r>
            <w:r w:rsidRPr="0072291D">
              <w:rPr>
                <w:rFonts w:ascii="Times New Roman" w:hAnsi="Times New Roman" w:cs="Times New Roman"/>
                <w:szCs w:val="20"/>
                <w:lang w:val="ro-RO"/>
              </w:rPr>
              <w:t>.</w:t>
            </w:r>
          </w:p>
          <w:p w14:paraId="3594330C" w14:textId="77777777" w:rsidR="000D41F7" w:rsidRPr="0072291D" w:rsidRDefault="000D41F7" w:rsidP="00C20C89">
            <w:pPr>
              <w:pStyle w:val="Table"/>
              <w:keepLines w:val="0"/>
              <w:spacing w:before="0" w:after="0"/>
              <w:rPr>
                <w:rFonts w:ascii="Times New Roman" w:hAnsi="Times New Roman" w:cs="Times New Roman"/>
                <w:szCs w:val="20"/>
                <w:lang w:val="ro-RO"/>
              </w:rPr>
            </w:pPr>
            <w:r w:rsidRPr="0072291D">
              <w:rPr>
                <w:rFonts w:ascii="Times New Roman" w:hAnsi="Times New Roman" w:cs="Times New Roman"/>
                <w:szCs w:val="20"/>
                <w:lang w:val="ro-RO"/>
              </w:rPr>
              <w:t xml:space="preserve">6 </w:t>
            </w:r>
            <w:r w:rsidR="00D86891" w:rsidRPr="0072291D">
              <w:rPr>
                <w:rFonts w:ascii="Times New Roman" w:hAnsi="Times New Roman" w:cs="Times New Roman"/>
                <w:szCs w:val="20"/>
                <w:lang w:val="ro-RO"/>
              </w:rPr>
              <w:t>Tahicardie sinusală, tahicardie supraventriculară</w:t>
            </w:r>
            <w:r w:rsidRPr="0072291D">
              <w:rPr>
                <w:rFonts w:ascii="Times New Roman" w:hAnsi="Times New Roman" w:cs="Times New Roman"/>
                <w:szCs w:val="20"/>
                <w:lang w:val="ro-RO"/>
              </w:rPr>
              <w:t>, ta</w:t>
            </w:r>
            <w:r w:rsidR="00D86891" w:rsidRPr="0072291D">
              <w:rPr>
                <w:rFonts w:ascii="Times New Roman" w:hAnsi="Times New Roman" w:cs="Times New Roman"/>
                <w:szCs w:val="20"/>
                <w:lang w:val="ro-RO"/>
              </w:rPr>
              <w:t>hicardie</w:t>
            </w:r>
            <w:r w:rsidRPr="0072291D">
              <w:rPr>
                <w:rFonts w:ascii="Times New Roman" w:hAnsi="Times New Roman" w:cs="Times New Roman"/>
                <w:szCs w:val="20"/>
                <w:lang w:val="ro-RO"/>
              </w:rPr>
              <w:t>.</w:t>
            </w:r>
          </w:p>
          <w:p w14:paraId="117726FC" w14:textId="77777777" w:rsidR="000D41F7" w:rsidRPr="0072291D" w:rsidRDefault="000D41F7" w:rsidP="00C20C89">
            <w:pPr>
              <w:pStyle w:val="Table"/>
              <w:keepLines w:val="0"/>
              <w:spacing w:before="0" w:after="0"/>
              <w:rPr>
                <w:rFonts w:ascii="Times New Roman" w:hAnsi="Times New Roman" w:cs="Times New Roman"/>
                <w:szCs w:val="20"/>
                <w:lang w:val="ro-RO"/>
              </w:rPr>
            </w:pPr>
            <w:r w:rsidRPr="0072291D">
              <w:rPr>
                <w:rFonts w:ascii="Times New Roman" w:hAnsi="Times New Roman" w:cs="Times New Roman"/>
                <w:szCs w:val="20"/>
                <w:lang w:val="ro-RO"/>
              </w:rPr>
              <w:t xml:space="preserve">7 </w:t>
            </w:r>
            <w:r w:rsidR="00D86891" w:rsidRPr="0072291D">
              <w:rPr>
                <w:rFonts w:ascii="Times New Roman" w:hAnsi="Times New Roman" w:cs="Times New Roman"/>
                <w:szCs w:val="20"/>
                <w:lang w:val="ro-RO"/>
              </w:rPr>
              <w:t>Odinofagie</w:t>
            </w:r>
            <w:r w:rsidRPr="0072291D">
              <w:rPr>
                <w:rFonts w:ascii="Times New Roman" w:hAnsi="Times New Roman" w:cs="Times New Roman"/>
                <w:szCs w:val="20"/>
                <w:lang w:val="ro-RO"/>
              </w:rPr>
              <w:t xml:space="preserve">, </w:t>
            </w:r>
            <w:r w:rsidR="00D86891" w:rsidRPr="0072291D">
              <w:rPr>
                <w:rFonts w:ascii="Times New Roman" w:hAnsi="Times New Roman" w:cs="Times New Roman"/>
                <w:szCs w:val="20"/>
                <w:lang w:val="ro-RO"/>
              </w:rPr>
              <w:t>disconfort orofaringian, durere orofaringiană, iritație a gîtului</w:t>
            </w:r>
            <w:r w:rsidRPr="0072291D">
              <w:rPr>
                <w:rFonts w:ascii="Times New Roman" w:hAnsi="Times New Roman" w:cs="Times New Roman"/>
                <w:szCs w:val="20"/>
                <w:lang w:val="ro-RO"/>
              </w:rPr>
              <w:t>.</w:t>
            </w:r>
          </w:p>
          <w:p w14:paraId="231F39EF" w14:textId="77777777" w:rsidR="000D41F7" w:rsidRPr="0072291D" w:rsidRDefault="000D41F7" w:rsidP="00C20C89">
            <w:pPr>
              <w:pStyle w:val="Table"/>
              <w:keepLines w:val="0"/>
              <w:spacing w:before="0" w:after="0"/>
              <w:rPr>
                <w:rFonts w:ascii="Times New Roman" w:hAnsi="Times New Roman" w:cs="Times New Roman"/>
                <w:szCs w:val="20"/>
                <w:lang w:val="ro-RO"/>
              </w:rPr>
            </w:pPr>
            <w:r w:rsidRPr="0072291D">
              <w:rPr>
                <w:rFonts w:ascii="Times New Roman" w:hAnsi="Times New Roman" w:cs="Times New Roman"/>
                <w:szCs w:val="20"/>
                <w:lang w:val="ro-RO"/>
              </w:rPr>
              <w:t xml:space="preserve">8 </w:t>
            </w:r>
            <w:r w:rsidR="00090A06" w:rsidRPr="0072291D">
              <w:rPr>
                <w:rFonts w:ascii="Times New Roman" w:hAnsi="Times New Roman" w:cs="Times New Roman"/>
                <w:szCs w:val="20"/>
                <w:lang w:val="ro-RO"/>
              </w:rPr>
              <w:t>Gastrită cronică</w:t>
            </w:r>
            <w:r w:rsidRPr="0072291D">
              <w:rPr>
                <w:rFonts w:ascii="Times New Roman" w:hAnsi="Times New Roman" w:cs="Times New Roman"/>
                <w:szCs w:val="20"/>
                <w:lang w:val="ro-RO"/>
              </w:rPr>
              <w:t>, enterit</w:t>
            </w:r>
            <w:r w:rsidR="00090A06" w:rsidRPr="0072291D">
              <w:rPr>
                <w:rFonts w:ascii="Times New Roman" w:hAnsi="Times New Roman" w:cs="Times New Roman"/>
                <w:szCs w:val="20"/>
                <w:lang w:val="ro-RO"/>
              </w:rPr>
              <w:t>ă</w:t>
            </w:r>
            <w:r w:rsidRPr="0072291D">
              <w:rPr>
                <w:rFonts w:ascii="Times New Roman" w:hAnsi="Times New Roman" w:cs="Times New Roman"/>
                <w:szCs w:val="20"/>
                <w:lang w:val="ro-RO"/>
              </w:rPr>
              <w:t>, gastrit</w:t>
            </w:r>
            <w:r w:rsidR="00090A06" w:rsidRPr="0072291D">
              <w:rPr>
                <w:rFonts w:ascii="Times New Roman" w:hAnsi="Times New Roman" w:cs="Times New Roman"/>
                <w:szCs w:val="20"/>
                <w:lang w:val="ro-RO"/>
              </w:rPr>
              <w:t>ă</w:t>
            </w:r>
            <w:r w:rsidRPr="0072291D">
              <w:rPr>
                <w:rFonts w:ascii="Times New Roman" w:hAnsi="Times New Roman" w:cs="Times New Roman"/>
                <w:szCs w:val="20"/>
                <w:lang w:val="ro-RO"/>
              </w:rPr>
              <w:t>, gastroenterit</w:t>
            </w:r>
            <w:r w:rsidR="00090A06" w:rsidRPr="0072291D">
              <w:rPr>
                <w:rFonts w:ascii="Times New Roman" w:hAnsi="Times New Roman" w:cs="Times New Roman"/>
                <w:szCs w:val="20"/>
                <w:lang w:val="ro-RO"/>
              </w:rPr>
              <w:t>ă</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 xml:space="preserve">inflamație </w:t>
            </w:r>
            <w:r w:rsidRPr="0072291D">
              <w:rPr>
                <w:rFonts w:ascii="Times New Roman" w:hAnsi="Times New Roman" w:cs="Times New Roman"/>
                <w:szCs w:val="20"/>
                <w:lang w:val="ro-RO"/>
              </w:rPr>
              <w:t>gastro</w:t>
            </w:r>
            <w:r w:rsidR="00090A06" w:rsidRPr="0072291D">
              <w:rPr>
                <w:rFonts w:ascii="Times New Roman" w:hAnsi="Times New Roman" w:cs="Times New Roman"/>
                <w:szCs w:val="20"/>
                <w:lang w:val="ro-RO"/>
              </w:rPr>
              <w:noBreakHyphen/>
            </w:r>
            <w:r w:rsidRPr="0072291D">
              <w:rPr>
                <w:rFonts w:ascii="Times New Roman" w:hAnsi="Times New Roman" w:cs="Times New Roman"/>
                <w:szCs w:val="20"/>
                <w:lang w:val="ro-RO"/>
              </w:rPr>
              <w:t>intestinal</w:t>
            </w:r>
            <w:r w:rsidR="00090A06" w:rsidRPr="0072291D">
              <w:rPr>
                <w:rFonts w:ascii="Times New Roman" w:hAnsi="Times New Roman" w:cs="Times New Roman"/>
                <w:szCs w:val="20"/>
                <w:lang w:val="ro-RO"/>
              </w:rPr>
              <w:t>ă</w:t>
            </w:r>
            <w:r w:rsidR="00147752" w:rsidRPr="0072291D">
              <w:rPr>
                <w:rFonts w:ascii="Times New Roman" w:hAnsi="Times New Roman" w:cs="Times New Roman"/>
                <w:szCs w:val="20"/>
                <w:lang w:val="ro-RO"/>
              </w:rPr>
              <w:t>.</w:t>
            </w:r>
          </w:p>
          <w:p w14:paraId="7FFE5BFD" w14:textId="77777777" w:rsidR="000D41F7" w:rsidRPr="0072291D" w:rsidRDefault="000D41F7" w:rsidP="00C20C89">
            <w:pPr>
              <w:pStyle w:val="Table"/>
              <w:keepLines w:val="0"/>
              <w:spacing w:before="0" w:after="0"/>
              <w:rPr>
                <w:rFonts w:ascii="Times New Roman" w:hAnsi="Times New Roman" w:cs="Times New Roman"/>
                <w:szCs w:val="20"/>
                <w:lang w:val="ro-RO"/>
              </w:rPr>
            </w:pPr>
            <w:r w:rsidRPr="0072291D">
              <w:rPr>
                <w:rFonts w:ascii="Times New Roman" w:hAnsi="Times New Roman" w:cs="Times New Roman"/>
                <w:szCs w:val="20"/>
                <w:lang w:val="ro-RO"/>
              </w:rPr>
              <w:t xml:space="preserve">9 </w:t>
            </w:r>
            <w:r w:rsidR="00090A06" w:rsidRPr="0072291D">
              <w:rPr>
                <w:rFonts w:ascii="Times New Roman" w:hAnsi="Times New Roman" w:cs="Times New Roman"/>
                <w:szCs w:val="20"/>
                <w:lang w:val="ro-RO"/>
              </w:rPr>
              <w:t>Xerostomie</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senzație de gât uscat</w:t>
            </w:r>
            <w:r w:rsidRPr="0072291D">
              <w:rPr>
                <w:rFonts w:ascii="Times New Roman" w:hAnsi="Times New Roman" w:cs="Times New Roman"/>
                <w:szCs w:val="20"/>
                <w:lang w:val="ro-RO"/>
              </w:rPr>
              <w:t>.</w:t>
            </w:r>
          </w:p>
          <w:p w14:paraId="5C1BF4C4" w14:textId="306719F3" w:rsidR="000D41F7" w:rsidRPr="0072291D" w:rsidRDefault="000D41F7" w:rsidP="00FC574C">
            <w:pPr>
              <w:pStyle w:val="Table"/>
              <w:keepLines w:val="0"/>
              <w:tabs>
                <w:tab w:val="clear" w:pos="284"/>
                <w:tab w:val="left" w:pos="306"/>
              </w:tabs>
              <w:spacing w:before="0" w:after="0"/>
              <w:ind w:left="306" w:hanging="306"/>
              <w:rPr>
                <w:rFonts w:ascii="Times New Roman" w:hAnsi="Times New Roman" w:cs="Times New Roman"/>
                <w:szCs w:val="20"/>
                <w:lang w:val="ro-RO"/>
              </w:rPr>
            </w:pPr>
            <w:r w:rsidRPr="0072291D">
              <w:rPr>
                <w:rFonts w:ascii="Times New Roman" w:hAnsi="Times New Roman" w:cs="Times New Roman"/>
                <w:szCs w:val="20"/>
                <w:lang w:val="ro-RO"/>
              </w:rPr>
              <w:t xml:space="preserve">10 </w:t>
            </w:r>
            <w:r w:rsidR="00090A06" w:rsidRPr="0072291D">
              <w:rPr>
                <w:rFonts w:ascii="Times New Roman" w:hAnsi="Times New Roman" w:cs="Times New Roman"/>
                <w:szCs w:val="20"/>
                <w:lang w:val="ro-RO"/>
              </w:rPr>
              <w:t xml:space="preserve">Erupție </w:t>
            </w:r>
            <w:r w:rsidR="00CA01BA" w:rsidRPr="0072291D">
              <w:rPr>
                <w:rFonts w:ascii="Times New Roman" w:hAnsi="Times New Roman" w:cs="Times New Roman"/>
                <w:szCs w:val="20"/>
                <w:lang w:val="ro-RO"/>
              </w:rPr>
              <w:t xml:space="preserve">determinată </w:t>
            </w:r>
            <w:r w:rsidR="00090A06" w:rsidRPr="0072291D">
              <w:rPr>
                <w:rFonts w:ascii="Times New Roman" w:hAnsi="Times New Roman" w:cs="Times New Roman"/>
                <w:szCs w:val="20"/>
                <w:lang w:val="ro-RO"/>
              </w:rPr>
              <w:t>de administrarea medicamentului</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erupții cutanate tranzitorii</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 xml:space="preserve">erupții cutanate tranzitorii </w:t>
            </w:r>
            <w:r w:rsidRPr="0072291D">
              <w:rPr>
                <w:rFonts w:ascii="Times New Roman" w:hAnsi="Times New Roman" w:cs="Times New Roman"/>
                <w:szCs w:val="20"/>
                <w:lang w:val="ro-RO"/>
              </w:rPr>
              <w:t>papular</w:t>
            </w:r>
            <w:r w:rsidR="00090A06" w:rsidRPr="0072291D">
              <w:rPr>
                <w:rFonts w:ascii="Times New Roman" w:hAnsi="Times New Roman" w:cs="Times New Roman"/>
                <w:szCs w:val="20"/>
                <w:lang w:val="ro-RO"/>
              </w:rPr>
              <w:t>e</w:t>
            </w:r>
            <w:r w:rsidRPr="0072291D">
              <w:rPr>
                <w:rFonts w:ascii="Times New Roman" w:hAnsi="Times New Roman" w:cs="Times New Roman"/>
                <w:szCs w:val="20"/>
                <w:lang w:val="ro-RO"/>
              </w:rPr>
              <w:t xml:space="preserve">, </w:t>
            </w:r>
            <w:r w:rsidR="00090A06" w:rsidRPr="0072291D">
              <w:rPr>
                <w:rFonts w:ascii="Times New Roman" w:hAnsi="Times New Roman" w:cs="Times New Roman"/>
                <w:szCs w:val="20"/>
                <w:lang w:val="ro-RO"/>
              </w:rPr>
              <w:t xml:space="preserve">erupții cutanate tranzitorii </w:t>
            </w:r>
            <w:r w:rsidR="00CA01BA" w:rsidRPr="0072291D">
              <w:rPr>
                <w:rFonts w:ascii="Times New Roman" w:hAnsi="Times New Roman" w:cs="Times New Roman"/>
                <w:szCs w:val="20"/>
                <w:lang w:val="ro-RO"/>
              </w:rPr>
              <w:t>pruriginoase</w:t>
            </w:r>
            <w:r w:rsidRPr="0072291D">
              <w:rPr>
                <w:rFonts w:ascii="Times New Roman" w:hAnsi="Times New Roman" w:cs="Times New Roman"/>
                <w:szCs w:val="20"/>
                <w:lang w:val="ro-RO"/>
              </w:rPr>
              <w:t>.</w:t>
            </w:r>
          </w:p>
          <w:p w14:paraId="3789E6C9" w14:textId="7E5B482E" w:rsidR="000D41F7" w:rsidRPr="0072291D" w:rsidRDefault="000D41F7" w:rsidP="00C20C89">
            <w:pPr>
              <w:pStyle w:val="Table"/>
              <w:keepLines w:val="0"/>
              <w:spacing w:before="0" w:after="0"/>
              <w:rPr>
                <w:rFonts w:ascii="Times New Roman" w:hAnsi="Times New Roman" w:cs="Times New Roman"/>
                <w:szCs w:val="20"/>
              </w:rPr>
            </w:pPr>
            <w:r w:rsidRPr="0072291D">
              <w:rPr>
                <w:rFonts w:ascii="Times New Roman" w:hAnsi="Times New Roman" w:cs="Times New Roman"/>
                <w:szCs w:val="20"/>
              </w:rPr>
              <w:t xml:space="preserve">11 </w:t>
            </w:r>
            <w:r w:rsidR="00D86891" w:rsidRPr="0072291D">
              <w:rPr>
                <w:rFonts w:ascii="Times New Roman" w:hAnsi="Times New Roman" w:cs="Times New Roman"/>
                <w:szCs w:val="20"/>
                <w:lang w:val="ro-RO"/>
              </w:rPr>
              <w:t xml:space="preserve">Prurit </w:t>
            </w:r>
            <w:r w:rsidR="00CA01BA" w:rsidRPr="0072291D">
              <w:rPr>
                <w:rFonts w:ascii="Times New Roman" w:hAnsi="Times New Roman" w:cs="Times New Roman"/>
                <w:szCs w:val="20"/>
                <w:lang w:val="ro-RO"/>
              </w:rPr>
              <w:t>ocular</w:t>
            </w:r>
            <w:r w:rsidRPr="0072291D">
              <w:rPr>
                <w:rFonts w:ascii="Times New Roman" w:hAnsi="Times New Roman" w:cs="Times New Roman"/>
                <w:szCs w:val="20"/>
              </w:rPr>
              <w:t>, prurit, prurit genital.</w:t>
            </w:r>
          </w:p>
          <w:p w14:paraId="40676FDB" w14:textId="77777777" w:rsidR="00493BED" w:rsidRPr="00A8486F" w:rsidRDefault="000D41F7" w:rsidP="00C20C89">
            <w:pPr>
              <w:pStyle w:val="Table"/>
              <w:keepLines w:val="0"/>
              <w:tabs>
                <w:tab w:val="clear" w:pos="284"/>
              </w:tabs>
              <w:spacing w:before="0" w:after="0"/>
              <w:ind w:left="567" w:hanging="567"/>
              <w:rPr>
                <w:rFonts w:ascii="Times New Roman" w:hAnsi="Times New Roman" w:cs="Times New Roman"/>
                <w:color w:val="000000"/>
                <w:szCs w:val="20"/>
                <w:shd w:val="clear" w:color="auto" w:fill="FFFFFF"/>
                <w:lang w:val="es-ES"/>
              </w:rPr>
            </w:pPr>
            <w:r w:rsidRPr="0072291D">
              <w:rPr>
                <w:rFonts w:ascii="Times New Roman" w:hAnsi="Times New Roman" w:cs="Times New Roman"/>
                <w:szCs w:val="20"/>
                <w:lang w:val="es-ES"/>
              </w:rPr>
              <w:t xml:space="preserve">12 </w:t>
            </w:r>
            <w:r w:rsidR="00D86891" w:rsidRPr="0072291D">
              <w:rPr>
                <w:rFonts w:ascii="Times New Roman" w:hAnsi="Times New Roman" w:cs="Times New Roman"/>
                <w:szCs w:val="20"/>
                <w:lang w:val="ro-RO"/>
              </w:rPr>
              <w:t>Dorsalgie</w:t>
            </w:r>
            <w:r w:rsidRPr="0072291D">
              <w:rPr>
                <w:rFonts w:ascii="Times New Roman" w:hAnsi="Times New Roman" w:cs="Times New Roman"/>
                <w:szCs w:val="20"/>
                <w:lang w:val="es-ES"/>
              </w:rPr>
              <w:t xml:space="preserve">, </w:t>
            </w:r>
            <w:r w:rsidR="00D86891" w:rsidRPr="0072291D">
              <w:rPr>
                <w:rFonts w:ascii="Times New Roman" w:hAnsi="Times New Roman" w:cs="Times New Roman"/>
                <w:szCs w:val="20"/>
                <w:lang w:val="ro-RO"/>
              </w:rPr>
              <w:t>durere musculo-scheletică la nivel toracic</w:t>
            </w:r>
            <w:r w:rsidRPr="0072291D">
              <w:rPr>
                <w:rFonts w:ascii="Times New Roman" w:hAnsi="Times New Roman" w:cs="Times New Roman"/>
                <w:szCs w:val="20"/>
                <w:lang w:val="es-ES"/>
              </w:rPr>
              <w:t xml:space="preserve">, </w:t>
            </w:r>
            <w:r w:rsidR="00D86891" w:rsidRPr="0072291D">
              <w:rPr>
                <w:rFonts w:ascii="Times New Roman" w:hAnsi="Times New Roman" w:cs="Times New Roman"/>
                <w:szCs w:val="20"/>
                <w:lang w:val="ro-RO"/>
              </w:rPr>
              <w:t>durere</w:t>
            </w:r>
            <w:r w:rsidR="00D86891" w:rsidRPr="00A8486F">
              <w:rPr>
                <w:rFonts w:ascii="Times New Roman" w:hAnsi="Times New Roman" w:cs="Times New Roman"/>
                <w:szCs w:val="20"/>
                <w:lang w:val="ro-RO"/>
              </w:rPr>
              <w:t xml:space="preserve"> musculo-scheletică</w:t>
            </w:r>
            <w:r w:rsidRPr="00A8486F">
              <w:rPr>
                <w:rFonts w:ascii="Times New Roman" w:hAnsi="Times New Roman" w:cs="Times New Roman"/>
                <w:szCs w:val="20"/>
                <w:lang w:val="es-ES"/>
              </w:rPr>
              <w:t xml:space="preserve">, </w:t>
            </w:r>
            <w:r w:rsidR="00D86891" w:rsidRPr="00A8486F">
              <w:rPr>
                <w:rFonts w:ascii="Times New Roman" w:hAnsi="Times New Roman" w:cs="Times New Roman"/>
                <w:szCs w:val="20"/>
                <w:lang w:val="ro-RO"/>
              </w:rPr>
              <w:t>mialgie, durere cervicală</w:t>
            </w:r>
            <w:r w:rsidRPr="00A8486F">
              <w:rPr>
                <w:rFonts w:ascii="Times New Roman" w:hAnsi="Times New Roman" w:cs="Times New Roman"/>
                <w:szCs w:val="20"/>
                <w:lang w:val="es-ES"/>
              </w:rPr>
              <w:t>.</w:t>
            </w:r>
          </w:p>
        </w:tc>
      </w:tr>
    </w:tbl>
    <w:p w14:paraId="0160DF2E" w14:textId="77777777" w:rsidR="00F30116" w:rsidRPr="00A8486F" w:rsidRDefault="00F30116" w:rsidP="00C20C89">
      <w:pPr>
        <w:pStyle w:val="Text"/>
        <w:spacing w:before="0"/>
        <w:jc w:val="left"/>
        <w:rPr>
          <w:sz w:val="22"/>
          <w:szCs w:val="22"/>
          <w:lang w:val="es-ES"/>
        </w:rPr>
      </w:pPr>
    </w:p>
    <w:p w14:paraId="7C5E8FA5" w14:textId="77777777" w:rsidR="00831A03" w:rsidRPr="00A8486F" w:rsidRDefault="00831A03" w:rsidP="00C20C89">
      <w:pPr>
        <w:keepNext/>
        <w:suppressLineNumbers/>
        <w:autoSpaceDE w:val="0"/>
        <w:autoSpaceDN w:val="0"/>
        <w:adjustRightInd w:val="0"/>
        <w:rPr>
          <w:szCs w:val="22"/>
          <w:u w:val="single"/>
          <w:lang w:val="ro-RO"/>
        </w:rPr>
      </w:pPr>
      <w:bookmarkStart w:id="7" w:name="_nth_Special_populations__d21686"/>
      <w:bookmarkEnd w:id="7"/>
      <w:r w:rsidRPr="00A8486F">
        <w:rPr>
          <w:szCs w:val="22"/>
          <w:u w:val="single"/>
          <w:lang w:val="ro-RO"/>
        </w:rPr>
        <w:t>Raportarea reacţiilor adverse suspectate</w:t>
      </w:r>
    </w:p>
    <w:p w14:paraId="52B9A607" w14:textId="77777777" w:rsidR="00DB00D4" w:rsidRPr="00A8486F" w:rsidRDefault="00DB00D4" w:rsidP="00C20C89">
      <w:pPr>
        <w:keepNext/>
        <w:suppressLineNumbers/>
        <w:autoSpaceDE w:val="0"/>
        <w:autoSpaceDN w:val="0"/>
        <w:adjustRightInd w:val="0"/>
        <w:rPr>
          <w:szCs w:val="22"/>
          <w:lang w:val="ro-RO"/>
        </w:rPr>
      </w:pPr>
    </w:p>
    <w:p w14:paraId="37232DF0" w14:textId="0EED02CD" w:rsidR="00831A03" w:rsidRPr="00A8486F" w:rsidRDefault="00831A03" w:rsidP="00CD5101">
      <w:pPr>
        <w:tabs>
          <w:tab w:val="clear" w:pos="567"/>
        </w:tabs>
        <w:autoSpaceDE w:val="0"/>
        <w:autoSpaceDN w:val="0"/>
        <w:adjustRightInd w:val="0"/>
        <w:spacing w:line="240" w:lineRule="auto"/>
        <w:rPr>
          <w:szCs w:val="22"/>
          <w:lang w:val="ro-RO"/>
        </w:rPr>
      </w:pPr>
      <w:r w:rsidRPr="00A8486F">
        <w:rPr>
          <w:lang w:val="ro-RO"/>
        </w:rPr>
        <w:t>Este importantă r</w:t>
      </w:r>
      <w:r w:rsidRPr="00A8486F">
        <w:rPr>
          <w:szCs w:val="22"/>
          <w:lang w:val="ro-RO"/>
        </w:rPr>
        <w:t xml:space="preserve">aportarea reacţiilor adverse suspectate după autorizarea medicamentului. Acest lucru permite monitorizarea continuă a raportului beneficiu/risc al medicamentului. Profesioniştii din </w:t>
      </w:r>
      <w:r w:rsidRPr="00A8486F">
        <w:rPr>
          <w:szCs w:val="22"/>
          <w:lang w:val="ro-RO"/>
        </w:rPr>
        <w:lastRenderedPageBreak/>
        <w:t xml:space="preserve">domeniul sănătăţii sunt rugaţi să raporteze orice reacţie adversă suspectată prin intermediul </w:t>
      </w:r>
      <w:r w:rsidRPr="00A8486F">
        <w:rPr>
          <w:szCs w:val="22"/>
          <w:shd w:val="clear" w:color="auto" w:fill="D9D9D9"/>
          <w:lang w:val="ro-RO"/>
        </w:rPr>
        <w:t xml:space="preserve">sistemului naţional de raportare, astfel cum este menţionat în </w:t>
      </w:r>
      <w:hyperlink r:id="rId10" w:history="1">
        <w:r w:rsidR="002D6C42" w:rsidRPr="00A8725C">
          <w:rPr>
            <w:color w:val="0000FF"/>
            <w:u w:val="single"/>
            <w:shd w:val="pct15" w:color="auto" w:fill="auto"/>
            <w:lang w:val="ro-RO" w:eastAsia="ro-RO"/>
          </w:rPr>
          <w:t>Anexa V</w:t>
        </w:r>
      </w:hyperlink>
      <w:r w:rsidRPr="00A8486F">
        <w:rPr>
          <w:szCs w:val="22"/>
          <w:lang w:val="ro-RO"/>
        </w:rPr>
        <w:t>.</w:t>
      </w:r>
    </w:p>
    <w:p w14:paraId="5BA63065" w14:textId="77777777" w:rsidR="00831A03" w:rsidRPr="00A8486F" w:rsidRDefault="00831A03" w:rsidP="00C20C89">
      <w:pPr>
        <w:tabs>
          <w:tab w:val="clear" w:pos="567"/>
        </w:tabs>
        <w:autoSpaceDE w:val="0"/>
        <w:autoSpaceDN w:val="0"/>
        <w:adjustRightInd w:val="0"/>
        <w:spacing w:line="240" w:lineRule="auto"/>
        <w:rPr>
          <w:szCs w:val="22"/>
          <w:lang w:val="ro-RO"/>
        </w:rPr>
      </w:pPr>
    </w:p>
    <w:p w14:paraId="119B753A" w14:textId="77777777" w:rsidR="00B84FD6" w:rsidRPr="00A8486F" w:rsidRDefault="00831A03" w:rsidP="00C20C89">
      <w:pPr>
        <w:keepNext/>
        <w:tabs>
          <w:tab w:val="clear" w:pos="567"/>
        </w:tabs>
        <w:spacing w:line="240" w:lineRule="auto"/>
        <w:ind w:left="567" w:hanging="567"/>
        <w:rPr>
          <w:szCs w:val="22"/>
          <w:lang w:val="ro-RO"/>
        </w:rPr>
      </w:pPr>
      <w:r w:rsidRPr="00A8486F">
        <w:rPr>
          <w:b/>
          <w:szCs w:val="22"/>
          <w:lang w:val="ro-RO"/>
        </w:rPr>
        <w:t>4.9</w:t>
      </w:r>
      <w:r w:rsidRPr="00A8486F">
        <w:rPr>
          <w:b/>
          <w:szCs w:val="22"/>
          <w:lang w:val="ro-RO"/>
        </w:rPr>
        <w:tab/>
        <w:t>Supradozaj</w:t>
      </w:r>
    </w:p>
    <w:p w14:paraId="13ECE014" w14:textId="77777777" w:rsidR="00B84FD6" w:rsidRPr="00A8486F" w:rsidRDefault="00B84FD6" w:rsidP="00C20C89">
      <w:pPr>
        <w:keepNext/>
        <w:tabs>
          <w:tab w:val="clear" w:pos="567"/>
        </w:tabs>
        <w:autoSpaceDE w:val="0"/>
        <w:autoSpaceDN w:val="0"/>
        <w:adjustRightInd w:val="0"/>
        <w:spacing w:line="240" w:lineRule="auto"/>
        <w:rPr>
          <w:szCs w:val="22"/>
          <w:lang w:val="ro-RO"/>
        </w:rPr>
      </w:pPr>
    </w:p>
    <w:p w14:paraId="015D26FA" w14:textId="77777777" w:rsidR="00D86891" w:rsidRPr="00A8486F" w:rsidRDefault="00D86891" w:rsidP="00C20C89">
      <w:pPr>
        <w:tabs>
          <w:tab w:val="clear" w:pos="567"/>
        </w:tabs>
        <w:spacing w:line="240" w:lineRule="auto"/>
        <w:rPr>
          <w:rFonts w:eastAsia="MS Mincho"/>
          <w:szCs w:val="22"/>
          <w:lang w:val="ro-RO" w:eastAsia="zh-CN"/>
        </w:rPr>
      </w:pPr>
      <w:r w:rsidRPr="00A8486F">
        <w:rPr>
          <w:rFonts w:eastAsia="MS Mincho"/>
          <w:szCs w:val="22"/>
          <w:lang w:val="ro-RO" w:eastAsia="zh-CN"/>
        </w:rPr>
        <w:t>În caz de supradozaj suspectat, trebuie inițiate măsuri generale de susținere și tratament simptomatic.</w:t>
      </w:r>
    </w:p>
    <w:p w14:paraId="6DACF1C6" w14:textId="77777777" w:rsidR="00FA0148" w:rsidRPr="00A8486F" w:rsidRDefault="00FA0148" w:rsidP="00C20C89">
      <w:pPr>
        <w:tabs>
          <w:tab w:val="clear" w:pos="567"/>
        </w:tabs>
        <w:spacing w:line="240" w:lineRule="auto"/>
        <w:rPr>
          <w:szCs w:val="22"/>
          <w:lang w:val="ro-RO"/>
        </w:rPr>
      </w:pPr>
    </w:p>
    <w:p w14:paraId="1EC43889" w14:textId="337C6CEC" w:rsidR="00FA0148" w:rsidRPr="00A8486F" w:rsidRDefault="00D86891" w:rsidP="00C20C89">
      <w:pPr>
        <w:tabs>
          <w:tab w:val="clear" w:pos="567"/>
        </w:tabs>
        <w:spacing w:line="240" w:lineRule="auto"/>
        <w:rPr>
          <w:szCs w:val="22"/>
          <w:lang w:val="ro-RO"/>
        </w:rPr>
      </w:pPr>
      <w:r w:rsidRPr="00A8486F">
        <w:rPr>
          <w:rFonts w:eastAsia="MS Mincho"/>
          <w:szCs w:val="22"/>
          <w:lang w:val="ro-RO" w:eastAsia="zh-CN"/>
        </w:rPr>
        <w:t xml:space="preserve">Există probabilitatea </w:t>
      </w:r>
      <w:r w:rsidRPr="0072291D">
        <w:rPr>
          <w:rFonts w:eastAsia="MS Mincho"/>
          <w:szCs w:val="22"/>
          <w:lang w:val="ro-RO" w:eastAsia="zh-CN"/>
        </w:rPr>
        <w:t xml:space="preserve">ca </w:t>
      </w:r>
      <w:r w:rsidR="00CA01BA" w:rsidRPr="0072291D">
        <w:rPr>
          <w:rFonts w:eastAsia="MS Mincho"/>
          <w:szCs w:val="22"/>
          <w:lang w:val="ro-RO" w:eastAsia="zh-CN"/>
        </w:rPr>
        <w:t xml:space="preserve">în caz de supradozaj să apară </w:t>
      </w:r>
      <w:r w:rsidRPr="0072291D">
        <w:rPr>
          <w:rFonts w:eastAsia="MS Mincho"/>
          <w:szCs w:val="22"/>
          <w:lang w:val="ro-RO" w:eastAsia="zh-CN"/>
        </w:rPr>
        <w:t>semne, simptome sau efecte adverse asociate cu acțiunile farmacologice ale componentelor individuale (de exemplu, tahicardie, tremor, palpitații, cefalee, greață, vărsături, somnolență, aritmii ventriculare, acidoză metabolică, hipokalemie, hiperglicemie</w:t>
      </w:r>
      <w:r w:rsidR="00FA0148" w:rsidRPr="0072291D">
        <w:rPr>
          <w:szCs w:val="22"/>
          <w:lang w:val="ro-RO"/>
        </w:rPr>
        <w:t xml:space="preserve">, </w:t>
      </w:r>
      <w:r w:rsidR="00CA01BA" w:rsidRPr="0072291D">
        <w:rPr>
          <w:szCs w:val="22"/>
          <w:lang w:val="ro-RO"/>
        </w:rPr>
        <w:t xml:space="preserve">presiune </w:t>
      </w:r>
      <w:r w:rsidR="00FA0148" w:rsidRPr="0072291D">
        <w:rPr>
          <w:szCs w:val="22"/>
          <w:lang w:val="ro-RO"/>
        </w:rPr>
        <w:t>intraocular</w:t>
      </w:r>
      <w:r w:rsidR="00161895" w:rsidRPr="0072291D">
        <w:rPr>
          <w:szCs w:val="22"/>
          <w:lang w:val="ro-RO"/>
        </w:rPr>
        <w:t xml:space="preserve">ă crescută </w:t>
      </w:r>
      <w:r w:rsidR="00B231C6" w:rsidRPr="0072291D">
        <w:rPr>
          <w:szCs w:val="22"/>
          <w:lang w:val="ro-RO"/>
        </w:rPr>
        <w:t>[</w:t>
      </w:r>
      <w:r w:rsidR="00161895" w:rsidRPr="0072291D">
        <w:rPr>
          <w:szCs w:val="22"/>
          <w:lang w:val="ro-RO"/>
        </w:rPr>
        <w:t>care determină apariția durerii, tulburărilor</w:t>
      </w:r>
      <w:r w:rsidR="00FA0148" w:rsidRPr="0072291D">
        <w:rPr>
          <w:szCs w:val="22"/>
          <w:lang w:val="ro-RO"/>
        </w:rPr>
        <w:t xml:space="preserve"> </w:t>
      </w:r>
      <w:r w:rsidR="00161895" w:rsidRPr="0072291D">
        <w:rPr>
          <w:szCs w:val="22"/>
          <w:lang w:val="ro-RO"/>
        </w:rPr>
        <w:t>de vedere sau înroșirea ochilor</w:t>
      </w:r>
      <w:r w:rsidR="00B231C6" w:rsidRPr="0072291D">
        <w:rPr>
          <w:szCs w:val="22"/>
          <w:lang w:val="ro-RO"/>
        </w:rPr>
        <w:t>]</w:t>
      </w:r>
      <w:r w:rsidR="00FA0148" w:rsidRPr="0072291D">
        <w:rPr>
          <w:szCs w:val="22"/>
          <w:lang w:val="ro-RO"/>
        </w:rPr>
        <w:t xml:space="preserve">, </w:t>
      </w:r>
      <w:r w:rsidR="00B231C6" w:rsidRPr="0072291D">
        <w:rPr>
          <w:szCs w:val="22"/>
          <w:lang w:val="ro-RO"/>
        </w:rPr>
        <w:t>constipa</w:t>
      </w:r>
      <w:r w:rsidR="00161895" w:rsidRPr="0072291D">
        <w:rPr>
          <w:szCs w:val="22"/>
          <w:lang w:val="ro-RO"/>
        </w:rPr>
        <w:t xml:space="preserve">ție sau </w:t>
      </w:r>
      <w:r w:rsidR="003110EF" w:rsidRPr="0072291D">
        <w:rPr>
          <w:szCs w:val="22"/>
          <w:lang w:val="ro-RO"/>
        </w:rPr>
        <w:t>d</w:t>
      </w:r>
      <w:r w:rsidR="00161895" w:rsidRPr="0072291D">
        <w:rPr>
          <w:szCs w:val="22"/>
          <w:lang w:val="ro-RO"/>
        </w:rPr>
        <w:t xml:space="preserve">ificultăți de </w:t>
      </w:r>
      <w:r w:rsidR="003110EF" w:rsidRPr="0072291D">
        <w:rPr>
          <w:szCs w:val="22"/>
          <w:lang w:val="ro-RO"/>
        </w:rPr>
        <w:t>urinare</w:t>
      </w:r>
      <w:r w:rsidR="00FA0148" w:rsidRPr="0072291D">
        <w:rPr>
          <w:szCs w:val="22"/>
          <w:lang w:val="ro-RO"/>
        </w:rPr>
        <w:t xml:space="preserve">, </w:t>
      </w:r>
      <w:r w:rsidRPr="0072291D">
        <w:rPr>
          <w:rFonts w:eastAsia="MS Mincho"/>
          <w:szCs w:val="22"/>
          <w:lang w:val="ro-RO" w:eastAsia="zh-CN"/>
        </w:rPr>
        <w:t>supresi</w:t>
      </w:r>
      <w:r w:rsidR="00CA01BA" w:rsidRPr="0072291D">
        <w:rPr>
          <w:rFonts w:eastAsia="MS Mincho"/>
          <w:szCs w:val="22"/>
          <w:lang w:val="ro-RO" w:eastAsia="zh-CN"/>
        </w:rPr>
        <w:t xml:space="preserve">e </w:t>
      </w:r>
      <w:r w:rsidRPr="0072291D">
        <w:rPr>
          <w:rFonts w:eastAsia="MS Mincho"/>
          <w:szCs w:val="22"/>
          <w:lang w:val="ro-RO" w:eastAsia="zh-CN"/>
        </w:rPr>
        <w:t xml:space="preserve">a funcției axului </w:t>
      </w:r>
      <w:r w:rsidR="00CA01BA" w:rsidRPr="0072291D">
        <w:rPr>
          <w:rFonts w:eastAsia="MS Mincho"/>
          <w:szCs w:val="22"/>
          <w:lang w:val="ro-RO" w:eastAsia="zh-CN"/>
        </w:rPr>
        <w:t>hipotalamo</w:t>
      </w:r>
      <w:r w:rsidRPr="0072291D">
        <w:rPr>
          <w:rFonts w:eastAsia="MS Mincho"/>
          <w:szCs w:val="22"/>
          <w:lang w:val="ro-RO" w:eastAsia="zh-CN"/>
        </w:rPr>
        <w:t>-</w:t>
      </w:r>
      <w:r w:rsidR="00CA01BA" w:rsidRPr="0072291D">
        <w:rPr>
          <w:rFonts w:eastAsia="MS Mincho"/>
          <w:szCs w:val="22"/>
          <w:lang w:val="ro-RO" w:eastAsia="zh-CN"/>
        </w:rPr>
        <w:t>hipofizo</w:t>
      </w:r>
      <w:r w:rsidRPr="0072291D">
        <w:rPr>
          <w:rFonts w:eastAsia="MS Mincho"/>
          <w:szCs w:val="22"/>
          <w:lang w:val="ro-RO" w:eastAsia="zh-CN"/>
        </w:rPr>
        <w:t>-suprarenal</w:t>
      </w:r>
      <w:r w:rsidR="00B231C6" w:rsidRPr="0072291D">
        <w:rPr>
          <w:szCs w:val="22"/>
          <w:lang w:val="ro-RO"/>
        </w:rPr>
        <w:t>)</w:t>
      </w:r>
      <w:r w:rsidR="00FA0148" w:rsidRPr="0072291D">
        <w:rPr>
          <w:szCs w:val="22"/>
          <w:lang w:val="ro-RO"/>
        </w:rPr>
        <w:t>.</w:t>
      </w:r>
    </w:p>
    <w:p w14:paraId="68B9ABAB" w14:textId="77777777" w:rsidR="00FA0148" w:rsidRPr="00A8486F" w:rsidRDefault="00FA0148" w:rsidP="00C20C89">
      <w:pPr>
        <w:tabs>
          <w:tab w:val="clear" w:pos="567"/>
        </w:tabs>
        <w:spacing w:line="240" w:lineRule="auto"/>
        <w:rPr>
          <w:szCs w:val="22"/>
          <w:lang w:val="ro-RO"/>
        </w:rPr>
      </w:pPr>
    </w:p>
    <w:p w14:paraId="35FBBF66" w14:textId="77777777" w:rsidR="00D86891" w:rsidRPr="00A8486F" w:rsidRDefault="00D86891" w:rsidP="00C20C89">
      <w:pPr>
        <w:tabs>
          <w:tab w:val="clear" w:pos="567"/>
        </w:tabs>
        <w:spacing w:line="240" w:lineRule="auto"/>
        <w:rPr>
          <w:rFonts w:eastAsia="MS Mincho"/>
          <w:szCs w:val="22"/>
          <w:lang w:val="ro-RO" w:eastAsia="zh-CN"/>
        </w:rPr>
      </w:pPr>
      <w:r w:rsidRPr="00A8486F">
        <w:rPr>
          <w:rFonts w:eastAsia="MS Mincho"/>
          <w:szCs w:val="22"/>
          <w:lang w:val="ro-RO" w:eastAsia="zh-CN"/>
        </w:rPr>
        <w:t>Utilizarea beta</w:t>
      </w:r>
      <w:r w:rsidRPr="00A8486F">
        <w:rPr>
          <w:rFonts w:eastAsia="MS Mincho"/>
          <w:szCs w:val="22"/>
          <w:lang w:val="ro-RO" w:eastAsia="zh-CN"/>
        </w:rPr>
        <w:noBreakHyphen/>
        <w:t>blocantelor cardioselective poate fi avută în vedere pentru tratarea efectelor beta</w:t>
      </w:r>
      <w:r w:rsidRPr="00A8486F">
        <w:rPr>
          <w:rFonts w:eastAsia="MS Mincho"/>
          <w:szCs w:val="22"/>
          <w:vertAlign w:val="subscript"/>
          <w:lang w:val="ro-RO" w:eastAsia="zh-CN"/>
        </w:rPr>
        <w:t>2</w:t>
      </w:r>
      <w:r w:rsidRPr="00A8486F">
        <w:rPr>
          <w:rFonts w:eastAsia="MS Mincho"/>
          <w:szCs w:val="22"/>
          <w:lang w:val="ro-RO" w:eastAsia="zh-CN"/>
        </w:rPr>
        <w:noBreakHyphen/>
        <w:t>adrenergice, dar numai sub supravegherea unui medic și cu precauție extremă, dat fiind faptul că utilizarea blocantelor beta</w:t>
      </w:r>
      <w:r w:rsidRPr="00A8486F">
        <w:rPr>
          <w:rFonts w:eastAsia="MS Mincho"/>
          <w:szCs w:val="22"/>
          <w:lang w:val="ro-RO" w:eastAsia="zh-CN"/>
        </w:rPr>
        <w:noBreakHyphen/>
        <w:t>adrenergice poate provoca bronhospasm. În cazuri grave, pacienții trebuie spitalizați.</w:t>
      </w:r>
    </w:p>
    <w:p w14:paraId="15EA84B3" w14:textId="77777777" w:rsidR="00FA0148" w:rsidRPr="00A8486F" w:rsidRDefault="00FA0148" w:rsidP="00C20C89">
      <w:pPr>
        <w:tabs>
          <w:tab w:val="clear" w:pos="567"/>
        </w:tabs>
        <w:spacing w:line="240" w:lineRule="auto"/>
        <w:rPr>
          <w:szCs w:val="22"/>
          <w:lang w:val="ro-RO"/>
        </w:rPr>
      </w:pPr>
    </w:p>
    <w:p w14:paraId="60F175EE" w14:textId="77777777" w:rsidR="00B231C6" w:rsidRPr="00A8486F" w:rsidRDefault="00B231C6" w:rsidP="00C20C89">
      <w:pPr>
        <w:tabs>
          <w:tab w:val="clear" w:pos="567"/>
        </w:tabs>
        <w:spacing w:line="240" w:lineRule="auto"/>
        <w:rPr>
          <w:szCs w:val="22"/>
          <w:lang w:val="ro-RO"/>
        </w:rPr>
      </w:pPr>
    </w:p>
    <w:p w14:paraId="2A46206D" w14:textId="77777777" w:rsidR="00831A03" w:rsidRPr="00A8486F" w:rsidRDefault="00831A03" w:rsidP="00C20C89">
      <w:pPr>
        <w:keepNext/>
        <w:spacing w:line="240" w:lineRule="auto"/>
        <w:rPr>
          <w:b/>
          <w:szCs w:val="22"/>
          <w:lang w:val="ro-RO"/>
        </w:rPr>
      </w:pPr>
      <w:r w:rsidRPr="00A8486F">
        <w:rPr>
          <w:b/>
          <w:szCs w:val="22"/>
          <w:lang w:val="ro-RO"/>
        </w:rPr>
        <w:t>5.</w:t>
      </w:r>
      <w:r w:rsidRPr="00A8486F">
        <w:rPr>
          <w:b/>
          <w:szCs w:val="22"/>
          <w:lang w:val="ro-RO"/>
        </w:rPr>
        <w:tab/>
        <w:t>PROPRIETĂŢI FARMACOLOGICE</w:t>
      </w:r>
    </w:p>
    <w:p w14:paraId="5F56BDD4" w14:textId="77777777" w:rsidR="00831A03" w:rsidRPr="00A8486F" w:rsidRDefault="00831A03" w:rsidP="00C20C89">
      <w:pPr>
        <w:keepNext/>
        <w:spacing w:line="240" w:lineRule="auto"/>
        <w:rPr>
          <w:szCs w:val="22"/>
          <w:lang w:val="ro-RO"/>
        </w:rPr>
      </w:pPr>
    </w:p>
    <w:p w14:paraId="1DBD4BC1" w14:textId="77777777" w:rsidR="00831A03" w:rsidRPr="00A8486F" w:rsidRDefault="00831A03" w:rsidP="00C20C89">
      <w:pPr>
        <w:keepNext/>
        <w:keepLines/>
        <w:tabs>
          <w:tab w:val="clear" w:pos="567"/>
        </w:tabs>
        <w:spacing w:line="240" w:lineRule="auto"/>
        <w:ind w:left="567" w:hanging="567"/>
        <w:rPr>
          <w:lang w:val="ro-RO"/>
        </w:rPr>
      </w:pPr>
      <w:r w:rsidRPr="00A8486F">
        <w:rPr>
          <w:b/>
          <w:szCs w:val="22"/>
          <w:lang w:val="ro-RO"/>
        </w:rPr>
        <w:t>5.1</w:t>
      </w:r>
      <w:r w:rsidRPr="00A8486F">
        <w:rPr>
          <w:b/>
          <w:szCs w:val="22"/>
          <w:lang w:val="ro-RO"/>
        </w:rPr>
        <w:tab/>
        <w:t>Proprietăţi farmacodinamice</w:t>
      </w:r>
    </w:p>
    <w:p w14:paraId="020FE782" w14:textId="77777777" w:rsidR="00831A03" w:rsidRPr="00A8486F" w:rsidRDefault="00831A03" w:rsidP="00C20C89">
      <w:pPr>
        <w:keepNext/>
        <w:keepLines/>
        <w:tabs>
          <w:tab w:val="clear" w:pos="567"/>
        </w:tabs>
        <w:spacing w:line="240" w:lineRule="auto"/>
        <w:rPr>
          <w:lang w:val="ro-RO"/>
        </w:rPr>
      </w:pPr>
    </w:p>
    <w:p w14:paraId="37312923" w14:textId="476B7945" w:rsidR="00B84FD6" w:rsidRPr="00A8486F" w:rsidRDefault="00831A03" w:rsidP="00C20C89">
      <w:pPr>
        <w:keepNext/>
        <w:keepLines/>
        <w:tabs>
          <w:tab w:val="clear" w:pos="567"/>
        </w:tabs>
        <w:spacing w:line="240" w:lineRule="auto"/>
        <w:rPr>
          <w:szCs w:val="22"/>
          <w:lang w:val="ro-RO"/>
        </w:rPr>
      </w:pPr>
      <w:r w:rsidRPr="00A8486F">
        <w:rPr>
          <w:szCs w:val="22"/>
          <w:lang w:val="ro-RO"/>
        </w:rPr>
        <w:t>Grupa farmacoterapeutică</w:t>
      </w:r>
      <w:r w:rsidR="00914C40" w:rsidRPr="00A8486F">
        <w:rPr>
          <w:bCs/>
          <w:szCs w:val="22"/>
          <w:lang w:val="ro-RO"/>
        </w:rPr>
        <w:t xml:space="preserve">: </w:t>
      </w:r>
      <w:r w:rsidR="00147752" w:rsidRPr="00A8486F">
        <w:rPr>
          <w:bCs/>
          <w:szCs w:val="22"/>
          <w:lang w:val="ro-RO"/>
        </w:rPr>
        <w:t>Medicamente pentru tratamentul bolilor obstructive ale căilor respiratorii</w:t>
      </w:r>
      <w:r w:rsidR="00914C40" w:rsidRPr="00A8486F">
        <w:rPr>
          <w:bCs/>
          <w:szCs w:val="22"/>
          <w:lang w:val="ro-RO"/>
        </w:rPr>
        <w:t xml:space="preserve">, </w:t>
      </w:r>
      <w:r w:rsidR="00E274FC" w:rsidRPr="00A8486F">
        <w:rPr>
          <w:szCs w:val="24"/>
          <w:lang w:val="ro-RO"/>
        </w:rPr>
        <w:t>adrenergice în asociere cu anticolinergice</w:t>
      </w:r>
      <w:r w:rsidR="00E274FC" w:rsidRPr="00A8486F">
        <w:rPr>
          <w:bCs/>
          <w:szCs w:val="22"/>
          <w:lang w:val="ro-RO"/>
        </w:rPr>
        <w:t>, inclusiv combinații</w:t>
      </w:r>
      <w:r w:rsidR="00546A96" w:rsidRPr="00A8486F">
        <w:rPr>
          <w:bCs/>
          <w:szCs w:val="22"/>
          <w:lang w:val="ro-RO"/>
        </w:rPr>
        <w:t xml:space="preserve"> triple</w:t>
      </w:r>
      <w:r w:rsidR="00E274FC" w:rsidRPr="00A8486F">
        <w:rPr>
          <w:bCs/>
          <w:szCs w:val="22"/>
          <w:lang w:val="ro-RO"/>
        </w:rPr>
        <w:t xml:space="preserve"> cu </w:t>
      </w:r>
      <w:r w:rsidR="00546A96" w:rsidRPr="00A8486F">
        <w:rPr>
          <w:bCs/>
          <w:szCs w:val="22"/>
          <w:lang w:val="ro-RO"/>
        </w:rPr>
        <w:t>corticosteroi</w:t>
      </w:r>
      <w:r w:rsidR="00E274FC" w:rsidRPr="00A8486F">
        <w:rPr>
          <w:bCs/>
          <w:szCs w:val="22"/>
          <w:lang w:val="ro-RO"/>
        </w:rPr>
        <w:t>zi</w:t>
      </w:r>
      <w:r w:rsidR="000C311F">
        <w:rPr>
          <w:bCs/>
          <w:szCs w:val="22"/>
          <w:lang w:val="ro-RO"/>
        </w:rPr>
        <w:t>, c</w:t>
      </w:r>
      <w:r w:rsidRPr="00A8486F">
        <w:rPr>
          <w:szCs w:val="22"/>
          <w:lang w:val="ro-RO"/>
        </w:rPr>
        <w:t>odul ATC</w:t>
      </w:r>
      <w:r w:rsidRPr="00A8486F">
        <w:rPr>
          <w:szCs w:val="24"/>
          <w:lang w:val="ro-RO"/>
        </w:rPr>
        <w:t xml:space="preserve">: </w:t>
      </w:r>
      <w:r w:rsidR="00546A96" w:rsidRPr="00A8486F">
        <w:rPr>
          <w:szCs w:val="22"/>
          <w:lang w:val="ro-RO"/>
        </w:rPr>
        <w:t>R03AL12</w:t>
      </w:r>
    </w:p>
    <w:p w14:paraId="7404056C" w14:textId="77777777" w:rsidR="00B84FD6" w:rsidRPr="00A8486F" w:rsidRDefault="00B84FD6" w:rsidP="00C20C89">
      <w:pPr>
        <w:keepNext/>
        <w:keepLines/>
        <w:tabs>
          <w:tab w:val="clear" w:pos="567"/>
        </w:tabs>
        <w:spacing w:line="240" w:lineRule="auto"/>
        <w:rPr>
          <w:szCs w:val="22"/>
          <w:lang w:val="ro-RO"/>
        </w:rPr>
      </w:pPr>
    </w:p>
    <w:p w14:paraId="5950EBAE" w14:textId="77777777" w:rsidR="00831A03" w:rsidRPr="00A8486F" w:rsidRDefault="00831A03" w:rsidP="00C20C89">
      <w:pPr>
        <w:keepNext/>
        <w:keepLines/>
        <w:tabs>
          <w:tab w:val="clear" w:pos="567"/>
        </w:tabs>
        <w:autoSpaceDE w:val="0"/>
        <w:autoSpaceDN w:val="0"/>
        <w:adjustRightInd w:val="0"/>
        <w:spacing w:line="240" w:lineRule="auto"/>
        <w:rPr>
          <w:szCs w:val="22"/>
          <w:lang w:val="ro-RO"/>
        </w:rPr>
      </w:pPr>
      <w:r w:rsidRPr="00A8486F">
        <w:rPr>
          <w:szCs w:val="22"/>
          <w:u w:val="single"/>
          <w:lang w:val="ro-RO"/>
        </w:rPr>
        <w:t>Mecanism de acţiune</w:t>
      </w:r>
    </w:p>
    <w:p w14:paraId="106E5E56" w14:textId="77777777" w:rsidR="00B84FD6" w:rsidRPr="00A8486F" w:rsidRDefault="00B84FD6" w:rsidP="00C20C89">
      <w:pPr>
        <w:keepNext/>
        <w:keepLines/>
        <w:tabs>
          <w:tab w:val="clear" w:pos="567"/>
        </w:tabs>
        <w:autoSpaceDE w:val="0"/>
        <w:autoSpaceDN w:val="0"/>
        <w:adjustRightInd w:val="0"/>
        <w:spacing w:line="240" w:lineRule="auto"/>
        <w:rPr>
          <w:szCs w:val="22"/>
          <w:lang w:val="ro-RO"/>
        </w:rPr>
      </w:pPr>
    </w:p>
    <w:p w14:paraId="7525C0D6" w14:textId="01181640" w:rsidR="00B84FD6" w:rsidRPr="00A8486F" w:rsidRDefault="00B614FA" w:rsidP="00C20C89">
      <w:pPr>
        <w:tabs>
          <w:tab w:val="clear" w:pos="567"/>
        </w:tabs>
        <w:autoSpaceDE w:val="0"/>
        <w:autoSpaceDN w:val="0"/>
        <w:adjustRightInd w:val="0"/>
        <w:spacing w:line="240" w:lineRule="auto"/>
        <w:rPr>
          <w:szCs w:val="22"/>
          <w:shd w:val="clear" w:color="auto" w:fill="FFFFFF"/>
          <w:lang w:val="ro-RO"/>
        </w:rPr>
      </w:pPr>
      <w:r w:rsidRPr="00A8486F">
        <w:rPr>
          <w:szCs w:val="22"/>
          <w:shd w:val="clear" w:color="auto" w:fill="FFFFFF"/>
          <w:lang w:val="ro-RO"/>
        </w:rPr>
        <w:t>Acest medicament</w:t>
      </w:r>
      <w:r w:rsidR="00914C40" w:rsidRPr="00A8486F">
        <w:rPr>
          <w:szCs w:val="22"/>
          <w:shd w:val="clear" w:color="auto" w:fill="FFFFFF"/>
          <w:lang w:val="ro-RO"/>
        </w:rPr>
        <w:t xml:space="preserve"> </w:t>
      </w:r>
      <w:r w:rsidR="00147752" w:rsidRPr="00A8486F">
        <w:rPr>
          <w:szCs w:val="22"/>
          <w:shd w:val="clear" w:color="auto" w:fill="FFFFFF"/>
          <w:lang w:val="ro-RO"/>
        </w:rPr>
        <w:t xml:space="preserve">este o combinație de indacaterol, </w:t>
      </w:r>
      <w:r w:rsidR="00147752" w:rsidRPr="0072291D">
        <w:rPr>
          <w:szCs w:val="22"/>
          <w:shd w:val="clear" w:color="auto" w:fill="FFFFFF"/>
          <w:lang w:val="ro-RO"/>
        </w:rPr>
        <w:t>un agonist beta</w:t>
      </w:r>
      <w:r w:rsidR="00147752" w:rsidRPr="0072291D">
        <w:rPr>
          <w:szCs w:val="22"/>
          <w:shd w:val="clear" w:color="auto" w:fill="FFFFFF"/>
          <w:vertAlign w:val="subscript"/>
          <w:lang w:val="ro-RO"/>
        </w:rPr>
        <w:t>2</w:t>
      </w:r>
      <w:r w:rsidR="00147752" w:rsidRPr="0072291D">
        <w:rPr>
          <w:szCs w:val="22"/>
          <w:shd w:val="clear" w:color="auto" w:fill="FFFFFF"/>
          <w:lang w:val="ro-RO"/>
        </w:rPr>
        <w:noBreakHyphen/>
        <w:t>adrenergic, cu durată lungă de acțiune (</w:t>
      </w:r>
      <w:r w:rsidR="006331EA" w:rsidRPr="0072291D">
        <w:rPr>
          <w:szCs w:val="22"/>
          <w:shd w:val="clear" w:color="auto" w:fill="FFFFFF"/>
          <w:lang w:val="ro-RO"/>
        </w:rPr>
        <w:t>BAD</w:t>
      </w:r>
      <w:r w:rsidR="00147752" w:rsidRPr="0072291D">
        <w:rPr>
          <w:szCs w:val="22"/>
          <w:shd w:val="clear" w:color="auto" w:fill="FFFFFF"/>
          <w:lang w:val="ro-RO"/>
        </w:rPr>
        <w:t>LA)</w:t>
      </w:r>
      <w:r w:rsidR="00914C40" w:rsidRPr="0072291D">
        <w:rPr>
          <w:szCs w:val="22"/>
          <w:shd w:val="clear" w:color="auto" w:fill="FFFFFF"/>
          <w:lang w:val="ro-RO"/>
        </w:rPr>
        <w:t>, gl</w:t>
      </w:r>
      <w:r w:rsidR="003110EF" w:rsidRPr="0072291D">
        <w:rPr>
          <w:szCs w:val="22"/>
          <w:shd w:val="clear" w:color="auto" w:fill="FFFFFF"/>
          <w:lang w:val="ro-RO"/>
        </w:rPr>
        <w:t>i</w:t>
      </w:r>
      <w:r w:rsidR="00914C40" w:rsidRPr="0072291D">
        <w:rPr>
          <w:szCs w:val="22"/>
          <w:shd w:val="clear" w:color="auto" w:fill="FFFFFF"/>
          <w:lang w:val="ro-RO"/>
        </w:rPr>
        <w:t>cop</w:t>
      </w:r>
      <w:r w:rsidR="003110EF" w:rsidRPr="0072291D">
        <w:rPr>
          <w:szCs w:val="22"/>
          <w:shd w:val="clear" w:color="auto" w:fill="FFFFFF"/>
          <w:lang w:val="ro-RO"/>
        </w:rPr>
        <w:t>i</w:t>
      </w:r>
      <w:r w:rsidR="00914C40" w:rsidRPr="0072291D">
        <w:rPr>
          <w:szCs w:val="22"/>
          <w:shd w:val="clear" w:color="auto" w:fill="FFFFFF"/>
          <w:lang w:val="ro-RO"/>
        </w:rPr>
        <w:t xml:space="preserve">roniu, </w:t>
      </w:r>
      <w:r w:rsidR="003110EF" w:rsidRPr="0072291D">
        <w:rPr>
          <w:szCs w:val="22"/>
          <w:shd w:val="clear" w:color="auto" w:fill="FFFFFF"/>
          <w:lang w:val="ro-RO"/>
        </w:rPr>
        <w:t>un a</w:t>
      </w:r>
      <w:r w:rsidR="0078639F" w:rsidRPr="0072291D">
        <w:rPr>
          <w:szCs w:val="22"/>
          <w:shd w:val="clear" w:color="auto" w:fill="FFFFFF"/>
          <w:lang w:val="ro-RO"/>
        </w:rPr>
        <w:t>nta</w:t>
      </w:r>
      <w:r w:rsidR="003110EF" w:rsidRPr="0072291D">
        <w:rPr>
          <w:szCs w:val="22"/>
          <w:shd w:val="clear" w:color="auto" w:fill="FFFFFF"/>
          <w:lang w:val="ro-RO"/>
        </w:rPr>
        <w:t xml:space="preserve">gonist al </w:t>
      </w:r>
      <w:r w:rsidR="00914C40" w:rsidRPr="0072291D">
        <w:rPr>
          <w:szCs w:val="22"/>
          <w:shd w:val="clear" w:color="auto" w:fill="FFFFFF"/>
          <w:lang w:val="ro-RO"/>
        </w:rPr>
        <w:t>receptor</w:t>
      </w:r>
      <w:r w:rsidR="003110EF" w:rsidRPr="0072291D">
        <w:rPr>
          <w:szCs w:val="22"/>
          <w:shd w:val="clear" w:color="auto" w:fill="FFFFFF"/>
          <w:lang w:val="ro-RO"/>
        </w:rPr>
        <w:t>ilor muscarinici</w:t>
      </w:r>
      <w:r w:rsidR="009A63A2" w:rsidRPr="0072291D">
        <w:rPr>
          <w:szCs w:val="22"/>
          <w:shd w:val="clear" w:color="auto" w:fill="FFFFFF"/>
          <w:lang w:val="ro-RO"/>
        </w:rPr>
        <w:t>,</w:t>
      </w:r>
      <w:r w:rsidR="003110EF" w:rsidRPr="0072291D">
        <w:rPr>
          <w:szCs w:val="22"/>
          <w:shd w:val="clear" w:color="auto" w:fill="FFFFFF"/>
          <w:lang w:val="ro-RO"/>
        </w:rPr>
        <w:t xml:space="preserve"> cu </w:t>
      </w:r>
      <w:r w:rsidR="00B37D24" w:rsidRPr="0072291D">
        <w:rPr>
          <w:szCs w:val="22"/>
          <w:shd w:val="clear" w:color="auto" w:fill="FFFFFF"/>
          <w:lang w:val="ro-RO"/>
        </w:rPr>
        <w:t xml:space="preserve">durată lungă de acțiune </w:t>
      </w:r>
      <w:r w:rsidR="00914C40" w:rsidRPr="0072291D">
        <w:rPr>
          <w:szCs w:val="22"/>
          <w:shd w:val="clear" w:color="auto" w:fill="FFFFFF"/>
          <w:lang w:val="ro-RO"/>
        </w:rPr>
        <w:t xml:space="preserve">(LAMA) </w:t>
      </w:r>
      <w:r w:rsidR="003110EF" w:rsidRPr="0072291D">
        <w:rPr>
          <w:szCs w:val="22"/>
          <w:shd w:val="clear" w:color="auto" w:fill="FFFFFF"/>
          <w:lang w:val="ro-RO"/>
        </w:rPr>
        <w:t>și</w:t>
      </w:r>
      <w:r w:rsidR="00914C40" w:rsidRPr="0072291D">
        <w:rPr>
          <w:szCs w:val="22"/>
          <w:shd w:val="clear" w:color="auto" w:fill="FFFFFF"/>
          <w:lang w:val="ro-RO"/>
        </w:rPr>
        <w:t xml:space="preserve"> </w:t>
      </w:r>
      <w:r w:rsidR="004F6F07" w:rsidRPr="0072291D">
        <w:rPr>
          <w:szCs w:val="22"/>
          <w:shd w:val="clear" w:color="auto" w:fill="FFFFFF"/>
          <w:lang w:val="ro-RO"/>
        </w:rPr>
        <w:t>furoat de mometazonă</w:t>
      </w:r>
      <w:r w:rsidRPr="0072291D">
        <w:rPr>
          <w:szCs w:val="22"/>
          <w:shd w:val="clear" w:color="auto" w:fill="FFFFFF"/>
          <w:lang w:val="ro-RO"/>
        </w:rPr>
        <w:t>,</w:t>
      </w:r>
      <w:r w:rsidR="00D86891" w:rsidRPr="0072291D">
        <w:rPr>
          <w:shd w:val="clear" w:color="auto" w:fill="FFFFFF"/>
          <w:lang w:val="ro-RO"/>
        </w:rPr>
        <w:t xml:space="preserve"> un corticosteroid </w:t>
      </w:r>
      <w:r w:rsidR="009A63A2" w:rsidRPr="0072291D">
        <w:rPr>
          <w:shd w:val="clear" w:color="auto" w:fill="FFFFFF"/>
          <w:lang w:val="ro-RO"/>
        </w:rPr>
        <w:t xml:space="preserve">de sinteză, </w:t>
      </w:r>
      <w:r w:rsidRPr="0072291D">
        <w:rPr>
          <w:shd w:val="clear" w:color="auto" w:fill="FFFFFF"/>
          <w:lang w:val="ro-RO"/>
        </w:rPr>
        <w:t>cu</w:t>
      </w:r>
      <w:r w:rsidRPr="00A8486F">
        <w:rPr>
          <w:shd w:val="clear" w:color="auto" w:fill="FFFFFF"/>
          <w:lang w:val="ro-RO"/>
        </w:rPr>
        <w:t xml:space="preserve"> administrare inhalatorie </w:t>
      </w:r>
      <w:r w:rsidR="00914C40" w:rsidRPr="00A8486F">
        <w:rPr>
          <w:szCs w:val="22"/>
          <w:shd w:val="clear" w:color="auto" w:fill="FFFFFF"/>
          <w:lang w:val="ro-RO"/>
        </w:rPr>
        <w:t>(</w:t>
      </w:r>
      <w:r w:rsidR="001B4B0B" w:rsidRPr="00A8486F">
        <w:rPr>
          <w:szCs w:val="22"/>
          <w:shd w:val="clear" w:color="auto" w:fill="FFFFFF"/>
          <w:lang w:val="ro-RO"/>
        </w:rPr>
        <w:t>CSI</w:t>
      </w:r>
      <w:r w:rsidR="00914C40" w:rsidRPr="00A8486F">
        <w:rPr>
          <w:szCs w:val="22"/>
          <w:shd w:val="clear" w:color="auto" w:fill="FFFFFF"/>
          <w:lang w:val="ro-RO"/>
        </w:rPr>
        <w:t>).</w:t>
      </w:r>
    </w:p>
    <w:p w14:paraId="4463C967" w14:textId="77777777" w:rsidR="00B84FD6" w:rsidRPr="00A8486F" w:rsidRDefault="00B84FD6" w:rsidP="00C20C89">
      <w:pPr>
        <w:tabs>
          <w:tab w:val="clear" w:pos="567"/>
        </w:tabs>
        <w:autoSpaceDE w:val="0"/>
        <w:autoSpaceDN w:val="0"/>
        <w:adjustRightInd w:val="0"/>
        <w:spacing w:line="240" w:lineRule="auto"/>
        <w:rPr>
          <w:szCs w:val="22"/>
          <w:u w:val="single"/>
          <w:lang w:val="ro-RO"/>
        </w:rPr>
      </w:pPr>
    </w:p>
    <w:p w14:paraId="43325167" w14:textId="77777777" w:rsidR="00B84FD6" w:rsidRPr="00A8486F" w:rsidRDefault="00914C40" w:rsidP="00C20C89">
      <w:pPr>
        <w:keepNext/>
        <w:tabs>
          <w:tab w:val="clear" w:pos="567"/>
        </w:tabs>
        <w:autoSpaceDE w:val="0"/>
        <w:autoSpaceDN w:val="0"/>
        <w:adjustRightInd w:val="0"/>
        <w:spacing w:line="240" w:lineRule="auto"/>
        <w:rPr>
          <w:szCs w:val="22"/>
          <w:u w:val="single"/>
          <w:lang w:val="ro-RO"/>
        </w:rPr>
      </w:pPr>
      <w:r w:rsidRPr="00A8486F">
        <w:rPr>
          <w:i/>
          <w:szCs w:val="22"/>
          <w:u w:val="single"/>
          <w:lang w:val="ro-RO"/>
        </w:rPr>
        <w:t>Indacaterol</w:t>
      </w:r>
    </w:p>
    <w:p w14:paraId="7C69C637" w14:textId="77777777" w:rsidR="00D86891" w:rsidRPr="00A8486F" w:rsidRDefault="00D86891" w:rsidP="00C20C89">
      <w:pPr>
        <w:tabs>
          <w:tab w:val="clear" w:pos="567"/>
        </w:tabs>
        <w:autoSpaceDE w:val="0"/>
        <w:autoSpaceDN w:val="0"/>
        <w:adjustRightInd w:val="0"/>
        <w:spacing w:line="240" w:lineRule="auto"/>
        <w:rPr>
          <w:shd w:val="clear" w:color="auto" w:fill="FFFFFF"/>
          <w:lang w:val="ro-RO"/>
        </w:rPr>
      </w:pPr>
      <w:r w:rsidRPr="00A8486F">
        <w:rPr>
          <w:shd w:val="clear" w:color="auto" w:fill="FFFFFF"/>
          <w:lang w:val="ro-RO"/>
        </w:rPr>
        <w:t>Efectele farmacologice ale agoniștilor beta</w:t>
      </w:r>
      <w:r w:rsidRPr="00A8486F">
        <w:rPr>
          <w:shd w:val="clear" w:color="auto" w:fill="FFFFFF"/>
          <w:vertAlign w:val="subscript"/>
          <w:lang w:val="ro-RO"/>
        </w:rPr>
        <w:t>2</w:t>
      </w:r>
      <w:r w:rsidRPr="00A8486F">
        <w:rPr>
          <w:shd w:val="clear" w:color="auto" w:fill="FFFFFF"/>
          <w:lang w:val="ro-RO"/>
        </w:rPr>
        <w:noBreakHyphen/>
        <w:t>adrenoceptori, inclusiv indacaterol, pot fi atribuite, cel puțin parțial, valorilor crescute ale 3’, 5’</w:t>
      </w:r>
      <w:r w:rsidRPr="00A8486F">
        <w:rPr>
          <w:shd w:val="clear" w:color="auto" w:fill="FFFFFF"/>
          <w:lang w:val="ro-RO"/>
        </w:rPr>
        <w:noBreakHyphen/>
        <w:t>adenozin monofosfat</w:t>
      </w:r>
      <w:r w:rsidR="008F1905" w:rsidRPr="00A8486F">
        <w:rPr>
          <w:shd w:val="clear" w:color="auto" w:fill="FFFFFF"/>
          <w:lang w:val="ro-RO"/>
        </w:rPr>
        <w:t xml:space="preserve"> (AMP ciclic)</w:t>
      </w:r>
      <w:r w:rsidRPr="00A8486F">
        <w:rPr>
          <w:shd w:val="clear" w:color="auto" w:fill="FFFFFF"/>
          <w:lang w:val="ro-RO"/>
        </w:rPr>
        <w:t>, care determină relaxarea musculaturii netede de la nivelul bronhiilor.</w:t>
      </w:r>
    </w:p>
    <w:p w14:paraId="00E6181B" w14:textId="77777777" w:rsidR="00D86891" w:rsidRPr="00A8486F" w:rsidRDefault="00D86891" w:rsidP="00C20C89">
      <w:pPr>
        <w:tabs>
          <w:tab w:val="clear" w:pos="567"/>
        </w:tabs>
        <w:autoSpaceDE w:val="0"/>
        <w:autoSpaceDN w:val="0"/>
        <w:adjustRightInd w:val="0"/>
        <w:spacing w:line="240" w:lineRule="auto"/>
        <w:rPr>
          <w:shd w:val="clear" w:color="auto" w:fill="FFFFFF"/>
          <w:lang w:val="ro-RO"/>
        </w:rPr>
      </w:pPr>
    </w:p>
    <w:p w14:paraId="16377B7C" w14:textId="141A41FC" w:rsidR="00D86891" w:rsidRPr="0072291D" w:rsidRDefault="00D86891" w:rsidP="00C20C89">
      <w:pPr>
        <w:tabs>
          <w:tab w:val="clear" w:pos="567"/>
        </w:tabs>
        <w:autoSpaceDE w:val="0"/>
        <w:autoSpaceDN w:val="0"/>
        <w:adjustRightInd w:val="0"/>
        <w:spacing w:line="240" w:lineRule="auto"/>
        <w:rPr>
          <w:shd w:val="clear" w:color="auto" w:fill="FFFFFF"/>
          <w:lang w:val="ro-RO"/>
        </w:rPr>
      </w:pPr>
      <w:r w:rsidRPr="00A8486F">
        <w:rPr>
          <w:noProof/>
          <w:szCs w:val="22"/>
          <w:lang w:val="ro-RO"/>
        </w:rPr>
        <w:t xml:space="preserve">Atunci când este administrat inhalator, indacaterolul acţionează local la nivelul plămânului, ca bronhodilatator. Indacaterolul </w:t>
      </w:r>
      <w:r w:rsidRPr="0072291D">
        <w:rPr>
          <w:noProof/>
          <w:szCs w:val="22"/>
          <w:lang w:val="ro-RO"/>
        </w:rPr>
        <w:t>este un agonist parţial al receptorului uman beta</w:t>
      </w:r>
      <w:r w:rsidRPr="0072291D">
        <w:rPr>
          <w:noProof/>
          <w:szCs w:val="22"/>
          <w:vertAlign w:val="subscript"/>
          <w:lang w:val="ro-RO"/>
        </w:rPr>
        <w:t>2</w:t>
      </w:r>
      <w:r w:rsidRPr="0072291D">
        <w:rPr>
          <w:noProof/>
          <w:szCs w:val="22"/>
          <w:lang w:val="ro-RO"/>
        </w:rPr>
        <w:t>-adrenergic, cu potenţă nanomolară</w:t>
      </w:r>
      <w:r w:rsidRPr="0072291D">
        <w:rPr>
          <w:shd w:val="clear" w:color="auto" w:fill="FFFFFF"/>
          <w:lang w:val="ro-RO"/>
        </w:rPr>
        <w:t xml:space="preserve">. La nivelul bronhiilor </w:t>
      </w:r>
      <w:r w:rsidR="009A63A2" w:rsidRPr="0072291D">
        <w:rPr>
          <w:shd w:val="clear" w:color="auto" w:fill="FFFFFF"/>
          <w:lang w:val="ro-RO"/>
        </w:rPr>
        <w:t xml:space="preserve">umane </w:t>
      </w:r>
      <w:r w:rsidRPr="0072291D">
        <w:rPr>
          <w:shd w:val="clear" w:color="auto" w:fill="FFFFFF"/>
          <w:lang w:val="ro-RO"/>
        </w:rPr>
        <w:t>izolate, acțiunea indacaterolului are un debut rapid și este de durată.</w:t>
      </w:r>
    </w:p>
    <w:p w14:paraId="6988F5F3" w14:textId="77777777" w:rsidR="00B231C6" w:rsidRPr="0072291D" w:rsidRDefault="00B231C6" w:rsidP="00C20C89">
      <w:pPr>
        <w:tabs>
          <w:tab w:val="clear" w:pos="567"/>
        </w:tabs>
        <w:autoSpaceDE w:val="0"/>
        <w:autoSpaceDN w:val="0"/>
        <w:adjustRightInd w:val="0"/>
        <w:spacing w:line="240" w:lineRule="auto"/>
        <w:rPr>
          <w:szCs w:val="22"/>
          <w:shd w:val="clear" w:color="auto" w:fill="FFFFFF"/>
          <w:lang w:val="ro-RO"/>
        </w:rPr>
      </w:pPr>
    </w:p>
    <w:p w14:paraId="46504F92" w14:textId="3DFAE152" w:rsidR="00D86891" w:rsidRPr="0072291D" w:rsidRDefault="00D86891" w:rsidP="00C20C89">
      <w:pPr>
        <w:tabs>
          <w:tab w:val="clear" w:pos="567"/>
        </w:tabs>
        <w:autoSpaceDE w:val="0"/>
        <w:autoSpaceDN w:val="0"/>
        <w:adjustRightInd w:val="0"/>
        <w:spacing w:line="240" w:lineRule="auto"/>
        <w:rPr>
          <w:shd w:val="clear" w:color="auto" w:fill="FFFFFF"/>
          <w:lang w:val="ro-RO"/>
        </w:rPr>
      </w:pPr>
      <w:r w:rsidRPr="0072291D">
        <w:rPr>
          <w:noProof/>
          <w:szCs w:val="22"/>
          <w:lang w:val="ro-RO"/>
        </w:rPr>
        <w:t>Deşi receptorii beta</w:t>
      </w:r>
      <w:r w:rsidRPr="0072291D">
        <w:rPr>
          <w:noProof/>
          <w:szCs w:val="22"/>
          <w:vertAlign w:val="subscript"/>
          <w:lang w:val="ro-RO"/>
        </w:rPr>
        <w:t>2</w:t>
      </w:r>
      <w:r w:rsidRPr="0072291D">
        <w:rPr>
          <w:noProof/>
          <w:szCs w:val="22"/>
          <w:lang w:val="ro-RO"/>
        </w:rPr>
        <w:t>-adrenergici sunt receptori</w:t>
      </w:r>
      <w:r w:rsidR="009A63A2" w:rsidRPr="0072291D">
        <w:rPr>
          <w:noProof/>
          <w:szCs w:val="22"/>
          <w:lang w:val="ro-RO"/>
        </w:rPr>
        <w:t>i</w:t>
      </w:r>
      <w:r w:rsidRPr="0072291D">
        <w:rPr>
          <w:noProof/>
          <w:szCs w:val="22"/>
          <w:lang w:val="ro-RO"/>
        </w:rPr>
        <w:t xml:space="preserve"> adrenergici predominanţi la nivelul muşchiului neted bronşic, iar receptorii beta</w:t>
      </w:r>
      <w:r w:rsidRPr="0072291D">
        <w:rPr>
          <w:noProof/>
          <w:szCs w:val="22"/>
          <w:vertAlign w:val="subscript"/>
          <w:lang w:val="ro-RO"/>
        </w:rPr>
        <w:t>1</w:t>
      </w:r>
      <w:r w:rsidRPr="0072291D">
        <w:rPr>
          <w:noProof/>
          <w:szCs w:val="22"/>
          <w:lang w:val="ro-RO"/>
        </w:rPr>
        <w:t>-adrenergici sunt receptori</w:t>
      </w:r>
      <w:r w:rsidR="009A63A2" w:rsidRPr="0072291D">
        <w:rPr>
          <w:noProof/>
          <w:szCs w:val="22"/>
          <w:lang w:val="ro-RO"/>
        </w:rPr>
        <w:t>i</w:t>
      </w:r>
      <w:r w:rsidRPr="0072291D">
        <w:rPr>
          <w:noProof/>
          <w:szCs w:val="22"/>
          <w:lang w:val="ro-RO"/>
        </w:rPr>
        <w:t xml:space="preserve"> predominanţi la nivelul inimii, există şi receptori beta</w:t>
      </w:r>
      <w:r w:rsidRPr="0072291D">
        <w:rPr>
          <w:noProof/>
          <w:szCs w:val="22"/>
          <w:vertAlign w:val="subscript"/>
          <w:lang w:val="ro-RO"/>
        </w:rPr>
        <w:t>2</w:t>
      </w:r>
      <w:r w:rsidRPr="0072291D">
        <w:rPr>
          <w:noProof/>
          <w:szCs w:val="22"/>
          <w:lang w:val="ro-RO"/>
        </w:rPr>
        <w:t>-adrenergici la nivelul inimii, reprezentând 10</w:t>
      </w:r>
      <w:r w:rsidRPr="0072291D">
        <w:rPr>
          <w:noProof/>
          <w:szCs w:val="22"/>
          <w:lang w:val="ro-RO"/>
        </w:rPr>
        <w:noBreakHyphen/>
        <w:t>50% din totalul receptorilor adrenergici</w:t>
      </w:r>
      <w:r w:rsidRPr="0072291D">
        <w:rPr>
          <w:shd w:val="clear" w:color="auto" w:fill="FFFFFF"/>
          <w:lang w:val="ro-RO"/>
        </w:rPr>
        <w:t>.</w:t>
      </w:r>
    </w:p>
    <w:p w14:paraId="12095F92" w14:textId="77777777" w:rsidR="00B84FD6" w:rsidRPr="0072291D" w:rsidRDefault="00B84FD6" w:rsidP="00C20C89">
      <w:pPr>
        <w:tabs>
          <w:tab w:val="clear" w:pos="567"/>
        </w:tabs>
        <w:autoSpaceDE w:val="0"/>
        <w:autoSpaceDN w:val="0"/>
        <w:adjustRightInd w:val="0"/>
        <w:spacing w:line="240" w:lineRule="auto"/>
        <w:rPr>
          <w:szCs w:val="22"/>
          <w:shd w:val="clear" w:color="auto" w:fill="FFFFFF"/>
          <w:lang w:val="es-ES"/>
        </w:rPr>
      </w:pPr>
    </w:p>
    <w:p w14:paraId="0CA41B1D" w14:textId="77777777" w:rsidR="00B84FD6" w:rsidRPr="0072291D" w:rsidRDefault="00914C40" w:rsidP="00C20C89">
      <w:pPr>
        <w:keepNext/>
        <w:tabs>
          <w:tab w:val="clear" w:pos="567"/>
        </w:tabs>
        <w:autoSpaceDE w:val="0"/>
        <w:autoSpaceDN w:val="0"/>
        <w:adjustRightInd w:val="0"/>
        <w:spacing w:line="240" w:lineRule="auto"/>
        <w:rPr>
          <w:szCs w:val="22"/>
          <w:u w:val="single"/>
          <w:lang w:val="es-ES"/>
        </w:rPr>
      </w:pPr>
      <w:r w:rsidRPr="0072291D">
        <w:rPr>
          <w:i/>
          <w:szCs w:val="22"/>
          <w:u w:val="single"/>
          <w:lang w:val="es-ES"/>
        </w:rPr>
        <w:t>Gl</w:t>
      </w:r>
      <w:r w:rsidR="003110EF" w:rsidRPr="0072291D">
        <w:rPr>
          <w:i/>
          <w:szCs w:val="22"/>
          <w:u w:val="single"/>
          <w:lang w:val="es-ES"/>
        </w:rPr>
        <w:t>i</w:t>
      </w:r>
      <w:r w:rsidRPr="0072291D">
        <w:rPr>
          <w:i/>
          <w:szCs w:val="22"/>
          <w:u w:val="single"/>
          <w:lang w:val="es-ES"/>
        </w:rPr>
        <w:t>cop</w:t>
      </w:r>
      <w:r w:rsidR="003110EF" w:rsidRPr="0072291D">
        <w:rPr>
          <w:i/>
          <w:szCs w:val="22"/>
          <w:u w:val="single"/>
          <w:lang w:val="es-ES"/>
        </w:rPr>
        <w:t>ir</w:t>
      </w:r>
      <w:r w:rsidRPr="0072291D">
        <w:rPr>
          <w:i/>
          <w:szCs w:val="22"/>
          <w:u w:val="single"/>
          <w:lang w:val="es-ES"/>
        </w:rPr>
        <w:t>oniu</w:t>
      </w:r>
    </w:p>
    <w:p w14:paraId="0EB0EE6C" w14:textId="6CF7A7B0" w:rsidR="00B84FD6" w:rsidRPr="00A8486F" w:rsidRDefault="00914C40" w:rsidP="00C20C89">
      <w:pPr>
        <w:tabs>
          <w:tab w:val="clear" w:pos="567"/>
        </w:tabs>
        <w:autoSpaceDE w:val="0"/>
        <w:autoSpaceDN w:val="0"/>
        <w:adjustRightInd w:val="0"/>
        <w:spacing w:line="240" w:lineRule="auto"/>
        <w:rPr>
          <w:szCs w:val="22"/>
          <w:shd w:val="clear" w:color="auto" w:fill="FFFFFF"/>
          <w:lang w:val="es-ES"/>
        </w:rPr>
      </w:pPr>
      <w:r w:rsidRPr="0072291D">
        <w:rPr>
          <w:szCs w:val="22"/>
          <w:shd w:val="clear" w:color="auto" w:fill="FFFFFF"/>
          <w:lang w:val="es-ES"/>
        </w:rPr>
        <w:t>Gl</w:t>
      </w:r>
      <w:r w:rsidR="003110EF" w:rsidRPr="0072291D">
        <w:rPr>
          <w:szCs w:val="22"/>
          <w:shd w:val="clear" w:color="auto" w:fill="FFFFFF"/>
          <w:lang w:val="es-ES"/>
        </w:rPr>
        <w:t>i</w:t>
      </w:r>
      <w:r w:rsidRPr="0072291D">
        <w:rPr>
          <w:szCs w:val="22"/>
          <w:shd w:val="clear" w:color="auto" w:fill="FFFFFF"/>
          <w:lang w:val="es-ES"/>
        </w:rPr>
        <w:t>cop</w:t>
      </w:r>
      <w:r w:rsidR="003110EF" w:rsidRPr="0072291D">
        <w:rPr>
          <w:szCs w:val="22"/>
          <w:shd w:val="clear" w:color="auto" w:fill="FFFFFF"/>
          <w:lang w:val="es-ES"/>
        </w:rPr>
        <w:t>i</w:t>
      </w:r>
      <w:r w:rsidRPr="0072291D">
        <w:rPr>
          <w:szCs w:val="22"/>
          <w:shd w:val="clear" w:color="auto" w:fill="FFFFFF"/>
          <w:lang w:val="es-ES"/>
        </w:rPr>
        <w:t>roniu</w:t>
      </w:r>
      <w:r w:rsidR="003110EF" w:rsidRPr="0072291D">
        <w:rPr>
          <w:szCs w:val="22"/>
          <w:shd w:val="clear" w:color="auto" w:fill="FFFFFF"/>
          <w:lang w:val="es-ES"/>
        </w:rPr>
        <w:t>l</w:t>
      </w:r>
      <w:r w:rsidR="0078639F" w:rsidRPr="0072291D">
        <w:rPr>
          <w:szCs w:val="22"/>
          <w:shd w:val="clear" w:color="auto" w:fill="FFFFFF"/>
          <w:lang w:val="es-ES"/>
        </w:rPr>
        <w:t xml:space="preserve"> acționează prin blocarea acțiu</w:t>
      </w:r>
      <w:r w:rsidR="003110EF" w:rsidRPr="0072291D">
        <w:rPr>
          <w:szCs w:val="22"/>
          <w:shd w:val="clear" w:color="auto" w:fill="FFFFFF"/>
          <w:lang w:val="es-ES"/>
        </w:rPr>
        <w:t xml:space="preserve">nii </w:t>
      </w:r>
      <w:r w:rsidRPr="0072291D">
        <w:rPr>
          <w:szCs w:val="22"/>
          <w:shd w:val="clear" w:color="auto" w:fill="FFFFFF"/>
          <w:lang w:val="es-ES"/>
        </w:rPr>
        <w:t>bronhoconstricto</w:t>
      </w:r>
      <w:r w:rsidR="003110EF" w:rsidRPr="0072291D">
        <w:rPr>
          <w:szCs w:val="22"/>
          <w:shd w:val="clear" w:color="auto" w:fill="FFFFFF"/>
          <w:lang w:val="es-ES"/>
        </w:rPr>
        <w:t xml:space="preserve">are a acetilcolinei la nivelul celulelor musculaturii netede a căilor </w:t>
      </w:r>
      <w:r w:rsidR="009A63A2" w:rsidRPr="0072291D">
        <w:rPr>
          <w:szCs w:val="22"/>
          <w:shd w:val="clear" w:color="auto" w:fill="FFFFFF"/>
          <w:lang w:val="es-ES"/>
        </w:rPr>
        <w:t>respiratorii</w:t>
      </w:r>
      <w:r w:rsidRPr="0072291D">
        <w:rPr>
          <w:szCs w:val="22"/>
          <w:shd w:val="clear" w:color="auto" w:fill="FFFFFF"/>
          <w:lang w:val="es-ES"/>
        </w:rPr>
        <w:t xml:space="preserve">, </w:t>
      </w:r>
      <w:r w:rsidR="009A63A2" w:rsidRPr="0072291D">
        <w:rPr>
          <w:szCs w:val="22"/>
          <w:shd w:val="clear" w:color="auto" w:fill="FFFFFF"/>
          <w:lang w:val="es-ES"/>
        </w:rPr>
        <w:t xml:space="preserve">inducând </w:t>
      </w:r>
      <w:r w:rsidR="003110EF" w:rsidRPr="0072291D">
        <w:rPr>
          <w:szCs w:val="22"/>
          <w:shd w:val="clear" w:color="auto" w:fill="FFFFFF"/>
          <w:lang w:val="es-ES"/>
        </w:rPr>
        <w:t xml:space="preserve">astfel </w:t>
      </w:r>
      <w:r w:rsidR="009A63A2" w:rsidRPr="0072291D">
        <w:rPr>
          <w:szCs w:val="22"/>
          <w:shd w:val="clear" w:color="auto" w:fill="FFFFFF"/>
          <w:lang w:val="es-ES"/>
        </w:rPr>
        <w:t xml:space="preserve">dilatarea </w:t>
      </w:r>
      <w:r w:rsidR="003110EF" w:rsidRPr="0072291D">
        <w:rPr>
          <w:szCs w:val="22"/>
          <w:shd w:val="clear" w:color="auto" w:fill="FFFFFF"/>
          <w:lang w:val="es-ES"/>
        </w:rPr>
        <w:t xml:space="preserve">căile </w:t>
      </w:r>
      <w:r w:rsidR="009A63A2" w:rsidRPr="0072291D">
        <w:rPr>
          <w:szCs w:val="22"/>
          <w:shd w:val="clear" w:color="auto" w:fill="FFFFFF"/>
          <w:lang w:val="es-ES"/>
        </w:rPr>
        <w:t>respiratorii</w:t>
      </w:r>
      <w:r w:rsidRPr="0072291D">
        <w:rPr>
          <w:szCs w:val="22"/>
          <w:shd w:val="clear" w:color="auto" w:fill="FFFFFF"/>
          <w:lang w:val="es-ES"/>
        </w:rPr>
        <w:t xml:space="preserve">. </w:t>
      </w:r>
      <w:r w:rsidR="003110EF" w:rsidRPr="0072291D">
        <w:rPr>
          <w:szCs w:val="22"/>
          <w:shd w:val="clear" w:color="auto" w:fill="FFFFFF"/>
          <w:lang w:val="es-ES"/>
        </w:rPr>
        <w:t xml:space="preserve">Acesta a demonstrat o selectivitate de </w:t>
      </w:r>
      <w:r w:rsidRPr="0072291D">
        <w:rPr>
          <w:szCs w:val="22"/>
          <w:shd w:val="clear" w:color="auto" w:fill="FFFFFF"/>
          <w:lang w:val="es-ES"/>
        </w:rPr>
        <w:t xml:space="preserve">4 </w:t>
      </w:r>
      <w:r w:rsidR="003110EF" w:rsidRPr="0072291D">
        <w:rPr>
          <w:szCs w:val="22"/>
          <w:shd w:val="clear" w:color="auto" w:fill="FFFFFF"/>
          <w:lang w:val="es-ES"/>
        </w:rPr>
        <w:t>până la</w:t>
      </w:r>
      <w:r w:rsidRPr="0072291D">
        <w:rPr>
          <w:szCs w:val="22"/>
          <w:shd w:val="clear" w:color="auto" w:fill="FFFFFF"/>
          <w:lang w:val="es-ES"/>
        </w:rPr>
        <w:t xml:space="preserve"> 5</w:t>
      </w:r>
      <w:r w:rsidR="003110EF" w:rsidRPr="0072291D">
        <w:rPr>
          <w:szCs w:val="22"/>
          <w:shd w:val="clear" w:color="auto" w:fill="FFFFFF"/>
          <w:lang w:val="es-ES"/>
        </w:rPr>
        <w:t xml:space="preserve"> ori mai mare pentru receptorii umani </w:t>
      </w:r>
      <w:r w:rsidRPr="0072291D">
        <w:rPr>
          <w:szCs w:val="22"/>
          <w:shd w:val="clear" w:color="auto" w:fill="FFFFFF"/>
          <w:lang w:val="es-ES"/>
        </w:rPr>
        <w:t xml:space="preserve">M3 </w:t>
      </w:r>
      <w:r w:rsidR="003110EF" w:rsidRPr="0072291D">
        <w:rPr>
          <w:szCs w:val="22"/>
          <w:shd w:val="clear" w:color="auto" w:fill="FFFFFF"/>
          <w:lang w:val="es-ES"/>
        </w:rPr>
        <w:t>și</w:t>
      </w:r>
      <w:r w:rsidRPr="0072291D">
        <w:rPr>
          <w:szCs w:val="22"/>
          <w:shd w:val="clear" w:color="auto" w:fill="FFFFFF"/>
          <w:lang w:val="es-ES"/>
        </w:rPr>
        <w:t xml:space="preserve"> M1 </w:t>
      </w:r>
      <w:r w:rsidR="003110EF" w:rsidRPr="0072291D">
        <w:rPr>
          <w:szCs w:val="22"/>
          <w:shd w:val="clear" w:color="auto" w:fill="FFFFFF"/>
          <w:lang w:val="es-ES"/>
        </w:rPr>
        <w:t xml:space="preserve">față de receptorul uman </w:t>
      </w:r>
      <w:r w:rsidRPr="0072291D">
        <w:rPr>
          <w:szCs w:val="22"/>
          <w:shd w:val="clear" w:color="auto" w:fill="FFFFFF"/>
          <w:lang w:val="es-ES"/>
        </w:rPr>
        <w:t xml:space="preserve">M2 </w:t>
      </w:r>
      <w:r w:rsidR="003110EF" w:rsidRPr="0072291D">
        <w:rPr>
          <w:szCs w:val="22"/>
          <w:shd w:val="clear" w:color="auto" w:fill="FFFFFF"/>
          <w:lang w:val="es-ES"/>
        </w:rPr>
        <w:t>în studii privind legarea competitivă</w:t>
      </w:r>
      <w:r w:rsidRPr="0072291D">
        <w:rPr>
          <w:szCs w:val="22"/>
          <w:shd w:val="clear" w:color="auto" w:fill="FFFFFF"/>
          <w:lang w:val="es-ES"/>
        </w:rPr>
        <w:t xml:space="preserve">. </w:t>
      </w:r>
      <w:r w:rsidR="003110EF" w:rsidRPr="0072291D">
        <w:rPr>
          <w:szCs w:val="22"/>
          <w:shd w:val="clear" w:color="auto" w:fill="FFFFFF"/>
          <w:lang w:val="es-ES"/>
        </w:rPr>
        <w:t xml:space="preserve">Are un debut </w:t>
      </w:r>
      <w:r w:rsidR="009A63A2" w:rsidRPr="0072291D">
        <w:rPr>
          <w:szCs w:val="22"/>
          <w:shd w:val="clear" w:color="auto" w:fill="FFFFFF"/>
          <w:lang w:val="es-ES"/>
        </w:rPr>
        <w:t xml:space="preserve">de acțiune </w:t>
      </w:r>
      <w:r w:rsidR="003110EF" w:rsidRPr="0072291D">
        <w:rPr>
          <w:szCs w:val="22"/>
          <w:shd w:val="clear" w:color="auto" w:fill="FFFFFF"/>
          <w:lang w:val="es-ES"/>
        </w:rPr>
        <w:t xml:space="preserve">rapid după </w:t>
      </w:r>
      <w:r w:rsidR="00D00718" w:rsidRPr="0072291D">
        <w:rPr>
          <w:szCs w:val="22"/>
          <w:shd w:val="clear" w:color="auto" w:fill="FFFFFF"/>
          <w:lang w:val="es-ES"/>
        </w:rPr>
        <w:t xml:space="preserve">criteriul </w:t>
      </w:r>
      <w:r w:rsidR="003110EF" w:rsidRPr="0072291D">
        <w:rPr>
          <w:szCs w:val="22"/>
          <w:shd w:val="clear" w:color="auto" w:fill="FFFFFF"/>
          <w:lang w:val="es-ES"/>
        </w:rPr>
        <w:t>parametri</w:t>
      </w:r>
      <w:r w:rsidR="00D00718" w:rsidRPr="0072291D">
        <w:rPr>
          <w:szCs w:val="22"/>
          <w:shd w:val="clear" w:color="auto" w:fill="FFFFFF"/>
          <w:lang w:val="es-ES"/>
        </w:rPr>
        <w:t>lor cinetici observați</w:t>
      </w:r>
      <w:r w:rsidR="003110EF" w:rsidRPr="0072291D">
        <w:rPr>
          <w:szCs w:val="22"/>
          <w:shd w:val="clear" w:color="auto" w:fill="FFFFFF"/>
          <w:lang w:val="es-ES"/>
        </w:rPr>
        <w:t xml:space="preserve"> </w:t>
      </w:r>
      <w:r w:rsidR="00D00718" w:rsidRPr="0072291D">
        <w:rPr>
          <w:szCs w:val="22"/>
          <w:shd w:val="clear" w:color="auto" w:fill="FFFFFF"/>
          <w:lang w:val="es-ES"/>
        </w:rPr>
        <w:t xml:space="preserve">de asociere/disociere și după debutul acțiunii după </w:t>
      </w:r>
      <w:r w:rsidR="009A63A2" w:rsidRPr="0072291D">
        <w:rPr>
          <w:szCs w:val="22"/>
          <w:shd w:val="clear" w:color="auto" w:fill="FFFFFF"/>
          <w:lang w:val="es-ES"/>
        </w:rPr>
        <w:t xml:space="preserve">administrarea inhalatorie </w:t>
      </w:r>
      <w:r w:rsidR="00D00718" w:rsidRPr="0072291D">
        <w:rPr>
          <w:szCs w:val="22"/>
          <w:shd w:val="clear" w:color="auto" w:fill="FFFFFF"/>
          <w:lang w:val="es-ES"/>
        </w:rPr>
        <w:t>în studii clinice</w:t>
      </w:r>
      <w:r w:rsidRPr="0072291D">
        <w:rPr>
          <w:szCs w:val="22"/>
          <w:shd w:val="clear" w:color="auto" w:fill="FFFFFF"/>
          <w:lang w:val="es-ES"/>
        </w:rPr>
        <w:t xml:space="preserve">. </w:t>
      </w:r>
      <w:r w:rsidR="00D00718" w:rsidRPr="0072291D">
        <w:rPr>
          <w:szCs w:val="22"/>
          <w:shd w:val="clear" w:color="auto" w:fill="FFFFFF"/>
          <w:lang w:val="es-ES"/>
        </w:rPr>
        <w:t>Acțiunea de lungă durată poate fi par</w:t>
      </w:r>
      <w:r w:rsidR="00895C8D" w:rsidRPr="0072291D">
        <w:rPr>
          <w:szCs w:val="22"/>
          <w:shd w:val="clear" w:color="auto" w:fill="FFFFFF"/>
          <w:lang w:val="es-ES"/>
        </w:rPr>
        <w:t>ț</w:t>
      </w:r>
      <w:r w:rsidR="00D00718" w:rsidRPr="0072291D">
        <w:rPr>
          <w:szCs w:val="22"/>
          <w:shd w:val="clear" w:color="auto" w:fill="FFFFFF"/>
          <w:lang w:val="es-ES"/>
        </w:rPr>
        <w:t xml:space="preserve">ial atribuită concentrațiilor susținute ale medicamentului la nivelul plămânilor, așa cum se reflectă în timpul terminal prelungit de </w:t>
      </w:r>
      <w:r w:rsidR="00D00718" w:rsidRPr="0072291D">
        <w:rPr>
          <w:szCs w:val="22"/>
          <w:shd w:val="clear" w:color="auto" w:fill="FFFFFF"/>
          <w:lang w:val="es-ES"/>
        </w:rPr>
        <w:lastRenderedPageBreak/>
        <w:t xml:space="preserve">înjumătățire plasmatică al </w:t>
      </w:r>
      <w:r w:rsidR="006F5449" w:rsidRPr="0072291D">
        <w:rPr>
          <w:szCs w:val="22"/>
          <w:shd w:val="clear" w:color="auto" w:fill="FFFFFF"/>
          <w:lang w:val="es-ES"/>
        </w:rPr>
        <w:t>glicopironiu</w:t>
      </w:r>
      <w:r w:rsidR="00D00718" w:rsidRPr="0072291D">
        <w:rPr>
          <w:szCs w:val="22"/>
          <w:shd w:val="clear" w:color="auto" w:fill="FFFFFF"/>
          <w:lang w:val="es-ES"/>
        </w:rPr>
        <w:t>lui după inhalare prin inhalator</w:t>
      </w:r>
      <w:r w:rsidR="009A63A2" w:rsidRPr="0072291D">
        <w:rPr>
          <w:szCs w:val="22"/>
          <w:shd w:val="clear" w:color="auto" w:fill="FFFFFF"/>
          <w:lang w:val="es-ES"/>
        </w:rPr>
        <w:t>,</w:t>
      </w:r>
      <w:r w:rsidR="00D00718" w:rsidRPr="0072291D">
        <w:rPr>
          <w:szCs w:val="22"/>
          <w:shd w:val="clear" w:color="auto" w:fill="FFFFFF"/>
          <w:lang w:val="es-ES"/>
        </w:rPr>
        <w:t xml:space="preserve"> în contrast</w:t>
      </w:r>
      <w:r w:rsidR="00D00718" w:rsidRPr="00A8486F">
        <w:rPr>
          <w:szCs w:val="22"/>
          <w:shd w:val="clear" w:color="auto" w:fill="FFFFFF"/>
          <w:lang w:val="es-ES"/>
        </w:rPr>
        <w:t xml:space="preserve"> cu timpul de înjumătățire plasm</w:t>
      </w:r>
      <w:r w:rsidR="0078639F" w:rsidRPr="00A8486F">
        <w:rPr>
          <w:szCs w:val="22"/>
          <w:shd w:val="clear" w:color="auto" w:fill="FFFFFF"/>
          <w:lang w:val="es-ES"/>
        </w:rPr>
        <w:t>atică după administrarea intrave</w:t>
      </w:r>
      <w:r w:rsidR="00D00718" w:rsidRPr="00A8486F">
        <w:rPr>
          <w:szCs w:val="22"/>
          <w:shd w:val="clear" w:color="auto" w:fill="FFFFFF"/>
          <w:lang w:val="es-ES"/>
        </w:rPr>
        <w:t>noasă</w:t>
      </w:r>
      <w:r w:rsidRPr="00A8486F">
        <w:rPr>
          <w:szCs w:val="22"/>
          <w:shd w:val="clear" w:color="auto" w:fill="FFFFFF"/>
          <w:lang w:val="es-ES"/>
        </w:rPr>
        <w:t xml:space="preserve"> (</w:t>
      </w:r>
      <w:r w:rsidR="00D00718" w:rsidRPr="00A8486F">
        <w:rPr>
          <w:szCs w:val="22"/>
          <w:shd w:val="clear" w:color="auto" w:fill="FFFFFF"/>
          <w:lang w:val="es-ES"/>
        </w:rPr>
        <w:t>vezi pct.</w:t>
      </w:r>
      <w:r w:rsidRPr="00A8486F">
        <w:rPr>
          <w:szCs w:val="22"/>
          <w:shd w:val="clear" w:color="auto" w:fill="FFFFFF"/>
          <w:lang w:val="es-ES"/>
        </w:rPr>
        <w:t> 5.2).</w:t>
      </w:r>
    </w:p>
    <w:p w14:paraId="34B75244" w14:textId="77777777" w:rsidR="00B84FD6" w:rsidRPr="00A8486F" w:rsidRDefault="00B84FD6" w:rsidP="00C20C89">
      <w:pPr>
        <w:tabs>
          <w:tab w:val="clear" w:pos="567"/>
        </w:tabs>
        <w:autoSpaceDE w:val="0"/>
        <w:autoSpaceDN w:val="0"/>
        <w:adjustRightInd w:val="0"/>
        <w:spacing w:line="240" w:lineRule="auto"/>
        <w:rPr>
          <w:szCs w:val="22"/>
          <w:shd w:val="clear" w:color="auto" w:fill="FFFFFF"/>
          <w:lang w:val="es-ES"/>
        </w:rPr>
      </w:pPr>
    </w:p>
    <w:p w14:paraId="77DBDAE8" w14:textId="77777777" w:rsidR="00B84FD6" w:rsidRPr="00A8486F" w:rsidRDefault="004F6F07" w:rsidP="00C20C89">
      <w:pPr>
        <w:keepNext/>
        <w:tabs>
          <w:tab w:val="clear" w:pos="567"/>
        </w:tabs>
        <w:autoSpaceDE w:val="0"/>
        <w:autoSpaceDN w:val="0"/>
        <w:adjustRightInd w:val="0"/>
        <w:spacing w:line="240" w:lineRule="auto"/>
        <w:rPr>
          <w:szCs w:val="22"/>
          <w:u w:val="single"/>
          <w:lang w:val="es-ES"/>
        </w:rPr>
      </w:pPr>
      <w:r w:rsidRPr="00A8486F">
        <w:rPr>
          <w:i/>
          <w:szCs w:val="22"/>
          <w:u w:val="single"/>
          <w:lang w:val="es-ES"/>
        </w:rPr>
        <w:t>Furoat de mometazonă</w:t>
      </w:r>
    </w:p>
    <w:p w14:paraId="4869FF2D" w14:textId="6F17E0B4" w:rsidR="00D86891" w:rsidRPr="0072291D" w:rsidRDefault="00D86891" w:rsidP="00C20C89">
      <w:pPr>
        <w:tabs>
          <w:tab w:val="clear" w:pos="567"/>
        </w:tabs>
        <w:autoSpaceDE w:val="0"/>
        <w:autoSpaceDN w:val="0"/>
        <w:adjustRightInd w:val="0"/>
        <w:spacing w:line="240" w:lineRule="auto"/>
        <w:rPr>
          <w:lang w:val="ro-RO"/>
        </w:rPr>
      </w:pPr>
      <w:r w:rsidRPr="00A8486F">
        <w:rPr>
          <w:szCs w:val="22"/>
          <w:lang w:val="ro-RO"/>
        </w:rPr>
        <w:t xml:space="preserve">Furoatul de mometazonă este un </w:t>
      </w:r>
      <w:r w:rsidRPr="0072291D">
        <w:rPr>
          <w:szCs w:val="22"/>
          <w:lang w:val="ro-RO"/>
        </w:rPr>
        <w:t xml:space="preserve">corticosteroid </w:t>
      </w:r>
      <w:r w:rsidR="009A63A2" w:rsidRPr="0072291D">
        <w:rPr>
          <w:szCs w:val="22"/>
          <w:lang w:val="ro-RO"/>
        </w:rPr>
        <w:t xml:space="preserve">de sinteză </w:t>
      </w:r>
      <w:r w:rsidRPr="0072291D">
        <w:rPr>
          <w:szCs w:val="22"/>
          <w:lang w:val="ro-RO"/>
        </w:rPr>
        <w:t xml:space="preserve">cu o mare afinitate pentru receptorii glucocorticoizi și proprietăți antiinflamatorii locale. </w:t>
      </w:r>
      <w:r w:rsidRPr="0072291D">
        <w:rPr>
          <w:i/>
          <w:lang w:val="ro-RO"/>
        </w:rPr>
        <w:t>In vitro</w:t>
      </w:r>
      <w:r w:rsidRPr="0072291D">
        <w:rPr>
          <w:lang w:val="ro-RO"/>
        </w:rPr>
        <w:t>, furoatul de mometazonă inhibă eliberarea leukotrienelor din leucocite la pacienții alergici. În cultura celulară, furoatul de mometazonă a demonstrat o potență mare în inhibarea sintezei și eliberarea IL</w:t>
      </w:r>
      <w:r w:rsidRPr="0072291D">
        <w:rPr>
          <w:lang w:val="ro-RO"/>
        </w:rPr>
        <w:noBreakHyphen/>
        <w:t>1, IL</w:t>
      </w:r>
      <w:r w:rsidRPr="0072291D">
        <w:rPr>
          <w:lang w:val="ro-RO"/>
        </w:rPr>
        <w:noBreakHyphen/>
        <w:t>5, IL</w:t>
      </w:r>
      <w:r w:rsidRPr="0072291D">
        <w:rPr>
          <w:lang w:val="ro-RO"/>
        </w:rPr>
        <w:noBreakHyphen/>
        <w:t>6 și TNF</w:t>
      </w:r>
      <w:r w:rsidRPr="0072291D">
        <w:rPr>
          <w:lang w:val="ro-RO"/>
        </w:rPr>
        <w:noBreakHyphen/>
        <w:t xml:space="preserve">alpha. De asemenea, este un inhibitor potent al </w:t>
      </w:r>
      <w:r w:rsidR="009A63A2" w:rsidRPr="0072291D">
        <w:rPr>
          <w:lang w:val="ro-RO"/>
        </w:rPr>
        <w:t xml:space="preserve">producerii </w:t>
      </w:r>
      <w:r w:rsidRPr="0072291D">
        <w:rPr>
          <w:lang w:val="ro-RO"/>
        </w:rPr>
        <w:t xml:space="preserve">de leukotriene și al </w:t>
      </w:r>
      <w:r w:rsidR="009A63A2" w:rsidRPr="0072291D">
        <w:rPr>
          <w:lang w:val="ro-RO"/>
        </w:rPr>
        <w:t xml:space="preserve">producerii </w:t>
      </w:r>
      <w:r w:rsidRPr="0072291D">
        <w:rPr>
          <w:lang w:val="ro-RO"/>
        </w:rPr>
        <w:t>de Th2 citokine IL</w:t>
      </w:r>
      <w:r w:rsidRPr="0072291D">
        <w:rPr>
          <w:lang w:val="ro-RO"/>
        </w:rPr>
        <w:noBreakHyphen/>
        <w:t>4 și IL</w:t>
      </w:r>
      <w:r w:rsidRPr="0072291D">
        <w:rPr>
          <w:lang w:val="ro-RO"/>
        </w:rPr>
        <w:noBreakHyphen/>
        <w:t>5 din celulele T CD4+ umane.</w:t>
      </w:r>
    </w:p>
    <w:p w14:paraId="256F35CB" w14:textId="77777777" w:rsidR="00B84FD6" w:rsidRPr="0072291D" w:rsidRDefault="00B84FD6" w:rsidP="00C20C89">
      <w:pPr>
        <w:tabs>
          <w:tab w:val="clear" w:pos="567"/>
        </w:tabs>
        <w:autoSpaceDE w:val="0"/>
        <w:autoSpaceDN w:val="0"/>
        <w:adjustRightInd w:val="0"/>
        <w:spacing w:line="240" w:lineRule="auto"/>
        <w:rPr>
          <w:szCs w:val="22"/>
          <w:lang w:val="ro-RO"/>
        </w:rPr>
      </w:pPr>
    </w:p>
    <w:p w14:paraId="366F7B6C" w14:textId="77777777" w:rsidR="00831A03" w:rsidRPr="0072291D" w:rsidRDefault="00831A03" w:rsidP="00C20C89">
      <w:pPr>
        <w:keepNext/>
        <w:tabs>
          <w:tab w:val="clear" w:pos="567"/>
        </w:tabs>
        <w:spacing w:line="240" w:lineRule="auto"/>
        <w:rPr>
          <w:szCs w:val="22"/>
          <w:u w:val="single"/>
          <w:lang w:val="ro-RO"/>
        </w:rPr>
      </w:pPr>
      <w:r w:rsidRPr="0072291D">
        <w:rPr>
          <w:noProof/>
          <w:szCs w:val="22"/>
          <w:u w:val="single"/>
          <w:lang w:val="ro-RO"/>
        </w:rPr>
        <w:t>Efecte farmacodinamice</w:t>
      </w:r>
    </w:p>
    <w:p w14:paraId="6DDEAD6E" w14:textId="77777777" w:rsidR="00B84FD6" w:rsidRPr="0072291D" w:rsidRDefault="00B84FD6" w:rsidP="00C20C89">
      <w:pPr>
        <w:keepNext/>
        <w:tabs>
          <w:tab w:val="clear" w:pos="567"/>
        </w:tabs>
        <w:autoSpaceDE w:val="0"/>
        <w:autoSpaceDN w:val="0"/>
        <w:adjustRightInd w:val="0"/>
        <w:spacing w:line="240" w:lineRule="auto"/>
        <w:rPr>
          <w:szCs w:val="22"/>
          <w:lang w:val="es-ES"/>
        </w:rPr>
      </w:pPr>
    </w:p>
    <w:p w14:paraId="12B054F1" w14:textId="7812CE91" w:rsidR="00B84FD6" w:rsidRPr="0072291D" w:rsidRDefault="00D86891" w:rsidP="00C20C89">
      <w:pPr>
        <w:pStyle w:val="Text"/>
        <w:spacing w:before="0"/>
        <w:jc w:val="left"/>
        <w:rPr>
          <w:bCs/>
          <w:sz w:val="22"/>
          <w:szCs w:val="22"/>
          <w:lang w:val="es-ES"/>
        </w:rPr>
      </w:pPr>
      <w:r w:rsidRPr="0072291D">
        <w:rPr>
          <w:sz w:val="22"/>
          <w:szCs w:val="22"/>
          <w:lang w:val="ro-RO"/>
        </w:rPr>
        <w:t xml:space="preserve">Profilul răspunsului farmacodinamic al </w:t>
      </w:r>
      <w:r w:rsidR="00DE0C60" w:rsidRPr="0072291D">
        <w:rPr>
          <w:sz w:val="22"/>
          <w:szCs w:val="22"/>
          <w:lang w:val="ro-RO"/>
        </w:rPr>
        <w:t>acestui medicament</w:t>
      </w:r>
      <w:r w:rsidRPr="0072291D">
        <w:rPr>
          <w:sz w:val="22"/>
          <w:szCs w:val="22"/>
          <w:lang w:val="ro-RO"/>
        </w:rPr>
        <w:t xml:space="preserve"> este caracterizat de debutul rapid de acțiune, la 5 minute de la administrare și </w:t>
      </w:r>
      <w:r w:rsidR="009A63A2" w:rsidRPr="0072291D">
        <w:rPr>
          <w:sz w:val="22"/>
          <w:szCs w:val="22"/>
          <w:lang w:val="ro-RO"/>
        </w:rPr>
        <w:t xml:space="preserve">de </w:t>
      </w:r>
      <w:r w:rsidRPr="0072291D">
        <w:rPr>
          <w:sz w:val="22"/>
          <w:szCs w:val="22"/>
          <w:lang w:val="ro-RO"/>
        </w:rPr>
        <w:t>efectul susținut în interval de 24 ore de la administrarea doze</w:t>
      </w:r>
      <w:r w:rsidR="009A63A2" w:rsidRPr="0072291D">
        <w:rPr>
          <w:sz w:val="22"/>
          <w:szCs w:val="22"/>
          <w:lang w:val="ro-RO"/>
        </w:rPr>
        <w:t>i</w:t>
      </w:r>
      <w:r w:rsidR="00914C40" w:rsidRPr="0072291D">
        <w:rPr>
          <w:bCs/>
          <w:sz w:val="22"/>
          <w:szCs w:val="22"/>
          <w:lang w:val="es-ES"/>
        </w:rPr>
        <w:t>.</w:t>
      </w:r>
    </w:p>
    <w:p w14:paraId="11B75E52" w14:textId="77777777" w:rsidR="0046574F" w:rsidRPr="0072291D" w:rsidRDefault="0046574F" w:rsidP="00C20C89">
      <w:pPr>
        <w:pStyle w:val="Text"/>
        <w:spacing w:before="0"/>
        <w:jc w:val="left"/>
        <w:rPr>
          <w:sz w:val="22"/>
          <w:szCs w:val="22"/>
          <w:lang w:val="es-ES"/>
        </w:rPr>
      </w:pPr>
    </w:p>
    <w:p w14:paraId="42AA2F2E" w14:textId="4B33CD0B" w:rsidR="00B84FD6" w:rsidRPr="00A8486F" w:rsidRDefault="00AB3C69" w:rsidP="00C20C89">
      <w:pPr>
        <w:pStyle w:val="Text"/>
        <w:spacing w:before="0"/>
        <w:jc w:val="left"/>
        <w:rPr>
          <w:sz w:val="22"/>
          <w:szCs w:val="22"/>
          <w:lang w:val="es-ES"/>
        </w:rPr>
      </w:pPr>
      <w:r w:rsidRPr="0072291D">
        <w:rPr>
          <w:sz w:val="22"/>
          <w:szCs w:val="22"/>
          <w:lang w:val="ro-RO"/>
        </w:rPr>
        <w:t xml:space="preserve">Profilul răspunsului farmacodinamic este </w:t>
      </w:r>
      <w:r w:rsidR="009A63A2" w:rsidRPr="0072291D">
        <w:rPr>
          <w:sz w:val="22"/>
          <w:szCs w:val="22"/>
          <w:lang w:val="ro-RO"/>
        </w:rPr>
        <w:t>ulterior</w:t>
      </w:r>
      <w:r w:rsidRPr="0072291D">
        <w:rPr>
          <w:sz w:val="22"/>
          <w:szCs w:val="22"/>
          <w:lang w:val="ro-RO"/>
        </w:rPr>
        <w:t xml:space="preserve"> caracterizat de </w:t>
      </w:r>
      <w:r w:rsidR="009A63A2" w:rsidRPr="0072291D">
        <w:rPr>
          <w:sz w:val="22"/>
          <w:szCs w:val="22"/>
          <w:lang w:val="ro-RO"/>
        </w:rPr>
        <w:t xml:space="preserve">valoarea </w:t>
      </w:r>
      <w:r w:rsidR="005F67E2" w:rsidRPr="0072291D">
        <w:rPr>
          <w:sz w:val="22"/>
          <w:szCs w:val="22"/>
          <w:lang w:val="ro-RO"/>
        </w:rPr>
        <w:t xml:space="preserve">maximă a </w:t>
      </w:r>
      <w:r w:rsidRPr="0072291D">
        <w:rPr>
          <w:sz w:val="22"/>
          <w:szCs w:val="22"/>
          <w:lang w:val="ro-RO"/>
        </w:rPr>
        <w:t>volumul</w:t>
      </w:r>
      <w:r w:rsidR="005F67E2" w:rsidRPr="0072291D">
        <w:rPr>
          <w:sz w:val="22"/>
          <w:szCs w:val="22"/>
          <w:lang w:val="ro-RO"/>
        </w:rPr>
        <w:t>ui</w:t>
      </w:r>
      <w:r w:rsidRPr="0072291D">
        <w:rPr>
          <w:sz w:val="22"/>
          <w:szCs w:val="22"/>
          <w:lang w:val="ro-RO"/>
        </w:rPr>
        <w:t xml:space="preserve"> expirat forțat </w:t>
      </w:r>
      <w:r w:rsidRPr="0072291D">
        <w:rPr>
          <w:bCs/>
          <w:sz w:val="22"/>
          <w:szCs w:val="22"/>
          <w:lang w:val="es-ES"/>
        </w:rPr>
        <w:t>în prima secundă</w:t>
      </w:r>
      <w:r w:rsidR="00914C40" w:rsidRPr="0072291D">
        <w:rPr>
          <w:bCs/>
          <w:sz w:val="22"/>
          <w:szCs w:val="22"/>
          <w:lang w:val="es-ES"/>
        </w:rPr>
        <w:t xml:space="preserve"> (</w:t>
      </w:r>
      <w:r w:rsidR="00895C8D" w:rsidRPr="0072291D">
        <w:rPr>
          <w:bCs/>
          <w:sz w:val="22"/>
          <w:szCs w:val="22"/>
          <w:lang w:val="es-ES"/>
        </w:rPr>
        <w:t>VEMS</w:t>
      </w:r>
      <w:r w:rsidR="00914C40" w:rsidRPr="0072291D">
        <w:rPr>
          <w:bCs/>
          <w:sz w:val="22"/>
          <w:szCs w:val="22"/>
          <w:lang w:val="es-ES"/>
        </w:rPr>
        <w:t xml:space="preserve">) </w:t>
      </w:r>
      <w:r w:rsidR="005F67E2" w:rsidRPr="0072291D">
        <w:rPr>
          <w:bCs/>
          <w:sz w:val="22"/>
          <w:szCs w:val="22"/>
          <w:lang w:val="es-ES"/>
        </w:rPr>
        <w:t xml:space="preserve">de </w:t>
      </w:r>
      <w:r w:rsidR="00914C40" w:rsidRPr="0072291D">
        <w:rPr>
          <w:bCs/>
          <w:sz w:val="22"/>
          <w:szCs w:val="22"/>
          <w:lang w:val="es-ES"/>
        </w:rPr>
        <w:t>172</w:t>
      </w:r>
      <w:r w:rsidR="00A03734" w:rsidRPr="0072291D">
        <w:rPr>
          <w:bCs/>
          <w:sz w:val="22"/>
          <w:szCs w:val="22"/>
          <w:lang w:val="es-ES"/>
        </w:rPr>
        <w:t> </w:t>
      </w:r>
      <w:r w:rsidR="00914C40" w:rsidRPr="0072291D">
        <w:rPr>
          <w:bCs/>
          <w:sz w:val="22"/>
          <w:szCs w:val="22"/>
          <w:lang w:val="es-ES"/>
        </w:rPr>
        <w:t>m</w:t>
      </w:r>
      <w:r w:rsidR="00A03734" w:rsidRPr="0072291D">
        <w:rPr>
          <w:bCs/>
          <w:sz w:val="22"/>
          <w:szCs w:val="22"/>
          <w:lang w:val="es-ES"/>
        </w:rPr>
        <w:t xml:space="preserve">l </w:t>
      </w:r>
      <w:r w:rsidRPr="0072291D">
        <w:rPr>
          <w:bCs/>
          <w:sz w:val="22"/>
          <w:szCs w:val="22"/>
          <w:lang w:val="es-ES"/>
        </w:rPr>
        <w:t>după administrarea</w:t>
      </w:r>
      <w:r w:rsidR="00914C40" w:rsidRPr="0072291D">
        <w:rPr>
          <w:bCs/>
          <w:sz w:val="22"/>
          <w:szCs w:val="22"/>
          <w:lang w:val="es-ES"/>
        </w:rPr>
        <w:t xml:space="preserve"> </w:t>
      </w:r>
      <w:r w:rsidR="00DE0C60" w:rsidRPr="0072291D">
        <w:rPr>
          <w:bCs/>
          <w:sz w:val="22"/>
          <w:szCs w:val="22"/>
          <w:lang w:val="es-ES"/>
        </w:rPr>
        <w:t>indacaterol/glicopironiu/furoat de mometazonă</w:t>
      </w:r>
      <w:r w:rsidR="00914C40" w:rsidRPr="0072291D">
        <w:rPr>
          <w:bCs/>
          <w:sz w:val="22"/>
          <w:szCs w:val="22"/>
          <w:lang w:val="es-ES"/>
        </w:rPr>
        <w:t xml:space="preserve"> 114</w:t>
      </w:r>
      <w:r w:rsidR="001D759E" w:rsidRPr="0072291D">
        <w:rPr>
          <w:bCs/>
          <w:sz w:val="22"/>
          <w:szCs w:val="22"/>
          <w:lang w:val="es-ES"/>
        </w:rPr>
        <w:t xml:space="preserve"> </w:t>
      </w:r>
      <w:r w:rsidR="00365FC0" w:rsidRPr="0072291D">
        <w:rPr>
          <w:bCs/>
          <w:sz w:val="22"/>
          <w:szCs w:val="22"/>
          <w:lang w:val="es-ES"/>
        </w:rPr>
        <w:t>µg</w:t>
      </w:r>
      <w:r w:rsidR="00914C40" w:rsidRPr="0072291D">
        <w:rPr>
          <w:bCs/>
          <w:sz w:val="22"/>
          <w:szCs w:val="22"/>
          <w:lang w:val="es-ES"/>
        </w:rPr>
        <w:t>/46</w:t>
      </w:r>
      <w:r w:rsidR="00A03734" w:rsidRPr="0072291D">
        <w:rPr>
          <w:bCs/>
          <w:sz w:val="22"/>
          <w:szCs w:val="22"/>
          <w:lang w:val="es-ES"/>
        </w:rPr>
        <w:t> </w:t>
      </w:r>
      <w:r w:rsidR="00365FC0" w:rsidRPr="0072291D">
        <w:rPr>
          <w:bCs/>
          <w:sz w:val="22"/>
          <w:szCs w:val="22"/>
          <w:lang w:val="es-ES"/>
        </w:rPr>
        <w:t>µg</w:t>
      </w:r>
      <w:r w:rsidR="00914C40" w:rsidRPr="0072291D">
        <w:rPr>
          <w:bCs/>
          <w:sz w:val="22"/>
          <w:szCs w:val="22"/>
          <w:lang w:val="es-ES"/>
        </w:rPr>
        <w:t>/136</w:t>
      </w:r>
      <w:r w:rsidR="00A03734" w:rsidRPr="0072291D">
        <w:rPr>
          <w:bCs/>
          <w:sz w:val="22"/>
          <w:szCs w:val="22"/>
          <w:lang w:val="es-ES"/>
        </w:rPr>
        <w:t> </w:t>
      </w:r>
      <w:r w:rsidR="00365FC0" w:rsidRPr="0072291D">
        <w:rPr>
          <w:bCs/>
          <w:sz w:val="22"/>
          <w:szCs w:val="22"/>
          <w:lang w:val="es-ES"/>
        </w:rPr>
        <w:t>µg</w:t>
      </w:r>
      <w:r w:rsidR="005E35F7" w:rsidRPr="0072291D">
        <w:rPr>
          <w:bCs/>
          <w:sz w:val="22"/>
          <w:szCs w:val="22"/>
          <w:lang w:val="es-ES"/>
        </w:rPr>
        <w:t xml:space="preserve"> o dat</w:t>
      </w:r>
      <w:r w:rsidR="005E35F7" w:rsidRPr="0072291D">
        <w:rPr>
          <w:bCs/>
          <w:sz w:val="22"/>
          <w:szCs w:val="22"/>
          <w:lang w:val="ro-RO"/>
        </w:rPr>
        <w:t>ă pe zi</w:t>
      </w:r>
      <w:r w:rsidR="005F67E2" w:rsidRPr="0072291D">
        <w:rPr>
          <w:bCs/>
          <w:sz w:val="22"/>
          <w:szCs w:val="22"/>
          <w:lang w:val="ro-RO"/>
        </w:rPr>
        <w:t>,</w:t>
      </w:r>
      <w:r w:rsidRPr="0072291D">
        <w:rPr>
          <w:bCs/>
          <w:sz w:val="22"/>
          <w:szCs w:val="22"/>
          <w:lang w:val="es-ES"/>
        </w:rPr>
        <w:t xml:space="preserve"> comparativ</w:t>
      </w:r>
      <w:r w:rsidRPr="00A8486F">
        <w:rPr>
          <w:bCs/>
          <w:sz w:val="22"/>
          <w:szCs w:val="22"/>
          <w:lang w:val="es-ES"/>
        </w:rPr>
        <w:t xml:space="preserve"> cu </w:t>
      </w:r>
      <w:r w:rsidR="00914C40" w:rsidRPr="00A8486F">
        <w:rPr>
          <w:bCs/>
          <w:sz w:val="22"/>
          <w:szCs w:val="22"/>
          <w:lang w:val="es-ES"/>
        </w:rPr>
        <w:t>salmeterol/flutica</w:t>
      </w:r>
      <w:r w:rsidRPr="00A8486F">
        <w:rPr>
          <w:bCs/>
          <w:sz w:val="22"/>
          <w:szCs w:val="22"/>
          <w:lang w:val="es-ES"/>
        </w:rPr>
        <w:t>z</w:t>
      </w:r>
      <w:r w:rsidR="00914C40" w:rsidRPr="00A8486F">
        <w:rPr>
          <w:bCs/>
          <w:sz w:val="22"/>
          <w:szCs w:val="22"/>
          <w:lang w:val="es-ES"/>
        </w:rPr>
        <w:t>on</w:t>
      </w:r>
      <w:r w:rsidRPr="00A8486F">
        <w:rPr>
          <w:bCs/>
          <w:sz w:val="22"/>
          <w:szCs w:val="22"/>
          <w:lang w:val="es-ES"/>
        </w:rPr>
        <w:t>ă</w:t>
      </w:r>
      <w:r w:rsidR="00914C40" w:rsidRPr="00A8486F">
        <w:rPr>
          <w:bCs/>
          <w:sz w:val="22"/>
          <w:szCs w:val="22"/>
          <w:lang w:val="es-ES"/>
        </w:rPr>
        <w:t xml:space="preserve"> 50</w:t>
      </w:r>
      <w:r w:rsidR="00A03734" w:rsidRPr="00A8486F">
        <w:rPr>
          <w:bCs/>
          <w:sz w:val="22"/>
          <w:szCs w:val="22"/>
          <w:lang w:val="es-ES"/>
        </w:rPr>
        <w:t> </w:t>
      </w:r>
      <w:r w:rsidR="00365FC0" w:rsidRPr="00A8486F">
        <w:rPr>
          <w:bCs/>
          <w:sz w:val="22"/>
          <w:szCs w:val="22"/>
          <w:lang w:val="es-ES"/>
        </w:rPr>
        <w:t>µg</w:t>
      </w:r>
      <w:r w:rsidR="00914C40" w:rsidRPr="00A8486F">
        <w:rPr>
          <w:bCs/>
          <w:sz w:val="22"/>
          <w:szCs w:val="22"/>
          <w:lang w:val="es-ES"/>
        </w:rPr>
        <w:t>/500</w:t>
      </w:r>
      <w:r w:rsidR="00A03734" w:rsidRPr="00A8486F">
        <w:rPr>
          <w:bCs/>
          <w:sz w:val="22"/>
          <w:szCs w:val="22"/>
          <w:lang w:val="es-ES"/>
        </w:rPr>
        <w:t> </w:t>
      </w:r>
      <w:r w:rsidR="00365FC0" w:rsidRPr="00A8486F">
        <w:rPr>
          <w:bCs/>
          <w:sz w:val="22"/>
          <w:szCs w:val="22"/>
          <w:lang w:val="es-ES"/>
        </w:rPr>
        <w:t>µg</w:t>
      </w:r>
      <w:r w:rsidR="00914C40" w:rsidRPr="00A8486F">
        <w:rPr>
          <w:bCs/>
          <w:sz w:val="22"/>
          <w:szCs w:val="22"/>
          <w:lang w:val="es-ES"/>
        </w:rPr>
        <w:t xml:space="preserve"> </w:t>
      </w:r>
      <w:r w:rsidRPr="00A8486F">
        <w:rPr>
          <w:bCs/>
          <w:sz w:val="22"/>
          <w:szCs w:val="22"/>
          <w:lang w:val="es-ES"/>
        </w:rPr>
        <w:t>de două ori pe zi</w:t>
      </w:r>
      <w:r w:rsidR="00914C40" w:rsidRPr="00A8486F">
        <w:rPr>
          <w:bCs/>
          <w:sz w:val="22"/>
          <w:szCs w:val="22"/>
          <w:lang w:val="es-ES"/>
        </w:rPr>
        <w:t>.</w:t>
      </w:r>
    </w:p>
    <w:p w14:paraId="15E0C4D1" w14:textId="77777777" w:rsidR="00A03734" w:rsidRPr="00A8486F" w:rsidRDefault="00A03734" w:rsidP="00C20C89">
      <w:pPr>
        <w:pStyle w:val="Text"/>
        <w:spacing w:before="0"/>
        <w:jc w:val="left"/>
        <w:rPr>
          <w:bCs/>
          <w:sz w:val="22"/>
          <w:szCs w:val="22"/>
          <w:lang w:val="es-ES"/>
        </w:rPr>
      </w:pPr>
    </w:p>
    <w:p w14:paraId="6AEB35E1" w14:textId="77777777" w:rsidR="00D86891" w:rsidRPr="00A8486F" w:rsidRDefault="00D86891" w:rsidP="00C20C89">
      <w:pPr>
        <w:pStyle w:val="Text"/>
        <w:spacing w:before="0"/>
        <w:jc w:val="left"/>
        <w:rPr>
          <w:sz w:val="22"/>
          <w:szCs w:val="22"/>
          <w:lang w:val="ro-RO"/>
        </w:rPr>
      </w:pPr>
      <w:r w:rsidRPr="00A8486F">
        <w:rPr>
          <w:sz w:val="22"/>
          <w:szCs w:val="22"/>
          <w:lang w:val="ro-RO"/>
        </w:rPr>
        <w:t>Nu s</w:t>
      </w:r>
      <w:r w:rsidRPr="00A8486F">
        <w:rPr>
          <w:sz w:val="22"/>
          <w:szCs w:val="22"/>
          <w:lang w:val="ro-RO"/>
        </w:rPr>
        <w:noBreakHyphen/>
        <w:t xml:space="preserve">a observat tahifilaxie la beneficiile funcției pulmonare ale </w:t>
      </w:r>
      <w:r w:rsidR="00173803" w:rsidRPr="00A8486F">
        <w:rPr>
          <w:sz w:val="22"/>
          <w:szCs w:val="22"/>
          <w:lang w:val="ro-RO"/>
        </w:rPr>
        <w:t>Enerzair</w:t>
      </w:r>
      <w:r w:rsidRPr="00A8486F">
        <w:rPr>
          <w:sz w:val="22"/>
          <w:szCs w:val="22"/>
          <w:lang w:val="ro-RO"/>
        </w:rPr>
        <w:t xml:space="preserve"> Breezhaler în timp.</w:t>
      </w:r>
    </w:p>
    <w:p w14:paraId="5C7EDC2B" w14:textId="77777777" w:rsidR="00B84FD6" w:rsidRPr="00A8486F" w:rsidRDefault="00B84FD6" w:rsidP="00C20C89">
      <w:pPr>
        <w:pStyle w:val="Text"/>
        <w:spacing w:before="0"/>
        <w:jc w:val="left"/>
        <w:rPr>
          <w:sz w:val="22"/>
          <w:szCs w:val="22"/>
          <w:lang w:val="es-ES"/>
        </w:rPr>
      </w:pPr>
    </w:p>
    <w:p w14:paraId="09D138F6" w14:textId="77777777" w:rsidR="00D86891" w:rsidRPr="00A8486F" w:rsidRDefault="00D86891" w:rsidP="00C20C89">
      <w:pPr>
        <w:keepNext/>
        <w:tabs>
          <w:tab w:val="clear" w:pos="567"/>
        </w:tabs>
        <w:autoSpaceDE w:val="0"/>
        <w:autoSpaceDN w:val="0"/>
        <w:adjustRightInd w:val="0"/>
        <w:spacing w:line="240" w:lineRule="auto"/>
        <w:rPr>
          <w:i/>
          <w:szCs w:val="22"/>
          <w:u w:val="single"/>
          <w:lang w:val="ro-RO"/>
        </w:rPr>
      </w:pPr>
      <w:r w:rsidRPr="00A8486F">
        <w:rPr>
          <w:i/>
          <w:szCs w:val="22"/>
          <w:u w:val="single"/>
          <w:lang w:val="ro-RO"/>
        </w:rPr>
        <w:t>Intervalul QTc</w:t>
      </w:r>
      <w:bookmarkStart w:id="8" w:name="_nth_Effects_on_the_QTc_int94189"/>
      <w:bookmarkStart w:id="9" w:name="_nth_Safety_assessment__QTc58562"/>
      <w:bookmarkEnd w:id="8"/>
      <w:bookmarkEnd w:id="9"/>
    </w:p>
    <w:p w14:paraId="3A82F8F4" w14:textId="77777777" w:rsidR="00B84FD6" w:rsidRPr="00A8486F" w:rsidRDefault="00D86891" w:rsidP="00C20C89">
      <w:pPr>
        <w:tabs>
          <w:tab w:val="clear" w:pos="567"/>
        </w:tabs>
        <w:autoSpaceDE w:val="0"/>
        <w:autoSpaceDN w:val="0"/>
        <w:adjustRightInd w:val="0"/>
        <w:spacing w:line="240" w:lineRule="auto"/>
        <w:rPr>
          <w:bCs/>
          <w:szCs w:val="22"/>
          <w:lang w:val="ro-RO"/>
        </w:rPr>
      </w:pPr>
      <w:r w:rsidRPr="00A8486F">
        <w:rPr>
          <w:szCs w:val="22"/>
          <w:lang w:val="ro-RO"/>
        </w:rPr>
        <w:t xml:space="preserve">Efectul </w:t>
      </w:r>
      <w:r w:rsidR="00DE0C60" w:rsidRPr="00A8486F">
        <w:rPr>
          <w:szCs w:val="22"/>
          <w:lang w:val="ro-RO"/>
        </w:rPr>
        <w:t>acestui medicament</w:t>
      </w:r>
      <w:r w:rsidRPr="00A8486F">
        <w:rPr>
          <w:szCs w:val="22"/>
          <w:lang w:val="ro-RO"/>
        </w:rPr>
        <w:t xml:space="preserve"> asupra intervalului QT nu a fost evaluat într</w:t>
      </w:r>
      <w:r w:rsidRPr="00A8486F">
        <w:rPr>
          <w:szCs w:val="22"/>
          <w:lang w:val="ro-RO"/>
        </w:rPr>
        <w:noBreakHyphen/>
        <w:t>un studiu amplu privind intervalul QT (TQT).</w:t>
      </w:r>
      <w:r w:rsidR="00054975" w:rsidRPr="00A8486F">
        <w:rPr>
          <w:szCs w:val="22"/>
          <w:lang w:val="ro-RO"/>
        </w:rPr>
        <w:t xml:space="preserve"> </w:t>
      </w:r>
      <w:r w:rsidRPr="00A8486F">
        <w:rPr>
          <w:szCs w:val="22"/>
          <w:lang w:val="ro-RO"/>
        </w:rPr>
        <w:t>Pentru furoatul de mometazonă, nu se cunosc proprietăți de prelungire a intervalului QTc.</w:t>
      </w:r>
    </w:p>
    <w:p w14:paraId="4D957C56" w14:textId="77777777" w:rsidR="00FA0148" w:rsidRPr="00A8486F" w:rsidRDefault="00FA0148" w:rsidP="00C20C89">
      <w:pPr>
        <w:tabs>
          <w:tab w:val="clear" w:pos="567"/>
        </w:tabs>
        <w:autoSpaceDE w:val="0"/>
        <w:autoSpaceDN w:val="0"/>
        <w:adjustRightInd w:val="0"/>
        <w:spacing w:line="240" w:lineRule="auto"/>
        <w:rPr>
          <w:szCs w:val="22"/>
          <w:lang w:val="ro-RO"/>
        </w:rPr>
      </w:pPr>
    </w:p>
    <w:p w14:paraId="7ACFC4F5" w14:textId="77777777" w:rsidR="00831A03" w:rsidRPr="00A8486F" w:rsidRDefault="00831A03" w:rsidP="00C20C89">
      <w:pPr>
        <w:keepNext/>
        <w:tabs>
          <w:tab w:val="clear" w:pos="567"/>
        </w:tabs>
        <w:autoSpaceDE w:val="0"/>
        <w:autoSpaceDN w:val="0"/>
        <w:adjustRightInd w:val="0"/>
        <w:spacing w:line="240" w:lineRule="auto"/>
        <w:rPr>
          <w:szCs w:val="22"/>
          <w:u w:val="single"/>
          <w:lang w:val="ro-RO"/>
        </w:rPr>
      </w:pPr>
      <w:r w:rsidRPr="00A8486F">
        <w:rPr>
          <w:szCs w:val="22"/>
          <w:u w:val="single"/>
          <w:lang w:val="ro-RO"/>
        </w:rPr>
        <w:t>Eficacitate și siguranță clinică</w:t>
      </w:r>
    </w:p>
    <w:p w14:paraId="0FC3E36B" w14:textId="77777777" w:rsidR="00386FB1" w:rsidRPr="00A8486F" w:rsidRDefault="00386FB1" w:rsidP="00C20C89">
      <w:pPr>
        <w:pStyle w:val="Text"/>
        <w:keepNext/>
        <w:spacing w:before="0"/>
        <w:jc w:val="left"/>
        <w:rPr>
          <w:sz w:val="22"/>
          <w:szCs w:val="22"/>
          <w:lang w:val="ro-RO"/>
        </w:rPr>
      </w:pPr>
    </w:p>
    <w:p w14:paraId="014BACA8" w14:textId="00095E68" w:rsidR="00D61F42" w:rsidRPr="00A8486F" w:rsidRDefault="00D61F42" w:rsidP="00C20C89">
      <w:pPr>
        <w:pStyle w:val="Text"/>
        <w:keepNext/>
        <w:spacing w:before="0"/>
        <w:jc w:val="left"/>
        <w:rPr>
          <w:i/>
          <w:sz w:val="22"/>
          <w:szCs w:val="22"/>
          <w:u w:val="single"/>
          <w:lang w:val="ro-RO"/>
        </w:rPr>
      </w:pPr>
      <w:r w:rsidRPr="00A8725C">
        <w:rPr>
          <w:i/>
          <w:sz w:val="22"/>
          <w:szCs w:val="22"/>
          <w:u w:val="single"/>
          <w:lang w:val="it-IT"/>
        </w:rPr>
        <w:t xml:space="preserve">Comparație între Enerzair Breezhaler și </w:t>
      </w:r>
      <w:r w:rsidR="00B5178D" w:rsidRPr="00A8486F">
        <w:rPr>
          <w:i/>
          <w:sz w:val="22"/>
          <w:szCs w:val="22"/>
          <w:u w:val="single"/>
          <w:lang w:val="ro-RO"/>
        </w:rPr>
        <w:t>combinațiile de CSI/</w:t>
      </w:r>
      <w:r w:rsidR="006331EA" w:rsidRPr="00A8486F">
        <w:rPr>
          <w:i/>
          <w:sz w:val="22"/>
          <w:szCs w:val="22"/>
          <w:u w:val="single"/>
          <w:lang w:val="ro-RO"/>
        </w:rPr>
        <w:t>BAD</w:t>
      </w:r>
      <w:r w:rsidR="00B5178D" w:rsidRPr="00A8486F">
        <w:rPr>
          <w:i/>
          <w:sz w:val="22"/>
          <w:szCs w:val="22"/>
          <w:u w:val="single"/>
          <w:lang w:val="ro-RO"/>
        </w:rPr>
        <w:t>LA</w:t>
      </w:r>
    </w:p>
    <w:p w14:paraId="68F82F73" w14:textId="2A302308" w:rsidR="00B84FD6" w:rsidRPr="00A8486F" w:rsidRDefault="00961FC9" w:rsidP="00C20C89">
      <w:pPr>
        <w:pStyle w:val="Text"/>
        <w:spacing w:before="0"/>
        <w:jc w:val="left"/>
        <w:rPr>
          <w:sz w:val="22"/>
          <w:szCs w:val="22"/>
          <w:lang w:val="ro-RO"/>
        </w:rPr>
      </w:pPr>
      <w:r w:rsidRPr="00A8486F">
        <w:rPr>
          <w:sz w:val="22"/>
          <w:szCs w:val="22"/>
          <w:lang w:val="ro-RO"/>
        </w:rPr>
        <w:t xml:space="preserve">Siguranța și eficacitatea </w:t>
      </w:r>
      <w:r w:rsidR="00914C40" w:rsidRPr="00A8486F">
        <w:rPr>
          <w:sz w:val="22"/>
          <w:szCs w:val="22"/>
          <w:lang w:val="ro-RO" w:bidi="th-TH"/>
        </w:rPr>
        <w:t xml:space="preserve">Enerzair </w:t>
      </w:r>
      <w:r w:rsidR="00914C40" w:rsidRPr="0072291D">
        <w:rPr>
          <w:sz w:val="22"/>
          <w:szCs w:val="22"/>
          <w:lang w:val="ro-RO" w:bidi="th-TH"/>
        </w:rPr>
        <w:t xml:space="preserve">Breezhaler </w:t>
      </w:r>
      <w:r w:rsidRPr="0072291D">
        <w:rPr>
          <w:sz w:val="22"/>
          <w:szCs w:val="22"/>
          <w:lang w:val="ro-RO"/>
        </w:rPr>
        <w:t xml:space="preserve">la pacienții adulți cu astm </w:t>
      </w:r>
      <w:r w:rsidR="005F67E2" w:rsidRPr="0072291D">
        <w:rPr>
          <w:sz w:val="22"/>
          <w:szCs w:val="22"/>
          <w:lang w:val="ro-RO"/>
        </w:rPr>
        <w:t xml:space="preserve">bronșic </w:t>
      </w:r>
      <w:r w:rsidRPr="0072291D">
        <w:rPr>
          <w:sz w:val="22"/>
          <w:szCs w:val="22"/>
          <w:lang w:val="ro-RO"/>
        </w:rPr>
        <w:t>persistent au fost evaluate în studiul randomizat, dublu</w:t>
      </w:r>
      <w:r w:rsidRPr="0072291D">
        <w:rPr>
          <w:sz w:val="22"/>
          <w:szCs w:val="22"/>
          <w:lang w:val="ro-RO"/>
        </w:rPr>
        <w:noBreakHyphen/>
        <w:t>orb, de fază 3</w:t>
      </w:r>
      <w:r w:rsidR="00914C40" w:rsidRPr="0072291D">
        <w:rPr>
          <w:sz w:val="22"/>
          <w:szCs w:val="22"/>
          <w:lang w:val="ro-RO"/>
        </w:rPr>
        <w:t xml:space="preserve"> </w:t>
      </w:r>
      <w:r w:rsidR="00936E64" w:rsidRPr="0072291D">
        <w:rPr>
          <w:sz w:val="22"/>
          <w:szCs w:val="22"/>
          <w:lang w:val="ro-RO"/>
        </w:rPr>
        <w:t>(</w:t>
      </w:r>
      <w:r w:rsidR="00FA0148" w:rsidRPr="0072291D">
        <w:rPr>
          <w:sz w:val="22"/>
          <w:szCs w:val="22"/>
          <w:lang w:val="ro-RO"/>
        </w:rPr>
        <w:t>IRIDIUM</w:t>
      </w:r>
      <w:r w:rsidR="00936E64" w:rsidRPr="0072291D">
        <w:rPr>
          <w:sz w:val="22"/>
          <w:szCs w:val="22"/>
          <w:lang w:val="ro-RO"/>
        </w:rPr>
        <w:t>)</w:t>
      </w:r>
      <w:r w:rsidR="00914C40" w:rsidRPr="0072291D">
        <w:rPr>
          <w:sz w:val="22"/>
          <w:szCs w:val="22"/>
          <w:lang w:val="ro-RO"/>
        </w:rPr>
        <w:t>.</w:t>
      </w:r>
      <w:r w:rsidR="00AD539E" w:rsidRPr="0072291D">
        <w:rPr>
          <w:sz w:val="22"/>
          <w:szCs w:val="22"/>
          <w:lang w:val="ro-RO"/>
        </w:rPr>
        <w:t xml:space="preserve"> </w:t>
      </w:r>
      <w:r w:rsidRPr="0072291D">
        <w:rPr>
          <w:sz w:val="22"/>
          <w:szCs w:val="22"/>
          <w:lang w:val="ro-RO"/>
        </w:rPr>
        <w:t>Studiul</w:t>
      </w:r>
      <w:r w:rsidR="00914C40" w:rsidRPr="0072291D">
        <w:rPr>
          <w:sz w:val="22"/>
          <w:szCs w:val="22"/>
          <w:lang w:val="ro-RO"/>
        </w:rPr>
        <w:t xml:space="preserve"> </w:t>
      </w:r>
      <w:r w:rsidR="00936E64" w:rsidRPr="0072291D">
        <w:rPr>
          <w:sz w:val="22"/>
          <w:szCs w:val="22"/>
          <w:lang w:val="ro-RO"/>
        </w:rPr>
        <w:t xml:space="preserve">IRIDIUM </w:t>
      </w:r>
      <w:r w:rsidRPr="0072291D">
        <w:rPr>
          <w:sz w:val="22"/>
          <w:szCs w:val="22"/>
          <w:lang w:val="ro-RO"/>
        </w:rPr>
        <w:t>a fost un studi</w:t>
      </w:r>
      <w:r w:rsidR="00107CD3" w:rsidRPr="0072291D">
        <w:rPr>
          <w:sz w:val="22"/>
          <w:szCs w:val="22"/>
          <w:lang w:val="ro-RO"/>
        </w:rPr>
        <w:t>u</w:t>
      </w:r>
      <w:r w:rsidRPr="0072291D">
        <w:rPr>
          <w:sz w:val="22"/>
          <w:szCs w:val="22"/>
          <w:lang w:val="ro-RO"/>
        </w:rPr>
        <w:t xml:space="preserve"> cu durata de</w:t>
      </w:r>
      <w:r w:rsidR="00936E64" w:rsidRPr="0072291D">
        <w:rPr>
          <w:sz w:val="22"/>
          <w:szCs w:val="22"/>
          <w:lang w:val="ro-RO"/>
        </w:rPr>
        <w:t xml:space="preserve"> </w:t>
      </w:r>
      <w:r w:rsidR="00914C40" w:rsidRPr="0072291D">
        <w:rPr>
          <w:sz w:val="22"/>
          <w:szCs w:val="22"/>
          <w:lang w:val="ro-RO"/>
        </w:rPr>
        <w:t>52</w:t>
      </w:r>
      <w:r w:rsidRPr="0072291D">
        <w:rPr>
          <w:sz w:val="22"/>
          <w:szCs w:val="22"/>
          <w:lang w:val="ro-RO"/>
        </w:rPr>
        <w:t> săptămâni</w:t>
      </w:r>
      <w:r w:rsidR="005F67E2" w:rsidRPr="0072291D">
        <w:rPr>
          <w:sz w:val="22"/>
          <w:szCs w:val="22"/>
          <w:lang w:val="ro-RO"/>
        </w:rPr>
        <w:t>,</w:t>
      </w:r>
      <w:r w:rsidRPr="0072291D">
        <w:rPr>
          <w:sz w:val="22"/>
          <w:szCs w:val="22"/>
          <w:lang w:val="ro-RO"/>
        </w:rPr>
        <w:t xml:space="preserve"> care a evaluat</w:t>
      </w:r>
      <w:r w:rsidR="00914C40" w:rsidRPr="0072291D">
        <w:rPr>
          <w:sz w:val="22"/>
          <w:szCs w:val="22"/>
          <w:lang w:val="ro-RO"/>
        </w:rPr>
        <w:t xml:space="preserve"> </w:t>
      </w:r>
      <w:r w:rsidR="00914C40" w:rsidRPr="0072291D">
        <w:rPr>
          <w:sz w:val="22"/>
          <w:szCs w:val="22"/>
          <w:lang w:val="ro-RO" w:bidi="th-TH"/>
        </w:rPr>
        <w:t xml:space="preserve">Enerzair Breezhaler </w:t>
      </w:r>
      <w:r w:rsidR="005F67E2" w:rsidRPr="0072291D">
        <w:rPr>
          <w:sz w:val="22"/>
          <w:szCs w:val="22"/>
          <w:lang w:val="ro-RO" w:bidi="th-TH"/>
        </w:rPr>
        <w:t xml:space="preserve">în doze de </w:t>
      </w:r>
      <w:r w:rsidR="00914C40" w:rsidRPr="0072291D">
        <w:rPr>
          <w:sz w:val="22"/>
          <w:szCs w:val="22"/>
          <w:lang w:val="ro-RO"/>
        </w:rPr>
        <w:t>114</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/46</w:t>
      </w:r>
      <w:r w:rsidR="00386FB1" w:rsidRPr="0072291D">
        <w:rPr>
          <w:sz w:val="22"/>
          <w:szCs w:val="22"/>
          <w:lang w:val="ro-RO"/>
        </w:rPr>
        <w:t> </w:t>
      </w:r>
      <w:r w:rsidR="00365FC0" w:rsidRPr="0072291D">
        <w:rPr>
          <w:sz w:val="22"/>
          <w:szCs w:val="22"/>
          <w:lang w:val="ro-RO"/>
        </w:rPr>
        <w:t>µg</w:t>
      </w:r>
      <w:r w:rsidR="000B7B5E" w:rsidRPr="0072291D">
        <w:rPr>
          <w:sz w:val="22"/>
          <w:szCs w:val="22"/>
          <w:lang w:val="ro-RO"/>
        </w:rPr>
        <w:t>/</w:t>
      </w:r>
      <w:r w:rsidR="001D759E" w:rsidRPr="0072291D">
        <w:rPr>
          <w:sz w:val="22"/>
          <w:szCs w:val="22"/>
          <w:lang w:val="ro-RO"/>
        </w:rPr>
        <w:t xml:space="preserve"> </w:t>
      </w:r>
      <w:r w:rsidR="00914C40" w:rsidRPr="0072291D">
        <w:rPr>
          <w:sz w:val="22"/>
          <w:szCs w:val="22"/>
          <w:lang w:val="ro-RO"/>
        </w:rPr>
        <w:t>68</w:t>
      </w:r>
      <w:r w:rsidR="00386FB1" w:rsidRPr="0072291D">
        <w:rPr>
          <w:sz w:val="22"/>
          <w:szCs w:val="22"/>
          <w:lang w:val="ro-RO"/>
        </w:rPr>
        <w:t> </w:t>
      </w:r>
      <w:r w:rsidR="00365FC0" w:rsidRPr="0072291D">
        <w:rPr>
          <w:sz w:val="22"/>
          <w:szCs w:val="22"/>
          <w:lang w:val="ro-RO"/>
        </w:rPr>
        <w:t>µg</w:t>
      </w:r>
      <w:r w:rsidR="00107CD3" w:rsidRPr="0072291D">
        <w:rPr>
          <w:sz w:val="22"/>
          <w:szCs w:val="22"/>
          <w:lang w:val="ro-RO"/>
        </w:rPr>
        <w:t>,</w:t>
      </w:r>
      <w:r w:rsidR="00914C40" w:rsidRPr="0072291D">
        <w:rPr>
          <w:sz w:val="22"/>
          <w:szCs w:val="22"/>
          <w:lang w:val="ro-RO"/>
        </w:rPr>
        <w:t xml:space="preserve"> </w:t>
      </w:r>
      <w:r w:rsidRPr="0072291D">
        <w:rPr>
          <w:sz w:val="22"/>
          <w:szCs w:val="22"/>
          <w:lang w:val="ro-RO"/>
        </w:rPr>
        <w:t>o dat</w:t>
      </w:r>
      <w:r w:rsidR="00107CD3" w:rsidRPr="0072291D">
        <w:rPr>
          <w:sz w:val="22"/>
          <w:szCs w:val="22"/>
          <w:lang w:val="ro-RO"/>
        </w:rPr>
        <w:t>ă</w:t>
      </w:r>
      <w:r w:rsidRPr="0072291D">
        <w:rPr>
          <w:sz w:val="22"/>
          <w:szCs w:val="22"/>
          <w:lang w:val="ro-RO"/>
        </w:rPr>
        <w:t xml:space="preserve"> pe zi</w:t>
      </w:r>
      <w:r w:rsidR="00914C40" w:rsidRPr="0072291D">
        <w:rPr>
          <w:sz w:val="22"/>
          <w:szCs w:val="22"/>
          <w:lang w:val="ro-RO"/>
        </w:rPr>
        <w:t xml:space="preserve"> (N=620) </w:t>
      </w:r>
      <w:r w:rsidRPr="0072291D">
        <w:rPr>
          <w:sz w:val="22"/>
          <w:szCs w:val="22"/>
          <w:lang w:val="ro-RO"/>
        </w:rPr>
        <w:t>și</w:t>
      </w:r>
      <w:r w:rsidR="00914C40" w:rsidRPr="0072291D">
        <w:rPr>
          <w:sz w:val="22"/>
          <w:szCs w:val="22"/>
          <w:lang w:val="ro-RO"/>
        </w:rPr>
        <w:t xml:space="preserve"> 114</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/46</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/136</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 xml:space="preserve"> </w:t>
      </w:r>
      <w:r w:rsidRPr="0072291D">
        <w:rPr>
          <w:sz w:val="22"/>
          <w:szCs w:val="22"/>
          <w:lang w:val="ro-RO"/>
        </w:rPr>
        <w:t>o dată pe zi</w:t>
      </w:r>
      <w:r w:rsidR="00914C40" w:rsidRPr="0072291D">
        <w:rPr>
          <w:sz w:val="22"/>
          <w:szCs w:val="22"/>
          <w:lang w:val="ro-RO"/>
        </w:rPr>
        <w:t xml:space="preserve"> (N=619)</w:t>
      </w:r>
      <w:r w:rsidR="005F67E2" w:rsidRPr="0072291D">
        <w:rPr>
          <w:sz w:val="22"/>
          <w:szCs w:val="22"/>
          <w:lang w:val="ro-RO"/>
        </w:rPr>
        <w:t>,</w:t>
      </w:r>
      <w:r w:rsidR="00914C40" w:rsidRPr="0072291D">
        <w:rPr>
          <w:sz w:val="22"/>
          <w:szCs w:val="22"/>
          <w:lang w:val="ro-RO"/>
        </w:rPr>
        <w:t xml:space="preserve"> </w:t>
      </w:r>
      <w:r w:rsidR="0052376B" w:rsidRPr="0072291D">
        <w:rPr>
          <w:sz w:val="22"/>
          <w:szCs w:val="22"/>
          <w:lang w:val="ro-RO"/>
        </w:rPr>
        <w:t xml:space="preserve">comparativ cu </w:t>
      </w:r>
      <w:r w:rsidR="00914C40" w:rsidRPr="0072291D">
        <w:rPr>
          <w:sz w:val="22"/>
          <w:szCs w:val="22"/>
          <w:lang w:val="ro-RO"/>
        </w:rPr>
        <w:t>indacaterol/</w:t>
      </w:r>
      <w:r w:rsidR="004F6F07" w:rsidRPr="0072291D">
        <w:rPr>
          <w:sz w:val="22"/>
          <w:szCs w:val="22"/>
          <w:lang w:val="ro-RO"/>
        </w:rPr>
        <w:t>furoat de mometazonă</w:t>
      </w:r>
      <w:r w:rsidR="00914C40" w:rsidRPr="0072291D">
        <w:rPr>
          <w:sz w:val="22"/>
          <w:szCs w:val="22"/>
          <w:lang w:val="ro-RO"/>
        </w:rPr>
        <w:t xml:space="preserve"> </w:t>
      </w:r>
      <w:r w:rsidR="005F67E2" w:rsidRPr="0072291D">
        <w:rPr>
          <w:sz w:val="22"/>
          <w:szCs w:val="22"/>
          <w:lang w:val="ro-RO"/>
        </w:rPr>
        <w:t xml:space="preserve">în doze de </w:t>
      </w:r>
      <w:r w:rsidR="00914C40" w:rsidRPr="0072291D">
        <w:rPr>
          <w:sz w:val="22"/>
          <w:szCs w:val="22"/>
          <w:lang w:val="ro-RO"/>
        </w:rPr>
        <w:t>125</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/127</w:t>
      </w:r>
      <w:r w:rsidR="0052376B" w:rsidRPr="0072291D">
        <w:rPr>
          <w:sz w:val="22"/>
          <w:szCs w:val="22"/>
          <w:lang w:val="ro-RO"/>
        </w:rPr>
        <w:t>,</w:t>
      </w:r>
      <w:r w:rsidR="00914C40" w:rsidRPr="0072291D">
        <w:rPr>
          <w:sz w:val="22"/>
          <w:szCs w:val="22"/>
          <w:lang w:val="ro-RO"/>
        </w:rPr>
        <w:t>5</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 xml:space="preserve"> </w:t>
      </w:r>
      <w:r w:rsidRPr="0072291D">
        <w:rPr>
          <w:sz w:val="22"/>
          <w:szCs w:val="22"/>
          <w:lang w:val="ro-RO"/>
        </w:rPr>
        <w:t>o dată pe zi</w:t>
      </w:r>
      <w:r w:rsidR="00914C40" w:rsidRPr="0072291D">
        <w:rPr>
          <w:sz w:val="22"/>
          <w:szCs w:val="22"/>
          <w:lang w:val="ro-RO"/>
        </w:rPr>
        <w:t xml:space="preserve"> (N=617</w:t>
      </w:r>
      <w:r w:rsidR="0052376B" w:rsidRPr="0072291D">
        <w:rPr>
          <w:sz w:val="22"/>
          <w:szCs w:val="22"/>
          <w:lang w:val="ro-RO"/>
        </w:rPr>
        <w:t>), respectiv</w:t>
      </w:r>
      <w:r w:rsidR="00914C40" w:rsidRPr="0072291D">
        <w:rPr>
          <w:sz w:val="22"/>
          <w:szCs w:val="22"/>
          <w:lang w:val="ro-RO"/>
        </w:rPr>
        <w:t xml:space="preserve"> 125</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/260</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 xml:space="preserve"> </w:t>
      </w:r>
      <w:r w:rsidRPr="0072291D">
        <w:rPr>
          <w:sz w:val="22"/>
          <w:szCs w:val="22"/>
          <w:lang w:val="ro-RO"/>
        </w:rPr>
        <w:t>o dată pe zi</w:t>
      </w:r>
      <w:r w:rsidR="00914C40" w:rsidRPr="0072291D">
        <w:rPr>
          <w:sz w:val="22"/>
          <w:szCs w:val="22"/>
          <w:lang w:val="ro-RO"/>
        </w:rPr>
        <w:t xml:space="preserve"> (N=618</w:t>
      </w:r>
      <w:r w:rsidR="00107CD3" w:rsidRPr="0072291D">
        <w:rPr>
          <w:sz w:val="22"/>
          <w:szCs w:val="22"/>
          <w:lang w:val="ro-RO"/>
        </w:rPr>
        <w:t>)</w:t>
      </w:r>
      <w:r w:rsidR="00914C40" w:rsidRPr="0072291D">
        <w:rPr>
          <w:sz w:val="22"/>
          <w:szCs w:val="22"/>
          <w:lang w:val="ro-RO"/>
        </w:rPr>
        <w:t xml:space="preserve">. </w:t>
      </w:r>
      <w:r w:rsidR="0052376B" w:rsidRPr="0072291D">
        <w:rPr>
          <w:sz w:val="22"/>
          <w:szCs w:val="22"/>
          <w:lang w:val="ro-RO"/>
        </w:rPr>
        <w:t xml:space="preserve">Un al treilea braț de control activ a inclus </w:t>
      </w:r>
      <w:r w:rsidR="00107CD3" w:rsidRPr="0072291D">
        <w:rPr>
          <w:sz w:val="22"/>
          <w:szCs w:val="22"/>
          <w:lang w:val="ro-RO"/>
        </w:rPr>
        <w:t>pacienți</w:t>
      </w:r>
      <w:r w:rsidR="0052376B" w:rsidRPr="0072291D">
        <w:rPr>
          <w:sz w:val="22"/>
          <w:szCs w:val="22"/>
          <w:lang w:val="ro-RO"/>
        </w:rPr>
        <w:t xml:space="preserve"> tratați cu</w:t>
      </w:r>
      <w:r w:rsidR="00914C40" w:rsidRPr="0072291D">
        <w:rPr>
          <w:sz w:val="22"/>
          <w:szCs w:val="22"/>
          <w:lang w:val="ro-RO"/>
        </w:rPr>
        <w:t xml:space="preserve"> salmeterol/</w:t>
      </w:r>
      <w:r w:rsidR="0052376B" w:rsidRPr="0072291D">
        <w:rPr>
          <w:sz w:val="22"/>
          <w:szCs w:val="22"/>
          <w:lang w:val="ro-RO"/>
        </w:rPr>
        <w:t xml:space="preserve">propionat de </w:t>
      </w:r>
      <w:r w:rsidR="00914C40" w:rsidRPr="0072291D">
        <w:rPr>
          <w:sz w:val="22"/>
          <w:szCs w:val="22"/>
          <w:lang w:val="ro-RO"/>
        </w:rPr>
        <w:t>flutica</w:t>
      </w:r>
      <w:r w:rsidR="0052376B" w:rsidRPr="0072291D">
        <w:rPr>
          <w:sz w:val="22"/>
          <w:szCs w:val="22"/>
          <w:lang w:val="ro-RO"/>
        </w:rPr>
        <w:t>zonă</w:t>
      </w:r>
      <w:r w:rsidR="00914C40" w:rsidRPr="0072291D">
        <w:rPr>
          <w:sz w:val="22"/>
          <w:szCs w:val="22"/>
          <w:lang w:val="ro-RO"/>
        </w:rPr>
        <w:t xml:space="preserve"> 50</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/500</w:t>
      </w:r>
      <w:r w:rsidR="00386FB1" w:rsidRPr="0072291D">
        <w:rPr>
          <w:sz w:val="22"/>
          <w:szCs w:val="22"/>
          <w:lang w:val="ro-RO"/>
        </w:rPr>
        <w:t> </w:t>
      </w:r>
      <w:r w:rsidR="00365FC0" w:rsidRPr="0072291D">
        <w:rPr>
          <w:sz w:val="22"/>
          <w:szCs w:val="22"/>
          <w:lang w:val="ro-RO"/>
        </w:rPr>
        <w:t>µg</w:t>
      </w:r>
      <w:r w:rsidR="00914C40" w:rsidRPr="0072291D">
        <w:rPr>
          <w:sz w:val="22"/>
          <w:szCs w:val="22"/>
          <w:lang w:val="ro-RO"/>
        </w:rPr>
        <w:t xml:space="preserve"> </w:t>
      </w:r>
      <w:r w:rsidR="0052376B" w:rsidRPr="0072291D">
        <w:rPr>
          <w:sz w:val="22"/>
          <w:szCs w:val="22"/>
          <w:lang w:val="ro-RO"/>
        </w:rPr>
        <w:t>de două ori pe zi</w:t>
      </w:r>
      <w:r w:rsidR="00914C40" w:rsidRPr="0072291D">
        <w:rPr>
          <w:sz w:val="22"/>
          <w:szCs w:val="22"/>
          <w:lang w:val="ro-RO"/>
        </w:rPr>
        <w:t xml:space="preserve"> (N=618). </w:t>
      </w:r>
      <w:r w:rsidR="0052376B" w:rsidRPr="0072291D">
        <w:rPr>
          <w:sz w:val="22"/>
          <w:szCs w:val="22"/>
          <w:lang w:val="ro-RO"/>
        </w:rPr>
        <w:t xml:space="preserve">Toți </w:t>
      </w:r>
      <w:r w:rsidR="00107CD3" w:rsidRPr="0072291D">
        <w:rPr>
          <w:sz w:val="22"/>
          <w:szCs w:val="22"/>
          <w:lang w:val="ro-RO"/>
        </w:rPr>
        <w:t>pacienții</w:t>
      </w:r>
      <w:r w:rsidR="0052376B" w:rsidRPr="0072291D">
        <w:rPr>
          <w:sz w:val="22"/>
          <w:szCs w:val="22"/>
          <w:lang w:val="ro-RO"/>
        </w:rPr>
        <w:t xml:space="preserve"> au trebuit să </w:t>
      </w:r>
      <w:r w:rsidR="00054975" w:rsidRPr="0072291D">
        <w:rPr>
          <w:sz w:val="22"/>
          <w:szCs w:val="22"/>
          <w:lang w:val="ro-RO"/>
        </w:rPr>
        <w:t xml:space="preserve">aibă </w:t>
      </w:r>
      <w:r w:rsidR="0052376B" w:rsidRPr="0072291D">
        <w:rPr>
          <w:sz w:val="22"/>
          <w:szCs w:val="22"/>
          <w:lang w:val="ro-RO"/>
        </w:rPr>
        <w:t xml:space="preserve">simptome de astm </w:t>
      </w:r>
      <w:r w:rsidR="005F67E2" w:rsidRPr="0072291D">
        <w:rPr>
          <w:sz w:val="22"/>
          <w:szCs w:val="22"/>
          <w:lang w:val="ro-RO"/>
        </w:rPr>
        <w:t xml:space="preserve">bronșic </w:t>
      </w:r>
      <w:r w:rsidR="00054975" w:rsidRPr="0072291D">
        <w:rPr>
          <w:sz w:val="22"/>
          <w:szCs w:val="22"/>
          <w:lang w:val="ro-RO"/>
        </w:rPr>
        <w:t>(scor ACQ</w:t>
      </w:r>
      <w:r w:rsidR="00054975" w:rsidRPr="0072291D">
        <w:rPr>
          <w:sz w:val="22"/>
          <w:szCs w:val="22"/>
          <w:lang w:val="ro-RO"/>
        </w:rPr>
        <w:noBreakHyphen/>
        <w:t xml:space="preserve">7 ≥1,5) </w:t>
      </w:r>
      <w:r w:rsidR="0052376B" w:rsidRPr="0072291D">
        <w:rPr>
          <w:sz w:val="22"/>
          <w:szCs w:val="22"/>
          <w:lang w:val="ro-RO"/>
        </w:rPr>
        <w:t xml:space="preserve">și să </w:t>
      </w:r>
      <w:r w:rsidR="005F67E2" w:rsidRPr="0072291D">
        <w:rPr>
          <w:sz w:val="22"/>
          <w:szCs w:val="22"/>
          <w:lang w:val="ro-RO"/>
        </w:rPr>
        <w:t xml:space="preserve">utilizeze </w:t>
      </w:r>
      <w:r w:rsidR="0052376B" w:rsidRPr="0072291D">
        <w:rPr>
          <w:sz w:val="22"/>
          <w:szCs w:val="22"/>
          <w:lang w:val="ro-RO"/>
        </w:rPr>
        <w:t>terapie de întreținere pentru astm</w:t>
      </w:r>
      <w:r w:rsidR="005F67E2" w:rsidRPr="0072291D">
        <w:rPr>
          <w:rFonts w:eastAsia="Times New Roman"/>
          <w:sz w:val="22"/>
          <w:szCs w:val="22"/>
          <w:lang w:val="ro-RO" w:eastAsia="en-US"/>
        </w:rPr>
        <w:t xml:space="preserve"> </w:t>
      </w:r>
      <w:r w:rsidR="005F67E2" w:rsidRPr="0072291D">
        <w:rPr>
          <w:sz w:val="22"/>
          <w:szCs w:val="22"/>
          <w:lang w:val="ro-RO"/>
        </w:rPr>
        <w:t>bronșic</w:t>
      </w:r>
      <w:r w:rsidR="0052376B" w:rsidRPr="0072291D">
        <w:rPr>
          <w:sz w:val="22"/>
          <w:szCs w:val="22"/>
          <w:lang w:val="ro-RO"/>
        </w:rPr>
        <w:t>, care a constat într</w:t>
      </w:r>
      <w:r w:rsidR="0052376B" w:rsidRPr="0072291D">
        <w:rPr>
          <w:sz w:val="22"/>
          <w:szCs w:val="22"/>
          <w:lang w:val="ro-RO"/>
        </w:rPr>
        <w:noBreakHyphen/>
      </w:r>
      <w:r w:rsidR="005F67E2" w:rsidRPr="0072291D">
        <w:rPr>
          <w:sz w:val="22"/>
          <w:szCs w:val="22"/>
          <w:lang w:val="ro-RO"/>
        </w:rPr>
        <w:t xml:space="preserve">o asociere de </w:t>
      </w:r>
      <w:r w:rsidR="0052376B" w:rsidRPr="0072291D">
        <w:rPr>
          <w:sz w:val="22"/>
          <w:szCs w:val="22"/>
          <w:lang w:val="ro-RO"/>
        </w:rPr>
        <w:t xml:space="preserve">corticosteroid </w:t>
      </w:r>
      <w:r w:rsidR="005F67E2" w:rsidRPr="0072291D">
        <w:rPr>
          <w:sz w:val="22"/>
          <w:szCs w:val="22"/>
          <w:lang w:val="ro-RO"/>
        </w:rPr>
        <w:t>sinteză</w:t>
      </w:r>
      <w:r w:rsidR="0052376B" w:rsidRPr="0072291D">
        <w:rPr>
          <w:sz w:val="22"/>
          <w:szCs w:val="22"/>
          <w:lang w:val="ro-RO"/>
        </w:rPr>
        <w:t xml:space="preserve"> administrat pe cale inhalatorie în doză medie sau mare</w:t>
      </w:r>
      <w:r w:rsidR="00376546" w:rsidRPr="0072291D">
        <w:rPr>
          <w:sz w:val="22"/>
          <w:szCs w:val="22"/>
          <w:lang w:val="ro-RO"/>
        </w:rPr>
        <w:t xml:space="preserve"> (</w:t>
      </w:r>
      <w:r w:rsidR="001B4B0B" w:rsidRPr="0072291D">
        <w:rPr>
          <w:sz w:val="22"/>
          <w:szCs w:val="22"/>
          <w:lang w:val="ro-RO"/>
        </w:rPr>
        <w:t>CSI</w:t>
      </w:r>
      <w:r w:rsidR="00376546" w:rsidRPr="0072291D">
        <w:rPr>
          <w:sz w:val="22"/>
          <w:szCs w:val="22"/>
          <w:lang w:val="ro-RO"/>
        </w:rPr>
        <w:t>)</w:t>
      </w:r>
      <w:r w:rsidR="00914C40" w:rsidRPr="0072291D">
        <w:rPr>
          <w:sz w:val="22"/>
          <w:szCs w:val="22"/>
          <w:lang w:val="ro-RO"/>
        </w:rPr>
        <w:t xml:space="preserve"> </w:t>
      </w:r>
      <w:r w:rsidR="0052376B" w:rsidRPr="0072291D">
        <w:rPr>
          <w:sz w:val="22"/>
          <w:szCs w:val="22"/>
          <w:lang w:val="ro-RO"/>
        </w:rPr>
        <w:t xml:space="preserve">și </w:t>
      </w:r>
      <w:r w:rsidR="006331EA" w:rsidRPr="0072291D">
        <w:rPr>
          <w:sz w:val="22"/>
          <w:szCs w:val="22"/>
          <w:lang w:val="ro-RO"/>
        </w:rPr>
        <w:t>BAD</w:t>
      </w:r>
      <w:r w:rsidR="00914C40" w:rsidRPr="0072291D">
        <w:rPr>
          <w:sz w:val="22"/>
          <w:szCs w:val="22"/>
          <w:lang w:val="ro-RO"/>
        </w:rPr>
        <w:t>LA</w:t>
      </w:r>
      <w:r w:rsidR="005F67E2" w:rsidRPr="0072291D">
        <w:rPr>
          <w:sz w:val="22"/>
          <w:szCs w:val="22"/>
          <w:lang w:val="ro-RO"/>
        </w:rPr>
        <w:t>,</w:t>
      </w:r>
      <w:r w:rsidR="00914C40" w:rsidRPr="0072291D">
        <w:rPr>
          <w:sz w:val="22"/>
          <w:szCs w:val="22"/>
          <w:lang w:val="ro-RO"/>
        </w:rPr>
        <w:t xml:space="preserve"> </w:t>
      </w:r>
      <w:r w:rsidR="0052376B" w:rsidRPr="0072291D">
        <w:rPr>
          <w:sz w:val="22"/>
          <w:szCs w:val="22"/>
          <w:lang w:val="ro-RO"/>
        </w:rPr>
        <w:t>timp de minimum</w:t>
      </w:r>
      <w:r w:rsidR="00914C40" w:rsidRPr="0072291D">
        <w:rPr>
          <w:sz w:val="22"/>
          <w:szCs w:val="22"/>
          <w:lang w:val="ro-RO"/>
        </w:rPr>
        <w:t xml:space="preserve"> 3</w:t>
      </w:r>
      <w:r w:rsidR="00386FB1" w:rsidRPr="0072291D">
        <w:rPr>
          <w:sz w:val="22"/>
          <w:szCs w:val="22"/>
          <w:lang w:val="ro-RO"/>
        </w:rPr>
        <w:t> </w:t>
      </w:r>
      <w:r w:rsidR="0052376B" w:rsidRPr="0072291D">
        <w:rPr>
          <w:sz w:val="22"/>
          <w:szCs w:val="22"/>
          <w:lang w:val="ro-RO"/>
        </w:rPr>
        <w:t>luni înainte de înrolarea în studiu</w:t>
      </w:r>
      <w:r w:rsidR="00914C40" w:rsidRPr="0072291D">
        <w:rPr>
          <w:sz w:val="22"/>
          <w:szCs w:val="22"/>
          <w:lang w:val="ro-RO"/>
        </w:rPr>
        <w:t xml:space="preserve">. </w:t>
      </w:r>
      <w:r w:rsidR="0052376B" w:rsidRPr="0072291D">
        <w:rPr>
          <w:sz w:val="22"/>
          <w:szCs w:val="22"/>
          <w:lang w:val="ro-RO"/>
        </w:rPr>
        <w:t xml:space="preserve">Vârsta medie a fost de </w:t>
      </w:r>
      <w:r w:rsidR="00914C40" w:rsidRPr="0072291D">
        <w:rPr>
          <w:sz w:val="22"/>
          <w:szCs w:val="22"/>
          <w:lang w:val="ro-RO"/>
        </w:rPr>
        <w:t>52</w:t>
      </w:r>
      <w:r w:rsidR="0052376B" w:rsidRPr="0072291D">
        <w:rPr>
          <w:sz w:val="22"/>
          <w:szCs w:val="22"/>
          <w:lang w:val="ro-RO"/>
        </w:rPr>
        <w:t>,</w:t>
      </w:r>
      <w:r w:rsidR="00914C40" w:rsidRPr="0072291D">
        <w:rPr>
          <w:sz w:val="22"/>
          <w:szCs w:val="22"/>
          <w:lang w:val="ro-RO"/>
        </w:rPr>
        <w:t>2</w:t>
      </w:r>
      <w:r w:rsidR="00386FB1" w:rsidRPr="0072291D">
        <w:rPr>
          <w:sz w:val="22"/>
          <w:szCs w:val="22"/>
          <w:lang w:val="ro-RO"/>
        </w:rPr>
        <w:t> </w:t>
      </w:r>
      <w:r w:rsidR="0052376B" w:rsidRPr="0072291D">
        <w:rPr>
          <w:sz w:val="22"/>
          <w:szCs w:val="22"/>
          <w:lang w:val="ro-RO"/>
        </w:rPr>
        <w:t>ani</w:t>
      </w:r>
      <w:r w:rsidR="00914C40" w:rsidRPr="0072291D">
        <w:rPr>
          <w:sz w:val="22"/>
          <w:szCs w:val="22"/>
          <w:lang w:val="ro-RO"/>
        </w:rPr>
        <w:t xml:space="preserve">. </w:t>
      </w:r>
      <w:r w:rsidR="0052376B" w:rsidRPr="0072291D">
        <w:rPr>
          <w:sz w:val="22"/>
          <w:szCs w:val="22"/>
          <w:lang w:val="ro-RO"/>
        </w:rPr>
        <w:t>La</w:t>
      </w:r>
      <w:r w:rsidR="00914C40" w:rsidRPr="0072291D">
        <w:rPr>
          <w:sz w:val="22"/>
          <w:szCs w:val="22"/>
          <w:lang w:val="ro-RO"/>
        </w:rPr>
        <w:t xml:space="preserve"> screening, 99</w:t>
      </w:r>
      <w:r w:rsidR="0052376B" w:rsidRPr="0072291D">
        <w:rPr>
          <w:sz w:val="22"/>
          <w:szCs w:val="22"/>
          <w:lang w:val="ro-RO"/>
        </w:rPr>
        <w:t>,</w:t>
      </w:r>
      <w:r w:rsidR="00914C40" w:rsidRPr="0072291D">
        <w:rPr>
          <w:sz w:val="22"/>
          <w:szCs w:val="22"/>
          <w:lang w:val="ro-RO"/>
        </w:rPr>
        <w:t xml:space="preserve">9% </w:t>
      </w:r>
      <w:r w:rsidR="0052376B" w:rsidRPr="0072291D">
        <w:rPr>
          <w:sz w:val="22"/>
          <w:szCs w:val="22"/>
          <w:lang w:val="ro-RO"/>
        </w:rPr>
        <w:t>dintre pacienți</w:t>
      </w:r>
      <w:r w:rsidR="00914C40" w:rsidRPr="0072291D">
        <w:rPr>
          <w:sz w:val="22"/>
          <w:szCs w:val="22"/>
          <w:lang w:val="ro-RO"/>
        </w:rPr>
        <w:t xml:space="preserve"> </w:t>
      </w:r>
      <w:r w:rsidR="0052376B" w:rsidRPr="0072291D">
        <w:rPr>
          <w:sz w:val="22"/>
          <w:szCs w:val="22"/>
          <w:lang w:val="ro-RO"/>
        </w:rPr>
        <w:t xml:space="preserve">au raportat un istoric de exacerbare </w:t>
      </w:r>
      <w:r w:rsidR="005F67E2" w:rsidRPr="0072291D">
        <w:rPr>
          <w:sz w:val="22"/>
          <w:szCs w:val="22"/>
          <w:lang w:val="ro-RO"/>
        </w:rPr>
        <w:t xml:space="preserve">a astmului bronșic </w:t>
      </w:r>
      <w:r w:rsidR="0052376B" w:rsidRPr="0072291D">
        <w:rPr>
          <w:sz w:val="22"/>
          <w:szCs w:val="22"/>
          <w:lang w:val="ro-RO"/>
        </w:rPr>
        <w:t>în anul anterior</w:t>
      </w:r>
      <w:r w:rsidR="00914C40" w:rsidRPr="0072291D">
        <w:rPr>
          <w:sz w:val="22"/>
          <w:szCs w:val="22"/>
          <w:lang w:val="ro-RO"/>
        </w:rPr>
        <w:t xml:space="preserve">. </w:t>
      </w:r>
      <w:r w:rsidR="0052376B" w:rsidRPr="0072291D">
        <w:rPr>
          <w:sz w:val="22"/>
          <w:szCs w:val="22"/>
          <w:lang w:val="ro-RO"/>
        </w:rPr>
        <w:t>La înrolarea în studi</w:t>
      </w:r>
      <w:r w:rsidR="00107CD3" w:rsidRPr="0072291D">
        <w:rPr>
          <w:sz w:val="22"/>
          <w:szCs w:val="22"/>
          <w:lang w:val="ro-RO"/>
        </w:rPr>
        <w:t>u</w:t>
      </w:r>
      <w:r w:rsidR="0052376B" w:rsidRPr="0072291D">
        <w:rPr>
          <w:sz w:val="22"/>
          <w:szCs w:val="22"/>
          <w:lang w:val="ro-RO"/>
        </w:rPr>
        <w:t>, cele mai</w:t>
      </w:r>
      <w:r w:rsidR="00914C40" w:rsidRPr="0072291D">
        <w:rPr>
          <w:sz w:val="22"/>
          <w:szCs w:val="22"/>
          <w:lang w:val="ro-RO"/>
        </w:rPr>
        <w:t xml:space="preserve"> </w:t>
      </w:r>
      <w:r w:rsidR="0052376B" w:rsidRPr="0072291D">
        <w:rPr>
          <w:sz w:val="22"/>
          <w:szCs w:val="22"/>
          <w:lang w:val="ro-RO"/>
        </w:rPr>
        <w:t>f</w:t>
      </w:r>
      <w:r w:rsidR="00587CE4" w:rsidRPr="0072291D">
        <w:rPr>
          <w:sz w:val="22"/>
          <w:szCs w:val="22"/>
          <w:lang w:val="ro-RO"/>
        </w:rPr>
        <w:t>recvent</w:t>
      </w:r>
      <w:r w:rsidR="0052376B" w:rsidRPr="0072291D">
        <w:rPr>
          <w:sz w:val="22"/>
          <w:szCs w:val="22"/>
          <w:lang w:val="ro-RO"/>
        </w:rPr>
        <w:t xml:space="preserve"> </w:t>
      </w:r>
      <w:r w:rsidR="005F67E2" w:rsidRPr="0072291D">
        <w:rPr>
          <w:sz w:val="22"/>
          <w:szCs w:val="22"/>
          <w:lang w:val="ro-RO"/>
        </w:rPr>
        <w:t xml:space="preserve">raportate medicamente utilizate </w:t>
      </w:r>
      <w:r w:rsidR="0052376B" w:rsidRPr="0072291D">
        <w:rPr>
          <w:sz w:val="22"/>
          <w:szCs w:val="22"/>
          <w:lang w:val="ro-RO"/>
        </w:rPr>
        <w:t xml:space="preserve">pentru astmul </w:t>
      </w:r>
      <w:r w:rsidR="005F67E2" w:rsidRPr="0072291D">
        <w:rPr>
          <w:sz w:val="22"/>
          <w:szCs w:val="22"/>
          <w:lang w:val="ro-RO"/>
        </w:rPr>
        <w:t xml:space="preserve">bronșic </w:t>
      </w:r>
      <w:r w:rsidR="0052376B" w:rsidRPr="0072291D">
        <w:rPr>
          <w:sz w:val="22"/>
          <w:szCs w:val="22"/>
          <w:lang w:val="ro-RO"/>
        </w:rPr>
        <w:t xml:space="preserve">au fost </w:t>
      </w:r>
      <w:r w:rsidR="005F67E2" w:rsidRPr="0072291D">
        <w:rPr>
          <w:sz w:val="22"/>
          <w:szCs w:val="22"/>
          <w:lang w:val="ro-RO"/>
        </w:rPr>
        <w:t xml:space="preserve">CSI în doză </w:t>
      </w:r>
      <w:r w:rsidR="0052376B" w:rsidRPr="0072291D">
        <w:rPr>
          <w:sz w:val="22"/>
          <w:szCs w:val="22"/>
          <w:lang w:val="ro-RO"/>
        </w:rPr>
        <w:t>medie î</w:t>
      </w:r>
      <w:r w:rsidR="004C363B" w:rsidRPr="0072291D">
        <w:rPr>
          <w:sz w:val="22"/>
          <w:szCs w:val="22"/>
          <w:lang w:val="ro-RO"/>
        </w:rPr>
        <w:t xml:space="preserve">n </w:t>
      </w:r>
      <w:r w:rsidR="0052376B" w:rsidRPr="0072291D">
        <w:rPr>
          <w:sz w:val="22"/>
          <w:szCs w:val="22"/>
          <w:lang w:val="ro-RO"/>
        </w:rPr>
        <w:t xml:space="preserve">asociere cu un </w:t>
      </w:r>
      <w:r w:rsidR="006331EA" w:rsidRPr="0072291D">
        <w:rPr>
          <w:sz w:val="22"/>
          <w:szCs w:val="22"/>
          <w:lang w:val="ro-RO"/>
        </w:rPr>
        <w:t>BAD</w:t>
      </w:r>
      <w:r w:rsidR="004C363B" w:rsidRPr="0072291D">
        <w:rPr>
          <w:sz w:val="22"/>
          <w:szCs w:val="22"/>
          <w:lang w:val="ro-RO"/>
        </w:rPr>
        <w:t xml:space="preserve">LA </w:t>
      </w:r>
      <w:r w:rsidR="00914C40" w:rsidRPr="0072291D">
        <w:rPr>
          <w:sz w:val="22"/>
          <w:szCs w:val="22"/>
          <w:lang w:val="ro-RO"/>
        </w:rPr>
        <w:t>(62</w:t>
      </w:r>
      <w:r w:rsidR="0052376B" w:rsidRPr="0072291D">
        <w:rPr>
          <w:sz w:val="22"/>
          <w:szCs w:val="22"/>
          <w:lang w:val="ro-RO"/>
        </w:rPr>
        <w:t>,</w:t>
      </w:r>
      <w:r w:rsidR="00914C40" w:rsidRPr="0072291D">
        <w:rPr>
          <w:sz w:val="22"/>
          <w:szCs w:val="22"/>
          <w:lang w:val="ro-RO"/>
        </w:rPr>
        <w:t xml:space="preserve">6%) </w:t>
      </w:r>
      <w:r w:rsidR="0052376B" w:rsidRPr="0072291D">
        <w:rPr>
          <w:sz w:val="22"/>
          <w:szCs w:val="22"/>
          <w:lang w:val="ro-RO"/>
        </w:rPr>
        <w:t xml:space="preserve">și </w:t>
      </w:r>
      <w:r w:rsidR="005F67E2" w:rsidRPr="0072291D">
        <w:rPr>
          <w:sz w:val="22"/>
          <w:szCs w:val="22"/>
          <w:lang w:val="ro-RO"/>
        </w:rPr>
        <w:t xml:space="preserve">CSI în </w:t>
      </w:r>
      <w:r w:rsidR="0052376B" w:rsidRPr="0072291D">
        <w:rPr>
          <w:sz w:val="22"/>
          <w:szCs w:val="22"/>
          <w:lang w:val="ro-RO"/>
        </w:rPr>
        <w:t>doză mare î</w:t>
      </w:r>
      <w:r w:rsidR="004C363B" w:rsidRPr="0072291D">
        <w:rPr>
          <w:sz w:val="22"/>
          <w:szCs w:val="22"/>
          <w:lang w:val="ro-RO"/>
        </w:rPr>
        <w:t xml:space="preserve">n </w:t>
      </w:r>
      <w:r w:rsidR="0052376B" w:rsidRPr="0072291D">
        <w:rPr>
          <w:sz w:val="22"/>
          <w:szCs w:val="22"/>
          <w:lang w:val="ro-RO"/>
        </w:rPr>
        <w:t>asociere cu un</w:t>
      </w:r>
      <w:r w:rsidR="004C363B" w:rsidRPr="0072291D">
        <w:rPr>
          <w:sz w:val="22"/>
          <w:szCs w:val="22"/>
          <w:lang w:val="ro-RO"/>
        </w:rPr>
        <w:t xml:space="preserve"> </w:t>
      </w:r>
      <w:r w:rsidR="006331EA" w:rsidRPr="0072291D">
        <w:rPr>
          <w:sz w:val="22"/>
          <w:szCs w:val="22"/>
          <w:lang w:val="ro-RO"/>
        </w:rPr>
        <w:t>BAD</w:t>
      </w:r>
      <w:r w:rsidR="004C363B" w:rsidRPr="0072291D">
        <w:rPr>
          <w:sz w:val="22"/>
          <w:szCs w:val="22"/>
          <w:lang w:val="ro-RO"/>
        </w:rPr>
        <w:t xml:space="preserve">LA </w:t>
      </w:r>
      <w:r w:rsidR="00386FB1" w:rsidRPr="0072291D">
        <w:rPr>
          <w:sz w:val="22"/>
          <w:szCs w:val="22"/>
          <w:lang w:val="ro-RO"/>
        </w:rPr>
        <w:t>(36</w:t>
      </w:r>
      <w:r w:rsidR="0052376B" w:rsidRPr="0072291D">
        <w:rPr>
          <w:sz w:val="22"/>
          <w:szCs w:val="22"/>
          <w:lang w:val="ro-RO"/>
        </w:rPr>
        <w:t>,</w:t>
      </w:r>
      <w:r w:rsidR="00386FB1" w:rsidRPr="0072291D">
        <w:rPr>
          <w:sz w:val="22"/>
          <w:szCs w:val="22"/>
          <w:lang w:val="ro-RO"/>
        </w:rPr>
        <w:t>7%).</w:t>
      </w:r>
    </w:p>
    <w:p w14:paraId="144135BB" w14:textId="77777777" w:rsidR="00386FB1" w:rsidRPr="00A8486F" w:rsidRDefault="00386FB1" w:rsidP="00C20C89">
      <w:pPr>
        <w:pStyle w:val="Text"/>
        <w:tabs>
          <w:tab w:val="left" w:pos="993"/>
        </w:tabs>
        <w:spacing w:before="0"/>
        <w:jc w:val="left"/>
        <w:rPr>
          <w:sz w:val="22"/>
          <w:szCs w:val="22"/>
          <w:lang w:val="ro-RO"/>
        </w:rPr>
      </w:pPr>
    </w:p>
    <w:p w14:paraId="24B71071" w14:textId="13BCB955" w:rsidR="00B84FD6" w:rsidRPr="0072291D" w:rsidRDefault="0052376B" w:rsidP="00C20C89">
      <w:pPr>
        <w:pStyle w:val="Text"/>
        <w:tabs>
          <w:tab w:val="left" w:pos="993"/>
        </w:tabs>
        <w:spacing w:before="0"/>
        <w:jc w:val="left"/>
        <w:rPr>
          <w:sz w:val="22"/>
          <w:szCs w:val="22"/>
          <w:lang w:val="ro-RO"/>
        </w:rPr>
      </w:pPr>
      <w:r w:rsidRPr="00A8486F">
        <w:rPr>
          <w:sz w:val="22"/>
          <w:szCs w:val="22"/>
          <w:lang w:val="ro-RO"/>
        </w:rPr>
        <w:t xml:space="preserve">Obiectivul principal al studiului a fost acela de a demonstra superioritatea fie a </w:t>
      </w:r>
      <w:r w:rsidR="00914C40" w:rsidRPr="00A8486F">
        <w:rPr>
          <w:sz w:val="22"/>
          <w:szCs w:val="22"/>
          <w:lang w:val="ro-RO"/>
        </w:rPr>
        <w:t>Enerzair Breezhaler 114</w:t>
      </w:r>
      <w:r w:rsidR="00D000E1" w:rsidRPr="00A8486F">
        <w:rPr>
          <w:sz w:val="22"/>
          <w:szCs w:val="22"/>
          <w:lang w:val="ro-RO"/>
        </w:rPr>
        <w:t> </w:t>
      </w:r>
      <w:r w:rsidR="00365FC0" w:rsidRPr="00A8486F">
        <w:rPr>
          <w:sz w:val="22"/>
          <w:szCs w:val="22"/>
          <w:lang w:val="ro-RO"/>
        </w:rPr>
        <w:t>µg</w:t>
      </w:r>
      <w:r w:rsidR="00914C40" w:rsidRPr="00A8486F">
        <w:rPr>
          <w:sz w:val="22"/>
          <w:szCs w:val="22"/>
          <w:lang w:val="ro-RO"/>
        </w:rPr>
        <w:t>/46</w:t>
      </w:r>
      <w:r w:rsidR="00D000E1" w:rsidRPr="00A8486F">
        <w:rPr>
          <w:sz w:val="22"/>
          <w:szCs w:val="22"/>
          <w:lang w:val="ro-RO"/>
        </w:rPr>
        <w:t> </w:t>
      </w:r>
      <w:r w:rsidR="00365FC0" w:rsidRPr="00A8486F">
        <w:rPr>
          <w:sz w:val="22"/>
          <w:szCs w:val="22"/>
          <w:lang w:val="ro-RO"/>
        </w:rPr>
        <w:t>µg</w:t>
      </w:r>
      <w:r w:rsidR="00914C40" w:rsidRPr="00A8486F">
        <w:rPr>
          <w:sz w:val="22"/>
          <w:szCs w:val="22"/>
          <w:lang w:val="ro-RO"/>
        </w:rPr>
        <w:t>/68</w:t>
      </w:r>
      <w:r w:rsidR="00D000E1" w:rsidRPr="00A8486F">
        <w:rPr>
          <w:sz w:val="22"/>
          <w:szCs w:val="22"/>
          <w:lang w:val="ro-RO"/>
        </w:rPr>
        <w:t> </w:t>
      </w:r>
      <w:r w:rsidR="00365FC0" w:rsidRPr="00A8486F">
        <w:rPr>
          <w:sz w:val="22"/>
          <w:szCs w:val="22"/>
          <w:lang w:val="ro-RO"/>
        </w:rPr>
        <w:t>µg</w:t>
      </w:r>
      <w:r w:rsidR="00914C40" w:rsidRPr="00A8486F">
        <w:rPr>
          <w:sz w:val="22"/>
          <w:szCs w:val="22"/>
          <w:lang w:val="ro-RO"/>
        </w:rPr>
        <w:t xml:space="preserve"> </w:t>
      </w:r>
      <w:r w:rsidR="00961FC9" w:rsidRPr="00A8486F">
        <w:rPr>
          <w:sz w:val="22"/>
          <w:szCs w:val="22"/>
          <w:lang w:val="ro-RO"/>
        </w:rPr>
        <w:t>o dată pe zi</w:t>
      </w:r>
      <w:r w:rsidR="00914C40" w:rsidRPr="00A8486F">
        <w:rPr>
          <w:sz w:val="22"/>
          <w:szCs w:val="22"/>
          <w:lang w:val="ro-RO"/>
        </w:rPr>
        <w:t xml:space="preserve"> </w:t>
      </w:r>
      <w:r w:rsidRPr="00A8486F">
        <w:rPr>
          <w:sz w:val="22"/>
          <w:szCs w:val="22"/>
          <w:lang w:val="ro-RO"/>
        </w:rPr>
        <w:t>față de</w:t>
      </w:r>
      <w:r w:rsidR="00914C40" w:rsidRPr="00A8486F">
        <w:rPr>
          <w:sz w:val="22"/>
          <w:szCs w:val="22"/>
          <w:lang w:val="ro-RO"/>
        </w:rPr>
        <w:t xml:space="preserve"> indacaterol/</w:t>
      </w:r>
      <w:r w:rsidR="004F6F07" w:rsidRPr="00A8486F">
        <w:rPr>
          <w:sz w:val="22"/>
          <w:szCs w:val="22"/>
          <w:lang w:val="ro-RO"/>
        </w:rPr>
        <w:t>furoat de mometazonă</w:t>
      </w:r>
      <w:r w:rsidR="00914C40" w:rsidRPr="00A8486F">
        <w:rPr>
          <w:sz w:val="22"/>
          <w:szCs w:val="22"/>
          <w:lang w:val="ro-RO"/>
        </w:rPr>
        <w:t xml:space="preserve"> 125</w:t>
      </w:r>
      <w:r w:rsidR="00D000E1" w:rsidRPr="00A8486F">
        <w:rPr>
          <w:sz w:val="22"/>
          <w:szCs w:val="22"/>
          <w:lang w:val="ro-RO"/>
        </w:rPr>
        <w:t> </w:t>
      </w:r>
      <w:r w:rsidR="00365FC0" w:rsidRPr="00A8486F">
        <w:rPr>
          <w:sz w:val="22"/>
          <w:szCs w:val="22"/>
          <w:lang w:val="ro-RO"/>
        </w:rPr>
        <w:t>µg</w:t>
      </w:r>
      <w:r w:rsidR="00914C40" w:rsidRPr="00A8486F">
        <w:rPr>
          <w:sz w:val="22"/>
          <w:szCs w:val="22"/>
          <w:lang w:val="ro-RO"/>
        </w:rPr>
        <w:t>/127</w:t>
      </w:r>
      <w:r w:rsidRPr="00A8486F">
        <w:rPr>
          <w:sz w:val="22"/>
          <w:szCs w:val="22"/>
          <w:lang w:val="ro-RO"/>
        </w:rPr>
        <w:t>,</w:t>
      </w:r>
      <w:r w:rsidR="00914C40" w:rsidRPr="00A8486F">
        <w:rPr>
          <w:sz w:val="22"/>
          <w:szCs w:val="22"/>
          <w:lang w:val="ro-RO"/>
        </w:rPr>
        <w:t>5</w:t>
      </w:r>
      <w:r w:rsidR="00D000E1" w:rsidRPr="00A8486F">
        <w:rPr>
          <w:sz w:val="22"/>
          <w:szCs w:val="22"/>
          <w:lang w:val="ro-RO"/>
        </w:rPr>
        <w:t> </w:t>
      </w:r>
      <w:r w:rsidR="00365FC0" w:rsidRPr="00A8486F">
        <w:rPr>
          <w:sz w:val="22"/>
          <w:szCs w:val="22"/>
          <w:lang w:val="ro-RO"/>
        </w:rPr>
        <w:t>µg</w:t>
      </w:r>
      <w:r w:rsidR="00914C40" w:rsidRPr="00A8486F">
        <w:rPr>
          <w:sz w:val="22"/>
          <w:szCs w:val="22"/>
          <w:lang w:val="ro-RO"/>
        </w:rPr>
        <w:t xml:space="preserve"> </w:t>
      </w:r>
      <w:r w:rsidR="00961FC9" w:rsidRPr="00A8486F">
        <w:rPr>
          <w:sz w:val="22"/>
          <w:szCs w:val="22"/>
          <w:lang w:val="ro-RO"/>
        </w:rPr>
        <w:t>o dată pe zi</w:t>
      </w:r>
      <w:r w:rsidRPr="00A8486F">
        <w:rPr>
          <w:sz w:val="22"/>
          <w:szCs w:val="22"/>
          <w:lang w:val="ro-RO"/>
        </w:rPr>
        <w:t>, fie a</w:t>
      </w:r>
      <w:r w:rsidR="00914C40" w:rsidRPr="00A8486F">
        <w:rPr>
          <w:sz w:val="22"/>
          <w:szCs w:val="22"/>
          <w:lang w:val="ro-RO"/>
        </w:rPr>
        <w:t xml:space="preserve"> Enerzair Breezhaler 114</w:t>
      </w:r>
      <w:r w:rsidR="00D000E1" w:rsidRPr="00A8486F">
        <w:rPr>
          <w:sz w:val="22"/>
          <w:szCs w:val="22"/>
          <w:lang w:val="ro-RO"/>
        </w:rPr>
        <w:t> </w:t>
      </w:r>
      <w:r w:rsidR="00365FC0" w:rsidRPr="00A8486F">
        <w:rPr>
          <w:sz w:val="22"/>
          <w:szCs w:val="22"/>
          <w:lang w:val="ro-RO"/>
        </w:rPr>
        <w:t>µg</w:t>
      </w:r>
      <w:r w:rsidR="00914C40" w:rsidRPr="00A8486F">
        <w:rPr>
          <w:sz w:val="22"/>
          <w:szCs w:val="22"/>
          <w:lang w:val="ro-RO"/>
        </w:rPr>
        <w:t>/46</w:t>
      </w:r>
      <w:r w:rsidR="00D000E1" w:rsidRPr="00A8486F">
        <w:rPr>
          <w:sz w:val="22"/>
          <w:szCs w:val="22"/>
          <w:lang w:val="ro-RO"/>
        </w:rPr>
        <w:t> </w:t>
      </w:r>
      <w:r w:rsidR="00365FC0" w:rsidRPr="00A8486F">
        <w:rPr>
          <w:sz w:val="22"/>
          <w:szCs w:val="22"/>
          <w:lang w:val="ro-RO"/>
        </w:rPr>
        <w:t>µg</w:t>
      </w:r>
      <w:r w:rsidR="00914C40" w:rsidRPr="00A8486F">
        <w:rPr>
          <w:sz w:val="22"/>
          <w:szCs w:val="22"/>
          <w:lang w:val="ro-RO"/>
        </w:rPr>
        <w:t>/</w:t>
      </w:r>
      <w:r w:rsidR="00914C40" w:rsidRPr="0072291D">
        <w:rPr>
          <w:sz w:val="22"/>
          <w:szCs w:val="22"/>
          <w:lang w:val="ro-RO"/>
        </w:rPr>
        <w:t>136</w:t>
      </w:r>
      <w:r w:rsidR="00D000E1" w:rsidRPr="0072291D">
        <w:rPr>
          <w:sz w:val="22"/>
          <w:szCs w:val="22"/>
          <w:lang w:val="ro-RO"/>
        </w:rPr>
        <w:t> </w:t>
      </w:r>
      <w:r w:rsidR="00365FC0" w:rsidRPr="0072291D">
        <w:rPr>
          <w:sz w:val="22"/>
          <w:szCs w:val="22"/>
          <w:lang w:val="ro-RO"/>
        </w:rPr>
        <w:t>µg</w:t>
      </w:r>
      <w:r w:rsidR="00914C40" w:rsidRPr="0072291D">
        <w:rPr>
          <w:sz w:val="22"/>
          <w:szCs w:val="22"/>
          <w:lang w:val="ro-RO"/>
        </w:rPr>
        <w:t xml:space="preserve"> </w:t>
      </w:r>
      <w:r w:rsidR="00961FC9" w:rsidRPr="0072291D">
        <w:rPr>
          <w:sz w:val="22"/>
          <w:szCs w:val="22"/>
          <w:lang w:val="ro-RO"/>
        </w:rPr>
        <w:t>o dată pe zi</w:t>
      </w:r>
      <w:r w:rsidR="00914C40" w:rsidRPr="0072291D">
        <w:rPr>
          <w:sz w:val="22"/>
          <w:szCs w:val="22"/>
          <w:lang w:val="ro-RO"/>
        </w:rPr>
        <w:t xml:space="preserve"> </w:t>
      </w:r>
      <w:r w:rsidRPr="0072291D">
        <w:rPr>
          <w:sz w:val="22"/>
          <w:szCs w:val="22"/>
          <w:lang w:val="ro-RO"/>
        </w:rPr>
        <w:t>față de</w:t>
      </w:r>
      <w:r w:rsidR="00914C40" w:rsidRPr="0072291D">
        <w:rPr>
          <w:sz w:val="22"/>
          <w:szCs w:val="22"/>
          <w:lang w:val="ro-RO"/>
        </w:rPr>
        <w:t xml:space="preserve"> indacaterol/</w:t>
      </w:r>
      <w:r w:rsidR="004F6F07" w:rsidRPr="0072291D">
        <w:rPr>
          <w:sz w:val="22"/>
          <w:szCs w:val="22"/>
          <w:lang w:val="ro-RO"/>
        </w:rPr>
        <w:t>furoat de mometazonă</w:t>
      </w:r>
      <w:r w:rsidR="00914C40" w:rsidRPr="0072291D">
        <w:rPr>
          <w:sz w:val="22"/>
          <w:szCs w:val="22"/>
          <w:lang w:val="ro-RO"/>
        </w:rPr>
        <w:t xml:space="preserve"> 125</w:t>
      </w:r>
      <w:r w:rsidR="00D000E1" w:rsidRPr="0072291D">
        <w:rPr>
          <w:sz w:val="22"/>
          <w:szCs w:val="22"/>
          <w:lang w:val="ro-RO"/>
        </w:rPr>
        <w:t> </w:t>
      </w:r>
      <w:r w:rsidR="00365FC0" w:rsidRPr="0072291D">
        <w:rPr>
          <w:sz w:val="22"/>
          <w:szCs w:val="22"/>
          <w:lang w:val="ro-RO"/>
        </w:rPr>
        <w:t>µg</w:t>
      </w:r>
      <w:r w:rsidR="00914C40" w:rsidRPr="0072291D">
        <w:rPr>
          <w:sz w:val="22"/>
          <w:szCs w:val="22"/>
          <w:lang w:val="ro-RO"/>
        </w:rPr>
        <w:t>/260</w:t>
      </w:r>
      <w:r w:rsidR="00EC6862" w:rsidRPr="0072291D">
        <w:rPr>
          <w:sz w:val="22"/>
          <w:szCs w:val="22"/>
          <w:lang w:val="ro-RO"/>
        </w:rPr>
        <w:t> </w:t>
      </w:r>
      <w:r w:rsidR="00365FC0" w:rsidRPr="0072291D">
        <w:rPr>
          <w:sz w:val="22"/>
          <w:szCs w:val="22"/>
          <w:lang w:val="ro-RO"/>
        </w:rPr>
        <w:t>µg</w:t>
      </w:r>
      <w:r w:rsidR="00914C40" w:rsidRPr="0072291D">
        <w:rPr>
          <w:sz w:val="22"/>
          <w:szCs w:val="22"/>
          <w:lang w:val="ro-RO"/>
        </w:rPr>
        <w:t xml:space="preserve"> </w:t>
      </w:r>
      <w:r w:rsidR="00961FC9" w:rsidRPr="0072291D">
        <w:rPr>
          <w:sz w:val="22"/>
          <w:szCs w:val="22"/>
          <w:lang w:val="ro-RO"/>
        </w:rPr>
        <w:t>o dată pe zi</w:t>
      </w:r>
      <w:r w:rsidRPr="0072291D">
        <w:rPr>
          <w:sz w:val="22"/>
          <w:szCs w:val="22"/>
          <w:lang w:val="ro-RO"/>
        </w:rPr>
        <w:t>, prin prisma valorilor minime</w:t>
      </w:r>
      <w:r w:rsidR="00914C40" w:rsidRPr="0072291D">
        <w:rPr>
          <w:sz w:val="22"/>
          <w:szCs w:val="22"/>
          <w:lang w:val="ro-RO"/>
        </w:rPr>
        <w:t xml:space="preserve"> </w:t>
      </w:r>
      <w:r w:rsidR="005F67E2" w:rsidRPr="0072291D">
        <w:rPr>
          <w:sz w:val="22"/>
          <w:szCs w:val="22"/>
          <w:lang w:val="ro-RO"/>
        </w:rPr>
        <w:t xml:space="preserve">ale </w:t>
      </w:r>
      <w:r w:rsidR="00895C8D" w:rsidRPr="0072291D">
        <w:rPr>
          <w:sz w:val="22"/>
          <w:szCs w:val="22"/>
          <w:lang w:val="ro-RO"/>
        </w:rPr>
        <w:t>VEMS</w:t>
      </w:r>
      <w:r w:rsidR="00914C40" w:rsidRPr="0072291D">
        <w:rPr>
          <w:sz w:val="22"/>
          <w:szCs w:val="22"/>
          <w:lang w:val="ro-RO"/>
        </w:rPr>
        <w:t xml:space="preserve"> </w:t>
      </w:r>
      <w:r w:rsidR="008D371E" w:rsidRPr="0072291D">
        <w:rPr>
          <w:sz w:val="22"/>
          <w:szCs w:val="22"/>
          <w:lang w:val="ro-RO"/>
        </w:rPr>
        <w:t>în săptămâna</w:t>
      </w:r>
      <w:r w:rsidR="00D000E1" w:rsidRPr="0072291D">
        <w:rPr>
          <w:sz w:val="22"/>
          <w:szCs w:val="22"/>
          <w:lang w:val="ro-RO"/>
        </w:rPr>
        <w:t> </w:t>
      </w:r>
      <w:r w:rsidR="00914C40" w:rsidRPr="0072291D">
        <w:rPr>
          <w:sz w:val="22"/>
          <w:szCs w:val="22"/>
          <w:lang w:val="ro-RO"/>
        </w:rPr>
        <w:t>26.</w:t>
      </w:r>
    </w:p>
    <w:p w14:paraId="1DFE79CC" w14:textId="77777777" w:rsidR="007865C2" w:rsidRPr="0072291D" w:rsidRDefault="007865C2" w:rsidP="00C20C89">
      <w:pPr>
        <w:pStyle w:val="Text"/>
        <w:tabs>
          <w:tab w:val="left" w:pos="993"/>
        </w:tabs>
        <w:spacing w:before="0"/>
        <w:jc w:val="left"/>
        <w:rPr>
          <w:sz w:val="22"/>
          <w:szCs w:val="22"/>
          <w:lang w:val="ro-RO"/>
        </w:rPr>
      </w:pPr>
    </w:p>
    <w:p w14:paraId="46934A2C" w14:textId="563D0657" w:rsidR="00B84FD6" w:rsidRPr="00A8486F" w:rsidRDefault="00914C40" w:rsidP="00C20C89">
      <w:pPr>
        <w:pStyle w:val="Text"/>
        <w:tabs>
          <w:tab w:val="left" w:pos="993"/>
        </w:tabs>
        <w:spacing w:before="0"/>
        <w:jc w:val="left"/>
        <w:rPr>
          <w:sz w:val="22"/>
          <w:szCs w:val="22"/>
          <w:lang w:val="ro-RO"/>
        </w:rPr>
      </w:pPr>
      <w:r w:rsidRPr="0072291D">
        <w:rPr>
          <w:sz w:val="22"/>
          <w:szCs w:val="22"/>
          <w:lang w:val="ro-RO"/>
        </w:rPr>
        <w:t>Enerzair Breezhaler 114</w:t>
      </w:r>
      <w:r w:rsidR="00483700" w:rsidRPr="0072291D">
        <w:rPr>
          <w:sz w:val="22"/>
          <w:szCs w:val="22"/>
          <w:lang w:val="ro-RO"/>
        </w:rPr>
        <w:t> </w:t>
      </w:r>
      <w:r w:rsidR="00365FC0" w:rsidRPr="0072291D">
        <w:rPr>
          <w:sz w:val="22"/>
          <w:szCs w:val="22"/>
          <w:lang w:val="ro-RO"/>
        </w:rPr>
        <w:t>µg</w:t>
      </w:r>
      <w:r w:rsidRPr="0072291D">
        <w:rPr>
          <w:sz w:val="22"/>
          <w:szCs w:val="22"/>
          <w:lang w:val="ro-RO"/>
        </w:rPr>
        <w:t>/46</w:t>
      </w:r>
      <w:r w:rsidR="00483700" w:rsidRPr="0072291D">
        <w:rPr>
          <w:sz w:val="22"/>
          <w:szCs w:val="22"/>
          <w:lang w:val="ro-RO"/>
        </w:rPr>
        <w:t> </w:t>
      </w:r>
      <w:r w:rsidR="00365FC0" w:rsidRPr="0072291D">
        <w:rPr>
          <w:sz w:val="22"/>
          <w:szCs w:val="22"/>
          <w:lang w:val="ro-RO"/>
        </w:rPr>
        <w:t>µg</w:t>
      </w:r>
      <w:r w:rsidRPr="0072291D">
        <w:rPr>
          <w:sz w:val="22"/>
          <w:szCs w:val="22"/>
          <w:lang w:val="ro-RO"/>
        </w:rPr>
        <w:t>/136</w:t>
      </w:r>
      <w:r w:rsidR="00483700" w:rsidRPr="0072291D">
        <w:rPr>
          <w:sz w:val="22"/>
          <w:szCs w:val="22"/>
          <w:lang w:val="ro-RO"/>
        </w:rPr>
        <w:t> </w:t>
      </w:r>
      <w:r w:rsidR="00365FC0" w:rsidRPr="0072291D">
        <w:rPr>
          <w:sz w:val="22"/>
          <w:szCs w:val="22"/>
          <w:lang w:val="ro-RO"/>
        </w:rPr>
        <w:t>µg</w:t>
      </w:r>
      <w:r w:rsidRPr="0072291D">
        <w:rPr>
          <w:sz w:val="22"/>
          <w:szCs w:val="22"/>
          <w:lang w:val="ro-RO"/>
        </w:rPr>
        <w:t xml:space="preserve"> </w:t>
      </w:r>
      <w:r w:rsidR="00961FC9" w:rsidRPr="0072291D">
        <w:rPr>
          <w:sz w:val="22"/>
          <w:szCs w:val="22"/>
          <w:lang w:val="ro-RO"/>
        </w:rPr>
        <w:t>o dată pe zi</w:t>
      </w:r>
      <w:r w:rsidRPr="0072291D">
        <w:rPr>
          <w:sz w:val="22"/>
          <w:szCs w:val="22"/>
          <w:lang w:val="ro-RO"/>
        </w:rPr>
        <w:t xml:space="preserve"> </w:t>
      </w:r>
      <w:r w:rsidR="0052376B" w:rsidRPr="0072291D">
        <w:rPr>
          <w:sz w:val="22"/>
          <w:szCs w:val="22"/>
          <w:lang w:val="ro-RO"/>
        </w:rPr>
        <w:t xml:space="preserve">a demonstrat îmbunătățiri semnificative din punct de vedere statistic al valorilor minime </w:t>
      </w:r>
      <w:r w:rsidR="005F67E2" w:rsidRPr="0072291D">
        <w:rPr>
          <w:sz w:val="22"/>
          <w:szCs w:val="22"/>
          <w:lang w:val="ro-RO"/>
        </w:rPr>
        <w:t xml:space="preserve">ale </w:t>
      </w:r>
      <w:r w:rsidR="00895C8D" w:rsidRPr="0072291D">
        <w:rPr>
          <w:sz w:val="22"/>
          <w:szCs w:val="22"/>
          <w:lang w:val="ro-RO"/>
        </w:rPr>
        <w:t>VEMS</w:t>
      </w:r>
      <w:r w:rsidRPr="0072291D">
        <w:rPr>
          <w:sz w:val="22"/>
          <w:szCs w:val="22"/>
          <w:lang w:val="ro-RO"/>
        </w:rPr>
        <w:t xml:space="preserve"> </w:t>
      </w:r>
      <w:r w:rsidR="008D371E" w:rsidRPr="0072291D">
        <w:rPr>
          <w:sz w:val="22"/>
          <w:szCs w:val="22"/>
          <w:lang w:val="ro-RO"/>
        </w:rPr>
        <w:t>în săptămâna</w:t>
      </w:r>
      <w:r w:rsidR="00483700" w:rsidRPr="0072291D">
        <w:rPr>
          <w:sz w:val="22"/>
          <w:szCs w:val="22"/>
          <w:lang w:val="ro-RO"/>
        </w:rPr>
        <w:t> </w:t>
      </w:r>
      <w:r w:rsidRPr="0072291D">
        <w:rPr>
          <w:sz w:val="22"/>
          <w:szCs w:val="22"/>
          <w:lang w:val="ro-RO"/>
        </w:rPr>
        <w:t>26</w:t>
      </w:r>
      <w:r w:rsidR="005F67E2" w:rsidRPr="0072291D">
        <w:rPr>
          <w:sz w:val="22"/>
          <w:szCs w:val="22"/>
          <w:lang w:val="ro-RO"/>
        </w:rPr>
        <w:t>,</w:t>
      </w:r>
      <w:r w:rsidRPr="0072291D">
        <w:rPr>
          <w:sz w:val="22"/>
          <w:szCs w:val="22"/>
          <w:lang w:val="ro-RO"/>
        </w:rPr>
        <w:t xml:space="preserve"> compar</w:t>
      </w:r>
      <w:r w:rsidR="0052376B" w:rsidRPr="0072291D">
        <w:rPr>
          <w:sz w:val="22"/>
          <w:szCs w:val="22"/>
          <w:lang w:val="ro-RO"/>
        </w:rPr>
        <w:t xml:space="preserve">ativ cu </w:t>
      </w:r>
      <w:r w:rsidRPr="0072291D">
        <w:rPr>
          <w:sz w:val="22"/>
          <w:szCs w:val="22"/>
          <w:lang w:val="ro-RO"/>
        </w:rPr>
        <w:t>indacaterol/</w:t>
      </w:r>
      <w:r w:rsidR="004F6F07" w:rsidRPr="0072291D">
        <w:rPr>
          <w:sz w:val="22"/>
          <w:szCs w:val="22"/>
          <w:lang w:val="ro-RO"/>
        </w:rPr>
        <w:t>furoat de mometazonă</w:t>
      </w:r>
      <w:r w:rsidRPr="0072291D">
        <w:rPr>
          <w:sz w:val="22"/>
          <w:szCs w:val="22"/>
          <w:lang w:val="ro-RO"/>
        </w:rPr>
        <w:t xml:space="preserve"> </w:t>
      </w:r>
      <w:r w:rsidR="0052376B" w:rsidRPr="0072291D">
        <w:rPr>
          <w:sz w:val="22"/>
          <w:szCs w:val="22"/>
          <w:lang w:val="ro-RO"/>
        </w:rPr>
        <w:t>în doz</w:t>
      </w:r>
      <w:r w:rsidR="00264BE2" w:rsidRPr="0072291D">
        <w:rPr>
          <w:sz w:val="22"/>
          <w:szCs w:val="22"/>
          <w:lang w:val="ro-RO"/>
        </w:rPr>
        <w:t>a</w:t>
      </w:r>
      <w:r w:rsidR="0052376B" w:rsidRPr="0072291D">
        <w:rPr>
          <w:sz w:val="22"/>
          <w:szCs w:val="22"/>
          <w:lang w:val="ro-RO"/>
        </w:rPr>
        <w:t xml:space="preserve"> corespunzătoare</w:t>
      </w:r>
      <w:r w:rsidRPr="0072291D">
        <w:rPr>
          <w:sz w:val="22"/>
          <w:szCs w:val="22"/>
          <w:lang w:val="ro-RO"/>
        </w:rPr>
        <w:t xml:space="preserve">. </w:t>
      </w:r>
      <w:r w:rsidR="003B2725" w:rsidRPr="0072291D">
        <w:rPr>
          <w:sz w:val="22"/>
          <w:szCs w:val="22"/>
          <w:lang w:val="ro-RO"/>
        </w:rPr>
        <w:t>De asemenea, au fost observate î</w:t>
      </w:r>
      <w:r w:rsidR="0052376B" w:rsidRPr="0072291D">
        <w:rPr>
          <w:sz w:val="22"/>
          <w:szCs w:val="22"/>
          <w:lang w:val="ro-RO"/>
        </w:rPr>
        <w:t>mbunătățiri clinic semnifi</w:t>
      </w:r>
      <w:r w:rsidR="000B7B5E" w:rsidRPr="0072291D">
        <w:rPr>
          <w:sz w:val="22"/>
          <w:szCs w:val="22"/>
          <w:lang w:val="ro-RO"/>
        </w:rPr>
        <w:t>c</w:t>
      </w:r>
      <w:r w:rsidR="0052376B" w:rsidRPr="0072291D">
        <w:rPr>
          <w:sz w:val="22"/>
          <w:szCs w:val="22"/>
          <w:lang w:val="ro-RO"/>
        </w:rPr>
        <w:t xml:space="preserve">ative ale funcției pulmonare </w:t>
      </w:r>
      <w:r w:rsidRPr="0072291D">
        <w:rPr>
          <w:sz w:val="22"/>
          <w:szCs w:val="22"/>
          <w:lang w:val="ro-RO"/>
        </w:rPr>
        <w:t>(</w:t>
      </w:r>
      <w:r w:rsidR="0052376B" w:rsidRPr="0072291D">
        <w:rPr>
          <w:sz w:val="22"/>
          <w:szCs w:val="22"/>
          <w:lang w:val="ro-RO"/>
        </w:rPr>
        <w:t xml:space="preserve">modificare </w:t>
      </w:r>
      <w:r w:rsidR="005F67E2" w:rsidRPr="0072291D">
        <w:rPr>
          <w:sz w:val="22"/>
          <w:szCs w:val="22"/>
          <w:lang w:val="ro-RO"/>
        </w:rPr>
        <w:t xml:space="preserve">a VEMS </w:t>
      </w:r>
      <w:r w:rsidR="0052376B" w:rsidRPr="0072291D">
        <w:rPr>
          <w:sz w:val="22"/>
          <w:szCs w:val="22"/>
          <w:lang w:val="ro-RO"/>
        </w:rPr>
        <w:t xml:space="preserve">față de </w:t>
      </w:r>
      <w:r w:rsidR="005F67E2" w:rsidRPr="0072291D">
        <w:rPr>
          <w:sz w:val="22"/>
          <w:szCs w:val="22"/>
          <w:lang w:val="ro-RO"/>
        </w:rPr>
        <w:t xml:space="preserve">valoarea inițială, </w:t>
      </w:r>
      <w:r w:rsidR="008D371E" w:rsidRPr="0072291D">
        <w:rPr>
          <w:sz w:val="22"/>
          <w:szCs w:val="22"/>
          <w:lang w:val="ro-RO"/>
        </w:rPr>
        <w:t>în săptămâna</w:t>
      </w:r>
      <w:r w:rsidR="00483700" w:rsidRPr="0072291D">
        <w:rPr>
          <w:sz w:val="22"/>
          <w:szCs w:val="22"/>
          <w:lang w:val="ro-RO"/>
        </w:rPr>
        <w:t> </w:t>
      </w:r>
      <w:r w:rsidRPr="0072291D">
        <w:rPr>
          <w:sz w:val="22"/>
          <w:szCs w:val="22"/>
          <w:lang w:val="ro-RO"/>
        </w:rPr>
        <w:t>26,</w:t>
      </w:r>
      <w:r w:rsidR="003B2725" w:rsidRPr="0072291D">
        <w:rPr>
          <w:sz w:val="22"/>
          <w:szCs w:val="22"/>
          <w:lang w:val="ro-RO"/>
        </w:rPr>
        <w:t xml:space="preserve"> flux expirator maxim dimineața și seara</w:t>
      </w:r>
      <w:r w:rsidRPr="0072291D">
        <w:rPr>
          <w:sz w:val="22"/>
          <w:szCs w:val="22"/>
          <w:lang w:val="ro-RO"/>
        </w:rPr>
        <w:t xml:space="preserve">) </w:t>
      </w:r>
      <w:r w:rsidR="003B2725" w:rsidRPr="0072291D">
        <w:rPr>
          <w:sz w:val="22"/>
          <w:szCs w:val="22"/>
          <w:lang w:val="ro-RO"/>
        </w:rPr>
        <w:t xml:space="preserve">comparativ cu </w:t>
      </w:r>
      <w:r w:rsidRPr="0072291D">
        <w:rPr>
          <w:sz w:val="22"/>
          <w:szCs w:val="22"/>
          <w:lang w:val="ro-RO"/>
        </w:rPr>
        <w:t>salmeterol/</w:t>
      </w:r>
      <w:r w:rsidR="003B2725" w:rsidRPr="0072291D">
        <w:rPr>
          <w:sz w:val="22"/>
          <w:szCs w:val="22"/>
          <w:lang w:val="ro-RO"/>
        </w:rPr>
        <w:t xml:space="preserve"> propionat de </w:t>
      </w:r>
      <w:r w:rsidRPr="0072291D">
        <w:rPr>
          <w:sz w:val="22"/>
          <w:szCs w:val="22"/>
          <w:lang w:val="ro-RO"/>
        </w:rPr>
        <w:lastRenderedPageBreak/>
        <w:t>flutica</w:t>
      </w:r>
      <w:r w:rsidR="003B2725" w:rsidRPr="0072291D">
        <w:rPr>
          <w:sz w:val="22"/>
          <w:szCs w:val="22"/>
          <w:lang w:val="ro-RO"/>
        </w:rPr>
        <w:t>z</w:t>
      </w:r>
      <w:r w:rsidRPr="0072291D">
        <w:rPr>
          <w:sz w:val="22"/>
          <w:szCs w:val="22"/>
          <w:lang w:val="ro-RO"/>
        </w:rPr>
        <w:t>on</w:t>
      </w:r>
      <w:r w:rsidR="003B2725" w:rsidRPr="0072291D">
        <w:rPr>
          <w:sz w:val="22"/>
          <w:szCs w:val="22"/>
          <w:lang w:val="ro-RO"/>
        </w:rPr>
        <w:t>ă</w:t>
      </w:r>
      <w:r w:rsidRPr="0072291D">
        <w:rPr>
          <w:sz w:val="22"/>
          <w:szCs w:val="22"/>
          <w:lang w:val="ro-RO"/>
        </w:rPr>
        <w:t xml:space="preserve"> 50</w:t>
      </w:r>
      <w:r w:rsidR="00483700" w:rsidRPr="0072291D">
        <w:rPr>
          <w:sz w:val="22"/>
          <w:szCs w:val="22"/>
          <w:lang w:val="ro-RO"/>
        </w:rPr>
        <w:t> </w:t>
      </w:r>
      <w:r w:rsidR="00365FC0" w:rsidRPr="0072291D">
        <w:rPr>
          <w:sz w:val="22"/>
          <w:szCs w:val="22"/>
          <w:lang w:val="ro-RO"/>
        </w:rPr>
        <w:t>µg</w:t>
      </w:r>
      <w:r w:rsidRPr="0072291D">
        <w:rPr>
          <w:sz w:val="22"/>
          <w:szCs w:val="22"/>
          <w:lang w:val="ro-RO"/>
        </w:rPr>
        <w:t>/500</w:t>
      </w:r>
      <w:r w:rsidR="00483700" w:rsidRPr="0072291D">
        <w:rPr>
          <w:sz w:val="22"/>
          <w:szCs w:val="22"/>
          <w:lang w:val="ro-RO"/>
        </w:rPr>
        <w:t> </w:t>
      </w:r>
      <w:r w:rsidR="00365FC0" w:rsidRPr="0072291D">
        <w:rPr>
          <w:sz w:val="22"/>
          <w:szCs w:val="22"/>
          <w:lang w:val="ro-RO"/>
        </w:rPr>
        <w:t>µg</w:t>
      </w:r>
      <w:r w:rsidRPr="0072291D">
        <w:rPr>
          <w:sz w:val="22"/>
          <w:szCs w:val="22"/>
          <w:lang w:val="ro-RO"/>
        </w:rPr>
        <w:t xml:space="preserve"> </w:t>
      </w:r>
      <w:r w:rsidR="0052376B" w:rsidRPr="0072291D">
        <w:rPr>
          <w:sz w:val="22"/>
          <w:szCs w:val="22"/>
          <w:lang w:val="ro-RO"/>
        </w:rPr>
        <w:t>de două ori pe zi</w:t>
      </w:r>
      <w:r w:rsidR="005745CE" w:rsidRPr="0072291D">
        <w:rPr>
          <w:sz w:val="22"/>
          <w:szCs w:val="22"/>
          <w:lang w:val="ro-RO"/>
        </w:rPr>
        <w:t>.</w:t>
      </w:r>
      <w:r w:rsidR="003B2725" w:rsidRPr="0072291D">
        <w:rPr>
          <w:sz w:val="22"/>
          <w:szCs w:val="22"/>
          <w:lang w:val="ro-RO"/>
        </w:rPr>
        <w:t xml:space="preserve"> Observațiile din s</w:t>
      </w:r>
      <w:r w:rsidR="00587CE4" w:rsidRPr="0072291D">
        <w:rPr>
          <w:sz w:val="22"/>
          <w:szCs w:val="22"/>
          <w:lang w:val="ro-RO"/>
        </w:rPr>
        <w:t>ăptămâna 52</w:t>
      </w:r>
      <w:r w:rsidR="005745CE" w:rsidRPr="0072291D">
        <w:rPr>
          <w:sz w:val="22"/>
          <w:szCs w:val="22"/>
          <w:lang w:val="ro-RO"/>
        </w:rPr>
        <w:t xml:space="preserve"> </w:t>
      </w:r>
      <w:r w:rsidR="003B2725" w:rsidRPr="0072291D">
        <w:rPr>
          <w:sz w:val="22"/>
          <w:szCs w:val="22"/>
          <w:lang w:val="ro-RO"/>
        </w:rPr>
        <w:t>au corespuns celor din săptămâna</w:t>
      </w:r>
      <w:r w:rsidR="004D2A38" w:rsidRPr="0072291D">
        <w:rPr>
          <w:sz w:val="22"/>
          <w:szCs w:val="22"/>
          <w:lang w:val="ro-RO"/>
        </w:rPr>
        <w:t> </w:t>
      </w:r>
      <w:r w:rsidR="005745CE" w:rsidRPr="0072291D">
        <w:rPr>
          <w:sz w:val="22"/>
          <w:szCs w:val="22"/>
          <w:lang w:val="ro-RO"/>
        </w:rPr>
        <w:t xml:space="preserve">26 </w:t>
      </w:r>
      <w:r w:rsidRPr="0072291D">
        <w:rPr>
          <w:sz w:val="22"/>
          <w:szCs w:val="22"/>
          <w:lang w:val="ro-RO"/>
        </w:rPr>
        <w:t>(</w:t>
      </w:r>
      <w:r w:rsidR="003B2725" w:rsidRPr="0072291D">
        <w:rPr>
          <w:sz w:val="22"/>
          <w:szCs w:val="22"/>
          <w:lang w:val="ro-RO"/>
        </w:rPr>
        <w:t>vezi Tabelul</w:t>
      </w:r>
      <w:r w:rsidR="00483700" w:rsidRPr="0072291D">
        <w:rPr>
          <w:sz w:val="22"/>
          <w:szCs w:val="22"/>
          <w:lang w:val="ro-RO"/>
        </w:rPr>
        <w:t> </w:t>
      </w:r>
      <w:r w:rsidRPr="0072291D">
        <w:rPr>
          <w:sz w:val="22"/>
          <w:szCs w:val="22"/>
          <w:lang w:val="ro-RO"/>
        </w:rPr>
        <w:t>2).</w:t>
      </w:r>
    </w:p>
    <w:p w14:paraId="1B914344" w14:textId="77777777" w:rsidR="00952293" w:rsidRPr="00A8486F" w:rsidRDefault="00952293" w:rsidP="00C20C89">
      <w:pPr>
        <w:pStyle w:val="Text"/>
        <w:tabs>
          <w:tab w:val="left" w:pos="993"/>
        </w:tabs>
        <w:spacing w:before="0"/>
        <w:jc w:val="left"/>
        <w:rPr>
          <w:sz w:val="22"/>
          <w:szCs w:val="22"/>
          <w:lang w:val="ro-RO"/>
        </w:rPr>
      </w:pPr>
    </w:p>
    <w:p w14:paraId="2ECE53E8" w14:textId="77777777" w:rsidR="00952293" w:rsidRPr="00A8486F" w:rsidRDefault="004D64AA" w:rsidP="00C20C89">
      <w:pPr>
        <w:pStyle w:val="Text"/>
        <w:tabs>
          <w:tab w:val="left" w:pos="993"/>
        </w:tabs>
        <w:spacing w:before="0"/>
        <w:jc w:val="left"/>
        <w:rPr>
          <w:sz w:val="22"/>
          <w:szCs w:val="22"/>
          <w:lang w:val="es-ES"/>
        </w:rPr>
      </w:pPr>
      <w:r w:rsidRPr="00A8486F">
        <w:rPr>
          <w:sz w:val="22"/>
          <w:szCs w:val="22"/>
          <w:lang w:val="ro-RO"/>
        </w:rPr>
        <w:t xml:space="preserve">Toate grupele de tratament au evidențiat îmbunătățiri relevante din punct de vedere clinic </w:t>
      </w:r>
      <w:r w:rsidR="00F42C10" w:rsidRPr="00A8486F">
        <w:rPr>
          <w:sz w:val="22"/>
          <w:szCs w:val="22"/>
          <w:lang w:val="ro-RO"/>
        </w:rPr>
        <w:t>ale ACQ</w:t>
      </w:r>
      <w:r w:rsidR="00F42C10" w:rsidRPr="00A8486F">
        <w:rPr>
          <w:sz w:val="22"/>
          <w:szCs w:val="22"/>
          <w:lang w:val="ro-RO"/>
        </w:rPr>
        <w:noBreakHyphen/>
        <w:t xml:space="preserve">7 în săptămâna 26 </w:t>
      </w:r>
      <w:r w:rsidRPr="00A8486F">
        <w:rPr>
          <w:sz w:val="22"/>
          <w:szCs w:val="22"/>
          <w:lang w:val="ro-RO"/>
        </w:rPr>
        <w:t>față de valoarea inițială</w:t>
      </w:r>
      <w:r w:rsidR="00952293" w:rsidRPr="00A8486F">
        <w:rPr>
          <w:sz w:val="22"/>
          <w:szCs w:val="22"/>
          <w:lang w:val="ro-RO"/>
        </w:rPr>
        <w:t xml:space="preserve">, </w:t>
      </w:r>
      <w:r w:rsidRPr="00A8486F">
        <w:rPr>
          <w:sz w:val="22"/>
          <w:szCs w:val="22"/>
          <w:lang w:val="ro-RO"/>
        </w:rPr>
        <w:t>totuși, nu au fost observate diferențe semnificative din punct de vedere statistic între grupe</w:t>
      </w:r>
      <w:r w:rsidR="00952293" w:rsidRPr="00A8486F">
        <w:rPr>
          <w:sz w:val="22"/>
          <w:szCs w:val="22"/>
          <w:lang w:val="ro-RO"/>
        </w:rPr>
        <w:t>.</w:t>
      </w:r>
      <w:r w:rsidR="0011359E" w:rsidRPr="00A8486F">
        <w:rPr>
          <w:sz w:val="22"/>
          <w:szCs w:val="22"/>
          <w:lang w:val="ro-RO"/>
        </w:rPr>
        <w:t xml:space="preserve"> </w:t>
      </w:r>
      <w:r w:rsidRPr="00A8486F">
        <w:rPr>
          <w:sz w:val="22"/>
          <w:szCs w:val="22"/>
          <w:lang w:val="es-ES"/>
        </w:rPr>
        <w:t xml:space="preserve">Modificarea medie față de valoarea inițială a </w:t>
      </w:r>
      <w:r w:rsidR="0011359E" w:rsidRPr="00A8486F">
        <w:rPr>
          <w:sz w:val="22"/>
          <w:szCs w:val="22"/>
          <w:lang w:val="es-ES"/>
        </w:rPr>
        <w:t>ACQ</w:t>
      </w:r>
      <w:r w:rsidR="0011359E" w:rsidRPr="00A8486F">
        <w:rPr>
          <w:sz w:val="22"/>
          <w:szCs w:val="22"/>
          <w:lang w:val="es-ES"/>
        </w:rPr>
        <w:noBreakHyphen/>
        <w:t xml:space="preserve">7 </w:t>
      </w:r>
      <w:r w:rsidR="008D371E" w:rsidRPr="00A8486F">
        <w:rPr>
          <w:sz w:val="22"/>
          <w:szCs w:val="22"/>
          <w:lang w:val="es-ES"/>
        </w:rPr>
        <w:t>în săptămâna</w:t>
      </w:r>
      <w:r w:rsidR="0011359E" w:rsidRPr="00A8486F">
        <w:rPr>
          <w:sz w:val="22"/>
          <w:szCs w:val="22"/>
          <w:lang w:val="es-ES"/>
        </w:rPr>
        <w:t> 26 (</w:t>
      </w:r>
      <w:r w:rsidRPr="00A8486F">
        <w:rPr>
          <w:sz w:val="22"/>
          <w:szCs w:val="22"/>
          <w:lang w:val="es-ES"/>
        </w:rPr>
        <w:t>criteriu final secundar cheie</w:t>
      </w:r>
      <w:r w:rsidR="0011359E" w:rsidRPr="00A8486F">
        <w:rPr>
          <w:sz w:val="22"/>
          <w:szCs w:val="22"/>
          <w:lang w:val="es-ES"/>
        </w:rPr>
        <w:t xml:space="preserve">) </w:t>
      </w:r>
      <w:r w:rsidRPr="00A8486F">
        <w:rPr>
          <w:sz w:val="22"/>
          <w:szCs w:val="22"/>
          <w:lang w:val="es-ES"/>
        </w:rPr>
        <w:t>și s</w:t>
      </w:r>
      <w:r w:rsidR="00587CE4" w:rsidRPr="00A8486F">
        <w:rPr>
          <w:sz w:val="22"/>
          <w:szCs w:val="22"/>
          <w:lang w:val="es-ES"/>
        </w:rPr>
        <w:t>ăptămâna 52</w:t>
      </w:r>
      <w:r w:rsidR="0011359E" w:rsidRPr="00A8486F">
        <w:rPr>
          <w:sz w:val="22"/>
          <w:szCs w:val="22"/>
          <w:lang w:val="es-ES"/>
        </w:rPr>
        <w:t xml:space="preserve"> </w:t>
      </w:r>
      <w:r w:rsidRPr="00A8486F">
        <w:rPr>
          <w:sz w:val="22"/>
          <w:szCs w:val="22"/>
          <w:lang w:val="es-ES"/>
        </w:rPr>
        <w:t>a</w:t>
      </w:r>
      <w:r w:rsidR="00F42C10" w:rsidRPr="00A8486F">
        <w:rPr>
          <w:sz w:val="22"/>
          <w:szCs w:val="22"/>
          <w:lang w:val="es-ES"/>
        </w:rPr>
        <w:t xml:space="preserve"> </w:t>
      </w:r>
      <w:r w:rsidRPr="00A8486F">
        <w:rPr>
          <w:sz w:val="22"/>
          <w:szCs w:val="22"/>
          <w:lang w:val="es-ES"/>
        </w:rPr>
        <w:t>fost în jur de</w:t>
      </w:r>
      <w:r w:rsidR="0011359E" w:rsidRPr="00A8486F">
        <w:rPr>
          <w:sz w:val="22"/>
          <w:szCs w:val="22"/>
          <w:lang w:val="es-ES"/>
        </w:rPr>
        <w:t xml:space="preserve"> </w:t>
      </w:r>
      <w:r w:rsidR="0011359E" w:rsidRPr="00A8486F">
        <w:rPr>
          <w:sz w:val="22"/>
          <w:szCs w:val="22"/>
          <w:lang w:val="es-ES"/>
        </w:rPr>
        <w:noBreakHyphen/>
        <w:t xml:space="preserve">1 </w:t>
      </w:r>
      <w:r w:rsidRPr="00A8486F">
        <w:rPr>
          <w:sz w:val="22"/>
          <w:szCs w:val="22"/>
          <w:lang w:val="es-ES"/>
        </w:rPr>
        <w:t>pentru toate grupele de tratament</w:t>
      </w:r>
      <w:r w:rsidR="0011359E" w:rsidRPr="00A8486F">
        <w:rPr>
          <w:sz w:val="22"/>
          <w:szCs w:val="22"/>
          <w:lang w:val="es-ES"/>
        </w:rPr>
        <w:t xml:space="preserve">. </w:t>
      </w:r>
      <w:r w:rsidRPr="00A8486F">
        <w:rPr>
          <w:sz w:val="22"/>
          <w:szCs w:val="22"/>
          <w:lang w:val="es-ES"/>
        </w:rPr>
        <w:t>Ratele de respondenți</w:t>
      </w:r>
      <w:r w:rsidR="0011359E" w:rsidRPr="00A8486F">
        <w:rPr>
          <w:sz w:val="22"/>
          <w:szCs w:val="22"/>
          <w:lang w:val="es-ES"/>
        </w:rPr>
        <w:t xml:space="preserve"> ACQ</w:t>
      </w:r>
      <w:r w:rsidR="0011359E" w:rsidRPr="00A8486F">
        <w:rPr>
          <w:sz w:val="22"/>
          <w:szCs w:val="22"/>
          <w:lang w:val="es-ES"/>
        </w:rPr>
        <w:noBreakHyphen/>
        <w:t>7 (defin</w:t>
      </w:r>
      <w:r w:rsidRPr="00A8486F">
        <w:rPr>
          <w:sz w:val="22"/>
          <w:szCs w:val="22"/>
          <w:lang w:val="es-ES"/>
        </w:rPr>
        <w:t>ite ca scădere a modificării scorului cu</w:t>
      </w:r>
      <w:r w:rsidR="0011359E" w:rsidRPr="00A8486F">
        <w:rPr>
          <w:sz w:val="22"/>
          <w:szCs w:val="22"/>
          <w:lang w:val="es-ES"/>
        </w:rPr>
        <w:t xml:space="preserve"> ≥0</w:t>
      </w:r>
      <w:r w:rsidRPr="00A8486F">
        <w:rPr>
          <w:sz w:val="22"/>
          <w:szCs w:val="22"/>
          <w:lang w:val="es-ES"/>
        </w:rPr>
        <w:t>,</w:t>
      </w:r>
      <w:r w:rsidR="0011359E" w:rsidRPr="00A8486F">
        <w:rPr>
          <w:sz w:val="22"/>
          <w:szCs w:val="22"/>
          <w:lang w:val="es-ES"/>
        </w:rPr>
        <w:t>5)</w:t>
      </w:r>
      <w:r w:rsidR="0011359E" w:rsidRPr="00A8486F">
        <w:rPr>
          <w:lang w:val="es-ES"/>
        </w:rPr>
        <w:t xml:space="preserve"> </w:t>
      </w:r>
      <w:r w:rsidRPr="00A8486F">
        <w:rPr>
          <w:sz w:val="22"/>
          <w:szCs w:val="22"/>
          <w:lang w:val="es-ES"/>
        </w:rPr>
        <w:t>la diferite momente în timp sunt descrise</w:t>
      </w:r>
      <w:r w:rsidR="0011359E" w:rsidRPr="00A8486F">
        <w:rPr>
          <w:sz w:val="22"/>
          <w:szCs w:val="22"/>
          <w:lang w:val="es-ES"/>
        </w:rPr>
        <w:t xml:space="preserve"> </w:t>
      </w:r>
      <w:r w:rsidRPr="00A8486F">
        <w:rPr>
          <w:sz w:val="22"/>
          <w:szCs w:val="22"/>
          <w:lang w:val="es-ES"/>
        </w:rPr>
        <w:t>în Tabelul</w:t>
      </w:r>
      <w:r w:rsidR="004D2A38" w:rsidRPr="00A8486F">
        <w:rPr>
          <w:sz w:val="22"/>
          <w:szCs w:val="22"/>
          <w:lang w:val="es-ES"/>
        </w:rPr>
        <w:t> </w:t>
      </w:r>
      <w:r w:rsidR="0011359E" w:rsidRPr="00A8486F">
        <w:rPr>
          <w:sz w:val="22"/>
          <w:szCs w:val="22"/>
          <w:lang w:val="es-ES"/>
        </w:rPr>
        <w:t>2.</w:t>
      </w:r>
    </w:p>
    <w:p w14:paraId="3C75BAB5" w14:textId="77777777" w:rsidR="00483700" w:rsidRPr="00A8486F" w:rsidRDefault="00483700" w:rsidP="00C20C89">
      <w:pPr>
        <w:pStyle w:val="Text"/>
        <w:tabs>
          <w:tab w:val="left" w:pos="993"/>
        </w:tabs>
        <w:spacing w:before="0"/>
        <w:jc w:val="left"/>
        <w:rPr>
          <w:sz w:val="22"/>
          <w:szCs w:val="22"/>
          <w:lang w:val="es-ES"/>
        </w:rPr>
      </w:pPr>
    </w:p>
    <w:p w14:paraId="0B8879EA" w14:textId="673CBD86" w:rsidR="00952293" w:rsidRPr="00A8486F" w:rsidRDefault="00054975" w:rsidP="00C20C89">
      <w:pPr>
        <w:pStyle w:val="Text"/>
        <w:tabs>
          <w:tab w:val="left" w:pos="993"/>
        </w:tabs>
        <w:spacing w:before="0"/>
        <w:jc w:val="left"/>
        <w:rPr>
          <w:sz w:val="22"/>
          <w:szCs w:val="22"/>
          <w:lang w:val="es-ES"/>
        </w:rPr>
      </w:pPr>
      <w:r w:rsidRPr="00A8486F">
        <w:rPr>
          <w:sz w:val="22"/>
          <w:szCs w:val="22"/>
          <w:lang w:val="es-ES"/>
        </w:rPr>
        <w:t>Exacerb</w:t>
      </w:r>
      <w:r w:rsidR="00E274FC" w:rsidRPr="00A8486F">
        <w:rPr>
          <w:sz w:val="22"/>
          <w:szCs w:val="22"/>
          <w:lang w:val="es-ES"/>
        </w:rPr>
        <w:t xml:space="preserve">ările au fost un criteriu final secundar </w:t>
      </w:r>
      <w:r w:rsidRPr="00A8486F">
        <w:rPr>
          <w:sz w:val="22"/>
          <w:szCs w:val="22"/>
          <w:lang w:val="es-ES"/>
        </w:rPr>
        <w:t>(n</w:t>
      </w:r>
      <w:r w:rsidR="00E274FC" w:rsidRPr="00A8486F">
        <w:rPr>
          <w:sz w:val="22"/>
          <w:szCs w:val="22"/>
          <w:lang w:val="es-ES"/>
        </w:rPr>
        <w:t>u parte a strategiei de testare pentru confirmare</w:t>
      </w:r>
      <w:r w:rsidRPr="00A8486F">
        <w:rPr>
          <w:sz w:val="22"/>
          <w:szCs w:val="22"/>
          <w:lang w:val="es-ES"/>
        </w:rPr>
        <w:t xml:space="preserve">). </w:t>
      </w:r>
      <w:r w:rsidR="00952293" w:rsidRPr="00A8486F">
        <w:rPr>
          <w:sz w:val="22"/>
          <w:szCs w:val="22"/>
          <w:lang w:val="es-ES"/>
        </w:rPr>
        <w:t xml:space="preserve">Enerzair Breezhaler </w:t>
      </w:r>
      <w:r w:rsidR="00EB2018" w:rsidRPr="00A8486F">
        <w:rPr>
          <w:sz w:val="22"/>
          <w:szCs w:val="22"/>
          <w:lang w:val="es-ES"/>
        </w:rPr>
        <w:t>114</w:t>
      </w:r>
      <w:r w:rsidR="004D2A38" w:rsidRPr="00A8486F">
        <w:rPr>
          <w:sz w:val="22"/>
          <w:szCs w:val="22"/>
          <w:lang w:val="es-ES"/>
        </w:rPr>
        <w:t> </w:t>
      </w:r>
      <w:r w:rsidR="00365FC0" w:rsidRPr="00A8486F">
        <w:rPr>
          <w:sz w:val="22"/>
          <w:szCs w:val="22"/>
          <w:lang w:val="es-ES"/>
        </w:rPr>
        <w:t>µg</w:t>
      </w:r>
      <w:r w:rsidR="00EB2018" w:rsidRPr="00A8486F">
        <w:rPr>
          <w:sz w:val="22"/>
          <w:szCs w:val="22"/>
          <w:lang w:val="es-ES"/>
        </w:rPr>
        <w:t>/46</w:t>
      </w:r>
      <w:r w:rsidR="004D2A38" w:rsidRPr="00A8486F">
        <w:rPr>
          <w:sz w:val="22"/>
          <w:szCs w:val="22"/>
          <w:lang w:val="es-ES"/>
        </w:rPr>
        <w:t> </w:t>
      </w:r>
      <w:r w:rsidR="00365FC0" w:rsidRPr="00A8486F">
        <w:rPr>
          <w:sz w:val="22"/>
          <w:szCs w:val="22"/>
          <w:lang w:val="es-ES"/>
        </w:rPr>
        <w:t>µg</w:t>
      </w:r>
      <w:r w:rsidR="00EB2018" w:rsidRPr="00A8486F">
        <w:rPr>
          <w:sz w:val="22"/>
          <w:szCs w:val="22"/>
          <w:lang w:val="es-ES"/>
        </w:rPr>
        <w:t>/136</w:t>
      </w:r>
      <w:r w:rsidR="004D2A38" w:rsidRPr="00A8486F">
        <w:rPr>
          <w:sz w:val="22"/>
          <w:szCs w:val="22"/>
          <w:lang w:val="es-ES"/>
        </w:rPr>
        <w:t> </w:t>
      </w:r>
      <w:r w:rsidR="00365FC0" w:rsidRPr="00A8486F">
        <w:rPr>
          <w:sz w:val="22"/>
          <w:szCs w:val="22"/>
          <w:lang w:val="es-ES"/>
        </w:rPr>
        <w:t>µg</w:t>
      </w:r>
      <w:r w:rsidR="00EB2018" w:rsidRPr="00A8486F">
        <w:rPr>
          <w:sz w:val="22"/>
          <w:szCs w:val="22"/>
          <w:lang w:val="es-ES"/>
        </w:rPr>
        <w:t xml:space="preserve"> </w:t>
      </w:r>
      <w:r w:rsidR="00961FC9" w:rsidRPr="00A8486F">
        <w:rPr>
          <w:sz w:val="22"/>
          <w:szCs w:val="22"/>
          <w:lang w:val="es-ES"/>
        </w:rPr>
        <w:t>o dată pe zi</w:t>
      </w:r>
      <w:r w:rsidR="00952293" w:rsidRPr="00A8486F">
        <w:rPr>
          <w:sz w:val="22"/>
          <w:szCs w:val="22"/>
          <w:lang w:val="es-ES"/>
        </w:rPr>
        <w:t xml:space="preserve"> </w:t>
      </w:r>
      <w:r w:rsidR="004D64AA" w:rsidRPr="00A8486F">
        <w:rPr>
          <w:sz w:val="22"/>
          <w:szCs w:val="22"/>
          <w:lang w:val="es-ES"/>
        </w:rPr>
        <w:t xml:space="preserve">a demonstrat o scădere a ratei anuale a </w:t>
      </w:r>
      <w:r w:rsidR="00952293" w:rsidRPr="0072291D">
        <w:rPr>
          <w:sz w:val="22"/>
          <w:szCs w:val="22"/>
          <w:lang w:val="es-ES"/>
        </w:rPr>
        <w:t>exacerb</w:t>
      </w:r>
      <w:r w:rsidR="004D64AA" w:rsidRPr="0072291D">
        <w:rPr>
          <w:sz w:val="22"/>
          <w:szCs w:val="22"/>
          <w:lang w:val="es-ES"/>
        </w:rPr>
        <w:t>ărilor</w:t>
      </w:r>
      <w:r w:rsidR="005F67E2" w:rsidRPr="0072291D">
        <w:rPr>
          <w:sz w:val="22"/>
          <w:szCs w:val="22"/>
          <w:lang w:val="es-ES"/>
        </w:rPr>
        <w:t>,</w:t>
      </w:r>
      <w:r w:rsidR="004D64AA" w:rsidRPr="0072291D">
        <w:rPr>
          <w:sz w:val="22"/>
          <w:szCs w:val="22"/>
          <w:lang w:val="es-ES"/>
        </w:rPr>
        <w:t xml:space="preserve"> comparativ cu </w:t>
      </w:r>
      <w:r w:rsidR="00952293" w:rsidRPr="0072291D">
        <w:rPr>
          <w:sz w:val="22"/>
          <w:szCs w:val="22"/>
          <w:lang w:val="es-ES"/>
        </w:rPr>
        <w:t>salm</w:t>
      </w:r>
      <w:r w:rsidR="00952293" w:rsidRPr="00A8486F">
        <w:rPr>
          <w:sz w:val="22"/>
          <w:szCs w:val="22"/>
          <w:lang w:val="es-ES"/>
        </w:rPr>
        <w:t>eterol/</w:t>
      </w:r>
      <w:r w:rsidR="004D64AA" w:rsidRPr="00A8486F">
        <w:rPr>
          <w:sz w:val="22"/>
          <w:szCs w:val="22"/>
          <w:lang w:val="es-ES"/>
        </w:rPr>
        <w:t xml:space="preserve"> propionat de </w:t>
      </w:r>
      <w:r w:rsidR="00952293" w:rsidRPr="00A8486F">
        <w:rPr>
          <w:sz w:val="22"/>
          <w:szCs w:val="22"/>
          <w:lang w:val="es-ES"/>
        </w:rPr>
        <w:t>flutica</w:t>
      </w:r>
      <w:r w:rsidR="004D64AA" w:rsidRPr="00A8486F">
        <w:rPr>
          <w:sz w:val="22"/>
          <w:szCs w:val="22"/>
          <w:lang w:val="es-ES"/>
        </w:rPr>
        <w:t>z</w:t>
      </w:r>
      <w:r w:rsidR="00952293" w:rsidRPr="00A8486F">
        <w:rPr>
          <w:sz w:val="22"/>
          <w:szCs w:val="22"/>
          <w:lang w:val="es-ES"/>
        </w:rPr>
        <w:t>on</w:t>
      </w:r>
      <w:r w:rsidR="004D64AA" w:rsidRPr="00A8486F">
        <w:rPr>
          <w:sz w:val="22"/>
          <w:szCs w:val="22"/>
          <w:lang w:val="es-ES"/>
        </w:rPr>
        <w:t>ă</w:t>
      </w:r>
      <w:r w:rsidR="00952293" w:rsidRPr="00A8486F">
        <w:rPr>
          <w:sz w:val="22"/>
          <w:szCs w:val="22"/>
          <w:lang w:val="es-ES"/>
        </w:rPr>
        <w:t xml:space="preserve"> 50</w:t>
      </w:r>
      <w:r w:rsidR="004D2A38" w:rsidRPr="00A8486F">
        <w:rPr>
          <w:sz w:val="22"/>
          <w:szCs w:val="22"/>
          <w:lang w:val="es-ES"/>
        </w:rPr>
        <w:t> </w:t>
      </w:r>
      <w:r w:rsidR="00365FC0" w:rsidRPr="00A8486F">
        <w:rPr>
          <w:sz w:val="22"/>
          <w:szCs w:val="22"/>
          <w:lang w:val="es-ES"/>
        </w:rPr>
        <w:t>µg</w:t>
      </w:r>
      <w:r w:rsidR="00952293" w:rsidRPr="00A8486F">
        <w:rPr>
          <w:sz w:val="22"/>
          <w:szCs w:val="22"/>
          <w:lang w:val="es-ES"/>
        </w:rPr>
        <w:t>/500</w:t>
      </w:r>
      <w:r w:rsidR="004D2A38" w:rsidRPr="00A8486F">
        <w:rPr>
          <w:sz w:val="22"/>
          <w:szCs w:val="22"/>
          <w:lang w:val="es-ES"/>
        </w:rPr>
        <w:t> </w:t>
      </w:r>
      <w:r w:rsidR="00365FC0" w:rsidRPr="00A8486F">
        <w:rPr>
          <w:sz w:val="22"/>
          <w:szCs w:val="22"/>
          <w:lang w:val="es-ES"/>
        </w:rPr>
        <w:t>µg</w:t>
      </w:r>
      <w:r w:rsidR="00952293" w:rsidRPr="00A8486F">
        <w:rPr>
          <w:sz w:val="22"/>
          <w:szCs w:val="22"/>
          <w:lang w:val="es-ES"/>
        </w:rPr>
        <w:t xml:space="preserve"> </w:t>
      </w:r>
      <w:r w:rsidR="0052376B" w:rsidRPr="00A8486F">
        <w:rPr>
          <w:sz w:val="22"/>
          <w:szCs w:val="22"/>
          <w:lang w:val="es-ES"/>
        </w:rPr>
        <w:t>de două ori pe zi</w:t>
      </w:r>
      <w:r w:rsidR="00952293" w:rsidRPr="00A8486F">
        <w:rPr>
          <w:sz w:val="22"/>
          <w:szCs w:val="22"/>
          <w:lang w:val="es-ES"/>
        </w:rPr>
        <w:t xml:space="preserve"> </w:t>
      </w:r>
      <w:r w:rsidR="004D64AA" w:rsidRPr="00A8486F">
        <w:rPr>
          <w:sz w:val="22"/>
          <w:szCs w:val="22"/>
          <w:lang w:val="es-ES"/>
        </w:rPr>
        <w:t>și</w:t>
      </w:r>
      <w:r w:rsidR="00952293" w:rsidRPr="00A8486F">
        <w:rPr>
          <w:sz w:val="22"/>
          <w:szCs w:val="22"/>
          <w:lang w:val="es-ES"/>
        </w:rPr>
        <w:t xml:space="preserve"> indacaterol/</w:t>
      </w:r>
      <w:r w:rsidR="004F6F07" w:rsidRPr="00A8486F">
        <w:rPr>
          <w:sz w:val="22"/>
          <w:szCs w:val="22"/>
          <w:lang w:val="es-ES"/>
        </w:rPr>
        <w:t>furoat de mometazonă</w:t>
      </w:r>
      <w:r w:rsidR="00952293" w:rsidRPr="00A8486F">
        <w:rPr>
          <w:sz w:val="22"/>
          <w:szCs w:val="22"/>
          <w:lang w:val="es-ES"/>
        </w:rPr>
        <w:t xml:space="preserve"> 125</w:t>
      </w:r>
      <w:r w:rsidR="004D2A38" w:rsidRPr="00A8486F">
        <w:rPr>
          <w:sz w:val="22"/>
          <w:szCs w:val="22"/>
          <w:lang w:val="es-ES"/>
        </w:rPr>
        <w:t> </w:t>
      </w:r>
      <w:r w:rsidR="00365FC0" w:rsidRPr="00A8486F">
        <w:rPr>
          <w:sz w:val="22"/>
          <w:szCs w:val="22"/>
          <w:lang w:val="es-ES"/>
        </w:rPr>
        <w:t>µg</w:t>
      </w:r>
      <w:r w:rsidR="00952293" w:rsidRPr="00A8486F">
        <w:rPr>
          <w:sz w:val="22"/>
          <w:szCs w:val="22"/>
          <w:lang w:val="es-ES"/>
        </w:rPr>
        <w:t>/260</w:t>
      </w:r>
      <w:r w:rsidR="004D2A38" w:rsidRPr="00A8486F">
        <w:rPr>
          <w:sz w:val="22"/>
          <w:szCs w:val="22"/>
          <w:lang w:val="es-ES"/>
        </w:rPr>
        <w:t> </w:t>
      </w:r>
      <w:r w:rsidR="00365FC0" w:rsidRPr="00A8486F">
        <w:rPr>
          <w:sz w:val="22"/>
          <w:szCs w:val="22"/>
          <w:lang w:val="es-ES"/>
        </w:rPr>
        <w:t>µg</w:t>
      </w:r>
      <w:r w:rsidR="00952293" w:rsidRPr="00A8486F">
        <w:rPr>
          <w:sz w:val="22"/>
          <w:szCs w:val="22"/>
          <w:lang w:val="es-ES"/>
        </w:rPr>
        <w:t xml:space="preserve"> </w:t>
      </w:r>
      <w:r w:rsidR="00961FC9" w:rsidRPr="00A8486F">
        <w:rPr>
          <w:sz w:val="22"/>
          <w:szCs w:val="22"/>
          <w:lang w:val="es-ES"/>
        </w:rPr>
        <w:t>o dată pe zi</w:t>
      </w:r>
      <w:r w:rsidR="00952293" w:rsidRPr="00A8486F">
        <w:rPr>
          <w:sz w:val="22"/>
          <w:szCs w:val="22"/>
          <w:lang w:val="es-ES"/>
        </w:rPr>
        <w:t xml:space="preserve"> (</w:t>
      </w:r>
      <w:r w:rsidR="004D64AA" w:rsidRPr="00A8486F">
        <w:rPr>
          <w:sz w:val="22"/>
          <w:szCs w:val="22"/>
          <w:lang w:val="es-ES"/>
        </w:rPr>
        <w:t>vezi Tabelul</w:t>
      </w:r>
      <w:r w:rsidR="004D2A38" w:rsidRPr="00A8486F">
        <w:rPr>
          <w:sz w:val="22"/>
          <w:szCs w:val="22"/>
          <w:lang w:val="es-ES"/>
        </w:rPr>
        <w:t> </w:t>
      </w:r>
      <w:r w:rsidR="00952293" w:rsidRPr="00A8486F">
        <w:rPr>
          <w:sz w:val="22"/>
          <w:szCs w:val="22"/>
          <w:lang w:val="es-ES"/>
        </w:rPr>
        <w:t>2).</w:t>
      </w:r>
    </w:p>
    <w:p w14:paraId="0DB9B66A" w14:textId="77777777" w:rsidR="00952293" w:rsidRPr="00A8486F" w:rsidRDefault="00952293" w:rsidP="00C20C89">
      <w:pPr>
        <w:pStyle w:val="Text"/>
        <w:tabs>
          <w:tab w:val="left" w:pos="993"/>
        </w:tabs>
        <w:spacing w:before="0"/>
        <w:jc w:val="left"/>
        <w:rPr>
          <w:sz w:val="22"/>
          <w:szCs w:val="22"/>
          <w:lang w:val="es-ES"/>
        </w:rPr>
      </w:pPr>
    </w:p>
    <w:p w14:paraId="2897C106" w14:textId="77777777" w:rsidR="00D86891" w:rsidRPr="00A8486F" w:rsidRDefault="00D86891" w:rsidP="00C20C89">
      <w:pPr>
        <w:pStyle w:val="Text"/>
        <w:spacing w:before="0"/>
        <w:rPr>
          <w:sz w:val="22"/>
          <w:szCs w:val="22"/>
          <w:lang w:val="ro-RO"/>
        </w:rPr>
      </w:pPr>
      <w:r w:rsidRPr="00A8486F">
        <w:rPr>
          <w:sz w:val="22"/>
          <w:szCs w:val="22"/>
          <w:lang w:val="ro-RO"/>
        </w:rPr>
        <w:t>Rezultatele privind criteriile finale principale cele mai relevante din punct de vedere clinic sunt descrise în Tabel</w:t>
      </w:r>
      <w:r w:rsidR="0076637A" w:rsidRPr="00A8486F">
        <w:rPr>
          <w:sz w:val="22"/>
          <w:szCs w:val="22"/>
          <w:lang w:val="ro-RO"/>
        </w:rPr>
        <w:t>ul</w:t>
      </w:r>
      <w:r w:rsidRPr="00A8486F">
        <w:rPr>
          <w:sz w:val="22"/>
          <w:szCs w:val="22"/>
          <w:lang w:val="ro-RO"/>
        </w:rPr>
        <w:t> 2.</w:t>
      </w:r>
    </w:p>
    <w:p w14:paraId="60D4C5B7" w14:textId="77777777" w:rsidR="00C7593E" w:rsidRPr="00A8486F" w:rsidRDefault="00C7593E" w:rsidP="00C20C89">
      <w:pPr>
        <w:pStyle w:val="Text"/>
        <w:tabs>
          <w:tab w:val="left" w:pos="993"/>
        </w:tabs>
        <w:spacing w:before="0"/>
        <w:jc w:val="left"/>
        <w:rPr>
          <w:sz w:val="22"/>
          <w:szCs w:val="22"/>
          <w:lang w:val="es-ES"/>
        </w:rPr>
      </w:pPr>
    </w:p>
    <w:p w14:paraId="5DB1E2B5" w14:textId="77777777" w:rsidR="00D86891" w:rsidRPr="00A8486F" w:rsidRDefault="00D86891" w:rsidP="00C20C89">
      <w:pPr>
        <w:keepNext/>
        <w:keepLines/>
        <w:tabs>
          <w:tab w:val="clear" w:pos="567"/>
        </w:tabs>
        <w:spacing w:line="240" w:lineRule="auto"/>
        <w:ind w:left="1080" w:hanging="1080"/>
        <w:rPr>
          <w:b/>
          <w:bCs/>
          <w:lang w:val="ro-RO"/>
        </w:rPr>
      </w:pPr>
      <w:r w:rsidRPr="00A8486F">
        <w:rPr>
          <w:b/>
          <w:bCs/>
          <w:lang w:val="ro-RO"/>
        </w:rPr>
        <w:t>Tabelul 2</w:t>
      </w:r>
      <w:r w:rsidRPr="00A8486F">
        <w:rPr>
          <w:b/>
          <w:bCs/>
          <w:lang w:val="ro-RO"/>
        </w:rPr>
        <w:tab/>
        <w:t>Rezultate ale criteriilor finale principale și secundare</w:t>
      </w:r>
      <w:r w:rsidR="00546AC7" w:rsidRPr="00A8486F">
        <w:rPr>
          <w:b/>
          <w:bCs/>
          <w:lang w:val="es-ES"/>
        </w:rPr>
        <w:t xml:space="preserve"> </w:t>
      </w:r>
      <w:r w:rsidR="005F5475" w:rsidRPr="00A8486F">
        <w:rPr>
          <w:b/>
          <w:bCs/>
          <w:lang w:val="es-ES"/>
        </w:rPr>
        <w:t>î</w:t>
      </w:r>
      <w:r w:rsidR="00546AC7" w:rsidRPr="00A8486F">
        <w:rPr>
          <w:b/>
          <w:bCs/>
          <w:lang w:val="es-ES"/>
        </w:rPr>
        <w:t xml:space="preserve">n </w:t>
      </w:r>
      <w:r w:rsidR="005F5475" w:rsidRPr="00A8486F">
        <w:rPr>
          <w:b/>
          <w:bCs/>
          <w:lang w:val="es-ES"/>
        </w:rPr>
        <w:t xml:space="preserve">studiul </w:t>
      </w:r>
      <w:r w:rsidR="00546AC7" w:rsidRPr="00A8486F">
        <w:rPr>
          <w:b/>
          <w:bCs/>
          <w:lang w:val="es-ES"/>
        </w:rPr>
        <w:t xml:space="preserve">IRIDIUM </w:t>
      </w:r>
      <w:r w:rsidR="005F5475" w:rsidRPr="00A8486F">
        <w:rPr>
          <w:b/>
          <w:bCs/>
          <w:lang w:val="es-ES"/>
        </w:rPr>
        <w:t>în săptămânile</w:t>
      </w:r>
      <w:r w:rsidR="00546AC7" w:rsidRPr="00A8486F">
        <w:rPr>
          <w:b/>
          <w:bCs/>
          <w:lang w:val="es-ES"/>
        </w:rPr>
        <w:t xml:space="preserve"> 26 </w:t>
      </w:r>
      <w:r w:rsidR="005F5475" w:rsidRPr="00A8486F">
        <w:rPr>
          <w:b/>
          <w:bCs/>
          <w:lang w:val="es-ES"/>
        </w:rPr>
        <w:t>și</w:t>
      </w:r>
      <w:r w:rsidR="00546AC7" w:rsidRPr="00A8486F">
        <w:rPr>
          <w:b/>
          <w:bCs/>
          <w:lang w:val="es-ES"/>
        </w:rPr>
        <w:t xml:space="preserve"> 52</w:t>
      </w:r>
    </w:p>
    <w:p w14:paraId="0C5322CF" w14:textId="77777777" w:rsidR="003734E7" w:rsidRPr="00A8486F" w:rsidRDefault="003734E7" w:rsidP="00C20C89">
      <w:pPr>
        <w:pStyle w:val="Text"/>
        <w:keepNext/>
        <w:keepLines/>
        <w:tabs>
          <w:tab w:val="left" w:pos="993"/>
        </w:tabs>
        <w:spacing w:before="0"/>
        <w:jc w:val="left"/>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3020"/>
        <w:gridCol w:w="3021"/>
      </w:tblGrid>
      <w:tr w:rsidR="00E54D20" w:rsidRPr="00A8486F" w14:paraId="1B0FC6BC" w14:textId="77777777" w:rsidTr="00DC5E4C">
        <w:trPr>
          <w:cantSplit/>
        </w:trPr>
        <w:tc>
          <w:tcPr>
            <w:tcW w:w="1510" w:type="dxa"/>
          </w:tcPr>
          <w:p w14:paraId="6C6B05A3" w14:textId="77777777" w:rsidR="000B09FA" w:rsidRPr="00A8486F" w:rsidRDefault="00686424" w:rsidP="00C20C89">
            <w:pPr>
              <w:pStyle w:val="Text"/>
              <w:keepNext/>
              <w:tabs>
                <w:tab w:val="left" w:pos="993"/>
              </w:tabs>
              <w:spacing w:before="0"/>
              <w:jc w:val="center"/>
              <w:rPr>
                <w:b/>
                <w:sz w:val="20"/>
              </w:rPr>
            </w:pPr>
            <w:r w:rsidRPr="00A8486F">
              <w:rPr>
                <w:b/>
                <w:sz w:val="20"/>
              </w:rPr>
              <w:t>Obiectiv final</w:t>
            </w:r>
            <w:r w:rsidR="004D64AA" w:rsidRPr="00A8486F">
              <w:rPr>
                <w:b/>
                <w:sz w:val="20"/>
              </w:rPr>
              <w:t xml:space="preserve"> </w:t>
            </w:r>
          </w:p>
        </w:tc>
        <w:tc>
          <w:tcPr>
            <w:tcW w:w="1510" w:type="dxa"/>
          </w:tcPr>
          <w:p w14:paraId="60C41F05" w14:textId="7E291CD5" w:rsidR="000B09FA" w:rsidRPr="0072291D" w:rsidRDefault="005F67E2" w:rsidP="00C20C89">
            <w:pPr>
              <w:pStyle w:val="Text"/>
              <w:keepNext/>
              <w:tabs>
                <w:tab w:val="left" w:pos="993"/>
              </w:tabs>
              <w:spacing w:before="0"/>
              <w:jc w:val="center"/>
              <w:rPr>
                <w:b/>
                <w:sz w:val="20"/>
              </w:rPr>
            </w:pPr>
            <w:r w:rsidRPr="0072291D">
              <w:rPr>
                <w:b/>
                <w:sz w:val="20"/>
              </w:rPr>
              <w:t xml:space="preserve">Moment de evaluare </w:t>
            </w:r>
            <w:r w:rsidR="004D64AA" w:rsidRPr="0072291D">
              <w:rPr>
                <w:b/>
                <w:sz w:val="20"/>
              </w:rPr>
              <w:t>în timp</w:t>
            </w:r>
            <w:r w:rsidR="000B09FA" w:rsidRPr="0072291D">
              <w:rPr>
                <w:b/>
                <w:sz w:val="20"/>
              </w:rPr>
              <w:t>/</w:t>
            </w:r>
            <w:r w:rsidR="000B09FA" w:rsidRPr="0072291D">
              <w:rPr>
                <w:b/>
                <w:sz w:val="20"/>
              </w:rPr>
              <w:br/>
              <w:t>Durat</w:t>
            </w:r>
            <w:r w:rsidR="004D64AA" w:rsidRPr="0072291D">
              <w:rPr>
                <w:b/>
                <w:sz w:val="20"/>
              </w:rPr>
              <w:t>ă</w:t>
            </w:r>
          </w:p>
        </w:tc>
        <w:tc>
          <w:tcPr>
            <w:tcW w:w="3020" w:type="dxa"/>
          </w:tcPr>
          <w:p w14:paraId="5EE6F6BB" w14:textId="77777777" w:rsidR="000B09FA" w:rsidRPr="0072291D" w:rsidRDefault="000B09FA" w:rsidP="00C20C89">
            <w:pPr>
              <w:pStyle w:val="Text"/>
              <w:keepNext/>
              <w:tabs>
                <w:tab w:val="left" w:pos="993"/>
              </w:tabs>
              <w:spacing w:before="0"/>
              <w:jc w:val="center"/>
              <w:rPr>
                <w:b/>
                <w:sz w:val="20"/>
                <w:lang w:val="da-DK"/>
              </w:rPr>
            </w:pPr>
            <w:r w:rsidRPr="0072291D">
              <w:rPr>
                <w:b/>
                <w:sz w:val="20"/>
                <w:lang w:val="da-DK"/>
              </w:rPr>
              <w:t>Enerzair Breezhaler</w:t>
            </w:r>
            <w:r w:rsidRPr="0072291D">
              <w:rPr>
                <w:b/>
                <w:sz w:val="20"/>
                <w:vertAlign w:val="superscript"/>
                <w:lang w:val="da-DK"/>
              </w:rPr>
              <w:t>1</w:t>
            </w:r>
            <w:r w:rsidRPr="0072291D">
              <w:rPr>
                <w:b/>
                <w:sz w:val="20"/>
                <w:lang w:val="da-DK"/>
              </w:rPr>
              <w:t xml:space="preserve"> </w:t>
            </w:r>
            <w:r w:rsidR="004D64AA" w:rsidRPr="0072291D">
              <w:rPr>
                <w:b/>
                <w:sz w:val="20"/>
                <w:lang w:val="da-DK"/>
              </w:rPr>
              <w:t>comparativ cu</w:t>
            </w:r>
            <w:r w:rsidRPr="0072291D">
              <w:rPr>
                <w:b/>
                <w:sz w:val="20"/>
                <w:lang w:val="da-DK"/>
              </w:rPr>
              <w:t xml:space="preserve"> IND/MF</w:t>
            </w:r>
            <w:r w:rsidRPr="0072291D">
              <w:rPr>
                <w:b/>
                <w:sz w:val="20"/>
                <w:vertAlign w:val="superscript"/>
                <w:lang w:val="da-DK"/>
              </w:rPr>
              <w:t>2</w:t>
            </w:r>
          </w:p>
        </w:tc>
        <w:tc>
          <w:tcPr>
            <w:tcW w:w="3021" w:type="dxa"/>
          </w:tcPr>
          <w:p w14:paraId="5D943DB2" w14:textId="77777777" w:rsidR="000B09FA" w:rsidRPr="0072291D" w:rsidRDefault="000B09FA" w:rsidP="00C20C89">
            <w:pPr>
              <w:pStyle w:val="Text"/>
              <w:keepNext/>
              <w:tabs>
                <w:tab w:val="left" w:pos="993"/>
              </w:tabs>
              <w:spacing w:before="0"/>
              <w:jc w:val="center"/>
              <w:rPr>
                <w:b/>
                <w:sz w:val="20"/>
                <w:lang w:val="da-DK"/>
              </w:rPr>
            </w:pPr>
            <w:r w:rsidRPr="0072291D">
              <w:rPr>
                <w:b/>
                <w:sz w:val="20"/>
                <w:lang w:val="da-DK"/>
              </w:rPr>
              <w:t>Enerzair Breezhaler</w:t>
            </w:r>
            <w:r w:rsidRPr="0072291D">
              <w:rPr>
                <w:b/>
                <w:sz w:val="20"/>
                <w:vertAlign w:val="superscript"/>
                <w:lang w:val="da-DK"/>
              </w:rPr>
              <w:t>1</w:t>
            </w:r>
            <w:r w:rsidRPr="0072291D">
              <w:rPr>
                <w:b/>
                <w:sz w:val="20"/>
                <w:lang w:val="da-DK"/>
              </w:rPr>
              <w:t xml:space="preserve"> </w:t>
            </w:r>
            <w:r w:rsidR="004D64AA" w:rsidRPr="0072291D">
              <w:rPr>
                <w:b/>
                <w:sz w:val="20"/>
                <w:lang w:val="da-DK"/>
              </w:rPr>
              <w:t xml:space="preserve">comparativ cu </w:t>
            </w:r>
            <w:r w:rsidRPr="0072291D">
              <w:rPr>
                <w:b/>
                <w:sz w:val="20"/>
                <w:lang w:val="da-DK"/>
              </w:rPr>
              <w:t>SAL/FP</w:t>
            </w:r>
            <w:r w:rsidRPr="0072291D">
              <w:rPr>
                <w:b/>
                <w:sz w:val="20"/>
                <w:vertAlign w:val="superscript"/>
                <w:lang w:val="da-DK"/>
              </w:rPr>
              <w:t>3</w:t>
            </w:r>
          </w:p>
        </w:tc>
      </w:tr>
      <w:tr w:rsidR="000B09FA" w:rsidRPr="00A8486F" w14:paraId="293AD044" w14:textId="77777777" w:rsidTr="00DC5E4C">
        <w:trPr>
          <w:cantSplit/>
        </w:trPr>
        <w:tc>
          <w:tcPr>
            <w:tcW w:w="9061" w:type="dxa"/>
            <w:gridSpan w:val="4"/>
          </w:tcPr>
          <w:p w14:paraId="4747D172" w14:textId="77777777" w:rsidR="000B09FA" w:rsidRPr="0072291D" w:rsidRDefault="00686424" w:rsidP="00C20C89">
            <w:pPr>
              <w:pStyle w:val="Text"/>
              <w:keepNext/>
              <w:tabs>
                <w:tab w:val="left" w:pos="993"/>
              </w:tabs>
              <w:spacing w:before="0"/>
              <w:jc w:val="left"/>
              <w:rPr>
                <w:b/>
                <w:sz w:val="20"/>
              </w:rPr>
            </w:pPr>
            <w:r w:rsidRPr="0072291D">
              <w:rPr>
                <w:b/>
                <w:sz w:val="20"/>
              </w:rPr>
              <w:t>Funcția pulmonară</w:t>
            </w:r>
          </w:p>
        </w:tc>
      </w:tr>
      <w:tr w:rsidR="000B09FA" w:rsidRPr="00A8486F" w14:paraId="57244A67" w14:textId="77777777" w:rsidTr="00DC5E4C">
        <w:trPr>
          <w:cantSplit/>
        </w:trPr>
        <w:tc>
          <w:tcPr>
            <w:tcW w:w="9061" w:type="dxa"/>
            <w:gridSpan w:val="4"/>
          </w:tcPr>
          <w:p w14:paraId="50548FFA" w14:textId="77777777" w:rsidR="000B09FA" w:rsidRPr="0072291D" w:rsidRDefault="00686424" w:rsidP="00C20C89">
            <w:pPr>
              <w:pStyle w:val="Text"/>
              <w:keepNext/>
              <w:tabs>
                <w:tab w:val="left" w:pos="993"/>
              </w:tabs>
              <w:spacing w:before="0"/>
              <w:jc w:val="left"/>
              <w:rPr>
                <w:i/>
                <w:sz w:val="20"/>
              </w:rPr>
            </w:pPr>
            <w:r w:rsidRPr="0072291D">
              <w:rPr>
                <w:i/>
                <w:sz w:val="20"/>
              </w:rPr>
              <w:t>Concentrații minime</w:t>
            </w:r>
            <w:r w:rsidR="000B09FA" w:rsidRPr="0072291D">
              <w:rPr>
                <w:i/>
                <w:sz w:val="20"/>
              </w:rPr>
              <w:t xml:space="preserve"> </w:t>
            </w:r>
            <w:r w:rsidR="00895C8D" w:rsidRPr="0072291D">
              <w:rPr>
                <w:i/>
                <w:sz w:val="20"/>
              </w:rPr>
              <w:t>VEMS</w:t>
            </w:r>
            <w:r w:rsidR="000B09FA" w:rsidRPr="0072291D">
              <w:rPr>
                <w:i/>
                <w:sz w:val="20"/>
                <w:vertAlign w:val="superscript"/>
              </w:rPr>
              <w:t>4</w:t>
            </w:r>
          </w:p>
        </w:tc>
      </w:tr>
      <w:tr w:rsidR="00E54D20" w:rsidRPr="00A8486F" w14:paraId="482E54FC" w14:textId="77777777" w:rsidTr="00DC5E4C">
        <w:trPr>
          <w:cantSplit/>
        </w:trPr>
        <w:tc>
          <w:tcPr>
            <w:tcW w:w="1510" w:type="dxa"/>
            <w:vMerge w:val="restart"/>
            <w:vAlign w:val="center"/>
          </w:tcPr>
          <w:p w14:paraId="2647306E" w14:textId="77777777" w:rsidR="00546AC7" w:rsidRPr="00A8486F" w:rsidRDefault="00546AC7" w:rsidP="00C20C89">
            <w:pPr>
              <w:pStyle w:val="Text"/>
              <w:keepNext/>
              <w:tabs>
                <w:tab w:val="left" w:pos="993"/>
              </w:tabs>
              <w:spacing w:before="0"/>
              <w:jc w:val="left"/>
              <w:rPr>
                <w:sz w:val="20"/>
                <w:lang w:val="es-ES"/>
              </w:rPr>
            </w:pPr>
            <w:r w:rsidRPr="00A8486F">
              <w:rPr>
                <w:sz w:val="20"/>
                <w:lang w:val="es-ES"/>
              </w:rPr>
              <w:t>Diferență de tratament</w:t>
            </w:r>
          </w:p>
          <w:p w14:paraId="1419ABBA" w14:textId="77777777" w:rsidR="00546AC7" w:rsidRPr="00A8486F" w:rsidRDefault="00546AC7" w:rsidP="00C20C89">
            <w:pPr>
              <w:pStyle w:val="Text"/>
              <w:keepNext/>
              <w:tabs>
                <w:tab w:val="left" w:pos="993"/>
              </w:tabs>
              <w:spacing w:before="0"/>
              <w:jc w:val="left"/>
              <w:rPr>
                <w:sz w:val="20"/>
                <w:lang w:val="es-ES"/>
              </w:rPr>
            </w:pPr>
            <w:r w:rsidRPr="00A8486F">
              <w:rPr>
                <w:sz w:val="20"/>
                <w:lang w:val="es-ES"/>
              </w:rPr>
              <w:t>Valoare p</w:t>
            </w:r>
          </w:p>
          <w:p w14:paraId="37DDC827" w14:textId="77777777" w:rsidR="00546AC7" w:rsidRPr="00A8486F" w:rsidRDefault="00546AC7" w:rsidP="00C20C89">
            <w:pPr>
              <w:pStyle w:val="Text"/>
              <w:keepNext/>
              <w:tabs>
                <w:tab w:val="left" w:pos="993"/>
              </w:tabs>
              <w:spacing w:before="0"/>
              <w:jc w:val="left"/>
              <w:rPr>
                <w:sz w:val="20"/>
                <w:lang w:val="es-ES"/>
              </w:rPr>
            </w:pPr>
            <w:r w:rsidRPr="00A8486F">
              <w:rPr>
                <w:sz w:val="20"/>
                <w:lang w:val="es-ES"/>
              </w:rPr>
              <w:t>(IÎ 95%)</w:t>
            </w:r>
          </w:p>
        </w:tc>
        <w:tc>
          <w:tcPr>
            <w:tcW w:w="1510" w:type="dxa"/>
            <w:vAlign w:val="center"/>
          </w:tcPr>
          <w:p w14:paraId="525441E1" w14:textId="77777777" w:rsidR="00546AC7" w:rsidRPr="0072291D" w:rsidRDefault="00546AC7" w:rsidP="00C20C89">
            <w:pPr>
              <w:pStyle w:val="Text"/>
              <w:keepNext/>
              <w:tabs>
                <w:tab w:val="left" w:pos="993"/>
              </w:tabs>
              <w:spacing w:before="0"/>
              <w:jc w:val="left"/>
              <w:rPr>
                <w:sz w:val="20"/>
              </w:rPr>
            </w:pPr>
            <w:r w:rsidRPr="0072291D">
              <w:rPr>
                <w:sz w:val="20"/>
              </w:rPr>
              <w:t>Săptămâna 26</w:t>
            </w:r>
          </w:p>
          <w:p w14:paraId="05703A0C" w14:textId="77777777" w:rsidR="00546AC7" w:rsidRPr="0072291D" w:rsidRDefault="00546AC7" w:rsidP="00C20C89">
            <w:pPr>
              <w:pStyle w:val="Text"/>
              <w:keepNext/>
              <w:tabs>
                <w:tab w:val="left" w:pos="993"/>
              </w:tabs>
              <w:spacing w:before="0"/>
              <w:jc w:val="left"/>
              <w:rPr>
                <w:sz w:val="20"/>
              </w:rPr>
            </w:pPr>
            <w:r w:rsidRPr="0072291D">
              <w:rPr>
                <w:sz w:val="20"/>
              </w:rPr>
              <w:t>(obiectiv final principal)</w:t>
            </w:r>
          </w:p>
        </w:tc>
        <w:tc>
          <w:tcPr>
            <w:tcW w:w="3020" w:type="dxa"/>
            <w:vAlign w:val="center"/>
          </w:tcPr>
          <w:p w14:paraId="3D6F81A7" w14:textId="77777777" w:rsidR="00546AC7" w:rsidRPr="0072291D" w:rsidRDefault="00546AC7" w:rsidP="00C20C89">
            <w:pPr>
              <w:pStyle w:val="Text"/>
              <w:keepNext/>
              <w:tabs>
                <w:tab w:val="left" w:pos="993"/>
              </w:tabs>
              <w:spacing w:before="0"/>
              <w:jc w:val="center"/>
              <w:rPr>
                <w:sz w:val="20"/>
              </w:rPr>
            </w:pPr>
            <w:r w:rsidRPr="0072291D">
              <w:rPr>
                <w:sz w:val="20"/>
              </w:rPr>
              <w:t>65 ml</w:t>
            </w:r>
          </w:p>
          <w:p w14:paraId="79CDAC58" w14:textId="77777777" w:rsidR="00546AC7" w:rsidRPr="0072291D" w:rsidRDefault="00546AC7" w:rsidP="00C20C89">
            <w:pPr>
              <w:pStyle w:val="Text"/>
              <w:keepNext/>
              <w:tabs>
                <w:tab w:val="left" w:pos="993"/>
              </w:tabs>
              <w:spacing w:before="0"/>
              <w:jc w:val="center"/>
              <w:rPr>
                <w:sz w:val="20"/>
              </w:rPr>
            </w:pPr>
            <w:r w:rsidRPr="0072291D">
              <w:rPr>
                <w:sz w:val="20"/>
              </w:rPr>
              <w:t>&lt;0,001</w:t>
            </w:r>
          </w:p>
          <w:p w14:paraId="6259B383" w14:textId="77777777" w:rsidR="00546AC7" w:rsidRPr="0072291D" w:rsidRDefault="00546AC7" w:rsidP="00C20C89">
            <w:pPr>
              <w:pStyle w:val="Text"/>
              <w:keepNext/>
              <w:tabs>
                <w:tab w:val="left" w:pos="993"/>
              </w:tabs>
              <w:spacing w:before="0"/>
              <w:jc w:val="center"/>
              <w:rPr>
                <w:sz w:val="20"/>
              </w:rPr>
            </w:pPr>
            <w:r w:rsidRPr="0072291D">
              <w:rPr>
                <w:sz w:val="20"/>
              </w:rPr>
              <w:t>(31, 99)</w:t>
            </w:r>
          </w:p>
        </w:tc>
        <w:tc>
          <w:tcPr>
            <w:tcW w:w="3021" w:type="dxa"/>
            <w:vAlign w:val="center"/>
          </w:tcPr>
          <w:p w14:paraId="2648990F" w14:textId="77777777" w:rsidR="00546AC7" w:rsidRPr="0072291D" w:rsidRDefault="00546AC7" w:rsidP="00C20C89">
            <w:pPr>
              <w:pStyle w:val="Text"/>
              <w:keepNext/>
              <w:tabs>
                <w:tab w:val="left" w:pos="993"/>
              </w:tabs>
              <w:spacing w:before="0"/>
              <w:jc w:val="center"/>
              <w:rPr>
                <w:sz w:val="20"/>
              </w:rPr>
            </w:pPr>
            <w:r w:rsidRPr="0072291D">
              <w:rPr>
                <w:sz w:val="20"/>
              </w:rPr>
              <w:t>119 ml</w:t>
            </w:r>
          </w:p>
          <w:p w14:paraId="4A24A093" w14:textId="77777777" w:rsidR="00546AC7" w:rsidRPr="0072291D" w:rsidRDefault="00546AC7" w:rsidP="00C20C89">
            <w:pPr>
              <w:pStyle w:val="Text"/>
              <w:keepNext/>
              <w:tabs>
                <w:tab w:val="left" w:pos="993"/>
              </w:tabs>
              <w:spacing w:before="0"/>
              <w:jc w:val="center"/>
              <w:rPr>
                <w:sz w:val="20"/>
              </w:rPr>
            </w:pPr>
            <w:r w:rsidRPr="0072291D">
              <w:rPr>
                <w:sz w:val="20"/>
              </w:rPr>
              <w:t>&lt;0,001</w:t>
            </w:r>
          </w:p>
          <w:p w14:paraId="7A311638" w14:textId="77777777" w:rsidR="00546AC7" w:rsidRPr="0072291D" w:rsidRDefault="00546AC7" w:rsidP="00C20C89">
            <w:pPr>
              <w:pStyle w:val="Text"/>
              <w:keepNext/>
              <w:tabs>
                <w:tab w:val="left" w:pos="993"/>
              </w:tabs>
              <w:spacing w:before="0"/>
              <w:jc w:val="center"/>
              <w:rPr>
                <w:sz w:val="20"/>
              </w:rPr>
            </w:pPr>
            <w:r w:rsidRPr="0072291D">
              <w:rPr>
                <w:sz w:val="20"/>
              </w:rPr>
              <w:t>(85, 154)</w:t>
            </w:r>
          </w:p>
        </w:tc>
      </w:tr>
      <w:tr w:rsidR="00E54D20" w:rsidRPr="00A8486F" w14:paraId="1E9DCC95" w14:textId="77777777" w:rsidTr="00DC5E4C">
        <w:trPr>
          <w:cantSplit/>
        </w:trPr>
        <w:tc>
          <w:tcPr>
            <w:tcW w:w="1510" w:type="dxa"/>
            <w:vMerge/>
            <w:vAlign w:val="center"/>
          </w:tcPr>
          <w:p w14:paraId="347F1E17" w14:textId="77777777" w:rsidR="00546AC7" w:rsidRPr="00A8486F" w:rsidRDefault="00546AC7" w:rsidP="00C20C89">
            <w:pPr>
              <w:pStyle w:val="Text"/>
              <w:keepNext/>
              <w:tabs>
                <w:tab w:val="left" w:pos="993"/>
              </w:tabs>
              <w:spacing w:before="0"/>
              <w:jc w:val="left"/>
              <w:rPr>
                <w:sz w:val="20"/>
              </w:rPr>
            </w:pPr>
          </w:p>
        </w:tc>
        <w:tc>
          <w:tcPr>
            <w:tcW w:w="1510" w:type="dxa"/>
            <w:vAlign w:val="center"/>
          </w:tcPr>
          <w:p w14:paraId="0BB22A55" w14:textId="77777777" w:rsidR="00546AC7" w:rsidRPr="0072291D" w:rsidRDefault="00546AC7" w:rsidP="00C20C89">
            <w:pPr>
              <w:pStyle w:val="Text"/>
              <w:keepNext/>
              <w:tabs>
                <w:tab w:val="left" w:pos="993"/>
              </w:tabs>
              <w:spacing w:before="0"/>
              <w:jc w:val="left"/>
              <w:rPr>
                <w:sz w:val="20"/>
              </w:rPr>
            </w:pPr>
            <w:r w:rsidRPr="0072291D">
              <w:rPr>
                <w:sz w:val="20"/>
              </w:rPr>
              <w:t>Săptămâna 52</w:t>
            </w:r>
          </w:p>
        </w:tc>
        <w:tc>
          <w:tcPr>
            <w:tcW w:w="3020" w:type="dxa"/>
            <w:vAlign w:val="center"/>
          </w:tcPr>
          <w:p w14:paraId="4D0EA76A" w14:textId="77777777" w:rsidR="00546AC7" w:rsidRPr="0072291D" w:rsidRDefault="00546AC7" w:rsidP="00C20C89">
            <w:pPr>
              <w:pStyle w:val="Text"/>
              <w:keepNext/>
              <w:tabs>
                <w:tab w:val="left" w:pos="993"/>
              </w:tabs>
              <w:spacing w:before="0"/>
              <w:jc w:val="center"/>
              <w:rPr>
                <w:sz w:val="20"/>
              </w:rPr>
            </w:pPr>
            <w:r w:rsidRPr="0072291D">
              <w:rPr>
                <w:sz w:val="20"/>
              </w:rPr>
              <w:t>86 ml</w:t>
            </w:r>
          </w:p>
          <w:p w14:paraId="4639719D" w14:textId="77777777" w:rsidR="00546AC7" w:rsidRPr="0072291D" w:rsidRDefault="00546AC7" w:rsidP="00C20C89">
            <w:pPr>
              <w:pStyle w:val="Text"/>
              <w:keepNext/>
              <w:tabs>
                <w:tab w:val="left" w:pos="993"/>
              </w:tabs>
              <w:spacing w:before="0"/>
              <w:jc w:val="center"/>
              <w:rPr>
                <w:sz w:val="20"/>
              </w:rPr>
            </w:pPr>
            <w:r w:rsidRPr="0072291D">
              <w:rPr>
                <w:sz w:val="20"/>
              </w:rPr>
              <w:t>&lt;0,001</w:t>
            </w:r>
          </w:p>
          <w:p w14:paraId="24C8614A" w14:textId="77777777" w:rsidR="00546AC7" w:rsidRPr="0072291D" w:rsidRDefault="00546AC7" w:rsidP="00C20C89">
            <w:pPr>
              <w:pStyle w:val="Text"/>
              <w:keepNext/>
              <w:tabs>
                <w:tab w:val="left" w:pos="993"/>
              </w:tabs>
              <w:spacing w:before="0"/>
              <w:jc w:val="center"/>
              <w:rPr>
                <w:sz w:val="20"/>
              </w:rPr>
            </w:pPr>
            <w:r w:rsidRPr="0072291D">
              <w:rPr>
                <w:sz w:val="20"/>
              </w:rPr>
              <w:t>(51, 120)</w:t>
            </w:r>
          </w:p>
        </w:tc>
        <w:tc>
          <w:tcPr>
            <w:tcW w:w="3021" w:type="dxa"/>
            <w:vAlign w:val="center"/>
          </w:tcPr>
          <w:p w14:paraId="364911C6" w14:textId="77777777" w:rsidR="00546AC7" w:rsidRPr="0072291D" w:rsidRDefault="00546AC7" w:rsidP="00C20C89">
            <w:pPr>
              <w:pStyle w:val="Text"/>
              <w:keepNext/>
              <w:tabs>
                <w:tab w:val="left" w:pos="993"/>
              </w:tabs>
              <w:spacing w:before="0"/>
              <w:jc w:val="center"/>
              <w:rPr>
                <w:sz w:val="20"/>
              </w:rPr>
            </w:pPr>
            <w:r w:rsidRPr="0072291D">
              <w:rPr>
                <w:sz w:val="20"/>
              </w:rPr>
              <w:t>145 ml</w:t>
            </w:r>
          </w:p>
          <w:p w14:paraId="2C3BB41E" w14:textId="77777777" w:rsidR="00546AC7" w:rsidRPr="0072291D" w:rsidRDefault="00546AC7" w:rsidP="00C20C89">
            <w:pPr>
              <w:pStyle w:val="Text"/>
              <w:keepNext/>
              <w:tabs>
                <w:tab w:val="left" w:pos="993"/>
              </w:tabs>
              <w:spacing w:before="0"/>
              <w:jc w:val="center"/>
              <w:rPr>
                <w:sz w:val="20"/>
              </w:rPr>
            </w:pPr>
            <w:r w:rsidRPr="0072291D">
              <w:rPr>
                <w:sz w:val="20"/>
              </w:rPr>
              <w:t>&lt;0,001</w:t>
            </w:r>
          </w:p>
          <w:p w14:paraId="0979BEEA" w14:textId="77777777" w:rsidR="00546AC7" w:rsidRPr="0072291D" w:rsidRDefault="00546AC7" w:rsidP="00C20C89">
            <w:pPr>
              <w:pStyle w:val="Text"/>
              <w:keepNext/>
              <w:tabs>
                <w:tab w:val="left" w:pos="993"/>
              </w:tabs>
              <w:spacing w:before="0"/>
              <w:jc w:val="center"/>
              <w:rPr>
                <w:sz w:val="20"/>
              </w:rPr>
            </w:pPr>
            <w:r w:rsidRPr="0072291D">
              <w:rPr>
                <w:sz w:val="20"/>
              </w:rPr>
              <w:t>(111, 180)</w:t>
            </w:r>
          </w:p>
        </w:tc>
      </w:tr>
      <w:tr w:rsidR="00DC7B13" w:rsidRPr="00A8486F" w14:paraId="6C6DA92B" w14:textId="77777777" w:rsidTr="00DC5E4C">
        <w:trPr>
          <w:cantSplit/>
        </w:trPr>
        <w:tc>
          <w:tcPr>
            <w:tcW w:w="9061" w:type="dxa"/>
            <w:gridSpan w:val="4"/>
          </w:tcPr>
          <w:p w14:paraId="26BE4519" w14:textId="0A44006F" w:rsidR="00DC7B13" w:rsidRPr="0072291D" w:rsidRDefault="00686424" w:rsidP="00C20C89">
            <w:pPr>
              <w:pStyle w:val="Text"/>
              <w:keepNext/>
              <w:tabs>
                <w:tab w:val="left" w:pos="993"/>
              </w:tabs>
              <w:spacing w:before="0"/>
              <w:jc w:val="left"/>
              <w:rPr>
                <w:i/>
                <w:sz w:val="20"/>
                <w:lang w:val="es-ES"/>
              </w:rPr>
            </w:pPr>
            <w:r w:rsidRPr="0072291D">
              <w:rPr>
                <w:i/>
                <w:sz w:val="20"/>
                <w:lang w:val="es-ES"/>
              </w:rPr>
              <w:t xml:space="preserve">Flux expirator maxim mediu </w:t>
            </w:r>
            <w:r w:rsidR="005F67E2" w:rsidRPr="0072291D">
              <w:rPr>
                <w:i/>
                <w:sz w:val="20"/>
                <w:lang w:val="es-ES"/>
              </w:rPr>
              <w:t xml:space="preserve">dimineața </w:t>
            </w:r>
            <w:r w:rsidR="00DC7B13" w:rsidRPr="0072291D">
              <w:rPr>
                <w:i/>
                <w:sz w:val="20"/>
                <w:lang w:val="es-ES"/>
              </w:rPr>
              <w:t>(PEF)</w:t>
            </w:r>
          </w:p>
        </w:tc>
      </w:tr>
      <w:tr w:rsidR="00E54D20" w:rsidRPr="00A8486F" w14:paraId="4E50F61E" w14:textId="77777777" w:rsidTr="00DC5E4C">
        <w:trPr>
          <w:cantSplit/>
        </w:trPr>
        <w:tc>
          <w:tcPr>
            <w:tcW w:w="1510" w:type="dxa"/>
            <w:vAlign w:val="center"/>
          </w:tcPr>
          <w:p w14:paraId="45FFD5B3" w14:textId="77777777" w:rsidR="00485298" w:rsidRPr="00A8486F" w:rsidRDefault="00485298" w:rsidP="00C20C89">
            <w:pPr>
              <w:pStyle w:val="Text"/>
              <w:keepNext/>
              <w:tabs>
                <w:tab w:val="left" w:pos="993"/>
              </w:tabs>
              <w:spacing w:before="0"/>
              <w:jc w:val="left"/>
              <w:rPr>
                <w:sz w:val="20"/>
                <w:lang w:val="es-ES"/>
              </w:rPr>
            </w:pPr>
            <w:r w:rsidRPr="00A8486F">
              <w:rPr>
                <w:sz w:val="20"/>
                <w:lang w:val="es-ES"/>
              </w:rPr>
              <w:t>Diferență de tratament</w:t>
            </w:r>
          </w:p>
          <w:p w14:paraId="02B61045" w14:textId="77777777" w:rsidR="00485298" w:rsidRPr="00A8486F" w:rsidRDefault="00485298" w:rsidP="00C20C89">
            <w:pPr>
              <w:pStyle w:val="Text"/>
              <w:keepNext/>
              <w:tabs>
                <w:tab w:val="left" w:pos="993"/>
              </w:tabs>
              <w:spacing w:before="0"/>
              <w:jc w:val="left"/>
              <w:rPr>
                <w:sz w:val="20"/>
                <w:lang w:val="es-ES"/>
              </w:rPr>
            </w:pPr>
            <w:r w:rsidRPr="00A8486F">
              <w:rPr>
                <w:sz w:val="20"/>
                <w:lang w:val="es-ES"/>
              </w:rPr>
              <w:t>(IÎ 95%)</w:t>
            </w:r>
          </w:p>
        </w:tc>
        <w:tc>
          <w:tcPr>
            <w:tcW w:w="1510" w:type="dxa"/>
            <w:vAlign w:val="center"/>
          </w:tcPr>
          <w:p w14:paraId="1D9ACB2F" w14:textId="77777777" w:rsidR="00485298" w:rsidRPr="0072291D" w:rsidRDefault="00485298" w:rsidP="00C20C89">
            <w:pPr>
              <w:pStyle w:val="Text"/>
              <w:keepNext/>
              <w:tabs>
                <w:tab w:val="left" w:pos="993"/>
              </w:tabs>
              <w:spacing w:before="0"/>
              <w:jc w:val="left"/>
              <w:rPr>
                <w:sz w:val="20"/>
              </w:rPr>
            </w:pPr>
            <w:r w:rsidRPr="0072291D">
              <w:rPr>
                <w:sz w:val="20"/>
              </w:rPr>
              <w:t>Săptămâna 52*</w:t>
            </w:r>
          </w:p>
        </w:tc>
        <w:tc>
          <w:tcPr>
            <w:tcW w:w="3020" w:type="dxa"/>
            <w:vAlign w:val="center"/>
          </w:tcPr>
          <w:p w14:paraId="567192AE" w14:textId="77777777" w:rsidR="00485298" w:rsidRPr="0072291D" w:rsidRDefault="00485298" w:rsidP="00C20C89">
            <w:pPr>
              <w:pStyle w:val="Text"/>
              <w:keepNext/>
              <w:tabs>
                <w:tab w:val="left" w:pos="993"/>
              </w:tabs>
              <w:spacing w:before="0"/>
              <w:jc w:val="center"/>
              <w:rPr>
                <w:sz w:val="20"/>
              </w:rPr>
            </w:pPr>
            <w:r w:rsidRPr="0072291D">
              <w:rPr>
                <w:sz w:val="20"/>
              </w:rPr>
              <w:t>18,7 l/min</w:t>
            </w:r>
          </w:p>
          <w:p w14:paraId="5E150E6D" w14:textId="77777777" w:rsidR="00485298" w:rsidRPr="0072291D" w:rsidRDefault="00485298" w:rsidP="00C20C89">
            <w:pPr>
              <w:pStyle w:val="Text"/>
              <w:keepNext/>
              <w:tabs>
                <w:tab w:val="left" w:pos="993"/>
              </w:tabs>
              <w:spacing w:before="0"/>
              <w:jc w:val="center"/>
              <w:rPr>
                <w:sz w:val="20"/>
              </w:rPr>
            </w:pPr>
            <w:r w:rsidRPr="0072291D">
              <w:rPr>
                <w:sz w:val="20"/>
              </w:rPr>
              <w:t>(13,4, 24,1)</w:t>
            </w:r>
          </w:p>
        </w:tc>
        <w:tc>
          <w:tcPr>
            <w:tcW w:w="3021" w:type="dxa"/>
            <w:vAlign w:val="center"/>
          </w:tcPr>
          <w:p w14:paraId="68D7570B" w14:textId="77777777" w:rsidR="00485298" w:rsidRPr="0072291D" w:rsidRDefault="00485298" w:rsidP="00C20C89">
            <w:pPr>
              <w:pStyle w:val="Text"/>
              <w:keepNext/>
              <w:tabs>
                <w:tab w:val="left" w:pos="993"/>
              </w:tabs>
              <w:spacing w:before="0"/>
              <w:jc w:val="center"/>
              <w:rPr>
                <w:sz w:val="20"/>
              </w:rPr>
            </w:pPr>
            <w:r w:rsidRPr="0072291D">
              <w:rPr>
                <w:sz w:val="20"/>
              </w:rPr>
              <w:t>34,8 l7/min</w:t>
            </w:r>
          </w:p>
          <w:p w14:paraId="28332CF8" w14:textId="77777777" w:rsidR="00485298" w:rsidRPr="0072291D" w:rsidRDefault="00485298" w:rsidP="00C20C89">
            <w:pPr>
              <w:pStyle w:val="Text"/>
              <w:keepNext/>
              <w:tabs>
                <w:tab w:val="left" w:pos="993"/>
              </w:tabs>
              <w:spacing w:before="0"/>
              <w:jc w:val="center"/>
              <w:rPr>
                <w:sz w:val="20"/>
              </w:rPr>
            </w:pPr>
            <w:r w:rsidRPr="0072291D">
              <w:rPr>
                <w:sz w:val="20"/>
              </w:rPr>
              <w:t>(29,5, 40,1)</w:t>
            </w:r>
          </w:p>
        </w:tc>
      </w:tr>
      <w:tr w:rsidR="00DC7B13" w:rsidRPr="00A8486F" w14:paraId="50A9C2D9" w14:textId="77777777" w:rsidTr="00DC5E4C">
        <w:trPr>
          <w:cantSplit/>
        </w:trPr>
        <w:tc>
          <w:tcPr>
            <w:tcW w:w="9061" w:type="dxa"/>
            <w:gridSpan w:val="4"/>
          </w:tcPr>
          <w:p w14:paraId="12FEB671" w14:textId="77777777" w:rsidR="00DC7B13" w:rsidRPr="0072291D" w:rsidRDefault="00686424" w:rsidP="00C20C89">
            <w:pPr>
              <w:pStyle w:val="Text"/>
              <w:keepNext/>
              <w:tabs>
                <w:tab w:val="left" w:pos="993"/>
              </w:tabs>
              <w:spacing w:before="0"/>
              <w:jc w:val="left"/>
              <w:rPr>
                <w:i/>
                <w:sz w:val="20"/>
                <w:lang w:val="es-ES"/>
              </w:rPr>
            </w:pPr>
            <w:r w:rsidRPr="0072291D">
              <w:rPr>
                <w:i/>
                <w:sz w:val="20"/>
                <w:lang w:val="es-ES"/>
              </w:rPr>
              <w:t xml:space="preserve">Flux expirator maxim mediu seara </w:t>
            </w:r>
            <w:r w:rsidR="00DC7B13" w:rsidRPr="0072291D">
              <w:rPr>
                <w:i/>
                <w:sz w:val="20"/>
                <w:lang w:val="es-ES"/>
              </w:rPr>
              <w:t>(PEF)</w:t>
            </w:r>
          </w:p>
        </w:tc>
      </w:tr>
      <w:tr w:rsidR="00E54D20" w:rsidRPr="00A8486F" w14:paraId="2506358B" w14:textId="77777777" w:rsidTr="00DC5E4C">
        <w:trPr>
          <w:cantSplit/>
        </w:trPr>
        <w:tc>
          <w:tcPr>
            <w:tcW w:w="1510" w:type="dxa"/>
            <w:vAlign w:val="center"/>
          </w:tcPr>
          <w:p w14:paraId="1BA4E8B5" w14:textId="77777777" w:rsidR="00485298" w:rsidRPr="00A8486F" w:rsidRDefault="00485298" w:rsidP="00C20C89">
            <w:pPr>
              <w:pStyle w:val="Text"/>
              <w:tabs>
                <w:tab w:val="left" w:pos="993"/>
              </w:tabs>
              <w:spacing w:before="0"/>
              <w:jc w:val="left"/>
              <w:rPr>
                <w:sz w:val="20"/>
                <w:lang w:val="es-ES"/>
              </w:rPr>
            </w:pPr>
            <w:r w:rsidRPr="00A8486F">
              <w:rPr>
                <w:sz w:val="20"/>
                <w:lang w:val="es-ES"/>
              </w:rPr>
              <w:t>Diferență de tratament</w:t>
            </w:r>
          </w:p>
          <w:p w14:paraId="2080347C" w14:textId="77777777" w:rsidR="00485298" w:rsidRPr="00A8486F" w:rsidRDefault="00485298" w:rsidP="00C20C89">
            <w:pPr>
              <w:pStyle w:val="Text"/>
              <w:tabs>
                <w:tab w:val="left" w:pos="993"/>
              </w:tabs>
              <w:spacing w:before="0"/>
              <w:jc w:val="left"/>
              <w:rPr>
                <w:sz w:val="20"/>
                <w:lang w:val="es-ES"/>
              </w:rPr>
            </w:pPr>
            <w:r w:rsidRPr="00A8486F">
              <w:rPr>
                <w:sz w:val="20"/>
                <w:lang w:val="es-ES"/>
              </w:rPr>
              <w:t>(IÎ 95%)</w:t>
            </w:r>
          </w:p>
        </w:tc>
        <w:tc>
          <w:tcPr>
            <w:tcW w:w="1510" w:type="dxa"/>
            <w:vAlign w:val="center"/>
          </w:tcPr>
          <w:p w14:paraId="716A2C85" w14:textId="77777777" w:rsidR="00485298" w:rsidRPr="0072291D" w:rsidRDefault="00485298" w:rsidP="00C20C89">
            <w:pPr>
              <w:pStyle w:val="Text"/>
              <w:tabs>
                <w:tab w:val="left" w:pos="993"/>
              </w:tabs>
              <w:spacing w:before="0"/>
              <w:jc w:val="left"/>
              <w:rPr>
                <w:sz w:val="20"/>
              </w:rPr>
            </w:pPr>
            <w:r w:rsidRPr="0072291D">
              <w:rPr>
                <w:sz w:val="20"/>
              </w:rPr>
              <w:t>Săptămâna 52*</w:t>
            </w:r>
          </w:p>
        </w:tc>
        <w:tc>
          <w:tcPr>
            <w:tcW w:w="3020" w:type="dxa"/>
            <w:vAlign w:val="center"/>
          </w:tcPr>
          <w:p w14:paraId="113AE25B" w14:textId="77777777" w:rsidR="00485298" w:rsidRPr="0072291D" w:rsidRDefault="00485298" w:rsidP="00C20C89">
            <w:pPr>
              <w:pStyle w:val="Text"/>
              <w:tabs>
                <w:tab w:val="left" w:pos="993"/>
              </w:tabs>
              <w:spacing w:before="0"/>
              <w:jc w:val="center"/>
              <w:rPr>
                <w:sz w:val="20"/>
              </w:rPr>
            </w:pPr>
            <w:r w:rsidRPr="0072291D">
              <w:rPr>
                <w:sz w:val="20"/>
              </w:rPr>
              <w:t>17,5 l/min</w:t>
            </w:r>
          </w:p>
          <w:p w14:paraId="1B0A703D" w14:textId="77777777" w:rsidR="00485298" w:rsidRPr="0072291D" w:rsidRDefault="00485298" w:rsidP="00C20C89">
            <w:pPr>
              <w:pStyle w:val="Text"/>
              <w:tabs>
                <w:tab w:val="left" w:pos="993"/>
              </w:tabs>
              <w:spacing w:before="0"/>
              <w:jc w:val="center"/>
              <w:rPr>
                <w:sz w:val="20"/>
              </w:rPr>
            </w:pPr>
            <w:r w:rsidRPr="0072291D">
              <w:rPr>
                <w:sz w:val="20"/>
              </w:rPr>
              <w:t>(12,3, 22,8)</w:t>
            </w:r>
          </w:p>
        </w:tc>
        <w:tc>
          <w:tcPr>
            <w:tcW w:w="3021" w:type="dxa"/>
            <w:vAlign w:val="center"/>
          </w:tcPr>
          <w:p w14:paraId="7A8089F5" w14:textId="77777777" w:rsidR="00485298" w:rsidRPr="0072291D" w:rsidRDefault="00485298" w:rsidP="00C20C89">
            <w:pPr>
              <w:pStyle w:val="Text"/>
              <w:tabs>
                <w:tab w:val="left" w:pos="993"/>
              </w:tabs>
              <w:spacing w:before="0"/>
              <w:jc w:val="center"/>
              <w:rPr>
                <w:sz w:val="20"/>
              </w:rPr>
            </w:pPr>
            <w:r w:rsidRPr="0072291D">
              <w:rPr>
                <w:sz w:val="20"/>
              </w:rPr>
              <w:t>29,5 l/min</w:t>
            </w:r>
          </w:p>
          <w:p w14:paraId="303965E1" w14:textId="77777777" w:rsidR="00485298" w:rsidRPr="0072291D" w:rsidRDefault="00485298" w:rsidP="00C20C89">
            <w:pPr>
              <w:pStyle w:val="Text"/>
              <w:tabs>
                <w:tab w:val="left" w:pos="993"/>
              </w:tabs>
              <w:spacing w:before="0"/>
              <w:jc w:val="center"/>
              <w:rPr>
                <w:sz w:val="20"/>
              </w:rPr>
            </w:pPr>
            <w:r w:rsidRPr="0072291D">
              <w:rPr>
                <w:sz w:val="20"/>
              </w:rPr>
              <w:t>(24,2, 34,7)</w:t>
            </w:r>
          </w:p>
        </w:tc>
      </w:tr>
      <w:tr w:rsidR="00790596" w:rsidRPr="00A8486F" w14:paraId="23761E1B" w14:textId="77777777" w:rsidTr="00DC5E4C">
        <w:trPr>
          <w:cantSplit/>
        </w:trPr>
        <w:tc>
          <w:tcPr>
            <w:tcW w:w="9061" w:type="dxa"/>
            <w:gridSpan w:val="4"/>
            <w:vAlign w:val="center"/>
          </w:tcPr>
          <w:p w14:paraId="7A40CFF0" w14:textId="77777777" w:rsidR="00790596" w:rsidRPr="0072291D" w:rsidRDefault="00790596" w:rsidP="00C20C89">
            <w:pPr>
              <w:pStyle w:val="Text"/>
              <w:keepNext/>
              <w:tabs>
                <w:tab w:val="left" w:pos="993"/>
              </w:tabs>
              <w:spacing w:before="0"/>
              <w:jc w:val="left"/>
              <w:rPr>
                <w:b/>
                <w:sz w:val="20"/>
              </w:rPr>
            </w:pPr>
            <w:r w:rsidRPr="0072291D">
              <w:rPr>
                <w:b/>
                <w:sz w:val="20"/>
              </w:rPr>
              <w:t>S</w:t>
            </w:r>
            <w:r w:rsidR="00686424" w:rsidRPr="0072291D">
              <w:rPr>
                <w:b/>
                <w:sz w:val="20"/>
              </w:rPr>
              <w:t>i</w:t>
            </w:r>
            <w:r w:rsidRPr="0072291D">
              <w:rPr>
                <w:b/>
                <w:sz w:val="20"/>
              </w:rPr>
              <w:t>mptom</w:t>
            </w:r>
            <w:r w:rsidR="00686424" w:rsidRPr="0072291D">
              <w:rPr>
                <w:b/>
                <w:sz w:val="20"/>
              </w:rPr>
              <w:t>e</w:t>
            </w:r>
          </w:p>
        </w:tc>
      </w:tr>
      <w:tr w:rsidR="00DC7B13" w:rsidRPr="00A8486F" w14:paraId="5A6AB331" w14:textId="77777777" w:rsidTr="00DC5E4C">
        <w:trPr>
          <w:cantSplit/>
        </w:trPr>
        <w:tc>
          <w:tcPr>
            <w:tcW w:w="9061" w:type="dxa"/>
            <w:gridSpan w:val="4"/>
            <w:vAlign w:val="center"/>
          </w:tcPr>
          <w:p w14:paraId="056DA54A" w14:textId="6DD148E9" w:rsidR="00DC7B13" w:rsidRPr="0072291D" w:rsidRDefault="00686424" w:rsidP="00C20C89">
            <w:pPr>
              <w:pStyle w:val="Text"/>
              <w:keepNext/>
              <w:tabs>
                <w:tab w:val="left" w:pos="993"/>
              </w:tabs>
              <w:spacing w:before="0"/>
              <w:jc w:val="left"/>
              <w:rPr>
                <w:i/>
                <w:sz w:val="20"/>
              </w:rPr>
            </w:pPr>
            <w:r w:rsidRPr="0072291D">
              <w:rPr>
                <w:i/>
                <w:sz w:val="20"/>
              </w:rPr>
              <w:t xml:space="preserve">Respondenți </w:t>
            </w:r>
            <w:r w:rsidR="00DC7B13" w:rsidRPr="0072291D">
              <w:rPr>
                <w:i/>
                <w:sz w:val="20"/>
              </w:rPr>
              <w:t>ACQ (</w:t>
            </w:r>
            <w:r w:rsidR="00587CE4" w:rsidRPr="0072291D">
              <w:rPr>
                <w:i/>
                <w:sz w:val="20"/>
              </w:rPr>
              <w:t>Procentaj</w:t>
            </w:r>
            <w:r w:rsidR="00DC7B13" w:rsidRPr="0072291D">
              <w:rPr>
                <w:i/>
                <w:sz w:val="20"/>
              </w:rPr>
              <w:t xml:space="preserve"> </w:t>
            </w:r>
            <w:r w:rsidRPr="0072291D">
              <w:rPr>
                <w:i/>
                <w:sz w:val="20"/>
              </w:rPr>
              <w:t xml:space="preserve">de pacienți care au realizat o diferență clinică </w:t>
            </w:r>
            <w:r w:rsidR="005F67E2" w:rsidRPr="0072291D">
              <w:rPr>
                <w:i/>
                <w:sz w:val="20"/>
              </w:rPr>
              <w:t xml:space="preserve">minimă </w:t>
            </w:r>
            <w:r w:rsidRPr="0072291D">
              <w:rPr>
                <w:i/>
                <w:sz w:val="20"/>
              </w:rPr>
              <w:t>importantă</w:t>
            </w:r>
            <w:r w:rsidR="00DC7B13" w:rsidRPr="0072291D">
              <w:rPr>
                <w:i/>
                <w:sz w:val="20"/>
              </w:rPr>
              <w:t xml:space="preserve"> (MCID) </w:t>
            </w:r>
            <w:r w:rsidRPr="0072291D">
              <w:rPr>
                <w:i/>
                <w:sz w:val="20"/>
              </w:rPr>
              <w:t>față de valoarea inițială</w:t>
            </w:r>
            <w:r w:rsidR="00DC7B13" w:rsidRPr="0072291D">
              <w:rPr>
                <w:i/>
                <w:sz w:val="20"/>
              </w:rPr>
              <w:t xml:space="preserve"> </w:t>
            </w:r>
            <w:r w:rsidRPr="0072291D">
              <w:rPr>
                <w:i/>
                <w:sz w:val="20"/>
              </w:rPr>
              <w:t>cu</w:t>
            </w:r>
            <w:r w:rsidR="00DC7B13" w:rsidRPr="0072291D">
              <w:rPr>
                <w:i/>
                <w:sz w:val="20"/>
              </w:rPr>
              <w:t xml:space="preserve"> ACQ ≥0</w:t>
            </w:r>
            <w:r w:rsidR="00F71D1C" w:rsidRPr="0072291D">
              <w:rPr>
                <w:i/>
                <w:sz w:val="20"/>
              </w:rPr>
              <w:t>,</w:t>
            </w:r>
            <w:r w:rsidR="00DC7B13" w:rsidRPr="0072291D">
              <w:rPr>
                <w:i/>
                <w:sz w:val="20"/>
              </w:rPr>
              <w:t>5)</w:t>
            </w:r>
          </w:p>
        </w:tc>
      </w:tr>
      <w:tr w:rsidR="00E54D20" w:rsidRPr="00A8486F" w14:paraId="54C07C60" w14:textId="77777777" w:rsidTr="00DC5E4C">
        <w:trPr>
          <w:cantSplit/>
        </w:trPr>
        <w:tc>
          <w:tcPr>
            <w:tcW w:w="1510" w:type="dxa"/>
            <w:vAlign w:val="center"/>
          </w:tcPr>
          <w:p w14:paraId="4A693831" w14:textId="77777777" w:rsidR="00485298" w:rsidRPr="00A8486F" w:rsidRDefault="00485298" w:rsidP="00C20C89">
            <w:pPr>
              <w:pStyle w:val="Text"/>
              <w:keepNext/>
              <w:tabs>
                <w:tab w:val="left" w:pos="993"/>
              </w:tabs>
              <w:spacing w:before="0"/>
              <w:jc w:val="left"/>
              <w:rPr>
                <w:sz w:val="20"/>
              </w:rPr>
            </w:pPr>
            <w:r w:rsidRPr="00A8486F">
              <w:rPr>
                <w:sz w:val="20"/>
              </w:rPr>
              <w:t>Procentaj</w:t>
            </w:r>
          </w:p>
        </w:tc>
        <w:tc>
          <w:tcPr>
            <w:tcW w:w="1510" w:type="dxa"/>
            <w:vMerge w:val="restart"/>
          </w:tcPr>
          <w:p w14:paraId="419D7E07" w14:textId="77777777" w:rsidR="00485298" w:rsidRPr="00A8486F" w:rsidRDefault="00485298" w:rsidP="00C20C89">
            <w:pPr>
              <w:pStyle w:val="Text"/>
              <w:keepNext/>
              <w:tabs>
                <w:tab w:val="left" w:pos="993"/>
              </w:tabs>
              <w:spacing w:before="0"/>
              <w:jc w:val="left"/>
              <w:rPr>
                <w:sz w:val="20"/>
              </w:rPr>
            </w:pPr>
            <w:r w:rsidRPr="00A8486F">
              <w:rPr>
                <w:sz w:val="20"/>
              </w:rPr>
              <w:t>Săptămâna 4</w:t>
            </w:r>
          </w:p>
        </w:tc>
        <w:tc>
          <w:tcPr>
            <w:tcW w:w="3020" w:type="dxa"/>
            <w:vAlign w:val="center"/>
          </w:tcPr>
          <w:p w14:paraId="51F89E4B" w14:textId="77777777" w:rsidR="00485298" w:rsidRPr="00A8486F" w:rsidRDefault="00485298" w:rsidP="00C20C89">
            <w:pPr>
              <w:pStyle w:val="Text"/>
              <w:keepNext/>
              <w:tabs>
                <w:tab w:val="left" w:pos="993"/>
              </w:tabs>
              <w:spacing w:before="0"/>
              <w:jc w:val="center"/>
              <w:rPr>
                <w:sz w:val="20"/>
              </w:rPr>
            </w:pPr>
            <w:r w:rsidRPr="00A8486F">
              <w:rPr>
                <w:sz w:val="20"/>
              </w:rPr>
              <w:t>66% vs 63%</w:t>
            </w:r>
          </w:p>
        </w:tc>
        <w:tc>
          <w:tcPr>
            <w:tcW w:w="3021" w:type="dxa"/>
            <w:vAlign w:val="center"/>
          </w:tcPr>
          <w:p w14:paraId="49DD9596" w14:textId="77777777" w:rsidR="00485298" w:rsidRPr="00A8486F" w:rsidRDefault="00485298" w:rsidP="00C20C89">
            <w:pPr>
              <w:pStyle w:val="Text"/>
              <w:keepNext/>
              <w:tabs>
                <w:tab w:val="left" w:pos="993"/>
              </w:tabs>
              <w:spacing w:before="0"/>
              <w:jc w:val="center"/>
              <w:rPr>
                <w:sz w:val="20"/>
              </w:rPr>
            </w:pPr>
            <w:r w:rsidRPr="00A8486F">
              <w:rPr>
                <w:sz w:val="20"/>
              </w:rPr>
              <w:t>66% vs 53%</w:t>
            </w:r>
          </w:p>
        </w:tc>
      </w:tr>
      <w:tr w:rsidR="00E54D20" w:rsidRPr="00A8486F" w14:paraId="5C6A6BAD" w14:textId="77777777" w:rsidTr="00DC5E4C">
        <w:trPr>
          <w:cantSplit/>
        </w:trPr>
        <w:tc>
          <w:tcPr>
            <w:tcW w:w="1510" w:type="dxa"/>
            <w:vAlign w:val="center"/>
          </w:tcPr>
          <w:p w14:paraId="77704364" w14:textId="77777777" w:rsidR="00485298" w:rsidRPr="00A8486F" w:rsidRDefault="00485298" w:rsidP="00C20C89">
            <w:pPr>
              <w:pStyle w:val="Text"/>
              <w:keepNext/>
              <w:tabs>
                <w:tab w:val="left" w:pos="993"/>
              </w:tabs>
              <w:spacing w:before="0"/>
              <w:jc w:val="left"/>
              <w:rPr>
                <w:sz w:val="20"/>
              </w:rPr>
            </w:pPr>
            <w:r w:rsidRPr="00A8486F">
              <w:rPr>
                <w:sz w:val="20"/>
              </w:rPr>
              <w:t>Risc relativ</w:t>
            </w:r>
          </w:p>
          <w:p w14:paraId="28D64F56" w14:textId="77777777" w:rsidR="00485298" w:rsidRPr="00A8486F" w:rsidRDefault="00485298" w:rsidP="00C20C89">
            <w:pPr>
              <w:pStyle w:val="Text"/>
              <w:keepNext/>
              <w:tabs>
                <w:tab w:val="left" w:pos="993"/>
              </w:tabs>
              <w:spacing w:before="0"/>
              <w:jc w:val="left"/>
              <w:rPr>
                <w:sz w:val="20"/>
              </w:rPr>
            </w:pPr>
            <w:r w:rsidRPr="00A8486F">
              <w:rPr>
                <w:sz w:val="20"/>
              </w:rPr>
              <w:t>(IÎ 95%)</w:t>
            </w:r>
          </w:p>
        </w:tc>
        <w:tc>
          <w:tcPr>
            <w:tcW w:w="1510" w:type="dxa"/>
            <w:vMerge/>
          </w:tcPr>
          <w:p w14:paraId="40AE6165" w14:textId="77777777" w:rsidR="00485298" w:rsidRPr="00A8486F" w:rsidRDefault="00485298" w:rsidP="00C20C89">
            <w:pPr>
              <w:pStyle w:val="Text"/>
              <w:keepNext/>
              <w:tabs>
                <w:tab w:val="left" w:pos="993"/>
              </w:tabs>
              <w:spacing w:before="0"/>
              <w:jc w:val="left"/>
              <w:rPr>
                <w:sz w:val="20"/>
              </w:rPr>
            </w:pPr>
          </w:p>
        </w:tc>
        <w:tc>
          <w:tcPr>
            <w:tcW w:w="3020" w:type="dxa"/>
            <w:vAlign w:val="center"/>
          </w:tcPr>
          <w:p w14:paraId="7CDB40A5" w14:textId="77777777" w:rsidR="00485298" w:rsidRPr="00A8486F" w:rsidRDefault="00485298" w:rsidP="00C20C89">
            <w:pPr>
              <w:pStyle w:val="Text"/>
              <w:keepNext/>
              <w:tabs>
                <w:tab w:val="left" w:pos="993"/>
              </w:tabs>
              <w:spacing w:before="0"/>
              <w:jc w:val="center"/>
              <w:rPr>
                <w:sz w:val="20"/>
              </w:rPr>
            </w:pPr>
            <w:r w:rsidRPr="00A8486F">
              <w:rPr>
                <w:sz w:val="20"/>
              </w:rPr>
              <w:t>1,21</w:t>
            </w:r>
          </w:p>
          <w:p w14:paraId="024BFBCC" w14:textId="77777777" w:rsidR="00485298" w:rsidRPr="00A8486F" w:rsidRDefault="00485298" w:rsidP="00C20C89">
            <w:pPr>
              <w:pStyle w:val="Text"/>
              <w:keepNext/>
              <w:tabs>
                <w:tab w:val="left" w:pos="993"/>
              </w:tabs>
              <w:spacing w:before="0"/>
              <w:jc w:val="center"/>
              <w:rPr>
                <w:sz w:val="20"/>
              </w:rPr>
            </w:pPr>
            <w:r w:rsidRPr="00A8486F">
              <w:rPr>
                <w:sz w:val="20"/>
              </w:rPr>
              <w:t>(0,94, 1,54)</w:t>
            </w:r>
          </w:p>
        </w:tc>
        <w:tc>
          <w:tcPr>
            <w:tcW w:w="3021" w:type="dxa"/>
            <w:vAlign w:val="center"/>
          </w:tcPr>
          <w:p w14:paraId="38076C58" w14:textId="77777777" w:rsidR="00485298" w:rsidRPr="00A8486F" w:rsidRDefault="00485298" w:rsidP="00C20C89">
            <w:pPr>
              <w:pStyle w:val="Text"/>
              <w:keepNext/>
              <w:tabs>
                <w:tab w:val="left" w:pos="993"/>
              </w:tabs>
              <w:spacing w:before="0"/>
              <w:jc w:val="center"/>
              <w:rPr>
                <w:sz w:val="20"/>
              </w:rPr>
            </w:pPr>
            <w:r w:rsidRPr="00A8486F">
              <w:rPr>
                <w:sz w:val="20"/>
              </w:rPr>
              <w:t>1,72</w:t>
            </w:r>
          </w:p>
          <w:p w14:paraId="0FD43E65" w14:textId="77777777" w:rsidR="00485298" w:rsidRPr="00A8486F" w:rsidRDefault="00485298" w:rsidP="00C20C89">
            <w:pPr>
              <w:pStyle w:val="Text"/>
              <w:keepNext/>
              <w:tabs>
                <w:tab w:val="left" w:pos="993"/>
              </w:tabs>
              <w:spacing w:before="0"/>
              <w:jc w:val="center"/>
              <w:rPr>
                <w:sz w:val="20"/>
              </w:rPr>
            </w:pPr>
            <w:r w:rsidRPr="00A8486F">
              <w:rPr>
                <w:sz w:val="20"/>
              </w:rPr>
              <w:t>(1,35, 2,20)</w:t>
            </w:r>
          </w:p>
        </w:tc>
      </w:tr>
      <w:tr w:rsidR="00E54D20" w:rsidRPr="00A8486F" w14:paraId="226CF673" w14:textId="77777777" w:rsidTr="00DC5E4C">
        <w:trPr>
          <w:cantSplit/>
        </w:trPr>
        <w:tc>
          <w:tcPr>
            <w:tcW w:w="1510" w:type="dxa"/>
            <w:vAlign w:val="center"/>
          </w:tcPr>
          <w:p w14:paraId="79B1B485" w14:textId="77777777" w:rsidR="00485298" w:rsidRPr="00A8486F" w:rsidRDefault="00485298" w:rsidP="00C20C89">
            <w:pPr>
              <w:pStyle w:val="Text"/>
              <w:keepNext/>
              <w:tabs>
                <w:tab w:val="left" w:pos="993"/>
              </w:tabs>
              <w:spacing w:before="0"/>
              <w:jc w:val="left"/>
              <w:rPr>
                <w:sz w:val="20"/>
              </w:rPr>
            </w:pPr>
            <w:r w:rsidRPr="00A8486F">
              <w:rPr>
                <w:sz w:val="20"/>
              </w:rPr>
              <w:t>Procentaj</w:t>
            </w:r>
          </w:p>
        </w:tc>
        <w:tc>
          <w:tcPr>
            <w:tcW w:w="1510" w:type="dxa"/>
            <w:vMerge w:val="restart"/>
          </w:tcPr>
          <w:p w14:paraId="31674901" w14:textId="77777777" w:rsidR="00485298" w:rsidRPr="00A8486F" w:rsidRDefault="00485298" w:rsidP="00C20C89">
            <w:pPr>
              <w:pStyle w:val="Text"/>
              <w:keepNext/>
              <w:tabs>
                <w:tab w:val="left" w:pos="993"/>
              </w:tabs>
              <w:spacing w:before="0"/>
              <w:jc w:val="left"/>
              <w:rPr>
                <w:sz w:val="20"/>
              </w:rPr>
            </w:pPr>
            <w:r w:rsidRPr="00A8486F">
              <w:rPr>
                <w:sz w:val="20"/>
              </w:rPr>
              <w:t>Săptămâna 12</w:t>
            </w:r>
          </w:p>
        </w:tc>
        <w:tc>
          <w:tcPr>
            <w:tcW w:w="3020" w:type="dxa"/>
            <w:vAlign w:val="center"/>
          </w:tcPr>
          <w:p w14:paraId="62687A69" w14:textId="77777777" w:rsidR="00485298" w:rsidRPr="00A8486F" w:rsidRDefault="00485298" w:rsidP="00C20C89">
            <w:pPr>
              <w:pStyle w:val="Text"/>
              <w:keepNext/>
              <w:tabs>
                <w:tab w:val="left" w:pos="993"/>
              </w:tabs>
              <w:spacing w:before="0"/>
              <w:jc w:val="center"/>
              <w:rPr>
                <w:sz w:val="20"/>
              </w:rPr>
            </w:pPr>
            <w:r w:rsidRPr="00A8486F">
              <w:rPr>
                <w:sz w:val="20"/>
              </w:rPr>
              <w:t>68% vs 67%</w:t>
            </w:r>
          </w:p>
        </w:tc>
        <w:tc>
          <w:tcPr>
            <w:tcW w:w="3021" w:type="dxa"/>
            <w:vAlign w:val="center"/>
          </w:tcPr>
          <w:p w14:paraId="5D2D002F" w14:textId="77777777" w:rsidR="00485298" w:rsidRPr="00A8486F" w:rsidRDefault="00485298" w:rsidP="00C20C89">
            <w:pPr>
              <w:pStyle w:val="Text"/>
              <w:keepNext/>
              <w:tabs>
                <w:tab w:val="left" w:pos="993"/>
              </w:tabs>
              <w:spacing w:before="0"/>
              <w:jc w:val="center"/>
              <w:rPr>
                <w:sz w:val="20"/>
              </w:rPr>
            </w:pPr>
            <w:r w:rsidRPr="00A8486F">
              <w:rPr>
                <w:sz w:val="20"/>
              </w:rPr>
              <w:t>68% vs 61%</w:t>
            </w:r>
          </w:p>
        </w:tc>
      </w:tr>
      <w:tr w:rsidR="00E54D20" w:rsidRPr="00A8486F" w14:paraId="3331E705" w14:textId="77777777" w:rsidTr="00DC5E4C">
        <w:trPr>
          <w:cantSplit/>
        </w:trPr>
        <w:tc>
          <w:tcPr>
            <w:tcW w:w="1510" w:type="dxa"/>
            <w:vAlign w:val="center"/>
          </w:tcPr>
          <w:p w14:paraId="4937586B" w14:textId="77777777" w:rsidR="00485298" w:rsidRPr="00A8486F" w:rsidRDefault="00485298" w:rsidP="00C20C89">
            <w:pPr>
              <w:pStyle w:val="Text"/>
              <w:keepNext/>
              <w:tabs>
                <w:tab w:val="left" w:pos="993"/>
              </w:tabs>
              <w:spacing w:before="0"/>
              <w:jc w:val="left"/>
              <w:rPr>
                <w:sz w:val="20"/>
              </w:rPr>
            </w:pPr>
            <w:r w:rsidRPr="00A8486F">
              <w:rPr>
                <w:sz w:val="20"/>
              </w:rPr>
              <w:t>Risc relativ</w:t>
            </w:r>
          </w:p>
          <w:p w14:paraId="6B47D503" w14:textId="77777777" w:rsidR="00485298" w:rsidRPr="00A8486F" w:rsidRDefault="00485298" w:rsidP="00C20C89">
            <w:pPr>
              <w:pStyle w:val="Text"/>
              <w:keepNext/>
              <w:tabs>
                <w:tab w:val="left" w:pos="993"/>
              </w:tabs>
              <w:spacing w:before="0"/>
              <w:jc w:val="left"/>
              <w:rPr>
                <w:sz w:val="20"/>
              </w:rPr>
            </w:pPr>
            <w:r w:rsidRPr="00A8486F">
              <w:rPr>
                <w:sz w:val="20"/>
              </w:rPr>
              <w:t>(IÎ 95%)</w:t>
            </w:r>
          </w:p>
        </w:tc>
        <w:tc>
          <w:tcPr>
            <w:tcW w:w="1510" w:type="dxa"/>
            <w:vMerge/>
          </w:tcPr>
          <w:p w14:paraId="3DC3D39E" w14:textId="77777777" w:rsidR="00485298" w:rsidRPr="00A8486F" w:rsidRDefault="00485298" w:rsidP="00C20C89">
            <w:pPr>
              <w:pStyle w:val="Text"/>
              <w:keepNext/>
              <w:tabs>
                <w:tab w:val="left" w:pos="993"/>
              </w:tabs>
              <w:spacing w:before="0"/>
              <w:jc w:val="left"/>
              <w:rPr>
                <w:sz w:val="20"/>
              </w:rPr>
            </w:pPr>
          </w:p>
        </w:tc>
        <w:tc>
          <w:tcPr>
            <w:tcW w:w="3020" w:type="dxa"/>
            <w:vAlign w:val="center"/>
          </w:tcPr>
          <w:p w14:paraId="1C9A343C" w14:textId="77777777" w:rsidR="00485298" w:rsidRPr="00A8486F" w:rsidRDefault="00485298" w:rsidP="00C20C89">
            <w:pPr>
              <w:pStyle w:val="Text"/>
              <w:keepNext/>
              <w:tabs>
                <w:tab w:val="left" w:pos="993"/>
              </w:tabs>
              <w:spacing w:before="0"/>
              <w:jc w:val="center"/>
              <w:rPr>
                <w:sz w:val="20"/>
              </w:rPr>
            </w:pPr>
            <w:r w:rsidRPr="00A8486F">
              <w:rPr>
                <w:sz w:val="20"/>
              </w:rPr>
              <w:t>1,11</w:t>
            </w:r>
          </w:p>
          <w:p w14:paraId="62D2A17C" w14:textId="77777777" w:rsidR="00485298" w:rsidRPr="00A8486F" w:rsidRDefault="00485298" w:rsidP="00C20C89">
            <w:pPr>
              <w:pStyle w:val="Text"/>
              <w:keepNext/>
              <w:tabs>
                <w:tab w:val="left" w:pos="993"/>
              </w:tabs>
              <w:spacing w:before="0"/>
              <w:jc w:val="center"/>
              <w:rPr>
                <w:sz w:val="20"/>
              </w:rPr>
            </w:pPr>
            <w:r w:rsidRPr="00A8486F">
              <w:rPr>
                <w:sz w:val="20"/>
              </w:rPr>
              <w:t>(0,86, 1,42)</w:t>
            </w:r>
          </w:p>
        </w:tc>
        <w:tc>
          <w:tcPr>
            <w:tcW w:w="3021" w:type="dxa"/>
            <w:vAlign w:val="center"/>
          </w:tcPr>
          <w:p w14:paraId="4589FB05" w14:textId="77777777" w:rsidR="00485298" w:rsidRPr="00A8486F" w:rsidRDefault="00485298" w:rsidP="00C20C89">
            <w:pPr>
              <w:pStyle w:val="Text"/>
              <w:keepNext/>
              <w:tabs>
                <w:tab w:val="left" w:pos="993"/>
              </w:tabs>
              <w:spacing w:before="0"/>
              <w:jc w:val="center"/>
              <w:rPr>
                <w:sz w:val="20"/>
              </w:rPr>
            </w:pPr>
            <w:r w:rsidRPr="00A8486F">
              <w:rPr>
                <w:sz w:val="20"/>
              </w:rPr>
              <w:t>1,35</w:t>
            </w:r>
          </w:p>
          <w:p w14:paraId="596FDB03" w14:textId="77777777" w:rsidR="00485298" w:rsidRPr="00A8486F" w:rsidRDefault="00485298" w:rsidP="00C20C89">
            <w:pPr>
              <w:pStyle w:val="Text"/>
              <w:keepNext/>
              <w:tabs>
                <w:tab w:val="left" w:pos="993"/>
              </w:tabs>
              <w:spacing w:before="0"/>
              <w:jc w:val="center"/>
              <w:rPr>
                <w:sz w:val="20"/>
              </w:rPr>
            </w:pPr>
            <w:r w:rsidRPr="00A8486F">
              <w:rPr>
                <w:sz w:val="20"/>
              </w:rPr>
              <w:t>(1,05, 1,73)</w:t>
            </w:r>
          </w:p>
        </w:tc>
      </w:tr>
      <w:tr w:rsidR="00E54D20" w:rsidRPr="00A8486F" w14:paraId="24EA067F" w14:textId="77777777" w:rsidTr="00DC5E4C">
        <w:trPr>
          <w:cantSplit/>
        </w:trPr>
        <w:tc>
          <w:tcPr>
            <w:tcW w:w="1510" w:type="dxa"/>
            <w:vAlign w:val="center"/>
          </w:tcPr>
          <w:p w14:paraId="1C7877FF" w14:textId="77777777" w:rsidR="00485298" w:rsidRPr="00A8486F" w:rsidRDefault="00485298" w:rsidP="00C20C89">
            <w:pPr>
              <w:pStyle w:val="Text"/>
              <w:keepNext/>
              <w:tabs>
                <w:tab w:val="left" w:pos="993"/>
              </w:tabs>
              <w:spacing w:before="0"/>
              <w:jc w:val="left"/>
              <w:rPr>
                <w:sz w:val="20"/>
              </w:rPr>
            </w:pPr>
            <w:r w:rsidRPr="00A8486F">
              <w:rPr>
                <w:sz w:val="20"/>
              </w:rPr>
              <w:t>Procentaj</w:t>
            </w:r>
          </w:p>
        </w:tc>
        <w:tc>
          <w:tcPr>
            <w:tcW w:w="1510" w:type="dxa"/>
            <w:vMerge w:val="restart"/>
          </w:tcPr>
          <w:p w14:paraId="54A0288F" w14:textId="77777777" w:rsidR="00485298" w:rsidRPr="00A8486F" w:rsidRDefault="00485298" w:rsidP="00C20C89">
            <w:pPr>
              <w:pStyle w:val="Text"/>
              <w:keepNext/>
              <w:tabs>
                <w:tab w:val="left" w:pos="993"/>
              </w:tabs>
              <w:spacing w:before="0"/>
              <w:jc w:val="left"/>
              <w:rPr>
                <w:sz w:val="20"/>
              </w:rPr>
            </w:pPr>
            <w:r w:rsidRPr="00A8486F">
              <w:rPr>
                <w:sz w:val="20"/>
              </w:rPr>
              <w:t>Săptămâna 26</w:t>
            </w:r>
          </w:p>
        </w:tc>
        <w:tc>
          <w:tcPr>
            <w:tcW w:w="3020" w:type="dxa"/>
            <w:vAlign w:val="center"/>
          </w:tcPr>
          <w:p w14:paraId="1F40D543" w14:textId="77777777" w:rsidR="00485298" w:rsidRPr="00A8486F" w:rsidRDefault="00485298" w:rsidP="00C20C89">
            <w:pPr>
              <w:pStyle w:val="Text"/>
              <w:keepNext/>
              <w:tabs>
                <w:tab w:val="left" w:pos="993"/>
              </w:tabs>
              <w:spacing w:before="0"/>
              <w:jc w:val="center"/>
              <w:rPr>
                <w:sz w:val="20"/>
              </w:rPr>
            </w:pPr>
            <w:r w:rsidRPr="00A8486F">
              <w:rPr>
                <w:sz w:val="20"/>
              </w:rPr>
              <w:t>71% vs 74%</w:t>
            </w:r>
          </w:p>
        </w:tc>
        <w:tc>
          <w:tcPr>
            <w:tcW w:w="3021" w:type="dxa"/>
            <w:vAlign w:val="center"/>
          </w:tcPr>
          <w:p w14:paraId="1542209E" w14:textId="77777777" w:rsidR="00485298" w:rsidRPr="00A8486F" w:rsidRDefault="00485298" w:rsidP="00C20C89">
            <w:pPr>
              <w:pStyle w:val="Text"/>
              <w:keepNext/>
              <w:tabs>
                <w:tab w:val="left" w:pos="993"/>
              </w:tabs>
              <w:spacing w:before="0"/>
              <w:jc w:val="center"/>
              <w:rPr>
                <w:sz w:val="20"/>
              </w:rPr>
            </w:pPr>
            <w:r w:rsidRPr="00A8486F">
              <w:rPr>
                <w:sz w:val="20"/>
              </w:rPr>
              <w:t>71% vs 67%</w:t>
            </w:r>
          </w:p>
        </w:tc>
      </w:tr>
      <w:tr w:rsidR="00E54D20" w:rsidRPr="00A8486F" w14:paraId="2709A437" w14:textId="77777777" w:rsidTr="00DC5E4C">
        <w:trPr>
          <w:cantSplit/>
        </w:trPr>
        <w:tc>
          <w:tcPr>
            <w:tcW w:w="1510" w:type="dxa"/>
          </w:tcPr>
          <w:p w14:paraId="4107F959" w14:textId="77777777" w:rsidR="00485298" w:rsidRPr="00A8486F" w:rsidRDefault="00485298" w:rsidP="00C20C89">
            <w:pPr>
              <w:pStyle w:val="Text"/>
              <w:keepNext/>
              <w:tabs>
                <w:tab w:val="left" w:pos="993"/>
              </w:tabs>
              <w:spacing w:before="0"/>
              <w:jc w:val="left"/>
              <w:rPr>
                <w:sz w:val="20"/>
              </w:rPr>
            </w:pPr>
            <w:r w:rsidRPr="00A8486F">
              <w:rPr>
                <w:sz w:val="20"/>
              </w:rPr>
              <w:t>Risc relativ</w:t>
            </w:r>
          </w:p>
          <w:p w14:paraId="69F5A28C" w14:textId="77777777" w:rsidR="00485298" w:rsidRPr="00A8486F" w:rsidRDefault="00485298" w:rsidP="00C20C89">
            <w:pPr>
              <w:pStyle w:val="Text"/>
              <w:keepNext/>
              <w:tabs>
                <w:tab w:val="left" w:pos="993"/>
              </w:tabs>
              <w:spacing w:before="0"/>
              <w:jc w:val="left"/>
              <w:rPr>
                <w:sz w:val="20"/>
              </w:rPr>
            </w:pPr>
            <w:r w:rsidRPr="00A8486F">
              <w:rPr>
                <w:sz w:val="20"/>
              </w:rPr>
              <w:t>(IÎ 95%)</w:t>
            </w:r>
          </w:p>
        </w:tc>
        <w:tc>
          <w:tcPr>
            <w:tcW w:w="1510" w:type="dxa"/>
            <w:vMerge/>
          </w:tcPr>
          <w:p w14:paraId="0F69BF30" w14:textId="77777777" w:rsidR="00485298" w:rsidRPr="00A8486F" w:rsidRDefault="00485298" w:rsidP="00C20C89">
            <w:pPr>
              <w:pStyle w:val="Text"/>
              <w:keepNext/>
              <w:tabs>
                <w:tab w:val="left" w:pos="993"/>
              </w:tabs>
              <w:spacing w:before="0"/>
              <w:jc w:val="left"/>
              <w:rPr>
                <w:sz w:val="20"/>
              </w:rPr>
            </w:pPr>
          </w:p>
        </w:tc>
        <w:tc>
          <w:tcPr>
            <w:tcW w:w="3020" w:type="dxa"/>
          </w:tcPr>
          <w:p w14:paraId="66D83E3F" w14:textId="77777777" w:rsidR="00485298" w:rsidRPr="00A8486F" w:rsidRDefault="00485298" w:rsidP="00C20C89">
            <w:pPr>
              <w:pStyle w:val="Text"/>
              <w:keepNext/>
              <w:tabs>
                <w:tab w:val="left" w:pos="993"/>
              </w:tabs>
              <w:spacing w:before="0"/>
              <w:jc w:val="center"/>
              <w:rPr>
                <w:sz w:val="20"/>
              </w:rPr>
            </w:pPr>
            <w:r w:rsidRPr="00A8486F">
              <w:rPr>
                <w:sz w:val="20"/>
              </w:rPr>
              <w:t>0,92</w:t>
            </w:r>
          </w:p>
          <w:p w14:paraId="10D8DE5E" w14:textId="77777777" w:rsidR="00485298" w:rsidRPr="00A8486F" w:rsidRDefault="00485298" w:rsidP="00C20C89">
            <w:pPr>
              <w:pStyle w:val="Text"/>
              <w:keepNext/>
              <w:tabs>
                <w:tab w:val="left" w:pos="993"/>
              </w:tabs>
              <w:spacing w:before="0"/>
              <w:jc w:val="center"/>
              <w:rPr>
                <w:sz w:val="20"/>
              </w:rPr>
            </w:pPr>
            <w:r w:rsidRPr="00A8486F">
              <w:rPr>
                <w:sz w:val="20"/>
              </w:rPr>
              <w:t>(0,70, 1,20)</w:t>
            </w:r>
          </w:p>
        </w:tc>
        <w:tc>
          <w:tcPr>
            <w:tcW w:w="3021" w:type="dxa"/>
          </w:tcPr>
          <w:p w14:paraId="6AD769B4" w14:textId="77777777" w:rsidR="00485298" w:rsidRPr="00A8486F" w:rsidRDefault="00485298" w:rsidP="00C20C89">
            <w:pPr>
              <w:pStyle w:val="Text"/>
              <w:keepNext/>
              <w:tabs>
                <w:tab w:val="left" w:pos="993"/>
              </w:tabs>
              <w:spacing w:before="0"/>
              <w:jc w:val="center"/>
              <w:rPr>
                <w:sz w:val="20"/>
              </w:rPr>
            </w:pPr>
            <w:r w:rsidRPr="00A8486F">
              <w:rPr>
                <w:sz w:val="20"/>
              </w:rPr>
              <w:t>1,21</w:t>
            </w:r>
          </w:p>
          <w:p w14:paraId="64FF0903" w14:textId="77777777" w:rsidR="00485298" w:rsidRPr="00A8486F" w:rsidRDefault="00485298" w:rsidP="00C20C89">
            <w:pPr>
              <w:pStyle w:val="Text"/>
              <w:keepNext/>
              <w:tabs>
                <w:tab w:val="left" w:pos="993"/>
              </w:tabs>
              <w:spacing w:before="0"/>
              <w:jc w:val="center"/>
              <w:rPr>
                <w:sz w:val="20"/>
              </w:rPr>
            </w:pPr>
            <w:r w:rsidRPr="00A8486F">
              <w:rPr>
                <w:sz w:val="20"/>
              </w:rPr>
              <w:t>(0,93, 1,57)</w:t>
            </w:r>
          </w:p>
        </w:tc>
      </w:tr>
      <w:tr w:rsidR="00E54D20" w:rsidRPr="00A8486F" w14:paraId="279E9B84" w14:textId="77777777" w:rsidTr="00DC5E4C">
        <w:trPr>
          <w:cantSplit/>
        </w:trPr>
        <w:tc>
          <w:tcPr>
            <w:tcW w:w="1510" w:type="dxa"/>
          </w:tcPr>
          <w:p w14:paraId="37ED8994" w14:textId="77777777" w:rsidR="00485298" w:rsidRPr="00A8486F" w:rsidRDefault="00485298" w:rsidP="00C20C89">
            <w:pPr>
              <w:pStyle w:val="Text"/>
              <w:keepNext/>
              <w:tabs>
                <w:tab w:val="left" w:pos="993"/>
              </w:tabs>
              <w:spacing w:before="0"/>
              <w:jc w:val="left"/>
              <w:rPr>
                <w:sz w:val="20"/>
              </w:rPr>
            </w:pPr>
            <w:r w:rsidRPr="00A8486F">
              <w:rPr>
                <w:sz w:val="20"/>
              </w:rPr>
              <w:t>Procentaj</w:t>
            </w:r>
          </w:p>
        </w:tc>
        <w:tc>
          <w:tcPr>
            <w:tcW w:w="1510" w:type="dxa"/>
            <w:vMerge w:val="restart"/>
          </w:tcPr>
          <w:p w14:paraId="2EC3C410" w14:textId="77777777" w:rsidR="00485298" w:rsidRPr="00A8486F" w:rsidRDefault="00485298" w:rsidP="00C20C89">
            <w:pPr>
              <w:pStyle w:val="Text"/>
              <w:keepNext/>
              <w:tabs>
                <w:tab w:val="left" w:pos="993"/>
              </w:tabs>
              <w:spacing w:before="0"/>
              <w:jc w:val="left"/>
              <w:rPr>
                <w:sz w:val="20"/>
              </w:rPr>
            </w:pPr>
            <w:r w:rsidRPr="00A8486F">
              <w:rPr>
                <w:sz w:val="20"/>
              </w:rPr>
              <w:t>Săptămâna 52</w:t>
            </w:r>
          </w:p>
        </w:tc>
        <w:tc>
          <w:tcPr>
            <w:tcW w:w="3020" w:type="dxa"/>
          </w:tcPr>
          <w:p w14:paraId="274576BA" w14:textId="77777777" w:rsidR="00485298" w:rsidRPr="00A8486F" w:rsidRDefault="00485298" w:rsidP="00C20C89">
            <w:pPr>
              <w:pStyle w:val="Text"/>
              <w:keepNext/>
              <w:tabs>
                <w:tab w:val="left" w:pos="993"/>
              </w:tabs>
              <w:spacing w:before="0"/>
              <w:jc w:val="center"/>
              <w:rPr>
                <w:sz w:val="20"/>
              </w:rPr>
            </w:pPr>
            <w:r w:rsidRPr="00A8486F">
              <w:rPr>
                <w:sz w:val="20"/>
              </w:rPr>
              <w:t>79% vs 78%</w:t>
            </w:r>
          </w:p>
        </w:tc>
        <w:tc>
          <w:tcPr>
            <w:tcW w:w="3021" w:type="dxa"/>
          </w:tcPr>
          <w:p w14:paraId="2EE87A0A" w14:textId="77777777" w:rsidR="00485298" w:rsidRPr="00A8486F" w:rsidRDefault="00485298" w:rsidP="00C20C89">
            <w:pPr>
              <w:pStyle w:val="Text"/>
              <w:keepNext/>
              <w:tabs>
                <w:tab w:val="left" w:pos="993"/>
              </w:tabs>
              <w:spacing w:before="0"/>
              <w:jc w:val="center"/>
              <w:rPr>
                <w:sz w:val="20"/>
              </w:rPr>
            </w:pPr>
            <w:r w:rsidRPr="00A8486F">
              <w:rPr>
                <w:sz w:val="20"/>
              </w:rPr>
              <w:t>79% vs 73%</w:t>
            </w:r>
          </w:p>
        </w:tc>
      </w:tr>
      <w:tr w:rsidR="00E54D20" w:rsidRPr="00A8486F" w14:paraId="38488096" w14:textId="77777777" w:rsidTr="00DC5E4C">
        <w:trPr>
          <w:cantSplit/>
        </w:trPr>
        <w:tc>
          <w:tcPr>
            <w:tcW w:w="1510" w:type="dxa"/>
          </w:tcPr>
          <w:p w14:paraId="0AC0CE2E" w14:textId="77777777" w:rsidR="00485298" w:rsidRPr="00A8486F" w:rsidRDefault="00485298" w:rsidP="00C20C89">
            <w:pPr>
              <w:pStyle w:val="Text"/>
              <w:tabs>
                <w:tab w:val="left" w:pos="993"/>
              </w:tabs>
              <w:spacing w:before="0"/>
              <w:jc w:val="left"/>
              <w:rPr>
                <w:sz w:val="20"/>
              </w:rPr>
            </w:pPr>
            <w:r w:rsidRPr="00A8486F">
              <w:rPr>
                <w:sz w:val="20"/>
              </w:rPr>
              <w:t>Risc relativ</w:t>
            </w:r>
          </w:p>
          <w:p w14:paraId="21B2692B" w14:textId="77777777" w:rsidR="00485298" w:rsidRPr="00A8486F" w:rsidRDefault="00485298" w:rsidP="00C20C89">
            <w:pPr>
              <w:pStyle w:val="Text"/>
              <w:tabs>
                <w:tab w:val="left" w:pos="993"/>
              </w:tabs>
              <w:spacing w:before="0"/>
              <w:jc w:val="left"/>
              <w:rPr>
                <w:sz w:val="20"/>
              </w:rPr>
            </w:pPr>
            <w:r w:rsidRPr="00A8486F">
              <w:rPr>
                <w:sz w:val="20"/>
              </w:rPr>
              <w:t>(IÎ 95%)</w:t>
            </w:r>
          </w:p>
        </w:tc>
        <w:tc>
          <w:tcPr>
            <w:tcW w:w="1510" w:type="dxa"/>
            <w:vMerge/>
          </w:tcPr>
          <w:p w14:paraId="547961C6" w14:textId="77777777" w:rsidR="00485298" w:rsidRPr="00A8486F" w:rsidRDefault="00485298" w:rsidP="00C20C89">
            <w:pPr>
              <w:pStyle w:val="Text"/>
              <w:tabs>
                <w:tab w:val="left" w:pos="993"/>
              </w:tabs>
              <w:spacing w:before="0"/>
              <w:jc w:val="left"/>
              <w:rPr>
                <w:sz w:val="20"/>
              </w:rPr>
            </w:pPr>
          </w:p>
        </w:tc>
        <w:tc>
          <w:tcPr>
            <w:tcW w:w="3020" w:type="dxa"/>
          </w:tcPr>
          <w:p w14:paraId="4FA8C9E3" w14:textId="77777777" w:rsidR="00485298" w:rsidRPr="00A8486F" w:rsidRDefault="00485298" w:rsidP="00C20C89">
            <w:pPr>
              <w:pStyle w:val="Text"/>
              <w:tabs>
                <w:tab w:val="left" w:pos="993"/>
              </w:tabs>
              <w:spacing w:before="0"/>
              <w:jc w:val="center"/>
              <w:rPr>
                <w:sz w:val="20"/>
              </w:rPr>
            </w:pPr>
            <w:r w:rsidRPr="00A8486F">
              <w:rPr>
                <w:sz w:val="20"/>
              </w:rPr>
              <w:t>1,10</w:t>
            </w:r>
          </w:p>
          <w:p w14:paraId="1955E4F4" w14:textId="77777777" w:rsidR="00485298" w:rsidRPr="00A8486F" w:rsidRDefault="00485298" w:rsidP="00C20C89">
            <w:pPr>
              <w:pStyle w:val="Text"/>
              <w:tabs>
                <w:tab w:val="left" w:pos="993"/>
              </w:tabs>
              <w:spacing w:before="0"/>
              <w:jc w:val="center"/>
              <w:rPr>
                <w:sz w:val="20"/>
              </w:rPr>
            </w:pPr>
            <w:r w:rsidRPr="00A8486F">
              <w:rPr>
                <w:sz w:val="20"/>
              </w:rPr>
              <w:t>(0,83, 1,47)</w:t>
            </w:r>
          </w:p>
        </w:tc>
        <w:tc>
          <w:tcPr>
            <w:tcW w:w="3021" w:type="dxa"/>
          </w:tcPr>
          <w:p w14:paraId="0F3D362A" w14:textId="77777777" w:rsidR="00485298" w:rsidRPr="00A8486F" w:rsidRDefault="00485298" w:rsidP="00C20C89">
            <w:pPr>
              <w:pStyle w:val="Text"/>
              <w:tabs>
                <w:tab w:val="left" w:pos="993"/>
              </w:tabs>
              <w:spacing w:before="0"/>
              <w:jc w:val="center"/>
              <w:rPr>
                <w:sz w:val="20"/>
              </w:rPr>
            </w:pPr>
            <w:r w:rsidRPr="00A8486F">
              <w:rPr>
                <w:sz w:val="20"/>
              </w:rPr>
              <w:t>1,41</w:t>
            </w:r>
          </w:p>
          <w:p w14:paraId="3A53B4B6" w14:textId="77777777" w:rsidR="00485298" w:rsidRPr="00A8486F" w:rsidRDefault="00485298" w:rsidP="00C20C89">
            <w:pPr>
              <w:pStyle w:val="Text"/>
              <w:tabs>
                <w:tab w:val="left" w:pos="993"/>
              </w:tabs>
              <w:spacing w:before="0"/>
              <w:jc w:val="center"/>
              <w:rPr>
                <w:sz w:val="20"/>
              </w:rPr>
            </w:pPr>
            <w:r w:rsidRPr="00A8486F">
              <w:rPr>
                <w:sz w:val="20"/>
              </w:rPr>
              <w:t>(1,06, 1,86)</w:t>
            </w:r>
          </w:p>
        </w:tc>
      </w:tr>
      <w:tr w:rsidR="00D90931" w:rsidRPr="00A8486F" w14:paraId="6A9A6C28" w14:textId="77777777" w:rsidTr="00DC5E4C">
        <w:trPr>
          <w:cantSplit/>
        </w:trPr>
        <w:tc>
          <w:tcPr>
            <w:tcW w:w="9061" w:type="dxa"/>
            <w:gridSpan w:val="4"/>
          </w:tcPr>
          <w:p w14:paraId="5079C57F" w14:textId="0D5D56FE" w:rsidR="00D90931" w:rsidRPr="0072291D" w:rsidRDefault="005E1FE3" w:rsidP="00C20C89">
            <w:pPr>
              <w:pStyle w:val="Text"/>
              <w:keepNext/>
              <w:tabs>
                <w:tab w:val="left" w:pos="993"/>
              </w:tabs>
              <w:spacing w:before="0"/>
              <w:jc w:val="left"/>
              <w:rPr>
                <w:b/>
                <w:sz w:val="20"/>
                <w:lang w:val="es-ES"/>
              </w:rPr>
            </w:pPr>
            <w:r w:rsidRPr="0072291D">
              <w:rPr>
                <w:b/>
                <w:sz w:val="20"/>
                <w:lang w:val="es-ES"/>
              </w:rPr>
              <w:lastRenderedPageBreak/>
              <w:t>Rată anualizată a exacerbărilor astmului</w:t>
            </w:r>
            <w:r w:rsidR="002B571A" w:rsidRPr="0072291D">
              <w:rPr>
                <w:b/>
                <w:sz w:val="20"/>
                <w:lang w:val="es-ES"/>
              </w:rPr>
              <w:t xml:space="preserve"> </w:t>
            </w:r>
            <w:r w:rsidR="002B571A" w:rsidRPr="0072291D">
              <w:rPr>
                <w:b/>
                <w:sz w:val="20"/>
                <w:lang w:val="ro-RO"/>
              </w:rPr>
              <w:t>bronșic</w:t>
            </w:r>
          </w:p>
        </w:tc>
      </w:tr>
      <w:tr w:rsidR="00D90931" w:rsidRPr="00A8486F" w14:paraId="0779C11E" w14:textId="77777777" w:rsidTr="00DC5E4C">
        <w:trPr>
          <w:cantSplit/>
        </w:trPr>
        <w:tc>
          <w:tcPr>
            <w:tcW w:w="9061" w:type="dxa"/>
            <w:gridSpan w:val="4"/>
          </w:tcPr>
          <w:p w14:paraId="41341E43" w14:textId="77777777" w:rsidR="00D90931" w:rsidRPr="0072291D" w:rsidRDefault="005F5475" w:rsidP="00C20C89">
            <w:pPr>
              <w:pStyle w:val="Text"/>
              <w:keepNext/>
              <w:tabs>
                <w:tab w:val="left" w:pos="993"/>
              </w:tabs>
              <w:spacing w:before="0"/>
              <w:jc w:val="left"/>
              <w:rPr>
                <w:i/>
                <w:sz w:val="20"/>
              </w:rPr>
            </w:pPr>
            <w:r w:rsidRPr="0072291D">
              <w:rPr>
                <w:i/>
                <w:sz w:val="20"/>
              </w:rPr>
              <w:t xml:space="preserve">Exacerbări moderate </w:t>
            </w:r>
            <w:r w:rsidR="00DC62A7" w:rsidRPr="0072291D">
              <w:rPr>
                <w:i/>
                <w:sz w:val="20"/>
              </w:rPr>
              <w:t>sau</w:t>
            </w:r>
            <w:r w:rsidRPr="0072291D">
              <w:rPr>
                <w:i/>
                <w:sz w:val="20"/>
              </w:rPr>
              <w:t xml:space="preserve"> severe</w:t>
            </w:r>
          </w:p>
        </w:tc>
      </w:tr>
      <w:tr w:rsidR="00E54D20" w:rsidRPr="00A8486F" w14:paraId="1A8449EA" w14:textId="77777777" w:rsidTr="00DC5E4C">
        <w:trPr>
          <w:cantSplit/>
        </w:trPr>
        <w:tc>
          <w:tcPr>
            <w:tcW w:w="1510" w:type="dxa"/>
          </w:tcPr>
          <w:p w14:paraId="64F24807" w14:textId="10E70164" w:rsidR="00485298" w:rsidRPr="00A8486F" w:rsidRDefault="00485298" w:rsidP="00C20C89">
            <w:pPr>
              <w:pStyle w:val="Text"/>
              <w:keepNext/>
              <w:tabs>
                <w:tab w:val="left" w:pos="993"/>
              </w:tabs>
              <w:spacing w:before="0"/>
              <w:jc w:val="left"/>
              <w:rPr>
                <w:sz w:val="20"/>
              </w:rPr>
            </w:pPr>
            <w:r w:rsidRPr="0072291D">
              <w:rPr>
                <w:sz w:val="20"/>
              </w:rPr>
              <w:t>R</w:t>
            </w:r>
            <w:r w:rsidR="002B571A" w:rsidRPr="0072291D">
              <w:rPr>
                <w:sz w:val="20"/>
              </w:rPr>
              <w:t>A</w:t>
            </w:r>
          </w:p>
        </w:tc>
        <w:tc>
          <w:tcPr>
            <w:tcW w:w="1510" w:type="dxa"/>
          </w:tcPr>
          <w:p w14:paraId="3DC23439" w14:textId="77777777" w:rsidR="00485298" w:rsidRPr="0072291D" w:rsidRDefault="00485298" w:rsidP="00C20C89">
            <w:pPr>
              <w:pStyle w:val="Text"/>
              <w:keepNext/>
              <w:tabs>
                <w:tab w:val="left" w:pos="993"/>
              </w:tabs>
              <w:spacing w:before="0"/>
              <w:jc w:val="left"/>
              <w:rPr>
                <w:sz w:val="20"/>
              </w:rPr>
            </w:pPr>
            <w:r w:rsidRPr="0072291D">
              <w:rPr>
                <w:sz w:val="20"/>
              </w:rPr>
              <w:t>Săptămâna 52</w:t>
            </w:r>
          </w:p>
        </w:tc>
        <w:tc>
          <w:tcPr>
            <w:tcW w:w="3020" w:type="dxa"/>
          </w:tcPr>
          <w:p w14:paraId="5E5A35F6" w14:textId="77777777" w:rsidR="00485298" w:rsidRPr="00A8486F" w:rsidRDefault="00485298" w:rsidP="00C20C89">
            <w:pPr>
              <w:pStyle w:val="Text"/>
              <w:keepNext/>
              <w:tabs>
                <w:tab w:val="left" w:pos="993"/>
              </w:tabs>
              <w:spacing w:before="0"/>
              <w:jc w:val="center"/>
              <w:rPr>
                <w:sz w:val="20"/>
              </w:rPr>
            </w:pPr>
            <w:r w:rsidRPr="00A8486F">
              <w:rPr>
                <w:sz w:val="20"/>
              </w:rPr>
              <w:t>0,46 vs 0,54</w:t>
            </w:r>
          </w:p>
        </w:tc>
        <w:tc>
          <w:tcPr>
            <w:tcW w:w="3021" w:type="dxa"/>
          </w:tcPr>
          <w:p w14:paraId="45D5149B" w14:textId="77777777" w:rsidR="00485298" w:rsidRPr="00A8486F" w:rsidRDefault="00485298" w:rsidP="00C20C89">
            <w:pPr>
              <w:pStyle w:val="Text"/>
              <w:keepNext/>
              <w:tabs>
                <w:tab w:val="left" w:pos="993"/>
              </w:tabs>
              <w:spacing w:before="0"/>
              <w:jc w:val="center"/>
              <w:rPr>
                <w:sz w:val="20"/>
              </w:rPr>
            </w:pPr>
            <w:r w:rsidRPr="00A8486F">
              <w:rPr>
                <w:sz w:val="20"/>
              </w:rPr>
              <w:t>0,46 vs 0,72</w:t>
            </w:r>
          </w:p>
        </w:tc>
      </w:tr>
      <w:tr w:rsidR="00E54D20" w:rsidRPr="00A8486F" w14:paraId="6FEC969A" w14:textId="77777777" w:rsidTr="00DC5E4C">
        <w:trPr>
          <w:cantSplit/>
        </w:trPr>
        <w:tc>
          <w:tcPr>
            <w:tcW w:w="1510" w:type="dxa"/>
          </w:tcPr>
          <w:p w14:paraId="6014540C" w14:textId="77777777" w:rsidR="00485298" w:rsidRPr="00A8486F" w:rsidRDefault="00485298" w:rsidP="00C20C89">
            <w:pPr>
              <w:pStyle w:val="Text"/>
              <w:keepNext/>
              <w:tabs>
                <w:tab w:val="left" w:pos="993"/>
              </w:tabs>
              <w:spacing w:before="0"/>
              <w:jc w:val="left"/>
              <w:rPr>
                <w:sz w:val="20"/>
              </w:rPr>
            </w:pPr>
            <w:r w:rsidRPr="00A8486F">
              <w:rPr>
                <w:sz w:val="20"/>
              </w:rPr>
              <w:t>RR</w:t>
            </w:r>
            <w:r w:rsidR="003E51E7" w:rsidRPr="00A8486F">
              <w:rPr>
                <w:sz w:val="20"/>
              </w:rPr>
              <w:t>**</w:t>
            </w:r>
          </w:p>
          <w:p w14:paraId="06E9397D" w14:textId="77777777" w:rsidR="00485298" w:rsidRPr="00A8486F" w:rsidRDefault="00485298" w:rsidP="00C20C89">
            <w:pPr>
              <w:pStyle w:val="Text"/>
              <w:keepNext/>
              <w:tabs>
                <w:tab w:val="left" w:pos="993"/>
              </w:tabs>
              <w:spacing w:before="0"/>
              <w:jc w:val="left"/>
              <w:rPr>
                <w:sz w:val="20"/>
              </w:rPr>
            </w:pPr>
            <w:r w:rsidRPr="00A8486F">
              <w:rPr>
                <w:sz w:val="20"/>
              </w:rPr>
              <w:t>(IÎ 95%)</w:t>
            </w:r>
          </w:p>
        </w:tc>
        <w:tc>
          <w:tcPr>
            <w:tcW w:w="1510" w:type="dxa"/>
          </w:tcPr>
          <w:p w14:paraId="3C4F1DD1" w14:textId="77777777" w:rsidR="00485298" w:rsidRPr="0072291D" w:rsidRDefault="00485298" w:rsidP="00C20C89">
            <w:pPr>
              <w:pStyle w:val="Text"/>
              <w:keepNext/>
              <w:tabs>
                <w:tab w:val="left" w:pos="993"/>
              </w:tabs>
              <w:spacing w:before="0"/>
              <w:jc w:val="left"/>
              <w:rPr>
                <w:sz w:val="20"/>
              </w:rPr>
            </w:pPr>
            <w:r w:rsidRPr="0072291D">
              <w:rPr>
                <w:sz w:val="20"/>
              </w:rPr>
              <w:t>Săptămâna 52</w:t>
            </w:r>
          </w:p>
        </w:tc>
        <w:tc>
          <w:tcPr>
            <w:tcW w:w="3020" w:type="dxa"/>
          </w:tcPr>
          <w:p w14:paraId="4237B79D" w14:textId="77777777" w:rsidR="00485298" w:rsidRPr="00A8486F" w:rsidRDefault="00485298" w:rsidP="00C20C89">
            <w:pPr>
              <w:pStyle w:val="Text"/>
              <w:keepNext/>
              <w:tabs>
                <w:tab w:val="left" w:pos="993"/>
              </w:tabs>
              <w:spacing w:before="0"/>
              <w:jc w:val="center"/>
              <w:rPr>
                <w:sz w:val="20"/>
              </w:rPr>
            </w:pPr>
            <w:r w:rsidRPr="00A8486F">
              <w:rPr>
                <w:sz w:val="20"/>
              </w:rPr>
              <w:t>0,85</w:t>
            </w:r>
          </w:p>
          <w:p w14:paraId="6E8BCFF5" w14:textId="77777777" w:rsidR="00485298" w:rsidRPr="00A8486F" w:rsidRDefault="00485298" w:rsidP="00C20C89">
            <w:pPr>
              <w:pStyle w:val="Text"/>
              <w:keepNext/>
              <w:tabs>
                <w:tab w:val="left" w:pos="993"/>
              </w:tabs>
              <w:spacing w:before="0"/>
              <w:jc w:val="center"/>
              <w:rPr>
                <w:sz w:val="20"/>
              </w:rPr>
            </w:pPr>
            <w:r w:rsidRPr="00A8486F">
              <w:rPr>
                <w:sz w:val="20"/>
              </w:rPr>
              <w:t>(0,68, 1,04)</w:t>
            </w:r>
          </w:p>
        </w:tc>
        <w:tc>
          <w:tcPr>
            <w:tcW w:w="3021" w:type="dxa"/>
          </w:tcPr>
          <w:p w14:paraId="04B5E69D" w14:textId="77777777" w:rsidR="00485298" w:rsidRPr="00A8486F" w:rsidRDefault="00485298" w:rsidP="00C20C89">
            <w:pPr>
              <w:pStyle w:val="Text"/>
              <w:keepNext/>
              <w:tabs>
                <w:tab w:val="left" w:pos="993"/>
              </w:tabs>
              <w:spacing w:before="0"/>
              <w:jc w:val="center"/>
              <w:rPr>
                <w:sz w:val="20"/>
              </w:rPr>
            </w:pPr>
            <w:r w:rsidRPr="00A8486F">
              <w:rPr>
                <w:sz w:val="20"/>
              </w:rPr>
              <w:t>0,64</w:t>
            </w:r>
          </w:p>
          <w:p w14:paraId="515CCB35" w14:textId="77777777" w:rsidR="00485298" w:rsidRPr="00A8486F" w:rsidRDefault="00485298" w:rsidP="00C20C89">
            <w:pPr>
              <w:pStyle w:val="Text"/>
              <w:keepNext/>
              <w:tabs>
                <w:tab w:val="left" w:pos="993"/>
              </w:tabs>
              <w:spacing w:before="0"/>
              <w:jc w:val="center"/>
              <w:rPr>
                <w:sz w:val="20"/>
              </w:rPr>
            </w:pPr>
            <w:r w:rsidRPr="00A8486F">
              <w:rPr>
                <w:sz w:val="20"/>
              </w:rPr>
              <w:t>(0,52, 0,78)</w:t>
            </w:r>
          </w:p>
        </w:tc>
      </w:tr>
      <w:tr w:rsidR="001272FC" w:rsidRPr="00A8486F" w14:paraId="4857C588" w14:textId="77777777" w:rsidTr="00DC5E4C">
        <w:trPr>
          <w:cantSplit/>
        </w:trPr>
        <w:tc>
          <w:tcPr>
            <w:tcW w:w="9061" w:type="dxa"/>
            <w:gridSpan w:val="4"/>
          </w:tcPr>
          <w:p w14:paraId="625A96CB" w14:textId="77777777" w:rsidR="001272FC" w:rsidRPr="0072291D" w:rsidRDefault="005E1FE3" w:rsidP="00C20C89">
            <w:pPr>
              <w:pStyle w:val="Text"/>
              <w:keepNext/>
              <w:tabs>
                <w:tab w:val="left" w:pos="993"/>
              </w:tabs>
              <w:spacing w:before="0"/>
              <w:jc w:val="left"/>
              <w:rPr>
                <w:i/>
                <w:sz w:val="20"/>
              </w:rPr>
            </w:pPr>
            <w:r w:rsidRPr="0072291D">
              <w:rPr>
                <w:i/>
                <w:sz w:val="20"/>
              </w:rPr>
              <w:t>Exacerbări severe</w:t>
            </w:r>
          </w:p>
        </w:tc>
      </w:tr>
      <w:tr w:rsidR="00E54D20" w:rsidRPr="00A8486F" w14:paraId="2A9ABA2F" w14:textId="77777777" w:rsidTr="00DC5E4C">
        <w:trPr>
          <w:cantSplit/>
        </w:trPr>
        <w:tc>
          <w:tcPr>
            <w:tcW w:w="1510" w:type="dxa"/>
          </w:tcPr>
          <w:p w14:paraId="6A41DFCD" w14:textId="77777777" w:rsidR="00485298" w:rsidRPr="00A8486F" w:rsidRDefault="00485298" w:rsidP="00C20C89">
            <w:pPr>
              <w:pStyle w:val="Text"/>
              <w:keepNext/>
              <w:tabs>
                <w:tab w:val="left" w:pos="993"/>
              </w:tabs>
              <w:spacing w:before="0"/>
              <w:jc w:val="left"/>
              <w:rPr>
                <w:sz w:val="20"/>
              </w:rPr>
            </w:pPr>
            <w:r w:rsidRPr="00A8486F">
              <w:rPr>
                <w:sz w:val="20"/>
              </w:rPr>
              <w:t>AR</w:t>
            </w:r>
          </w:p>
        </w:tc>
        <w:tc>
          <w:tcPr>
            <w:tcW w:w="1510" w:type="dxa"/>
          </w:tcPr>
          <w:p w14:paraId="7C339CCD" w14:textId="77777777" w:rsidR="00485298" w:rsidRPr="0072291D" w:rsidRDefault="00485298" w:rsidP="00C20C89">
            <w:pPr>
              <w:pStyle w:val="Text"/>
              <w:keepNext/>
              <w:tabs>
                <w:tab w:val="left" w:pos="993"/>
              </w:tabs>
              <w:spacing w:before="0"/>
              <w:jc w:val="left"/>
              <w:rPr>
                <w:sz w:val="20"/>
              </w:rPr>
            </w:pPr>
            <w:r w:rsidRPr="0072291D">
              <w:rPr>
                <w:sz w:val="20"/>
              </w:rPr>
              <w:t>Săptămâna 52</w:t>
            </w:r>
          </w:p>
        </w:tc>
        <w:tc>
          <w:tcPr>
            <w:tcW w:w="3020" w:type="dxa"/>
          </w:tcPr>
          <w:p w14:paraId="631362CD" w14:textId="77777777" w:rsidR="00485298" w:rsidRPr="00A8486F" w:rsidRDefault="00485298" w:rsidP="00C20C89">
            <w:pPr>
              <w:pStyle w:val="Text"/>
              <w:keepNext/>
              <w:tabs>
                <w:tab w:val="left" w:pos="993"/>
              </w:tabs>
              <w:spacing w:before="0"/>
              <w:jc w:val="center"/>
              <w:rPr>
                <w:sz w:val="20"/>
              </w:rPr>
            </w:pPr>
            <w:r w:rsidRPr="00A8486F">
              <w:rPr>
                <w:sz w:val="20"/>
              </w:rPr>
              <w:t>0,26 vs 0,33</w:t>
            </w:r>
          </w:p>
        </w:tc>
        <w:tc>
          <w:tcPr>
            <w:tcW w:w="3021" w:type="dxa"/>
          </w:tcPr>
          <w:p w14:paraId="79C235E6" w14:textId="77777777" w:rsidR="00485298" w:rsidRPr="00A8486F" w:rsidRDefault="00485298" w:rsidP="00C20C89">
            <w:pPr>
              <w:pStyle w:val="Text"/>
              <w:keepNext/>
              <w:tabs>
                <w:tab w:val="left" w:pos="993"/>
              </w:tabs>
              <w:spacing w:before="0"/>
              <w:jc w:val="center"/>
              <w:rPr>
                <w:sz w:val="20"/>
              </w:rPr>
            </w:pPr>
            <w:r w:rsidRPr="00A8486F">
              <w:rPr>
                <w:sz w:val="20"/>
              </w:rPr>
              <w:t>0,26 vs 0,45</w:t>
            </w:r>
          </w:p>
        </w:tc>
      </w:tr>
      <w:tr w:rsidR="00E54D20" w:rsidRPr="00A8486F" w14:paraId="63B30E6F" w14:textId="77777777" w:rsidTr="00DC5E4C">
        <w:trPr>
          <w:cantSplit/>
        </w:trPr>
        <w:tc>
          <w:tcPr>
            <w:tcW w:w="1510" w:type="dxa"/>
          </w:tcPr>
          <w:p w14:paraId="0CE559D8" w14:textId="77777777" w:rsidR="00485298" w:rsidRPr="00A8486F" w:rsidRDefault="00485298" w:rsidP="00C20C89">
            <w:pPr>
              <w:pStyle w:val="Text"/>
              <w:keepNext/>
              <w:tabs>
                <w:tab w:val="left" w:pos="993"/>
              </w:tabs>
              <w:spacing w:before="0"/>
              <w:jc w:val="left"/>
              <w:rPr>
                <w:sz w:val="20"/>
              </w:rPr>
            </w:pPr>
            <w:r w:rsidRPr="00A8486F">
              <w:rPr>
                <w:sz w:val="20"/>
              </w:rPr>
              <w:t>RR</w:t>
            </w:r>
            <w:r w:rsidR="003E51E7" w:rsidRPr="00A8486F">
              <w:rPr>
                <w:sz w:val="20"/>
              </w:rPr>
              <w:t>**</w:t>
            </w:r>
          </w:p>
          <w:p w14:paraId="55B472DB" w14:textId="77777777" w:rsidR="00485298" w:rsidRPr="00A8486F" w:rsidRDefault="00485298" w:rsidP="00C20C89">
            <w:pPr>
              <w:pStyle w:val="Text"/>
              <w:keepNext/>
              <w:tabs>
                <w:tab w:val="left" w:pos="993"/>
              </w:tabs>
              <w:spacing w:before="0"/>
              <w:jc w:val="left"/>
              <w:rPr>
                <w:sz w:val="20"/>
              </w:rPr>
            </w:pPr>
            <w:r w:rsidRPr="00A8486F">
              <w:rPr>
                <w:sz w:val="20"/>
              </w:rPr>
              <w:t>(IÎ 95%)</w:t>
            </w:r>
          </w:p>
        </w:tc>
        <w:tc>
          <w:tcPr>
            <w:tcW w:w="1510" w:type="dxa"/>
          </w:tcPr>
          <w:p w14:paraId="06A72F07" w14:textId="77777777" w:rsidR="00485298" w:rsidRPr="0072291D" w:rsidRDefault="00485298" w:rsidP="00C20C89">
            <w:pPr>
              <w:pStyle w:val="Text"/>
              <w:keepNext/>
              <w:tabs>
                <w:tab w:val="left" w:pos="993"/>
              </w:tabs>
              <w:spacing w:before="0"/>
              <w:jc w:val="left"/>
              <w:rPr>
                <w:sz w:val="20"/>
              </w:rPr>
            </w:pPr>
            <w:r w:rsidRPr="0072291D">
              <w:rPr>
                <w:sz w:val="20"/>
              </w:rPr>
              <w:t>Săptămâna 52</w:t>
            </w:r>
          </w:p>
        </w:tc>
        <w:tc>
          <w:tcPr>
            <w:tcW w:w="3020" w:type="dxa"/>
          </w:tcPr>
          <w:p w14:paraId="56C3CF7F" w14:textId="77777777" w:rsidR="00485298" w:rsidRPr="00A8486F" w:rsidRDefault="00485298" w:rsidP="00C20C89">
            <w:pPr>
              <w:pStyle w:val="Text"/>
              <w:keepNext/>
              <w:tabs>
                <w:tab w:val="left" w:pos="993"/>
              </w:tabs>
              <w:spacing w:before="0"/>
              <w:jc w:val="center"/>
              <w:rPr>
                <w:sz w:val="20"/>
              </w:rPr>
            </w:pPr>
            <w:r w:rsidRPr="00A8486F">
              <w:rPr>
                <w:sz w:val="20"/>
              </w:rPr>
              <w:t>0,78</w:t>
            </w:r>
          </w:p>
          <w:p w14:paraId="30FC1E91" w14:textId="77777777" w:rsidR="00485298" w:rsidRPr="00A8486F" w:rsidRDefault="00485298" w:rsidP="00C20C89">
            <w:pPr>
              <w:pStyle w:val="Text"/>
              <w:keepNext/>
              <w:tabs>
                <w:tab w:val="left" w:pos="993"/>
              </w:tabs>
              <w:spacing w:before="0"/>
              <w:jc w:val="center"/>
              <w:rPr>
                <w:sz w:val="20"/>
              </w:rPr>
            </w:pPr>
            <w:r w:rsidRPr="00A8486F">
              <w:rPr>
                <w:sz w:val="20"/>
              </w:rPr>
              <w:t>(0,61, 1,00)</w:t>
            </w:r>
          </w:p>
        </w:tc>
        <w:tc>
          <w:tcPr>
            <w:tcW w:w="3021" w:type="dxa"/>
          </w:tcPr>
          <w:p w14:paraId="532D7BF0" w14:textId="77777777" w:rsidR="00485298" w:rsidRPr="00A8486F" w:rsidRDefault="00485298" w:rsidP="00C20C89">
            <w:pPr>
              <w:pStyle w:val="Text"/>
              <w:keepNext/>
              <w:tabs>
                <w:tab w:val="left" w:pos="993"/>
              </w:tabs>
              <w:spacing w:before="0"/>
              <w:jc w:val="center"/>
              <w:rPr>
                <w:sz w:val="20"/>
              </w:rPr>
            </w:pPr>
            <w:r w:rsidRPr="00A8486F">
              <w:rPr>
                <w:sz w:val="20"/>
              </w:rPr>
              <w:t>0,58</w:t>
            </w:r>
          </w:p>
          <w:p w14:paraId="12F8892C" w14:textId="77777777" w:rsidR="00485298" w:rsidRPr="00A8486F" w:rsidRDefault="00485298" w:rsidP="00C20C89">
            <w:pPr>
              <w:pStyle w:val="Text"/>
              <w:keepNext/>
              <w:tabs>
                <w:tab w:val="left" w:pos="993"/>
              </w:tabs>
              <w:spacing w:before="0"/>
              <w:jc w:val="center"/>
              <w:rPr>
                <w:sz w:val="20"/>
              </w:rPr>
            </w:pPr>
            <w:r w:rsidRPr="00A8486F">
              <w:rPr>
                <w:sz w:val="20"/>
              </w:rPr>
              <w:t>(0,45, 0,73)</w:t>
            </w:r>
          </w:p>
        </w:tc>
      </w:tr>
      <w:tr w:rsidR="001725D9" w:rsidRPr="00566046" w14:paraId="3192BB81" w14:textId="77777777" w:rsidTr="00DC5E4C">
        <w:trPr>
          <w:cantSplit/>
        </w:trPr>
        <w:tc>
          <w:tcPr>
            <w:tcW w:w="9061" w:type="dxa"/>
            <w:gridSpan w:val="4"/>
          </w:tcPr>
          <w:p w14:paraId="673DB407" w14:textId="77777777" w:rsidR="001725D9" w:rsidRPr="0072291D" w:rsidRDefault="001725D9" w:rsidP="00C20C89">
            <w:pPr>
              <w:spacing w:line="240" w:lineRule="auto"/>
              <w:ind w:left="567" w:hanging="567"/>
              <w:rPr>
                <w:sz w:val="20"/>
                <w:lang w:val="es-ES"/>
              </w:rPr>
            </w:pPr>
            <w:r w:rsidRPr="0072291D">
              <w:rPr>
                <w:sz w:val="20"/>
                <w:lang w:val="es-ES"/>
              </w:rPr>
              <w:t>*</w:t>
            </w:r>
            <w:r w:rsidRPr="0072291D">
              <w:rPr>
                <w:sz w:val="20"/>
                <w:lang w:val="es-ES"/>
              </w:rPr>
              <w:tab/>
            </w:r>
            <w:r w:rsidR="0078091C" w:rsidRPr="0072291D">
              <w:rPr>
                <w:sz w:val="20"/>
                <w:lang w:val="es-ES"/>
              </w:rPr>
              <w:t>Valoare medie pentru durata tratamentului</w:t>
            </w:r>
            <w:r w:rsidR="006518FC" w:rsidRPr="0072291D">
              <w:rPr>
                <w:sz w:val="20"/>
                <w:lang w:val="es-ES"/>
              </w:rPr>
              <w:t>.</w:t>
            </w:r>
          </w:p>
          <w:p w14:paraId="45306C79" w14:textId="77777777" w:rsidR="0018452A" w:rsidRPr="0072291D" w:rsidRDefault="0018452A" w:rsidP="00C20C89">
            <w:pPr>
              <w:spacing w:line="240" w:lineRule="auto"/>
              <w:ind w:left="567" w:hanging="567"/>
              <w:rPr>
                <w:sz w:val="20"/>
                <w:lang w:val="es-ES"/>
              </w:rPr>
            </w:pPr>
            <w:r w:rsidRPr="0072291D">
              <w:rPr>
                <w:sz w:val="20"/>
                <w:lang w:val="es-ES"/>
              </w:rPr>
              <w:t>**</w:t>
            </w:r>
            <w:r w:rsidRPr="0072291D">
              <w:rPr>
                <w:sz w:val="20"/>
                <w:lang w:val="es-ES"/>
              </w:rPr>
              <w:tab/>
              <w:t>RR &lt;1</w:t>
            </w:r>
            <w:r w:rsidR="00E274FC" w:rsidRPr="0072291D">
              <w:rPr>
                <w:sz w:val="20"/>
                <w:lang w:val="es-ES"/>
              </w:rPr>
              <w:t>,</w:t>
            </w:r>
            <w:r w:rsidRPr="0072291D">
              <w:rPr>
                <w:sz w:val="20"/>
                <w:lang w:val="es-ES"/>
              </w:rPr>
              <w:t>00 favo</w:t>
            </w:r>
            <w:r w:rsidR="00E274FC" w:rsidRPr="0072291D">
              <w:rPr>
                <w:sz w:val="20"/>
                <w:lang w:val="es-ES"/>
              </w:rPr>
              <w:t>rizează</w:t>
            </w:r>
            <w:r w:rsidRPr="0072291D">
              <w:rPr>
                <w:sz w:val="20"/>
                <w:lang w:val="es-ES"/>
              </w:rPr>
              <w:t xml:space="preserve"> </w:t>
            </w:r>
            <w:r w:rsidR="00E274FC" w:rsidRPr="0072291D">
              <w:rPr>
                <w:sz w:val="20"/>
                <w:lang w:val="es-ES"/>
              </w:rPr>
              <w:t>indacaterol/glicopironiu/furoat de mometazonă</w:t>
            </w:r>
            <w:r w:rsidRPr="0072291D">
              <w:rPr>
                <w:sz w:val="20"/>
                <w:lang w:val="es-ES"/>
              </w:rPr>
              <w:t>.</w:t>
            </w:r>
          </w:p>
          <w:p w14:paraId="6DBE486D" w14:textId="425CF660" w:rsidR="001725D9" w:rsidRPr="0072291D" w:rsidRDefault="001725D9" w:rsidP="00C20C89">
            <w:pPr>
              <w:pStyle w:val="Text"/>
              <w:keepNext/>
              <w:keepLines/>
              <w:spacing w:before="0"/>
              <w:ind w:left="567" w:hanging="567"/>
              <w:jc w:val="left"/>
              <w:rPr>
                <w:sz w:val="20"/>
                <w:lang w:val="es-ES"/>
              </w:rPr>
            </w:pPr>
            <w:r w:rsidRPr="0072291D">
              <w:rPr>
                <w:bCs/>
                <w:sz w:val="20"/>
                <w:vertAlign w:val="superscript"/>
                <w:lang w:val="es-ES"/>
              </w:rPr>
              <w:t>1</w:t>
            </w:r>
            <w:r w:rsidRPr="0072291D">
              <w:rPr>
                <w:sz w:val="20"/>
                <w:lang w:val="es-ES"/>
              </w:rPr>
              <w:tab/>
            </w:r>
            <w:r w:rsidR="0078091C" w:rsidRPr="0072291D">
              <w:rPr>
                <w:sz w:val="20"/>
                <w:lang w:val="es-ES"/>
              </w:rPr>
              <w:t xml:space="preserve">Doză medie de </w:t>
            </w:r>
            <w:r w:rsidRPr="0072291D">
              <w:rPr>
                <w:sz w:val="20"/>
                <w:lang w:val="es-ES"/>
              </w:rPr>
              <w:t>Enerzair Breezhaler: 114 </w:t>
            </w:r>
            <w:r w:rsidR="002B571A" w:rsidRPr="0072291D">
              <w:rPr>
                <w:sz w:val="20"/>
                <w:lang w:val="ro-RO"/>
              </w:rPr>
              <w:t>µg</w:t>
            </w:r>
            <w:r w:rsidR="002B571A" w:rsidRPr="0072291D" w:rsidDel="002B571A">
              <w:rPr>
                <w:sz w:val="20"/>
                <w:lang w:val="es-ES"/>
              </w:rPr>
              <w:t xml:space="preserve"> </w:t>
            </w:r>
            <w:r w:rsidRPr="0072291D">
              <w:rPr>
                <w:sz w:val="20"/>
                <w:lang w:val="es-ES"/>
              </w:rPr>
              <w:t>/46 </w:t>
            </w:r>
            <w:r w:rsidR="002B571A" w:rsidRPr="0072291D">
              <w:rPr>
                <w:sz w:val="20"/>
                <w:lang w:val="ro-RO"/>
              </w:rPr>
              <w:t>µg</w:t>
            </w:r>
            <w:r w:rsidR="002B571A" w:rsidRPr="0072291D" w:rsidDel="002B571A">
              <w:rPr>
                <w:sz w:val="20"/>
                <w:lang w:val="es-ES"/>
              </w:rPr>
              <w:t xml:space="preserve"> </w:t>
            </w:r>
            <w:r w:rsidRPr="0072291D">
              <w:rPr>
                <w:sz w:val="20"/>
                <w:lang w:val="es-ES"/>
              </w:rPr>
              <w:t>/136 </w:t>
            </w:r>
            <w:r w:rsidR="002B571A" w:rsidRPr="0072291D">
              <w:rPr>
                <w:sz w:val="20"/>
                <w:lang w:val="ro-RO"/>
              </w:rPr>
              <w:t>µg</w:t>
            </w:r>
            <w:r w:rsidRPr="0072291D">
              <w:rPr>
                <w:sz w:val="20"/>
                <w:lang w:val="es-ES"/>
              </w:rPr>
              <w:t xml:space="preserve"> </w:t>
            </w:r>
            <w:r w:rsidR="0078091C" w:rsidRPr="0072291D">
              <w:rPr>
                <w:sz w:val="20"/>
                <w:lang w:val="es-ES"/>
              </w:rPr>
              <w:t>o dată pe zi</w:t>
            </w:r>
            <w:r w:rsidRPr="0072291D">
              <w:rPr>
                <w:sz w:val="20"/>
                <w:lang w:val="es-ES"/>
              </w:rPr>
              <w:t>.</w:t>
            </w:r>
          </w:p>
          <w:p w14:paraId="37ED8212" w14:textId="45CC8D70" w:rsidR="001725D9" w:rsidRPr="0072291D" w:rsidRDefault="001725D9" w:rsidP="00C20C89">
            <w:pPr>
              <w:pStyle w:val="Text"/>
              <w:keepNext/>
              <w:keepLines/>
              <w:spacing w:before="0"/>
              <w:ind w:left="567" w:hanging="567"/>
              <w:jc w:val="left"/>
              <w:rPr>
                <w:sz w:val="20"/>
                <w:lang w:val="es-ES"/>
              </w:rPr>
            </w:pPr>
            <w:r w:rsidRPr="0072291D">
              <w:rPr>
                <w:bCs/>
                <w:sz w:val="20"/>
                <w:vertAlign w:val="superscript"/>
                <w:lang w:val="es-ES"/>
              </w:rPr>
              <w:t>2</w:t>
            </w:r>
            <w:r w:rsidRPr="0072291D">
              <w:rPr>
                <w:sz w:val="20"/>
                <w:lang w:val="es-ES"/>
              </w:rPr>
              <w:tab/>
              <w:t>IND/MF: indacaterol/</w:t>
            </w:r>
            <w:r w:rsidR="004F6F07" w:rsidRPr="0072291D">
              <w:rPr>
                <w:sz w:val="20"/>
                <w:lang w:val="es-ES"/>
              </w:rPr>
              <w:t>furoat de mometazonă</w:t>
            </w:r>
            <w:r w:rsidRPr="0072291D">
              <w:rPr>
                <w:sz w:val="20"/>
                <w:lang w:val="es-ES"/>
              </w:rPr>
              <w:t xml:space="preserve"> </w:t>
            </w:r>
            <w:r w:rsidR="0078091C" w:rsidRPr="0072291D">
              <w:rPr>
                <w:sz w:val="20"/>
                <w:lang w:val="es-ES"/>
              </w:rPr>
              <w:t>doză medie</w:t>
            </w:r>
            <w:r w:rsidRPr="0072291D">
              <w:rPr>
                <w:sz w:val="20"/>
                <w:lang w:val="es-ES"/>
              </w:rPr>
              <w:t>: 125 </w:t>
            </w:r>
            <w:r w:rsidR="002B571A" w:rsidRPr="0072291D">
              <w:rPr>
                <w:sz w:val="20"/>
                <w:lang w:val="ro-RO"/>
              </w:rPr>
              <w:t>µg</w:t>
            </w:r>
            <w:r w:rsidR="002B571A" w:rsidRPr="0072291D" w:rsidDel="002B571A">
              <w:rPr>
                <w:sz w:val="20"/>
                <w:lang w:val="es-ES"/>
              </w:rPr>
              <w:t xml:space="preserve"> </w:t>
            </w:r>
            <w:r w:rsidRPr="0072291D">
              <w:rPr>
                <w:sz w:val="20"/>
                <w:lang w:val="es-ES"/>
              </w:rPr>
              <w:t>/260 </w:t>
            </w:r>
            <w:r w:rsidR="002B571A" w:rsidRPr="0072291D">
              <w:rPr>
                <w:sz w:val="20"/>
                <w:lang w:val="ro-RO"/>
              </w:rPr>
              <w:t>µg</w:t>
            </w:r>
            <w:r w:rsidRPr="0072291D">
              <w:rPr>
                <w:sz w:val="20"/>
                <w:lang w:val="es-ES"/>
              </w:rPr>
              <w:t xml:space="preserve"> </w:t>
            </w:r>
            <w:r w:rsidR="0078091C" w:rsidRPr="0072291D">
              <w:rPr>
                <w:sz w:val="20"/>
                <w:lang w:val="es-ES"/>
              </w:rPr>
              <w:t>o dată pe zi</w:t>
            </w:r>
            <w:r w:rsidRPr="0072291D">
              <w:rPr>
                <w:sz w:val="20"/>
                <w:lang w:val="es-ES"/>
              </w:rPr>
              <w:t>.</w:t>
            </w:r>
          </w:p>
          <w:p w14:paraId="2DA3CBC6" w14:textId="5E1ACD6E" w:rsidR="001725D9" w:rsidRPr="0072291D" w:rsidRDefault="004F6F07" w:rsidP="00C20C89">
            <w:pPr>
              <w:pStyle w:val="Text"/>
              <w:keepNext/>
              <w:keepLines/>
              <w:spacing w:before="0"/>
              <w:ind w:left="567"/>
              <w:jc w:val="left"/>
              <w:rPr>
                <w:sz w:val="20"/>
                <w:lang w:val="es-ES"/>
              </w:rPr>
            </w:pPr>
            <w:r w:rsidRPr="0072291D">
              <w:rPr>
                <w:sz w:val="20"/>
                <w:lang w:val="es-ES"/>
              </w:rPr>
              <w:t>Furoat de mometazonă</w:t>
            </w:r>
            <w:r w:rsidR="001725D9" w:rsidRPr="0072291D">
              <w:rPr>
                <w:sz w:val="20"/>
                <w:lang w:val="es-ES"/>
              </w:rPr>
              <w:t xml:space="preserve"> 136 </w:t>
            </w:r>
            <w:r w:rsidR="002B571A" w:rsidRPr="0072291D">
              <w:rPr>
                <w:sz w:val="20"/>
                <w:lang w:val="ro-RO"/>
              </w:rPr>
              <w:t>µg</w:t>
            </w:r>
            <w:r w:rsidR="001725D9" w:rsidRPr="0072291D">
              <w:rPr>
                <w:sz w:val="20"/>
                <w:lang w:val="es-ES"/>
              </w:rPr>
              <w:t xml:space="preserve"> </w:t>
            </w:r>
            <w:r w:rsidR="0078091C" w:rsidRPr="0072291D">
              <w:rPr>
                <w:sz w:val="20"/>
                <w:lang w:val="es-ES"/>
              </w:rPr>
              <w:t>d</w:t>
            </w:r>
            <w:r w:rsidR="001725D9" w:rsidRPr="0072291D">
              <w:rPr>
                <w:sz w:val="20"/>
                <w:lang w:val="es-ES"/>
              </w:rPr>
              <w:t xml:space="preserve">in Enerzair Breezhaler </w:t>
            </w:r>
            <w:r w:rsidR="003E51E7" w:rsidRPr="0072291D">
              <w:rPr>
                <w:sz w:val="20"/>
                <w:lang w:val="es-ES"/>
              </w:rPr>
              <w:t xml:space="preserve">este </w:t>
            </w:r>
            <w:r w:rsidR="001725D9" w:rsidRPr="0072291D">
              <w:rPr>
                <w:sz w:val="20"/>
                <w:lang w:val="es-ES"/>
              </w:rPr>
              <w:t>comparab</w:t>
            </w:r>
            <w:r w:rsidR="0078091C" w:rsidRPr="0072291D">
              <w:rPr>
                <w:sz w:val="20"/>
                <w:lang w:val="es-ES"/>
              </w:rPr>
              <w:t>i</w:t>
            </w:r>
            <w:r w:rsidR="001725D9" w:rsidRPr="0072291D">
              <w:rPr>
                <w:sz w:val="20"/>
                <w:lang w:val="es-ES"/>
              </w:rPr>
              <w:t xml:space="preserve">l </w:t>
            </w:r>
            <w:r w:rsidR="0078091C" w:rsidRPr="0072291D">
              <w:rPr>
                <w:sz w:val="20"/>
                <w:lang w:val="es-ES"/>
              </w:rPr>
              <w:t>cu</w:t>
            </w:r>
            <w:r w:rsidR="001725D9" w:rsidRPr="0072291D">
              <w:rPr>
                <w:sz w:val="20"/>
                <w:lang w:val="es-ES"/>
              </w:rPr>
              <w:t xml:space="preserve"> </w:t>
            </w:r>
            <w:r w:rsidRPr="0072291D">
              <w:rPr>
                <w:sz w:val="20"/>
                <w:lang w:val="es-ES"/>
              </w:rPr>
              <w:t>furoat</w:t>
            </w:r>
            <w:r w:rsidR="0078091C" w:rsidRPr="0072291D">
              <w:rPr>
                <w:sz w:val="20"/>
                <w:lang w:val="es-ES"/>
              </w:rPr>
              <w:t>ul</w:t>
            </w:r>
            <w:r w:rsidRPr="0072291D">
              <w:rPr>
                <w:sz w:val="20"/>
                <w:lang w:val="es-ES"/>
              </w:rPr>
              <w:t xml:space="preserve"> de mometazonă</w:t>
            </w:r>
            <w:r w:rsidR="001725D9" w:rsidRPr="0072291D">
              <w:rPr>
                <w:sz w:val="20"/>
                <w:lang w:val="es-ES"/>
              </w:rPr>
              <w:t xml:space="preserve"> 260 </w:t>
            </w:r>
            <w:r w:rsidR="002B571A" w:rsidRPr="0072291D">
              <w:rPr>
                <w:sz w:val="20"/>
                <w:lang w:val="ro-RO"/>
              </w:rPr>
              <w:t>µg</w:t>
            </w:r>
            <w:r w:rsidR="001725D9" w:rsidRPr="0072291D">
              <w:rPr>
                <w:sz w:val="20"/>
                <w:lang w:val="es-ES"/>
              </w:rPr>
              <w:t xml:space="preserve"> </w:t>
            </w:r>
            <w:r w:rsidR="0078091C" w:rsidRPr="0072291D">
              <w:rPr>
                <w:sz w:val="20"/>
                <w:lang w:val="es-ES"/>
              </w:rPr>
              <w:t>d</w:t>
            </w:r>
            <w:r w:rsidR="001725D9" w:rsidRPr="0072291D">
              <w:rPr>
                <w:sz w:val="20"/>
                <w:lang w:val="es-ES"/>
              </w:rPr>
              <w:t>in indacaterol/</w:t>
            </w:r>
            <w:r w:rsidRPr="0072291D">
              <w:rPr>
                <w:sz w:val="20"/>
                <w:lang w:val="es-ES"/>
              </w:rPr>
              <w:t>furoat de mometazonă</w:t>
            </w:r>
            <w:r w:rsidR="001725D9" w:rsidRPr="0072291D">
              <w:rPr>
                <w:sz w:val="20"/>
                <w:lang w:val="es-ES"/>
              </w:rPr>
              <w:t>.</w:t>
            </w:r>
          </w:p>
          <w:p w14:paraId="7FCD3F98" w14:textId="72E31174" w:rsidR="001725D9" w:rsidRPr="0072291D" w:rsidRDefault="001725D9" w:rsidP="00C20C89">
            <w:pPr>
              <w:pStyle w:val="Text"/>
              <w:keepNext/>
              <w:keepLines/>
              <w:spacing w:before="0"/>
              <w:ind w:left="567" w:hanging="567"/>
              <w:jc w:val="left"/>
              <w:rPr>
                <w:sz w:val="20"/>
                <w:lang w:val="es-ES"/>
              </w:rPr>
            </w:pPr>
            <w:r w:rsidRPr="0072291D">
              <w:rPr>
                <w:bCs/>
                <w:sz w:val="20"/>
                <w:vertAlign w:val="superscript"/>
                <w:lang w:val="es-ES"/>
              </w:rPr>
              <w:t>3</w:t>
            </w:r>
            <w:r w:rsidRPr="0072291D">
              <w:rPr>
                <w:bCs/>
                <w:sz w:val="20"/>
                <w:lang w:val="es-ES"/>
              </w:rPr>
              <w:tab/>
            </w:r>
            <w:r w:rsidRPr="0072291D">
              <w:rPr>
                <w:sz w:val="20"/>
                <w:lang w:val="es-ES"/>
              </w:rPr>
              <w:t>SAL/FP: salmeterol/</w:t>
            </w:r>
            <w:r w:rsidR="0078091C" w:rsidRPr="0072291D">
              <w:rPr>
                <w:sz w:val="20"/>
                <w:lang w:val="es-ES"/>
              </w:rPr>
              <w:t xml:space="preserve"> propionat de </w:t>
            </w:r>
            <w:r w:rsidRPr="0072291D">
              <w:rPr>
                <w:sz w:val="20"/>
                <w:lang w:val="es-ES"/>
              </w:rPr>
              <w:t>flutica</w:t>
            </w:r>
            <w:r w:rsidR="0078091C" w:rsidRPr="0072291D">
              <w:rPr>
                <w:sz w:val="20"/>
                <w:lang w:val="es-ES"/>
              </w:rPr>
              <w:t>z</w:t>
            </w:r>
            <w:r w:rsidRPr="0072291D">
              <w:rPr>
                <w:sz w:val="20"/>
                <w:lang w:val="es-ES"/>
              </w:rPr>
              <w:t>on</w:t>
            </w:r>
            <w:r w:rsidR="0078091C" w:rsidRPr="0072291D">
              <w:rPr>
                <w:sz w:val="20"/>
                <w:lang w:val="es-ES"/>
              </w:rPr>
              <w:t>ă</w:t>
            </w:r>
            <w:r w:rsidRPr="0072291D">
              <w:rPr>
                <w:sz w:val="20"/>
                <w:lang w:val="es-ES"/>
              </w:rPr>
              <w:t xml:space="preserve"> </w:t>
            </w:r>
            <w:r w:rsidR="0078091C" w:rsidRPr="0072291D">
              <w:rPr>
                <w:sz w:val="20"/>
                <w:lang w:val="es-ES"/>
              </w:rPr>
              <w:t>doză mare</w:t>
            </w:r>
            <w:r w:rsidRPr="0072291D">
              <w:rPr>
                <w:sz w:val="20"/>
                <w:lang w:val="es-ES"/>
              </w:rPr>
              <w:t>: 50 </w:t>
            </w:r>
            <w:r w:rsidR="002B571A" w:rsidRPr="0072291D">
              <w:rPr>
                <w:sz w:val="20"/>
                <w:lang w:val="ro-RO"/>
              </w:rPr>
              <w:t>µg</w:t>
            </w:r>
            <w:r w:rsidR="002B571A" w:rsidRPr="0072291D" w:rsidDel="002B571A">
              <w:rPr>
                <w:sz w:val="20"/>
                <w:lang w:val="es-ES"/>
              </w:rPr>
              <w:t xml:space="preserve"> </w:t>
            </w:r>
            <w:r w:rsidRPr="0072291D">
              <w:rPr>
                <w:sz w:val="20"/>
                <w:lang w:val="es-ES"/>
              </w:rPr>
              <w:t>/500 </w:t>
            </w:r>
            <w:r w:rsidR="002B571A" w:rsidRPr="0072291D">
              <w:rPr>
                <w:sz w:val="20"/>
                <w:lang w:val="ro-RO"/>
              </w:rPr>
              <w:t>µg</w:t>
            </w:r>
            <w:r w:rsidRPr="0072291D">
              <w:rPr>
                <w:sz w:val="20"/>
                <w:lang w:val="es-ES"/>
              </w:rPr>
              <w:t xml:space="preserve"> </w:t>
            </w:r>
            <w:r w:rsidR="0078091C" w:rsidRPr="0072291D">
              <w:rPr>
                <w:sz w:val="20"/>
                <w:lang w:val="es-ES"/>
              </w:rPr>
              <w:t>de două ori pe zi</w:t>
            </w:r>
            <w:r w:rsidRPr="0072291D">
              <w:rPr>
                <w:sz w:val="20"/>
                <w:lang w:val="es-ES"/>
              </w:rPr>
              <w:t xml:space="preserve"> (</w:t>
            </w:r>
            <w:r w:rsidR="0078091C" w:rsidRPr="0072291D">
              <w:rPr>
                <w:sz w:val="20"/>
                <w:lang w:val="es-ES"/>
              </w:rPr>
              <w:t>doză conținut</w:t>
            </w:r>
            <w:r w:rsidRPr="0072291D">
              <w:rPr>
                <w:sz w:val="20"/>
                <w:lang w:val="es-ES"/>
              </w:rPr>
              <w:t>).</w:t>
            </w:r>
          </w:p>
          <w:p w14:paraId="000DB42A" w14:textId="77777777" w:rsidR="001725D9" w:rsidRPr="0072291D" w:rsidRDefault="001725D9" w:rsidP="00C20C89">
            <w:pPr>
              <w:pStyle w:val="Text"/>
              <w:keepNext/>
              <w:keepLines/>
              <w:spacing w:before="0"/>
              <w:ind w:left="567" w:hanging="567"/>
              <w:jc w:val="left"/>
              <w:rPr>
                <w:sz w:val="20"/>
                <w:lang w:val="es-ES"/>
              </w:rPr>
            </w:pPr>
            <w:r w:rsidRPr="0072291D">
              <w:rPr>
                <w:sz w:val="20"/>
                <w:vertAlign w:val="superscript"/>
                <w:lang w:val="es-ES"/>
              </w:rPr>
              <w:t>4</w:t>
            </w:r>
            <w:r w:rsidRPr="0072291D">
              <w:rPr>
                <w:sz w:val="20"/>
                <w:lang w:val="es-ES"/>
              </w:rPr>
              <w:tab/>
            </w:r>
            <w:r w:rsidR="0078091C" w:rsidRPr="0072291D">
              <w:rPr>
                <w:sz w:val="20"/>
                <w:lang w:val="es-ES"/>
              </w:rPr>
              <w:t>Concentrații minime</w:t>
            </w:r>
            <w:r w:rsidRPr="0072291D">
              <w:rPr>
                <w:sz w:val="20"/>
                <w:lang w:val="es-ES"/>
              </w:rPr>
              <w:t xml:space="preserve"> </w:t>
            </w:r>
            <w:r w:rsidR="00895C8D" w:rsidRPr="0072291D">
              <w:rPr>
                <w:sz w:val="20"/>
                <w:lang w:val="es-ES"/>
              </w:rPr>
              <w:t>VEMS</w:t>
            </w:r>
            <w:r w:rsidRPr="0072291D">
              <w:rPr>
                <w:sz w:val="20"/>
                <w:lang w:val="es-ES"/>
              </w:rPr>
              <w:t xml:space="preserve">: </w:t>
            </w:r>
            <w:r w:rsidR="0078091C" w:rsidRPr="0072291D">
              <w:rPr>
                <w:sz w:val="20"/>
                <w:lang w:val="es-ES"/>
              </w:rPr>
              <w:t>media a două</w:t>
            </w:r>
            <w:r w:rsidRPr="0072291D">
              <w:rPr>
                <w:sz w:val="20"/>
                <w:lang w:val="es-ES"/>
              </w:rPr>
              <w:t xml:space="preserve"> </w:t>
            </w:r>
            <w:r w:rsidR="0078091C" w:rsidRPr="0072291D">
              <w:rPr>
                <w:sz w:val="20"/>
                <w:lang w:val="es-ES"/>
              </w:rPr>
              <w:t>valori</w:t>
            </w:r>
            <w:r w:rsidRPr="0072291D">
              <w:rPr>
                <w:sz w:val="20"/>
                <w:lang w:val="es-ES"/>
              </w:rPr>
              <w:t xml:space="preserve"> </w:t>
            </w:r>
            <w:r w:rsidR="00895C8D" w:rsidRPr="0072291D">
              <w:rPr>
                <w:sz w:val="20"/>
                <w:lang w:val="es-ES"/>
              </w:rPr>
              <w:t>VEMS</w:t>
            </w:r>
            <w:r w:rsidRPr="0072291D">
              <w:rPr>
                <w:sz w:val="20"/>
                <w:lang w:val="es-ES"/>
              </w:rPr>
              <w:t xml:space="preserve"> </w:t>
            </w:r>
            <w:r w:rsidR="0078091C" w:rsidRPr="0072291D">
              <w:rPr>
                <w:sz w:val="20"/>
                <w:lang w:val="es-ES"/>
              </w:rPr>
              <w:t>măsurate la</w:t>
            </w:r>
            <w:r w:rsidRPr="0072291D">
              <w:rPr>
                <w:sz w:val="20"/>
                <w:lang w:val="es-ES"/>
              </w:rPr>
              <w:t xml:space="preserve"> 23 </w:t>
            </w:r>
            <w:r w:rsidR="0078091C" w:rsidRPr="0072291D">
              <w:rPr>
                <w:sz w:val="20"/>
                <w:lang w:val="es-ES"/>
              </w:rPr>
              <w:t>ore</w:t>
            </w:r>
            <w:r w:rsidRPr="0072291D">
              <w:rPr>
                <w:sz w:val="20"/>
                <w:lang w:val="es-ES"/>
              </w:rPr>
              <w:t xml:space="preserve"> 15 min </w:t>
            </w:r>
            <w:r w:rsidR="0078091C" w:rsidRPr="0072291D">
              <w:rPr>
                <w:sz w:val="20"/>
                <w:lang w:val="es-ES"/>
              </w:rPr>
              <w:t>și</w:t>
            </w:r>
            <w:r w:rsidRPr="0072291D">
              <w:rPr>
                <w:sz w:val="20"/>
                <w:lang w:val="es-ES"/>
              </w:rPr>
              <w:t xml:space="preserve"> 23 </w:t>
            </w:r>
            <w:r w:rsidR="0078091C" w:rsidRPr="0072291D">
              <w:rPr>
                <w:sz w:val="20"/>
                <w:lang w:val="es-ES"/>
              </w:rPr>
              <w:t>ore</w:t>
            </w:r>
            <w:r w:rsidRPr="0072291D">
              <w:rPr>
                <w:sz w:val="20"/>
                <w:lang w:val="es-ES"/>
              </w:rPr>
              <w:t xml:space="preserve"> 45 min </w:t>
            </w:r>
            <w:r w:rsidR="0078091C" w:rsidRPr="0072291D">
              <w:rPr>
                <w:sz w:val="20"/>
                <w:lang w:val="es-ES"/>
              </w:rPr>
              <w:t>după doza de seară</w:t>
            </w:r>
            <w:r w:rsidRPr="0072291D">
              <w:rPr>
                <w:sz w:val="20"/>
                <w:lang w:val="es-ES"/>
              </w:rPr>
              <w:t>.</w:t>
            </w:r>
          </w:p>
          <w:p w14:paraId="28C5722C" w14:textId="77777777" w:rsidR="0018452A" w:rsidRPr="0072291D" w:rsidRDefault="00E274FC" w:rsidP="00C20C89">
            <w:pPr>
              <w:pStyle w:val="Text"/>
              <w:keepNext/>
              <w:keepLines/>
              <w:spacing w:before="0"/>
              <w:jc w:val="left"/>
              <w:rPr>
                <w:sz w:val="20"/>
                <w:lang w:val="es-ES"/>
              </w:rPr>
            </w:pPr>
            <w:r w:rsidRPr="0072291D">
              <w:rPr>
                <w:sz w:val="20"/>
                <w:lang w:val="es-ES"/>
              </w:rPr>
              <w:t xml:space="preserve">Criteriu final principal (VEMS minim în săptămâna 26) și criteriu final secundar cheie </w:t>
            </w:r>
            <w:r w:rsidR="00CF053F" w:rsidRPr="0072291D">
              <w:rPr>
                <w:sz w:val="20"/>
                <w:lang w:val="es-ES"/>
              </w:rPr>
              <w:t>(</w:t>
            </w:r>
            <w:r w:rsidRPr="0072291D">
              <w:rPr>
                <w:sz w:val="20"/>
                <w:lang w:val="es-ES"/>
              </w:rPr>
              <w:t>scorul ACQ</w:t>
            </w:r>
            <w:r w:rsidRPr="0072291D">
              <w:rPr>
                <w:sz w:val="20"/>
                <w:lang w:val="es-ES"/>
              </w:rPr>
              <w:noBreakHyphen/>
              <w:t>7 în săptămâna 26) au fost parte din strategia de testare de confirmare și, astfel, controlată pentru multiplicitate. Toate celelalte criterii nu au fost parte din strategia de testare de confirmare</w:t>
            </w:r>
            <w:r w:rsidR="0018452A" w:rsidRPr="0072291D">
              <w:rPr>
                <w:sz w:val="20"/>
                <w:lang w:val="es-ES"/>
              </w:rPr>
              <w:t>.</w:t>
            </w:r>
          </w:p>
          <w:p w14:paraId="39B9BD54" w14:textId="7FB886F3" w:rsidR="001725D9" w:rsidRPr="0072291D" w:rsidRDefault="001725D9" w:rsidP="00C20C89">
            <w:pPr>
              <w:spacing w:line="240" w:lineRule="auto"/>
              <w:rPr>
                <w:sz w:val="20"/>
                <w:lang w:val="es-ES"/>
              </w:rPr>
            </w:pPr>
            <w:r w:rsidRPr="0072291D">
              <w:rPr>
                <w:sz w:val="20"/>
                <w:lang w:val="es-ES"/>
              </w:rPr>
              <w:t xml:space="preserve">RR = </w:t>
            </w:r>
            <w:r w:rsidR="002B571A" w:rsidRPr="0072291D">
              <w:rPr>
                <w:sz w:val="20"/>
                <w:lang w:val="es-ES"/>
              </w:rPr>
              <w:t>raport rată</w:t>
            </w:r>
            <w:r w:rsidRPr="0072291D">
              <w:rPr>
                <w:sz w:val="20"/>
                <w:lang w:val="es-ES"/>
              </w:rPr>
              <w:t>, R</w:t>
            </w:r>
            <w:r w:rsidR="002B571A" w:rsidRPr="0072291D">
              <w:rPr>
                <w:sz w:val="20"/>
                <w:lang w:val="es-ES"/>
              </w:rPr>
              <w:t>A</w:t>
            </w:r>
            <w:r w:rsidRPr="0072291D">
              <w:rPr>
                <w:sz w:val="20"/>
                <w:lang w:val="es-ES"/>
              </w:rPr>
              <w:t xml:space="preserve"> = </w:t>
            </w:r>
            <w:r w:rsidR="0078091C" w:rsidRPr="0072291D">
              <w:rPr>
                <w:sz w:val="20"/>
                <w:lang w:val="es-ES"/>
              </w:rPr>
              <w:t>rată anualizată</w:t>
            </w:r>
          </w:p>
          <w:p w14:paraId="25A12199" w14:textId="77777777" w:rsidR="001725D9" w:rsidRPr="0072291D" w:rsidRDefault="001725D9" w:rsidP="00C20C89">
            <w:pPr>
              <w:spacing w:line="240" w:lineRule="auto"/>
              <w:rPr>
                <w:sz w:val="20"/>
                <w:lang w:val="da-DK"/>
              </w:rPr>
            </w:pPr>
            <w:r w:rsidRPr="0072291D">
              <w:rPr>
                <w:sz w:val="20"/>
                <w:lang w:val="da-DK"/>
              </w:rPr>
              <w:t xml:space="preserve">od = </w:t>
            </w:r>
            <w:r w:rsidR="00961FC9" w:rsidRPr="0072291D">
              <w:rPr>
                <w:sz w:val="20"/>
                <w:lang w:val="da-DK"/>
              </w:rPr>
              <w:t>o dată pe zi</w:t>
            </w:r>
            <w:r w:rsidRPr="0072291D">
              <w:rPr>
                <w:sz w:val="20"/>
                <w:lang w:val="da-DK"/>
              </w:rPr>
              <w:t xml:space="preserve">, bid = </w:t>
            </w:r>
            <w:r w:rsidR="0052376B" w:rsidRPr="0072291D">
              <w:rPr>
                <w:sz w:val="20"/>
                <w:lang w:val="da-DK"/>
              </w:rPr>
              <w:t>de două ori pe zi</w:t>
            </w:r>
          </w:p>
        </w:tc>
      </w:tr>
    </w:tbl>
    <w:p w14:paraId="6530244B" w14:textId="77777777" w:rsidR="00775DAE" w:rsidRPr="00A8486F" w:rsidRDefault="00775DAE" w:rsidP="00C20C89">
      <w:pPr>
        <w:autoSpaceDE w:val="0"/>
        <w:autoSpaceDN w:val="0"/>
        <w:spacing w:line="240" w:lineRule="auto"/>
        <w:rPr>
          <w:szCs w:val="22"/>
          <w:lang w:val="da-DK"/>
        </w:rPr>
      </w:pPr>
    </w:p>
    <w:p w14:paraId="2829C30D" w14:textId="300EC2FC" w:rsidR="00D61F42" w:rsidRPr="0072291D" w:rsidRDefault="00D61F42" w:rsidP="00C20C89">
      <w:pPr>
        <w:pStyle w:val="Text"/>
        <w:keepNext/>
        <w:keepLines/>
        <w:spacing w:before="0"/>
        <w:jc w:val="left"/>
        <w:rPr>
          <w:bCs/>
          <w:i/>
          <w:sz w:val="22"/>
          <w:szCs w:val="22"/>
          <w:u w:val="single"/>
          <w:lang w:val="x-none"/>
        </w:rPr>
      </w:pPr>
      <w:bookmarkStart w:id="10" w:name="_hd6_Table_12_2_Results_of_61431"/>
      <w:bookmarkStart w:id="11" w:name="_hd6_Table_12_4_Results_of_66279"/>
      <w:bookmarkEnd w:id="10"/>
      <w:bookmarkEnd w:id="11"/>
      <w:r w:rsidRPr="00A8486F">
        <w:rPr>
          <w:i/>
          <w:sz w:val="22"/>
          <w:szCs w:val="22"/>
          <w:u w:val="single"/>
          <w:lang w:val="da-DK"/>
        </w:rPr>
        <w:t xml:space="preserve">Comparație între </w:t>
      </w:r>
      <w:r w:rsidRPr="0072291D">
        <w:rPr>
          <w:i/>
          <w:sz w:val="22"/>
          <w:szCs w:val="22"/>
          <w:u w:val="single"/>
          <w:lang w:val="da-DK"/>
        </w:rPr>
        <w:t>Enerzair Breezhaler și administrarea</w:t>
      </w:r>
      <w:r w:rsidR="00B5178D" w:rsidRPr="0072291D">
        <w:rPr>
          <w:i/>
          <w:sz w:val="22"/>
          <w:szCs w:val="22"/>
          <w:u w:val="single"/>
          <w:lang w:val="da-DK"/>
        </w:rPr>
        <w:t xml:space="preserve"> </w:t>
      </w:r>
      <w:r w:rsidR="002B571A" w:rsidRPr="0072291D">
        <w:rPr>
          <w:i/>
          <w:sz w:val="22"/>
          <w:szCs w:val="22"/>
          <w:u w:val="single"/>
          <w:lang w:val="da-DK"/>
        </w:rPr>
        <w:t xml:space="preserve">concomitentă în regim </w:t>
      </w:r>
      <w:r w:rsidRPr="0072291D">
        <w:rPr>
          <w:i/>
          <w:sz w:val="22"/>
          <w:szCs w:val="22"/>
          <w:u w:val="single"/>
          <w:lang w:val="da-DK"/>
        </w:rPr>
        <w:t>deschis</w:t>
      </w:r>
      <w:r w:rsidR="002B571A" w:rsidRPr="0072291D">
        <w:rPr>
          <w:i/>
          <w:sz w:val="22"/>
          <w:szCs w:val="22"/>
          <w:u w:val="single"/>
          <w:lang w:val="da-DK"/>
        </w:rPr>
        <w:t xml:space="preserve"> a combinației</w:t>
      </w:r>
      <w:r w:rsidRPr="0072291D">
        <w:rPr>
          <w:i/>
          <w:sz w:val="22"/>
          <w:szCs w:val="22"/>
          <w:u w:val="single"/>
          <w:lang w:val="da-DK"/>
        </w:rPr>
        <w:t xml:space="preserve"> de </w:t>
      </w:r>
      <w:r w:rsidRPr="0072291D">
        <w:rPr>
          <w:bCs/>
          <w:i/>
          <w:sz w:val="22"/>
          <w:szCs w:val="22"/>
          <w:u w:val="single"/>
          <w:lang w:val="da-DK"/>
        </w:rPr>
        <w:t xml:space="preserve">salmeterol/fluticazonă </w:t>
      </w:r>
      <w:r w:rsidRPr="0072291D">
        <w:rPr>
          <w:i/>
          <w:sz w:val="22"/>
          <w:szCs w:val="22"/>
          <w:u w:val="single"/>
          <w:lang w:val="da-DK"/>
        </w:rPr>
        <w:t>+ tiotropium</w:t>
      </w:r>
    </w:p>
    <w:p w14:paraId="652C8C68" w14:textId="7DC471B5" w:rsidR="00D61F42" w:rsidRPr="0072291D" w:rsidRDefault="00D03EA0" w:rsidP="00C20C89">
      <w:pPr>
        <w:pStyle w:val="Text"/>
        <w:spacing w:before="0"/>
        <w:jc w:val="left"/>
        <w:rPr>
          <w:sz w:val="22"/>
          <w:szCs w:val="22"/>
          <w:lang w:val="en-GB"/>
        </w:rPr>
      </w:pPr>
      <w:r w:rsidRPr="0072291D">
        <w:rPr>
          <w:sz w:val="22"/>
          <w:szCs w:val="22"/>
          <w:lang w:val="en-GB"/>
        </w:rPr>
        <w:t xml:space="preserve">A fost efectuat </w:t>
      </w:r>
      <w:r w:rsidR="00BF6F5E" w:rsidRPr="0072291D">
        <w:rPr>
          <w:sz w:val="22"/>
          <w:szCs w:val="22"/>
          <w:lang w:val="en-GB"/>
        </w:rPr>
        <w:t xml:space="preserve">un studiu </w:t>
      </w:r>
      <w:r w:rsidR="00D61F42" w:rsidRPr="0072291D">
        <w:rPr>
          <w:sz w:val="22"/>
          <w:szCs w:val="22"/>
          <w:lang w:val="en-GB"/>
        </w:rPr>
        <w:t>randomi</w:t>
      </w:r>
      <w:r w:rsidR="00BF6F5E" w:rsidRPr="0072291D">
        <w:rPr>
          <w:sz w:val="22"/>
          <w:szCs w:val="22"/>
          <w:lang w:val="en-GB"/>
        </w:rPr>
        <w:t>zat</w:t>
      </w:r>
      <w:r w:rsidR="00D61F42" w:rsidRPr="0072291D">
        <w:rPr>
          <w:sz w:val="22"/>
          <w:szCs w:val="22"/>
          <w:lang w:val="en-GB"/>
        </w:rPr>
        <w:t xml:space="preserve">, </w:t>
      </w:r>
      <w:r w:rsidR="00BF6F5E" w:rsidRPr="0072291D">
        <w:rPr>
          <w:sz w:val="22"/>
          <w:szCs w:val="22"/>
          <w:lang w:val="en-GB"/>
        </w:rPr>
        <w:t xml:space="preserve">parțial orb, controlat activ, de </w:t>
      </w:r>
      <w:r w:rsidR="00D61F42" w:rsidRPr="0072291D">
        <w:rPr>
          <w:sz w:val="22"/>
          <w:szCs w:val="22"/>
          <w:lang w:val="en-GB"/>
        </w:rPr>
        <w:t>non</w:t>
      </w:r>
      <w:r w:rsidR="00D61F42" w:rsidRPr="0072291D">
        <w:rPr>
          <w:sz w:val="22"/>
          <w:szCs w:val="22"/>
          <w:lang w:val="en-GB"/>
        </w:rPr>
        <w:noBreakHyphen/>
        <w:t>inferiori</w:t>
      </w:r>
      <w:r w:rsidR="00BF6F5E" w:rsidRPr="0072291D">
        <w:rPr>
          <w:sz w:val="22"/>
          <w:szCs w:val="22"/>
          <w:lang w:val="en-GB"/>
        </w:rPr>
        <w:t>tate</w:t>
      </w:r>
      <w:r w:rsidR="00D61F42" w:rsidRPr="0072291D">
        <w:rPr>
          <w:sz w:val="22"/>
          <w:szCs w:val="22"/>
          <w:lang w:val="en-GB"/>
        </w:rPr>
        <w:t xml:space="preserve"> (ARGON)</w:t>
      </w:r>
      <w:r w:rsidR="00BF6F5E" w:rsidRPr="0072291D">
        <w:rPr>
          <w:sz w:val="22"/>
          <w:szCs w:val="22"/>
          <w:lang w:val="en-GB"/>
        </w:rPr>
        <w:t>, care a comparat</w:t>
      </w:r>
      <w:r w:rsidR="00D61F42" w:rsidRPr="0072291D">
        <w:rPr>
          <w:sz w:val="22"/>
          <w:szCs w:val="22"/>
          <w:lang w:val="en-GB"/>
        </w:rPr>
        <w:t xml:space="preserve"> Enerzair Breezhaler </w:t>
      </w:r>
      <w:r w:rsidR="002B571A" w:rsidRPr="0072291D">
        <w:rPr>
          <w:sz w:val="22"/>
          <w:szCs w:val="22"/>
          <w:lang w:val="en-GB"/>
        </w:rPr>
        <w:t xml:space="preserve">în doze de </w:t>
      </w:r>
      <w:r w:rsidR="00D61F42" w:rsidRPr="0072291D">
        <w:rPr>
          <w:sz w:val="22"/>
          <w:szCs w:val="22"/>
        </w:rPr>
        <w:t>114 </w:t>
      </w:r>
      <w:r w:rsidR="002B571A" w:rsidRPr="0072291D">
        <w:rPr>
          <w:sz w:val="22"/>
          <w:szCs w:val="22"/>
          <w:lang w:val="ro-RO"/>
        </w:rPr>
        <w:t>µg</w:t>
      </w:r>
      <w:r w:rsidR="002B571A" w:rsidRPr="0072291D" w:rsidDel="002B571A">
        <w:rPr>
          <w:sz w:val="22"/>
          <w:szCs w:val="22"/>
          <w:lang w:val="en-GB"/>
        </w:rPr>
        <w:t xml:space="preserve"> </w:t>
      </w:r>
      <w:r w:rsidR="00D61F42" w:rsidRPr="0072291D">
        <w:rPr>
          <w:sz w:val="22"/>
          <w:szCs w:val="22"/>
        </w:rPr>
        <w:t>/46 </w:t>
      </w:r>
      <w:r w:rsidR="002B571A" w:rsidRPr="0072291D">
        <w:rPr>
          <w:sz w:val="22"/>
          <w:szCs w:val="22"/>
          <w:lang w:val="ro-RO"/>
        </w:rPr>
        <w:t>µg</w:t>
      </w:r>
      <w:r w:rsidR="002B571A" w:rsidRPr="0072291D" w:rsidDel="002B571A">
        <w:rPr>
          <w:sz w:val="22"/>
          <w:szCs w:val="22"/>
          <w:lang w:val="en-GB"/>
        </w:rPr>
        <w:t xml:space="preserve"> </w:t>
      </w:r>
      <w:r w:rsidR="00D61F42" w:rsidRPr="0072291D">
        <w:rPr>
          <w:sz w:val="22"/>
          <w:szCs w:val="22"/>
        </w:rPr>
        <w:t>/136 </w:t>
      </w:r>
      <w:r w:rsidR="002B571A" w:rsidRPr="0072291D">
        <w:rPr>
          <w:sz w:val="22"/>
          <w:szCs w:val="22"/>
          <w:lang w:val="ro-RO"/>
        </w:rPr>
        <w:t>µg</w:t>
      </w:r>
      <w:r w:rsidR="002B571A" w:rsidRPr="0072291D" w:rsidDel="002B571A">
        <w:rPr>
          <w:sz w:val="22"/>
          <w:szCs w:val="22"/>
          <w:lang w:val="en-GB"/>
        </w:rPr>
        <w:t xml:space="preserve"> </w:t>
      </w:r>
      <w:r w:rsidR="00BF6F5E" w:rsidRPr="0072291D">
        <w:rPr>
          <w:sz w:val="22"/>
          <w:szCs w:val="22"/>
          <w:lang w:val="en-GB"/>
        </w:rPr>
        <w:t>administrat o dată pe zi</w:t>
      </w:r>
      <w:r w:rsidR="00D61F42" w:rsidRPr="0072291D">
        <w:rPr>
          <w:sz w:val="22"/>
          <w:szCs w:val="22"/>
          <w:lang w:val="en-GB"/>
        </w:rPr>
        <w:t xml:space="preserve"> (N=476) </w:t>
      </w:r>
      <w:r w:rsidR="00BF6F5E" w:rsidRPr="0072291D">
        <w:rPr>
          <w:sz w:val="22"/>
          <w:szCs w:val="22"/>
          <w:lang w:val="en-GB"/>
        </w:rPr>
        <w:t>și</w:t>
      </w:r>
      <w:r w:rsidR="00D61F42" w:rsidRPr="0072291D">
        <w:rPr>
          <w:sz w:val="22"/>
          <w:szCs w:val="22"/>
          <w:lang w:val="en-GB"/>
        </w:rPr>
        <w:t xml:space="preserve"> </w:t>
      </w:r>
      <w:r w:rsidR="00D61F42" w:rsidRPr="0072291D">
        <w:rPr>
          <w:sz w:val="22"/>
          <w:szCs w:val="22"/>
        </w:rPr>
        <w:t>114 </w:t>
      </w:r>
      <w:r w:rsidR="002B571A" w:rsidRPr="0072291D">
        <w:rPr>
          <w:sz w:val="22"/>
          <w:szCs w:val="22"/>
          <w:lang w:val="ro-RO"/>
        </w:rPr>
        <w:t>µg</w:t>
      </w:r>
      <w:r w:rsidR="002B571A" w:rsidRPr="0072291D" w:rsidDel="002B571A">
        <w:rPr>
          <w:sz w:val="22"/>
          <w:szCs w:val="22"/>
          <w:lang w:val="en-GB"/>
        </w:rPr>
        <w:t xml:space="preserve"> </w:t>
      </w:r>
      <w:r w:rsidR="00D61F42" w:rsidRPr="0072291D">
        <w:rPr>
          <w:sz w:val="22"/>
          <w:szCs w:val="22"/>
        </w:rPr>
        <w:t>/46 </w:t>
      </w:r>
      <w:r w:rsidR="002B571A" w:rsidRPr="0072291D">
        <w:rPr>
          <w:sz w:val="22"/>
          <w:szCs w:val="22"/>
          <w:lang w:val="ro-RO"/>
        </w:rPr>
        <w:t>µg</w:t>
      </w:r>
      <w:r w:rsidR="002B571A" w:rsidRPr="0072291D" w:rsidDel="002B571A">
        <w:rPr>
          <w:sz w:val="22"/>
          <w:szCs w:val="22"/>
          <w:lang w:val="en-GB"/>
        </w:rPr>
        <w:t xml:space="preserve"> </w:t>
      </w:r>
      <w:r w:rsidR="00D61F42" w:rsidRPr="0072291D">
        <w:rPr>
          <w:sz w:val="22"/>
          <w:szCs w:val="22"/>
        </w:rPr>
        <w:t>/68 </w:t>
      </w:r>
      <w:r w:rsidR="002B571A" w:rsidRPr="0072291D">
        <w:rPr>
          <w:sz w:val="22"/>
          <w:szCs w:val="22"/>
          <w:lang w:val="ro-RO"/>
        </w:rPr>
        <w:t>µg</w:t>
      </w:r>
      <w:r w:rsidR="00D61F42" w:rsidRPr="0072291D">
        <w:rPr>
          <w:sz w:val="22"/>
          <w:szCs w:val="22"/>
        </w:rPr>
        <w:t xml:space="preserve"> </w:t>
      </w:r>
      <w:r w:rsidR="00BF6F5E" w:rsidRPr="0072291D">
        <w:rPr>
          <w:sz w:val="22"/>
          <w:szCs w:val="22"/>
          <w:lang w:val="en-GB"/>
        </w:rPr>
        <w:t xml:space="preserve">administrat o dată pe zi </w:t>
      </w:r>
      <w:r w:rsidR="00D61F42" w:rsidRPr="0072291D">
        <w:rPr>
          <w:sz w:val="22"/>
          <w:szCs w:val="22"/>
          <w:lang w:val="en-GB"/>
        </w:rPr>
        <w:t xml:space="preserve">(N=474) </w:t>
      </w:r>
      <w:r w:rsidR="00B5178D" w:rsidRPr="0072291D">
        <w:rPr>
          <w:sz w:val="22"/>
          <w:szCs w:val="22"/>
          <w:lang w:val="en-GB"/>
        </w:rPr>
        <w:t>cu</w:t>
      </w:r>
      <w:r w:rsidR="00BF6F5E" w:rsidRPr="0072291D">
        <w:rPr>
          <w:sz w:val="22"/>
          <w:szCs w:val="22"/>
          <w:lang w:val="en-GB"/>
        </w:rPr>
        <w:t xml:space="preserve"> administrarea</w:t>
      </w:r>
      <w:r w:rsidR="00D61F42" w:rsidRPr="0072291D">
        <w:rPr>
          <w:sz w:val="22"/>
          <w:szCs w:val="22"/>
          <w:lang w:val="en-GB"/>
        </w:rPr>
        <w:t xml:space="preserve"> conc</w:t>
      </w:r>
      <w:r w:rsidR="00BF6F5E" w:rsidRPr="0072291D">
        <w:rPr>
          <w:sz w:val="22"/>
          <w:szCs w:val="22"/>
          <w:lang w:val="en-GB"/>
        </w:rPr>
        <w:t>omitentă de</w:t>
      </w:r>
      <w:r w:rsidR="00D61F42" w:rsidRPr="0072291D">
        <w:rPr>
          <w:sz w:val="22"/>
          <w:szCs w:val="22"/>
          <w:lang w:val="en-GB"/>
        </w:rPr>
        <w:t xml:space="preserve"> </w:t>
      </w:r>
      <w:r w:rsidR="00D61F42" w:rsidRPr="0072291D">
        <w:rPr>
          <w:sz w:val="22"/>
          <w:szCs w:val="22"/>
        </w:rPr>
        <w:t>salmeterol/</w:t>
      </w:r>
      <w:r w:rsidR="00BF6F5E" w:rsidRPr="0072291D">
        <w:rPr>
          <w:sz w:val="22"/>
          <w:szCs w:val="22"/>
        </w:rPr>
        <w:t xml:space="preserve">propionat de </w:t>
      </w:r>
      <w:r w:rsidR="00D61F42" w:rsidRPr="0072291D">
        <w:rPr>
          <w:sz w:val="22"/>
          <w:szCs w:val="22"/>
        </w:rPr>
        <w:t>flutica</w:t>
      </w:r>
      <w:r w:rsidR="00BF6F5E" w:rsidRPr="0072291D">
        <w:rPr>
          <w:sz w:val="22"/>
          <w:szCs w:val="22"/>
        </w:rPr>
        <w:t>z</w:t>
      </w:r>
      <w:r w:rsidR="00D61F42" w:rsidRPr="0072291D">
        <w:rPr>
          <w:sz w:val="22"/>
          <w:szCs w:val="22"/>
        </w:rPr>
        <w:t>on</w:t>
      </w:r>
      <w:r w:rsidR="00BF6F5E" w:rsidRPr="0072291D">
        <w:rPr>
          <w:sz w:val="22"/>
          <w:szCs w:val="22"/>
        </w:rPr>
        <w:t>ă</w:t>
      </w:r>
      <w:r w:rsidR="00D61F42" w:rsidRPr="0072291D">
        <w:rPr>
          <w:sz w:val="22"/>
          <w:szCs w:val="22"/>
        </w:rPr>
        <w:t xml:space="preserve"> 50 </w:t>
      </w:r>
      <w:r w:rsidR="002B571A" w:rsidRPr="0072291D">
        <w:rPr>
          <w:sz w:val="22"/>
          <w:szCs w:val="22"/>
          <w:lang w:val="ro-RO"/>
        </w:rPr>
        <w:t>µg</w:t>
      </w:r>
      <w:r w:rsidR="002B571A" w:rsidRPr="0072291D" w:rsidDel="002B571A">
        <w:rPr>
          <w:sz w:val="22"/>
          <w:szCs w:val="22"/>
          <w:lang w:val="en-GB"/>
        </w:rPr>
        <w:t xml:space="preserve"> </w:t>
      </w:r>
      <w:r w:rsidR="00D61F42" w:rsidRPr="0072291D">
        <w:rPr>
          <w:sz w:val="22"/>
          <w:szCs w:val="22"/>
        </w:rPr>
        <w:t>/500 </w:t>
      </w:r>
      <w:r w:rsidR="002B571A" w:rsidRPr="0072291D">
        <w:rPr>
          <w:sz w:val="22"/>
          <w:szCs w:val="22"/>
          <w:lang w:val="ro-RO"/>
        </w:rPr>
        <w:t>µg</w:t>
      </w:r>
      <w:r w:rsidR="002B571A" w:rsidRPr="0072291D" w:rsidDel="002B571A">
        <w:rPr>
          <w:sz w:val="22"/>
          <w:szCs w:val="22"/>
          <w:lang w:val="en-GB"/>
        </w:rPr>
        <w:t xml:space="preserve"> </w:t>
      </w:r>
      <w:r w:rsidR="00BF6F5E" w:rsidRPr="0072291D">
        <w:rPr>
          <w:sz w:val="22"/>
          <w:szCs w:val="22"/>
          <w:lang w:val="en-GB"/>
        </w:rPr>
        <w:t xml:space="preserve">administrat de două ori pe zi </w:t>
      </w:r>
      <w:r w:rsidR="00D61F42" w:rsidRPr="0072291D">
        <w:rPr>
          <w:sz w:val="22"/>
          <w:szCs w:val="22"/>
          <w:lang w:val="en-GB"/>
        </w:rPr>
        <w:t>+ tiotropium 5 </w:t>
      </w:r>
      <w:r w:rsidR="002B571A" w:rsidRPr="0072291D">
        <w:rPr>
          <w:sz w:val="22"/>
          <w:szCs w:val="22"/>
          <w:lang w:val="ro-RO"/>
        </w:rPr>
        <w:t>µg</w:t>
      </w:r>
      <w:r w:rsidR="002B571A" w:rsidRPr="0072291D" w:rsidDel="002B571A">
        <w:rPr>
          <w:sz w:val="22"/>
          <w:szCs w:val="22"/>
          <w:lang w:val="en-GB"/>
        </w:rPr>
        <w:t xml:space="preserve"> </w:t>
      </w:r>
      <w:r w:rsidR="00BF6F5E" w:rsidRPr="0072291D">
        <w:rPr>
          <w:sz w:val="22"/>
          <w:szCs w:val="22"/>
          <w:lang w:val="en-GB"/>
        </w:rPr>
        <w:t xml:space="preserve">administrat o dată pe zi </w:t>
      </w:r>
      <w:r w:rsidR="00D61F42" w:rsidRPr="0072291D">
        <w:rPr>
          <w:sz w:val="22"/>
          <w:szCs w:val="22"/>
          <w:lang w:val="en-GB"/>
        </w:rPr>
        <w:t xml:space="preserve">(N=475) </w:t>
      </w:r>
      <w:r w:rsidR="00BF6F5E" w:rsidRPr="0072291D">
        <w:rPr>
          <w:sz w:val="22"/>
          <w:szCs w:val="22"/>
          <w:lang w:val="en-GB"/>
        </w:rPr>
        <w:t>pe durata a 24 săptămâni de tratament</w:t>
      </w:r>
      <w:r w:rsidR="00D61F42" w:rsidRPr="0072291D">
        <w:rPr>
          <w:sz w:val="22"/>
          <w:szCs w:val="22"/>
          <w:lang w:val="en-GB"/>
        </w:rPr>
        <w:t>.</w:t>
      </w:r>
    </w:p>
    <w:p w14:paraId="791364F1" w14:textId="77777777" w:rsidR="00D61F42" w:rsidRPr="0072291D" w:rsidRDefault="00D61F42" w:rsidP="00C20C89">
      <w:pPr>
        <w:pStyle w:val="Text"/>
        <w:spacing w:before="0"/>
        <w:jc w:val="left"/>
        <w:rPr>
          <w:sz w:val="22"/>
          <w:szCs w:val="22"/>
          <w:lang w:val="en-GB"/>
        </w:rPr>
      </w:pPr>
    </w:p>
    <w:p w14:paraId="781478B8" w14:textId="5E2B39F3" w:rsidR="00D61F42" w:rsidRPr="0072291D" w:rsidRDefault="00D61F42" w:rsidP="00C20C89">
      <w:pPr>
        <w:pStyle w:val="Text"/>
        <w:tabs>
          <w:tab w:val="left" w:pos="993"/>
        </w:tabs>
        <w:spacing w:before="0"/>
        <w:jc w:val="left"/>
        <w:rPr>
          <w:sz w:val="22"/>
          <w:szCs w:val="22"/>
        </w:rPr>
      </w:pPr>
      <w:r w:rsidRPr="0072291D">
        <w:rPr>
          <w:sz w:val="22"/>
          <w:szCs w:val="22"/>
        </w:rPr>
        <w:t>Enerzair Breezhaler</w:t>
      </w:r>
      <w:r w:rsidR="00BF6F5E" w:rsidRPr="0072291D">
        <w:rPr>
          <w:sz w:val="22"/>
          <w:szCs w:val="22"/>
        </w:rPr>
        <w:t xml:space="preserve"> a</w:t>
      </w:r>
      <w:r w:rsidRPr="0072291D">
        <w:rPr>
          <w:sz w:val="22"/>
          <w:szCs w:val="22"/>
        </w:rPr>
        <w:t xml:space="preserve"> </w:t>
      </w:r>
      <w:r w:rsidR="00BF6F5E" w:rsidRPr="0072291D">
        <w:rPr>
          <w:sz w:val="22"/>
          <w:szCs w:val="22"/>
        </w:rPr>
        <w:t xml:space="preserve">demonstrat </w:t>
      </w:r>
      <w:r w:rsidRPr="0072291D">
        <w:rPr>
          <w:sz w:val="22"/>
          <w:szCs w:val="22"/>
        </w:rPr>
        <w:t>non</w:t>
      </w:r>
      <w:r w:rsidRPr="0072291D">
        <w:rPr>
          <w:sz w:val="22"/>
          <w:szCs w:val="22"/>
        </w:rPr>
        <w:noBreakHyphen/>
        <w:t>inferiorit</w:t>
      </w:r>
      <w:r w:rsidR="00BF6F5E" w:rsidRPr="0072291D">
        <w:rPr>
          <w:sz w:val="22"/>
          <w:szCs w:val="22"/>
        </w:rPr>
        <w:t>ate față de</w:t>
      </w:r>
      <w:r w:rsidRPr="0072291D">
        <w:rPr>
          <w:sz w:val="22"/>
          <w:szCs w:val="22"/>
        </w:rPr>
        <w:t xml:space="preserve"> </w:t>
      </w:r>
      <w:r w:rsidRPr="0072291D">
        <w:rPr>
          <w:bCs/>
          <w:sz w:val="22"/>
          <w:szCs w:val="22"/>
        </w:rPr>
        <w:t>salmeterol/flutica</w:t>
      </w:r>
      <w:r w:rsidR="00BF6F5E" w:rsidRPr="0072291D">
        <w:rPr>
          <w:bCs/>
          <w:sz w:val="22"/>
          <w:szCs w:val="22"/>
        </w:rPr>
        <w:t>z</w:t>
      </w:r>
      <w:r w:rsidRPr="0072291D">
        <w:rPr>
          <w:bCs/>
          <w:sz w:val="22"/>
          <w:szCs w:val="22"/>
        </w:rPr>
        <w:t>on</w:t>
      </w:r>
      <w:r w:rsidR="00BF6F5E" w:rsidRPr="0072291D">
        <w:rPr>
          <w:bCs/>
          <w:sz w:val="22"/>
          <w:szCs w:val="22"/>
        </w:rPr>
        <w:t>ă</w:t>
      </w:r>
      <w:r w:rsidRPr="0072291D">
        <w:rPr>
          <w:bCs/>
          <w:sz w:val="22"/>
          <w:szCs w:val="22"/>
        </w:rPr>
        <w:t xml:space="preserve"> </w:t>
      </w:r>
      <w:r w:rsidRPr="0072291D">
        <w:rPr>
          <w:sz w:val="22"/>
          <w:szCs w:val="22"/>
        </w:rPr>
        <w:t>+ tiotropium</w:t>
      </w:r>
      <w:r w:rsidR="00B5178D" w:rsidRPr="0072291D">
        <w:rPr>
          <w:sz w:val="22"/>
          <w:szCs w:val="22"/>
        </w:rPr>
        <w:t>, acesta fiind obiectivul primar</w:t>
      </w:r>
      <w:r w:rsidRPr="0072291D">
        <w:rPr>
          <w:sz w:val="22"/>
          <w:szCs w:val="22"/>
        </w:rPr>
        <w:t xml:space="preserve"> (</w:t>
      </w:r>
      <w:r w:rsidR="00BF6F5E" w:rsidRPr="0072291D">
        <w:rPr>
          <w:sz w:val="22"/>
          <w:szCs w:val="22"/>
        </w:rPr>
        <w:t xml:space="preserve">modificare față de valoarea inițială </w:t>
      </w:r>
      <w:r w:rsidR="00B5178D" w:rsidRPr="0072291D">
        <w:rPr>
          <w:sz w:val="22"/>
          <w:szCs w:val="22"/>
        </w:rPr>
        <w:t>a scorului</w:t>
      </w:r>
      <w:r w:rsidR="00BF6F5E" w:rsidRPr="0072291D">
        <w:rPr>
          <w:sz w:val="22"/>
          <w:szCs w:val="22"/>
        </w:rPr>
        <w:t xml:space="preserve"> Chestionarul</w:t>
      </w:r>
      <w:r w:rsidR="00B5178D" w:rsidRPr="0072291D">
        <w:rPr>
          <w:sz w:val="22"/>
          <w:szCs w:val="22"/>
        </w:rPr>
        <w:t>ui</w:t>
      </w:r>
      <w:r w:rsidR="00BF6F5E" w:rsidRPr="0072291D">
        <w:rPr>
          <w:sz w:val="22"/>
          <w:szCs w:val="22"/>
        </w:rPr>
        <w:t xml:space="preserve"> privind calitatea vi</w:t>
      </w:r>
      <w:r w:rsidR="005A1318" w:rsidRPr="0072291D">
        <w:rPr>
          <w:sz w:val="22"/>
          <w:szCs w:val="22"/>
        </w:rPr>
        <w:t>e</w:t>
      </w:r>
      <w:r w:rsidR="00BF6F5E" w:rsidRPr="0072291D">
        <w:rPr>
          <w:sz w:val="22"/>
          <w:szCs w:val="22"/>
        </w:rPr>
        <w:t>ții/</w:t>
      </w:r>
      <w:r w:rsidRPr="0072291D">
        <w:rPr>
          <w:sz w:val="22"/>
          <w:szCs w:val="22"/>
        </w:rPr>
        <w:t>Asthma Quality of Life Questionnaire [AQLQ</w:t>
      </w:r>
      <w:r w:rsidRPr="0072291D">
        <w:rPr>
          <w:sz w:val="22"/>
          <w:szCs w:val="22"/>
        </w:rPr>
        <w:noBreakHyphen/>
        <w:t xml:space="preserve">S]), </w:t>
      </w:r>
      <w:r w:rsidR="00BF6F5E" w:rsidRPr="0072291D">
        <w:rPr>
          <w:sz w:val="22"/>
          <w:szCs w:val="22"/>
        </w:rPr>
        <w:t>la pacienți care au prezentat anterior simptome</w:t>
      </w:r>
      <w:r w:rsidR="002B571A" w:rsidRPr="0072291D">
        <w:rPr>
          <w:sz w:val="22"/>
          <w:szCs w:val="22"/>
        </w:rPr>
        <w:t>,</w:t>
      </w:r>
      <w:r w:rsidR="00BF6F5E" w:rsidRPr="0072291D">
        <w:rPr>
          <w:sz w:val="22"/>
          <w:szCs w:val="22"/>
        </w:rPr>
        <w:t xml:space="preserve"> </w:t>
      </w:r>
      <w:r w:rsidR="00B5178D" w:rsidRPr="0072291D">
        <w:rPr>
          <w:sz w:val="22"/>
          <w:szCs w:val="22"/>
        </w:rPr>
        <w:t>în pofida</w:t>
      </w:r>
      <w:r w:rsidR="00BF6F5E" w:rsidRPr="0072291D">
        <w:rPr>
          <w:sz w:val="22"/>
          <w:szCs w:val="22"/>
        </w:rPr>
        <w:t xml:space="preserve"> administr</w:t>
      </w:r>
      <w:r w:rsidR="00B5178D" w:rsidRPr="0072291D">
        <w:rPr>
          <w:sz w:val="22"/>
          <w:szCs w:val="22"/>
        </w:rPr>
        <w:t>ării</w:t>
      </w:r>
      <w:r w:rsidR="00BF6F5E" w:rsidRPr="0072291D">
        <w:rPr>
          <w:sz w:val="22"/>
          <w:szCs w:val="22"/>
        </w:rPr>
        <w:t xml:space="preserve"> terapiei cu</w:t>
      </w:r>
      <w:r w:rsidRPr="0072291D">
        <w:rPr>
          <w:sz w:val="22"/>
          <w:szCs w:val="22"/>
        </w:rPr>
        <w:t xml:space="preserve"> </w:t>
      </w:r>
      <w:r w:rsidR="00BF6F5E" w:rsidRPr="0072291D">
        <w:rPr>
          <w:sz w:val="22"/>
          <w:szCs w:val="22"/>
        </w:rPr>
        <w:t>CSI</w:t>
      </w:r>
      <w:r w:rsidRPr="0072291D">
        <w:rPr>
          <w:sz w:val="22"/>
          <w:szCs w:val="22"/>
        </w:rPr>
        <w:t xml:space="preserve"> </w:t>
      </w:r>
      <w:r w:rsidR="00BF6F5E" w:rsidRPr="0072291D">
        <w:rPr>
          <w:sz w:val="22"/>
          <w:szCs w:val="22"/>
        </w:rPr>
        <w:t>și</w:t>
      </w:r>
      <w:r w:rsidRPr="0072291D">
        <w:rPr>
          <w:sz w:val="22"/>
          <w:szCs w:val="22"/>
        </w:rPr>
        <w:t xml:space="preserve"> </w:t>
      </w:r>
      <w:r w:rsidR="006331EA" w:rsidRPr="0072291D">
        <w:rPr>
          <w:sz w:val="22"/>
          <w:szCs w:val="22"/>
        </w:rPr>
        <w:t>BAD</w:t>
      </w:r>
      <w:r w:rsidRPr="0072291D">
        <w:rPr>
          <w:sz w:val="22"/>
          <w:szCs w:val="22"/>
        </w:rPr>
        <w:t>LA</w:t>
      </w:r>
      <w:r w:rsidR="00BF6F5E" w:rsidRPr="0072291D">
        <w:rPr>
          <w:sz w:val="22"/>
          <w:szCs w:val="22"/>
        </w:rPr>
        <w:t xml:space="preserve">, cu o diferență de </w:t>
      </w:r>
      <w:r w:rsidRPr="0072291D">
        <w:rPr>
          <w:sz w:val="22"/>
          <w:szCs w:val="22"/>
        </w:rPr>
        <w:t>0</w:t>
      </w:r>
      <w:r w:rsidR="00BF6F5E" w:rsidRPr="0072291D">
        <w:rPr>
          <w:sz w:val="22"/>
          <w:szCs w:val="22"/>
        </w:rPr>
        <w:t>,</w:t>
      </w:r>
      <w:r w:rsidRPr="0072291D">
        <w:rPr>
          <w:sz w:val="22"/>
          <w:szCs w:val="22"/>
        </w:rPr>
        <w:t>073 (</w:t>
      </w:r>
      <w:r w:rsidR="00BF6F5E" w:rsidRPr="0072291D">
        <w:rPr>
          <w:sz w:val="22"/>
          <w:szCs w:val="22"/>
        </w:rPr>
        <w:t xml:space="preserve">limită </w:t>
      </w:r>
      <w:r w:rsidR="002B571A" w:rsidRPr="0072291D">
        <w:rPr>
          <w:sz w:val="22"/>
          <w:szCs w:val="22"/>
        </w:rPr>
        <w:t xml:space="preserve">de </w:t>
      </w:r>
      <w:r w:rsidR="00BF6F5E" w:rsidRPr="0072291D">
        <w:rPr>
          <w:sz w:val="22"/>
          <w:szCs w:val="22"/>
        </w:rPr>
        <w:t xml:space="preserve">confidență [CL] unilaterală </w:t>
      </w:r>
      <w:r w:rsidRPr="0072291D">
        <w:rPr>
          <w:sz w:val="22"/>
          <w:szCs w:val="22"/>
        </w:rPr>
        <w:t>97</w:t>
      </w:r>
      <w:r w:rsidR="00BF6F5E" w:rsidRPr="0072291D">
        <w:rPr>
          <w:sz w:val="22"/>
          <w:szCs w:val="22"/>
        </w:rPr>
        <w:t>,</w:t>
      </w:r>
      <w:r w:rsidRPr="0072291D">
        <w:rPr>
          <w:sz w:val="22"/>
          <w:szCs w:val="22"/>
        </w:rPr>
        <w:t xml:space="preserve">5%: </w:t>
      </w:r>
      <w:r w:rsidRPr="0072291D">
        <w:rPr>
          <w:sz w:val="22"/>
          <w:szCs w:val="22"/>
        </w:rPr>
        <w:noBreakHyphen/>
        <w:t>0</w:t>
      </w:r>
      <w:r w:rsidR="00BF6F5E" w:rsidRPr="0072291D">
        <w:rPr>
          <w:sz w:val="22"/>
          <w:szCs w:val="22"/>
        </w:rPr>
        <w:t>,</w:t>
      </w:r>
      <w:r w:rsidRPr="0072291D">
        <w:rPr>
          <w:sz w:val="22"/>
          <w:szCs w:val="22"/>
        </w:rPr>
        <w:t>027).</w:t>
      </w:r>
    </w:p>
    <w:p w14:paraId="73521F58" w14:textId="77777777" w:rsidR="00D03EA0" w:rsidRPr="0072291D" w:rsidRDefault="00D03EA0" w:rsidP="00C20C89">
      <w:pPr>
        <w:pStyle w:val="Text"/>
        <w:tabs>
          <w:tab w:val="left" w:pos="993"/>
        </w:tabs>
        <w:spacing w:before="0"/>
        <w:jc w:val="left"/>
        <w:rPr>
          <w:sz w:val="22"/>
          <w:szCs w:val="22"/>
        </w:rPr>
      </w:pPr>
    </w:p>
    <w:p w14:paraId="02ED48B0" w14:textId="77777777" w:rsidR="00831A03" w:rsidRPr="0072291D" w:rsidRDefault="00831A03" w:rsidP="00C20C89">
      <w:pPr>
        <w:keepNext/>
        <w:tabs>
          <w:tab w:val="clear" w:pos="567"/>
        </w:tabs>
        <w:autoSpaceDE w:val="0"/>
        <w:autoSpaceDN w:val="0"/>
        <w:adjustRightInd w:val="0"/>
        <w:spacing w:line="240" w:lineRule="auto"/>
        <w:rPr>
          <w:bCs/>
          <w:iCs/>
          <w:szCs w:val="22"/>
          <w:lang w:val="ro-RO"/>
        </w:rPr>
      </w:pPr>
      <w:r w:rsidRPr="0072291D">
        <w:rPr>
          <w:bCs/>
          <w:iCs/>
          <w:szCs w:val="22"/>
          <w:u w:val="single"/>
          <w:lang w:val="ro-RO"/>
        </w:rPr>
        <w:t>Copii și adolescenți</w:t>
      </w:r>
    </w:p>
    <w:p w14:paraId="640A2994" w14:textId="77777777" w:rsidR="00B84FD6" w:rsidRPr="0072291D" w:rsidRDefault="00B84FD6" w:rsidP="00C20C89">
      <w:pPr>
        <w:keepNext/>
        <w:tabs>
          <w:tab w:val="clear" w:pos="567"/>
        </w:tabs>
        <w:spacing w:line="240" w:lineRule="auto"/>
        <w:rPr>
          <w:bCs/>
          <w:iCs/>
          <w:szCs w:val="22"/>
          <w:lang w:val="da-DK"/>
        </w:rPr>
      </w:pPr>
    </w:p>
    <w:p w14:paraId="74EA01F5" w14:textId="218FDE78" w:rsidR="00B84FD6" w:rsidRPr="00A8486F" w:rsidRDefault="00831A03" w:rsidP="00C20C89">
      <w:pPr>
        <w:tabs>
          <w:tab w:val="clear" w:pos="567"/>
        </w:tabs>
        <w:spacing w:line="240" w:lineRule="auto"/>
        <w:rPr>
          <w:szCs w:val="22"/>
          <w:lang w:val="da-DK"/>
        </w:rPr>
      </w:pPr>
      <w:r w:rsidRPr="0072291D">
        <w:rPr>
          <w:lang w:val="ro-RO"/>
        </w:rPr>
        <w:t xml:space="preserve">Agenția Europeană pentru Medicamente a suspendat temporar obligația de depunere a rezultatelor studiilor efectuate cu </w:t>
      </w:r>
      <w:r w:rsidR="00E274FC" w:rsidRPr="0072291D">
        <w:rPr>
          <w:szCs w:val="22"/>
          <w:lang w:val="da-DK"/>
        </w:rPr>
        <w:t>indacaterol/glicopironiu/furoat de mometazonă</w:t>
      </w:r>
      <w:r w:rsidR="0018452A" w:rsidRPr="0072291D">
        <w:rPr>
          <w:rFonts w:eastAsia="SimSun"/>
          <w:color w:val="00B050"/>
          <w:szCs w:val="22"/>
          <w:lang w:val="da-DK" w:eastAsia="zh-CN"/>
        </w:rPr>
        <w:t xml:space="preserve"> </w:t>
      </w:r>
      <w:r w:rsidRPr="0072291D">
        <w:rPr>
          <w:lang w:val="ro-RO"/>
        </w:rPr>
        <w:t>la una sau mai multe subgrupe de copii și adolescenți în</w:t>
      </w:r>
      <w:r w:rsidRPr="0072291D">
        <w:rPr>
          <w:szCs w:val="22"/>
          <w:lang w:val="ro-RO"/>
        </w:rPr>
        <w:t xml:space="preserve"> </w:t>
      </w:r>
      <w:r w:rsidR="002B571A" w:rsidRPr="0072291D">
        <w:rPr>
          <w:szCs w:val="22"/>
          <w:lang w:val="ro-RO"/>
        </w:rPr>
        <w:t xml:space="preserve">indicația de </w:t>
      </w:r>
      <w:r w:rsidRPr="0072291D">
        <w:rPr>
          <w:szCs w:val="22"/>
          <w:lang w:val="ro-RO"/>
        </w:rPr>
        <w:t xml:space="preserve">astm </w:t>
      </w:r>
      <w:r w:rsidR="002B571A" w:rsidRPr="0072291D">
        <w:rPr>
          <w:szCs w:val="22"/>
          <w:lang w:val="ro-RO"/>
        </w:rPr>
        <w:t xml:space="preserve">bronșic </w:t>
      </w:r>
      <w:r w:rsidRPr="0072291D">
        <w:rPr>
          <w:szCs w:val="22"/>
          <w:lang w:val="ro-RO"/>
        </w:rPr>
        <w:t xml:space="preserve">(vezi pct. 4.2 </w:t>
      </w:r>
      <w:r w:rsidRPr="0072291D">
        <w:rPr>
          <w:lang w:val="ro-RO"/>
        </w:rPr>
        <w:t>pentru informații privind utilizarea la copii și adolescenți</w:t>
      </w:r>
      <w:r w:rsidR="00914C40" w:rsidRPr="0072291D">
        <w:rPr>
          <w:szCs w:val="22"/>
          <w:lang w:val="da-DK"/>
        </w:rPr>
        <w:t>).</w:t>
      </w:r>
    </w:p>
    <w:p w14:paraId="505A1A20" w14:textId="77777777" w:rsidR="00B84FD6" w:rsidRPr="00A8486F" w:rsidRDefault="00B84FD6" w:rsidP="00C20C89">
      <w:pPr>
        <w:tabs>
          <w:tab w:val="clear" w:pos="567"/>
        </w:tabs>
        <w:spacing w:line="240" w:lineRule="auto"/>
        <w:rPr>
          <w:szCs w:val="22"/>
          <w:lang w:val="da-DK"/>
        </w:rPr>
      </w:pPr>
    </w:p>
    <w:p w14:paraId="2BA91CDC" w14:textId="77777777" w:rsidR="00831A03" w:rsidRPr="00A8486F" w:rsidRDefault="00831A03" w:rsidP="00C20C89">
      <w:pPr>
        <w:keepNext/>
        <w:tabs>
          <w:tab w:val="clear" w:pos="567"/>
        </w:tabs>
        <w:spacing w:line="240" w:lineRule="auto"/>
        <w:ind w:left="567" w:hanging="567"/>
        <w:rPr>
          <w:b/>
          <w:noProof/>
          <w:szCs w:val="22"/>
          <w:lang w:val="ro-RO"/>
        </w:rPr>
      </w:pPr>
      <w:r w:rsidRPr="00A8486F">
        <w:rPr>
          <w:b/>
          <w:noProof/>
          <w:szCs w:val="22"/>
          <w:lang w:val="ro-RO"/>
        </w:rPr>
        <w:t>5.2</w:t>
      </w:r>
      <w:r w:rsidRPr="00A8486F">
        <w:rPr>
          <w:b/>
          <w:noProof/>
          <w:szCs w:val="22"/>
          <w:lang w:val="ro-RO"/>
        </w:rPr>
        <w:tab/>
      </w:r>
      <w:r w:rsidRPr="00A8486F">
        <w:rPr>
          <w:b/>
          <w:szCs w:val="22"/>
          <w:lang w:val="ro-RO"/>
        </w:rPr>
        <w:t>Proprietăţi farmacocinetice</w:t>
      </w:r>
    </w:p>
    <w:p w14:paraId="11C4F898" w14:textId="77777777" w:rsidR="00831A03" w:rsidRPr="00A8486F" w:rsidRDefault="00831A03" w:rsidP="00C20C89">
      <w:pPr>
        <w:keepNext/>
        <w:tabs>
          <w:tab w:val="clear" w:pos="567"/>
        </w:tabs>
        <w:spacing w:line="240" w:lineRule="auto"/>
        <w:ind w:left="567" w:hanging="567"/>
        <w:rPr>
          <w:szCs w:val="22"/>
          <w:lang w:val="ro-RO"/>
        </w:rPr>
      </w:pPr>
    </w:p>
    <w:p w14:paraId="4C819C6F" w14:textId="77777777" w:rsidR="00831A03" w:rsidRPr="00A8486F" w:rsidRDefault="00831A03" w:rsidP="00C20C89">
      <w:pPr>
        <w:keepNext/>
        <w:numPr>
          <w:ilvl w:val="12"/>
          <w:numId w:val="0"/>
        </w:numPr>
        <w:tabs>
          <w:tab w:val="clear" w:pos="567"/>
        </w:tabs>
        <w:spacing w:line="240" w:lineRule="auto"/>
        <w:ind w:right="-2"/>
        <w:rPr>
          <w:szCs w:val="22"/>
          <w:u w:val="single"/>
          <w:lang w:val="ro-RO"/>
        </w:rPr>
      </w:pPr>
      <w:r w:rsidRPr="00A8486F">
        <w:rPr>
          <w:szCs w:val="22"/>
          <w:u w:val="single"/>
          <w:lang w:val="ro-RO"/>
        </w:rPr>
        <w:t>Absorbție</w:t>
      </w:r>
    </w:p>
    <w:p w14:paraId="235B3787" w14:textId="77777777" w:rsidR="00B84FD6" w:rsidRPr="00A8486F" w:rsidRDefault="00B84FD6" w:rsidP="00C20C89">
      <w:pPr>
        <w:keepNext/>
        <w:numPr>
          <w:ilvl w:val="12"/>
          <w:numId w:val="0"/>
        </w:numPr>
        <w:tabs>
          <w:tab w:val="clear" w:pos="567"/>
        </w:tabs>
        <w:spacing w:line="240" w:lineRule="auto"/>
        <w:ind w:right="-2"/>
        <w:rPr>
          <w:szCs w:val="22"/>
          <w:lang w:val="da-DK"/>
        </w:rPr>
      </w:pPr>
    </w:p>
    <w:p w14:paraId="7D6DEA6A" w14:textId="744B1CB2" w:rsidR="00B84FD6" w:rsidRPr="0072291D" w:rsidRDefault="00D86891" w:rsidP="00C20C89">
      <w:pPr>
        <w:numPr>
          <w:ilvl w:val="12"/>
          <w:numId w:val="0"/>
        </w:numPr>
        <w:tabs>
          <w:tab w:val="clear" w:pos="567"/>
        </w:tabs>
        <w:spacing w:line="240" w:lineRule="auto"/>
        <w:ind w:right="-2"/>
        <w:rPr>
          <w:bCs/>
          <w:iCs/>
          <w:szCs w:val="22"/>
          <w:lang w:val="da-DK"/>
        </w:rPr>
      </w:pPr>
      <w:r w:rsidRPr="0072291D">
        <w:rPr>
          <w:iCs/>
          <w:noProof/>
          <w:szCs w:val="22"/>
          <w:lang w:val="ro-RO"/>
        </w:rPr>
        <w:t xml:space="preserve">După </w:t>
      </w:r>
      <w:r w:rsidR="002B571A" w:rsidRPr="0072291D">
        <w:rPr>
          <w:iCs/>
          <w:noProof/>
          <w:szCs w:val="22"/>
          <w:lang w:val="ro-RO"/>
        </w:rPr>
        <w:t xml:space="preserve">administrarea inhalatorie a </w:t>
      </w:r>
      <w:r w:rsidR="00914C40" w:rsidRPr="0072291D">
        <w:rPr>
          <w:szCs w:val="22"/>
          <w:lang w:val="da-DK" w:bidi="th-TH"/>
        </w:rPr>
        <w:t>Enerzair Breezhaler</w:t>
      </w:r>
      <w:r w:rsidR="00914C40" w:rsidRPr="0072291D">
        <w:rPr>
          <w:bCs/>
          <w:iCs/>
          <w:szCs w:val="22"/>
          <w:lang w:val="da-DK"/>
        </w:rPr>
        <w:t xml:space="preserve">, </w:t>
      </w:r>
      <w:r w:rsidRPr="0072291D">
        <w:rPr>
          <w:iCs/>
          <w:noProof/>
          <w:szCs w:val="22"/>
          <w:lang w:val="ro-RO"/>
        </w:rPr>
        <w:t>timpul median până la atingerea concentraţiilor plasmatice maxime ale</w:t>
      </w:r>
      <w:r w:rsidR="00914C40" w:rsidRPr="0072291D">
        <w:rPr>
          <w:bCs/>
          <w:iCs/>
          <w:szCs w:val="22"/>
          <w:lang w:val="da-DK"/>
        </w:rPr>
        <w:t xml:space="preserve"> indacaterol</w:t>
      </w:r>
      <w:r w:rsidRPr="0072291D">
        <w:rPr>
          <w:bCs/>
          <w:iCs/>
          <w:szCs w:val="22"/>
          <w:lang w:val="da-DK"/>
        </w:rPr>
        <w:t>ului</w:t>
      </w:r>
      <w:r w:rsidR="00914C40" w:rsidRPr="0072291D">
        <w:rPr>
          <w:bCs/>
          <w:iCs/>
          <w:szCs w:val="22"/>
          <w:lang w:val="da-DK"/>
        </w:rPr>
        <w:t xml:space="preserve">, </w:t>
      </w:r>
      <w:r w:rsidR="004F6F07" w:rsidRPr="0072291D">
        <w:rPr>
          <w:bCs/>
          <w:iCs/>
          <w:szCs w:val="22"/>
          <w:lang w:val="da-DK"/>
        </w:rPr>
        <w:t>glicopironiu</w:t>
      </w:r>
      <w:r w:rsidRPr="0072291D">
        <w:rPr>
          <w:bCs/>
          <w:iCs/>
          <w:szCs w:val="22"/>
          <w:lang w:val="da-DK"/>
        </w:rPr>
        <w:t>lui</w:t>
      </w:r>
      <w:r w:rsidR="00914C40" w:rsidRPr="0072291D">
        <w:rPr>
          <w:bCs/>
          <w:iCs/>
          <w:szCs w:val="22"/>
          <w:lang w:val="da-DK"/>
        </w:rPr>
        <w:t xml:space="preserve"> </w:t>
      </w:r>
      <w:r w:rsidR="0078091C" w:rsidRPr="0072291D">
        <w:rPr>
          <w:bCs/>
          <w:iCs/>
          <w:szCs w:val="22"/>
          <w:lang w:val="da-DK"/>
        </w:rPr>
        <w:t>și</w:t>
      </w:r>
      <w:r w:rsidR="00914C40" w:rsidRPr="0072291D">
        <w:rPr>
          <w:bCs/>
          <w:iCs/>
          <w:szCs w:val="22"/>
          <w:lang w:val="da-DK"/>
        </w:rPr>
        <w:t xml:space="preserve"> </w:t>
      </w:r>
      <w:r w:rsidR="004F6F07" w:rsidRPr="0072291D">
        <w:rPr>
          <w:bCs/>
          <w:iCs/>
          <w:szCs w:val="22"/>
          <w:lang w:val="da-DK"/>
        </w:rPr>
        <w:t>furoat</w:t>
      </w:r>
      <w:r w:rsidRPr="0072291D">
        <w:rPr>
          <w:bCs/>
          <w:iCs/>
          <w:szCs w:val="22"/>
          <w:lang w:val="da-DK"/>
        </w:rPr>
        <w:t xml:space="preserve">ului </w:t>
      </w:r>
      <w:r w:rsidR="004F6F07" w:rsidRPr="0072291D">
        <w:rPr>
          <w:bCs/>
          <w:iCs/>
          <w:szCs w:val="22"/>
          <w:lang w:val="da-DK"/>
        </w:rPr>
        <w:t>de mometazonă</w:t>
      </w:r>
      <w:r w:rsidR="00914C40" w:rsidRPr="0072291D">
        <w:rPr>
          <w:bCs/>
          <w:iCs/>
          <w:szCs w:val="22"/>
          <w:lang w:val="da-DK"/>
        </w:rPr>
        <w:t xml:space="preserve"> </w:t>
      </w:r>
      <w:r w:rsidR="009A1514" w:rsidRPr="0072291D">
        <w:rPr>
          <w:iCs/>
          <w:noProof/>
          <w:szCs w:val="22"/>
          <w:lang w:val="ro-RO"/>
        </w:rPr>
        <w:t xml:space="preserve">a fost de aproximativ </w:t>
      </w:r>
      <w:r w:rsidR="00914C40" w:rsidRPr="0072291D">
        <w:rPr>
          <w:bCs/>
          <w:iCs/>
          <w:szCs w:val="22"/>
          <w:lang w:val="da-DK"/>
        </w:rPr>
        <w:t>15 minute, 5 minut</w:t>
      </w:r>
      <w:r w:rsidR="009A1514" w:rsidRPr="0072291D">
        <w:rPr>
          <w:bCs/>
          <w:iCs/>
          <w:szCs w:val="22"/>
          <w:lang w:val="da-DK"/>
        </w:rPr>
        <w:t>, respectiv</w:t>
      </w:r>
      <w:r w:rsidR="00914C40" w:rsidRPr="0072291D">
        <w:rPr>
          <w:bCs/>
          <w:iCs/>
          <w:szCs w:val="22"/>
          <w:lang w:val="da-DK"/>
        </w:rPr>
        <w:t xml:space="preserve"> 1 </w:t>
      </w:r>
      <w:r w:rsidR="009A1514" w:rsidRPr="0072291D">
        <w:rPr>
          <w:bCs/>
          <w:iCs/>
          <w:szCs w:val="22"/>
          <w:lang w:val="da-DK"/>
        </w:rPr>
        <w:t>oră</w:t>
      </w:r>
      <w:r w:rsidR="00914C40" w:rsidRPr="0072291D">
        <w:rPr>
          <w:bCs/>
          <w:iCs/>
          <w:szCs w:val="22"/>
          <w:lang w:val="da-DK"/>
        </w:rPr>
        <w:t>.</w:t>
      </w:r>
    </w:p>
    <w:p w14:paraId="7CC6E36F" w14:textId="77777777" w:rsidR="00B84FD6" w:rsidRPr="0072291D" w:rsidRDefault="00B84FD6" w:rsidP="00C20C89">
      <w:pPr>
        <w:numPr>
          <w:ilvl w:val="12"/>
          <w:numId w:val="0"/>
        </w:numPr>
        <w:tabs>
          <w:tab w:val="clear" w:pos="567"/>
        </w:tabs>
        <w:spacing w:line="240" w:lineRule="auto"/>
        <w:ind w:right="-2"/>
        <w:rPr>
          <w:bCs/>
          <w:iCs/>
          <w:szCs w:val="22"/>
          <w:lang w:val="da-DK"/>
        </w:rPr>
      </w:pPr>
    </w:p>
    <w:p w14:paraId="75100E22" w14:textId="4C2F8ADE" w:rsidR="00B84FD6" w:rsidRPr="0072291D" w:rsidRDefault="009A1514" w:rsidP="00C20C89">
      <w:pPr>
        <w:pStyle w:val="Text"/>
        <w:spacing w:before="0"/>
        <w:jc w:val="left"/>
        <w:rPr>
          <w:bCs/>
          <w:iCs/>
          <w:sz w:val="22"/>
          <w:szCs w:val="22"/>
          <w:lang w:val="ro-RO"/>
        </w:rPr>
      </w:pPr>
      <w:r w:rsidRPr="0072291D">
        <w:rPr>
          <w:iCs/>
          <w:noProof/>
          <w:sz w:val="22"/>
          <w:szCs w:val="22"/>
          <w:lang w:val="ro-RO"/>
        </w:rPr>
        <w:t xml:space="preserve">Pe baza datelor </w:t>
      </w:r>
      <w:r w:rsidRPr="0072291D">
        <w:rPr>
          <w:i/>
          <w:iCs/>
          <w:noProof/>
          <w:sz w:val="22"/>
          <w:szCs w:val="22"/>
          <w:lang w:val="ro-RO"/>
        </w:rPr>
        <w:t>in vitro</w:t>
      </w:r>
      <w:r w:rsidRPr="0072291D">
        <w:rPr>
          <w:iCs/>
          <w:noProof/>
          <w:sz w:val="22"/>
          <w:szCs w:val="22"/>
          <w:lang w:val="ro-RO"/>
        </w:rPr>
        <w:t xml:space="preserve">, se anticipează că doza din fiecare componentă </w:t>
      </w:r>
      <w:r w:rsidR="002B571A" w:rsidRPr="0072291D">
        <w:rPr>
          <w:iCs/>
          <w:noProof/>
          <w:sz w:val="22"/>
          <w:szCs w:val="22"/>
          <w:lang w:val="ro-RO"/>
        </w:rPr>
        <w:t xml:space="preserve">luată ca </w:t>
      </w:r>
      <w:r w:rsidRPr="0072291D">
        <w:rPr>
          <w:iCs/>
          <w:noProof/>
          <w:sz w:val="22"/>
          <w:szCs w:val="22"/>
          <w:lang w:val="ro-RO"/>
        </w:rPr>
        <w:t>monoterapie la nivelul plămânului este similară pentru</w:t>
      </w:r>
      <w:r w:rsidRPr="0072291D">
        <w:rPr>
          <w:bCs/>
          <w:iCs/>
          <w:sz w:val="22"/>
          <w:szCs w:val="22"/>
          <w:lang w:val="ro-RO"/>
        </w:rPr>
        <w:t xml:space="preserve"> </w:t>
      </w:r>
      <w:r w:rsidR="002B571A" w:rsidRPr="0072291D">
        <w:rPr>
          <w:bCs/>
          <w:iCs/>
          <w:sz w:val="22"/>
          <w:szCs w:val="22"/>
          <w:lang w:val="ro-RO"/>
        </w:rPr>
        <w:t xml:space="preserve">utilizarea asocierii </w:t>
      </w:r>
      <w:r w:rsidR="003E51E7" w:rsidRPr="0072291D">
        <w:rPr>
          <w:sz w:val="22"/>
          <w:szCs w:val="22"/>
          <w:lang w:val="da-DK" w:bidi="th-TH"/>
        </w:rPr>
        <w:t>indacaterol/glicopironiu/furoat de mometazonă</w:t>
      </w:r>
      <w:r w:rsidR="00914C40" w:rsidRPr="0072291D">
        <w:rPr>
          <w:sz w:val="22"/>
          <w:szCs w:val="22"/>
          <w:lang w:val="da-DK" w:bidi="th-TH"/>
        </w:rPr>
        <w:t xml:space="preserve"> </w:t>
      </w:r>
      <w:r w:rsidRPr="0072291D">
        <w:rPr>
          <w:bCs/>
          <w:iCs/>
          <w:sz w:val="22"/>
          <w:szCs w:val="22"/>
          <w:lang w:val="ro-RO"/>
        </w:rPr>
        <w:t xml:space="preserve">și </w:t>
      </w:r>
      <w:r w:rsidR="002B571A" w:rsidRPr="0072291D">
        <w:rPr>
          <w:bCs/>
          <w:iCs/>
          <w:sz w:val="22"/>
          <w:szCs w:val="22"/>
          <w:lang w:val="ro-RO"/>
        </w:rPr>
        <w:t xml:space="preserve">administrarea componentelor </w:t>
      </w:r>
      <w:r w:rsidRPr="0072291D">
        <w:rPr>
          <w:bCs/>
          <w:iCs/>
          <w:sz w:val="22"/>
          <w:szCs w:val="22"/>
          <w:lang w:val="ro-RO"/>
        </w:rPr>
        <w:t xml:space="preserve">în monoterapie. </w:t>
      </w:r>
      <w:r w:rsidRPr="0072291D">
        <w:rPr>
          <w:iCs/>
          <w:noProof/>
          <w:sz w:val="22"/>
          <w:szCs w:val="22"/>
          <w:lang w:val="ro-RO"/>
        </w:rPr>
        <w:t>Expunerea la starea de echilibru la</w:t>
      </w:r>
      <w:r w:rsidRPr="0072291D">
        <w:rPr>
          <w:bCs/>
          <w:iCs/>
          <w:sz w:val="22"/>
          <w:szCs w:val="22"/>
          <w:lang w:val="ro-RO"/>
        </w:rPr>
        <w:t xml:space="preserve"> </w:t>
      </w:r>
      <w:r w:rsidR="00914C40" w:rsidRPr="0072291D">
        <w:rPr>
          <w:bCs/>
          <w:iCs/>
          <w:sz w:val="22"/>
          <w:szCs w:val="22"/>
          <w:lang w:val="ro-RO"/>
        </w:rPr>
        <w:t xml:space="preserve">indacaterol, </w:t>
      </w:r>
      <w:r w:rsidR="004F6F07" w:rsidRPr="0072291D">
        <w:rPr>
          <w:bCs/>
          <w:iCs/>
          <w:sz w:val="22"/>
          <w:szCs w:val="22"/>
          <w:lang w:val="ro-RO"/>
        </w:rPr>
        <w:t>glicopironiu</w:t>
      </w:r>
      <w:r w:rsidR="00914C40" w:rsidRPr="0072291D">
        <w:rPr>
          <w:bCs/>
          <w:iCs/>
          <w:sz w:val="22"/>
          <w:szCs w:val="22"/>
          <w:lang w:val="ro-RO"/>
        </w:rPr>
        <w:t xml:space="preserve"> </w:t>
      </w:r>
      <w:r w:rsidR="0078091C" w:rsidRPr="0072291D">
        <w:rPr>
          <w:bCs/>
          <w:iCs/>
          <w:sz w:val="22"/>
          <w:szCs w:val="22"/>
          <w:lang w:val="ro-RO"/>
        </w:rPr>
        <w:t>și</w:t>
      </w:r>
      <w:r w:rsidR="00914C40" w:rsidRPr="0072291D">
        <w:rPr>
          <w:bCs/>
          <w:iCs/>
          <w:sz w:val="22"/>
          <w:szCs w:val="22"/>
          <w:lang w:val="ro-RO"/>
        </w:rPr>
        <w:t xml:space="preserve"> </w:t>
      </w:r>
      <w:r w:rsidR="004F6F07" w:rsidRPr="0072291D">
        <w:rPr>
          <w:bCs/>
          <w:iCs/>
          <w:sz w:val="22"/>
          <w:szCs w:val="22"/>
          <w:lang w:val="ro-RO"/>
        </w:rPr>
        <w:t>furoat de mometazonă</w:t>
      </w:r>
      <w:r w:rsidR="00914C40" w:rsidRPr="0072291D">
        <w:rPr>
          <w:bCs/>
          <w:iCs/>
          <w:sz w:val="22"/>
          <w:szCs w:val="22"/>
          <w:lang w:val="ro-RO"/>
        </w:rPr>
        <w:t xml:space="preserve"> </w:t>
      </w:r>
      <w:r w:rsidRPr="0072291D">
        <w:rPr>
          <w:iCs/>
          <w:noProof/>
          <w:sz w:val="22"/>
          <w:szCs w:val="22"/>
          <w:lang w:val="ro-RO"/>
        </w:rPr>
        <w:t xml:space="preserve">după </w:t>
      </w:r>
      <w:r w:rsidR="00C75D55" w:rsidRPr="0072291D">
        <w:rPr>
          <w:iCs/>
          <w:noProof/>
          <w:sz w:val="22"/>
          <w:szCs w:val="22"/>
          <w:lang w:val="ro-RO"/>
        </w:rPr>
        <w:t>administrarea inhalatorie a</w:t>
      </w:r>
      <w:r w:rsidRPr="0072291D">
        <w:rPr>
          <w:iCs/>
          <w:noProof/>
          <w:sz w:val="22"/>
          <w:szCs w:val="22"/>
          <w:lang w:val="ro-RO"/>
        </w:rPr>
        <w:t xml:space="preserve"> </w:t>
      </w:r>
      <w:r w:rsidR="003E51E7" w:rsidRPr="0072291D">
        <w:rPr>
          <w:sz w:val="22"/>
          <w:szCs w:val="22"/>
          <w:lang w:val="ro-RO" w:bidi="th-TH"/>
        </w:rPr>
        <w:t>asocierii</w:t>
      </w:r>
      <w:r w:rsidR="00914C40" w:rsidRPr="00A8486F">
        <w:rPr>
          <w:sz w:val="22"/>
          <w:szCs w:val="22"/>
          <w:lang w:val="ro-RO" w:bidi="th-TH"/>
        </w:rPr>
        <w:t xml:space="preserve"> </w:t>
      </w:r>
      <w:r w:rsidRPr="00A8486F">
        <w:rPr>
          <w:iCs/>
          <w:noProof/>
          <w:sz w:val="22"/>
          <w:szCs w:val="22"/>
          <w:lang w:val="ro-RO"/>
        </w:rPr>
        <w:t>a fost similară</w:t>
      </w:r>
      <w:r w:rsidRPr="00A8486F">
        <w:rPr>
          <w:bCs/>
          <w:iCs/>
          <w:sz w:val="22"/>
          <w:szCs w:val="22"/>
          <w:lang w:val="ro-RO"/>
        </w:rPr>
        <w:t xml:space="preserve"> </w:t>
      </w:r>
      <w:r w:rsidRPr="00A8486F">
        <w:rPr>
          <w:iCs/>
          <w:noProof/>
          <w:sz w:val="22"/>
          <w:szCs w:val="22"/>
          <w:lang w:val="ro-RO"/>
        </w:rPr>
        <w:lastRenderedPageBreak/>
        <w:t xml:space="preserve">expunerii sistemice </w:t>
      </w:r>
      <w:r w:rsidRPr="0072291D">
        <w:rPr>
          <w:iCs/>
          <w:noProof/>
          <w:sz w:val="22"/>
          <w:szCs w:val="22"/>
          <w:lang w:val="ro-RO"/>
        </w:rPr>
        <w:t xml:space="preserve">după </w:t>
      </w:r>
      <w:r w:rsidR="00C75D55" w:rsidRPr="0072291D">
        <w:rPr>
          <w:iCs/>
          <w:noProof/>
          <w:sz w:val="22"/>
          <w:szCs w:val="22"/>
          <w:lang w:val="ro-RO"/>
        </w:rPr>
        <w:t>administrarea inhalatorie a</w:t>
      </w:r>
      <w:r w:rsidRPr="0072291D">
        <w:rPr>
          <w:iCs/>
          <w:noProof/>
          <w:sz w:val="22"/>
          <w:szCs w:val="22"/>
          <w:lang w:val="ro-RO"/>
        </w:rPr>
        <w:t xml:space="preserve"> </w:t>
      </w:r>
      <w:r w:rsidRPr="0072291D">
        <w:rPr>
          <w:bCs/>
          <w:iCs/>
          <w:sz w:val="22"/>
          <w:szCs w:val="22"/>
          <w:lang w:val="ro-RO"/>
        </w:rPr>
        <w:t>maleatului indacaterol</w:t>
      </w:r>
      <w:r w:rsidR="00914C40" w:rsidRPr="0072291D">
        <w:rPr>
          <w:bCs/>
          <w:iCs/>
          <w:sz w:val="22"/>
          <w:szCs w:val="22"/>
          <w:lang w:val="ro-RO"/>
        </w:rPr>
        <w:t xml:space="preserve">, </w:t>
      </w:r>
      <w:r w:rsidR="004F6F07" w:rsidRPr="0072291D">
        <w:rPr>
          <w:bCs/>
          <w:iCs/>
          <w:sz w:val="22"/>
          <w:szCs w:val="22"/>
          <w:lang w:val="ro-RO"/>
        </w:rPr>
        <w:t>glicopironiu</w:t>
      </w:r>
      <w:r w:rsidRPr="0072291D">
        <w:rPr>
          <w:bCs/>
          <w:iCs/>
          <w:sz w:val="22"/>
          <w:szCs w:val="22"/>
          <w:lang w:val="ro-RO"/>
        </w:rPr>
        <w:t>lui</w:t>
      </w:r>
      <w:r w:rsidR="00914C40" w:rsidRPr="0072291D">
        <w:rPr>
          <w:bCs/>
          <w:iCs/>
          <w:sz w:val="22"/>
          <w:szCs w:val="22"/>
          <w:lang w:val="ro-RO"/>
        </w:rPr>
        <w:t xml:space="preserve"> </w:t>
      </w:r>
      <w:r w:rsidR="0078091C" w:rsidRPr="0072291D">
        <w:rPr>
          <w:bCs/>
          <w:iCs/>
          <w:sz w:val="22"/>
          <w:szCs w:val="22"/>
          <w:lang w:val="ro-RO"/>
        </w:rPr>
        <w:t>sau</w:t>
      </w:r>
      <w:r w:rsidR="00914C40" w:rsidRPr="0072291D">
        <w:rPr>
          <w:bCs/>
          <w:iCs/>
          <w:sz w:val="22"/>
          <w:szCs w:val="22"/>
          <w:lang w:val="ro-RO"/>
        </w:rPr>
        <w:t xml:space="preserve"> </w:t>
      </w:r>
      <w:r w:rsidR="004F6F07" w:rsidRPr="0072291D">
        <w:rPr>
          <w:bCs/>
          <w:iCs/>
          <w:sz w:val="22"/>
          <w:szCs w:val="22"/>
          <w:lang w:val="ro-RO"/>
        </w:rPr>
        <w:t>furoat</w:t>
      </w:r>
      <w:r w:rsidRPr="0072291D">
        <w:rPr>
          <w:bCs/>
          <w:iCs/>
          <w:sz w:val="22"/>
          <w:szCs w:val="22"/>
          <w:lang w:val="ro-RO"/>
        </w:rPr>
        <w:t>ului</w:t>
      </w:r>
      <w:r w:rsidR="004F6F07" w:rsidRPr="0072291D">
        <w:rPr>
          <w:bCs/>
          <w:iCs/>
          <w:sz w:val="22"/>
          <w:szCs w:val="22"/>
          <w:lang w:val="ro-RO"/>
        </w:rPr>
        <w:t xml:space="preserve"> de mometazonă</w:t>
      </w:r>
      <w:r w:rsidR="00914C40" w:rsidRPr="0072291D">
        <w:rPr>
          <w:bCs/>
          <w:iCs/>
          <w:sz w:val="22"/>
          <w:szCs w:val="22"/>
          <w:lang w:val="ro-RO"/>
        </w:rPr>
        <w:t xml:space="preserve"> </w:t>
      </w:r>
      <w:r w:rsidRPr="0072291D">
        <w:rPr>
          <w:bCs/>
          <w:iCs/>
          <w:sz w:val="22"/>
          <w:szCs w:val="22"/>
          <w:lang w:val="ro-RO"/>
        </w:rPr>
        <w:t>în monoterapie</w:t>
      </w:r>
      <w:r w:rsidR="00914C40" w:rsidRPr="0072291D">
        <w:rPr>
          <w:bCs/>
          <w:iCs/>
          <w:sz w:val="22"/>
          <w:szCs w:val="22"/>
          <w:lang w:val="ro-RO"/>
        </w:rPr>
        <w:t>.</w:t>
      </w:r>
    </w:p>
    <w:p w14:paraId="03FB3574" w14:textId="77777777" w:rsidR="00B84FD6" w:rsidRPr="0072291D" w:rsidRDefault="00B84FD6" w:rsidP="00C20C89">
      <w:pPr>
        <w:pStyle w:val="Text"/>
        <w:spacing w:before="0"/>
        <w:jc w:val="left"/>
        <w:rPr>
          <w:bCs/>
          <w:iCs/>
          <w:sz w:val="22"/>
          <w:szCs w:val="22"/>
          <w:lang w:val="ro-RO"/>
        </w:rPr>
      </w:pPr>
    </w:p>
    <w:p w14:paraId="573E436F" w14:textId="56EF5085" w:rsidR="00B84FD6" w:rsidRPr="0072291D" w:rsidRDefault="009A1514" w:rsidP="00C20C89">
      <w:pPr>
        <w:pStyle w:val="Text"/>
        <w:spacing w:before="0"/>
        <w:jc w:val="left"/>
        <w:rPr>
          <w:sz w:val="22"/>
          <w:szCs w:val="22"/>
          <w:lang w:val="ro-RO"/>
        </w:rPr>
      </w:pPr>
      <w:r w:rsidRPr="0072291D">
        <w:rPr>
          <w:iCs/>
          <w:noProof/>
          <w:sz w:val="22"/>
          <w:szCs w:val="22"/>
          <w:lang w:val="ro-RO"/>
        </w:rPr>
        <w:t xml:space="preserve">După </w:t>
      </w:r>
      <w:r w:rsidR="00C75D55" w:rsidRPr="0072291D">
        <w:rPr>
          <w:iCs/>
          <w:noProof/>
          <w:sz w:val="22"/>
          <w:szCs w:val="22"/>
          <w:lang w:val="ro-RO"/>
        </w:rPr>
        <w:t>administrarea inhalatorie a</w:t>
      </w:r>
      <w:r w:rsidRPr="0072291D">
        <w:rPr>
          <w:iCs/>
          <w:noProof/>
          <w:sz w:val="22"/>
          <w:szCs w:val="22"/>
          <w:lang w:val="ro-RO"/>
        </w:rPr>
        <w:t xml:space="preserve"> </w:t>
      </w:r>
      <w:r w:rsidR="003E51E7" w:rsidRPr="0072291D">
        <w:rPr>
          <w:sz w:val="22"/>
          <w:szCs w:val="22"/>
          <w:lang w:val="ro-RO" w:bidi="th-TH"/>
        </w:rPr>
        <w:t>asocierii</w:t>
      </w:r>
      <w:r w:rsidR="00914C40" w:rsidRPr="0072291D">
        <w:rPr>
          <w:sz w:val="22"/>
          <w:szCs w:val="22"/>
          <w:lang w:val="ro-RO"/>
        </w:rPr>
        <w:t xml:space="preserve">, </w:t>
      </w:r>
      <w:r w:rsidRPr="0072291D">
        <w:rPr>
          <w:iCs/>
          <w:noProof/>
          <w:sz w:val="22"/>
          <w:szCs w:val="22"/>
          <w:lang w:val="ro-RO"/>
        </w:rPr>
        <w:t xml:space="preserve">biodisponibilitatea absolută a fost estimată în jur de </w:t>
      </w:r>
      <w:r w:rsidR="00914C40" w:rsidRPr="0072291D">
        <w:rPr>
          <w:sz w:val="22"/>
          <w:szCs w:val="22"/>
          <w:lang w:val="ro-RO"/>
        </w:rPr>
        <w:t xml:space="preserve">45% </w:t>
      </w:r>
      <w:r w:rsidRPr="0072291D">
        <w:rPr>
          <w:sz w:val="22"/>
          <w:szCs w:val="22"/>
          <w:lang w:val="ro-RO"/>
        </w:rPr>
        <w:t>pentru</w:t>
      </w:r>
      <w:r w:rsidR="00914C40" w:rsidRPr="0072291D">
        <w:rPr>
          <w:sz w:val="22"/>
          <w:szCs w:val="22"/>
          <w:lang w:val="ro-RO"/>
        </w:rPr>
        <w:t xml:space="preserve"> indacaterol, 40% </w:t>
      </w:r>
      <w:r w:rsidR="0078091C" w:rsidRPr="0072291D">
        <w:rPr>
          <w:sz w:val="22"/>
          <w:szCs w:val="22"/>
          <w:lang w:val="ro-RO"/>
        </w:rPr>
        <w:t>pentru</w:t>
      </w:r>
      <w:r w:rsidR="00914C40" w:rsidRPr="0072291D">
        <w:rPr>
          <w:sz w:val="22"/>
          <w:szCs w:val="22"/>
          <w:lang w:val="ro-RO"/>
        </w:rPr>
        <w:t xml:space="preserve"> </w:t>
      </w:r>
      <w:r w:rsidR="004F6F07" w:rsidRPr="0072291D">
        <w:rPr>
          <w:sz w:val="22"/>
          <w:szCs w:val="22"/>
          <w:lang w:val="ro-RO"/>
        </w:rPr>
        <w:t>glicopironiu</w:t>
      </w:r>
      <w:r w:rsidR="00914C40" w:rsidRPr="0072291D">
        <w:rPr>
          <w:sz w:val="22"/>
          <w:szCs w:val="22"/>
          <w:lang w:val="ro-RO"/>
        </w:rPr>
        <w:t xml:space="preserve"> </w:t>
      </w:r>
      <w:r w:rsidRPr="0072291D">
        <w:rPr>
          <w:sz w:val="22"/>
          <w:szCs w:val="22"/>
          <w:lang w:val="ro-RO"/>
        </w:rPr>
        <w:t>și sub 10% pentru furoat de mometazonă</w:t>
      </w:r>
      <w:r w:rsidR="00914C40" w:rsidRPr="0072291D">
        <w:rPr>
          <w:sz w:val="22"/>
          <w:szCs w:val="22"/>
          <w:lang w:val="ro-RO"/>
        </w:rPr>
        <w:t>.</w:t>
      </w:r>
    </w:p>
    <w:p w14:paraId="0AADDE2E" w14:textId="77777777" w:rsidR="00B84FD6" w:rsidRPr="0072291D" w:rsidRDefault="00B84FD6" w:rsidP="00C20C89">
      <w:pPr>
        <w:pStyle w:val="Text"/>
        <w:spacing w:before="0"/>
        <w:jc w:val="left"/>
        <w:rPr>
          <w:sz w:val="22"/>
          <w:szCs w:val="22"/>
          <w:lang w:val="ro-RO"/>
        </w:rPr>
      </w:pPr>
    </w:p>
    <w:p w14:paraId="4B3150EB" w14:textId="77777777" w:rsidR="00B84FD6" w:rsidRPr="0072291D" w:rsidRDefault="00914C40" w:rsidP="00C20C89">
      <w:pPr>
        <w:keepNext/>
        <w:numPr>
          <w:ilvl w:val="12"/>
          <w:numId w:val="0"/>
        </w:numPr>
        <w:tabs>
          <w:tab w:val="clear" w:pos="567"/>
        </w:tabs>
        <w:spacing w:line="240" w:lineRule="auto"/>
        <w:rPr>
          <w:szCs w:val="22"/>
          <w:u w:val="single"/>
          <w:lang w:val="ro-RO"/>
        </w:rPr>
      </w:pPr>
      <w:r w:rsidRPr="0072291D">
        <w:rPr>
          <w:i/>
          <w:szCs w:val="22"/>
          <w:u w:val="single"/>
          <w:lang w:val="ro-RO"/>
        </w:rPr>
        <w:t>Indacaterol</w:t>
      </w:r>
      <w:bookmarkStart w:id="12" w:name="_4633565Indacaterol_"/>
      <w:bookmarkEnd w:id="12"/>
    </w:p>
    <w:p w14:paraId="3DFA28C7" w14:textId="380D316F" w:rsidR="009A1514" w:rsidRPr="0072291D" w:rsidRDefault="009A1514" w:rsidP="00C20C89">
      <w:pPr>
        <w:numPr>
          <w:ilvl w:val="12"/>
          <w:numId w:val="0"/>
        </w:numPr>
        <w:tabs>
          <w:tab w:val="clear" w:pos="567"/>
        </w:tabs>
        <w:spacing w:line="240" w:lineRule="auto"/>
        <w:ind w:right="-2"/>
        <w:rPr>
          <w:szCs w:val="22"/>
          <w:lang w:val="ro-RO"/>
        </w:rPr>
      </w:pPr>
      <w:r w:rsidRPr="0072291D">
        <w:rPr>
          <w:szCs w:val="22"/>
          <w:lang w:val="ro-RO"/>
        </w:rPr>
        <w:t xml:space="preserve">Concentraţiile plasmatice ale indacaterolului au crescut </w:t>
      </w:r>
      <w:r w:rsidR="00C75D55" w:rsidRPr="0072291D">
        <w:rPr>
          <w:szCs w:val="22"/>
          <w:lang w:val="ro-RO"/>
        </w:rPr>
        <w:t xml:space="preserve">în caz de </w:t>
      </w:r>
      <w:r w:rsidRPr="0072291D">
        <w:rPr>
          <w:szCs w:val="22"/>
          <w:lang w:val="ro-RO"/>
        </w:rPr>
        <w:t>administrare repetată, o dată pe zi. Concentraţiile plasmatice la starea de echilibru au fost atinse în 12 până la 14 de zile. Rata medie de acumulare a indacaterolului, şi anume ASC, la un interval de administrare a dozelor de 24 ore, în ziua 14 comparativ cu ziua </w:t>
      </w:r>
      <w:r w:rsidRPr="0072291D">
        <w:rPr>
          <w:rFonts w:eastAsia="MS Mincho"/>
          <w:szCs w:val="22"/>
          <w:lang w:val="ro-RO" w:eastAsia="ja-JP"/>
        </w:rPr>
        <w:t xml:space="preserve">1, </w:t>
      </w:r>
      <w:r w:rsidRPr="0072291D">
        <w:rPr>
          <w:szCs w:val="22"/>
          <w:lang w:val="ro-RO"/>
        </w:rPr>
        <w:t>s-a situat între 2,9 și 3,8 pentru dozele administrate inhalator o dată pe zi, cuprinse între 60 și 480 </w:t>
      </w:r>
      <w:r w:rsidR="002B571A" w:rsidRPr="0072291D">
        <w:rPr>
          <w:szCs w:val="22"/>
          <w:lang w:val="ro-RO"/>
        </w:rPr>
        <w:t>µg</w:t>
      </w:r>
      <w:r w:rsidR="002B571A" w:rsidRPr="0072291D" w:rsidDel="002B571A">
        <w:rPr>
          <w:szCs w:val="22"/>
          <w:lang w:val="ro-RO"/>
        </w:rPr>
        <w:t xml:space="preserve"> </w:t>
      </w:r>
      <w:r w:rsidRPr="0072291D">
        <w:rPr>
          <w:szCs w:val="22"/>
          <w:lang w:val="ro-RO"/>
        </w:rPr>
        <w:t>(</w:t>
      </w:r>
      <w:r w:rsidRPr="0072291D">
        <w:rPr>
          <w:iCs/>
          <w:noProof/>
          <w:szCs w:val="22"/>
          <w:lang w:val="ro-RO"/>
        </w:rPr>
        <w:t>doza eliberată</w:t>
      </w:r>
      <w:r w:rsidRPr="0072291D">
        <w:rPr>
          <w:szCs w:val="22"/>
          <w:lang w:val="ro-RO"/>
        </w:rPr>
        <w:t>). Expunerea sistemică rezultă dintr</w:t>
      </w:r>
      <w:r w:rsidRPr="0072291D">
        <w:rPr>
          <w:szCs w:val="22"/>
          <w:lang w:val="ro-RO"/>
        </w:rPr>
        <w:noBreakHyphen/>
        <w:t>o combinație de absorbție pulmonară și gastrointestinală; aproximativ 75% din expunerea sistemică a provenit din absorbția pulmonară și aproximativ 25% din absorbția gastro</w:t>
      </w:r>
      <w:r w:rsidRPr="0072291D">
        <w:rPr>
          <w:szCs w:val="22"/>
          <w:lang w:val="ro-RO"/>
        </w:rPr>
        <w:noBreakHyphen/>
        <w:t>intestinală.</w:t>
      </w:r>
    </w:p>
    <w:p w14:paraId="40FB393A" w14:textId="77777777" w:rsidR="00B84FD6" w:rsidRPr="0072291D" w:rsidRDefault="00B84FD6" w:rsidP="00C20C89">
      <w:pPr>
        <w:numPr>
          <w:ilvl w:val="12"/>
          <w:numId w:val="0"/>
        </w:numPr>
        <w:tabs>
          <w:tab w:val="clear" w:pos="567"/>
        </w:tabs>
        <w:spacing w:line="240" w:lineRule="auto"/>
        <w:ind w:right="-2"/>
        <w:rPr>
          <w:szCs w:val="22"/>
          <w:lang w:val="ro-RO"/>
        </w:rPr>
      </w:pPr>
    </w:p>
    <w:p w14:paraId="00CF453C" w14:textId="77777777" w:rsidR="00B84FD6" w:rsidRPr="0072291D" w:rsidRDefault="00914C40" w:rsidP="00C20C89">
      <w:pPr>
        <w:keepNext/>
        <w:numPr>
          <w:ilvl w:val="12"/>
          <w:numId w:val="0"/>
        </w:numPr>
        <w:tabs>
          <w:tab w:val="clear" w:pos="567"/>
        </w:tabs>
        <w:spacing w:line="240" w:lineRule="auto"/>
        <w:rPr>
          <w:szCs w:val="22"/>
          <w:u w:val="single"/>
          <w:lang w:val="ro-RO"/>
        </w:rPr>
      </w:pPr>
      <w:r w:rsidRPr="0072291D">
        <w:rPr>
          <w:i/>
          <w:szCs w:val="22"/>
          <w:u w:val="single"/>
          <w:lang w:val="ro-RO"/>
        </w:rPr>
        <w:t>Gl</w:t>
      </w:r>
      <w:r w:rsidR="00C4180E" w:rsidRPr="0072291D">
        <w:rPr>
          <w:i/>
          <w:szCs w:val="22"/>
          <w:u w:val="single"/>
          <w:lang w:val="ro-RO"/>
        </w:rPr>
        <w:t>i</w:t>
      </w:r>
      <w:r w:rsidRPr="0072291D">
        <w:rPr>
          <w:i/>
          <w:szCs w:val="22"/>
          <w:u w:val="single"/>
          <w:lang w:val="ro-RO"/>
        </w:rPr>
        <w:t>cop</w:t>
      </w:r>
      <w:r w:rsidR="00C4180E" w:rsidRPr="0072291D">
        <w:rPr>
          <w:i/>
          <w:szCs w:val="22"/>
          <w:u w:val="single"/>
          <w:lang w:val="ro-RO"/>
        </w:rPr>
        <w:t>i</w:t>
      </w:r>
      <w:r w:rsidRPr="0072291D">
        <w:rPr>
          <w:i/>
          <w:szCs w:val="22"/>
          <w:u w:val="single"/>
          <w:lang w:val="ro-RO"/>
        </w:rPr>
        <w:t>roniu</w:t>
      </w:r>
      <w:bookmarkStart w:id="13" w:name="_4734359Glycopyrronium_"/>
      <w:bookmarkEnd w:id="13"/>
    </w:p>
    <w:p w14:paraId="2A9FB623" w14:textId="6D2E48DC" w:rsidR="00B84FD6" w:rsidRPr="0072291D" w:rsidRDefault="00C4180E" w:rsidP="00C20C89">
      <w:pPr>
        <w:numPr>
          <w:ilvl w:val="12"/>
          <w:numId w:val="0"/>
        </w:numPr>
        <w:tabs>
          <w:tab w:val="clear" w:pos="567"/>
        </w:tabs>
        <w:spacing w:line="240" w:lineRule="auto"/>
        <w:ind w:right="-2"/>
        <w:rPr>
          <w:szCs w:val="22"/>
          <w:lang w:val="ro-RO"/>
        </w:rPr>
      </w:pPr>
      <w:r w:rsidRPr="0072291D">
        <w:rPr>
          <w:szCs w:val="22"/>
          <w:lang w:val="ro-RO"/>
        </w:rPr>
        <w:t>Aproximativ</w:t>
      </w:r>
      <w:r w:rsidR="00914C40" w:rsidRPr="0072291D">
        <w:rPr>
          <w:szCs w:val="22"/>
          <w:lang w:val="ro-RO"/>
        </w:rPr>
        <w:t xml:space="preserve"> 90% </w:t>
      </w:r>
      <w:r w:rsidRPr="0072291D">
        <w:rPr>
          <w:szCs w:val="22"/>
          <w:lang w:val="ro-RO"/>
        </w:rPr>
        <w:t xml:space="preserve">din expunerea sistemică după </w:t>
      </w:r>
      <w:r w:rsidR="00C75D55" w:rsidRPr="0072291D">
        <w:rPr>
          <w:iCs/>
          <w:szCs w:val="22"/>
          <w:lang w:val="ro-RO"/>
        </w:rPr>
        <w:t xml:space="preserve">administrarea inhalatorie </w:t>
      </w:r>
      <w:r w:rsidRPr="0072291D">
        <w:rPr>
          <w:szCs w:val="22"/>
          <w:lang w:val="ro-RO"/>
        </w:rPr>
        <w:t xml:space="preserve">se datorează absorbției pulmonare și </w:t>
      </w:r>
      <w:r w:rsidR="00914C40" w:rsidRPr="0072291D">
        <w:rPr>
          <w:szCs w:val="22"/>
          <w:lang w:val="ro-RO"/>
        </w:rPr>
        <w:t xml:space="preserve">10% </w:t>
      </w:r>
      <w:r w:rsidRPr="0072291D">
        <w:rPr>
          <w:szCs w:val="22"/>
          <w:lang w:val="ro-RO"/>
        </w:rPr>
        <w:t xml:space="preserve">se datorează absorbției </w:t>
      </w:r>
      <w:r w:rsidR="00914C40" w:rsidRPr="0072291D">
        <w:rPr>
          <w:szCs w:val="22"/>
          <w:lang w:val="ro-RO"/>
        </w:rPr>
        <w:t>gastro</w:t>
      </w:r>
      <w:r w:rsidRPr="0072291D">
        <w:rPr>
          <w:szCs w:val="22"/>
          <w:lang w:val="ro-RO"/>
        </w:rPr>
        <w:noBreakHyphen/>
      </w:r>
      <w:r w:rsidR="00914C40" w:rsidRPr="0072291D">
        <w:rPr>
          <w:szCs w:val="22"/>
          <w:lang w:val="ro-RO"/>
        </w:rPr>
        <w:t>intestinal</w:t>
      </w:r>
      <w:r w:rsidRPr="0072291D">
        <w:rPr>
          <w:szCs w:val="22"/>
          <w:lang w:val="ro-RO"/>
        </w:rPr>
        <w:t>e</w:t>
      </w:r>
      <w:r w:rsidR="00914C40" w:rsidRPr="0072291D">
        <w:rPr>
          <w:szCs w:val="22"/>
          <w:lang w:val="ro-RO"/>
        </w:rPr>
        <w:t xml:space="preserve">. </w:t>
      </w:r>
      <w:r w:rsidRPr="0072291D">
        <w:rPr>
          <w:szCs w:val="22"/>
          <w:lang w:val="ro-RO"/>
        </w:rPr>
        <w:t>Biodisponibilitatea absolut</w:t>
      </w:r>
      <w:r w:rsidR="00733DF0" w:rsidRPr="0072291D">
        <w:rPr>
          <w:szCs w:val="22"/>
          <w:lang w:val="ro-RO"/>
        </w:rPr>
        <w:t>ă</w:t>
      </w:r>
      <w:r w:rsidRPr="0072291D">
        <w:rPr>
          <w:szCs w:val="22"/>
          <w:lang w:val="ro-RO"/>
        </w:rPr>
        <w:t xml:space="preserve"> a glicopironiului administrat oral a fost estimată</w:t>
      </w:r>
      <w:r w:rsidR="00914C40" w:rsidRPr="0072291D">
        <w:rPr>
          <w:szCs w:val="22"/>
          <w:lang w:val="ro-RO"/>
        </w:rPr>
        <w:t xml:space="preserve"> </w:t>
      </w:r>
      <w:r w:rsidRPr="0072291D">
        <w:rPr>
          <w:szCs w:val="22"/>
          <w:lang w:val="ro-RO"/>
        </w:rPr>
        <w:t xml:space="preserve">la aproximativ </w:t>
      </w:r>
      <w:r w:rsidR="00914C40" w:rsidRPr="0072291D">
        <w:rPr>
          <w:szCs w:val="22"/>
          <w:lang w:val="ro-RO"/>
        </w:rPr>
        <w:t>5%.</w:t>
      </w:r>
    </w:p>
    <w:p w14:paraId="4C1B1E0E" w14:textId="77777777" w:rsidR="00B84FD6" w:rsidRPr="0072291D" w:rsidRDefault="00B84FD6" w:rsidP="00C20C89">
      <w:pPr>
        <w:numPr>
          <w:ilvl w:val="12"/>
          <w:numId w:val="0"/>
        </w:numPr>
        <w:tabs>
          <w:tab w:val="clear" w:pos="567"/>
        </w:tabs>
        <w:spacing w:line="240" w:lineRule="auto"/>
        <w:ind w:right="-2"/>
        <w:rPr>
          <w:szCs w:val="22"/>
          <w:lang w:val="ro-RO"/>
        </w:rPr>
      </w:pPr>
    </w:p>
    <w:p w14:paraId="475CCD0C" w14:textId="77777777" w:rsidR="00B84FD6" w:rsidRPr="0072291D" w:rsidRDefault="004F6F07" w:rsidP="00C20C89">
      <w:pPr>
        <w:keepNext/>
        <w:numPr>
          <w:ilvl w:val="12"/>
          <w:numId w:val="0"/>
        </w:numPr>
        <w:tabs>
          <w:tab w:val="clear" w:pos="567"/>
        </w:tabs>
        <w:spacing w:line="240" w:lineRule="auto"/>
        <w:rPr>
          <w:szCs w:val="22"/>
          <w:u w:val="single"/>
          <w:lang w:val="ro-RO"/>
        </w:rPr>
      </w:pPr>
      <w:r w:rsidRPr="0072291D">
        <w:rPr>
          <w:i/>
          <w:szCs w:val="22"/>
          <w:u w:val="single"/>
          <w:lang w:val="ro-RO"/>
        </w:rPr>
        <w:t>Furoat de mometazonă</w:t>
      </w:r>
    </w:p>
    <w:p w14:paraId="4E33324E" w14:textId="59AFF859" w:rsidR="00B84FD6" w:rsidRPr="00A8486F" w:rsidRDefault="009A1514" w:rsidP="00C20C89">
      <w:pPr>
        <w:numPr>
          <w:ilvl w:val="12"/>
          <w:numId w:val="0"/>
        </w:numPr>
        <w:tabs>
          <w:tab w:val="clear" w:pos="567"/>
        </w:tabs>
        <w:spacing w:line="240" w:lineRule="auto"/>
        <w:ind w:right="-2"/>
        <w:rPr>
          <w:szCs w:val="22"/>
          <w:lang w:val="ro-RO"/>
        </w:rPr>
      </w:pPr>
      <w:r w:rsidRPr="0072291D">
        <w:rPr>
          <w:szCs w:val="22"/>
          <w:lang w:val="ro-RO"/>
        </w:rPr>
        <w:t xml:space="preserve">Concentrațiile de furoat de mometazonă au crescut </w:t>
      </w:r>
      <w:r w:rsidR="00C75D55" w:rsidRPr="0072291D">
        <w:rPr>
          <w:szCs w:val="22"/>
          <w:lang w:val="ro-RO"/>
        </w:rPr>
        <w:t xml:space="preserve">în caz de </w:t>
      </w:r>
      <w:r w:rsidRPr="0072291D">
        <w:rPr>
          <w:szCs w:val="22"/>
          <w:lang w:val="ro-RO"/>
        </w:rPr>
        <w:t>administrare repetată o dată pe zi cu ajutorul inhalatorului Breezhaler. Starea de echilibru a fost atinsă după 12 zile. Raportul mediu de acumulare al furoatului de mometazonă, și anume ASC</w:t>
      </w:r>
      <w:r w:rsidR="00C75D55" w:rsidRPr="0072291D">
        <w:rPr>
          <w:szCs w:val="22"/>
          <w:lang w:val="ro-RO"/>
        </w:rPr>
        <w:t>,</w:t>
      </w:r>
      <w:r w:rsidRPr="0072291D">
        <w:rPr>
          <w:szCs w:val="22"/>
          <w:lang w:val="ro-RO"/>
        </w:rPr>
        <w:t xml:space="preserve"> </w:t>
      </w:r>
      <w:r w:rsidR="00C75D55" w:rsidRPr="0072291D">
        <w:rPr>
          <w:szCs w:val="22"/>
          <w:lang w:val="ro-RO"/>
        </w:rPr>
        <w:t>la un interval de administrare a dozelor de 24 ore</w:t>
      </w:r>
      <w:r w:rsidRPr="0072291D">
        <w:rPr>
          <w:szCs w:val="22"/>
          <w:lang w:val="ro-RO"/>
        </w:rPr>
        <w:t>, în ziua 14 comparativ cu ziua 1, s</w:t>
      </w:r>
      <w:r w:rsidRPr="0072291D">
        <w:rPr>
          <w:szCs w:val="22"/>
          <w:lang w:val="ro-RO"/>
        </w:rPr>
        <w:noBreakHyphen/>
        <w:t xml:space="preserve">a situat în intervalul </w:t>
      </w:r>
      <w:r w:rsidR="00914C40" w:rsidRPr="0072291D">
        <w:rPr>
          <w:szCs w:val="22"/>
          <w:lang w:val="ro-RO"/>
        </w:rPr>
        <w:t>1</w:t>
      </w:r>
      <w:r w:rsidR="002E5652" w:rsidRPr="0072291D">
        <w:rPr>
          <w:szCs w:val="22"/>
          <w:lang w:val="ro-RO"/>
        </w:rPr>
        <w:t>,</w:t>
      </w:r>
      <w:r w:rsidR="00914C40" w:rsidRPr="0072291D">
        <w:rPr>
          <w:szCs w:val="22"/>
          <w:lang w:val="ro-RO"/>
        </w:rPr>
        <w:t xml:space="preserve">28 </w:t>
      </w:r>
      <w:r w:rsidR="002E5652" w:rsidRPr="0072291D">
        <w:rPr>
          <w:szCs w:val="22"/>
          <w:lang w:val="ro-RO"/>
        </w:rPr>
        <w:t>la</w:t>
      </w:r>
      <w:r w:rsidR="00914C40" w:rsidRPr="0072291D">
        <w:rPr>
          <w:szCs w:val="22"/>
          <w:lang w:val="ro-RO"/>
        </w:rPr>
        <w:t xml:space="preserve"> 1</w:t>
      </w:r>
      <w:r w:rsidR="002E5652" w:rsidRPr="0072291D">
        <w:rPr>
          <w:szCs w:val="22"/>
          <w:lang w:val="ro-RO"/>
        </w:rPr>
        <w:t>,</w:t>
      </w:r>
      <w:r w:rsidR="00914C40" w:rsidRPr="0072291D">
        <w:rPr>
          <w:szCs w:val="22"/>
          <w:lang w:val="ro-RO"/>
        </w:rPr>
        <w:t xml:space="preserve">40 </w:t>
      </w:r>
      <w:r w:rsidRPr="0072291D">
        <w:rPr>
          <w:szCs w:val="22"/>
          <w:lang w:val="ro-RO"/>
        </w:rPr>
        <w:t xml:space="preserve">pentru dozele administrate inhalator o dată pe zi, </w:t>
      </w:r>
      <w:r w:rsidR="00C75D55" w:rsidRPr="0072291D">
        <w:rPr>
          <w:szCs w:val="22"/>
          <w:lang w:val="ro-RO"/>
        </w:rPr>
        <w:t xml:space="preserve">cuprinse </w:t>
      </w:r>
      <w:r w:rsidRPr="0072291D">
        <w:rPr>
          <w:szCs w:val="22"/>
          <w:lang w:val="ro-RO"/>
        </w:rPr>
        <w:t xml:space="preserve">între </w:t>
      </w:r>
      <w:r w:rsidR="00914C40" w:rsidRPr="0072291D">
        <w:rPr>
          <w:szCs w:val="22"/>
          <w:lang w:val="ro-RO"/>
        </w:rPr>
        <w:t>68</w:t>
      </w:r>
      <w:r w:rsidR="005E1FE3" w:rsidRPr="0072291D">
        <w:rPr>
          <w:szCs w:val="22"/>
          <w:lang w:val="ro-RO"/>
        </w:rPr>
        <w:t xml:space="preserve"> ș</w:t>
      </w:r>
      <w:r w:rsidR="002E5652" w:rsidRPr="0072291D">
        <w:rPr>
          <w:szCs w:val="22"/>
          <w:lang w:val="ro-RO"/>
        </w:rPr>
        <w:t>i</w:t>
      </w:r>
      <w:r w:rsidR="00914C40" w:rsidRPr="0072291D">
        <w:rPr>
          <w:szCs w:val="22"/>
          <w:lang w:val="ro-RO"/>
        </w:rPr>
        <w:t xml:space="preserve"> 136</w:t>
      </w:r>
      <w:r w:rsidR="00510550" w:rsidRPr="0072291D">
        <w:rPr>
          <w:szCs w:val="22"/>
          <w:lang w:val="ro-RO"/>
        </w:rPr>
        <w:t> </w:t>
      </w:r>
      <w:r w:rsidR="00365FC0" w:rsidRPr="0072291D">
        <w:rPr>
          <w:szCs w:val="22"/>
          <w:lang w:val="ro-RO"/>
        </w:rPr>
        <w:t>µg</w:t>
      </w:r>
      <w:r w:rsidR="00C75D55" w:rsidRPr="0072291D">
        <w:rPr>
          <w:szCs w:val="22"/>
          <w:lang w:val="ro-RO"/>
        </w:rPr>
        <w:t>,</w:t>
      </w:r>
      <w:r w:rsidR="00914C40" w:rsidRPr="0072291D">
        <w:rPr>
          <w:szCs w:val="22"/>
          <w:lang w:val="ro-RO"/>
        </w:rPr>
        <w:t xml:space="preserve"> </w:t>
      </w:r>
      <w:r w:rsidR="002E5652" w:rsidRPr="0072291D">
        <w:rPr>
          <w:szCs w:val="22"/>
          <w:lang w:val="ro-RO"/>
        </w:rPr>
        <w:t>ca</w:t>
      </w:r>
      <w:r w:rsidR="00914C40" w:rsidRPr="0072291D">
        <w:rPr>
          <w:szCs w:val="22"/>
          <w:lang w:val="ro-RO"/>
        </w:rPr>
        <w:t xml:space="preserve"> part</w:t>
      </w:r>
      <w:r w:rsidR="002E5652" w:rsidRPr="0072291D">
        <w:rPr>
          <w:szCs w:val="22"/>
          <w:lang w:val="ro-RO"/>
        </w:rPr>
        <w:t>e</w:t>
      </w:r>
      <w:r w:rsidR="00914C40" w:rsidRPr="0072291D">
        <w:rPr>
          <w:szCs w:val="22"/>
          <w:lang w:val="ro-RO"/>
        </w:rPr>
        <w:t xml:space="preserve"> </w:t>
      </w:r>
      <w:r w:rsidR="002E5652" w:rsidRPr="0072291D">
        <w:rPr>
          <w:szCs w:val="22"/>
          <w:lang w:val="ro-RO"/>
        </w:rPr>
        <w:t>a</w:t>
      </w:r>
      <w:r w:rsidR="003E51E7" w:rsidRPr="0072291D">
        <w:rPr>
          <w:bCs/>
          <w:iCs/>
          <w:szCs w:val="22"/>
          <w:lang w:val="ro-RO"/>
        </w:rPr>
        <w:t xml:space="preserve"> asocierii </w:t>
      </w:r>
      <w:r w:rsidR="003E51E7" w:rsidRPr="0072291D">
        <w:rPr>
          <w:szCs w:val="22"/>
          <w:lang w:val="ro-RO" w:bidi="th-TH"/>
        </w:rPr>
        <w:t>indacaterol/glicopironiu/furoat de mometazonă</w:t>
      </w:r>
      <w:r w:rsidR="00914C40" w:rsidRPr="0072291D">
        <w:rPr>
          <w:szCs w:val="22"/>
          <w:lang w:val="ro-RO"/>
        </w:rPr>
        <w:t>.</w:t>
      </w:r>
    </w:p>
    <w:p w14:paraId="1D1DB839" w14:textId="77777777" w:rsidR="00B84FD6" w:rsidRPr="00A8486F" w:rsidRDefault="00B84FD6" w:rsidP="00C20C89">
      <w:pPr>
        <w:numPr>
          <w:ilvl w:val="12"/>
          <w:numId w:val="0"/>
        </w:numPr>
        <w:tabs>
          <w:tab w:val="clear" w:pos="567"/>
        </w:tabs>
        <w:spacing w:line="240" w:lineRule="auto"/>
        <w:ind w:right="-2"/>
        <w:rPr>
          <w:szCs w:val="22"/>
          <w:lang w:val="ro-RO"/>
        </w:rPr>
      </w:pPr>
    </w:p>
    <w:p w14:paraId="18312D0A" w14:textId="77777777" w:rsidR="009A1514" w:rsidRPr="00A8486F" w:rsidRDefault="009A1514" w:rsidP="00C20C89">
      <w:pPr>
        <w:tabs>
          <w:tab w:val="clear" w:pos="567"/>
        </w:tabs>
        <w:spacing w:line="240" w:lineRule="auto"/>
        <w:rPr>
          <w:szCs w:val="22"/>
          <w:lang w:val="ro-RO"/>
        </w:rPr>
      </w:pPr>
      <w:r w:rsidRPr="00A8486F">
        <w:rPr>
          <w:szCs w:val="22"/>
          <w:lang w:val="ro-RO"/>
        </w:rPr>
        <w:t>După administrarea orală de furoat de mometazonă, biodisponibilitatea sistemică orală absolută a furoatului de mometazonă a fost estimată a fi foarte redusă (&lt;2%).</w:t>
      </w:r>
    </w:p>
    <w:p w14:paraId="3199934E" w14:textId="77777777" w:rsidR="00B84FD6" w:rsidRPr="00A8486F" w:rsidRDefault="00B84FD6" w:rsidP="00C20C89">
      <w:pPr>
        <w:numPr>
          <w:ilvl w:val="12"/>
          <w:numId w:val="0"/>
        </w:numPr>
        <w:tabs>
          <w:tab w:val="clear" w:pos="567"/>
        </w:tabs>
        <w:spacing w:line="240" w:lineRule="auto"/>
        <w:ind w:right="-2"/>
        <w:rPr>
          <w:szCs w:val="22"/>
          <w:lang w:val="ro-RO"/>
        </w:rPr>
      </w:pPr>
    </w:p>
    <w:p w14:paraId="6BB4D36D" w14:textId="77777777" w:rsidR="00831A03" w:rsidRPr="00A8486F" w:rsidRDefault="00831A03" w:rsidP="00C20C89">
      <w:pPr>
        <w:keepNext/>
        <w:numPr>
          <w:ilvl w:val="12"/>
          <w:numId w:val="0"/>
        </w:numPr>
        <w:tabs>
          <w:tab w:val="clear" w:pos="567"/>
        </w:tabs>
        <w:spacing w:line="240" w:lineRule="auto"/>
        <w:rPr>
          <w:szCs w:val="22"/>
          <w:lang w:val="ro-RO"/>
        </w:rPr>
      </w:pPr>
      <w:r w:rsidRPr="00A8486F">
        <w:rPr>
          <w:szCs w:val="22"/>
          <w:u w:val="single"/>
          <w:lang w:val="ro-RO"/>
        </w:rPr>
        <w:t>Distribuție</w:t>
      </w:r>
    </w:p>
    <w:p w14:paraId="131FF05D" w14:textId="77777777" w:rsidR="00B84FD6" w:rsidRPr="00A8486F" w:rsidRDefault="00B84FD6" w:rsidP="00C20C89">
      <w:pPr>
        <w:keepNext/>
        <w:numPr>
          <w:ilvl w:val="12"/>
          <w:numId w:val="0"/>
        </w:numPr>
        <w:tabs>
          <w:tab w:val="clear" w:pos="567"/>
        </w:tabs>
        <w:spacing w:line="240" w:lineRule="auto"/>
        <w:rPr>
          <w:szCs w:val="22"/>
          <w:lang w:val="ro-RO"/>
        </w:rPr>
      </w:pPr>
    </w:p>
    <w:p w14:paraId="4B54EBB0" w14:textId="77777777" w:rsidR="00B84FD6" w:rsidRPr="00A8486F" w:rsidRDefault="00914C40" w:rsidP="00C20C89">
      <w:pPr>
        <w:keepNext/>
        <w:numPr>
          <w:ilvl w:val="12"/>
          <w:numId w:val="0"/>
        </w:numPr>
        <w:tabs>
          <w:tab w:val="clear" w:pos="567"/>
        </w:tabs>
        <w:spacing w:line="240" w:lineRule="auto"/>
        <w:rPr>
          <w:szCs w:val="22"/>
          <w:u w:val="single"/>
          <w:lang w:val="ro-RO"/>
        </w:rPr>
      </w:pPr>
      <w:r w:rsidRPr="00A8486F">
        <w:rPr>
          <w:i/>
          <w:szCs w:val="22"/>
          <w:u w:val="single"/>
          <w:lang w:val="ro-RO"/>
        </w:rPr>
        <w:t>Indacaterol</w:t>
      </w:r>
      <w:bookmarkStart w:id="14" w:name="_4935512Indacaterol_"/>
      <w:bookmarkEnd w:id="14"/>
    </w:p>
    <w:p w14:paraId="13E298DB" w14:textId="792286AF" w:rsidR="009A1514" w:rsidRPr="00A8486F" w:rsidRDefault="009A1514" w:rsidP="00C20C89">
      <w:pPr>
        <w:numPr>
          <w:ilvl w:val="12"/>
          <w:numId w:val="0"/>
        </w:numPr>
        <w:tabs>
          <w:tab w:val="clear" w:pos="567"/>
        </w:tabs>
        <w:spacing w:line="240" w:lineRule="auto"/>
        <w:ind w:right="-2"/>
        <w:rPr>
          <w:szCs w:val="22"/>
          <w:lang w:val="ro-RO"/>
        </w:rPr>
      </w:pPr>
      <w:r w:rsidRPr="00A8486F">
        <w:rPr>
          <w:szCs w:val="22"/>
          <w:lang w:val="ro-RO"/>
        </w:rPr>
        <w:t>După administrarea în perfuzie intravenoasă, volumul de distribuţie (V</w:t>
      </w:r>
      <w:r w:rsidRPr="00A8486F">
        <w:rPr>
          <w:szCs w:val="22"/>
          <w:vertAlign w:val="subscript"/>
          <w:lang w:val="ro-RO"/>
        </w:rPr>
        <w:t>z</w:t>
      </w:r>
      <w:r w:rsidRPr="00A8486F">
        <w:rPr>
          <w:szCs w:val="22"/>
          <w:lang w:val="ro-RO"/>
        </w:rPr>
        <w:t>) al indacaterolului a fost de 2</w:t>
      </w:r>
      <w:r w:rsidR="00BC690F" w:rsidRPr="00A8486F">
        <w:rPr>
          <w:szCs w:val="22"/>
          <w:lang w:val="ro-RO" w:eastAsia="ja-JP"/>
        </w:rPr>
        <w:t> </w:t>
      </w:r>
      <w:r w:rsidRPr="00A8486F">
        <w:rPr>
          <w:szCs w:val="22"/>
          <w:lang w:val="ro-RO"/>
        </w:rPr>
        <w:t>361 până la 2</w:t>
      </w:r>
      <w:r w:rsidR="00BC690F" w:rsidRPr="00A8486F">
        <w:rPr>
          <w:szCs w:val="22"/>
          <w:lang w:val="ro-RO" w:eastAsia="ja-JP"/>
        </w:rPr>
        <w:t> </w:t>
      </w:r>
      <w:r w:rsidRPr="00A8486F">
        <w:rPr>
          <w:szCs w:val="22"/>
          <w:lang w:val="ro-RO"/>
        </w:rPr>
        <w:t xml:space="preserve">557 litri, indicând o distribuţie extensivă. </w:t>
      </w:r>
      <w:r w:rsidRPr="00A8486F">
        <w:rPr>
          <w:i/>
          <w:szCs w:val="22"/>
          <w:lang w:val="ro-RO"/>
        </w:rPr>
        <w:t>I</w:t>
      </w:r>
      <w:r w:rsidRPr="00A8486F">
        <w:rPr>
          <w:i/>
          <w:iCs/>
          <w:szCs w:val="22"/>
          <w:lang w:val="ro-RO"/>
        </w:rPr>
        <w:t>n vitro</w:t>
      </w:r>
      <w:r w:rsidRPr="00A8486F">
        <w:rPr>
          <w:iCs/>
          <w:szCs w:val="22"/>
          <w:lang w:val="ro-RO"/>
        </w:rPr>
        <w:t xml:space="preserve">, </w:t>
      </w:r>
      <w:r w:rsidRPr="00A8486F">
        <w:rPr>
          <w:szCs w:val="22"/>
          <w:lang w:val="ro-RO"/>
        </w:rPr>
        <w:t xml:space="preserve">legarea de proteinele umane serice şi plasmatice </w:t>
      </w:r>
      <w:r w:rsidRPr="00A8486F">
        <w:rPr>
          <w:iCs/>
          <w:szCs w:val="22"/>
          <w:lang w:val="ro-RO"/>
        </w:rPr>
        <w:t xml:space="preserve">a fost </w:t>
      </w:r>
      <w:r w:rsidRPr="00A8486F">
        <w:rPr>
          <w:szCs w:val="22"/>
          <w:lang w:val="ro-RO"/>
        </w:rPr>
        <w:t>de aproximativ 94,1 până la 95,3%, respectiv 95,1 până la 96,2%.</w:t>
      </w:r>
    </w:p>
    <w:p w14:paraId="770EBBD5" w14:textId="77777777" w:rsidR="00B84FD6" w:rsidRPr="00A8486F" w:rsidRDefault="00B84FD6" w:rsidP="00C20C89">
      <w:pPr>
        <w:numPr>
          <w:ilvl w:val="12"/>
          <w:numId w:val="0"/>
        </w:numPr>
        <w:tabs>
          <w:tab w:val="clear" w:pos="567"/>
        </w:tabs>
        <w:spacing w:line="240" w:lineRule="auto"/>
        <w:ind w:right="-2"/>
        <w:rPr>
          <w:szCs w:val="22"/>
          <w:lang w:val="es-ES"/>
        </w:rPr>
      </w:pPr>
    </w:p>
    <w:p w14:paraId="0B48D604" w14:textId="77777777" w:rsidR="002E5652" w:rsidRPr="00A8486F" w:rsidRDefault="002E5652" w:rsidP="00C20C89">
      <w:pPr>
        <w:keepNext/>
        <w:numPr>
          <w:ilvl w:val="12"/>
          <w:numId w:val="0"/>
        </w:numPr>
        <w:tabs>
          <w:tab w:val="clear" w:pos="567"/>
        </w:tabs>
        <w:spacing w:line="240" w:lineRule="auto"/>
        <w:rPr>
          <w:iCs/>
          <w:noProof/>
          <w:szCs w:val="22"/>
          <w:lang w:val="ro-RO"/>
        </w:rPr>
      </w:pPr>
      <w:r w:rsidRPr="00A8486F">
        <w:rPr>
          <w:i/>
          <w:iCs/>
          <w:noProof/>
          <w:szCs w:val="22"/>
          <w:u w:val="single"/>
          <w:lang w:val="ro-RO"/>
        </w:rPr>
        <w:t>Glicopironiu</w:t>
      </w:r>
    </w:p>
    <w:p w14:paraId="0446FFD8" w14:textId="4ADDF5F9" w:rsidR="00B84FD6" w:rsidRPr="0072291D" w:rsidRDefault="002E5652" w:rsidP="00C20C89">
      <w:pPr>
        <w:numPr>
          <w:ilvl w:val="12"/>
          <w:numId w:val="0"/>
        </w:numPr>
        <w:tabs>
          <w:tab w:val="clear" w:pos="567"/>
        </w:tabs>
        <w:spacing w:line="240" w:lineRule="auto"/>
        <w:ind w:right="-2"/>
        <w:rPr>
          <w:szCs w:val="22"/>
          <w:lang w:val="fr-CH"/>
        </w:rPr>
      </w:pPr>
      <w:r w:rsidRPr="00A8486F">
        <w:rPr>
          <w:iCs/>
          <w:noProof/>
          <w:szCs w:val="22"/>
          <w:lang w:val="ro-RO"/>
        </w:rPr>
        <w:t xml:space="preserve">După administrarea intravenoasă, volumul de </w:t>
      </w:r>
      <w:r w:rsidRPr="0072291D">
        <w:rPr>
          <w:iCs/>
          <w:noProof/>
          <w:szCs w:val="22"/>
          <w:lang w:val="ro-RO"/>
        </w:rPr>
        <w:t xml:space="preserve">distribuţie a glicopironiului la starea de echilibru </w:t>
      </w:r>
      <w:r w:rsidR="00914C40" w:rsidRPr="0072291D">
        <w:rPr>
          <w:szCs w:val="22"/>
          <w:lang w:val="es-ES"/>
        </w:rPr>
        <w:t>(</w:t>
      </w:r>
      <w:r w:rsidR="00C75D55" w:rsidRPr="0072291D">
        <w:rPr>
          <w:szCs w:val="22"/>
          <w:lang w:val="es-ES"/>
        </w:rPr>
        <w:t>V</w:t>
      </w:r>
      <w:r w:rsidR="00C75D55" w:rsidRPr="0072291D">
        <w:rPr>
          <w:szCs w:val="22"/>
          <w:vertAlign w:val="subscript"/>
          <w:lang w:val="es-ES"/>
        </w:rPr>
        <w:t>se</w:t>
      </w:r>
      <w:r w:rsidR="00914C40" w:rsidRPr="0072291D">
        <w:rPr>
          <w:szCs w:val="22"/>
          <w:lang w:val="es-ES"/>
        </w:rPr>
        <w:t xml:space="preserve">) </w:t>
      </w:r>
      <w:r w:rsidRPr="0072291D">
        <w:rPr>
          <w:iCs/>
          <w:noProof/>
          <w:szCs w:val="22"/>
          <w:lang w:val="ro-RO"/>
        </w:rPr>
        <w:t>a fost de 83 litri, iar volumul de distribuţie în faza terminală</w:t>
      </w:r>
      <w:r w:rsidRPr="0072291D">
        <w:rPr>
          <w:szCs w:val="22"/>
          <w:lang w:val="es-ES"/>
        </w:rPr>
        <w:t xml:space="preserve"> </w:t>
      </w:r>
      <w:r w:rsidR="00914C40" w:rsidRPr="0072291D">
        <w:rPr>
          <w:szCs w:val="22"/>
          <w:lang w:val="es-ES"/>
        </w:rPr>
        <w:t>(V</w:t>
      </w:r>
      <w:r w:rsidR="00914C40" w:rsidRPr="0072291D">
        <w:rPr>
          <w:szCs w:val="22"/>
          <w:vertAlign w:val="subscript"/>
          <w:lang w:val="es-ES"/>
        </w:rPr>
        <w:t>z</w:t>
      </w:r>
      <w:r w:rsidR="00914C40" w:rsidRPr="0072291D">
        <w:rPr>
          <w:szCs w:val="22"/>
          <w:lang w:val="es-ES"/>
        </w:rPr>
        <w:t xml:space="preserve">) </w:t>
      </w:r>
      <w:r w:rsidRPr="0072291D">
        <w:rPr>
          <w:iCs/>
          <w:noProof/>
          <w:szCs w:val="22"/>
          <w:lang w:val="ro-RO"/>
        </w:rPr>
        <w:t>a fost de 376 litri</w:t>
      </w:r>
      <w:r w:rsidR="00914C40" w:rsidRPr="0072291D">
        <w:rPr>
          <w:szCs w:val="22"/>
          <w:lang w:val="es-ES"/>
        </w:rPr>
        <w:t xml:space="preserve">. </w:t>
      </w:r>
      <w:r w:rsidRPr="0072291D">
        <w:rPr>
          <w:iCs/>
          <w:noProof/>
          <w:szCs w:val="22"/>
          <w:lang w:val="ro-RO"/>
        </w:rPr>
        <w:t>Volumul aparent de distribuţie în faza terminală după administrarea inhalatorie</w:t>
      </w:r>
      <w:r w:rsidR="00914C40" w:rsidRPr="0072291D">
        <w:rPr>
          <w:szCs w:val="22"/>
          <w:lang w:val="es-ES"/>
        </w:rPr>
        <w:t xml:space="preserve"> (V</w:t>
      </w:r>
      <w:r w:rsidR="00914C40" w:rsidRPr="0072291D">
        <w:rPr>
          <w:szCs w:val="22"/>
          <w:vertAlign w:val="subscript"/>
          <w:lang w:val="es-ES"/>
        </w:rPr>
        <w:t>z/F</w:t>
      </w:r>
      <w:r w:rsidR="00914C40" w:rsidRPr="0072291D">
        <w:rPr>
          <w:szCs w:val="22"/>
          <w:lang w:val="es-ES"/>
        </w:rPr>
        <w:t xml:space="preserve">) </w:t>
      </w:r>
      <w:r w:rsidRPr="0072291D">
        <w:rPr>
          <w:iCs/>
          <w:noProof/>
          <w:szCs w:val="22"/>
          <w:lang w:val="ro-RO"/>
        </w:rPr>
        <w:t xml:space="preserve">a fost de </w:t>
      </w:r>
      <w:r w:rsidR="00914C40" w:rsidRPr="0072291D">
        <w:rPr>
          <w:szCs w:val="22"/>
          <w:lang w:val="es-ES"/>
        </w:rPr>
        <w:t>7</w:t>
      </w:r>
      <w:r w:rsidR="00BC690F" w:rsidRPr="0072291D">
        <w:rPr>
          <w:szCs w:val="22"/>
          <w:lang w:val="ro-RO" w:eastAsia="ja-JP"/>
        </w:rPr>
        <w:t> </w:t>
      </w:r>
      <w:r w:rsidR="00914C40" w:rsidRPr="0072291D">
        <w:rPr>
          <w:szCs w:val="22"/>
          <w:lang w:val="es-ES"/>
        </w:rPr>
        <w:t>310 </w:t>
      </w:r>
      <w:r w:rsidRPr="0072291D">
        <w:rPr>
          <w:szCs w:val="22"/>
          <w:lang w:val="es-ES"/>
        </w:rPr>
        <w:t>litri</w:t>
      </w:r>
      <w:r w:rsidR="00914C40" w:rsidRPr="0072291D">
        <w:rPr>
          <w:szCs w:val="22"/>
          <w:lang w:val="es-ES"/>
        </w:rPr>
        <w:t xml:space="preserve">, </w:t>
      </w:r>
      <w:r w:rsidRPr="0072291D">
        <w:rPr>
          <w:iCs/>
          <w:noProof/>
          <w:szCs w:val="22"/>
          <w:lang w:val="ro-RO"/>
        </w:rPr>
        <w:t xml:space="preserve">fapt ce reflectă eliminarea mult mai lentă după </w:t>
      </w:r>
      <w:r w:rsidR="00C75D55" w:rsidRPr="0072291D">
        <w:rPr>
          <w:iCs/>
          <w:noProof/>
          <w:szCs w:val="22"/>
          <w:lang w:val="ro-RO"/>
        </w:rPr>
        <w:t>administrarea inhalatorie</w:t>
      </w:r>
      <w:r w:rsidR="00914C40" w:rsidRPr="0072291D">
        <w:rPr>
          <w:szCs w:val="22"/>
          <w:lang w:val="es-ES"/>
        </w:rPr>
        <w:t xml:space="preserve">. </w:t>
      </w:r>
      <w:r w:rsidRPr="0072291D">
        <w:rPr>
          <w:iCs/>
          <w:noProof/>
          <w:szCs w:val="22"/>
          <w:lang w:val="ro-RO"/>
        </w:rPr>
        <w:t xml:space="preserve">Legarea glicopironiului de proteinele plasmatice umane </w:t>
      </w:r>
      <w:r w:rsidRPr="0072291D">
        <w:rPr>
          <w:i/>
          <w:iCs/>
          <w:noProof/>
          <w:szCs w:val="22"/>
          <w:lang w:val="ro-RO"/>
        </w:rPr>
        <w:t>in vitro</w:t>
      </w:r>
      <w:r w:rsidRPr="0072291D">
        <w:rPr>
          <w:iCs/>
          <w:noProof/>
          <w:szCs w:val="22"/>
          <w:lang w:val="ro-RO"/>
        </w:rPr>
        <w:t xml:space="preserve"> a fost de </w:t>
      </w:r>
      <w:r w:rsidRPr="0072291D">
        <w:rPr>
          <w:szCs w:val="22"/>
          <w:lang w:val="ro-RO"/>
        </w:rPr>
        <w:t>38% până la 41%, la concentraţii plasmatice cuprinse între 1 şi 10 nanograme/ml</w:t>
      </w:r>
      <w:r w:rsidR="00914C40" w:rsidRPr="0072291D">
        <w:rPr>
          <w:szCs w:val="22"/>
          <w:lang w:val="es-ES"/>
        </w:rPr>
        <w:t xml:space="preserve">. </w:t>
      </w:r>
      <w:r w:rsidRPr="0072291D">
        <w:rPr>
          <w:szCs w:val="22"/>
          <w:lang w:val="fr-CH"/>
        </w:rPr>
        <w:t>Aceste concentrații au</w:t>
      </w:r>
      <w:r w:rsidR="00914C40" w:rsidRPr="0072291D">
        <w:rPr>
          <w:szCs w:val="22"/>
          <w:lang w:val="fr-CH"/>
        </w:rPr>
        <w:t xml:space="preserve"> </w:t>
      </w:r>
      <w:r w:rsidRPr="0072291D">
        <w:rPr>
          <w:szCs w:val="22"/>
          <w:lang w:val="fr-CH"/>
        </w:rPr>
        <w:t>fost de minimum 6 ori mai mari decât valorile maxime la starea de echilibru atinse în plasm</w:t>
      </w:r>
      <w:r w:rsidR="0088633E" w:rsidRPr="0072291D">
        <w:rPr>
          <w:szCs w:val="22"/>
          <w:lang w:val="fr-CH"/>
        </w:rPr>
        <w:t>ă</w:t>
      </w:r>
      <w:r w:rsidRPr="0072291D">
        <w:rPr>
          <w:szCs w:val="22"/>
          <w:lang w:val="fr-CH"/>
        </w:rPr>
        <w:t xml:space="preserve"> pentru schema de </w:t>
      </w:r>
      <w:r w:rsidR="00C75D55" w:rsidRPr="0072291D">
        <w:rPr>
          <w:szCs w:val="22"/>
          <w:lang w:val="fr-CH"/>
        </w:rPr>
        <w:t xml:space="preserve">administrarea a dozei de </w:t>
      </w:r>
      <w:r w:rsidR="00914C40" w:rsidRPr="0072291D">
        <w:rPr>
          <w:szCs w:val="22"/>
          <w:lang w:val="fr-CH"/>
        </w:rPr>
        <w:t>44 </w:t>
      </w:r>
      <w:r w:rsidR="00365FC0" w:rsidRPr="0072291D">
        <w:rPr>
          <w:szCs w:val="22"/>
          <w:lang w:val="fr-CH"/>
        </w:rPr>
        <w:t>µg</w:t>
      </w:r>
      <w:r w:rsidR="00914C40" w:rsidRPr="0072291D">
        <w:rPr>
          <w:szCs w:val="22"/>
          <w:lang w:val="fr-CH"/>
        </w:rPr>
        <w:t xml:space="preserve"> </w:t>
      </w:r>
      <w:r w:rsidRPr="0072291D">
        <w:rPr>
          <w:szCs w:val="22"/>
          <w:lang w:val="fr-CH"/>
        </w:rPr>
        <w:t>o dată pe zi</w:t>
      </w:r>
      <w:r w:rsidR="00914C40" w:rsidRPr="0072291D">
        <w:rPr>
          <w:szCs w:val="22"/>
          <w:lang w:val="fr-CH"/>
        </w:rPr>
        <w:t>.</w:t>
      </w:r>
    </w:p>
    <w:p w14:paraId="32D1B146" w14:textId="77777777" w:rsidR="00B84FD6" w:rsidRPr="0072291D" w:rsidRDefault="00B84FD6" w:rsidP="00C20C89">
      <w:pPr>
        <w:numPr>
          <w:ilvl w:val="12"/>
          <w:numId w:val="0"/>
        </w:numPr>
        <w:tabs>
          <w:tab w:val="clear" w:pos="567"/>
        </w:tabs>
        <w:spacing w:line="240" w:lineRule="auto"/>
        <w:ind w:right="-2"/>
        <w:rPr>
          <w:szCs w:val="22"/>
          <w:lang w:val="fr-CH"/>
        </w:rPr>
      </w:pPr>
    </w:p>
    <w:p w14:paraId="318A9FED" w14:textId="77777777" w:rsidR="00B84FD6" w:rsidRPr="0072291D" w:rsidRDefault="004F6F07" w:rsidP="00C20C89">
      <w:pPr>
        <w:keepNext/>
        <w:numPr>
          <w:ilvl w:val="12"/>
          <w:numId w:val="0"/>
        </w:numPr>
        <w:tabs>
          <w:tab w:val="clear" w:pos="567"/>
        </w:tabs>
        <w:spacing w:line="240" w:lineRule="auto"/>
        <w:rPr>
          <w:szCs w:val="22"/>
          <w:u w:val="single"/>
          <w:lang w:val="es-ES"/>
        </w:rPr>
      </w:pPr>
      <w:r w:rsidRPr="0072291D">
        <w:rPr>
          <w:i/>
          <w:szCs w:val="22"/>
          <w:u w:val="single"/>
          <w:lang w:val="es-ES"/>
        </w:rPr>
        <w:t>Furoat de mometazonă</w:t>
      </w:r>
    </w:p>
    <w:p w14:paraId="2E26043E" w14:textId="403220F5" w:rsidR="009A1514" w:rsidRPr="00A8486F" w:rsidRDefault="009A1514" w:rsidP="00C20C89">
      <w:pPr>
        <w:numPr>
          <w:ilvl w:val="12"/>
          <w:numId w:val="0"/>
        </w:numPr>
        <w:tabs>
          <w:tab w:val="clear" w:pos="567"/>
        </w:tabs>
        <w:spacing w:line="240" w:lineRule="auto"/>
        <w:ind w:right="-2"/>
        <w:rPr>
          <w:szCs w:val="22"/>
          <w:lang w:val="ro-RO"/>
        </w:rPr>
      </w:pPr>
      <w:r w:rsidRPr="0072291D">
        <w:rPr>
          <w:szCs w:val="22"/>
          <w:lang w:val="ro-RO"/>
        </w:rPr>
        <w:t>După administrarea în perfuzie intravenoasă, V</w:t>
      </w:r>
      <w:r w:rsidRPr="0072291D">
        <w:rPr>
          <w:szCs w:val="22"/>
          <w:vertAlign w:val="subscript"/>
          <w:lang w:val="ro-RO"/>
        </w:rPr>
        <w:t>d</w:t>
      </w:r>
      <w:r w:rsidRPr="0072291D">
        <w:rPr>
          <w:szCs w:val="22"/>
          <w:lang w:val="ro-RO"/>
        </w:rPr>
        <w:t xml:space="preserve"> este de 332 litri. </w:t>
      </w:r>
      <w:r w:rsidRPr="0072291D">
        <w:rPr>
          <w:i/>
          <w:szCs w:val="22"/>
          <w:lang w:val="ro-RO"/>
        </w:rPr>
        <w:t>I</w:t>
      </w:r>
      <w:r w:rsidRPr="0072291D">
        <w:rPr>
          <w:i/>
          <w:iCs/>
          <w:szCs w:val="22"/>
          <w:lang w:val="ro-RO"/>
        </w:rPr>
        <w:t>n vitro</w:t>
      </w:r>
      <w:r w:rsidRPr="0072291D">
        <w:rPr>
          <w:iCs/>
          <w:szCs w:val="22"/>
          <w:lang w:val="ro-RO"/>
        </w:rPr>
        <w:t xml:space="preserve">, </w:t>
      </w:r>
      <w:r w:rsidRPr="0072291D">
        <w:rPr>
          <w:szCs w:val="22"/>
          <w:lang w:val="ro-RO"/>
        </w:rPr>
        <w:t xml:space="preserve">legarea de proteinele </w:t>
      </w:r>
      <w:r w:rsidR="00C75D55" w:rsidRPr="0072291D">
        <w:rPr>
          <w:szCs w:val="22"/>
          <w:lang w:val="ro-RO"/>
        </w:rPr>
        <w:t xml:space="preserve">plasmatice </w:t>
      </w:r>
      <w:r w:rsidRPr="0072291D">
        <w:rPr>
          <w:szCs w:val="22"/>
          <w:lang w:val="ro-RO"/>
        </w:rPr>
        <w:t>pentru furoatul de mometazonă este mare, 98% până la 99%</w:t>
      </w:r>
      <w:r w:rsidR="00C75D55" w:rsidRPr="0072291D">
        <w:rPr>
          <w:szCs w:val="22"/>
          <w:lang w:val="ro-RO"/>
        </w:rPr>
        <w:t>,</w:t>
      </w:r>
      <w:r w:rsidRPr="0072291D">
        <w:rPr>
          <w:szCs w:val="22"/>
          <w:lang w:val="ro-RO"/>
        </w:rPr>
        <w:t xml:space="preserve"> în intervalul de </w:t>
      </w:r>
      <w:r w:rsidR="00C75D55" w:rsidRPr="0072291D">
        <w:rPr>
          <w:szCs w:val="22"/>
          <w:lang w:val="ro-RO"/>
        </w:rPr>
        <w:t xml:space="preserve">concentrații de </w:t>
      </w:r>
      <w:r w:rsidRPr="0072291D">
        <w:rPr>
          <w:szCs w:val="22"/>
          <w:lang w:val="ro-RO"/>
        </w:rPr>
        <w:t>5 până la 500 ng/ml.</w:t>
      </w:r>
    </w:p>
    <w:p w14:paraId="037D7A65" w14:textId="77777777" w:rsidR="00502B3B" w:rsidRPr="00A8486F" w:rsidRDefault="00502B3B" w:rsidP="00C20C89">
      <w:pPr>
        <w:numPr>
          <w:ilvl w:val="12"/>
          <w:numId w:val="0"/>
        </w:numPr>
        <w:tabs>
          <w:tab w:val="clear" w:pos="567"/>
        </w:tabs>
        <w:spacing w:line="240" w:lineRule="auto"/>
        <w:ind w:right="-2"/>
        <w:rPr>
          <w:szCs w:val="22"/>
          <w:lang w:val="ro-RO"/>
        </w:rPr>
      </w:pPr>
    </w:p>
    <w:p w14:paraId="7FCD2D2F" w14:textId="77777777" w:rsidR="00831A03" w:rsidRPr="00A8486F" w:rsidRDefault="00831A03" w:rsidP="00C20C89">
      <w:pPr>
        <w:keepNext/>
        <w:tabs>
          <w:tab w:val="clear" w:pos="567"/>
        </w:tabs>
        <w:spacing w:line="240" w:lineRule="auto"/>
        <w:rPr>
          <w:noProof/>
          <w:szCs w:val="22"/>
          <w:u w:val="single"/>
          <w:lang w:val="ro-RO"/>
        </w:rPr>
      </w:pPr>
      <w:r w:rsidRPr="00A8486F">
        <w:rPr>
          <w:noProof/>
          <w:szCs w:val="22"/>
          <w:u w:val="single"/>
          <w:lang w:val="ro-RO"/>
        </w:rPr>
        <w:t>Metabolizare</w:t>
      </w:r>
    </w:p>
    <w:p w14:paraId="7D4B62A0" w14:textId="77777777" w:rsidR="00B84FD6" w:rsidRPr="00A8486F" w:rsidRDefault="00B84FD6" w:rsidP="00C20C89">
      <w:pPr>
        <w:pStyle w:val="Text"/>
        <w:keepNext/>
        <w:spacing w:before="0"/>
        <w:jc w:val="left"/>
        <w:rPr>
          <w:bCs/>
          <w:iCs/>
          <w:sz w:val="22"/>
          <w:szCs w:val="22"/>
          <w:lang w:val="ro-RO"/>
        </w:rPr>
      </w:pPr>
    </w:p>
    <w:p w14:paraId="50138C62" w14:textId="77777777" w:rsidR="00B84FD6" w:rsidRPr="00A8486F" w:rsidRDefault="00914C40" w:rsidP="00C20C89">
      <w:pPr>
        <w:pStyle w:val="Text"/>
        <w:keepNext/>
        <w:spacing w:before="0"/>
        <w:jc w:val="left"/>
        <w:rPr>
          <w:sz w:val="22"/>
          <w:szCs w:val="22"/>
          <w:u w:val="single"/>
          <w:lang w:val="ro-RO"/>
        </w:rPr>
      </w:pPr>
      <w:r w:rsidRPr="00A8486F">
        <w:rPr>
          <w:bCs/>
          <w:i/>
          <w:iCs/>
          <w:sz w:val="22"/>
          <w:szCs w:val="22"/>
          <w:u w:val="single"/>
          <w:lang w:val="ro-RO"/>
        </w:rPr>
        <w:t>Indacaterol</w:t>
      </w:r>
      <w:bookmarkStart w:id="15" w:name="_5236381Indacaterol_"/>
      <w:bookmarkEnd w:id="15"/>
    </w:p>
    <w:p w14:paraId="18FD79F9" w14:textId="77777777" w:rsidR="00B84FD6" w:rsidRPr="00A8486F" w:rsidRDefault="009A1514" w:rsidP="00C20C89">
      <w:pPr>
        <w:pStyle w:val="Text"/>
        <w:spacing w:before="0"/>
        <w:jc w:val="left"/>
        <w:rPr>
          <w:sz w:val="22"/>
          <w:szCs w:val="22"/>
          <w:lang w:val="ro-RO"/>
        </w:rPr>
      </w:pPr>
      <w:r w:rsidRPr="00A8486F">
        <w:rPr>
          <w:sz w:val="22"/>
          <w:szCs w:val="22"/>
          <w:lang w:val="ro-RO"/>
        </w:rPr>
        <w:t xml:space="preserve">La om, după administrarea orală de indicaterol marcat radioactiv într-un studiu ADME (absorbţie, distribuţie, metabolizare, eliminare), indacaterolul nemodificat a fost principala componentă prezentă </w:t>
      </w:r>
      <w:r w:rsidRPr="00A8486F">
        <w:rPr>
          <w:sz w:val="22"/>
          <w:szCs w:val="22"/>
          <w:lang w:val="ro-RO"/>
        </w:rPr>
        <w:lastRenderedPageBreak/>
        <w:t>în plasmă, reprezentând aproximativ o treime din valoarea totală a ASC a medicamentului, într-un interval de 24 de ore. Principalul metabolit plasmatic a fost un derivat hidroxilat. Alţi metaboliţi principali au fost derivaţii O-glucuronoconjugaţi fenolici ai indacaterolului şi indacaterol hidroxilat. Alţi metaboliţi identificaţi au fost un diastereomer al derivatului hidroxilat, un N-glucuronoconjugat al indacaterolului şi derivaţi C- şi N</w:t>
      </w:r>
      <w:r w:rsidRPr="00A8486F">
        <w:rPr>
          <w:sz w:val="22"/>
          <w:szCs w:val="22"/>
          <w:lang w:val="ro-RO"/>
        </w:rPr>
        <w:noBreakHyphen/>
        <w:t>dealchilaţi.</w:t>
      </w:r>
    </w:p>
    <w:p w14:paraId="4F3D0E49" w14:textId="77777777" w:rsidR="009A1514" w:rsidRPr="00A8486F" w:rsidRDefault="009A1514" w:rsidP="00C20C89">
      <w:pPr>
        <w:pStyle w:val="Text"/>
        <w:spacing w:before="0"/>
        <w:jc w:val="left"/>
        <w:rPr>
          <w:bCs/>
          <w:iCs/>
          <w:sz w:val="22"/>
          <w:szCs w:val="22"/>
          <w:lang w:val="ro-RO"/>
        </w:rPr>
      </w:pPr>
    </w:p>
    <w:p w14:paraId="7459F5A3" w14:textId="77777777" w:rsidR="009A1514" w:rsidRPr="00A8486F" w:rsidRDefault="009A1514" w:rsidP="00C20C89">
      <w:pPr>
        <w:pStyle w:val="Text"/>
        <w:spacing w:before="0"/>
        <w:jc w:val="left"/>
        <w:rPr>
          <w:sz w:val="22"/>
          <w:szCs w:val="22"/>
          <w:lang w:val="ro-RO"/>
        </w:rPr>
      </w:pPr>
      <w:r w:rsidRPr="00A8486F">
        <w:rPr>
          <w:sz w:val="22"/>
          <w:szCs w:val="22"/>
          <w:lang w:val="ro-RO"/>
        </w:rPr>
        <w:t xml:space="preserve">Investigațiile </w:t>
      </w:r>
      <w:r w:rsidRPr="00A8486F">
        <w:rPr>
          <w:i/>
          <w:iCs/>
          <w:sz w:val="22"/>
          <w:szCs w:val="22"/>
          <w:lang w:val="ro-RO"/>
        </w:rPr>
        <w:t>in vitro</w:t>
      </w:r>
      <w:r w:rsidRPr="00A8486F">
        <w:rPr>
          <w:sz w:val="22"/>
          <w:szCs w:val="22"/>
          <w:lang w:val="ro-RO"/>
        </w:rPr>
        <w:t xml:space="preserve"> au indicat faptul că UGT1A1 a fost singura izoformă UGT care a metabolizat indacaterolul în O-glucuronoconjugat fenolic. Au fost găsiți metaboliţii oxidativi in incubații cu CYP1A1, CYP2D6 și CYP3A4 recombinant. Se conchide că CYP3A4 este izoenzima responsabilă predominant de hidroxilarea indacaterolului. De asemenea, investigaţiile </w:t>
      </w:r>
      <w:r w:rsidRPr="00A8486F">
        <w:rPr>
          <w:i/>
          <w:iCs/>
          <w:sz w:val="22"/>
          <w:szCs w:val="22"/>
          <w:lang w:val="ro-RO"/>
        </w:rPr>
        <w:t>in vitro</w:t>
      </w:r>
      <w:r w:rsidRPr="00A8486F">
        <w:rPr>
          <w:sz w:val="22"/>
          <w:szCs w:val="22"/>
          <w:lang w:val="ro-RO"/>
        </w:rPr>
        <w:t xml:space="preserve"> au indicat că indacaterolul este un substrat cu afinitate mică pentru pompa de eflux a gp-P.</w:t>
      </w:r>
    </w:p>
    <w:p w14:paraId="3A31565E" w14:textId="77777777" w:rsidR="009A1514" w:rsidRPr="00A8486F" w:rsidRDefault="009A1514" w:rsidP="00C20C89">
      <w:pPr>
        <w:pStyle w:val="Text"/>
        <w:spacing w:before="0"/>
        <w:jc w:val="left"/>
        <w:rPr>
          <w:sz w:val="22"/>
          <w:szCs w:val="22"/>
          <w:lang w:val="ro-RO"/>
        </w:rPr>
      </w:pPr>
    </w:p>
    <w:p w14:paraId="11CB1A36" w14:textId="77777777" w:rsidR="009A1514" w:rsidRPr="00A8486F" w:rsidRDefault="009A1514" w:rsidP="00C20C89">
      <w:pPr>
        <w:pStyle w:val="Text"/>
        <w:spacing w:before="0"/>
        <w:jc w:val="left"/>
        <w:rPr>
          <w:sz w:val="22"/>
          <w:szCs w:val="22"/>
          <w:lang w:val="ro-RO"/>
        </w:rPr>
      </w:pPr>
      <w:r w:rsidRPr="00A8486F">
        <w:rPr>
          <w:i/>
          <w:sz w:val="22"/>
          <w:szCs w:val="22"/>
          <w:lang w:val="ro-RO"/>
        </w:rPr>
        <w:t>In vitro</w:t>
      </w:r>
      <w:r w:rsidRPr="00A8486F">
        <w:rPr>
          <w:sz w:val="22"/>
          <w:szCs w:val="22"/>
          <w:lang w:val="ro-RO"/>
        </w:rPr>
        <w:t>, izoforma UGT1A1 are o contribuţie majoră la clearance-ul metabolic al indacaterolului. Cu toate acestea, conform unui studiu clinic efectuat la populaţii cu diverse genotipuri UGT1A1, expunerea sistemică la indacaterol nu este influenţată în mod semnificativ de genotipul UGT1A1.</w:t>
      </w:r>
    </w:p>
    <w:p w14:paraId="37B936BA" w14:textId="77777777" w:rsidR="00B84FD6" w:rsidRPr="00A8486F" w:rsidRDefault="00B84FD6" w:rsidP="00C20C89">
      <w:pPr>
        <w:pStyle w:val="Text"/>
        <w:spacing w:before="0"/>
        <w:jc w:val="left"/>
        <w:rPr>
          <w:sz w:val="22"/>
          <w:szCs w:val="22"/>
          <w:lang w:val="ro-RO"/>
        </w:rPr>
      </w:pPr>
    </w:p>
    <w:p w14:paraId="57753E62" w14:textId="77777777" w:rsidR="0042587C" w:rsidRPr="00A8486F" w:rsidRDefault="0042587C" w:rsidP="00C20C89">
      <w:pPr>
        <w:keepNext/>
        <w:tabs>
          <w:tab w:val="clear" w:pos="567"/>
        </w:tabs>
        <w:spacing w:line="240" w:lineRule="auto"/>
        <w:rPr>
          <w:rFonts w:eastAsia="MS Gothic"/>
          <w:i/>
          <w:szCs w:val="22"/>
          <w:u w:val="single"/>
          <w:lang w:val="ro-RO" w:eastAsia="ja-JP"/>
        </w:rPr>
      </w:pPr>
      <w:r w:rsidRPr="00A8486F">
        <w:rPr>
          <w:i/>
          <w:szCs w:val="22"/>
          <w:u w:val="single"/>
          <w:lang w:val="ro-RO"/>
        </w:rPr>
        <w:t>Glicopironiu</w:t>
      </w:r>
    </w:p>
    <w:p w14:paraId="47E71403" w14:textId="5E272620" w:rsidR="00B84FD6" w:rsidRPr="0072291D" w:rsidRDefault="0042587C" w:rsidP="00C20C89">
      <w:pPr>
        <w:pStyle w:val="Text"/>
        <w:spacing w:before="0"/>
        <w:jc w:val="left"/>
        <w:rPr>
          <w:sz w:val="22"/>
          <w:szCs w:val="22"/>
          <w:lang w:val="ro-RO"/>
        </w:rPr>
      </w:pPr>
      <w:r w:rsidRPr="00A8486F">
        <w:rPr>
          <w:sz w:val="22"/>
          <w:szCs w:val="22"/>
          <w:lang w:val="ro-RO"/>
        </w:rPr>
        <w:t xml:space="preserve">Studii cu privire la metabolizare efectuate </w:t>
      </w:r>
      <w:r w:rsidRPr="00A8486F">
        <w:rPr>
          <w:i/>
          <w:sz w:val="22"/>
          <w:szCs w:val="22"/>
          <w:lang w:val="ro-RO"/>
        </w:rPr>
        <w:t>in vitro</w:t>
      </w:r>
      <w:r w:rsidRPr="00A8486F">
        <w:rPr>
          <w:sz w:val="22"/>
          <w:szCs w:val="22"/>
          <w:lang w:val="ro-RO"/>
        </w:rPr>
        <w:t xml:space="preserve"> au arătat căi metabolice pentru bromura de glicopironiu, </w:t>
      </w:r>
      <w:r w:rsidRPr="0072291D">
        <w:rPr>
          <w:sz w:val="22"/>
          <w:szCs w:val="22"/>
          <w:lang w:val="ro-RO"/>
        </w:rPr>
        <w:t>comparabile între animale şi oameni</w:t>
      </w:r>
      <w:r w:rsidR="00914C40" w:rsidRPr="0072291D">
        <w:rPr>
          <w:sz w:val="22"/>
          <w:szCs w:val="22"/>
          <w:lang w:val="ro-RO"/>
        </w:rPr>
        <w:t>. N</w:t>
      </w:r>
      <w:r w:rsidRPr="0072291D">
        <w:rPr>
          <w:sz w:val="22"/>
          <w:szCs w:val="22"/>
          <w:lang w:val="ro-RO"/>
        </w:rPr>
        <w:t>u au fost identificați metaboliți specific umani</w:t>
      </w:r>
      <w:r w:rsidR="00914C40" w:rsidRPr="0072291D">
        <w:rPr>
          <w:sz w:val="22"/>
          <w:szCs w:val="22"/>
          <w:lang w:val="ro-RO"/>
        </w:rPr>
        <w:t xml:space="preserve">. </w:t>
      </w:r>
      <w:r w:rsidRPr="0072291D">
        <w:rPr>
          <w:sz w:val="22"/>
          <w:szCs w:val="22"/>
          <w:lang w:val="ro-RO"/>
        </w:rPr>
        <w:t>S</w:t>
      </w:r>
      <w:r w:rsidR="0088633E" w:rsidRPr="0072291D">
        <w:rPr>
          <w:sz w:val="22"/>
          <w:szCs w:val="22"/>
          <w:lang w:val="ro-RO"/>
        </w:rPr>
        <w:noBreakHyphen/>
      </w:r>
      <w:r w:rsidRPr="0072291D">
        <w:rPr>
          <w:sz w:val="22"/>
          <w:szCs w:val="22"/>
          <w:lang w:val="ro-RO"/>
        </w:rPr>
        <w:t>au observat hidroxilarea, din care rezultă o varietate de metaboliţi monohidroxilaţi şi dihidroxilaţi şi hidroliza directă</w:t>
      </w:r>
      <w:r w:rsidR="00C75D55" w:rsidRPr="0072291D">
        <w:rPr>
          <w:sz w:val="22"/>
          <w:szCs w:val="22"/>
          <w:lang w:val="ro-RO"/>
        </w:rPr>
        <w:t>,</w:t>
      </w:r>
      <w:r w:rsidRPr="0072291D">
        <w:rPr>
          <w:sz w:val="22"/>
          <w:szCs w:val="22"/>
          <w:lang w:val="ro-RO"/>
        </w:rPr>
        <w:t xml:space="preserve"> care duce la formarea derivaţilor acidului carboxilic (M9)</w:t>
      </w:r>
      <w:r w:rsidR="00914C40" w:rsidRPr="0072291D">
        <w:rPr>
          <w:sz w:val="22"/>
          <w:szCs w:val="22"/>
          <w:lang w:val="ro-RO"/>
        </w:rPr>
        <w:t>.</w:t>
      </w:r>
    </w:p>
    <w:p w14:paraId="06F78BD6" w14:textId="77777777" w:rsidR="00B84FD6" w:rsidRPr="0072291D" w:rsidRDefault="00B84FD6" w:rsidP="00C20C89">
      <w:pPr>
        <w:pStyle w:val="Text"/>
        <w:spacing w:before="0"/>
        <w:jc w:val="left"/>
        <w:rPr>
          <w:sz w:val="22"/>
          <w:szCs w:val="22"/>
          <w:lang w:val="ro-RO"/>
        </w:rPr>
      </w:pPr>
    </w:p>
    <w:p w14:paraId="61BC54ED" w14:textId="77777777" w:rsidR="00B84FD6" w:rsidRPr="0072291D" w:rsidRDefault="000152BF" w:rsidP="00C20C89">
      <w:pPr>
        <w:pStyle w:val="Text"/>
        <w:spacing w:before="0"/>
        <w:jc w:val="left"/>
        <w:rPr>
          <w:sz w:val="22"/>
          <w:szCs w:val="22"/>
          <w:lang w:val="ro-RO"/>
        </w:rPr>
      </w:pPr>
      <w:r w:rsidRPr="0072291D">
        <w:rPr>
          <w:sz w:val="22"/>
          <w:szCs w:val="22"/>
          <w:lang w:val="ro-RO"/>
        </w:rPr>
        <w:t xml:space="preserve">Investigațiile </w:t>
      </w:r>
      <w:r w:rsidRPr="0072291D">
        <w:rPr>
          <w:i/>
          <w:iCs/>
          <w:sz w:val="22"/>
          <w:szCs w:val="22"/>
          <w:lang w:val="ro-RO"/>
        </w:rPr>
        <w:t>i</w:t>
      </w:r>
      <w:r w:rsidR="00914C40" w:rsidRPr="0072291D">
        <w:rPr>
          <w:i/>
          <w:iCs/>
          <w:sz w:val="22"/>
          <w:szCs w:val="22"/>
          <w:lang w:val="ro-RO"/>
        </w:rPr>
        <w:t>n vitro</w:t>
      </w:r>
      <w:r w:rsidR="00914C40" w:rsidRPr="0072291D">
        <w:rPr>
          <w:sz w:val="22"/>
          <w:szCs w:val="22"/>
          <w:lang w:val="ro-RO"/>
        </w:rPr>
        <w:t xml:space="preserve"> </w:t>
      </w:r>
      <w:r w:rsidRPr="0072291D">
        <w:rPr>
          <w:sz w:val="22"/>
          <w:szCs w:val="22"/>
          <w:lang w:val="ro-RO"/>
        </w:rPr>
        <w:t>au arătat că</w:t>
      </w:r>
      <w:r w:rsidR="00914C40" w:rsidRPr="0072291D">
        <w:rPr>
          <w:sz w:val="22"/>
          <w:szCs w:val="22"/>
          <w:lang w:val="ro-RO"/>
        </w:rPr>
        <w:t xml:space="preserve"> </w:t>
      </w:r>
      <w:r w:rsidR="0042587C" w:rsidRPr="0072291D">
        <w:rPr>
          <w:sz w:val="22"/>
          <w:szCs w:val="22"/>
          <w:lang w:val="ro-RO"/>
        </w:rPr>
        <w:t>numeroase izoenzime CYP contribuie la metabolizarea oxidativă a glicopironiului</w:t>
      </w:r>
      <w:r w:rsidR="00914C40" w:rsidRPr="0072291D">
        <w:rPr>
          <w:sz w:val="22"/>
          <w:szCs w:val="22"/>
          <w:lang w:val="ro-RO"/>
        </w:rPr>
        <w:t xml:space="preserve">. </w:t>
      </w:r>
      <w:r w:rsidRPr="0072291D">
        <w:rPr>
          <w:sz w:val="22"/>
          <w:szCs w:val="22"/>
          <w:lang w:val="ro-RO"/>
        </w:rPr>
        <w:t>Există probabilitatea ca hidroliza</w:t>
      </w:r>
      <w:r w:rsidR="00914C40" w:rsidRPr="0072291D">
        <w:rPr>
          <w:sz w:val="22"/>
          <w:szCs w:val="22"/>
          <w:lang w:val="ro-RO"/>
        </w:rPr>
        <w:t xml:space="preserve"> </w:t>
      </w:r>
      <w:r w:rsidRPr="0072291D">
        <w:rPr>
          <w:sz w:val="22"/>
          <w:szCs w:val="22"/>
          <w:lang w:val="ro-RO"/>
        </w:rPr>
        <w:t>care duce la formarea</w:t>
      </w:r>
      <w:r w:rsidR="00914C40" w:rsidRPr="0072291D">
        <w:rPr>
          <w:sz w:val="22"/>
          <w:szCs w:val="22"/>
          <w:lang w:val="ro-RO"/>
        </w:rPr>
        <w:t xml:space="preserve"> M9 </w:t>
      </w:r>
      <w:r w:rsidR="00E34700" w:rsidRPr="0072291D">
        <w:rPr>
          <w:sz w:val="22"/>
          <w:szCs w:val="22"/>
          <w:lang w:val="ro-RO"/>
        </w:rPr>
        <w:t>să fie catalizată de membri ai familiei de</w:t>
      </w:r>
      <w:r w:rsidR="00914C40" w:rsidRPr="0072291D">
        <w:rPr>
          <w:sz w:val="22"/>
          <w:szCs w:val="22"/>
          <w:lang w:val="ro-RO"/>
        </w:rPr>
        <w:t xml:space="preserve"> colinestera</w:t>
      </w:r>
      <w:r w:rsidR="00E34700" w:rsidRPr="0072291D">
        <w:rPr>
          <w:sz w:val="22"/>
          <w:szCs w:val="22"/>
          <w:lang w:val="ro-RO"/>
        </w:rPr>
        <w:t>ze</w:t>
      </w:r>
      <w:r w:rsidR="00914C40" w:rsidRPr="0072291D">
        <w:rPr>
          <w:sz w:val="22"/>
          <w:szCs w:val="22"/>
          <w:lang w:val="ro-RO"/>
        </w:rPr>
        <w:t>.</w:t>
      </w:r>
    </w:p>
    <w:p w14:paraId="1112ED2E" w14:textId="77777777" w:rsidR="00B84FD6" w:rsidRPr="0072291D" w:rsidRDefault="00B84FD6" w:rsidP="00C20C89">
      <w:pPr>
        <w:pStyle w:val="Text"/>
        <w:spacing w:before="0"/>
        <w:jc w:val="left"/>
        <w:rPr>
          <w:sz w:val="22"/>
          <w:szCs w:val="22"/>
          <w:lang w:val="ro-RO"/>
        </w:rPr>
      </w:pPr>
    </w:p>
    <w:p w14:paraId="1E21B276" w14:textId="1EEB0D72" w:rsidR="00B84FD6" w:rsidRPr="00A8486F" w:rsidRDefault="00E34700" w:rsidP="00C20C89">
      <w:pPr>
        <w:pStyle w:val="Text"/>
        <w:spacing w:before="0"/>
        <w:jc w:val="left"/>
        <w:rPr>
          <w:sz w:val="22"/>
          <w:szCs w:val="22"/>
          <w:lang w:val="es-ES"/>
        </w:rPr>
      </w:pPr>
      <w:r w:rsidRPr="0072291D">
        <w:rPr>
          <w:sz w:val="22"/>
          <w:szCs w:val="22"/>
          <w:lang w:val="es-ES"/>
        </w:rPr>
        <w:t>După</w:t>
      </w:r>
      <w:r w:rsidR="00914C40" w:rsidRPr="0072291D">
        <w:rPr>
          <w:sz w:val="22"/>
          <w:szCs w:val="22"/>
          <w:lang w:val="es-ES"/>
        </w:rPr>
        <w:t xml:space="preserve"> </w:t>
      </w:r>
      <w:r w:rsidR="00C75D55" w:rsidRPr="0072291D">
        <w:rPr>
          <w:iCs/>
          <w:sz w:val="22"/>
          <w:szCs w:val="22"/>
          <w:lang w:val="ro-RO"/>
        </w:rPr>
        <w:t>administrarea inhalatorie</w:t>
      </w:r>
      <w:r w:rsidR="00914C40" w:rsidRPr="0072291D">
        <w:rPr>
          <w:sz w:val="22"/>
          <w:szCs w:val="22"/>
          <w:lang w:val="es-ES"/>
        </w:rPr>
        <w:t xml:space="preserve">, </w:t>
      </w:r>
      <w:r w:rsidRPr="0072291D">
        <w:rPr>
          <w:sz w:val="22"/>
          <w:szCs w:val="22"/>
          <w:lang w:val="es-ES"/>
        </w:rPr>
        <w:t>expunerea si</w:t>
      </w:r>
      <w:r w:rsidR="00914C40" w:rsidRPr="0072291D">
        <w:rPr>
          <w:sz w:val="22"/>
          <w:szCs w:val="22"/>
          <w:lang w:val="es-ES"/>
        </w:rPr>
        <w:t>stemic</w:t>
      </w:r>
      <w:r w:rsidRPr="0072291D">
        <w:rPr>
          <w:sz w:val="22"/>
          <w:szCs w:val="22"/>
          <w:lang w:val="es-ES"/>
        </w:rPr>
        <w:t xml:space="preserve">ă la </w:t>
      </w:r>
      <w:r w:rsidR="00914C40" w:rsidRPr="0072291D">
        <w:rPr>
          <w:sz w:val="22"/>
          <w:szCs w:val="22"/>
          <w:lang w:val="es-ES"/>
        </w:rPr>
        <w:t xml:space="preserve">M9 </w:t>
      </w:r>
      <w:r w:rsidRPr="0072291D">
        <w:rPr>
          <w:sz w:val="22"/>
          <w:szCs w:val="22"/>
          <w:lang w:val="es-ES"/>
        </w:rPr>
        <w:t>a fost, în medie, de același ordin de mărime ca expunerea la medicamentul</w:t>
      </w:r>
      <w:r w:rsidR="001F2057" w:rsidRPr="0072291D">
        <w:rPr>
          <w:sz w:val="22"/>
          <w:szCs w:val="22"/>
          <w:lang w:val="es-ES"/>
        </w:rPr>
        <w:t xml:space="preserve"> nemetabolizat</w:t>
      </w:r>
      <w:r w:rsidR="00914C40" w:rsidRPr="0072291D">
        <w:rPr>
          <w:sz w:val="22"/>
          <w:szCs w:val="22"/>
          <w:lang w:val="es-ES"/>
        </w:rPr>
        <w:t xml:space="preserve">. </w:t>
      </w:r>
      <w:r w:rsidRPr="0072291D">
        <w:rPr>
          <w:sz w:val="22"/>
          <w:szCs w:val="22"/>
          <w:lang w:val="es-ES"/>
        </w:rPr>
        <w:t xml:space="preserve">Dat fiind că studiile </w:t>
      </w:r>
      <w:r w:rsidR="00914C40" w:rsidRPr="0072291D">
        <w:rPr>
          <w:i/>
          <w:iCs/>
          <w:sz w:val="22"/>
          <w:szCs w:val="22"/>
          <w:lang w:val="es-ES"/>
        </w:rPr>
        <w:t>in vitro</w:t>
      </w:r>
      <w:r w:rsidR="00914C40" w:rsidRPr="0072291D">
        <w:rPr>
          <w:sz w:val="22"/>
          <w:szCs w:val="22"/>
          <w:lang w:val="es-ES"/>
        </w:rPr>
        <w:t xml:space="preserve"> </w:t>
      </w:r>
      <w:r w:rsidRPr="0072291D">
        <w:rPr>
          <w:sz w:val="22"/>
          <w:szCs w:val="22"/>
          <w:lang w:val="es-ES"/>
        </w:rPr>
        <w:t>nu au evidențiat metabolizare pulmonară și</w:t>
      </w:r>
      <w:r w:rsidR="00914C40" w:rsidRPr="0072291D">
        <w:rPr>
          <w:sz w:val="22"/>
          <w:szCs w:val="22"/>
          <w:lang w:val="es-ES"/>
        </w:rPr>
        <w:t xml:space="preserve"> M9 </w:t>
      </w:r>
      <w:r w:rsidRPr="0072291D">
        <w:rPr>
          <w:sz w:val="22"/>
          <w:szCs w:val="22"/>
          <w:lang w:val="es-ES"/>
        </w:rPr>
        <w:t xml:space="preserve">a avut o importanță minoră în circulație </w:t>
      </w:r>
      <w:r w:rsidR="00914C40" w:rsidRPr="0072291D">
        <w:rPr>
          <w:sz w:val="22"/>
          <w:szCs w:val="22"/>
          <w:lang w:val="es-ES"/>
        </w:rPr>
        <w:t>(</w:t>
      </w:r>
      <w:r w:rsidRPr="0072291D">
        <w:rPr>
          <w:sz w:val="22"/>
          <w:szCs w:val="22"/>
          <w:lang w:val="es-ES"/>
        </w:rPr>
        <w:t>aproximativ</w:t>
      </w:r>
      <w:r w:rsidR="00914C40" w:rsidRPr="0072291D">
        <w:rPr>
          <w:sz w:val="22"/>
          <w:szCs w:val="22"/>
          <w:lang w:val="es-ES"/>
        </w:rPr>
        <w:t xml:space="preserve"> 4% </w:t>
      </w:r>
      <w:r w:rsidRPr="0072291D">
        <w:rPr>
          <w:sz w:val="22"/>
          <w:szCs w:val="22"/>
          <w:lang w:val="es-ES"/>
        </w:rPr>
        <w:t>din C</w:t>
      </w:r>
      <w:r w:rsidRPr="0072291D">
        <w:rPr>
          <w:sz w:val="22"/>
          <w:szCs w:val="22"/>
          <w:vertAlign w:val="subscript"/>
          <w:lang w:val="es-ES"/>
        </w:rPr>
        <w:t>max</w:t>
      </w:r>
      <w:r w:rsidRPr="0072291D">
        <w:rPr>
          <w:sz w:val="22"/>
          <w:szCs w:val="22"/>
          <w:lang w:val="es-ES"/>
        </w:rPr>
        <w:t xml:space="preserve"> și ASC ale medicamentului</w:t>
      </w:r>
      <w:r w:rsidR="001F2057" w:rsidRPr="0072291D">
        <w:rPr>
          <w:sz w:val="22"/>
          <w:szCs w:val="22"/>
          <w:lang w:val="es-ES"/>
        </w:rPr>
        <w:t xml:space="preserve"> nemetabolizat</w:t>
      </w:r>
      <w:r w:rsidR="00914C40" w:rsidRPr="0072291D">
        <w:rPr>
          <w:sz w:val="22"/>
          <w:szCs w:val="22"/>
          <w:lang w:val="es-ES"/>
        </w:rPr>
        <w:t xml:space="preserve">) </w:t>
      </w:r>
      <w:r w:rsidRPr="0072291D">
        <w:rPr>
          <w:sz w:val="22"/>
          <w:szCs w:val="22"/>
          <w:lang w:val="es-ES"/>
        </w:rPr>
        <w:t>după administrarea imtravenoasă</w:t>
      </w:r>
      <w:r w:rsidR="00914C40" w:rsidRPr="0072291D">
        <w:rPr>
          <w:sz w:val="22"/>
          <w:szCs w:val="22"/>
          <w:lang w:val="es-ES"/>
        </w:rPr>
        <w:t xml:space="preserve">, </w:t>
      </w:r>
      <w:r w:rsidRPr="0072291D">
        <w:rPr>
          <w:sz w:val="22"/>
          <w:szCs w:val="22"/>
          <w:lang w:val="es-ES"/>
        </w:rPr>
        <w:t xml:space="preserve">se presupune că </w:t>
      </w:r>
      <w:r w:rsidR="00914C40" w:rsidRPr="0072291D">
        <w:rPr>
          <w:sz w:val="22"/>
          <w:szCs w:val="22"/>
          <w:lang w:val="es-ES"/>
        </w:rPr>
        <w:t xml:space="preserve">M9 </w:t>
      </w:r>
      <w:r w:rsidRPr="0072291D">
        <w:rPr>
          <w:sz w:val="22"/>
          <w:szCs w:val="22"/>
          <w:lang w:val="es-ES"/>
        </w:rPr>
        <w:t>se formează din fracția de doză ingerată de</w:t>
      </w:r>
      <w:r w:rsidR="00914C40" w:rsidRPr="0072291D">
        <w:rPr>
          <w:sz w:val="22"/>
          <w:szCs w:val="22"/>
          <w:lang w:val="es-ES"/>
        </w:rPr>
        <w:t xml:space="preserve"> </w:t>
      </w:r>
      <w:r w:rsidR="006F5449" w:rsidRPr="0072291D">
        <w:rPr>
          <w:sz w:val="22"/>
          <w:szCs w:val="22"/>
          <w:lang w:val="es-ES"/>
        </w:rPr>
        <w:t>bromură de glicopironiu</w:t>
      </w:r>
      <w:r w:rsidR="00914C40" w:rsidRPr="0072291D">
        <w:rPr>
          <w:sz w:val="22"/>
          <w:szCs w:val="22"/>
          <w:lang w:val="es-ES"/>
        </w:rPr>
        <w:t xml:space="preserve"> </w:t>
      </w:r>
      <w:r w:rsidRPr="0072291D">
        <w:rPr>
          <w:sz w:val="22"/>
          <w:szCs w:val="22"/>
          <w:lang w:val="es-ES"/>
        </w:rPr>
        <w:t xml:space="preserve">inhalată prin hidroliză </w:t>
      </w:r>
      <w:r w:rsidR="00914C40" w:rsidRPr="0072291D">
        <w:rPr>
          <w:sz w:val="22"/>
          <w:szCs w:val="22"/>
          <w:lang w:val="es-ES"/>
        </w:rPr>
        <w:t>pre</w:t>
      </w:r>
      <w:r w:rsidR="00914C40" w:rsidRPr="0072291D">
        <w:rPr>
          <w:sz w:val="22"/>
          <w:szCs w:val="22"/>
          <w:lang w:val="es-ES"/>
        </w:rPr>
        <w:noBreakHyphen/>
        <w:t>s</w:t>
      </w:r>
      <w:r w:rsidRPr="0072291D">
        <w:rPr>
          <w:sz w:val="22"/>
          <w:szCs w:val="22"/>
          <w:lang w:val="es-ES"/>
        </w:rPr>
        <w:t>i</w:t>
      </w:r>
      <w:r w:rsidR="00914C40" w:rsidRPr="0072291D">
        <w:rPr>
          <w:sz w:val="22"/>
          <w:szCs w:val="22"/>
          <w:lang w:val="es-ES"/>
        </w:rPr>
        <w:t>stemic</w:t>
      </w:r>
      <w:r w:rsidRPr="0072291D">
        <w:rPr>
          <w:sz w:val="22"/>
          <w:szCs w:val="22"/>
          <w:lang w:val="es-ES"/>
        </w:rPr>
        <w:t>ă și/sau prin metabolizarea de prim pasaj</w:t>
      </w:r>
      <w:r w:rsidR="00914C40" w:rsidRPr="0072291D">
        <w:rPr>
          <w:sz w:val="22"/>
          <w:szCs w:val="22"/>
          <w:lang w:val="es-ES"/>
        </w:rPr>
        <w:t xml:space="preserve">. </w:t>
      </w:r>
      <w:r w:rsidRPr="0072291D">
        <w:rPr>
          <w:sz w:val="22"/>
          <w:szCs w:val="22"/>
          <w:lang w:val="es-ES"/>
        </w:rPr>
        <w:t xml:space="preserve">După </w:t>
      </w:r>
      <w:r w:rsidR="00C75D55" w:rsidRPr="0072291D">
        <w:rPr>
          <w:iCs/>
          <w:sz w:val="22"/>
          <w:szCs w:val="22"/>
          <w:lang w:val="ro-RO"/>
        </w:rPr>
        <w:t>administrarea inhalatorie</w:t>
      </w:r>
      <w:r w:rsidRPr="0072291D">
        <w:rPr>
          <w:sz w:val="22"/>
          <w:szCs w:val="22"/>
          <w:lang w:val="es-ES"/>
        </w:rPr>
        <w:t xml:space="preserve">, ca și după administrarea intravenoasă, au fost identificate în urină numai cantități mici de </w:t>
      </w:r>
      <w:r w:rsidR="00914C40" w:rsidRPr="0072291D">
        <w:rPr>
          <w:sz w:val="22"/>
          <w:szCs w:val="22"/>
          <w:lang w:val="es-ES"/>
        </w:rPr>
        <w:t>M9 (</w:t>
      </w:r>
      <w:r w:rsidRPr="0072291D">
        <w:rPr>
          <w:sz w:val="22"/>
          <w:szCs w:val="22"/>
          <w:lang w:val="es-ES"/>
        </w:rPr>
        <w:t xml:space="preserve">și anume, </w:t>
      </w:r>
      <w:r w:rsidR="00914C40" w:rsidRPr="0072291D">
        <w:rPr>
          <w:sz w:val="22"/>
          <w:szCs w:val="22"/>
          <w:lang w:val="es-ES"/>
        </w:rPr>
        <w:t>≤0</w:t>
      </w:r>
      <w:r w:rsidRPr="0072291D">
        <w:rPr>
          <w:sz w:val="22"/>
          <w:szCs w:val="22"/>
          <w:lang w:val="es-ES"/>
        </w:rPr>
        <w:t>,</w:t>
      </w:r>
      <w:r w:rsidR="00914C40" w:rsidRPr="0072291D">
        <w:rPr>
          <w:sz w:val="22"/>
          <w:szCs w:val="22"/>
          <w:lang w:val="es-ES"/>
        </w:rPr>
        <w:t xml:space="preserve">5% </w:t>
      </w:r>
      <w:r w:rsidRPr="0072291D">
        <w:rPr>
          <w:sz w:val="22"/>
          <w:szCs w:val="22"/>
          <w:lang w:val="es-ES"/>
        </w:rPr>
        <w:t>din doză</w:t>
      </w:r>
      <w:r w:rsidR="00914C40" w:rsidRPr="0072291D">
        <w:rPr>
          <w:sz w:val="22"/>
          <w:szCs w:val="22"/>
          <w:lang w:val="es-ES"/>
        </w:rPr>
        <w:t>).</w:t>
      </w:r>
      <w:r w:rsidRPr="0072291D">
        <w:rPr>
          <w:sz w:val="22"/>
          <w:szCs w:val="22"/>
          <w:lang w:val="es-ES"/>
        </w:rPr>
        <w:t xml:space="preserve"> Au fost identificați în urina umană</w:t>
      </w:r>
      <w:r w:rsidR="00914C40" w:rsidRPr="0072291D">
        <w:rPr>
          <w:sz w:val="22"/>
          <w:szCs w:val="22"/>
          <w:lang w:val="es-ES"/>
        </w:rPr>
        <w:t xml:space="preserve"> </w:t>
      </w:r>
      <w:r w:rsidR="00C75D55" w:rsidRPr="0072291D">
        <w:rPr>
          <w:sz w:val="22"/>
          <w:szCs w:val="22"/>
          <w:lang w:val="es-ES"/>
        </w:rPr>
        <w:t xml:space="preserve">glucuronoconjugați </w:t>
      </w:r>
      <w:r w:rsidRPr="0072291D">
        <w:rPr>
          <w:sz w:val="22"/>
          <w:szCs w:val="22"/>
          <w:lang w:val="es-ES"/>
        </w:rPr>
        <w:t>și</w:t>
      </w:r>
      <w:r w:rsidR="00914C40" w:rsidRPr="0072291D">
        <w:rPr>
          <w:sz w:val="22"/>
          <w:szCs w:val="22"/>
          <w:lang w:val="es-ES"/>
        </w:rPr>
        <w:t>/</w:t>
      </w:r>
      <w:r w:rsidRPr="0072291D">
        <w:rPr>
          <w:sz w:val="22"/>
          <w:szCs w:val="22"/>
          <w:lang w:val="es-ES"/>
        </w:rPr>
        <w:t xml:space="preserve">sau </w:t>
      </w:r>
      <w:r w:rsidR="00C75D55" w:rsidRPr="0072291D">
        <w:rPr>
          <w:sz w:val="22"/>
          <w:szCs w:val="22"/>
          <w:lang w:val="es-ES"/>
        </w:rPr>
        <w:t>sulfo</w:t>
      </w:r>
      <w:r w:rsidRPr="0072291D">
        <w:rPr>
          <w:sz w:val="22"/>
          <w:szCs w:val="22"/>
          <w:lang w:val="es-ES"/>
        </w:rPr>
        <w:t>conjugați de</w:t>
      </w:r>
      <w:r w:rsidR="006F5449" w:rsidRPr="0072291D">
        <w:rPr>
          <w:sz w:val="22"/>
          <w:szCs w:val="22"/>
          <w:lang w:val="es-ES"/>
        </w:rPr>
        <w:t xml:space="preserve"> glicopironiu</w:t>
      </w:r>
      <w:r w:rsidRPr="0072291D">
        <w:rPr>
          <w:sz w:val="22"/>
          <w:szCs w:val="22"/>
          <w:lang w:val="es-ES"/>
        </w:rPr>
        <w:t xml:space="preserve">, după </w:t>
      </w:r>
      <w:r w:rsidR="00C75D55" w:rsidRPr="0072291D">
        <w:rPr>
          <w:iCs/>
          <w:sz w:val="22"/>
          <w:szCs w:val="22"/>
          <w:lang w:val="ro-RO"/>
        </w:rPr>
        <w:t xml:space="preserve">administrarea inhalatorie </w:t>
      </w:r>
      <w:r w:rsidRPr="0072291D">
        <w:rPr>
          <w:sz w:val="22"/>
          <w:szCs w:val="22"/>
          <w:lang w:val="es-ES"/>
        </w:rPr>
        <w:t>repetată, reprezentând aproximativ</w:t>
      </w:r>
      <w:r w:rsidR="00914C40" w:rsidRPr="0072291D">
        <w:rPr>
          <w:sz w:val="22"/>
          <w:szCs w:val="22"/>
          <w:lang w:val="es-ES"/>
        </w:rPr>
        <w:t xml:space="preserve"> 3% </w:t>
      </w:r>
      <w:r w:rsidRPr="0072291D">
        <w:rPr>
          <w:sz w:val="22"/>
          <w:szCs w:val="22"/>
          <w:lang w:val="es-ES"/>
        </w:rPr>
        <w:t>din doză</w:t>
      </w:r>
      <w:r w:rsidR="00914C40" w:rsidRPr="0072291D">
        <w:rPr>
          <w:sz w:val="22"/>
          <w:szCs w:val="22"/>
          <w:lang w:val="es-ES"/>
        </w:rPr>
        <w:t>.</w:t>
      </w:r>
    </w:p>
    <w:p w14:paraId="0DC82DEA" w14:textId="77777777" w:rsidR="00B84FD6" w:rsidRPr="00A8486F" w:rsidRDefault="00B84FD6" w:rsidP="00C20C89">
      <w:pPr>
        <w:pStyle w:val="Text"/>
        <w:spacing w:before="0"/>
        <w:jc w:val="left"/>
        <w:rPr>
          <w:sz w:val="22"/>
          <w:szCs w:val="22"/>
          <w:lang w:val="es-ES"/>
        </w:rPr>
      </w:pPr>
    </w:p>
    <w:p w14:paraId="539623B4" w14:textId="77777777" w:rsidR="00B84FD6" w:rsidRPr="00A8486F" w:rsidRDefault="000152BF" w:rsidP="00C20C89">
      <w:pPr>
        <w:pStyle w:val="Text"/>
        <w:spacing w:before="0"/>
        <w:jc w:val="left"/>
        <w:rPr>
          <w:sz w:val="22"/>
          <w:szCs w:val="22"/>
          <w:lang w:val="es-ES"/>
        </w:rPr>
      </w:pPr>
      <w:r w:rsidRPr="00A8486F">
        <w:rPr>
          <w:iCs/>
          <w:noProof/>
          <w:sz w:val="22"/>
          <w:szCs w:val="22"/>
          <w:lang w:val="ro-RO"/>
        </w:rPr>
        <w:t xml:space="preserve">Studiile de inhibare efectuate </w:t>
      </w:r>
      <w:r w:rsidRPr="00A8486F">
        <w:rPr>
          <w:i/>
          <w:iCs/>
          <w:noProof/>
          <w:sz w:val="22"/>
          <w:szCs w:val="22"/>
          <w:lang w:val="ro-RO"/>
        </w:rPr>
        <w:t>in vitro</w:t>
      </w:r>
      <w:r w:rsidRPr="00A8486F">
        <w:rPr>
          <w:iCs/>
          <w:noProof/>
          <w:sz w:val="22"/>
          <w:szCs w:val="22"/>
          <w:lang w:val="ro-RO"/>
        </w:rPr>
        <w:t xml:space="preserve"> au demonstrat că bromura de glicopironiu nu are o capacitate relevantă de inhibare a </w:t>
      </w:r>
      <w:r w:rsidR="00914C40" w:rsidRPr="00A8486F">
        <w:rPr>
          <w:sz w:val="22"/>
          <w:szCs w:val="22"/>
          <w:lang w:val="es-ES"/>
        </w:rPr>
        <w:t xml:space="preserve">CYP1A2, CYP2A6, CYP2C8, CYP2C9, CYP2C19, CYP2D6, CYP2E1 </w:t>
      </w:r>
      <w:r w:rsidRPr="00A8486F">
        <w:rPr>
          <w:sz w:val="22"/>
          <w:szCs w:val="22"/>
          <w:lang w:val="es-ES"/>
        </w:rPr>
        <w:t>sau</w:t>
      </w:r>
      <w:r w:rsidR="00914C40" w:rsidRPr="00A8486F">
        <w:rPr>
          <w:sz w:val="22"/>
          <w:szCs w:val="22"/>
          <w:lang w:val="es-ES"/>
        </w:rPr>
        <w:t xml:space="preserve"> CYP3A4/5, </w:t>
      </w:r>
      <w:r w:rsidRPr="00A8486F">
        <w:rPr>
          <w:sz w:val="22"/>
          <w:szCs w:val="22"/>
          <w:lang w:val="ro-RO"/>
        </w:rPr>
        <w:t xml:space="preserve">a transportorilor de eflux </w:t>
      </w:r>
      <w:r w:rsidR="00914C40" w:rsidRPr="00A8486F">
        <w:rPr>
          <w:sz w:val="22"/>
          <w:szCs w:val="22"/>
          <w:lang w:val="es-ES"/>
        </w:rPr>
        <w:t xml:space="preserve">MDR1, MRP2 </w:t>
      </w:r>
      <w:r w:rsidRPr="00A8486F">
        <w:rPr>
          <w:sz w:val="22"/>
          <w:szCs w:val="22"/>
          <w:lang w:val="es-ES"/>
        </w:rPr>
        <w:t>sau</w:t>
      </w:r>
      <w:r w:rsidR="00914C40" w:rsidRPr="00A8486F">
        <w:rPr>
          <w:sz w:val="22"/>
          <w:szCs w:val="22"/>
          <w:lang w:val="es-ES"/>
        </w:rPr>
        <w:t xml:space="preserve"> MXR, </w:t>
      </w:r>
      <w:r w:rsidRPr="00A8486F">
        <w:rPr>
          <w:sz w:val="22"/>
          <w:szCs w:val="22"/>
          <w:lang w:val="ro-RO"/>
        </w:rPr>
        <w:t xml:space="preserve">şi a transportorilor de absorbţie </w:t>
      </w:r>
      <w:r w:rsidR="00914C40" w:rsidRPr="00A8486F">
        <w:rPr>
          <w:sz w:val="22"/>
          <w:szCs w:val="22"/>
          <w:lang w:val="es-ES"/>
        </w:rPr>
        <w:t xml:space="preserve">OATP1B1, OATP1B3, OAT1, OAT3, OCT1 </w:t>
      </w:r>
      <w:r w:rsidRPr="00A8486F">
        <w:rPr>
          <w:sz w:val="22"/>
          <w:szCs w:val="22"/>
          <w:lang w:val="es-ES"/>
        </w:rPr>
        <w:t>sau</w:t>
      </w:r>
      <w:r w:rsidR="00914C40" w:rsidRPr="00A8486F">
        <w:rPr>
          <w:sz w:val="22"/>
          <w:szCs w:val="22"/>
          <w:lang w:val="es-ES"/>
        </w:rPr>
        <w:t xml:space="preserve"> OCT2. </w:t>
      </w:r>
      <w:r w:rsidRPr="00A8486F">
        <w:rPr>
          <w:sz w:val="22"/>
          <w:szCs w:val="22"/>
          <w:lang w:val="ro-RO"/>
        </w:rPr>
        <w:t xml:space="preserve">Studiile de inducţie enzimatică efectuate </w:t>
      </w:r>
      <w:r w:rsidRPr="00A8486F">
        <w:rPr>
          <w:i/>
          <w:sz w:val="22"/>
          <w:szCs w:val="22"/>
          <w:lang w:val="ro-RO"/>
        </w:rPr>
        <w:t>in vitro</w:t>
      </w:r>
      <w:r w:rsidRPr="00A8486F">
        <w:rPr>
          <w:sz w:val="22"/>
          <w:szCs w:val="22"/>
          <w:lang w:val="ro-RO"/>
        </w:rPr>
        <w:t xml:space="preserve"> nu au arătat o inducţie relevantă din punct de vedere clinic a bromurii de </w:t>
      </w:r>
      <w:r w:rsidR="004F6F07" w:rsidRPr="00A8486F">
        <w:rPr>
          <w:sz w:val="22"/>
          <w:szCs w:val="22"/>
          <w:lang w:val="ro-RO"/>
        </w:rPr>
        <w:t>glicopironiu</w:t>
      </w:r>
      <w:r w:rsidRPr="00A8486F">
        <w:rPr>
          <w:sz w:val="22"/>
          <w:szCs w:val="22"/>
          <w:lang w:val="ro-RO"/>
        </w:rPr>
        <w:t xml:space="preserve"> pentru izoenzimele citocromului P450 testate,</w:t>
      </w:r>
      <w:r w:rsidRPr="00A8486F">
        <w:rPr>
          <w:sz w:val="22"/>
          <w:szCs w:val="22"/>
          <w:lang w:val="es-ES"/>
        </w:rPr>
        <w:t xml:space="preserve"> </w:t>
      </w:r>
      <w:r w:rsidRPr="00A8486F">
        <w:rPr>
          <w:sz w:val="22"/>
          <w:szCs w:val="22"/>
          <w:lang w:val="ro-RO"/>
        </w:rPr>
        <w:t>sau pentru UGT1A1 şi transportorii</w:t>
      </w:r>
      <w:r w:rsidR="00914C40" w:rsidRPr="00A8486F">
        <w:rPr>
          <w:sz w:val="22"/>
          <w:szCs w:val="22"/>
          <w:lang w:val="es-ES"/>
        </w:rPr>
        <w:t xml:space="preserve"> MDR1 </w:t>
      </w:r>
      <w:r w:rsidRPr="00A8486F">
        <w:rPr>
          <w:sz w:val="22"/>
          <w:szCs w:val="22"/>
          <w:lang w:val="es-ES"/>
        </w:rPr>
        <w:t>și</w:t>
      </w:r>
      <w:r w:rsidR="00914C40" w:rsidRPr="00A8486F">
        <w:rPr>
          <w:sz w:val="22"/>
          <w:szCs w:val="22"/>
          <w:lang w:val="es-ES"/>
        </w:rPr>
        <w:t xml:space="preserve"> MRP2.</w:t>
      </w:r>
    </w:p>
    <w:p w14:paraId="41E484FC" w14:textId="77777777" w:rsidR="00B84FD6" w:rsidRPr="00A8486F" w:rsidRDefault="00B84FD6" w:rsidP="00C20C89">
      <w:pPr>
        <w:pStyle w:val="Text"/>
        <w:spacing w:before="0"/>
        <w:jc w:val="left"/>
        <w:rPr>
          <w:sz w:val="22"/>
          <w:szCs w:val="22"/>
          <w:lang w:val="es-ES"/>
        </w:rPr>
      </w:pPr>
    </w:p>
    <w:p w14:paraId="76CE9428" w14:textId="77777777" w:rsidR="00B84FD6" w:rsidRPr="00A8486F" w:rsidRDefault="004F6F07" w:rsidP="00C20C89">
      <w:pPr>
        <w:pStyle w:val="Text"/>
        <w:keepNext/>
        <w:spacing w:before="0"/>
        <w:jc w:val="left"/>
        <w:rPr>
          <w:sz w:val="22"/>
          <w:szCs w:val="22"/>
          <w:u w:val="single"/>
          <w:lang w:val="es-ES"/>
        </w:rPr>
      </w:pPr>
      <w:r w:rsidRPr="00A8486F">
        <w:rPr>
          <w:bCs/>
          <w:i/>
          <w:iCs/>
          <w:sz w:val="22"/>
          <w:szCs w:val="22"/>
          <w:u w:val="single"/>
          <w:lang w:val="es-ES"/>
        </w:rPr>
        <w:t>Furoat de mometazonă</w:t>
      </w:r>
    </w:p>
    <w:p w14:paraId="6E16AFD9" w14:textId="3A6F8E67" w:rsidR="009A1514" w:rsidRPr="0072291D" w:rsidRDefault="009A1514" w:rsidP="00C20C89">
      <w:pPr>
        <w:pStyle w:val="Text"/>
        <w:spacing w:before="0"/>
        <w:jc w:val="left"/>
        <w:rPr>
          <w:sz w:val="22"/>
          <w:szCs w:val="22"/>
          <w:lang w:val="ro-RO"/>
        </w:rPr>
      </w:pPr>
      <w:r w:rsidRPr="00A8486F">
        <w:rPr>
          <w:sz w:val="22"/>
          <w:szCs w:val="22"/>
          <w:lang w:val="ro-RO"/>
        </w:rPr>
        <w:t>Partea dintr</w:t>
      </w:r>
      <w:r w:rsidRPr="00A8486F">
        <w:rPr>
          <w:sz w:val="22"/>
          <w:szCs w:val="22"/>
          <w:lang w:val="ro-RO"/>
        </w:rPr>
        <w:noBreakHyphen/>
        <w:t xml:space="preserve">o </w:t>
      </w:r>
      <w:r w:rsidRPr="0072291D">
        <w:rPr>
          <w:sz w:val="22"/>
          <w:szCs w:val="22"/>
          <w:lang w:val="ro-RO"/>
        </w:rPr>
        <w:t xml:space="preserve">doză de furoat de mometazonă </w:t>
      </w:r>
      <w:r w:rsidR="00C75D55" w:rsidRPr="0072291D">
        <w:rPr>
          <w:iCs/>
          <w:sz w:val="22"/>
          <w:szCs w:val="22"/>
          <w:lang w:val="ro-RO"/>
        </w:rPr>
        <w:t xml:space="preserve">administrată inhalatoriu </w:t>
      </w:r>
      <w:r w:rsidRPr="0072291D">
        <w:rPr>
          <w:sz w:val="22"/>
          <w:szCs w:val="22"/>
          <w:lang w:val="ro-RO"/>
        </w:rPr>
        <w:t>care a fost ingerată și absorbită în tractul gastro</w:t>
      </w:r>
      <w:r w:rsidRPr="0072291D">
        <w:rPr>
          <w:sz w:val="22"/>
          <w:szCs w:val="22"/>
          <w:lang w:val="ro-RO"/>
        </w:rPr>
        <w:noBreakHyphen/>
        <w:t>intestinal este metabolizată extensiv în multipli metaboliți. Nu există metaboliți majori detectabili în plasmă. La nivelul microzomilor hepatici la om, furoatul de mometazonă este metabolizat de CYP3A4.</w:t>
      </w:r>
    </w:p>
    <w:p w14:paraId="776518A1" w14:textId="77777777" w:rsidR="00B84FD6" w:rsidRPr="0072291D" w:rsidRDefault="00B84FD6" w:rsidP="00C20C89">
      <w:pPr>
        <w:numPr>
          <w:ilvl w:val="12"/>
          <w:numId w:val="0"/>
        </w:numPr>
        <w:tabs>
          <w:tab w:val="clear" w:pos="567"/>
        </w:tabs>
        <w:spacing w:line="240" w:lineRule="auto"/>
        <w:ind w:right="-2"/>
        <w:rPr>
          <w:szCs w:val="22"/>
          <w:lang w:val="es-ES"/>
        </w:rPr>
      </w:pPr>
    </w:p>
    <w:p w14:paraId="7C6EE1FA" w14:textId="77777777" w:rsidR="00831A03" w:rsidRPr="00A8486F" w:rsidRDefault="00831A03" w:rsidP="00C20C89">
      <w:pPr>
        <w:keepNext/>
        <w:numPr>
          <w:ilvl w:val="12"/>
          <w:numId w:val="0"/>
        </w:numPr>
        <w:tabs>
          <w:tab w:val="clear" w:pos="567"/>
        </w:tabs>
        <w:spacing w:line="240" w:lineRule="auto"/>
        <w:rPr>
          <w:szCs w:val="22"/>
          <w:lang w:val="ro-RO"/>
        </w:rPr>
      </w:pPr>
      <w:bookmarkStart w:id="16" w:name="_Toc259713128"/>
      <w:r w:rsidRPr="0072291D">
        <w:rPr>
          <w:szCs w:val="22"/>
          <w:u w:val="single"/>
          <w:lang w:val="ro-RO"/>
        </w:rPr>
        <w:t>Eliminare</w:t>
      </w:r>
    </w:p>
    <w:p w14:paraId="44E04003" w14:textId="77777777" w:rsidR="00B84FD6" w:rsidRPr="00A8486F" w:rsidRDefault="00B84FD6" w:rsidP="00C20C89">
      <w:pPr>
        <w:pStyle w:val="Text"/>
        <w:keepNext/>
        <w:spacing w:before="0"/>
        <w:jc w:val="left"/>
        <w:rPr>
          <w:bCs/>
          <w:iCs/>
          <w:sz w:val="22"/>
          <w:szCs w:val="22"/>
          <w:lang w:val="es-ES"/>
        </w:rPr>
      </w:pPr>
    </w:p>
    <w:p w14:paraId="6A04873B" w14:textId="77777777" w:rsidR="00B84FD6" w:rsidRPr="00A8486F" w:rsidRDefault="00914C40" w:rsidP="00C20C89">
      <w:pPr>
        <w:pStyle w:val="Text"/>
        <w:keepNext/>
        <w:spacing w:before="0"/>
        <w:jc w:val="left"/>
        <w:rPr>
          <w:bCs/>
          <w:iCs/>
          <w:sz w:val="22"/>
          <w:szCs w:val="22"/>
          <w:u w:val="single"/>
          <w:lang w:val="es-ES"/>
        </w:rPr>
      </w:pPr>
      <w:r w:rsidRPr="00A8486F">
        <w:rPr>
          <w:bCs/>
          <w:i/>
          <w:iCs/>
          <w:sz w:val="22"/>
          <w:szCs w:val="22"/>
          <w:u w:val="single"/>
          <w:lang w:val="es-ES"/>
        </w:rPr>
        <w:t>Indacaterol</w:t>
      </w:r>
      <w:bookmarkStart w:id="17" w:name="_5539216Indacaterol_maleate"/>
      <w:bookmarkEnd w:id="17"/>
    </w:p>
    <w:p w14:paraId="4AC4E1F6" w14:textId="77777777" w:rsidR="009A1514" w:rsidRPr="00A8486F" w:rsidRDefault="009A1514" w:rsidP="00C20C89">
      <w:pPr>
        <w:pStyle w:val="Text"/>
        <w:spacing w:before="0"/>
        <w:jc w:val="left"/>
        <w:rPr>
          <w:sz w:val="22"/>
          <w:szCs w:val="22"/>
          <w:lang w:val="ro-RO"/>
        </w:rPr>
      </w:pPr>
      <w:r w:rsidRPr="00A8486F">
        <w:rPr>
          <w:sz w:val="22"/>
          <w:szCs w:val="22"/>
          <w:lang w:val="ro-RO"/>
        </w:rPr>
        <w:t>În studiile clinice, cantitatea de indacaterol excretată nemodificată prin urină a fost, în general, mai mică de 2% din doza eliberată. Clearance-ul renal al indacaterolului a fost, în medie, între 0,46 şi 1,20 litri/oră. Comparativ cu clearance-ul plasmatic al indacaterolului de 18,8 până la 23,3 litri/oră, este evident că clearance-ul renal joacă un rol minor (aproximativ 2 până la 6% din clearance-ul sistemic) în eliminarea indacaterolului disponibil sistemic.</w:t>
      </w:r>
    </w:p>
    <w:p w14:paraId="7E1D7A0C" w14:textId="77777777" w:rsidR="009A1514" w:rsidRPr="00A8486F" w:rsidRDefault="009A1514" w:rsidP="00C20C89">
      <w:pPr>
        <w:pStyle w:val="Text"/>
        <w:spacing w:before="0"/>
        <w:jc w:val="left"/>
        <w:rPr>
          <w:sz w:val="22"/>
          <w:szCs w:val="22"/>
          <w:lang w:val="ro-RO"/>
        </w:rPr>
      </w:pPr>
    </w:p>
    <w:p w14:paraId="4BE01CD7" w14:textId="64B6E3E7" w:rsidR="009A1514" w:rsidRPr="0072291D" w:rsidRDefault="009A1514" w:rsidP="00C20C89">
      <w:pPr>
        <w:pStyle w:val="Text"/>
        <w:spacing w:before="0"/>
        <w:jc w:val="left"/>
        <w:rPr>
          <w:sz w:val="22"/>
          <w:szCs w:val="22"/>
          <w:lang w:val="ro-RO"/>
        </w:rPr>
      </w:pPr>
      <w:r w:rsidRPr="00A8486F">
        <w:rPr>
          <w:sz w:val="22"/>
          <w:szCs w:val="22"/>
          <w:lang w:val="ro-RO"/>
        </w:rPr>
        <w:t xml:space="preserve">La om, într-un studiu ADME, în care indacaterolul administrat oral, </w:t>
      </w:r>
      <w:r w:rsidRPr="0072291D">
        <w:rPr>
          <w:sz w:val="22"/>
          <w:szCs w:val="22"/>
          <w:lang w:val="ro-RO"/>
        </w:rPr>
        <w:t xml:space="preserve">eliminarea </w:t>
      </w:r>
      <w:r w:rsidR="00C75D55" w:rsidRPr="0072291D">
        <w:rPr>
          <w:sz w:val="22"/>
          <w:szCs w:val="22"/>
          <w:lang w:val="ro-RO"/>
        </w:rPr>
        <w:t xml:space="preserve">prin materii fecale </w:t>
      </w:r>
      <w:r w:rsidRPr="0072291D">
        <w:rPr>
          <w:sz w:val="22"/>
          <w:szCs w:val="22"/>
          <w:lang w:val="ro-RO"/>
        </w:rPr>
        <w:t>a fost predominantă, comparativ cu eliminarea urinară. Indacaterolul a fost excretat prin materiile fecale, în primul rând, ca substanţă nemodificată (54% din doză) şi, într-o măsură mai mică, sub formă de metaboliţi hidroxilaţi ai indacaterolului (23% din doză). Echilibrul masei a fost complet, ≥90% din doză fiind recuperat în produșii de excreție.</w:t>
      </w:r>
    </w:p>
    <w:p w14:paraId="6FBF2EF5" w14:textId="77777777" w:rsidR="009A1514" w:rsidRPr="0072291D" w:rsidRDefault="009A1514" w:rsidP="00C20C89">
      <w:pPr>
        <w:pStyle w:val="Text"/>
        <w:spacing w:before="0"/>
        <w:jc w:val="left"/>
        <w:rPr>
          <w:sz w:val="22"/>
          <w:szCs w:val="22"/>
          <w:lang w:val="ro-RO"/>
        </w:rPr>
      </w:pPr>
    </w:p>
    <w:p w14:paraId="14795874" w14:textId="77777777" w:rsidR="009A1514" w:rsidRPr="00A8486F" w:rsidRDefault="009A1514" w:rsidP="00C20C89">
      <w:pPr>
        <w:pStyle w:val="Text"/>
        <w:spacing w:before="0"/>
        <w:jc w:val="left"/>
        <w:rPr>
          <w:sz w:val="22"/>
          <w:szCs w:val="22"/>
          <w:lang w:val="ro-RO"/>
        </w:rPr>
      </w:pPr>
      <w:r w:rsidRPr="0072291D">
        <w:rPr>
          <w:sz w:val="22"/>
          <w:szCs w:val="22"/>
          <w:lang w:val="ro-RO"/>
        </w:rPr>
        <w:t>Concentraţiile plasmatice ale indacaterolului au scăzut multifazic, cu un timp de înjumătăţire</w:t>
      </w:r>
      <w:r w:rsidRPr="00A8486F">
        <w:rPr>
          <w:sz w:val="22"/>
          <w:szCs w:val="22"/>
          <w:lang w:val="ro-RO"/>
        </w:rPr>
        <w:t xml:space="preserve"> plasmatică </w:t>
      </w:r>
      <w:r w:rsidR="002D61B3" w:rsidRPr="00A8486F">
        <w:rPr>
          <w:sz w:val="22"/>
          <w:szCs w:val="22"/>
          <w:lang w:val="ro-RO"/>
        </w:rPr>
        <w:t xml:space="preserve">mediu </w:t>
      </w:r>
      <w:r w:rsidRPr="00A8486F">
        <w:rPr>
          <w:sz w:val="22"/>
          <w:szCs w:val="22"/>
          <w:lang w:val="ro-RO"/>
        </w:rPr>
        <w:t>prin eliminare variind între 45,5 până la 126 ore. Timpul efectiv de înjumătăţire plasmatică, calculat din acumularea indacaterolului după administrarea de doze repetate, a variat între 40 şi 52 ore, ceea ce este conform cu timpul observat de aproximativ 12</w:t>
      </w:r>
      <w:r w:rsidRPr="00A8486F">
        <w:rPr>
          <w:sz w:val="22"/>
          <w:szCs w:val="22"/>
          <w:lang w:val="ro-RO"/>
        </w:rPr>
        <w:noBreakHyphen/>
        <w:t>14 zile până la atingerea stării de echilibru.</w:t>
      </w:r>
    </w:p>
    <w:p w14:paraId="0E431FE7" w14:textId="77777777" w:rsidR="00B84FD6" w:rsidRPr="00A8486F" w:rsidRDefault="00B84FD6" w:rsidP="00C20C89">
      <w:pPr>
        <w:pStyle w:val="Text"/>
        <w:spacing w:before="0"/>
        <w:jc w:val="left"/>
        <w:rPr>
          <w:sz w:val="22"/>
          <w:szCs w:val="22"/>
          <w:lang w:val="ro-RO"/>
        </w:rPr>
      </w:pPr>
    </w:p>
    <w:p w14:paraId="402B9884" w14:textId="77777777" w:rsidR="001F2057" w:rsidRPr="00A8486F" w:rsidRDefault="001F2057" w:rsidP="00C20C89">
      <w:pPr>
        <w:keepNext/>
        <w:tabs>
          <w:tab w:val="clear" w:pos="567"/>
        </w:tabs>
        <w:spacing w:line="240" w:lineRule="auto"/>
        <w:rPr>
          <w:rFonts w:eastAsia="MS Gothic"/>
          <w:i/>
          <w:szCs w:val="22"/>
          <w:lang w:val="ro-RO" w:eastAsia="ja-JP"/>
        </w:rPr>
      </w:pPr>
      <w:r w:rsidRPr="00A8486F">
        <w:rPr>
          <w:rFonts w:eastAsia="MS Gothic"/>
          <w:i/>
          <w:szCs w:val="22"/>
          <w:u w:val="single"/>
          <w:lang w:val="ro-RO" w:eastAsia="ja-JP"/>
        </w:rPr>
        <w:t>Glicopironiu</w:t>
      </w:r>
    </w:p>
    <w:p w14:paraId="6386D140" w14:textId="77777777" w:rsidR="00B84FD6" w:rsidRPr="00A8486F" w:rsidRDefault="001F2057" w:rsidP="00C20C89">
      <w:pPr>
        <w:pStyle w:val="Nottoc-headings"/>
        <w:keepNext w:val="0"/>
        <w:keepLines w:val="0"/>
        <w:spacing w:before="0" w:after="0"/>
        <w:rPr>
          <w:rFonts w:ascii="Times New Roman" w:hAnsi="Times New Roman" w:cs="Times New Roman"/>
          <w:b w:val="0"/>
          <w:sz w:val="22"/>
          <w:szCs w:val="22"/>
          <w:lang w:val="ro-RO"/>
        </w:rPr>
      </w:pPr>
      <w:r w:rsidRPr="00A8486F">
        <w:rPr>
          <w:rFonts w:ascii="Times New Roman" w:hAnsi="Times New Roman" w:cs="Times New Roman"/>
          <w:b w:val="0"/>
          <w:sz w:val="22"/>
          <w:szCs w:val="22"/>
          <w:lang w:val="ro-RO"/>
        </w:rPr>
        <w:t>După administrarea intravenoasă de bromură de glicopironiu marcată cu [</w:t>
      </w:r>
      <w:r w:rsidRPr="00A8486F">
        <w:rPr>
          <w:rFonts w:ascii="Times New Roman" w:hAnsi="Times New Roman" w:cs="Times New Roman"/>
          <w:b w:val="0"/>
          <w:sz w:val="22"/>
          <w:szCs w:val="22"/>
          <w:vertAlign w:val="superscript"/>
          <w:lang w:val="ro-RO"/>
        </w:rPr>
        <w:t>3</w:t>
      </w:r>
      <w:r w:rsidRPr="00A8486F">
        <w:rPr>
          <w:rFonts w:ascii="Times New Roman" w:hAnsi="Times New Roman" w:cs="Times New Roman"/>
          <w:b w:val="0"/>
          <w:sz w:val="22"/>
          <w:szCs w:val="22"/>
          <w:lang w:val="ro-RO"/>
        </w:rPr>
        <w:t>H], excreţia urinară medie a markerului radioactiv la 48 ore a reprezentat 85% din doză. Un rest de 5% a fost identificat în bilă</w:t>
      </w:r>
      <w:r w:rsidR="00914C40" w:rsidRPr="00A8486F">
        <w:rPr>
          <w:rFonts w:ascii="Times New Roman" w:hAnsi="Times New Roman" w:cs="Times New Roman"/>
          <w:b w:val="0"/>
          <w:sz w:val="22"/>
          <w:szCs w:val="22"/>
          <w:lang w:val="ro-RO"/>
        </w:rPr>
        <w:t xml:space="preserve">. </w:t>
      </w:r>
      <w:r w:rsidRPr="00A8486F">
        <w:rPr>
          <w:rFonts w:ascii="Times New Roman" w:hAnsi="Times New Roman" w:cs="Times New Roman"/>
          <w:b w:val="0"/>
          <w:sz w:val="22"/>
          <w:szCs w:val="22"/>
          <w:lang w:val="ro-RO"/>
        </w:rPr>
        <w:t>Astfel, bilanțul masic a fost aproape</w:t>
      </w:r>
      <w:r w:rsidR="00914C40" w:rsidRPr="00A8486F">
        <w:rPr>
          <w:rFonts w:ascii="Times New Roman" w:hAnsi="Times New Roman" w:cs="Times New Roman"/>
          <w:b w:val="0"/>
          <w:sz w:val="22"/>
          <w:szCs w:val="22"/>
          <w:lang w:val="ro-RO"/>
        </w:rPr>
        <w:t xml:space="preserve"> complet.</w:t>
      </w:r>
    </w:p>
    <w:p w14:paraId="46166129" w14:textId="77777777" w:rsidR="00B84FD6" w:rsidRPr="00A8486F" w:rsidRDefault="00B84FD6" w:rsidP="00C20C89">
      <w:pPr>
        <w:pStyle w:val="Text"/>
        <w:spacing w:before="0"/>
        <w:jc w:val="left"/>
        <w:rPr>
          <w:sz w:val="22"/>
          <w:szCs w:val="22"/>
          <w:lang w:val="ro-RO"/>
        </w:rPr>
      </w:pPr>
    </w:p>
    <w:p w14:paraId="639A44B9" w14:textId="77777777" w:rsidR="00B84FD6" w:rsidRPr="00A8486F" w:rsidRDefault="001F2057" w:rsidP="00C20C89">
      <w:pPr>
        <w:pStyle w:val="Text"/>
        <w:spacing w:before="0"/>
        <w:jc w:val="left"/>
        <w:rPr>
          <w:sz w:val="22"/>
          <w:szCs w:val="22"/>
          <w:lang w:val="ro-RO"/>
        </w:rPr>
      </w:pPr>
      <w:r w:rsidRPr="00A8486F">
        <w:rPr>
          <w:sz w:val="22"/>
          <w:szCs w:val="22"/>
          <w:lang w:val="ro-RO"/>
        </w:rPr>
        <w:t>Eliminarea renală a medicamentului nemetabolizat reprezintă între 60 şi 70% din totalul clearance-ului glicopironiului disponibil sistemic, în timp ce clearance-ul non-renal este cuprins între 30 şi 40%. Clearance-ul biliar contribuie la clearance-ul non-renal, dar cea mai mare parte a clearance-ului non-renal este datorat metabolizării</w:t>
      </w:r>
      <w:r w:rsidR="00914C40" w:rsidRPr="00A8486F">
        <w:rPr>
          <w:sz w:val="22"/>
          <w:szCs w:val="22"/>
          <w:lang w:val="ro-RO"/>
        </w:rPr>
        <w:t>.</w:t>
      </w:r>
    </w:p>
    <w:p w14:paraId="304B5D73" w14:textId="77777777" w:rsidR="00B84FD6" w:rsidRPr="00A8486F" w:rsidRDefault="00B84FD6" w:rsidP="00C20C89">
      <w:pPr>
        <w:pStyle w:val="Text"/>
        <w:spacing w:before="0"/>
        <w:jc w:val="left"/>
        <w:rPr>
          <w:sz w:val="22"/>
          <w:szCs w:val="22"/>
          <w:lang w:val="ro-RO"/>
        </w:rPr>
      </w:pPr>
    </w:p>
    <w:p w14:paraId="564CE25D" w14:textId="77777777" w:rsidR="00B84FD6" w:rsidRPr="00A8486F" w:rsidRDefault="001F2057" w:rsidP="00C20C89">
      <w:pPr>
        <w:pStyle w:val="Text"/>
        <w:spacing w:before="0"/>
        <w:jc w:val="left"/>
        <w:rPr>
          <w:sz w:val="22"/>
          <w:szCs w:val="22"/>
          <w:lang w:val="ro-RO"/>
        </w:rPr>
      </w:pPr>
      <w:r w:rsidRPr="00A8486F">
        <w:rPr>
          <w:sz w:val="22"/>
          <w:szCs w:val="22"/>
          <w:lang w:val="ro-RO"/>
        </w:rPr>
        <w:t xml:space="preserve">Clearance-ul renal mediu al glicopironiului a fost cuprins între 17,4 şi 24,4 litri/oră. Secreţia tubulară activă contribuie la eliminarea renală a glicopironiului. Un procent de până la </w:t>
      </w:r>
      <w:r w:rsidR="00914C40" w:rsidRPr="00A8486F">
        <w:rPr>
          <w:sz w:val="22"/>
          <w:szCs w:val="22"/>
          <w:lang w:val="ro-RO"/>
        </w:rPr>
        <w:t xml:space="preserve">20% </w:t>
      </w:r>
      <w:r w:rsidRPr="00A8486F">
        <w:rPr>
          <w:sz w:val="22"/>
          <w:szCs w:val="22"/>
          <w:lang w:val="ro-RO"/>
        </w:rPr>
        <w:t>din doza eliberată a fost regăsit în urină, sub formă de medicament nemetabolizat</w:t>
      </w:r>
      <w:r w:rsidR="00914C40" w:rsidRPr="00A8486F">
        <w:rPr>
          <w:sz w:val="22"/>
          <w:szCs w:val="22"/>
          <w:lang w:val="ro-RO"/>
        </w:rPr>
        <w:t>.</w:t>
      </w:r>
    </w:p>
    <w:p w14:paraId="5E94DE9A" w14:textId="77777777" w:rsidR="00B84FD6" w:rsidRPr="00A8486F" w:rsidRDefault="00B84FD6" w:rsidP="00C20C89">
      <w:pPr>
        <w:pStyle w:val="Text"/>
        <w:spacing w:before="0"/>
        <w:jc w:val="left"/>
        <w:rPr>
          <w:sz w:val="22"/>
          <w:szCs w:val="22"/>
          <w:lang w:val="ro-RO"/>
        </w:rPr>
      </w:pPr>
    </w:p>
    <w:p w14:paraId="102CAB77" w14:textId="77777777" w:rsidR="00B84FD6" w:rsidRPr="00A8486F" w:rsidRDefault="00D10A86" w:rsidP="00C20C89">
      <w:pPr>
        <w:pStyle w:val="Text"/>
        <w:spacing w:before="0"/>
        <w:jc w:val="left"/>
        <w:rPr>
          <w:sz w:val="22"/>
          <w:szCs w:val="22"/>
          <w:lang w:val="ro-RO"/>
        </w:rPr>
      </w:pPr>
      <w:r w:rsidRPr="00A8486F">
        <w:rPr>
          <w:sz w:val="22"/>
          <w:szCs w:val="22"/>
          <w:lang w:val="ro-RO"/>
        </w:rPr>
        <w:t>Concentraţiile plasmatice de glicopironiu au scăzut într-un mod multifazic. Timpul mediu de înjumătăţire plasmatică prin eliminare a fost mai lung după administrarea inhalatorie (33 până la 57 ore), comparativ cu administrarea intravenoasă (6,2 ore) şi administrarea orală (2,8 ore). Modelul de eliminare sugerează absorbţie pulmonară de durată şi/sau transfer de glicopironiu în circulaţia sistemică la şi după 24 ore de la inhalare</w:t>
      </w:r>
      <w:r w:rsidR="00914C40" w:rsidRPr="00A8486F">
        <w:rPr>
          <w:sz w:val="22"/>
          <w:szCs w:val="22"/>
          <w:lang w:val="ro-RO"/>
        </w:rPr>
        <w:t>.</w:t>
      </w:r>
    </w:p>
    <w:p w14:paraId="1CBAAED4" w14:textId="77777777" w:rsidR="00B84FD6" w:rsidRPr="00A8486F" w:rsidRDefault="00B84FD6" w:rsidP="00C20C89">
      <w:pPr>
        <w:pStyle w:val="Text"/>
        <w:spacing w:before="0"/>
        <w:jc w:val="left"/>
        <w:rPr>
          <w:sz w:val="22"/>
          <w:szCs w:val="22"/>
          <w:lang w:val="ro-RO"/>
        </w:rPr>
      </w:pPr>
    </w:p>
    <w:bookmarkEnd w:id="16"/>
    <w:p w14:paraId="40D1B024" w14:textId="77777777" w:rsidR="00B84FD6" w:rsidRPr="00A8486F" w:rsidRDefault="004F6F07" w:rsidP="00C20C89">
      <w:pPr>
        <w:pStyle w:val="Text"/>
        <w:keepNext/>
        <w:spacing w:before="0"/>
        <w:jc w:val="left"/>
        <w:rPr>
          <w:bCs/>
          <w:iCs/>
          <w:sz w:val="22"/>
          <w:szCs w:val="22"/>
          <w:u w:val="single"/>
          <w:lang w:val="ro-RO"/>
        </w:rPr>
      </w:pPr>
      <w:r w:rsidRPr="00A8486F">
        <w:rPr>
          <w:bCs/>
          <w:i/>
          <w:iCs/>
          <w:sz w:val="22"/>
          <w:szCs w:val="22"/>
          <w:u w:val="single"/>
          <w:lang w:val="ro-RO"/>
        </w:rPr>
        <w:t>Furoat de mometazonă</w:t>
      </w:r>
    </w:p>
    <w:p w14:paraId="475F269A" w14:textId="119191F7" w:rsidR="009A1514" w:rsidRPr="0072291D" w:rsidRDefault="009A1514" w:rsidP="00C20C89">
      <w:pPr>
        <w:pStyle w:val="Text"/>
        <w:spacing w:before="0"/>
        <w:jc w:val="left"/>
        <w:rPr>
          <w:sz w:val="22"/>
          <w:szCs w:val="22"/>
          <w:lang w:val="ro-RO"/>
        </w:rPr>
      </w:pPr>
      <w:r w:rsidRPr="00A8486F">
        <w:rPr>
          <w:sz w:val="22"/>
          <w:szCs w:val="22"/>
          <w:lang w:val="ro-RO"/>
        </w:rPr>
        <w:t>După administrarea în perfuzie intravenoasă, furoat de mometazonă are un timp terminal de eliminare T</w:t>
      </w:r>
      <w:r w:rsidRPr="00A8486F">
        <w:rPr>
          <w:sz w:val="22"/>
          <w:szCs w:val="22"/>
          <w:vertAlign w:val="subscript"/>
          <w:lang w:val="ro-RO"/>
        </w:rPr>
        <w:t>½</w:t>
      </w:r>
      <w:r w:rsidRPr="00A8486F">
        <w:rPr>
          <w:sz w:val="22"/>
          <w:szCs w:val="22"/>
          <w:lang w:val="ro-RO"/>
        </w:rPr>
        <w:t xml:space="preserve"> de aproximativ 4,5 ore. O doză administrată inhalator, marcată radioactiv, este eliminată, în principal, </w:t>
      </w:r>
      <w:r w:rsidRPr="0072291D">
        <w:rPr>
          <w:sz w:val="22"/>
          <w:szCs w:val="22"/>
          <w:lang w:val="ro-RO"/>
        </w:rPr>
        <w:t xml:space="preserve">în </w:t>
      </w:r>
      <w:r w:rsidR="00C75D55" w:rsidRPr="0072291D">
        <w:rPr>
          <w:sz w:val="22"/>
          <w:szCs w:val="22"/>
          <w:lang w:val="ro-RO"/>
        </w:rPr>
        <w:t xml:space="preserve">materiile </w:t>
      </w:r>
      <w:r w:rsidRPr="0072291D">
        <w:rPr>
          <w:sz w:val="22"/>
          <w:szCs w:val="22"/>
          <w:lang w:val="ro-RO"/>
        </w:rPr>
        <w:t>fecale (74%) și, în măsură mai mică, în urină (8%).</w:t>
      </w:r>
    </w:p>
    <w:p w14:paraId="2858AD66" w14:textId="77777777" w:rsidR="00B84FD6" w:rsidRPr="0072291D" w:rsidRDefault="00B84FD6" w:rsidP="00C20C89">
      <w:pPr>
        <w:numPr>
          <w:ilvl w:val="12"/>
          <w:numId w:val="0"/>
        </w:numPr>
        <w:tabs>
          <w:tab w:val="clear" w:pos="567"/>
        </w:tabs>
        <w:spacing w:line="240" w:lineRule="auto"/>
        <w:ind w:right="-2"/>
        <w:rPr>
          <w:szCs w:val="22"/>
          <w:lang w:val="ro-RO"/>
        </w:rPr>
      </w:pPr>
    </w:p>
    <w:p w14:paraId="6D00F885" w14:textId="77777777" w:rsidR="003E51E7" w:rsidRPr="0072291D" w:rsidRDefault="003E51E7" w:rsidP="00C20C89">
      <w:pPr>
        <w:keepNext/>
        <w:numPr>
          <w:ilvl w:val="12"/>
          <w:numId w:val="0"/>
        </w:numPr>
        <w:tabs>
          <w:tab w:val="clear" w:pos="567"/>
          <w:tab w:val="left" w:pos="720"/>
        </w:tabs>
        <w:spacing w:line="240" w:lineRule="auto"/>
        <w:rPr>
          <w:szCs w:val="22"/>
          <w:u w:val="single"/>
          <w:lang w:val="ro-RO"/>
        </w:rPr>
      </w:pPr>
      <w:r w:rsidRPr="0072291D">
        <w:rPr>
          <w:szCs w:val="22"/>
          <w:u w:val="single"/>
          <w:lang w:val="ro-RO"/>
        </w:rPr>
        <w:t>Interac</w:t>
      </w:r>
      <w:r w:rsidR="005F5475" w:rsidRPr="0072291D">
        <w:rPr>
          <w:szCs w:val="22"/>
          <w:u w:val="single"/>
          <w:lang w:val="ro-RO"/>
        </w:rPr>
        <w:t>țiuni</w:t>
      </w:r>
    </w:p>
    <w:p w14:paraId="594AF7AF" w14:textId="77777777" w:rsidR="003E51E7" w:rsidRPr="0072291D" w:rsidRDefault="003E51E7" w:rsidP="00C20C89">
      <w:pPr>
        <w:keepNext/>
        <w:numPr>
          <w:ilvl w:val="12"/>
          <w:numId w:val="0"/>
        </w:numPr>
        <w:tabs>
          <w:tab w:val="clear" w:pos="567"/>
          <w:tab w:val="left" w:pos="720"/>
        </w:tabs>
        <w:spacing w:line="240" w:lineRule="auto"/>
        <w:rPr>
          <w:szCs w:val="22"/>
          <w:lang w:val="ro-RO"/>
        </w:rPr>
      </w:pPr>
    </w:p>
    <w:p w14:paraId="2C0CC7AC" w14:textId="77777777" w:rsidR="003E51E7" w:rsidRPr="0072291D" w:rsidRDefault="005F5475" w:rsidP="00C20C89">
      <w:pPr>
        <w:pStyle w:val="Text"/>
        <w:spacing w:before="0"/>
        <w:jc w:val="left"/>
        <w:rPr>
          <w:bCs/>
          <w:iCs/>
          <w:sz w:val="22"/>
          <w:szCs w:val="22"/>
          <w:lang w:val="ro-RO"/>
        </w:rPr>
      </w:pPr>
      <w:r w:rsidRPr="0072291D">
        <w:rPr>
          <w:sz w:val="22"/>
          <w:szCs w:val="22"/>
          <w:lang w:val="ro-RO"/>
        </w:rPr>
        <w:t>Administrarea c</w:t>
      </w:r>
      <w:r w:rsidR="003E51E7" w:rsidRPr="0072291D">
        <w:rPr>
          <w:sz w:val="22"/>
          <w:szCs w:val="22"/>
          <w:lang w:val="ro-RO"/>
        </w:rPr>
        <w:t>oncomit</w:t>
      </w:r>
      <w:r w:rsidRPr="0072291D">
        <w:rPr>
          <w:sz w:val="22"/>
          <w:szCs w:val="22"/>
          <w:lang w:val="ro-RO"/>
        </w:rPr>
        <w:t xml:space="preserve">entă de </w:t>
      </w:r>
      <w:r w:rsidR="003E51E7" w:rsidRPr="0072291D">
        <w:rPr>
          <w:sz w:val="22"/>
          <w:szCs w:val="22"/>
          <w:lang w:val="ro-RO"/>
        </w:rPr>
        <w:t>indacaterol, gl</w:t>
      </w:r>
      <w:r w:rsidRPr="0072291D">
        <w:rPr>
          <w:sz w:val="22"/>
          <w:szCs w:val="22"/>
          <w:lang w:val="ro-RO"/>
        </w:rPr>
        <w:t>i</w:t>
      </w:r>
      <w:r w:rsidR="003E51E7" w:rsidRPr="0072291D">
        <w:rPr>
          <w:sz w:val="22"/>
          <w:szCs w:val="22"/>
          <w:lang w:val="ro-RO"/>
        </w:rPr>
        <w:t>cop</w:t>
      </w:r>
      <w:r w:rsidRPr="0072291D">
        <w:rPr>
          <w:sz w:val="22"/>
          <w:szCs w:val="22"/>
          <w:lang w:val="ro-RO"/>
        </w:rPr>
        <w:t>i</w:t>
      </w:r>
      <w:r w:rsidR="003E51E7" w:rsidRPr="0072291D">
        <w:rPr>
          <w:sz w:val="22"/>
          <w:szCs w:val="22"/>
          <w:lang w:val="ro-RO"/>
        </w:rPr>
        <w:t>roniu</w:t>
      </w:r>
      <w:r w:rsidRPr="0072291D">
        <w:rPr>
          <w:sz w:val="22"/>
          <w:szCs w:val="22"/>
          <w:lang w:val="ro-RO"/>
        </w:rPr>
        <w:t xml:space="preserve"> și furoat de mometazonă, pe cale inhal</w:t>
      </w:r>
      <w:r w:rsidR="00970AA9" w:rsidRPr="0072291D">
        <w:rPr>
          <w:sz w:val="22"/>
          <w:szCs w:val="22"/>
          <w:lang w:val="ro-RO"/>
        </w:rPr>
        <w:t>a</w:t>
      </w:r>
      <w:r w:rsidRPr="0072291D">
        <w:rPr>
          <w:sz w:val="22"/>
          <w:szCs w:val="22"/>
          <w:lang w:val="ro-RO"/>
        </w:rPr>
        <w:t>torie,</w:t>
      </w:r>
      <w:r w:rsidR="003E51E7" w:rsidRPr="0072291D">
        <w:rPr>
          <w:sz w:val="22"/>
          <w:szCs w:val="22"/>
          <w:lang w:val="ro-RO"/>
        </w:rPr>
        <w:t xml:space="preserve"> </w:t>
      </w:r>
      <w:r w:rsidRPr="0072291D">
        <w:rPr>
          <w:sz w:val="22"/>
          <w:szCs w:val="22"/>
          <w:lang w:val="ro-RO"/>
        </w:rPr>
        <w:t>la starea de echilibru, nu a afectat f</w:t>
      </w:r>
      <w:r w:rsidR="003E51E7" w:rsidRPr="0072291D">
        <w:rPr>
          <w:sz w:val="22"/>
          <w:szCs w:val="22"/>
          <w:lang w:val="ro-RO"/>
        </w:rPr>
        <w:t>armaco</w:t>
      </w:r>
      <w:r w:rsidRPr="0072291D">
        <w:rPr>
          <w:sz w:val="22"/>
          <w:szCs w:val="22"/>
          <w:lang w:val="ro-RO"/>
        </w:rPr>
        <w:t>c</w:t>
      </w:r>
      <w:r w:rsidR="003E51E7" w:rsidRPr="0072291D">
        <w:rPr>
          <w:sz w:val="22"/>
          <w:szCs w:val="22"/>
          <w:lang w:val="ro-RO"/>
        </w:rPr>
        <w:t>inetic</w:t>
      </w:r>
      <w:r w:rsidRPr="0072291D">
        <w:rPr>
          <w:sz w:val="22"/>
          <w:szCs w:val="22"/>
          <w:lang w:val="ro-RO"/>
        </w:rPr>
        <w:t>a niciuneia dintre substanțele active</w:t>
      </w:r>
      <w:r w:rsidR="003E51E7" w:rsidRPr="0072291D">
        <w:rPr>
          <w:sz w:val="22"/>
          <w:szCs w:val="22"/>
          <w:lang w:val="ro-RO"/>
        </w:rPr>
        <w:t>.</w:t>
      </w:r>
    </w:p>
    <w:p w14:paraId="0154D5D3" w14:textId="77777777" w:rsidR="00B84FD6" w:rsidRPr="0072291D" w:rsidRDefault="00B84FD6" w:rsidP="00C20C89">
      <w:pPr>
        <w:pStyle w:val="Text"/>
        <w:spacing w:before="0"/>
        <w:jc w:val="left"/>
        <w:rPr>
          <w:iCs/>
          <w:sz w:val="22"/>
          <w:szCs w:val="22"/>
          <w:lang w:val="ro-RO"/>
        </w:rPr>
      </w:pPr>
    </w:p>
    <w:p w14:paraId="2E9BA5F1" w14:textId="77777777" w:rsidR="00831A03" w:rsidRPr="0072291D" w:rsidRDefault="00831A03" w:rsidP="00C20C89">
      <w:pPr>
        <w:keepNext/>
        <w:tabs>
          <w:tab w:val="clear" w:pos="567"/>
        </w:tabs>
        <w:spacing w:line="240" w:lineRule="auto"/>
        <w:rPr>
          <w:noProof/>
          <w:szCs w:val="22"/>
          <w:u w:val="single"/>
          <w:lang w:val="ro-RO"/>
        </w:rPr>
      </w:pPr>
      <w:r w:rsidRPr="0072291D">
        <w:rPr>
          <w:szCs w:val="22"/>
          <w:u w:val="single"/>
          <w:lang w:val="ro-RO"/>
        </w:rPr>
        <w:t>Grupe speciale de pacienţi</w:t>
      </w:r>
    </w:p>
    <w:p w14:paraId="2439E16D" w14:textId="77777777" w:rsidR="001D0D33" w:rsidRPr="0072291D" w:rsidRDefault="001D0D33" w:rsidP="00C20C89">
      <w:pPr>
        <w:pStyle w:val="Text"/>
        <w:keepNext/>
        <w:spacing w:before="0"/>
        <w:jc w:val="left"/>
        <w:rPr>
          <w:iCs/>
          <w:sz w:val="22"/>
          <w:szCs w:val="22"/>
          <w:lang w:val="ro-RO"/>
        </w:rPr>
      </w:pPr>
    </w:p>
    <w:p w14:paraId="5B89CD87" w14:textId="599CFD15" w:rsidR="00B84FD6" w:rsidRPr="0072291D" w:rsidRDefault="009A1514" w:rsidP="00C20C89">
      <w:pPr>
        <w:pStyle w:val="Text"/>
        <w:spacing w:before="0"/>
        <w:jc w:val="left"/>
        <w:rPr>
          <w:sz w:val="22"/>
          <w:szCs w:val="22"/>
          <w:lang w:val="ro-RO"/>
        </w:rPr>
      </w:pPr>
      <w:r w:rsidRPr="0072291D">
        <w:rPr>
          <w:sz w:val="22"/>
          <w:szCs w:val="22"/>
          <w:lang w:val="ro-RO"/>
        </w:rPr>
        <w:t xml:space="preserve">O analiză farmacocinetică populațională </w:t>
      </w:r>
      <w:r w:rsidR="00C75D55" w:rsidRPr="0072291D">
        <w:rPr>
          <w:sz w:val="22"/>
          <w:szCs w:val="22"/>
          <w:lang w:val="ro-RO"/>
        </w:rPr>
        <w:t xml:space="preserve">efectuată </w:t>
      </w:r>
      <w:r w:rsidRPr="0072291D">
        <w:rPr>
          <w:sz w:val="22"/>
          <w:szCs w:val="22"/>
          <w:lang w:val="ro-RO"/>
        </w:rPr>
        <w:t>la pacienții cu astm</w:t>
      </w:r>
      <w:r w:rsidR="00C75D55" w:rsidRPr="0072291D">
        <w:rPr>
          <w:sz w:val="22"/>
          <w:szCs w:val="22"/>
          <w:lang w:val="ro-RO"/>
        </w:rPr>
        <w:t xml:space="preserve"> bronșic</w:t>
      </w:r>
      <w:r w:rsidRPr="0072291D">
        <w:rPr>
          <w:sz w:val="22"/>
          <w:szCs w:val="22"/>
          <w:lang w:val="ro-RO"/>
        </w:rPr>
        <w:t xml:space="preserve"> după inhalarea </w:t>
      </w:r>
      <w:r w:rsidR="00173803" w:rsidRPr="0072291D">
        <w:rPr>
          <w:sz w:val="22"/>
          <w:szCs w:val="22"/>
          <w:lang w:val="ro-RO"/>
        </w:rPr>
        <w:t>Enerzair</w:t>
      </w:r>
      <w:r w:rsidRPr="0072291D">
        <w:rPr>
          <w:sz w:val="22"/>
          <w:szCs w:val="22"/>
          <w:lang w:val="ro-RO"/>
        </w:rPr>
        <w:t xml:space="preserve"> Breezhaler nu a evidențiat un efect semnificativ al vârstei, sexului, masei corporale, statusului de fumător, ratei de filtrare glomerulară </w:t>
      </w:r>
      <w:r w:rsidR="00C75D55" w:rsidRPr="0072291D">
        <w:rPr>
          <w:sz w:val="22"/>
          <w:szCs w:val="22"/>
          <w:lang w:val="ro-RO"/>
        </w:rPr>
        <w:t xml:space="preserve">estimate inițiale </w:t>
      </w:r>
      <w:r w:rsidRPr="0072291D">
        <w:rPr>
          <w:sz w:val="22"/>
          <w:szCs w:val="22"/>
          <w:lang w:val="ro-RO"/>
        </w:rPr>
        <w:t>(</w:t>
      </w:r>
      <w:r w:rsidR="00C46A6B" w:rsidRPr="0072291D">
        <w:rPr>
          <w:sz w:val="22"/>
          <w:szCs w:val="22"/>
          <w:lang w:val="ro-RO"/>
        </w:rPr>
        <w:t>RFG</w:t>
      </w:r>
      <w:r w:rsidR="00C75D55" w:rsidRPr="0072291D">
        <w:rPr>
          <w:sz w:val="22"/>
          <w:szCs w:val="22"/>
          <w:lang w:val="ro-RO"/>
        </w:rPr>
        <w:t>e</w:t>
      </w:r>
      <w:r w:rsidRPr="0072291D">
        <w:rPr>
          <w:sz w:val="22"/>
          <w:szCs w:val="22"/>
          <w:lang w:val="ro-RO"/>
        </w:rPr>
        <w:t xml:space="preserve">) și VEMS la momentul inițial asupra expunerii sistemice la </w:t>
      </w:r>
      <w:r w:rsidR="004F6F07" w:rsidRPr="0072291D">
        <w:rPr>
          <w:sz w:val="22"/>
          <w:szCs w:val="22"/>
          <w:lang w:val="ro-RO"/>
        </w:rPr>
        <w:t>glicopironiu</w:t>
      </w:r>
      <w:r w:rsidR="00914C40" w:rsidRPr="0072291D">
        <w:rPr>
          <w:sz w:val="22"/>
          <w:szCs w:val="22"/>
          <w:lang w:val="ro-RO"/>
        </w:rPr>
        <w:t xml:space="preserve"> </w:t>
      </w:r>
      <w:r w:rsidRPr="0072291D">
        <w:rPr>
          <w:sz w:val="22"/>
          <w:szCs w:val="22"/>
          <w:lang w:val="ro-RO"/>
        </w:rPr>
        <w:t>sau</w:t>
      </w:r>
      <w:r w:rsidR="00914C40" w:rsidRPr="0072291D">
        <w:rPr>
          <w:sz w:val="22"/>
          <w:szCs w:val="22"/>
          <w:lang w:val="ro-RO"/>
        </w:rPr>
        <w:t xml:space="preserve"> </w:t>
      </w:r>
      <w:r w:rsidR="004F6F07" w:rsidRPr="0072291D">
        <w:rPr>
          <w:sz w:val="22"/>
          <w:szCs w:val="22"/>
          <w:lang w:val="ro-RO"/>
        </w:rPr>
        <w:t>furoat de mometazonă</w:t>
      </w:r>
      <w:r w:rsidR="00914C40" w:rsidRPr="0072291D">
        <w:rPr>
          <w:sz w:val="22"/>
          <w:szCs w:val="22"/>
          <w:lang w:val="ro-RO"/>
        </w:rPr>
        <w:t>.</w:t>
      </w:r>
    </w:p>
    <w:p w14:paraId="509E9BB5" w14:textId="77777777" w:rsidR="00B84FD6" w:rsidRPr="0072291D" w:rsidRDefault="00B84FD6" w:rsidP="00C20C89">
      <w:pPr>
        <w:pStyle w:val="Text"/>
        <w:spacing w:before="0"/>
        <w:jc w:val="left"/>
        <w:rPr>
          <w:sz w:val="22"/>
          <w:szCs w:val="22"/>
          <w:lang w:val="ro-RO"/>
        </w:rPr>
      </w:pPr>
    </w:p>
    <w:p w14:paraId="6FC840DF" w14:textId="77777777" w:rsidR="00B84FD6" w:rsidRPr="0072291D" w:rsidRDefault="00C46A6B" w:rsidP="00C20C89">
      <w:pPr>
        <w:pStyle w:val="Text"/>
        <w:keepNext/>
        <w:spacing w:before="0"/>
        <w:jc w:val="left"/>
        <w:rPr>
          <w:sz w:val="22"/>
          <w:szCs w:val="22"/>
          <w:lang w:val="ro-RO"/>
        </w:rPr>
      </w:pPr>
      <w:r w:rsidRPr="0072291D">
        <w:rPr>
          <w:i/>
          <w:sz w:val="22"/>
          <w:szCs w:val="22"/>
          <w:u w:val="single"/>
          <w:lang w:val="ro-RO"/>
        </w:rPr>
        <w:t>Pacienți cu insuficiență renală</w:t>
      </w:r>
    </w:p>
    <w:p w14:paraId="706DAE35" w14:textId="69AAEAB7" w:rsidR="001D0D33" w:rsidRPr="00A8486F" w:rsidRDefault="000D2A63" w:rsidP="00C20C89">
      <w:pPr>
        <w:pStyle w:val="Text"/>
        <w:spacing w:before="0"/>
        <w:jc w:val="left"/>
        <w:rPr>
          <w:iCs/>
          <w:sz w:val="22"/>
          <w:szCs w:val="22"/>
          <w:lang w:val="ro-RO"/>
        </w:rPr>
      </w:pPr>
      <w:r w:rsidRPr="0072291D">
        <w:rPr>
          <w:iCs/>
          <w:sz w:val="22"/>
          <w:szCs w:val="22"/>
          <w:lang w:val="ro-RO"/>
        </w:rPr>
        <w:t xml:space="preserve">Efectul insuficienței renale asupra farmacocineticii </w:t>
      </w:r>
      <w:r w:rsidR="00914C40" w:rsidRPr="0072291D">
        <w:rPr>
          <w:iCs/>
          <w:sz w:val="22"/>
          <w:szCs w:val="22"/>
          <w:lang w:val="ro-RO"/>
        </w:rPr>
        <w:t>indacaterol</w:t>
      </w:r>
      <w:r w:rsidRPr="0072291D">
        <w:rPr>
          <w:iCs/>
          <w:sz w:val="22"/>
          <w:szCs w:val="22"/>
          <w:lang w:val="ro-RO"/>
        </w:rPr>
        <w:t>ului</w:t>
      </w:r>
      <w:r w:rsidR="00914C40" w:rsidRPr="0072291D">
        <w:rPr>
          <w:iCs/>
          <w:sz w:val="22"/>
          <w:szCs w:val="22"/>
          <w:lang w:val="ro-RO"/>
        </w:rPr>
        <w:t xml:space="preserve">, </w:t>
      </w:r>
      <w:r w:rsidR="004F6F07" w:rsidRPr="0072291D">
        <w:rPr>
          <w:iCs/>
          <w:sz w:val="22"/>
          <w:szCs w:val="22"/>
          <w:lang w:val="ro-RO"/>
        </w:rPr>
        <w:t>glicopironiu</w:t>
      </w:r>
      <w:r w:rsidRPr="0072291D">
        <w:rPr>
          <w:iCs/>
          <w:sz w:val="22"/>
          <w:szCs w:val="22"/>
          <w:lang w:val="ro-RO"/>
        </w:rPr>
        <w:t>lui</w:t>
      </w:r>
      <w:r w:rsidR="00914C40" w:rsidRPr="0072291D">
        <w:rPr>
          <w:iCs/>
          <w:sz w:val="22"/>
          <w:szCs w:val="22"/>
          <w:lang w:val="ro-RO"/>
        </w:rPr>
        <w:t xml:space="preserve"> </w:t>
      </w:r>
      <w:r w:rsidRPr="0072291D">
        <w:rPr>
          <w:iCs/>
          <w:sz w:val="22"/>
          <w:szCs w:val="22"/>
          <w:lang w:val="ro-RO"/>
        </w:rPr>
        <w:t>și</w:t>
      </w:r>
      <w:r w:rsidR="00914C40" w:rsidRPr="0072291D">
        <w:rPr>
          <w:iCs/>
          <w:sz w:val="22"/>
          <w:szCs w:val="22"/>
          <w:lang w:val="ro-RO"/>
        </w:rPr>
        <w:t xml:space="preserve"> </w:t>
      </w:r>
      <w:r w:rsidR="004F6F07" w:rsidRPr="0072291D">
        <w:rPr>
          <w:iCs/>
          <w:sz w:val="22"/>
          <w:szCs w:val="22"/>
          <w:lang w:val="ro-RO"/>
        </w:rPr>
        <w:t>furoat</w:t>
      </w:r>
      <w:r w:rsidRPr="0072291D">
        <w:rPr>
          <w:iCs/>
          <w:sz w:val="22"/>
          <w:szCs w:val="22"/>
          <w:lang w:val="ro-RO"/>
        </w:rPr>
        <w:t>ului</w:t>
      </w:r>
      <w:r w:rsidR="004F6F07" w:rsidRPr="0072291D">
        <w:rPr>
          <w:iCs/>
          <w:sz w:val="22"/>
          <w:szCs w:val="22"/>
          <w:lang w:val="ro-RO"/>
        </w:rPr>
        <w:t xml:space="preserve"> de mometazonă</w:t>
      </w:r>
      <w:r w:rsidR="00914C40" w:rsidRPr="0072291D">
        <w:rPr>
          <w:iCs/>
          <w:sz w:val="22"/>
          <w:szCs w:val="22"/>
          <w:lang w:val="ro-RO"/>
        </w:rPr>
        <w:t xml:space="preserve"> </w:t>
      </w:r>
      <w:r w:rsidRPr="0072291D">
        <w:rPr>
          <w:iCs/>
          <w:sz w:val="22"/>
          <w:szCs w:val="22"/>
          <w:lang w:val="ro-RO"/>
        </w:rPr>
        <w:t>nu a</w:t>
      </w:r>
      <w:r w:rsidR="00C46A6B" w:rsidRPr="0072291D">
        <w:rPr>
          <w:iCs/>
          <w:sz w:val="22"/>
          <w:szCs w:val="22"/>
          <w:lang w:val="ro-RO"/>
        </w:rPr>
        <w:t xml:space="preserve"> </w:t>
      </w:r>
      <w:r w:rsidRPr="0072291D">
        <w:rPr>
          <w:iCs/>
          <w:sz w:val="22"/>
          <w:szCs w:val="22"/>
          <w:lang w:val="ro-RO"/>
        </w:rPr>
        <w:t xml:space="preserve">fost </w:t>
      </w:r>
      <w:r w:rsidR="00C46A6B" w:rsidRPr="0072291D">
        <w:rPr>
          <w:iCs/>
          <w:sz w:val="22"/>
          <w:szCs w:val="22"/>
          <w:lang w:val="ro-RO"/>
        </w:rPr>
        <w:t>evaluat</w:t>
      </w:r>
      <w:r w:rsidRPr="0072291D">
        <w:rPr>
          <w:iCs/>
          <w:sz w:val="22"/>
          <w:szCs w:val="22"/>
          <w:lang w:val="ro-RO"/>
        </w:rPr>
        <w:t xml:space="preserve"> în studii dedicate cu </w:t>
      </w:r>
      <w:r w:rsidR="00914C40" w:rsidRPr="0072291D">
        <w:rPr>
          <w:iCs/>
          <w:sz w:val="22"/>
          <w:szCs w:val="22"/>
          <w:lang w:val="ro-RO"/>
        </w:rPr>
        <w:t xml:space="preserve">Enerzair Breezhaler. </w:t>
      </w:r>
      <w:r w:rsidRPr="0072291D">
        <w:rPr>
          <w:iCs/>
          <w:sz w:val="22"/>
          <w:szCs w:val="22"/>
          <w:lang w:val="ro-RO"/>
        </w:rPr>
        <w:t>Într</w:t>
      </w:r>
      <w:r w:rsidRPr="0072291D">
        <w:rPr>
          <w:iCs/>
          <w:sz w:val="22"/>
          <w:szCs w:val="22"/>
          <w:lang w:val="ro-RO"/>
        </w:rPr>
        <w:noBreakHyphen/>
        <w:t>o analiză de</w:t>
      </w:r>
      <w:r w:rsidR="00914C40" w:rsidRPr="0072291D">
        <w:rPr>
          <w:iCs/>
          <w:sz w:val="22"/>
          <w:szCs w:val="22"/>
          <w:lang w:val="ro-RO"/>
        </w:rPr>
        <w:t xml:space="preserve"> </w:t>
      </w:r>
      <w:r w:rsidRPr="0072291D">
        <w:rPr>
          <w:iCs/>
          <w:sz w:val="22"/>
          <w:szCs w:val="22"/>
          <w:lang w:val="ro-RO"/>
        </w:rPr>
        <w:t>f</w:t>
      </w:r>
      <w:r w:rsidR="001D0D33" w:rsidRPr="0072291D">
        <w:rPr>
          <w:iCs/>
          <w:sz w:val="22"/>
          <w:szCs w:val="22"/>
          <w:lang w:val="ro-RO"/>
        </w:rPr>
        <w:t>armaco</w:t>
      </w:r>
      <w:r w:rsidRPr="0072291D">
        <w:rPr>
          <w:iCs/>
          <w:sz w:val="22"/>
          <w:szCs w:val="22"/>
          <w:lang w:val="ro-RO"/>
        </w:rPr>
        <w:t>c</w:t>
      </w:r>
      <w:r w:rsidR="001D0D33" w:rsidRPr="0072291D">
        <w:rPr>
          <w:iCs/>
          <w:sz w:val="22"/>
          <w:szCs w:val="22"/>
          <w:lang w:val="ro-RO"/>
        </w:rPr>
        <w:t>inetic</w:t>
      </w:r>
      <w:r w:rsidRPr="0072291D">
        <w:rPr>
          <w:iCs/>
          <w:sz w:val="22"/>
          <w:szCs w:val="22"/>
          <w:lang w:val="ro-RO"/>
        </w:rPr>
        <w:t>ă populațională, rata filtrării glomerulare</w:t>
      </w:r>
      <w:r w:rsidR="00914C40" w:rsidRPr="0072291D">
        <w:rPr>
          <w:iCs/>
          <w:sz w:val="22"/>
          <w:szCs w:val="22"/>
          <w:lang w:val="ro-RO"/>
        </w:rPr>
        <w:t xml:space="preserve"> </w:t>
      </w:r>
      <w:r w:rsidR="00C75D55" w:rsidRPr="0072291D">
        <w:rPr>
          <w:iCs/>
          <w:sz w:val="22"/>
          <w:szCs w:val="22"/>
          <w:lang w:val="ro-RO"/>
        </w:rPr>
        <w:t xml:space="preserve">estimate </w:t>
      </w:r>
      <w:r w:rsidR="00914C40" w:rsidRPr="0072291D">
        <w:rPr>
          <w:iCs/>
          <w:sz w:val="22"/>
          <w:szCs w:val="22"/>
          <w:lang w:val="ro-RO"/>
        </w:rPr>
        <w:t>(</w:t>
      </w:r>
      <w:r w:rsidR="00C46A6B" w:rsidRPr="0072291D">
        <w:rPr>
          <w:iCs/>
          <w:sz w:val="22"/>
          <w:szCs w:val="22"/>
          <w:lang w:val="ro-RO"/>
        </w:rPr>
        <w:t>RFG</w:t>
      </w:r>
      <w:r w:rsidR="00C75D55" w:rsidRPr="0072291D">
        <w:rPr>
          <w:iCs/>
          <w:sz w:val="22"/>
          <w:szCs w:val="22"/>
          <w:lang w:val="ro-RO"/>
        </w:rPr>
        <w:t>e</w:t>
      </w:r>
      <w:r w:rsidR="00914C40" w:rsidRPr="0072291D">
        <w:rPr>
          <w:iCs/>
          <w:sz w:val="22"/>
          <w:szCs w:val="22"/>
          <w:lang w:val="ro-RO"/>
        </w:rPr>
        <w:t>)</w:t>
      </w:r>
      <w:r w:rsidRPr="0072291D">
        <w:rPr>
          <w:iCs/>
          <w:sz w:val="22"/>
          <w:szCs w:val="22"/>
          <w:lang w:val="ro-RO"/>
        </w:rPr>
        <w:t xml:space="preserve"> nu a fost o covariantă semnificativă din punct de vedere statistic pentru expunerea sistemică la i</w:t>
      </w:r>
      <w:r w:rsidR="00914C40" w:rsidRPr="0072291D">
        <w:rPr>
          <w:iCs/>
          <w:sz w:val="22"/>
          <w:szCs w:val="22"/>
          <w:lang w:val="ro-RO"/>
        </w:rPr>
        <w:t xml:space="preserve">ndacaterol, </w:t>
      </w:r>
      <w:r w:rsidR="004F6F07" w:rsidRPr="0072291D">
        <w:rPr>
          <w:iCs/>
          <w:sz w:val="22"/>
          <w:szCs w:val="22"/>
          <w:lang w:val="ro-RO"/>
        </w:rPr>
        <w:t>glicopironiu</w:t>
      </w:r>
      <w:r w:rsidR="00914C40" w:rsidRPr="0072291D">
        <w:rPr>
          <w:iCs/>
          <w:sz w:val="22"/>
          <w:szCs w:val="22"/>
          <w:lang w:val="ro-RO"/>
        </w:rPr>
        <w:t xml:space="preserve"> </w:t>
      </w:r>
      <w:r w:rsidRPr="0072291D">
        <w:rPr>
          <w:iCs/>
          <w:sz w:val="22"/>
          <w:szCs w:val="22"/>
          <w:lang w:val="ro-RO"/>
        </w:rPr>
        <w:t>și</w:t>
      </w:r>
      <w:r w:rsidR="00914C40" w:rsidRPr="0072291D">
        <w:rPr>
          <w:iCs/>
          <w:sz w:val="22"/>
          <w:szCs w:val="22"/>
          <w:lang w:val="ro-RO"/>
        </w:rPr>
        <w:t xml:space="preserve"> </w:t>
      </w:r>
      <w:r w:rsidR="004F6F07" w:rsidRPr="0072291D">
        <w:rPr>
          <w:iCs/>
          <w:sz w:val="22"/>
          <w:szCs w:val="22"/>
          <w:lang w:val="ro-RO"/>
        </w:rPr>
        <w:t>furoat de mometazonă</w:t>
      </w:r>
      <w:r w:rsidR="00914C40" w:rsidRPr="0072291D">
        <w:rPr>
          <w:iCs/>
          <w:sz w:val="22"/>
          <w:szCs w:val="22"/>
          <w:lang w:val="ro-RO"/>
        </w:rPr>
        <w:t xml:space="preserve"> </w:t>
      </w:r>
      <w:r w:rsidRPr="0072291D">
        <w:rPr>
          <w:iCs/>
          <w:sz w:val="22"/>
          <w:szCs w:val="22"/>
          <w:lang w:val="ro-RO"/>
        </w:rPr>
        <w:t>după</w:t>
      </w:r>
      <w:r w:rsidR="00914C40" w:rsidRPr="0072291D">
        <w:rPr>
          <w:iCs/>
          <w:sz w:val="22"/>
          <w:szCs w:val="22"/>
          <w:lang w:val="ro-RO"/>
        </w:rPr>
        <w:t xml:space="preserve"> administra</w:t>
      </w:r>
      <w:r w:rsidR="00151563" w:rsidRPr="0072291D">
        <w:rPr>
          <w:iCs/>
          <w:sz w:val="22"/>
          <w:szCs w:val="22"/>
          <w:lang w:val="ro-RO"/>
        </w:rPr>
        <w:t xml:space="preserve">rea </w:t>
      </w:r>
      <w:r w:rsidR="00914C40" w:rsidRPr="0072291D">
        <w:rPr>
          <w:iCs/>
          <w:sz w:val="22"/>
          <w:szCs w:val="22"/>
          <w:lang w:val="ro-RO"/>
        </w:rPr>
        <w:t xml:space="preserve">Enerzair Breezhaler </w:t>
      </w:r>
      <w:r w:rsidR="00151563" w:rsidRPr="0072291D">
        <w:rPr>
          <w:iCs/>
          <w:sz w:val="22"/>
          <w:szCs w:val="22"/>
          <w:lang w:val="ro-RO"/>
        </w:rPr>
        <w:t>la pacienții cu astm</w:t>
      </w:r>
      <w:r w:rsidR="00C75D55" w:rsidRPr="0072291D">
        <w:rPr>
          <w:iCs/>
          <w:sz w:val="22"/>
          <w:szCs w:val="22"/>
          <w:lang w:val="ro-RO"/>
        </w:rPr>
        <w:t xml:space="preserve"> bronșic</w:t>
      </w:r>
      <w:r w:rsidR="00914C40" w:rsidRPr="0072291D">
        <w:rPr>
          <w:iCs/>
          <w:sz w:val="22"/>
          <w:szCs w:val="22"/>
          <w:lang w:val="ro-RO"/>
        </w:rPr>
        <w:t>.</w:t>
      </w:r>
    </w:p>
    <w:p w14:paraId="3AC1298E" w14:textId="77777777" w:rsidR="00B84FD6" w:rsidRPr="00A8486F" w:rsidRDefault="00B84FD6" w:rsidP="00C20C89">
      <w:pPr>
        <w:pStyle w:val="Text"/>
        <w:spacing w:before="0"/>
        <w:jc w:val="left"/>
        <w:rPr>
          <w:sz w:val="22"/>
          <w:szCs w:val="22"/>
          <w:lang w:val="ro-RO"/>
        </w:rPr>
      </w:pPr>
    </w:p>
    <w:p w14:paraId="1F6401A2" w14:textId="5CFB59A0" w:rsidR="001D0D33" w:rsidRPr="0072291D" w:rsidRDefault="00C75D55" w:rsidP="00C20C89">
      <w:pPr>
        <w:pStyle w:val="Text"/>
        <w:spacing w:before="0"/>
        <w:jc w:val="left"/>
        <w:rPr>
          <w:sz w:val="22"/>
          <w:szCs w:val="22"/>
          <w:lang w:val="ro-RO"/>
        </w:rPr>
      </w:pPr>
      <w:r w:rsidRPr="0072291D">
        <w:rPr>
          <w:sz w:val="22"/>
          <w:szCs w:val="22"/>
          <w:lang w:val="ro-RO"/>
        </w:rPr>
        <w:lastRenderedPageBreak/>
        <w:t xml:space="preserve">Pe baza </w:t>
      </w:r>
      <w:r w:rsidR="009A1514" w:rsidRPr="0072291D">
        <w:rPr>
          <w:sz w:val="22"/>
          <w:szCs w:val="22"/>
          <w:lang w:val="ro-RO"/>
        </w:rPr>
        <w:t>contribuţiei foarte mici a eliminării urinare din volumul total excretat de organism</w:t>
      </w:r>
      <w:r w:rsidR="009A1514" w:rsidRPr="0072291D">
        <w:rPr>
          <w:iCs/>
          <w:sz w:val="22"/>
          <w:szCs w:val="22"/>
          <w:lang w:val="ro-RO"/>
        </w:rPr>
        <w:t xml:space="preserve"> de indacaterol și furoat de mometazonă, nu au fost investigate efectele insuficienței renale asupra expunerii sistemice (vezi pct. </w:t>
      </w:r>
      <w:r w:rsidR="005B7D65" w:rsidRPr="0072291D">
        <w:rPr>
          <w:sz w:val="22"/>
          <w:szCs w:val="22"/>
          <w:lang w:val="ro-RO"/>
        </w:rPr>
        <w:t xml:space="preserve">4.2 </w:t>
      </w:r>
      <w:r w:rsidR="00151563" w:rsidRPr="0072291D">
        <w:rPr>
          <w:sz w:val="22"/>
          <w:szCs w:val="22"/>
          <w:lang w:val="ro-RO"/>
        </w:rPr>
        <w:t>și</w:t>
      </w:r>
      <w:r w:rsidR="005B7D65" w:rsidRPr="0072291D">
        <w:rPr>
          <w:sz w:val="22"/>
          <w:szCs w:val="22"/>
          <w:lang w:val="ro-RO"/>
        </w:rPr>
        <w:t xml:space="preserve"> 4.4)</w:t>
      </w:r>
      <w:r w:rsidR="00914C40" w:rsidRPr="0072291D">
        <w:rPr>
          <w:sz w:val="22"/>
          <w:szCs w:val="22"/>
          <w:lang w:val="ro-RO"/>
        </w:rPr>
        <w:t>.</w:t>
      </w:r>
    </w:p>
    <w:p w14:paraId="5A9F5D8C" w14:textId="77777777" w:rsidR="00B84FD6" w:rsidRPr="0072291D" w:rsidRDefault="00B84FD6" w:rsidP="00C20C89">
      <w:pPr>
        <w:pStyle w:val="Text"/>
        <w:spacing w:before="0"/>
        <w:jc w:val="left"/>
        <w:rPr>
          <w:sz w:val="22"/>
          <w:szCs w:val="22"/>
          <w:lang w:val="ro-RO"/>
        </w:rPr>
      </w:pPr>
    </w:p>
    <w:p w14:paraId="2ED49874" w14:textId="491F602D" w:rsidR="00B84FD6" w:rsidRPr="00A8486F" w:rsidRDefault="00797EC6" w:rsidP="00C20C89">
      <w:pPr>
        <w:pStyle w:val="Text"/>
        <w:tabs>
          <w:tab w:val="left" w:pos="8505"/>
        </w:tabs>
        <w:spacing w:before="0"/>
        <w:jc w:val="left"/>
        <w:rPr>
          <w:bCs/>
          <w:sz w:val="22"/>
          <w:szCs w:val="22"/>
          <w:lang w:val="ro-RO"/>
        </w:rPr>
      </w:pPr>
      <w:r w:rsidRPr="0072291D">
        <w:rPr>
          <w:sz w:val="22"/>
          <w:szCs w:val="22"/>
          <w:lang w:val="ro-RO"/>
        </w:rPr>
        <w:t>Insuficienţa renală are impact asupra expunerii sistemice la glicopironiu</w:t>
      </w:r>
      <w:r w:rsidRPr="0072291D">
        <w:rPr>
          <w:bCs/>
          <w:sz w:val="22"/>
          <w:szCs w:val="22"/>
          <w:lang w:val="ro-RO"/>
        </w:rPr>
        <w:t xml:space="preserve"> </w:t>
      </w:r>
      <w:r w:rsidR="00914C40" w:rsidRPr="0072291D">
        <w:rPr>
          <w:bCs/>
          <w:sz w:val="22"/>
          <w:szCs w:val="22"/>
          <w:lang w:val="ro-RO"/>
        </w:rPr>
        <w:t>administ</w:t>
      </w:r>
      <w:r w:rsidR="000D2A63" w:rsidRPr="0072291D">
        <w:rPr>
          <w:bCs/>
          <w:sz w:val="22"/>
          <w:szCs w:val="22"/>
          <w:lang w:val="ro-RO"/>
        </w:rPr>
        <w:t>rat în monoterapie</w:t>
      </w:r>
      <w:r w:rsidR="00914C40" w:rsidRPr="0072291D">
        <w:rPr>
          <w:bCs/>
          <w:sz w:val="22"/>
          <w:szCs w:val="22"/>
          <w:lang w:val="ro-RO"/>
        </w:rPr>
        <w:t xml:space="preserve">. </w:t>
      </w:r>
      <w:r w:rsidRPr="0072291D">
        <w:rPr>
          <w:sz w:val="22"/>
          <w:szCs w:val="22"/>
          <w:lang w:val="ro-RO"/>
        </w:rPr>
        <w:t>O creştere medie moderată a expunerii sistemice totale (ASC</w:t>
      </w:r>
      <w:r w:rsidRPr="0072291D">
        <w:rPr>
          <w:sz w:val="22"/>
          <w:szCs w:val="22"/>
          <w:vertAlign w:val="subscript"/>
          <w:lang w:val="ro-RO"/>
        </w:rPr>
        <w:t>final</w:t>
      </w:r>
      <w:r w:rsidRPr="0072291D">
        <w:rPr>
          <w:sz w:val="22"/>
          <w:szCs w:val="22"/>
          <w:lang w:val="ro-RO"/>
        </w:rPr>
        <w:t>) de până la 1,4 ori a fost înregistrată la pacienţii cu insuficienţă renală uşoară până la moderată</w:t>
      </w:r>
      <w:r w:rsidR="00C46A6B" w:rsidRPr="0072291D">
        <w:rPr>
          <w:sz w:val="22"/>
          <w:szCs w:val="22"/>
          <w:lang w:val="ro-RO"/>
        </w:rPr>
        <w:t>,</w:t>
      </w:r>
      <w:r w:rsidRPr="0072291D">
        <w:rPr>
          <w:bCs/>
          <w:sz w:val="22"/>
          <w:szCs w:val="22"/>
          <w:lang w:val="ro-RO"/>
        </w:rPr>
        <w:t xml:space="preserve"> </w:t>
      </w:r>
      <w:r w:rsidRPr="0072291D">
        <w:rPr>
          <w:sz w:val="22"/>
          <w:szCs w:val="22"/>
          <w:lang w:val="ro-RO"/>
        </w:rPr>
        <w:t xml:space="preserve">iar la pacienţii cu insuficienţă renală severă şi </w:t>
      </w:r>
      <w:r w:rsidR="007D4BB1" w:rsidRPr="0072291D">
        <w:rPr>
          <w:sz w:val="22"/>
          <w:szCs w:val="22"/>
          <w:lang w:val="ro-RO"/>
        </w:rPr>
        <w:t xml:space="preserve">la cei cu boală renală </w:t>
      </w:r>
      <w:r w:rsidRPr="0072291D">
        <w:rPr>
          <w:sz w:val="22"/>
          <w:szCs w:val="22"/>
          <w:lang w:val="ro-RO"/>
        </w:rPr>
        <w:t>în stadiul terminal creşterea ASC</w:t>
      </w:r>
      <w:r w:rsidRPr="0072291D">
        <w:rPr>
          <w:sz w:val="22"/>
          <w:szCs w:val="22"/>
          <w:vertAlign w:val="subscript"/>
          <w:lang w:val="ro-RO"/>
        </w:rPr>
        <w:t>final</w:t>
      </w:r>
      <w:r w:rsidRPr="0072291D">
        <w:rPr>
          <w:sz w:val="22"/>
          <w:szCs w:val="22"/>
          <w:lang w:val="ro-RO"/>
        </w:rPr>
        <w:t xml:space="preserve"> a fost de până la 2,2 ori</w:t>
      </w:r>
      <w:r w:rsidR="00914C40" w:rsidRPr="0072291D">
        <w:rPr>
          <w:bCs/>
          <w:sz w:val="22"/>
          <w:szCs w:val="22"/>
          <w:lang w:val="ro-RO"/>
        </w:rPr>
        <w:t xml:space="preserve">. </w:t>
      </w:r>
      <w:r w:rsidRPr="0072291D">
        <w:rPr>
          <w:bCs/>
          <w:sz w:val="22"/>
          <w:szCs w:val="22"/>
          <w:lang w:val="ro-RO"/>
        </w:rPr>
        <w:t xml:space="preserve">Pe baza analizei farmacocinetice populaționale privind </w:t>
      </w:r>
      <w:r w:rsidR="006F5449" w:rsidRPr="0072291D">
        <w:rPr>
          <w:sz w:val="22"/>
          <w:szCs w:val="22"/>
          <w:lang w:val="ro-RO"/>
        </w:rPr>
        <w:t>glicopironiu</w:t>
      </w:r>
      <w:r w:rsidR="00C46A6B" w:rsidRPr="0072291D">
        <w:rPr>
          <w:sz w:val="22"/>
          <w:szCs w:val="22"/>
          <w:lang w:val="ro-RO"/>
        </w:rPr>
        <w:t>l</w:t>
      </w:r>
      <w:r w:rsidR="005E02BB" w:rsidRPr="0072291D">
        <w:rPr>
          <w:sz w:val="22"/>
          <w:szCs w:val="22"/>
          <w:lang w:val="ro-RO"/>
        </w:rPr>
        <w:t xml:space="preserve"> </w:t>
      </w:r>
      <w:r w:rsidR="007D4BB1" w:rsidRPr="0072291D">
        <w:rPr>
          <w:sz w:val="22"/>
          <w:szCs w:val="22"/>
          <w:lang w:val="ro-RO"/>
        </w:rPr>
        <w:t xml:space="preserve">efectuate </w:t>
      </w:r>
      <w:r w:rsidRPr="0072291D">
        <w:rPr>
          <w:sz w:val="22"/>
          <w:szCs w:val="22"/>
          <w:lang w:val="ro-RO"/>
        </w:rPr>
        <w:t xml:space="preserve">la pacienții cu astm </w:t>
      </w:r>
      <w:r w:rsidR="007D4BB1" w:rsidRPr="0072291D">
        <w:rPr>
          <w:sz w:val="22"/>
          <w:szCs w:val="22"/>
          <w:lang w:val="ro-RO"/>
        </w:rPr>
        <w:t xml:space="preserve">bronșic </w:t>
      </w:r>
      <w:r w:rsidRPr="0072291D">
        <w:rPr>
          <w:sz w:val="22"/>
          <w:szCs w:val="22"/>
          <w:lang w:val="ro-RO"/>
        </w:rPr>
        <w:t xml:space="preserve">după administrarea </w:t>
      </w:r>
      <w:r w:rsidR="005E02BB" w:rsidRPr="0072291D">
        <w:rPr>
          <w:sz w:val="22"/>
          <w:szCs w:val="22"/>
          <w:lang w:val="ro-RO"/>
        </w:rPr>
        <w:t>Enerzair Breezhaler, A</w:t>
      </w:r>
      <w:r w:rsidRPr="0072291D">
        <w:rPr>
          <w:sz w:val="22"/>
          <w:szCs w:val="22"/>
          <w:lang w:val="ro-RO"/>
        </w:rPr>
        <w:t>S</w:t>
      </w:r>
      <w:r w:rsidR="005E02BB" w:rsidRPr="0072291D">
        <w:rPr>
          <w:sz w:val="22"/>
          <w:szCs w:val="22"/>
          <w:lang w:val="ro-RO"/>
        </w:rPr>
        <w:t>C</w:t>
      </w:r>
      <w:r w:rsidR="005E02BB" w:rsidRPr="0072291D">
        <w:rPr>
          <w:sz w:val="22"/>
          <w:szCs w:val="22"/>
          <w:vertAlign w:val="subscript"/>
          <w:lang w:val="ro-RO"/>
        </w:rPr>
        <w:t>0</w:t>
      </w:r>
      <w:r w:rsidR="005E02BB" w:rsidRPr="0072291D">
        <w:rPr>
          <w:sz w:val="22"/>
          <w:szCs w:val="22"/>
          <w:vertAlign w:val="subscript"/>
          <w:lang w:val="ro-RO"/>
        </w:rPr>
        <w:noBreakHyphen/>
      </w:r>
      <w:r w:rsidR="007D4BB1" w:rsidRPr="0072291D">
        <w:rPr>
          <w:sz w:val="22"/>
          <w:szCs w:val="22"/>
          <w:vertAlign w:val="subscript"/>
          <w:lang w:val="ro-RO"/>
        </w:rPr>
        <w:t>24</w:t>
      </w:r>
      <w:r w:rsidR="0072291D">
        <w:rPr>
          <w:sz w:val="22"/>
          <w:szCs w:val="22"/>
          <w:vertAlign w:val="subscript"/>
          <w:lang w:val="ro-RO"/>
        </w:rPr>
        <w:t> </w:t>
      </w:r>
      <w:r w:rsidR="007D4BB1" w:rsidRPr="0072291D">
        <w:rPr>
          <w:sz w:val="22"/>
          <w:szCs w:val="22"/>
          <w:vertAlign w:val="subscript"/>
          <w:lang w:val="ro-RO"/>
        </w:rPr>
        <w:t>ore</w:t>
      </w:r>
      <w:r w:rsidR="007D4BB1" w:rsidRPr="0072291D">
        <w:rPr>
          <w:sz w:val="22"/>
          <w:szCs w:val="22"/>
          <w:lang w:val="ro-RO"/>
        </w:rPr>
        <w:t xml:space="preserve"> </w:t>
      </w:r>
      <w:r w:rsidRPr="0072291D">
        <w:rPr>
          <w:sz w:val="22"/>
          <w:szCs w:val="22"/>
          <w:lang w:val="ro-RO"/>
        </w:rPr>
        <w:t xml:space="preserve">a crescut cu </w:t>
      </w:r>
      <w:r w:rsidR="005E02BB" w:rsidRPr="0072291D">
        <w:rPr>
          <w:sz w:val="22"/>
          <w:szCs w:val="22"/>
          <w:lang w:val="ro-RO"/>
        </w:rPr>
        <w:t xml:space="preserve">27% </w:t>
      </w:r>
      <w:r w:rsidRPr="0072291D">
        <w:rPr>
          <w:sz w:val="22"/>
          <w:szCs w:val="22"/>
          <w:lang w:val="ro-RO"/>
        </w:rPr>
        <w:t xml:space="preserve">sau a scăzut cu </w:t>
      </w:r>
      <w:r w:rsidR="005E02BB" w:rsidRPr="0072291D">
        <w:rPr>
          <w:sz w:val="22"/>
          <w:szCs w:val="22"/>
          <w:lang w:val="ro-RO"/>
        </w:rPr>
        <w:t xml:space="preserve">19% </w:t>
      </w:r>
      <w:r w:rsidRPr="0072291D">
        <w:rPr>
          <w:sz w:val="22"/>
          <w:szCs w:val="22"/>
          <w:lang w:val="ro-RO"/>
        </w:rPr>
        <w:t xml:space="preserve">pentru pacienții cu </w:t>
      </w:r>
      <w:r w:rsidR="00C46A6B" w:rsidRPr="0072291D">
        <w:rPr>
          <w:sz w:val="22"/>
          <w:szCs w:val="22"/>
          <w:lang w:val="ro-RO"/>
        </w:rPr>
        <w:t>RFG</w:t>
      </w:r>
      <w:r w:rsidR="005E02BB" w:rsidRPr="0072291D">
        <w:rPr>
          <w:sz w:val="22"/>
          <w:szCs w:val="22"/>
          <w:lang w:val="ro-RO"/>
        </w:rPr>
        <w:t xml:space="preserve"> </w:t>
      </w:r>
      <w:r w:rsidRPr="0072291D">
        <w:rPr>
          <w:sz w:val="22"/>
          <w:szCs w:val="22"/>
          <w:lang w:val="ro-RO"/>
        </w:rPr>
        <w:t>absolut</w:t>
      </w:r>
      <w:r w:rsidR="00C46A6B" w:rsidRPr="0072291D">
        <w:rPr>
          <w:sz w:val="22"/>
          <w:szCs w:val="22"/>
          <w:lang w:val="ro-RO"/>
        </w:rPr>
        <w:t>ă</w:t>
      </w:r>
      <w:r w:rsidRPr="0072291D">
        <w:rPr>
          <w:sz w:val="22"/>
          <w:szCs w:val="22"/>
          <w:lang w:val="ro-RO"/>
        </w:rPr>
        <w:t xml:space="preserve"> de </w:t>
      </w:r>
      <w:r w:rsidR="005E02BB" w:rsidRPr="0072291D">
        <w:rPr>
          <w:sz w:val="22"/>
          <w:szCs w:val="22"/>
          <w:lang w:val="ro-RO"/>
        </w:rPr>
        <w:t>58</w:t>
      </w:r>
      <w:r w:rsidRPr="0072291D">
        <w:rPr>
          <w:sz w:val="22"/>
          <w:szCs w:val="22"/>
          <w:lang w:val="ro-RO"/>
        </w:rPr>
        <w:t>, respectiv</w:t>
      </w:r>
      <w:r w:rsidR="005E02BB" w:rsidRPr="0072291D">
        <w:rPr>
          <w:sz w:val="22"/>
          <w:szCs w:val="22"/>
          <w:lang w:val="ro-RO"/>
        </w:rPr>
        <w:t xml:space="preserve"> 143 </w:t>
      </w:r>
      <w:r w:rsidR="00DD6A0D" w:rsidRPr="0072291D">
        <w:rPr>
          <w:sz w:val="22"/>
          <w:szCs w:val="22"/>
          <w:lang w:val="ro-RO"/>
        </w:rPr>
        <w:t>ml/minut</w:t>
      </w:r>
      <w:r w:rsidR="005E02BB" w:rsidRPr="0072291D">
        <w:rPr>
          <w:sz w:val="22"/>
          <w:szCs w:val="22"/>
          <w:lang w:val="ro-RO"/>
        </w:rPr>
        <w:t xml:space="preserve">, </w:t>
      </w:r>
      <w:r w:rsidRPr="0072291D">
        <w:rPr>
          <w:sz w:val="22"/>
          <w:szCs w:val="22"/>
          <w:lang w:val="ro-RO"/>
        </w:rPr>
        <w:t xml:space="preserve">comparativ cu un pacient cu </w:t>
      </w:r>
      <w:r w:rsidR="00C46A6B" w:rsidRPr="0072291D">
        <w:rPr>
          <w:sz w:val="22"/>
          <w:szCs w:val="22"/>
          <w:lang w:val="ro-RO"/>
        </w:rPr>
        <w:t>RFG</w:t>
      </w:r>
      <w:r w:rsidR="005E02BB" w:rsidRPr="0072291D">
        <w:rPr>
          <w:sz w:val="22"/>
          <w:szCs w:val="22"/>
          <w:lang w:val="ro-RO"/>
        </w:rPr>
        <w:t xml:space="preserve"> </w:t>
      </w:r>
      <w:r w:rsidRPr="0072291D">
        <w:rPr>
          <w:sz w:val="22"/>
          <w:szCs w:val="22"/>
          <w:lang w:val="ro-RO"/>
        </w:rPr>
        <w:t>absolut</w:t>
      </w:r>
      <w:r w:rsidR="00C46A6B" w:rsidRPr="0072291D">
        <w:rPr>
          <w:sz w:val="22"/>
          <w:szCs w:val="22"/>
          <w:lang w:val="ro-RO"/>
        </w:rPr>
        <w:t>ă</w:t>
      </w:r>
      <w:r w:rsidRPr="0072291D">
        <w:rPr>
          <w:sz w:val="22"/>
          <w:szCs w:val="22"/>
          <w:lang w:val="ro-RO"/>
        </w:rPr>
        <w:t xml:space="preserve"> de </w:t>
      </w:r>
      <w:r w:rsidR="005E02BB" w:rsidRPr="0072291D">
        <w:rPr>
          <w:sz w:val="22"/>
          <w:szCs w:val="22"/>
          <w:lang w:val="ro-RO"/>
        </w:rPr>
        <w:t>93 </w:t>
      </w:r>
      <w:r w:rsidR="00DD6A0D" w:rsidRPr="0072291D">
        <w:rPr>
          <w:sz w:val="22"/>
          <w:szCs w:val="22"/>
          <w:lang w:val="ro-RO"/>
        </w:rPr>
        <w:t>ml/minut</w:t>
      </w:r>
      <w:r w:rsidR="005E02BB" w:rsidRPr="0072291D">
        <w:rPr>
          <w:sz w:val="22"/>
          <w:szCs w:val="22"/>
          <w:lang w:val="ro-RO"/>
        </w:rPr>
        <w:t xml:space="preserve">. </w:t>
      </w:r>
      <w:r w:rsidRPr="0072291D">
        <w:rPr>
          <w:bCs/>
          <w:sz w:val="22"/>
          <w:szCs w:val="22"/>
          <w:lang w:val="ro-RO"/>
        </w:rPr>
        <w:t xml:space="preserve">Pe baza analizei farmacocinetice populaționale privind </w:t>
      </w:r>
      <w:r w:rsidRPr="0072291D">
        <w:rPr>
          <w:sz w:val="22"/>
          <w:szCs w:val="22"/>
          <w:lang w:val="ro-RO"/>
        </w:rPr>
        <w:t xml:space="preserve">glicopironiu </w:t>
      </w:r>
      <w:r w:rsidR="007D4BB1" w:rsidRPr="0072291D">
        <w:rPr>
          <w:sz w:val="22"/>
          <w:szCs w:val="22"/>
          <w:lang w:val="ro-RO"/>
        </w:rPr>
        <w:t xml:space="preserve">efectuate </w:t>
      </w:r>
      <w:r w:rsidRPr="0072291D">
        <w:rPr>
          <w:sz w:val="22"/>
          <w:szCs w:val="22"/>
          <w:lang w:val="ro-RO"/>
        </w:rPr>
        <w:t>la pacienţii cu BPOC şi insuficienţă renală uşoară până la moderată (rată de filtrare glomerulară estimată RFG</w:t>
      </w:r>
      <w:r w:rsidR="00914C40" w:rsidRPr="0072291D">
        <w:rPr>
          <w:bCs/>
          <w:sz w:val="22"/>
          <w:szCs w:val="22"/>
          <w:lang w:val="ro-RO"/>
        </w:rPr>
        <w:t xml:space="preserve"> ≥30</w:t>
      </w:r>
      <w:r w:rsidR="001D0D33" w:rsidRPr="0072291D">
        <w:rPr>
          <w:bCs/>
          <w:sz w:val="22"/>
          <w:szCs w:val="22"/>
          <w:lang w:val="ro-RO"/>
        </w:rPr>
        <w:t> </w:t>
      </w:r>
      <w:r w:rsidR="00DD6A0D" w:rsidRPr="0072291D">
        <w:rPr>
          <w:bCs/>
          <w:sz w:val="22"/>
          <w:szCs w:val="22"/>
          <w:lang w:val="ro-RO"/>
        </w:rPr>
        <w:t>ml/minut</w:t>
      </w:r>
      <w:r w:rsidRPr="0072291D">
        <w:rPr>
          <w:bCs/>
          <w:sz w:val="22"/>
          <w:szCs w:val="22"/>
          <w:lang w:val="ro-RO"/>
        </w:rPr>
        <w:t xml:space="preserve"> și </w:t>
      </w:r>
      <w:r w:rsidR="00914C40" w:rsidRPr="0072291D">
        <w:rPr>
          <w:bCs/>
          <w:sz w:val="22"/>
          <w:szCs w:val="22"/>
          <w:lang w:val="ro-RO"/>
        </w:rPr>
        <w:t>1</w:t>
      </w:r>
      <w:r w:rsidRPr="0072291D">
        <w:rPr>
          <w:bCs/>
          <w:sz w:val="22"/>
          <w:szCs w:val="22"/>
          <w:lang w:val="ro-RO"/>
        </w:rPr>
        <w:t>,</w:t>
      </w:r>
      <w:r w:rsidR="00914C40" w:rsidRPr="0072291D">
        <w:rPr>
          <w:bCs/>
          <w:sz w:val="22"/>
          <w:szCs w:val="22"/>
          <w:lang w:val="ro-RO"/>
        </w:rPr>
        <w:t>73 m</w:t>
      </w:r>
      <w:r w:rsidR="00914C40" w:rsidRPr="0072291D">
        <w:rPr>
          <w:bCs/>
          <w:sz w:val="22"/>
          <w:szCs w:val="22"/>
          <w:vertAlign w:val="superscript"/>
          <w:lang w:val="ro-RO"/>
        </w:rPr>
        <w:t>2</w:t>
      </w:r>
      <w:r w:rsidR="00914C40" w:rsidRPr="0072291D">
        <w:rPr>
          <w:bCs/>
          <w:sz w:val="22"/>
          <w:szCs w:val="22"/>
          <w:lang w:val="ro-RO"/>
        </w:rPr>
        <w:t xml:space="preserve">), </w:t>
      </w:r>
      <w:r w:rsidRPr="0072291D">
        <w:rPr>
          <w:sz w:val="22"/>
          <w:szCs w:val="22"/>
          <w:lang w:val="ro-RO"/>
        </w:rPr>
        <w:t>glicopironiul poate fi administrat la dozele recomandate</w:t>
      </w:r>
      <w:r w:rsidR="00914C40" w:rsidRPr="0072291D">
        <w:rPr>
          <w:bCs/>
          <w:sz w:val="22"/>
          <w:szCs w:val="22"/>
          <w:lang w:val="ro-RO"/>
        </w:rPr>
        <w:t>.</w:t>
      </w:r>
    </w:p>
    <w:p w14:paraId="2CE976C1" w14:textId="77777777" w:rsidR="00661B37" w:rsidRPr="00A8486F" w:rsidRDefault="00661B37" w:rsidP="00C20C89">
      <w:pPr>
        <w:pStyle w:val="Text"/>
        <w:tabs>
          <w:tab w:val="left" w:pos="8505"/>
        </w:tabs>
        <w:spacing w:before="0"/>
        <w:jc w:val="left"/>
        <w:rPr>
          <w:sz w:val="22"/>
          <w:szCs w:val="22"/>
          <w:lang w:val="ro-RO"/>
        </w:rPr>
      </w:pPr>
    </w:p>
    <w:p w14:paraId="137D9113" w14:textId="77777777" w:rsidR="009A1514" w:rsidRPr="00A8486F" w:rsidRDefault="009A1514" w:rsidP="00C20C89">
      <w:pPr>
        <w:keepNext/>
        <w:tabs>
          <w:tab w:val="clear" w:pos="567"/>
        </w:tabs>
        <w:spacing w:line="240" w:lineRule="auto"/>
        <w:rPr>
          <w:i/>
          <w:szCs w:val="22"/>
          <w:u w:val="single"/>
          <w:lang w:val="ro-RO"/>
        </w:rPr>
      </w:pPr>
      <w:bookmarkStart w:id="18" w:name="_5942169Indacaterol_"/>
      <w:bookmarkStart w:id="19" w:name="_6043455Glycopyrronium_"/>
      <w:bookmarkStart w:id="20" w:name="_nth_Hepatic_impairment55977"/>
      <w:bookmarkStart w:id="21" w:name="_Toc259713130"/>
      <w:bookmarkEnd w:id="18"/>
      <w:bookmarkEnd w:id="19"/>
      <w:bookmarkEnd w:id="20"/>
      <w:r w:rsidRPr="00A8486F">
        <w:rPr>
          <w:i/>
          <w:iCs/>
          <w:szCs w:val="22"/>
          <w:u w:val="single"/>
          <w:lang w:val="ro-RO"/>
        </w:rPr>
        <w:t>Pacienţi cu insuficienţă hepatică</w:t>
      </w:r>
    </w:p>
    <w:p w14:paraId="533339E7" w14:textId="77777777" w:rsidR="00B84FD6" w:rsidRPr="00A8486F" w:rsidRDefault="00151563" w:rsidP="00C20C89">
      <w:pPr>
        <w:pStyle w:val="Text"/>
        <w:spacing w:before="0"/>
        <w:jc w:val="left"/>
        <w:rPr>
          <w:sz w:val="22"/>
          <w:szCs w:val="22"/>
          <w:lang w:val="ro-RO"/>
        </w:rPr>
      </w:pPr>
      <w:r w:rsidRPr="00A8486F">
        <w:rPr>
          <w:bCs/>
          <w:sz w:val="22"/>
          <w:szCs w:val="22"/>
          <w:lang w:val="ro-RO"/>
        </w:rPr>
        <w:t>Efectul insuficienței hepatice asupra f</w:t>
      </w:r>
      <w:r w:rsidR="00914C40" w:rsidRPr="00A8486F">
        <w:rPr>
          <w:bCs/>
          <w:sz w:val="22"/>
          <w:szCs w:val="22"/>
          <w:lang w:val="ro-RO"/>
        </w:rPr>
        <w:t>armaco</w:t>
      </w:r>
      <w:r w:rsidRPr="00A8486F">
        <w:rPr>
          <w:bCs/>
          <w:sz w:val="22"/>
          <w:szCs w:val="22"/>
          <w:lang w:val="ro-RO"/>
        </w:rPr>
        <w:t>c</w:t>
      </w:r>
      <w:r w:rsidR="00914C40" w:rsidRPr="00A8486F">
        <w:rPr>
          <w:bCs/>
          <w:sz w:val="22"/>
          <w:szCs w:val="22"/>
          <w:lang w:val="ro-RO"/>
        </w:rPr>
        <w:t>inetic</w:t>
      </w:r>
      <w:r w:rsidRPr="00A8486F">
        <w:rPr>
          <w:bCs/>
          <w:sz w:val="22"/>
          <w:szCs w:val="22"/>
          <w:lang w:val="ro-RO"/>
        </w:rPr>
        <w:t xml:space="preserve">ii </w:t>
      </w:r>
      <w:r w:rsidR="00914C40" w:rsidRPr="00A8486F">
        <w:rPr>
          <w:bCs/>
          <w:sz w:val="22"/>
          <w:szCs w:val="22"/>
          <w:lang w:val="ro-RO"/>
        </w:rPr>
        <w:t>indacaterol</w:t>
      </w:r>
      <w:r w:rsidRPr="00A8486F">
        <w:rPr>
          <w:bCs/>
          <w:sz w:val="22"/>
          <w:szCs w:val="22"/>
          <w:lang w:val="ro-RO"/>
        </w:rPr>
        <w:t>ului</w:t>
      </w:r>
      <w:r w:rsidR="00914C40" w:rsidRPr="00A8486F">
        <w:rPr>
          <w:bCs/>
          <w:sz w:val="22"/>
          <w:szCs w:val="22"/>
          <w:lang w:val="ro-RO"/>
        </w:rPr>
        <w:t xml:space="preserve">, </w:t>
      </w:r>
      <w:r w:rsidR="004F6F07" w:rsidRPr="00A8486F">
        <w:rPr>
          <w:bCs/>
          <w:sz w:val="22"/>
          <w:szCs w:val="22"/>
          <w:lang w:val="ro-RO"/>
        </w:rPr>
        <w:t>glicopironiu</w:t>
      </w:r>
      <w:r w:rsidRPr="00A8486F">
        <w:rPr>
          <w:bCs/>
          <w:sz w:val="22"/>
          <w:szCs w:val="22"/>
          <w:lang w:val="ro-RO"/>
        </w:rPr>
        <w:t>lui și</w:t>
      </w:r>
      <w:r w:rsidR="00914C40" w:rsidRPr="00A8486F">
        <w:rPr>
          <w:bCs/>
          <w:sz w:val="22"/>
          <w:szCs w:val="22"/>
          <w:lang w:val="ro-RO"/>
        </w:rPr>
        <w:t xml:space="preserve"> </w:t>
      </w:r>
      <w:r w:rsidR="004F6F07" w:rsidRPr="00A8486F">
        <w:rPr>
          <w:bCs/>
          <w:sz w:val="22"/>
          <w:szCs w:val="22"/>
          <w:lang w:val="ro-RO"/>
        </w:rPr>
        <w:t>furoat</w:t>
      </w:r>
      <w:r w:rsidRPr="00A8486F">
        <w:rPr>
          <w:bCs/>
          <w:sz w:val="22"/>
          <w:szCs w:val="22"/>
          <w:lang w:val="ro-RO"/>
        </w:rPr>
        <w:t>ului</w:t>
      </w:r>
      <w:r w:rsidR="004F6F07" w:rsidRPr="00A8486F">
        <w:rPr>
          <w:bCs/>
          <w:sz w:val="22"/>
          <w:szCs w:val="22"/>
          <w:lang w:val="ro-RO"/>
        </w:rPr>
        <w:t xml:space="preserve"> de mometazonă</w:t>
      </w:r>
      <w:r w:rsidR="00914C40" w:rsidRPr="00A8486F">
        <w:rPr>
          <w:bCs/>
          <w:sz w:val="22"/>
          <w:szCs w:val="22"/>
          <w:lang w:val="ro-RO"/>
        </w:rPr>
        <w:t xml:space="preserve"> </w:t>
      </w:r>
      <w:r w:rsidRPr="00A8486F">
        <w:rPr>
          <w:bCs/>
          <w:sz w:val="22"/>
          <w:szCs w:val="22"/>
          <w:lang w:val="ro-RO"/>
        </w:rPr>
        <w:t>nu a fost evaluat la subiecții cu insuficiență hepatică după</w:t>
      </w:r>
      <w:r w:rsidR="00914C40" w:rsidRPr="00A8486F">
        <w:rPr>
          <w:bCs/>
          <w:sz w:val="22"/>
          <w:szCs w:val="22"/>
          <w:lang w:val="ro-RO"/>
        </w:rPr>
        <w:t xml:space="preserve"> </w:t>
      </w:r>
      <w:r w:rsidRPr="00A8486F">
        <w:rPr>
          <w:bCs/>
          <w:sz w:val="22"/>
          <w:szCs w:val="22"/>
          <w:lang w:val="ro-RO"/>
        </w:rPr>
        <w:t xml:space="preserve">administrarea </w:t>
      </w:r>
      <w:r w:rsidR="00914C40" w:rsidRPr="00A8486F">
        <w:rPr>
          <w:bCs/>
          <w:sz w:val="22"/>
          <w:szCs w:val="22"/>
          <w:lang w:val="ro-RO"/>
        </w:rPr>
        <w:t xml:space="preserve">Enerzair Breezhaler. </w:t>
      </w:r>
      <w:r w:rsidRPr="00A8486F">
        <w:rPr>
          <w:bCs/>
          <w:sz w:val="22"/>
          <w:szCs w:val="22"/>
          <w:lang w:val="ro-RO"/>
        </w:rPr>
        <w:t>Totuși</w:t>
      </w:r>
      <w:r w:rsidR="00914C40" w:rsidRPr="00A8486F">
        <w:rPr>
          <w:bCs/>
          <w:sz w:val="22"/>
          <w:szCs w:val="22"/>
          <w:lang w:val="ro-RO"/>
        </w:rPr>
        <w:t xml:space="preserve">, </w:t>
      </w:r>
      <w:r w:rsidRPr="00A8486F">
        <w:rPr>
          <w:bCs/>
          <w:sz w:val="22"/>
          <w:szCs w:val="22"/>
          <w:lang w:val="ro-RO"/>
        </w:rPr>
        <w:t xml:space="preserve">au fost efectuate studii cu componentele în monoterapie, </w:t>
      </w:r>
      <w:r w:rsidR="00914C40" w:rsidRPr="00A8486F">
        <w:rPr>
          <w:bCs/>
          <w:sz w:val="22"/>
          <w:szCs w:val="22"/>
          <w:lang w:val="ro-RO"/>
        </w:rPr>
        <w:t xml:space="preserve">indacaterol </w:t>
      </w:r>
      <w:r w:rsidRPr="00A8486F">
        <w:rPr>
          <w:bCs/>
          <w:sz w:val="22"/>
          <w:szCs w:val="22"/>
          <w:lang w:val="ro-RO"/>
        </w:rPr>
        <w:t>și</w:t>
      </w:r>
      <w:r w:rsidR="00914C40" w:rsidRPr="00A8486F">
        <w:rPr>
          <w:bCs/>
          <w:sz w:val="22"/>
          <w:szCs w:val="22"/>
          <w:lang w:val="ro-RO"/>
        </w:rPr>
        <w:t xml:space="preserve"> </w:t>
      </w:r>
      <w:r w:rsidR="004F6F07" w:rsidRPr="00A8486F">
        <w:rPr>
          <w:bCs/>
          <w:sz w:val="22"/>
          <w:szCs w:val="22"/>
          <w:lang w:val="ro-RO"/>
        </w:rPr>
        <w:t>furoat de mometazonă</w:t>
      </w:r>
      <w:r w:rsidR="00DB422B" w:rsidRPr="00A8486F">
        <w:rPr>
          <w:bCs/>
          <w:sz w:val="22"/>
          <w:szCs w:val="22"/>
          <w:lang w:val="ro-RO"/>
        </w:rPr>
        <w:t xml:space="preserve"> (</w:t>
      </w:r>
      <w:r w:rsidRPr="00A8486F">
        <w:rPr>
          <w:bCs/>
          <w:sz w:val="22"/>
          <w:szCs w:val="22"/>
          <w:lang w:val="ro-RO"/>
        </w:rPr>
        <w:t>vezi pct.</w:t>
      </w:r>
      <w:r w:rsidR="006518FC" w:rsidRPr="00A8486F">
        <w:rPr>
          <w:bCs/>
          <w:sz w:val="22"/>
          <w:szCs w:val="22"/>
          <w:lang w:val="ro-RO"/>
        </w:rPr>
        <w:t> </w:t>
      </w:r>
      <w:r w:rsidR="00DB422B" w:rsidRPr="00A8486F">
        <w:rPr>
          <w:bCs/>
          <w:sz w:val="22"/>
          <w:szCs w:val="22"/>
          <w:lang w:val="ro-RO"/>
        </w:rPr>
        <w:t>4.2)</w:t>
      </w:r>
      <w:r w:rsidR="00914C40" w:rsidRPr="00A8486F">
        <w:rPr>
          <w:bCs/>
          <w:sz w:val="22"/>
          <w:szCs w:val="22"/>
          <w:lang w:val="ro-RO"/>
        </w:rPr>
        <w:t>.</w:t>
      </w:r>
    </w:p>
    <w:p w14:paraId="6F412F01" w14:textId="77777777" w:rsidR="00B84FD6" w:rsidRPr="00A8486F" w:rsidRDefault="00B84FD6" w:rsidP="00C20C89">
      <w:pPr>
        <w:pStyle w:val="Text"/>
        <w:spacing w:before="0"/>
        <w:jc w:val="left"/>
        <w:rPr>
          <w:iCs/>
          <w:sz w:val="22"/>
          <w:szCs w:val="22"/>
          <w:lang w:val="ro-RO"/>
        </w:rPr>
      </w:pPr>
    </w:p>
    <w:p w14:paraId="32B51C45" w14:textId="77777777" w:rsidR="00B84FD6" w:rsidRPr="00A8486F" w:rsidRDefault="00914C40" w:rsidP="00C20C89">
      <w:pPr>
        <w:pStyle w:val="Text"/>
        <w:keepNext/>
        <w:spacing w:before="0"/>
        <w:jc w:val="left"/>
        <w:rPr>
          <w:sz w:val="22"/>
          <w:szCs w:val="22"/>
          <w:lang w:val="ro-RO"/>
        </w:rPr>
      </w:pPr>
      <w:r w:rsidRPr="00A8486F">
        <w:rPr>
          <w:bCs/>
          <w:i/>
          <w:sz w:val="22"/>
          <w:szCs w:val="22"/>
          <w:lang w:val="ro-RO"/>
        </w:rPr>
        <w:t>Indacaterol</w:t>
      </w:r>
    </w:p>
    <w:p w14:paraId="690A53E9" w14:textId="77777777" w:rsidR="00B84FD6" w:rsidRPr="00A8486F" w:rsidRDefault="009A1514" w:rsidP="00C20C89">
      <w:pPr>
        <w:pStyle w:val="Text"/>
        <w:spacing w:before="0"/>
        <w:jc w:val="left"/>
        <w:rPr>
          <w:sz w:val="22"/>
          <w:szCs w:val="22"/>
          <w:lang w:val="fr-CH"/>
        </w:rPr>
      </w:pPr>
      <w:r w:rsidRPr="00A8486F">
        <w:rPr>
          <w:sz w:val="22"/>
          <w:szCs w:val="22"/>
          <w:lang w:val="ro-RO"/>
        </w:rPr>
        <w:t>Pacienţii cu insuficienţă hepatică uşoară până la moderată nu au prezentat modificări relevante ale C</w:t>
      </w:r>
      <w:r w:rsidRPr="00A8486F">
        <w:rPr>
          <w:sz w:val="22"/>
          <w:szCs w:val="22"/>
          <w:vertAlign w:val="subscript"/>
          <w:lang w:val="ro-RO"/>
        </w:rPr>
        <w:t>max</w:t>
      </w:r>
      <w:r w:rsidRPr="00A8486F">
        <w:rPr>
          <w:sz w:val="22"/>
          <w:szCs w:val="22"/>
          <w:lang w:val="ro-RO"/>
        </w:rPr>
        <w:t xml:space="preserve"> sau ASC ale indacaterolului şi nici legarea de proteinele plasmatice nu a diferit între pacienţii cu insuficienţă hepatică uşoară până la moderată şi subiecţii sănătoşi.</w:t>
      </w:r>
      <w:r w:rsidRPr="00A8486F">
        <w:rPr>
          <w:iCs/>
          <w:sz w:val="22"/>
          <w:szCs w:val="22"/>
          <w:lang w:val="ro-RO"/>
        </w:rPr>
        <w:t xml:space="preserve"> </w:t>
      </w:r>
      <w:r w:rsidR="00151563" w:rsidRPr="00A8486F">
        <w:rPr>
          <w:sz w:val="22"/>
          <w:szCs w:val="22"/>
          <w:lang w:val="fr-CH"/>
        </w:rPr>
        <w:t>Nu au fost efectuate s</w:t>
      </w:r>
      <w:r w:rsidR="00914C40" w:rsidRPr="00A8486F">
        <w:rPr>
          <w:sz w:val="22"/>
          <w:szCs w:val="22"/>
          <w:lang w:val="fr-CH"/>
        </w:rPr>
        <w:t>tudi</w:t>
      </w:r>
      <w:r w:rsidR="00151563" w:rsidRPr="00A8486F">
        <w:rPr>
          <w:sz w:val="22"/>
          <w:szCs w:val="22"/>
          <w:lang w:val="fr-CH"/>
        </w:rPr>
        <w:t>i la subiecți cu insuficiență hepatică severă</w:t>
      </w:r>
      <w:r w:rsidR="00914C40" w:rsidRPr="00A8486F">
        <w:rPr>
          <w:sz w:val="22"/>
          <w:szCs w:val="22"/>
          <w:lang w:val="fr-CH"/>
        </w:rPr>
        <w:t>.</w:t>
      </w:r>
    </w:p>
    <w:p w14:paraId="4C421179" w14:textId="77777777" w:rsidR="00B84FD6" w:rsidRPr="00A8486F" w:rsidRDefault="00B84FD6" w:rsidP="00C20C89">
      <w:pPr>
        <w:pStyle w:val="Text"/>
        <w:spacing w:before="0"/>
        <w:jc w:val="left"/>
        <w:rPr>
          <w:sz w:val="22"/>
          <w:szCs w:val="22"/>
          <w:lang w:val="fr-CH"/>
        </w:rPr>
      </w:pPr>
    </w:p>
    <w:p w14:paraId="1DA52427" w14:textId="77777777" w:rsidR="00B84FD6" w:rsidRPr="00A8486F" w:rsidRDefault="004F6F07" w:rsidP="00C20C89">
      <w:pPr>
        <w:pStyle w:val="Text"/>
        <w:keepNext/>
        <w:spacing w:before="0"/>
        <w:jc w:val="left"/>
        <w:rPr>
          <w:bCs/>
          <w:sz w:val="22"/>
          <w:szCs w:val="22"/>
          <w:lang w:val="fr-CH"/>
        </w:rPr>
      </w:pPr>
      <w:r w:rsidRPr="00A8486F">
        <w:rPr>
          <w:bCs/>
          <w:i/>
          <w:sz w:val="22"/>
          <w:szCs w:val="22"/>
          <w:lang w:val="fr-CH"/>
        </w:rPr>
        <w:t>Glicopironiu</w:t>
      </w:r>
    </w:p>
    <w:p w14:paraId="6368B3CC" w14:textId="05811AF6" w:rsidR="00B84FD6" w:rsidRPr="0072291D" w:rsidRDefault="00151563" w:rsidP="00C20C89">
      <w:pPr>
        <w:pStyle w:val="Text"/>
        <w:spacing w:before="0"/>
        <w:jc w:val="left"/>
        <w:rPr>
          <w:sz w:val="22"/>
          <w:szCs w:val="22"/>
          <w:lang w:val="es-ES"/>
        </w:rPr>
      </w:pPr>
      <w:r w:rsidRPr="00A8486F">
        <w:rPr>
          <w:sz w:val="22"/>
          <w:szCs w:val="22"/>
          <w:lang w:val="fr-CH"/>
        </w:rPr>
        <w:t>Nu au fost efectuate studii clinic la pacienții cu insuficiență hepatică</w:t>
      </w:r>
      <w:r w:rsidR="00914C40" w:rsidRPr="00A8486F">
        <w:rPr>
          <w:bCs/>
          <w:sz w:val="22"/>
          <w:szCs w:val="22"/>
          <w:lang w:val="fr-CH"/>
        </w:rPr>
        <w:t xml:space="preserve">. </w:t>
      </w:r>
      <w:r w:rsidR="004F6F07" w:rsidRPr="00A8486F">
        <w:rPr>
          <w:bCs/>
          <w:sz w:val="22"/>
          <w:szCs w:val="22"/>
          <w:lang w:val="es-ES"/>
        </w:rPr>
        <w:t>Glicopironiu</w:t>
      </w:r>
      <w:r w:rsidRPr="00A8486F">
        <w:rPr>
          <w:bCs/>
          <w:sz w:val="22"/>
          <w:szCs w:val="22"/>
          <w:lang w:val="es-ES"/>
        </w:rPr>
        <w:t>l este eliminat, în principal, din circulația sistemică prin excreție renală</w:t>
      </w:r>
      <w:r w:rsidR="00914C40" w:rsidRPr="0072291D">
        <w:rPr>
          <w:bCs/>
          <w:sz w:val="22"/>
          <w:szCs w:val="22"/>
          <w:lang w:val="es-ES"/>
        </w:rPr>
        <w:t xml:space="preserve">. </w:t>
      </w:r>
      <w:r w:rsidRPr="0072291D">
        <w:rPr>
          <w:bCs/>
          <w:sz w:val="22"/>
          <w:szCs w:val="22"/>
          <w:lang w:val="es-ES"/>
        </w:rPr>
        <w:t xml:space="preserve">Nu se consideră că </w:t>
      </w:r>
      <w:r w:rsidR="007D4BB1" w:rsidRPr="0072291D">
        <w:rPr>
          <w:bCs/>
          <w:sz w:val="22"/>
          <w:szCs w:val="22"/>
          <w:lang w:val="es-ES"/>
        </w:rPr>
        <w:t xml:space="preserve">deficitul metabolizării </w:t>
      </w:r>
      <w:r w:rsidRPr="0072291D">
        <w:rPr>
          <w:bCs/>
          <w:sz w:val="22"/>
          <w:szCs w:val="22"/>
          <w:lang w:val="es-ES"/>
        </w:rPr>
        <w:t>hepatic</w:t>
      </w:r>
      <w:r w:rsidR="007D4BB1" w:rsidRPr="0072291D">
        <w:rPr>
          <w:bCs/>
          <w:sz w:val="22"/>
          <w:szCs w:val="22"/>
          <w:lang w:val="es-ES"/>
        </w:rPr>
        <w:t>e</w:t>
      </w:r>
      <w:r w:rsidRPr="0072291D">
        <w:rPr>
          <w:bCs/>
          <w:sz w:val="22"/>
          <w:szCs w:val="22"/>
          <w:lang w:val="es-ES"/>
        </w:rPr>
        <w:t xml:space="preserve"> a </w:t>
      </w:r>
      <w:r w:rsidR="006F5449" w:rsidRPr="0072291D">
        <w:rPr>
          <w:bCs/>
          <w:sz w:val="22"/>
          <w:szCs w:val="22"/>
          <w:lang w:val="es-ES"/>
        </w:rPr>
        <w:t>glicopironiu</w:t>
      </w:r>
      <w:r w:rsidRPr="0072291D">
        <w:rPr>
          <w:bCs/>
          <w:sz w:val="22"/>
          <w:szCs w:val="22"/>
          <w:lang w:val="es-ES"/>
        </w:rPr>
        <w:t>lui are ca rezultat o creștere relevantă din punct de vedere clinic a expunerii sistemice</w:t>
      </w:r>
      <w:r w:rsidR="00914C40" w:rsidRPr="0072291D">
        <w:rPr>
          <w:bCs/>
          <w:sz w:val="22"/>
          <w:szCs w:val="22"/>
          <w:lang w:val="es-ES"/>
        </w:rPr>
        <w:t>.</w:t>
      </w:r>
    </w:p>
    <w:p w14:paraId="42C68BD3" w14:textId="77777777" w:rsidR="00B84FD6" w:rsidRPr="0072291D" w:rsidRDefault="00B84FD6" w:rsidP="00C20C89">
      <w:pPr>
        <w:pStyle w:val="Text"/>
        <w:spacing w:before="0"/>
        <w:jc w:val="left"/>
        <w:rPr>
          <w:sz w:val="22"/>
          <w:szCs w:val="22"/>
          <w:lang w:val="es-ES"/>
        </w:rPr>
      </w:pPr>
    </w:p>
    <w:p w14:paraId="55EEFB03" w14:textId="77777777" w:rsidR="00B84FD6" w:rsidRPr="0072291D" w:rsidRDefault="004F6F07" w:rsidP="00C20C89">
      <w:pPr>
        <w:pStyle w:val="Text"/>
        <w:keepNext/>
        <w:spacing w:before="0"/>
        <w:jc w:val="left"/>
        <w:rPr>
          <w:sz w:val="22"/>
          <w:szCs w:val="22"/>
          <w:lang w:val="es-ES"/>
        </w:rPr>
      </w:pPr>
      <w:r w:rsidRPr="0072291D">
        <w:rPr>
          <w:i/>
          <w:sz w:val="22"/>
          <w:szCs w:val="22"/>
          <w:lang w:val="es-ES"/>
        </w:rPr>
        <w:t>Furoat de mometazonă</w:t>
      </w:r>
    </w:p>
    <w:p w14:paraId="4C20885E" w14:textId="019F9937" w:rsidR="009A1514" w:rsidRPr="0072291D" w:rsidRDefault="009A1514" w:rsidP="00C20C89">
      <w:pPr>
        <w:pStyle w:val="Text"/>
        <w:spacing w:before="0"/>
        <w:jc w:val="left"/>
        <w:rPr>
          <w:sz w:val="22"/>
          <w:szCs w:val="22"/>
          <w:lang w:val="ro-RO"/>
        </w:rPr>
      </w:pPr>
      <w:bookmarkStart w:id="22" w:name="_nth_Renal_impairment54843"/>
      <w:bookmarkEnd w:id="21"/>
      <w:bookmarkEnd w:id="22"/>
      <w:r w:rsidRPr="0072291D">
        <w:rPr>
          <w:sz w:val="22"/>
          <w:szCs w:val="22"/>
          <w:lang w:val="ro-RO"/>
        </w:rPr>
        <w:t>Un studiu care a evaluat administrarea</w:t>
      </w:r>
      <w:r w:rsidR="007D4BB1" w:rsidRPr="0072291D">
        <w:rPr>
          <w:sz w:val="22"/>
          <w:szCs w:val="22"/>
          <w:lang w:val="ro-RO"/>
        </w:rPr>
        <w:t xml:space="preserve"> inhalatorie a</w:t>
      </w:r>
      <w:r w:rsidRPr="0072291D">
        <w:rPr>
          <w:sz w:val="22"/>
          <w:szCs w:val="22"/>
          <w:lang w:val="ro-RO"/>
        </w:rPr>
        <w:t xml:space="preserve"> unei doze unice de 400 </w:t>
      </w:r>
      <w:r w:rsidR="002B571A" w:rsidRPr="0072291D">
        <w:rPr>
          <w:sz w:val="22"/>
          <w:szCs w:val="22"/>
          <w:lang w:val="ro-RO"/>
        </w:rPr>
        <w:t>µg</w:t>
      </w:r>
      <w:r w:rsidR="002B571A" w:rsidRPr="0072291D" w:rsidDel="002B571A">
        <w:rPr>
          <w:sz w:val="22"/>
          <w:szCs w:val="22"/>
          <w:lang w:val="ro-RO"/>
        </w:rPr>
        <w:t xml:space="preserve"> </w:t>
      </w:r>
      <w:r w:rsidRPr="0072291D">
        <w:rPr>
          <w:sz w:val="22"/>
          <w:szCs w:val="22"/>
          <w:lang w:val="ro-RO"/>
        </w:rPr>
        <w:t>furoat de mometazonă, cu ajutorul inhalatorului</w:t>
      </w:r>
      <w:r w:rsidR="007D4BB1" w:rsidRPr="0072291D">
        <w:rPr>
          <w:sz w:val="22"/>
          <w:szCs w:val="22"/>
          <w:lang w:val="ro-RO"/>
        </w:rPr>
        <w:t>,</w:t>
      </w:r>
      <w:r w:rsidRPr="0072291D">
        <w:rPr>
          <w:sz w:val="22"/>
          <w:szCs w:val="22"/>
          <w:lang w:val="ro-RO"/>
        </w:rPr>
        <w:t xml:space="preserve"> </w:t>
      </w:r>
      <w:r w:rsidR="007D4BB1" w:rsidRPr="0072291D">
        <w:rPr>
          <w:sz w:val="22"/>
          <w:szCs w:val="22"/>
          <w:lang w:val="ro-RO"/>
        </w:rPr>
        <w:t xml:space="preserve">sub formă de </w:t>
      </w:r>
      <w:r w:rsidRPr="0072291D">
        <w:rPr>
          <w:sz w:val="22"/>
          <w:szCs w:val="22"/>
          <w:lang w:val="ro-RO"/>
        </w:rPr>
        <w:t>pulbere uscată, la subiecți cu insuficiență hepatică ușoară (n=4), moderată (n=4) și severă (n=4), a evidențiat faptul că au existat numai 1 sau 2 subiecți din fiecare grupă, cu concentrații plasmatice maxime detectabile de furoat de mometazonă (variind între 50 și 105 pcg/ml). Concentrațiile plasmatice maxime observate par să crească cu severitatea insuficienței hepatice; totuși, nivelurile detectabile (limita inferioară de cuantificare din test a fost de 50 pcg/ml).</w:t>
      </w:r>
    </w:p>
    <w:p w14:paraId="171C55AB" w14:textId="77777777" w:rsidR="00B84FD6" w:rsidRPr="0072291D" w:rsidRDefault="00B84FD6" w:rsidP="00C20C89">
      <w:pPr>
        <w:pStyle w:val="Text"/>
        <w:spacing w:before="0"/>
        <w:jc w:val="left"/>
        <w:rPr>
          <w:sz w:val="22"/>
          <w:szCs w:val="22"/>
          <w:lang w:val="ro-RO"/>
        </w:rPr>
      </w:pPr>
    </w:p>
    <w:p w14:paraId="350F3A98" w14:textId="77777777" w:rsidR="009A1514" w:rsidRPr="0072291D" w:rsidRDefault="009A1514" w:rsidP="00C20C89">
      <w:pPr>
        <w:pStyle w:val="Nottoc-headings"/>
        <w:keepLines w:val="0"/>
        <w:spacing w:before="0" w:after="0"/>
        <w:rPr>
          <w:rFonts w:ascii="Times New Roman" w:hAnsi="Times New Roman" w:cs="Times New Roman"/>
          <w:b w:val="0"/>
          <w:i/>
          <w:sz w:val="22"/>
          <w:szCs w:val="22"/>
          <w:u w:val="single"/>
          <w:lang w:val="ro-RO"/>
        </w:rPr>
      </w:pPr>
      <w:bookmarkStart w:id="23" w:name="_5423953114615Ethnicity"/>
      <w:bookmarkStart w:id="24" w:name="_3626207Ethnicity"/>
      <w:bookmarkStart w:id="25" w:name="_3626261Ethnicity"/>
      <w:bookmarkStart w:id="26" w:name="_3626315Ethnicity"/>
      <w:bookmarkStart w:id="27" w:name="_3626314Ethnicity"/>
      <w:bookmarkStart w:id="28" w:name="_3626413Ethnicity"/>
      <w:bookmarkStart w:id="29" w:name="_3626525Ethnicity"/>
      <w:bookmarkStart w:id="30" w:name="_3626581Ethnicity"/>
      <w:bookmarkStart w:id="31" w:name="_6344755Ethnicity"/>
      <w:bookmarkEnd w:id="23"/>
      <w:bookmarkEnd w:id="24"/>
      <w:bookmarkEnd w:id="25"/>
      <w:bookmarkEnd w:id="26"/>
      <w:bookmarkEnd w:id="27"/>
      <w:bookmarkEnd w:id="28"/>
      <w:bookmarkEnd w:id="29"/>
      <w:bookmarkEnd w:id="30"/>
      <w:bookmarkEnd w:id="31"/>
      <w:r w:rsidRPr="0072291D">
        <w:rPr>
          <w:rFonts w:ascii="Times New Roman" w:hAnsi="Times New Roman" w:cs="Times New Roman"/>
          <w:b w:val="0"/>
          <w:i/>
          <w:sz w:val="22"/>
          <w:szCs w:val="22"/>
          <w:u w:val="single"/>
          <w:lang w:val="ro-RO"/>
        </w:rPr>
        <w:t>Alte grupe speciale de pacienți</w:t>
      </w:r>
    </w:p>
    <w:p w14:paraId="244798E9" w14:textId="7F2ADA61" w:rsidR="00B84FD6" w:rsidRPr="00A8486F" w:rsidRDefault="009A1514" w:rsidP="00C20C89">
      <w:pPr>
        <w:pStyle w:val="Text"/>
        <w:spacing w:before="0"/>
        <w:jc w:val="left"/>
        <w:rPr>
          <w:sz w:val="22"/>
          <w:szCs w:val="22"/>
          <w:lang w:val="fr-CH"/>
        </w:rPr>
      </w:pPr>
      <w:r w:rsidRPr="0072291D">
        <w:rPr>
          <w:sz w:val="22"/>
          <w:szCs w:val="22"/>
          <w:lang w:val="ro-RO"/>
        </w:rPr>
        <w:t>Nu există diferenţe majore în ceea ce priveşte valoarea expunerii sistemice totale (ASC</w:t>
      </w:r>
      <w:r w:rsidRPr="0072291D">
        <w:rPr>
          <w:rFonts w:eastAsia="Times New Roman"/>
          <w:sz w:val="22"/>
          <w:szCs w:val="22"/>
          <w:lang w:val="ro-RO" w:eastAsia="en-US"/>
        </w:rPr>
        <w:t xml:space="preserve">) pentru </w:t>
      </w:r>
      <w:r w:rsidR="00914C40" w:rsidRPr="0072291D">
        <w:rPr>
          <w:sz w:val="22"/>
          <w:szCs w:val="22"/>
          <w:lang w:val="ro-RO"/>
        </w:rPr>
        <w:t xml:space="preserve">indacaterol, </w:t>
      </w:r>
      <w:r w:rsidR="004F6F07" w:rsidRPr="0072291D">
        <w:rPr>
          <w:sz w:val="22"/>
          <w:szCs w:val="22"/>
          <w:lang w:val="ro-RO"/>
        </w:rPr>
        <w:t>glicopironiu</w:t>
      </w:r>
      <w:r w:rsidR="00914C40" w:rsidRPr="0072291D">
        <w:rPr>
          <w:sz w:val="22"/>
          <w:szCs w:val="22"/>
          <w:lang w:val="ro-RO"/>
        </w:rPr>
        <w:t xml:space="preserve"> </w:t>
      </w:r>
      <w:r w:rsidR="00151563" w:rsidRPr="0072291D">
        <w:rPr>
          <w:sz w:val="22"/>
          <w:szCs w:val="22"/>
          <w:lang w:val="ro-RO"/>
        </w:rPr>
        <w:t>sau</w:t>
      </w:r>
      <w:r w:rsidR="00914C40" w:rsidRPr="0072291D">
        <w:rPr>
          <w:sz w:val="22"/>
          <w:szCs w:val="22"/>
          <w:lang w:val="ro-RO"/>
        </w:rPr>
        <w:t xml:space="preserve"> </w:t>
      </w:r>
      <w:r w:rsidR="004F6F07" w:rsidRPr="0072291D">
        <w:rPr>
          <w:sz w:val="22"/>
          <w:szCs w:val="22"/>
          <w:lang w:val="ro-RO"/>
        </w:rPr>
        <w:t>furoat de mometazonă</w:t>
      </w:r>
      <w:r w:rsidR="00914C40" w:rsidRPr="0072291D">
        <w:rPr>
          <w:sz w:val="22"/>
          <w:szCs w:val="22"/>
          <w:lang w:val="ro-RO"/>
        </w:rPr>
        <w:t xml:space="preserve"> </w:t>
      </w:r>
      <w:r w:rsidRPr="0072291D">
        <w:rPr>
          <w:sz w:val="22"/>
          <w:szCs w:val="22"/>
          <w:lang w:val="ro-RO"/>
        </w:rPr>
        <w:t>între subiecţii japonezi şi cei caucazieni. Nu există date farmacocinetice suficiente pentru alte etnii sau rase</w:t>
      </w:r>
      <w:r w:rsidR="00914C40" w:rsidRPr="0072291D">
        <w:rPr>
          <w:sz w:val="22"/>
          <w:szCs w:val="22"/>
          <w:lang w:val="fr-CH"/>
        </w:rPr>
        <w:t>.</w:t>
      </w:r>
      <w:r w:rsidR="0018452A" w:rsidRPr="0072291D">
        <w:rPr>
          <w:sz w:val="22"/>
          <w:szCs w:val="22"/>
          <w:lang w:val="fr-CH"/>
        </w:rPr>
        <w:t xml:space="preserve"> </w:t>
      </w:r>
      <w:r w:rsidR="00E274FC" w:rsidRPr="0072291D">
        <w:rPr>
          <w:sz w:val="22"/>
          <w:szCs w:val="22"/>
          <w:lang w:val="fr-CH"/>
        </w:rPr>
        <w:t>Expunerea sistemică t</w:t>
      </w:r>
      <w:r w:rsidR="0018452A" w:rsidRPr="0072291D">
        <w:rPr>
          <w:sz w:val="22"/>
          <w:szCs w:val="22"/>
          <w:lang w:val="fr-CH"/>
        </w:rPr>
        <w:t>otal</w:t>
      </w:r>
      <w:r w:rsidR="00E274FC" w:rsidRPr="0072291D">
        <w:rPr>
          <w:sz w:val="22"/>
          <w:szCs w:val="22"/>
          <w:lang w:val="fr-CH"/>
        </w:rPr>
        <w:t>ă (ASC) pentru gli</w:t>
      </w:r>
      <w:r w:rsidR="0018452A" w:rsidRPr="0072291D">
        <w:rPr>
          <w:sz w:val="22"/>
          <w:szCs w:val="22"/>
          <w:lang w:val="fr-CH"/>
        </w:rPr>
        <w:t>cop</w:t>
      </w:r>
      <w:r w:rsidR="00E274FC" w:rsidRPr="0072291D">
        <w:rPr>
          <w:sz w:val="22"/>
          <w:szCs w:val="22"/>
          <w:lang w:val="fr-CH"/>
        </w:rPr>
        <w:t>i</w:t>
      </w:r>
      <w:r w:rsidR="0018452A" w:rsidRPr="0072291D">
        <w:rPr>
          <w:sz w:val="22"/>
          <w:szCs w:val="22"/>
          <w:lang w:val="fr-CH"/>
        </w:rPr>
        <w:t>roniu</w:t>
      </w:r>
      <w:r w:rsidR="00E274FC" w:rsidRPr="0072291D">
        <w:rPr>
          <w:sz w:val="22"/>
          <w:szCs w:val="22"/>
          <w:lang w:val="fr-CH"/>
        </w:rPr>
        <w:t xml:space="preserve"> poate fi până la</w:t>
      </w:r>
      <w:r w:rsidR="0018452A" w:rsidRPr="0072291D">
        <w:rPr>
          <w:sz w:val="22"/>
          <w:szCs w:val="22"/>
          <w:lang w:val="fr-CH"/>
        </w:rPr>
        <w:t xml:space="preserve"> </w:t>
      </w:r>
      <w:r w:rsidR="00E274FC" w:rsidRPr="0072291D">
        <w:rPr>
          <w:sz w:val="22"/>
          <w:szCs w:val="22"/>
          <w:lang w:val="fr-CH"/>
        </w:rPr>
        <w:t xml:space="preserve">de </w:t>
      </w:r>
      <w:r w:rsidR="0018452A" w:rsidRPr="0072291D">
        <w:rPr>
          <w:sz w:val="22"/>
          <w:szCs w:val="22"/>
          <w:lang w:val="fr-CH"/>
        </w:rPr>
        <w:t>1</w:t>
      </w:r>
      <w:r w:rsidR="00E274FC" w:rsidRPr="0072291D">
        <w:rPr>
          <w:sz w:val="22"/>
          <w:szCs w:val="22"/>
          <w:lang w:val="fr-CH"/>
        </w:rPr>
        <w:t>,</w:t>
      </w:r>
      <w:r w:rsidR="0018452A" w:rsidRPr="0072291D">
        <w:rPr>
          <w:sz w:val="22"/>
          <w:szCs w:val="22"/>
          <w:lang w:val="fr-CH"/>
        </w:rPr>
        <w:t>8</w:t>
      </w:r>
      <w:r w:rsidR="00E274FC" w:rsidRPr="0072291D">
        <w:rPr>
          <w:sz w:val="22"/>
          <w:szCs w:val="22"/>
          <w:lang w:val="fr-CH"/>
        </w:rPr>
        <w:t xml:space="preserve"> ori mai mare la pacienții cu astm </w:t>
      </w:r>
      <w:r w:rsidR="007D4BB1" w:rsidRPr="0072291D">
        <w:rPr>
          <w:sz w:val="22"/>
          <w:szCs w:val="22"/>
          <w:lang w:val="fr-CH"/>
        </w:rPr>
        <w:t xml:space="preserve">bronșic </w:t>
      </w:r>
      <w:r w:rsidR="00E274FC" w:rsidRPr="0072291D">
        <w:rPr>
          <w:sz w:val="22"/>
          <w:szCs w:val="22"/>
          <w:lang w:val="fr-CH"/>
        </w:rPr>
        <w:t xml:space="preserve">cu masa corporală mică </w:t>
      </w:r>
      <w:r w:rsidR="0018452A" w:rsidRPr="0072291D">
        <w:rPr>
          <w:sz w:val="22"/>
          <w:szCs w:val="22"/>
          <w:lang w:val="fr-CH"/>
        </w:rPr>
        <w:t xml:space="preserve">(35 kg) </w:t>
      </w:r>
      <w:r w:rsidR="00E274FC" w:rsidRPr="0072291D">
        <w:rPr>
          <w:sz w:val="22"/>
          <w:szCs w:val="22"/>
          <w:lang w:val="fr-CH"/>
        </w:rPr>
        <w:t xml:space="preserve">și </w:t>
      </w:r>
      <w:r w:rsidR="007D4BB1" w:rsidRPr="0072291D">
        <w:rPr>
          <w:sz w:val="22"/>
          <w:szCs w:val="22"/>
          <w:lang w:val="fr-CH"/>
        </w:rPr>
        <w:t xml:space="preserve">de </w:t>
      </w:r>
      <w:r w:rsidR="00E274FC" w:rsidRPr="0072291D">
        <w:rPr>
          <w:sz w:val="22"/>
          <w:szCs w:val="22"/>
          <w:lang w:val="fr-CH"/>
        </w:rPr>
        <w:t xml:space="preserve">până la </w:t>
      </w:r>
      <w:r w:rsidR="0018452A" w:rsidRPr="0072291D">
        <w:rPr>
          <w:sz w:val="22"/>
          <w:szCs w:val="22"/>
          <w:lang w:val="fr-CH"/>
        </w:rPr>
        <w:t>2</w:t>
      </w:r>
      <w:r w:rsidR="00E274FC" w:rsidRPr="0072291D">
        <w:rPr>
          <w:sz w:val="22"/>
          <w:szCs w:val="22"/>
          <w:lang w:val="fr-CH"/>
        </w:rPr>
        <w:t>,</w:t>
      </w:r>
      <w:r w:rsidR="0018452A" w:rsidRPr="0072291D">
        <w:rPr>
          <w:sz w:val="22"/>
          <w:szCs w:val="22"/>
          <w:lang w:val="fr-CH"/>
        </w:rPr>
        <w:t>5</w:t>
      </w:r>
      <w:r w:rsidR="00E274FC" w:rsidRPr="0072291D">
        <w:rPr>
          <w:sz w:val="22"/>
          <w:szCs w:val="22"/>
          <w:lang w:val="fr-CH"/>
        </w:rPr>
        <w:t xml:space="preserve"> ori mai mare la pacienții cu astm </w:t>
      </w:r>
      <w:r w:rsidR="007D4BB1" w:rsidRPr="0072291D">
        <w:rPr>
          <w:sz w:val="22"/>
          <w:szCs w:val="22"/>
          <w:lang w:val="fr-CH"/>
        </w:rPr>
        <w:t xml:space="preserve">bronșic, </w:t>
      </w:r>
      <w:r w:rsidR="00E274FC" w:rsidRPr="0072291D">
        <w:rPr>
          <w:sz w:val="22"/>
          <w:szCs w:val="22"/>
          <w:lang w:val="fr-CH"/>
        </w:rPr>
        <w:t xml:space="preserve">masa corporală mică </w:t>
      </w:r>
      <w:r w:rsidR="0018452A" w:rsidRPr="0072291D">
        <w:rPr>
          <w:sz w:val="22"/>
          <w:szCs w:val="22"/>
          <w:lang w:val="fr-CH"/>
        </w:rPr>
        <w:t xml:space="preserve">(35 kg) </w:t>
      </w:r>
      <w:r w:rsidR="00E274FC" w:rsidRPr="0072291D">
        <w:rPr>
          <w:sz w:val="22"/>
          <w:szCs w:val="22"/>
          <w:lang w:val="fr-CH"/>
        </w:rPr>
        <w:t xml:space="preserve">și RFG absolută mică </w:t>
      </w:r>
      <w:r w:rsidR="0018452A" w:rsidRPr="0072291D">
        <w:rPr>
          <w:sz w:val="22"/>
          <w:szCs w:val="22"/>
          <w:lang w:val="fr-CH"/>
        </w:rPr>
        <w:t>(45 </w:t>
      </w:r>
      <w:r w:rsidR="00DD6A0D" w:rsidRPr="0072291D">
        <w:rPr>
          <w:sz w:val="22"/>
          <w:szCs w:val="22"/>
          <w:lang w:val="fr-CH"/>
        </w:rPr>
        <w:t>ml/minut</w:t>
      </w:r>
      <w:r w:rsidR="0018452A" w:rsidRPr="0072291D">
        <w:rPr>
          <w:sz w:val="22"/>
          <w:szCs w:val="22"/>
          <w:lang w:val="fr-CH"/>
        </w:rPr>
        <w:t>).</w:t>
      </w:r>
    </w:p>
    <w:p w14:paraId="69C1E541" w14:textId="77777777" w:rsidR="00B84FD6" w:rsidRPr="00A8486F" w:rsidRDefault="00B84FD6" w:rsidP="00C20C89">
      <w:pPr>
        <w:numPr>
          <w:ilvl w:val="12"/>
          <w:numId w:val="0"/>
        </w:numPr>
        <w:tabs>
          <w:tab w:val="clear" w:pos="567"/>
        </w:tabs>
        <w:spacing w:line="240" w:lineRule="auto"/>
        <w:ind w:right="-2"/>
        <w:rPr>
          <w:iCs/>
          <w:szCs w:val="22"/>
          <w:lang w:val="fr-CH"/>
        </w:rPr>
      </w:pPr>
    </w:p>
    <w:p w14:paraId="4E84DACF" w14:textId="77777777" w:rsidR="00831A03" w:rsidRPr="00A8486F" w:rsidRDefault="00831A03" w:rsidP="00C20C89">
      <w:pPr>
        <w:keepNext/>
        <w:tabs>
          <w:tab w:val="clear" w:pos="567"/>
        </w:tabs>
        <w:spacing w:line="240" w:lineRule="auto"/>
        <w:ind w:left="567" w:hanging="567"/>
        <w:rPr>
          <w:szCs w:val="22"/>
          <w:lang w:val="ro-RO"/>
        </w:rPr>
      </w:pPr>
      <w:r w:rsidRPr="00A8486F">
        <w:rPr>
          <w:b/>
          <w:szCs w:val="22"/>
          <w:lang w:val="ro-RO"/>
        </w:rPr>
        <w:lastRenderedPageBreak/>
        <w:t>5.3</w:t>
      </w:r>
      <w:r w:rsidRPr="00A8486F">
        <w:rPr>
          <w:b/>
          <w:szCs w:val="22"/>
          <w:lang w:val="ro-RO"/>
        </w:rPr>
        <w:tab/>
        <w:t>Date preclinice de siguranţă</w:t>
      </w:r>
    </w:p>
    <w:p w14:paraId="59CB1C20" w14:textId="77777777" w:rsidR="00B84FD6" w:rsidRPr="00A8486F" w:rsidRDefault="00B84FD6" w:rsidP="00C20C89">
      <w:pPr>
        <w:pStyle w:val="Text"/>
        <w:keepNext/>
        <w:spacing w:before="0"/>
        <w:jc w:val="left"/>
        <w:rPr>
          <w:sz w:val="22"/>
          <w:szCs w:val="22"/>
          <w:lang w:val="fr-CH"/>
        </w:rPr>
      </w:pPr>
    </w:p>
    <w:p w14:paraId="6002EB2A" w14:textId="5C5D3A46" w:rsidR="00B84FD6" w:rsidRPr="0072291D" w:rsidRDefault="00914C40" w:rsidP="00C20C89">
      <w:pPr>
        <w:pStyle w:val="Text"/>
        <w:keepNext/>
        <w:spacing w:before="0"/>
        <w:jc w:val="left"/>
        <w:rPr>
          <w:sz w:val="22"/>
          <w:szCs w:val="22"/>
          <w:lang w:val="fr-CH"/>
        </w:rPr>
      </w:pPr>
      <w:r w:rsidRPr="00A8486F">
        <w:rPr>
          <w:sz w:val="22"/>
          <w:szCs w:val="22"/>
          <w:lang w:val="fr-CH"/>
        </w:rPr>
        <w:t>N</w:t>
      </w:r>
      <w:r w:rsidR="00151563" w:rsidRPr="00A8486F">
        <w:rPr>
          <w:sz w:val="22"/>
          <w:szCs w:val="22"/>
          <w:lang w:val="fr-CH"/>
        </w:rPr>
        <w:t xml:space="preserve">u au fost efectuate </w:t>
      </w:r>
      <w:r w:rsidR="00151563" w:rsidRPr="0072291D">
        <w:rPr>
          <w:sz w:val="22"/>
          <w:szCs w:val="22"/>
          <w:lang w:val="fr-CH"/>
        </w:rPr>
        <w:t xml:space="preserve">studii cu asocierea </w:t>
      </w:r>
      <w:r w:rsidRPr="0072291D">
        <w:rPr>
          <w:sz w:val="22"/>
          <w:szCs w:val="22"/>
          <w:lang w:val="fr-CH"/>
        </w:rPr>
        <w:t xml:space="preserve">indacaterol, </w:t>
      </w:r>
      <w:r w:rsidR="004F6F07" w:rsidRPr="0072291D">
        <w:rPr>
          <w:sz w:val="22"/>
          <w:szCs w:val="22"/>
          <w:lang w:val="fr-CH"/>
        </w:rPr>
        <w:t>glicopironiu</w:t>
      </w:r>
      <w:r w:rsidRPr="0072291D">
        <w:rPr>
          <w:sz w:val="22"/>
          <w:szCs w:val="22"/>
          <w:lang w:val="fr-CH"/>
        </w:rPr>
        <w:t xml:space="preserve"> </w:t>
      </w:r>
      <w:r w:rsidR="00151563" w:rsidRPr="0072291D">
        <w:rPr>
          <w:sz w:val="22"/>
          <w:szCs w:val="22"/>
          <w:lang w:val="fr-CH"/>
        </w:rPr>
        <w:t>și</w:t>
      </w:r>
      <w:r w:rsidRPr="0072291D">
        <w:rPr>
          <w:sz w:val="22"/>
          <w:szCs w:val="22"/>
          <w:lang w:val="fr-CH"/>
        </w:rPr>
        <w:t xml:space="preserve"> </w:t>
      </w:r>
      <w:r w:rsidR="004F6F07" w:rsidRPr="0072291D">
        <w:rPr>
          <w:sz w:val="22"/>
          <w:szCs w:val="22"/>
          <w:lang w:val="fr-CH"/>
        </w:rPr>
        <w:t>furoat de mometazonă</w:t>
      </w:r>
      <w:r w:rsidRPr="0072291D">
        <w:rPr>
          <w:sz w:val="22"/>
          <w:szCs w:val="22"/>
          <w:lang w:val="fr-CH"/>
        </w:rPr>
        <w:t xml:space="preserve">. </w:t>
      </w:r>
      <w:r w:rsidR="00151563" w:rsidRPr="0072291D">
        <w:rPr>
          <w:sz w:val="22"/>
          <w:szCs w:val="22"/>
          <w:lang w:val="fr-CH"/>
        </w:rPr>
        <w:t>Evaluările</w:t>
      </w:r>
      <w:r w:rsidRPr="0072291D">
        <w:rPr>
          <w:sz w:val="22"/>
          <w:szCs w:val="22"/>
          <w:lang w:val="fr-CH"/>
        </w:rPr>
        <w:t xml:space="preserve"> </w:t>
      </w:r>
      <w:r w:rsidR="00376546" w:rsidRPr="0072291D">
        <w:rPr>
          <w:sz w:val="22"/>
          <w:szCs w:val="22"/>
          <w:lang w:val="fr-CH"/>
        </w:rPr>
        <w:t>non</w:t>
      </w:r>
      <w:r w:rsidR="000F488F" w:rsidRPr="0072291D">
        <w:rPr>
          <w:sz w:val="22"/>
          <w:szCs w:val="22"/>
          <w:lang w:val="fr-CH"/>
        </w:rPr>
        <w:noBreakHyphen/>
      </w:r>
      <w:r w:rsidR="00376546" w:rsidRPr="0072291D">
        <w:rPr>
          <w:sz w:val="22"/>
          <w:szCs w:val="22"/>
          <w:lang w:val="fr-CH"/>
        </w:rPr>
        <w:t>clinic</w:t>
      </w:r>
      <w:r w:rsidR="00C46A6B" w:rsidRPr="0072291D">
        <w:rPr>
          <w:sz w:val="22"/>
          <w:szCs w:val="22"/>
          <w:lang w:val="fr-CH"/>
        </w:rPr>
        <w:t>e</w:t>
      </w:r>
      <w:r w:rsidR="00376546" w:rsidRPr="0072291D">
        <w:rPr>
          <w:sz w:val="22"/>
          <w:szCs w:val="22"/>
          <w:lang w:val="fr-CH"/>
        </w:rPr>
        <w:t xml:space="preserve"> </w:t>
      </w:r>
      <w:r w:rsidR="00151563" w:rsidRPr="0072291D">
        <w:rPr>
          <w:sz w:val="22"/>
          <w:szCs w:val="22"/>
          <w:lang w:val="fr-CH"/>
        </w:rPr>
        <w:t xml:space="preserve">pentru fiecare </w:t>
      </w:r>
      <w:r w:rsidR="007D4BB1" w:rsidRPr="0072291D">
        <w:rPr>
          <w:sz w:val="22"/>
          <w:szCs w:val="22"/>
          <w:lang w:val="fr-CH"/>
        </w:rPr>
        <w:t xml:space="preserve">componentă utilizată în </w:t>
      </w:r>
      <w:r w:rsidR="00151563" w:rsidRPr="0072291D">
        <w:rPr>
          <w:sz w:val="22"/>
          <w:szCs w:val="22"/>
          <w:lang w:val="fr-CH"/>
        </w:rPr>
        <w:t xml:space="preserve">monoterapie și </w:t>
      </w:r>
      <w:r w:rsidR="007D4BB1" w:rsidRPr="0072291D">
        <w:rPr>
          <w:sz w:val="22"/>
          <w:szCs w:val="22"/>
          <w:lang w:val="fr-CH"/>
        </w:rPr>
        <w:t xml:space="preserve">utilizarea asocierilor </w:t>
      </w:r>
      <w:r w:rsidR="002A0239" w:rsidRPr="0072291D">
        <w:rPr>
          <w:sz w:val="22"/>
          <w:szCs w:val="22"/>
          <w:lang w:val="fr-CH"/>
        </w:rPr>
        <w:t>indacaterol/mometa</w:t>
      </w:r>
      <w:r w:rsidR="00151563" w:rsidRPr="0072291D">
        <w:rPr>
          <w:sz w:val="22"/>
          <w:szCs w:val="22"/>
          <w:lang w:val="fr-CH"/>
        </w:rPr>
        <w:t>z</w:t>
      </w:r>
      <w:r w:rsidR="002A0239" w:rsidRPr="0072291D">
        <w:rPr>
          <w:sz w:val="22"/>
          <w:szCs w:val="22"/>
          <w:lang w:val="fr-CH"/>
        </w:rPr>
        <w:t>on</w:t>
      </w:r>
      <w:r w:rsidR="00151563" w:rsidRPr="0072291D">
        <w:rPr>
          <w:sz w:val="22"/>
          <w:szCs w:val="22"/>
          <w:lang w:val="fr-CH"/>
        </w:rPr>
        <w:t>ă</w:t>
      </w:r>
      <w:r w:rsidR="002A0239" w:rsidRPr="0072291D">
        <w:rPr>
          <w:sz w:val="22"/>
          <w:szCs w:val="22"/>
          <w:lang w:val="fr-CH"/>
        </w:rPr>
        <w:t xml:space="preserve"> </w:t>
      </w:r>
      <w:r w:rsidR="00151563" w:rsidRPr="0072291D">
        <w:rPr>
          <w:sz w:val="22"/>
          <w:szCs w:val="22"/>
          <w:lang w:val="fr-CH"/>
        </w:rPr>
        <w:t>și</w:t>
      </w:r>
      <w:r w:rsidR="002A0239" w:rsidRPr="0072291D">
        <w:rPr>
          <w:sz w:val="22"/>
          <w:szCs w:val="22"/>
          <w:lang w:val="fr-CH"/>
        </w:rPr>
        <w:t xml:space="preserve"> indacaterol/</w:t>
      </w:r>
      <w:r w:rsidR="004F6F07" w:rsidRPr="0072291D">
        <w:rPr>
          <w:sz w:val="22"/>
          <w:szCs w:val="22"/>
          <w:lang w:val="fr-CH"/>
        </w:rPr>
        <w:t>glicopironiu</w:t>
      </w:r>
      <w:r w:rsidR="002A0239" w:rsidRPr="0072291D">
        <w:rPr>
          <w:sz w:val="22"/>
          <w:szCs w:val="22"/>
          <w:lang w:val="fr-CH"/>
        </w:rPr>
        <w:t xml:space="preserve"> </w:t>
      </w:r>
      <w:r w:rsidR="00151563" w:rsidRPr="0072291D">
        <w:rPr>
          <w:sz w:val="22"/>
          <w:szCs w:val="22"/>
          <w:lang w:val="fr-CH"/>
        </w:rPr>
        <w:t>sunt prezentate mai jos</w:t>
      </w:r>
      <w:r w:rsidRPr="0072291D">
        <w:rPr>
          <w:sz w:val="22"/>
          <w:szCs w:val="22"/>
          <w:lang w:val="fr-CH"/>
        </w:rPr>
        <w:t>:</w:t>
      </w:r>
    </w:p>
    <w:p w14:paraId="6B04878B" w14:textId="77777777" w:rsidR="00B84FD6" w:rsidRPr="0072291D" w:rsidRDefault="00B84FD6" w:rsidP="00C20C89">
      <w:pPr>
        <w:pStyle w:val="Text"/>
        <w:keepNext/>
        <w:spacing w:before="0"/>
        <w:jc w:val="left"/>
        <w:rPr>
          <w:sz w:val="22"/>
          <w:szCs w:val="22"/>
          <w:lang w:val="fr-CH"/>
        </w:rPr>
      </w:pPr>
    </w:p>
    <w:p w14:paraId="27D0BECF" w14:textId="77777777" w:rsidR="00B84FD6" w:rsidRPr="0072291D" w:rsidRDefault="00914C40" w:rsidP="00C20C89">
      <w:pPr>
        <w:pStyle w:val="Nottoc-headings"/>
        <w:keepLines w:val="0"/>
        <w:spacing w:before="0" w:after="0"/>
        <w:rPr>
          <w:rFonts w:ascii="Times New Roman" w:hAnsi="Times New Roman" w:cs="Times New Roman"/>
          <w:b w:val="0"/>
          <w:sz w:val="22"/>
          <w:szCs w:val="22"/>
          <w:lang w:val="fr-CH"/>
        </w:rPr>
      </w:pPr>
      <w:r w:rsidRPr="0072291D">
        <w:rPr>
          <w:rFonts w:ascii="Times New Roman" w:hAnsi="Times New Roman" w:cs="Times New Roman"/>
          <w:b w:val="0"/>
          <w:sz w:val="22"/>
          <w:szCs w:val="22"/>
          <w:u w:val="single"/>
          <w:lang w:val="fr-CH"/>
        </w:rPr>
        <w:t>Indacaterol</w:t>
      </w:r>
      <w:bookmarkStart w:id="32" w:name="_nth_Indacaterol68878"/>
      <w:bookmarkEnd w:id="32"/>
    </w:p>
    <w:p w14:paraId="0E34C07A" w14:textId="77777777" w:rsidR="006E09D4" w:rsidRPr="0072291D" w:rsidRDefault="006E09D4" w:rsidP="00C20C89">
      <w:pPr>
        <w:pStyle w:val="Text"/>
        <w:keepNext/>
        <w:spacing w:before="0"/>
        <w:jc w:val="left"/>
        <w:rPr>
          <w:sz w:val="22"/>
          <w:szCs w:val="22"/>
          <w:lang w:val="fr-CH"/>
        </w:rPr>
      </w:pPr>
    </w:p>
    <w:p w14:paraId="18C8C16B" w14:textId="7F916944" w:rsidR="00B84FD6" w:rsidRPr="0072291D" w:rsidRDefault="009A1514" w:rsidP="00C20C89">
      <w:pPr>
        <w:pStyle w:val="Text"/>
        <w:spacing w:before="0"/>
        <w:jc w:val="left"/>
        <w:rPr>
          <w:sz w:val="22"/>
          <w:szCs w:val="22"/>
          <w:lang w:val="ro-RO"/>
        </w:rPr>
      </w:pPr>
      <w:r w:rsidRPr="0072291D">
        <w:rPr>
          <w:sz w:val="22"/>
          <w:szCs w:val="22"/>
          <w:lang w:val="ro-RO"/>
        </w:rPr>
        <w:t>La câine, efectele asupra sistemului cardiovascular atribuite proprietăților beta</w:t>
      </w:r>
      <w:r w:rsidRPr="0072291D">
        <w:rPr>
          <w:sz w:val="22"/>
          <w:szCs w:val="22"/>
          <w:vertAlign w:val="subscript"/>
          <w:lang w:val="ro-RO"/>
        </w:rPr>
        <w:t>2</w:t>
      </w:r>
      <w:r w:rsidRPr="0072291D">
        <w:rPr>
          <w:sz w:val="22"/>
          <w:szCs w:val="22"/>
          <w:lang w:val="ro-RO"/>
        </w:rPr>
        <w:noBreakHyphen/>
        <w:t xml:space="preserve">agoniste ale indacaterolului au inclus tahicardie, aritmii și </w:t>
      </w:r>
      <w:r w:rsidR="007D4BB1" w:rsidRPr="0072291D">
        <w:rPr>
          <w:sz w:val="22"/>
          <w:szCs w:val="22"/>
          <w:lang w:val="ro-RO"/>
        </w:rPr>
        <w:t xml:space="preserve">afecțiuni </w:t>
      </w:r>
      <w:r w:rsidRPr="0072291D">
        <w:rPr>
          <w:sz w:val="22"/>
          <w:szCs w:val="22"/>
          <w:lang w:val="ro-RO"/>
        </w:rPr>
        <w:t>miocardice. La rozătoare, s</w:t>
      </w:r>
      <w:r w:rsidRPr="0072291D">
        <w:rPr>
          <w:sz w:val="22"/>
          <w:szCs w:val="22"/>
          <w:lang w:val="ro-RO"/>
        </w:rPr>
        <w:noBreakHyphen/>
        <w:t>a observat o iritabilitate ușoară la nivelul cavităţii nazale şi laringelui.</w:t>
      </w:r>
    </w:p>
    <w:p w14:paraId="68B0E914" w14:textId="77777777" w:rsidR="009A1514" w:rsidRPr="0072291D" w:rsidRDefault="009A1514" w:rsidP="00C20C89">
      <w:pPr>
        <w:pStyle w:val="Text"/>
        <w:spacing w:before="0"/>
        <w:jc w:val="left"/>
        <w:rPr>
          <w:sz w:val="22"/>
          <w:szCs w:val="22"/>
          <w:lang w:val="ro-RO"/>
        </w:rPr>
      </w:pPr>
    </w:p>
    <w:p w14:paraId="65EAA1D8" w14:textId="77777777" w:rsidR="009A1514" w:rsidRPr="0072291D" w:rsidRDefault="009A1514" w:rsidP="00C20C89">
      <w:pPr>
        <w:pStyle w:val="Text"/>
        <w:spacing w:before="0"/>
        <w:jc w:val="left"/>
        <w:rPr>
          <w:sz w:val="22"/>
          <w:szCs w:val="22"/>
          <w:lang w:val="ro-RO"/>
        </w:rPr>
      </w:pPr>
      <w:r w:rsidRPr="0072291D">
        <w:rPr>
          <w:sz w:val="22"/>
          <w:szCs w:val="22"/>
          <w:lang w:val="ro-RO"/>
        </w:rPr>
        <w:t>Studiile privind genotoxicitatea nu au indicat potențial mutagen sau clastogen.</w:t>
      </w:r>
    </w:p>
    <w:p w14:paraId="754FC5CA" w14:textId="77777777" w:rsidR="009A1514" w:rsidRPr="0072291D" w:rsidRDefault="009A1514" w:rsidP="00C20C89">
      <w:pPr>
        <w:pStyle w:val="Text"/>
        <w:spacing w:before="0"/>
        <w:jc w:val="left"/>
        <w:rPr>
          <w:sz w:val="22"/>
          <w:szCs w:val="22"/>
          <w:lang w:val="ro-RO"/>
        </w:rPr>
      </w:pPr>
    </w:p>
    <w:p w14:paraId="1063CCEC" w14:textId="77777777" w:rsidR="009A1514" w:rsidRPr="0072291D" w:rsidRDefault="009A1514" w:rsidP="00C20C89">
      <w:pPr>
        <w:pStyle w:val="Text"/>
        <w:spacing w:before="0"/>
        <w:jc w:val="left"/>
        <w:rPr>
          <w:sz w:val="22"/>
          <w:szCs w:val="22"/>
          <w:lang w:val="ro-RO"/>
        </w:rPr>
      </w:pPr>
      <w:r w:rsidRPr="0072291D">
        <w:rPr>
          <w:sz w:val="22"/>
          <w:szCs w:val="22"/>
          <w:lang w:val="ro-RO"/>
        </w:rPr>
        <w:t>Carcinogenitatea a fost evaluată într</w:t>
      </w:r>
      <w:r w:rsidRPr="0072291D">
        <w:rPr>
          <w:sz w:val="22"/>
          <w:szCs w:val="22"/>
          <w:lang w:val="ro-RO"/>
        </w:rPr>
        <w:noBreakHyphen/>
        <w:t>un studiu la șobolan, cu durata de doi ani, și un studiu la șoarece transgenic, cu durata de șase ani. Incidențele crescute ale leiom</w:t>
      </w:r>
      <w:r w:rsidR="00405E47" w:rsidRPr="0072291D">
        <w:rPr>
          <w:sz w:val="22"/>
          <w:szCs w:val="22"/>
          <w:lang w:val="ro-RO"/>
        </w:rPr>
        <w:t>i</w:t>
      </w:r>
      <w:r w:rsidRPr="0072291D">
        <w:rPr>
          <w:sz w:val="22"/>
          <w:szCs w:val="22"/>
          <w:lang w:val="ro-RO"/>
        </w:rPr>
        <w:t>omului ovarian benign și hiperplaziei focale a musculaturii ovariene netede la șobolan au corespuns informațiilor similare raportate pentru alți agoniști beta</w:t>
      </w:r>
      <w:r w:rsidRPr="0072291D">
        <w:rPr>
          <w:sz w:val="22"/>
          <w:szCs w:val="22"/>
          <w:vertAlign w:val="subscript"/>
          <w:lang w:val="ro-RO"/>
        </w:rPr>
        <w:t>2</w:t>
      </w:r>
      <w:r w:rsidRPr="0072291D">
        <w:rPr>
          <w:sz w:val="22"/>
          <w:szCs w:val="22"/>
          <w:lang w:val="ro-RO"/>
        </w:rPr>
        <w:noBreakHyphen/>
        <w:t>adrenergici. Nu s</w:t>
      </w:r>
      <w:r w:rsidRPr="0072291D">
        <w:rPr>
          <w:sz w:val="22"/>
          <w:szCs w:val="22"/>
          <w:lang w:val="ro-RO"/>
        </w:rPr>
        <w:noBreakHyphen/>
        <w:t>au identificat dovezi ale carcinogenității la șoarec</w:t>
      </w:r>
      <w:r w:rsidR="001A738B" w:rsidRPr="0072291D">
        <w:rPr>
          <w:sz w:val="22"/>
          <w:szCs w:val="22"/>
          <w:lang w:val="ro-RO"/>
        </w:rPr>
        <w:t>e</w:t>
      </w:r>
      <w:r w:rsidRPr="0072291D">
        <w:rPr>
          <w:sz w:val="22"/>
          <w:szCs w:val="22"/>
          <w:lang w:val="ro-RO"/>
        </w:rPr>
        <w:t>.</w:t>
      </w:r>
    </w:p>
    <w:p w14:paraId="5FB93AFF" w14:textId="77777777" w:rsidR="009A1514" w:rsidRPr="0072291D" w:rsidRDefault="009A1514" w:rsidP="00C20C89">
      <w:pPr>
        <w:pStyle w:val="Text"/>
        <w:spacing w:before="0"/>
        <w:jc w:val="left"/>
        <w:rPr>
          <w:sz w:val="22"/>
          <w:szCs w:val="22"/>
          <w:lang w:val="ro-RO"/>
        </w:rPr>
      </w:pPr>
    </w:p>
    <w:p w14:paraId="60192A7E" w14:textId="77777777" w:rsidR="009A1514" w:rsidRPr="0072291D" w:rsidRDefault="009A1514" w:rsidP="00C20C89">
      <w:pPr>
        <w:pStyle w:val="Text"/>
        <w:spacing w:before="0"/>
        <w:jc w:val="left"/>
        <w:rPr>
          <w:sz w:val="22"/>
          <w:szCs w:val="22"/>
          <w:lang w:val="ro-RO"/>
        </w:rPr>
      </w:pPr>
      <w:r w:rsidRPr="0072291D">
        <w:rPr>
          <w:sz w:val="22"/>
          <w:szCs w:val="22"/>
          <w:lang w:val="ro-RO"/>
        </w:rPr>
        <w:t>Toate aceste observaţii au fost înregistrate la expuneri semnificativ mai mari decât cele anticipate la om.</w:t>
      </w:r>
    </w:p>
    <w:p w14:paraId="40800628" w14:textId="77777777" w:rsidR="009A1514" w:rsidRPr="0072291D" w:rsidRDefault="009A1514" w:rsidP="00C20C89">
      <w:pPr>
        <w:pStyle w:val="Text"/>
        <w:spacing w:before="0"/>
        <w:jc w:val="left"/>
        <w:rPr>
          <w:sz w:val="22"/>
          <w:szCs w:val="22"/>
          <w:lang w:val="ro-RO"/>
        </w:rPr>
      </w:pPr>
    </w:p>
    <w:p w14:paraId="0A78F2F8" w14:textId="6712D6CF" w:rsidR="009A1514" w:rsidRPr="00A8486F" w:rsidRDefault="009A1514" w:rsidP="00C20C89">
      <w:pPr>
        <w:pStyle w:val="Text"/>
        <w:spacing w:before="0"/>
        <w:jc w:val="left"/>
        <w:rPr>
          <w:sz w:val="22"/>
          <w:szCs w:val="22"/>
          <w:lang w:val="ro-RO"/>
        </w:rPr>
      </w:pPr>
      <w:r w:rsidRPr="0072291D">
        <w:rPr>
          <w:sz w:val="22"/>
          <w:szCs w:val="22"/>
          <w:lang w:val="ro-RO"/>
        </w:rPr>
        <w:t>După administrarea subcutanată într</w:t>
      </w:r>
      <w:r w:rsidRPr="0072291D">
        <w:rPr>
          <w:sz w:val="22"/>
          <w:szCs w:val="22"/>
          <w:lang w:val="ro-RO"/>
        </w:rPr>
        <w:noBreakHyphen/>
        <w:t xml:space="preserve">un studiu la iepure, </w:t>
      </w:r>
      <w:r w:rsidR="007D4BB1" w:rsidRPr="0072291D">
        <w:rPr>
          <w:sz w:val="22"/>
          <w:szCs w:val="22"/>
          <w:lang w:val="ro-RO"/>
        </w:rPr>
        <w:t xml:space="preserve">efectele </w:t>
      </w:r>
      <w:r w:rsidRPr="0072291D">
        <w:rPr>
          <w:sz w:val="22"/>
          <w:szCs w:val="22"/>
          <w:lang w:val="ro-RO"/>
        </w:rPr>
        <w:t xml:space="preserve">adverse </w:t>
      </w:r>
      <w:r w:rsidR="007D4BB1" w:rsidRPr="0072291D">
        <w:rPr>
          <w:sz w:val="22"/>
          <w:szCs w:val="22"/>
          <w:lang w:val="ro-RO"/>
        </w:rPr>
        <w:t xml:space="preserve">induse </w:t>
      </w:r>
      <w:r w:rsidRPr="0072291D">
        <w:rPr>
          <w:sz w:val="22"/>
          <w:szCs w:val="22"/>
          <w:lang w:val="ro-RO"/>
        </w:rPr>
        <w:t xml:space="preserve">indacaterol asupra sarcinii și dezvoltării embrio-fetale au putut fi demonstrate numai la doze de peste 500 ori mai mari decât cele care au urmat administrării </w:t>
      </w:r>
      <w:r w:rsidR="007D4BB1" w:rsidRPr="0072291D">
        <w:rPr>
          <w:sz w:val="22"/>
          <w:szCs w:val="22"/>
          <w:lang w:val="ro-RO"/>
        </w:rPr>
        <w:t xml:space="preserve">inhalatorii </w:t>
      </w:r>
      <w:r w:rsidRPr="0072291D">
        <w:rPr>
          <w:sz w:val="22"/>
          <w:szCs w:val="22"/>
          <w:lang w:val="ro-RO"/>
        </w:rPr>
        <w:t xml:space="preserve">zilnice </w:t>
      </w:r>
      <w:r w:rsidR="007D4BB1" w:rsidRPr="0072291D">
        <w:rPr>
          <w:sz w:val="22"/>
          <w:szCs w:val="22"/>
          <w:lang w:val="ro-RO"/>
        </w:rPr>
        <w:t xml:space="preserve">a dozei </w:t>
      </w:r>
      <w:r w:rsidRPr="0072291D">
        <w:rPr>
          <w:sz w:val="22"/>
          <w:szCs w:val="22"/>
          <w:lang w:val="ro-RO"/>
        </w:rPr>
        <w:t>de 150</w:t>
      </w:r>
      <w:r w:rsidR="00510550" w:rsidRPr="0072291D">
        <w:rPr>
          <w:sz w:val="22"/>
          <w:szCs w:val="22"/>
          <w:lang w:val="ro-RO"/>
        </w:rPr>
        <w:t> </w:t>
      </w:r>
      <w:r w:rsidR="00365FC0" w:rsidRPr="0072291D">
        <w:rPr>
          <w:sz w:val="22"/>
          <w:szCs w:val="22"/>
          <w:lang w:val="ro-RO"/>
        </w:rPr>
        <w:t>µg</w:t>
      </w:r>
      <w:r w:rsidRPr="0072291D">
        <w:rPr>
          <w:sz w:val="22"/>
          <w:szCs w:val="22"/>
          <w:lang w:val="ro-RO"/>
        </w:rPr>
        <w:t xml:space="preserve"> la om (în funcție de ASC</w:t>
      </w:r>
      <w:r w:rsidRPr="0072291D">
        <w:rPr>
          <w:sz w:val="22"/>
          <w:szCs w:val="22"/>
          <w:vertAlign w:val="subscript"/>
          <w:lang w:val="ro-RO"/>
        </w:rPr>
        <w:t>0</w:t>
      </w:r>
      <w:r w:rsidRPr="0072291D">
        <w:rPr>
          <w:sz w:val="22"/>
          <w:szCs w:val="22"/>
          <w:vertAlign w:val="subscript"/>
          <w:lang w:val="ro-RO"/>
        </w:rPr>
        <w:noBreakHyphen/>
        <w:t>24 </w:t>
      </w:r>
      <w:r w:rsidR="007D4BB1" w:rsidRPr="0072291D">
        <w:rPr>
          <w:sz w:val="22"/>
          <w:szCs w:val="22"/>
          <w:vertAlign w:val="subscript"/>
          <w:lang w:val="ro-RO"/>
        </w:rPr>
        <w:t>ore</w:t>
      </w:r>
      <w:r w:rsidRPr="0072291D">
        <w:rPr>
          <w:sz w:val="22"/>
          <w:szCs w:val="22"/>
          <w:lang w:val="ro-RO"/>
        </w:rPr>
        <w:t>).</w:t>
      </w:r>
    </w:p>
    <w:p w14:paraId="5D0DBDAD" w14:textId="77777777" w:rsidR="00487F0B" w:rsidRPr="00A8486F" w:rsidRDefault="00487F0B" w:rsidP="00C20C89">
      <w:pPr>
        <w:pStyle w:val="Text"/>
        <w:spacing w:before="0"/>
        <w:jc w:val="left"/>
        <w:rPr>
          <w:sz w:val="22"/>
          <w:szCs w:val="22"/>
          <w:lang w:val="ro-RO"/>
        </w:rPr>
      </w:pPr>
    </w:p>
    <w:p w14:paraId="73328EC7" w14:textId="77777777" w:rsidR="009A1514" w:rsidRPr="00A8486F" w:rsidRDefault="009A1514" w:rsidP="00C20C89">
      <w:pPr>
        <w:pStyle w:val="Text"/>
        <w:spacing w:before="0"/>
        <w:jc w:val="left"/>
        <w:rPr>
          <w:sz w:val="22"/>
          <w:szCs w:val="22"/>
          <w:lang w:val="ro-RO"/>
        </w:rPr>
      </w:pPr>
      <w:r w:rsidRPr="00A8486F">
        <w:rPr>
          <w:sz w:val="22"/>
          <w:szCs w:val="22"/>
          <w:lang w:val="ro-RO"/>
        </w:rPr>
        <w:t>Deşi indacaterolul nu a afectat capacitatea generală de reproducere în cadrul unui studiu privind fertilitatea efectuat la şobolan, s-a observat o scădere a numărului de descendente F</w:t>
      </w:r>
      <w:r w:rsidRPr="00A8486F">
        <w:rPr>
          <w:sz w:val="22"/>
          <w:szCs w:val="22"/>
          <w:vertAlign w:val="subscript"/>
          <w:lang w:val="ro-RO"/>
        </w:rPr>
        <w:t>1</w:t>
      </w:r>
      <w:r w:rsidRPr="00A8486F">
        <w:rPr>
          <w:sz w:val="22"/>
          <w:szCs w:val="22"/>
          <w:lang w:val="ro-RO"/>
        </w:rPr>
        <w:t xml:space="preserve"> gestante în studiul efectuat la şobolan în faza de peridezvoltare şi postdezvoltare, la o expunere de 14 ori mai mare decât cea obţinută la oamenii trataţi cu indacaterol. Indacaterolul nu a fost embriotoxic sau teratogen la şobolan sau iepur</w:t>
      </w:r>
      <w:r w:rsidR="00405E47" w:rsidRPr="00A8486F">
        <w:rPr>
          <w:sz w:val="22"/>
          <w:szCs w:val="22"/>
          <w:lang w:val="ro-RO"/>
        </w:rPr>
        <w:t>e</w:t>
      </w:r>
      <w:r w:rsidRPr="00A8486F">
        <w:rPr>
          <w:sz w:val="22"/>
          <w:szCs w:val="22"/>
          <w:lang w:val="ro-RO"/>
        </w:rPr>
        <w:t>.</w:t>
      </w:r>
    </w:p>
    <w:p w14:paraId="759C6EF0" w14:textId="77777777" w:rsidR="00B84FD6" w:rsidRPr="00A8486F" w:rsidRDefault="00B84FD6" w:rsidP="00C20C89">
      <w:pPr>
        <w:pStyle w:val="Text"/>
        <w:spacing w:before="0"/>
        <w:jc w:val="left"/>
        <w:rPr>
          <w:sz w:val="22"/>
          <w:szCs w:val="22"/>
          <w:lang w:val="ro-RO"/>
        </w:rPr>
      </w:pPr>
    </w:p>
    <w:p w14:paraId="0D58D6C4" w14:textId="77777777" w:rsidR="00B84FD6" w:rsidRPr="00A8486F" w:rsidRDefault="004F6F07" w:rsidP="00C20C89">
      <w:pPr>
        <w:pStyle w:val="Nottoc-headings"/>
        <w:keepLines w:val="0"/>
        <w:spacing w:before="0" w:after="0"/>
        <w:rPr>
          <w:rFonts w:ascii="Times New Roman" w:hAnsi="Times New Roman" w:cs="Times New Roman"/>
          <w:b w:val="0"/>
          <w:sz w:val="22"/>
          <w:szCs w:val="22"/>
          <w:lang w:val="ro-RO"/>
        </w:rPr>
      </w:pPr>
      <w:r w:rsidRPr="00A8486F">
        <w:rPr>
          <w:rFonts w:ascii="Times New Roman" w:hAnsi="Times New Roman" w:cs="Times New Roman"/>
          <w:b w:val="0"/>
          <w:sz w:val="22"/>
          <w:szCs w:val="22"/>
          <w:u w:val="single"/>
          <w:lang w:val="ro-RO"/>
        </w:rPr>
        <w:t>Glicopironiu</w:t>
      </w:r>
      <w:bookmarkStart w:id="33" w:name="_nth_Glycopyrronium70399"/>
      <w:bookmarkEnd w:id="33"/>
    </w:p>
    <w:p w14:paraId="2433CE22" w14:textId="77777777" w:rsidR="00E91DA3" w:rsidRPr="00A8486F" w:rsidRDefault="00E91DA3" w:rsidP="00C20C89">
      <w:pPr>
        <w:pStyle w:val="Text"/>
        <w:keepNext/>
        <w:spacing w:before="0"/>
        <w:jc w:val="left"/>
        <w:rPr>
          <w:sz w:val="22"/>
          <w:szCs w:val="22"/>
          <w:lang w:val="ro-RO"/>
        </w:rPr>
      </w:pPr>
    </w:p>
    <w:p w14:paraId="7277B947" w14:textId="69A471A4" w:rsidR="00B84FD6" w:rsidRPr="0072291D" w:rsidRDefault="00914C40" w:rsidP="00C20C89">
      <w:pPr>
        <w:pStyle w:val="Text"/>
        <w:spacing w:before="0"/>
        <w:jc w:val="left"/>
        <w:rPr>
          <w:sz w:val="22"/>
          <w:szCs w:val="22"/>
          <w:lang w:val="fr-CH"/>
        </w:rPr>
      </w:pPr>
      <w:r w:rsidRPr="00A8486F">
        <w:rPr>
          <w:sz w:val="22"/>
          <w:szCs w:val="22"/>
          <w:lang w:val="ro-RO"/>
        </w:rPr>
        <w:t>Ef</w:t>
      </w:r>
      <w:r w:rsidR="00C46A6B" w:rsidRPr="00A8486F">
        <w:rPr>
          <w:sz w:val="22"/>
          <w:szCs w:val="22"/>
          <w:lang w:val="ro-RO"/>
        </w:rPr>
        <w:t xml:space="preserve">ectele care sunt atribuite proprietăților </w:t>
      </w:r>
      <w:r w:rsidR="00C46A6B" w:rsidRPr="0072291D">
        <w:rPr>
          <w:sz w:val="22"/>
          <w:szCs w:val="22"/>
          <w:lang w:val="ro-RO"/>
        </w:rPr>
        <w:t xml:space="preserve">glicopironiului de antagonist al receptorilor muscarinici au inclus creșteri ușoare până la </w:t>
      </w:r>
      <w:r w:rsidRPr="0072291D">
        <w:rPr>
          <w:sz w:val="22"/>
          <w:szCs w:val="22"/>
          <w:lang w:val="ro-RO"/>
        </w:rPr>
        <w:t xml:space="preserve">moderate </w:t>
      </w:r>
      <w:r w:rsidR="00C46A6B" w:rsidRPr="0072291D">
        <w:rPr>
          <w:sz w:val="22"/>
          <w:szCs w:val="22"/>
          <w:lang w:val="ro-RO"/>
        </w:rPr>
        <w:t>ale frecvenței cardiace la câine, opacifiere</w:t>
      </w:r>
      <w:r w:rsidR="007D4BB1" w:rsidRPr="0072291D">
        <w:rPr>
          <w:sz w:val="22"/>
          <w:szCs w:val="22"/>
          <w:lang w:val="ro-RO"/>
        </w:rPr>
        <w:t xml:space="preserve"> </w:t>
      </w:r>
      <w:r w:rsidR="00C46A6B" w:rsidRPr="0072291D">
        <w:rPr>
          <w:sz w:val="22"/>
          <w:szCs w:val="22"/>
          <w:lang w:val="ro-RO"/>
        </w:rPr>
        <w:t>a cristalinului la șobolan și modificări reversibile asociate cu secreții diminuate a</w:t>
      </w:r>
      <w:r w:rsidR="00C715C7" w:rsidRPr="0072291D">
        <w:rPr>
          <w:sz w:val="22"/>
          <w:szCs w:val="22"/>
          <w:lang w:val="ro-RO"/>
        </w:rPr>
        <w:t>le</w:t>
      </w:r>
      <w:r w:rsidR="00C46A6B" w:rsidRPr="0072291D">
        <w:rPr>
          <w:sz w:val="22"/>
          <w:szCs w:val="22"/>
          <w:lang w:val="ro-RO"/>
        </w:rPr>
        <w:t xml:space="preserve"> glandelor la șobolan și câine</w:t>
      </w:r>
      <w:r w:rsidRPr="0072291D">
        <w:rPr>
          <w:sz w:val="22"/>
          <w:szCs w:val="22"/>
          <w:lang w:val="ro-RO"/>
        </w:rPr>
        <w:t>.</w:t>
      </w:r>
      <w:r w:rsidR="00C46A6B" w:rsidRPr="0072291D">
        <w:rPr>
          <w:sz w:val="22"/>
          <w:szCs w:val="22"/>
          <w:lang w:val="ro-RO"/>
        </w:rPr>
        <w:t xml:space="preserve"> </w:t>
      </w:r>
      <w:r w:rsidR="00C46A6B" w:rsidRPr="0072291D">
        <w:rPr>
          <w:sz w:val="22"/>
          <w:szCs w:val="22"/>
          <w:lang w:val="fr-CH"/>
        </w:rPr>
        <w:t>La șobolan au fost observate</w:t>
      </w:r>
      <w:r w:rsidRPr="0072291D">
        <w:rPr>
          <w:sz w:val="22"/>
          <w:szCs w:val="22"/>
          <w:lang w:val="fr-CH"/>
        </w:rPr>
        <w:t xml:space="preserve"> </w:t>
      </w:r>
      <w:r w:rsidR="00C46A6B" w:rsidRPr="0072291D">
        <w:rPr>
          <w:sz w:val="22"/>
          <w:szCs w:val="22"/>
          <w:lang w:val="fr-CH"/>
        </w:rPr>
        <w:t xml:space="preserve">iritabilitate ușoară sau modificări </w:t>
      </w:r>
      <w:r w:rsidRPr="0072291D">
        <w:rPr>
          <w:sz w:val="22"/>
          <w:szCs w:val="22"/>
          <w:lang w:val="fr-CH"/>
        </w:rPr>
        <w:t>adapt</w:t>
      </w:r>
      <w:r w:rsidR="00C46A6B" w:rsidRPr="0072291D">
        <w:rPr>
          <w:sz w:val="22"/>
          <w:szCs w:val="22"/>
          <w:lang w:val="fr-CH"/>
        </w:rPr>
        <w:t>at</w:t>
      </w:r>
      <w:r w:rsidRPr="0072291D">
        <w:rPr>
          <w:sz w:val="22"/>
          <w:szCs w:val="22"/>
          <w:lang w:val="fr-CH"/>
        </w:rPr>
        <w:t xml:space="preserve">ive </w:t>
      </w:r>
      <w:r w:rsidR="00C46A6B" w:rsidRPr="0072291D">
        <w:rPr>
          <w:sz w:val="22"/>
          <w:szCs w:val="22"/>
          <w:lang w:val="fr-CH"/>
        </w:rPr>
        <w:t>ale căilor respiratorii</w:t>
      </w:r>
      <w:r w:rsidRPr="0072291D">
        <w:rPr>
          <w:sz w:val="22"/>
          <w:szCs w:val="22"/>
          <w:lang w:val="fr-CH"/>
        </w:rPr>
        <w:t xml:space="preserve">. </w:t>
      </w:r>
      <w:r w:rsidR="00C46A6B" w:rsidRPr="0072291D">
        <w:rPr>
          <w:sz w:val="22"/>
          <w:szCs w:val="22"/>
          <w:lang w:val="fr-CH"/>
        </w:rPr>
        <w:t xml:space="preserve">Toate aceste date au apărut la expuneri suficient </w:t>
      </w:r>
      <w:r w:rsidR="007D4BB1" w:rsidRPr="0072291D">
        <w:rPr>
          <w:sz w:val="22"/>
          <w:szCs w:val="22"/>
          <w:lang w:val="fr-CH"/>
        </w:rPr>
        <w:t xml:space="preserve">de mari, </w:t>
      </w:r>
      <w:r w:rsidR="00C46A6B" w:rsidRPr="0072291D">
        <w:rPr>
          <w:sz w:val="22"/>
          <w:szCs w:val="22"/>
          <w:lang w:val="fr-CH"/>
        </w:rPr>
        <w:t>peste cele anticipate la om</w:t>
      </w:r>
      <w:r w:rsidRPr="0072291D">
        <w:rPr>
          <w:sz w:val="22"/>
          <w:szCs w:val="22"/>
          <w:lang w:val="fr-CH"/>
        </w:rPr>
        <w:t>.</w:t>
      </w:r>
    </w:p>
    <w:p w14:paraId="760BCB35" w14:textId="77777777" w:rsidR="00E91DA3" w:rsidRPr="0072291D" w:rsidRDefault="00E91DA3" w:rsidP="00C20C89">
      <w:pPr>
        <w:pStyle w:val="Text"/>
        <w:spacing w:before="0"/>
        <w:jc w:val="left"/>
        <w:rPr>
          <w:sz w:val="22"/>
          <w:szCs w:val="22"/>
          <w:lang w:val="fr-CH"/>
        </w:rPr>
      </w:pPr>
    </w:p>
    <w:p w14:paraId="3D7F982E" w14:textId="6CC999D3" w:rsidR="00E91DA3" w:rsidRPr="0072291D" w:rsidRDefault="00C46A6B" w:rsidP="00C20C89">
      <w:pPr>
        <w:pStyle w:val="Text"/>
        <w:spacing w:before="0"/>
        <w:jc w:val="left"/>
        <w:rPr>
          <w:sz w:val="22"/>
          <w:szCs w:val="22"/>
          <w:lang w:val="fr-CH"/>
        </w:rPr>
      </w:pPr>
      <w:r w:rsidRPr="0072291D">
        <w:rPr>
          <w:sz w:val="22"/>
          <w:szCs w:val="22"/>
          <w:lang w:val="fr-CH"/>
        </w:rPr>
        <w:t>Studiile de g</w:t>
      </w:r>
      <w:r w:rsidR="00914C40" w:rsidRPr="0072291D">
        <w:rPr>
          <w:sz w:val="22"/>
          <w:szCs w:val="22"/>
          <w:lang w:val="fr-CH"/>
        </w:rPr>
        <w:t>enotoxicit</w:t>
      </w:r>
      <w:r w:rsidRPr="0072291D">
        <w:rPr>
          <w:sz w:val="22"/>
          <w:szCs w:val="22"/>
          <w:lang w:val="fr-CH"/>
        </w:rPr>
        <w:t>ate nu au evidențiat niciun poten</w:t>
      </w:r>
      <w:r w:rsidR="00FA320F" w:rsidRPr="0072291D">
        <w:rPr>
          <w:sz w:val="22"/>
          <w:szCs w:val="22"/>
          <w:lang w:val="fr-CH"/>
        </w:rPr>
        <w:t>ț</w:t>
      </w:r>
      <w:r w:rsidRPr="0072291D">
        <w:rPr>
          <w:sz w:val="22"/>
          <w:szCs w:val="22"/>
          <w:lang w:val="fr-CH"/>
        </w:rPr>
        <w:t xml:space="preserve">ial mutagen sau clastogen pentru </w:t>
      </w:r>
      <w:r w:rsidR="004F6F07" w:rsidRPr="0072291D">
        <w:rPr>
          <w:sz w:val="22"/>
          <w:szCs w:val="22"/>
          <w:lang w:val="fr-CH"/>
        </w:rPr>
        <w:t>glicopironiu</w:t>
      </w:r>
      <w:r w:rsidR="00914C40" w:rsidRPr="0072291D">
        <w:rPr>
          <w:sz w:val="22"/>
          <w:szCs w:val="22"/>
          <w:lang w:val="fr-CH"/>
        </w:rPr>
        <w:t xml:space="preserve">. </w:t>
      </w:r>
      <w:r w:rsidRPr="0072291D">
        <w:rPr>
          <w:sz w:val="22"/>
          <w:szCs w:val="22"/>
          <w:lang w:val="fr-CH"/>
        </w:rPr>
        <w:t>Studiile de c</w:t>
      </w:r>
      <w:r w:rsidR="00914C40" w:rsidRPr="0072291D">
        <w:rPr>
          <w:sz w:val="22"/>
          <w:szCs w:val="22"/>
          <w:lang w:val="fr-CH"/>
        </w:rPr>
        <w:t>arcinogeni</w:t>
      </w:r>
      <w:r w:rsidRPr="0072291D">
        <w:rPr>
          <w:sz w:val="22"/>
          <w:szCs w:val="22"/>
          <w:lang w:val="fr-CH"/>
        </w:rPr>
        <w:t xml:space="preserve">tate </w:t>
      </w:r>
      <w:r w:rsidR="007D4BB1" w:rsidRPr="0072291D">
        <w:rPr>
          <w:sz w:val="22"/>
          <w:szCs w:val="22"/>
          <w:lang w:val="fr-CH"/>
        </w:rPr>
        <w:t xml:space="preserve">efectuate </w:t>
      </w:r>
      <w:r w:rsidRPr="0072291D">
        <w:rPr>
          <w:sz w:val="22"/>
          <w:szCs w:val="22"/>
          <w:lang w:val="fr-CH"/>
        </w:rPr>
        <w:t>la șoareci transgeni</w:t>
      </w:r>
      <w:r w:rsidR="00A37CA4" w:rsidRPr="0072291D">
        <w:rPr>
          <w:sz w:val="22"/>
          <w:szCs w:val="22"/>
          <w:lang w:val="fr-CH"/>
        </w:rPr>
        <w:t>ci</w:t>
      </w:r>
      <w:r w:rsidRPr="0072291D">
        <w:rPr>
          <w:sz w:val="22"/>
          <w:szCs w:val="22"/>
          <w:lang w:val="fr-CH"/>
        </w:rPr>
        <w:t>, la care medicamentul s</w:t>
      </w:r>
      <w:r w:rsidR="001A738B" w:rsidRPr="0072291D">
        <w:rPr>
          <w:sz w:val="22"/>
          <w:szCs w:val="22"/>
          <w:lang w:val="ro-RO"/>
        </w:rPr>
        <w:t>-</w:t>
      </w:r>
      <w:r w:rsidRPr="0072291D">
        <w:rPr>
          <w:sz w:val="22"/>
          <w:szCs w:val="22"/>
          <w:lang w:val="ro-RO"/>
        </w:rPr>
        <w:t>a administrat</w:t>
      </w:r>
      <w:r w:rsidRPr="0072291D">
        <w:rPr>
          <w:sz w:val="22"/>
          <w:szCs w:val="22"/>
          <w:lang w:val="fr-CH"/>
        </w:rPr>
        <w:t xml:space="preserve"> pe cale orală, </w:t>
      </w:r>
      <w:r w:rsidRPr="0072291D">
        <w:rPr>
          <w:sz w:val="22"/>
          <w:szCs w:val="22"/>
          <w:lang w:val="ro-RO"/>
        </w:rPr>
        <w:t>și</w:t>
      </w:r>
      <w:r w:rsidRPr="0072291D">
        <w:rPr>
          <w:sz w:val="22"/>
          <w:szCs w:val="22"/>
          <w:lang w:val="fr-CH"/>
        </w:rPr>
        <w:t xml:space="preserve"> la șobolan</w:t>
      </w:r>
      <w:r w:rsidR="00076029" w:rsidRPr="0072291D">
        <w:rPr>
          <w:sz w:val="22"/>
          <w:szCs w:val="22"/>
          <w:lang w:val="fr-CH"/>
        </w:rPr>
        <w:t>, la care medicamentul s</w:t>
      </w:r>
      <w:r w:rsidR="001A738B" w:rsidRPr="0072291D">
        <w:rPr>
          <w:sz w:val="22"/>
          <w:szCs w:val="22"/>
          <w:lang w:val="ro-RO"/>
        </w:rPr>
        <w:t>-</w:t>
      </w:r>
      <w:r w:rsidR="00076029" w:rsidRPr="0072291D">
        <w:rPr>
          <w:sz w:val="22"/>
          <w:szCs w:val="22"/>
          <w:lang w:val="ro-RO"/>
        </w:rPr>
        <w:t>a administrat</w:t>
      </w:r>
      <w:r w:rsidR="00076029" w:rsidRPr="0072291D">
        <w:rPr>
          <w:sz w:val="22"/>
          <w:szCs w:val="22"/>
          <w:lang w:val="fr-CH"/>
        </w:rPr>
        <w:t xml:space="preserve"> pe cale</w:t>
      </w:r>
      <w:r w:rsidRPr="0072291D">
        <w:rPr>
          <w:sz w:val="22"/>
          <w:szCs w:val="22"/>
          <w:lang w:val="fr-CH"/>
        </w:rPr>
        <w:t xml:space="preserve"> </w:t>
      </w:r>
      <w:r w:rsidR="00076029" w:rsidRPr="0072291D">
        <w:rPr>
          <w:sz w:val="22"/>
          <w:szCs w:val="22"/>
          <w:lang w:val="fr-CH"/>
        </w:rPr>
        <w:t>inhalatorie, nu au adus dovezi de carcinogenitate</w:t>
      </w:r>
      <w:r w:rsidR="00914C40" w:rsidRPr="0072291D">
        <w:rPr>
          <w:sz w:val="22"/>
          <w:szCs w:val="22"/>
          <w:lang w:val="fr-CH"/>
        </w:rPr>
        <w:t>.</w:t>
      </w:r>
    </w:p>
    <w:p w14:paraId="62FDF427" w14:textId="77777777" w:rsidR="00B84FD6" w:rsidRPr="0072291D" w:rsidRDefault="00B84FD6" w:rsidP="00C20C89">
      <w:pPr>
        <w:pStyle w:val="Text"/>
        <w:spacing w:before="0"/>
        <w:jc w:val="left"/>
        <w:rPr>
          <w:sz w:val="22"/>
          <w:szCs w:val="22"/>
          <w:lang w:val="fr-CH"/>
        </w:rPr>
      </w:pPr>
    </w:p>
    <w:p w14:paraId="438C5508" w14:textId="67AD2A57" w:rsidR="00B84FD6" w:rsidRPr="00A8486F" w:rsidRDefault="004F6F07" w:rsidP="00C20C89">
      <w:pPr>
        <w:pStyle w:val="Text"/>
        <w:spacing w:before="0"/>
        <w:jc w:val="left"/>
        <w:rPr>
          <w:sz w:val="22"/>
          <w:szCs w:val="22"/>
          <w:lang w:val="fr-CH"/>
        </w:rPr>
      </w:pPr>
      <w:r w:rsidRPr="0072291D">
        <w:rPr>
          <w:sz w:val="22"/>
          <w:szCs w:val="22"/>
          <w:lang w:val="fr-CH"/>
        </w:rPr>
        <w:t>Glicopironiu</w:t>
      </w:r>
      <w:r w:rsidR="00076029" w:rsidRPr="0072291D">
        <w:rPr>
          <w:sz w:val="22"/>
          <w:szCs w:val="22"/>
          <w:lang w:val="fr-CH"/>
        </w:rPr>
        <w:t>l nu a fost</w:t>
      </w:r>
      <w:r w:rsidR="00914C40" w:rsidRPr="0072291D">
        <w:rPr>
          <w:sz w:val="22"/>
          <w:szCs w:val="22"/>
          <w:lang w:val="fr-CH"/>
        </w:rPr>
        <w:t xml:space="preserve"> teratogen</w:t>
      </w:r>
      <w:r w:rsidR="00076029" w:rsidRPr="0072291D">
        <w:rPr>
          <w:sz w:val="22"/>
          <w:szCs w:val="22"/>
          <w:lang w:val="fr-CH"/>
        </w:rPr>
        <w:t xml:space="preserve"> la șobolan sau iepure după administrarea pe cale inhalatorie. </w:t>
      </w:r>
      <w:r w:rsidRPr="0072291D">
        <w:rPr>
          <w:sz w:val="22"/>
          <w:szCs w:val="22"/>
          <w:lang w:val="fr-CH"/>
        </w:rPr>
        <w:t>Glicopironiu</w:t>
      </w:r>
      <w:r w:rsidR="00076029" w:rsidRPr="0072291D">
        <w:rPr>
          <w:sz w:val="22"/>
          <w:szCs w:val="22"/>
          <w:lang w:val="fr-CH"/>
        </w:rPr>
        <w:t>l și metaboliții săi nu au traversat în măsură semnificativă bariera placentară la femele</w:t>
      </w:r>
      <w:r w:rsidR="00A37CA4" w:rsidRPr="0072291D">
        <w:rPr>
          <w:sz w:val="22"/>
          <w:szCs w:val="22"/>
          <w:lang w:val="fr-CH"/>
        </w:rPr>
        <w:t>le</w:t>
      </w:r>
      <w:r w:rsidR="00076029" w:rsidRPr="0072291D">
        <w:rPr>
          <w:sz w:val="22"/>
          <w:szCs w:val="22"/>
          <w:lang w:val="fr-CH"/>
        </w:rPr>
        <w:t xml:space="preserve"> de șoarece, iepure și câine</w:t>
      </w:r>
      <w:r w:rsidR="00914C40" w:rsidRPr="0072291D">
        <w:rPr>
          <w:sz w:val="22"/>
          <w:szCs w:val="22"/>
          <w:lang w:val="fr-CH"/>
        </w:rPr>
        <w:t xml:space="preserve">. </w:t>
      </w:r>
      <w:r w:rsidR="00076029" w:rsidRPr="0072291D">
        <w:rPr>
          <w:sz w:val="22"/>
          <w:szCs w:val="22"/>
          <w:lang w:val="fr-CH"/>
        </w:rPr>
        <w:t xml:space="preserve">Datele publicate privind </w:t>
      </w:r>
      <w:r w:rsidRPr="0072291D">
        <w:rPr>
          <w:sz w:val="22"/>
          <w:szCs w:val="22"/>
          <w:lang w:val="fr-CH"/>
        </w:rPr>
        <w:t>glicopironiu</w:t>
      </w:r>
      <w:r w:rsidR="00076029" w:rsidRPr="0072291D">
        <w:rPr>
          <w:sz w:val="22"/>
          <w:szCs w:val="22"/>
          <w:lang w:val="fr-CH"/>
        </w:rPr>
        <w:t>l administrat la animal</w:t>
      </w:r>
      <w:r w:rsidR="00A37CA4" w:rsidRPr="0072291D">
        <w:rPr>
          <w:sz w:val="22"/>
          <w:szCs w:val="22"/>
          <w:lang w:val="fr-CH"/>
        </w:rPr>
        <w:t>e</w:t>
      </w:r>
      <w:r w:rsidR="00076029" w:rsidRPr="0072291D">
        <w:rPr>
          <w:sz w:val="22"/>
          <w:szCs w:val="22"/>
          <w:lang w:val="fr-CH"/>
        </w:rPr>
        <w:t xml:space="preserve"> nu au indicat probleme de toxicitate a</w:t>
      </w:r>
      <w:r w:rsidR="00A37CA4" w:rsidRPr="0072291D">
        <w:rPr>
          <w:sz w:val="22"/>
          <w:szCs w:val="22"/>
          <w:lang w:val="fr-CH"/>
        </w:rPr>
        <w:t>supra</w:t>
      </w:r>
      <w:r w:rsidR="00076029" w:rsidRPr="0072291D">
        <w:rPr>
          <w:sz w:val="22"/>
          <w:szCs w:val="22"/>
          <w:lang w:val="fr-CH"/>
        </w:rPr>
        <w:t xml:space="preserve"> funcției de reproducere</w:t>
      </w:r>
      <w:r w:rsidR="00914C40" w:rsidRPr="0072291D">
        <w:rPr>
          <w:sz w:val="22"/>
          <w:szCs w:val="22"/>
          <w:lang w:val="fr-CH"/>
        </w:rPr>
        <w:t xml:space="preserve">. </w:t>
      </w:r>
      <w:r w:rsidR="003C3C9F" w:rsidRPr="0072291D">
        <w:rPr>
          <w:sz w:val="22"/>
          <w:szCs w:val="22"/>
          <w:lang w:val="fr-CH"/>
        </w:rPr>
        <w:t>La șobolan, fertilitatea și dezvoltarea prenatală și postanatală nu au fost afectate</w:t>
      </w:r>
      <w:r w:rsidR="00914C40" w:rsidRPr="0072291D">
        <w:rPr>
          <w:sz w:val="22"/>
          <w:szCs w:val="22"/>
          <w:lang w:val="fr-CH"/>
        </w:rPr>
        <w:t>.</w:t>
      </w:r>
    </w:p>
    <w:p w14:paraId="79A6FE14" w14:textId="77777777" w:rsidR="00B84FD6" w:rsidRPr="00A8486F" w:rsidRDefault="00B84FD6" w:rsidP="00C20C89">
      <w:pPr>
        <w:pStyle w:val="Text"/>
        <w:spacing w:before="0"/>
        <w:jc w:val="left"/>
        <w:rPr>
          <w:sz w:val="22"/>
          <w:szCs w:val="22"/>
          <w:lang w:val="fr-CH"/>
        </w:rPr>
      </w:pPr>
    </w:p>
    <w:p w14:paraId="166E2DDE" w14:textId="77777777" w:rsidR="00B84FD6" w:rsidRPr="00A8486F" w:rsidRDefault="004F6F07" w:rsidP="00C20C89">
      <w:pPr>
        <w:pStyle w:val="Nottoc-headings"/>
        <w:keepLines w:val="0"/>
        <w:spacing w:before="0" w:after="0"/>
        <w:rPr>
          <w:rFonts w:ascii="Times New Roman" w:hAnsi="Times New Roman" w:cs="Times New Roman"/>
          <w:b w:val="0"/>
          <w:sz w:val="22"/>
          <w:szCs w:val="22"/>
          <w:lang w:val="fr-CH"/>
        </w:rPr>
      </w:pPr>
      <w:r w:rsidRPr="00A8486F">
        <w:rPr>
          <w:rFonts w:ascii="Times New Roman" w:hAnsi="Times New Roman" w:cs="Times New Roman"/>
          <w:b w:val="0"/>
          <w:sz w:val="22"/>
          <w:szCs w:val="22"/>
          <w:u w:val="single"/>
          <w:lang w:val="fr-CH"/>
        </w:rPr>
        <w:t>Furoat de mometazonă</w:t>
      </w:r>
    </w:p>
    <w:p w14:paraId="1BE26701" w14:textId="77777777" w:rsidR="00E91DA3" w:rsidRPr="00A8486F" w:rsidRDefault="00E91DA3" w:rsidP="00C20C89">
      <w:pPr>
        <w:pStyle w:val="Text"/>
        <w:keepNext/>
        <w:spacing w:before="0"/>
        <w:jc w:val="left"/>
        <w:rPr>
          <w:sz w:val="22"/>
          <w:szCs w:val="22"/>
          <w:lang w:val="fr-CH"/>
        </w:rPr>
      </w:pPr>
    </w:p>
    <w:p w14:paraId="57966488" w14:textId="77777777" w:rsidR="009A1514" w:rsidRPr="00A8486F" w:rsidRDefault="009A1514" w:rsidP="00C20C89">
      <w:pPr>
        <w:pStyle w:val="Text"/>
        <w:spacing w:before="0"/>
        <w:jc w:val="left"/>
        <w:rPr>
          <w:sz w:val="22"/>
          <w:szCs w:val="22"/>
          <w:lang w:val="ro-RO"/>
        </w:rPr>
      </w:pPr>
      <w:r w:rsidRPr="00A8486F">
        <w:rPr>
          <w:sz w:val="22"/>
          <w:szCs w:val="22"/>
          <w:lang w:val="ro-RO"/>
        </w:rPr>
        <w:t>Toate efectele observate sunt specifice clasei glucocorticoizilor și sunt asociate efectelor farmacologice exagerate ale glucocorticoizilor.</w:t>
      </w:r>
    </w:p>
    <w:p w14:paraId="3F9BA713" w14:textId="77777777" w:rsidR="00E91DA3" w:rsidRPr="00A8486F" w:rsidRDefault="00E91DA3" w:rsidP="00C20C89">
      <w:pPr>
        <w:pStyle w:val="Text"/>
        <w:spacing w:before="0"/>
        <w:jc w:val="left"/>
        <w:rPr>
          <w:sz w:val="22"/>
          <w:szCs w:val="22"/>
          <w:lang w:val="fr-CH"/>
        </w:rPr>
      </w:pPr>
    </w:p>
    <w:p w14:paraId="51654C6F" w14:textId="77777777" w:rsidR="009A1514" w:rsidRPr="00A8486F" w:rsidRDefault="009A1514" w:rsidP="00C20C89">
      <w:pPr>
        <w:pStyle w:val="Text"/>
        <w:spacing w:before="0"/>
        <w:jc w:val="left"/>
        <w:rPr>
          <w:sz w:val="22"/>
          <w:szCs w:val="22"/>
          <w:lang w:val="ro-RO"/>
        </w:rPr>
      </w:pPr>
      <w:r w:rsidRPr="00A8486F">
        <w:rPr>
          <w:sz w:val="22"/>
          <w:szCs w:val="22"/>
          <w:lang w:val="ro-RO"/>
        </w:rPr>
        <w:lastRenderedPageBreak/>
        <w:t>Furoatul de mometazonă nu a evidențiat nicio activitate genotoxică într</w:t>
      </w:r>
      <w:r w:rsidRPr="00A8486F">
        <w:rPr>
          <w:sz w:val="22"/>
          <w:szCs w:val="22"/>
          <w:lang w:val="ro-RO"/>
        </w:rPr>
        <w:noBreakHyphen/>
        <w:t xml:space="preserve">o baterie standard de teste </w:t>
      </w:r>
      <w:r w:rsidRPr="00A8486F">
        <w:rPr>
          <w:i/>
          <w:sz w:val="22"/>
          <w:szCs w:val="22"/>
          <w:lang w:val="ro-RO"/>
        </w:rPr>
        <w:t>in vitro</w:t>
      </w:r>
      <w:r w:rsidRPr="00A8486F">
        <w:rPr>
          <w:sz w:val="22"/>
          <w:szCs w:val="22"/>
          <w:lang w:val="ro-RO"/>
        </w:rPr>
        <w:t xml:space="preserve"> și </w:t>
      </w:r>
      <w:r w:rsidRPr="00A8486F">
        <w:rPr>
          <w:i/>
          <w:sz w:val="22"/>
          <w:szCs w:val="22"/>
          <w:lang w:val="ro-RO"/>
        </w:rPr>
        <w:t>in vivo</w:t>
      </w:r>
      <w:r w:rsidRPr="00A8486F">
        <w:rPr>
          <w:sz w:val="22"/>
          <w:szCs w:val="22"/>
          <w:lang w:val="ro-RO"/>
        </w:rPr>
        <w:t>.</w:t>
      </w:r>
    </w:p>
    <w:p w14:paraId="36321192" w14:textId="77777777" w:rsidR="009A1514" w:rsidRPr="00A8486F" w:rsidRDefault="009A1514" w:rsidP="00C20C89">
      <w:pPr>
        <w:pStyle w:val="Text"/>
        <w:spacing w:before="0"/>
        <w:jc w:val="left"/>
        <w:rPr>
          <w:sz w:val="22"/>
          <w:szCs w:val="22"/>
          <w:lang w:val="ro-RO"/>
        </w:rPr>
      </w:pPr>
    </w:p>
    <w:p w14:paraId="39D8E050" w14:textId="77777777" w:rsidR="009A1514" w:rsidRPr="00A8486F" w:rsidRDefault="009A1514" w:rsidP="00C20C89">
      <w:pPr>
        <w:pStyle w:val="Text"/>
        <w:spacing w:before="0"/>
        <w:jc w:val="left"/>
        <w:rPr>
          <w:sz w:val="22"/>
          <w:szCs w:val="22"/>
          <w:lang w:val="ro-RO"/>
        </w:rPr>
      </w:pPr>
      <w:r w:rsidRPr="00A8486F">
        <w:rPr>
          <w:sz w:val="22"/>
          <w:szCs w:val="22"/>
          <w:lang w:val="ro-RO"/>
        </w:rPr>
        <w:t>În studiile privind carcinogenitatea la șoareci și șobolani, furoatul de mometazonă administrat pe cale inhalatorie nu a demonstrat nicio creștere semnificativă din punct de vedere statistic a incidenței tumorilor.</w:t>
      </w:r>
    </w:p>
    <w:p w14:paraId="50222179" w14:textId="77777777" w:rsidR="00B84FD6" w:rsidRPr="00A8486F" w:rsidRDefault="00B84FD6" w:rsidP="00C20C89">
      <w:pPr>
        <w:pStyle w:val="Text"/>
        <w:spacing w:before="0"/>
        <w:jc w:val="left"/>
        <w:rPr>
          <w:sz w:val="22"/>
          <w:szCs w:val="22"/>
          <w:lang w:val="ro-RO"/>
        </w:rPr>
      </w:pPr>
    </w:p>
    <w:p w14:paraId="486AF294" w14:textId="58C7B65D" w:rsidR="009A1514" w:rsidRPr="0072291D" w:rsidRDefault="009A1514" w:rsidP="00C20C89">
      <w:pPr>
        <w:pStyle w:val="Text"/>
        <w:spacing w:before="0"/>
        <w:jc w:val="left"/>
        <w:rPr>
          <w:bCs/>
          <w:sz w:val="22"/>
          <w:szCs w:val="22"/>
          <w:lang w:val="ro-RO"/>
        </w:rPr>
      </w:pPr>
      <w:r w:rsidRPr="00A8486F">
        <w:rPr>
          <w:bCs/>
          <w:sz w:val="22"/>
          <w:szCs w:val="22"/>
          <w:lang w:val="ro-RO"/>
        </w:rPr>
        <w:t>Similar altor glucocorticoizi, furoatul de mometazonă este teratogen la rozătoare și iepur</w:t>
      </w:r>
      <w:r w:rsidR="001A738B" w:rsidRPr="00A8486F">
        <w:rPr>
          <w:bCs/>
          <w:sz w:val="22"/>
          <w:szCs w:val="22"/>
          <w:lang w:val="ro-RO"/>
        </w:rPr>
        <w:t>e</w:t>
      </w:r>
      <w:r w:rsidRPr="00A8486F">
        <w:rPr>
          <w:bCs/>
          <w:sz w:val="22"/>
          <w:szCs w:val="22"/>
          <w:lang w:val="ro-RO"/>
        </w:rPr>
        <w:t>. Efectele observate au fost hernie ombilicală, palatoschizis la șoareci și ageneza vezicii biliare, hernie ombilicală și flexarea labelor din față la iepure. De asemenea, au existat reduceri ale luării materne în greutate, efecte asupra creșterii fetale (greutate corporală fetală mai mică și/sau osificare întârziată) la șobolan, iepure și șoarece, și incidență redusă a supraviețuirii descendenților la șoarece. În studiile privind funcția de reproducere, furoatul de mometazonă administrat subcutanat la o doză de 15 </w:t>
      </w:r>
      <w:r w:rsidR="00365FC0" w:rsidRPr="00A8486F">
        <w:rPr>
          <w:bCs/>
          <w:sz w:val="22"/>
          <w:szCs w:val="22"/>
          <w:lang w:val="ro-RO"/>
        </w:rPr>
        <w:t>µg</w:t>
      </w:r>
      <w:r w:rsidRPr="00A8486F">
        <w:rPr>
          <w:bCs/>
          <w:sz w:val="22"/>
          <w:szCs w:val="22"/>
          <w:lang w:val="ro-RO"/>
        </w:rPr>
        <w:t xml:space="preserve">/kg a prelungit </w:t>
      </w:r>
      <w:r w:rsidRPr="0072291D">
        <w:rPr>
          <w:bCs/>
          <w:sz w:val="22"/>
          <w:szCs w:val="22"/>
          <w:lang w:val="ro-RO"/>
        </w:rPr>
        <w:t xml:space="preserve">gestația și a </w:t>
      </w:r>
      <w:r w:rsidR="00A37CA4" w:rsidRPr="0072291D">
        <w:rPr>
          <w:bCs/>
          <w:sz w:val="22"/>
          <w:szCs w:val="22"/>
          <w:lang w:val="ro-RO"/>
        </w:rPr>
        <w:t xml:space="preserve">indus </w:t>
      </w:r>
      <w:r w:rsidRPr="0072291D">
        <w:rPr>
          <w:bCs/>
          <w:sz w:val="22"/>
          <w:szCs w:val="22"/>
          <w:lang w:val="ro-RO"/>
        </w:rPr>
        <w:t>travaliul dificil, cu o scădere a incidenței supraviețuirii și masei corporale a descendenților.</w:t>
      </w:r>
    </w:p>
    <w:p w14:paraId="0750D27A" w14:textId="77777777" w:rsidR="00580CF4" w:rsidRPr="0072291D" w:rsidRDefault="00580CF4" w:rsidP="00C20C89">
      <w:pPr>
        <w:pStyle w:val="Text"/>
        <w:spacing w:before="0"/>
        <w:jc w:val="left"/>
        <w:rPr>
          <w:sz w:val="22"/>
          <w:szCs w:val="22"/>
          <w:lang w:val="ro-RO"/>
        </w:rPr>
      </w:pPr>
    </w:p>
    <w:p w14:paraId="098AFEBB" w14:textId="77777777" w:rsidR="004525A1" w:rsidRPr="0072291D" w:rsidRDefault="004525A1" w:rsidP="00A8725C">
      <w:pPr>
        <w:pStyle w:val="Text"/>
        <w:keepNext/>
        <w:spacing w:before="0"/>
        <w:jc w:val="left"/>
        <w:rPr>
          <w:bCs/>
          <w:i/>
          <w:iCs/>
          <w:sz w:val="22"/>
          <w:szCs w:val="22"/>
          <w:u w:val="single"/>
          <w:lang w:val="ro-RO"/>
        </w:rPr>
      </w:pPr>
      <w:bookmarkStart w:id="34" w:name="_Hlk144223524"/>
      <w:r w:rsidRPr="0072291D">
        <w:rPr>
          <w:bCs/>
          <w:i/>
          <w:iCs/>
          <w:sz w:val="22"/>
          <w:szCs w:val="22"/>
          <w:u w:val="single"/>
          <w:lang w:val="ro-RO"/>
        </w:rPr>
        <w:t>Evaluarea riscului de mediu (ERM)</w:t>
      </w:r>
    </w:p>
    <w:p w14:paraId="05BE13B5" w14:textId="0B6DACCE" w:rsidR="00580CF4" w:rsidRPr="0072291D" w:rsidRDefault="00580CF4" w:rsidP="00C20C89">
      <w:pPr>
        <w:pStyle w:val="Text"/>
        <w:spacing w:before="0"/>
        <w:jc w:val="left"/>
        <w:rPr>
          <w:bCs/>
          <w:sz w:val="22"/>
          <w:szCs w:val="22"/>
          <w:lang w:val="ro-RO"/>
        </w:rPr>
      </w:pPr>
      <w:r w:rsidRPr="0072291D">
        <w:rPr>
          <w:bCs/>
          <w:sz w:val="22"/>
          <w:szCs w:val="22"/>
          <w:lang w:val="ro-RO"/>
        </w:rPr>
        <w:t>Studiile de evaluare a riscului de mediu au arătat că mometazona poate reprezenta un risc pentru apele de suprafață (vezi pct. 6.6).</w:t>
      </w:r>
      <w:bookmarkEnd w:id="34"/>
    </w:p>
    <w:p w14:paraId="49E8E684" w14:textId="77777777" w:rsidR="00B84FD6" w:rsidRPr="0072291D" w:rsidRDefault="00B84FD6" w:rsidP="00C20C89">
      <w:pPr>
        <w:pStyle w:val="Text"/>
        <w:spacing w:before="0"/>
        <w:jc w:val="left"/>
        <w:rPr>
          <w:sz w:val="22"/>
          <w:szCs w:val="22"/>
          <w:lang w:val="ro-RO"/>
        </w:rPr>
      </w:pPr>
    </w:p>
    <w:p w14:paraId="06E02C20" w14:textId="77777777" w:rsidR="00B84FD6" w:rsidRPr="0072291D" w:rsidRDefault="001500B0" w:rsidP="00C20C89">
      <w:pPr>
        <w:pStyle w:val="Text"/>
        <w:keepNext/>
        <w:spacing w:before="0"/>
        <w:jc w:val="left"/>
        <w:rPr>
          <w:sz w:val="22"/>
          <w:szCs w:val="22"/>
          <w:lang w:val="ro-RO"/>
        </w:rPr>
      </w:pPr>
      <w:r w:rsidRPr="0072291D">
        <w:rPr>
          <w:bCs/>
          <w:sz w:val="22"/>
          <w:szCs w:val="22"/>
          <w:u w:val="single"/>
          <w:lang w:val="ro-RO"/>
        </w:rPr>
        <w:t>Asocierea i</w:t>
      </w:r>
      <w:r w:rsidR="00914C40" w:rsidRPr="0072291D">
        <w:rPr>
          <w:bCs/>
          <w:sz w:val="22"/>
          <w:szCs w:val="22"/>
          <w:u w:val="single"/>
          <w:lang w:val="ro-RO"/>
        </w:rPr>
        <w:t xml:space="preserve">ndacaterol </w:t>
      </w:r>
      <w:r w:rsidRPr="0072291D">
        <w:rPr>
          <w:bCs/>
          <w:sz w:val="22"/>
          <w:szCs w:val="22"/>
          <w:u w:val="single"/>
          <w:lang w:val="ro-RO"/>
        </w:rPr>
        <w:t>și</w:t>
      </w:r>
      <w:r w:rsidR="00914C40" w:rsidRPr="0072291D">
        <w:rPr>
          <w:bCs/>
          <w:sz w:val="22"/>
          <w:szCs w:val="22"/>
          <w:u w:val="single"/>
          <w:lang w:val="ro-RO"/>
        </w:rPr>
        <w:t xml:space="preserve"> </w:t>
      </w:r>
      <w:r w:rsidR="004F6F07" w:rsidRPr="0072291D">
        <w:rPr>
          <w:bCs/>
          <w:sz w:val="22"/>
          <w:szCs w:val="22"/>
          <w:u w:val="single"/>
          <w:lang w:val="ro-RO"/>
        </w:rPr>
        <w:t>glicopironiu</w:t>
      </w:r>
    </w:p>
    <w:p w14:paraId="610976C1" w14:textId="77777777" w:rsidR="00E91DA3" w:rsidRPr="0072291D" w:rsidRDefault="00E91DA3" w:rsidP="00C20C89">
      <w:pPr>
        <w:pStyle w:val="Text"/>
        <w:keepNext/>
        <w:spacing w:before="0"/>
        <w:jc w:val="left"/>
        <w:rPr>
          <w:sz w:val="22"/>
          <w:szCs w:val="22"/>
          <w:lang w:val="ro-RO"/>
        </w:rPr>
      </w:pPr>
    </w:p>
    <w:p w14:paraId="431DAD9E" w14:textId="4495AD35" w:rsidR="00B84FD6" w:rsidRPr="0072291D" w:rsidRDefault="001500B0" w:rsidP="00C20C89">
      <w:pPr>
        <w:pStyle w:val="Text"/>
        <w:spacing w:before="0"/>
        <w:jc w:val="left"/>
        <w:rPr>
          <w:sz w:val="22"/>
          <w:szCs w:val="22"/>
          <w:lang w:val="ro-RO"/>
        </w:rPr>
      </w:pPr>
      <w:r w:rsidRPr="0072291D">
        <w:rPr>
          <w:sz w:val="22"/>
          <w:szCs w:val="22"/>
          <w:lang w:val="ro-RO"/>
        </w:rPr>
        <w:t xml:space="preserve">Informațiile obținute în timpul studiilor preclinice de siguranță privind </w:t>
      </w:r>
      <w:r w:rsidR="00914C40" w:rsidRPr="0072291D">
        <w:rPr>
          <w:sz w:val="22"/>
          <w:szCs w:val="22"/>
          <w:lang w:val="ro-RO"/>
        </w:rPr>
        <w:t>inda</w:t>
      </w:r>
      <w:r w:rsidR="00757DDA" w:rsidRPr="0072291D">
        <w:rPr>
          <w:sz w:val="22"/>
          <w:szCs w:val="22"/>
          <w:lang w:val="ro-RO"/>
        </w:rPr>
        <w:t>c</w:t>
      </w:r>
      <w:r w:rsidR="00914C40" w:rsidRPr="0072291D">
        <w:rPr>
          <w:sz w:val="22"/>
          <w:szCs w:val="22"/>
          <w:lang w:val="ro-RO"/>
        </w:rPr>
        <w:t>a</w:t>
      </w:r>
      <w:r w:rsidR="00757DDA" w:rsidRPr="0072291D">
        <w:rPr>
          <w:sz w:val="22"/>
          <w:szCs w:val="22"/>
          <w:lang w:val="ro-RO"/>
        </w:rPr>
        <w:t>t</w:t>
      </w:r>
      <w:r w:rsidR="00914C40" w:rsidRPr="0072291D">
        <w:rPr>
          <w:sz w:val="22"/>
          <w:szCs w:val="22"/>
          <w:lang w:val="ro-RO"/>
        </w:rPr>
        <w:t>erol/</w:t>
      </w:r>
      <w:r w:rsidR="004F6F07" w:rsidRPr="0072291D">
        <w:rPr>
          <w:sz w:val="22"/>
          <w:szCs w:val="22"/>
          <w:lang w:val="ro-RO"/>
        </w:rPr>
        <w:t>glicopironiu</w:t>
      </w:r>
      <w:r w:rsidR="00914C40" w:rsidRPr="0072291D">
        <w:rPr>
          <w:sz w:val="22"/>
          <w:szCs w:val="22"/>
          <w:lang w:val="ro-RO"/>
        </w:rPr>
        <w:t xml:space="preserve"> </w:t>
      </w:r>
      <w:r w:rsidRPr="0072291D">
        <w:rPr>
          <w:sz w:val="22"/>
          <w:szCs w:val="22"/>
          <w:lang w:val="ro-RO"/>
        </w:rPr>
        <w:t xml:space="preserve">au corespuns efectelor farmacologice cunoscute ale componentelor </w:t>
      </w:r>
      <w:r w:rsidR="00914C40" w:rsidRPr="0072291D">
        <w:rPr>
          <w:sz w:val="22"/>
          <w:szCs w:val="22"/>
          <w:lang w:val="ro-RO"/>
        </w:rPr>
        <w:t xml:space="preserve">indacaterol </w:t>
      </w:r>
      <w:r w:rsidRPr="0072291D">
        <w:rPr>
          <w:sz w:val="22"/>
          <w:szCs w:val="22"/>
          <w:lang w:val="ro-RO"/>
        </w:rPr>
        <w:t>sau</w:t>
      </w:r>
      <w:r w:rsidR="00914C40" w:rsidRPr="0072291D">
        <w:rPr>
          <w:sz w:val="22"/>
          <w:szCs w:val="22"/>
          <w:lang w:val="ro-RO"/>
        </w:rPr>
        <w:t xml:space="preserve"> </w:t>
      </w:r>
      <w:r w:rsidR="004F6F07" w:rsidRPr="0072291D">
        <w:rPr>
          <w:sz w:val="22"/>
          <w:szCs w:val="22"/>
          <w:lang w:val="ro-RO"/>
        </w:rPr>
        <w:t>glicopironiu</w:t>
      </w:r>
      <w:r w:rsidR="00A37CA4" w:rsidRPr="0072291D">
        <w:rPr>
          <w:sz w:val="22"/>
          <w:szCs w:val="22"/>
          <w:lang w:val="ro-RO"/>
        </w:rPr>
        <w:t xml:space="preserve"> utilizate</w:t>
      </w:r>
      <w:r w:rsidR="00E91DA3" w:rsidRPr="0072291D">
        <w:rPr>
          <w:sz w:val="22"/>
          <w:szCs w:val="22"/>
          <w:lang w:val="ro-RO"/>
        </w:rPr>
        <w:t xml:space="preserve"> </w:t>
      </w:r>
      <w:r w:rsidRPr="0072291D">
        <w:rPr>
          <w:sz w:val="22"/>
          <w:szCs w:val="22"/>
          <w:lang w:val="ro-RO"/>
        </w:rPr>
        <w:t xml:space="preserve">în </w:t>
      </w:r>
      <w:r w:rsidR="00E91DA3" w:rsidRPr="0072291D">
        <w:rPr>
          <w:sz w:val="22"/>
          <w:szCs w:val="22"/>
          <w:lang w:val="ro-RO"/>
        </w:rPr>
        <w:t>monoterap</w:t>
      </w:r>
      <w:r w:rsidRPr="0072291D">
        <w:rPr>
          <w:sz w:val="22"/>
          <w:szCs w:val="22"/>
          <w:lang w:val="ro-RO"/>
        </w:rPr>
        <w:t>ie</w:t>
      </w:r>
      <w:r w:rsidR="00E91DA3" w:rsidRPr="0072291D">
        <w:rPr>
          <w:sz w:val="22"/>
          <w:szCs w:val="22"/>
          <w:lang w:val="ro-RO"/>
        </w:rPr>
        <w:t>.</w:t>
      </w:r>
    </w:p>
    <w:p w14:paraId="649A68A1" w14:textId="77777777" w:rsidR="00E91DA3" w:rsidRPr="0072291D" w:rsidRDefault="00E91DA3" w:rsidP="00C20C89">
      <w:pPr>
        <w:pStyle w:val="Text"/>
        <w:spacing w:before="0"/>
        <w:jc w:val="left"/>
        <w:rPr>
          <w:sz w:val="22"/>
          <w:szCs w:val="22"/>
          <w:lang w:val="ro-RO"/>
        </w:rPr>
      </w:pPr>
    </w:p>
    <w:p w14:paraId="12ACC75A" w14:textId="2776F61E" w:rsidR="00B84FD6" w:rsidRPr="0072291D" w:rsidRDefault="001500B0" w:rsidP="00C20C89">
      <w:pPr>
        <w:pStyle w:val="Text"/>
        <w:spacing w:before="0"/>
        <w:jc w:val="left"/>
        <w:rPr>
          <w:sz w:val="22"/>
          <w:szCs w:val="22"/>
          <w:lang w:val="ro-RO"/>
        </w:rPr>
      </w:pPr>
      <w:r w:rsidRPr="0072291D">
        <w:rPr>
          <w:sz w:val="22"/>
          <w:szCs w:val="22"/>
          <w:lang w:val="ro-RO"/>
        </w:rPr>
        <w:t xml:space="preserve">Efectul asupra frecvenței cardiace pentru </w:t>
      </w:r>
      <w:r w:rsidR="00914C40" w:rsidRPr="0072291D">
        <w:rPr>
          <w:sz w:val="22"/>
          <w:szCs w:val="22"/>
          <w:lang w:val="ro-RO"/>
        </w:rPr>
        <w:t>indacaterol/</w:t>
      </w:r>
      <w:r w:rsidR="004F6F07" w:rsidRPr="0072291D">
        <w:rPr>
          <w:sz w:val="22"/>
          <w:szCs w:val="22"/>
          <w:lang w:val="ro-RO"/>
        </w:rPr>
        <w:t>glicopironiu</w:t>
      </w:r>
      <w:r w:rsidR="00914C40" w:rsidRPr="0072291D">
        <w:rPr>
          <w:sz w:val="22"/>
          <w:szCs w:val="22"/>
          <w:lang w:val="ro-RO"/>
        </w:rPr>
        <w:t xml:space="preserve"> </w:t>
      </w:r>
      <w:r w:rsidRPr="0072291D">
        <w:rPr>
          <w:sz w:val="22"/>
          <w:szCs w:val="22"/>
          <w:lang w:val="ro-RO"/>
        </w:rPr>
        <w:t>a fost crescut ca intensitate și durată</w:t>
      </w:r>
      <w:r w:rsidR="00A37CA4" w:rsidRPr="0072291D">
        <w:rPr>
          <w:sz w:val="22"/>
          <w:szCs w:val="22"/>
          <w:lang w:val="ro-RO"/>
        </w:rPr>
        <w:t>,</w:t>
      </w:r>
      <w:r w:rsidRPr="0072291D">
        <w:rPr>
          <w:sz w:val="22"/>
          <w:szCs w:val="22"/>
          <w:lang w:val="ro-RO"/>
        </w:rPr>
        <w:t xml:space="preserve"> comparativ cu modificările observate pentru fiecare component</w:t>
      </w:r>
      <w:r w:rsidR="00A37CA4" w:rsidRPr="0072291D">
        <w:rPr>
          <w:sz w:val="22"/>
          <w:szCs w:val="22"/>
          <w:lang w:val="ro-RO"/>
        </w:rPr>
        <w:t>ă utilizată</w:t>
      </w:r>
      <w:r w:rsidRPr="0072291D">
        <w:rPr>
          <w:sz w:val="22"/>
          <w:szCs w:val="22"/>
          <w:lang w:val="ro-RO"/>
        </w:rPr>
        <w:t xml:space="preserve"> în monoterapie</w:t>
      </w:r>
      <w:r w:rsidR="00914C40" w:rsidRPr="0072291D">
        <w:rPr>
          <w:sz w:val="22"/>
          <w:szCs w:val="22"/>
          <w:lang w:val="ro-RO"/>
        </w:rPr>
        <w:t>.</w:t>
      </w:r>
    </w:p>
    <w:p w14:paraId="09687987" w14:textId="77777777" w:rsidR="002A0239" w:rsidRPr="0072291D" w:rsidRDefault="002A0239" w:rsidP="00C20C89">
      <w:pPr>
        <w:pStyle w:val="Text"/>
        <w:spacing w:before="0"/>
        <w:jc w:val="left"/>
        <w:rPr>
          <w:sz w:val="22"/>
          <w:szCs w:val="22"/>
          <w:lang w:val="ro-RO"/>
        </w:rPr>
      </w:pPr>
    </w:p>
    <w:p w14:paraId="080ADB81" w14:textId="6B16C7E0" w:rsidR="002A0239" w:rsidRPr="0072291D" w:rsidRDefault="001500B0" w:rsidP="00C20C89">
      <w:pPr>
        <w:pStyle w:val="Text"/>
        <w:spacing w:before="0"/>
        <w:jc w:val="left"/>
        <w:rPr>
          <w:sz w:val="22"/>
          <w:szCs w:val="22"/>
          <w:lang w:val="es-ES"/>
        </w:rPr>
      </w:pPr>
      <w:r w:rsidRPr="0072291D">
        <w:rPr>
          <w:sz w:val="22"/>
          <w:szCs w:val="22"/>
          <w:lang w:val="es-ES"/>
        </w:rPr>
        <w:t>De asemenea, s</w:t>
      </w:r>
      <w:r w:rsidRPr="0072291D">
        <w:rPr>
          <w:sz w:val="22"/>
          <w:szCs w:val="22"/>
          <w:lang w:val="es-ES"/>
        </w:rPr>
        <w:noBreakHyphen/>
        <w:t>au observat scurtarea intervalelor la electrocardiografie și scăderea tensiunii arteriale sistolice și diastolice</w:t>
      </w:r>
      <w:r w:rsidR="002A0239" w:rsidRPr="0072291D">
        <w:rPr>
          <w:sz w:val="22"/>
          <w:szCs w:val="22"/>
          <w:lang w:val="es-ES"/>
        </w:rPr>
        <w:t>. Indacaterol administ</w:t>
      </w:r>
      <w:r w:rsidRPr="0072291D">
        <w:rPr>
          <w:sz w:val="22"/>
          <w:szCs w:val="22"/>
          <w:lang w:val="es-ES"/>
        </w:rPr>
        <w:t xml:space="preserve">rat </w:t>
      </w:r>
      <w:r w:rsidR="00A37CA4" w:rsidRPr="0072291D">
        <w:rPr>
          <w:sz w:val="22"/>
          <w:szCs w:val="22"/>
          <w:lang w:val="es-ES"/>
        </w:rPr>
        <w:t xml:space="preserve">la câine </w:t>
      </w:r>
      <w:r w:rsidR="00A37CA4" w:rsidRPr="0072291D">
        <w:rPr>
          <w:sz w:val="22"/>
          <w:szCs w:val="22"/>
          <w:lang w:val="ro-RO"/>
        </w:rPr>
        <w:t>în monoterapie</w:t>
      </w:r>
      <w:r w:rsidR="00A37CA4" w:rsidRPr="0072291D" w:rsidDel="00A37CA4">
        <w:rPr>
          <w:sz w:val="22"/>
          <w:szCs w:val="22"/>
          <w:lang w:val="es-ES"/>
        </w:rPr>
        <w:t xml:space="preserve"> </w:t>
      </w:r>
      <w:r w:rsidRPr="0072291D">
        <w:rPr>
          <w:sz w:val="22"/>
          <w:szCs w:val="22"/>
          <w:lang w:val="es-ES"/>
        </w:rPr>
        <w:t xml:space="preserve">sau </w:t>
      </w:r>
      <w:r w:rsidR="00A37CA4" w:rsidRPr="0072291D">
        <w:rPr>
          <w:sz w:val="22"/>
          <w:szCs w:val="22"/>
          <w:lang w:val="es-ES"/>
        </w:rPr>
        <w:t xml:space="preserve">ca </w:t>
      </w:r>
      <w:r w:rsidRPr="0072291D">
        <w:rPr>
          <w:sz w:val="22"/>
          <w:szCs w:val="22"/>
          <w:lang w:val="es-ES"/>
        </w:rPr>
        <w:t xml:space="preserve">asociere </w:t>
      </w:r>
      <w:r w:rsidR="002A0239" w:rsidRPr="0072291D">
        <w:rPr>
          <w:sz w:val="22"/>
          <w:szCs w:val="22"/>
          <w:lang w:val="es-ES"/>
        </w:rPr>
        <w:t>indacaterol/</w:t>
      </w:r>
      <w:r w:rsidR="004F6F07" w:rsidRPr="0072291D">
        <w:rPr>
          <w:sz w:val="22"/>
          <w:szCs w:val="22"/>
          <w:lang w:val="es-ES"/>
        </w:rPr>
        <w:t>glicopironiu</w:t>
      </w:r>
      <w:r w:rsidR="002A0239" w:rsidRPr="0072291D">
        <w:rPr>
          <w:sz w:val="22"/>
          <w:szCs w:val="22"/>
          <w:lang w:val="es-ES"/>
        </w:rPr>
        <w:t xml:space="preserve"> </w:t>
      </w:r>
      <w:r w:rsidRPr="0072291D">
        <w:rPr>
          <w:sz w:val="22"/>
          <w:szCs w:val="22"/>
          <w:lang w:val="es-ES"/>
        </w:rPr>
        <w:t xml:space="preserve">a </w:t>
      </w:r>
      <w:r w:rsidR="00A37CA4" w:rsidRPr="0072291D">
        <w:rPr>
          <w:sz w:val="22"/>
          <w:szCs w:val="22"/>
          <w:lang w:val="es-ES"/>
        </w:rPr>
        <w:t>determinat</w:t>
      </w:r>
      <w:r w:rsidRPr="0072291D">
        <w:rPr>
          <w:sz w:val="22"/>
          <w:szCs w:val="22"/>
          <w:lang w:val="es-ES"/>
        </w:rPr>
        <w:t xml:space="preserve"> o incidență similar</w:t>
      </w:r>
      <w:r w:rsidR="00A37CA4" w:rsidRPr="0072291D">
        <w:rPr>
          <w:sz w:val="22"/>
          <w:szCs w:val="22"/>
          <w:lang w:val="es-ES"/>
        </w:rPr>
        <w:t>ă</w:t>
      </w:r>
      <w:r w:rsidRPr="0072291D">
        <w:rPr>
          <w:sz w:val="22"/>
          <w:szCs w:val="22"/>
          <w:lang w:val="es-ES"/>
        </w:rPr>
        <w:t xml:space="preserve"> a </w:t>
      </w:r>
      <w:r w:rsidR="00A37CA4" w:rsidRPr="0072291D">
        <w:rPr>
          <w:sz w:val="22"/>
          <w:szCs w:val="22"/>
          <w:lang w:val="es-ES"/>
        </w:rPr>
        <w:t xml:space="preserve">afecțiunilor </w:t>
      </w:r>
      <w:r w:rsidRPr="0072291D">
        <w:rPr>
          <w:sz w:val="22"/>
          <w:szCs w:val="22"/>
          <w:lang w:val="es-ES"/>
        </w:rPr>
        <w:t>miocardice</w:t>
      </w:r>
      <w:r w:rsidR="002A0239" w:rsidRPr="0072291D">
        <w:rPr>
          <w:sz w:val="22"/>
          <w:szCs w:val="22"/>
          <w:lang w:val="es-ES"/>
        </w:rPr>
        <w:t>.</w:t>
      </w:r>
    </w:p>
    <w:p w14:paraId="2393A4D4" w14:textId="77777777" w:rsidR="00B84FD6" w:rsidRPr="0072291D" w:rsidRDefault="00B84FD6" w:rsidP="00C20C89">
      <w:pPr>
        <w:pStyle w:val="Text"/>
        <w:spacing w:before="0"/>
        <w:jc w:val="left"/>
        <w:rPr>
          <w:sz w:val="22"/>
          <w:szCs w:val="22"/>
          <w:lang w:val="es-ES"/>
        </w:rPr>
      </w:pPr>
    </w:p>
    <w:p w14:paraId="72271EFF" w14:textId="77777777" w:rsidR="001500B0" w:rsidRPr="0072291D" w:rsidRDefault="001500B0" w:rsidP="00C20C89">
      <w:pPr>
        <w:pStyle w:val="Text"/>
        <w:keepNext/>
        <w:spacing w:before="0"/>
        <w:jc w:val="left"/>
        <w:rPr>
          <w:sz w:val="22"/>
          <w:szCs w:val="22"/>
          <w:u w:val="single"/>
          <w:lang w:val="ro-RO"/>
        </w:rPr>
      </w:pPr>
      <w:r w:rsidRPr="0072291D">
        <w:rPr>
          <w:bCs/>
          <w:sz w:val="22"/>
          <w:szCs w:val="22"/>
          <w:u w:val="single"/>
          <w:lang w:val="ro-RO"/>
        </w:rPr>
        <w:t>Asocierea indacaterol și furoat de mometazonă</w:t>
      </w:r>
    </w:p>
    <w:p w14:paraId="61DD0F80" w14:textId="77777777" w:rsidR="001500B0" w:rsidRPr="0072291D" w:rsidRDefault="001500B0" w:rsidP="00C20C89">
      <w:pPr>
        <w:pStyle w:val="Text"/>
        <w:keepNext/>
        <w:spacing w:before="0"/>
        <w:jc w:val="left"/>
        <w:rPr>
          <w:sz w:val="22"/>
          <w:szCs w:val="22"/>
          <w:lang w:val="ro-RO"/>
        </w:rPr>
      </w:pPr>
    </w:p>
    <w:p w14:paraId="62BCAB18" w14:textId="63FED768" w:rsidR="009D2CBD" w:rsidRPr="00A8486F" w:rsidRDefault="001500B0" w:rsidP="00C20C89">
      <w:pPr>
        <w:pStyle w:val="Text"/>
        <w:spacing w:before="0"/>
        <w:jc w:val="left"/>
        <w:rPr>
          <w:sz w:val="22"/>
          <w:szCs w:val="22"/>
          <w:lang w:val="ro-RO"/>
        </w:rPr>
      </w:pPr>
      <w:r w:rsidRPr="0072291D">
        <w:rPr>
          <w:sz w:val="22"/>
          <w:szCs w:val="22"/>
          <w:lang w:val="ro-RO"/>
        </w:rPr>
        <w:t xml:space="preserve">Informațiile obținute în timpul studiilor de toxicitate privind </w:t>
      </w:r>
      <w:r w:rsidR="00A37CA4" w:rsidRPr="0072291D">
        <w:rPr>
          <w:sz w:val="22"/>
          <w:szCs w:val="22"/>
          <w:lang w:val="ro-RO"/>
        </w:rPr>
        <w:t>administrarea inhalatorie</w:t>
      </w:r>
      <w:r w:rsidRPr="0072291D">
        <w:rPr>
          <w:sz w:val="22"/>
          <w:szCs w:val="22"/>
          <w:lang w:val="ro-RO"/>
        </w:rPr>
        <w:t>, cu o durată de 13 săptămâni, au fost predominant atribuite componentei furoat de mometazonă și au constituit efecte farmacologice tipice ale glucocorticoizilor. S</w:t>
      </w:r>
      <w:r w:rsidRPr="0072291D">
        <w:rPr>
          <w:sz w:val="22"/>
          <w:szCs w:val="22"/>
          <w:lang w:val="ro-RO"/>
        </w:rPr>
        <w:noBreakHyphen/>
        <w:t>au observat frecvențe cardiace crescute la administrarea</w:t>
      </w:r>
      <w:r w:rsidRPr="00A8486F">
        <w:rPr>
          <w:sz w:val="22"/>
          <w:szCs w:val="22"/>
          <w:lang w:val="ro-RO"/>
        </w:rPr>
        <w:t xml:space="preserve"> indacaterol la câine, după administrarea indacaterol/furoat de mometazonă sau indacaterol în monoterapie.</w:t>
      </w:r>
    </w:p>
    <w:p w14:paraId="75312C03" w14:textId="77777777" w:rsidR="00E91DA3" w:rsidRPr="00A8486F" w:rsidRDefault="00E91DA3" w:rsidP="00C20C89">
      <w:pPr>
        <w:pStyle w:val="Text"/>
        <w:spacing w:before="0"/>
        <w:jc w:val="left"/>
        <w:rPr>
          <w:sz w:val="22"/>
          <w:szCs w:val="22"/>
          <w:lang w:val="ro-RO"/>
        </w:rPr>
      </w:pPr>
    </w:p>
    <w:p w14:paraId="7A726998" w14:textId="77777777" w:rsidR="00B84FD6" w:rsidRPr="00A8486F" w:rsidRDefault="00B84FD6" w:rsidP="00C20C89">
      <w:pPr>
        <w:tabs>
          <w:tab w:val="clear" w:pos="567"/>
        </w:tabs>
        <w:spacing w:line="240" w:lineRule="auto"/>
        <w:rPr>
          <w:szCs w:val="22"/>
          <w:lang w:val="ro-RO"/>
        </w:rPr>
      </w:pPr>
    </w:p>
    <w:p w14:paraId="1249EBD3" w14:textId="77777777" w:rsidR="00831A03" w:rsidRPr="00A8486F" w:rsidRDefault="00831A03" w:rsidP="00C20C89">
      <w:pPr>
        <w:keepNext/>
        <w:spacing w:line="240" w:lineRule="auto"/>
        <w:rPr>
          <w:b/>
          <w:szCs w:val="22"/>
          <w:lang w:val="ro-RO"/>
        </w:rPr>
      </w:pPr>
      <w:r w:rsidRPr="00A8486F">
        <w:rPr>
          <w:b/>
          <w:szCs w:val="22"/>
          <w:lang w:val="ro-RO"/>
        </w:rPr>
        <w:t>6.</w:t>
      </w:r>
      <w:r w:rsidRPr="00A8486F">
        <w:rPr>
          <w:b/>
          <w:szCs w:val="22"/>
          <w:lang w:val="ro-RO"/>
        </w:rPr>
        <w:tab/>
        <w:t>PROPRIETĂŢI FARMACEUTICE</w:t>
      </w:r>
    </w:p>
    <w:p w14:paraId="38E8BE04" w14:textId="77777777" w:rsidR="00831A03" w:rsidRPr="00A8486F" w:rsidRDefault="00831A03" w:rsidP="00C20C89">
      <w:pPr>
        <w:keepNext/>
        <w:spacing w:line="240" w:lineRule="auto"/>
        <w:rPr>
          <w:szCs w:val="22"/>
          <w:lang w:val="ro-RO"/>
        </w:rPr>
      </w:pPr>
    </w:p>
    <w:p w14:paraId="53CE7A6A" w14:textId="77777777" w:rsidR="00831A03" w:rsidRPr="00A8486F" w:rsidRDefault="00831A03" w:rsidP="00C20C89">
      <w:pPr>
        <w:keepNext/>
        <w:tabs>
          <w:tab w:val="clear" w:pos="567"/>
        </w:tabs>
        <w:spacing w:line="240" w:lineRule="auto"/>
        <w:ind w:left="567" w:hanging="567"/>
        <w:rPr>
          <w:b/>
          <w:noProof/>
          <w:szCs w:val="22"/>
          <w:lang w:val="ro-RO"/>
        </w:rPr>
      </w:pPr>
      <w:r w:rsidRPr="00A8486F">
        <w:rPr>
          <w:b/>
          <w:szCs w:val="22"/>
          <w:lang w:val="ro-RO"/>
        </w:rPr>
        <w:t>6.1</w:t>
      </w:r>
      <w:r w:rsidRPr="00A8486F">
        <w:rPr>
          <w:b/>
          <w:szCs w:val="22"/>
          <w:lang w:val="ro-RO"/>
        </w:rPr>
        <w:tab/>
        <w:t>Lista excipienţilor</w:t>
      </w:r>
    </w:p>
    <w:p w14:paraId="333B21FB" w14:textId="77777777" w:rsidR="00B84FD6" w:rsidRPr="00A8486F" w:rsidRDefault="00B84FD6" w:rsidP="00C20C89">
      <w:pPr>
        <w:keepNext/>
        <w:tabs>
          <w:tab w:val="clear" w:pos="567"/>
        </w:tabs>
        <w:spacing w:line="240" w:lineRule="auto"/>
        <w:rPr>
          <w:szCs w:val="22"/>
          <w:lang w:val="es-ES"/>
        </w:rPr>
      </w:pPr>
    </w:p>
    <w:p w14:paraId="7E935C1E" w14:textId="77777777" w:rsidR="00831A03" w:rsidRPr="00A8486F" w:rsidRDefault="00831A03" w:rsidP="00C20C89">
      <w:pPr>
        <w:keepNext/>
        <w:tabs>
          <w:tab w:val="clear" w:pos="567"/>
        </w:tabs>
        <w:spacing w:line="240" w:lineRule="auto"/>
        <w:rPr>
          <w:szCs w:val="22"/>
          <w:lang w:val="ro-RO"/>
        </w:rPr>
      </w:pPr>
      <w:r w:rsidRPr="00A8486F">
        <w:rPr>
          <w:szCs w:val="22"/>
          <w:u w:val="single"/>
          <w:lang w:val="ro-RO"/>
        </w:rPr>
        <w:t>Conţinutul capsulei</w:t>
      </w:r>
    </w:p>
    <w:p w14:paraId="7641E51A" w14:textId="77777777" w:rsidR="00B84FD6" w:rsidRPr="00A8486F" w:rsidRDefault="00B84FD6" w:rsidP="00C20C89">
      <w:pPr>
        <w:keepNext/>
        <w:tabs>
          <w:tab w:val="clear" w:pos="567"/>
        </w:tabs>
        <w:spacing w:line="240" w:lineRule="auto"/>
        <w:rPr>
          <w:szCs w:val="22"/>
          <w:lang w:val="es-ES"/>
        </w:rPr>
      </w:pPr>
    </w:p>
    <w:p w14:paraId="58FF2089" w14:textId="77777777" w:rsidR="00831A03" w:rsidRPr="00A8486F" w:rsidRDefault="00831A03" w:rsidP="00C20C89">
      <w:pPr>
        <w:keepNext/>
        <w:tabs>
          <w:tab w:val="clear" w:pos="567"/>
        </w:tabs>
        <w:spacing w:line="240" w:lineRule="auto"/>
        <w:rPr>
          <w:szCs w:val="22"/>
          <w:lang w:val="ro-RO"/>
        </w:rPr>
      </w:pPr>
      <w:r w:rsidRPr="00A8486F">
        <w:rPr>
          <w:szCs w:val="22"/>
          <w:lang w:val="ro-RO"/>
        </w:rPr>
        <w:t xml:space="preserve">Lactoză </w:t>
      </w:r>
      <w:r w:rsidRPr="00A8486F">
        <w:rPr>
          <w:szCs w:val="22"/>
          <w:lang w:val="es-ES"/>
        </w:rPr>
        <w:t>monohidrat</w:t>
      </w:r>
    </w:p>
    <w:p w14:paraId="4E901EFB" w14:textId="77777777" w:rsidR="00B84FD6" w:rsidRPr="00A8486F" w:rsidRDefault="000D2A63" w:rsidP="00C20C89">
      <w:pPr>
        <w:tabs>
          <w:tab w:val="clear" w:pos="567"/>
        </w:tabs>
        <w:spacing w:line="240" w:lineRule="auto"/>
        <w:rPr>
          <w:szCs w:val="22"/>
          <w:lang w:val="es-ES"/>
        </w:rPr>
      </w:pPr>
      <w:r w:rsidRPr="00A8486F">
        <w:rPr>
          <w:szCs w:val="22"/>
          <w:lang w:val="es-ES"/>
        </w:rPr>
        <w:t>Stearat de magneziu</w:t>
      </w:r>
    </w:p>
    <w:p w14:paraId="0A015CA7" w14:textId="77777777" w:rsidR="0018452A" w:rsidRPr="00A8486F" w:rsidRDefault="0018452A" w:rsidP="00C20C89">
      <w:pPr>
        <w:tabs>
          <w:tab w:val="clear" w:pos="567"/>
        </w:tabs>
        <w:spacing w:line="240" w:lineRule="auto"/>
        <w:rPr>
          <w:szCs w:val="22"/>
          <w:lang w:val="es-ES"/>
        </w:rPr>
      </w:pPr>
    </w:p>
    <w:p w14:paraId="714C217F" w14:textId="77777777" w:rsidR="0018452A" w:rsidRPr="00A8486F" w:rsidRDefault="00FE701A" w:rsidP="00C20C89">
      <w:pPr>
        <w:keepNext/>
        <w:tabs>
          <w:tab w:val="clear" w:pos="567"/>
        </w:tabs>
        <w:spacing w:line="240" w:lineRule="auto"/>
        <w:rPr>
          <w:szCs w:val="22"/>
          <w:u w:val="single"/>
          <w:lang w:val="es-ES"/>
        </w:rPr>
      </w:pPr>
      <w:r w:rsidRPr="00A8486F">
        <w:rPr>
          <w:szCs w:val="22"/>
          <w:u w:val="single"/>
          <w:lang w:val="es-ES"/>
        </w:rPr>
        <w:lastRenderedPageBreak/>
        <w:t>Învelișul capsulei</w:t>
      </w:r>
    </w:p>
    <w:p w14:paraId="10ADF322" w14:textId="77777777" w:rsidR="0018452A" w:rsidRPr="00A8486F" w:rsidRDefault="0018452A" w:rsidP="00C20C89">
      <w:pPr>
        <w:keepNext/>
        <w:tabs>
          <w:tab w:val="clear" w:pos="567"/>
        </w:tabs>
        <w:spacing w:line="240" w:lineRule="auto"/>
        <w:rPr>
          <w:szCs w:val="22"/>
          <w:lang w:val="es-ES"/>
        </w:rPr>
      </w:pPr>
    </w:p>
    <w:p w14:paraId="7C552BB3" w14:textId="77777777" w:rsidR="0018452A" w:rsidRDefault="0018452A" w:rsidP="00C20C89">
      <w:pPr>
        <w:keepNext/>
        <w:tabs>
          <w:tab w:val="clear" w:pos="567"/>
        </w:tabs>
        <w:spacing w:line="240" w:lineRule="auto"/>
        <w:rPr>
          <w:szCs w:val="22"/>
          <w:lang w:val="es-ES"/>
        </w:rPr>
      </w:pPr>
      <w:r w:rsidRPr="00A8486F">
        <w:rPr>
          <w:szCs w:val="22"/>
          <w:lang w:val="es-ES"/>
        </w:rPr>
        <w:t>H</w:t>
      </w:r>
      <w:r w:rsidR="00FE701A" w:rsidRPr="00A8486F">
        <w:rPr>
          <w:szCs w:val="22"/>
          <w:lang w:val="es-ES"/>
        </w:rPr>
        <w:t>i</w:t>
      </w:r>
      <w:r w:rsidRPr="00A8486F">
        <w:rPr>
          <w:szCs w:val="22"/>
          <w:lang w:val="es-ES"/>
        </w:rPr>
        <w:t>promel</w:t>
      </w:r>
      <w:r w:rsidR="00FE701A" w:rsidRPr="00A8486F">
        <w:rPr>
          <w:szCs w:val="22"/>
          <w:lang w:val="es-ES"/>
        </w:rPr>
        <w:t>oză</w:t>
      </w:r>
    </w:p>
    <w:p w14:paraId="3FCAF43C" w14:textId="4A4B4173" w:rsidR="004525A1" w:rsidRDefault="004525A1" w:rsidP="00C20C89">
      <w:pPr>
        <w:keepNext/>
        <w:tabs>
          <w:tab w:val="clear" w:pos="567"/>
        </w:tabs>
        <w:spacing w:line="240" w:lineRule="auto"/>
        <w:rPr>
          <w:szCs w:val="22"/>
          <w:lang w:val="es-ES"/>
        </w:rPr>
      </w:pPr>
      <w:r>
        <w:rPr>
          <w:szCs w:val="22"/>
          <w:lang w:val="es-ES"/>
        </w:rPr>
        <w:t>Caragen</w:t>
      </w:r>
      <w:r w:rsidR="00BE276A">
        <w:rPr>
          <w:szCs w:val="22"/>
          <w:lang w:val="es-ES"/>
        </w:rPr>
        <w:t>an</w:t>
      </w:r>
    </w:p>
    <w:p w14:paraId="53D7F567" w14:textId="578476DB" w:rsidR="004525A1" w:rsidRDefault="004525A1" w:rsidP="00C20C89">
      <w:pPr>
        <w:keepNext/>
        <w:tabs>
          <w:tab w:val="clear" w:pos="567"/>
        </w:tabs>
        <w:spacing w:line="240" w:lineRule="auto"/>
        <w:rPr>
          <w:szCs w:val="22"/>
          <w:lang w:val="es-ES"/>
        </w:rPr>
      </w:pPr>
      <w:r>
        <w:rPr>
          <w:szCs w:val="22"/>
          <w:lang w:val="es-ES"/>
        </w:rPr>
        <w:t>Clorură de potasi</w:t>
      </w:r>
      <w:r w:rsidR="00BE276A">
        <w:rPr>
          <w:szCs w:val="22"/>
          <w:lang w:val="es-ES"/>
        </w:rPr>
        <w:t>u</w:t>
      </w:r>
    </w:p>
    <w:p w14:paraId="387C4362" w14:textId="3BF8F92F" w:rsidR="004525A1" w:rsidRDefault="00BD1D92" w:rsidP="00C20C89">
      <w:pPr>
        <w:keepNext/>
        <w:tabs>
          <w:tab w:val="clear" w:pos="567"/>
        </w:tabs>
        <w:spacing w:line="240" w:lineRule="auto"/>
        <w:rPr>
          <w:szCs w:val="22"/>
          <w:lang w:val="es-ES"/>
        </w:rPr>
      </w:pPr>
      <w:r>
        <w:rPr>
          <w:szCs w:val="22"/>
          <w:lang w:val="es-ES"/>
        </w:rPr>
        <w:t xml:space="preserve">Oxid </w:t>
      </w:r>
      <w:r w:rsidR="0018785F">
        <w:rPr>
          <w:szCs w:val="22"/>
          <w:lang w:val="es-ES"/>
        </w:rPr>
        <w:t>galben</w:t>
      </w:r>
      <w:r>
        <w:rPr>
          <w:szCs w:val="22"/>
          <w:lang w:val="es-ES"/>
        </w:rPr>
        <w:t xml:space="preserve"> de fer</w:t>
      </w:r>
      <w:r w:rsidR="004525A1">
        <w:rPr>
          <w:szCs w:val="22"/>
          <w:lang w:val="es-ES"/>
        </w:rPr>
        <w:t xml:space="preserve"> (E172)</w:t>
      </w:r>
    </w:p>
    <w:p w14:paraId="2FF39D17" w14:textId="453E215B" w:rsidR="004525A1" w:rsidRDefault="004525A1" w:rsidP="00C20C89">
      <w:pPr>
        <w:keepNext/>
        <w:tabs>
          <w:tab w:val="clear" w:pos="567"/>
        </w:tabs>
        <w:spacing w:line="240" w:lineRule="auto"/>
        <w:rPr>
          <w:szCs w:val="22"/>
          <w:lang w:val="es-ES"/>
        </w:rPr>
      </w:pPr>
      <w:r>
        <w:rPr>
          <w:szCs w:val="22"/>
          <w:lang w:val="es-ES"/>
        </w:rPr>
        <w:t>Carmin indigo (E132)</w:t>
      </w:r>
    </w:p>
    <w:p w14:paraId="154DA3E9" w14:textId="7A6854AF" w:rsidR="004525A1" w:rsidRDefault="004525A1" w:rsidP="00A8725C">
      <w:pPr>
        <w:tabs>
          <w:tab w:val="clear" w:pos="567"/>
        </w:tabs>
        <w:spacing w:line="240" w:lineRule="auto"/>
        <w:rPr>
          <w:szCs w:val="22"/>
          <w:lang w:val="es-ES"/>
        </w:rPr>
      </w:pPr>
      <w:r>
        <w:rPr>
          <w:szCs w:val="22"/>
          <w:lang w:val="es-ES"/>
        </w:rPr>
        <w:t xml:space="preserve">Apă </w:t>
      </w:r>
      <w:r w:rsidR="00BE276A">
        <w:rPr>
          <w:szCs w:val="22"/>
          <w:lang w:val="es-ES"/>
        </w:rPr>
        <w:t>p</w:t>
      </w:r>
      <w:r>
        <w:rPr>
          <w:szCs w:val="22"/>
          <w:lang w:val="es-ES"/>
        </w:rPr>
        <w:t>urificată</w:t>
      </w:r>
    </w:p>
    <w:p w14:paraId="6A7EE560" w14:textId="77777777" w:rsidR="004525A1" w:rsidRPr="00A8486F" w:rsidRDefault="004525A1" w:rsidP="00A8725C">
      <w:pPr>
        <w:tabs>
          <w:tab w:val="clear" w:pos="567"/>
        </w:tabs>
        <w:spacing w:line="240" w:lineRule="auto"/>
        <w:rPr>
          <w:szCs w:val="22"/>
          <w:lang w:val="es-ES"/>
        </w:rPr>
      </w:pPr>
    </w:p>
    <w:p w14:paraId="6A7A75C0" w14:textId="77777777" w:rsidR="0018452A" w:rsidRPr="00A8725C" w:rsidRDefault="00FE701A" w:rsidP="00A8725C">
      <w:pPr>
        <w:keepNext/>
        <w:tabs>
          <w:tab w:val="clear" w:pos="567"/>
        </w:tabs>
        <w:spacing w:line="240" w:lineRule="auto"/>
        <w:rPr>
          <w:szCs w:val="22"/>
          <w:u w:val="single"/>
          <w:lang w:val="es-ES"/>
        </w:rPr>
      </w:pPr>
      <w:r w:rsidRPr="00A8725C">
        <w:rPr>
          <w:szCs w:val="22"/>
          <w:u w:val="single"/>
          <w:lang w:val="es-ES"/>
        </w:rPr>
        <w:t>Cerneală de inscripționare</w:t>
      </w:r>
    </w:p>
    <w:p w14:paraId="77042D2D" w14:textId="77777777" w:rsidR="00B84FD6" w:rsidRDefault="00B84FD6" w:rsidP="00A8725C">
      <w:pPr>
        <w:keepNext/>
        <w:tabs>
          <w:tab w:val="clear" w:pos="567"/>
        </w:tabs>
        <w:spacing w:line="240" w:lineRule="auto"/>
        <w:rPr>
          <w:szCs w:val="22"/>
          <w:lang w:val="es-ES"/>
        </w:rPr>
      </w:pPr>
    </w:p>
    <w:p w14:paraId="1F670DC0" w14:textId="56C9D9AD" w:rsidR="00BE276A" w:rsidRDefault="00BE276A" w:rsidP="00A8725C">
      <w:pPr>
        <w:keepNext/>
        <w:tabs>
          <w:tab w:val="clear" w:pos="567"/>
        </w:tabs>
        <w:spacing w:line="240" w:lineRule="auto"/>
        <w:rPr>
          <w:szCs w:val="22"/>
          <w:lang w:val="es-ES"/>
        </w:rPr>
      </w:pPr>
      <w:r>
        <w:rPr>
          <w:szCs w:val="22"/>
          <w:lang w:val="es-ES"/>
        </w:rPr>
        <w:t>Apă purificată</w:t>
      </w:r>
    </w:p>
    <w:p w14:paraId="65A47B5E" w14:textId="371A6DC4" w:rsidR="00BE276A" w:rsidRDefault="00BD1D92" w:rsidP="00A8725C">
      <w:pPr>
        <w:keepNext/>
        <w:tabs>
          <w:tab w:val="clear" w:pos="567"/>
        </w:tabs>
        <w:spacing w:line="240" w:lineRule="auto"/>
        <w:rPr>
          <w:szCs w:val="22"/>
          <w:lang w:val="es-ES"/>
        </w:rPr>
      </w:pPr>
      <w:r>
        <w:rPr>
          <w:szCs w:val="22"/>
          <w:lang w:val="es-ES"/>
        </w:rPr>
        <w:t xml:space="preserve">Oxid negru de fer </w:t>
      </w:r>
      <w:r w:rsidR="00BE276A">
        <w:rPr>
          <w:szCs w:val="22"/>
          <w:lang w:val="es-ES"/>
        </w:rPr>
        <w:t>(E172)</w:t>
      </w:r>
    </w:p>
    <w:p w14:paraId="1273D916" w14:textId="6EB6ABFA" w:rsidR="00BE276A" w:rsidRDefault="00BE276A" w:rsidP="00A8725C">
      <w:pPr>
        <w:keepNext/>
        <w:tabs>
          <w:tab w:val="clear" w:pos="567"/>
        </w:tabs>
        <w:spacing w:line="240" w:lineRule="auto"/>
        <w:rPr>
          <w:szCs w:val="22"/>
          <w:lang w:val="es-ES"/>
        </w:rPr>
      </w:pPr>
      <w:r>
        <w:rPr>
          <w:szCs w:val="22"/>
          <w:lang w:val="es-ES"/>
        </w:rPr>
        <w:t>Alcool izopropilic</w:t>
      </w:r>
    </w:p>
    <w:p w14:paraId="26655EAF" w14:textId="75C06B1D" w:rsidR="00BE276A" w:rsidRDefault="00BE276A" w:rsidP="00A8725C">
      <w:pPr>
        <w:keepNext/>
        <w:tabs>
          <w:tab w:val="clear" w:pos="567"/>
        </w:tabs>
        <w:spacing w:line="240" w:lineRule="auto"/>
        <w:rPr>
          <w:szCs w:val="22"/>
          <w:lang w:val="es-ES"/>
        </w:rPr>
      </w:pPr>
      <w:r>
        <w:rPr>
          <w:szCs w:val="22"/>
          <w:lang w:val="es-ES"/>
        </w:rPr>
        <w:t>Propilenglicol (E1520)</w:t>
      </w:r>
    </w:p>
    <w:p w14:paraId="09CE04C0" w14:textId="341FF777" w:rsidR="00BE276A" w:rsidRDefault="00BE276A" w:rsidP="00C20C89">
      <w:pPr>
        <w:tabs>
          <w:tab w:val="clear" w:pos="567"/>
        </w:tabs>
        <w:spacing w:line="240" w:lineRule="auto"/>
        <w:rPr>
          <w:szCs w:val="22"/>
          <w:lang w:val="es-ES"/>
        </w:rPr>
      </w:pPr>
      <w:r>
        <w:rPr>
          <w:szCs w:val="22"/>
          <w:lang w:val="es-ES"/>
        </w:rPr>
        <w:t>Hipromeloză (E464)</w:t>
      </w:r>
    </w:p>
    <w:p w14:paraId="388845F7" w14:textId="77777777" w:rsidR="00BE276A" w:rsidRPr="00A8486F" w:rsidRDefault="00BE276A" w:rsidP="00C20C89">
      <w:pPr>
        <w:tabs>
          <w:tab w:val="clear" w:pos="567"/>
        </w:tabs>
        <w:spacing w:line="240" w:lineRule="auto"/>
        <w:rPr>
          <w:szCs w:val="22"/>
          <w:lang w:val="es-ES"/>
        </w:rPr>
      </w:pPr>
    </w:p>
    <w:p w14:paraId="7645FCCC" w14:textId="77777777" w:rsidR="00831A03" w:rsidRPr="00A8486F" w:rsidRDefault="00831A03" w:rsidP="00C20C89">
      <w:pPr>
        <w:keepNext/>
        <w:spacing w:line="240" w:lineRule="auto"/>
        <w:rPr>
          <w:b/>
          <w:szCs w:val="22"/>
          <w:lang w:val="ro-RO"/>
        </w:rPr>
      </w:pPr>
      <w:r w:rsidRPr="00A8486F">
        <w:rPr>
          <w:b/>
          <w:szCs w:val="22"/>
          <w:lang w:val="ro-RO"/>
        </w:rPr>
        <w:t>6.2</w:t>
      </w:r>
      <w:r w:rsidRPr="00A8486F">
        <w:rPr>
          <w:b/>
          <w:szCs w:val="22"/>
          <w:lang w:val="ro-RO"/>
        </w:rPr>
        <w:tab/>
        <w:t>Incompatibilităţi</w:t>
      </w:r>
    </w:p>
    <w:p w14:paraId="76001C36" w14:textId="77777777" w:rsidR="00831A03" w:rsidRPr="00A8486F" w:rsidRDefault="00831A03" w:rsidP="00C20C89">
      <w:pPr>
        <w:keepNext/>
        <w:spacing w:line="240" w:lineRule="auto"/>
        <w:rPr>
          <w:szCs w:val="22"/>
          <w:lang w:val="ro-RO"/>
        </w:rPr>
      </w:pPr>
    </w:p>
    <w:p w14:paraId="7D47386D" w14:textId="77777777" w:rsidR="00831A03" w:rsidRPr="00A8486F" w:rsidRDefault="00831A03" w:rsidP="00C20C89">
      <w:pPr>
        <w:tabs>
          <w:tab w:val="clear" w:pos="567"/>
        </w:tabs>
        <w:spacing w:line="240" w:lineRule="auto"/>
        <w:rPr>
          <w:noProof/>
          <w:szCs w:val="22"/>
          <w:lang w:val="ro-RO"/>
        </w:rPr>
      </w:pPr>
      <w:r w:rsidRPr="00A8486F">
        <w:rPr>
          <w:szCs w:val="22"/>
          <w:lang w:val="ro-RO"/>
        </w:rPr>
        <w:t>Nu este cazul.</w:t>
      </w:r>
    </w:p>
    <w:p w14:paraId="304CB4B2" w14:textId="77777777" w:rsidR="00831A03" w:rsidRPr="00A8486F" w:rsidRDefault="00831A03" w:rsidP="00C20C89">
      <w:pPr>
        <w:tabs>
          <w:tab w:val="clear" w:pos="567"/>
        </w:tabs>
        <w:spacing w:line="240" w:lineRule="auto"/>
        <w:rPr>
          <w:noProof/>
          <w:szCs w:val="22"/>
          <w:lang w:val="ro-RO"/>
        </w:rPr>
      </w:pPr>
    </w:p>
    <w:p w14:paraId="09BCD753" w14:textId="77777777" w:rsidR="00831A03" w:rsidRPr="00A8486F" w:rsidRDefault="00831A03" w:rsidP="00C20C89">
      <w:pPr>
        <w:keepNext/>
        <w:tabs>
          <w:tab w:val="clear" w:pos="567"/>
        </w:tabs>
        <w:spacing w:line="240" w:lineRule="auto"/>
        <w:ind w:left="567" w:hanging="567"/>
        <w:rPr>
          <w:szCs w:val="22"/>
          <w:lang w:val="ro-RO"/>
        </w:rPr>
      </w:pPr>
      <w:r w:rsidRPr="00A8486F">
        <w:rPr>
          <w:b/>
          <w:szCs w:val="22"/>
          <w:lang w:val="ro-RO"/>
        </w:rPr>
        <w:t>6.3</w:t>
      </w:r>
      <w:r w:rsidRPr="00A8486F">
        <w:rPr>
          <w:b/>
          <w:szCs w:val="22"/>
          <w:lang w:val="ro-RO"/>
        </w:rPr>
        <w:tab/>
        <w:t>Perioada de valabilitate</w:t>
      </w:r>
    </w:p>
    <w:p w14:paraId="2C9D49A5" w14:textId="77777777" w:rsidR="00671575" w:rsidRPr="00A8486F" w:rsidRDefault="00671575" w:rsidP="00C20C89">
      <w:pPr>
        <w:keepNext/>
        <w:tabs>
          <w:tab w:val="clear" w:pos="567"/>
        </w:tabs>
        <w:spacing w:line="240" w:lineRule="auto"/>
        <w:rPr>
          <w:szCs w:val="22"/>
          <w:lang w:val="es-ES"/>
        </w:rPr>
      </w:pPr>
    </w:p>
    <w:p w14:paraId="291F0527" w14:textId="6767A26F" w:rsidR="00671575" w:rsidRPr="00A8486F" w:rsidRDefault="00F64CFF" w:rsidP="00C20C89">
      <w:pPr>
        <w:tabs>
          <w:tab w:val="clear" w:pos="567"/>
        </w:tabs>
        <w:spacing w:line="240" w:lineRule="auto"/>
        <w:rPr>
          <w:szCs w:val="22"/>
          <w:lang w:val="es-ES"/>
        </w:rPr>
      </w:pPr>
      <w:r w:rsidRPr="00A8486F">
        <w:rPr>
          <w:szCs w:val="22"/>
          <w:lang w:val="es-ES"/>
        </w:rPr>
        <w:t>3 </w:t>
      </w:r>
      <w:r>
        <w:rPr>
          <w:szCs w:val="22"/>
          <w:lang w:val="es-ES"/>
        </w:rPr>
        <w:t>a</w:t>
      </w:r>
      <w:r w:rsidRPr="00A8486F">
        <w:rPr>
          <w:szCs w:val="22"/>
          <w:lang w:val="es-ES"/>
        </w:rPr>
        <w:t>ni</w:t>
      </w:r>
      <w:r w:rsidR="003E51E7" w:rsidRPr="00A8486F">
        <w:rPr>
          <w:szCs w:val="22"/>
          <w:lang w:val="es-ES"/>
        </w:rPr>
        <w:t>.</w:t>
      </w:r>
    </w:p>
    <w:p w14:paraId="26156437" w14:textId="77777777" w:rsidR="00671575" w:rsidRPr="00A8486F" w:rsidRDefault="00671575" w:rsidP="00C20C89">
      <w:pPr>
        <w:tabs>
          <w:tab w:val="clear" w:pos="567"/>
        </w:tabs>
        <w:spacing w:line="240" w:lineRule="auto"/>
        <w:rPr>
          <w:szCs w:val="22"/>
          <w:lang w:val="es-ES"/>
        </w:rPr>
      </w:pPr>
    </w:p>
    <w:p w14:paraId="1DB24A8E" w14:textId="77777777" w:rsidR="00831A03" w:rsidRPr="00A8486F" w:rsidRDefault="00831A03" w:rsidP="00C20C89">
      <w:pPr>
        <w:keepNext/>
        <w:tabs>
          <w:tab w:val="clear" w:pos="567"/>
        </w:tabs>
        <w:spacing w:line="240" w:lineRule="auto"/>
        <w:ind w:left="567" w:hanging="567"/>
        <w:rPr>
          <w:szCs w:val="22"/>
          <w:lang w:val="ro-RO"/>
        </w:rPr>
      </w:pPr>
      <w:r w:rsidRPr="00A8486F">
        <w:rPr>
          <w:b/>
          <w:szCs w:val="22"/>
          <w:lang w:val="ro-RO"/>
        </w:rPr>
        <w:t>6.4</w:t>
      </w:r>
      <w:r w:rsidRPr="00A8486F">
        <w:rPr>
          <w:b/>
          <w:szCs w:val="22"/>
          <w:lang w:val="ro-RO"/>
        </w:rPr>
        <w:tab/>
        <w:t>Precauţii speciale pentru păstrare</w:t>
      </w:r>
    </w:p>
    <w:p w14:paraId="5BE2E261" w14:textId="77777777" w:rsidR="00B84FD6" w:rsidRPr="00A8486F" w:rsidRDefault="00B84FD6" w:rsidP="00C20C89">
      <w:pPr>
        <w:pStyle w:val="Text"/>
        <w:keepNext/>
        <w:spacing w:before="0"/>
        <w:jc w:val="left"/>
        <w:rPr>
          <w:sz w:val="22"/>
          <w:szCs w:val="22"/>
          <w:lang w:val="es-ES"/>
        </w:rPr>
      </w:pPr>
    </w:p>
    <w:p w14:paraId="6C019D23" w14:textId="6CDD2165" w:rsidR="00971CA4" w:rsidRPr="00A8486F" w:rsidRDefault="00971CA4" w:rsidP="00C20C89">
      <w:pPr>
        <w:tabs>
          <w:tab w:val="clear" w:pos="567"/>
        </w:tabs>
        <w:spacing w:line="240" w:lineRule="auto"/>
        <w:rPr>
          <w:szCs w:val="22"/>
          <w:lang w:val="ro-RO"/>
        </w:rPr>
      </w:pPr>
      <w:r w:rsidRPr="00A8486F">
        <w:rPr>
          <w:szCs w:val="22"/>
          <w:lang w:val="ro-RO"/>
        </w:rPr>
        <w:t>A nu se păstra la temperaturi peste 30</w:t>
      </w:r>
      <w:r w:rsidRPr="00A8725C">
        <w:rPr>
          <w:szCs w:val="22"/>
          <w:lang w:val="it-IT"/>
        </w:rPr>
        <w:t>°</w:t>
      </w:r>
      <w:r w:rsidRPr="00A8486F">
        <w:rPr>
          <w:szCs w:val="22"/>
          <w:lang w:val="ro-RO"/>
        </w:rPr>
        <w:t>C.</w:t>
      </w:r>
    </w:p>
    <w:p w14:paraId="643E8BA3" w14:textId="77777777" w:rsidR="00971CA4" w:rsidRPr="00A8486F" w:rsidRDefault="00971CA4" w:rsidP="00C20C89">
      <w:pPr>
        <w:tabs>
          <w:tab w:val="clear" w:pos="567"/>
        </w:tabs>
        <w:spacing w:line="240" w:lineRule="auto"/>
        <w:rPr>
          <w:szCs w:val="22"/>
          <w:lang w:val="ro-RO"/>
        </w:rPr>
      </w:pPr>
    </w:p>
    <w:p w14:paraId="2A13974E" w14:textId="6D25F540" w:rsidR="00831A03" w:rsidRPr="00A8486F" w:rsidRDefault="00831A03" w:rsidP="00C20C89">
      <w:pPr>
        <w:tabs>
          <w:tab w:val="clear" w:pos="567"/>
        </w:tabs>
        <w:spacing w:line="240" w:lineRule="auto"/>
        <w:rPr>
          <w:szCs w:val="22"/>
          <w:lang w:val="ro-RO"/>
        </w:rPr>
      </w:pPr>
      <w:r w:rsidRPr="00A8486F">
        <w:rPr>
          <w:szCs w:val="22"/>
          <w:lang w:val="ro-RO"/>
        </w:rPr>
        <w:t>A se păstra în ambalajul original pentru a fi protejat de lumină și umiditate.</w:t>
      </w:r>
    </w:p>
    <w:p w14:paraId="3CAA4B4F" w14:textId="77777777" w:rsidR="00B84FD6" w:rsidRPr="00A8486F" w:rsidRDefault="00B84FD6" w:rsidP="00C20C89">
      <w:pPr>
        <w:tabs>
          <w:tab w:val="clear" w:pos="567"/>
        </w:tabs>
        <w:spacing w:line="240" w:lineRule="auto"/>
        <w:ind w:left="567" w:hanging="567"/>
        <w:rPr>
          <w:szCs w:val="22"/>
          <w:lang w:val="es-ES"/>
        </w:rPr>
      </w:pPr>
    </w:p>
    <w:p w14:paraId="6C17F3F5" w14:textId="77777777" w:rsidR="00831A03" w:rsidRPr="00A8486F" w:rsidRDefault="00831A03" w:rsidP="00C20C89">
      <w:pPr>
        <w:keepNext/>
        <w:tabs>
          <w:tab w:val="clear" w:pos="567"/>
        </w:tabs>
        <w:spacing w:line="240" w:lineRule="auto"/>
        <w:ind w:left="567" w:hanging="567"/>
        <w:rPr>
          <w:szCs w:val="22"/>
          <w:lang w:val="ro-RO"/>
        </w:rPr>
      </w:pPr>
      <w:r w:rsidRPr="00A8486F">
        <w:rPr>
          <w:b/>
          <w:szCs w:val="22"/>
          <w:lang w:val="ro-RO"/>
        </w:rPr>
        <w:t>6.5</w:t>
      </w:r>
      <w:r w:rsidRPr="00A8486F">
        <w:rPr>
          <w:b/>
          <w:szCs w:val="22"/>
          <w:lang w:val="ro-RO"/>
        </w:rPr>
        <w:tab/>
      </w:r>
      <w:r w:rsidRPr="00A8486F">
        <w:rPr>
          <w:b/>
          <w:noProof/>
          <w:lang w:val="ro-RO"/>
        </w:rPr>
        <w:t>Natura și conținutul ambalajului</w:t>
      </w:r>
    </w:p>
    <w:p w14:paraId="6DF6EB2C" w14:textId="77777777" w:rsidR="00B84FD6" w:rsidRPr="00A8486F" w:rsidRDefault="00B84FD6" w:rsidP="00C20C89">
      <w:pPr>
        <w:keepNext/>
        <w:tabs>
          <w:tab w:val="clear" w:pos="567"/>
        </w:tabs>
        <w:spacing w:line="240" w:lineRule="auto"/>
        <w:rPr>
          <w:szCs w:val="22"/>
          <w:lang w:val="es-ES"/>
        </w:rPr>
      </w:pPr>
    </w:p>
    <w:p w14:paraId="34A8E9DA" w14:textId="77777777" w:rsidR="00173803" w:rsidRPr="00A8486F" w:rsidRDefault="00173803" w:rsidP="00C20C89">
      <w:pPr>
        <w:tabs>
          <w:tab w:val="clear" w:pos="567"/>
        </w:tabs>
        <w:spacing w:line="240" w:lineRule="auto"/>
        <w:rPr>
          <w:szCs w:val="22"/>
          <w:lang w:val="ro-RO"/>
        </w:rPr>
      </w:pPr>
      <w:r w:rsidRPr="00A8486F">
        <w:rPr>
          <w:iCs/>
          <w:noProof/>
          <w:szCs w:val="22"/>
          <w:lang w:val="ro-RO"/>
        </w:rPr>
        <w:t>Corpul şi capacul inhalatorului sunt confecţionate din acrilonitril</w:t>
      </w:r>
      <w:r w:rsidRPr="00A8486F">
        <w:rPr>
          <w:iCs/>
          <w:noProof/>
          <w:szCs w:val="22"/>
          <w:lang w:val="ro-RO"/>
        </w:rPr>
        <w:noBreakHyphen/>
        <w:t>butadien</w:t>
      </w:r>
      <w:r w:rsidRPr="00A8486F">
        <w:rPr>
          <w:iCs/>
          <w:noProof/>
          <w:szCs w:val="22"/>
          <w:lang w:val="ro-RO"/>
        </w:rPr>
        <w:noBreakHyphen/>
        <w:t>stiren, butoanele sunt confecţionate din metacrilat de metil acrilonitril</w:t>
      </w:r>
      <w:r w:rsidRPr="00A8486F">
        <w:rPr>
          <w:iCs/>
          <w:noProof/>
          <w:szCs w:val="22"/>
          <w:lang w:val="ro-RO"/>
        </w:rPr>
        <w:noBreakHyphen/>
        <w:t>butadien</w:t>
      </w:r>
      <w:r w:rsidRPr="00A8486F">
        <w:rPr>
          <w:iCs/>
          <w:noProof/>
          <w:szCs w:val="22"/>
          <w:lang w:val="ro-RO"/>
        </w:rPr>
        <w:noBreakHyphen/>
        <w:t>stiren. Acele şi arcurile sunt din oţel inoxidabil</w:t>
      </w:r>
      <w:r w:rsidRPr="00A8486F">
        <w:rPr>
          <w:szCs w:val="22"/>
          <w:lang w:val="ro-RO"/>
        </w:rPr>
        <w:t>.</w:t>
      </w:r>
    </w:p>
    <w:p w14:paraId="4F201534" w14:textId="77777777" w:rsidR="00173803" w:rsidRPr="00A8486F" w:rsidRDefault="00173803" w:rsidP="00C20C89">
      <w:pPr>
        <w:tabs>
          <w:tab w:val="clear" w:pos="567"/>
        </w:tabs>
        <w:spacing w:line="240" w:lineRule="auto"/>
        <w:rPr>
          <w:szCs w:val="22"/>
          <w:lang w:val="ro-RO"/>
        </w:rPr>
      </w:pPr>
    </w:p>
    <w:p w14:paraId="1CDA50E5" w14:textId="47E48378" w:rsidR="00173803" w:rsidRPr="0072291D" w:rsidRDefault="00173803" w:rsidP="00C20C89">
      <w:pPr>
        <w:tabs>
          <w:tab w:val="clear" w:pos="567"/>
        </w:tabs>
        <w:spacing w:line="240" w:lineRule="auto"/>
        <w:rPr>
          <w:szCs w:val="22"/>
          <w:lang w:val="ro-RO"/>
        </w:rPr>
      </w:pPr>
      <w:r w:rsidRPr="00A8486F">
        <w:rPr>
          <w:szCs w:val="22"/>
          <w:lang w:val="ro-RO"/>
        </w:rPr>
        <w:t xml:space="preserve">Blister perforat </w:t>
      </w:r>
      <w:r w:rsidRPr="0072291D">
        <w:rPr>
          <w:szCs w:val="22"/>
          <w:lang w:val="ro-RO"/>
        </w:rPr>
        <w:t>din PA</w:t>
      </w:r>
      <w:r w:rsidR="00405E47" w:rsidRPr="0072291D">
        <w:rPr>
          <w:szCs w:val="22"/>
          <w:lang w:val="ro-RO"/>
        </w:rPr>
        <w:noBreakHyphen/>
      </w:r>
      <w:r w:rsidRPr="0072291D">
        <w:rPr>
          <w:szCs w:val="22"/>
          <w:lang w:val="ro-RO"/>
        </w:rPr>
        <w:t>Al</w:t>
      </w:r>
      <w:r w:rsidR="00405E47" w:rsidRPr="0072291D">
        <w:rPr>
          <w:szCs w:val="22"/>
          <w:lang w:val="ro-RO"/>
        </w:rPr>
        <w:noBreakHyphen/>
      </w:r>
      <w:r w:rsidRPr="0072291D">
        <w:rPr>
          <w:szCs w:val="22"/>
          <w:lang w:val="ro-RO"/>
        </w:rPr>
        <w:t xml:space="preserve">PVC </w:t>
      </w:r>
      <w:r w:rsidR="00A37CA4" w:rsidRPr="0072291D">
        <w:rPr>
          <w:szCs w:val="22"/>
          <w:lang w:val="ro-RO"/>
        </w:rPr>
        <w:t>/</w:t>
      </w:r>
      <w:r w:rsidRPr="0072291D">
        <w:rPr>
          <w:szCs w:val="22"/>
          <w:lang w:val="ro-RO"/>
        </w:rPr>
        <w:t>Al</w:t>
      </w:r>
      <w:r w:rsidR="00A37CA4" w:rsidRPr="0072291D">
        <w:rPr>
          <w:szCs w:val="22"/>
          <w:lang w:val="ro-RO"/>
        </w:rPr>
        <w:t>,</w:t>
      </w:r>
      <w:r w:rsidRPr="0072291D">
        <w:rPr>
          <w:szCs w:val="22"/>
          <w:lang w:val="ro-RO"/>
        </w:rPr>
        <w:t xml:space="preserve"> </w:t>
      </w:r>
      <w:r w:rsidR="00A37CA4" w:rsidRPr="0072291D">
        <w:rPr>
          <w:szCs w:val="22"/>
          <w:lang w:val="ro-RO"/>
        </w:rPr>
        <w:t>cu doze unitare</w:t>
      </w:r>
      <w:r w:rsidRPr="0072291D">
        <w:rPr>
          <w:szCs w:val="22"/>
          <w:lang w:val="ro-RO"/>
        </w:rPr>
        <w:t xml:space="preserve">. </w:t>
      </w:r>
      <w:r w:rsidRPr="0072291D">
        <w:rPr>
          <w:iCs/>
          <w:noProof/>
          <w:szCs w:val="22"/>
          <w:lang w:val="ro-RO"/>
        </w:rPr>
        <w:t xml:space="preserve">Fiecare blister </w:t>
      </w:r>
      <w:r w:rsidRPr="0072291D">
        <w:rPr>
          <w:szCs w:val="22"/>
          <w:lang w:val="ro-RO"/>
        </w:rPr>
        <w:t>conține 10 capsule.</w:t>
      </w:r>
    </w:p>
    <w:p w14:paraId="7E5E3555" w14:textId="77777777" w:rsidR="00B84FD6" w:rsidRPr="0072291D" w:rsidRDefault="00B84FD6" w:rsidP="00C20C89">
      <w:pPr>
        <w:tabs>
          <w:tab w:val="clear" w:pos="567"/>
        </w:tabs>
        <w:spacing w:line="240" w:lineRule="auto"/>
        <w:rPr>
          <w:szCs w:val="22"/>
          <w:lang w:val="ro-RO"/>
        </w:rPr>
      </w:pPr>
    </w:p>
    <w:p w14:paraId="7F30FD67" w14:textId="77777777" w:rsidR="0018452A" w:rsidRPr="0072291D" w:rsidRDefault="00FE701A" w:rsidP="00C20C89">
      <w:pPr>
        <w:keepNext/>
        <w:keepLines/>
        <w:tabs>
          <w:tab w:val="clear" w:pos="567"/>
        </w:tabs>
        <w:spacing w:line="240" w:lineRule="auto"/>
        <w:rPr>
          <w:szCs w:val="22"/>
          <w:lang w:val="ro-RO"/>
        </w:rPr>
      </w:pPr>
      <w:r w:rsidRPr="0072291D">
        <w:rPr>
          <w:szCs w:val="22"/>
          <w:lang w:val="ro-RO"/>
        </w:rPr>
        <w:t xml:space="preserve">Ambalaj unic care conţine </w:t>
      </w:r>
      <w:r w:rsidR="0018452A" w:rsidRPr="0072291D">
        <w:rPr>
          <w:szCs w:val="22"/>
          <w:lang w:val="ro-RO"/>
        </w:rPr>
        <w:t xml:space="preserve">10 x 1, 30 x 1 </w:t>
      </w:r>
      <w:r w:rsidRPr="0072291D">
        <w:rPr>
          <w:szCs w:val="22"/>
          <w:lang w:val="ro-RO"/>
        </w:rPr>
        <w:t>sau</w:t>
      </w:r>
      <w:r w:rsidR="0018452A" w:rsidRPr="0072291D">
        <w:rPr>
          <w:szCs w:val="22"/>
          <w:lang w:val="ro-RO"/>
        </w:rPr>
        <w:t xml:space="preserve"> 90 x 1 </w:t>
      </w:r>
      <w:r w:rsidRPr="0072291D">
        <w:rPr>
          <w:szCs w:val="22"/>
          <w:lang w:val="ro-RO"/>
        </w:rPr>
        <w:t>capsule</w:t>
      </w:r>
      <w:r w:rsidR="0018452A" w:rsidRPr="0072291D">
        <w:rPr>
          <w:szCs w:val="22"/>
          <w:lang w:val="ro-RO"/>
        </w:rPr>
        <w:t xml:space="preserve">, </w:t>
      </w:r>
      <w:r w:rsidRPr="0072291D">
        <w:rPr>
          <w:szCs w:val="22"/>
          <w:lang w:val="ro-RO"/>
        </w:rPr>
        <w:t>împreună cu</w:t>
      </w:r>
      <w:r w:rsidR="0018452A" w:rsidRPr="0072291D">
        <w:rPr>
          <w:szCs w:val="22"/>
          <w:lang w:val="ro-RO"/>
        </w:rPr>
        <w:t xml:space="preserve"> 1 inhal</w:t>
      </w:r>
      <w:r w:rsidRPr="0072291D">
        <w:rPr>
          <w:szCs w:val="22"/>
          <w:lang w:val="ro-RO"/>
        </w:rPr>
        <w:t>ator</w:t>
      </w:r>
      <w:r w:rsidR="0018452A" w:rsidRPr="0072291D">
        <w:rPr>
          <w:szCs w:val="22"/>
          <w:lang w:val="ro-RO"/>
        </w:rPr>
        <w:t>.</w:t>
      </w:r>
    </w:p>
    <w:p w14:paraId="79189329" w14:textId="70078DDA" w:rsidR="0018452A" w:rsidRPr="00A8486F" w:rsidRDefault="00FE701A" w:rsidP="00C20C89">
      <w:pPr>
        <w:tabs>
          <w:tab w:val="clear" w:pos="567"/>
        </w:tabs>
        <w:spacing w:line="240" w:lineRule="auto"/>
        <w:rPr>
          <w:szCs w:val="22"/>
          <w:lang w:val="es-ES"/>
        </w:rPr>
      </w:pPr>
      <w:r w:rsidRPr="0072291D">
        <w:rPr>
          <w:szCs w:val="22"/>
          <w:lang w:val="ro-RO"/>
        </w:rPr>
        <w:t xml:space="preserve">Ambalaje </w:t>
      </w:r>
      <w:r w:rsidR="00A37CA4" w:rsidRPr="0072291D">
        <w:rPr>
          <w:szCs w:val="22"/>
          <w:lang w:val="ro-RO"/>
        </w:rPr>
        <w:t xml:space="preserve">multiple </w:t>
      </w:r>
      <w:r w:rsidRPr="0072291D">
        <w:rPr>
          <w:szCs w:val="22"/>
          <w:lang w:val="ro-RO"/>
        </w:rPr>
        <w:t xml:space="preserve">care conţin </w:t>
      </w:r>
      <w:r w:rsidR="0018452A" w:rsidRPr="0072291D">
        <w:rPr>
          <w:szCs w:val="22"/>
          <w:lang w:val="es-ES"/>
        </w:rPr>
        <w:t>150 (15 </w:t>
      </w:r>
      <w:r w:rsidR="00A37CA4" w:rsidRPr="0072291D">
        <w:rPr>
          <w:szCs w:val="22"/>
          <w:lang w:val="es-ES"/>
        </w:rPr>
        <w:t xml:space="preserve">cutii </w:t>
      </w:r>
      <w:r w:rsidR="005D28D7" w:rsidRPr="0072291D">
        <w:rPr>
          <w:szCs w:val="22"/>
          <w:lang w:val="es-ES"/>
        </w:rPr>
        <w:t xml:space="preserve">a </w:t>
      </w:r>
      <w:r w:rsidR="00CA16C3" w:rsidRPr="0072291D">
        <w:rPr>
          <w:szCs w:val="22"/>
          <w:lang w:val="es-ES"/>
        </w:rPr>
        <w:t>câte</w:t>
      </w:r>
      <w:r w:rsidR="0018452A" w:rsidRPr="0072291D">
        <w:rPr>
          <w:szCs w:val="22"/>
          <w:lang w:val="es-ES"/>
        </w:rPr>
        <w:t xml:space="preserve"> 10 x 1) </w:t>
      </w:r>
      <w:r w:rsidRPr="0072291D">
        <w:rPr>
          <w:szCs w:val="22"/>
          <w:lang w:val="es-ES"/>
        </w:rPr>
        <w:t>capsule</w:t>
      </w:r>
      <w:r w:rsidR="0018452A" w:rsidRPr="0072291D">
        <w:rPr>
          <w:szCs w:val="22"/>
          <w:lang w:val="es-ES"/>
        </w:rPr>
        <w:t xml:space="preserve"> </w:t>
      </w:r>
      <w:r w:rsidRPr="0072291D">
        <w:rPr>
          <w:szCs w:val="22"/>
          <w:lang w:val="es-ES"/>
        </w:rPr>
        <w:t>și</w:t>
      </w:r>
      <w:r w:rsidR="0018452A" w:rsidRPr="0072291D">
        <w:rPr>
          <w:szCs w:val="22"/>
          <w:lang w:val="es-ES"/>
        </w:rPr>
        <w:t xml:space="preserve"> 15 inhal</w:t>
      </w:r>
      <w:r w:rsidRPr="0072291D">
        <w:rPr>
          <w:szCs w:val="22"/>
          <w:lang w:val="es-ES"/>
        </w:rPr>
        <w:t>atoare</w:t>
      </w:r>
      <w:r w:rsidR="0018452A" w:rsidRPr="0072291D">
        <w:rPr>
          <w:szCs w:val="22"/>
          <w:lang w:val="es-ES"/>
        </w:rPr>
        <w:t>.</w:t>
      </w:r>
    </w:p>
    <w:p w14:paraId="3ED27BD6" w14:textId="77777777" w:rsidR="00B84FD6" w:rsidRPr="00A8486F" w:rsidRDefault="00B84FD6" w:rsidP="00C20C89">
      <w:pPr>
        <w:tabs>
          <w:tab w:val="clear" w:pos="567"/>
        </w:tabs>
        <w:spacing w:line="240" w:lineRule="auto"/>
        <w:rPr>
          <w:szCs w:val="22"/>
          <w:lang w:val="es-ES"/>
        </w:rPr>
      </w:pPr>
    </w:p>
    <w:p w14:paraId="2BE5A8F8" w14:textId="77777777" w:rsidR="00831A03" w:rsidRPr="00A8486F" w:rsidRDefault="00831A03" w:rsidP="00C20C89">
      <w:pPr>
        <w:tabs>
          <w:tab w:val="clear" w:pos="567"/>
        </w:tabs>
        <w:spacing w:line="240" w:lineRule="auto"/>
        <w:rPr>
          <w:szCs w:val="22"/>
          <w:lang w:val="ro-RO"/>
        </w:rPr>
      </w:pPr>
      <w:bookmarkStart w:id="35" w:name="OLE_LINK1"/>
      <w:r w:rsidRPr="00A8486F">
        <w:rPr>
          <w:szCs w:val="22"/>
          <w:lang w:val="ro-RO"/>
        </w:rPr>
        <w:t>Este posibil ca nu toate mărimile de ambalaj să fie comercializate.</w:t>
      </w:r>
    </w:p>
    <w:p w14:paraId="248FFEF9" w14:textId="77777777" w:rsidR="00831A03" w:rsidRPr="00A8486F" w:rsidRDefault="00831A03" w:rsidP="00C20C89">
      <w:pPr>
        <w:tabs>
          <w:tab w:val="clear" w:pos="567"/>
        </w:tabs>
        <w:spacing w:line="240" w:lineRule="auto"/>
        <w:rPr>
          <w:szCs w:val="22"/>
          <w:lang w:val="ro-RO"/>
        </w:rPr>
      </w:pPr>
    </w:p>
    <w:p w14:paraId="433557DF" w14:textId="77777777" w:rsidR="00831A03" w:rsidRPr="00A8486F" w:rsidRDefault="00831A03" w:rsidP="00C20C89">
      <w:pPr>
        <w:keepNext/>
        <w:tabs>
          <w:tab w:val="clear" w:pos="567"/>
        </w:tabs>
        <w:spacing w:line="240" w:lineRule="auto"/>
        <w:ind w:left="567" w:hanging="567"/>
        <w:rPr>
          <w:szCs w:val="22"/>
          <w:lang w:val="ro-RO"/>
        </w:rPr>
      </w:pPr>
      <w:r w:rsidRPr="00A8486F">
        <w:rPr>
          <w:b/>
          <w:szCs w:val="22"/>
          <w:lang w:val="ro-RO"/>
        </w:rPr>
        <w:t>6.6</w:t>
      </w:r>
      <w:r w:rsidRPr="00A8486F">
        <w:rPr>
          <w:b/>
          <w:szCs w:val="22"/>
          <w:lang w:val="ro-RO"/>
        </w:rPr>
        <w:tab/>
        <w:t>Precauţii speciale pentru eliminarea reziduurilor şi alte instrucţiuni de manipulare</w:t>
      </w:r>
    </w:p>
    <w:p w14:paraId="7078CF70" w14:textId="77777777" w:rsidR="00B84FD6" w:rsidRPr="00A8486F" w:rsidRDefault="00B84FD6" w:rsidP="00C20C89">
      <w:pPr>
        <w:pStyle w:val="Text"/>
        <w:keepNext/>
        <w:spacing w:before="0"/>
        <w:jc w:val="left"/>
        <w:rPr>
          <w:sz w:val="22"/>
          <w:szCs w:val="22"/>
          <w:lang w:val="es-ES"/>
        </w:rPr>
      </w:pPr>
    </w:p>
    <w:p w14:paraId="65BAFC30" w14:textId="77777777" w:rsidR="00173803" w:rsidRPr="00A8486F" w:rsidRDefault="00173803" w:rsidP="00C20C89">
      <w:pPr>
        <w:tabs>
          <w:tab w:val="clear" w:pos="567"/>
        </w:tabs>
        <w:spacing w:line="240" w:lineRule="auto"/>
        <w:rPr>
          <w:rFonts w:eastAsia="MS Mincho"/>
          <w:szCs w:val="22"/>
          <w:lang w:val="ro-RO" w:eastAsia="zh-CN"/>
        </w:rPr>
      </w:pPr>
      <w:r w:rsidRPr="00A8486F">
        <w:rPr>
          <w:noProof/>
          <w:szCs w:val="22"/>
          <w:lang w:val="ro-RO"/>
        </w:rPr>
        <w:t>Trebuie utilizat inhalatorul furnizat cu fiecare nouă prescripţie</w:t>
      </w:r>
      <w:r w:rsidRPr="00A8486F">
        <w:rPr>
          <w:rFonts w:eastAsia="MS Mincho"/>
          <w:szCs w:val="22"/>
          <w:lang w:val="ro-RO" w:eastAsia="zh-CN"/>
        </w:rPr>
        <w:t>. Inhalatorul din fiecare ambalaj trebuie aruncat după ce au fost utilizate toate capsulele din ambalaj.</w:t>
      </w:r>
    </w:p>
    <w:p w14:paraId="3AC12884" w14:textId="77777777" w:rsidR="009D2CBD" w:rsidRPr="00A8486F" w:rsidRDefault="009D2CBD" w:rsidP="00C20C89">
      <w:pPr>
        <w:tabs>
          <w:tab w:val="clear" w:pos="567"/>
        </w:tabs>
        <w:spacing w:line="240" w:lineRule="auto"/>
        <w:rPr>
          <w:rFonts w:eastAsia="MS Mincho"/>
          <w:szCs w:val="22"/>
          <w:lang w:val="ro-RO" w:eastAsia="zh-CN"/>
        </w:rPr>
      </w:pPr>
    </w:p>
    <w:p w14:paraId="53D1F3F8" w14:textId="7CEE4165" w:rsidR="009D2CBD" w:rsidRPr="00A8486F" w:rsidRDefault="009D2CBD" w:rsidP="00C20C89">
      <w:pPr>
        <w:tabs>
          <w:tab w:val="clear" w:pos="567"/>
        </w:tabs>
        <w:spacing w:line="240" w:lineRule="auto"/>
        <w:rPr>
          <w:rFonts w:eastAsia="MS Mincho"/>
          <w:szCs w:val="22"/>
          <w:lang w:val="ro-RO" w:eastAsia="zh-CN"/>
        </w:rPr>
      </w:pPr>
      <w:r w:rsidRPr="00A8486F">
        <w:rPr>
          <w:rFonts w:eastAsia="MS Mincho"/>
          <w:szCs w:val="22"/>
          <w:lang w:val="ro-RO" w:eastAsia="zh-CN"/>
        </w:rPr>
        <w:t>Acest medicament poate reprezenta un risc pentru mediu (vezi pct. 5.3).</w:t>
      </w:r>
    </w:p>
    <w:p w14:paraId="5169AB0F" w14:textId="77777777" w:rsidR="00B84FD6" w:rsidRPr="00A8486F" w:rsidRDefault="00B84FD6" w:rsidP="00C20C89">
      <w:pPr>
        <w:pStyle w:val="Text"/>
        <w:spacing w:before="0"/>
        <w:jc w:val="left"/>
        <w:rPr>
          <w:sz w:val="22"/>
          <w:szCs w:val="22"/>
          <w:lang w:val="ro-RO"/>
        </w:rPr>
      </w:pPr>
    </w:p>
    <w:p w14:paraId="5DD42E52" w14:textId="77777777" w:rsidR="00831A03" w:rsidRPr="00A8486F" w:rsidRDefault="00831A03" w:rsidP="00C20C89">
      <w:pPr>
        <w:tabs>
          <w:tab w:val="clear" w:pos="567"/>
        </w:tabs>
        <w:spacing w:line="240" w:lineRule="auto"/>
        <w:rPr>
          <w:rFonts w:eastAsia="MS Mincho"/>
          <w:szCs w:val="22"/>
          <w:lang w:val="ro-RO" w:eastAsia="zh-CN"/>
        </w:rPr>
      </w:pPr>
      <w:r w:rsidRPr="00A8486F">
        <w:rPr>
          <w:szCs w:val="22"/>
          <w:lang w:val="ro-RO"/>
        </w:rPr>
        <w:t>Orice medicament neutilizat sau material rezidual trebuie eliminat în conformitate cu reglementările locale</w:t>
      </w:r>
      <w:r w:rsidRPr="00A8486F">
        <w:rPr>
          <w:rFonts w:eastAsia="SimSun"/>
          <w:szCs w:val="22"/>
          <w:lang w:val="ro-RO" w:eastAsia="de-DE"/>
        </w:rPr>
        <w:t>.</w:t>
      </w:r>
    </w:p>
    <w:p w14:paraId="3001F1C2" w14:textId="77777777" w:rsidR="00B84FD6" w:rsidRPr="00A8486F" w:rsidRDefault="00B84FD6" w:rsidP="00C20C89">
      <w:pPr>
        <w:tabs>
          <w:tab w:val="clear" w:pos="567"/>
        </w:tabs>
        <w:spacing w:line="240" w:lineRule="auto"/>
        <w:rPr>
          <w:szCs w:val="22"/>
          <w:lang w:val="es-ES"/>
        </w:rPr>
      </w:pPr>
    </w:p>
    <w:p w14:paraId="55A45D84" w14:textId="77777777" w:rsidR="00224047" w:rsidRPr="00A8486F" w:rsidRDefault="00224047" w:rsidP="00C20C89">
      <w:pPr>
        <w:keepNext/>
        <w:keepLines/>
        <w:tabs>
          <w:tab w:val="clear" w:pos="567"/>
        </w:tabs>
        <w:spacing w:line="240" w:lineRule="auto"/>
        <w:rPr>
          <w:szCs w:val="22"/>
          <w:u w:val="single"/>
          <w:lang w:val="ro-RO"/>
        </w:rPr>
      </w:pPr>
      <w:r w:rsidRPr="00A8486F">
        <w:rPr>
          <w:noProof/>
          <w:szCs w:val="22"/>
          <w:u w:val="single"/>
          <w:lang w:val="ro-RO"/>
        </w:rPr>
        <w:lastRenderedPageBreak/>
        <w:t>Instrucţiuni de manipulare şi utilizare</w:t>
      </w:r>
    </w:p>
    <w:p w14:paraId="1DA47A14" w14:textId="77777777" w:rsidR="00B84FD6" w:rsidRPr="00A8486F" w:rsidRDefault="00B84FD6" w:rsidP="00C20C89">
      <w:pPr>
        <w:keepNext/>
        <w:keepLines/>
        <w:tabs>
          <w:tab w:val="clear" w:pos="567"/>
        </w:tabs>
        <w:spacing w:line="240" w:lineRule="auto"/>
        <w:rPr>
          <w:szCs w:val="22"/>
          <w:lang w:val="es-ES"/>
        </w:rPr>
      </w:pPr>
    </w:p>
    <w:p w14:paraId="49EC2509" w14:textId="77777777" w:rsidR="00B84FD6" w:rsidRPr="00A8486F" w:rsidRDefault="00224047" w:rsidP="00C20C89">
      <w:pPr>
        <w:keepNext/>
        <w:keepLines/>
        <w:tabs>
          <w:tab w:val="clear" w:pos="567"/>
        </w:tabs>
        <w:spacing w:line="240" w:lineRule="auto"/>
        <w:rPr>
          <w:szCs w:val="22"/>
          <w:lang w:val="es-ES"/>
        </w:rPr>
      </w:pPr>
      <w:r w:rsidRPr="00A8486F">
        <w:rPr>
          <w:b/>
          <w:szCs w:val="22"/>
          <w:lang w:val="ro-RO"/>
        </w:rPr>
        <w:t xml:space="preserve">Instrucțiunile de utilizare </w:t>
      </w:r>
      <w:r w:rsidRPr="00A8486F">
        <w:rPr>
          <w:szCs w:val="22"/>
          <w:lang w:val="ro-RO"/>
        </w:rPr>
        <w:t>se vor citi integral</w:t>
      </w:r>
      <w:r w:rsidRPr="00A8486F">
        <w:rPr>
          <w:b/>
          <w:szCs w:val="22"/>
          <w:lang w:val="ro-RO"/>
        </w:rPr>
        <w:t xml:space="preserve"> </w:t>
      </w:r>
      <w:r w:rsidRPr="00A8486F">
        <w:rPr>
          <w:szCs w:val="22"/>
          <w:lang w:val="ro-RO"/>
        </w:rPr>
        <w:t xml:space="preserve">înainte de a utiliza </w:t>
      </w:r>
      <w:r w:rsidR="00914C40" w:rsidRPr="00A8486F">
        <w:rPr>
          <w:szCs w:val="22"/>
          <w:lang w:val="es-ES"/>
        </w:rPr>
        <w:t>Enerzair Breezhaler.</w:t>
      </w:r>
    </w:p>
    <w:p w14:paraId="0355A6F6" w14:textId="77777777" w:rsidR="00B84FD6" w:rsidRPr="00A8486F" w:rsidRDefault="00B84FD6" w:rsidP="00C20C89">
      <w:pPr>
        <w:keepNext/>
        <w:keepLines/>
        <w:tabs>
          <w:tab w:val="clear" w:pos="567"/>
        </w:tabs>
        <w:spacing w:line="240" w:lineRule="auto"/>
        <w:rPr>
          <w:szCs w:val="22"/>
          <w:u w:val="single"/>
          <w:lang w:val="es-ES"/>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rsidRPr="00A8486F" w14:paraId="3E5F615F" w14:textId="77777777" w:rsidTr="003A4AC4">
        <w:trPr>
          <w:cantSplit/>
          <w:trHeight w:val="1919"/>
        </w:trPr>
        <w:tc>
          <w:tcPr>
            <w:tcW w:w="2376" w:type="dxa"/>
            <w:tcBorders>
              <w:top w:val="nil"/>
              <w:left w:val="nil"/>
              <w:bottom w:val="nil"/>
              <w:right w:val="nil"/>
            </w:tcBorders>
            <w:vAlign w:val="center"/>
            <w:hideMark/>
          </w:tcPr>
          <w:bookmarkEnd w:id="35"/>
          <w:p w14:paraId="07F2D2EF" w14:textId="77777777" w:rsidR="00B84FD6" w:rsidRPr="00A8486F" w:rsidRDefault="0096071F" w:rsidP="00C20C89">
            <w:pPr>
              <w:pStyle w:val="Table"/>
              <w:keepNext/>
              <w:jc w:val="center"/>
              <w:rPr>
                <w:rFonts w:ascii="Times New Roman" w:eastAsia="Arial" w:hAnsi="Times New Roman"/>
                <w:b/>
                <w:sz w:val="22"/>
                <w:szCs w:val="22"/>
              </w:rPr>
            </w:pPr>
            <w:r w:rsidRPr="00A8486F">
              <w:rPr>
                <w:noProof/>
                <w:lang w:eastAsia="en-US"/>
              </w:rPr>
              <w:drawing>
                <wp:inline distT="0" distB="0" distL="0" distR="0" wp14:anchorId="0A7BBDE7" wp14:editId="009BF43D">
                  <wp:extent cx="1174750" cy="85090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850900"/>
                          </a:xfrm>
                          <a:prstGeom prst="rect">
                            <a:avLst/>
                          </a:prstGeom>
                          <a:noFill/>
                          <a:ln>
                            <a:noFill/>
                          </a:ln>
                        </pic:spPr>
                      </pic:pic>
                    </a:graphicData>
                  </a:graphic>
                </wp:inline>
              </w:drawing>
            </w:r>
          </w:p>
        </w:tc>
        <w:tc>
          <w:tcPr>
            <w:tcW w:w="2268" w:type="dxa"/>
            <w:tcBorders>
              <w:top w:val="nil"/>
              <w:left w:val="nil"/>
              <w:bottom w:val="nil"/>
              <w:right w:val="nil"/>
            </w:tcBorders>
            <w:hideMark/>
          </w:tcPr>
          <w:p w14:paraId="0992CAB5" w14:textId="77777777" w:rsidR="00B84FD6" w:rsidRPr="00A8486F" w:rsidRDefault="0096071F" w:rsidP="00C20C89">
            <w:pPr>
              <w:pStyle w:val="Text"/>
              <w:keepNext/>
              <w:keepLines/>
              <w:spacing w:before="0"/>
              <w:jc w:val="center"/>
              <w:rPr>
                <w:b/>
                <w:sz w:val="22"/>
                <w:szCs w:val="22"/>
              </w:rPr>
            </w:pPr>
            <w:r w:rsidRPr="00A8486F">
              <w:rPr>
                <w:noProof/>
                <w:lang w:eastAsia="en-US"/>
              </w:rPr>
              <w:drawing>
                <wp:inline distT="0" distB="0" distL="0" distR="0" wp14:anchorId="1B2DB8EA" wp14:editId="441BBBCE">
                  <wp:extent cx="130810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5F7737DA" w14:textId="77777777" w:rsidR="00B84FD6" w:rsidRPr="00A8486F" w:rsidRDefault="0096071F" w:rsidP="00C20C89">
            <w:pPr>
              <w:pStyle w:val="Text"/>
              <w:keepNext/>
              <w:keepLines/>
              <w:spacing w:before="0"/>
              <w:jc w:val="center"/>
              <w:rPr>
                <w:b/>
                <w:sz w:val="22"/>
                <w:szCs w:val="22"/>
              </w:rPr>
            </w:pPr>
            <w:r w:rsidRPr="00A8486F">
              <w:rPr>
                <w:noProof/>
                <w:lang w:eastAsia="en-US"/>
              </w:rPr>
              <w:drawing>
                <wp:inline distT="0" distB="0" distL="0" distR="0" wp14:anchorId="77009CA8" wp14:editId="672E91CB">
                  <wp:extent cx="1153795"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795"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7BA68593" w14:textId="77777777" w:rsidR="00B84FD6" w:rsidRPr="00A8486F" w:rsidRDefault="0096071F" w:rsidP="00C20C89">
            <w:pPr>
              <w:pStyle w:val="Text"/>
              <w:keepNext/>
              <w:keepLines/>
              <w:spacing w:before="0"/>
              <w:jc w:val="center"/>
              <w:rPr>
                <w:b/>
                <w:sz w:val="20"/>
              </w:rPr>
            </w:pPr>
            <w:r w:rsidRPr="00A8486F">
              <w:rPr>
                <w:noProof/>
                <w:lang w:eastAsia="en-US"/>
              </w:rPr>
              <w:drawing>
                <wp:inline distT="0" distB="0" distL="0" distR="0" wp14:anchorId="69C71EDA" wp14:editId="16F77C1F">
                  <wp:extent cx="991870" cy="12731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1273175"/>
                          </a:xfrm>
                          <a:prstGeom prst="rect">
                            <a:avLst/>
                          </a:prstGeom>
                          <a:noFill/>
                          <a:ln>
                            <a:noFill/>
                          </a:ln>
                        </pic:spPr>
                      </pic:pic>
                    </a:graphicData>
                  </a:graphic>
                </wp:inline>
              </w:drawing>
            </w:r>
          </w:p>
        </w:tc>
      </w:tr>
      <w:tr w:rsidR="00B84FD6" w:rsidRPr="00566046" w14:paraId="28563856" w14:textId="77777777" w:rsidTr="003A4AC4">
        <w:trPr>
          <w:cantSplit/>
        </w:trPr>
        <w:tc>
          <w:tcPr>
            <w:tcW w:w="2376" w:type="dxa"/>
            <w:tcBorders>
              <w:top w:val="nil"/>
              <w:left w:val="nil"/>
              <w:bottom w:val="nil"/>
              <w:right w:val="nil"/>
            </w:tcBorders>
            <w:hideMark/>
          </w:tcPr>
          <w:p w14:paraId="6C2754D9" w14:textId="77777777" w:rsidR="00B84FD6" w:rsidRPr="00A8486F" w:rsidRDefault="00914C40" w:rsidP="00C20C89">
            <w:pPr>
              <w:pStyle w:val="Table"/>
              <w:keepNext/>
              <w:spacing w:before="0"/>
              <w:jc w:val="center"/>
              <w:rPr>
                <w:rFonts w:ascii="Times New Roman" w:eastAsia="Arial" w:hAnsi="Times New Roman"/>
                <w:b/>
                <w:sz w:val="22"/>
                <w:szCs w:val="22"/>
              </w:rPr>
            </w:pPr>
            <w:r w:rsidRPr="00A8486F">
              <w:rPr>
                <w:rFonts w:ascii="Times New Roman" w:hAnsi="Times New Roman"/>
                <w:b/>
                <w:sz w:val="22"/>
                <w:szCs w:val="22"/>
              </w:rPr>
              <w:t>In</w:t>
            </w:r>
            <w:r w:rsidR="00224047" w:rsidRPr="00A8486F">
              <w:rPr>
                <w:rFonts w:ascii="Times New Roman" w:hAnsi="Times New Roman"/>
                <w:b/>
                <w:sz w:val="22"/>
                <w:szCs w:val="22"/>
              </w:rPr>
              <w:t>troducere</w:t>
            </w:r>
          </w:p>
        </w:tc>
        <w:tc>
          <w:tcPr>
            <w:tcW w:w="2268" w:type="dxa"/>
            <w:tcBorders>
              <w:top w:val="nil"/>
              <w:left w:val="nil"/>
              <w:bottom w:val="nil"/>
              <w:right w:val="nil"/>
            </w:tcBorders>
            <w:hideMark/>
          </w:tcPr>
          <w:p w14:paraId="3BEEF2C8" w14:textId="77777777" w:rsidR="00B84FD6" w:rsidRPr="00A8486F" w:rsidRDefault="00224047" w:rsidP="00C20C89">
            <w:pPr>
              <w:pStyle w:val="Table"/>
              <w:keepNext/>
              <w:spacing w:before="0" w:after="0"/>
              <w:jc w:val="center"/>
              <w:rPr>
                <w:rFonts w:ascii="Times New Roman" w:hAnsi="Times New Roman"/>
                <w:b/>
                <w:sz w:val="22"/>
                <w:szCs w:val="22"/>
              </w:rPr>
            </w:pPr>
            <w:r w:rsidRPr="00A8486F">
              <w:rPr>
                <w:rFonts w:ascii="Times New Roman" w:hAnsi="Times New Roman"/>
                <w:b/>
                <w:sz w:val="22"/>
                <w:szCs w:val="22"/>
                <w:lang w:val="ro-RO"/>
              </w:rPr>
              <w:t>Perforare și eliberare</w:t>
            </w:r>
          </w:p>
        </w:tc>
        <w:tc>
          <w:tcPr>
            <w:tcW w:w="2268" w:type="dxa"/>
            <w:tcBorders>
              <w:top w:val="nil"/>
              <w:left w:val="nil"/>
              <w:bottom w:val="nil"/>
              <w:right w:val="nil"/>
            </w:tcBorders>
            <w:hideMark/>
          </w:tcPr>
          <w:p w14:paraId="58E4B680" w14:textId="77777777" w:rsidR="00B84FD6" w:rsidRPr="00A8486F" w:rsidRDefault="00914C40" w:rsidP="00C20C89">
            <w:pPr>
              <w:pStyle w:val="Table"/>
              <w:keepNext/>
              <w:spacing w:before="0" w:after="0"/>
              <w:jc w:val="center"/>
              <w:rPr>
                <w:rFonts w:ascii="Times New Roman" w:hAnsi="Times New Roman"/>
                <w:b/>
                <w:sz w:val="22"/>
                <w:szCs w:val="22"/>
              </w:rPr>
            </w:pPr>
            <w:r w:rsidRPr="00A8486F">
              <w:rPr>
                <w:rFonts w:ascii="Times New Roman" w:hAnsi="Times New Roman"/>
                <w:b/>
                <w:sz w:val="22"/>
                <w:szCs w:val="22"/>
              </w:rPr>
              <w:t>Inhal</w:t>
            </w:r>
            <w:r w:rsidR="00224047" w:rsidRPr="00A8486F">
              <w:rPr>
                <w:rFonts w:ascii="Times New Roman" w:hAnsi="Times New Roman"/>
                <w:b/>
                <w:sz w:val="22"/>
                <w:szCs w:val="22"/>
              </w:rPr>
              <w:t>are cu putere</w:t>
            </w:r>
          </w:p>
        </w:tc>
        <w:tc>
          <w:tcPr>
            <w:tcW w:w="2415" w:type="dxa"/>
            <w:tcBorders>
              <w:top w:val="nil"/>
              <w:left w:val="nil"/>
              <w:bottom w:val="nil"/>
              <w:right w:val="nil"/>
            </w:tcBorders>
            <w:hideMark/>
          </w:tcPr>
          <w:p w14:paraId="593A3027" w14:textId="77777777" w:rsidR="00B84FD6" w:rsidRPr="00A8486F" w:rsidRDefault="00224047" w:rsidP="00C20C89">
            <w:pPr>
              <w:pStyle w:val="Table"/>
              <w:keepNext/>
              <w:spacing w:before="0" w:after="0"/>
              <w:jc w:val="center"/>
              <w:rPr>
                <w:rFonts w:ascii="Times New Roman" w:hAnsi="Times New Roman"/>
                <w:b/>
                <w:sz w:val="22"/>
                <w:szCs w:val="22"/>
                <w:lang w:val="ro-RO"/>
              </w:rPr>
            </w:pPr>
            <w:r w:rsidRPr="00A8486F">
              <w:rPr>
                <w:rFonts w:ascii="Times New Roman" w:hAnsi="Times New Roman"/>
                <w:b/>
                <w:sz w:val="22"/>
                <w:szCs w:val="22"/>
                <w:lang w:val="es-ES"/>
              </w:rPr>
              <w:t>Verificare dac</w:t>
            </w:r>
            <w:r w:rsidRPr="00A8486F">
              <w:rPr>
                <w:rFonts w:ascii="Times New Roman" w:hAnsi="Times New Roman"/>
                <w:b/>
                <w:sz w:val="22"/>
                <w:szCs w:val="22"/>
                <w:lang w:val="ro-RO"/>
              </w:rPr>
              <w:t>ă capsula este goală</w:t>
            </w:r>
          </w:p>
        </w:tc>
      </w:tr>
      <w:tr w:rsidR="003A4AC4" w:rsidRPr="00566046" w14:paraId="69426D38" w14:textId="77777777" w:rsidTr="003A4AC4">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A4AC4" w:rsidRPr="00566046" w14:paraId="5C78CAF9" w14:textId="77777777" w:rsidTr="00546A96">
              <w:trPr>
                <w:cantSplit/>
              </w:trPr>
              <w:tc>
                <w:tcPr>
                  <w:tcW w:w="2376" w:type="dxa"/>
                  <w:tcBorders>
                    <w:top w:val="nil"/>
                    <w:left w:val="nil"/>
                    <w:bottom w:val="nil"/>
                    <w:right w:val="nil"/>
                  </w:tcBorders>
                </w:tcPr>
                <w:p w14:paraId="0EBC11DD" w14:textId="77777777" w:rsidR="003A4AC4" w:rsidRPr="00A8486F" w:rsidRDefault="0096071F" w:rsidP="00C20C89">
                  <w:pPr>
                    <w:pStyle w:val="Text"/>
                    <w:keepNext/>
                    <w:keepLines/>
                    <w:jc w:val="left"/>
                    <w:rPr>
                      <w:b/>
                      <w:sz w:val="22"/>
                      <w:szCs w:val="22"/>
                      <w:lang w:val="es-ES"/>
                    </w:rPr>
                  </w:pPr>
                  <w:r w:rsidRPr="00A8486F">
                    <w:rPr>
                      <w:noProof/>
                      <w:lang w:eastAsia="en-US"/>
                    </w:rPr>
                    <mc:AlternateContent>
                      <mc:Choice Requires="wps">
                        <w:drawing>
                          <wp:anchor distT="0" distB="0" distL="114300" distR="114300" simplePos="0" relativeHeight="251654144" behindDoc="0" locked="0" layoutInCell="1" allowOverlap="1" wp14:anchorId="2F616C75" wp14:editId="478A8B03">
                            <wp:simplePos x="0" y="0"/>
                            <wp:positionH relativeFrom="column">
                              <wp:posOffset>97155</wp:posOffset>
                            </wp:positionH>
                            <wp:positionV relativeFrom="paragraph">
                              <wp:posOffset>93345</wp:posOffset>
                            </wp:positionV>
                            <wp:extent cx="1276350" cy="852805"/>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27260AB" w14:textId="77777777" w:rsidR="00E54D20" w:rsidRPr="00F52A44" w:rsidRDefault="00E54D20" w:rsidP="003A4AC4">
                                        <w:pPr>
                                          <w:jc w:val="center"/>
                                          <w:rPr>
                                            <w:b/>
                                            <w:color w:val="FFFFFF"/>
                                            <w:sz w:val="28"/>
                                          </w:rPr>
                                        </w:pPr>
                                        <w:r w:rsidRPr="00F52A44">
                                          <w:rPr>
                                            <w:b/>
                                            <w:color w:val="FFFFFF"/>
                                            <w:sz w:val="28"/>
                                          </w:rPr>
                                          <w:t>1</w:t>
                                        </w:r>
                                      </w:p>
                                      <w:p w14:paraId="68F355C3" w14:textId="77777777" w:rsidR="00E54D20" w:rsidRPr="00F52A44" w:rsidRDefault="00E54D20" w:rsidP="003A4AC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16C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3" o:spid="_x0000_s1026" type="#_x0000_t67" style="position:absolute;margin-left:7.65pt;margin-top:7.35pt;width:100.5pt;height:6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327260AB" w14:textId="77777777" w:rsidR="00E54D20" w:rsidRPr="00F52A44" w:rsidRDefault="00E54D20" w:rsidP="003A4AC4">
                                  <w:pPr>
                                    <w:jc w:val="center"/>
                                    <w:rPr>
                                      <w:b/>
                                      <w:color w:val="FFFFFF"/>
                                      <w:sz w:val="28"/>
                                    </w:rPr>
                                  </w:pPr>
                                  <w:r w:rsidRPr="00F52A44">
                                    <w:rPr>
                                      <w:b/>
                                      <w:color w:val="FFFFFF"/>
                                      <w:sz w:val="28"/>
                                    </w:rPr>
                                    <w:t>1</w:t>
                                  </w:r>
                                </w:p>
                                <w:p w14:paraId="68F355C3" w14:textId="77777777" w:rsidR="00E54D20" w:rsidRPr="00F52A44" w:rsidRDefault="00E54D20" w:rsidP="003A4AC4">
                                  <w:pPr>
                                    <w:rPr>
                                      <w:b/>
                                      <w:color w:val="FFFFFF"/>
                                      <w:sz w:val="28"/>
                                    </w:rPr>
                                  </w:pPr>
                                </w:p>
                              </w:txbxContent>
                            </v:textbox>
                          </v:shape>
                        </w:pict>
                      </mc:Fallback>
                    </mc:AlternateContent>
                  </w:r>
                </w:p>
              </w:tc>
              <w:tc>
                <w:tcPr>
                  <w:tcW w:w="2268" w:type="dxa"/>
                  <w:tcBorders>
                    <w:top w:val="nil"/>
                    <w:left w:val="nil"/>
                    <w:bottom w:val="nil"/>
                    <w:right w:val="nil"/>
                  </w:tcBorders>
                </w:tcPr>
                <w:p w14:paraId="6005FDDC" w14:textId="77777777" w:rsidR="003A4AC4" w:rsidRPr="00A8486F" w:rsidRDefault="0096071F" w:rsidP="00C20C89">
                  <w:pPr>
                    <w:pStyle w:val="Text"/>
                    <w:keepNext/>
                    <w:keepLines/>
                    <w:spacing w:before="0"/>
                    <w:jc w:val="left"/>
                    <w:rPr>
                      <w:b/>
                      <w:sz w:val="22"/>
                      <w:szCs w:val="22"/>
                      <w:lang w:val="es-ES"/>
                    </w:rPr>
                  </w:pPr>
                  <w:r w:rsidRPr="00A8486F">
                    <w:rPr>
                      <w:noProof/>
                      <w:lang w:eastAsia="en-US"/>
                    </w:rPr>
                    <mc:AlternateContent>
                      <mc:Choice Requires="wps">
                        <w:drawing>
                          <wp:anchor distT="0" distB="0" distL="114300" distR="114300" simplePos="0" relativeHeight="251655168" behindDoc="0" locked="0" layoutInCell="1" allowOverlap="1" wp14:anchorId="2903C902" wp14:editId="1143202E">
                            <wp:simplePos x="0" y="0"/>
                            <wp:positionH relativeFrom="column">
                              <wp:posOffset>27940</wp:posOffset>
                            </wp:positionH>
                            <wp:positionV relativeFrom="paragraph">
                              <wp:posOffset>93345</wp:posOffset>
                            </wp:positionV>
                            <wp:extent cx="1332230" cy="824230"/>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373A325" w14:textId="77777777" w:rsidR="00E54D20" w:rsidRPr="00F52A44" w:rsidRDefault="00E54D20" w:rsidP="003A4AC4">
                                        <w:pPr>
                                          <w:jc w:val="center"/>
                                          <w:rPr>
                                            <w:b/>
                                            <w:color w:val="FFFFFF"/>
                                            <w:sz w:val="28"/>
                                          </w:rPr>
                                        </w:pPr>
                                        <w:r w:rsidRPr="00F52A44">
                                          <w:rPr>
                                            <w:b/>
                                            <w:color w:val="FFFFFF"/>
                                            <w:sz w:val="28"/>
                                          </w:rPr>
                                          <w:t>2</w:t>
                                        </w:r>
                                      </w:p>
                                      <w:p w14:paraId="7646A20C" w14:textId="77777777" w:rsidR="00E54D20" w:rsidRPr="00F52A44" w:rsidRDefault="00E54D20" w:rsidP="003A4AC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3C902" id="Down Arrow 234" o:spid="_x0000_s1027" type="#_x0000_t67" style="position:absolute;margin-left:2.2pt;margin-top:7.35pt;width:104.9pt;height:6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3373A325" w14:textId="77777777" w:rsidR="00E54D20" w:rsidRPr="00F52A44" w:rsidRDefault="00E54D20" w:rsidP="003A4AC4">
                                  <w:pPr>
                                    <w:jc w:val="center"/>
                                    <w:rPr>
                                      <w:b/>
                                      <w:color w:val="FFFFFF"/>
                                      <w:sz w:val="28"/>
                                    </w:rPr>
                                  </w:pPr>
                                  <w:r w:rsidRPr="00F52A44">
                                    <w:rPr>
                                      <w:b/>
                                      <w:color w:val="FFFFFF"/>
                                      <w:sz w:val="28"/>
                                    </w:rPr>
                                    <w:t>2</w:t>
                                  </w:r>
                                </w:p>
                                <w:p w14:paraId="7646A20C" w14:textId="77777777" w:rsidR="00E54D20" w:rsidRPr="00F52A44" w:rsidRDefault="00E54D20" w:rsidP="003A4AC4">
                                  <w:pPr>
                                    <w:rPr>
                                      <w:b/>
                                      <w:color w:val="FFFFFF"/>
                                      <w:sz w:val="28"/>
                                    </w:rPr>
                                  </w:pPr>
                                </w:p>
                              </w:txbxContent>
                            </v:textbox>
                          </v:shape>
                        </w:pict>
                      </mc:Fallback>
                    </mc:AlternateContent>
                  </w:r>
                </w:p>
              </w:tc>
              <w:tc>
                <w:tcPr>
                  <w:tcW w:w="2268" w:type="dxa"/>
                  <w:tcBorders>
                    <w:top w:val="nil"/>
                    <w:left w:val="nil"/>
                    <w:bottom w:val="nil"/>
                    <w:right w:val="nil"/>
                  </w:tcBorders>
                </w:tcPr>
                <w:p w14:paraId="60E8D210" w14:textId="77777777" w:rsidR="003A4AC4" w:rsidRPr="00A8486F" w:rsidRDefault="0096071F" w:rsidP="00C20C89">
                  <w:pPr>
                    <w:pStyle w:val="Text"/>
                    <w:keepNext/>
                    <w:keepLines/>
                    <w:spacing w:before="0"/>
                    <w:jc w:val="left"/>
                    <w:rPr>
                      <w:b/>
                      <w:sz w:val="22"/>
                      <w:szCs w:val="22"/>
                      <w:lang w:val="es-ES"/>
                    </w:rPr>
                  </w:pPr>
                  <w:r w:rsidRPr="00A8486F">
                    <w:rPr>
                      <w:noProof/>
                      <w:lang w:eastAsia="en-US"/>
                    </w:rPr>
                    <mc:AlternateContent>
                      <mc:Choice Requires="wps">
                        <w:drawing>
                          <wp:anchor distT="0" distB="0" distL="114300" distR="114300" simplePos="0" relativeHeight="251656192" behindDoc="0" locked="0" layoutInCell="1" allowOverlap="1" wp14:anchorId="57363F01" wp14:editId="571BEF57">
                            <wp:simplePos x="0" y="0"/>
                            <wp:positionH relativeFrom="column">
                              <wp:posOffset>38100</wp:posOffset>
                            </wp:positionH>
                            <wp:positionV relativeFrom="paragraph">
                              <wp:posOffset>93345</wp:posOffset>
                            </wp:positionV>
                            <wp:extent cx="1266825" cy="86169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18C4311" w14:textId="77777777" w:rsidR="00E54D20" w:rsidRPr="00F52A44" w:rsidRDefault="00E54D20" w:rsidP="003A4AC4">
                                        <w:pPr>
                                          <w:jc w:val="center"/>
                                          <w:rPr>
                                            <w:b/>
                                            <w:color w:val="FFFFFF"/>
                                            <w:sz w:val="28"/>
                                          </w:rPr>
                                        </w:pPr>
                                        <w:r w:rsidRPr="00F52A44">
                                          <w:rPr>
                                            <w:b/>
                                            <w:color w:val="FFFFFF"/>
                                            <w:sz w:val="28"/>
                                          </w:rPr>
                                          <w:t>3</w:t>
                                        </w:r>
                                      </w:p>
                                      <w:p w14:paraId="7CF5887D" w14:textId="77777777" w:rsidR="00E54D20" w:rsidRPr="00F52A44" w:rsidRDefault="00E54D20" w:rsidP="003A4AC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63F01" id="Down Arrow 235" o:spid="_x0000_s1028" type="#_x0000_t67" style="position:absolute;margin-left:3pt;margin-top:7.35pt;width:99.75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18C4311" w14:textId="77777777" w:rsidR="00E54D20" w:rsidRPr="00F52A44" w:rsidRDefault="00E54D20" w:rsidP="003A4AC4">
                                  <w:pPr>
                                    <w:jc w:val="center"/>
                                    <w:rPr>
                                      <w:b/>
                                      <w:color w:val="FFFFFF"/>
                                      <w:sz w:val="28"/>
                                    </w:rPr>
                                  </w:pPr>
                                  <w:r w:rsidRPr="00F52A44">
                                    <w:rPr>
                                      <w:b/>
                                      <w:color w:val="FFFFFF"/>
                                      <w:sz w:val="28"/>
                                    </w:rPr>
                                    <w:t>3</w:t>
                                  </w:r>
                                </w:p>
                                <w:p w14:paraId="7CF5887D" w14:textId="77777777" w:rsidR="00E54D20" w:rsidRPr="00F52A44" w:rsidRDefault="00E54D20" w:rsidP="003A4AC4">
                                  <w:pPr>
                                    <w:rPr>
                                      <w:b/>
                                      <w:color w:val="FFFFFF"/>
                                      <w:sz w:val="28"/>
                                    </w:rPr>
                                  </w:pPr>
                                </w:p>
                              </w:txbxContent>
                            </v:textbox>
                          </v:shape>
                        </w:pict>
                      </mc:Fallback>
                    </mc:AlternateContent>
                  </w:r>
                </w:p>
              </w:tc>
              <w:tc>
                <w:tcPr>
                  <w:tcW w:w="2415" w:type="dxa"/>
                  <w:tcBorders>
                    <w:top w:val="nil"/>
                    <w:left w:val="nil"/>
                    <w:bottom w:val="nil"/>
                    <w:right w:val="nil"/>
                  </w:tcBorders>
                  <w:hideMark/>
                </w:tcPr>
                <w:p w14:paraId="5ECF944A" w14:textId="77777777" w:rsidR="003A4AC4" w:rsidRPr="00A8486F" w:rsidRDefault="0096071F" w:rsidP="00C20C89">
                  <w:pPr>
                    <w:pStyle w:val="Text"/>
                    <w:keepNext/>
                    <w:keepLines/>
                    <w:spacing w:before="0"/>
                    <w:jc w:val="left"/>
                    <w:rPr>
                      <w:b/>
                      <w:sz w:val="22"/>
                      <w:szCs w:val="22"/>
                      <w:lang w:val="es-ES"/>
                    </w:rPr>
                  </w:pPr>
                  <w:r w:rsidRPr="00A8486F">
                    <w:rPr>
                      <w:noProof/>
                      <w:lang w:eastAsia="en-US"/>
                    </w:rPr>
                    <mc:AlternateContent>
                      <mc:Choice Requires="wps">
                        <w:drawing>
                          <wp:anchor distT="0" distB="0" distL="114300" distR="114300" simplePos="0" relativeHeight="251657216" behindDoc="0" locked="0" layoutInCell="1" allowOverlap="1" wp14:anchorId="65B9BE9C" wp14:editId="21D256FE">
                            <wp:simplePos x="0" y="0"/>
                            <wp:positionH relativeFrom="column">
                              <wp:posOffset>-59055</wp:posOffset>
                            </wp:positionH>
                            <wp:positionV relativeFrom="paragraph">
                              <wp:posOffset>93980</wp:posOffset>
                            </wp:positionV>
                            <wp:extent cx="1562100" cy="812165"/>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27DFF47" w14:textId="77777777" w:rsidR="00E54D20" w:rsidRDefault="00E54D20" w:rsidP="003A4AC4">
                                        <w:pPr>
                                          <w:jc w:val="center"/>
                                          <w:rPr>
                                            <w:b/>
                                            <w:color w:val="FFFFFF"/>
                                            <w:sz w:val="20"/>
                                            <w:lang w:val="de-CH"/>
                                          </w:rPr>
                                        </w:pPr>
                                        <w:r w:rsidRPr="00502B3B">
                                          <w:rPr>
                                            <w:b/>
                                            <w:color w:val="FFFFFF"/>
                                            <w:sz w:val="20"/>
                                            <w:lang w:val="de-CH"/>
                                          </w:rPr>
                                          <w:t>Verificare</w:t>
                                        </w:r>
                                      </w:p>
                                      <w:p w14:paraId="36B6FA92" w14:textId="77777777" w:rsidR="00E54D20" w:rsidRPr="00502B3B" w:rsidRDefault="00E54D20" w:rsidP="003A4AC4">
                                        <w:pPr>
                                          <w:jc w:val="center"/>
                                          <w:rPr>
                                            <w:b/>
                                            <w:color w:val="FFFFFF"/>
                                            <w:sz w:val="20"/>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9BE9C" id="Down Arrow 236" o:spid="_x0000_s1029" type="#_x0000_t67" style="position:absolute;margin-left:-4.65pt;margin-top:7.4pt;width:123pt;height:6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027DFF47" w14:textId="77777777" w:rsidR="00E54D20" w:rsidRDefault="00E54D20" w:rsidP="003A4AC4">
                                  <w:pPr>
                                    <w:jc w:val="center"/>
                                    <w:rPr>
                                      <w:b/>
                                      <w:color w:val="FFFFFF"/>
                                      <w:sz w:val="20"/>
                                      <w:lang w:val="de-CH"/>
                                    </w:rPr>
                                  </w:pPr>
                                  <w:r w:rsidRPr="00502B3B">
                                    <w:rPr>
                                      <w:b/>
                                      <w:color w:val="FFFFFF"/>
                                      <w:sz w:val="20"/>
                                      <w:lang w:val="de-CH"/>
                                    </w:rPr>
                                    <w:t>Verificare</w:t>
                                  </w:r>
                                </w:p>
                                <w:p w14:paraId="36B6FA92" w14:textId="77777777" w:rsidR="00E54D20" w:rsidRPr="00502B3B" w:rsidRDefault="00E54D20" w:rsidP="003A4AC4">
                                  <w:pPr>
                                    <w:jc w:val="center"/>
                                    <w:rPr>
                                      <w:b/>
                                      <w:color w:val="FFFFFF"/>
                                      <w:sz w:val="20"/>
                                      <w:lang w:val="de-CH"/>
                                    </w:rPr>
                                  </w:pPr>
                                </w:p>
                              </w:txbxContent>
                            </v:textbox>
                          </v:shape>
                        </w:pict>
                      </mc:Fallback>
                    </mc:AlternateContent>
                  </w:r>
                </w:p>
              </w:tc>
            </w:tr>
            <w:tr w:rsidR="003A4AC4" w:rsidRPr="00566046" w14:paraId="6B379F5B" w14:textId="77777777" w:rsidTr="00546A96">
              <w:trPr>
                <w:cantSplit/>
              </w:trPr>
              <w:tc>
                <w:tcPr>
                  <w:tcW w:w="2376" w:type="dxa"/>
                  <w:tcBorders>
                    <w:top w:val="nil"/>
                    <w:left w:val="nil"/>
                    <w:bottom w:val="nil"/>
                    <w:right w:val="nil"/>
                  </w:tcBorders>
                </w:tcPr>
                <w:p w14:paraId="210FA879" w14:textId="77777777" w:rsidR="003A4AC4" w:rsidRPr="00A8486F" w:rsidRDefault="003A4AC4" w:rsidP="00C20C89">
                  <w:pPr>
                    <w:pStyle w:val="Text"/>
                    <w:keepNext/>
                    <w:keepLines/>
                    <w:jc w:val="left"/>
                    <w:rPr>
                      <w:b/>
                      <w:sz w:val="22"/>
                      <w:szCs w:val="22"/>
                      <w:lang w:val="es-ES"/>
                    </w:rPr>
                  </w:pPr>
                </w:p>
              </w:tc>
              <w:tc>
                <w:tcPr>
                  <w:tcW w:w="2268" w:type="dxa"/>
                  <w:tcBorders>
                    <w:top w:val="nil"/>
                    <w:left w:val="nil"/>
                    <w:bottom w:val="nil"/>
                    <w:right w:val="nil"/>
                  </w:tcBorders>
                </w:tcPr>
                <w:p w14:paraId="70BEE0A7" w14:textId="77777777" w:rsidR="003A4AC4" w:rsidRPr="00A8486F" w:rsidRDefault="003A4AC4" w:rsidP="00C20C89">
                  <w:pPr>
                    <w:pStyle w:val="Text"/>
                    <w:keepNext/>
                    <w:keepLines/>
                    <w:spacing w:before="0"/>
                    <w:jc w:val="left"/>
                    <w:rPr>
                      <w:b/>
                      <w:sz w:val="22"/>
                      <w:szCs w:val="22"/>
                      <w:lang w:val="es-ES"/>
                    </w:rPr>
                  </w:pPr>
                </w:p>
              </w:tc>
              <w:tc>
                <w:tcPr>
                  <w:tcW w:w="2268" w:type="dxa"/>
                  <w:tcBorders>
                    <w:top w:val="nil"/>
                    <w:left w:val="nil"/>
                    <w:bottom w:val="nil"/>
                    <w:right w:val="nil"/>
                  </w:tcBorders>
                </w:tcPr>
                <w:p w14:paraId="65BD576F" w14:textId="77777777" w:rsidR="003A4AC4" w:rsidRPr="00A8486F" w:rsidRDefault="003A4AC4" w:rsidP="00C20C89">
                  <w:pPr>
                    <w:pStyle w:val="Text"/>
                    <w:keepNext/>
                    <w:keepLines/>
                    <w:spacing w:before="0"/>
                    <w:jc w:val="left"/>
                    <w:rPr>
                      <w:b/>
                      <w:sz w:val="22"/>
                      <w:szCs w:val="22"/>
                      <w:lang w:val="es-ES"/>
                    </w:rPr>
                  </w:pPr>
                </w:p>
              </w:tc>
              <w:tc>
                <w:tcPr>
                  <w:tcW w:w="2415" w:type="dxa"/>
                  <w:tcBorders>
                    <w:top w:val="nil"/>
                    <w:left w:val="nil"/>
                    <w:bottom w:val="nil"/>
                    <w:right w:val="nil"/>
                  </w:tcBorders>
                </w:tcPr>
                <w:p w14:paraId="2BD02567" w14:textId="77777777" w:rsidR="003A4AC4" w:rsidRPr="00A8486F" w:rsidRDefault="003A4AC4" w:rsidP="00C20C89">
                  <w:pPr>
                    <w:pStyle w:val="Text"/>
                    <w:keepNext/>
                    <w:keepLines/>
                    <w:spacing w:before="0"/>
                    <w:jc w:val="left"/>
                    <w:rPr>
                      <w:b/>
                      <w:sz w:val="22"/>
                      <w:szCs w:val="22"/>
                      <w:lang w:val="es-ES"/>
                    </w:rPr>
                  </w:pPr>
                </w:p>
              </w:tc>
            </w:tr>
            <w:tr w:rsidR="003A4AC4" w:rsidRPr="00566046" w14:paraId="637C58F8" w14:textId="77777777" w:rsidTr="00546A96">
              <w:trPr>
                <w:cantSplit/>
              </w:trPr>
              <w:tc>
                <w:tcPr>
                  <w:tcW w:w="2376" w:type="dxa"/>
                  <w:tcBorders>
                    <w:top w:val="nil"/>
                    <w:left w:val="nil"/>
                    <w:bottom w:val="nil"/>
                    <w:right w:val="nil"/>
                  </w:tcBorders>
                </w:tcPr>
                <w:p w14:paraId="4FE95613" w14:textId="77777777" w:rsidR="003A4AC4" w:rsidRPr="00A8486F" w:rsidRDefault="003A4AC4" w:rsidP="00C20C89">
                  <w:pPr>
                    <w:pStyle w:val="Text"/>
                    <w:keepNext/>
                    <w:keepLines/>
                    <w:jc w:val="left"/>
                    <w:rPr>
                      <w:b/>
                      <w:sz w:val="22"/>
                      <w:szCs w:val="22"/>
                      <w:lang w:val="es-ES"/>
                    </w:rPr>
                  </w:pPr>
                </w:p>
              </w:tc>
              <w:tc>
                <w:tcPr>
                  <w:tcW w:w="2268" w:type="dxa"/>
                  <w:tcBorders>
                    <w:top w:val="nil"/>
                    <w:left w:val="nil"/>
                    <w:bottom w:val="single" w:sz="24" w:space="0" w:color="808080"/>
                    <w:right w:val="nil"/>
                  </w:tcBorders>
                </w:tcPr>
                <w:p w14:paraId="45980605" w14:textId="77777777" w:rsidR="003A4AC4" w:rsidRPr="00A8486F" w:rsidRDefault="003A4AC4" w:rsidP="00C20C89">
                  <w:pPr>
                    <w:pStyle w:val="Text"/>
                    <w:keepNext/>
                    <w:keepLines/>
                    <w:spacing w:before="0"/>
                    <w:jc w:val="left"/>
                    <w:rPr>
                      <w:b/>
                      <w:sz w:val="22"/>
                      <w:szCs w:val="22"/>
                      <w:lang w:val="es-ES"/>
                    </w:rPr>
                  </w:pPr>
                </w:p>
              </w:tc>
              <w:tc>
                <w:tcPr>
                  <w:tcW w:w="2268" w:type="dxa"/>
                  <w:tcBorders>
                    <w:top w:val="nil"/>
                    <w:left w:val="nil"/>
                    <w:bottom w:val="single" w:sz="24" w:space="0" w:color="808080"/>
                    <w:right w:val="nil"/>
                  </w:tcBorders>
                </w:tcPr>
                <w:p w14:paraId="742BD5F7" w14:textId="77777777" w:rsidR="003A4AC4" w:rsidRPr="00A8486F" w:rsidRDefault="003A4AC4" w:rsidP="00C20C89">
                  <w:pPr>
                    <w:pStyle w:val="Text"/>
                    <w:keepNext/>
                    <w:keepLines/>
                    <w:spacing w:before="0"/>
                    <w:jc w:val="left"/>
                    <w:rPr>
                      <w:b/>
                      <w:sz w:val="22"/>
                      <w:szCs w:val="22"/>
                      <w:lang w:val="es-ES"/>
                    </w:rPr>
                  </w:pPr>
                </w:p>
              </w:tc>
              <w:tc>
                <w:tcPr>
                  <w:tcW w:w="2415" w:type="dxa"/>
                  <w:tcBorders>
                    <w:top w:val="nil"/>
                    <w:left w:val="nil"/>
                    <w:bottom w:val="single" w:sz="24" w:space="0" w:color="808080"/>
                    <w:right w:val="nil"/>
                  </w:tcBorders>
                </w:tcPr>
                <w:p w14:paraId="50BC5100" w14:textId="77777777" w:rsidR="003A4AC4" w:rsidRPr="00A8486F" w:rsidRDefault="003A4AC4" w:rsidP="00C20C89">
                  <w:pPr>
                    <w:pStyle w:val="Text"/>
                    <w:keepNext/>
                    <w:keepLines/>
                    <w:spacing w:before="0"/>
                    <w:jc w:val="left"/>
                    <w:rPr>
                      <w:b/>
                      <w:sz w:val="22"/>
                      <w:szCs w:val="22"/>
                      <w:lang w:val="es-ES"/>
                    </w:rPr>
                  </w:pPr>
                </w:p>
              </w:tc>
            </w:tr>
          </w:tbl>
          <w:p w14:paraId="346E187B" w14:textId="77777777" w:rsidR="003A4AC4" w:rsidRPr="00A8486F" w:rsidRDefault="003A4AC4" w:rsidP="00C20C89">
            <w:pPr>
              <w:pStyle w:val="Text"/>
              <w:keepNext/>
              <w:keepLines/>
              <w:spacing w:before="0"/>
              <w:jc w:val="left"/>
              <w:rPr>
                <w:b/>
                <w:sz w:val="22"/>
                <w:szCs w:val="22"/>
                <w:lang w:val="es-ES"/>
              </w:rPr>
            </w:pPr>
          </w:p>
        </w:tc>
        <w:tc>
          <w:tcPr>
            <w:tcW w:w="2268" w:type="dxa"/>
            <w:tcBorders>
              <w:top w:val="nil"/>
              <w:left w:val="nil"/>
              <w:bottom w:val="nil"/>
              <w:right w:val="nil"/>
            </w:tcBorders>
          </w:tcPr>
          <w:p w14:paraId="7EAE0038" w14:textId="77777777" w:rsidR="003A4AC4" w:rsidRPr="00A8486F" w:rsidRDefault="003A4AC4" w:rsidP="00C20C89">
            <w:pPr>
              <w:pStyle w:val="Text"/>
              <w:keepNext/>
              <w:keepLines/>
              <w:spacing w:before="0"/>
              <w:jc w:val="left"/>
              <w:rPr>
                <w:b/>
                <w:sz w:val="22"/>
                <w:szCs w:val="22"/>
                <w:lang w:val="es-ES"/>
              </w:rPr>
            </w:pPr>
          </w:p>
        </w:tc>
        <w:tc>
          <w:tcPr>
            <w:tcW w:w="2268" w:type="dxa"/>
            <w:tcBorders>
              <w:top w:val="nil"/>
              <w:left w:val="nil"/>
              <w:bottom w:val="nil"/>
              <w:right w:val="nil"/>
            </w:tcBorders>
          </w:tcPr>
          <w:p w14:paraId="744B66DE" w14:textId="77777777" w:rsidR="003A4AC4" w:rsidRPr="00A8486F" w:rsidRDefault="003A4AC4" w:rsidP="00C20C89">
            <w:pPr>
              <w:pStyle w:val="Text"/>
              <w:keepNext/>
              <w:keepLines/>
              <w:spacing w:before="0"/>
              <w:jc w:val="left"/>
              <w:rPr>
                <w:b/>
                <w:sz w:val="22"/>
                <w:szCs w:val="22"/>
                <w:lang w:val="es-ES"/>
              </w:rPr>
            </w:pPr>
          </w:p>
        </w:tc>
        <w:tc>
          <w:tcPr>
            <w:tcW w:w="2415" w:type="dxa"/>
            <w:tcBorders>
              <w:top w:val="nil"/>
              <w:left w:val="nil"/>
              <w:bottom w:val="nil"/>
              <w:right w:val="nil"/>
            </w:tcBorders>
            <w:hideMark/>
          </w:tcPr>
          <w:p w14:paraId="0BB63CAD" w14:textId="77777777" w:rsidR="003A4AC4" w:rsidRPr="00A8486F" w:rsidRDefault="003A4AC4" w:rsidP="00C20C89">
            <w:pPr>
              <w:pStyle w:val="Text"/>
              <w:keepNext/>
              <w:keepLines/>
              <w:spacing w:before="0"/>
              <w:jc w:val="left"/>
              <w:rPr>
                <w:b/>
                <w:sz w:val="22"/>
                <w:szCs w:val="22"/>
                <w:lang w:val="es-ES"/>
              </w:rPr>
            </w:pPr>
          </w:p>
        </w:tc>
      </w:tr>
      <w:tr w:rsidR="00B84FD6" w:rsidRPr="00A8486F" w14:paraId="066CB234" w14:textId="77777777" w:rsidTr="003A4AC4">
        <w:trPr>
          <w:cantSplit/>
        </w:trPr>
        <w:tc>
          <w:tcPr>
            <w:tcW w:w="2376" w:type="dxa"/>
            <w:tcBorders>
              <w:top w:val="single" w:sz="24" w:space="0" w:color="808080"/>
              <w:left w:val="single" w:sz="24" w:space="0" w:color="808080"/>
              <w:bottom w:val="nil"/>
              <w:right w:val="single" w:sz="24" w:space="0" w:color="808080"/>
            </w:tcBorders>
            <w:hideMark/>
          </w:tcPr>
          <w:p w14:paraId="3464FC46" w14:textId="77777777" w:rsidR="00B84FD6" w:rsidRPr="00A8486F" w:rsidRDefault="0096071F" w:rsidP="00C20C89">
            <w:pPr>
              <w:pStyle w:val="Text"/>
              <w:jc w:val="center"/>
              <w:rPr>
                <w:b/>
                <w:sz w:val="20"/>
              </w:rPr>
            </w:pPr>
            <w:r w:rsidRPr="00A8486F">
              <w:rPr>
                <w:noProof/>
                <w:lang w:eastAsia="en-US"/>
              </w:rPr>
              <w:drawing>
                <wp:inline distT="0" distB="0" distL="0" distR="0" wp14:anchorId="1D600C77" wp14:editId="08CB01EF">
                  <wp:extent cx="79502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02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12ED7BB" w14:textId="77777777" w:rsidR="00B84FD6" w:rsidRPr="00A8486F" w:rsidRDefault="00B84FD6" w:rsidP="00C20C89">
            <w:pPr>
              <w:pStyle w:val="Text"/>
              <w:spacing w:before="0"/>
              <w:jc w:val="center"/>
              <w:rPr>
                <w:lang w:eastAsia="en-US"/>
              </w:rPr>
            </w:pPr>
          </w:p>
          <w:p w14:paraId="1D16F3A8" w14:textId="77777777" w:rsidR="00B84FD6" w:rsidRPr="00A8486F" w:rsidRDefault="0096071F" w:rsidP="00C20C89">
            <w:pPr>
              <w:pStyle w:val="Text"/>
              <w:spacing w:before="0"/>
              <w:jc w:val="center"/>
              <w:rPr>
                <w:b/>
                <w:sz w:val="20"/>
              </w:rPr>
            </w:pPr>
            <w:r w:rsidRPr="00A8486F">
              <w:rPr>
                <w:noProof/>
                <w:lang w:eastAsia="en-US"/>
              </w:rPr>
              <w:drawing>
                <wp:inline distT="0" distB="0" distL="0" distR="0" wp14:anchorId="6F15D2FC" wp14:editId="334C1159">
                  <wp:extent cx="1245235" cy="1040765"/>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5235" cy="104076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48E3BE4" w14:textId="77777777" w:rsidR="00B84FD6" w:rsidRPr="00A8486F" w:rsidRDefault="00B84FD6" w:rsidP="00C20C89">
            <w:pPr>
              <w:pStyle w:val="Text"/>
              <w:spacing w:before="0"/>
              <w:jc w:val="center"/>
              <w:rPr>
                <w:lang w:eastAsia="en-US"/>
              </w:rPr>
            </w:pPr>
          </w:p>
          <w:p w14:paraId="2F9C54B9" w14:textId="77777777" w:rsidR="00B84FD6" w:rsidRPr="00A8486F" w:rsidRDefault="0096071F" w:rsidP="00C20C89">
            <w:pPr>
              <w:pStyle w:val="Text"/>
              <w:spacing w:before="0"/>
              <w:jc w:val="center"/>
              <w:rPr>
                <w:b/>
                <w:sz w:val="20"/>
              </w:rPr>
            </w:pPr>
            <w:r w:rsidRPr="00A8486F">
              <w:rPr>
                <w:noProof/>
                <w:lang w:eastAsia="en-US"/>
              </w:rPr>
              <w:drawing>
                <wp:inline distT="0" distB="0" distL="0" distR="0" wp14:anchorId="08424A4B" wp14:editId="7228D33E">
                  <wp:extent cx="1371600" cy="893445"/>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3445"/>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1B6B0E35" w14:textId="77777777" w:rsidR="00B84FD6" w:rsidRPr="00A8486F" w:rsidRDefault="00B84FD6" w:rsidP="00C20C89">
            <w:pPr>
              <w:pStyle w:val="Text"/>
              <w:spacing w:before="0"/>
              <w:jc w:val="center"/>
              <w:rPr>
                <w:lang w:eastAsia="en-US"/>
              </w:rPr>
            </w:pPr>
          </w:p>
          <w:p w14:paraId="750CC84A" w14:textId="77777777" w:rsidR="00B84FD6" w:rsidRPr="00A8486F" w:rsidRDefault="0096071F" w:rsidP="00C20C89">
            <w:pPr>
              <w:pStyle w:val="Text"/>
              <w:spacing w:before="0"/>
              <w:jc w:val="center"/>
              <w:rPr>
                <w:b/>
                <w:sz w:val="20"/>
              </w:rPr>
            </w:pPr>
            <w:r w:rsidRPr="00A8486F">
              <w:rPr>
                <w:noProof/>
                <w:lang w:eastAsia="en-US"/>
              </w:rPr>
              <w:drawing>
                <wp:inline distT="0" distB="0" distL="0" distR="0" wp14:anchorId="233CF3FA" wp14:editId="3FFCFACE">
                  <wp:extent cx="942340" cy="121666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340" cy="1216660"/>
                          </a:xfrm>
                          <a:prstGeom prst="rect">
                            <a:avLst/>
                          </a:prstGeom>
                          <a:noFill/>
                          <a:ln>
                            <a:noFill/>
                          </a:ln>
                        </pic:spPr>
                      </pic:pic>
                    </a:graphicData>
                  </a:graphic>
                </wp:inline>
              </w:drawing>
            </w:r>
          </w:p>
        </w:tc>
      </w:tr>
      <w:tr w:rsidR="00224047" w:rsidRPr="00566046" w14:paraId="2B6FE196" w14:textId="77777777" w:rsidTr="003A4AC4">
        <w:trPr>
          <w:cantSplit/>
        </w:trPr>
        <w:tc>
          <w:tcPr>
            <w:tcW w:w="2376" w:type="dxa"/>
            <w:tcBorders>
              <w:top w:val="nil"/>
              <w:left w:val="single" w:sz="24" w:space="0" w:color="808080"/>
              <w:bottom w:val="nil"/>
              <w:right w:val="single" w:sz="24" w:space="0" w:color="808080"/>
            </w:tcBorders>
            <w:hideMark/>
          </w:tcPr>
          <w:p w14:paraId="12FD16FC" w14:textId="77777777" w:rsidR="00224047" w:rsidRPr="00A8486F" w:rsidRDefault="00224047"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1a:</w:t>
            </w:r>
          </w:p>
          <w:p w14:paraId="12678DD4" w14:textId="7BF9C75F" w:rsidR="00224047" w:rsidRPr="00A8486F" w:rsidRDefault="00224047" w:rsidP="00C20C89">
            <w:pPr>
              <w:pStyle w:val="Table"/>
              <w:spacing w:before="0" w:after="0"/>
              <w:rPr>
                <w:rFonts w:ascii="Times New Roman" w:hAnsi="Times New Roman"/>
                <w:b/>
                <w:szCs w:val="20"/>
                <w:lang w:val="fr-FR"/>
              </w:rPr>
            </w:pPr>
            <w:r w:rsidRPr="00A8486F">
              <w:rPr>
                <w:rFonts w:ascii="Times New Roman" w:hAnsi="Times New Roman"/>
                <w:b/>
                <w:szCs w:val="20"/>
                <w:lang w:val="ro-RO"/>
              </w:rPr>
              <w:t>Scoate</w:t>
            </w:r>
            <w:r w:rsidR="00C66AB7">
              <w:rPr>
                <w:rFonts w:ascii="Times New Roman" w:hAnsi="Times New Roman"/>
                <w:b/>
                <w:szCs w:val="20"/>
                <w:lang w:val="ro-RO"/>
              </w:rPr>
              <w:t>ți</w:t>
            </w:r>
            <w:r w:rsidRPr="00A8486F">
              <w:rPr>
                <w:rFonts w:ascii="Times New Roman" w:hAnsi="Times New Roman"/>
                <w:b/>
                <w:szCs w:val="20"/>
                <w:lang w:val="ro-RO"/>
              </w:rPr>
              <w:t xml:space="preserve"> capacul.</w:t>
            </w:r>
          </w:p>
        </w:tc>
        <w:tc>
          <w:tcPr>
            <w:tcW w:w="2268" w:type="dxa"/>
            <w:tcBorders>
              <w:top w:val="nil"/>
              <w:left w:val="single" w:sz="24" w:space="0" w:color="808080"/>
              <w:bottom w:val="nil"/>
              <w:right w:val="single" w:sz="24" w:space="0" w:color="808080"/>
            </w:tcBorders>
            <w:hideMark/>
          </w:tcPr>
          <w:p w14:paraId="29B8AE0C" w14:textId="77777777" w:rsidR="00224047" w:rsidRPr="00A8486F" w:rsidRDefault="00224047"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2a:</w:t>
            </w:r>
          </w:p>
          <w:p w14:paraId="2CF9C665" w14:textId="58A87B48" w:rsidR="00224047" w:rsidRPr="00A8486F" w:rsidRDefault="00224047" w:rsidP="00C20C89">
            <w:pPr>
              <w:pStyle w:val="Table"/>
              <w:keepNext/>
              <w:spacing w:before="0" w:after="0"/>
              <w:rPr>
                <w:rFonts w:ascii="Times New Roman" w:hAnsi="Times New Roman"/>
                <w:b/>
                <w:szCs w:val="20"/>
                <w:lang w:val="ro-RO"/>
              </w:rPr>
            </w:pPr>
            <w:r w:rsidRPr="00A8486F">
              <w:rPr>
                <w:rFonts w:ascii="Times New Roman" w:hAnsi="Times New Roman"/>
                <w:b/>
                <w:szCs w:val="20"/>
                <w:lang w:val="ro-RO"/>
              </w:rPr>
              <w:t>Se perforează capsula o singură dată.</w:t>
            </w:r>
          </w:p>
          <w:p w14:paraId="053CE7D6" w14:textId="386277AE" w:rsidR="00224047" w:rsidRPr="00A8486F" w:rsidRDefault="00C66AB7" w:rsidP="00C20C89">
            <w:pPr>
              <w:pStyle w:val="Table"/>
              <w:keepNext/>
              <w:spacing w:before="0" w:after="0"/>
              <w:rPr>
                <w:rFonts w:ascii="Times New Roman" w:hAnsi="Times New Roman"/>
                <w:szCs w:val="20"/>
                <w:lang w:val="ro-RO"/>
              </w:rPr>
            </w:pPr>
            <w:r>
              <w:rPr>
                <w:rFonts w:ascii="Times New Roman" w:hAnsi="Times New Roman"/>
                <w:szCs w:val="20"/>
                <w:lang w:val="ro-RO"/>
              </w:rPr>
              <w:t>Ț</w:t>
            </w:r>
            <w:r w:rsidR="00224047" w:rsidRPr="00A8486F">
              <w:rPr>
                <w:rFonts w:ascii="Times New Roman" w:hAnsi="Times New Roman"/>
                <w:szCs w:val="20"/>
                <w:lang w:val="ro-RO"/>
              </w:rPr>
              <w:t>ine</w:t>
            </w:r>
            <w:r>
              <w:rPr>
                <w:rFonts w:ascii="Times New Roman" w:hAnsi="Times New Roman"/>
                <w:szCs w:val="20"/>
                <w:lang w:val="ro-RO"/>
              </w:rPr>
              <w:t>ți</w:t>
            </w:r>
            <w:r w:rsidR="00224047" w:rsidRPr="00A8486F">
              <w:rPr>
                <w:rFonts w:ascii="Times New Roman" w:hAnsi="Times New Roman"/>
                <w:szCs w:val="20"/>
                <w:lang w:val="ro-RO"/>
              </w:rPr>
              <w:t xml:space="preserve"> inhalatorul în poziție verticală.</w:t>
            </w:r>
          </w:p>
          <w:p w14:paraId="0C96B9BD" w14:textId="17A3B178" w:rsidR="00224047" w:rsidRPr="00A8486F" w:rsidRDefault="00224047" w:rsidP="00C20C89">
            <w:pPr>
              <w:pStyle w:val="Table"/>
              <w:spacing w:before="0" w:after="0"/>
              <w:rPr>
                <w:rFonts w:ascii="Times New Roman" w:hAnsi="Times New Roman"/>
                <w:szCs w:val="20"/>
                <w:lang w:val="ro-RO"/>
              </w:rPr>
            </w:pPr>
            <w:r w:rsidRPr="00A8486F">
              <w:rPr>
                <w:rFonts w:ascii="Times New Roman" w:hAnsi="Times New Roman"/>
                <w:szCs w:val="20"/>
                <w:lang w:val="ro-RO"/>
              </w:rPr>
              <w:t>Se perforează capsula, ținând apăsat ferm și simultan ambele butoane laterale.</w:t>
            </w:r>
          </w:p>
        </w:tc>
        <w:tc>
          <w:tcPr>
            <w:tcW w:w="2268" w:type="dxa"/>
            <w:tcBorders>
              <w:top w:val="nil"/>
              <w:left w:val="single" w:sz="24" w:space="0" w:color="808080"/>
              <w:bottom w:val="nil"/>
              <w:right w:val="single" w:sz="24" w:space="0" w:color="808080"/>
            </w:tcBorders>
            <w:hideMark/>
          </w:tcPr>
          <w:p w14:paraId="0D603598" w14:textId="77777777" w:rsidR="00224047" w:rsidRPr="00A8486F" w:rsidRDefault="00224047"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3a:</w:t>
            </w:r>
          </w:p>
          <w:p w14:paraId="3EF4C8F5" w14:textId="7F1291D3" w:rsidR="00224047" w:rsidRPr="00A8486F" w:rsidRDefault="00B5166E" w:rsidP="00C20C89">
            <w:pPr>
              <w:pStyle w:val="Table"/>
              <w:keepNext/>
              <w:spacing w:before="0" w:after="0"/>
              <w:rPr>
                <w:rFonts w:ascii="Times New Roman" w:hAnsi="Times New Roman"/>
                <w:b/>
                <w:szCs w:val="20"/>
                <w:lang w:val="ro-RO"/>
              </w:rPr>
            </w:pPr>
            <w:r>
              <w:rPr>
                <w:rFonts w:ascii="Times New Roman" w:hAnsi="Times New Roman"/>
                <w:b/>
                <w:szCs w:val="20"/>
                <w:lang w:val="ro-RO"/>
              </w:rPr>
              <w:t>E</w:t>
            </w:r>
            <w:r w:rsidR="00224047" w:rsidRPr="00A8486F">
              <w:rPr>
                <w:rFonts w:ascii="Times New Roman" w:hAnsi="Times New Roman"/>
                <w:b/>
                <w:szCs w:val="20"/>
                <w:lang w:val="ro-RO"/>
              </w:rPr>
              <w:t>xpir</w:t>
            </w:r>
            <w:r>
              <w:rPr>
                <w:rFonts w:ascii="Times New Roman" w:hAnsi="Times New Roman"/>
                <w:b/>
                <w:szCs w:val="20"/>
                <w:lang w:val="ro-RO"/>
              </w:rPr>
              <w:t>ați</w:t>
            </w:r>
            <w:r w:rsidR="00224047" w:rsidRPr="00A8486F">
              <w:rPr>
                <w:rFonts w:ascii="Times New Roman" w:hAnsi="Times New Roman"/>
                <w:b/>
                <w:szCs w:val="20"/>
                <w:lang w:val="ro-RO"/>
              </w:rPr>
              <w:t xml:space="preserve"> complet.</w:t>
            </w:r>
          </w:p>
          <w:p w14:paraId="4FCE3672" w14:textId="4098036A" w:rsidR="00224047" w:rsidRPr="00A8486F" w:rsidRDefault="00224047" w:rsidP="00C20C89">
            <w:pPr>
              <w:pStyle w:val="Table"/>
              <w:spacing w:before="0" w:after="0"/>
              <w:rPr>
                <w:rFonts w:ascii="Times New Roman" w:hAnsi="Times New Roman"/>
                <w:szCs w:val="20"/>
                <w:lang w:val="da-DK"/>
              </w:rPr>
            </w:pPr>
            <w:r w:rsidRPr="00A8486F">
              <w:rPr>
                <w:rFonts w:ascii="Times New Roman" w:hAnsi="Times New Roman"/>
                <w:szCs w:val="20"/>
                <w:u w:val="single"/>
                <w:lang w:val="ro-RO"/>
              </w:rPr>
              <w:t>Nu expir</w:t>
            </w:r>
            <w:r w:rsidR="00B5166E">
              <w:rPr>
                <w:rFonts w:ascii="Times New Roman" w:hAnsi="Times New Roman"/>
                <w:szCs w:val="20"/>
                <w:u w:val="single"/>
                <w:lang w:val="ro-RO"/>
              </w:rPr>
              <w:t>ați</w:t>
            </w:r>
            <w:r w:rsidRPr="00A8486F">
              <w:rPr>
                <w:rFonts w:ascii="Times New Roman" w:hAnsi="Times New Roman"/>
                <w:szCs w:val="20"/>
                <w:u w:val="single"/>
                <w:lang w:val="ro-RO"/>
              </w:rPr>
              <w:t xml:space="preserve"> în inhalator</w:t>
            </w:r>
            <w:r w:rsidRPr="00A8486F">
              <w:rPr>
                <w:rFonts w:ascii="Times New Roman" w:hAnsi="Times New Roman"/>
                <w:szCs w:val="20"/>
                <w:lang w:val="da-DK"/>
              </w:rPr>
              <w:t>.</w:t>
            </w:r>
          </w:p>
        </w:tc>
        <w:tc>
          <w:tcPr>
            <w:tcW w:w="2415" w:type="dxa"/>
            <w:tcBorders>
              <w:top w:val="nil"/>
              <w:left w:val="single" w:sz="24" w:space="0" w:color="808080"/>
              <w:bottom w:val="nil"/>
              <w:right w:val="single" w:sz="24" w:space="0" w:color="808080"/>
            </w:tcBorders>
            <w:hideMark/>
          </w:tcPr>
          <w:p w14:paraId="350B8C48" w14:textId="651E04DC" w:rsidR="00224047" w:rsidRPr="00A8486F" w:rsidRDefault="00C66AB7" w:rsidP="00C20C89">
            <w:pPr>
              <w:pStyle w:val="Table"/>
              <w:keepNext/>
              <w:spacing w:before="0" w:after="0"/>
              <w:rPr>
                <w:rFonts w:ascii="Times New Roman" w:hAnsi="Times New Roman"/>
                <w:b/>
                <w:szCs w:val="20"/>
                <w:lang w:val="ro-RO"/>
              </w:rPr>
            </w:pPr>
            <w:r>
              <w:rPr>
                <w:rFonts w:ascii="Times New Roman" w:hAnsi="Times New Roman"/>
                <w:b/>
                <w:szCs w:val="20"/>
                <w:lang w:val="ro-RO"/>
              </w:rPr>
              <w:t>V</w:t>
            </w:r>
            <w:r w:rsidR="00224047" w:rsidRPr="00A8486F">
              <w:rPr>
                <w:rFonts w:ascii="Times New Roman" w:hAnsi="Times New Roman"/>
                <w:b/>
                <w:szCs w:val="20"/>
                <w:lang w:val="ro-RO"/>
              </w:rPr>
              <w:t>erific</w:t>
            </w:r>
            <w:r>
              <w:rPr>
                <w:rFonts w:ascii="Times New Roman" w:hAnsi="Times New Roman"/>
                <w:b/>
                <w:szCs w:val="20"/>
                <w:lang w:val="ro-RO"/>
              </w:rPr>
              <w:t>ați</w:t>
            </w:r>
            <w:r w:rsidR="00224047" w:rsidRPr="00A8486F">
              <w:rPr>
                <w:rFonts w:ascii="Times New Roman" w:hAnsi="Times New Roman"/>
                <w:b/>
                <w:szCs w:val="20"/>
                <w:lang w:val="ro-RO"/>
              </w:rPr>
              <w:t xml:space="preserve"> dacă capsula este goală.</w:t>
            </w:r>
          </w:p>
          <w:p w14:paraId="171169F8" w14:textId="4BAD4B3B" w:rsidR="00224047" w:rsidRPr="00A8486F" w:rsidRDefault="00C66AB7" w:rsidP="00C20C89">
            <w:pPr>
              <w:pStyle w:val="Table"/>
              <w:spacing w:before="0" w:after="0"/>
              <w:rPr>
                <w:rFonts w:ascii="Times New Roman" w:hAnsi="Times New Roman"/>
                <w:szCs w:val="20"/>
                <w:lang w:val="es-ES"/>
              </w:rPr>
            </w:pPr>
            <w:r>
              <w:rPr>
                <w:rFonts w:ascii="Times New Roman" w:hAnsi="Times New Roman"/>
                <w:szCs w:val="20"/>
                <w:lang w:val="ro-RO"/>
              </w:rPr>
              <w:t>D</w:t>
            </w:r>
            <w:r w:rsidR="00224047" w:rsidRPr="00A8486F">
              <w:rPr>
                <w:rFonts w:ascii="Times New Roman" w:hAnsi="Times New Roman"/>
                <w:szCs w:val="20"/>
                <w:lang w:val="ro-RO"/>
              </w:rPr>
              <w:t>eschide</w:t>
            </w:r>
            <w:r>
              <w:rPr>
                <w:rFonts w:ascii="Times New Roman" w:hAnsi="Times New Roman"/>
                <w:szCs w:val="20"/>
                <w:lang w:val="ro-RO"/>
              </w:rPr>
              <w:t>ți</w:t>
            </w:r>
            <w:r w:rsidR="00224047" w:rsidRPr="00A8486F">
              <w:rPr>
                <w:rFonts w:ascii="Times New Roman" w:hAnsi="Times New Roman"/>
                <w:szCs w:val="20"/>
                <w:lang w:val="ro-RO"/>
              </w:rPr>
              <w:t xml:space="preserve"> inhalatorul pentru a vedea dacă în capsulă a rămas pulbere</w:t>
            </w:r>
            <w:r w:rsidR="00224047" w:rsidRPr="00A8486F">
              <w:rPr>
                <w:rFonts w:ascii="Times New Roman" w:hAnsi="Times New Roman"/>
                <w:szCs w:val="20"/>
                <w:lang w:val="es-ES"/>
              </w:rPr>
              <w:t>.</w:t>
            </w:r>
          </w:p>
          <w:p w14:paraId="121B1155" w14:textId="77777777" w:rsidR="00C3764D" w:rsidRPr="00A8486F" w:rsidRDefault="00C3764D" w:rsidP="00C20C89">
            <w:pPr>
              <w:pStyle w:val="Table"/>
              <w:spacing w:before="0" w:after="0"/>
              <w:rPr>
                <w:rFonts w:ascii="Times New Roman" w:hAnsi="Times New Roman"/>
                <w:szCs w:val="20"/>
                <w:lang w:val="es-ES"/>
              </w:rPr>
            </w:pPr>
          </w:p>
          <w:p w14:paraId="3374B33C" w14:textId="77777777" w:rsidR="00C3764D" w:rsidRPr="00A8486F" w:rsidRDefault="00C3764D" w:rsidP="00C20C89">
            <w:pPr>
              <w:pStyle w:val="Table"/>
              <w:spacing w:before="0" w:after="0"/>
              <w:rPr>
                <w:rFonts w:ascii="Times New Roman" w:hAnsi="Times New Roman"/>
                <w:szCs w:val="20"/>
                <w:lang w:val="da-DK"/>
              </w:rPr>
            </w:pPr>
            <w:r w:rsidRPr="00A8486F">
              <w:rPr>
                <w:rFonts w:ascii="Times New Roman" w:hAnsi="Times New Roman"/>
                <w:szCs w:val="20"/>
                <w:lang w:val="ro-RO"/>
              </w:rPr>
              <w:t>Dacă în capsulă a rămas pulbere</w:t>
            </w:r>
            <w:r w:rsidRPr="00A8486F">
              <w:rPr>
                <w:rFonts w:ascii="Times New Roman" w:hAnsi="Times New Roman"/>
                <w:szCs w:val="20"/>
                <w:lang w:val="da-DK"/>
              </w:rPr>
              <w:t>:</w:t>
            </w:r>
          </w:p>
          <w:p w14:paraId="1F0CD7F8" w14:textId="522BF212" w:rsidR="00C3764D" w:rsidRPr="00A8486F" w:rsidRDefault="00C66AB7" w:rsidP="00C20C89">
            <w:pPr>
              <w:pStyle w:val="Table"/>
              <w:numPr>
                <w:ilvl w:val="0"/>
                <w:numId w:val="30"/>
              </w:numPr>
              <w:tabs>
                <w:tab w:val="clear" w:pos="284"/>
              </w:tabs>
              <w:spacing w:before="0" w:after="0"/>
              <w:rPr>
                <w:rFonts w:ascii="Times New Roman" w:hAnsi="Times New Roman"/>
                <w:szCs w:val="20"/>
              </w:rPr>
            </w:pPr>
            <w:r>
              <w:rPr>
                <w:rFonts w:ascii="Times New Roman" w:hAnsi="Times New Roman"/>
                <w:szCs w:val="20"/>
                <w:lang w:val="ro-RO"/>
              </w:rPr>
              <w:t>Î</w:t>
            </w:r>
            <w:r w:rsidR="00C3764D" w:rsidRPr="00A8486F">
              <w:rPr>
                <w:rFonts w:ascii="Times New Roman" w:hAnsi="Times New Roman"/>
                <w:szCs w:val="20"/>
                <w:lang w:val="ro-RO"/>
              </w:rPr>
              <w:t>nchide</w:t>
            </w:r>
            <w:r>
              <w:rPr>
                <w:rFonts w:ascii="Times New Roman" w:hAnsi="Times New Roman"/>
                <w:szCs w:val="20"/>
                <w:lang w:val="ro-RO"/>
              </w:rPr>
              <w:t>ți</w:t>
            </w:r>
            <w:r w:rsidR="00C3764D" w:rsidRPr="00A8486F">
              <w:rPr>
                <w:rFonts w:ascii="Times New Roman" w:hAnsi="Times New Roman"/>
                <w:szCs w:val="20"/>
                <w:lang w:val="ro-RO"/>
              </w:rPr>
              <w:t xml:space="preserve"> inhalatorul</w:t>
            </w:r>
            <w:r w:rsidR="00C3764D" w:rsidRPr="00A8486F">
              <w:rPr>
                <w:rFonts w:ascii="Times New Roman" w:hAnsi="Times New Roman"/>
                <w:szCs w:val="20"/>
              </w:rPr>
              <w:t>.</w:t>
            </w:r>
          </w:p>
          <w:p w14:paraId="4AC61065" w14:textId="438BCF36" w:rsidR="00C3764D" w:rsidRPr="00A8486F" w:rsidRDefault="00C66AB7" w:rsidP="00C20C89">
            <w:pPr>
              <w:pStyle w:val="Table"/>
              <w:numPr>
                <w:ilvl w:val="0"/>
                <w:numId w:val="30"/>
              </w:numPr>
              <w:tabs>
                <w:tab w:val="clear" w:pos="284"/>
              </w:tabs>
              <w:spacing w:before="0" w:after="0"/>
              <w:rPr>
                <w:rFonts w:ascii="Times New Roman" w:hAnsi="Times New Roman"/>
                <w:szCs w:val="20"/>
                <w:lang w:val="es-ES"/>
              </w:rPr>
            </w:pPr>
            <w:r>
              <w:rPr>
                <w:rFonts w:ascii="Times New Roman" w:hAnsi="Times New Roman"/>
                <w:szCs w:val="20"/>
                <w:lang w:val="ro-RO"/>
              </w:rPr>
              <w:t>R</w:t>
            </w:r>
            <w:r w:rsidR="00C3764D" w:rsidRPr="00A8486F">
              <w:rPr>
                <w:rFonts w:ascii="Times New Roman" w:hAnsi="Times New Roman"/>
                <w:szCs w:val="20"/>
                <w:lang w:val="ro-RO"/>
              </w:rPr>
              <w:t>epet</w:t>
            </w:r>
            <w:r>
              <w:rPr>
                <w:rFonts w:ascii="Times New Roman" w:hAnsi="Times New Roman"/>
                <w:szCs w:val="20"/>
                <w:lang w:val="ro-RO"/>
              </w:rPr>
              <w:t>ați</w:t>
            </w:r>
            <w:r w:rsidR="00C3764D" w:rsidRPr="00A8486F">
              <w:rPr>
                <w:rFonts w:ascii="Times New Roman" w:hAnsi="Times New Roman"/>
                <w:szCs w:val="20"/>
                <w:lang w:val="ro-RO"/>
              </w:rPr>
              <w:t xml:space="preserve"> pașii 3a până la 3d</w:t>
            </w:r>
            <w:r w:rsidR="00C3764D" w:rsidRPr="00A8486F">
              <w:rPr>
                <w:rFonts w:ascii="Times New Roman" w:hAnsi="Times New Roman"/>
                <w:szCs w:val="20"/>
                <w:lang w:val="es-ES"/>
              </w:rPr>
              <w:t>.</w:t>
            </w:r>
          </w:p>
        </w:tc>
      </w:tr>
      <w:tr w:rsidR="00224047" w:rsidRPr="00A8486F" w14:paraId="644052D9" w14:textId="77777777" w:rsidTr="003A4AC4">
        <w:trPr>
          <w:cantSplit/>
        </w:trPr>
        <w:tc>
          <w:tcPr>
            <w:tcW w:w="2376" w:type="dxa"/>
            <w:tcBorders>
              <w:top w:val="nil"/>
              <w:left w:val="single" w:sz="24" w:space="0" w:color="808080"/>
              <w:bottom w:val="nil"/>
              <w:right w:val="single" w:sz="24" w:space="0" w:color="808080"/>
            </w:tcBorders>
            <w:hideMark/>
          </w:tcPr>
          <w:p w14:paraId="7E2E0ABC" w14:textId="77777777" w:rsidR="00224047" w:rsidRPr="00A8486F" w:rsidRDefault="0096071F" w:rsidP="00C20C89">
            <w:pPr>
              <w:pStyle w:val="Table"/>
              <w:keepLines w:val="0"/>
              <w:spacing w:before="0" w:after="0"/>
              <w:rPr>
                <w:rFonts w:ascii="Times New Roman" w:hAnsi="Times New Roman"/>
                <w:szCs w:val="20"/>
              </w:rPr>
            </w:pPr>
            <w:r w:rsidRPr="00A8486F">
              <w:rPr>
                <w:noProof/>
                <w:lang w:eastAsia="en-US"/>
              </w:rPr>
              <w:drawing>
                <wp:inline distT="0" distB="0" distL="0" distR="0" wp14:anchorId="672DF280" wp14:editId="68BD1434">
                  <wp:extent cx="1167765" cy="1104265"/>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7765" cy="11042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75EC6EE" w14:textId="3EB6B293" w:rsidR="00224047" w:rsidRPr="00A8486F" w:rsidRDefault="00224047" w:rsidP="00C20C89">
            <w:pPr>
              <w:pStyle w:val="Table"/>
              <w:spacing w:before="0" w:after="0"/>
              <w:rPr>
                <w:rFonts w:ascii="Times New Roman" w:hAnsi="Times New Roman"/>
                <w:szCs w:val="20"/>
                <w:lang w:val="ro-RO"/>
              </w:rPr>
            </w:pPr>
            <w:r w:rsidRPr="00A8486F">
              <w:rPr>
                <w:rFonts w:ascii="Times New Roman" w:hAnsi="Times New Roman"/>
                <w:szCs w:val="20"/>
                <w:lang w:val="ro-RO"/>
              </w:rPr>
              <w:t>Ar trebui să au</w:t>
            </w:r>
            <w:r w:rsidR="00C66AB7">
              <w:rPr>
                <w:rFonts w:ascii="Times New Roman" w:hAnsi="Times New Roman"/>
                <w:szCs w:val="20"/>
                <w:lang w:val="ro-RO"/>
              </w:rPr>
              <w:t>ziți</w:t>
            </w:r>
            <w:r w:rsidRPr="00A8486F">
              <w:rPr>
                <w:rFonts w:ascii="Times New Roman" w:hAnsi="Times New Roman"/>
                <w:szCs w:val="20"/>
                <w:lang w:val="ro-RO"/>
              </w:rPr>
              <w:t xml:space="preserve"> un zgomot atunci când capsula este perforată.</w:t>
            </w:r>
          </w:p>
          <w:p w14:paraId="1A028363" w14:textId="77777777" w:rsidR="00224047" w:rsidRPr="00A8486F" w:rsidRDefault="00224047" w:rsidP="00C20C89">
            <w:pPr>
              <w:pStyle w:val="Table"/>
              <w:spacing w:before="0" w:after="0"/>
              <w:rPr>
                <w:rFonts w:ascii="Times New Roman" w:hAnsi="Times New Roman"/>
                <w:szCs w:val="20"/>
                <w:lang w:val="es-ES"/>
              </w:rPr>
            </w:pPr>
            <w:r w:rsidRPr="00A8486F">
              <w:rPr>
                <w:rFonts w:ascii="Times New Roman" w:hAnsi="Times New Roman"/>
                <w:szCs w:val="20"/>
                <w:u w:val="single"/>
                <w:lang w:val="ro-RO"/>
              </w:rPr>
              <w:t>Se perforează capsula o singură dată</w:t>
            </w:r>
            <w:r w:rsidRPr="00A8486F">
              <w:rPr>
                <w:rFonts w:ascii="Times New Roman" w:hAnsi="Times New Roman"/>
                <w:szCs w:val="20"/>
                <w:lang w:val="ro-RO"/>
              </w:rPr>
              <w:t>.</w:t>
            </w:r>
          </w:p>
        </w:tc>
        <w:tc>
          <w:tcPr>
            <w:tcW w:w="2268" w:type="dxa"/>
            <w:tcBorders>
              <w:top w:val="nil"/>
              <w:left w:val="single" w:sz="24" w:space="0" w:color="808080"/>
              <w:bottom w:val="nil"/>
              <w:right w:val="single" w:sz="24" w:space="0" w:color="808080"/>
            </w:tcBorders>
            <w:hideMark/>
          </w:tcPr>
          <w:p w14:paraId="6D772828" w14:textId="77777777" w:rsidR="00224047" w:rsidRPr="00A8486F" w:rsidRDefault="0096071F" w:rsidP="00C20C89">
            <w:pPr>
              <w:pStyle w:val="Table"/>
              <w:keepLines w:val="0"/>
              <w:spacing w:before="0" w:after="0"/>
              <w:rPr>
                <w:rFonts w:ascii="Times New Roman" w:hAnsi="Times New Roman"/>
                <w:szCs w:val="20"/>
              </w:rPr>
            </w:pPr>
            <w:r w:rsidRPr="00A8486F">
              <w:rPr>
                <w:noProof/>
                <w:lang w:eastAsia="en-US"/>
              </w:rPr>
              <w:drawing>
                <wp:inline distT="0" distB="0" distL="0" distR="0" wp14:anchorId="38BD0AD3" wp14:editId="475504C3">
                  <wp:extent cx="1294130" cy="90043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4130" cy="90043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F4C7368" w14:textId="77777777" w:rsidR="00C3764D" w:rsidRPr="00A8486F" w:rsidRDefault="00C3764D" w:rsidP="00C20C89">
            <w:pPr>
              <w:pStyle w:val="Table"/>
              <w:spacing w:before="0" w:after="0"/>
              <w:jc w:val="center"/>
              <w:rPr>
                <w:rFonts w:ascii="Times New Roman" w:hAnsi="Times New Roman"/>
                <w:szCs w:val="20"/>
              </w:rPr>
            </w:pPr>
            <w:r w:rsidRPr="00A8486F">
              <w:rPr>
                <w:noProof/>
                <w:lang w:eastAsia="en-US"/>
              </w:rPr>
              <w:drawing>
                <wp:inline distT="0" distB="0" distL="0" distR="0" wp14:anchorId="23A48AF4" wp14:editId="39C7C5D3">
                  <wp:extent cx="1343660" cy="253365"/>
                  <wp:effectExtent l="0" t="0" r="0" b="0"/>
                  <wp:docPr id="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3660" cy="253365"/>
                          </a:xfrm>
                          <a:prstGeom prst="rect">
                            <a:avLst/>
                          </a:prstGeom>
                          <a:noFill/>
                          <a:ln>
                            <a:noFill/>
                          </a:ln>
                        </pic:spPr>
                      </pic:pic>
                    </a:graphicData>
                  </a:graphic>
                </wp:inline>
              </w:drawing>
            </w:r>
          </w:p>
          <w:p w14:paraId="02F40D6A" w14:textId="77777777" w:rsidR="00C3764D" w:rsidRPr="00A8486F" w:rsidRDefault="00C3764D" w:rsidP="00C20C89">
            <w:pPr>
              <w:pStyle w:val="Table"/>
              <w:tabs>
                <w:tab w:val="left" w:pos="1334"/>
              </w:tabs>
              <w:spacing w:before="0" w:after="0"/>
              <w:rPr>
                <w:rFonts w:ascii="Times New Roman" w:hAnsi="Times New Roman"/>
                <w:b/>
                <w:bCs/>
                <w:szCs w:val="20"/>
              </w:rPr>
            </w:pPr>
            <w:r w:rsidRPr="00A8486F">
              <w:rPr>
                <w:rFonts w:ascii="Times New Roman" w:hAnsi="Times New Roman"/>
                <w:b/>
                <w:bCs/>
                <w:szCs w:val="20"/>
              </w:rPr>
              <w:t>Pulbere</w:t>
            </w:r>
            <w:r w:rsidRPr="00A8486F">
              <w:rPr>
                <w:rFonts w:ascii="Times New Roman" w:hAnsi="Times New Roman"/>
                <w:b/>
                <w:bCs/>
                <w:szCs w:val="20"/>
              </w:rPr>
              <w:tab/>
              <w:t>Capsulă</w:t>
            </w:r>
          </w:p>
          <w:p w14:paraId="67B34A90" w14:textId="77777777" w:rsidR="00224047" w:rsidRPr="00A8486F" w:rsidRDefault="00C3764D" w:rsidP="00C20C89">
            <w:pPr>
              <w:pStyle w:val="Table"/>
              <w:tabs>
                <w:tab w:val="clear" w:pos="284"/>
                <w:tab w:val="left" w:pos="1356"/>
              </w:tabs>
              <w:spacing w:before="0" w:after="0"/>
              <w:rPr>
                <w:rFonts w:ascii="Times New Roman" w:hAnsi="Times New Roman"/>
                <w:b/>
                <w:szCs w:val="20"/>
                <w:lang w:val="es-ES"/>
              </w:rPr>
            </w:pPr>
            <w:r w:rsidRPr="00A8486F">
              <w:rPr>
                <w:rFonts w:ascii="Times New Roman" w:hAnsi="Times New Roman"/>
                <w:b/>
                <w:bCs/>
                <w:szCs w:val="20"/>
              </w:rPr>
              <w:t>rămasă</w:t>
            </w:r>
            <w:r w:rsidRPr="00A8486F">
              <w:rPr>
                <w:rFonts w:ascii="Times New Roman" w:hAnsi="Times New Roman"/>
                <w:b/>
                <w:bCs/>
                <w:szCs w:val="20"/>
              </w:rPr>
              <w:tab/>
              <w:t>goală</w:t>
            </w:r>
            <w:r w:rsidRPr="00A8486F" w:rsidDel="00C3764D">
              <w:rPr>
                <w:rFonts w:ascii="Times New Roman" w:hAnsi="Times New Roman"/>
                <w:szCs w:val="20"/>
                <w:lang w:val="ro-RO"/>
              </w:rPr>
              <w:t xml:space="preserve"> </w:t>
            </w:r>
          </w:p>
        </w:tc>
      </w:tr>
      <w:tr w:rsidR="00590E29" w:rsidRPr="00566046" w14:paraId="165988C1" w14:textId="77777777" w:rsidTr="003A4AC4">
        <w:trPr>
          <w:cantSplit/>
        </w:trPr>
        <w:tc>
          <w:tcPr>
            <w:tcW w:w="2376" w:type="dxa"/>
            <w:tcBorders>
              <w:top w:val="nil"/>
              <w:left w:val="single" w:sz="24" w:space="0" w:color="808080"/>
              <w:bottom w:val="nil"/>
              <w:right w:val="single" w:sz="24" w:space="0" w:color="808080"/>
            </w:tcBorders>
            <w:hideMark/>
          </w:tcPr>
          <w:p w14:paraId="12B74C31" w14:textId="77777777" w:rsidR="00590E29" w:rsidRPr="00A8486F" w:rsidRDefault="00590E29" w:rsidP="00C20C89">
            <w:pPr>
              <w:pStyle w:val="Table"/>
              <w:keepNext/>
              <w:spacing w:before="0" w:after="0"/>
              <w:rPr>
                <w:rFonts w:ascii="Times New Roman" w:eastAsia="Calibri" w:hAnsi="Times New Roman"/>
                <w:szCs w:val="20"/>
                <w:lang w:val="ro-RO"/>
              </w:rPr>
            </w:pPr>
            <w:r w:rsidRPr="00A8486F">
              <w:rPr>
                <w:rFonts w:ascii="Times New Roman" w:hAnsi="Times New Roman"/>
                <w:szCs w:val="20"/>
                <w:lang w:val="ro-RO"/>
              </w:rPr>
              <w:lastRenderedPageBreak/>
              <w:t>Pasul 1b:</w:t>
            </w:r>
          </w:p>
          <w:p w14:paraId="1CF2A2DC" w14:textId="01ED7D75" w:rsidR="00590E29" w:rsidRPr="00A8725C" w:rsidRDefault="00C66AB7" w:rsidP="00C20C89">
            <w:pPr>
              <w:pStyle w:val="Table"/>
              <w:spacing w:before="0" w:after="0"/>
              <w:rPr>
                <w:rFonts w:ascii="Times New Roman" w:hAnsi="Times New Roman"/>
                <w:szCs w:val="20"/>
                <w:lang w:val="it-IT"/>
              </w:rPr>
            </w:pPr>
            <w:r>
              <w:rPr>
                <w:rFonts w:ascii="Times New Roman" w:hAnsi="Times New Roman"/>
                <w:b/>
                <w:szCs w:val="20"/>
                <w:lang w:val="ro-RO"/>
              </w:rPr>
              <w:t>D</w:t>
            </w:r>
            <w:r w:rsidR="00590E29" w:rsidRPr="00A8486F">
              <w:rPr>
                <w:rFonts w:ascii="Times New Roman" w:hAnsi="Times New Roman"/>
                <w:b/>
                <w:szCs w:val="20"/>
                <w:lang w:val="ro-RO"/>
              </w:rPr>
              <w:t>eschide</w:t>
            </w:r>
            <w:r>
              <w:rPr>
                <w:rFonts w:ascii="Times New Roman" w:hAnsi="Times New Roman"/>
                <w:b/>
                <w:szCs w:val="20"/>
                <w:lang w:val="ro-RO"/>
              </w:rPr>
              <w:t>ți</w:t>
            </w:r>
            <w:r w:rsidR="00590E29" w:rsidRPr="00A8486F">
              <w:rPr>
                <w:rFonts w:ascii="Times New Roman" w:hAnsi="Times New Roman"/>
                <w:b/>
                <w:szCs w:val="20"/>
                <w:lang w:val="ro-RO"/>
              </w:rPr>
              <w:t xml:space="preserve"> inhalatorul.</w:t>
            </w:r>
          </w:p>
        </w:tc>
        <w:tc>
          <w:tcPr>
            <w:tcW w:w="2268" w:type="dxa"/>
            <w:tcBorders>
              <w:top w:val="nil"/>
              <w:left w:val="single" w:sz="24" w:space="0" w:color="808080"/>
              <w:bottom w:val="nil"/>
              <w:right w:val="single" w:sz="24" w:space="0" w:color="808080"/>
            </w:tcBorders>
            <w:hideMark/>
          </w:tcPr>
          <w:p w14:paraId="235E8819" w14:textId="77777777" w:rsidR="00590E29" w:rsidRPr="00A8486F" w:rsidRDefault="0096071F" w:rsidP="00C20C89">
            <w:pPr>
              <w:pStyle w:val="Table"/>
              <w:spacing w:before="0" w:after="0"/>
              <w:rPr>
                <w:rFonts w:ascii="Times New Roman" w:hAnsi="Times New Roman"/>
                <w:szCs w:val="20"/>
              </w:rPr>
            </w:pPr>
            <w:r w:rsidRPr="00A8486F">
              <w:rPr>
                <w:noProof/>
                <w:lang w:eastAsia="en-US"/>
              </w:rPr>
              <w:drawing>
                <wp:inline distT="0" distB="0" distL="0" distR="0" wp14:anchorId="38F05542" wp14:editId="7703A8B4">
                  <wp:extent cx="1301115" cy="116078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1115" cy="1160780"/>
                          </a:xfrm>
                          <a:prstGeom prst="rect">
                            <a:avLst/>
                          </a:prstGeom>
                          <a:noFill/>
                          <a:ln>
                            <a:noFill/>
                          </a:ln>
                        </pic:spPr>
                      </pic:pic>
                    </a:graphicData>
                  </a:graphic>
                </wp:inline>
              </w:drawing>
            </w:r>
          </w:p>
          <w:p w14:paraId="7C97E711" w14:textId="77777777" w:rsidR="00590E29" w:rsidRPr="00A8486F" w:rsidRDefault="00590E29" w:rsidP="00C20C89">
            <w:pPr>
              <w:pStyle w:val="Table"/>
              <w:tabs>
                <w:tab w:val="clear" w:pos="284"/>
              </w:tabs>
              <w:spacing w:before="0" w:after="0"/>
              <w:rPr>
                <w:rFonts w:ascii="Times New Roman" w:hAnsi="Times New Roman"/>
                <w:szCs w:val="20"/>
                <w:lang w:val="ro-RO"/>
              </w:rPr>
            </w:pPr>
            <w:r w:rsidRPr="00A8486F">
              <w:rPr>
                <w:rFonts w:ascii="Times New Roman" w:hAnsi="Times New Roman"/>
                <w:szCs w:val="20"/>
                <w:lang w:val="ro-RO"/>
              </w:rPr>
              <w:t>Step 2b:</w:t>
            </w:r>
          </w:p>
          <w:p w14:paraId="6A887C05" w14:textId="0FC98AAD" w:rsidR="00590E29" w:rsidRPr="00A8725C" w:rsidRDefault="00C66AB7" w:rsidP="00C20C89">
            <w:pPr>
              <w:pStyle w:val="Table"/>
              <w:spacing w:before="0" w:after="0"/>
              <w:rPr>
                <w:rFonts w:ascii="Times New Roman" w:hAnsi="Times New Roman"/>
                <w:szCs w:val="20"/>
                <w:lang w:val="it-IT"/>
              </w:rPr>
            </w:pPr>
            <w:r>
              <w:rPr>
                <w:rFonts w:ascii="Times New Roman" w:hAnsi="Times New Roman"/>
                <w:b/>
                <w:szCs w:val="20"/>
                <w:lang w:val="ro-RO"/>
              </w:rPr>
              <w:t>E</w:t>
            </w:r>
            <w:r w:rsidR="00173803" w:rsidRPr="00A8486F">
              <w:rPr>
                <w:rFonts w:ascii="Times New Roman" w:hAnsi="Times New Roman"/>
                <w:b/>
                <w:szCs w:val="20"/>
                <w:lang w:val="ro-RO"/>
              </w:rPr>
              <w:t>liber</w:t>
            </w:r>
            <w:r>
              <w:rPr>
                <w:rFonts w:ascii="Times New Roman" w:hAnsi="Times New Roman"/>
                <w:b/>
                <w:szCs w:val="20"/>
                <w:lang w:val="ro-RO"/>
              </w:rPr>
              <w:t>ați</w:t>
            </w:r>
            <w:r w:rsidR="00173803" w:rsidRPr="00A8486F">
              <w:rPr>
                <w:rFonts w:ascii="Times New Roman" w:hAnsi="Times New Roman"/>
                <w:b/>
                <w:szCs w:val="20"/>
                <w:lang w:val="ro-RO"/>
              </w:rPr>
              <w:t xml:space="preserve"> butoanele laterale</w:t>
            </w:r>
            <w:r w:rsidR="00590E29" w:rsidRPr="00A8486F">
              <w:rPr>
                <w:rFonts w:ascii="Times New Roman" w:hAnsi="Times New Roman"/>
                <w:b/>
                <w:szCs w:val="20"/>
                <w:lang w:val="ro-RO"/>
              </w:rPr>
              <w:t>.</w:t>
            </w:r>
          </w:p>
        </w:tc>
        <w:tc>
          <w:tcPr>
            <w:tcW w:w="2268" w:type="dxa"/>
            <w:tcBorders>
              <w:top w:val="nil"/>
              <w:left w:val="single" w:sz="24" w:space="0" w:color="808080"/>
              <w:bottom w:val="nil"/>
              <w:right w:val="single" w:sz="24" w:space="0" w:color="808080"/>
            </w:tcBorders>
            <w:hideMark/>
          </w:tcPr>
          <w:p w14:paraId="110ACDF8" w14:textId="77777777" w:rsidR="00590E29" w:rsidRPr="00A8486F" w:rsidRDefault="00590E29"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3b:</w:t>
            </w:r>
          </w:p>
          <w:p w14:paraId="668C6A20" w14:textId="2F9C4B0E" w:rsidR="00590E29" w:rsidRPr="00A8486F" w:rsidRDefault="00B5166E" w:rsidP="00C20C89">
            <w:pPr>
              <w:pStyle w:val="Table"/>
              <w:keepNext/>
              <w:spacing w:before="0" w:after="0"/>
              <w:rPr>
                <w:rFonts w:ascii="Times New Roman" w:hAnsi="Times New Roman"/>
                <w:b/>
                <w:szCs w:val="20"/>
                <w:lang w:val="ro-RO"/>
              </w:rPr>
            </w:pPr>
            <w:r w:rsidRPr="0072291D">
              <w:rPr>
                <w:rFonts w:ascii="Times New Roman" w:hAnsi="Times New Roman"/>
                <w:b/>
                <w:szCs w:val="20"/>
                <w:lang w:val="ro-RO"/>
              </w:rPr>
              <w:t>I</w:t>
            </w:r>
            <w:r w:rsidR="00590E29" w:rsidRPr="0072291D">
              <w:rPr>
                <w:rFonts w:ascii="Times New Roman" w:hAnsi="Times New Roman"/>
                <w:b/>
                <w:szCs w:val="20"/>
                <w:lang w:val="ro-RO"/>
              </w:rPr>
              <w:t>nhal</w:t>
            </w:r>
            <w:r w:rsidRPr="0072291D">
              <w:rPr>
                <w:rFonts w:ascii="Times New Roman" w:hAnsi="Times New Roman"/>
                <w:b/>
                <w:szCs w:val="20"/>
                <w:lang w:val="ro-RO"/>
              </w:rPr>
              <w:t>ați</w:t>
            </w:r>
            <w:r w:rsidR="00590E29" w:rsidRPr="0072291D">
              <w:rPr>
                <w:rFonts w:ascii="Times New Roman" w:hAnsi="Times New Roman"/>
                <w:b/>
                <w:szCs w:val="20"/>
                <w:lang w:val="ro-RO"/>
              </w:rPr>
              <w:t xml:space="preserve"> </w:t>
            </w:r>
            <w:r w:rsidR="00A37CA4" w:rsidRPr="0072291D">
              <w:rPr>
                <w:rFonts w:ascii="Times New Roman" w:hAnsi="Times New Roman"/>
                <w:b/>
                <w:szCs w:val="20"/>
                <w:lang w:val="ro-RO"/>
              </w:rPr>
              <w:t xml:space="preserve">cu putere </w:t>
            </w:r>
            <w:r w:rsidR="00590E29" w:rsidRPr="0072291D">
              <w:rPr>
                <w:rFonts w:ascii="Times New Roman" w:hAnsi="Times New Roman"/>
                <w:b/>
                <w:szCs w:val="20"/>
                <w:lang w:val="ro-RO"/>
              </w:rPr>
              <w:t>medicamentul.</w:t>
            </w:r>
          </w:p>
          <w:p w14:paraId="33D02EF5" w14:textId="19F81322" w:rsidR="00590E29" w:rsidRPr="00A8486F" w:rsidRDefault="00F577CC" w:rsidP="00C20C89">
            <w:pPr>
              <w:pStyle w:val="Table"/>
              <w:keepNext/>
              <w:spacing w:before="0" w:after="0"/>
              <w:rPr>
                <w:rFonts w:ascii="Times New Roman" w:hAnsi="Times New Roman"/>
                <w:szCs w:val="20"/>
                <w:lang w:val="ro-RO"/>
              </w:rPr>
            </w:pPr>
            <w:r>
              <w:rPr>
                <w:rFonts w:ascii="Times New Roman" w:hAnsi="Times New Roman"/>
                <w:szCs w:val="20"/>
                <w:lang w:val="ro-RO"/>
              </w:rPr>
              <w:t>Ț</w:t>
            </w:r>
            <w:r w:rsidR="00590E29" w:rsidRPr="00A8486F">
              <w:rPr>
                <w:rFonts w:ascii="Times New Roman" w:hAnsi="Times New Roman"/>
                <w:szCs w:val="20"/>
                <w:lang w:val="ro-RO"/>
              </w:rPr>
              <w:t>ine</w:t>
            </w:r>
            <w:r>
              <w:rPr>
                <w:rFonts w:ascii="Times New Roman" w:hAnsi="Times New Roman"/>
                <w:szCs w:val="20"/>
                <w:lang w:val="ro-RO"/>
              </w:rPr>
              <w:t>ți</w:t>
            </w:r>
            <w:r w:rsidR="00590E29" w:rsidRPr="00A8486F">
              <w:rPr>
                <w:rFonts w:ascii="Times New Roman" w:hAnsi="Times New Roman"/>
                <w:szCs w:val="20"/>
                <w:lang w:val="ro-RO"/>
              </w:rPr>
              <w:t xml:space="preserve"> inhalatorul ca în ilustrație.</w:t>
            </w:r>
          </w:p>
          <w:p w14:paraId="54A644F8" w14:textId="4C56B7E5" w:rsidR="00590E29" w:rsidRPr="00A8486F" w:rsidRDefault="00B5166E" w:rsidP="00C20C89">
            <w:pPr>
              <w:pStyle w:val="Text"/>
              <w:keepNext/>
              <w:spacing w:before="0"/>
              <w:jc w:val="left"/>
              <w:rPr>
                <w:sz w:val="20"/>
                <w:lang w:val="ro-RO"/>
              </w:rPr>
            </w:pPr>
            <w:r>
              <w:rPr>
                <w:sz w:val="20"/>
                <w:lang w:val="ro-RO"/>
              </w:rPr>
              <w:t>P</w:t>
            </w:r>
            <w:r w:rsidR="00590E29" w:rsidRPr="00A8486F">
              <w:rPr>
                <w:sz w:val="20"/>
                <w:lang w:val="ro-RO"/>
              </w:rPr>
              <w:t>une</w:t>
            </w:r>
            <w:r>
              <w:rPr>
                <w:sz w:val="20"/>
                <w:lang w:val="ro-RO"/>
              </w:rPr>
              <w:t>ți</w:t>
            </w:r>
            <w:r w:rsidR="00590E29" w:rsidRPr="00A8486F">
              <w:rPr>
                <w:sz w:val="20"/>
                <w:lang w:val="ro-RO"/>
              </w:rPr>
              <w:t xml:space="preserve"> piesa bucală în gură și strâng</w:t>
            </w:r>
            <w:r>
              <w:rPr>
                <w:sz w:val="20"/>
                <w:lang w:val="ro-RO"/>
              </w:rPr>
              <w:t>eți</w:t>
            </w:r>
            <w:r w:rsidR="00590E29" w:rsidRPr="00A8486F">
              <w:rPr>
                <w:sz w:val="20"/>
                <w:lang w:val="ro-RO"/>
              </w:rPr>
              <w:t xml:space="preserve"> ferm buzele în jurul acesteia.</w:t>
            </w:r>
          </w:p>
          <w:p w14:paraId="09B0C161" w14:textId="77F1A787" w:rsidR="00590E29" w:rsidRPr="00A8486F" w:rsidRDefault="00590E29" w:rsidP="00C20C89">
            <w:pPr>
              <w:pStyle w:val="Table"/>
              <w:spacing w:before="0" w:after="0"/>
              <w:rPr>
                <w:rFonts w:ascii="Times New Roman" w:hAnsi="Times New Roman"/>
                <w:szCs w:val="20"/>
                <w:lang w:val="da-DK"/>
              </w:rPr>
            </w:pPr>
            <w:r w:rsidRPr="00A8486F">
              <w:rPr>
                <w:rFonts w:ascii="Times New Roman" w:hAnsi="Times New Roman"/>
                <w:szCs w:val="20"/>
                <w:u w:val="single"/>
                <w:lang w:val="ro-RO"/>
              </w:rPr>
              <w:t>Nu apas</w:t>
            </w:r>
            <w:r w:rsidR="00B5166E">
              <w:rPr>
                <w:rFonts w:ascii="Times New Roman" w:hAnsi="Times New Roman"/>
                <w:szCs w:val="20"/>
                <w:u w:val="single"/>
                <w:lang w:val="ro-RO"/>
              </w:rPr>
              <w:t>ați</w:t>
            </w:r>
            <w:r w:rsidRPr="00A8486F">
              <w:rPr>
                <w:rFonts w:ascii="Times New Roman" w:hAnsi="Times New Roman"/>
                <w:szCs w:val="20"/>
                <w:u w:val="single"/>
                <w:lang w:val="ro-RO"/>
              </w:rPr>
              <w:t xml:space="preserve"> butoanele laterale</w:t>
            </w:r>
            <w:r w:rsidRPr="00A8486F">
              <w:rPr>
                <w:rFonts w:ascii="Times New Roman" w:hAnsi="Times New Roman"/>
                <w:szCs w:val="20"/>
                <w:lang w:val="ro-RO"/>
              </w:rPr>
              <w:t>.</w:t>
            </w:r>
          </w:p>
        </w:tc>
        <w:tc>
          <w:tcPr>
            <w:tcW w:w="2415" w:type="dxa"/>
            <w:tcBorders>
              <w:top w:val="nil"/>
              <w:left w:val="single" w:sz="24" w:space="0" w:color="808080"/>
              <w:bottom w:val="nil"/>
              <w:right w:val="single" w:sz="24" w:space="0" w:color="808080"/>
            </w:tcBorders>
            <w:hideMark/>
          </w:tcPr>
          <w:p w14:paraId="5CF74D33" w14:textId="77777777" w:rsidR="00590E29" w:rsidRPr="00A8486F" w:rsidRDefault="00590E29" w:rsidP="00C20C89">
            <w:pPr>
              <w:pStyle w:val="Table"/>
              <w:tabs>
                <w:tab w:val="clear" w:pos="284"/>
                <w:tab w:val="left" w:pos="1480"/>
              </w:tabs>
              <w:spacing w:before="0" w:after="0"/>
              <w:rPr>
                <w:rFonts w:ascii="Times New Roman" w:hAnsi="Times New Roman"/>
                <w:b/>
                <w:szCs w:val="20"/>
                <w:lang w:val="fr-FR"/>
              </w:rPr>
            </w:pPr>
          </w:p>
        </w:tc>
      </w:tr>
      <w:tr w:rsidR="00590E29" w:rsidRPr="00A8486F" w14:paraId="7230B7D7" w14:textId="77777777" w:rsidTr="003A4AC4">
        <w:trPr>
          <w:cantSplit/>
        </w:trPr>
        <w:tc>
          <w:tcPr>
            <w:tcW w:w="2376" w:type="dxa"/>
            <w:tcBorders>
              <w:top w:val="nil"/>
              <w:left w:val="single" w:sz="24" w:space="0" w:color="808080"/>
              <w:bottom w:val="nil"/>
              <w:right w:val="single" w:sz="24" w:space="0" w:color="808080"/>
            </w:tcBorders>
            <w:hideMark/>
          </w:tcPr>
          <w:p w14:paraId="03E004D2" w14:textId="77777777" w:rsidR="00590E29" w:rsidRPr="00A8486F" w:rsidRDefault="00590E29" w:rsidP="00C20C89">
            <w:pPr>
              <w:pStyle w:val="Text"/>
              <w:keepNext/>
              <w:spacing w:before="0"/>
              <w:jc w:val="center"/>
              <w:rPr>
                <w:sz w:val="20"/>
                <w:lang w:val="fr-FR" w:eastAsia="en-US"/>
              </w:rPr>
            </w:pPr>
          </w:p>
          <w:p w14:paraId="4425A250" w14:textId="77777777" w:rsidR="00590E29" w:rsidRPr="00A8486F" w:rsidRDefault="0096071F" w:rsidP="00C20C89">
            <w:pPr>
              <w:pStyle w:val="Text"/>
              <w:keepNext/>
              <w:spacing w:before="0"/>
              <w:jc w:val="center"/>
              <w:rPr>
                <w:sz w:val="20"/>
              </w:rPr>
            </w:pPr>
            <w:r w:rsidRPr="00A8486F">
              <w:rPr>
                <w:noProof/>
                <w:lang w:eastAsia="en-US"/>
              </w:rPr>
              <w:drawing>
                <wp:inline distT="0" distB="0" distL="0" distR="0" wp14:anchorId="626BF886" wp14:editId="632A25B0">
                  <wp:extent cx="1181735" cy="1652905"/>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735" cy="165290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72D0AF7A" w14:textId="77777777" w:rsidR="00590E29" w:rsidRPr="00A8486F" w:rsidRDefault="00590E29" w:rsidP="00C20C89">
            <w:pPr>
              <w:pStyle w:val="Table"/>
              <w:keepNext/>
              <w:keepLines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4AE8C20C" w14:textId="0F70F8FD" w:rsidR="00590E29" w:rsidRPr="00A8486F" w:rsidRDefault="00B5166E" w:rsidP="00C20C89">
            <w:pPr>
              <w:pStyle w:val="Table"/>
              <w:keepNext/>
              <w:keepLines w:val="0"/>
              <w:spacing w:before="0" w:after="0"/>
              <w:rPr>
                <w:rFonts w:ascii="Times New Roman" w:hAnsi="Times New Roman"/>
                <w:szCs w:val="20"/>
                <w:lang w:val="ro-RO"/>
              </w:rPr>
            </w:pPr>
            <w:r>
              <w:rPr>
                <w:rFonts w:ascii="Times New Roman" w:hAnsi="Times New Roman"/>
                <w:szCs w:val="20"/>
                <w:lang w:val="ro-RO"/>
              </w:rPr>
              <w:t>I</w:t>
            </w:r>
            <w:r w:rsidR="00590E29" w:rsidRPr="00A8486F">
              <w:rPr>
                <w:rFonts w:ascii="Times New Roman" w:hAnsi="Times New Roman"/>
                <w:szCs w:val="20"/>
                <w:lang w:val="ro-RO"/>
              </w:rPr>
              <w:t>nspir</w:t>
            </w:r>
            <w:r w:rsidR="00F577CC">
              <w:rPr>
                <w:rFonts w:ascii="Times New Roman" w:hAnsi="Times New Roman"/>
                <w:szCs w:val="20"/>
                <w:lang w:val="ro-RO"/>
              </w:rPr>
              <w:t>ați</w:t>
            </w:r>
            <w:r w:rsidR="00590E29" w:rsidRPr="00A8486F">
              <w:rPr>
                <w:rFonts w:ascii="Times New Roman" w:hAnsi="Times New Roman"/>
                <w:szCs w:val="20"/>
                <w:lang w:val="ro-RO"/>
              </w:rPr>
              <w:t xml:space="preserve"> rapid și cât de adânc se poate.</w:t>
            </w:r>
          </w:p>
          <w:p w14:paraId="5E692165" w14:textId="0CC89D76" w:rsidR="00590E29" w:rsidRPr="00A8486F" w:rsidRDefault="00590E29" w:rsidP="00C20C89">
            <w:pPr>
              <w:pStyle w:val="Text"/>
              <w:keepNext/>
              <w:spacing w:before="0"/>
              <w:jc w:val="left"/>
              <w:rPr>
                <w:sz w:val="20"/>
                <w:lang w:val="ro-RO"/>
              </w:rPr>
            </w:pPr>
            <w:r w:rsidRPr="00A8486F">
              <w:rPr>
                <w:sz w:val="20"/>
                <w:lang w:val="ro-RO"/>
              </w:rPr>
              <w:t>În timpul inhalării, v</w:t>
            </w:r>
            <w:r w:rsidR="00F577CC">
              <w:rPr>
                <w:sz w:val="20"/>
                <w:lang w:val="ro-RO"/>
              </w:rPr>
              <w:t>eți</w:t>
            </w:r>
            <w:r w:rsidRPr="00A8486F">
              <w:rPr>
                <w:sz w:val="20"/>
                <w:lang w:val="ro-RO"/>
              </w:rPr>
              <w:t xml:space="preserve"> auzi un sunet de învârtire.</w:t>
            </w:r>
          </w:p>
          <w:p w14:paraId="02331422" w14:textId="41BF8DC2" w:rsidR="00590E29" w:rsidRPr="00A8486F" w:rsidRDefault="00590E29" w:rsidP="00C20C89">
            <w:pPr>
              <w:pStyle w:val="Table"/>
              <w:keepNext/>
              <w:keepLines w:val="0"/>
              <w:spacing w:before="0" w:after="0"/>
              <w:rPr>
                <w:rFonts w:ascii="Times New Roman" w:hAnsi="Times New Roman"/>
                <w:szCs w:val="20"/>
                <w:lang w:val="es-ES"/>
              </w:rPr>
            </w:pPr>
            <w:r w:rsidRPr="00A8486F">
              <w:rPr>
                <w:rFonts w:ascii="Times New Roman" w:hAnsi="Times New Roman"/>
                <w:szCs w:val="20"/>
                <w:lang w:val="ro-RO"/>
              </w:rPr>
              <w:t>Este posibil să sim</w:t>
            </w:r>
            <w:r w:rsidR="00F577CC">
              <w:rPr>
                <w:rFonts w:ascii="Times New Roman" w:hAnsi="Times New Roman"/>
                <w:szCs w:val="20"/>
                <w:lang w:val="ro-RO"/>
              </w:rPr>
              <w:t>țiți</w:t>
            </w:r>
            <w:r w:rsidRPr="00A8486F">
              <w:rPr>
                <w:rFonts w:ascii="Times New Roman" w:hAnsi="Times New Roman"/>
                <w:szCs w:val="20"/>
                <w:lang w:val="ro-RO"/>
              </w:rPr>
              <w:t xml:space="preserve"> gustul medicamentului în timpul inhalării.</w:t>
            </w:r>
          </w:p>
        </w:tc>
        <w:tc>
          <w:tcPr>
            <w:tcW w:w="2415" w:type="dxa"/>
            <w:tcBorders>
              <w:top w:val="nil"/>
              <w:left w:val="single" w:sz="24" w:space="0" w:color="808080"/>
              <w:bottom w:val="nil"/>
              <w:right w:val="single" w:sz="24" w:space="0" w:color="808080"/>
            </w:tcBorders>
            <w:hideMark/>
          </w:tcPr>
          <w:p w14:paraId="7C981A2A" w14:textId="77777777" w:rsidR="00590E29" w:rsidRPr="00A8486F" w:rsidRDefault="0096071F" w:rsidP="00C20C89">
            <w:pPr>
              <w:pStyle w:val="Table"/>
              <w:keepNext/>
              <w:keepLines w:val="0"/>
              <w:spacing w:before="0" w:after="0"/>
              <w:rPr>
                <w:rFonts w:ascii="Times New Roman" w:hAnsi="Times New Roman"/>
                <w:szCs w:val="20"/>
              </w:rPr>
            </w:pPr>
            <w:r w:rsidRPr="00A8486F">
              <w:rPr>
                <w:noProof/>
                <w:lang w:eastAsia="en-US"/>
              </w:rPr>
              <w:drawing>
                <wp:inline distT="0" distB="0" distL="0" distR="0" wp14:anchorId="62F4B830" wp14:editId="614AEED0">
                  <wp:extent cx="1069340" cy="138557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9340" cy="1385570"/>
                          </a:xfrm>
                          <a:prstGeom prst="rect">
                            <a:avLst/>
                          </a:prstGeom>
                          <a:noFill/>
                          <a:ln>
                            <a:noFill/>
                          </a:ln>
                        </pic:spPr>
                      </pic:pic>
                    </a:graphicData>
                  </a:graphic>
                </wp:inline>
              </w:drawing>
            </w:r>
          </w:p>
        </w:tc>
      </w:tr>
      <w:tr w:rsidR="00B84FD6" w:rsidRPr="00566046" w14:paraId="75A13A71" w14:textId="77777777" w:rsidTr="003A4AC4">
        <w:tc>
          <w:tcPr>
            <w:tcW w:w="2376" w:type="dxa"/>
            <w:tcBorders>
              <w:top w:val="nil"/>
              <w:left w:val="single" w:sz="24" w:space="0" w:color="808080"/>
              <w:bottom w:val="nil"/>
              <w:right w:val="single" w:sz="24" w:space="0" w:color="808080"/>
            </w:tcBorders>
            <w:hideMark/>
          </w:tcPr>
          <w:p w14:paraId="5209AA51" w14:textId="77777777" w:rsidR="00590E29" w:rsidRPr="00A8486F" w:rsidRDefault="00590E29"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1c:</w:t>
            </w:r>
          </w:p>
          <w:p w14:paraId="57D7BEF7" w14:textId="6CAE3101" w:rsidR="00590E29" w:rsidRPr="00A8486F" w:rsidRDefault="00C66AB7" w:rsidP="00C20C89">
            <w:pPr>
              <w:pStyle w:val="Table"/>
              <w:keepNext/>
              <w:spacing w:before="0" w:after="0"/>
              <w:rPr>
                <w:rFonts w:ascii="Times New Roman" w:hAnsi="Times New Roman"/>
                <w:b/>
                <w:szCs w:val="20"/>
                <w:lang w:val="ro-RO"/>
              </w:rPr>
            </w:pPr>
            <w:r>
              <w:rPr>
                <w:rFonts w:ascii="Times New Roman" w:hAnsi="Times New Roman"/>
                <w:b/>
                <w:szCs w:val="20"/>
                <w:lang w:val="ro-RO"/>
              </w:rPr>
              <w:t>S</w:t>
            </w:r>
            <w:r w:rsidR="00590E29" w:rsidRPr="00A8486F">
              <w:rPr>
                <w:rFonts w:ascii="Times New Roman" w:hAnsi="Times New Roman"/>
                <w:b/>
                <w:szCs w:val="20"/>
                <w:lang w:val="ro-RO"/>
              </w:rPr>
              <w:t>coate</w:t>
            </w:r>
            <w:r>
              <w:rPr>
                <w:rFonts w:ascii="Times New Roman" w:hAnsi="Times New Roman"/>
                <w:b/>
                <w:szCs w:val="20"/>
                <w:lang w:val="ro-RO"/>
              </w:rPr>
              <w:t>ți</w:t>
            </w:r>
            <w:r w:rsidR="00590E29" w:rsidRPr="00A8486F">
              <w:rPr>
                <w:rFonts w:ascii="Times New Roman" w:hAnsi="Times New Roman"/>
                <w:b/>
                <w:szCs w:val="20"/>
                <w:lang w:val="ro-RO"/>
              </w:rPr>
              <w:t xml:space="preserve"> capsula</w:t>
            </w:r>
          </w:p>
          <w:p w14:paraId="0AC5E5E5" w14:textId="5B742D90" w:rsidR="00590E29" w:rsidRPr="00A8486F" w:rsidRDefault="00590E29"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Separ</w:t>
            </w:r>
            <w:r w:rsidR="00C66AB7">
              <w:rPr>
                <w:rFonts w:ascii="Times New Roman" w:hAnsi="Times New Roman"/>
                <w:szCs w:val="20"/>
                <w:lang w:val="ro-RO"/>
              </w:rPr>
              <w:t>ați</w:t>
            </w:r>
            <w:r w:rsidRPr="00A8486F">
              <w:rPr>
                <w:rFonts w:ascii="Times New Roman" w:hAnsi="Times New Roman"/>
                <w:szCs w:val="20"/>
                <w:lang w:val="ro-RO"/>
              </w:rPr>
              <w:t xml:space="preserve"> unul dintre blistere de pe blisterul mare.</w:t>
            </w:r>
          </w:p>
          <w:p w14:paraId="651145B3" w14:textId="3CB74E0B" w:rsidR="00590E29" w:rsidRPr="00A8486F" w:rsidRDefault="00C66AB7" w:rsidP="00C20C89">
            <w:pPr>
              <w:pStyle w:val="Text"/>
              <w:keepNext/>
              <w:spacing w:before="0"/>
              <w:jc w:val="left"/>
              <w:rPr>
                <w:sz w:val="20"/>
                <w:lang w:val="ro-RO"/>
              </w:rPr>
            </w:pPr>
            <w:r>
              <w:rPr>
                <w:sz w:val="20"/>
                <w:lang w:val="ro-RO"/>
              </w:rPr>
              <w:t>D</w:t>
            </w:r>
            <w:r w:rsidR="00590E29" w:rsidRPr="00A8486F">
              <w:rPr>
                <w:sz w:val="20"/>
                <w:lang w:val="ro-RO"/>
              </w:rPr>
              <w:t>esface</w:t>
            </w:r>
            <w:r>
              <w:rPr>
                <w:sz w:val="20"/>
                <w:lang w:val="ro-RO"/>
              </w:rPr>
              <w:t>ți</w:t>
            </w:r>
            <w:r w:rsidR="00590E29" w:rsidRPr="00A8486F">
              <w:rPr>
                <w:sz w:val="20"/>
                <w:lang w:val="ro-RO"/>
              </w:rPr>
              <w:t xml:space="preserve"> blisterul și scoate</w:t>
            </w:r>
            <w:r>
              <w:rPr>
                <w:sz w:val="20"/>
                <w:lang w:val="ro-RO"/>
              </w:rPr>
              <w:t>ți</w:t>
            </w:r>
            <w:r w:rsidR="00590E29" w:rsidRPr="00A8486F">
              <w:rPr>
                <w:sz w:val="20"/>
                <w:lang w:val="ro-RO"/>
              </w:rPr>
              <w:t xml:space="preserve"> capsula.</w:t>
            </w:r>
          </w:p>
          <w:p w14:paraId="62ABD71E" w14:textId="5F39CCB1" w:rsidR="00590E29" w:rsidRPr="00A8486F" w:rsidRDefault="00590E29" w:rsidP="00C20C89">
            <w:pPr>
              <w:pStyle w:val="Table"/>
              <w:keepNext/>
              <w:spacing w:before="0" w:after="0"/>
              <w:rPr>
                <w:rFonts w:ascii="Times New Roman" w:hAnsi="Times New Roman"/>
                <w:bCs/>
                <w:szCs w:val="20"/>
                <w:u w:val="single"/>
                <w:lang w:val="ro-RO"/>
              </w:rPr>
            </w:pPr>
            <w:r w:rsidRPr="00A8486F">
              <w:rPr>
                <w:rFonts w:ascii="Times New Roman" w:hAnsi="Times New Roman"/>
                <w:bCs/>
                <w:szCs w:val="20"/>
                <w:u w:val="single"/>
                <w:lang w:val="ro-RO"/>
              </w:rPr>
              <w:t>Nu împinge</w:t>
            </w:r>
            <w:r w:rsidR="00C66AB7">
              <w:rPr>
                <w:rFonts w:ascii="Times New Roman" w:hAnsi="Times New Roman"/>
                <w:bCs/>
                <w:szCs w:val="20"/>
                <w:u w:val="single"/>
                <w:lang w:val="ro-RO"/>
              </w:rPr>
              <w:t>ți</w:t>
            </w:r>
            <w:r w:rsidRPr="00A8486F">
              <w:rPr>
                <w:rFonts w:ascii="Times New Roman" w:hAnsi="Times New Roman"/>
                <w:bCs/>
                <w:szCs w:val="20"/>
                <w:u w:val="single"/>
                <w:lang w:val="ro-RO"/>
              </w:rPr>
              <w:t xml:space="preserve"> capsula prin folie.</w:t>
            </w:r>
          </w:p>
          <w:p w14:paraId="756873BC" w14:textId="1661600C" w:rsidR="00B84FD6" w:rsidRPr="00A8486F" w:rsidRDefault="00590E29" w:rsidP="00C20C89">
            <w:pPr>
              <w:pStyle w:val="Text"/>
              <w:spacing w:before="0"/>
              <w:jc w:val="left"/>
              <w:rPr>
                <w:b/>
                <w:sz w:val="20"/>
                <w:lang w:val="fr-CH"/>
              </w:rPr>
            </w:pPr>
            <w:r w:rsidRPr="00A8486F">
              <w:rPr>
                <w:rFonts w:eastAsia="Calibri"/>
                <w:bCs/>
                <w:sz w:val="20"/>
                <w:u w:val="single"/>
                <w:lang w:val="ro-RO"/>
              </w:rPr>
              <w:t>Nu înghi</w:t>
            </w:r>
            <w:r w:rsidR="00F577CC">
              <w:rPr>
                <w:rFonts w:eastAsia="Calibri"/>
                <w:bCs/>
                <w:sz w:val="20"/>
                <w:u w:val="single"/>
                <w:lang w:val="ro-RO"/>
              </w:rPr>
              <w:t>țiți</w:t>
            </w:r>
            <w:r w:rsidRPr="00A8486F">
              <w:rPr>
                <w:rFonts w:eastAsia="Calibri"/>
                <w:bCs/>
                <w:sz w:val="20"/>
                <w:u w:val="single"/>
                <w:lang w:val="ro-RO"/>
              </w:rPr>
              <w:t xml:space="preserve"> capsula</w:t>
            </w:r>
            <w:r w:rsidR="00914C40" w:rsidRPr="00A8486F">
              <w:rPr>
                <w:rFonts w:eastAsia="Calibri"/>
                <w:bCs/>
                <w:sz w:val="20"/>
                <w:u w:val="single"/>
                <w:lang w:val="fr-CH"/>
              </w:rPr>
              <w:t>.</w:t>
            </w:r>
          </w:p>
        </w:tc>
        <w:tc>
          <w:tcPr>
            <w:tcW w:w="2268" w:type="dxa"/>
            <w:tcBorders>
              <w:top w:val="nil"/>
              <w:left w:val="single" w:sz="24" w:space="0" w:color="808080"/>
              <w:bottom w:val="nil"/>
              <w:right w:val="single" w:sz="24" w:space="0" w:color="808080"/>
            </w:tcBorders>
          </w:tcPr>
          <w:p w14:paraId="432CEB55" w14:textId="77777777" w:rsidR="00B84FD6" w:rsidRPr="00A8486F" w:rsidRDefault="00B84FD6" w:rsidP="00C20C89">
            <w:pPr>
              <w:pStyle w:val="Table"/>
              <w:spacing w:before="0" w:after="0"/>
              <w:rPr>
                <w:b/>
                <w:szCs w:val="20"/>
                <w:lang w:val="fr-CH"/>
              </w:rPr>
            </w:pPr>
          </w:p>
        </w:tc>
        <w:tc>
          <w:tcPr>
            <w:tcW w:w="2268" w:type="dxa"/>
            <w:tcBorders>
              <w:top w:val="nil"/>
              <w:left w:val="single" w:sz="24" w:space="0" w:color="808080"/>
              <w:bottom w:val="nil"/>
              <w:right w:val="single" w:sz="24" w:space="0" w:color="808080"/>
            </w:tcBorders>
            <w:hideMark/>
          </w:tcPr>
          <w:p w14:paraId="2D4CF56B" w14:textId="77777777" w:rsidR="00B84FD6" w:rsidRPr="00A8486F" w:rsidRDefault="0096071F" w:rsidP="00C20C89">
            <w:pPr>
              <w:pStyle w:val="Text"/>
              <w:spacing w:before="0"/>
              <w:jc w:val="left"/>
              <w:rPr>
                <w:sz w:val="20"/>
                <w:lang w:eastAsia="en-US"/>
              </w:rPr>
            </w:pPr>
            <w:r w:rsidRPr="00A8486F">
              <w:rPr>
                <w:noProof/>
                <w:sz w:val="20"/>
                <w:lang w:eastAsia="en-US"/>
              </w:rPr>
              <w:drawing>
                <wp:inline distT="0" distB="0" distL="0" distR="0" wp14:anchorId="12B8988D" wp14:editId="4EC11DC8">
                  <wp:extent cx="1364615" cy="111125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4615" cy="1111250"/>
                          </a:xfrm>
                          <a:prstGeom prst="rect">
                            <a:avLst/>
                          </a:prstGeom>
                          <a:noFill/>
                          <a:ln>
                            <a:noFill/>
                          </a:ln>
                        </pic:spPr>
                      </pic:pic>
                    </a:graphicData>
                  </a:graphic>
                </wp:inline>
              </w:drawing>
            </w:r>
          </w:p>
          <w:p w14:paraId="7C6FE608" w14:textId="77777777" w:rsidR="00590E29" w:rsidRPr="00A8486F" w:rsidRDefault="00590E29"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3c:</w:t>
            </w:r>
          </w:p>
          <w:p w14:paraId="6BD8AAC7" w14:textId="2BADF147" w:rsidR="00590E29" w:rsidRPr="00A8486F" w:rsidRDefault="00F577CC" w:rsidP="00C20C89">
            <w:pPr>
              <w:pStyle w:val="Table"/>
              <w:keepNext/>
              <w:spacing w:before="0" w:after="0"/>
              <w:rPr>
                <w:rFonts w:ascii="Times New Roman" w:hAnsi="Times New Roman"/>
                <w:b/>
                <w:szCs w:val="20"/>
                <w:lang w:val="ro-RO"/>
              </w:rPr>
            </w:pPr>
            <w:r>
              <w:rPr>
                <w:rFonts w:ascii="Times New Roman" w:hAnsi="Times New Roman"/>
                <w:b/>
                <w:szCs w:val="20"/>
                <w:lang w:val="ro-RO"/>
              </w:rPr>
              <w:t>Țineți-</w:t>
            </w:r>
            <w:r w:rsidR="00590E29" w:rsidRPr="00A8486F">
              <w:rPr>
                <w:rFonts w:ascii="Times New Roman" w:hAnsi="Times New Roman"/>
                <w:b/>
                <w:szCs w:val="20"/>
                <w:lang w:val="ro-RO"/>
              </w:rPr>
              <w:t>v</w:t>
            </w:r>
            <w:r>
              <w:rPr>
                <w:rFonts w:ascii="Times New Roman" w:hAnsi="Times New Roman"/>
                <w:b/>
                <w:szCs w:val="20"/>
                <w:lang w:val="ro-RO"/>
              </w:rPr>
              <w:t>ă</w:t>
            </w:r>
            <w:r w:rsidR="00590E29" w:rsidRPr="00A8486F">
              <w:rPr>
                <w:rFonts w:ascii="Times New Roman" w:hAnsi="Times New Roman"/>
                <w:b/>
                <w:szCs w:val="20"/>
                <w:lang w:val="ro-RO"/>
              </w:rPr>
              <w:t xml:space="preserve"> respirația.</w:t>
            </w:r>
          </w:p>
          <w:p w14:paraId="721C8774" w14:textId="5038FB6A" w:rsidR="00B84FD6" w:rsidRPr="00A8486F" w:rsidRDefault="00F577CC" w:rsidP="00C20C89">
            <w:pPr>
              <w:pStyle w:val="Text"/>
              <w:spacing w:before="0"/>
              <w:jc w:val="left"/>
              <w:rPr>
                <w:sz w:val="20"/>
                <w:lang w:val="fr-CH"/>
              </w:rPr>
            </w:pPr>
            <w:r>
              <w:rPr>
                <w:sz w:val="20"/>
                <w:lang w:val="ro-RO"/>
              </w:rPr>
              <w:t>Ț</w:t>
            </w:r>
            <w:r w:rsidR="00590E29" w:rsidRPr="00A8486F">
              <w:rPr>
                <w:sz w:val="20"/>
                <w:lang w:val="ro-RO"/>
              </w:rPr>
              <w:t>ine</w:t>
            </w:r>
            <w:r>
              <w:rPr>
                <w:sz w:val="20"/>
                <w:lang w:val="ro-RO"/>
              </w:rPr>
              <w:t xml:space="preserve">ți-vă </w:t>
            </w:r>
            <w:r w:rsidR="00590E29" w:rsidRPr="00A8486F">
              <w:rPr>
                <w:sz w:val="20"/>
                <w:lang w:val="ro-RO"/>
              </w:rPr>
              <w:t>respirația timp de până la 5 secunde</w:t>
            </w:r>
            <w:r w:rsidR="00914C40" w:rsidRPr="00A8486F">
              <w:rPr>
                <w:sz w:val="20"/>
                <w:lang w:val="fr-CH"/>
              </w:rPr>
              <w:t>.</w:t>
            </w:r>
          </w:p>
          <w:p w14:paraId="4B857463" w14:textId="77777777" w:rsidR="00B84FD6" w:rsidRPr="00A8486F" w:rsidRDefault="00B84FD6" w:rsidP="00C20C89">
            <w:pPr>
              <w:pStyle w:val="Text"/>
              <w:spacing w:before="0"/>
              <w:jc w:val="left"/>
              <w:rPr>
                <w:sz w:val="20"/>
                <w:lang w:val="fr-CH"/>
              </w:rPr>
            </w:pPr>
          </w:p>
          <w:p w14:paraId="59CECE8F" w14:textId="77777777" w:rsidR="00B84FD6" w:rsidRPr="00A8486F" w:rsidRDefault="00B84FD6" w:rsidP="00C20C89">
            <w:pPr>
              <w:pStyle w:val="Text"/>
              <w:spacing w:before="0"/>
              <w:jc w:val="left"/>
              <w:rPr>
                <w:sz w:val="20"/>
                <w:lang w:val="fr-CH"/>
              </w:rPr>
            </w:pPr>
          </w:p>
          <w:p w14:paraId="6DD7208F" w14:textId="77777777" w:rsidR="00B84FD6" w:rsidRPr="00A8486F" w:rsidRDefault="00590E29" w:rsidP="00C20C89">
            <w:pPr>
              <w:pStyle w:val="Pa0"/>
              <w:rPr>
                <w:rFonts w:ascii="Times New Roman" w:eastAsia="MS Mincho" w:hAnsi="Times New Roman" w:cs="Times New Roman"/>
                <w:sz w:val="20"/>
                <w:szCs w:val="20"/>
                <w:lang w:val="fr-CH"/>
              </w:rPr>
            </w:pPr>
            <w:r w:rsidRPr="00A8486F">
              <w:rPr>
                <w:rFonts w:ascii="Times New Roman" w:eastAsia="MS Mincho" w:hAnsi="Times New Roman" w:cs="Times New Roman"/>
                <w:sz w:val="20"/>
                <w:szCs w:val="20"/>
                <w:lang w:val="fr-CH"/>
              </w:rPr>
              <w:t>Pasul</w:t>
            </w:r>
            <w:r w:rsidR="00D34F0E" w:rsidRPr="00A8486F">
              <w:rPr>
                <w:rFonts w:ascii="Times New Roman" w:eastAsia="MS Mincho" w:hAnsi="Times New Roman" w:cs="Times New Roman"/>
                <w:sz w:val="20"/>
                <w:szCs w:val="20"/>
                <w:lang w:val="fr-CH"/>
              </w:rPr>
              <w:t> </w:t>
            </w:r>
            <w:r w:rsidR="00914C40" w:rsidRPr="00A8486F">
              <w:rPr>
                <w:rFonts w:ascii="Times New Roman" w:eastAsia="MS Mincho" w:hAnsi="Times New Roman" w:cs="Times New Roman"/>
                <w:sz w:val="20"/>
                <w:szCs w:val="20"/>
                <w:lang w:val="fr-CH"/>
              </w:rPr>
              <w:t>3d:</w:t>
            </w:r>
          </w:p>
          <w:p w14:paraId="7108FB44" w14:textId="25F2C050" w:rsidR="00B84FD6" w:rsidRPr="00A8486F" w:rsidRDefault="00F577CC" w:rsidP="00C20C89">
            <w:pPr>
              <w:pStyle w:val="Pa0"/>
              <w:rPr>
                <w:rFonts w:ascii="Times New Roman" w:eastAsia="MS Mincho" w:hAnsi="Times New Roman" w:cs="Times New Roman"/>
                <w:b/>
                <w:sz w:val="20"/>
                <w:szCs w:val="20"/>
                <w:lang w:val="fr-CH"/>
              </w:rPr>
            </w:pPr>
            <w:r>
              <w:rPr>
                <w:rFonts w:ascii="Times New Roman" w:eastAsia="MS Mincho" w:hAnsi="Times New Roman" w:cs="Times New Roman"/>
                <w:b/>
                <w:sz w:val="20"/>
                <w:szCs w:val="20"/>
                <w:lang w:val="fr-CH"/>
              </w:rPr>
              <w:t>C</w:t>
            </w:r>
            <w:r w:rsidR="00590E29" w:rsidRPr="00A8486F">
              <w:rPr>
                <w:rFonts w:ascii="Times New Roman" w:eastAsia="MS Mincho" w:hAnsi="Times New Roman" w:cs="Times New Roman"/>
                <w:b/>
                <w:sz w:val="20"/>
                <w:szCs w:val="20"/>
                <w:lang w:val="fr-CH"/>
              </w:rPr>
              <w:t>lăt</w:t>
            </w:r>
            <w:r>
              <w:rPr>
                <w:rFonts w:ascii="Times New Roman" w:eastAsia="MS Mincho" w:hAnsi="Times New Roman" w:cs="Times New Roman"/>
                <w:b/>
                <w:sz w:val="20"/>
                <w:szCs w:val="20"/>
                <w:lang w:val="fr-CH"/>
              </w:rPr>
              <w:t>iți-vă</w:t>
            </w:r>
            <w:r w:rsidR="00590E29" w:rsidRPr="00A8486F">
              <w:rPr>
                <w:rFonts w:ascii="Times New Roman" w:eastAsia="MS Mincho" w:hAnsi="Times New Roman" w:cs="Times New Roman"/>
                <w:b/>
                <w:sz w:val="20"/>
                <w:szCs w:val="20"/>
                <w:lang w:val="fr-CH"/>
              </w:rPr>
              <w:t xml:space="preserve"> </w:t>
            </w:r>
            <w:r w:rsidR="00D75198">
              <w:rPr>
                <w:rFonts w:ascii="Times New Roman" w:eastAsia="MS Mincho" w:hAnsi="Times New Roman" w:cs="Times New Roman"/>
                <w:b/>
                <w:sz w:val="20"/>
                <w:szCs w:val="20"/>
                <w:lang w:val="fr-CH"/>
              </w:rPr>
              <w:t>gura</w:t>
            </w:r>
            <w:r w:rsidR="00590E29" w:rsidRPr="00A8486F">
              <w:rPr>
                <w:rFonts w:ascii="Times New Roman" w:eastAsia="MS Mincho" w:hAnsi="Times New Roman" w:cs="Times New Roman"/>
                <w:b/>
                <w:sz w:val="20"/>
                <w:szCs w:val="20"/>
                <w:lang w:val="fr-CH"/>
              </w:rPr>
              <w:t>.</w:t>
            </w:r>
          </w:p>
          <w:p w14:paraId="009C6082" w14:textId="7CFE20A7" w:rsidR="00B84FD6" w:rsidRPr="00A8486F" w:rsidRDefault="00F577CC" w:rsidP="00C20C89">
            <w:pPr>
              <w:pStyle w:val="Text"/>
              <w:spacing w:before="0"/>
              <w:jc w:val="left"/>
              <w:rPr>
                <w:b/>
                <w:sz w:val="20"/>
                <w:lang w:val="fr-CH"/>
              </w:rPr>
            </w:pPr>
            <w:r>
              <w:rPr>
                <w:sz w:val="20"/>
                <w:lang w:val="fr-CH"/>
              </w:rPr>
              <w:t>C</w:t>
            </w:r>
            <w:r w:rsidR="00590E29" w:rsidRPr="00A8486F">
              <w:rPr>
                <w:sz w:val="20"/>
                <w:lang w:val="fr-CH"/>
              </w:rPr>
              <w:t>lăt</w:t>
            </w:r>
            <w:r>
              <w:rPr>
                <w:sz w:val="20"/>
                <w:lang w:val="fr-CH"/>
              </w:rPr>
              <w:t>iți-vă</w:t>
            </w:r>
            <w:r w:rsidR="00590E29" w:rsidRPr="00A8486F">
              <w:rPr>
                <w:sz w:val="20"/>
                <w:lang w:val="fr-CH"/>
              </w:rPr>
              <w:t xml:space="preserve"> </w:t>
            </w:r>
            <w:r w:rsidR="00D75198">
              <w:rPr>
                <w:sz w:val="20"/>
                <w:lang w:val="fr-CH"/>
              </w:rPr>
              <w:t>gura</w:t>
            </w:r>
            <w:r w:rsidR="00590E29" w:rsidRPr="00A8486F">
              <w:rPr>
                <w:sz w:val="20"/>
                <w:lang w:val="fr-CH"/>
              </w:rPr>
              <w:t xml:space="preserve"> cu apă după administrarea fiecărei doze </w:t>
            </w:r>
            <w:r w:rsidR="00590E29" w:rsidRPr="0072291D">
              <w:rPr>
                <w:sz w:val="20"/>
                <w:lang w:val="fr-CH"/>
              </w:rPr>
              <w:t xml:space="preserve">și se </w:t>
            </w:r>
            <w:r w:rsidR="00A37CA4" w:rsidRPr="0072291D">
              <w:rPr>
                <w:sz w:val="20"/>
                <w:lang w:val="fr-CH"/>
              </w:rPr>
              <w:t>scuipă</w:t>
            </w:r>
            <w:r w:rsidR="00914C40" w:rsidRPr="0072291D">
              <w:rPr>
                <w:sz w:val="20"/>
                <w:lang w:val="fr-CH"/>
              </w:rPr>
              <w:t>.</w:t>
            </w:r>
          </w:p>
        </w:tc>
        <w:tc>
          <w:tcPr>
            <w:tcW w:w="2415" w:type="dxa"/>
            <w:tcBorders>
              <w:top w:val="nil"/>
              <w:left w:val="single" w:sz="24" w:space="0" w:color="808080"/>
              <w:bottom w:val="single" w:sz="36" w:space="0" w:color="000000"/>
              <w:right w:val="single" w:sz="24" w:space="0" w:color="808080"/>
            </w:tcBorders>
          </w:tcPr>
          <w:p w14:paraId="0A2F17FF" w14:textId="3C379A22" w:rsidR="00590E29" w:rsidRPr="00A8486F" w:rsidRDefault="00F577CC" w:rsidP="00C20C89">
            <w:pPr>
              <w:pStyle w:val="Table"/>
              <w:keepNext/>
              <w:spacing w:before="0" w:after="0"/>
              <w:rPr>
                <w:rFonts w:ascii="Times New Roman" w:hAnsi="Times New Roman"/>
                <w:b/>
                <w:szCs w:val="20"/>
                <w:lang w:val="ro-RO"/>
              </w:rPr>
            </w:pPr>
            <w:r>
              <w:rPr>
                <w:rFonts w:ascii="Times New Roman" w:hAnsi="Times New Roman"/>
                <w:b/>
                <w:szCs w:val="20"/>
                <w:lang w:val="ro-RO"/>
              </w:rPr>
              <w:t>S</w:t>
            </w:r>
            <w:r w:rsidR="00590E29" w:rsidRPr="00A8486F">
              <w:rPr>
                <w:rFonts w:ascii="Times New Roman" w:hAnsi="Times New Roman"/>
                <w:b/>
                <w:szCs w:val="20"/>
                <w:lang w:val="ro-RO"/>
              </w:rPr>
              <w:t>coate</w:t>
            </w:r>
            <w:r>
              <w:rPr>
                <w:rFonts w:ascii="Times New Roman" w:hAnsi="Times New Roman"/>
                <w:b/>
                <w:szCs w:val="20"/>
                <w:lang w:val="ro-RO"/>
              </w:rPr>
              <w:t>ți</w:t>
            </w:r>
            <w:r w:rsidR="00590E29" w:rsidRPr="00A8486F">
              <w:rPr>
                <w:rFonts w:ascii="Times New Roman" w:hAnsi="Times New Roman"/>
                <w:b/>
                <w:szCs w:val="20"/>
                <w:lang w:val="ro-RO"/>
              </w:rPr>
              <w:t xml:space="preserve"> capsula goală.</w:t>
            </w:r>
          </w:p>
          <w:p w14:paraId="4BB85107" w14:textId="545AC36C" w:rsidR="00590E29" w:rsidRPr="00A8486F" w:rsidRDefault="00F577CC" w:rsidP="00C20C89">
            <w:pPr>
              <w:pStyle w:val="Table"/>
              <w:keepNext/>
              <w:spacing w:before="0" w:after="0"/>
              <w:rPr>
                <w:rFonts w:ascii="Times New Roman" w:hAnsi="Times New Roman"/>
                <w:szCs w:val="20"/>
                <w:lang w:val="ro-RO"/>
              </w:rPr>
            </w:pPr>
            <w:r>
              <w:rPr>
                <w:rFonts w:ascii="Times New Roman" w:hAnsi="Times New Roman"/>
                <w:szCs w:val="20"/>
                <w:lang w:val="ro-RO"/>
              </w:rPr>
              <w:t>A</w:t>
            </w:r>
            <w:r w:rsidR="00590E29" w:rsidRPr="00A8486F">
              <w:rPr>
                <w:rFonts w:ascii="Times New Roman" w:hAnsi="Times New Roman"/>
                <w:szCs w:val="20"/>
                <w:lang w:val="ro-RO"/>
              </w:rPr>
              <w:t>runc</w:t>
            </w:r>
            <w:r>
              <w:rPr>
                <w:rFonts w:ascii="Times New Roman" w:hAnsi="Times New Roman"/>
                <w:szCs w:val="20"/>
                <w:lang w:val="ro-RO"/>
              </w:rPr>
              <w:t>ați</w:t>
            </w:r>
            <w:r w:rsidR="00590E29" w:rsidRPr="00A8486F">
              <w:rPr>
                <w:rFonts w:ascii="Times New Roman" w:hAnsi="Times New Roman"/>
                <w:szCs w:val="20"/>
                <w:lang w:val="ro-RO"/>
              </w:rPr>
              <w:t xml:space="preserve"> capsula goală la deșeuri menajere.</w:t>
            </w:r>
          </w:p>
          <w:p w14:paraId="79095224" w14:textId="7DC48F3A" w:rsidR="00B84FD6" w:rsidRPr="00A8486F" w:rsidRDefault="00F577CC" w:rsidP="00C20C89">
            <w:pPr>
              <w:pStyle w:val="Table"/>
              <w:spacing w:before="0" w:after="0"/>
              <w:rPr>
                <w:szCs w:val="20"/>
                <w:lang w:val="fr-CH"/>
              </w:rPr>
            </w:pPr>
            <w:r>
              <w:rPr>
                <w:rFonts w:ascii="Times New Roman" w:hAnsi="Times New Roman"/>
                <w:szCs w:val="20"/>
                <w:lang w:val="ro-RO"/>
              </w:rPr>
              <w:t>Î</w:t>
            </w:r>
            <w:r w:rsidR="00590E29" w:rsidRPr="00A8486F">
              <w:rPr>
                <w:rFonts w:ascii="Times New Roman" w:hAnsi="Times New Roman"/>
                <w:szCs w:val="20"/>
                <w:lang w:val="ro-RO"/>
              </w:rPr>
              <w:t>nchide</w:t>
            </w:r>
            <w:r>
              <w:rPr>
                <w:rFonts w:ascii="Times New Roman" w:hAnsi="Times New Roman"/>
                <w:szCs w:val="20"/>
                <w:lang w:val="ro-RO"/>
              </w:rPr>
              <w:t>ți</w:t>
            </w:r>
            <w:r w:rsidR="00590E29" w:rsidRPr="00A8486F">
              <w:rPr>
                <w:rFonts w:ascii="Times New Roman" w:hAnsi="Times New Roman"/>
                <w:szCs w:val="20"/>
                <w:lang w:val="ro-RO"/>
              </w:rPr>
              <w:t xml:space="preserve"> inhalatorul și apoi pune</w:t>
            </w:r>
            <w:r>
              <w:rPr>
                <w:rFonts w:ascii="Times New Roman" w:hAnsi="Times New Roman"/>
                <w:szCs w:val="20"/>
                <w:lang w:val="ro-RO"/>
              </w:rPr>
              <w:t>ți</w:t>
            </w:r>
            <w:r w:rsidR="00590E29" w:rsidRPr="00A8486F">
              <w:rPr>
                <w:rFonts w:ascii="Times New Roman" w:hAnsi="Times New Roman"/>
                <w:szCs w:val="20"/>
                <w:lang w:val="ro-RO"/>
              </w:rPr>
              <w:t xml:space="preserve"> capacul</w:t>
            </w:r>
            <w:r w:rsidR="00914C40" w:rsidRPr="00A8486F">
              <w:rPr>
                <w:rFonts w:ascii="Times New Roman" w:hAnsi="Times New Roman"/>
                <w:szCs w:val="20"/>
                <w:lang w:val="fr-CH"/>
              </w:rPr>
              <w:t>.</w:t>
            </w:r>
          </w:p>
        </w:tc>
      </w:tr>
      <w:tr w:rsidR="00B84FD6" w:rsidRPr="00566046" w14:paraId="2F116AF5" w14:textId="77777777" w:rsidTr="003A4AC4">
        <w:trPr>
          <w:cantSplit/>
          <w:trHeight w:val="617"/>
        </w:trPr>
        <w:tc>
          <w:tcPr>
            <w:tcW w:w="2376" w:type="dxa"/>
            <w:tcBorders>
              <w:top w:val="nil"/>
              <w:left w:val="single" w:sz="24" w:space="0" w:color="808080"/>
              <w:bottom w:val="nil"/>
              <w:right w:val="single" w:sz="24" w:space="0" w:color="808080"/>
            </w:tcBorders>
          </w:tcPr>
          <w:p w14:paraId="454BFB8F" w14:textId="77777777" w:rsidR="00B84FD6" w:rsidRPr="00A8486F" w:rsidRDefault="0096071F" w:rsidP="00C20C89">
            <w:pPr>
              <w:pStyle w:val="Table"/>
              <w:keepNext/>
              <w:keepLines w:val="0"/>
              <w:spacing w:before="0" w:after="0"/>
              <w:rPr>
                <w:rFonts w:ascii="Times New Roman" w:hAnsi="Times New Roman"/>
                <w:szCs w:val="20"/>
              </w:rPr>
            </w:pPr>
            <w:r w:rsidRPr="00A8486F">
              <w:rPr>
                <w:noProof/>
                <w:lang w:eastAsia="en-US"/>
              </w:rPr>
              <w:drawing>
                <wp:inline distT="0" distB="0" distL="0" distR="0" wp14:anchorId="61A06336" wp14:editId="610AFB7C">
                  <wp:extent cx="1118235" cy="79502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8235" cy="795020"/>
                          </a:xfrm>
                          <a:prstGeom prst="rect">
                            <a:avLst/>
                          </a:prstGeom>
                          <a:noFill/>
                          <a:ln>
                            <a:noFill/>
                          </a:ln>
                        </pic:spPr>
                      </pic:pic>
                    </a:graphicData>
                  </a:graphic>
                </wp:inline>
              </w:drawing>
            </w:r>
          </w:p>
          <w:p w14:paraId="0EFE7631" w14:textId="77777777" w:rsidR="00590E29" w:rsidRPr="00A8486F" w:rsidRDefault="00590E29"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1d:</w:t>
            </w:r>
          </w:p>
          <w:p w14:paraId="5308F617" w14:textId="78B79EBA" w:rsidR="00590E29" w:rsidRPr="00A8486F" w:rsidRDefault="00C66AB7" w:rsidP="00C20C89">
            <w:pPr>
              <w:pStyle w:val="Table"/>
              <w:keepNext/>
              <w:spacing w:before="0" w:after="0"/>
              <w:rPr>
                <w:rFonts w:ascii="Times New Roman" w:hAnsi="Times New Roman"/>
                <w:b/>
                <w:szCs w:val="20"/>
                <w:lang w:val="ro-RO"/>
              </w:rPr>
            </w:pPr>
            <w:r>
              <w:rPr>
                <w:rFonts w:ascii="Times New Roman" w:hAnsi="Times New Roman"/>
                <w:b/>
                <w:szCs w:val="20"/>
                <w:lang w:val="ro-RO"/>
              </w:rPr>
              <w:t>I</w:t>
            </w:r>
            <w:r w:rsidR="00590E29" w:rsidRPr="00A8486F">
              <w:rPr>
                <w:rFonts w:ascii="Times New Roman" w:hAnsi="Times New Roman"/>
                <w:b/>
                <w:szCs w:val="20"/>
                <w:lang w:val="ro-RO"/>
              </w:rPr>
              <w:t>ntroduce</w:t>
            </w:r>
            <w:r>
              <w:rPr>
                <w:rFonts w:ascii="Times New Roman" w:hAnsi="Times New Roman"/>
                <w:b/>
                <w:szCs w:val="20"/>
                <w:lang w:val="ro-RO"/>
              </w:rPr>
              <w:t>ți</w:t>
            </w:r>
            <w:r w:rsidR="00590E29" w:rsidRPr="00A8486F">
              <w:rPr>
                <w:rFonts w:ascii="Times New Roman" w:hAnsi="Times New Roman"/>
                <w:b/>
                <w:szCs w:val="20"/>
                <w:lang w:val="ro-RO"/>
              </w:rPr>
              <w:t xml:space="preserve"> capsula.</w:t>
            </w:r>
          </w:p>
          <w:p w14:paraId="19D5A45A" w14:textId="37512CBF" w:rsidR="00B84FD6" w:rsidRPr="00A8486F" w:rsidRDefault="00590E29" w:rsidP="00C20C89">
            <w:pPr>
              <w:pStyle w:val="Table"/>
              <w:keepNext/>
              <w:keepLines w:val="0"/>
              <w:spacing w:before="0" w:after="0"/>
              <w:rPr>
                <w:rFonts w:ascii="Times New Roman" w:hAnsi="Times New Roman"/>
                <w:szCs w:val="20"/>
                <w:u w:val="single"/>
                <w:lang w:val="es-ES"/>
              </w:rPr>
            </w:pPr>
            <w:r w:rsidRPr="00A8486F">
              <w:rPr>
                <w:rFonts w:ascii="Times New Roman" w:hAnsi="Times New Roman"/>
                <w:szCs w:val="20"/>
                <w:u w:val="single"/>
                <w:lang w:val="ro-RO"/>
              </w:rPr>
              <w:t>Nu pune</w:t>
            </w:r>
            <w:r w:rsidR="00C66AB7">
              <w:rPr>
                <w:rFonts w:ascii="Times New Roman" w:hAnsi="Times New Roman"/>
                <w:szCs w:val="20"/>
                <w:u w:val="single"/>
                <w:lang w:val="ro-RO"/>
              </w:rPr>
              <w:t>ți</w:t>
            </w:r>
            <w:r w:rsidRPr="00A8486F">
              <w:rPr>
                <w:rFonts w:ascii="Times New Roman" w:hAnsi="Times New Roman"/>
                <w:szCs w:val="20"/>
                <w:u w:val="single"/>
                <w:lang w:val="ro-RO"/>
              </w:rPr>
              <w:t xml:space="preserve"> niciodată capsula direct în piesa bucală</w:t>
            </w:r>
            <w:r w:rsidR="00914C40" w:rsidRPr="00A8486F">
              <w:rPr>
                <w:rFonts w:ascii="Times New Roman" w:hAnsi="Times New Roman"/>
                <w:szCs w:val="20"/>
                <w:u w:val="single"/>
                <w:lang w:val="es-ES"/>
              </w:rPr>
              <w:t>.</w:t>
            </w:r>
          </w:p>
          <w:p w14:paraId="340EDBED" w14:textId="77777777" w:rsidR="00B84FD6" w:rsidRPr="00A8486F" w:rsidRDefault="00B84FD6" w:rsidP="00C20C89">
            <w:pPr>
              <w:pStyle w:val="Table"/>
              <w:keepNext/>
              <w:keepLines w:val="0"/>
              <w:spacing w:before="0" w:after="0"/>
              <w:rPr>
                <w:rFonts w:ascii="Times New Roman" w:hAnsi="Times New Roman"/>
                <w:szCs w:val="20"/>
                <w:lang w:val="es-ES"/>
              </w:rPr>
            </w:pPr>
          </w:p>
        </w:tc>
        <w:tc>
          <w:tcPr>
            <w:tcW w:w="2268" w:type="dxa"/>
            <w:vMerge w:val="restart"/>
            <w:tcBorders>
              <w:top w:val="nil"/>
              <w:left w:val="single" w:sz="24" w:space="0" w:color="808080"/>
              <w:bottom w:val="single" w:sz="36" w:space="0" w:color="808080"/>
              <w:right w:val="single" w:sz="24" w:space="0" w:color="808080"/>
            </w:tcBorders>
          </w:tcPr>
          <w:p w14:paraId="3917D4A9" w14:textId="77777777" w:rsidR="00B84FD6" w:rsidRPr="00A8486F" w:rsidRDefault="00B84FD6" w:rsidP="00C20C89">
            <w:pPr>
              <w:pStyle w:val="Text"/>
              <w:keepNext/>
              <w:spacing w:before="0"/>
              <w:jc w:val="left"/>
              <w:rPr>
                <w:b/>
                <w:sz w:val="20"/>
                <w:lang w:val="es-ES"/>
              </w:rPr>
            </w:pPr>
          </w:p>
        </w:tc>
        <w:tc>
          <w:tcPr>
            <w:tcW w:w="2268" w:type="dxa"/>
            <w:vMerge w:val="restart"/>
            <w:tcBorders>
              <w:top w:val="nil"/>
              <w:left w:val="single" w:sz="24" w:space="0" w:color="808080"/>
              <w:bottom w:val="single" w:sz="36" w:space="0" w:color="808080"/>
              <w:right w:val="single" w:sz="48" w:space="0" w:color="009999"/>
            </w:tcBorders>
          </w:tcPr>
          <w:p w14:paraId="62462EC2" w14:textId="77777777" w:rsidR="00B84FD6" w:rsidRPr="00A8486F" w:rsidRDefault="00B84FD6" w:rsidP="00C20C89">
            <w:pPr>
              <w:pStyle w:val="Text"/>
              <w:keepNext/>
              <w:spacing w:before="0"/>
              <w:jc w:val="left"/>
              <w:rPr>
                <w:b/>
                <w:sz w:val="20"/>
                <w:lang w:val="es-ES"/>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397CC0BD" w14:textId="77777777" w:rsidR="00B84FD6" w:rsidRPr="00A8486F" w:rsidRDefault="00590E29" w:rsidP="00C20C89">
            <w:pPr>
              <w:pStyle w:val="Table"/>
              <w:tabs>
                <w:tab w:val="left" w:pos="170"/>
              </w:tabs>
              <w:spacing w:before="0" w:after="0"/>
              <w:rPr>
                <w:rFonts w:ascii="Times New Roman" w:hAnsi="Times New Roman"/>
                <w:b/>
                <w:szCs w:val="20"/>
              </w:rPr>
            </w:pPr>
            <w:r w:rsidRPr="00A8486F">
              <w:rPr>
                <w:rFonts w:ascii="Times New Roman" w:hAnsi="Times New Roman"/>
                <w:b/>
                <w:szCs w:val="20"/>
                <w:lang w:val="ro-RO"/>
              </w:rPr>
              <w:t>Informații importante</w:t>
            </w:r>
          </w:p>
          <w:p w14:paraId="01FADA98" w14:textId="77777777" w:rsidR="00B84FD6" w:rsidRPr="00A8486F" w:rsidRDefault="00914C40" w:rsidP="00C20C89">
            <w:pPr>
              <w:pStyle w:val="Table"/>
              <w:numPr>
                <w:ilvl w:val="0"/>
                <w:numId w:val="28"/>
              </w:numPr>
              <w:tabs>
                <w:tab w:val="left" w:pos="170"/>
              </w:tabs>
              <w:spacing w:before="0" w:after="0"/>
              <w:ind w:left="170" w:hanging="170"/>
              <w:rPr>
                <w:rFonts w:ascii="Times New Roman" w:eastAsia="MS Gothic" w:hAnsi="Times New Roman"/>
                <w:szCs w:val="20"/>
                <w:lang w:val="fr-FR"/>
              </w:rPr>
            </w:pPr>
            <w:r w:rsidRPr="00A8486F">
              <w:rPr>
                <w:rFonts w:ascii="Times New Roman" w:hAnsi="Times New Roman"/>
                <w:bCs/>
                <w:szCs w:val="20"/>
                <w:lang w:val="fr-FR"/>
              </w:rPr>
              <w:t>Enerzair</w:t>
            </w:r>
            <w:r w:rsidRPr="00A8486F">
              <w:rPr>
                <w:rFonts w:ascii="Times New Roman" w:hAnsi="Times New Roman" w:cs="Times New Roman"/>
                <w:bCs/>
                <w:sz w:val="22"/>
                <w:szCs w:val="22"/>
                <w:lang w:val="fr-FR"/>
              </w:rPr>
              <w:t xml:space="preserve"> </w:t>
            </w:r>
            <w:r w:rsidRPr="00A8486F">
              <w:rPr>
                <w:rFonts w:ascii="Times New Roman" w:hAnsi="Times New Roman"/>
                <w:bCs/>
                <w:szCs w:val="20"/>
                <w:lang w:val="fr-FR"/>
              </w:rPr>
              <w:t>Breezhaler</w:t>
            </w:r>
            <w:r w:rsidRPr="00A8486F">
              <w:rPr>
                <w:rFonts w:ascii="Times New Roman" w:hAnsi="Times New Roman"/>
                <w:b/>
                <w:szCs w:val="20"/>
                <w:lang w:val="fr-FR"/>
              </w:rPr>
              <w:t xml:space="preserve"> </w:t>
            </w:r>
            <w:r w:rsidR="00590E29" w:rsidRPr="00A8486F">
              <w:rPr>
                <w:rFonts w:ascii="Times New Roman" w:hAnsi="Times New Roman"/>
                <w:szCs w:val="20"/>
                <w:lang w:val="ro-RO"/>
              </w:rPr>
              <w:t>capsule trebuie păstrat numai în blisterul principal și scos numai înainte de utilizare</w:t>
            </w:r>
            <w:r w:rsidRPr="00A8486F">
              <w:rPr>
                <w:rFonts w:ascii="Times New Roman" w:hAnsi="Times New Roman"/>
                <w:szCs w:val="20"/>
                <w:lang w:val="fr-FR"/>
              </w:rPr>
              <w:t>.</w:t>
            </w:r>
          </w:p>
          <w:p w14:paraId="0FA0BB16" w14:textId="402E79DF" w:rsidR="00590E29" w:rsidRPr="00A8486F" w:rsidRDefault="00590E29"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A8486F">
              <w:rPr>
                <w:rFonts w:ascii="Times New Roman" w:hAnsi="Times New Roman"/>
                <w:szCs w:val="20"/>
                <w:lang w:val="ro-RO"/>
              </w:rPr>
              <w:lastRenderedPageBreak/>
              <w:t>Nu împinge</w:t>
            </w:r>
            <w:r w:rsidR="00F577CC">
              <w:rPr>
                <w:rFonts w:ascii="Times New Roman" w:hAnsi="Times New Roman"/>
                <w:szCs w:val="20"/>
                <w:lang w:val="ro-RO"/>
              </w:rPr>
              <w:t>ți</w:t>
            </w:r>
            <w:r w:rsidRPr="00A8486F">
              <w:rPr>
                <w:rFonts w:ascii="Times New Roman" w:hAnsi="Times New Roman"/>
                <w:szCs w:val="20"/>
                <w:lang w:val="ro-RO"/>
              </w:rPr>
              <w:t xml:space="preserve"> capsula prin folie pentru a o scoate de pe blister.</w:t>
            </w:r>
          </w:p>
          <w:p w14:paraId="2435E182" w14:textId="542E0EA2" w:rsidR="00590E29" w:rsidRPr="00A8486F" w:rsidRDefault="00590E29" w:rsidP="00C20C89">
            <w:pPr>
              <w:pStyle w:val="Table"/>
              <w:keepNext/>
              <w:numPr>
                <w:ilvl w:val="0"/>
                <w:numId w:val="28"/>
              </w:numPr>
              <w:tabs>
                <w:tab w:val="left" w:pos="170"/>
              </w:tabs>
              <w:spacing w:before="0" w:after="0"/>
              <w:rPr>
                <w:rFonts w:ascii="Times New Roman" w:hAnsi="Times New Roman"/>
                <w:szCs w:val="20"/>
                <w:lang w:val="ro-RO"/>
              </w:rPr>
            </w:pPr>
            <w:r w:rsidRPr="00A8486F">
              <w:rPr>
                <w:rFonts w:ascii="Times New Roman" w:hAnsi="Times New Roman"/>
                <w:szCs w:val="20"/>
                <w:lang w:val="ro-RO"/>
              </w:rPr>
              <w:t>Nu înghi</w:t>
            </w:r>
            <w:r w:rsidR="00F577CC">
              <w:rPr>
                <w:rFonts w:ascii="Times New Roman" w:hAnsi="Times New Roman"/>
                <w:szCs w:val="20"/>
                <w:lang w:val="ro-RO"/>
              </w:rPr>
              <w:t>țiți</w:t>
            </w:r>
            <w:r w:rsidRPr="00A8486F">
              <w:rPr>
                <w:rFonts w:ascii="Times New Roman" w:hAnsi="Times New Roman"/>
                <w:szCs w:val="20"/>
                <w:lang w:val="ro-RO"/>
              </w:rPr>
              <w:t xml:space="preserve"> capsula.</w:t>
            </w:r>
          </w:p>
          <w:p w14:paraId="421910A4" w14:textId="06A081EE" w:rsidR="00590E29" w:rsidRPr="00A8486F" w:rsidRDefault="00590E29"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A8486F">
              <w:rPr>
                <w:rFonts w:ascii="Times New Roman" w:hAnsi="Times New Roman"/>
                <w:szCs w:val="20"/>
                <w:lang w:val="ro-RO"/>
              </w:rPr>
              <w:t>Nu utiliz</w:t>
            </w:r>
            <w:r w:rsidR="00F577CC">
              <w:rPr>
                <w:rFonts w:ascii="Times New Roman" w:hAnsi="Times New Roman"/>
                <w:szCs w:val="20"/>
                <w:lang w:val="ro-RO"/>
              </w:rPr>
              <w:t>ați</w:t>
            </w:r>
            <w:r w:rsidRPr="00A8486F">
              <w:rPr>
                <w:rFonts w:ascii="Times New Roman" w:hAnsi="Times New Roman"/>
                <w:szCs w:val="20"/>
                <w:lang w:val="ro-RO"/>
              </w:rPr>
              <w:t xml:space="preserve"> </w:t>
            </w:r>
            <w:r w:rsidR="00914C40" w:rsidRPr="00A8486F">
              <w:rPr>
                <w:rFonts w:ascii="Times New Roman" w:hAnsi="Times New Roman"/>
                <w:bCs/>
                <w:szCs w:val="20"/>
                <w:lang w:val="ro-RO"/>
              </w:rPr>
              <w:t>Enerzair</w:t>
            </w:r>
            <w:r w:rsidR="00914C40" w:rsidRPr="00A8486F">
              <w:rPr>
                <w:rFonts w:ascii="Times New Roman" w:hAnsi="Times New Roman" w:cs="Times New Roman"/>
                <w:bCs/>
                <w:sz w:val="22"/>
                <w:szCs w:val="22"/>
                <w:lang w:val="ro-RO"/>
              </w:rPr>
              <w:t xml:space="preserve"> </w:t>
            </w:r>
            <w:r w:rsidR="00914C40" w:rsidRPr="00A8486F">
              <w:rPr>
                <w:rFonts w:ascii="Times New Roman" w:hAnsi="Times New Roman"/>
                <w:bCs/>
                <w:szCs w:val="20"/>
                <w:lang w:val="ro-RO"/>
              </w:rPr>
              <w:t>Breezhaler</w:t>
            </w:r>
            <w:r w:rsidR="00914C40" w:rsidRPr="00A8486F">
              <w:rPr>
                <w:rFonts w:ascii="Times New Roman" w:hAnsi="Times New Roman"/>
                <w:b/>
                <w:szCs w:val="20"/>
                <w:lang w:val="ro-RO"/>
              </w:rPr>
              <w:t xml:space="preserve"> </w:t>
            </w:r>
            <w:r w:rsidRPr="00A8486F">
              <w:rPr>
                <w:rFonts w:ascii="Times New Roman" w:hAnsi="Times New Roman"/>
                <w:szCs w:val="20"/>
                <w:lang w:val="ro-RO"/>
              </w:rPr>
              <w:t>capsule cu niciun alt inhalator.</w:t>
            </w:r>
          </w:p>
          <w:p w14:paraId="56A04A4E" w14:textId="1DC4247D" w:rsidR="00590E29" w:rsidRPr="00A8486F" w:rsidRDefault="00590E29"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A8486F">
              <w:rPr>
                <w:rFonts w:ascii="Times New Roman" w:hAnsi="Times New Roman"/>
                <w:szCs w:val="20"/>
                <w:lang w:val="ro-RO"/>
              </w:rPr>
              <w:t>Nu utiliz</w:t>
            </w:r>
            <w:r w:rsidR="00F577CC">
              <w:rPr>
                <w:rFonts w:ascii="Times New Roman" w:hAnsi="Times New Roman"/>
                <w:szCs w:val="20"/>
                <w:lang w:val="ro-RO"/>
              </w:rPr>
              <w:t>ați</w:t>
            </w:r>
            <w:r w:rsidRPr="00A8486F">
              <w:rPr>
                <w:rFonts w:ascii="Times New Roman" w:hAnsi="Times New Roman"/>
                <w:szCs w:val="20"/>
                <w:lang w:val="ro-RO"/>
              </w:rPr>
              <w:t xml:space="preserve"> inhalatorul </w:t>
            </w:r>
            <w:r w:rsidR="00914C40" w:rsidRPr="00A8486F">
              <w:rPr>
                <w:rFonts w:ascii="Times New Roman" w:hAnsi="Times New Roman"/>
                <w:bCs/>
                <w:szCs w:val="20"/>
                <w:lang w:val="es-ES"/>
              </w:rPr>
              <w:t>Enerzair</w:t>
            </w:r>
            <w:r w:rsidR="00914C40" w:rsidRPr="00A8486F">
              <w:rPr>
                <w:rFonts w:ascii="Times New Roman" w:hAnsi="Times New Roman" w:cs="Times New Roman"/>
                <w:bCs/>
                <w:sz w:val="22"/>
                <w:szCs w:val="22"/>
                <w:lang w:val="es-ES"/>
              </w:rPr>
              <w:t xml:space="preserve"> </w:t>
            </w:r>
            <w:r w:rsidR="00914C40" w:rsidRPr="00A8486F">
              <w:rPr>
                <w:rFonts w:ascii="Times New Roman" w:hAnsi="Times New Roman"/>
                <w:bCs/>
                <w:szCs w:val="20"/>
                <w:lang w:val="es-ES"/>
              </w:rPr>
              <w:t>Breezhaler</w:t>
            </w:r>
            <w:r w:rsidR="00914C40" w:rsidRPr="00A8486F">
              <w:rPr>
                <w:rFonts w:ascii="Times New Roman" w:hAnsi="Times New Roman"/>
                <w:b/>
                <w:szCs w:val="20"/>
                <w:lang w:val="es-ES"/>
              </w:rPr>
              <w:t xml:space="preserve"> </w:t>
            </w:r>
            <w:r w:rsidRPr="00A8486F">
              <w:rPr>
                <w:rFonts w:ascii="Times New Roman" w:hAnsi="Times New Roman"/>
                <w:szCs w:val="20"/>
                <w:lang w:val="ro-RO"/>
              </w:rPr>
              <w:t>pentru a administra niciun alt medicament sub formă de capsule.</w:t>
            </w:r>
          </w:p>
          <w:p w14:paraId="5E4F6D4C" w14:textId="08B89266" w:rsidR="00590E29" w:rsidRPr="00A8486F" w:rsidRDefault="00590E29"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A8486F">
              <w:rPr>
                <w:rFonts w:ascii="Times New Roman" w:hAnsi="Times New Roman"/>
                <w:szCs w:val="20"/>
                <w:lang w:val="ro-RO"/>
              </w:rPr>
              <w:t>Nu pun</w:t>
            </w:r>
            <w:r w:rsidR="00F577CC">
              <w:rPr>
                <w:rFonts w:ascii="Times New Roman" w:hAnsi="Times New Roman"/>
                <w:szCs w:val="20"/>
                <w:lang w:val="ro-RO"/>
              </w:rPr>
              <w:t>eți</w:t>
            </w:r>
            <w:r w:rsidRPr="00A8486F">
              <w:rPr>
                <w:rFonts w:ascii="Times New Roman" w:hAnsi="Times New Roman"/>
                <w:szCs w:val="20"/>
                <w:lang w:val="ro-RO"/>
              </w:rPr>
              <w:t xml:space="preserve"> niciodată capsulele direct în gură sau în piesa bucală a inhalatorului.</w:t>
            </w:r>
          </w:p>
          <w:p w14:paraId="2820EA15" w14:textId="57D6FC01" w:rsidR="00590E29" w:rsidRPr="00A8486F" w:rsidRDefault="00D75198" w:rsidP="00C20C89">
            <w:pPr>
              <w:pStyle w:val="Table"/>
              <w:keepNext/>
              <w:numPr>
                <w:ilvl w:val="0"/>
                <w:numId w:val="28"/>
              </w:numPr>
              <w:tabs>
                <w:tab w:val="left" w:pos="170"/>
              </w:tabs>
              <w:spacing w:before="0" w:after="0"/>
              <w:ind w:left="170" w:hanging="170"/>
              <w:rPr>
                <w:rFonts w:ascii="Times New Roman" w:hAnsi="Times New Roman"/>
                <w:szCs w:val="20"/>
                <w:lang w:val="ro-RO"/>
              </w:rPr>
            </w:pPr>
            <w:r>
              <w:rPr>
                <w:rFonts w:ascii="Times New Roman" w:hAnsi="Times New Roman"/>
                <w:szCs w:val="20"/>
                <w:lang w:val="ro-RO"/>
              </w:rPr>
              <w:t>Nu apăsați de mai multe ori b</w:t>
            </w:r>
            <w:r w:rsidR="00590E29" w:rsidRPr="00A8486F">
              <w:rPr>
                <w:rFonts w:ascii="Times New Roman" w:hAnsi="Times New Roman"/>
                <w:szCs w:val="20"/>
                <w:lang w:val="ro-RO"/>
              </w:rPr>
              <w:t>utoanele laterale</w:t>
            </w:r>
            <w:r>
              <w:rPr>
                <w:rFonts w:ascii="Times New Roman" w:hAnsi="Times New Roman"/>
                <w:szCs w:val="20"/>
                <w:lang w:val="ro-RO"/>
              </w:rPr>
              <w:t>. Acestea trebuie apăsate</w:t>
            </w:r>
            <w:r w:rsidR="00E80AC8" w:rsidRPr="00A8486F">
              <w:rPr>
                <w:rFonts w:ascii="Times New Roman" w:hAnsi="Times New Roman"/>
                <w:szCs w:val="20"/>
                <w:lang w:val="ro-RO"/>
              </w:rPr>
              <w:t xml:space="preserve">o </w:t>
            </w:r>
            <w:r>
              <w:rPr>
                <w:rFonts w:ascii="Times New Roman" w:hAnsi="Times New Roman"/>
                <w:szCs w:val="20"/>
                <w:lang w:val="ro-RO"/>
              </w:rPr>
              <w:t xml:space="preserve">singură </w:t>
            </w:r>
            <w:r w:rsidR="00E80AC8" w:rsidRPr="00A8486F">
              <w:rPr>
                <w:rFonts w:ascii="Times New Roman" w:hAnsi="Times New Roman"/>
                <w:szCs w:val="20"/>
                <w:lang w:val="ro-RO"/>
              </w:rPr>
              <w:t>dată</w:t>
            </w:r>
            <w:r w:rsidR="00590E29" w:rsidRPr="00A8486F">
              <w:rPr>
                <w:rFonts w:ascii="Times New Roman" w:hAnsi="Times New Roman"/>
                <w:szCs w:val="20"/>
                <w:lang w:val="ro-RO"/>
              </w:rPr>
              <w:t>.</w:t>
            </w:r>
          </w:p>
          <w:p w14:paraId="11C0E992" w14:textId="1445EECB" w:rsidR="00590E29" w:rsidRPr="00A8486F" w:rsidRDefault="00590E29"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A8486F">
              <w:rPr>
                <w:rFonts w:ascii="Times New Roman" w:hAnsi="Times New Roman"/>
                <w:szCs w:val="20"/>
                <w:lang w:val="ro-RO"/>
              </w:rPr>
              <w:t>Nu sufl</w:t>
            </w:r>
            <w:r w:rsidR="00D75198">
              <w:rPr>
                <w:rFonts w:ascii="Times New Roman" w:hAnsi="Times New Roman"/>
                <w:szCs w:val="20"/>
                <w:lang w:val="ro-RO"/>
              </w:rPr>
              <w:t>ați</w:t>
            </w:r>
            <w:r w:rsidRPr="00A8486F">
              <w:rPr>
                <w:rFonts w:ascii="Times New Roman" w:hAnsi="Times New Roman"/>
                <w:szCs w:val="20"/>
                <w:lang w:val="ro-RO"/>
              </w:rPr>
              <w:t xml:space="preserve"> în piesa bucală.</w:t>
            </w:r>
          </w:p>
          <w:p w14:paraId="30CD3386" w14:textId="7FA6A9FA" w:rsidR="00590E29" w:rsidRPr="0072291D" w:rsidRDefault="00590E29" w:rsidP="00C20C89">
            <w:pPr>
              <w:pStyle w:val="Table"/>
              <w:keepNext/>
              <w:numPr>
                <w:ilvl w:val="0"/>
                <w:numId w:val="28"/>
              </w:numPr>
              <w:tabs>
                <w:tab w:val="left" w:pos="170"/>
              </w:tabs>
              <w:spacing w:before="0" w:after="0"/>
              <w:ind w:left="170" w:hanging="170"/>
              <w:rPr>
                <w:rFonts w:ascii="Times New Roman" w:hAnsi="Times New Roman"/>
                <w:b/>
                <w:szCs w:val="20"/>
                <w:lang w:val="ro-RO"/>
              </w:rPr>
            </w:pPr>
            <w:r w:rsidRPr="00A8486F">
              <w:rPr>
                <w:rFonts w:ascii="Times New Roman" w:hAnsi="Times New Roman"/>
                <w:szCs w:val="20"/>
                <w:lang w:val="ro-RO"/>
              </w:rPr>
              <w:t>Nu apas</w:t>
            </w:r>
            <w:r w:rsidR="00D75198">
              <w:rPr>
                <w:rFonts w:ascii="Times New Roman" w:hAnsi="Times New Roman"/>
                <w:szCs w:val="20"/>
                <w:lang w:val="ro-RO"/>
              </w:rPr>
              <w:t>ați</w:t>
            </w:r>
            <w:r w:rsidRPr="00A8486F">
              <w:rPr>
                <w:rFonts w:ascii="Times New Roman" w:hAnsi="Times New Roman"/>
                <w:szCs w:val="20"/>
                <w:lang w:val="ro-RO"/>
              </w:rPr>
              <w:t xml:space="preserve"> butoanele laterale în timpul inhalării prin piesa </w:t>
            </w:r>
            <w:r w:rsidRPr="0072291D">
              <w:rPr>
                <w:rFonts w:ascii="Times New Roman" w:hAnsi="Times New Roman"/>
                <w:szCs w:val="20"/>
                <w:lang w:val="ro-RO"/>
              </w:rPr>
              <w:t>bucală.</w:t>
            </w:r>
          </w:p>
          <w:p w14:paraId="4B3E58F8" w14:textId="2D5994A2" w:rsidR="00590E29" w:rsidRPr="0072291D" w:rsidRDefault="00590E29" w:rsidP="00C20C89">
            <w:pPr>
              <w:pStyle w:val="Table"/>
              <w:keepNext/>
              <w:numPr>
                <w:ilvl w:val="0"/>
                <w:numId w:val="28"/>
              </w:numPr>
              <w:tabs>
                <w:tab w:val="left" w:pos="170"/>
              </w:tabs>
              <w:spacing w:before="0" w:after="0"/>
              <w:ind w:left="170" w:hanging="170"/>
              <w:rPr>
                <w:rFonts w:ascii="Times New Roman" w:hAnsi="Times New Roman"/>
                <w:b/>
                <w:szCs w:val="20"/>
                <w:lang w:val="ro-RO"/>
              </w:rPr>
            </w:pPr>
            <w:r w:rsidRPr="0072291D">
              <w:rPr>
                <w:rFonts w:ascii="Times New Roman" w:hAnsi="Times New Roman"/>
                <w:szCs w:val="20"/>
                <w:lang w:val="ro-RO"/>
              </w:rPr>
              <w:t xml:space="preserve">Nu </w:t>
            </w:r>
            <w:r w:rsidR="00A37CA4" w:rsidRPr="0072291D">
              <w:rPr>
                <w:rFonts w:ascii="Times New Roman" w:hAnsi="Times New Roman"/>
                <w:szCs w:val="20"/>
                <w:lang w:val="ro-RO"/>
              </w:rPr>
              <w:t>manipul</w:t>
            </w:r>
            <w:r w:rsidR="00C66AB7">
              <w:rPr>
                <w:rFonts w:ascii="Times New Roman" w:hAnsi="Times New Roman"/>
                <w:szCs w:val="20"/>
                <w:lang w:val="ro-RO"/>
              </w:rPr>
              <w:t>ați</w:t>
            </w:r>
            <w:r w:rsidR="00A37CA4" w:rsidRPr="0072291D">
              <w:rPr>
                <w:rFonts w:ascii="Times New Roman" w:hAnsi="Times New Roman"/>
                <w:szCs w:val="20"/>
                <w:lang w:val="ro-RO"/>
              </w:rPr>
              <w:t xml:space="preserve"> </w:t>
            </w:r>
            <w:r w:rsidRPr="0072291D">
              <w:rPr>
                <w:rFonts w:ascii="Times New Roman" w:hAnsi="Times New Roman"/>
                <w:szCs w:val="20"/>
                <w:lang w:val="ro-RO"/>
              </w:rPr>
              <w:t>capsulele cu mâinile umede.</w:t>
            </w:r>
          </w:p>
          <w:p w14:paraId="31E81243" w14:textId="60A7D22E" w:rsidR="00B84FD6" w:rsidRPr="00A8486F" w:rsidRDefault="00D75198" w:rsidP="00C20C89">
            <w:pPr>
              <w:pStyle w:val="Table"/>
              <w:numPr>
                <w:ilvl w:val="0"/>
                <w:numId w:val="28"/>
              </w:numPr>
              <w:tabs>
                <w:tab w:val="left" w:pos="170"/>
              </w:tabs>
              <w:spacing w:before="0" w:after="0"/>
              <w:ind w:left="170" w:hanging="170"/>
              <w:rPr>
                <w:rFonts w:ascii="Times New Roman" w:hAnsi="Times New Roman"/>
                <w:szCs w:val="20"/>
                <w:lang w:val="ro-RO"/>
              </w:rPr>
            </w:pPr>
            <w:r>
              <w:rPr>
                <w:rFonts w:ascii="Times New Roman" w:hAnsi="Times New Roman"/>
                <w:szCs w:val="20"/>
                <w:lang w:val="ro-RO"/>
              </w:rPr>
              <w:t>În nicio circumstanță, nu spălați</w:t>
            </w:r>
            <w:r w:rsidR="00590E29" w:rsidRPr="00A8486F">
              <w:rPr>
                <w:rFonts w:ascii="Times New Roman" w:hAnsi="Times New Roman"/>
                <w:szCs w:val="20"/>
                <w:lang w:val="ro-RO"/>
              </w:rPr>
              <w:t xml:space="preserve"> inhalatorul cu apă</w:t>
            </w:r>
            <w:r w:rsidR="00914C40" w:rsidRPr="00A8486F">
              <w:rPr>
                <w:rFonts w:ascii="Times New Roman" w:hAnsi="Times New Roman"/>
                <w:szCs w:val="20"/>
                <w:lang w:val="ro-RO"/>
              </w:rPr>
              <w:t>.</w:t>
            </w:r>
          </w:p>
        </w:tc>
      </w:tr>
      <w:tr w:rsidR="00B84FD6" w:rsidRPr="00566046" w14:paraId="70BC5D7C" w14:textId="77777777" w:rsidTr="003A4AC4">
        <w:trPr>
          <w:cantSplit/>
          <w:trHeight w:val="2271"/>
        </w:trPr>
        <w:tc>
          <w:tcPr>
            <w:tcW w:w="2376" w:type="dxa"/>
            <w:tcBorders>
              <w:top w:val="nil"/>
              <w:left w:val="single" w:sz="24" w:space="0" w:color="808080"/>
              <w:bottom w:val="single" w:sz="36" w:space="0" w:color="808080"/>
              <w:right w:val="single" w:sz="24" w:space="0" w:color="808080"/>
            </w:tcBorders>
            <w:hideMark/>
          </w:tcPr>
          <w:p w14:paraId="4A4111F2" w14:textId="77777777" w:rsidR="00B84FD6" w:rsidRPr="00A8486F" w:rsidRDefault="0096071F" w:rsidP="00C20C89">
            <w:pPr>
              <w:pStyle w:val="Table"/>
              <w:spacing w:before="0" w:after="0"/>
              <w:jc w:val="center"/>
              <w:rPr>
                <w:rFonts w:ascii="Times New Roman" w:hAnsi="Times New Roman"/>
                <w:szCs w:val="20"/>
              </w:rPr>
            </w:pPr>
            <w:r w:rsidRPr="00A8486F">
              <w:rPr>
                <w:noProof/>
                <w:lang w:eastAsia="en-US"/>
              </w:rPr>
              <w:lastRenderedPageBreak/>
              <w:drawing>
                <wp:inline distT="0" distB="0" distL="0" distR="0" wp14:anchorId="7D5EC153" wp14:editId="372B81F7">
                  <wp:extent cx="949325" cy="921385"/>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325" cy="921385"/>
                          </a:xfrm>
                          <a:prstGeom prst="rect">
                            <a:avLst/>
                          </a:prstGeom>
                          <a:noFill/>
                          <a:ln>
                            <a:noFill/>
                          </a:ln>
                        </pic:spPr>
                      </pic:pic>
                    </a:graphicData>
                  </a:graphic>
                </wp:inline>
              </w:drawing>
            </w:r>
          </w:p>
          <w:p w14:paraId="3D5A3BB1" w14:textId="77777777" w:rsidR="00590E29" w:rsidRPr="00A8486F" w:rsidRDefault="00590E29"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1e:</w:t>
            </w:r>
          </w:p>
          <w:p w14:paraId="49B0D9C8" w14:textId="21372BEB" w:rsidR="00B84FD6" w:rsidRPr="00A8486F" w:rsidRDefault="00C66AB7" w:rsidP="00C20C89">
            <w:pPr>
              <w:pStyle w:val="Table"/>
              <w:spacing w:before="0" w:after="0"/>
              <w:rPr>
                <w:b/>
                <w:szCs w:val="20"/>
                <w:lang w:val="es-ES"/>
              </w:rPr>
            </w:pPr>
            <w:r>
              <w:rPr>
                <w:rFonts w:ascii="Times New Roman" w:hAnsi="Times New Roman"/>
                <w:b/>
                <w:szCs w:val="20"/>
                <w:lang w:val="ro-RO"/>
              </w:rPr>
              <w:t>Î</w:t>
            </w:r>
            <w:r w:rsidR="00590E29" w:rsidRPr="00A8486F">
              <w:rPr>
                <w:rFonts w:ascii="Times New Roman" w:hAnsi="Times New Roman"/>
                <w:b/>
                <w:szCs w:val="20"/>
                <w:lang w:val="ro-RO"/>
              </w:rPr>
              <w:t>nchide</w:t>
            </w:r>
            <w:r>
              <w:rPr>
                <w:rFonts w:ascii="Times New Roman" w:hAnsi="Times New Roman"/>
                <w:b/>
                <w:szCs w:val="20"/>
                <w:lang w:val="ro-RO"/>
              </w:rPr>
              <w:t>ți</w:t>
            </w:r>
            <w:r w:rsidR="00590E29" w:rsidRPr="00A8486F">
              <w:rPr>
                <w:rFonts w:ascii="Times New Roman" w:hAnsi="Times New Roman"/>
                <w:b/>
                <w:szCs w:val="20"/>
                <w:lang w:val="ro-RO"/>
              </w:rPr>
              <w:t xml:space="preserve"> inhalatorul.</w:t>
            </w:r>
          </w:p>
        </w:tc>
        <w:tc>
          <w:tcPr>
            <w:tcW w:w="2268" w:type="dxa"/>
            <w:vMerge/>
            <w:tcBorders>
              <w:top w:val="nil"/>
              <w:left w:val="single" w:sz="24" w:space="0" w:color="808080"/>
              <w:bottom w:val="single" w:sz="36" w:space="0" w:color="808080"/>
              <w:right w:val="single" w:sz="24" w:space="0" w:color="808080"/>
            </w:tcBorders>
            <w:vAlign w:val="center"/>
            <w:hideMark/>
          </w:tcPr>
          <w:p w14:paraId="209F9763" w14:textId="77777777" w:rsidR="00B84FD6" w:rsidRPr="00A8486F" w:rsidRDefault="00B84FD6" w:rsidP="00C20C89">
            <w:pPr>
              <w:tabs>
                <w:tab w:val="clear" w:pos="567"/>
              </w:tabs>
              <w:spacing w:line="240" w:lineRule="auto"/>
              <w:rPr>
                <w:rFonts w:eastAsia="MS Mincho"/>
                <w:b/>
                <w:sz w:val="20"/>
                <w:lang w:val="es-ES"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257F809E" w14:textId="77777777" w:rsidR="00B84FD6" w:rsidRPr="00A8486F" w:rsidRDefault="00B84FD6" w:rsidP="00C20C89">
            <w:pPr>
              <w:tabs>
                <w:tab w:val="clear" w:pos="567"/>
              </w:tabs>
              <w:spacing w:line="240" w:lineRule="auto"/>
              <w:rPr>
                <w:rFonts w:eastAsia="MS Mincho"/>
                <w:b/>
                <w:sz w:val="20"/>
                <w:lang w:val="es-ES"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2775E419" w14:textId="77777777" w:rsidR="00B84FD6" w:rsidRPr="00A8486F" w:rsidRDefault="00B84FD6" w:rsidP="00C20C89">
            <w:pPr>
              <w:tabs>
                <w:tab w:val="clear" w:pos="567"/>
              </w:tabs>
              <w:spacing w:line="240" w:lineRule="auto"/>
              <w:rPr>
                <w:rFonts w:eastAsia="MS Mincho"/>
                <w:sz w:val="20"/>
                <w:lang w:val="es-ES"/>
              </w:rPr>
            </w:pPr>
          </w:p>
        </w:tc>
      </w:tr>
    </w:tbl>
    <w:p w14:paraId="055B460D" w14:textId="77777777" w:rsidR="00B84FD6" w:rsidRPr="00A8486F" w:rsidRDefault="00B84FD6" w:rsidP="00C20C89">
      <w:pPr>
        <w:rPr>
          <w:lang w:val="es-E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566046" w14:paraId="39267716"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199B18B2" w14:textId="77777777" w:rsidR="00B84FD6" w:rsidRPr="0072291D" w:rsidRDefault="00590E29" w:rsidP="00C20C89">
            <w:pPr>
              <w:pStyle w:val="SynopsisList"/>
              <w:keepNext/>
              <w:keepLines/>
              <w:tabs>
                <w:tab w:val="left" w:pos="357"/>
              </w:tabs>
              <w:spacing w:before="0"/>
              <w:ind w:left="0" w:firstLine="0"/>
              <w:rPr>
                <w:rFonts w:ascii="Times New Roman" w:eastAsia="MS Mincho" w:hAnsi="Times New Roman"/>
                <w:lang w:val="es-ES" w:eastAsia="en-US"/>
              </w:rPr>
            </w:pPr>
            <w:r w:rsidRPr="0072291D">
              <w:rPr>
                <w:rFonts w:ascii="Times New Roman" w:eastAsia="MS Mincho" w:hAnsi="Times New Roman"/>
                <w:lang w:val="ro-RO" w:eastAsia="en-US"/>
              </w:rPr>
              <w:lastRenderedPageBreak/>
              <w:t xml:space="preserve">Ambalajul cu inhalator </w:t>
            </w:r>
            <w:r w:rsidR="00914C40" w:rsidRPr="0072291D">
              <w:rPr>
                <w:rFonts w:ascii="Times New Roman" w:hAnsi="Times New Roman"/>
                <w:lang w:val="es-ES"/>
              </w:rPr>
              <w:t>Enerzair</w:t>
            </w:r>
            <w:r w:rsidR="00914C40" w:rsidRPr="0072291D">
              <w:rPr>
                <w:rFonts w:ascii="Times New Roman" w:hAnsi="Times New Roman"/>
                <w:sz w:val="22"/>
                <w:szCs w:val="22"/>
                <w:lang w:val="es-ES"/>
              </w:rPr>
              <w:t xml:space="preserve"> </w:t>
            </w:r>
            <w:r w:rsidR="00914C40" w:rsidRPr="0072291D">
              <w:rPr>
                <w:rFonts w:ascii="Times New Roman" w:eastAsia="MS Mincho" w:hAnsi="Times New Roman"/>
                <w:lang w:val="es-ES" w:eastAsia="en-US"/>
              </w:rPr>
              <w:t xml:space="preserve">Breezhaler </w:t>
            </w:r>
            <w:r w:rsidRPr="0072291D">
              <w:rPr>
                <w:rFonts w:ascii="Times New Roman" w:eastAsia="MS Mincho" w:hAnsi="Times New Roman"/>
                <w:lang w:val="ro-RO" w:eastAsia="en-US"/>
              </w:rPr>
              <w:t>conține</w:t>
            </w:r>
            <w:r w:rsidR="00914C40" w:rsidRPr="0072291D">
              <w:rPr>
                <w:rFonts w:ascii="Times New Roman" w:eastAsia="MS Mincho" w:hAnsi="Times New Roman"/>
                <w:lang w:val="es-ES" w:eastAsia="en-US"/>
              </w:rPr>
              <w:t>:</w:t>
            </w:r>
          </w:p>
          <w:p w14:paraId="6E0F3270" w14:textId="77777777" w:rsidR="00B84FD6" w:rsidRPr="0072291D" w:rsidRDefault="00590E29" w:rsidP="00C20C89">
            <w:pPr>
              <w:pStyle w:val="SynopsisList"/>
              <w:keepNext/>
              <w:keepLines/>
              <w:numPr>
                <w:ilvl w:val="0"/>
                <w:numId w:val="29"/>
              </w:numPr>
              <w:tabs>
                <w:tab w:val="clear" w:pos="357"/>
              </w:tabs>
              <w:spacing w:before="0"/>
              <w:ind w:left="567" w:hanging="567"/>
              <w:rPr>
                <w:rFonts w:ascii="Times New Roman" w:eastAsia="MS Mincho" w:hAnsi="Times New Roman"/>
                <w:lang w:eastAsia="en-US"/>
              </w:rPr>
            </w:pPr>
            <w:r w:rsidRPr="0072291D">
              <w:rPr>
                <w:rFonts w:ascii="Times New Roman" w:eastAsia="MS Mincho" w:hAnsi="Times New Roman"/>
                <w:lang w:val="ro-RO" w:eastAsia="en-US"/>
              </w:rPr>
              <w:t xml:space="preserve">Un inhalator </w:t>
            </w:r>
            <w:r w:rsidR="00914C40" w:rsidRPr="0072291D">
              <w:rPr>
                <w:rFonts w:ascii="Times New Roman" w:hAnsi="Times New Roman"/>
              </w:rPr>
              <w:t>Enerzair</w:t>
            </w:r>
            <w:r w:rsidR="00914C40" w:rsidRPr="0072291D">
              <w:rPr>
                <w:rFonts w:ascii="Times New Roman" w:hAnsi="Times New Roman"/>
                <w:sz w:val="22"/>
                <w:szCs w:val="22"/>
              </w:rPr>
              <w:t xml:space="preserve"> </w:t>
            </w:r>
            <w:r w:rsidR="00914C40" w:rsidRPr="0072291D">
              <w:rPr>
                <w:rFonts w:ascii="Times New Roman" w:eastAsia="MS Mincho" w:hAnsi="Times New Roman"/>
                <w:lang w:eastAsia="en-US"/>
              </w:rPr>
              <w:t>Breezhaler</w:t>
            </w:r>
          </w:p>
          <w:p w14:paraId="580EE15B" w14:textId="5C9C9DDA" w:rsidR="00B84FD6" w:rsidRPr="0072291D" w:rsidRDefault="00590E29" w:rsidP="00C20C89">
            <w:pPr>
              <w:pStyle w:val="SynopsisList"/>
              <w:keepNext/>
              <w:keepLines/>
              <w:numPr>
                <w:ilvl w:val="0"/>
                <w:numId w:val="29"/>
              </w:numPr>
              <w:tabs>
                <w:tab w:val="clear" w:pos="357"/>
              </w:tabs>
              <w:spacing w:before="0"/>
              <w:ind w:left="567" w:hanging="567"/>
              <w:rPr>
                <w:rFonts w:ascii="Times New Roman" w:hAnsi="Times New Roman"/>
                <w:lang w:eastAsia="en-US"/>
              </w:rPr>
            </w:pPr>
            <w:r w:rsidRPr="0072291D">
              <w:rPr>
                <w:rFonts w:ascii="Times New Roman" w:hAnsi="Times New Roman"/>
                <w:lang w:val="ro-RO" w:eastAsia="en-US"/>
              </w:rPr>
              <w:t>Unul sau mai multe carduri cu blister, fiecare conținând</w:t>
            </w:r>
            <w:r w:rsidRPr="0072291D">
              <w:rPr>
                <w:rFonts w:ascii="Times New Roman" w:hAnsi="Times New Roman"/>
                <w:lang w:eastAsia="en-US"/>
              </w:rPr>
              <w:t xml:space="preserve"> </w:t>
            </w:r>
            <w:r w:rsidR="00914C40" w:rsidRPr="0072291D">
              <w:rPr>
                <w:rFonts w:ascii="Times New Roman" w:hAnsi="Times New Roman"/>
                <w:lang w:eastAsia="en-US"/>
              </w:rPr>
              <w:t>10</w:t>
            </w:r>
            <w:r w:rsidR="009B4950" w:rsidRPr="0072291D">
              <w:rPr>
                <w:rFonts w:ascii="Times New Roman" w:hAnsi="Times New Roman"/>
                <w:lang w:eastAsia="en-US"/>
              </w:rPr>
              <w:t> </w:t>
            </w:r>
            <w:r w:rsidR="007130AE" w:rsidRPr="0072291D">
              <w:rPr>
                <w:rFonts w:ascii="Times New Roman" w:hAnsi="Times New Roman"/>
                <w:lang w:eastAsia="en-US"/>
              </w:rPr>
              <w:t>capsule</w:t>
            </w:r>
            <w:r w:rsidR="00914C40" w:rsidRPr="0072291D">
              <w:rPr>
                <w:rFonts w:ascii="Times New Roman" w:hAnsi="Times New Roman"/>
                <w:lang w:eastAsia="en-US"/>
              </w:rPr>
              <w:t> </w:t>
            </w:r>
            <w:r w:rsidR="00914C40" w:rsidRPr="0072291D">
              <w:rPr>
                <w:rFonts w:ascii="Times New Roman" w:hAnsi="Times New Roman"/>
              </w:rPr>
              <w:t>Enerzair</w:t>
            </w:r>
            <w:r w:rsidR="00914C40" w:rsidRPr="0072291D">
              <w:rPr>
                <w:rFonts w:ascii="Times New Roman" w:hAnsi="Times New Roman"/>
                <w:sz w:val="22"/>
                <w:szCs w:val="22"/>
              </w:rPr>
              <w:t xml:space="preserve"> </w:t>
            </w:r>
            <w:r w:rsidR="00914C40" w:rsidRPr="0072291D">
              <w:rPr>
                <w:rFonts w:ascii="Times New Roman" w:hAnsi="Times New Roman"/>
                <w:lang w:eastAsia="en-US"/>
              </w:rPr>
              <w:t>Breezhaler</w:t>
            </w:r>
            <w:r w:rsidRPr="0072291D">
              <w:rPr>
                <w:rFonts w:ascii="Times New Roman" w:hAnsi="Times New Roman"/>
                <w:lang w:val="ro-RO" w:eastAsia="en-US"/>
              </w:rPr>
              <w:t xml:space="preserve">, care vor fi utilizate </w:t>
            </w:r>
            <w:r w:rsidR="00A37CA4" w:rsidRPr="0072291D">
              <w:rPr>
                <w:rFonts w:ascii="Times New Roman" w:hAnsi="Times New Roman"/>
                <w:lang w:val="ro-RO" w:eastAsia="en-US"/>
              </w:rPr>
              <w:t xml:space="preserve">cu ajutorul </w:t>
            </w:r>
            <w:r w:rsidRPr="0072291D">
              <w:rPr>
                <w:rFonts w:ascii="Times New Roman" w:hAnsi="Times New Roman"/>
                <w:lang w:val="ro-RO" w:eastAsia="en-US"/>
              </w:rPr>
              <w:t>inhalator</w:t>
            </w:r>
            <w:r w:rsidR="00A37CA4" w:rsidRPr="0072291D">
              <w:rPr>
                <w:rFonts w:ascii="Times New Roman" w:hAnsi="Times New Roman"/>
                <w:lang w:val="ro-RO" w:eastAsia="en-US"/>
              </w:rPr>
              <w:t>ului</w:t>
            </w:r>
            <w:r w:rsidRPr="0072291D">
              <w:rPr>
                <w:rFonts w:ascii="Times New Roman" w:hAnsi="Times New Roman"/>
                <w:lang w:val="ro-RO" w:eastAsia="en-US"/>
              </w:rPr>
              <w:t>.</w:t>
            </w:r>
          </w:p>
          <w:p w14:paraId="4DE844D6" w14:textId="77777777" w:rsidR="00B84FD6" w:rsidRPr="0072291D" w:rsidRDefault="0096071F" w:rsidP="00C20C89">
            <w:pPr>
              <w:pStyle w:val="SynopsisList"/>
              <w:keepNext/>
              <w:keepLines/>
              <w:spacing w:before="0"/>
              <w:rPr>
                <w:rFonts w:ascii="Times New Roman" w:hAnsi="Times New Roman"/>
                <w:lang w:eastAsia="en-US"/>
              </w:rPr>
            </w:pPr>
            <w:r w:rsidRPr="0072291D">
              <w:rPr>
                <w:noProof/>
                <w:lang w:eastAsia="en-US"/>
              </w:rPr>
              <mc:AlternateContent>
                <mc:Choice Requires="wps">
                  <w:drawing>
                    <wp:anchor distT="45720" distB="45720" distL="114300" distR="114300" simplePos="0" relativeHeight="251653120" behindDoc="0" locked="0" layoutInCell="1" allowOverlap="1" wp14:anchorId="1B25C177" wp14:editId="127BB8D1">
                      <wp:simplePos x="0" y="0"/>
                      <wp:positionH relativeFrom="column">
                        <wp:posOffset>1258570</wp:posOffset>
                      </wp:positionH>
                      <wp:positionV relativeFrom="paragraph">
                        <wp:posOffset>34290</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2DD8BC9E" w14:textId="77777777" w:rsidR="00E54D20" w:rsidRPr="00590E29" w:rsidRDefault="00E54D20">
                                  <w:pPr>
                                    <w:rPr>
                                      <w:sz w:val="12"/>
                                      <w:szCs w:val="12"/>
                                      <w:lang w:val="ro-RO"/>
                                    </w:rPr>
                                  </w:pPr>
                                  <w:r>
                                    <w:rPr>
                                      <w:sz w:val="12"/>
                                      <w:szCs w:val="12"/>
                                      <w:lang w:val="ro-RO"/>
                                    </w:rPr>
                                    <w:t>Piesa bucală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5C177" id="_x0000_t202" coordsize="21600,21600" o:spt="202" path="m,l,21600r21600,l21600,xe">
                      <v:stroke joinstyle="miter"/>
                      <v:path gradientshapeok="t" o:connecttype="rect"/>
                    </v:shapetype>
                    <v:shape id="Text Box 2" o:spid="_x0000_s1030" type="#_x0000_t202" style="position:absolute;left:0;text-align:left;margin-left:99.1pt;margin-top:2.7pt;width:47.7pt;height:20.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" filled="f" stroked="f">
                      <v:textbox>
                        <w:txbxContent>
                          <w:p w14:paraId="2DD8BC9E" w14:textId="77777777" w:rsidR="00E54D20" w:rsidRPr="00590E29" w:rsidRDefault="00E54D20">
                            <w:pPr>
                              <w:rPr>
                                <w:sz w:val="12"/>
                                <w:szCs w:val="12"/>
                                <w:lang w:val="ro-RO"/>
                              </w:rPr>
                            </w:pPr>
                            <w:r>
                              <w:rPr>
                                <w:sz w:val="12"/>
                                <w:szCs w:val="12"/>
                                <w:lang w:val="ro-RO"/>
                              </w:rPr>
                              <w:t>Piesa bucală</w:t>
                            </w:r>
                          </w:p>
                        </w:txbxContent>
                      </v:textbox>
                    </v:shape>
                  </w:pict>
                </mc:Fallback>
              </mc:AlternateContent>
            </w:r>
            <w:r w:rsidRPr="0072291D">
              <w:rPr>
                <w:noProof/>
                <w:lang w:eastAsia="en-US"/>
              </w:rPr>
              <mc:AlternateContent>
                <mc:Choice Requires="wps">
                  <w:drawing>
                    <wp:anchor distT="45720" distB="45720" distL="114300" distR="114300" simplePos="0" relativeHeight="251649024" behindDoc="0" locked="0" layoutInCell="1" allowOverlap="1" wp14:anchorId="2F6DE173" wp14:editId="256EC31C">
                      <wp:simplePos x="0" y="0"/>
                      <wp:positionH relativeFrom="column">
                        <wp:posOffset>932815</wp:posOffset>
                      </wp:positionH>
                      <wp:positionV relativeFrom="paragraph">
                        <wp:posOffset>131445</wp:posOffset>
                      </wp:positionV>
                      <wp:extent cx="52832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BDF1" w14:textId="77777777" w:rsidR="00E54D20" w:rsidRDefault="00E54D20">
                                  <w:pPr>
                                    <w:spacing w:line="140" w:lineRule="exact"/>
                                    <w:rPr>
                                      <w:sz w:val="12"/>
                                      <w:szCs w:val="12"/>
                                      <w:lang w:val="de-CH"/>
                                    </w:rPr>
                                  </w:pPr>
                                  <w:r w:rsidRPr="00372ACB">
                                    <w:rPr>
                                      <w:sz w:val="12"/>
                                      <w:szCs w:val="12"/>
                                      <w:lang w:val="de-CH"/>
                                    </w:rPr>
                                    <w:t>Camera capsulei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DE173" id="Text Box 20" o:spid="_x0000_s1031" type="#_x0000_t202" style="position:absolute;left:0;text-align:left;margin-left:73.45pt;margin-top:10.35pt;width:41.6pt;height:30.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" filled="f" stroked="f">
                      <v:textbox>
                        <w:txbxContent>
                          <w:p w14:paraId="267CBDF1" w14:textId="77777777" w:rsidR="00E54D20" w:rsidRDefault="00E54D20">
                            <w:pPr>
                              <w:spacing w:line="140" w:lineRule="exact"/>
                              <w:rPr>
                                <w:sz w:val="12"/>
                                <w:szCs w:val="12"/>
                                <w:lang w:val="de-CH"/>
                              </w:rPr>
                            </w:pPr>
                            <w:r w:rsidRPr="00372ACB">
                              <w:rPr>
                                <w:sz w:val="12"/>
                                <w:szCs w:val="12"/>
                                <w:lang w:val="de-CH"/>
                              </w:rPr>
                              <w:t>Camera capsulei</w:t>
                            </w:r>
                          </w:p>
                        </w:txbxContent>
                      </v:textbox>
                    </v:shape>
                  </w:pict>
                </mc:Fallback>
              </mc:AlternateContent>
            </w:r>
          </w:p>
          <w:p w14:paraId="62A5AB58" w14:textId="77777777" w:rsidR="00B84FD6" w:rsidRPr="0072291D" w:rsidRDefault="0096071F" w:rsidP="00C20C89">
            <w:pPr>
              <w:pStyle w:val="Table"/>
              <w:keepNext/>
              <w:spacing w:before="0"/>
              <w:rPr>
                <w:rFonts w:ascii="Times New Roman" w:hAnsi="Times New Roman"/>
                <w:sz w:val="22"/>
                <w:szCs w:val="22"/>
              </w:rPr>
            </w:pPr>
            <w:r w:rsidRPr="0072291D">
              <w:rPr>
                <w:noProof/>
                <w:lang w:eastAsia="en-US"/>
              </w:rPr>
              <mc:AlternateContent>
                <mc:Choice Requires="wps">
                  <w:drawing>
                    <wp:anchor distT="45720" distB="45720" distL="114300" distR="114300" simplePos="0" relativeHeight="251650048" behindDoc="0" locked="0" layoutInCell="1" allowOverlap="1" wp14:anchorId="253FC3D8" wp14:editId="1A48F190">
                      <wp:simplePos x="0" y="0"/>
                      <wp:positionH relativeFrom="column">
                        <wp:posOffset>17780</wp:posOffset>
                      </wp:positionH>
                      <wp:positionV relativeFrom="paragraph">
                        <wp:posOffset>798830</wp:posOffset>
                      </wp:positionV>
                      <wp:extent cx="583565" cy="243205"/>
                      <wp:effectExtent l="0" t="0" r="0" b="0"/>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8FA1" w14:textId="77777777" w:rsidR="00E54D20" w:rsidRDefault="00E54D20">
                                  <w:pPr>
                                    <w:rPr>
                                      <w:b/>
                                      <w:sz w:val="12"/>
                                      <w:szCs w:val="12"/>
                                      <w:lang w:val="de-CH"/>
                                    </w:rPr>
                                  </w:pPr>
                                  <w:r w:rsidRPr="00372ACB">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FC3D8" id="Text Box 28" o:spid="_x0000_s1032" type="#_x0000_t202" style="position:absolute;margin-left:1.4pt;margin-top:62.9pt;width:45.95pt;height:19.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iI5QEAAKcDAAAOAAAAZHJzL2Uyb0RvYy54bWysU8Fu2zAMvQ/YPwi6L3bcOO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" filled="f" stroked="f">
                      <v:textbox>
                        <w:txbxContent>
                          <w:p w14:paraId="101D8FA1" w14:textId="77777777" w:rsidR="00E54D20" w:rsidRDefault="00E54D20">
                            <w:pPr>
                              <w:rPr>
                                <w:b/>
                                <w:sz w:val="12"/>
                                <w:szCs w:val="12"/>
                                <w:lang w:val="de-CH"/>
                              </w:rPr>
                            </w:pPr>
                            <w:r w:rsidRPr="00372ACB">
                              <w:rPr>
                                <w:b/>
                                <w:sz w:val="12"/>
                                <w:szCs w:val="12"/>
                                <w:lang w:val="de-CH"/>
                              </w:rPr>
                              <w:t>Inhalator</w:t>
                            </w:r>
                          </w:p>
                        </w:txbxContent>
                      </v:textbox>
                    </v:shape>
                  </w:pict>
                </mc:Fallback>
              </mc:AlternateContent>
            </w:r>
            <w:r w:rsidRPr="0072291D">
              <w:rPr>
                <w:noProof/>
                <w:lang w:eastAsia="en-US"/>
              </w:rPr>
              <mc:AlternateContent>
                <mc:Choice Requires="wps">
                  <w:drawing>
                    <wp:anchor distT="45720" distB="45720" distL="114300" distR="114300" simplePos="0" relativeHeight="251651072" behindDoc="0" locked="0" layoutInCell="1" allowOverlap="1" wp14:anchorId="7B67EEB6" wp14:editId="5D3DAE4E">
                      <wp:simplePos x="0" y="0"/>
                      <wp:positionH relativeFrom="column">
                        <wp:posOffset>897890</wp:posOffset>
                      </wp:positionH>
                      <wp:positionV relativeFrom="paragraph">
                        <wp:posOffset>791845</wp:posOffset>
                      </wp:positionV>
                      <wp:extent cx="652780" cy="609600"/>
                      <wp:effectExtent l="0" t="0" r="0" b="0"/>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08D6" w14:textId="77777777" w:rsidR="00E54D20" w:rsidRDefault="00E54D20">
                                  <w:pPr>
                                    <w:rPr>
                                      <w:b/>
                                      <w:sz w:val="12"/>
                                      <w:szCs w:val="12"/>
                                      <w:lang w:val="de-CH"/>
                                    </w:rPr>
                                  </w:pPr>
                                  <w:r>
                                    <w:rPr>
                                      <w:b/>
                                      <w:sz w:val="12"/>
                                      <w:szCs w:val="12"/>
                                      <w:lang w:val="de-CH"/>
                                    </w:rPr>
                                    <w:t>Baza inhalatorului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7EEB6" id="Text Box 26" o:spid="_x0000_s1033" type="#_x0000_t202" style="position:absolute;margin-left:70.7pt;margin-top:62.35pt;width:51.4pt;height:4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" filled="f" stroked="f">
                      <v:textbox>
                        <w:txbxContent>
                          <w:p w14:paraId="193408D6" w14:textId="77777777" w:rsidR="00E54D20" w:rsidRDefault="00E54D20">
                            <w:pPr>
                              <w:rPr>
                                <w:b/>
                                <w:sz w:val="12"/>
                                <w:szCs w:val="12"/>
                                <w:lang w:val="de-CH"/>
                              </w:rPr>
                            </w:pPr>
                            <w:r>
                              <w:rPr>
                                <w:b/>
                                <w:sz w:val="12"/>
                                <w:szCs w:val="12"/>
                                <w:lang w:val="de-CH"/>
                              </w:rPr>
                              <w:t>Baza inhalatorului</w:t>
                            </w:r>
                          </w:p>
                        </w:txbxContent>
                      </v:textbox>
                    </v:shape>
                  </w:pict>
                </mc:Fallback>
              </mc:AlternateContent>
            </w:r>
            <w:r w:rsidRPr="0072291D">
              <w:rPr>
                <w:noProof/>
                <w:lang w:eastAsia="en-US"/>
              </w:rPr>
              <mc:AlternateContent>
                <mc:Choice Requires="wps">
                  <w:drawing>
                    <wp:anchor distT="45720" distB="45720" distL="114300" distR="114300" simplePos="0" relativeHeight="251648000" behindDoc="0" locked="0" layoutInCell="1" allowOverlap="1" wp14:anchorId="2254DFA6" wp14:editId="2D1499B4">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8EDE8" w14:textId="77777777" w:rsidR="00E54D20" w:rsidRPr="00590E29" w:rsidRDefault="00E54D20">
                                  <w:pPr>
                                    <w:rPr>
                                      <w:sz w:val="12"/>
                                      <w:szCs w:val="12"/>
                                      <w:lang w:val="ro-RO"/>
                                    </w:rPr>
                                  </w:pPr>
                                  <w:r>
                                    <w:rPr>
                                      <w:sz w:val="12"/>
                                      <w:szCs w:val="12"/>
                                      <w:lang w:val="ro-RO"/>
                                    </w:rPr>
                                    <w:t>Ecran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4DFA6" id="Text Box 24" o:spid="_x0000_s1034" type="#_x0000_t202" style="position:absolute;margin-left:117.15pt;margin-top:22.3pt;width:36.75pt;height:19.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jp5AEAAKcDAAAOAAAAZHJzL2Uyb0RvYy54bWysU8Fu2zAMvQ/YPwi6L3Y8J+2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Rkvl5fZCvOJJWy/H2WrmIHUTx/bNH5TwoGFi4lR5ppBBf7e+cDGVE8Pwm9DNzpvo9z7c0fCXoY&#10;MpF84Dsz91M1MV2X/DL0DVoqqA+kBmHeFtpuunSAvzgbaVNK7n7uBCrO+s+GHPmwzPOwWjHIVxcZ&#10;BXheqc4rwkiCKrnnbL7e+HkddxZ121GneQYGrsnFRkeFL6yO9GkbovDj5oZ1O4/jq5f/a/sb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X0H46eQBAACnAwAADgAAAAAAAAAAAAAAAAAuAgAAZHJzL2Uyb0RvYy54bWxQSwEC&#10;LQAUAAYACAAAACEAndXcSN4AAAAJAQAADwAAAAAAAAAAAAAAAAA+BAAAZHJzL2Rvd25yZXYueG1s&#10;UEsFBgAAAAAEAAQA8wAAAEkFAAAAAA==&#10;" filled="f" stroked="f">
                      <v:textbox>
                        <w:txbxContent>
                          <w:p w14:paraId="4E38EDE8" w14:textId="77777777" w:rsidR="00E54D20" w:rsidRPr="00590E29" w:rsidRDefault="00E54D20">
                            <w:pPr>
                              <w:rPr>
                                <w:sz w:val="12"/>
                                <w:szCs w:val="12"/>
                                <w:lang w:val="ro-RO"/>
                              </w:rPr>
                            </w:pPr>
                            <w:r>
                              <w:rPr>
                                <w:sz w:val="12"/>
                                <w:szCs w:val="12"/>
                                <w:lang w:val="ro-RO"/>
                              </w:rPr>
                              <w:t>Ecran</w:t>
                            </w:r>
                          </w:p>
                        </w:txbxContent>
                      </v:textbox>
                    </v:shape>
                  </w:pict>
                </mc:Fallback>
              </mc:AlternateContent>
            </w:r>
            <w:r w:rsidRPr="0072291D">
              <w:rPr>
                <w:noProof/>
                <w:lang w:eastAsia="en-US"/>
              </w:rPr>
              <mc:AlternateContent>
                <mc:Choice Requires="wps">
                  <w:drawing>
                    <wp:anchor distT="45720" distB="45720" distL="114300" distR="114300" simplePos="0" relativeHeight="251644928" behindDoc="0" locked="0" layoutInCell="1" allowOverlap="1" wp14:anchorId="0A59634A" wp14:editId="2242B9A5">
                      <wp:simplePos x="0" y="0"/>
                      <wp:positionH relativeFrom="column">
                        <wp:posOffset>410845</wp:posOffset>
                      </wp:positionH>
                      <wp:positionV relativeFrom="paragraph">
                        <wp:posOffset>146050</wp:posOffset>
                      </wp:positionV>
                      <wp:extent cx="390525" cy="243205"/>
                      <wp:effectExtent l="0" t="0" r="0" b="0"/>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15158" w14:textId="77777777" w:rsidR="00E54D20" w:rsidRPr="00590E29" w:rsidRDefault="00E54D20">
                                  <w:pPr>
                                    <w:rPr>
                                      <w:sz w:val="12"/>
                                      <w:szCs w:val="12"/>
                                      <w:lang w:val="ro-RO"/>
                                    </w:rPr>
                                  </w:pPr>
                                  <w:r>
                                    <w:rPr>
                                      <w:sz w:val="12"/>
                                      <w:szCs w:val="12"/>
                                      <w:lang w:val="ro-RO"/>
                                    </w:rPr>
                                    <w:t>Capac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9634A" id="Text Box 22" o:spid="_x0000_s1035" type="#_x0000_t202" style="position:absolute;margin-left:32.35pt;margin-top:11.5pt;width:30.75pt;height:19.1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Na5AEAAKc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2uTrYs2ZpFKxuirydeogyqePHfrwXsHA4qXiSDNN4OLw4EMkI8qnJ7GXhXvT92muvf0tQQ9j&#10;JpGPfGfmYaonZpqKb2LfqKWG5khqEOZtoe2mSwf4k7ORNqXi/sdeoOKs/2DJkc1ytYqrlYLV+k1B&#10;AV5W6suKsJKgKh44m6+3YV7HvUPTdtRpnoGFG3JRm6TwmdWJPm1DEn7a3Lhul3F69fx/7X4B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BJgw1rkAQAApwMAAA4AAAAAAAAAAAAAAAAALgIAAGRycy9lMm9Eb2MueG1sUEsBAi0A&#10;FAAGAAgAAAAhADxkO7zcAAAACAEAAA8AAAAAAAAAAAAAAAAAPgQAAGRycy9kb3ducmV2LnhtbFBL&#10;BQYAAAAABAAEAPMAAABHBQAAAAA=&#10;" filled="f" stroked="f">
                      <v:textbox>
                        <w:txbxContent>
                          <w:p w14:paraId="54515158" w14:textId="77777777" w:rsidR="00E54D20" w:rsidRPr="00590E29" w:rsidRDefault="00E54D20">
                            <w:pPr>
                              <w:rPr>
                                <w:sz w:val="12"/>
                                <w:szCs w:val="12"/>
                                <w:lang w:val="ro-RO"/>
                              </w:rPr>
                            </w:pPr>
                            <w:r>
                              <w:rPr>
                                <w:sz w:val="12"/>
                                <w:szCs w:val="12"/>
                                <w:lang w:val="ro-RO"/>
                              </w:rPr>
                              <w:t>Capac</w:t>
                            </w:r>
                          </w:p>
                        </w:txbxContent>
                      </v:textbox>
                    </v:shape>
                  </w:pict>
                </mc:Fallback>
              </mc:AlternateContent>
            </w:r>
            <w:r w:rsidRPr="0072291D">
              <w:rPr>
                <w:noProof/>
                <w:lang w:eastAsia="en-US"/>
              </w:rPr>
              <mc:AlternateContent>
                <mc:Choice Requires="wps">
                  <w:drawing>
                    <wp:anchor distT="45720" distB="45720" distL="114300" distR="114300" simplePos="0" relativeHeight="251645952" behindDoc="0" locked="0" layoutInCell="1" allowOverlap="1" wp14:anchorId="74D8A569" wp14:editId="364EAF5F">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9BA0A" w14:textId="77777777" w:rsidR="00E54D20" w:rsidRPr="00372ACB" w:rsidRDefault="00E54D20">
                                  <w:pPr>
                                    <w:spacing w:line="160" w:lineRule="exact"/>
                                    <w:rPr>
                                      <w:sz w:val="12"/>
                                      <w:szCs w:val="12"/>
                                      <w:lang w:val="ro-RO"/>
                                    </w:rPr>
                                  </w:pPr>
                                  <w:r>
                                    <w:rPr>
                                      <w:sz w:val="12"/>
                                      <w:szCs w:val="12"/>
                                      <w:lang w:val="ro-RO"/>
                                    </w:rPr>
                                    <w:t>Butoane laterale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8A569" id="Text Box 21" o:spid="_x0000_s1036" type="#_x0000_t202" style="position:absolute;margin-left:47.15pt;margin-top:32.35pt;width:38.25pt;height:32.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" filled="f" stroked="f">
                      <v:textbox>
                        <w:txbxContent>
                          <w:p w14:paraId="7C29BA0A" w14:textId="77777777" w:rsidR="00E54D20" w:rsidRPr="00372ACB" w:rsidRDefault="00E54D20">
                            <w:pPr>
                              <w:spacing w:line="160" w:lineRule="exact"/>
                              <w:rPr>
                                <w:sz w:val="12"/>
                                <w:szCs w:val="12"/>
                                <w:lang w:val="ro-RO"/>
                              </w:rPr>
                            </w:pPr>
                            <w:r>
                              <w:rPr>
                                <w:sz w:val="12"/>
                                <w:szCs w:val="12"/>
                                <w:lang w:val="ro-RO"/>
                              </w:rPr>
                              <w:t>Butoane laterale</w:t>
                            </w:r>
                          </w:p>
                        </w:txbxContent>
                      </v:textbox>
                    </v:shape>
                  </w:pict>
                </mc:Fallback>
              </mc:AlternateContent>
            </w:r>
            <w:r w:rsidRPr="0072291D">
              <w:rPr>
                <w:noProof/>
                <w:lang w:eastAsia="en-US"/>
              </w:rPr>
              <mc:AlternateContent>
                <mc:Choice Requires="wps">
                  <w:drawing>
                    <wp:anchor distT="45720" distB="45720" distL="114300" distR="114300" simplePos="0" relativeHeight="251643904" behindDoc="0" locked="0" layoutInCell="1" allowOverlap="1" wp14:anchorId="03AA9DAA" wp14:editId="436F478B">
                      <wp:simplePos x="0" y="0"/>
                      <wp:positionH relativeFrom="column">
                        <wp:posOffset>314325</wp:posOffset>
                      </wp:positionH>
                      <wp:positionV relativeFrom="paragraph">
                        <wp:posOffset>634365</wp:posOffset>
                      </wp:positionV>
                      <wp:extent cx="390525" cy="243205"/>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BD9C" w14:textId="77777777" w:rsidR="00E54D20" w:rsidRPr="00590E29" w:rsidRDefault="00E54D20">
                                  <w:pPr>
                                    <w:rPr>
                                      <w:sz w:val="12"/>
                                      <w:szCs w:val="12"/>
                                      <w:lang w:val="ro-RO"/>
                                    </w:rPr>
                                  </w:pPr>
                                  <w:r>
                                    <w:rPr>
                                      <w:sz w:val="12"/>
                                      <w:szCs w:val="12"/>
                                      <w:lang w:val="ro-RO"/>
                                    </w:rPr>
                                    <w:t>Bază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A9DAA" id="Text Box 23" o:spid="_x0000_s1037" type="#_x0000_t202" style="position:absolute;margin-left:24.75pt;margin-top:49.95pt;width:30.75pt;height:19.1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Pm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LEmLYmpoDiQHYV4XWm+6dIC/OBtpVSruf+4EKs76T5YsuVyuVnG3UrBavyso&#10;wPNKfV4RVhJUxQNn8/UmzPu4c2jajjrNQ7BwTTZqkyQ+szryp3VIyo+rG/ftPE6vnn+w7W8A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CP4dPm5AEAAKgDAAAOAAAAAAAAAAAAAAAAAC4CAABkcnMvZTJvRG9jLnhtbFBLAQIt&#10;ABQABgAIAAAAIQDfVHP53QAAAAkBAAAPAAAAAAAAAAAAAAAAAD4EAABkcnMvZG93bnJldi54bWxQ&#10;SwUGAAAAAAQABADzAAAASAUAAAAA&#10;" filled="f" stroked="f">
                      <v:textbox>
                        <w:txbxContent>
                          <w:p w14:paraId="2903BD9C" w14:textId="77777777" w:rsidR="00E54D20" w:rsidRPr="00590E29" w:rsidRDefault="00E54D20">
                            <w:pPr>
                              <w:rPr>
                                <w:sz w:val="12"/>
                                <w:szCs w:val="12"/>
                                <w:lang w:val="ro-RO"/>
                              </w:rPr>
                            </w:pPr>
                            <w:r>
                              <w:rPr>
                                <w:sz w:val="12"/>
                                <w:szCs w:val="12"/>
                                <w:lang w:val="ro-RO"/>
                              </w:rPr>
                              <w:t>Bază</w:t>
                            </w:r>
                          </w:p>
                        </w:txbxContent>
                      </v:textbox>
                    </v:shape>
                  </w:pict>
                </mc:Fallback>
              </mc:AlternateContent>
            </w:r>
            <w:r w:rsidRPr="0072291D">
              <w:rPr>
                <w:noProof/>
                <w:lang w:eastAsia="en-US"/>
              </w:rPr>
              <mc:AlternateContent>
                <mc:Choice Requires="wps">
                  <w:drawing>
                    <wp:anchor distT="45720" distB="45720" distL="114300" distR="114300" simplePos="0" relativeHeight="251646976" behindDoc="0" locked="0" layoutInCell="1" allowOverlap="1" wp14:anchorId="1F186F99" wp14:editId="077DFABB">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EC46" w14:textId="77777777" w:rsidR="00E54D20" w:rsidRDefault="00E54D20">
                                  <w:pPr>
                                    <w:rPr>
                                      <w:sz w:val="12"/>
                                      <w:szCs w:val="12"/>
                                      <w:lang w:val="de-CH"/>
                                    </w:rPr>
                                  </w:pPr>
                                  <w:r w:rsidRPr="00372ACB">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86F99" id="Text Box 25" o:spid="_x0000_s1038" type="#_x0000_t202" style="position:absolute;margin-left:151.6pt;margin-top:47.6pt;width:33.75pt;height:19.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Ze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VsTGUUwNzYHkIMzrQutNlw7wF2cjrUrF/c+dQMVZ/8mSJe+Xq1XcrRSs1u8K&#10;CvC8Up9XhJUEVfHA2Xy9CfM+7hyatqNO8xAsXJON2iSJz6yO/GkdkvLj6sZ9O4/Tq+cfbPsb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2mz2XuQBAACoAwAADgAAAAAAAAAAAAAAAAAuAgAAZHJzL2Uyb0RvYy54bWxQSwEC&#10;LQAUAAYACAAAACEAV1QYVN4AAAAKAQAADwAAAAAAAAAAAAAAAAA+BAAAZHJzL2Rvd25yZXYueG1s&#10;UEsFBgAAAAAEAAQA8wAAAEkFAAAAAA==&#10;" filled="f" stroked="f">
                      <v:textbox>
                        <w:txbxContent>
                          <w:p w14:paraId="4E69EC46" w14:textId="77777777" w:rsidR="00E54D20" w:rsidRDefault="00E54D20">
                            <w:pPr>
                              <w:rPr>
                                <w:sz w:val="12"/>
                                <w:szCs w:val="12"/>
                                <w:lang w:val="de-CH"/>
                              </w:rPr>
                            </w:pPr>
                            <w:r w:rsidRPr="00372ACB">
                              <w:rPr>
                                <w:sz w:val="12"/>
                                <w:szCs w:val="12"/>
                                <w:lang w:val="de-CH"/>
                              </w:rPr>
                              <w:t>Blister</w:t>
                            </w:r>
                          </w:p>
                        </w:txbxContent>
                      </v:textbox>
                    </v:shape>
                  </w:pict>
                </mc:Fallback>
              </mc:AlternateContent>
            </w:r>
            <w:r w:rsidRPr="0072291D">
              <w:rPr>
                <w:noProof/>
                <w:lang w:eastAsia="en-US"/>
              </w:rPr>
              <mc:AlternateContent>
                <mc:Choice Requires="wps">
                  <w:drawing>
                    <wp:anchor distT="45720" distB="45720" distL="114300" distR="114300" simplePos="0" relativeHeight="251652096" behindDoc="0" locked="0" layoutInCell="1" allowOverlap="1" wp14:anchorId="0708899D" wp14:editId="6D940FEB">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39FD5" w14:textId="77777777" w:rsidR="00E54D20" w:rsidRPr="00590E29" w:rsidRDefault="00E54D20">
                                  <w:pPr>
                                    <w:rPr>
                                      <w:b/>
                                      <w:sz w:val="12"/>
                                      <w:szCs w:val="12"/>
                                      <w:lang w:val="ro-RO"/>
                                    </w:rPr>
                                  </w:pPr>
                                  <w:r>
                                    <w:rPr>
                                      <w:b/>
                                      <w:sz w:val="12"/>
                                      <w:szCs w:val="12"/>
                                      <w:lang w:val="ro-RO"/>
                                    </w:rPr>
                                    <w:t>Card 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8899D" id="Text Box 27" o:spid="_x0000_s1039" type="#_x0000_t202" style="position:absolute;margin-left:155.85pt;margin-top:62.9pt;width:54.05pt;height:19.1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43439FD5" w14:textId="77777777" w:rsidR="00E54D20" w:rsidRPr="00590E29" w:rsidRDefault="00E54D20">
                            <w:pPr>
                              <w:rPr>
                                <w:b/>
                                <w:sz w:val="12"/>
                                <w:szCs w:val="12"/>
                                <w:lang w:val="ro-RO"/>
                              </w:rPr>
                            </w:pPr>
                            <w:r>
                              <w:rPr>
                                <w:b/>
                                <w:sz w:val="12"/>
                                <w:szCs w:val="12"/>
                                <w:lang w:val="ro-RO"/>
                              </w:rPr>
                              <w:t>Card blister</w:t>
                            </w:r>
                          </w:p>
                        </w:txbxContent>
                      </v:textbox>
                    </v:shape>
                  </w:pict>
                </mc:Fallback>
              </mc:AlternateContent>
            </w:r>
            <w:r w:rsidRPr="0072291D">
              <w:rPr>
                <w:noProof/>
                <w:lang w:eastAsia="en-US"/>
              </w:rPr>
              <w:drawing>
                <wp:inline distT="0" distB="0" distL="0" distR="0" wp14:anchorId="643399F0" wp14:editId="2AA577DC">
                  <wp:extent cx="2722245" cy="879475"/>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245" cy="879475"/>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8AB3480" w14:textId="77777777" w:rsidR="00372ACB" w:rsidRPr="0072291D" w:rsidRDefault="00372ACB" w:rsidP="00C20C89">
            <w:pPr>
              <w:pStyle w:val="Table"/>
              <w:spacing w:before="0" w:after="0"/>
              <w:rPr>
                <w:rFonts w:ascii="Times New Roman" w:hAnsi="Times New Roman"/>
                <w:b/>
                <w:szCs w:val="20"/>
                <w:lang w:val="ro-RO"/>
              </w:rPr>
            </w:pPr>
            <w:r w:rsidRPr="0072291D">
              <w:rPr>
                <w:rFonts w:ascii="Times New Roman" w:hAnsi="Times New Roman"/>
                <w:b/>
                <w:szCs w:val="20"/>
                <w:lang w:val="ro-RO"/>
              </w:rPr>
              <w:t>Întrebări frecvente</w:t>
            </w:r>
          </w:p>
          <w:p w14:paraId="2B09CAB3" w14:textId="77777777" w:rsidR="00372ACB" w:rsidRPr="0072291D" w:rsidRDefault="00372ACB" w:rsidP="00C20C89">
            <w:pPr>
              <w:pStyle w:val="Table"/>
              <w:spacing w:before="0" w:after="0"/>
              <w:rPr>
                <w:rFonts w:ascii="Times New Roman" w:hAnsi="Times New Roman"/>
                <w:szCs w:val="20"/>
                <w:lang w:val="ro-RO"/>
              </w:rPr>
            </w:pPr>
          </w:p>
          <w:p w14:paraId="31B1F159" w14:textId="77777777" w:rsidR="00372ACB" w:rsidRPr="0072291D" w:rsidRDefault="00372ACB" w:rsidP="00C20C89">
            <w:pPr>
              <w:pStyle w:val="Table"/>
              <w:keepNext/>
              <w:tabs>
                <w:tab w:val="clear" w:pos="284"/>
              </w:tabs>
              <w:spacing w:before="0" w:after="0"/>
              <w:rPr>
                <w:rFonts w:ascii="Times New Roman" w:hAnsi="Times New Roman"/>
                <w:b/>
                <w:szCs w:val="20"/>
                <w:lang w:val="ro-RO"/>
              </w:rPr>
            </w:pPr>
            <w:r w:rsidRPr="0072291D">
              <w:rPr>
                <w:rFonts w:ascii="Times New Roman" w:hAnsi="Times New Roman"/>
                <w:b/>
                <w:szCs w:val="20"/>
                <w:lang w:val="ro-RO"/>
              </w:rPr>
              <w:t>De ce inhalatorul nu a făcut un zgomot când am inhalat?</w:t>
            </w:r>
          </w:p>
          <w:p w14:paraId="12849F47" w14:textId="7F6098F8" w:rsidR="00B84FD6" w:rsidRPr="0072291D" w:rsidRDefault="00372ACB" w:rsidP="00C20C89">
            <w:pPr>
              <w:pStyle w:val="Table"/>
              <w:keepNext/>
              <w:spacing w:before="0" w:after="0"/>
              <w:rPr>
                <w:rFonts w:ascii="Times New Roman" w:hAnsi="Times New Roman"/>
                <w:szCs w:val="20"/>
                <w:lang w:val="es-ES"/>
              </w:rPr>
            </w:pPr>
            <w:r w:rsidRPr="0072291D">
              <w:rPr>
                <w:rFonts w:ascii="Times New Roman" w:hAnsi="Times New Roman"/>
                <w:szCs w:val="20"/>
                <w:lang w:val="ro-RO"/>
              </w:rPr>
              <w:t xml:space="preserve">Este posibil să se fi blocat capsula în camera capsulei. Dacă se întâmplă acest lucru, </w:t>
            </w:r>
            <w:r w:rsidR="00D75198" w:rsidRPr="0072291D">
              <w:rPr>
                <w:rFonts w:ascii="Times New Roman" w:hAnsi="Times New Roman"/>
                <w:szCs w:val="20"/>
                <w:lang w:val="ro-RO"/>
              </w:rPr>
              <w:t>eliberați</w:t>
            </w:r>
            <w:r w:rsidRPr="0072291D">
              <w:rPr>
                <w:rFonts w:ascii="Times New Roman" w:hAnsi="Times New Roman"/>
                <w:szCs w:val="20"/>
                <w:lang w:val="ro-RO"/>
              </w:rPr>
              <w:t xml:space="preserve"> capsula, lovind ușor baza inhalatorului. Se inhalează medicamentul din nou, repetând pașii 3a până la 3d</w:t>
            </w:r>
            <w:r w:rsidR="00914C40" w:rsidRPr="0072291D">
              <w:rPr>
                <w:rFonts w:ascii="Times New Roman" w:hAnsi="Times New Roman"/>
                <w:szCs w:val="20"/>
                <w:lang w:val="es-ES"/>
              </w:rPr>
              <w:t>.</w:t>
            </w:r>
          </w:p>
          <w:p w14:paraId="04DF2643" w14:textId="77777777" w:rsidR="00B84FD6" w:rsidRPr="0072291D" w:rsidRDefault="00B84FD6" w:rsidP="00C20C89">
            <w:pPr>
              <w:pStyle w:val="Table"/>
              <w:keepNext/>
              <w:spacing w:before="0" w:after="0"/>
              <w:rPr>
                <w:rFonts w:ascii="Times New Roman" w:hAnsi="Times New Roman"/>
                <w:szCs w:val="20"/>
                <w:lang w:val="es-ES"/>
              </w:rPr>
            </w:pPr>
          </w:p>
          <w:p w14:paraId="7FCB860B" w14:textId="77777777" w:rsidR="002B2C16" w:rsidRPr="0072291D" w:rsidRDefault="002B2C16" w:rsidP="00C20C89">
            <w:pPr>
              <w:pStyle w:val="Table"/>
              <w:spacing w:before="0" w:after="0"/>
              <w:rPr>
                <w:rFonts w:ascii="Times New Roman" w:hAnsi="Times New Roman"/>
                <w:b/>
                <w:szCs w:val="20"/>
                <w:lang w:val="ro-RO"/>
              </w:rPr>
            </w:pPr>
            <w:r w:rsidRPr="0072291D">
              <w:rPr>
                <w:rFonts w:ascii="Times New Roman" w:hAnsi="Times New Roman"/>
                <w:b/>
                <w:szCs w:val="20"/>
                <w:lang w:val="ro-RO"/>
              </w:rPr>
              <w:t>Ce trebuie să fac dacă a mai rămas pulbere în capsulă?</w:t>
            </w:r>
          </w:p>
          <w:p w14:paraId="3DE24C8E" w14:textId="20F7C762" w:rsidR="002B2C16" w:rsidRPr="0072291D" w:rsidRDefault="002B2C16" w:rsidP="00C20C89">
            <w:pPr>
              <w:pStyle w:val="Table"/>
              <w:keepNext/>
              <w:tabs>
                <w:tab w:val="clear" w:pos="284"/>
              </w:tabs>
              <w:spacing w:before="0" w:after="0"/>
              <w:rPr>
                <w:rFonts w:ascii="Times New Roman" w:hAnsi="Times New Roman"/>
                <w:szCs w:val="20"/>
                <w:lang w:val="ro-RO"/>
              </w:rPr>
            </w:pPr>
            <w:r w:rsidRPr="0072291D">
              <w:rPr>
                <w:rFonts w:ascii="Times New Roman" w:hAnsi="Times New Roman"/>
                <w:szCs w:val="20"/>
                <w:lang w:val="ro-RO"/>
              </w:rPr>
              <w:t xml:space="preserve">Este posibil să nu fi administrat suficient medicament. </w:t>
            </w:r>
            <w:r w:rsidR="00D75198" w:rsidRPr="0072291D">
              <w:rPr>
                <w:rFonts w:ascii="Times New Roman" w:hAnsi="Times New Roman"/>
                <w:szCs w:val="20"/>
                <w:lang w:val="ro-RO"/>
              </w:rPr>
              <w:t>Î</w:t>
            </w:r>
            <w:r w:rsidRPr="0072291D">
              <w:rPr>
                <w:rFonts w:ascii="Times New Roman" w:hAnsi="Times New Roman"/>
                <w:szCs w:val="20"/>
                <w:lang w:val="ro-RO"/>
              </w:rPr>
              <w:t>nchide</w:t>
            </w:r>
            <w:r w:rsidR="00D75198" w:rsidRPr="0072291D">
              <w:rPr>
                <w:rFonts w:ascii="Times New Roman" w:hAnsi="Times New Roman"/>
                <w:szCs w:val="20"/>
                <w:lang w:val="ro-RO"/>
              </w:rPr>
              <w:t>ți</w:t>
            </w:r>
            <w:r w:rsidRPr="0072291D">
              <w:rPr>
                <w:rFonts w:ascii="Times New Roman" w:hAnsi="Times New Roman"/>
                <w:szCs w:val="20"/>
                <w:lang w:val="ro-RO"/>
              </w:rPr>
              <w:t xml:space="preserve"> inhalatorul și repet</w:t>
            </w:r>
            <w:r w:rsidR="00D75198" w:rsidRPr="0072291D">
              <w:rPr>
                <w:rFonts w:ascii="Times New Roman" w:hAnsi="Times New Roman"/>
                <w:szCs w:val="20"/>
                <w:lang w:val="ro-RO"/>
              </w:rPr>
              <w:t>ați</w:t>
            </w:r>
            <w:r w:rsidRPr="0072291D">
              <w:rPr>
                <w:rFonts w:ascii="Times New Roman" w:hAnsi="Times New Roman"/>
                <w:szCs w:val="20"/>
                <w:lang w:val="ro-RO"/>
              </w:rPr>
              <w:t xml:space="preserve"> pașii 3a până la 3d.</w:t>
            </w:r>
          </w:p>
          <w:p w14:paraId="2D9FC778" w14:textId="77777777" w:rsidR="002B2C16" w:rsidRPr="0072291D" w:rsidRDefault="002B2C16" w:rsidP="00C20C89">
            <w:pPr>
              <w:pStyle w:val="Table"/>
              <w:keepNext/>
              <w:tabs>
                <w:tab w:val="clear" w:pos="284"/>
              </w:tabs>
              <w:spacing w:before="0" w:after="0"/>
              <w:rPr>
                <w:rFonts w:ascii="Times New Roman" w:hAnsi="Times New Roman"/>
                <w:szCs w:val="20"/>
                <w:lang w:val="ro-RO"/>
              </w:rPr>
            </w:pPr>
          </w:p>
          <w:p w14:paraId="65B3FEF0" w14:textId="77777777" w:rsidR="002B2C16" w:rsidRPr="0072291D" w:rsidRDefault="002B2C16" w:rsidP="00C20C89">
            <w:pPr>
              <w:pStyle w:val="Table"/>
              <w:spacing w:before="0" w:after="0"/>
              <w:rPr>
                <w:rFonts w:ascii="Times New Roman" w:hAnsi="Times New Roman"/>
                <w:b/>
                <w:szCs w:val="20"/>
                <w:lang w:val="ro-RO"/>
              </w:rPr>
            </w:pPr>
            <w:r w:rsidRPr="0072291D">
              <w:rPr>
                <w:rFonts w:ascii="Times New Roman" w:hAnsi="Times New Roman"/>
                <w:b/>
                <w:szCs w:val="20"/>
                <w:lang w:val="ro-RO"/>
              </w:rPr>
              <w:t>Am tușit în timpul inhalării – contează?</w:t>
            </w:r>
          </w:p>
          <w:p w14:paraId="45482DCE" w14:textId="77777777" w:rsidR="002B2C16" w:rsidRPr="0072291D" w:rsidRDefault="002B2C16" w:rsidP="00C20C89">
            <w:pPr>
              <w:pStyle w:val="Table"/>
              <w:spacing w:before="0" w:after="0"/>
              <w:rPr>
                <w:rFonts w:ascii="Times New Roman" w:hAnsi="Times New Roman"/>
                <w:szCs w:val="20"/>
                <w:lang w:val="ro-RO"/>
              </w:rPr>
            </w:pPr>
            <w:r w:rsidRPr="0072291D">
              <w:rPr>
                <w:rFonts w:ascii="Times New Roman" w:hAnsi="Times New Roman"/>
                <w:szCs w:val="20"/>
                <w:lang w:val="ro-RO"/>
              </w:rPr>
              <w:t>Acest lucru se poate întâmpla. Atâta timp cât capsula este goală, s-a administrat suficient medicament.</w:t>
            </w:r>
          </w:p>
          <w:p w14:paraId="7D1211E5" w14:textId="77777777" w:rsidR="002B2C16" w:rsidRPr="0072291D" w:rsidRDefault="002B2C16" w:rsidP="00C20C89">
            <w:pPr>
              <w:pStyle w:val="Table"/>
              <w:spacing w:before="0" w:after="0"/>
              <w:rPr>
                <w:rFonts w:ascii="Times New Roman" w:hAnsi="Times New Roman"/>
                <w:szCs w:val="20"/>
                <w:lang w:val="ro-RO"/>
              </w:rPr>
            </w:pPr>
          </w:p>
          <w:p w14:paraId="39458B22" w14:textId="77777777" w:rsidR="002B2C16" w:rsidRPr="0072291D" w:rsidRDefault="002B2C16" w:rsidP="00C20C89">
            <w:pPr>
              <w:pStyle w:val="Table"/>
              <w:spacing w:before="0" w:after="0"/>
              <w:rPr>
                <w:rFonts w:ascii="Times New Roman" w:hAnsi="Times New Roman"/>
                <w:b/>
                <w:szCs w:val="20"/>
                <w:lang w:val="ro-RO"/>
              </w:rPr>
            </w:pPr>
            <w:r w:rsidRPr="0072291D">
              <w:rPr>
                <w:rFonts w:ascii="Times New Roman" w:hAnsi="Times New Roman"/>
                <w:b/>
                <w:szCs w:val="20"/>
                <w:lang w:val="ro-RO"/>
              </w:rPr>
              <w:t>Am simțit bucăți mici de capsulă pe limbă – contează?</w:t>
            </w:r>
          </w:p>
          <w:p w14:paraId="3BF76474" w14:textId="77777777" w:rsidR="00B84FD6" w:rsidRPr="0072291D" w:rsidRDefault="002B2C16"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Acest lucru se poate întâmpla, fără să fie nociv. Șansele de rupere a capsulei în bucăți mici cresc dacă aceasta este perforată de mai multe ori</w:t>
            </w:r>
            <w:r w:rsidR="00914C40" w:rsidRPr="0072291D">
              <w:rPr>
                <w:rFonts w:ascii="Times New Roman" w:hAnsi="Times New Roman"/>
                <w:szCs w:val="20"/>
                <w:lang w:val="ro-RO"/>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1CD58C76" w14:textId="77777777" w:rsidR="00372ACB" w:rsidRPr="00A8486F" w:rsidRDefault="00372ACB" w:rsidP="00C20C89">
            <w:pPr>
              <w:pStyle w:val="Table"/>
              <w:spacing w:before="0" w:after="0"/>
              <w:rPr>
                <w:rFonts w:ascii="Times New Roman" w:hAnsi="Times New Roman"/>
                <w:b/>
                <w:szCs w:val="20"/>
                <w:lang w:val="ro-RO"/>
              </w:rPr>
            </w:pPr>
            <w:r w:rsidRPr="00A8486F">
              <w:rPr>
                <w:rFonts w:ascii="Times New Roman" w:hAnsi="Times New Roman"/>
                <w:b/>
                <w:szCs w:val="20"/>
                <w:lang w:val="ro-RO"/>
              </w:rPr>
              <w:t>Curățarea inhalatorului</w:t>
            </w:r>
          </w:p>
          <w:p w14:paraId="477A47EF" w14:textId="5D2139EA" w:rsidR="00B84FD6" w:rsidRPr="00A8486F" w:rsidRDefault="00D75198" w:rsidP="00C20C89">
            <w:pPr>
              <w:pStyle w:val="Table"/>
              <w:spacing w:before="0" w:after="0"/>
              <w:rPr>
                <w:rFonts w:ascii="Times New Roman" w:hAnsi="Times New Roman"/>
                <w:szCs w:val="20"/>
                <w:lang w:val="ro-RO"/>
              </w:rPr>
            </w:pPr>
            <w:r>
              <w:rPr>
                <w:rFonts w:ascii="Times New Roman" w:hAnsi="Times New Roman"/>
                <w:szCs w:val="20"/>
                <w:lang w:val="ro-RO"/>
              </w:rPr>
              <w:t>Ș</w:t>
            </w:r>
            <w:r w:rsidR="00372ACB" w:rsidRPr="00A8486F">
              <w:rPr>
                <w:rFonts w:ascii="Times New Roman" w:hAnsi="Times New Roman"/>
                <w:szCs w:val="20"/>
                <w:lang w:val="ro-RO"/>
              </w:rPr>
              <w:t>terge</w:t>
            </w:r>
            <w:r>
              <w:rPr>
                <w:rFonts w:ascii="Times New Roman" w:hAnsi="Times New Roman"/>
                <w:szCs w:val="20"/>
                <w:lang w:val="ro-RO"/>
              </w:rPr>
              <w:t>ți</w:t>
            </w:r>
            <w:r w:rsidR="00372ACB" w:rsidRPr="00A8486F">
              <w:rPr>
                <w:rFonts w:ascii="Times New Roman" w:hAnsi="Times New Roman"/>
                <w:szCs w:val="20"/>
                <w:lang w:val="ro-RO"/>
              </w:rPr>
              <w:t xml:space="preserve"> piesa bucală în interior și exterior, cu o cârpă curată, uscată și fără scame pentru a îndepărta orice reziduuri de pulbere. </w:t>
            </w:r>
            <w:r>
              <w:rPr>
                <w:rFonts w:ascii="Times New Roman" w:hAnsi="Times New Roman"/>
                <w:szCs w:val="20"/>
                <w:lang w:val="ro-RO"/>
              </w:rPr>
              <w:t>P</w:t>
            </w:r>
            <w:r w:rsidR="00372ACB" w:rsidRPr="00A8486F">
              <w:rPr>
                <w:rFonts w:ascii="Times New Roman" w:hAnsi="Times New Roman"/>
                <w:szCs w:val="20"/>
                <w:lang w:val="ro-RO"/>
              </w:rPr>
              <w:t>ăstr</w:t>
            </w:r>
            <w:r>
              <w:rPr>
                <w:rFonts w:ascii="Times New Roman" w:hAnsi="Times New Roman"/>
                <w:szCs w:val="20"/>
                <w:lang w:val="ro-RO"/>
              </w:rPr>
              <w:t>ați</w:t>
            </w:r>
            <w:r w:rsidR="00372ACB" w:rsidRPr="00A8486F">
              <w:rPr>
                <w:rFonts w:ascii="Times New Roman" w:hAnsi="Times New Roman"/>
                <w:szCs w:val="20"/>
                <w:lang w:val="ro-RO"/>
              </w:rPr>
              <w:t xml:space="preserve"> inhalatorul uscat. </w:t>
            </w:r>
            <w:r>
              <w:rPr>
                <w:rFonts w:ascii="Times New Roman" w:hAnsi="Times New Roman"/>
                <w:szCs w:val="20"/>
                <w:lang w:val="ro-RO"/>
              </w:rPr>
              <w:t>În nicio circumstanță, nu spălați</w:t>
            </w:r>
            <w:r w:rsidR="00090422">
              <w:rPr>
                <w:rFonts w:ascii="Times New Roman" w:hAnsi="Times New Roman"/>
                <w:szCs w:val="20"/>
                <w:lang w:val="ro-RO"/>
              </w:rPr>
              <w:t xml:space="preserve"> </w:t>
            </w:r>
            <w:r w:rsidR="00372ACB" w:rsidRPr="00A8486F">
              <w:rPr>
                <w:rFonts w:ascii="Times New Roman" w:hAnsi="Times New Roman"/>
                <w:szCs w:val="20"/>
                <w:lang w:val="ro-RO"/>
              </w:rPr>
              <w:t>inhalatorul cu apă</w:t>
            </w:r>
            <w:r w:rsidR="00914C40" w:rsidRPr="00A8486F">
              <w:rPr>
                <w:rFonts w:ascii="Times New Roman" w:hAnsi="Times New Roman"/>
                <w:szCs w:val="20"/>
                <w:lang w:val="ro-RO"/>
              </w:rPr>
              <w:t>.</w:t>
            </w:r>
          </w:p>
        </w:tc>
      </w:tr>
      <w:tr w:rsidR="00B84FD6" w:rsidRPr="00A8486F" w14:paraId="0782B29D"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3B369FA" w14:textId="77777777" w:rsidR="00B84FD6" w:rsidRPr="00A8486F" w:rsidRDefault="00B84FD6" w:rsidP="00C20C89">
            <w:pPr>
              <w:tabs>
                <w:tab w:val="clear" w:pos="567"/>
              </w:tabs>
              <w:spacing w:line="240" w:lineRule="auto"/>
              <w:rPr>
                <w:rFonts w:eastAsia="MS Mincho"/>
                <w:szCs w:val="22"/>
                <w:lang w:val="ro-RO"/>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4F54D45" w14:textId="77777777" w:rsidR="00B84FD6" w:rsidRPr="00A8486F" w:rsidRDefault="00B84FD6" w:rsidP="00C20C89">
            <w:pPr>
              <w:tabs>
                <w:tab w:val="clear" w:pos="567"/>
              </w:tabs>
              <w:spacing w:line="240" w:lineRule="auto"/>
              <w:rPr>
                <w:rFonts w:eastAsia="MS Mincho"/>
                <w:sz w:val="20"/>
                <w:lang w:val="ro-RO"/>
              </w:rPr>
            </w:pPr>
          </w:p>
        </w:tc>
        <w:tc>
          <w:tcPr>
            <w:tcW w:w="2410" w:type="dxa"/>
            <w:tcBorders>
              <w:top w:val="single" w:sz="24" w:space="0" w:color="808080"/>
              <w:left w:val="single" w:sz="24" w:space="0" w:color="808080"/>
              <w:bottom w:val="single" w:sz="24" w:space="0" w:color="808080"/>
              <w:right w:val="single" w:sz="24" w:space="0" w:color="808080"/>
            </w:tcBorders>
            <w:hideMark/>
          </w:tcPr>
          <w:p w14:paraId="31A24BC6" w14:textId="77777777" w:rsidR="00372ACB" w:rsidRPr="00A8486F" w:rsidRDefault="00372ACB" w:rsidP="00C20C89">
            <w:pPr>
              <w:pStyle w:val="Table"/>
              <w:spacing w:before="0" w:after="0"/>
              <w:rPr>
                <w:rFonts w:ascii="Times New Roman" w:hAnsi="Times New Roman"/>
                <w:b/>
                <w:szCs w:val="20"/>
                <w:lang w:val="ro-RO"/>
              </w:rPr>
            </w:pPr>
            <w:r w:rsidRPr="00A8486F">
              <w:rPr>
                <w:rFonts w:ascii="Times New Roman" w:hAnsi="Times New Roman"/>
                <w:b/>
                <w:szCs w:val="20"/>
                <w:lang w:val="ro-RO"/>
              </w:rPr>
              <w:t>Eliminarea inhalatorului după utilizare</w:t>
            </w:r>
          </w:p>
          <w:p w14:paraId="3A41C080" w14:textId="32C70B26" w:rsidR="00B84FD6" w:rsidRPr="00A8486F" w:rsidRDefault="00D75198" w:rsidP="00C20C89">
            <w:pPr>
              <w:pStyle w:val="Table"/>
              <w:spacing w:before="0" w:after="0"/>
              <w:rPr>
                <w:rFonts w:ascii="Times New Roman" w:hAnsi="Times New Roman"/>
                <w:szCs w:val="20"/>
                <w:lang w:val="ro-RO"/>
              </w:rPr>
            </w:pPr>
            <w:r>
              <w:rPr>
                <w:rFonts w:ascii="Times New Roman" w:hAnsi="Times New Roman"/>
                <w:szCs w:val="20"/>
                <w:lang w:val="ro-RO"/>
              </w:rPr>
              <w:t>A</w:t>
            </w:r>
            <w:r w:rsidR="00372ACB" w:rsidRPr="00A8486F">
              <w:rPr>
                <w:rFonts w:ascii="Times New Roman" w:hAnsi="Times New Roman"/>
                <w:szCs w:val="20"/>
                <w:lang w:val="ro-RO"/>
              </w:rPr>
              <w:t>runc</w:t>
            </w:r>
            <w:r>
              <w:rPr>
                <w:rFonts w:ascii="Times New Roman" w:hAnsi="Times New Roman"/>
                <w:szCs w:val="20"/>
                <w:lang w:val="ro-RO"/>
              </w:rPr>
              <w:t>ați</w:t>
            </w:r>
            <w:r w:rsidR="00372ACB" w:rsidRPr="00A8486F">
              <w:rPr>
                <w:rFonts w:ascii="Times New Roman" w:hAnsi="Times New Roman"/>
                <w:szCs w:val="20"/>
                <w:lang w:val="ro-RO"/>
              </w:rPr>
              <w:t xml:space="preserve"> fiecare inhalator după ce au fost utilizate toate capsulele. </w:t>
            </w:r>
            <w:r>
              <w:rPr>
                <w:rFonts w:ascii="Times New Roman" w:hAnsi="Times New Roman"/>
                <w:szCs w:val="20"/>
                <w:lang w:val="ro-RO"/>
              </w:rPr>
              <w:t>T</w:t>
            </w:r>
            <w:r w:rsidR="00372ACB" w:rsidRPr="00A8486F">
              <w:rPr>
                <w:rFonts w:ascii="Times New Roman" w:hAnsi="Times New Roman"/>
                <w:szCs w:val="20"/>
                <w:lang w:val="ro-RO"/>
              </w:rPr>
              <w:t>rebuie să întreb</w:t>
            </w:r>
            <w:r>
              <w:rPr>
                <w:rFonts w:ascii="Times New Roman" w:hAnsi="Times New Roman"/>
                <w:szCs w:val="20"/>
                <w:lang w:val="ro-RO"/>
              </w:rPr>
              <w:t>ați</w:t>
            </w:r>
            <w:r w:rsidR="00372ACB" w:rsidRPr="00A8486F">
              <w:rPr>
                <w:rFonts w:ascii="Times New Roman" w:hAnsi="Times New Roman"/>
                <w:szCs w:val="20"/>
                <w:lang w:val="ro-RO"/>
              </w:rPr>
              <w:t xml:space="preserve"> farmacistul cum se arunc</w:t>
            </w:r>
            <w:r>
              <w:rPr>
                <w:rFonts w:ascii="Times New Roman" w:hAnsi="Times New Roman"/>
                <w:szCs w:val="20"/>
                <w:lang w:val="ro-RO"/>
              </w:rPr>
              <w:t>ați</w:t>
            </w:r>
            <w:r w:rsidR="00372ACB" w:rsidRPr="00A8486F">
              <w:rPr>
                <w:rFonts w:ascii="Times New Roman" w:hAnsi="Times New Roman"/>
                <w:szCs w:val="20"/>
                <w:lang w:val="ro-RO"/>
              </w:rPr>
              <w:t xml:space="preserve"> inhalatoarele</w:t>
            </w:r>
            <w:r w:rsidR="00914C40" w:rsidRPr="00A8486F">
              <w:rPr>
                <w:rFonts w:ascii="Times New Roman" w:hAnsi="Times New Roman"/>
                <w:szCs w:val="20"/>
                <w:lang w:val="ro-RO"/>
              </w:rPr>
              <w:t>.</w:t>
            </w:r>
          </w:p>
        </w:tc>
      </w:tr>
    </w:tbl>
    <w:p w14:paraId="1F814280" w14:textId="77777777" w:rsidR="00B84FD6" w:rsidRPr="00A8486F" w:rsidRDefault="00B84FD6" w:rsidP="00C20C89">
      <w:pPr>
        <w:tabs>
          <w:tab w:val="clear" w:pos="567"/>
        </w:tabs>
        <w:spacing w:line="240" w:lineRule="auto"/>
        <w:rPr>
          <w:szCs w:val="22"/>
          <w:lang w:val="ro-RO"/>
        </w:rPr>
      </w:pPr>
    </w:p>
    <w:p w14:paraId="3CE0E5B8" w14:textId="77777777" w:rsidR="004A77E0" w:rsidRPr="00A8486F" w:rsidRDefault="004A77E0" w:rsidP="00C20C89">
      <w:pPr>
        <w:tabs>
          <w:tab w:val="clear" w:pos="567"/>
        </w:tabs>
        <w:spacing w:line="240" w:lineRule="auto"/>
        <w:rPr>
          <w:szCs w:val="22"/>
          <w:lang w:val="ro-RO"/>
        </w:rPr>
      </w:pPr>
    </w:p>
    <w:p w14:paraId="1AD986AF" w14:textId="77777777" w:rsidR="002B2C16" w:rsidRPr="00A8486F" w:rsidRDefault="002B2C16" w:rsidP="00C20C89">
      <w:pPr>
        <w:keepNext/>
        <w:tabs>
          <w:tab w:val="clear" w:pos="567"/>
        </w:tabs>
        <w:spacing w:line="240" w:lineRule="auto"/>
        <w:ind w:left="567" w:hanging="567"/>
        <w:rPr>
          <w:szCs w:val="22"/>
          <w:lang w:val="ro-RO"/>
        </w:rPr>
      </w:pPr>
      <w:r w:rsidRPr="00A8486F">
        <w:rPr>
          <w:b/>
          <w:szCs w:val="22"/>
          <w:lang w:val="ro-RO"/>
        </w:rPr>
        <w:t>7.</w:t>
      </w:r>
      <w:r w:rsidRPr="00A8486F">
        <w:rPr>
          <w:b/>
          <w:szCs w:val="22"/>
          <w:lang w:val="ro-RO"/>
        </w:rPr>
        <w:tab/>
        <w:t>DEŢINĂTORUL AUTORIZAŢIEI DE PUNERE PE PIAŢĂ</w:t>
      </w:r>
    </w:p>
    <w:p w14:paraId="26109BF3" w14:textId="77777777" w:rsidR="00B84FD6" w:rsidRPr="00A8486F" w:rsidRDefault="00B84FD6" w:rsidP="00C20C89">
      <w:pPr>
        <w:keepNext/>
        <w:tabs>
          <w:tab w:val="clear" w:pos="567"/>
        </w:tabs>
        <w:spacing w:line="240" w:lineRule="auto"/>
        <w:rPr>
          <w:szCs w:val="22"/>
          <w:lang w:val="ro-RO"/>
        </w:rPr>
      </w:pPr>
    </w:p>
    <w:p w14:paraId="663B91D7" w14:textId="77777777" w:rsidR="00B84FD6" w:rsidRPr="00A8486F" w:rsidRDefault="00914C40" w:rsidP="00C20C89">
      <w:pPr>
        <w:keepNext/>
        <w:tabs>
          <w:tab w:val="clear" w:pos="567"/>
        </w:tabs>
        <w:spacing w:line="240" w:lineRule="auto"/>
        <w:rPr>
          <w:szCs w:val="22"/>
          <w:lang w:val="ro-RO"/>
        </w:rPr>
      </w:pPr>
      <w:r w:rsidRPr="00A8486F">
        <w:rPr>
          <w:szCs w:val="22"/>
          <w:lang w:val="ro-RO"/>
        </w:rPr>
        <w:t>Novartis Europharm Limited</w:t>
      </w:r>
    </w:p>
    <w:p w14:paraId="1656D9C6" w14:textId="77777777" w:rsidR="00B84FD6" w:rsidRPr="00A8486F" w:rsidRDefault="00914C40" w:rsidP="00C20C89">
      <w:pPr>
        <w:keepNext/>
        <w:tabs>
          <w:tab w:val="clear" w:pos="567"/>
        </w:tabs>
        <w:spacing w:line="240" w:lineRule="auto"/>
        <w:rPr>
          <w:szCs w:val="22"/>
          <w:lang w:val="ro-RO"/>
        </w:rPr>
      </w:pPr>
      <w:r w:rsidRPr="00A8486F">
        <w:rPr>
          <w:szCs w:val="22"/>
          <w:lang w:val="ro-RO"/>
        </w:rPr>
        <w:t>Vista Building</w:t>
      </w:r>
    </w:p>
    <w:p w14:paraId="1CED2D4A" w14:textId="77777777" w:rsidR="00B84FD6" w:rsidRPr="00A8486F" w:rsidRDefault="00914C40" w:rsidP="00C20C89">
      <w:pPr>
        <w:keepNext/>
        <w:tabs>
          <w:tab w:val="clear" w:pos="567"/>
        </w:tabs>
        <w:spacing w:line="240" w:lineRule="auto"/>
        <w:rPr>
          <w:szCs w:val="22"/>
        </w:rPr>
      </w:pPr>
      <w:r w:rsidRPr="00A8486F">
        <w:rPr>
          <w:szCs w:val="22"/>
        </w:rPr>
        <w:t>Elm Park, Merrion Road</w:t>
      </w:r>
    </w:p>
    <w:p w14:paraId="51EF37BD" w14:textId="77777777" w:rsidR="00B84FD6" w:rsidRPr="00A8486F" w:rsidRDefault="00914C40" w:rsidP="00C20C89">
      <w:pPr>
        <w:keepNext/>
        <w:tabs>
          <w:tab w:val="clear" w:pos="567"/>
        </w:tabs>
        <w:spacing w:line="240" w:lineRule="auto"/>
        <w:rPr>
          <w:szCs w:val="22"/>
          <w:lang w:val="fr-FR"/>
        </w:rPr>
      </w:pPr>
      <w:r w:rsidRPr="00A8486F">
        <w:rPr>
          <w:szCs w:val="22"/>
          <w:lang w:val="fr-FR"/>
        </w:rPr>
        <w:t>Dublin 4</w:t>
      </w:r>
    </w:p>
    <w:p w14:paraId="613A2EEA" w14:textId="77777777" w:rsidR="00B84FD6" w:rsidRPr="00A8486F" w:rsidRDefault="00914C40" w:rsidP="00C20C89">
      <w:pPr>
        <w:tabs>
          <w:tab w:val="clear" w:pos="567"/>
        </w:tabs>
        <w:spacing w:line="240" w:lineRule="auto"/>
        <w:rPr>
          <w:szCs w:val="22"/>
          <w:lang w:val="fr-FR"/>
        </w:rPr>
      </w:pPr>
      <w:r w:rsidRPr="00A8486F">
        <w:rPr>
          <w:szCs w:val="22"/>
          <w:lang w:val="fr-FR"/>
        </w:rPr>
        <w:t>Irland</w:t>
      </w:r>
      <w:r w:rsidR="002B2C16" w:rsidRPr="00A8486F">
        <w:rPr>
          <w:szCs w:val="22"/>
          <w:lang w:val="fr-FR"/>
        </w:rPr>
        <w:t>a</w:t>
      </w:r>
    </w:p>
    <w:p w14:paraId="1026BE5F" w14:textId="77777777" w:rsidR="00B84FD6" w:rsidRPr="00A8486F" w:rsidRDefault="00B84FD6" w:rsidP="00C20C89">
      <w:pPr>
        <w:tabs>
          <w:tab w:val="clear" w:pos="567"/>
        </w:tabs>
        <w:spacing w:line="240" w:lineRule="auto"/>
        <w:rPr>
          <w:szCs w:val="22"/>
          <w:lang w:val="fr-FR"/>
        </w:rPr>
      </w:pPr>
    </w:p>
    <w:p w14:paraId="3962038D" w14:textId="77777777" w:rsidR="00B84FD6" w:rsidRPr="00A8486F" w:rsidRDefault="00B84FD6" w:rsidP="00C20C89">
      <w:pPr>
        <w:tabs>
          <w:tab w:val="clear" w:pos="567"/>
        </w:tabs>
        <w:spacing w:line="240" w:lineRule="auto"/>
        <w:rPr>
          <w:szCs w:val="22"/>
          <w:lang w:val="fr-FR"/>
        </w:rPr>
      </w:pPr>
    </w:p>
    <w:p w14:paraId="002F052E" w14:textId="77777777" w:rsidR="002B2C16" w:rsidRPr="00A8486F" w:rsidRDefault="002B2C16" w:rsidP="00C20C89">
      <w:pPr>
        <w:keepNext/>
        <w:tabs>
          <w:tab w:val="clear" w:pos="567"/>
        </w:tabs>
        <w:spacing w:line="240" w:lineRule="auto"/>
        <w:ind w:left="567" w:hanging="567"/>
        <w:rPr>
          <w:szCs w:val="22"/>
          <w:lang w:val="ro-RO"/>
        </w:rPr>
      </w:pPr>
      <w:r w:rsidRPr="00A8486F">
        <w:rPr>
          <w:b/>
          <w:szCs w:val="22"/>
          <w:lang w:val="ro-RO"/>
        </w:rPr>
        <w:t>8.</w:t>
      </w:r>
      <w:r w:rsidRPr="00A8486F">
        <w:rPr>
          <w:b/>
          <w:szCs w:val="22"/>
          <w:lang w:val="ro-RO"/>
        </w:rPr>
        <w:tab/>
        <w:t>NUMĂRUL(ELE) AUTORIZAŢIEI DE PUNERE PE PIAŢĂ</w:t>
      </w:r>
    </w:p>
    <w:p w14:paraId="26E657BB" w14:textId="77777777" w:rsidR="00B84FD6" w:rsidRPr="00A8486F" w:rsidRDefault="00B84FD6" w:rsidP="00C20C89">
      <w:pPr>
        <w:keepNext/>
        <w:tabs>
          <w:tab w:val="clear" w:pos="567"/>
        </w:tabs>
        <w:spacing w:line="240" w:lineRule="auto"/>
        <w:rPr>
          <w:szCs w:val="22"/>
          <w:lang w:val="fr-FR"/>
        </w:rPr>
      </w:pPr>
    </w:p>
    <w:p w14:paraId="6DC0663E" w14:textId="3FF35455" w:rsidR="00B84FD6" w:rsidRPr="00A8486F" w:rsidRDefault="003E51E7" w:rsidP="002273D3">
      <w:pPr>
        <w:keepNext/>
        <w:tabs>
          <w:tab w:val="clear" w:pos="567"/>
        </w:tabs>
        <w:spacing w:line="240" w:lineRule="auto"/>
        <w:rPr>
          <w:szCs w:val="22"/>
          <w:lang w:val="fr-FR"/>
        </w:rPr>
      </w:pPr>
      <w:r w:rsidRPr="00A8486F">
        <w:rPr>
          <w:szCs w:val="22"/>
          <w:lang w:val="fr-FR"/>
        </w:rPr>
        <w:t>EU/1/20/1438/001</w:t>
      </w:r>
    </w:p>
    <w:p w14:paraId="60F27AA7" w14:textId="46513589" w:rsidR="00CD531D" w:rsidRPr="00A8486F" w:rsidRDefault="00CD531D" w:rsidP="002273D3">
      <w:pPr>
        <w:keepNext/>
        <w:tabs>
          <w:tab w:val="clear" w:pos="567"/>
        </w:tabs>
        <w:spacing w:line="240" w:lineRule="auto"/>
        <w:rPr>
          <w:szCs w:val="22"/>
          <w:lang w:val="fr-FR"/>
        </w:rPr>
      </w:pPr>
      <w:r w:rsidRPr="00A8486F">
        <w:rPr>
          <w:szCs w:val="22"/>
          <w:lang w:val="fr-FR"/>
        </w:rPr>
        <w:t>EU/1/20/1438/00</w:t>
      </w:r>
      <w:r>
        <w:rPr>
          <w:szCs w:val="22"/>
          <w:lang w:val="fr-FR"/>
        </w:rPr>
        <w:t>2</w:t>
      </w:r>
    </w:p>
    <w:p w14:paraId="6E650ACC" w14:textId="7CBD0ABC" w:rsidR="00CD531D" w:rsidRPr="00A8486F" w:rsidRDefault="00CD531D" w:rsidP="002273D3">
      <w:pPr>
        <w:keepNext/>
        <w:tabs>
          <w:tab w:val="clear" w:pos="567"/>
        </w:tabs>
        <w:spacing w:line="240" w:lineRule="auto"/>
        <w:rPr>
          <w:szCs w:val="22"/>
          <w:lang w:val="fr-FR"/>
        </w:rPr>
      </w:pPr>
      <w:r w:rsidRPr="00A8486F">
        <w:rPr>
          <w:szCs w:val="22"/>
          <w:lang w:val="fr-FR"/>
        </w:rPr>
        <w:t>EU/1/20/1438/00</w:t>
      </w:r>
      <w:r>
        <w:rPr>
          <w:szCs w:val="22"/>
          <w:lang w:val="fr-FR"/>
        </w:rPr>
        <w:t>4</w:t>
      </w:r>
    </w:p>
    <w:p w14:paraId="2B63BDC3" w14:textId="4DEE48FD" w:rsidR="00CD531D" w:rsidRPr="00A8486F" w:rsidRDefault="00CD531D" w:rsidP="00CD531D">
      <w:pPr>
        <w:tabs>
          <w:tab w:val="clear" w:pos="567"/>
        </w:tabs>
        <w:spacing w:line="240" w:lineRule="auto"/>
        <w:rPr>
          <w:szCs w:val="22"/>
          <w:lang w:val="fr-FR"/>
        </w:rPr>
      </w:pPr>
      <w:r w:rsidRPr="00A8486F">
        <w:rPr>
          <w:szCs w:val="22"/>
          <w:lang w:val="fr-FR"/>
        </w:rPr>
        <w:t>EU/1/20/1438/005</w:t>
      </w:r>
    </w:p>
    <w:p w14:paraId="091F416D" w14:textId="77777777" w:rsidR="003E51E7" w:rsidRPr="00A8486F" w:rsidRDefault="003E51E7" w:rsidP="00C20C89">
      <w:pPr>
        <w:tabs>
          <w:tab w:val="clear" w:pos="567"/>
        </w:tabs>
        <w:spacing w:line="240" w:lineRule="auto"/>
        <w:rPr>
          <w:szCs w:val="22"/>
          <w:lang w:val="fr-FR"/>
        </w:rPr>
      </w:pPr>
    </w:p>
    <w:p w14:paraId="0F1DB177" w14:textId="77777777" w:rsidR="003E51E7" w:rsidRPr="00A8486F" w:rsidRDefault="003E51E7" w:rsidP="00C20C89">
      <w:pPr>
        <w:tabs>
          <w:tab w:val="clear" w:pos="567"/>
        </w:tabs>
        <w:spacing w:line="240" w:lineRule="auto"/>
        <w:rPr>
          <w:szCs w:val="22"/>
          <w:lang w:val="fr-FR"/>
        </w:rPr>
      </w:pPr>
    </w:p>
    <w:p w14:paraId="012DE4EC" w14:textId="77777777" w:rsidR="002B2C16" w:rsidRPr="00A8486F" w:rsidRDefault="002B2C16" w:rsidP="00C20C89">
      <w:pPr>
        <w:keepNext/>
        <w:tabs>
          <w:tab w:val="clear" w:pos="567"/>
        </w:tabs>
        <w:spacing w:line="240" w:lineRule="auto"/>
        <w:ind w:left="567" w:hanging="567"/>
        <w:rPr>
          <w:szCs w:val="22"/>
          <w:lang w:val="ro-RO"/>
        </w:rPr>
      </w:pPr>
      <w:r w:rsidRPr="00A8486F">
        <w:rPr>
          <w:b/>
          <w:szCs w:val="22"/>
          <w:lang w:val="ro-RO"/>
        </w:rPr>
        <w:lastRenderedPageBreak/>
        <w:t>9.</w:t>
      </w:r>
      <w:r w:rsidRPr="00A8486F">
        <w:rPr>
          <w:b/>
          <w:szCs w:val="22"/>
          <w:lang w:val="ro-RO"/>
        </w:rPr>
        <w:tab/>
        <w:t>DATA PRIMEI AUTORIZĂRI SAU A REÎNNOIRII AUTORIZAŢIEI</w:t>
      </w:r>
    </w:p>
    <w:p w14:paraId="58B3D82C" w14:textId="77777777" w:rsidR="00B84FD6" w:rsidRPr="00A8486F" w:rsidRDefault="00B84FD6" w:rsidP="00C20C89">
      <w:pPr>
        <w:keepNext/>
        <w:tabs>
          <w:tab w:val="clear" w:pos="567"/>
        </w:tabs>
        <w:spacing w:line="240" w:lineRule="auto"/>
        <w:rPr>
          <w:szCs w:val="22"/>
          <w:lang w:val="fr-CH"/>
        </w:rPr>
      </w:pPr>
    </w:p>
    <w:p w14:paraId="0678F0CC" w14:textId="3ACF9A6B" w:rsidR="00FB4C2C" w:rsidRDefault="00BE276A" w:rsidP="00A8725C">
      <w:pPr>
        <w:keepNext/>
        <w:tabs>
          <w:tab w:val="clear" w:pos="567"/>
        </w:tabs>
        <w:spacing w:line="240" w:lineRule="auto"/>
        <w:rPr>
          <w:lang w:val="fr-CH"/>
        </w:rPr>
      </w:pPr>
      <w:r>
        <w:rPr>
          <w:lang w:val="fr-CH"/>
        </w:rPr>
        <w:t xml:space="preserve">Data primei autorizări : </w:t>
      </w:r>
      <w:r w:rsidR="00FB4C2C" w:rsidRPr="00A8486F">
        <w:rPr>
          <w:lang w:val="fr-CH"/>
        </w:rPr>
        <w:t>3 iulie 2020</w:t>
      </w:r>
    </w:p>
    <w:p w14:paraId="4C37C030" w14:textId="77777777" w:rsidR="00626FC4" w:rsidRDefault="00626FC4" w:rsidP="00626FC4">
      <w:pPr>
        <w:tabs>
          <w:tab w:val="clear" w:pos="567"/>
        </w:tabs>
        <w:spacing w:line="240" w:lineRule="auto"/>
        <w:rPr>
          <w:szCs w:val="22"/>
          <w:lang w:val="ro-RO"/>
        </w:rPr>
      </w:pPr>
      <w:r>
        <w:rPr>
          <w:szCs w:val="22"/>
          <w:lang w:val="ro-RO"/>
        </w:rPr>
        <w:t>D</w:t>
      </w:r>
      <w:r w:rsidRPr="00970371">
        <w:rPr>
          <w:szCs w:val="22"/>
          <w:lang w:val="ro-RO"/>
        </w:rPr>
        <w:t>ata ultimei reînnoiri a autorizației:</w:t>
      </w:r>
      <w:r>
        <w:rPr>
          <w:szCs w:val="22"/>
          <w:lang w:val="ro-RO"/>
        </w:rPr>
        <w:t xml:space="preserve"> </w:t>
      </w:r>
      <w:r w:rsidRPr="00362B53">
        <w:rPr>
          <w:rFonts w:eastAsia="Calibri"/>
          <w:szCs w:val="22"/>
          <w:lang w:val="en-US"/>
        </w:rPr>
        <w:t>14 februarie 20</w:t>
      </w:r>
      <w:r>
        <w:rPr>
          <w:rFonts w:eastAsia="Calibri"/>
          <w:szCs w:val="22"/>
          <w:lang w:val="en-US"/>
        </w:rPr>
        <w:t>25</w:t>
      </w:r>
    </w:p>
    <w:p w14:paraId="68BA74C2" w14:textId="77777777" w:rsidR="00FB4C2C" w:rsidRPr="00A8486F" w:rsidRDefault="00FB4C2C" w:rsidP="00C20C89">
      <w:pPr>
        <w:tabs>
          <w:tab w:val="clear" w:pos="567"/>
        </w:tabs>
        <w:spacing w:line="240" w:lineRule="auto"/>
        <w:rPr>
          <w:szCs w:val="22"/>
          <w:lang w:val="fr-CH"/>
        </w:rPr>
      </w:pPr>
    </w:p>
    <w:p w14:paraId="541E2E96" w14:textId="77777777" w:rsidR="00B84FD6" w:rsidRPr="00A8486F" w:rsidRDefault="00B84FD6" w:rsidP="00C20C89">
      <w:pPr>
        <w:tabs>
          <w:tab w:val="clear" w:pos="567"/>
        </w:tabs>
        <w:spacing w:line="240" w:lineRule="auto"/>
        <w:rPr>
          <w:szCs w:val="22"/>
          <w:lang w:val="fr-CH"/>
        </w:rPr>
      </w:pPr>
    </w:p>
    <w:p w14:paraId="24EE10DA" w14:textId="77777777" w:rsidR="002B2C16" w:rsidRPr="00A8486F" w:rsidRDefault="002B2C16" w:rsidP="00C20C89">
      <w:pPr>
        <w:tabs>
          <w:tab w:val="clear" w:pos="567"/>
        </w:tabs>
        <w:spacing w:line="240" w:lineRule="auto"/>
        <w:ind w:left="567" w:hanging="567"/>
        <w:rPr>
          <w:szCs w:val="22"/>
          <w:lang w:val="ro-RO"/>
        </w:rPr>
      </w:pPr>
      <w:r w:rsidRPr="00A8486F">
        <w:rPr>
          <w:b/>
          <w:szCs w:val="22"/>
          <w:lang w:val="ro-RO"/>
        </w:rPr>
        <w:t>10.</w:t>
      </w:r>
      <w:r w:rsidRPr="00A8486F">
        <w:rPr>
          <w:b/>
          <w:szCs w:val="22"/>
          <w:lang w:val="ro-RO"/>
        </w:rPr>
        <w:tab/>
        <w:t>DATA REVIZUIRII TEXTULUI</w:t>
      </w:r>
    </w:p>
    <w:p w14:paraId="5C09454C" w14:textId="77777777" w:rsidR="00B84FD6" w:rsidRPr="00A8486F" w:rsidRDefault="00B84FD6" w:rsidP="00C20C89">
      <w:pPr>
        <w:tabs>
          <w:tab w:val="clear" w:pos="567"/>
        </w:tabs>
        <w:spacing w:line="240" w:lineRule="auto"/>
        <w:rPr>
          <w:szCs w:val="22"/>
          <w:lang w:val="fr-CH"/>
        </w:rPr>
      </w:pPr>
    </w:p>
    <w:p w14:paraId="6AB46719" w14:textId="77777777" w:rsidR="00B84FD6" w:rsidRPr="00A8486F" w:rsidRDefault="00B84FD6" w:rsidP="00C20C89">
      <w:pPr>
        <w:tabs>
          <w:tab w:val="clear" w:pos="567"/>
        </w:tabs>
        <w:spacing w:line="240" w:lineRule="auto"/>
        <w:rPr>
          <w:szCs w:val="22"/>
          <w:lang w:val="fr-CH"/>
        </w:rPr>
      </w:pPr>
    </w:p>
    <w:p w14:paraId="25E418E7" w14:textId="2296D38E" w:rsidR="00B84FD6" w:rsidRPr="00A8486F" w:rsidRDefault="002B2C16" w:rsidP="00C20C89">
      <w:pPr>
        <w:keepLines/>
        <w:numPr>
          <w:ilvl w:val="12"/>
          <w:numId w:val="0"/>
        </w:numPr>
        <w:tabs>
          <w:tab w:val="clear" w:pos="567"/>
        </w:tabs>
        <w:spacing w:line="240" w:lineRule="auto"/>
        <w:rPr>
          <w:szCs w:val="22"/>
          <w:lang w:val="fr-CH"/>
        </w:rPr>
      </w:pPr>
      <w:r w:rsidRPr="00A8486F">
        <w:rPr>
          <w:szCs w:val="22"/>
          <w:lang w:val="ro-RO"/>
        </w:rPr>
        <w:t xml:space="preserve">Informaţii detaliate privind acest medicament sunt disponibile pe site-ul Agenţiei Europene </w:t>
      </w:r>
      <w:r w:rsidRPr="00A8486F">
        <w:rPr>
          <w:noProof/>
          <w:szCs w:val="22"/>
          <w:lang w:val="ro-RO"/>
        </w:rPr>
        <w:t>pentru Medicamente</w:t>
      </w:r>
      <w:r w:rsidRPr="00A8486F">
        <w:rPr>
          <w:szCs w:val="22"/>
          <w:lang w:val="ro-RO"/>
        </w:rPr>
        <w:t xml:space="preserve"> </w:t>
      </w:r>
      <w:hyperlink r:id="rId29" w:history="1">
        <w:r w:rsidR="0058133C" w:rsidRPr="00943EDB">
          <w:rPr>
            <w:rStyle w:val="Hyperlink"/>
            <w:szCs w:val="22"/>
            <w:lang w:val="ro-RO"/>
          </w:rPr>
          <w:t>https://www.ema.europa.eu</w:t>
        </w:r>
      </w:hyperlink>
      <w:r w:rsidR="00914C40" w:rsidRPr="00A8486F">
        <w:rPr>
          <w:color w:val="0000FF"/>
          <w:szCs w:val="22"/>
          <w:lang w:val="fr-CH"/>
        </w:rPr>
        <w:t>.</w:t>
      </w:r>
    </w:p>
    <w:p w14:paraId="3A9C2232" w14:textId="77777777" w:rsidR="00FD08DE" w:rsidRPr="00A8486F" w:rsidRDefault="00FD08DE" w:rsidP="00C20C89">
      <w:pPr>
        <w:tabs>
          <w:tab w:val="clear" w:pos="567"/>
        </w:tabs>
        <w:spacing w:line="240" w:lineRule="auto"/>
        <w:ind w:right="566"/>
        <w:rPr>
          <w:noProof/>
          <w:szCs w:val="22"/>
          <w:lang w:val="fr-CH"/>
        </w:rPr>
      </w:pPr>
      <w:r w:rsidRPr="00A8486F">
        <w:rPr>
          <w:szCs w:val="22"/>
          <w:lang w:val="fr-CH"/>
        </w:rPr>
        <w:br w:type="page"/>
      </w:r>
    </w:p>
    <w:p w14:paraId="12D8AE8F" w14:textId="77777777" w:rsidR="004875DB" w:rsidRPr="00A8486F" w:rsidRDefault="004875DB" w:rsidP="00C20C89">
      <w:pPr>
        <w:numPr>
          <w:ilvl w:val="12"/>
          <w:numId w:val="0"/>
        </w:numPr>
        <w:spacing w:line="240" w:lineRule="auto"/>
        <w:ind w:right="-2"/>
        <w:rPr>
          <w:noProof/>
          <w:szCs w:val="22"/>
          <w:lang w:val="fr-CH"/>
        </w:rPr>
      </w:pPr>
    </w:p>
    <w:p w14:paraId="1DAD67FD" w14:textId="77777777" w:rsidR="004875DB" w:rsidRPr="00A8486F" w:rsidRDefault="004875DB" w:rsidP="00C20C89">
      <w:pPr>
        <w:spacing w:line="240" w:lineRule="auto"/>
        <w:rPr>
          <w:noProof/>
          <w:szCs w:val="22"/>
          <w:lang w:val="fr-CH"/>
        </w:rPr>
      </w:pPr>
    </w:p>
    <w:p w14:paraId="207B05B1" w14:textId="77777777" w:rsidR="004875DB" w:rsidRPr="00A8486F" w:rsidRDefault="004875DB" w:rsidP="00C20C89">
      <w:pPr>
        <w:spacing w:line="240" w:lineRule="auto"/>
        <w:rPr>
          <w:noProof/>
          <w:szCs w:val="22"/>
          <w:lang w:val="fr-CH"/>
        </w:rPr>
      </w:pPr>
    </w:p>
    <w:p w14:paraId="2A96144B" w14:textId="77777777" w:rsidR="004875DB" w:rsidRPr="00A8486F" w:rsidRDefault="004875DB" w:rsidP="00C20C89">
      <w:pPr>
        <w:spacing w:line="240" w:lineRule="auto"/>
        <w:rPr>
          <w:noProof/>
          <w:szCs w:val="22"/>
          <w:lang w:val="fr-CH"/>
        </w:rPr>
      </w:pPr>
    </w:p>
    <w:p w14:paraId="5A95558A" w14:textId="77777777" w:rsidR="004875DB" w:rsidRPr="00A8486F" w:rsidRDefault="004875DB" w:rsidP="00C20C89">
      <w:pPr>
        <w:spacing w:line="240" w:lineRule="auto"/>
        <w:rPr>
          <w:noProof/>
          <w:szCs w:val="22"/>
          <w:lang w:val="fr-CH"/>
        </w:rPr>
      </w:pPr>
    </w:p>
    <w:p w14:paraId="2DFF763C" w14:textId="77777777" w:rsidR="004875DB" w:rsidRPr="00A8486F" w:rsidRDefault="004875DB" w:rsidP="00C20C89">
      <w:pPr>
        <w:spacing w:line="240" w:lineRule="auto"/>
        <w:rPr>
          <w:noProof/>
          <w:szCs w:val="22"/>
          <w:lang w:val="fr-CH"/>
        </w:rPr>
      </w:pPr>
    </w:p>
    <w:p w14:paraId="3C67B33D" w14:textId="77777777" w:rsidR="004875DB" w:rsidRPr="00A8486F" w:rsidRDefault="004875DB" w:rsidP="00C20C89">
      <w:pPr>
        <w:spacing w:line="240" w:lineRule="auto"/>
        <w:rPr>
          <w:noProof/>
          <w:szCs w:val="22"/>
          <w:lang w:val="fr-CH"/>
        </w:rPr>
      </w:pPr>
    </w:p>
    <w:p w14:paraId="71540406" w14:textId="77777777" w:rsidR="004875DB" w:rsidRPr="00A8486F" w:rsidRDefault="004875DB" w:rsidP="00C20C89">
      <w:pPr>
        <w:spacing w:line="240" w:lineRule="auto"/>
        <w:rPr>
          <w:noProof/>
          <w:szCs w:val="22"/>
          <w:lang w:val="fr-CH"/>
        </w:rPr>
      </w:pPr>
    </w:p>
    <w:p w14:paraId="3F2B445A" w14:textId="77777777" w:rsidR="004875DB" w:rsidRPr="00A8486F" w:rsidRDefault="004875DB" w:rsidP="00C20C89">
      <w:pPr>
        <w:spacing w:line="240" w:lineRule="auto"/>
        <w:rPr>
          <w:noProof/>
          <w:szCs w:val="22"/>
          <w:lang w:val="fr-CH"/>
        </w:rPr>
      </w:pPr>
    </w:p>
    <w:p w14:paraId="79EA195E" w14:textId="77777777" w:rsidR="004875DB" w:rsidRPr="00A8486F" w:rsidRDefault="004875DB" w:rsidP="00C20C89">
      <w:pPr>
        <w:spacing w:line="240" w:lineRule="auto"/>
        <w:rPr>
          <w:noProof/>
          <w:szCs w:val="22"/>
          <w:lang w:val="fr-CH"/>
        </w:rPr>
      </w:pPr>
    </w:p>
    <w:p w14:paraId="24DC21D6" w14:textId="77777777" w:rsidR="004875DB" w:rsidRPr="00A8486F" w:rsidRDefault="004875DB" w:rsidP="00C20C89">
      <w:pPr>
        <w:spacing w:line="240" w:lineRule="auto"/>
        <w:rPr>
          <w:noProof/>
          <w:szCs w:val="22"/>
          <w:lang w:val="fr-CH"/>
        </w:rPr>
      </w:pPr>
    </w:p>
    <w:p w14:paraId="2C0ADDCB" w14:textId="77777777" w:rsidR="004875DB" w:rsidRPr="00A8486F" w:rsidRDefault="004875DB" w:rsidP="00C20C89">
      <w:pPr>
        <w:spacing w:line="240" w:lineRule="auto"/>
        <w:rPr>
          <w:noProof/>
          <w:szCs w:val="22"/>
          <w:lang w:val="fr-CH"/>
        </w:rPr>
      </w:pPr>
    </w:p>
    <w:p w14:paraId="37EB806D" w14:textId="77777777" w:rsidR="004875DB" w:rsidRPr="00A8486F" w:rsidRDefault="004875DB" w:rsidP="00C20C89">
      <w:pPr>
        <w:spacing w:line="240" w:lineRule="auto"/>
        <w:rPr>
          <w:noProof/>
          <w:szCs w:val="22"/>
          <w:lang w:val="fr-CH"/>
        </w:rPr>
      </w:pPr>
    </w:p>
    <w:p w14:paraId="60AA9A9B" w14:textId="77777777" w:rsidR="004875DB" w:rsidRPr="00A8486F" w:rsidRDefault="004875DB" w:rsidP="00C20C89">
      <w:pPr>
        <w:spacing w:line="240" w:lineRule="auto"/>
        <w:rPr>
          <w:noProof/>
          <w:szCs w:val="22"/>
          <w:lang w:val="fr-CH"/>
        </w:rPr>
      </w:pPr>
    </w:p>
    <w:p w14:paraId="0BFA1151" w14:textId="77777777" w:rsidR="004875DB" w:rsidRPr="00A8486F" w:rsidRDefault="004875DB" w:rsidP="00C20C89">
      <w:pPr>
        <w:spacing w:line="240" w:lineRule="auto"/>
        <w:rPr>
          <w:noProof/>
          <w:szCs w:val="22"/>
          <w:lang w:val="fr-CH"/>
        </w:rPr>
      </w:pPr>
    </w:p>
    <w:p w14:paraId="1376FE36" w14:textId="77777777" w:rsidR="004875DB" w:rsidRPr="00A8486F" w:rsidRDefault="004875DB" w:rsidP="00C20C89">
      <w:pPr>
        <w:spacing w:line="240" w:lineRule="auto"/>
        <w:rPr>
          <w:noProof/>
          <w:szCs w:val="22"/>
          <w:lang w:val="fr-CH"/>
        </w:rPr>
      </w:pPr>
    </w:p>
    <w:p w14:paraId="5703106B" w14:textId="77777777" w:rsidR="004875DB" w:rsidRPr="00A8486F" w:rsidRDefault="004875DB" w:rsidP="00C20C89">
      <w:pPr>
        <w:spacing w:line="240" w:lineRule="auto"/>
        <w:rPr>
          <w:noProof/>
          <w:szCs w:val="22"/>
          <w:lang w:val="fr-CH"/>
        </w:rPr>
      </w:pPr>
    </w:p>
    <w:p w14:paraId="2B99B88E" w14:textId="77777777" w:rsidR="004875DB" w:rsidRPr="00A8486F" w:rsidRDefault="004875DB" w:rsidP="00C20C89">
      <w:pPr>
        <w:spacing w:line="240" w:lineRule="auto"/>
        <w:rPr>
          <w:noProof/>
          <w:szCs w:val="22"/>
          <w:lang w:val="fr-CH"/>
        </w:rPr>
      </w:pPr>
    </w:p>
    <w:p w14:paraId="4349F7B4" w14:textId="77777777" w:rsidR="004875DB" w:rsidRPr="00A8486F" w:rsidRDefault="004875DB" w:rsidP="00C20C89">
      <w:pPr>
        <w:spacing w:line="240" w:lineRule="auto"/>
        <w:rPr>
          <w:noProof/>
          <w:szCs w:val="22"/>
          <w:lang w:val="fr-CH"/>
        </w:rPr>
      </w:pPr>
    </w:p>
    <w:p w14:paraId="07B07F3F" w14:textId="77777777" w:rsidR="004875DB" w:rsidRPr="00A8486F" w:rsidRDefault="004875DB" w:rsidP="00C20C89">
      <w:pPr>
        <w:spacing w:line="240" w:lineRule="auto"/>
        <w:rPr>
          <w:noProof/>
          <w:szCs w:val="22"/>
          <w:lang w:val="fr-CH"/>
        </w:rPr>
      </w:pPr>
    </w:p>
    <w:p w14:paraId="190E58F9" w14:textId="77777777" w:rsidR="004875DB" w:rsidRPr="00A8486F" w:rsidRDefault="004875DB" w:rsidP="00C20C89">
      <w:pPr>
        <w:spacing w:line="240" w:lineRule="auto"/>
        <w:rPr>
          <w:noProof/>
          <w:szCs w:val="22"/>
          <w:lang w:val="fr-CH"/>
        </w:rPr>
      </w:pPr>
    </w:p>
    <w:p w14:paraId="56780E10" w14:textId="77777777" w:rsidR="004875DB" w:rsidRPr="00A8486F" w:rsidRDefault="004875DB" w:rsidP="00C20C89">
      <w:pPr>
        <w:spacing w:line="240" w:lineRule="auto"/>
        <w:rPr>
          <w:noProof/>
          <w:szCs w:val="22"/>
          <w:lang w:val="fr-CH"/>
        </w:rPr>
      </w:pPr>
    </w:p>
    <w:p w14:paraId="56C07233" w14:textId="77777777" w:rsidR="004875DB" w:rsidRPr="00A8486F" w:rsidRDefault="004875DB" w:rsidP="00C20C89">
      <w:pPr>
        <w:spacing w:line="240" w:lineRule="auto"/>
        <w:rPr>
          <w:noProof/>
          <w:szCs w:val="22"/>
          <w:lang w:val="fr-CH"/>
        </w:rPr>
      </w:pPr>
    </w:p>
    <w:p w14:paraId="2FE9E811" w14:textId="77777777" w:rsidR="004875DB" w:rsidRPr="00A8486F" w:rsidRDefault="002B2C16" w:rsidP="00C20C89">
      <w:pPr>
        <w:spacing w:line="240" w:lineRule="auto"/>
        <w:jc w:val="center"/>
        <w:rPr>
          <w:noProof/>
          <w:szCs w:val="22"/>
          <w:lang w:val="es-ES"/>
        </w:rPr>
      </w:pPr>
      <w:r w:rsidRPr="00A8486F">
        <w:rPr>
          <w:b/>
          <w:szCs w:val="22"/>
          <w:lang w:val="ro-RO"/>
        </w:rPr>
        <w:t xml:space="preserve">ANEXA </w:t>
      </w:r>
      <w:r w:rsidRPr="00A8486F">
        <w:rPr>
          <w:b/>
          <w:bCs/>
          <w:color w:val="000000"/>
          <w:lang w:val="ro-RO"/>
        </w:rPr>
        <w:t>II</w:t>
      </w:r>
    </w:p>
    <w:p w14:paraId="3B78B057" w14:textId="77777777" w:rsidR="004875DB" w:rsidRPr="00A8486F" w:rsidRDefault="004875DB" w:rsidP="00C20C89">
      <w:pPr>
        <w:spacing w:line="240" w:lineRule="auto"/>
        <w:ind w:right="1416"/>
        <w:rPr>
          <w:noProof/>
          <w:szCs w:val="22"/>
          <w:lang w:val="es-ES"/>
        </w:rPr>
      </w:pPr>
    </w:p>
    <w:p w14:paraId="2011BD1E" w14:textId="77777777" w:rsidR="004875DB" w:rsidRPr="00A8486F" w:rsidRDefault="004875DB" w:rsidP="00C20C89">
      <w:pPr>
        <w:spacing w:line="240" w:lineRule="auto"/>
        <w:ind w:left="1701" w:right="1416" w:hanging="708"/>
        <w:rPr>
          <w:b/>
          <w:noProof/>
          <w:szCs w:val="22"/>
          <w:lang w:val="es-ES"/>
        </w:rPr>
      </w:pPr>
      <w:r w:rsidRPr="00A8486F">
        <w:rPr>
          <w:b/>
          <w:noProof/>
          <w:szCs w:val="22"/>
          <w:lang w:val="es-ES"/>
        </w:rPr>
        <w:t>A.</w:t>
      </w:r>
      <w:r w:rsidRPr="00A8486F">
        <w:rPr>
          <w:b/>
          <w:noProof/>
          <w:szCs w:val="22"/>
          <w:lang w:val="es-ES"/>
        </w:rPr>
        <w:tab/>
      </w:r>
      <w:r w:rsidR="002B2C16" w:rsidRPr="00A8486F">
        <w:rPr>
          <w:b/>
          <w:szCs w:val="22"/>
          <w:lang w:val="ro-RO"/>
        </w:rPr>
        <w:t>FABRICAN</w:t>
      </w:r>
      <w:r w:rsidR="00FE701A" w:rsidRPr="00A8486F">
        <w:rPr>
          <w:b/>
          <w:szCs w:val="22"/>
          <w:lang w:val="ro-RO"/>
        </w:rPr>
        <w:t>ȚII</w:t>
      </w:r>
      <w:r w:rsidR="002B2C16" w:rsidRPr="00A8486F">
        <w:rPr>
          <w:b/>
          <w:szCs w:val="22"/>
          <w:lang w:val="ro-RO"/>
        </w:rPr>
        <w:t xml:space="preserve"> RESPONSABIL</w:t>
      </w:r>
      <w:r w:rsidR="00FE701A" w:rsidRPr="00A8486F">
        <w:rPr>
          <w:b/>
          <w:szCs w:val="22"/>
          <w:lang w:val="ro-RO"/>
        </w:rPr>
        <w:t>I</w:t>
      </w:r>
      <w:r w:rsidR="002B2C16" w:rsidRPr="00A8486F">
        <w:rPr>
          <w:b/>
          <w:szCs w:val="22"/>
          <w:lang w:val="ro-RO"/>
        </w:rPr>
        <w:t xml:space="preserve"> PENTRU ELIBERAREA SERIEI</w:t>
      </w:r>
    </w:p>
    <w:p w14:paraId="6390F4A0" w14:textId="77777777" w:rsidR="004875DB" w:rsidRPr="00A8486F" w:rsidRDefault="004875DB" w:rsidP="00C20C89">
      <w:pPr>
        <w:spacing w:line="240" w:lineRule="auto"/>
        <w:rPr>
          <w:noProof/>
          <w:szCs w:val="22"/>
          <w:lang w:val="es-ES"/>
        </w:rPr>
      </w:pPr>
    </w:p>
    <w:p w14:paraId="4B0577F7" w14:textId="77777777" w:rsidR="004875DB" w:rsidRPr="00A8486F" w:rsidRDefault="004875DB" w:rsidP="00C20C89">
      <w:pPr>
        <w:spacing w:line="240" w:lineRule="auto"/>
        <w:ind w:left="1701" w:right="1418" w:hanging="709"/>
        <w:rPr>
          <w:b/>
          <w:noProof/>
          <w:szCs w:val="22"/>
          <w:lang w:val="es-ES"/>
        </w:rPr>
      </w:pPr>
      <w:r w:rsidRPr="00A8486F">
        <w:rPr>
          <w:b/>
          <w:noProof/>
          <w:szCs w:val="22"/>
          <w:lang w:val="es-ES"/>
        </w:rPr>
        <w:t>B.</w:t>
      </w:r>
      <w:r w:rsidRPr="00A8486F">
        <w:rPr>
          <w:b/>
          <w:noProof/>
          <w:szCs w:val="22"/>
          <w:lang w:val="es-ES"/>
        </w:rPr>
        <w:tab/>
      </w:r>
      <w:r w:rsidR="002B2C16" w:rsidRPr="00A8486F">
        <w:rPr>
          <w:b/>
          <w:szCs w:val="22"/>
          <w:lang w:val="ro-RO"/>
        </w:rPr>
        <w:t>CONDIŢII SAU RESTRICŢII PRIVIND FURNIZAREA ŞI UTILIZAREA</w:t>
      </w:r>
    </w:p>
    <w:p w14:paraId="2BD81067" w14:textId="77777777" w:rsidR="004875DB" w:rsidRPr="00A8486F" w:rsidRDefault="004875DB" w:rsidP="00C20C89">
      <w:pPr>
        <w:spacing w:line="240" w:lineRule="auto"/>
        <w:rPr>
          <w:noProof/>
          <w:szCs w:val="22"/>
          <w:lang w:val="es-ES"/>
        </w:rPr>
      </w:pPr>
    </w:p>
    <w:p w14:paraId="1AFA18CF" w14:textId="77777777" w:rsidR="004875DB" w:rsidRPr="00A8486F" w:rsidRDefault="004875DB" w:rsidP="00C20C89">
      <w:pPr>
        <w:spacing w:line="240" w:lineRule="auto"/>
        <w:ind w:left="1701" w:right="1559" w:hanging="709"/>
        <w:rPr>
          <w:b/>
          <w:noProof/>
          <w:szCs w:val="22"/>
          <w:lang w:val="es-ES"/>
        </w:rPr>
      </w:pPr>
      <w:r w:rsidRPr="00A8486F">
        <w:rPr>
          <w:b/>
          <w:noProof/>
          <w:szCs w:val="22"/>
          <w:lang w:val="es-ES"/>
        </w:rPr>
        <w:t>C.</w:t>
      </w:r>
      <w:r w:rsidRPr="00A8486F">
        <w:rPr>
          <w:b/>
          <w:noProof/>
          <w:szCs w:val="22"/>
          <w:lang w:val="es-ES"/>
        </w:rPr>
        <w:tab/>
      </w:r>
      <w:r w:rsidR="002B2C16" w:rsidRPr="00A8486F">
        <w:rPr>
          <w:b/>
          <w:szCs w:val="22"/>
          <w:lang w:val="ro-RO"/>
        </w:rPr>
        <w:t>ALTE CONDIŢII ŞI CERINŢE ALE AUTORIZAŢIEI DE PUNERE PE PIAŢĂ</w:t>
      </w:r>
    </w:p>
    <w:p w14:paraId="07968B6E" w14:textId="77777777" w:rsidR="004875DB" w:rsidRPr="00A8486F" w:rsidRDefault="004875DB" w:rsidP="00C20C89">
      <w:pPr>
        <w:spacing w:line="240" w:lineRule="auto"/>
        <w:rPr>
          <w:noProof/>
          <w:szCs w:val="22"/>
          <w:lang w:val="es-ES"/>
        </w:rPr>
      </w:pPr>
    </w:p>
    <w:p w14:paraId="356FA05A" w14:textId="77777777" w:rsidR="004875DB" w:rsidRPr="00A8486F" w:rsidRDefault="004875DB" w:rsidP="00C20C89">
      <w:pPr>
        <w:spacing w:line="240" w:lineRule="auto"/>
        <w:ind w:left="1701" w:right="1416" w:hanging="708"/>
        <w:rPr>
          <w:b/>
          <w:lang w:val="es-ES"/>
        </w:rPr>
      </w:pPr>
      <w:r w:rsidRPr="00A8486F">
        <w:rPr>
          <w:b/>
          <w:lang w:val="es-ES"/>
        </w:rPr>
        <w:t>D.</w:t>
      </w:r>
      <w:r w:rsidRPr="00A8486F">
        <w:rPr>
          <w:b/>
          <w:lang w:val="es-ES"/>
        </w:rPr>
        <w:tab/>
      </w:r>
      <w:bookmarkStart w:id="36" w:name="_Hlk30336481"/>
      <w:r w:rsidR="002B2C16" w:rsidRPr="00A8486F">
        <w:rPr>
          <w:b/>
          <w:caps/>
          <w:szCs w:val="22"/>
          <w:lang w:val="ro-RO"/>
        </w:rPr>
        <w:t>condiŢII SAU RESTRICŢII PRIVIND UTILIZAREA SIGURĂ ŞI EFICACE A MEDICAMENTULUI</w:t>
      </w:r>
      <w:bookmarkEnd w:id="36"/>
    </w:p>
    <w:p w14:paraId="166768AD" w14:textId="77777777" w:rsidR="004875DB" w:rsidRPr="00A8486F" w:rsidRDefault="004875DB" w:rsidP="00C20C89">
      <w:pPr>
        <w:spacing w:line="240" w:lineRule="auto"/>
        <w:rPr>
          <w:noProof/>
          <w:szCs w:val="22"/>
          <w:lang w:val="es-ES"/>
        </w:rPr>
      </w:pPr>
    </w:p>
    <w:p w14:paraId="18276F5F" w14:textId="77777777" w:rsidR="002B2C16" w:rsidRPr="00A8486F" w:rsidRDefault="004875DB" w:rsidP="00C20C89">
      <w:pPr>
        <w:numPr>
          <w:ilvl w:val="0"/>
          <w:numId w:val="48"/>
        </w:numPr>
        <w:tabs>
          <w:tab w:val="clear" w:pos="567"/>
        </w:tabs>
        <w:autoSpaceDE w:val="0"/>
        <w:autoSpaceDN w:val="0"/>
        <w:adjustRightInd w:val="0"/>
        <w:spacing w:line="240" w:lineRule="auto"/>
        <w:ind w:left="567" w:right="120" w:hanging="567"/>
        <w:outlineLvl w:val="0"/>
        <w:rPr>
          <w:b/>
          <w:bCs/>
          <w:color w:val="000000"/>
          <w:lang w:val="ro-RO"/>
        </w:rPr>
      </w:pPr>
      <w:r w:rsidRPr="00A8486F">
        <w:rPr>
          <w:noProof/>
          <w:szCs w:val="22"/>
          <w:lang w:val="es-ES"/>
        </w:rPr>
        <w:br w:type="page"/>
      </w:r>
      <w:r w:rsidR="002B2C16" w:rsidRPr="00A8486F">
        <w:rPr>
          <w:b/>
          <w:szCs w:val="22"/>
          <w:lang w:val="ro-RO"/>
        </w:rPr>
        <w:lastRenderedPageBreak/>
        <w:t>FABRICAN</w:t>
      </w:r>
      <w:r w:rsidR="00FE701A" w:rsidRPr="00A8486F">
        <w:rPr>
          <w:b/>
          <w:szCs w:val="22"/>
          <w:lang w:val="ro-RO"/>
        </w:rPr>
        <w:t>ȚII</w:t>
      </w:r>
      <w:r w:rsidR="002B2C16" w:rsidRPr="00A8486F">
        <w:rPr>
          <w:b/>
          <w:szCs w:val="22"/>
          <w:lang w:val="ro-RO"/>
        </w:rPr>
        <w:t xml:space="preserve"> RESPONSABIL</w:t>
      </w:r>
      <w:r w:rsidR="00FE701A" w:rsidRPr="00A8486F">
        <w:rPr>
          <w:b/>
          <w:szCs w:val="22"/>
          <w:lang w:val="ro-RO"/>
        </w:rPr>
        <w:t>I</w:t>
      </w:r>
      <w:r w:rsidR="002B2C16" w:rsidRPr="00A8486F">
        <w:rPr>
          <w:b/>
          <w:szCs w:val="22"/>
          <w:lang w:val="ro-RO"/>
        </w:rPr>
        <w:t xml:space="preserve"> PENTRU ELIBERAREA SERIEI</w:t>
      </w:r>
    </w:p>
    <w:p w14:paraId="3BE83DAB" w14:textId="77777777" w:rsidR="002B2C16" w:rsidRPr="00A8486F" w:rsidRDefault="002B2C16" w:rsidP="00C20C89">
      <w:pPr>
        <w:autoSpaceDE w:val="0"/>
        <w:autoSpaceDN w:val="0"/>
        <w:adjustRightInd w:val="0"/>
        <w:spacing w:line="240" w:lineRule="auto"/>
        <w:ind w:left="567" w:right="120" w:hanging="567"/>
        <w:rPr>
          <w:bCs/>
          <w:color w:val="000000"/>
          <w:lang w:val="ro-RO"/>
        </w:rPr>
      </w:pPr>
    </w:p>
    <w:p w14:paraId="57929EC3" w14:textId="77777777" w:rsidR="002B2C16" w:rsidRPr="00A8486F" w:rsidRDefault="002B2C16" w:rsidP="00C20C89">
      <w:pPr>
        <w:tabs>
          <w:tab w:val="clear" w:pos="567"/>
        </w:tabs>
        <w:spacing w:line="240" w:lineRule="auto"/>
        <w:ind w:left="567" w:hanging="567"/>
        <w:rPr>
          <w:noProof/>
          <w:szCs w:val="22"/>
          <w:u w:val="single"/>
          <w:lang w:val="ro-RO"/>
        </w:rPr>
      </w:pPr>
      <w:r w:rsidRPr="00A8486F">
        <w:rPr>
          <w:szCs w:val="22"/>
          <w:u w:val="single"/>
          <w:lang w:val="ro-RO"/>
        </w:rPr>
        <w:t>Numele şi adresa fabrican</w:t>
      </w:r>
      <w:r w:rsidR="00FE701A" w:rsidRPr="00A8486F">
        <w:rPr>
          <w:szCs w:val="22"/>
          <w:u w:val="single"/>
          <w:lang w:val="ro-RO"/>
        </w:rPr>
        <w:t>ților</w:t>
      </w:r>
      <w:r w:rsidRPr="00A8486F">
        <w:rPr>
          <w:szCs w:val="22"/>
          <w:u w:val="single"/>
          <w:lang w:val="ro-RO"/>
        </w:rPr>
        <w:t xml:space="preserve"> responsabil</w:t>
      </w:r>
      <w:r w:rsidR="00FE701A" w:rsidRPr="00A8486F">
        <w:rPr>
          <w:szCs w:val="22"/>
          <w:u w:val="single"/>
          <w:lang w:val="ro-RO"/>
        </w:rPr>
        <w:t>i</w:t>
      </w:r>
      <w:r w:rsidRPr="00A8486F">
        <w:rPr>
          <w:szCs w:val="22"/>
          <w:u w:val="single"/>
          <w:lang w:val="ro-RO"/>
        </w:rPr>
        <w:t xml:space="preserve"> pentru eliberarea seriei</w:t>
      </w:r>
    </w:p>
    <w:p w14:paraId="2EE19048" w14:textId="77777777" w:rsidR="004875DB" w:rsidRPr="00A8486F" w:rsidRDefault="004875DB" w:rsidP="00C20C89">
      <w:pPr>
        <w:tabs>
          <w:tab w:val="clear" w:pos="567"/>
        </w:tabs>
        <w:spacing w:line="240" w:lineRule="auto"/>
        <w:ind w:left="567" w:hanging="567"/>
        <w:rPr>
          <w:noProof/>
          <w:szCs w:val="22"/>
          <w:lang w:val="es-ES"/>
        </w:rPr>
      </w:pPr>
    </w:p>
    <w:p w14:paraId="1E68F426" w14:textId="77777777" w:rsidR="00C3764D" w:rsidRPr="00A8725C" w:rsidRDefault="00C3764D" w:rsidP="00C20C89">
      <w:pPr>
        <w:numPr>
          <w:ilvl w:val="12"/>
          <w:numId w:val="0"/>
        </w:numPr>
        <w:tabs>
          <w:tab w:val="clear" w:pos="567"/>
        </w:tabs>
        <w:spacing w:line="240" w:lineRule="auto"/>
        <w:rPr>
          <w:szCs w:val="22"/>
          <w:lang w:val="it-IT"/>
        </w:rPr>
      </w:pPr>
      <w:r w:rsidRPr="00A8725C">
        <w:rPr>
          <w:szCs w:val="22"/>
          <w:lang w:val="it-IT"/>
        </w:rPr>
        <w:t>Novartis Farmacéutica, S.A.</w:t>
      </w:r>
    </w:p>
    <w:p w14:paraId="3B6B0F0D" w14:textId="77777777" w:rsidR="00C3764D" w:rsidRPr="00A8486F" w:rsidRDefault="00C3764D" w:rsidP="00C20C89">
      <w:pPr>
        <w:numPr>
          <w:ilvl w:val="12"/>
          <w:numId w:val="0"/>
        </w:numPr>
        <w:tabs>
          <w:tab w:val="clear" w:pos="567"/>
        </w:tabs>
        <w:spacing w:line="240" w:lineRule="auto"/>
        <w:ind w:right="-2"/>
        <w:rPr>
          <w:szCs w:val="22"/>
          <w:lang w:val="fr-CH"/>
        </w:rPr>
      </w:pPr>
      <w:r w:rsidRPr="00A8486F">
        <w:rPr>
          <w:szCs w:val="22"/>
          <w:lang w:val="fr-CH"/>
        </w:rPr>
        <w:t>Gran Via de les Corts Catalanes, 764</w:t>
      </w:r>
    </w:p>
    <w:p w14:paraId="152D36DF" w14:textId="77777777" w:rsidR="00C3764D" w:rsidRPr="00A8486F" w:rsidRDefault="00C3764D" w:rsidP="00C20C89">
      <w:pPr>
        <w:numPr>
          <w:ilvl w:val="12"/>
          <w:numId w:val="0"/>
        </w:numPr>
        <w:tabs>
          <w:tab w:val="clear" w:pos="567"/>
        </w:tabs>
        <w:spacing w:line="240" w:lineRule="auto"/>
        <w:ind w:right="-2"/>
        <w:rPr>
          <w:szCs w:val="22"/>
          <w:lang w:val="fr-CH"/>
        </w:rPr>
      </w:pPr>
      <w:r w:rsidRPr="00A8486F">
        <w:rPr>
          <w:szCs w:val="22"/>
          <w:lang w:val="fr-CH"/>
        </w:rPr>
        <w:t>08013 Barcelona</w:t>
      </w:r>
    </w:p>
    <w:p w14:paraId="029ED7FD" w14:textId="77777777" w:rsidR="00C3764D" w:rsidRPr="00A8486F" w:rsidRDefault="00C3764D" w:rsidP="00C20C89">
      <w:pPr>
        <w:numPr>
          <w:ilvl w:val="12"/>
          <w:numId w:val="0"/>
        </w:numPr>
        <w:tabs>
          <w:tab w:val="clear" w:pos="567"/>
        </w:tabs>
        <w:spacing w:line="240" w:lineRule="auto"/>
        <w:ind w:right="-2"/>
        <w:rPr>
          <w:szCs w:val="22"/>
          <w:lang w:val="ro-RO"/>
        </w:rPr>
      </w:pPr>
      <w:r w:rsidRPr="00A8486F">
        <w:rPr>
          <w:szCs w:val="22"/>
          <w:lang w:val="ro-RO"/>
        </w:rPr>
        <w:t>Spania</w:t>
      </w:r>
    </w:p>
    <w:p w14:paraId="22D0C99F" w14:textId="77777777" w:rsidR="00C3764D" w:rsidRPr="00A8486F" w:rsidRDefault="00C3764D" w:rsidP="00C20C89">
      <w:pPr>
        <w:numPr>
          <w:ilvl w:val="12"/>
          <w:numId w:val="0"/>
        </w:numPr>
        <w:tabs>
          <w:tab w:val="clear" w:pos="567"/>
        </w:tabs>
        <w:spacing w:line="240" w:lineRule="auto"/>
        <w:ind w:right="-2"/>
        <w:rPr>
          <w:szCs w:val="22"/>
          <w:lang w:val="fr-CH"/>
        </w:rPr>
      </w:pPr>
    </w:p>
    <w:p w14:paraId="56D5DCFE" w14:textId="77777777" w:rsidR="00A51A12" w:rsidRPr="00A8725C" w:rsidRDefault="00A51A12" w:rsidP="00C20C89">
      <w:pPr>
        <w:keepNext/>
        <w:rPr>
          <w:rFonts w:eastAsia="Aptos"/>
          <w:szCs w:val="22"/>
          <w:lang w:val="it-IT" w:eastAsia="de-CH"/>
        </w:rPr>
      </w:pPr>
      <w:r w:rsidRPr="00A8725C">
        <w:rPr>
          <w:rFonts w:eastAsia="Aptos"/>
          <w:szCs w:val="22"/>
          <w:lang w:val="it-IT" w:eastAsia="de-CH"/>
        </w:rPr>
        <w:t>Novartis Pharma GmbH</w:t>
      </w:r>
    </w:p>
    <w:p w14:paraId="658BCFF7" w14:textId="77777777" w:rsidR="00A51A12" w:rsidRPr="00A8725C" w:rsidRDefault="00A51A12" w:rsidP="00C20C89">
      <w:pPr>
        <w:keepNext/>
        <w:rPr>
          <w:rFonts w:eastAsia="Aptos"/>
          <w:szCs w:val="22"/>
          <w:lang w:val="it-IT" w:eastAsia="de-CH"/>
        </w:rPr>
      </w:pPr>
      <w:r w:rsidRPr="00A8725C">
        <w:rPr>
          <w:rFonts w:eastAsia="Aptos"/>
          <w:szCs w:val="22"/>
          <w:lang w:val="it-IT" w:eastAsia="de-CH"/>
        </w:rPr>
        <w:t>Sophie-Germain-Strasse 10</w:t>
      </w:r>
    </w:p>
    <w:p w14:paraId="3FB632D0" w14:textId="77777777" w:rsidR="00A51A12" w:rsidRPr="00A8725C" w:rsidRDefault="00A51A12" w:rsidP="00C20C89">
      <w:pPr>
        <w:keepNext/>
        <w:rPr>
          <w:rFonts w:eastAsia="Aptos"/>
          <w:szCs w:val="22"/>
          <w:lang w:val="it-IT" w:eastAsia="de-CH"/>
        </w:rPr>
      </w:pPr>
      <w:r w:rsidRPr="00A8725C">
        <w:rPr>
          <w:rFonts w:eastAsia="Aptos"/>
          <w:szCs w:val="22"/>
          <w:lang w:val="it-IT" w:eastAsia="de-CH"/>
        </w:rPr>
        <w:t>90443 Nürnberg</w:t>
      </w:r>
    </w:p>
    <w:p w14:paraId="4D1ADA43" w14:textId="4BC8279C" w:rsidR="00A51A12" w:rsidRDefault="00A51A12" w:rsidP="00C20C89">
      <w:pPr>
        <w:numPr>
          <w:ilvl w:val="12"/>
          <w:numId w:val="0"/>
        </w:numPr>
        <w:tabs>
          <w:tab w:val="clear" w:pos="567"/>
        </w:tabs>
        <w:spacing w:line="240" w:lineRule="auto"/>
        <w:ind w:right="-2"/>
        <w:rPr>
          <w:szCs w:val="22"/>
          <w:lang w:val="de-CH"/>
        </w:rPr>
      </w:pPr>
      <w:r w:rsidRPr="00F1447A">
        <w:rPr>
          <w:szCs w:val="22"/>
          <w:lang w:val="de-CH"/>
        </w:rPr>
        <w:t>Germania</w:t>
      </w:r>
    </w:p>
    <w:p w14:paraId="2C787E7C" w14:textId="77777777" w:rsidR="00A51A12" w:rsidRPr="00A8486F" w:rsidRDefault="00A51A12" w:rsidP="00C20C89">
      <w:pPr>
        <w:numPr>
          <w:ilvl w:val="12"/>
          <w:numId w:val="0"/>
        </w:numPr>
        <w:tabs>
          <w:tab w:val="clear" w:pos="567"/>
        </w:tabs>
        <w:spacing w:line="240" w:lineRule="auto"/>
        <w:ind w:right="-2"/>
        <w:rPr>
          <w:szCs w:val="22"/>
          <w:lang w:val="es-ES"/>
        </w:rPr>
      </w:pPr>
    </w:p>
    <w:p w14:paraId="5EFB63B8" w14:textId="77777777" w:rsidR="004875DB" w:rsidRPr="00A8486F" w:rsidRDefault="002B2C16" w:rsidP="00C20C89">
      <w:pPr>
        <w:tabs>
          <w:tab w:val="clear" w:pos="567"/>
        </w:tabs>
        <w:spacing w:line="240" w:lineRule="auto"/>
        <w:rPr>
          <w:noProof/>
          <w:szCs w:val="22"/>
          <w:lang w:val="es-ES"/>
        </w:rPr>
      </w:pPr>
      <w:r w:rsidRPr="00A8486F">
        <w:rPr>
          <w:lang w:val="ro-RO"/>
        </w:rPr>
        <w:t>Prospectul tipărit al medicamentului trebuie să menționeze numele și adresa fabricantului responsabil pentru eliberarea seriei respective</w:t>
      </w:r>
      <w:r w:rsidR="004875DB" w:rsidRPr="00A8486F">
        <w:rPr>
          <w:noProof/>
          <w:szCs w:val="22"/>
          <w:lang w:val="es-ES"/>
        </w:rPr>
        <w:t>.</w:t>
      </w:r>
    </w:p>
    <w:p w14:paraId="6D2D731E" w14:textId="77777777" w:rsidR="004875DB" w:rsidRPr="00A8486F" w:rsidRDefault="004875DB" w:rsidP="00C20C89">
      <w:pPr>
        <w:tabs>
          <w:tab w:val="clear" w:pos="567"/>
        </w:tabs>
        <w:spacing w:line="240" w:lineRule="auto"/>
        <w:rPr>
          <w:noProof/>
          <w:szCs w:val="22"/>
          <w:lang w:val="es-ES"/>
        </w:rPr>
      </w:pPr>
    </w:p>
    <w:p w14:paraId="03A6279C" w14:textId="77777777" w:rsidR="004875DB" w:rsidRPr="00A8486F" w:rsidRDefault="004875DB" w:rsidP="00C20C89">
      <w:pPr>
        <w:tabs>
          <w:tab w:val="clear" w:pos="567"/>
        </w:tabs>
        <w:spacing w:line="240" w:lineRule="auto"/>
        <w:rPr>
          <w:noProof/>
          <w:szCs w:val="22"/>
          <w:lang w:val="es-ES"/>
        </w:rPr>
      </w:pPr>
    </w:p>
    <w:p w14:paraId="184A39C1" w14:textId="77777777" w:rsidR="002B2C16" w:rsidRPr="00A8486F" w:rsidRDefault="002B2C16" w:rsidP="00C20C89">
      <w:pPr>
        <w:tabs>
          <w:tab w:val="clear" w:pos="567"/>
        </w:tabs>
        <w:autoSpaceDE w:val="0"/>
        <w:autoSpaceDN w:val="0"/>
        <w:adjustRightInd w:val="0"/>
        <w:spacing w:line="240" w:lineRule="auto"/>
        <w:ind w:left="567" w:right="120" w:hanging="567"/>
        <w:outlineLvl w:val="0"/>
        <w:rPr>
          <w:b/>
          <w:bCs/>
          <w:color w:val="000000"/>
          <w:lang w:val="ro-RO"/>
        </w:rPr>
      </w:pPr>
      <w:r w:rsidRPr="00A8486F">
        <w:rPr>
          <w:b/>
          <w:bCs/>
          <w:color w:val="000000"/>
          <w:lang w:val="ro-RO"/>
        </w:rPr>
        <w:t>B.</w:t>
      </w:r>
      <w:r w:rsidRPr="00A8486F">
        <w:rPr>
          <w:b/>
          <w:bCs/>
          <w:color w:val="000000"/>
          <w:lang w:val="ro-RO"/>
        </w:rPr>
        <w:tab/>
      </w:r>
      <w:r w:rsidRPr="00A8486F">
        <w:rPr>
          <w:b/>
          <w:szCs w:val="22"/>
          <w:lang w:val="ro-RO"/>
        </w:rPr>
        <w:t>CONDIŢII SAU RESTRICŢII PRIVIND FURNIZAREA ŞI UTILIZAREA</w:t>
      </w:r>
    </w:p>
    <w:p w14:paraId="72966FC9" w14:textId="77777777" w:rsidR="002B2C16" w:rsidRPr="00A8486F" w:rsidRDefault="002B2C16" w:rsidP="00C20C89">
      <w:pPr>
        <w:autoSpaceDE w:val="0"/>
        <w:autoSpaceDN w:val="0"/>
        <w:adjustRightInd w:val="0"/>
        <w:spacing w:line="240" w:lineRule="auto"/>
        <w:ind w:left="567" w:right="120" w:hanging="567"/>
        <w:rPr>
          <w:color w:val="000000"/>
          <w:lang w:val="ro-RO"/>
        </w:rPr>
      </w:pPr>
    </w:p>
    <w:p w14:paraId="104B6796" w14:textId="77777777" w:rsidR="002B2C16" w:rsidRPr="00A8486F" w:rsidRDefault="002B2C16" w:rsidP="00C20C89">
      <w:pPr>
        <w:autoSpaceDE w:val="0"/>
        <w:autoSpaceDN w:val="0"/>
        <w:adjustRightInd w:val="0"/>
        <w:spacing w:line="240" w:lineRule="auto"/>
        <w:ind w:left="567" w:right="120" w:hanging="567"/>
        <w:rPr>
          <w:color w:val="000000"/>
          <w:lang w:val="ro-RO"/>
        </w:rPr>
      </w:pPr>
      <w:r w:rsidRPr="00A8486F">
        <w:rPr>
          <w:szCs w:val="22"/>
          <w:lang w:val="ro-RO"/>
        </w:rPr>
        <w:t>Medicament eliberat pe bază de prescripţie medicală</w:t>
      </w:r>
      <w:r w:rsidRPr="00A8486F">
        <w:rPr>
          <w:color w:val="000000"/>
          <w:lang w:val="ro-RO"/>
        </w:rPr>
        <w:t>.</w:t>
      </w:r>
    </w:p>
    <w:p w14:paraId="37D198D2" w14:textId="77777777" w:rsidR="002B2C16" w:rsidRPr="00A8486F" w:rsidRDefault="002B2C16" w:rsidP="00C20C89">
      <w:pPr>
        <w:autoSpaceDE w:val="0"/>
        <w:autoSpaceDN w:val="0"/>
        <w:adjustRightInd w:val="0"/>
        <w:spacing w:line="240" w:lineRule="auto"/>
        <w:ind w:left="567" w:right="120" w:hanging="567"/>
        <w:rPr>
          <w:color w:val="000000"/>
          <w:lang w:val="ro-RO"/>
        </w:rPr>
      </w:pPr>
    </w:p>
    <w:p w14:paraId="7EE07405" w14:textId="77777777" w:rsidR="002B2C16" w:rsidRPr="00A8486F" w:rsidRDefault="002B2C16" w:rsidP="00C20C89">
      <w:pPr>
        <w:autoSpaceDE w:val="0"/>
        <w:autoSpaceDN w:val="0"/>
        <w:adjustRightInd w:val="0"/>
        <w:spacing w:line="240" w:lineRule="auto"/>
        <w:ind w:left="567" w:right="120" w:hanging="567"/>
        <w:rPr>
          <w:color w:val="000000"/>
          <w:lang w:val="ro-RO"/>
        </w:rPr>
      </w:pPr>
    </w:p>
    <w:p w14:paraId="03CFEBD1" w14:textId="77777777" w:rsidR="002B2C16" w:rsidRPr="00A8486F" w:rsidRDefault="002B2C16" w:rsidP="00C20C89">
      <w:pPr>
        <w:keepNext/>
        <w:keepLines/>
        <w:tabs>
          <w:tab w:val="clear" w:pos="567"/>
        </w:tabs>
        <w:autoSpaceDE w:val="0"/>
        <w:autoSpaceDN w:val="0"/>
        <w:adjustRightInd w:val="0"/>
        <w:spacing w:line="240" w:lineRule="auto"/>
        <w:ind w:left="567" w:right="120" w:hanging="567"/>
        <w:outlineLvl w:val="0"/>
        <w:rPr>
          <w:b/>
          <w:bCs/>
          <w:color w:val="000000"/>
          <w:lang w:val="ro-RO"/>
        </w:rPr>
      </w:pPr>
      <w:r w:rsidRPr="00A8486F">
        <w:rPr>
          <w:b/>
          <w:bCs/>
          <w:color w:val="000000"/>
          <w:lang w:val="ro-RO"/>
        </w:rPr>
        <w:t>C.</w:t>
      </w:r>
      <w:r w:rsidRPr="00A8486F">
        <w:rPr>
          <w:b/>
          <w:bCs/>
          <w:color w:val="000000"/>
          <w:lang w:val="ro-RO"/>
        </w:rPr>
        <w:tab/>
      </w:r>
      <w:r w:rsidRPr="00A8486F">
        <w:rPr>
          <w:b/>
          <w:szCs w:val="22"/>
          <w:lang w:val="ro-RO"/>
        </w:rPr>
        <w:t>ALTE CONDIŢII ŞI CERINŢE ALE AUTORIZAŢIEI DE PUNERE PE PIAŢĂ</w:t>
      </w:r>
    </w:p>
    <w:p w14:paraId="5A96581D" w14:textId="77777777" w:rsidR="002B2C16" w:rsidRPr="00A8486F" w:rsidRDefault="002B2C16" w:rsidP="00C20C89">
      <w:pPr>
        <w:keepNext/>
        <w:keepLines/>
        <w:autoSpaceDE w:val="0"/>
        <w:autoSpaceDN w:val="0"/>
        <w:adjustRightInd w:val="0"/>
        <w:spacing w:line="240" w:lineRule="auto"/>
        <w:ind w:left="567" w:right="120" w:hanging="567"/>
        <w:rPr>
          <w:color w:val="000000"/>
          <w:lang w:val="ro-RO"/>
        </w:rPr>
      </w:pPr>
    </w:p>
    <w:p w14:paraId="54BF2A4C" w14:textId="1C77152A" w:rsidR="002B2C16" w:rsidRPr="00A8486F" w:rsidRDefault="002B2C16" w:rsidP="00C20C89">
      <w:pPr>
        <w:keepNext/>
        <w:keepLines/>
        <w:numPr>
          <w:ilvl w:val="0"/>
          <w:numId w:val="21"/>
        </w:numPr>
        <w:tabs>
          <w:tab w:val="clear" w:pos="567"/>
          <w:tab w:val="clear" w:pos="720"/>
        </w:tabs>
        <w:autoSpaceDE w:val="0"/>
        <w:autoSpaceDN w:val="0"/>
        <w:adjustRightInd w:val="0"/>
        <w:spacing w:line="240" w:lineRule="auto"/>
        <w:ind w:left="567" w:hanging="567"/>
        <w:rPr>
          <w:color w:val="000000"/>
          <w:lang w:val="ro-RO"/>
        </w:rPr>
      </w:pPr>
      <w:r w:rsidRPr="00A8486F">
        <w:rPr>
          <w:b/>
          <w:szCs w:val="22"/>
          <w:lang w:val="ro-RO"/>
        </w:rPr>
        <w:t>Rapoartele periodice actualizate privind siguranţa</w:t>
      </w:r>
      <w:r w:rsidR="00197F55">
        <w:rPr>
          <w:b/>
          <w:szCs w:val="22"/>
          <w:lang w:val="ro-RO"/>
        </w:rPr>
        <w:t xml:space="preserve"> (RPAS)</w:t>
      </w:r>
    </w:p>
    <w:p w14:paraId="44C696AD" w14:textId="77777777" w:rsidR="002B2C16" w:rsidRPr="00A8486F" w:rsidRDefault="002B2C16" w:rsidP="00C20C89">
      <w:pPr>
        <w:keepNext/>
        <w:keepLines/>
        <w:tabs>
          <w:tab w:val="clear" w:pos="567"/>
        </w:tabs>
        <w:spacing w:line="240" w:lineRule="auto"/>
        <w:ind w:right="567"/>
        <w:rPr>
          <w:lang w:val="ro-RO"/>
        </w:rPr>
      </w:pPr>
    </w:p>
    <w:p w14:paraId="118F485C" w14:textId="1903748B" w:rsidR="002B2C16" w:rsidRPr="00A8486F" w:rsidRDefault="002B2C16" w:rsidP="00C20C89">
      <w:pPr>
        <w:tabs>
          <w:tab w:val="clear" w:pos="567"/>
        </w:tabs>
        <w:autoSpaceDE w:val="0"/>
        <w:autoSpaceDN w:val="0"/>
        <w:adjustRightInd w:val="0"/>
        <w:spacing w:line="240" w:lineRule="auto"/>
        <w:ind w:right="120"/>
        <w:rPr>
          <w:color w:val="000000"/>
          <w:lang w:val="ro-RO"/>
        </w:rPr>
      </w:pPr>
      <w:r w:rsidRPr="00A8486F">
        <w:rPr>
          <w:szCs w:val="22"/>
          <w:lang w:val="ro-RO"/>
        </w:rPr>
        <w:t xml:space="preserve">Cerințele pentru depunerea </w:t>
      </w:r>
      <w:r w:rsidR="00197F55">
        <w:rPr>
          <w:szCs w:val="22"/>
          <w:lang w:val="ro-RO"/>
        </w:rPr>
        <w:t>RPAS</w:t>
      </w:r>
      <w:r w:rsidRPr="00A8486F">
        <w:rPr>
          <w:szCs w:val="22"/>
          <w:lang w:val="ro-RO"/>
        </w:rPr>
        <w:t xml:space="preserve"> privind siguranţa pentru acest medicament </w:t>
      </w:r>
      <w:r w:rsidRPr="00A8486F">
        <w:rPr>
          <w:lang w:val="ro-RO"/>
        </w:rPr>
        <w:t xml:space="preserve">sunt prezentate în </w:t>
      </w:r>
      <w:r w:rsidRPr="00A8486F">
        <w:rPr>
          <w:szCs w:val="22"/>
          <w:lang w:val="ro-RO"/>
        </w:rPr>
        <w:t>lista de date de referință și frecvențe de transmitere la nivelul Uniunii (lista EURD), menţionată</w:t>
      </w:r>
      <w:r w:rsidRPr="00A8486F">
        <w:rPr>
          <w:i/>
          <w:szCs w:val="22"/>
          <w:lang w:val="ro-RO"/>
        </w:rPr>
        <w:t xml:space="preserve"> </w:t>
      </w:r>
      <w:r w:rsidRPr="00A8486F">
        <w:rPr>
          <w:szCs w:val="22"/>
          <w:lang w:val="ro-RO"/>
        </w:rPr>
        <w:t xml:space="preserve">la articolul 107c alineatul (7) din Directiva 2001/83/CE şi </w:t>
      </w:r>
      <w:r w:rsidRPr="00A8486F">
        <w:rPr>
          <w:lang w:val="ro-RO"/>
        </w:rPr>
        <w:t xml:space="preserve">orice actualizări ulterioare ale acesteia </w:t>
      </w:r>
      <w:r w:rsidRPr="00A8486F">
        <w:rPr>
          <w:szCs w:val="22"/>
          <w:lang w:val="ro-RO"/>
        </w:rPr>
        <w:t>publicată pe portalul web european privind medicamentele</w:t>
      </w:r>
      <w:r w:rsidRPr="00A8486F">
        <w:rPr>
          <w:color w:val="000000"/>
          <w:lang w:val="ro-RO"/>
        </w:rPr>
        <w:t>.</w:t>
      </w:r>
    </w:p>
    <w:p w14:paraId="1A4E6CFA" w14:textId="77777777" w:rsidR="002B2C16" w:rsidRPr="00A8486F" w:rsidRDefault="002B2C16" w:rsidP="00C20C89">
      <w:pPr>
        <w:tabs>
          <w:tab w:val="clear" w:pos="567"/>
        </w:tabs>
        <w:spacing w:line="240" w:lineRule="auto"/>
        <w:ind w:right="-1"/>
        <w:rPr>
          <w:iCs/>
          <w:noProof/>
          <w:szCs w:val="22"/>
          <w:lang w:val="ro-RO"/>
        </w:rPr>
      </w:pPr>
    </w:p>
    <w:p w14:paraId="4DB76B77" w14:textId="77777777" w:rsidR="002B2C16" w:rsidRPr="00A8486F" w:rsidRDefault="002B2C16" w:rsidP="00C20C89">
      <w:pPr>
        <w:tabs>
          <w:tab w:val="clear" w:pos="567"/>
        </w:tabs>
        <w:spacing w:line="240" w:lineRule="auto"/>
        <w:ind w:right="-1"/>
        <w:rPr>
          <w:lang w:val="ro-RO"/>
        </w:rPr>
      </w:pPr>
    </w:p>
    <w:p w14:paraId="10A29A5C" w14:textId="77777777" w:rsidR="002B2C16" w:rsidRPr="00A8486F" w:rsidRDefault="002B2C16" w:rsidP="00C20C89">
      <w:pPr>
        <w:keepNext/>
        <w:keepLines/>
        <w:tabs>
          <w:tab w:val="clear" w:pos="567"/>
        </w:tabs>
        <w:spacing w:line="240" w:lineRule="auto"/>
        <w:ind w:left="567" w:hanging="567"/>
        <w:outlineLvl w:val="0"/>
        <w:rPr>
          <w:b/>
          <w:lang w:val="ro-RO"/>
        </w:rPr>
      </w:pPr>
      <w:r w:rsidRPr="00A8486F">
        <w:rPr>
          <w:b/>
          <w:bCs/>
          <w:color w:val="000000"/>
          <w:lang w:val="ro-RO"/>
        </w:rPr>
        <w:t>D.</w:t>
      </w:r>
      <w:r w:rsidRPr="00A8486F">
        <w:rPr>
          <w:b/>
          <w:bCs/>
          <w:color w:val="000000"/>
          <w:lang w:val="ro-RO"/>
        </w:rPr>
        <w:tab/>
      </w:r>
      <w:r w:rsidRPr="00A8486F">
        <w:rPr>
          <w:b/>
          <w:szCs w:val="22"/>
          <w:lang w:val="ro-RO"/>
        </w:rPr>
        <w:t>CONDIŢII SAU RESTRICŢII PRIVIND UTILIZAREA SIGURĂ ŞI EFICACE A MEDICAMENTULUI</w:t>
      </w:r>
    </w:p>
    <w:p w14:paraId="49088500" w14:textId="77777777" w:rsidR="002B2C16" w:rsidRPr="00A8486F" w:rsidRDefault="002B2C16" w:rsidP="00C20C89">
      <w:pPr>
        <w:keepNext/>
        <w:tabs>
          <w:tab w:val="clear" w:pos="567"/>
        </w:tabs>
        <w:spacing w:line="240" w:lineRule="auto"/>
        <w:ind w:right="-1"/>
        <w:rPr>
          <w:lang w:val="ro-RO"/>
        </w:rPr>
      </w:pPr>
    </w:p>
    <w:p w14:paraId="66E33913" w14:textId="77777777" w:rsidR="002B2C16" w:rsidRPr="00A8486F" w:rsidRDefault="002B2C16" w:rsidP="00C20C89">
      <w:pPr>
        <w:keepNext/>
        <w:numPr>
          <w:ilvl w:val="0"/>
          <w:numId w:val="21"/>
        </w:numPr>
        <w:tabs>
          <w:tab w:val="clear" w:pos="567"/>
          <w:tab w:val="clear" w:pos="720"/>
        </w:tabs>
        <w:spacing w:line="240" w:lineRule="auto"/>
        <w:ind w:left="567" w:right="-1" w:hanging="567"/>
        <w:rPr>
          <w:b/>
          <w:lang w:val="ro-RO"/>
        </w:rPr>
      </w:pPr>
      <w:r w:rsidRPr="00A8486F">
        <w:rPr>
          <w:b/>
          <w:szCs w:val="22"/>
          <w:lang w:val="ro-RO"/>
        </w:rPr>
        <w:t>Planul de management al riscului (PMR</w:t>
      </w:r>
      <w:r w:rsidRPr="00A8486F">
        <w:rPr>
          <w:b/>
          <w:lang w:val="ro-RO"/>
        </w:rPr>
        <w:t>)</w:t>
      </w:r>
    </w:p>
    <w:p w14:paraId="36117335" w14:textId="77777777" w:rsidR="002B2C16" w:rsidRPr="00A8486F" w:rsidRDefault="002B2C16" w:rsidP="00C20C89">
      <w:pPr>
        <w:keepNext/>
        <w:tabs>
          <w:tab w:val="clear" w:pos="567"/>
        </w:tabs>
        <w:spacing w:line="240" w:lineRule="auto"/>
        <w:ind w:right="-1"/>
        <w:rPr>
          <w:lang w:val="ro-RO"/>
        </w:rPr>
      </w:pPr>
    </w:p>
    <w:p w14:paraId="567D81E8" w14:textId="5E05AF33" w:rsidR="002B2C16" w:rsidRPr="00A8486F" w:rsidRDefault="00197F55" w:rsidP="00C20C89">
      <w:pPr>
        <w:tabs>
          <w:tab w:val="clear" w:pos="567"/>
        </w:tabs>
        <w:spacing w:line="240" w:lineRule="auto"/>
        <w:ind w:right="567"/>
        <w:rPr>
          <w:noProof/>
          <w:szCs w:val="22"/>
          <w:lang w:val="ro-RO"/>
        </w:rPr>
      </w:pPr>
      <w:r w:rsidRPr="00A8725C">
        <w:rPr>
          <w:lang w:val="ro-RO"/>
        </w:rPr>
        <w:t>Deținătorul autorizației de punere pe piață (</w:t>
      </w:r>
      <w:r w:rsidR="002B2C16" w:rsidRPr="00A8486F">
        <w:rPr>
          <w:szCs w:val="22"/>
          <w:lang w:val="ro-RO"/>
        </w:rPr>
        <w:t>DAPP</w:t>
      </w:r>
      <w:r>
        <w:rPr>
          <w:szCs w:val="22"/>
          <w:lang w:val="ro-RO"/>
        </w:rPr>
        <w:t>)</w:t>
      </w:r>
      <w:r w:rsidR="002B2C16" w:rsidRPr="00A8486F">
        <w:rPr>
          <w:szCs w:val="22"/>
          <w:lang w:val="ro-RO"/>
        </w:rPr>
        <w:t xml:space="preserve"> se angajează să efectueze activităţile şi intervenţiile de farmacovigilenţă necesare detaliate în PMR aprobat şi prezentat în modulul</w:t>
      </w:r>
      <w:r w:rsidR="00D34F0E" w:rsidRPr="00A8486F">
        <w:rPr>
          <w:szCs w:val="22"/>
          <w:lang w:val="ro-RO"/>
        </w:rPr>
        <w:t> </w:t>
      </w:r>
      <w:r w:rsidR="002B2C16" w:rsidRPr="00A8486F">
        <w:rPr>
          <w:szCs w:val="22"/>
          <w:lang w:val="ro-RO"/>
        </w:rPr>
        <w:t>1.8.2 al autorizaţiei de punere pe piaţă şi orice actualizări ulterioare aprobate ale PMR</w:t>
      </w:r>
      <w:r w:rsidR="002B2C16" w:rsidRPr="00A8486F">
        <w:rPr>
          <w:noProof/>
          <w:szCs w:val="22"/>
          <w:lang w:val="ro-RO"/>
        </w:rPr>
        <w:t>.</w:t>
      </w:r>
    </w:p>
    <w:p w14:paraId="27ED9054" w14:textId="77777777" w:rsidR="002B2C16" w:rsidRPr="00A8486F" w:rsidRDefault="002B2C16" w:rsidP="00C20C89">
      <w:pPr>
        <w:tabs>
          <w:tab w:val="clear" w:pos="567"/>
        </w:tabs>
        <w:spacing w:line="240" w:lineRule="auto"/>
        <w:ind w:right="-1"/>
        <w:rPr>
          <w:iCs/>
          <w:noProof/>
          <w:szCs w:val="22"/>
          <w:lang w:val="ro-RO"/>
        </w:rPr>
      </w:pPr>
    </w:p>
    <w:p w14:paraId="5FC6A155" w14:textId="77777777" w:rsidR="002B2C16" w:rsidRPr="00A8486F" w:rsidRDefault="002B2C16" w:rsidP="00C20C89">
      <w:pPr>
        <w:keepNext/>
        <w:tabs>
          <w:tab w:val="clear" w:pos="567"/>
        </w:tabs>
        <w:spacing w:line="240" w:lineRule="auto"/>
        <w:rPr>
          <w:iCs/>
          <w:noProof/>
          <w:szCs w:val="22"/>
          <w:lang w:val="ro-RO"/>
        </w:rPr>
      </w:pPr>
      <w:r w:rsidRPr="00A8486F">
        <w:rPr>
          <w:szCs w:val="22"/>
          <w:lang w:val="ro-RO"/>
        </w:rPr>
        <w:t>O versiune actualizată a PMR trebuie depusă</w:t>
      </w:r>
      <w:r w:rsidRPr="00A8486F">
        <w:rPr>
          <w:iCs/>
          <w:noProof/>
          <w:szCs w:val="22"/>
          <w:lang w:val="ro-RO"/>
        </w:rPr>
        <w:t>:</w:t>
      </w:r>
    </w:p>
    <w:p w14:paraId="62282A45" w14:textId="77777777" w:rsidR="002B2C16" w:rsidRPr="00A8486F" w:rsidRDefault="002B2C16" w:rsidP="00C20C89">
      <w:pPr>
        <w:numPr>
          <w:ilvl w:val="0"/>
          <w:numId w:val="14"/>
        </w:numPr>
        <w:tabs>
          <w:tab w:val="clear" w:pos="567"/>
          <w:tab w:val="clear" w:pos="720"/>
        </w:tabs>
        <w:spacing w:line="240" w:lineRule="auto"/>
        <w:ind w:left="567" w:right="-1" w:hanging="567"/>
        <w:rPr>
          <w:iCs/>
          <w:noProof/>
          <w:szCs w:val="22"/>
          <w:lang w:val="ro-RO"/>
        </w:rPr>
      </w:pPr>
      <w:r w:rsidRPr="00A8486F">
        <w:rPr>
          <w:szCs w:val="22"/>
          <w:lang w:val="ro-RO"/>
        </w:rPr>
        <w:t xml:space="preserve">la cererea Agenţiei Europene </w:t>
      </w:r>
      <w:r w:rsidRPr="00A8486F">
        <w:rPr>
          <w:color w:val="000000"/>
          <w:szCs w:val="22"/>
          <w:lang w:val="ro-RO"/>
        </w:rPr>
        <w:t>pentru Medicamente</w:t>
      </w:r>
      <w:r w:rsidRPr="00A8486F">
        <w:rPr>
          <w:iCs/>
          <w:noProof/>
          <w:szCs w:val="22"/>
          <w:lang w:val="ro-RO"/>
        </w:rPr>
        <w:t>;</w:t>
      </w:r>
    </w:p>
    <w:p w14:paraId="39EA8497" w14:textId="77777777" w:rsidR="004875DB" w:rsidRPr="00A8486F" w:rsidRDefault="002B2C16" w:rsidP="00C20C89">
      <w:pPr>
        <w:numPr>
          <w:ilvl w:val="0"/>
          <w:numId w:val="14"/>
        </w:numPr>
        <w:tabs>
          <w:tab w:val="clear" w:pos="567"/>
          <w:tab w:val="clear" w:pos="720"/>
        </w:tabs>
        <w:spacing w:line="240" w:lineRule="auto"/>
        <w:ind w:left="567" w:right="-1" w:hanging="567"/>
        <w:rPr>
          <w:iCs/>
          <w:noProof/>
          <w:szCs w:val="22"/>
          <w:lang w:val="ro-RO"/>
        </w:rPr>
      </w:pPr>
      <w:r w:rsidRPr="00A8486F">
        <w:rPr>
          <w:szCs w:val="22"/>
          <w:lang w:val="ro-RO"/>
        </w:rPr>
        <w:t>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w:t>
      </w:r>
      <w:r w:rsidR="004875DB" w:rsidRPr="00A8486F">
        <w:rPr>
          <w:iCs/>
          <w:noProof/>
          <w:szCs w:val="22"/>
          <w:lang w:val="ro-RO"/>
        </w:rPr>
        <w:t>.</w:t>
      </w:r>
    </w:p>
    <w:p w14:paraId="74ED616E" w14:textId="77777777" w:rsidR="002C0DF1" w:rsidRPr="00A8486F" w:rsidRDefault="002C0DF1" w:rsidP="00C20C89">
      <w:pPr>
        <w:tabs>
          <w:tab w:val="clear" w:pos="567"/>
        </w:tabs>
        <w:spacing w:line="240" w:lineRule="auto"/>
        <w:rPr>
          <w:iCs/>
          <w:szCs w:val="22"/>
          <w:lang w:val="ro-RO"/>
        </w:rPr>
      </w:pPr>
      <w:r w:rsidRPr="00A8486F">
        <w:rPr>
          <w:iCs/>
          <w:szCs w:val="22"/>
          <w:lang w:val="ro-RO"/>
        </w:rPr>
        <w:br w:type="page"/>
      </w:r>
    </w:p>
    <w:p w14:paraId="51BFAB3A" w14:textId="77777777" w:rsidR="00FD08DE" w:rsidRPr="00A8486F" w:rsidRDefault="00FD08DE" w:rsidP="00C20C89">
      <w:pPr>
        <w:tabs>
          <w:tab w:val="clear" w:pos="567"/>
        </w:tabs>
        <w:spacing w:line="240" w:lineRule="auto"/>
        <w:rPr>
          <w:noProof/>
          <w:szCs w:val="22"/>
          <w:lang w:val="ro-RO"/>
        </w:rPr>
      </w:pPr>
    </w:p>
    <w:p w14:paraId="4118AA0F" w14:textId="77777777" w:rsidR="00FD08DE" w:rsidRPr="00A8486F" w:rsidRDefault="00FD08DE" w:rsidP="00C20C89">
      <w:pPr>
        <w:tabs>
          <w:tab w:val="clear" w:pos="567"/>
        </w:tabs>
        <w:spacing w:line="240" w:lineRule="auto"/>
        <w:rPr>
          <w:noProof/>
          <w:szCs w:val="22"/>
          <w:lang w:val="ro-RO"/>
        </w:rPr>
      </w:pPr>
    </w:p>
    <w:p w14:paraId="6A40E10E" w14:textId="77777777" w:rsidR="00FD08DE" w:rsidRPr="00A8486F" w:rsidRDefault="00FD08DE" w:rsidP="00C20C89">
      <w:pPr>
        <w:tabs>
          <w:tab w:val="clear" w:pos="567"/>
        </w:tabs>
        <w:spacing w:line="240" w:lineRule="auto"/>
        <w:rPr>
          <w:noProof/>
          <w:szCs w:val="22"/>
          <w:lang w:val="ro-RO"/>
        </w:rPr>
      </w:pPr>
    </w:p>
    <w:p w14:paraId="5606CD98" w14:textId="77777777" w:rsidR="00FD08DE" w:rsidRPr="00A8486F" w:rsidRDefault="00FD08DE" w:rsidP="00C20C89">
      <w:pPr>
        <w:tabs>
          <w:tab w:val="clear" w:pos="567"/>
        </w:tabs>
        <w:spacing w:line="240" w:lineRule="auto"/>
        <w:rPr>
          <w:noProof/>
          <w:szCs w:val="22"/>
          <w:lang w:val="ro-RO"/>
        </w:rPr>
      </w:pPr>
    </w:p>
    <w:p w14:paraId="5E0A358E" w14:textId="77777777" w:rsidR="00FD08DE" w:rsidRPr="00A8486F" w:rsidRDefault="00FD08DE" w:rsidP="00C20C89">
      <w:pPr>
        <w:tabs>
          <w:tab w:val="clear" w:pos="567"/>
        </w:tabs>
        <w:spacing w:line="240" w:lineRule="auto"/>
        <w:rPr>
          <w:lang w:val="ro-RO"/>
        </w:rPr>
      </w:pPr>
    </w:p>
    <w:p w14:paraId="48B573A9" w14:textId="77777777" w:rsidR="00FD08DE" w:rsidRPr="00A8486F" w:rsidRDefault="00FD08DE" w:rsidP="00C20C89">
      <w:pPr>
        <w:tabs>
          <w:tab w:val="clear" w:pos="567"/>
        </w:tabs>
        <w:spacing w:line="240" w:lineRule="auto"/>
        <w:rPr>
          <w:lang w:val="ro-RO"/>
        </w:rPr>
      </w:pPr>
    </w:p>
    <w:p w14:paraId="7422E386" w14:textId="77777777" w:rsidR="00FD08DE" w:rsidRPr="00A8486F" w:rsidRDefault="00FD08DE" w:rsidP="00C20C89">
      <w:pPr>
        <w:tabs>
          <w:tab w:val="clear" w:pos="567"/>
        </w:tabs>
        <w:spacing w:line="240" w:lineRule="auto"/>
        <w:rPr>
          <w:lang w:val="ro-RO"/>
        </w:rPr>
      </w:pPr>
    </w:p>
    <w:p w14:paraId="797F704E" w14:textId="77777777" w:rsidR="00FD08DE" w:rsidRPr="00A8486F" w:rsidRDefault="00FD08DE" w:rsidP="00C20C89">
      <w:pPr>
        <w:tabs>
          <w:tab w:val="clear" w:pos="567"/>
        </w:tabs>
        <w:spacing w:line="240" w:lineRule="auto"/>
        <w:rPr>
          <w:lang w:val="ro-RO"/>
        </w:rPr>
      </w:pPr>
    </w:p>
    <w:p w14:paraId="29045E71" w14:textId="77777777" w:rsidR="00FD08DE" w:rsidRPr="00A8486F" w:rsidRDefault="00FD08DE" w:rsidP="00C20C89">
      <w:pPr>
        <w:tabs>
          <w:tab w:val="clear" w:pos="567"/>
        </w:tabs>
        <w:spacing w:line="240" w:lineRule="auto"/>
        <w:rPr>
          <w:lang w:val="ro-RO"/>
        </w:rPr>
      </w:pPr>
    </w:p>
    <w:p w14:paraId="27A7E381" w14:textId="77777777" w:rsidR="00FD08DE" w:rsidRPr="00A8486F" w:rsidRDefault="00FD08DE" w:rsidP="00C20C89">
      <w:pPr>
        <w:tabs>
          <w:tab w:val="clear" w:pos="567"/>
        </w:tabs>
        <w:spacing w:line="240" w:lineRule="auto"/>
        <w:rPr>
          <w:noProof/>
          <w:szCs w:val="22"/>
          <w:lang w:val="ro-RO"/>
        </w:rPr>
      </w:pPr>
    </w:p>
    <w:p w14:paraId="6ECF8628" w14:textId="77777777" w:rsidR="00FD08DE" w:rsidRPr="00A8486F" w:rsidRDefault="00FD08DE" w:rsidP="00C20C89">
      <w:pPr>
        <w:tabs>
          <w:tab w:val="clear" w:pos="567"/>
        </w:tabs>
        <w:spacing w:line="240" w:lineRule="auto"/>
        <w:rPr>
          <w:noProof/>
          <w:szCs w:val="22"/>
          <w:lang w:val="ro-RO"/>
        </w:rPr>
      </w:pPr>
    </w:p>
    <w:p w14:paraId="2A5A9283" w14:textId="77777777" w:rsidR="00FD08DE" w:rsidRPr="00A8486F" w:rsidRDefault="00FD08DE" w:rsidP="00C20C89">
      <w:pPr>
        <w:tabs>
          <w:tab w:val="clear" w:pos="567"/>
        </w:tabs>
        <w:spacing w:line="240" w:lineRule="auto"/>
        <w:rPr>
          <w:noProof/>
          <w:szCs w:val="22"/>
          <w:lang w:val="ro-RO"/>
        </w:rPr>
      </w:pPr>
    </w:p>
    <w:p w14:paraId="6FB3674E" w14:textId="77777777" w:rsidR="00FD08DE" w:rsidRPr="00A8486F" w:rsidRDefault="00FD08DE" w:rsidP="00C20C89">
      <w:pPr>
        <w:tabs>
          <w:tab w:val="clear" w:pos="567"/>
        </w:tabs>
        <w:spacing w:line="240" w:lineRule="auto"/>
        <w:rPr>
          <w:noProof/>
          <w:szCs w:val="22"/>
          <w:lang w:val="ro-RO"/>
        </w:rPr>
      </w:pPr>
    </w:p>
    <w:p w14:paraId="508F129F" w14:textId="77777777" w:rsidR="00FD08DE" w:rsidRPr="00A8486F" w:rsidRDefault="00FD08DE" w:rsidP="00C20C89">
      <w:pPr>
        <w:tabs>
          <w:tab w:val="clear" w:pos="567"/>
        </w:tabs>
        <w:spacing w:line="240" w:lineRule="auto"/>
        <w:rPr>
          <w:noProof/>
          <w:szCs w:val="22"/>
          <w:lang w:val="ro-RO"/>
        </w:rPr>
      </w:pPr>
    </w:p>
    <w:p w14:paraId="1BCA3E32" w14:textId="77777777" w:rsidR="00FD08DE" w:rsidRPr="00A8486F" w:rsidRDefault="00FD08DE" w:rsidP="00C20C89">
      <w:pPr>
        <w:tabs>
          <w:tab w:val="clear" w:pos="567"/>
        </w:tabs>
        <w:spacing w:line="240" w:lineRule="auto"/>
        <w:rPr>
          <w:noProof/>
          <w:szCs w:val="22"/>
          <w:lang w:val="ro-RO"/>
        </w:rPr>
      </w:pPr>
    </w:p>
    <w:p w14:paraId="38C0D53D" w14:textId="77777777" w:rsidR="00FD08DE" w:rsidRPr="00A8486F" w:rsidRDefault="00FD08DE" w:rsidP="00C20C89">
      <w:pPr>
        <w:tabs>
          <w:tab w:val="clear" w:pos="567"/>
        </w:tabs>
        <w:spacing w:line="240" w:lineRule="auto"/>
        <w:rPr>
          <w:noProof/>
          <w:szCs w:val="22"/>
          <w:lang w:val="ro-RO"/>
        </w:rPr>
      </w:pPr>
    </w:p>
    <w:p w14:paraId="58C14D2A" w14:textId="77777777" w:rsidR="00FD08DE" w:rsidRPr="00A8486F" w:rsidRDefault="00FD08DE" w:rsidP="00C20C89">
      <w:pPr>
        <w:tabs>
          <w:tab w:val="clear" w:pos="567"/>
        </w:tabs>
        <w:spacing w:line="240" w:lineRule="auto"/>
        <w:rPr>
          <w:noProof/>
          <w:szCs w:val="22"/>
          <w:lang w:val="ro-RO"/>
        </w:rPr>
      </w:pPr>
    </w:p>
    <w:p w14:paraId="0ABA3374" w14:textId="77777777" w:rsidR="00FD08DE" w:rsidRPr="00A8486F" w:rsidRDefault="00FD08DE" w:rsidP="00C20C89">
      <w:pPr>
        <w:tabs>
          <w:tab w:val="clear" w:pos="567"/>
        </w:tabs>
        <w:spacing w:line="240" w:lineRule="auto"/>
        <w:rPr>
          <w:noProof/>
          <w:szCs w:val="22"/>
          <w:lang w:val="ro-RO"/>
        </w:rPr>
      </w:pPr>
    </w:p>
    <w:p w14:paraId="2454B1E6" w14:textId="77777777" w:rsidR="00FD08DE" w:rsidRPr="00A8486F" w:rsidRDefault="00FD08DE" w:rsidP="00C20C89">
      <w:pPr>
        <w:tabs>
          <w:tab w:val="clear" w:pos="567"/>
        </w:tabs>
        <w:spacing w:line="240" w:lineRule="auto"/>
        <w:rPr>
          <w:noProof/>
          <w:szCs w:val="22"/>
          <w:lang w:val="ro-RO"/>
        </w:rPr>
      </w:pPr>
    </w:p>
    <w:p w14:paraId="60398657" w14:textId="77777777" w:rsidR="004875DB" w:rsidRPr="00A8486F" w:rsidRDefault="004875DB" w:rsidP="00C20C89">
      <w:pPr>
        <w:tabs>
          <w:tab w:val="clear" w:pos="567"/>
        </w:tabs>
        <w:spacing w:line="240" w:lineRule="auto"/>
        <w:rPr>
          <w:noProof/>
          <w:szCs w:val="22"/>
          <w:lang w:val="ro-RO"/>
        </w:rPr>
      </w:pPr>
    </w:p>
    <w:p w14:paraId="19E3A3E1" w14:textId="77777777" w:rsidR="00FD08DE" w:rsidRPr="00A8486F" w:rsidRDefault="00FD08DE" w:rsidP="00C20C89">
      <w:pPr>
        <w:tabs>
          <w:tab w:val="clear" w:pos="567"/>
        </w:tabs>
        <w:spacing w:line="240" w:lineRule="auto"/>
        <w:rPr>
          <w:noProof/>
          <w:szCs w:val="22"/>
          <w:lang w:val="ro-RO"/>
        </w:rPr>
      </w:pPr>
    </w:p>
    <w:p w14:paraId="4D12B445" w14:textId="77777777" w:rsidR="00FD08DE" w:rsidRPr="00A8486F" w:rsidRDefault="00FD08DE" w:rsidP="00C20C89">
      <w:pPr>
        <w:tabs>
          <w:tab w:val="clear" w:pos="567"/>
        </w:tabs>
        <w:spacing w:line="240" w:lineRule="auto"/>
        <w:rPr>
          <w:noProof/>
          <w:szCs w:val="22"/>
          <w:lang w:val="ro-RO"/>
        </w:rPr>
      </w:pPr>
    </w:p>
    <w:p w14:paraId="619AAA7C" w14:textId="77777777" w:rsidR="00FD08DE" w:rsidRPr="00A8486F" w:rsidRDefault="00FD08DE" w:rsidP="00C20C89">
      <w:pPr>
        <w:tabs>
          <w:tab w:val="clear" w:pos="567"/>
        </w:tabs>
        <w:spacing w:line="240" w:lineRule="auto"/>
        <w:rPr>
          <w:noProof/>
          <w:szCs w:val="22"/>
          <w:lang w:val="ro-RO"/>
        </w:rPr>
      </w:pPr>
    </w:p>
    <w:p w14:paraId="058B34B6" w14:textId="77777777" w:rsidR="002B2C16" w:rsidRPr="00A8486F" w:rsidRDefault="002B2C16" w:rsidP="00C20C89">
      <w:pPr>
        <w:spacing w:line="240" w:lineRule="auto"/>
        <w:jc w:val="center"/>
        <w:rPr>
          <w:b/>
          <w:szCs w:val="22"/>
          <w:lang w:val="ro-RO"/>
        </w:rPr>
      </w:pPr>
      <w:r w:rsidRPr="00A8486F">
        <w:rPr>
          <w:b/>
          <w:szCs w:val="22"/>
          <w:lang w:val="ro-RO"/>
        </w:rPr>
        <w:t>ANEXA III</w:t>
      </w:r>
    </w:p>
    <w:p w14:paraId="4871DF8A" w14:textId="77777777" w:rsidR="002B2C16" w:rsidRPr="00A8486F" w:rsidRDefault="002B2C16" w:rsidP="00C20C89">
      <w:pPr>
        <w:spacing w:line="240" w:lineRule="auto"/>
        <w:jc w:val="center"/>
        <w:rPr>
          <w:szCs w:val="22"/>
          <w:lang w:val="ro-RO"/>
        </w:rPr>
      </w:pPr>
    </w:p>
    <w:p w14:paraId="53999E87" w14:textId="77777777" w:rsidR="00FD08DE" w:rsidRPr="00A8486F" w:rsidRDefault="002B2C16" w:rsidP="00C20C89">
      <w:pPr>
        <w:tabs>
          <w:tab w:val="clear" w:pos="567"/>
        </w:tabs>
        <w:spacing w:line="240" w:lineRule="auto"/>
        <w:jc w:val="center"/>
        <w:rPr>
          <w:b/>
          <w:noProof/>
          <w:szCs w:val="22"/>
          <w:lang w:val="ro-RO"/>
        </w:rPr>
      </w:pPr>
      <w:r w:rsidRPr="00A8486F">
        <w:rPr>
          <w:b/>
          <w:szCs w:val="22"/>
          <w:lang w:val="ro-RO"/>
        </w:rPr>
        <w:t>ETICHETAREA ŞI PROSPECTUL</w:t>
      </w:r>
    </w:p>
    <w:p w14:paraId="47638260" w14:textId="77777777" w:rsidR="00FD08DE" w:rsidRPr="00A8486F" w:rsidRDefault="00FD08DE" w:rsidP="00C20C89">
      <w:pPr>
        <w:tabs>
          <w:tab w:val="clear" w:pos="567"/>
        </w:tabs>
        <w:spacing w:line="240" w:lineRule="auto"/>
        <w:rPr>
          <w:noProof/>
          <w:szCs w:val="22"/>
          <w:lang w:val="ro-RO"/>
        </w:rPr>
      </w:pPr>
      <w:r w:rsidRPr="00A8486F">
        <w:rPr>
          <w:b/>
          <w:noProof/>
          <w:szCs w:val="22"/>
          <w:lang w:val="ro-RO"/>
        </w:rPr>
        <w:br w:type="page"/>
      </w:r>
    </w:p>
    <w:p w14:paraId="4F8D74D7" w14:textId="77777777" w:rsidR="00FD08DE" w:rsidRPr="00A8486F" w:rsidRDefault="00FD08DE" w:rsidP="00C20C89">
      <w:pPr>
        <w:tabs>
          <w:tab w:val="clear" w:pos="567"/>
        </w:tabs>
        <w:spacing w:line="240" w:lineRule="auto"/>
        <w:rPr>
          <w:noProof/>
          <w:szCs w:val="22"/>
          <w:lang w:val="ro-RO"/>
        </w:rPr>
      </w:pPr>
    </w:p>
    <w:p w14:paraId="00C83F64" w14:textId="77777777" w:rsidR="00FD08DE" w:rsidRPr="00A8486F" w:rsidRDefault="00FD08DE" w:rsidP="00C20C89">
      <w:pPr>
        <w:tabs>
          <w:tab w:val="clear" w:pos="567"/>
        </w:tabs>
        <w:spacing w:line="240" w:lineRule="auto"/>
        <w:rPr>
          <w:noProof/>
          <w:szCs w:val="22"/>
          <w:lang w:val="ro-RO"/>
        </w:rPr>
      </w:pPr>
    </w:p>
    <w:p w14:paraId="1D34864B" w14:textId="77777777" w:rsidR="00FD08DE" w:rsidRPr="00A8486F" w:rsidRDefault="00FD08DE" w:rsidP="00C20C89">
      <w:pPr>
        <w:tabs>
          <w:tab w:val="clear" w:pos="567"/>
        </w:tabs>
        <w:spacing w:line="240" w:lineRule="auto"/>
        <w:rPr>
          <w:noProof/>
          <w:szCs w:val="22"/>
          <w:lang w:val="ro-RO"/>
        </w:rPr>
      </w:pPr>
    </w:p>
    <w:p w14:paraId="0310B01C" w14:textId="77777777" w:rsidR="00FD08DE" w:rsidRPr="00A8486F" w:rsidRDefault="00FD08DE" w:rsidP="00C20C89">
      <w:pPr>
        <w:tabs>
          <w:tab w:val="clear" w:pos="567"/>
        </w:tabs>
        <w:spacing w:line="240" w:lineRule="auto"/>
        <w:rPr>
          <w:noProof/>
          <w:szCs w:val="22"/>
          <w:lang w:val="ro-RO"/>
        </w:rPr>
      </w:pPr>
    </w:p>
    <w:p w14:paraId="3240DE61" w14:textId="77777777" w:rsidR="00FD08DE" w:rsidRPr="00A8486F" w:rsidRDefault="00FD08DE" w:rsidP="00C20C89">
      <w:pPr>
        <w:tabs>
          <w:tab w:val="clear" w:pos="567"/>
        </w:tabs>
        <w:spacing w:line="240" w:lineRule="auto"/>
        <w:rPr>
          <w:noProof/>
          <w:szCs w:val="22"/>
          <w:lang w:val="ro-RO"/>
        </w:rPr>
      </w:pPr>
    </w:p>
    <w:p w14:paraId="7D9FF3E9" w14:textId="77777777" w:rsidR="00FD08DE" w:rsidRPr="00A8486F" w:rsidRDefault="00FD08DE" w:rsidP="00C20C89">
      <w:pPr>
        <w:tabs>
          <w:tab w:val="clear" w:pos="567"/>
        </w:tabs>
        <w:spacing w:line="240" w:lineRule="auto"/>
        <w:rPr>
          <w:noProof/>
          <w:szCs w:val="22"/>
          <w:lang w:val="ro-RO"/>
        </w:rPr>
      </w:pPr>
    </w:p>
    <w:p w14:paraId="7C5D2179" w14:textId="77777777" w:rsidR="00FD08DE" w:rsidRPr="00A8486F" w:rsidRDefault="00FD08DE" w:rsidP="00C20C89">
      <w:pPr>
        <w:tabs>
          <w:tab w:val="clear" w:pos="567"/>
        </w:tabs>
        <w:spacing w:line="240" w:lineRule="auto"/>
        <w:rPr>
          <w:noProof/>
          <w:szCs w:val="22"/>
          <w:lang w:val="ro-RO"/>
        </w:rPr>
      </w:pPr>
    </w:p>
    <w:p w14:paraId="1BDA0FE0" w14:textId="77777777" w:rsidR="00FD08DE" w:rsidRPr="00A8486F" w:rsidRDefault="00FD08DE" w:rsidP="00C20C89">
      <w:pPr>
        <w:tabs>
          <w:tab w:val="clear" w:pos="567"/>
        </w:tabs>
        <w:spacing w:line="240" w:lineRule="auto"/>
        <w:rPr>
          <w:noProof/>
          <w:szCs w:val="22"/>
          <w:lang w:val="ro-RO"/>
        </w:rPr>
      </w:pPr>
    </w:p>
    <w:p w14:paraId="179FD407" w14:textId="77777777" w:rsidR="00FD08DE" w:rsidRPr="00A8486F" w:rsidRDefault="00FD08DE" w:rsidP="00C20C89">
      <w:pPr>
        <w:tabs>
          <w:tab w:val="clear" w:pos="567"/>
        </w:tabs>
        <w:spacing w:line="240" w:lineRule="auto"/>
        <w:rPr>
          <w:noProof/>
          <w:szCs w:val="22"/>
          <w:lang w:val="ro-RO"/>
        </w:rPr>
      </w:pPr>
    </w:p>
    <w:p w14:paraId="6995C73D" w14:textId="77777777" w:rsidR="00FD08DE" w:rsidRPr="00A8486F" w:rsidRDefault="00FD08DE" w:rsidP="00C20C89">
      <w:pPr>
        <w:tabs>
          <w:tab w:val="clear" w:pos="567"/>
        </w:tabs>
        <w:spacing w:line="240" w:lineRule="auto"/>
        <w:rPr>
          <w:noProof/>
          <w:szCs w:val="22"/>
          <w:lang w:val="ro-RO"/>
        </w:rPr>
      </w:pPr>
    </w:p>
    <w:p w14:paraId="32095FEE" w14:textId="77777777" w:rsidR="00FD08DE" w:rsidRPr="00A8486F" w:rsidRDefault="00FD08DE" w:rsidP="00C20C89">
      <w:pPr>
        <w:tabs>
          <w:tab w:val="clear" w:pos="567"/>
        </w:tabs>
        <w:spacing w:line="240" w:lineRule="auto"/>
        <w:rPr>
          <w:noProof/>
          <w:szCs w:val="22"/>
          <w:lang w:val="ro-RO"/>
        </w:rPr>
      </w:pPr>
    </w:p>
    <w:p w14:paraId="2CB1EF1A" w14:textId="77777777" w:rsidR="00FD08DE" w:rsidRPr="00A8486F" w:rsidRDefault="00FD08DE" w:rsidP="00C20C89">
      <w:pPr>
        <w:tabs>
          <w:tab w:val="clear" w:pos="567"/>
        </w:tabs>
        <w:spacing w:line="240" w:lineRule="auto"/>
        <w:rPr>
          <w:noProof/>
          <w:szCs w:val="22"/>
          <w:lang w:val="ro-RO"/>
        </w:rPr>
      </w:pPr>
    </w:p>
    <w:p w14:paraId="412E706B" w14:textId="77777777" w:rsidR="00FD08DE" w:rsidRPr="00A8486F" w:rsidRDefault="00FD08DE" w:rsidP="00C20C89">
      <w:pPr>
        <w:tabs>
          <w:tab w:val="clear" w:pos="567"/>
        </w:tabs>
        <w:spacing w:line="240" w:lineRule="auto"/>
        <w:rPr>
          <w:noProof/>
          <w:szCs w:val="22"/>
          <w:lang w:val="ro-RO"/>
        </w:rPr>
      </w:pPr>
    </w:p>
    <w:p w14:paraId="2D9B86A6" w14:textId="77777777" w:rsidR="00FD08DE" w:rsidRPr="00A8486F" w:rsidRDefault="00FD08DE" w:rsidP="00C20C89">
      <w:pPr>
        <w:tabs>
          <w:tab w:val="clear" w:pos="567"/>
        </w:tabs>
        <w:spacing w:line="240" w:lineRule="auto"/>
        <w:rPr>
          <w:noProof/>
          <w:szCs w:val="22"/>
          <w:lang w:val="ro-RO"/>
        </w:rPr>
      </w:pPr>
    </w:p>
    <w:p w14:paraId="4289569C" w14:textId="77777777" w:rsidR="00FD08DE" w:rsidRPr="00A8486F" w:rsidRDefault="00FD08DE" w:rsidP="00C20C89">
      <w:pPr>
        <w:tabs>
          <w:tab w:val="clear" w:pos="567"/>
        </w:tabs>
        <w:spacing w:line="240" w:lineRule="auto"/>
        <w:rPr>
          <w:noProof/>
          <w:szCs w:val="22"/>
          <w:lang w:val="ro-RO"/>
        </w:rPr>
      </w:pPr>
    </w:p>
    <w:p w14:paraId="29CC8361" w14:textId="77777777" w:rsidR="00FD08DE" w:rsidRPr="00A8486F" w:rsidRDefault="00FD08DE" w:rsidP="00C20C89">
      <w:pPr>
        <w:tabs>
          <w:tab w:val="clear" w:pos="567"/>
        </w:tabs>
        <w:spacing w:line="240" w:lineRule="auto"/>
        <w:rPr>
          <w:noProof/>
          <w:szCs w:val="22"/>
          <w:lang w:val="ro-RO"/>
        </w:rPr>
      </w:pPr>
    </w:p>
    <w:p w14:paraId="25D8D883" w14:textId="77777777" w:rsidR="00FD08DE" w:rsidRPr="00A8486F" w:rsidRDefault="00FD08DE" w:rsidP="00C20C89">
      <w:pPr>
        <w:tabs>
          <w:tab w:val="clear" w:pos="567"/>
        </w:tabs>
        <w:spacing w:line="240" w:lineRule="auto"/>
        <w:rPr>
          <w:noProof/>
          <w:szCs w:val="22"/>
          <w:lang w:val="ro-RO"/>
        </w:rPr>
      </w:pPr>
    </w:p>
    <w:p w14:paraId="0AF6DCE1" w14:textId="77777777" w:rsidR="00FD08DE" w:rsidRPr="00A8486F" w:rsidRDefault="00FD08DE" w:rsidP="00C20C89">
      <w:pPr>
        <w:tabs>
          <w:tab w:val="clear" w:pos="567"/>
        </w:tabs>
        <w:spacing w:line="240" w:lineRule="auto"/>
        <w:rPr>
          <w:noProof/>
          <w:szCs w:val="22"/>
          <w:lang w:val="ro-RO"/>
        </w:rPr>
      </w:pPr>
    </w:p>
    <w:p w14:paraId="3B845B8F" w14:textId="77777777" w:rsidR="00FD08DE" w:rsidRPr="00A8486F" w:rsidRDefault="00FD08DE" w:rsidP="00C20C89">
      <w:pPr>
        <w:tabs>
          <w:tab w:val="clear" w:pos="567"/>
        </w:tabs>
        <w:spacing w:line="240" w:lineRule="auto"/>
        <w:rPr>
          <w:noProof/>
          <w:szCs w:val="22"/>
          <w:lang w:val="ro-RO"/>
        </w:rPr>
      </w:pPr>
    </w:p>
    <w:p w14:paraId="5FB96326" w14:textId="77777777" w:rsidR="00FD08DE" w:rsidRPr="00A8486F" w:rsidRDefault="00FD08DE" w:rsidP="00C20C89">
      <w:pPr>
        <w:tabs>
          <w:tab w:val="clear" w:pos="567"/>
        </w:tabs>
        <w:spacing w:line="240" w:lineRule="auto"/>
        <w:rPr>
          <w:noProof/>
          <w:szCs w:val="22"/>
          <w:lang w:val="ro-RO"/>
        </w:rPr>
      </w:pPr>
    </w:p>
    <w:p w14:paraId="661D9FB7" w14:textId="77777777" w:rsidR="00FD08DE" w:rsidRPr="00A8486F" w:rsidRDefault="00FD08DE" w:rsidP="00C20C89">
      <w:pPr>
        <w:tabs>
          <w:tab w:val="clear" w:pos="567"/>
        </w:tabs>
        <w:spacing w:line="240" w:lineRule="auto"/>
        <w:rPr>
          <w:noProof/>
          <w:szCs w:val="22"/>
          <w:lang w:val="ro-RO"/>
        </w:rPr>
      </w:pPr>
    </w:p>
    <w:p w14:paraId="19851370" w14:textId="77777777" w:rsidR="00FD08DE" w:rsidRPr="00A8486F" w:rsidRDefault="00FD08DE" w:rsidP="00C20C89">
      <w:pPr>
        <w:tabs>
          <w:tab w:val="clear" w:pos="567"/>
        </w:tabs>
        <w:spacing w:line="240" w:lineRule="auto"/>
        <w:rPr>
          <w:noProof/>
          <w:szCs w:val="22"/>
          <w:lang w:val="ro-RO"/>
        </w:rPr>
      </w:pPr>
    </w:p>
    <w:p w14:paraId="21476F01" w14:textId="77777777" w:rsidR="004875DB" w:rsidRPr="00A8486F" w:rsidRDefault="004875DB" w:rsidP="00C20C89">
      <w:pPr>
        <w:tabs>
          <w:tab w:val="clear" w:pos="567"/>
        </w:tabs>
        <w:spacing w:line="240" w:lineRule="auto"/>
        <w:rPr>
          <w:noProof/>
          <w:szCs w:val="22"/>
          <w:lang w:val="ro-RO"/>
        </w:rPr>
      </w:pPr>
    </w:p>
    <w:p w14:paraId="4C7A3F7F" w14:textId="77777777" w:rsidR="002B2C16" w:rsidRPr="00A8486F" w:rsidRDefault="002B2C16" w:rsidP="00C20C89">
      <w:pPr>
        <w:tabs>
          <w:tab w:val="clear" w:pos="567"/>
        </w:tabs>
        <w:spacing w:line="240" w:lineRule="auto"/>
        <w:jc w:val="center"/>
        <w:outlineLvl w:val="0"/>
        <w:rPr>
          <w:noProof/>
          <w:szCs w:val="22"/>
          <w:lang w:val="ro-RO"/>
        </w:rPr>
      </w:pPr>
      <w:r w:rsidRPr="00A8486F">
        <w:rPr>
          <w:b/>
          <w:szCs w:val="22"/>
          <w:lang w:val="ro-RO"/>
        </w:rPr>
        <w:t>A.</w:t>
      </w:r>
      <w:r w:rsidRPr="00A8486F">
        <w:rPr>
          <w:b/>
          <w:bCs/>
          <w:szCs w:val="22"/>
          <w:lang w:val="ro-RO"/>
        </w:rPr>
        <w:t xml:space="preserve"> </w:t>
      </w:r>
      <w:r w:rsidRPr="00A8486F">
        <w:rPr>
          <w:b/>
          <w:szCs w:val="22"/>
          <w:lang w:val="ro-RO"/>
        </w:rPr>
        <w:t>ETICHETAREA</w:t>
      </w:r>
    </w:p>
    <w:p w14:paraId="08E2C594" w14:textId="77777777" w:rsidR="00FD08DE" w:rsidRPr="00A8486F" w:rsidRDefault="00FD08DE" w:rsidP="00C20C89">
      <w:pPr>
        <w:shd w:val="clear" w:color="auto" w:fill="FFFFFF"/>
        <w:tabs>
          <w:tab w:val="clear" w:pos="567"/>
        </w:tabs>
        <w:spacing w:line="240" w:lineRule="auto"/>
        <w:rPr>
          <w:noProof/>
          <w:szCs w:val="22"/>
          <w:lang w:val="ro-RO"/>
        </w:rPr>
      </w:pPr>
      <w:r w:rsidRPr="00A8486F">
        <w:rPr>
          <w:noProof/>
          <w:szCs w:val="22"/>
          <w:lang w:val="ro-RO"/>
        </w:rPr>
        <w:br w:type="page"/>
      </w:r>
    </w:p>
    <w:p w14:paraId="7EC27B74" w14:textId="77777777" w:rsidR="004875DB" w:rsidRPr="00A8486F" w:rsidRDefault="004875DB" w:rsidP="00C20C89">
      <w:pPr>
        <w:tabs>
          <w:tab w:val="clear" w:pos="567"/>
        </w:tabs>
        <w:spacing w:line="240" w:lineRule="auto"/>
        <w:rPr>
          <w:noProof/>
          <w:szCs w:val="22"/>
          <w:lang w:val="ro-RO"/>
        </w:rPr>
      </w:pPr>
    </w:p>
    <w:p w14:paraId="0607164B" w14:textId="77777777" w:rsidR="00F101D8" w:rsidRPr="00A8486F" w:rsidRDefault="004F6F07"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bookmarkStart w:id="37" w:name="_Toc68076498"/>
      <w:r w:rsidRPr="00A8486F">
        <w:rPr>
          <w:b/>
          <w:noProof/>
          <w:szCs w:val="22"/>
          <w:lang w:val="es-ES"/>
        </w:rPr>
        <w:t>INFORMAŢII CARE TREBUIE SĂ APARĂ PE AMBALAJUL SECUNDAR</w:t>
      </w:r>
    </w:p>
    <w:p w14:paraId="58EEE62E"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s-ES"/>
        </w:rPr>
      </w:pPr>
    </w:p>
    <w:p w14:paraId="60014F9F" w14:textId="77777777" w:rsidR="00F101D8" w:rsidRPr="00A8486F" w:rsidRDefault="004F6F07" w:rsidP="00C20C8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s-ES"/>
        </w:rPr>
      </w:pPr>
      <w:r w:rsidRPr="00A8486F">
        <w:rPr>
          <w:b/>
          <w:noProof/>
          <w:szCs w:val="22"/>
          <w:lang w:val="es-ES"/>
        </w:rPr>
        <w:t>CUTIA AMBALAJULUI UNIC</w:t>
      </w:r>
    </w:p>
    <w:p w14:paraId="2D586998" w14:textId="77777777" w:rsidR="00F101D8" w:rsidRPr="00A8486F" w:rsidRDefault="00F101D8" w:rsidP="00C20C89">
      <w:pPr>
        <w:tabs>
          <w:tab w:val="clear" w:pos="567"/>
        </w:tabs>
        <w:spacing w:line="240" w:lineRule="auto"/>
        <w:rPr>
          <w:noProof/>
          <w:szCs w:val="22"/>
          <w:lang w:val="es-ES"/>
        </w:rPr>
      </w:pPr>
    </w:p>
    <w:p w14:paraId="33D7B619" w14:textId="77777777" w:rsidR="00F101D8" w:rsidRPr="00A8486F" w:rsidRDefault="00F101D8" w:rsidP="00C20C89">
      <w:pPr>
        <w:tabs>
          <w:tab w:val="clear" w:pos="567"/>
        </w:tabs>
        <w:spacing w:line="240" w:lineRule="auto"/>
        <w:rPr>
          <w:noProof/>
          <w:szCs w:val="22"/>
          <w:lang w:val="es-ES"/>
        </w:rPr>
      </w:pPr>
    </w:p>
    <w:p w14:paraId="7571BAAA"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1.</w:t>
      </w:r>
      <w:r w:rsidRPr="00A8486F">
        <w:rPr>
          <w:b/>
          <w:noProof/>
          <w:szCs w:val="22"/>
          <w:lang w:val="es-ES"/>
        </w:rPr>
        <w:tab/>
      </w:r>
      <w:r w:rsidR="004F6F07" w:rsidRPr="00A8486F">
        <w:rPr>
          <w:b/>
          <w:noProof/>
          <w:szCs w:val="22"/>
          <w:lang w:val="es-ES"/>
        </w:rPr>
        <w:t>DENUMIREA COMERCIALĂ A MEDICAMENTULUI</w:t>
      </w:r>
    </w:p>
    <w:p w14:paraId="271306F1" w14:textId="77777777" w:rsidR="00F101D8" w:rsidRPr="00A8486F" w:rsidRDefault="00F101D8" w:rsidP="00C20C89">
      <w:pPr>
        <w:keepNext/>
        <w:tabs>
          <w:tab w:val="clear" w:pos="567"/>
        </w:tabs>
        <w:spacing w:line="240" w:lineRule="auto"/>
        <w:rPr>
          <w:noProof/>
          <w:szCs w:val="22"/>
          <w:lang w:val="es-ES"/>
        </w:rPr>
      </w:pPr>
    </w:p>
    <w:p w14:paraId="1FFE16B5" w14:textId="77777777" w:rsidR="00F101D8" w:rsidRPr="00A8486F" w:rsidRDefault="00F101D8" w:rsidP="00C20C89">
      <w:pPr>
        <w:tabs>
          <w:tab w:val="clear" w:pos="567"/>
        </w:tabs>
        <w:spacing w:line="240" w:lineRule="auto"/>
        <w:rPr>
          <w:rFonts w:eastAsia="MS Mincho"/>
          <w:szCs w:val="22"/>
          <w:lang w:val="es-ES" w:eastAsia="ja-JP"/>
        </w:rPr>
      </w:pPr>
      <w:r w:rsidRPr="00A8486F">
        <w:rPr>
          <w:rFonts w:eastAsia="MS Mincho"/>
          <w:szCs w:val="22"/>
          <w:lang w:val="es-ES" w:eastAsia="ja-JP"/>
        </w:rPr>
        <w:t>Enerzair Breezhaler 114 </w:t>
      </w:r>
      <w:r w:rsidR="006F5449" w:rsidRPr="00A8486F">
        <w:rPr>
          <w:rFonts w:eastAsia="MS Mincho"/>
          <w:szCs w:val="22"/>
          <w:lang w:val="es-ES" w:eastAsia="ja-JP"/>
        </w:rPr>
        <w:t>micrograme</w:t>
      </w:r>
      <w:r w:rsidRPr="00A8486F">
        <w:rPr>
          <w:rFonts w:eastAsia="MS Mincho"/>
          <w:szCs w:val="22"/>
          <w:lang w:val="es-ES" w:eastAsia="ja-JP"/>
        </w:rPr>
        <w:t>/46 </w:t>
      </w:r>
      <w:r w:rsidR="006F5449" w:rsidRPr="00A8486F">
        <w:rPr>
          <w:rFonts w:eastAsia="MS Mincho"/>
          <w:szCs w:val="22"/>
          <w:lang w:val="es-ES" w:eastAsia="ja-JP"/>
        </w:rPr>
        <w:t>micrograme</w:t>
      </w:r>
      <w:r w:rsidRPr="00A8486F">
        <w:rPr>
          <w:rFonts w:eastAsia="MS Mincho"/>
          <w:szCs w:val="22"/>
          <w:lang w:val="es-ES" w:eastAsia="ja-JP"/>
        </w:rPr>
        <w:t>/136 </w:t>
      </w:r>
      <w:r w:rsidR="006F5449" w:rsidRPr="00A8486F">
        <w:rPr>
          <w:rFonts w:eastAsia="MS Mincho"/>
          <w:szCs w:val="22"/>
          <w:lang w:val="es-ES" w:eastAsia="ja-JP"/>
        </w:rPr>
        <w:t>micrograme</w:t>
      </w:r>
      <w:r w:rsidRPr="00A8486F">
        <w:rPr>
          <w:rFonts w:eastAsia="MS Mincho"/>
          <w:szCs w:val="22"/>
          <w:lang w:val="es-ES" w:eastAsia="ja-JP"/>
        </w:rPr>
        <w:t xml:space="preserve"> </w:t>
      </w:r>
      <w:r w:rsidR="006F5449" w:rsidRPr="00A8486F">
        <w:rPr>
          <w:rFonts w:eastAsia="MS Mincho"/>
          <w:szCs w:val="22"/>
          <w:lang w:val="es-ES" w:eastAsia="ja-JP"/>
        </w:rPr>
        <w:t>pulbere de inhalat capsule</w:t>
      </w:r>
    </w:p>
    <w:p w14:paraId="71B9D858" w14:textId="77777777" w:rsidR="00F101D8" w:rsidRPr="00A8486F" w:rsidRDefault="00F101D8" w:rsidP="00C20C89">
      <w:pPr>
        <w:tabs>
          <w:tab w:val="clear" w:pos="567"/>
        </w:tabs>
        <w:spacing w:line="240" w:lineRule="auto"/>
        <w:rPr>
          <w:szCs w:val="22"/>
          <w:lang w:val="es-ES"/>
        </w:rPr>
      </w:pPr>
      <w:r w:rsidRPr="00A8486F">
        <w:rPr>
          <w:szCs w:val="22"/>
          <w:lang w:val="es-ES"/>
        </w:rPr>
        <w:t>indacaterol/</w:t>
      </w:r>
      <w:r w:rsidR="004F6F07" w:rsidRPr="00A8486F">
        <w:rPr>
          <w:szCs w:val="22"/>
          <w:lang w:val="es-ES"/>
        </w:rPr>
        <w:t>glicopironiu</w:t>
      </w:r>
      <w:r w:rsidRPr="00A8486F">
        <w:rPr>
          <w:szCs w:val="22"/>
          <w:lang w:val="es-ES"/>
        </w:rPr>
        <w:t>/</w:t>
      </w:r>
      <w:r w:rsidR="004F6F07" w:rsidRPr="00A8486F">
        <w:rPr>
          <w:szCs w:val="22"/>
          <w:lang w:val="es-ES"/>
        </w:rPr>
        <w:t>furoat de mometazonă</w:t>
      </w:r>
    </w:p>
    <w:p w14:paraId="01ADA9D3" w14:textId="77777777" w:rsidR="00F101D8" w:rsidRPr="00A8486F" w:rsidRDefault="00F101D8" w:rsidP="00C20C89">
      <w:pPr>
        <w:tabs>
          <w:tab w:val="clear" w:pos="567"/>
        </w:tabs>
        <w:spacing w:line="240" w:lineRule="auto"/>
        <w:rPr>
          <w:noProof/>
          <w:szCs w:val="22"/>
          <w:lang w:val="es-ES"/>
        </w:rPr>
      </w:pPr>
    </w:p>
    <w:p w14:paraId="7E58AEE2" w14:textId="77777777" w:rsidR="00F101D8" w:rsidRPr="00A8486F" w:rsidRDefault="00F101D8" w:rsidP="00C20C89">
      <w:pPr>
        <w:tabs>
          <w:tab w:val="clear" w:pos="567"/>
        </w:tabs>
        <w:spacing w:line="240" w:lineRule="auto"/>
        <w:rPr>
          <w:noProof/>
          <w:szCs w:val="22"/>
          <w:lang w:val="es-ES"/>
        </w:rPr>
      </w:pPr>
    </w:p>
    <w:p w14:paraId="2B3A0CE4"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A8486F">
        <w:rPr>
          <w:b/>
          <w:noProof/>
          <w:szCs w:val="22"/>
          <w:lang w:val="es-ES"/>
        </w:rPr>
        <w:t>2.</w:t>
      </w:r>
      <w:r w:rsidRPr="00A8486F">
        <w:rPr>
          <w:b/>
          <w:noProof/>
          <w:szCs w:val="22"/>
          <w:lang w:val="es-ES"/>
        </w:rPr>
        <w:tab/>
      </w:r>
      <w:r w:rsidR="004F6F07" w:rsidRPr="00A8486F">
        <w:rPr>
          <w:b/>
          <w:noProof/>
          <w:szCs w:val="22"/>
          <w:lang w:val="es-ES"/>
        </w:rPr>
        <w:t>DECLARAREA SUBSTANŢEI(SUBSTANȚELOR) ACTIVE</w:t>
      </w:r>
    </w:p>
    <w:p w14:paraId="6D0D49E3" w14:textId="77777777" w:rsidR="00F101D8" w:rsidRPr="00A8486F" w:rsidRDefault="00F101D8" w:rsidP="00C20C89">
      <w:pPr>
        <w:keepNext/>
        <w:tabs>
          <w:tab w:val="clear" w:pos="567"/>
        </w:tabs>
        <w:spacing w:line="240" w:lineRule="auto"/>
        <w:rPr>
          <w:noProof/>
          <w:szCs w:val="22"/>
          <w:lang w:val="es-ES"/>
        </w:rPr>
      </w:pPr>
    </w:p>
    <w:p w14:paraId="31D8791C" w14:textId="77777777" w:rsidR="00F101D8" w:rsidRPr="00A8486F" w:rsidRDefault="004F6F07" w:rsidP="00C20C89">
      <w:pPr>
        <w:tabs>
          <w:tab w:val="clear" w:pos="567"/>
        </w:tabs>
        <w:spacing w:line="240" w:lineRule="auto"/>
        <w:rPr>
          <w:szCs w:val="22"/>
          <w:lang w:val="es-ES"/>
        </w:rPr>
      </w:pPr>
      <w:r w:rsidRPr="00A8486F">
        <w:rPr>
          <w:szCs w:val="22"/>
          <w:lang w:val="es-ES"/>
        </w:rPr>
        <w:t>Fiecare doză eliberată conține</w:t>
      </w:r>
      <w:r w:rsidR="00F101D8" w:rsidRPr="00A8486F">
        <w:rPr>
          <w:szCs w:val="22"/>
          <w:lang w:val="es-ES"/>
        </w:rPr>
        <w:t xml:space="preserve"> </w:t>
      </w:r>
      <w:r w:rsidR="00405E47" w:rsidRPr="00A8486F">
        <w:rPr>
          <w:szCs w:val="22"/>
          <w:lang w:val="es-ES"/>
        </w:rPr>
        <w:t xml:space="preserve">indacaterol </w:t>
      </w:r>
      <w:r w:rsidR="00F101D8" w:rsidRPr="00A8486F">
        <w:rPr>
          <w:szCs w:val="22"/>
          <w:lang w:val="es-ES"/>
        </w:rPr>
        <w:t>114 </w:t>
      </w:r>
      <w:r w:rsidR="006F5449" w:rsidRPr="00A8486F">
        <w:rPr>
          <w:szCs w:val="22"/>
          <w:lang w:val="es-ES"/>
        </w:rPr>
        <w:t>micrograme</w:t>
      </w:r>
      <w:r w:rsidR="00F101D8" w:rsidRPr="00A8486F">
        <w:rPr>
          <w:szCs w:val="22"/>
          <w:lang w:val="es-ES"/>
        </w:rPr>
        <w:t xml:space="preserve"> (</w:t>
      </w:r>
      <w:r w:rsidR="002F4738" w:rsidRPr="00A8486F">
        <w:rPr>
          <w:szCs w:val="22"/>
          <w:lang w:val="es-ES"/>
        </w:rPr>
        <w:t>sub formă de acetat</w:t>
      </w:r>
      <w:r w:rsidR="00F101D8" w:rsidRPr="00A8486F">
        <w:rPr>
          <w:szCs w:val="22"/>
          <w:lang w:val="es-ES"/>
        </w:rPr>
        <w:t xml:space="preserve">), </w:t>
      </w:r>
      <w:r w:rsidR="00405E47" w:rsidRPr="00A8486F">
        <w:rPr>
          <w:szCs w:val="22"/>
          <w:lang w:val="es-ES"/>
        </w:rPr>
        <w:t xml:space="preserve">glicopironiu </w:t>
      </w:r>
      <w:r w:rsidR="00F101D8" w:rsidRPr="00A8486F">
        <w:rPr>
          <w:szCs w:val="22"/>
          <w:lang w:val="es-ES"/>
        </w:rPr>
        <w:t>46 </w:t>
      </w:r>
      <w:r w:rsidR="006F5449" w:rsidRPr="00A8486F">
        <w:rPr>
          <w:szCs w:val="22"/>
          <w:lang w:val="es-ES"/>
        </w:rPr>
        <w:t>micrograme</w:t>
      </w:r>
      <w:r w:rsidR="00F101D8" w:rsidRPr="00A8486F">
        <w:rPr>
          <w:szCs w:val="22"/>
          <w:lang w:val="es-ES"/>
        </w:rPr>
        <w:t xml:space="preserve"> (</w:t>
      </w:r>
      <w:r w:rsidR="006F5449" w:rsidRPr="00A8486F">
        <w:rPr>
          <w:szCs w:val="22"/>
          <w:lang w:val="es-ES"/>
        </w:rPr>
        <w:t>echivalent cu</w:t>
      </w:r>
      <w:r w:rsidR="00F101D8" w:rsidRPr="00A8486F">
        <w:rPr>
          <w:szCs w:val="22"/>
          <w:lang w:val="es-ES"/>
        </w:rPr>
        <w:t xml:space="preserve"> </w:t>
      </w:r>
      <w:r w:rsidR="00405E47" w:rsidRPr="00A8486F">
        <w:rPr>
          <w:szCs w:val="22"/>
          <w:lang w:val="es-ES"/>
        </w:rPr>
        <w:t xml:space="preserve">bromură de glicopironiu </w:t>
      </w:r>
      <w:r w:rsidR="00F101D8" w:rsidRPr="00A8486F">
        <w:rPr>
          <w:szCs w:val="22"/>
          <w:lang w:val="es-ES"/>
        </w:rPr>
        <w:t>58 </w:t>
      </w:r>
      <w:r w:rsidR="006F5449" w:rsidRPr="00A8486F">
        <w:rPr>
          <w:szCs w:val="22"/>
          <w:lang w:val="es-ES"/>
        </w:rPr>
        <w:t>micrograme</w:t>
      </w:r>
      <w:r w:rsidR="00F101D8" w:rsidRPr="00A8486F">
        <w:rPr>
          <w:szCs w:val="22"/>
          <w:lang w:val="es-ES"/>
        </w:rPr>
        <w:t xml:space="preserve">) </w:t>
      </w:r>
      <w:r w:rsidR="007C096B" w:rsidRPr="00A8486F">
        <w:rPr>
          <w:szCs w:val="22"/>
          <w:lang w:val="es-ES"/>
        </w:rPr>
        <w:t>și</w:t>
      </w:r>
      <w:r w:rsidR="00F101D8" w:rsidRPr="00A8486F">
        <w:rPr>
          <w:szCs w:val="22"/>
          <w:lang w:val="es-ES"/>
        </w:rPr>
        <w:t xml:space="preserve"> </w:t>
      </w:r>
      <w:r w:rsidR="00405E47" w:rsidRPr="00A8486F">
        <w:rPr>
          <w:szCs w:val="22"/>
          <w:lang w:val="es-ES"/>
        </w:rPr>
        <w:t xml:space="preserve">furoat de mometazonă </w:t>
      </w:r>
      <w:r w:rsidR="00F101D8" w:rsidRPr="00A8486F">
        <w:rPr>
          <w:szCs w:val="22"/>
          <w:lang w:val="es-ES"/>
        </w:rPr>
        <w:t>136 </w:t>
      </w:r>
      <w:r w:rsidR="006F5449" w:rsidRPr="00A8486F">
        <w:rPr>
          <w:szCs w:val="22"/>
          <w:lang w:val="es-ES"/>
        </w:rPr>
        <w:t>micrograme</w:t>
      </w:r>
      <w:r w:rsidR="00F101D8" w:rsidRPr="00A8486F">
        <w:rPr>
          <w:szCs w:val="22"/>
          <w:lang w:val="es-ES"/>
        </w:rPr>
        <w:t>.</w:t>
      </w:r>
    </w:p>
    <w:p w14:paraId="58AAF386" w14:textId="77777777" w:rsidR="00F101D8" w:rsidRPr="00A8486F" w:rsidRDefault="00F101D8" w:rsidP="00C20C89">
      <w:pPr>
        <w:tabs>
          <w:tab w:val="clear" w:pos="567"/>
        </w:tabs>
        <w:spacing w:line="240" w:lineRule="auto"/>
        <w:rPr>
          <w:noProof/>
          <w:szCs w:val="22"/>
          <w:lang w:val="es-ES"/>
        </w:rPr>
      </w:pPr>
    </w:p>
    <w:p w14:paraId="314D390B" w14:textId="77777777" w:rsidR="00F101D8" w:rsidRPr="00A8486F" w:rsidRDefault="00F101D8" w:rsidP="00C20C89">
      <w:pPr>
        <w:tabs>
          <w:tab w:val="clear" w:pos="567"/>
        </w:tabs>
        <w:spacing w:line="240" w:lineRule="auto"/>
        <w:rPr>
          <w:noProof/>
          <w:szCs w:val="22"/>
          <w:lang w:val="es-ES"/>
        </w:rPr>
      </w:pPr>
    </w:p>
    <w:p w14:paraId="7A921AE8"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3.</w:t>
      </w:r>
      <w:r w:rsidRPr="00A8486F">
        <w:rPr>
          <w:b/>
          <w:noProof/>
          <w:szCs w:val="22"/>
          <w:lang w:val="es-ES"/>
        </w:rPr>
        <w:tab/>
      </w:r>
      <w:r w:rsidR="004F6F07" w:rsidRPr="00A8486F">
        <w:rPr>
          <w:b/>
          <w:noProof/>
          <w:szCs w:val="22"/>
          <w:lang w:val="es-ES"/>
        </w:rPr>
        <w:t>LISTA EXCIPIENŢILOR</w:t>
      </w:r>
    </w:p>
    <w:p w14:paraId="521F3429" w14:textId="77777777" w:rsidR="00F101D8" w:rsidRPr="00A8486F" w:rsidRDefault="00F101D8" w:rsidP="00C20C89">
      <w:pPr>
        <w:keepNext/>
        <w:tabs>
          <w:tab w:val="clear" w:pos="567"/>
        </w:tabs>
        <w:spacing w:line="240" w:lineRule="auto"/>
        <w:rPr>
          <w:noProof/>
          <w:szCs w:val="22"/>
          <w:lang w:val="es-ES"/>
        </w:rPr>
      </w:pPr>
    </w:p>
    <w:p w14:paraId="1220E8BB" w14:textId="1292F963" w:rsidR="00F101D8" w:rsidRPr="00A8486F" w:rsidRDefault="004F6F07" w:rsidP="00C20C89">
      <w:pPr>
        <w:tabs>
          <w:tab w:val="clear" w:pos="567"/>
        </w:tabs>
        <w:spacing w:line="240" w:lineRule="auto"/>
        <w:rPr>
          <w:noProof/>
          <w:szCs w:val="22"/>
          <w:lang w:val="es-ES"/>
        </w:rPr>
      </w:pPr>
      <w:r w:rsidRPr="00A8486F">
        <w:rPr>
          <w:noProof/>
          <w:szCs w:val="22"/>
          <w:lang w:val="es-ES"/>
        </w:rPr>
        <w:t xml:space="preserve">Conține și lactoză </w:t>
      </w:r>
      <w:r w:rsidR="00BE276A">
        <w:rPr>
          <w:noProof/>
          <w:szCs w:val="22"/>
          <w:lang w:val="es-ES"/>
        </w:rPr>
        <w:t xml:space="preserve">monohidrat </w:t>
      </w:r>
      <w:r w:rsidRPr="00A8486F">
        <w:rPr>
          <w:noProof/>
          <w:szCs w:val="22"/>
          <w:lang w:val="es-ES"/>
        </w:rPr>
        <w:t xml:space="preserve">și stearat de magneziu. </w:t>
      </w:r>
      <w:r w:rsidRPr="00A8486F">
        <w:rPr>
          <w:noProof/>
          <w:szCs w:val="22"/>
          <w:shd w:val="pct15" w:color="auto" w:fill="auto"/>
          <w:lang w:val="es-ES"/>
        </w:rPr>
        <w:t>Vezi prospectul pentru informații suplimentare.</w:t>
      </w:r>
    </w:p>
    <w:p w14:paraId="138D0DA0" w14:textId="77777777" w:rsidR="00F101D8" w:rsidRPr="00A8486F" w:rsidRDefault="00F101D8" w:rsidP="00C20C89">
      <w:pPr>
        <w:tabs>
          <w:tab w:val="clear" w:pos="567"/>
        </w:tabs>
        <w:spacing w:line="240" w:lineRule="auto"/>
        <w:rPr>
          <w:szCs w:val="22"/>
          <w:lang w:val="es-ES"/>
        </w:rPr>
      </w:pPr>
    </w:p>
    <w:p w14:paraId="255075BD" w14:textId="77777777" w:rsidR="00F101D8" w:rsidRPr="00A8486F" w:rsidRDefault="00F101D8" w:rsidP="00C20C89">
      <w:pPr>
        <w:tabs>
          <w:tab w:val="clear" w:pos="567"/>
        </w:tabs>
        <w:spacing w:line="240" w:lineRule="auto"/>
        <w:rPr>
          <w:noProof/>
          <w:szCs w:val="22"/>
          <w:lang w:val="es-ES"/>
        </w:rPr>
      </w:pPr>
    </w:p>
    <w:p w14:paraId="1AC1997F"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4.</w:t>
      </w:r>
      <w:r w:rsidRPr="00A8486F">
        <w:rPr>
          <w:b/>
          <w:noProof/>
          <w:szCs w:val="22"/>
          <w:lang w:val="es-ES"/>
        </w:rPr>
        <w:tab/>
      </w:r>
      <w:r w:rsidR="004F6F07" w:rsidRPr="00A8486F">
        <w:rPr>
          <w:b/>
          <w:noProof/>
          <w:szCs w:val="22"/>
          <w:lang w:val="es-ES"/>
        </w:rPr>
        <w:t>FORMA FARMACEUTICĂ ŞI CONŢINUTUL</w:t>
      </w:r>
    </w:p>
    <w:p w14:paraId="102A5BB5" w14:textId="77777777" w:rsidR="007129A9" w:rsidRPr="00A8486F" w:rsidRDefault="007129A9" w:rsidP="00C20C89">
      <w:pPr>
        <w:keepNext/>
        <w:tabs>
          <w:tab w:val="clear" w:pos="567"/>
        </w:tabs>
        <w:spacing w:line="240" w:lineRule="auto"/>
        <w:rPr>
          <w:noProof/>
          <w:szCs w:val="22"/>
          <w:lang w:val="es-ES"/>
        </w:rPr>
      </w:pPr>
    </w:p>
    <w:p w14:paraId="440CD591" w14:textId="77777777" w:rsidR="007129A9" w:rsidRPr="00A8486F" w:rsidRDefault="004F6F07" w:rsidP="00C20C89">
      <w:pPr>
        <w:tabs>
          <w:tab w:val="clear" w:pos="567"/>
        </w:tabs>
        <w:spacing w:line="240" w:lineRule="auto"/>
        <w:rPr>
          <w:noProof/>
          <w:szCs w:val="22"/>
          <w:lang w:val="es-ES"/>
        </w:rPr>
      </w:pPr>
      <w:r w:rsidRPr="00A8486F">
        <w:rPr>
          <w:szCs w:val="22"/>
          <w:shd w:val="pct15" w:color="auto" w:fill="auto"/>
          <w:lang w:val="es-ES"/>
        </w:rPr>
        <w:t>Pulbere de inhalat, capsulă</w:t>
      </w:r>
    </w:p>
    <w:p w14:paraId="3B69F8F6" w14:textId="77777777" w:rsidR="00F101D8" w:rsidRPr="00A8486F" w:rsidRDefault="00F101D8" w:rsidP="00C20C89">
      <w:pPr>
        <w:tabs>
          <w:tab w:val="clear" w:pos="567"/>
        </w:tabs>
        <w:spacing w:line="240" w:lineRule="auto"/>
        <w:rPr>
          <w:noProof/>
          <w:szCs w:val="22"/>
          <w:lang w:val="es-ES"/>
        </w:rPr>
      </w:pPr>
    </w:p>
    <w:p w14:paraId="6B80D4AC" w14:textId="77777777" w:rsidR="00F101D8" w:rsidRPr="00A8486F" w:rsidRDefault="00F101D8" w:rsidP="00C20C89">
      <w:pPr>
        <w:tabs>
          <w:tab w:val="clear" w:pos="567"/>
        </w:tabs>
        <w:spacing w:line="240" w:lineRule="auto"/>
        <w:rPr>
          <w:lang w:val="es-ES"/>
        </w:rPr>
      </w:pPr>
      <w:r w:rsidRPr="00A8486F">
        <w:rPr>
          <w:lang w:val="es-ES"/>
        </w:rPr>
        <w:t>10 x 1 </w:t>
      </w:r>
      <w:r w:rsidR="004F6F07" w:rsidRPr="00A8486F">
        <w:rPr>
          <w:lang w:val="es-ES"/>
        </w:rPr>
        <w:t>capsule</w:t>
      </w:r>
      <w:r w:rsidRPr="00A8486F">
        <w:rPr>
          <w:lang w:val="es-ES"/>
        </w:rPr>
        <w:t xml:space="preserve"> + 1 </w:t>
      </w:r>
      <w:r w:rsidR="004F6F07" w:rsidRPr="00A8486F">
        <w:rPr>
          <w:lang w:val="es-ES"/>
        </w:rPr>
        <w:t>inhalator</w:t>
      </w:r>
    </w:p>
    <w:p w14:paraId="486BCC7C" w14:textId="77777777" w:rsidR="00F101D8" w:rsidRPr="00A8486F" w:rsidRDefault="00F101D8" w:rsidP="00C20C89">
      <w:pPr>
        <w:tabs>
          <w:tab w:val="clear" w:pos="567"/>
        </w:tabs>
        <w:spacing w:line="240" w:lineRule="auto"/>
        <w:rPr>
          <w:shd w:val="pct15" w:color="auto" w:fill="auto"/>
          <w:lang w:val="es-ES"/>
        </w:rPr>
      </w:pPr>
      <w:r w:rsidRPr="00A8486F">
        <w:rPr>
          <w:shd w:val="pct15" w:color="auto" w:fill="auto"/>
          <w:lang w:val="es-ES"/>
        </w:rPr>
        <w:t>30 x 1 </w:t>
      </w:r>
      <w:r w:rsidR="004F6F07" w:rsidRPr="00A8486F">
        <w:rPr>
          <w:shd w:val="pct15" w:color="auto" w:fill="auto"/>
          <w:lang w:val="es-ES"/>
        </w:rPr>
        <w:t>capsule</w:t>
      </w:r>
      <w:r w:rsidRPr="00A8486F">
        <w:rPr>
          <w:shd w:val="pct15" w:color="auto" w:fill="auto"/>
          <w:lang w:val="es-ES"/>
        </w:rPr>
        <w:t xml:space="preserve"> + 1 </w:t>
      </w:r>
      <w:r w:rsidR="004F6F07" w:rsidRPr="00A8486F">
        <w:rPr>
          <w:shd w:val="pct15" w:color="auto" w:fill="auto"/>
          <w:lang w:val="es-ES"/>
        </w:rPr>
        <w:t>inhalator</w:t>
      </w:r>
    </w:p>
    <w:p w14:paraId="6A909094" w14:textId="77777777" w:rsidR="00F101D8" w:rsidRPr="00A8486F" w:rsidRDefault="00F101D8" w:rsidP="00C20C89">
      <w:pPr>
        <w:tabs>
          <w:tab w:val="clear" w:pos="567"/>
        </w:tabs>
        <w:spacing w:line="240" w:lineRule="auto"/>
        <w:rPr>
          <w:shd w:val="pct15" w:color="auto" w:fill="auto"/>
          <w:lang w:val="es-ES"/>
        </w:rPr>
      </w:pPr>
      <w:r w:rsidRPr="00A8486F">
        <w:rPr>
          <w:shd w:val="pct15" w:color="auto" w:fill="auto"/>
          <w:lang w:val="es-ES"/>
        </w:rPr>
        <w:t>90 x 1 </w:t>
      </w:r>
      <w:r w:rsidR="004F6F07" w:rsidRPr="00A8486F">
        <w:rPr>
          <w:shd w:val="pct15" w:color="auto" w:fill="auto"/>
          <w:lang w:val="es-ES"/>
        </w:rPr>
        <w:t>capsule</w:t>
      </w:r>
      <w:r w:rsidRPr="00A8486F">
        <w:rPr>
          <w:shd w:val="pct15" w:color="auto" w:fill="auto"/>
          <w:lang w:val="es-ES"/>
        </w:rPr>
        <w:t xml:space="preserve"> + 1 </w:t>
      </w:r>
      <w:r w:rsidR="004F6F07" w:rsidRPr="00A8486F">
        <w:rPr>
          <w:shd w:val="pct15" w:color="auto" w:fill="auto"/>
          <w:lang w:val="es-ES"/>
        </w:rPr>
        <w:t>inhalator</w:t>
      </w:r>
    </w:p>
    <w:p w14:paraId="47076E4F" w14:textId="77777777" w:rsidR="00F101D8" w:rsidRPr="00A8486F" w:rsidRDefault="00F101D8" w:rsidP="00C20C89">
      <w:pPr>
        <w:tabs>
          <w:tab w:val="clear" w:pos="567"/>
        </w:tabs>
        <w:spacing w:line="240" w:lineRule="auto"/>
        <w:rPr>
          <w:shd w:val="pct15" w:color="auto" w:fill="auto"/>
          <w:lang w:val="es-ES"/>
        </w:rPr>
      </w:pPr>
    </w:p>
    <w:p w14:paraId="031F9FCC" w14:textId="77777777" w:rsidR="00F101D8" w:rsidRPr="00A8486F" w:rsidRDefault="00F101D8" w:rsidP="00C20C89">
      <w:pPr>
        <w:tabs>
          <w:tab w:val="clear" w:pos="567"/>
        </w:tabs>
        <w:spacing w:line="240" w:lineRule="auto"/>
        <w:rPr>
          <w:lang w:val="es-ES"/>
        </w:rPr>
      </w:pPr>
    </w:p>
    <w:p w14:paraId="6F421971"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5.</w:t>
      </w:r>
      <w:r w:rsidRPr="00A8486F">
        <w:rPr>
          <w:b/>
          <w:noProof/>
          <w:szCs w:val="22"/>
          <w:lang w:val="es-ES"/>
        </w:rPr>
        <w:tab/>
      </w:r>
      <w:r w:rsidR="004F6F07" w:rsidRPr="00A8486F">
        <w:rPr>
          <w:b/>
          <w:noProof/>
          <w:szCs w:val="22"/>
          <w:lang w:val="es-ES"/>
        </w:rPr>
        <w:t>MODUL ŞI CALEA(CĂILE) DE ADMINISTRARE</w:t>
      </w:r>
    </w:p>
    <w:p w14:paraId="55D6F711" w14:textId="77777777" w:rsidR="00F101D8" w:rsidRPr="00A8486F" w:rsidRDefault="00F101D8" w:rsidP="00C20C89">
      <w:pPr>
        <w:keepNext/>
        <w:tabs>
          <w:tab w:val="clear" w:pos="567"/>
        </w:tabs>
        <w:spacing w:line="240" w:lineRule="auto"/>
        <w:rPr>
          <w:noProof/>
          <w:szCs w:val="22"/>
          <w:lang w:val="es-ES"/>
        </w:rPr>
      </w:pPr>
    </w:p>
    <w:p w14:paraId="32D1310D" w14:textId="77777777" w:rsidR="009660D7" w:rsidRPr="00A8486F" w:rsidRDefault="009660D7" w:rsidP="00C20C89">
      <w:pPr>
        <w:tabs>
          <w:tab w:val="clear" w:pos="567"/>
        </w:tabs>
        <w:spacing w:line="240" w:lineRule="auto"/>
        <w:rPr>
          <w:noProof/>
          <w:szCs w:val="22"/>
          <w:lang w:val="es-ES"/>
        </w:rPr>
      </w:pPr>
      <w:r w:rsidRPr="00A8486F">
        <w:rPr>
          <w:noProof/>
          <w:szCs w:val="22"/>
          <w:lang w:val="es-ES"/>
        </w:rPr>
        <w:t>A se citi prospectul înainte de utilizare.</w:t>
      </w:r>
    </w:p>
    <w:p w14:paraId="1E538C74"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 se utiliza numai cu inhalatorul furnizat în ambalaj.</w:t>
      </w:r>
    </w:p>
    <w:p w14:paraId="063FF19F"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Nu înghiţiţi capsulele.</w:t>
      </w:r>
    </w:p>
    <w:p w14:paraId="5E250C12"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Administrare inhalatorie</w:t>
      </w:r>
    </w:p>
    <w:p w14:paraId="4E4CE7EE" w14:textId="77777777" w:rsidR="00F101D8" w:rsidRPr="00A8486F" w:rsidRDefault="004F6F07" w:rsidP="00C20C89">
      <w:pPr>
        <w:tabs>
          <w:tab w:val="clear" w:pos="567"/>
        </w:tabs>
        <w:spacing w:line="240" w:lineRule="auto"/>
        <w:rPr>
          <w:noProof/>
          <w:szCs w:val="22"/>
          <w:shd w:val="pct15" w:color="auto" w:fill="auto"/>
          <w:lang w:val="es-ES"/>
        </w:rPr>
      </w:pPr>
      <w:r w:rsidRPr="00A8486F">
        <w:rPr>
          <w:noProof/>
          <w:szCs w:val="22"/>
          <w:shd w:val="pct15" w:color="auto" w:fill="auto"/>
          <w:lang w:val="es-ES"/>
        </w:rPr>
        <w:t>Tratament pentru 90</w:t>
      </w:r>
      <w:r w:rsidR="004B124E" w:rsidRPr="00A8486F">
        <w:rPr>
          <w:noProof/>
          <w:szCs w:val="22"/>
          <w:shd w:val="pct15" w:color="auto" w:fill="auto"/>
          <w:lang w:val="es-ES"/>
        </w:rPr>
        <w:t> </w:t>
      </w:r>
      <w:r w:rsidRPr="00A8486F">
        <w:rPr>
          <w:noProof/>
          <w:szCs w:val="22"/>
          <w:shd w:val="pct15" w:color="auto" w:fill="auto"/>
          <w:lang w:val="es-ES"/>
        </w:rPr>
        <w:t>zile.</w:t>
      </w:r>
    </w:p>
    <w:p w14:paraId="776A63AF" w14:textId="0883E70D" w:rsidR="009660D7" w:rsidRPr="00A8486F" w:rsidDel="00ED18AA" w:rsidRDefault="009660D7" w:rsidP="00C20C89">
      <w:pPr>
        <w:tabs>
          <w:tab w:val="clear" w:pos="567"/>
        </w:tabs>
        <w:spacing w:line="240" w:lineRule="auto"/>
        <w:rPr>
          <w:del w:id="38" w:author="Author"/>
          <w:noProof/>
          <w:szCs w:val="22"/>
          <w:shd w:val="pct15" w:color="auto" w:fill="auto"/>
          <w:lang w:val="es-ES"/>
        </w:rPr>
      </w:pPr>
    </w:p>
    <w:p w14:paraId="477F22B1" w14:textId="086DA8F3" w:rsidR="009660D7" w:rsidRPr="00A8725C" w:rsidDel="00ED18AA" w:rsidRDefault="009660D7" w:rsidP="00C20C89">
      <w:pPr>
        <w:tabs>
          <w:tab w:val="clear" w:pos="567"/>
        </w:tabs>
        <w:spacing w:line="240" w:lineRule="auto"/>
        <w:rPr>
          <w:del w:id="39" w:author="Author"/>
          <w:noProof/>
          <w:szCs w:val="22"/>
          <w:shd w:val="pct15" w:color="auto" w:fill="auto"/>
          <w:lang w:val="es-ES"/>
        </w:rPr>
      </w:pPr>
      <w:del w:id="40" w:author="Author">
        <w:r w:rsidRPr="00A8725C" w:rsidDel="00ED18AA">
          <w:rPr>
            <w:noProof/>
            <w:szCs w:val="22"/>
            <w:shd w:val="pct15" w:color="auto" w:fill="auto"/>
            <w:lang w:val="es-ES"/>
          </w:rPr>
          <w:delText>‘Se va include codul QR’</w:delText>
        </w:r>
      </w:del>
    </w:p>
    <w:p w14:paraId="7362AC5A" w14:textId="327B82C2" w:rsidR="009660D7" w:rsidRPr="00A8486F" w:rsidDel="00ED18AA" w:rsidRDefault="009660D7" w:rsidP="00C20C89">
      <w:pPr>
        <w:tabs>
          <w:tab w:val="clear" w:pos="567"/>
        </w:tabs>
        <w:spacing w:line="240" w:lineRule="auto"/>
        <w:rPr>
          <w:del w:id="41" w:author="Author"/>
          <w:noProof/>
          <w:szCs w:val="22"/>
          <w:lang w:val="fr-CH"/>
        </w:rPr>
      </w:pPr>
      <w:del w:id="42" w:author="Author">
        <w:r w:rsidRPr="00A8486F" w:rsidDel="00ED18AA">
          <w:rPr>
            <w:noProof/>
            <w:szCs w:val="22"/>
            <w:lang w:val="fr-CH"/>
          </w:rPr>
          <w:delText>Scanați pentru mai multe informații sau vizitați: www.breezhaler-asthma.eu/enerzair</w:delText>
        </w:r>
      </w:del>
    </w:p>
    <w:p w14:paraId="2B7AE08C" w14:textId="77777777" w:rsidR="00F101D8" w:rsidRPr="00A8486F" w:rsidRDefault="00F101D8" w:rsidP="00C20C89">
      <w:pPr>
        <w:tabs>
          <w:tab w:val="clear" w:pos="567"/>
        </w:tabs>
        <w:spacing w:line="240" w:lineRule="auto"/>
        <w:rPr>
          <w:noProof/>
          <w:szCs w:val="22"/>
          <w:lang w:val="fr-CH"/>
        </w:rPr>
      </w:pPr>
    </w:p>
    <w:p w14:paraId="24052B69" w14:textId="77777777" w:rsidR="00F101D8" w:rsidRPr="00A8486F" w:rsidRDefault="00F101D8" w:rsidP="00C20C89">
      <w:pPr>
        <w:tabs>
          <w:tab w:val="clear" w:pos="567"/>
        </w:tabs>
        <w:spacing w:line="240" w:lineRule="auto"/>
        <w:rPr>
          <w:noProof/>
          <w:szCs w:val="22"/>
          <w:lang w:val="fr-CH"/>
        </w:rPr>
      </w:pPr>
    </w:p>
    <w:p w14:paraId="755F18BC"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CH"/>
        </w:rPr>
      </w:pPr>
      <w:r w:rsidRPr="00A8486F">
        <w:rPr>
          <w:b/>
          <w:noProof/>
          <w:szCs w:val="22"/>
          <w:lang w:val="fr-CH"/>
        </w:rPr>
        <w:t>6.</w:t>
      </w:r>
      <w:r w:rsidRPr="00A8486F">
        <w:rPr>
          <w:b/>
          <w:noProof/>
          <w:szCs w:val="22"/>
          <w:lang w:val="fr-CH"/>
        </w:rPr>
        <w:tab/>
      </w:r>
      <w:r w:rsidR="004F6F07" w:rsidRPr="00A8486F">
        <w:rPr>
          <w:b/>
          <w:noProof/>
          <w:szCs w:val="22"/>
          <w:lang w:val="fr-CH"/>
        </w:rPr>
        <w:t>ATENŢIONARE SPECIALĂ PRIVIND FAPTUL CĂ MEDICAMENTUL NU TREBUIE PĂSTRAT LA VEDEREA ŞI ÎNDEMÂNA COPIILOR</w:t>
      </w:r>
    </w:p>
    <w:p w14:paraId="5C44C9F9" w14:textId="77777777" w:rsidR="00F101D8" w:rsidRPr="00A8486F" w:rsidRDefault="00F101D8" w:rsidP="00C20C89">
      <w:pPr>
        <w:keepNext/>
        <w:tabs>
          <w:tab w:val="clear" w:pos="567"/>
        </w:tabs>
        <w:spacing w:line="240" w:lineRule="auto"/>
        <w:rPr>
          <w:noProof/>
          <w:szCs w:val="22"/>
          <w:lang w:val="fr-CH"/>
        </w:rPr>
      </w:pPr>
    </w:p>
    <w:p w14:paraId="56054207"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 nu se lăsa la vederea şi îndemâna copiilor.</w:t>
      </w:r>
    </w:p>
    <w:p w14:paraId="22C2E7F4" w14:textId="77777777" w:rsidR="00F101D8" w:rsidRPr="00A8486F" w:rsidRDefault="00F101D8" w:rsidP="00C20C89">
      <w:pPr>
        <w:tabs>
          <w:tab w:val="clear" w:pos="567"/>
        </w:tabs>
        <w:spacing w:line="240" w:lineRule="auto"/>
        <w:rPr>
          <w:noProof/>
          <w:szCs w:val="22"/>
          <w:lang w:val="es-ES"/>
        </w:rPr>
      </w:pPr>
    </w:p>
    <w:p w14:paraId="2A493437" w14:textId="77777777" w:rsidR="00F101D8" w:rsidRPr="00A8486F" w:rsidRDefault="00F101D8" w:rsidP="00C20C89">
      <w:pPr>
        <w:tabs>
          <w:tab w:val="clear" w:pos="567"/>
        </w:tabs>
        <w:spacing w:line="240" w:lineRule="auto"/>
        <w:rPr>
          <w:noProof/>
          <w:szCs w:val="22"/>
          <w:lang w:val="es-ES"/>
        </w:rPr>
      </w:pPr>
    </w:p>
    <w:p w14:paraId="5564DAC6"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7.</w:t>
      </w:r>
      <w:r w:rsidRPr="00A8486F">
        <w:rPr>
          <w:b/>
          <w:noProof/>
          <w:szCs w:val="22"/>
          <w:lang w:val="es-ES"/>
        </w:rPr>
        <w:tab/>
      </w:r>
      <w:r w:rsidR="004F6F07" w:rsidRPr="00A8486F">
        <w:rPr>
          <w:b/>
          <w:noProof/>
          <w:szCs w:val="22"/>
          <w:lang w:val="es-ES"/>
        </w:rPr>
        <w:t>ALTĂ(E) ATENŢIONARE(ĂRI) SPECIALĂ(E), DACĂ ESTE(SUNT) NECESARĂ(E)</w:t>
      </w:r>
    </w:p>
    <w:p w14:paraId="1929D1FF" w14:textId="77777777" w:rsidR="00F101D8" w:rsidRPr="00A8486F" w:rsidRDefault="00F101D8" w:rsidP="00C20C89">
      <w:pPr>
        <w:tabs>
          <w:tab w:val="clear" w:pos="567"/>
        </w:tabs>
        <w:spacing w:line="240" w:lineRule="auto"/>
        <w:rPr>
          <w:noProof/>
          <w:szCs w:val="22"/>
          <w:lang w:val="es-ES"/>
        </w:rPr>
      </w:pPr>
    </w:p>
    <w:p w14:paraId="7469E4F9" w14:textId="77777777" w:rsidR="00F101D8" w:rsidRPr="00A8486F" w:rsidRDefault="00F101D8" w:rsidP="00C20C89">
      <w:pPr>
        <w:tabs>
          <w:tab w:val="clear" w:pos="567"/>
        </w:tabs>
        <w:spacing w:line="240" w:lineRule="auto"/>
        <w:rPr>
          <w:noProof/>
          <w:szCs w:val="22"/>
          <w:lang w:val="es-ES"/>
        </w:rPr>
      </w:pPr>
    </w:p>
    <w:p w14:paraId="1D820D49"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8.</w:t>
      </w:r>
      <w:r w:rsidRPr="00A8486F">
        <w:rPr>
          <w:b/>
          <w:noProof/>
          <w:szCs w:val="22"/>
          <w:lang w:val="es-ES"/>
        </w:rPr>
        <w:tab/>
      </w:r>
      <w:r w:rsidR="004F6F07" w:rsidRPr="00A8486F">
        <w:rPr>
          <w:b/>
          <w:noProof/>
          <w:szCs w:val="22"/>
          <w:lang w:val="es-ES"/>
        </w:rPr>
        <w:t>DATA DE EXPIRARE</w:t>
      </w:r>
    </w:p>
    <w:p w14:paraId="2144617E" w14:textId="77777777" w:rsidR="00F101D8" w:rsidRPr="00A8486F" w:rsidRDefault="00F101D8" w:rsidP="00C20C89">
      <w:pPr>
        <w:keepNext/>
        <w:tabs>
          <w:tab w:val="clear" w:pos="567"/>
        </w:tabs>
        <w:spacing w:line="240" w:lineRule="auto"/>
        <w:rPr>
          <w:noProof/>
          <w:szCs w:val="22"/>
          <w:lang w:val="es-ES"/>
        </w:rPr>
      </w:pPr>
    </w:p>
    <w:p w14:paraId="575CEC8C" w14:textId="77777777" w:rsidR="00F101D8" w:rsidRPr="00A8486F" w:rsidRDefault="00F101D8" w:rsidP="00C20C89">
      <w:pPr>
        <w:keepNext/>
        <w:tabs>
          <w:tab w:val="clear" w:pos="567"/>
        </w:tabs>
        <w:spacing w:line="240" w:lineRule="auto"/>
        <w:rPr>
          <w:noProof/>
          <w:color w:val="000000"/>
          <w:szCs w:val="22"/>
          <w:lang w:val="es-ES"/>
        </w:rPr>
      </w:pPr>
      <w:r w:rsidRPr="00A8486F">
        <w:rPr>
          <w:noProof/>
          <w:color w:val="000000"/>
          <w:szCs w:val="22"/>
          <w:lang w:val="es-ES"/>
        </w:rPr>
        <w:t>EXP</w:t>
      </w:r>
    </w:p>
    <w:p w14:paraId="22EBA588" w14:textId="77777777" w:rsidR="00F101D8" w:rsidRPr="00A8486F" w:rsidRDefault="004F6F07" w:rsidP="00C20C89">
      <w:pPr>
        <w:tabs>
          <w:tab w:val="clear" w:pos="567"/>
        </w:tabs>
        <w:spacing w:line="240" w:lineRule="auto"/>
        <w:rPr>
          <w:noProof/>
          <w:color w:val="000000"/>
          <w:szCs w:val="22"/>
          <w:lang w:val="es-ES"/>
        </w:rPr>
      </w:pPr>
      <w:r w:rsidRPr="00A8486F">
        <w:rPr>
          <w:noProof/>
          <w:szCs w:val="22"/>
          <w:lang w:val="es-ES"/>
        </w:rPr>
        <w:t>Inhalatorul din fiecare ambalaj trebuie aruncat după ce au fost utilizate toate capsulele din ambalaj.</w:t>
      </w:r>
    </w:p>
    <w:p w14:paraId="453A10BF" w14:textId="77777777" w:rsidR="00F101D8" w:rsidRPr="00A8486F" w:rsidRDefault="00F101D8" w:rsidP="00C20C89">
      <w:pPr>
        <w:tabs>
          <w:tab w:val="clear" w:pos="567"/>
        </w:tabs>
        <w:spacing w:line="240" w:lineRule="auto"/>
        <w:rPr>
          <w:noProof/>
          <w:szCs w:val="22"/>
          <w:lang w:val="es-ES"/>
        </w:rPr>
      </w:pPr>
    </w:p>
    <w:p w14:paraId="5FA14E05" w14:textId="77777777" w:rsidR="00F101D8" w:rsidRPr="00A8486F" w:rsidRDefault="00F101D8" w:rsidP="00C20C89">
      <w:pPr>
        <w:tabs>
          <w:tab w:val="clear" w:pos="567"/>
        </w:tabs>
        <w:spacing w:line="240" w:lineRule="auto"/>
        <w:rPr>
          <w:noProof/>
          <w:szCs w:val="22"/>
          <w:lang w:val="es-ES"/>
        </w:rPr>
      </w:pPr>
    </w:p>
    <w:p w14:paraId="4A3AFF77"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9.</w:t>
      </w:r>
      <w:r w:rsidRPr="00A8486F">
        <w:rPr>
          <w:b/>
          <w:noProof/>
          <w:szCs w:val="22"/>
          <w:lang w:val="es-ES"/>
        </w:rPr>
        <w:tab/>
      </w:r>
      <w:r w:rsidR="004F6F07" w:rsidRPr="00A8486F">
        <w:rPr>
          <w:b/>
          <w:noProof/>
          <w:szCs w:val="22"/>
          <w:lang w:val="es-ES"/>
        </w:rPr>
        <w:t>CONDIŢII SPECIALE DE PĂSTRARE</w:t>
      </w:r>
    </w:p>
    <w:p w14:paraId="5467566A" w14:textId="77777777" w:rsidR="00F101D8" w:rsidRPr="00A8486F" w:rsidRDefault="00F101D8" w:rsidP="00C20C89">
      <w:pPr>
        <w:keepNext/>
        <w:tabs>
          <w:tab w:val="clear" w:pos="567"/>
        </w:tabs>
        <w:spacing w:line="240" w:lineRule="auto"/>
        <w:rPr>
          <w:noProof/>
          <w:szCs w:val="22"/>
          <w:lang w:val="es-ES"/>
        </w:rPr>
      </w:pPr>
    </w:p>
    <w:p w14:paraId="72397D2B" w14:textId="77777777" w:rsidR="00971CA4" w:rsidRPr="00A8486F" w:rsidRDefault="00971CA4" w:rsidP="00C20C89">
      <w:pPr>
        <w:keepNext/>
        <w:tabs>
          <w:tab w:val="clear" w:pos="567"/>
        </w:tabs>
        <w:spacing w:line="240" w:lineRule="auto"/>
        <w:rPr>
          <w:szCs w:val="22"/>
          <w:lang w:val="ro-RO"/>
        </w:rPr>
      </w:pPr>
      <w:r w:rsidRPr="00A8486F">
        <w:rPr>
          <w:szCs w:val="22"/>
          <w:lang w:val="ro-RO"/>
        </w:rPr>
        <w:t>A nu se păstra la temperaturi peste 30</w:t>
      </w:r>
      <w:r w:rsidRPr="00A8725C">
        <w:rPr>
          <w:szCs w:val="22"/>
          <w:lang w:val="it-IT"/>
        </w:rPr>
        <w:t>°</w:t>
      </w:r>
      <w:r w:rsidRPr="00A8486F">
        <w:rPr>
          <w:szCs w:val="22"/>
          <w:lang w:val="ro-RO"/>
        </w:rPr>
        <w:t>C.</w:t>
      </w:r>
    </w:p>
    <w:p w14:paraId="1B6B06B6" w14:textId="77777777" w:rsidR="00F101D8" w:rsidRPr="00A8486F" w:rsidRDefault="004F6F07" w:rsidP="00C20C89">
      <w:pPr>
        <w:tabs>
          <w:tab w:val="clear" w:pos="567"/>
        </w:tabs>
        <w:spacing w:line="240" w:lineRule="auto"/>
        <w:rPr>
          <w:noProof/>
          <w:color w:val="000000"/>
          <w:szCs w:val="22"/>
          <w:lang w:val="es-ES"/>
        </w:rPr>
      </w:pPr>
      <w:r w:rsidRPr="00A8486F">
        <w:rPr>
          <w:noProof/>
          <w:color w:val="000000"/>
          <w:szCs w:val="22"/>
          <w:lang w:val="es-ES"/>
        </w:rPr>
        <w:t>A se păstra în ambalajul original pentru a fi protejat de lumină și umiditate.</w:t>
      </w:r>
    </w:p>
    <w:p w14:paraId="73ED44AA" w14:textId="77777777" w:rsidR="00F101D8" w:rsidRPr="00A8486F" w:rsidRDefault="00F101D8" w:rsidP="00C20C89">
      <w:pPr>
        <w:tabs>
          <w:tab w:val="clear" w:pos="567"/>
        </w:tabs>
        <w:spacing w:line="240" w:lineRule="auto"/>
        <w:ind w:left="567" w:hanging="567"/>
        <w:rPr>
          <w:noProof/>
          <w:szCs w:val="22"/>
          <w:lang w:val="es-ES"/>
        </w:rPr>
      </w:pPr>
    </w:p>
    <w:p w14:paraId="707011B6" w14:textId="77777777" w:rsidR="00F101D8" w:rsidRPr="00A8486F" w:rsidRDefault="00F101D8" w:rsidP="00C20C89">
      <w:pPr>
        <w:tabs>
          <w:tab w:val="clear" w:pos="567"/>
        </w:tabs>
        <w:spacing w:line="240" w:lineRule="auto"/>
        <w:ind w:left="567" w:hanging="567"/>
        <w:rPr>
          <w:noProof/>
          <w:szCs w:val="22"/>
          <w:lang w:val="es-ES"/>
        </w:rPr>
      </w:pPr>
    </w:p>
    <w:p w14:paraId="166458F3"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A8486F">
        <w:rPr>
          <w:b/>
          <w:noProof/>
          <w:szCs w:val="22"/>
          <w:lang w:val="es-ES"/>
        </w:rPr>
        <w:t>10.</w:t>
      </w:r>
      <w:r w:rsidRPr="00A8486F">
        <w:rPr>
          <w:b/>
          <w:noProof/>
          <w:szCs w:val="22"/>
          <w:lang w:val="es-ES"/>
        </w:rPr>
        <w:tab/>
      </w:r>
      <w:r w:rsidR="004F6F07" w:rsidRPr="00A8486F">
        <w:rPr>
          <w:b/>
          <w:noProof/>
          <w:szCs w:val="22"/>
          <w:lang w:val="es-ES"/>
        </w:rPr>
        <w:t>PRECAUŢII SPECIALE PRIVIND ELIMINAREA MEDICAMENTELOR NEUTILIZATE SAU A MATERIALELOR REZIDUALE PROVENITE DIN ASTFEL DE MEDICAMENTE, DACĂ ESTE CAZUL</w:t>
      </w:r>
    </w:p>
    <w:p w14:paraId="22B51010" w14:textId="77777777" w:rsidR="00F101D8" w:rsidRPr="00A8486F" w:rsidRDefault="00F101D8" w:rsidP="00C20C89">
      <w:pPr>
        <w:tabs>
          <w:tab w:val="clear" w:pos="567"/>
        </w:tabs>
        <w:spacing w:line="240" w:lineRule="auto"/>
        <w:rPr>
          <w:noProof/>
          <w:szCs w:val="22"/>
          <w:lang w:val="es-ES"/>
        </w:rPr>
      </w:pPr>
    </w:p>
    <w:p w14:paraId="1735E89E" w14:textId="77777777" w:rsidR="00F101D8" w:rsidRPr="00A8486F" w:rsidRDefault="00F101D8" w:rsidP="00C20C89">
      <w:pPr>
        <w:tabs>
          <w:tab w:val="clear" w:pos="567"/>
        </w:tabs>
        <w:spacing w:line="240" w:lineRule="auto"/>
        <w:rPr>
          <w:noProof/>
          <w:szCs w:val="22"/>
          <w:lang w:val="es-ES"/>
        </w:rPr>
      </w:pPr>
    </w:p>
    <w:p w14:paraId="0A29AEB9"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A8486F">
        <w:rPr>
          <w:b/>
          <w:noProof/>
          <w:szCs w:val="22"/>
          <w:lang w:val="es-ES"/>
        </w:rPr>
        <w:t>11.</w:t>
      </w:r>
      <w:r w:rsidRPr="00A8486F">
        <w:rPr>
          <w:b/>
          <w:noProof/>
          <w:szCs w:val="22"/>
          <w:lang w:val="es-ES"/>
        </w:rPr>
        <w:tab/>
      </w:r>
      <w:r w:rsidR="004F6F07" w:rsidRPr="00A8486F">
        <w:rPr>
          <w:b/>
          <w:noProof/>
          <w:szCs w:val="22"/>
          <w:lang w:val="es-ES"/>
        </w:rPr>
        <w:t>NUMELE ŞI ADRESA DEŢINĂTORULUI AUTORIZAŢIEI DE PUNERE PE PIAŢĂ</w:t>
      </w:r>
    </w:p>
    <w:p w14:paraId="7C20A0F5" w14:textId="77777777" w:rsidR="00F101D8" w:rsidRPr="00A8486F" w:rsidRDefault="00F101D8" w:rsidP="00C20C89">
      <w:pPr>
        <w:keepNext/>
        <w:tabs>
          <w:tab w:val="clear" w:pos="567"/>
        </w:tabs>
        <w:spacing w:line="240" w:lineRule="auto"/>
        <w:rPr>
          <w:noProof/>
          <w:szCs w:val="22"/>
          <w:lang w:val="es-ES"/>
        </w:rPr>
      </w:pPr>
    </w:p>
    <w:p w14:paraId="0ACBC839" w14:textId="77777777" w:rsidR="00F101D8" w:rsidRPr="00A8486F" w:rsidRDefault="00F101D8" w:rsidP="00C20C89">
      <w:pPr>
        <w:keepNext/>
        <w:tabs>
          <w:tab w:val="clear" w:pos="567"/>
        </w:tabs>
        <w:autoSpaceDE w:val="0"/>
        <w:autoSpaceDN w:val="0"/>
        <w:adjustRightInd w:val="0"/>
        <w:spacing w:line="240" w:lineRule="auto"/>
        <w:rPr>
          <w:rFonts w:eastAsia="SimSun"/>
          <w:szCs w:val="22"/>
          <w:lang w:val="es-ES"/>
        </w:rPr>
      </w:pPr>
      <w:r w:rsidRPr="00A8486F">
        <w:rPr>
          <w:rFonts w:eastAsia="SimSun"/>
          <w:szCs w:val="22"/>
          <w:lang w:val="es-ES"/>
        </w:rPr>
        <w:t>Novartis Europharm Limited</w:t>
      </w:r>
    </w:p>
    <w:p w14:paraId="46CCF7DE" w14:textId="77777777" w:rsidR="00F101D8" w:rsidRPr="00A8486F" w:rsidRDefault="00F101D8" w:rsidP="00C20C89">
      <w:pPr>
        <w:keepNext/>
        <w:spacing w:line="240" w:lineRule="auto"/>
        <w:rPr>
          <w:szCs w:val="22"/>
        </w:rPr>
      </w:pPr>
      <w:r w:rsidRPr="00A8486F">
        <w:rPr>
          <w:szCs w:val="22"/>
        </w:rPr>
        <w:t>Vista Building</w:t>
      </w:r>
    </w:p>
    <w:p w14:paraId="404DCC3A" w14:textId="77777777" w:rsidR="00F101D8" w:rsidRPr="00A8486F" w:rsidRDefault="00F101D8" w:rsidP="00C20C89">
      <w:pPr>
        <w:keepNext/>
        <w:spacing w:line="240" w:lineRule="auto"/>
        <w:rPr>
          <w:szCs w:val="22"/>
        </w:rPr>
      </w:pPr>
      <w:r w:rsidRPr="00A8486F">
        <w:rPr>
          <w:szCs w:val="22"/>
        </w:rPr>
        <w:t>Elm Park, Merrion Road</w:t>
      </w:r>
    </w:p>
    <w:p w14:paraId="03A098FA" w14:textId="77777777" w:rsidR="00F101D8" w:rsidRPr="00A8486F" w:rsidRDefault="00F101D8" w:rsidP="00C20C89">
      <w:pPr>
        <w:keepNext/>
        <w:spacing w:line="240" w:lineRule="auto"/>
        <w:rPr>
          <w:szCs w:val="22"/>
          <w:lang w:val="fr-FR"/>
        </w:rPr>
      </w:pPr>
      <w:r w:rsidRPr="00A8486F">
        <w:rPr>
          <w:szCs w:val="22"/>
          <w:lang w:val="fr-FR"/>
        </w:rPr>
        <w:t>Dublin 4</w:t>
      </w:r>
    </w:p>
    <w:p w14:paraId="4319625F" w14:textId="77777777" w:rsidR="00F101D8" w:rsidRPr="00A8486F" w:rsidRDefault="007C096B" w:rsidP="00C20C89">
      <w:pPr>
        <w:spacing w:line="240" w:lineRule="auto"/>
        <w:rPr>
          <w:szCs w:val="22"/>
          <w:lang w:val="fr-FR"/>
        </w:rPr>
      </w:pPr>
      <w:r w:rsidRPr="00A8486F">
        <w:rPr>
          <w:szCs w:val="22"/>
          <w:lang w:val="fr-FR"/>
        </w:rPr>
        <w:t>Irlanda</w:t>
      </w:r>
    </w:p>
    <w:p w14:paraId="3FDFAF27" w14:textId="77777777" w:rsidR="00F101D8" w:rsidRPr="00A8486F" w:rsidRDefault="00F101D8" w:rsidP="00C20C89">
      <w:pPr>
        <w:tabs>
          <w:tab w:val="clear" w:pos="567"/>
        </w:tabs>
        <w:spacing w:line="240" w:lineRule="auto"/>
        <w:rPr>
          <w:noProof/>
          <w:szCs w:val="22"/>
          <w:lang w:val="fr-FR"/>
        </w:rPr>
      </w:pPr>
    </w:p>
    <w:p w14:paraId="034F4071" w14:textId="77777777" w:rsidR="00F101D8" w:rsidRPr="00A8486F" w:rsidRDefault="00F101D8" w:rsidP="00C20C89">
      <w:pPr>
        <w:tabs>
          <w:tab w:val="clear" w:pos="567"/>
        </w:tabs>
        <w:spacing w:line="240" w:lineRule="auto"/>
        <w:rPr>
          <w:noProof/>
          <w:szCs w:val="22"/>
          <w:lang w:val="fr-FR"/>
        </w:rPr>
      </w:pPr>
    </w:p>
    <w:p w14:paraId="1267D74A"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A8486F">
        <w:rPr>
          <w:b/>
          <w:noProof/>
          <w:szCs w:val="22"/>
          <w:lang w:val="fr-FR"/>
        </w:rPr>
        <w:t>12.</w:t>
      </w:r>
      <w:r w:rsidRPr="00A8486F">
        <w:rPr>
          <w:b/>
          <w:noProof/>
          <w:szCs w:val="22"/>
          <w:lang w:val="fr-FR"/>
        </w:rPr>
        <w:tab/>
      </w:r>
      <w:r w:rsidR="004F6F07" w:rsidRPr="00A8486F">
        <w:rPr>
          <w:b/>
          <w:noProof/>
          <w:szCs w:val="22"/>
          <w:lang w:val="fr-FR"/>
        </w:rPr>
        <w:t>NUMĂRUL(ELE) AUTORIZAŢIEI DE PUNERE PE PIAŢĂ</w:t>
      </w:r>
    </w:p>
    <w:p w14:paraId="34BAFA1E" w14:textId="77777777" w:rsidR="00F101D8" w:rsidRPr="00A8486F" w:rsidRDefault="00F101D8" w:rsidP="00C20C89">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943"/>
        <w:gridCol w:w="6379"/>
      </w:tblGrid>
      <w:tr w:rsidR="00F101D8" w:rsidRPr="00A8486F" w14:paraId="0BDB5B00" w14:textId="77777777" w:rsidTr="00127602">
        <w:tc>
          <w:tcPr>
            <w:tcW w:w="2943" w:type="dxa"/>
          </w:tcPr>
          <w:p w14:paraId="041A1F47" w14:textId="77777777" w:rsidR="00F101D8" w:rsidRPr="00A8486F" w:rsidRDefault="00F101D8" w:rsidP="00C20C89">
            <w:pPr>
              <w:tabs>
                <w:tab w:val="clear" w:pos="567"/>
              </w:tabs>
              <w:autoSpaceDE w:val="0"/>
              <w:autoSpaceDN w:val="0"/>
              <w:adjustRightInd w:val="0"/>
              <w:spacing w:line="240" w:lineRule="auto"/>
              <w:rPr>
                <w:rFonts w:eastAsia="SimSun"/>
                <w:szCs w:val="22"/>
                <w:lang w:val="en-US"/>
              </w:rPr>
            </w:pPr>
            <w:r w:rsidRPr="00A8486F">
              <w:rPr>
                <w:rFonts w:eastAsia="SimSun"/>
                <w:szCs w:val="22"/>
                <w:lang w:val="en-US"/>
              </w:rPr>
              <w:t>EU/</w:t>
            </w:r>
            <w:r w:rsidR="00675875" w:rsidRPr="00A8486F">
              <w:rPr>
                <w:rFonts w:eastAsia="SimSun"/>
                <w:szCs w:val="22"/>
                <w:lang w:val="en-US"/>
              </w:rPr>
              <w:t>1/20/1438/001</w:t>
            </w:r>
          </w:p>
        </w:tc>
        <w:tc>
          <w:tcPr>
            <w:tcW w:w="6379" w:type="dxa"/>
          </w:tcPr>
          <w:p w14:paraId="792E9A1E" w14:textId="77777777" w:rsidR="00F101D8" w:rsidRPr="00A8486F" w:rsidRDefault="00F101D8" w:rsidP="00C20C89">
            <w:pPr>
              <w:tabs>
                <w:tab w:val="clear" w:pos="567"/>
              </w:tabs>
              <w:autoSpaceDE w:val="0"/>
              <w:autoSpaceDN w:val="0"/>
              <w:adjustRightInd w:val="0"/>
              <w:spacing w:line="240" w:lineRule="auto"/>
              <w:rPr>
                <w:rFonts w:eastAsia="SimSun"/>
                <w:szCs w:val="22"/>
                <w:lang w:val="en-US"/>
              </w:rPr>
            </w:pPr>
            <w:r w:rsidRPr="00A8486F">
              <w:rPr>
                <w:rFonts w:eastAsia="SimSun"/>
                <w:szCs w:val="22"/>
                <w:shd w:val="pct15" w:color="auto" w:fill="auto"/>
                <w:lang w:val="en-US"/>
              </w:rPr>
              <w:t>10 x 1 </w:t>
            </w:r>
            <w:r w:rsidR="004F6F07" w:rsidRPr="00A8486F">
              <w:rPr>
                <w:rFonts w:eastAsia="SimSun"/>
                <w:szCs w:val="22"/>
                <w:shd w:val="pct15" w:color="auto" w:fill="auto"/>
                <w:lang w:val="en-US"/>
              </w:rPr>
              <w:t>capsule</w:t>
            </w:r>
            <w:r w:rsidRPr="00A8486F">
              <w:rPr>
                <w:rFonts w:eastAsia="SimSun"/>
                <w:szCs w:val="22"/>
                <w:shd w:val="pct15" w:color="auto" w:fill="auto"/>
                <w:lang w:val="en-US"/>
              </w:rPr>
              <w:t xml:space="preserve"> + 1 </w:t>
            </w:r>
            <w:r w:rsidR="004F6F07" w:rsidRPr="00A8486F">
              <w:rPr>
                <w:rFonts w:eastAsia="SimSun"/>
                <w:szCs w:val="22"/>
                <w:shd w:val="pct15" w:color="auto" w:fill="auto"/>
                <w:lang w:val="en-US"/>
              </w:rPr>
              <w:t>inhalator</w:t>
            </w:r>
          </w:p>
        </w:tc>
      </w:tr>
      <w:tr w:rsidR="00F101D8" w:rsidRPr="00A8486F" w14:paraId="25505572" w14:textId="77777777" w:rsidTr="00127602">
        <w:tc>
          <w:tcPr>
            <w:tcW w:w="2943" w:type="dxa"/>
          </w:tcPr>
          <w:p w14:paraId="793ECA44" w14:textId="77777777" w:rsidR="00F101D8" w:rsidRPr="00A8486F" w:rsidRDefault="00F101D8" w:rsidP="00C20C89">
            <w:pPr>
              <w:tabs>
                <w:tab w:val="clear" w:pos="567"/>
              </w:tabs>
              <w:autoSpaceDE w:val="0"/>
              <w:autoSpaceDN w:val="0"/>
              <w:adjustRightInd w:val="0"/>
              <w:spacing w:line="240" w:lineRule="auto"/>
              <w:rPr>
                <w:rFonts w:eastAsia="SimSun"/>
                <w:szCs w:val="22"/>
                <w:shd w:val="pct15" w:color="auto" w:fill="auto"/>
                <w:lang w:val="en-US"/>
              </w:rPr>
            </w:pPr>
            <w:r w:rsidRPr="00A8486F">
              <w:rPr>
                <w:rFonts w:eastAsia="SimSun"/>
                <w:szCs w:val="22"/>
                <w:shd w:val="pct15" w:color="auto" w:fill="auto"/>
                <w:lang w:val="en-US"/>
              </w:rPr>
              <w:t>EU/</w:t>
            </w:r>
            <w:r w:rsidR="00675875" w:rsidRPr="00A8486F">
              <w:rPr>
                <w:rFonts w:eastAsia="SimSun"/>
                <w:szCs w:val="22"/>
                <w:shd w:val="pct15" w:color="auto" w:fill="auto"/>
                <w:lang w:val="en-US"/>
              </w:rPr>
              <w:t>1/20/1438/002</w:t>
            </w:r>
          </w:p>
        </w:tc>
        <w:tc>
          <w:tcPr>
            <w:tcW w:w="6379" w:type="dxa"/>
          </w:tcPr>
          <w:p w14:paraId="78E2868A" w14:textId="77777777" w:rsidR="00F101D8" w:rsidRPr="00A8486F" w:rsidRDefault="00F101D8" w:rsidP="00C20C89">
            <w:pPr>
              <w:tabs>
                <w:tab w:val="clear" w:pos="567"/>
              </w:tabs>
              <w:autoSpaceDE w:val="0"/>
              <w:autoSpaceDN w:val="0"/>
              <w:adjustRightInd w:val="0"/>
              <w:spacing w:line="240" w:lineRule="auto"/>
              <w:rPr>
                <w:rFonts w:eastAsia="SimSun"/>
                <w:szCs w:val="22"/>
                <w:shd w:val="pct15" w:color="auto" w:fill="auto"/>
                <w:lang w:val="en-US"/>
              </w:rPr>
            </w:pPr>
            <w:r w:rsidRPr="00A8486F">
              <w:rPr>
                <w:rFonts w:eastAsia="SimSun"/>
                <w:szCs w:val="22"/>
                <w:shd w:val="pct15" w:color="auto" w:fill="auto"/>
                <w:lang w:val="en-US"/>
              </w:rPr>
              <w:t>30 x 1 </w:t>
            </w:r>
            <w:r w:rsidR="004F6F07" w:rsidRPr="00A8486F">
              <w:rPr>
                <w:rFonts w:eastAsia="SimSun"/>
                <w:szCs w:val="22"/>
                <w:shd w:val="pct15" w:color="auto" w:fill="auto"/>
                <w:lang w:val="en-US"/>
              </w:rPr>
              <w:t>capsule</w:t>
            </w:r>
            <w:r w:rsidRPr="00A8486F">
              <w:rPr>
                <w:rFonts w:eastAsia="SimSun"/>
                <w:szCs w:val="22"/>
                <w:shd w:val="pct15" w:color="auto" w:fill="auto"/>
                <w:lang w:val="en-US"/>
              </w:rPr>
              <w:t xml:space="preserve"> + 1 </w:t>
            </w:r>
            <w:r w:rsidR="004F6F07" w:rsidRPr="00A8486F">
              <w:rPr>
                <w:rFonts w:eastAsia="SimSun"/>
                <w:szCs w:val="22"/>
                <w:shd w:val="pct15" w:color="auto" w:fill="auto"/>
                <w:lang w:val="en-US"/>
              </w:rPr>
              <w:t>inhalator</w:t>
            </w:r>
          </w:p>
        </w:tc>
      </w:tr>
      <w:tr w:rsidR="00F101D8" w:rsidRPr="00A8486F" w14:paraId="3A9DD084" w14:textId="77777777" w:rsidTr="00127602">
        <w:tc>
          <w:tcPr>
            <w:tcW w:w="2943" w:type="dxa"/>
          </w:tcPr>
          <w:p w14:paraId="15EAACE4" w14:textId="77777777" w:rsidR="00F101D8" w:rsidRPr="00A8486F" w:rsidRDefault="00F101D8" w:rsidP="00C20C89">
            <w:pPr>
              <w:tabs>
                <w:tab w:val="clear" w:pos="567"/>
              </w:tabs>
              <w:autoSpaceDE w:val="0"/>
              <w:autoSpaceDN w:val="0"/>
              <w:adjustRightInd w:val="0"/>
              <w:spacing w:line="240" w:lineRule="auto"/>
              <w:rPr>
                <w:rFonts w:eastAsia="SimSun"/>
                <w:szCs w:val="22"/>
                <w:shd w:val="pct15" w:color="auto" w:fill="auto"/>
                <w:lang w:val="en-US"/>
              </w:rPr>
            </w:pPr>
            <w:r w:rsidRPr="00A8486F">
              <w:rPr>
                <w:rFonts w:eastAsia="SimSun"/>
                <w:szCs w:val="22"/>
                <w:shd w:val="pct15" w:color="auto" w:fill="auto"/>
                <w:lang w:val="en-US"/>
              </w:rPr>
              <w:t>EU/</w:t>
            </w:r>
            <w:r w:rsidR="00675875" w:rsidRPr="00A8486F">
              <w:rPr>
                <w:rFonts w:eastAsia="SimSun"/>
                <w:szCs w:val="22"/>
                <w:shd w:val="pct15" w:color="auto" w:fill="auto"/>
                <w:lang w:val="en-US"/>
              </w:rPr>
              <w:t>1/20/1438/004</w:t>
            </w:r>
          </w:p>
        </w:tc>
        <w:tc>
          <w:tcPr>
            <w:tcW w:w="6379" w:type="dxa"/>
          </w:tcPr>
          <w:p w14:paraId="66F75C53" w14:textId="77777777" w:rsidR="00F101D8" w:rsidRPr="00A8486F" w:rsidRDefault="00F101D8" w:rsidP="00C20C89">
            <w:pPr>
              <w:tabs>
                <w:tab w:val="clear" w:pos="567"/>
              </w:tabs>
              <w:autoSpaceDE w:val="0"/>
              <w:autoSpaceDN w:val="0"/>
              <w:adjustRightInd w:val="0"/>
              <w:spacing w:line="240" w:lineRule="auto"/>
              <w:rPr>
                <w:rFonts w:eastAsia="SimSun"/>
                <w:szCs w:val="22"/>
                <w:shd w:val="pct15" w:color="auto" w:fill="auto"/>
                <w:lang w:val="en-US"/>
              </w:rPr>
            </w:pPr>
            <w:r w:rsidRPr="00A8486F">
              <w:rPr>
                <w:rFonts w:eastAsia="SimSun"/>
                <w:szCs w:val="22"/>
                <w:shd w:val="pct15" w:color="auto" w:fill="auto"/>
                <w:lang w:val="en-US"/>
              </w:rPr>
              <w:t>90 x 1 </w:t>
            </w:r>
            <w:r w:rsidR="004F6F07" w:rsidRPr="00A8486F">
              <w:rPr>
                <w:rFonts w:eastAsia="SimSun"/>
                <w:szCs w:val="22"/>
                <w:shd w:val="pct15" w:color="auto" w:fill="auto"/>
                <w:lang w:val="en-US"/>
              </w:rPr>
              <w:t>capsule</w:t>
            </w:r>
            <w:r w:rsidRPr="00A8486F">
              <w:rPr>
                <w:rFonts w:eastAsia="SimSun"/>
                <w:szCs w:val="22"/>
                <w:shd w:val="pct15" w:color="auto" w:fill="auto"/>
                <w:lang w:val="en-US"/>
              </w:rPr>
              <w:t xml:space="preserve"> + 1 </w:t>
            </w:r>
            <w:r w:rsidR="004F6F07" w:rsidRPr="00A8486F">
              <w:rPr>
                <w:rFonts w:eastAsia="SimSun"/>
                <w:szCs w:val="22"/>
                <w:shd w:val="pct15" w:color="auto" w:fill="auto"/>
                <w:lang w:val="en-US"/>
              </w:rPr>
              <w:t>inhalator</w:t>
            </w:r>
          </w:p>
        </w:tc>
      </w:tr>
    </w:tbl>
    <w:p w14:paraId="5355352A" w14:textId="77777777" w:rsidR="00F101D8" w:rsidRPr="00A8486F" w:rsidRDefault="00F101D8" w:rsidP="00C20C89">
      <w:pPr>
        <w:tabs>
          <w:tab w:val="clear" w:pos="567"/>
        </w:tabs>
        <w:spacing w:line="240" w:lineRule="auto"/>
        <w:rPr>
          <w:noProof/>
          <w:szCs w:val="22"/>
        </w:rPr>
      </w:pPr>
    </w:p>
    <w:p w14:paraId="06E5649A" w14:textId="77777777" w:rsidR="00F101D8" w:rsidRPr="00A8486F" w:rsidRDefault="00F101D8" w:rsidP="00C20C89">
      <w:pPr>
        <w:tabs>
          <w:tab w:val="clear" w:pos="567"/>
        </w:tabs>
        <w:spacing w:line="240" w:lineRule="auto"/>
        <w:rPr>
          <w:noProof/>
          <w:szCs w:val="22"/>
        </w:rPr>
      </w:pPr>
    </w:p>
    <w:p w14:paraId="29512158"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A8486F">
        <w:rPr>
          <w:b/>
          <w:noProof/>
          <w:szCs w:val="22"/>
        </w:rPr>
        <w:t>13.</w:t>
      </w:r>
      <w:r w:rsidRPr="00A8486F">
        <w:rPr>
          <w:b/>
          <w:noProof/>
          <w:szCs w:val="22"/>
        </w:rPr>
        <w:tab/>
      </w:r>
      <w:r w:rsidR="004F6F07" w:rsidRPr="00A8486F">
        <w:rPr>
          <w:b/>
          <w:noProof/>
          <w:szCs w:val="22"/>
        </w:rPr>
        <w:t>SERIA DE FABRICAŢIE</w:t>
      </w:r>
    </w:p>
    <w:p w14:paraId="2878E5B1" w14:textId="77777777" w:rsidR="00F101D8" w:rsidRPr="00A8486F" w:rsidRDefault="00F101D8" w:rsidP="00C20C89">
      <w:pPr>
        <w:keepNext/>
        <w:tabs>
          <w:tab w:val="clear" w:pos="567"/>
        </w:tabs>
        <w:spacing w:line="240" w:lineRule="auto"/>
        <w:rPr>
          <w:noProof/>
          <w:color w:val="000000"/>
          <w:szCs w:val="22"/>
        </w:rPr>
      </w:pPr>
    </w:p>
    <w:p w14:paraId="41107E09" w14:textId="77777777" w:rsidR="00F101D8" w:rsidRPr="00A8486F" w:rsidRDefault="00F101D8" w:rsidP="00C20C89">
      <w:pPr>
        <w:tabs>
          <w:tab w:val="clear" w:pos="567"/>
        </w:tabs>
        <w:spacing w:line="240" w:lineRule="auto"/>
        <w:rPr>
          <w:noProof/>
          <w:color w:val="000000"/>
          <w:szCs w:val="22"/>
        </w:rPr>
      </w:pPr>
      <w:r w:rsidRPr="00A8486F">
        <w:rPr>
          <w:noProof/>
          <w:color w:val="000000"/>
          <w:szCs w:val="22"/>
        </w:rPr>
        <w:t>Lot</w:t>
      </w:r>
    </w:p>
    <w:p w14:paraId="30BFE4BB" w14:textId="77777777" w:rsidR="00F101D8" w:rsidRPr="00A8486F" w:rsidRDefault="00F101D8" w:rsidP="00C20C89">
      <w:pPr>
        <w:tabs>
          <w:tab w:val="clear" w:pos="567"/>
        </w:tabs>
        <w:spacing w:line="240" w:lineRule="auto"/>
        <w:rPr>
          <w:noProof/>
          <w:szCs w:val="22"/>
        </w:rPr>
      </w:pPr>
    </w:p>
    <w:p w14:paraId="4CB69C05" w14:textId="77777777" w:rsidR="00F101D8" w:rsidRPr="00A8486F" w:rsidRDefault="00F101D8" w:rsidP="00C20C89">
      <w:pPr>
        <w:tabs>
          <w:tab w:val="clear" w:pos="567"/>
        </w:tabs>
        <w:spacing w:line="240" w:lineRule="auto"/>
        <w:rPr>
          <w:noProof/>
          <w:szCs w:val="22"/>
        </w:rPr>
      </w:pPr>
    </w:p>
    <w:p w14:paraId="148C4D9A"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s-ES"/>
        </w:rPr>
      </w:pPr>
      <w:r w:rsidRPr="00A8486F">
        <w:rPr>
          <w:b/>
          <w:noProof/>
          <w:szCs w:val="22"/>
          <w:lang w:val="es-ES"/>
        </w:rPr>
        <w:t>14.</w:t>
      </w:r>
      <w:r w:rsidRPr="00A8486F">
        <w:rPr>
          <w:b/>
          <w:noProof/>
          <w:szCs w:val="22"/>
          <w:lang w:val="es-ES"/>
        </w:rPr>
        <w:tab/>
      </w:r>
      <w:r w:rsidR="004F6F07" w:rsidRPr="00A8486F">
        <w:rPr>
          <w:b/>
          <w:noProof/>
          <w:szCs w:val="22"/>
          <w:lang w:val="es-ES"/>
        </w:rPr>
        <w:t>CLASIFICARE GENERALĂ PRIVIND MODUL DE ELIBERARE</w:t>
      </w:r>
    </w:p>
    <w:p w14:paraId="6589C1FE" w14:textId="77777777" w:rsidR="00F101D8" w:rsidRPr="00A8486F" w:rsidRDefault="00F101D8" w:rsidP="00C20C89">
      <w:pPr>
        <w:tabs>
          <w:tab w:val="clear" w:pos="567"/>
        </w:tabs>
        <w:spacing w:line="240" w:lineRule="auto"/>
        <w:rPr>
          <w:noProof/>
          <w:color w:val="000000"/>
          <w:szCs w:val="22"/>
          <w:lang w:val="es-ES"/>
        </w:rPr>
      </w:pPr>
    </w:p>
    <w:p w14:paraId="70E41E30" w14:textId="77777777" w:rsidR="00F101D8" w:rsidRPr="00A8486F" w:rsidRDefault="00F101D8" w:rsidP="00C20C89">
      <w:pPr>
        <w:tabs>
          <w:tab w:val="clear" w:pos="567"/>
        </w:tabs>
        <w:spacing w:line="240" w:lineRule="auto"/>
        <w:rPr>
          <w:noProof/>
          <w:szCs w:val="22"/>
          <w:lang w:val="es-ES"/>
        </w:rPr>
      </w:pPr>
    </w:p>
    <w:p w14:paraId="7A670D5F" w14:textId="77777777" w:rsidR="00F101D8" w:rsidRPr="00A8486F" w:rsidRDefault="00F101D8" w:rsidP="00C20C8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fr-CH"/>
        </w:rPr>
      </w:pPr>
      <w:r w:rsidRPr="00A8486F">
        <w:rPr>
          <w:b/>
          <w:noProof/>
          <w:szCs w:val="22"/>
          <w:lang w:val="fr-CH"/>
        </w:rPr>
        <w:t>15.</w:t>
      </w:r>
      <w:r w:rsidRPr="00A8486F">
        <w:rPr>
          <w:b/>
          <w:noProof/>
          <w:szCs w:val="22"/>
          <w:lang w:val="fr-CH"/>
        </w:rPr>
        <w:tab/>
      </w:r>
      <w:r w:rsidR="004F6F07" w:rsidRPr="00A8486F">
        <w:rPr>
          <w:b/>
          <w:noProof/>
          <w:szCs w:val="22"/>
          <w:lang w:val="fr-CH"/>
        </w:rPr>
        <w:t>INSTRUCŢIUNI DE UTILIZARE</w:t>
      </w:r>
    </w:p>
    <w:p w14:paraId="5E78F21E" w14:textId="77777777" w:rsidR="00F101D8" w:rsidRPr="00A8486F" w:rsidRDefault="00F101D8" w:rsidP="00C20C89">
      <w:pPr>
        <w:tabs>
          <w:tab w:val="clear" w:pos="567"/>
        </w:tabs>
        <w:spacing w:line="240" w:lineRule="auto"/>
        <w:rPr>
          <w:noProof/>
          <w:szCs w:val="22"/>
          <w:lang w:val="fr-CH"/>
        </w:rPr>
      </w:pPr>
    </w:p>
    <w:p w14:paraId="60ED456F" w14:textId="77777777" w:rsidR="002D7F4A" w:rsidRPr="00A8486F" w:rsidRDefault="002D7F4A" w:rsidP="00C20C89">
      <w:pPr>
        <w:tabs>
          <w:tab w:val="clear" w:pos="567"/>
        </w:tabs>
        <w:spacing w:line="240" w:lineRule="auto"/>
        <w:rPr>
          <w:noProof/>
          <w:szCs w:val="22"/>
          <w:lang w:val="fr-CH"/>
        </w:rPr>
      </w:pPr>
    </w:p>
    <w:p w14:paraId="098D99AE" w14:textId="77777777" w:rsidR="00F101D8" w:rsidRPr="00A8486F" w:rsidRDefault="00F101D8" w:rsidP="00C20C89">
      <w:pPr>
        <w:keepNext/>
        <w:pBdr>
          <w:top w:val="single" w:sz="4" w:space="1" w:color="auto"/>
          <w:left w:val="single" w:sz="4" w:space="4" w:color="auto"/>
          <w:bottom w:val="single" w:sz="4" w:space="0" w:color="auto"/>
          <w:right w:val="single" w:sz="4" w:space="4" w:color="auto"/>
        </w:pBdr>
        <w:tabs>
          <w:tab w:val="clear" w:pos="567"/>
        </w:tabs>
        <w:spacing w:line="240" w:lineRule="auto"/>
        <w:rPr>
          <w:b/>
          <w:lang w:val="fr-CH"/>
        </w:rPr>
      </w:pPr>
      <w:r w:rsidRPr="00A8486F">
        <w:rPr>
          <w:b/>
          <w:noProof/>
          <w:szCs w:val="22"/>
          <w:lang w:val="fr-CH"/>
        </w:rPr>
        <w:t>16.</w:t>
      </w:r>
      <w:r w:rsidRPr="00A8486F">
        <w:rPr>
          <w:b/>
          <w:noProof/>
          <w:szCs w:val="22"/>
          <w:lang w:val="fr-CH"/>
        </w:rPr>
        <w:tab/>
      </w:r>
      <w:r w:rsidR="004F6F07" w:rsidRPr="00A8486F">
        <w:rPr>
          <w:b/>
          <w:noProof/>
          <w:szCs w:val="22"/>
          <w:lang w:val="fr-CH"/>
        </w:rPr>
        <w:t>INFORMAŢII ÎN BRAILLE</w:t>
      </w:r>
    </w:p>
    <w:p w14:paraId="184D6056" w14:textId="77777777" w:rsidR="00F101D8" w:rsidRPr="00A8486F" w:rsidRDefault="00F101D8" w:rsidP="00C20C89">
      <w:pPr>
        <w:keepNext/>
        <w:tabs>
          <w:tab w:val="clear" w:pos="567"/>
        </w:tabs>
        <w:spacing w:line="240" w:lineRule="auto"/>
        <w:rPr>
          <w:noProof/>
          <w:szCs w:val="22"/>
          <w:lang w:val="fr-CH"/>
        </w:rPr>
      </w:pPr>
    </w:p>
    <w:p w14:paraId="6B757897" w14:textId="77777777" w:rsidR="00F101D8" w:rsidRPr="00A8486F" w:rsidRDefault="00F101D8" w:rsidP="00C20C89">
      <w:pPr>
        <w:tabs>
          <w:tab w:val="clear" w:pos="567"/>
        </w:tabs>
        <w:spacing w:line="240" w:lineRule="auto"/>
        <w:rPr>
          <w:rFonts w:eastAsia="MS Mincho"/>
          <w:szCs w:val="22"/>
          <w:lang w:val="fr-CH" w:eastAsia="ja-JP"/>
        </w:rPr>
      </w:pPr>
      <w:r w:rsidRPr="00A8486F">
        <w:rPr>
          <w:rFonts w:eastAsia="MS Mincho"/>
          <w:szCs w:val="22"/>
          <w:lang w:val="fr-CH" w:eastAsia="ja-JP"/>
        </w:rPr>
        <w:t>Enerzair Breezhaler</w:t>
      </w:r>
    </w:p>
    <w:p w14:paraId="14A01F49" w14:textId="77777777" w:rsidR="00F101D8" w:rsidRPr="00A8486F" w:rsidRDefault="00F101D8" w:rsidP="00C20C89">
      <w:pPr>
        <w:tabs>
          <w:tab w:val="clear" w:pos="567"/>
        </w:tabs>
        <w:spacing w:line="240" w:lineRule="auto"/>
        <w:rPr>
          <w:noProof/>
          <w:szCs w:val="22"/>
          <w:shd w:val="clear" w:color="auto" w:fill="CCCCCC"/>
          <w:lang w:val="fr-CH"/>
        </w:rPr>
      </w:pPr>
    </w:p>
    <w:p w14:paraId="5DDCF2AF" w14:textId="77777777" w:rsidR="00F101D8" w:rsidRPr="00A8486F" w:rsidRDefault="00F101D8" w:rsidP="00C20C89">
      <w:pPr>
        <w:tabs>
          <w:tab w:val="clear" w:pos="567"/>
        </w:tabs>
        <w:spacing w:line="240" w:lineRule="auto"/>
        <w:rPr>
          <w:noProof/>
          <w:szCs w:val="22"/>
          <w:shd w:val="clear" w:color="auto" w:fill="CCCCCC"/>
          <w:lang w:val="fr-CH"/>
        </w:rPr>
      </w:pPr>
    </w:p>
    <w:p w14:paraId="00570223" w14:textId="77777777" w:rsidR="00F101D8" w:rsidRPr="00A8486F" w:rsidRDefault="00F101D8" w:rsidP="00C20C8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fr-CH"/>
        </w:rPr>
      </w:pPr>
      <w:r w:rsidRPr="00A8486F">
        <w:rPr>
          <w:b/>
          <w:noProof/>
          <w:lang w:val="fr-CH"/>
        </w:rPr>
        <w:t>17.</w:t>
      </w:r>
      <w:r w:rsidRPr="00A8486F">
        <w:rPr>
          <w:b/>
          <w:noProof/>
          <w:lang w:val="fr-CH"/>
        </w:rPr>
        <w:tab/>
      </w:r>
      <w:r w:rsidR="004F6F07" w:rsidRPr="00A8486F">
        <w:rPr>
          <w:b/>
          <w:noProof/>
          <w:lang w:val="fr-CH"/>
        </w:rPr>
        <w:t>IDENTIFICATOR UNIC - COD DE BARE BIDIMENSIONAL</w:t>
      </w:r>
    </w:p>
    <w:p w14:paraId="24F9B509" w14:textId="77777777" w:rsidR="00F101D8" w:rsidRPr="00A8486F" w:rsidRDefault="00F101D8" w:rsidP="00C20C89">
      <w:pPr>
        <w:keepNext/>
        <w:keepLines/>
        <w:tabs>
          <w:tab w:val="clear" w:pos="567"/>
        </w:tabs>
        <w:spacing w:line="240" w:lineRule="auto"/>
        <w:rPr>
          <w:noProof/>
          <w:lang w:val="fr-CH"/>
        </w:rPr>
      </w:pPr>
    </w:p>
    <w:p w14:paraId="1AA2D637" w14:textId="77777777" w:rsidR="00F101D8" w:rsidRPr="00A8486F" w:rsidRDefault="004F6F07" w:rsidP="00C20C89">
      <w:pPr>
        <w:tabs>
          <w:tab w:val="clear" w:pos="567"/>
        </w:tabs>
        <w:spacing w:line="240" w:lineRule="auto"/>
        <w:rPr>
          <w:noProof/>
          <w:szCs w:val="22"/>
          <w:shd w:val="pct15" w:color="auto" w:fill="auto"/>
          <w:lang w:val="fr-CH"/>
        </w:rPr>
      </w:pPr>
      <w:r w:rsidRPr="00A8486F">
        <w:rPr>
          <w:noProof/>
          <w:szCs w:val="22"/>
          <w:shd w:val="pct15" w:color="auto" w:fill="auto"/>
          <w:lang w:val="fr-CH"/>
        </w:rPr>
        <w:t>cod de bare bidimensional care conține identificatorul unic.</w:t>
      </w:r>
    </w:p>
    <w:p w14:paraId="7400C9D4" w14:textId="77777777" w:rsidR="00F101D8" w:rsidRPr="00A8486F" w:rsidRDefault="00F101D8" w:rsidP="00C20C89">
      <w:pPr>
        <w:tabs>
          <w:tab w:val="clear" w:pos="567"/>
        </w:tabs>
        <w:spacing w:line="240" w:lineRule="auto"/>
        <w:rPr>
          <w:noProof/>
          <w:lang w:val="fr-CH"/>
        </w:rPr>
      </w:pPr>
    </w:p>
    <w:p w14:paraId="5D4BBFA7" w14:textId="77777777" w:rsidR="00F101D8" w:rsidRPr="00A8486F" w:rsidRDefault="00F101D8" w:rsidP="00C20C89">
      <w:pPr>
        <w:tabs>
          <w:tab w:val="clear" w:pos="567"/>
        </w:tabs>
        <w:spacing w:line="240" w:lineRule="auto"/>
        <w:rPr>
          <w:noProof/>
          <w:lang w:val="fr-CH"/>
        </w:rPr>
      </w:pPr>
    </w:p>
    <w:p w14:paraId="3E044A67" w14:textId="77777777" w:rsidR="00F101D8" w:rsidRPr="00A8486F" w:rsidRDefault="00F101D8" w:rsidP="00C20C8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fr-CH"/>
        </w:rPr>
      </w:pPr>
      <w:r w:rsidRPr="00A8486F">
        <w:rPr>
          <w:b/>
          <w:noProof/>
          <w:lang w:val="fr-CH"/>
        </w:rPr>
        <w:t>18.</w:t>
      </w:r>
      <w:r w:rsidRPr="00A8486F">
        <w:rPr>
          <w:b/>
          <w:noProof/>
          <w:lang w:val="fr-CH"/>
        </w:rPr>
        <w:tab/>
      </w:r>
      <w:r w:rsidR="004F6F07" w:rsidRPr="00A8486F">
        <w:rPr>
          <w:b/>
          <w:noProof/>
          <w:lang w:val="fr-CH"/>
        </w:rPr>
        <w:t>IDENTIFICATOR UNIC - DATE LIZIBILE PENTRU PERSOANE</w:t>
      </w:r>
    </w:p>
    <w:p w14:paraId="45A71800" w14:textId="77777777" w:rsidR="00F101D8" w:rsidRPr="00A8486F" w:rsidRDefault="00F101D8" w:rsidP="00C20C89">
      <w:pPr>
        <w:keepNext/>
        <w:tabs>
          <w:tab w:val="clear" w:pos="567"/>
        </w:tabs>
        <w:spacing w:line="240" w:lineRule="auto"/>
        <w:rPr>
          <w:noProof/>
          <w:lang w:val="fr-CH"/>
        </w:rPr>
      </w:pPr>
    </w:p>
    <w:p w14:paraId="365095E3" w14:textId="77777777" w:rsidR="00F101D8" w:rsidRPr="00A8486F" w:rsidRDefault="00F101D8" w:rsidP="00C20C89">
      <w:pPr>
        <w:keepNext/>
        <w:tabs>
          <w:tab w:val="clear" w:pos="567"/>
        </w:tabs>
        <w:rPr>
          <w:szCs w:val="22"/>
          <w:lang w:val="fr-CH"/>
        </w:rPr>
      </w:pPr>
      <w:r w:rsidRPr="00A8486F">
        <w:rPr>
          <w:szCs w:val="22"/>
          <w:lang w:val="fr-CH"/>
        </w:rPr>
        <w:t>PC</w:t>
      </w:r>
    </w:p>
    <w:p w14:paraId="4C92EFCB" w14:textId="77777777" w:rsidR="00F101D8" w:rsidRPr="00A8486F" w:rsidRDefault="00F101D8" w:rsidP="00C20C89">
      <w:pPr>
        <w:keepNext/>
        <w:tabs>
          <w:tab w:val="clear" w:pos="567"/>
        </w:tabs>
        <w:rPr>
          <w:szCs w:val="22"/>
          <w:lang w:val="fr-CH"/>
        </w:rPr>
      </w:pPr>
      <w:r w:rsidRPr="00A8486F">
        <w:rPr>
          <w:szCs w:val="22"/>
          <w:lang w:val="fr-CH"/>
        </w:rPr>
        <w:t>SN</w:t>
      </w:r>
    </w:p>
    <w:p w14:paraId="3C061FC7" w14:textId="77777777" w:rsidR="00F101D8" w:rsidRPr="00A8486F" w:rsidRDefault="00F101D8" w:rsidP="00C20C89">
      <w:pPr>
        <w:tabs>
          <w:tab w:val="clear" w:pos="567"/>
        </w:tabs>
        <w:rPr>
          <w:i/>
          <w:iCs/>
          <w:color w:val="000000"/>
          <w:szCs w:val="22"/>
          <w:lang w:val="fr-CH"/>
        </w:rPr>
      </w:pPr>
      <w:r w:rsidRPr="00A8486F">
        <w:rPr>
          <w:szCs w:val="22"/>
          <w:lang w:val="fr-CH"/>
        </w:rPr>
        <w:t>NN</w:t>
      </w:r>
    </w:p>
    <w:p w14:paraId="51FDF7BF" w14:textId="77777777" w:rsidR="00F101D8" w:rsidRPr="00A8486F" w:rsidRDefault="00F101D8" w:rsidP="00C20C89">
      <w:pPr>
        <w:tabs>
          <w:tab w:val="clear" w:pos="567"/>
        </w:tabs>
        <w:spacing w:line="240" w:lineRule="auto"/>
        <w:rPr>
          <w:noProof/>
          <w:szCs w:val="22"/>
          <w:lang w:val="fr-CH"/>
        </w:rPr>
      </w:pPr>
      <w:r w:rsidRPr="00A8486F">
        <w:rPr>
          <w:noProof/>
          <w:szCs w:val="22"/>
          <w:shd w:val="clear" w:color="auto" w:fill="CCCCCC"/>
          <w:lang w:val="fr-CH"/>
        </w:rPr>
        <w:lastRenderedPageBreak/>
        <w:br w:type="page"/>
      </w:r>
    </w:p>
    <w:p w14:paraId="3C3496B3" w14:textId="77777777" w:rsidR="00F101D8" w:rsidRPr="00A8486F" w:rsidRDefault="00F101D8" w:rsidP="00C20C89">
      <w:pPr>
        <w:tabs>
          <w:tab w:val="clear" w:pos="567"/>
        </w:tabs>
        <w:spacing w:line="240" w:lineRule="auto"/>
        <w:rPr>
          <w:noProof/>
          <w:szCs w:val="22"/>
          <w:lang w:val="fr-CH"/>
        </w:rPr>
      </w:pPr>
    </w:p>
    <w:p w14:paraId="48863821" w14:textId="77777777" w:rsidR="00F101D8" w:rsidRPr="00A8725C" w:rsidRDefault="004F6F07"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CH"/>
        </w:rPr>
      </w:pPr>
      <w:r w:rsidRPr="00A8725C">
        <w:rPr>
          <w:b/>
          <w:noProof/>
          <w:szCs w:val="22"/>
          <w:lang w:val="fr-CH"/>
        </w:rPr>
        <w:t>INFORMAŢII CARE TREBUIE SĂ APARĂ PE AMBALAJUL SECUNDAR</w:t>
      </w:r>
    </w:p>
    <w:p w14:paraId="6024216E" w14:textId="77777777" w:rsidR="00F101D8" w:rsidRPr="00A8725C"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CH"/>
        </w:rPr>
      </w:pPr>
    </w:p>
    <w:p w14:paraId="652351D3" w14:textId="116B9A84" w:rsidR="00F101D8" w:rsidRPr="00A8725C" w:rsidRDefault="008D43B5" w:rsidP="00C20C8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A8725C">
        <w:rPr>
          <w:b/>
          <w:noProof/>
          <w:szCs w:val="22"/>
          <w:lang w:val="it-IT"/>
        </w:rPr>
        <w:t xml:space="preserve">CUTIE EXTERIOARĂ A AMBALAJULUI </w:t>
      </w:r>
      <w:r w:rsidR="00230FD6" w:rsidRPr="0072291D">
        <w:rPr>
          <w:b/>
          <w:noProof/>
          <w:szCs w:val="22"/>
          <w:lang w:val="it-IT"/>
        </w:rPr>
        <w:t>MULTIPLU</w:t>
      </w:r>
      <w:r w:rsidR="00230FD6" w:rsidRPr="00A8725C">
        <w:rPr>
          <w:b/>
          <w:noProof/>
          <w:szCs w:val="22"/>
          <w:lang w:val="it-IT"/>
        </w:rPr>
        <w:t xml:space="preserve"> </w:t>
      </w:r>
      <w:r w:rsidR="00F101D8" w:rsidRPr="00A8725C">
        <w:rPr>
          <w:b/>
          <w:noProof/>
          <w:szCs w:val="22"/>
          <w:lang w:val="it-IT"/>
        </w:rPr>
        <w:t>(</w:t>
      </w:r>
      <w:r w:rsidRPr="00A8725C">
        <w:rPr>
          <w:b/>
          <w:noProof/>
          <w:szCs w:val="22"/>
          <w:lang w:val="it-IT"/>
        </w:rPr>
        <w:t>INCLUZÂND CHENARUL ALBASTRU</w:t>
      </w:r>
      <w:r w:rsidR="00F101D8" w:rsidRPr="00A8725C">
        <w:rPr>
          <w:b/>
          <w:noProof/>
          <w:szCs w:val="22"/>
          <w:lang w:val="it-IT"/>
        </w:rPr>
        <w:t>)</w:t>
      </w:r>
    </w:p>
    <w:p w14:paraId="1706F5D4" w14:textId="77777777" w:rsidR="00F101D8" w:rsidRPr="00A8725C" w:rsidRDefault="00F101D8" w:rsidP="00C20C89">
      <w:pPr>
        <w:tabs>
          <w:tab w:val="clear" w:pos="567"/>
        </w:tabs>
        <w:spacing w:line="240" w:lineRule="auto"/>
        <w:rPr>
          <w:noProof/>
          <w:szCs w:val="22"/>
          <w:lang w:val="it-IT"/>
        </w:rPr>
      </w:pPr>
    </w:p>
    <w:p w14:paraId="01118842" w14:textId="77777777" w:rsidR="00F101D8" w:rsidRPr="00A8725C" w:rsidRDefault="00F101D8" w:rsidP="00C20C89">
      <w:pPr>
        <w:tabs>
          <w:tab w:val="clear" w:pos="567"/>
        </w:tabs>
        <w:spacing w:line="240" w:lineRule="auto"/>
        <w:rPr>
          <w:noProof/>
          <w:szCs w:val="22"/>
          <w:lang w:val="it-IT"/>
        </w:rPr>
      </w:pPr>
    </w:p>
    <w:p w14:paraId="18A4EEF9" w14:textId="77777777" w:rsidR="00F101D8" w:rsidRPr="00A8725C"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A8725C">
        <w:rPr>
          <w:b/>
          <w:noProof/>
          <w:szCs w:val="22"/>
          <w:lang w:val="it-IT"/>
        </w:rPr>
        <w:t>1.</w:t>
      </w:r>
      <w:r w:rsidRPr="00A8725C">
        <w:rPr>
          <w:b/>
          <w:noProof/>
          <w:szCs w:val="22"/>
          <w:lang w:val="it-IT"/>
        </w:rPr>
        <w:tab/>
      </w:r>
      <w:r w:rsidR="004F6F07" w:rsidRPr="00A8725C">
        <w:rPr>
          <w:b/>
          <w:noProof/>
          <w:szCs w:val="22"/>
          <w:lang w:val="it-IT"/>
        </w:rPr>
        <w:t>DENUMIREA COMERCIALĂ A MEDICAMENTULUI</w:t>
      </w:r>
    </w:p>
    <w:p w14:paraId="0A707345" w14:textId="77777777" w:rsidR="00F101D8" w:rsidRPr="00A8725C" w:rsidRDefault="00F101D8" w:rsidP="00C20C89">
      <w:pPr>
        <w:keepNext/>
        <w:tabs>
          <w:tab w:val="clear" w:pos="567"/>
        </w:tabs>
        <w:spacing w:line="240" w:lineRule="auto"/>
        <w:rPr>
          <w:noProof/>
          <w:szCs w:val="22"/>
          <w:lang w:val="it-IT"/>
        </w:rPr>
      </w:pPr>
    </w:p>
    <w:p w14:paraId="1702CE83" w14:textId="77777777" w:rsidR="00F101D8" w:rsidRPr="00A8725C" w:rsidRDefault="00F101D8" w:rsidP="00C20C89">
      <w:pPr>
        <w:tabs>
          <w:tab w:val="clear" w:pos="567"/>
        </w:tabs>
        <w:spacing w:line="240" w:lineRule="auto"/>
        <w:rPr>
          <w:rFonts w:eastAsia="MS Mincho"/>
          <w:szCs w:val="22"/>
          <w:lang w:val="it-IT" w:eastAsia="ja-JP"/>
        </w:rPr>
      </w:pPr>
      <w:r w:rsidRPr="00A8725C">
        <w:rPr>
          <w:rFonts w:eastAsia="MS Mincho"/>
          <w:szCs w:val="22"/>
          <w:lang w:val="it-IT" w:eastAsia="ja-JP"/>
        </w:rPr>
        <w:t>Enerzair Breezhaler 114 </w:t>
      </w:r>
      <w:r w:rsidR="006F5449" w:rsidRPr="00A8725C">
        <w:rPr>
          <w:rFonts w:eastAsia="MS Mincho"/>
          <w:szCs w:val="22"/>
          <w:lang w:val="it-IT" w:eastAsia="ja-JP"/>
        </w:rPr>
        <w:t>micrograme</w:t>
      </w:r>
      <w:r w:rsidRPr="00A8725C">
        <w:rPr>
          <w:rFonts w:eastAsia="MS Mincho"/>
          <w:szCs w:val="22"/>
          <w:lang w:val="it-IT" w:eastAsia="ja-JP"/>
        </w:rPr>
        <w:t>/46 </w:t>
      </w:r>
      <w:r w:rsidR="006F5449" w:rsidRPr="00A8725C">
        <w:rPr>
          <w:rFonts w:eastAsia="MS Mincho"/>
          <w:szCs w:val="22"/>
          <w:lang w:val="it-IT" w:eastAsia="ja-JP"/>
        </w:rPr>
        <w:t>micrograme</w:t>
      </w:r>
      <w:r w:rsidRPr="00A8725C">
        <w:rPr>
          <w:rFonts w:eastAsia="MS Mincho"/>
          <w:szCs w:val="22"/>
          <w:lang w:val="it-IT" w:eastAsia="ja-JP"/>
        </w:rPr>
        <w:t>/136 </w:t>
      </w:r>
      <w:r w:rsidR="006F5449" w:rsidRPr="00A8725C">
        <w:rPr>
          <w:rFonts w:eastAsia="MS Mincho"/>
          <w:szCs w:val="22"/>
          <w:lang w:val="it-IT" w:eastAsia="ja-JP"/>
        </w:rPr>
        <w:t>micrograme</w:t>
      </w:r>
      <w:r w:rsidRPr="00A8725C">
        <w:rPr>
          <w:rFonts w:eastAsia="MS Mincho"/>
          <w:szCs w:val="22"/>
          <w:lang w:val="it-IT" w:eastAsia="ja-JP"/>
        </w:rPr>
        <w:t xml:space="preserve"> </w:t>
      </w:r>
      <w:r w:rsidR="006F5449" w:rsidRPr="00A8725C">
        <w:rPr>
          <w:rFonts w:eastAsia="MS Mincho"/>
          <w:szCs w:val="22"/>
          <w:lang w:val="it-IT" w:eastAsia="ja-JP"/>
        </w:rPr>
        <w:t>pulbere de inhalat capsule</w:t>
      </w:r>
    </w:p>
    <w:p w14:paraId="61B92867" w14:textId="77777777" w:rsidR="00F101D8" w:rsidRPr="00A8725C" w:rsidRDefault="00F101D8" w:rsidP="00C20C89">
      <w:pPr>
        <w:tabs>
          <w:tab w:val="clear" w:pos="567"/>
        </w:tabs>
        <w:spacing w:line="240" w:lineRule="auto"/>
        <w:rPr>
          <w:szCs w:val="22"/>
          <w:lang w:val="it-IT"/>
        </w:rPr>
      </w:pPr>
      <w:r w:rsidRPr="00A8725C">
        <w:rPr>
          <w:szCs w:val="22"/>
          <w:lang w:val="it-IT"/>
        </w:rPr>
        <w:t>indacaterol/</w:t>
      </w:r>
      <w:r w:rsidR="004F6F07" w:rsidRPr="00A8725C">
        <w:rPr>
          <w:szCs w:val="22"/>
          <w:lang w:val="it-IT"/>
        </w:rPr>
        <w:t>glicopironiu</w:t>
      </w:r>
      <w:r w:rsidRPr="00A8725C">
        <w:rPr>
          <w:szCs w:val="22"/>
          <w:lang w:val="it-IT"/>
        </w:rPr>
        <w:t>/</w:t>
      </w:r>
      <w:r w:rsidR="004F6F07" w:rsidRPr="00A8725C">
        <w:rPr>
          <w:szCs w:val="22"/>
          <w:lang w:val="it-IT"/>
        </w:rPr>
        <w:t>furoat de mometazonă</w:t>
      </w:r>
    </w:p>
    <w:p w14:paraId="174FF171" w14:textId="77777777" w:rsidR="00F101D8" w:rsidRPr="00A8725C" w:rsidRDefault="00F101D8" w:rsidP="00C20C89">
      <w:pPr>
        <w:tabs>
          <w:tab w:val="clear" w:pos="567"/>
        </w:tabs>
        <w:spacing w:line="240" w:lineRule="auto"/>
        <w:rPr>
          <w:noProof/>
          <w:szCs w:val="22"/>
          <w:lang w:val="it-IT"/>
        </w:rPr>
      </w:pPr>
    </w:p>
    <w:p w14:paraId="70EE3B23" w14:textId="77777777" w:rsidR="00F101D8" w:rsidRPr="00A8725C" w:rsidRDefault="00F101D8" w:rsidP="00C20C89">
      <w:pPr>
        <w:tabs>
          <w:tab w:val="clear" w:pos="567"/>
        </w:tabs>
        <w:spacing w:line="240" w:lineRule="auto"/>
        <w:rPr>
          <w:noProof/>
          <w:szCs w:val="22"/>
          <w:lang w:val="it-IT"/>
        </w:rPr>
      </w:pPr>
    </w:p>
    <w:p w14:paraId="7E5FABAA" w14:textId="77777777" w:rsidR="00F101D8" w:rsidRPr="00A8725C"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A8725C">
        <w:rPr>
          <w:b/>
          <w:noProof/>
          <w:szCs w:val="22"/>
          <w:lang w:val="it-IT"/>
        </w:rPr>
        <w:t>2.</w:t>
      </w:r>
      <w:r w:rsidRPr="00A8725C">
        <w:rPr>
          <w:b/>
          <w:noProof/>
          <w:szCs w:val="22"/>
          <w:lang w:val="it-IT"/>
        </w:rPr>
        <w:tab/>
      </w:r>
      <w:r w:rsidR="004F6F07" w:rsidRPr="00A8725C">
        <w:rPr>
          <w:b/>
          <w:noProof/>
          <w:szCs w:val="22"/>
          <w:lang w:val="it-IT"/>
        </w:rPr>
        <w:t>DECLARAREA SUBSTANŢEI(SUBSTANȚELOR) ACTIVE</w:t>
      </w:r>
    </w:p>
    <w:p w14:paraId="3749A600" w14:textId="77777777" w:rsidR="00F101D8" w:rsidRPr="00A8725C" w:rsidRDefault="00F101D8" w:rsidP="00C20C89">
      <w:pPr>
        <w:keepNext/>
        <w:tabs>
          <w:tab w:val="clear" w:pos="567"/>
        </w:tabs>
        <w:spacing w:line="240" w:lineRule="auto"/>
        <w:rPr>
          <w:noProof/>
          <w:szCs w:val="22"/>
          <w:lang w:val="it-IT"/>
        </w:rPr>
      </w:pPr>
    </w:p>
    <w:p w14:paraId="1F72109D" w14:textId="77777777" w:rsidR="00F101D8" w:rsidRPr="00A8725C" w:rsidRDefault="004F6F07" w:rsidP="00C20C89">
      <w:pPr>
        <w:tabs>
          <w:tab w:val="clear" w:pos="567"/>
        </w:tabs>
        <w:spacing w:line="240" w:lineRule="auto"/>
        <w:rPr>
          <w:szCs w:val="22"/>
          <w:lang w:val="it-IT"/>
        </w:rPr>
      </w:pPr>
      <w:r w:rsidRPr="00A8725C">
        <w:rPr>
          <w:szCs w:val="22"/>
          <w:lang w:val="it-IT"/>
        </w:rPr>
        <w:t>Fiecare doză eliberată conține</w:t>
      </w:r>
      <w:r w:rsidR="00F101D8" w:rsidRPr="00A8725C">
        <w:rPr>
          <w:szCs w:val="22"/>
          <w:lang w:val="it-IT"/>
        </w:rPr>
        <w:t xml:space="preserve"> </w:t>
      </w:r>
      <w:r w:rsidR="00405E47" w:rsidRPr="00A8725C">
        <w:rPr>
          <w:szCs w:val="22"/>
          <w:lang w:val="it-IT"/>
        </w:rPr>
        <w:t xml:space="preserve">indacaterol </w:t>
      </w:r>
      <w:r w:rsidR="00F101D8" w:rsidRPr="00A8725C">
        <w:rPr>
          <w:szCs w:val="22"/>
          <w:lang w:val="it-IT"/>
        </w:rPr>
        <w:t>114 </w:t>
      </w:r>
      <w:r w:rsidR="006F5449" w:rsidRPr="00A8725C">
        <w:rPr>
          <w:szCs w:val="22"/>
          <w:lang w:val="it-IT"/>
        </w:rPr>
        <w:t>micrograme</w:t>
      </w:r>
      <w:r w:rsidR="00F101D8" w:rsidRPr="00A8725C">
        <w:rPr>
          <w:szCs w:val="22"/>
          <w:lang w:val="it-IT"/>
        </w:rPr>
        <w:t xml:space="preserve"> (</w:t>
      </w:r>
      <w:r w:rsidR="002F4738" w:rsidRPr="00A8725C">
        <w:rPr>
          <w:szCs w:val="22"/>
          <w:lang w:val="it-IT"/>
        </w:rPr>
        <w:t>sub formă de acetat</w:t>
      </w:r>
      <w:r w:rsidR="00F101D8" w:rsidRPr="00A8725C">
        <w:rPr>
          <w:szCs w:val="22"/>
          <w:lang w:val="it-IT"/>
        </w:rPr>
        <w:t xml:space="preserve">), </w:t>
      </w:r>
      <w:r w:rsidR="00405E47" w:rsidRPr="00A8725C">
        <w:rPr>
          <w:szCs w:val="22"/>
          <w:lang w:val="it-IT"/>
        </w:rPr>
        <w:t xml:space="preserve">glicopironiu </w:t>
      </w:r>
      <w:r w:rsidR="00F101D8" w:rsidRPr="00A8725C">
        <w:rPr>
          <w:szCs w:val="22"/>
          <w:lang w:val="it-IT"/>
        </w:rPr>
        <w:t>46 </w:t>
      </w:r>
      <w:r w:rsidR="006F5449" w:rsidRPr="00A8725C">
        <w:rPr>
          <w:szCs w:val="22"/>
          <w:lang w:val="it-IT"/>
        </w:rPr>
        <w:t>micrograme</w:t>
      </w:r>
      <w:r w:rsidR="00F101D8" w:rsidRPr="00A8725C">
        <w:rPr>
          <w:szCs w:val="22"/>
          <w:lang w:val="it-IT"/>
        </w:rPr>
        <w:t xml:space="preserve"> (</w:t>
      </w:r>
      <w:r w:rsidR="006F5449" w:rsidRPr="00A8725C">
        <w:rPr>
          <w:szCs w:val="22"/>
          <w:lang w:val="it-IT"/>
        </w:rPr>
        <w:t>echivalent cu</w:t>
      </w:r>
      <w:r w:rsidR="00F101D8" w:rsidRPr="00A8725C">
        <w:rPr>
          <w:szCs w:val="22"/>
          <w:lang w:val="it-IT"/>
        </w:rPr>
        <w:t xml:space="preserve"> </w:t>
      </w:r>
      <w:r w:rsidR="00405E47" w:rsidRPr="00A8725C">
        <w:rPr>
          <w:szCs w:val="22"/>
          <w:lang w:val="it-IT"/>
        </w:rPr>
        <w:t xml:space="preserve">bromură de glicopironiu </w:t>
      </w:r>
      <w:r w:rsidR="00F101D8" w:rsidRPr="00A8725C">
        <w:rPr>
          <w:szCs w:val="22"/>
          <w:lang w:val="it-IT"/>
        </w:rPr>
        <w:t>58 </w:t>
      </w:r>
      <w:r w:rsidR="006F5449" w:rsidRPr="00A8725C">
        <w:rPr>
          <w:szCs w:val="22"/>
          <w:lang w:val="it-IT"/>
        </w:rPr>
        <w:t>micrograme</w:t>
      </w:r>
      <w:r w:rsidR="00F101D8" w:rsidRPr="00A8725C">
        <w:rPr>
          <w:szCs w:val="22"/>
          <w:lang w:val="it-IT"/>
        </w:rPr>
        <w:t xml:space="preserve">) </w:t>
      </w:r>
      <w:r w:rsidR="00CC4F46" w:rsidRPr="00A8725C">
        <w:rPr>
          <w:szCs w:val="22"/>
          <w:lang w:val="it-IT"/>
        </w:rPr>
        <w:t>și</w:t>
      </w:r>
      <w:r w:rsidR="00F101D8" w:rsidRPr="00A8725C">
        <w:rPr>
          <w:szCs w:val="22"/>
          <w:lang w:val="it-IT"/>
        </w:rPr>
        <w:t xml:space="preserve"> </w:t>
      </w:r>
      <w:r w:rsidR="00405E47" w:rsidRPr="00A8725C">
        <w:rPr>
          <w:szCs w:val="22"/>
          <w:lang w:val="it-IT"/>
        </w:rPr>
        <w:t xml:space="preserve">furoat de mometazonă </w:t>
      </w:r>
      <w:r w:rsidR="00F101D8" w:rsidRPr="00A8725C">
        <w:rPr>
          <w:szCs w:val="22"/>
          <w:lang w:val="it-IT"/>
        </w:rPr>
        <w:t>136 </w:t>
      </w:r>
      <w:r w:rsidR="006F5449" w:rsidRPr="00A8725C">
        <w:rPr>
          <w:szCs w:val="22"/>
          <w:lang w:val="it-IT"/>
        </w:rPr>
        <w:t>micrograme</w:t>
      </w:r>
      <w:r w:rsidR="00F101D8" w:rsidRPr="00A8725C">
        <w:rPr>
          <w:szCs w:val="22"/>
          <w:lang w:val="it-IT"/>
        </w:rPr>
        <w:t>.</w:t>
      </w:r>
    </w:p>
    <w:p w14:paraId="75F41CDE" w14:textId="77777777" w:rsidR="00F101D8" w:rsidRPr="00A8725C" w:rsidRDefault="00F101D8" w:rsidP="00C20C89">
      <w:pPr>
        <w:tabs>
          <w:tab w:val="clear" w:pos="567"/>
        </w:tabs>
        <w:spacing w:line="240" w:lineRule="auto"/>
        <w:rPr>
          <w:noProof/>
          <w:szCs w:val="22"/>
          <w:lang w:val="it-IT"/>
        </w:rPr>
      </w:pPr>
    </w:p>
    <w:p w14:paraId="31045594" w14:textId="77777777" w:rsidR="00F101D8" w:rsidRPr="00A8725C" w:rsidRDefault="00F101D8" w:rsidP="00C20C89">
      <w:pPr>
        <w:tabs>
          <w:tab w:val="clear" w:pos="567"/>
        </w:tabs>
        <w:spacing w:line="240" w:lineRule="auto"/>
        <w:rPr>
          <w:noProof/>
          <w:szCs w:val="22"/>
          <w:lang w:val="it-IT"/>
        </w:rPr>
      </w:pPr>
    </w:p>
    <w:p w14:paraId="0E53DC05" w14:textId="77777777" w:rsidR="00F101D8" w:rsidRPr="0072291D"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72291D">
        <w:rPr>
          <w:b/>
          <w:noProof/>
          <w:szCs w:val="22"/>
          <w:lang w:val="fr-FR"/>
        </w:rPr>
        <w:t>3.</w:t>
      </w:r>
      <w:r w:rsidRPr="0072291D">
        <w:rPr>
          <w:b/>
          <w:noProof/>
          <w:szCs w:val="22"/>
          <w:lang w:val="fr-FR"/>
        </w:rPr>
        <w:tab/>
      </w:r>
      <w:r w:rsidR="004F6F07" w:rsidRPr="0072291D">
        <w:rPr>
          <w:b/>
          <w:noProof/>
          <w:szCs w:val="22"/>
          <w:lang w:val="fr-FR"/>
        </w:rPr>
        <w:t>LISTA EXCIPIENŢILOR</w:t>
      </w:r>
    </w:p>
    <w:p w14:paraId="422C69B5" w14:textId="77777777" w:rsidR="00F101D8" w:rsidRPr="0072291D" w:rsidRDefault="00F101D8" w:rsidP="00C20C89">
      <w:pPr>
        <w:keepNext/>
        <w:tabs>
          <w:tab w:val="clear" w:pos="567"/>
        </w:tabs>
        <w:spacing w:line="240" w:lineRule="auto"/>
        <w:rPr>
          <w:noProof/>
          <w:szCs w:val="22"/>
          <w:lang w:val="fr-FR"/>
        </w:rPr>
      </w:pPr>
    </w:p>
    <w:p w14:paraId="3CE01FF1" w14:textId="555BA8CA" w:rsidR="00F101D8" w:rsidRPr="0072291D" w:rsidRDefault="004F6F07" w:rsidP="00C20C89">
      <w:pPr>
        <w:tabs>
          <w:tab w:val="clear" w:pos="567"/>
        </w:tabs>
        <w:spacing w:line="240" w:lineRule="auto"/>
        <w:rPr>
          <w:szCs w:val="22"/>
          <w:lang w:val="es-ES"/>
        </w:rPr>
      </w:pPr>
      <w:r w:rsidRPr="0072291D">
        <w:rPr>
          <w:noProof/>
          <w:szCs w:val="22"/>
          <w:lang w:val="fr-FR"/>
        </w:rPr>
        <w:t xml:space="preserve">Conține și lactoză </w:t>
      </w:r>
      <w:r w:rsidR="00BE276A" w:rsidRPr="0072291D">
        <w:rPr>
          <w:noProof/>
          <w:szCs w:val="22"/>
          <w:lang w:val="fr-FR"/>
        </w:rPr>
        <w:t xml:space="preserve">monohidrat </w:t>
      </w:r>
      <w:r w:rsidRPr="0072291D">
        <w:rPr>
          <w:noProof/>
          <w:szCs w:val="22"/>
          <w:lang w:val="fr-FR"/>
        </w:rPr>
        <w:t xml:space="preserve">și stearat de magneziu. </w:t>
      </w:r>
      <w:r w:rsidRPr="0072291D">
        <w:rPr>
          <w:noProof/>
          <w:szCs w:val="22"/>
          <w:shd w:val="pct15" w:color="auto" w:fill="auto"/>
          <w:lang w:val="es-ES"/>
        </w:rPr>
        <w:t>Vezi prospectul pentru informații suplimentare.</w:t>
      </w:r>
    </w:p>
    <w:p w14:paraId="7D363C8F" w14:textId="77777777" w:rsidR="00F101D8" w:rsidRPr="0072291D" w:rsidRDefault="00F101D8" w:rsidP="00C20C89">
      <w:pPr>
        <w:tabs>
          <w:tab w:val="clear" w:pos="567"/>
        </w:tabs>
        <w:spacing w:line="240" w:lineRule="auto"/>
        <w:rPr>
          <w:noProof/>
          <w:szCs w:val="22"/>
          <w:lang w:val="es-ES"/>
        </w:rPr>
      </w:pPr>
    </w:p>
    <w:p w14:paraId="24BE3C40" w14:textId="77777777" w:rsidR="00F101D8" w:rsidRPr="0072291D" w:rsidRDefault="00F101D8" w:rsidP="00C20C89">
      <w:pPr>
        <w:tabs>
          <w:tab w:val="clear" w:pos="567"/>
        </w:tabs>
        <w:spacing w:line="240" w:lineRule="auto"/>
        <w:rPr>
          <w:noProof/>
          <w:szCs w:val="22"/>
          <w:lang w:val="es-ES"/>
        </w:rPr>
      </w:pPr>
    </w:p>
    <w:p w14:paraId="311A384B" w14:textId="77777777" w:rsidR="00F101D8" w:rsidRPr="0072291D"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2291D">
        <w:rPr>
          <w:b/>
          <w:noProof/>
          <w:szCs w:val="22"/>
          <w:lang w:val="es-ES"/>
        </w:rPr>
        <w:t>4.</w:t>
      </w:r>
      <w:r w:rsidRPr="0072291D">
        <w:rPr>
          <w:b/>
          <w:noProof/>
          <w:szCs w:val="22"/>
          <w:lang w:val="es-ES"/>
        </w:rPr>
        <w:tab/>
      </w:r>
      <w:r w:rsidR="004F6F07" w:rsidRPr="0072291D">
        <w:rPr>
          <w:b/>
          <w:noProof/>
          <w:szCs w:val="22"/>
          <w:lang w:val="es-ES"/>
        </w:rPr>
        <w:t>FORMA FARMACEUTICĂ ŞI CONŢINUTUL</w:t>
      </w:r>
    </w:p>
    <w:p w14:paraId="55EE754E" w14:textId="77777777" w:rsidR="007129A9" w:rsidRPr="0072291D" w:rsidRDefault="007129A9" w:rsidP="00C20C89">
      <w:pPr>
        <w:keepNext/>
        <w:tabs>
          <w:tab w:val="clear" w:pos="567"/>
        </w:tabs>
        <w:spacing w:line="240" w:lineRule="auto"/>
        <w:rPr>
          <w:noProof/>
          <w:szCs w:val="22"/>
          <w:lang w:val="es-ES"/>
        </w:rPr>
      </w:pPr>
    </w:p>
    <w:p w14:paraId="381705EE" w14:textId="77777777" w:rsidR="007129A9" w:rsidRPr="0072291D" w:rsidRDefault="004F6F07" w:rsidP="00C20C89">
      <w:pPr>
        <w:tabs>
          <w:tab w:val="clear" w:pos="567"/>
        </w:tabs>
        <w:spacing w:line="240" w:lineRule="auto"/>
        <w:rPr>
          <w:noProof/>
          <w:szCs w:val="22"/>
          <w:lang w:val="es-ES"/>
        </w:rPr>
      </w:pPr>
      <w:r w:rsidRPr="0072291D">
        <w:rPr>
          <w:szCs w:val="22"/>
          <w:shd w:val="pct15" w:color="auto" w:fill="auto"/>
          <w:lang w:val="es-ES"/>
        </w:rPr>
        <w:t>Pulbere de inhalat, capsulă</w:t>
      </w:r>
    </w:p>
    <w:p w14:paraId="664B5812" w14:textId="77777777" w:rsidR="00F101D8" w:rsidRPr="0072291D" w:rsidRDefault="00F101D8" w:rsidP="00C20C89">
      <w:pPr>
        <w:tabs>
          <w:tab w:val="clear" w:pos="567"/>
        </w:tabs>
        <w:spacing w:line="240" w:lineRule="auto"/>
        <w:rPr>
          <w:noProof/>
          <w:szCs w:val="22"/>
          <w:lang w:val="es-ES"/>
        </w:rPr>
      </w:pPr>
    </w:p>
    <w:p w14:paraId="737E97DB" w14:textId="6813627D" w:rsidR="00F101D8" w:rsidRPr="0072291D" w:rsidRDefault="008D43B5" w:rsidP="00C20C89">
      <w:pPr>
        <w:tabs>
          <w:tab w:val="clear" w:pos="567"/>
        </w:tabs>
        <w:spacing w:line="240" w:lineRule="auto"/>
        <w:rPr>
          <w:noProof/>
          <w:szCs w:val="22"/>
          <w:lang w:val="es-ES"/>
        </w:rPr>
      </w:pPr>
      <w:r w:rsidRPr="0072291D">
        <w:rPr>
          <w:noProof/>
          <w:szCs w:val="22"/>
          <w:lang w:val="es-ES"/>
        </w:rPr>
        <w:t xml:space="preserve">Ambalaj </w:t>
      </w:r>
      <w:r w:rsidR="00230FD6" w:rsidRPr="0072291D">
        <w:rPr>
          <w:noProof/>
          <w:szCs w:val="22"/>
          <w:lang w:val="es-ES"/>
        </w:rPr>
        <w:t>multiplu</w:t>
      </w:r>
      <w:r w:rsidR="00F101D8" w:rsidRPr="0072291D">
        <w:rPr>
          <w:noProof/>
          <w:szCs w:val="22"/>
          <w:lang w:val="es-ES"/>
        </w:rPr>
        <w:t>: 150 (15 </w:t>
      </w:r>
      <w:r w:rsidRPr="0072291D">
        <w:rPr>
          <w:noProof/>
          <w:szCs w:val="22"/>
          <w:lang w:val="es-ES"/>
        </w:rPr>
        <w:t>ambalaje</w:t>
      </w:r>
      <w:r w:rsidR="00F101D8" w:rsidRPr="0072291D">
        <w:rPr>
          <w:noProof/>
          <w:szCs w:val="22"/>
          <w:lang w:val="es-ES"/>
        </w:rPr>
        <w:t xml:space="preserve"> </w:t>
      </w:r>
      <w:r w:rsidR="00107B68" w:rsidRPr="0072291D">
        <w:rPr>
          <w:noProof/>
          <w:szCs w:val="22"/>
          <w:lang w:val="es-ES"/>
        </w:rPr>
        <w:t xml:space="preserve">a câte </w:t>
      </w:r>
      <w:r w:rsidR="00F101D8" w:rsidRPr="0072291D">
        <w:rPr>
          <w:noProof/>
          <w:szCs w:val="22"/>
          <w:lang w:val="es-ES"/>
        </w:rPr>
        <w:t>10 x 1) </w:t>
      </w:r>
      <w:r w:rsidR="004F6F07" w:rsidRPr="0072291D">
        <w:rPr>
          <w:noProof/>
          <w:szCs w:val="22"/>
          <w:lang w:val="es-ES"/>
        </w:rPr>
        <w:t>capsule</w:t>
      </w:r>
      <w:r w:rsidR="00F101D8" w:rsidRPr="0072291D">
        <w:rPr>
          <w:noProof/>
          <w:szCs w:val="22"/>
          <w:lang w:val="es-ES"/>
        </w:rPr>
        <w:t xml:space="preserve"> + 15 </w:t>
      </w:r>
      <w:r w:rsidRPr="0072291D">
        <w:rPr>
          <w:noProof/>
          <w:szCs w:val="22"/>
          <w:lang w:val="es-ES"/>
        </w:rPr>
        <w:t>inhalatoare</w:t>
      </w:r>
    </w:p>
    <w:p w14:paraId="5A94AD49" w14:textId="77777777" w:rsidR="00F101D8" w:rsidRPr="0072291D" w:rsidRDefault="00F101D8" w:rsidP="00C20C89">
      <w:pPr>
        <w:tabs>
          <w:tab w:val="clear" w:pos="567"/>
        </w:tabs>
        <w:spacing w:line="240" w:lineRule="auto"/>
        <w:rPr>
          <w:noProof/>
          <w:szCs w:val="22"/>
          <w:lang w:val="es-ES"/>
        </w:rPr>
      </w:pPr>
    </w:p>
    <w:p w14:paraId="14C8A5C2" w14:textId="77777777" w:rsidR="00F101D8" w:rsidRPr="0072291D" w:rsidRDefault="00F101D8" w:rsidP="00C20C89">
      <w:pPr>
        <w:tabs>
          <w:tab w:val="clear" w:pos="567"/>
        </w:tabs>
        <w:spacing w:line="240" w:lineRule="auto"/>
        <w:rPr>
          <w:noProof/>
          <w:szCs w:val="22"/>
          <w:lang w:val="es-ES"/>
        </w:rPr>
      </w:pPr>
    </w:p>
    <w:p w14:paraId="708BCDF4" w14:textId="77777777" w:rsidR="00F101D8" w:rsidRPr="00A8486F" w:rsidRDefault="00F101D8" w:rsidP="00C20C8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2291D">
        <w:rPr>
          <w:b/>
          <w:noProof/>
          <w:szCs w:val="22"/>
          <w:lang w:val="es-ES"/>
        </w:rPr>
        <w:t>5.</w:t>
      </w:r>
      <w:r w:rsidRPr="0072291D">
        <w:rPr>
          <w:b/>
          <w:noProof/>
          <w:szCs w:val="22"/>
          <w:lang w:val="es-ES"/>
        </w:rPr>
        <w:tab/>
      </w:r>
      <w:r w:rsidR="004F6F07" w:rsidRPr="0072291D">
        <w:rPr>
          <w:b/>
          <w:noProof/>
          <w:szCs w:val="22"/>
          <w:lang w:val="es-ES"/>
        </w:rPr>
        <w:t>MODUL ŞI CALEA(CĂILE) DE ADMINISTRARE</w:t>
      </w:r>
    </w:p>
    <w:p w14:paraId="3E68F89C" w14:textId="77777777" w:rsidR="00F101D8" w:rsidRPr="00A8486F" w:rsidRDefault="00F101D8" w:rsidP="00C20C89">
      <w:pPr>
        <w:keepNext/>
        <w:tabs>
          <w:tab w:val="clear" w:pos="567"/>
        </w:tabs>
        <w:spacing w:line="240" w:lineRule="auto"/>
        <w:rPr>
          <w:noProof/>
          <w:szCs w:val="22"/>
          <w:lang w:val="es-ES"/>
        </w:rPr>
      </w:pPr>
    </w:p>
    <w:p w14:paraId="5C1652F6" w14:textId="77777777" w:rsidR="009660D7" w:rsidRPr="00A8486F" w:rsidRDefault="009660D7" w:rsidP="00C20C89">
      <w:pPr>
        <w:tabs>
          <w:tab w:val="clear" w:pos="567"/>
        </w:tabs>
        <w:spacing w:line="240" w:lineRule="auto"/>
        <w:rPr>
          <w:noProof/>
          <w:szCs w:val="22"/>
          <w:lang w:val="es-ES"/>
        </w:rPr>
      </w:pPr>
      <w:r w:rsidRPr="00A8486F">
        <w:rPr>
          <w:noProof/>
          <w:szCs w:val="22"/>
          <w:lang w:val="es-ES"/>
        </w:rPr>
        <w:t>A se citi prospectul înainte de utilizare.</w:t>
      </w:r>
    </w:p>
    <w:p w14:paraId="5F797C7C"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 se utiliza numai cu inhalatorul furnizat în ambalaj.</w:t>
      </w:r>
    </w:p>
    <w:p w14:paraId="52A98813"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Nu înghiţiţi capsulele.</w:t>
      </w:r>
    </w:p>
    <w:p w14:paraId="4CD61160"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Administrare inhalatorie</w:t>
      </w:r>
    </w:p>
    <w:p w14:paraId="4B656CDC" w14:textId="77777777" w:rsidR="00F101D8" w:rsidRPr="00A8486F" w:rsidRDefault="00F101D8" w:rsidP="00C20C89">
      <w:pPr>
        <w:tabs>
          <w:tab w:val="clear" w:pos="567"/>
        </w:tabs>
        <w:spacing w:line="240" w:lineRule="auto"/>
        <w:rPr>
          <w:noProof/>
          <w:szCs w:val="22"/>
          <w:lang w:val="es-ES"/>
        </w:rPr>
      </w:pPr>
    </w:p>
    <w:p w14:paraId="0D0E1DB9" w14:textId="77777777" w:rsidR="00F101D8" w:rsidRPr="00A8486F" w:rsidRDefault="00F101D8" w:rsidP="00C20C89">
      <w:pPr>
        <w:tabs>
          <w:tab w:val="clear" w:pos="567"/>
        </w:tabs>
        <w:spacing w:line="240" w:lineRule="auto"/>
        <w:rPr>
          <w:noProof/>
          <w:szCs w:val="22"/>
          <w:lang w:val="es-ES"/>
        </w:rPr>
      </w:pPr>
    </w:p>
    <w:p w14:paraId="719707F6"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6.</w:t>
      </w:r>
      <w:r w:rsidRPr="00A8486F">
        <w:rPr>
          <w:b/>
          <w:noProof/>
          <w:szCs w:val="22"/>
          <w:lang w:val="es-ES"/>
        </w:rPr>
        <w:tab/>
      </w:r>
      <w:r w:rsidR="004F6F07" w:rsidRPr="00A8486F">
        <w:rPr>
          <w:b/>
          <w:noProof/>
          <w:szCs w:val="22"/>
          <w:lang w:val="es-ES"/>
        </w:rPr>
        <w:t>ATENŢIONARE SPECIALĂ PRIVIND FAPTUL CĂ MEDICAMENTUL NU TREBUIE PĂSTRAT LA VEDEREA ŞI ÎNDEMÂNA COPIILOR</w:t>
      </w:r>
    </w:p>
    <w:p w14:paraId="4A196CB1" w14:textId="77777777" w:rsidR="00F101D8" w:rsidRPr="00A8486F" w:rsidRDefault="00F101D8" w:rsidP="00C20C89">
      <w:pPr>
        <w:keepNext/>
        <w:tabs>
          <w:tab w:val="clear" w:pos="567"/>
        </w:tabs>
        <w:spacing w:line="240" w:lineRule="auto"/>
        <w:rPr>
          <w:noProof/>
          <w:szCs w:val="22"/>
          <w:lang w:val="es-ES"/>
        </w:rPr>
      </w:pPr>
    </w:p>
    <w:p w14:paraId="4C6B93BF"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 nu se lăsa la vederea şi îndemâna copiilor.</w:t>
      </w:r>
    </w:p>
    <w:p w14:paraId="560FF13C" w14:textId="77777777" w:rsidR="00F101D8" w:rsidRPr="00A8486F" w:rsidRDefault="00F101D8" w:rsidP="00C20C89">
      <w:pPr>
        <w:tabs>
          <w:tab w:val="clear" w:pos="567"/>
        </w:tabs>
        <w:spacing w:line="240" w:lineRule="auto"/>
        <w:rPr>
          <w:noProof/>
          <w:szCs w:val="22"/>
          <w:lang w:val="es-ES"/>
        </w:rPr>
      </w:pPr>
    </w:p>
    <w:p w14:paraId="3CA66563" w14:textId="77777777" w:rsidR="00F101D8" w:rsidRPr="00A8486F" w:rsidRDefault="00F101D8" w:rsidP="00C20C89">
      <w:pPr>
        <w:tabs>
          <w:tab w:val="clear" w:pos="567"/>
        </w:tabs>
        <w:spacing w:line="240" w:lineRule="auto"/>
        <w:rPr>
          <w:noProof/>
          <w:szCs w:val="22"/>
          <w:lang w:val="es-ES"/>
        </w:rPr>
      </w:pPr>
    </w:p>
    <w:p w14:paraId="568C5198"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A8486F">
        <w:rPr>
          <w:b/>
          <w:noProof/>
          <w:szCs w:val="22"/>
          <w:lang w:val="es-ES"/>
        </w:rPr>
        <w:t>7.</w:t>
      </w:r>
      <w:r w:rsidRPr="00A8486F">
        <w:rPr>
          <w:b/>
          <w:noProof/>
          <w:szCs w:val="22"/>
          <w:lang w:val="es-ES"/>
        </w:rPr>
        <w:tab/>
      </w:r>
      <w:r w:rsidR="004F6F07" w:rsidRPr="00A8486F">
        <w:rPr>
          <w:b/>
          <w:noProof/>
          <w:szCs w:val="22"/>
          <w:lang w:val="es-ES"/>
        </w:rPr>
        <w:t>ALTĂ(E) ATENŢIONARE(ĂRI) SPECIALĂ(E), DACĂ ESTE(SUNT) NECESARĂ(E)</w:t>
      </w:r>
    </w:p>
    <w:p w14:paraId="60230AC2" w14:textId="77777777" w:rsidR="00F101D8" w:rsidRPr="00A8486F" w:rsidRDefault="00F101D8" w:rsidP="00C20C89">
      <w:pPr>
        <w:tabs>
          <w:tab w:val="clear" w:pos="567"/>
        </w:tabs>
        <w:spacing w:line="240" w:lineRule="auto"/>
        <w:rPr>
          <w:noProof/>
          <w:szCs w:val="22"/>
          <w:lang w:val="es-ES"/>
        </w:rPr>
      </w:pPr>
    </w:p>
    <w:p w14:paraId="3B60ACD0" w14:textId="77777777" w:rsidR="00F101D8" w:rsidRPr="00A8486F" w:rsidRDefault="00F101D8" w:rsidP="00C20C89">
      <w:pPr>
        <w:tabs>
          <w:tab w:val="clear" w:pos="567"/>
        </w:tabs>
        <w:spacing w:line="240" w:lineRule="auto"/>
        <w:rPr>
          <w:noProof/>
          <w:szCs w:val="22"/>
          <w:lang w:val="es-ES"/>
        </w:rPr>
      </w:pPr>
    </w:p>
    <w:p w14:paraId="06D27677"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A8486F">
        <w:rPr>
          <w:b/>
          <w:noProof/>
          <w:szCs w:val="22"/>
          <w:lang w:val="es-ES"/>
        </w:rPr>
        <w:t>8.</w:t>
      </w:r>
      <w:r w:rsidRPr="00A8486F">
        <w:rPr>
          <w:b/>
          <w:noProof/>
          <w:szCs w:val="22"/>
          <w:lang w:val="es-ES"/>
        </w:rPr>
        <w:tab/>
      </w:r>
      <w:r w:rsidR="004F6F07" w:rsidRPr="00A8486F">
        <w:rPr>
          <w:b/>
          <w:noProof/>
          <w:szCs w:val="22"/>
          <w:lang w:val="es-ES"/>
        </w:rPr>
        <w:t>DATA DE EXPIRARE</w:t>
      </w:r>
    </w:p>
    <w:p w14:paraId="531770F8" w14:textId="77777777" w:rsidR="00F101D8" w:rsidRPr="00A8486F" w:rsidRDefault="00F101D8" w:rsidP="00C20C89">
      <w:pPr>
        <w:keepNext/>
        <w:tabs>
          <w:tab w:val="clear" w:pos="567"/>
        </w:tabs>
        <w:spacing w:line="240" w:lineRule="auto"/>
        <w:rPr>
          <w:noProof/>
          <w:szCs w:val="22"/>
          <w:lang w:val="es-ES"/>
        </w:rPr>
      </w:pPr>
    </w:p>
    <w:p w14:paraId="4555CDB5" w14:textId="77777777" w:rsidR="00F101D8" w:rsidRPr="00A8486F" w:rsidRDefault="00F101D8" w:rsidP="00C20C89">
      <w:pPr>
        <w:keepNext/>
        <w:tabs>
          <w:tab w:val="clear" w:pos="567"/>
        </w:tabs>
        <w:spacing w:line="240" w:lineRule="auto"/>
        <w:rPr>
          <w:noProof/>
          <w:color w:val="000000"/>
          <w:szCs w:val="22"/>
          <w:lang w:val="es-ES"/>
        </w:rPr>
      </w:pPr>
      <w:r w:rsidRPr="00A8486F">
        <w:rPr>
          <w:noProof/>
          <w:color w:val="000000"/>
          <w:szCs w:val="22"/>
          <w:lang w:val="es-ES"/>
        </w:rPr>
        <w:t>EXP</w:t>
      </w:r>
    </w:p>
    <w:p w14:paraId="07C17D03" w14:textId="77777777" w:rsidR="00F101D8" w:rsidRPr="00A8486F" w:rsidRDefault="004F6F07" w:rsidP="00C20C89">
      <w:pPr>
        <w:tabs>
          <w:tab w:val="clear" w:pos="567"/>
        </w:tabs>
        <w:spacing w:line="240" w:lineRule="auto"/>
        <w:rPr>
          <w:noProof/>
          <w:color w:val="000000"/>
          <w:szCs w:val="22"/>
          <w:lang w:val="es-ES"/>
        </w:rPr>
      </w:pPr>
      <w:r w:rsidRPr="00A8486F">
        <w:rPr>
          <w:noProof/>
          <w:szCs w:val="22"/>
          <w:lang w:val="es-ES"/>
        </w:rPr>
        <w:t>Inhalatorul din fiecare ambalaj trebuie aruncat după ce au fost utilizate toate capsulele din ambalaj.</w:t>
      </w:r>
    </w:p>
    <w:p w14:paraId="24E590EB" w14:textId="77777777" w:rsidR="00F101D8" w:rsidRPr="00A8486F" w:rsidRDefault="00F101D8" w:rsidP="00C20C89">
      <w:pPr>
        <w:tabs>
          <w:tab w:val="clear" w:pos="567"/>
        </w:tabs>
        <w:spacing w:line="240" w:lineRule="auto"/>
        <w:rPr>
          <w:noProof/>
          <w:szCs w:val="22"/>
          <w:lang w:val="es-ES"/>
        </w:rPr>
      </w:pPr>
    </w:p>
    <w:p w14:paraId="15F53D06" w14:textId="77777777" w:rsidR="00F101D8" w:rsidRPr="00A8486F" w:rsidRDefault="00F101D8" w:rsidP="00C20C89">
      <w:pPr>
        <w:tabs>
          <w:tab w:val="clear" w:pos="567"/>
        </w:tabs>
        <w:spacing w:line="240" w:lineRule="auto"/>
        <w:rPr>
          <w:noProof/>
          <w:szCs w:val="22"/>
          <w:lang w:val="es-ES"/>
        </w:rPr>
      </w:pPr>
    </w:p>
    <w:p w14:paraId="7C32C4C0"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lastRenderedPageBreak/>
        <w:t>9.</w:t>
      </w:r>
      <w:r w:rsidRPr="00A8486F">
        <w:rPr>
          <w:b/>
          <w:noProof/>
          <w:szCs w:val="22"/>
          <w:lang w:val="es-ES"/>
        </w:rPr>
        <w:tab/>
      </w:r>
      <w:r w:rsidR="004F6F07" w:rsidRPr="00A8486F">
        <w:rPr>
          <w:b/>
          <w:noProof/>
          <w:szCs w:val="22"/>
          <w:lang w:val="es-ES"/>
        </w:rPr>
        <w:t>CONDIŢII SPECIALE DE PĂSTRARE</w:t>
      </w:r>
    </w:p>
    <w:p w14:paraId="42B2F515" w14:textId="77777777" w:rsidR="00F101D8" w:rsidRPr="00A8486F" w:rsidRDefault="00F101D8" w:rsidP="00C20C89">
      <w:pPr>
        <w:keepNext/>
        <w:tabs>
          <w:tab w:val="clear" w:pos="567"/>
        </w:tabs>
        <w:spacing w:line="240" w:lineRule="auto"/>
        <w:rPr>
          <w:noProof/>
          <w:szCs w:val="22"/>
          <w:lang w:val="es-ES"/>
        </w:rPr>
      </w:pPr>
    </w:p>
    <w:p w14:paraId="490D21FD" w14:textId="77777777" w:rsidR="00971CA4" w:rsidRPr="00A8486F" w:rsidRDefault="00971CA4" w:rsidP="00C20C89">
      <w:pPr>
        <w:keepNext/>
        <w:tabs>
          <w:tab w:val="clear" w:pos="567"/>
        </w:tabs>
        <w:spacing w:line="240" w:lineRule="auto"/>
        <w:rPr>
          <w:szCs w:val="22"/>
          <w:lang w:val="ro-RO"/>
        </w:rPr>
      </w:pPr>
      <w:r w:rsidRPr="00A8486F">
        <w:rPr>
          <w:szCs w:val="22"/>
          <w:lang w:val="ro-RO"/>
        </w:rPr>
        <w:t>A nu se păstra la temperaturi peste 30</w:t>
      </w:r>
      <w:r w:rsidRPr="00A8725C">
        <w:rPr>
          <w:szCs w:val="22"/>
          <w:lang w:val="it-IT"/>
        </w:rPr>
        <w:t>°</w:t>
      </w:r>
      <w:r w:rsidRPr="00A8486F">
        <w:rPr>
          <w:szCs w:val="22"/>
          <w:lang w:val="ro-RO"/>
        </w:rPr>
        <w:t>C.</w:t>
      </w:r>
    </w:p>
    <w:p w14:paraId="6670FFDE" w14:textId="77777777" w:rsidR="00F101D8" w:rsidRPr="00A8486F" w:rsidRDefault="004F6F07" w:rsidP="00C20C89">
      <w:pPr>
        <w:tabs>
          <w:tab w:val="clear" w:pos="567"/>
        </w:tabs>
        <w:spacing w:line="240" w:lineRule="auto"/>
        <w:rPr>
          <w:noProof/>
          <w:color w:val="000000"/>
          <w:szCs w:val="22"/>
          <w:lang w:val="es-ES"/>
        </w:rPr>
      </w:pPr>
      <w:r w:rsidRPr="00A8486F">
        <w:rPr>
          <w:noProof/>
          <w:color w:val="000000"/>
          <w:szCs w:val="22"/>
          <w:lang w:val="es-ES"/>
        </w:rPr>
        <w:t>A se păstra în ambalajul original pentru a fi protejat de lumină și umiditate.</w:t>
      </w:r>
    </w:p>
    <w:p w14:paraId="1814CE4E" w14:textId="77777777" w:rsidR="00F101D8" w:rsidRPr="00A8486F" w:rsidRDefault="00F101D8" w:rsidP="00C20C89">
      <w:pPr>
        <w:tabs>
          <w:tab w:val="clear" w:pos="567"/>
        </w:tabs>
        <w:spacing w:line="240" w:lineRule="auto"/>
        <w:rPr>
          <w:noProof/>
          <w:color w:val="000000"/>
          <w:szCs w:val="22"/>
          <w:lang w:val="es-ES"/>
        </w:rPr>
      </w:pPr>
    </w:p>
    <w:p w14:paraId="713B33F7" w14:textId="77777777" w:rsidR="00F101D8" w:rsidRPr="00A8486F" w:rsidRDefault="00F101D8" w:rsidP="00C20C89">
      <w:pPr>
        <w:tabs>
          <w:tab w:val="clear" w:pos="567"/>
        </w:tabs>
        <w:spacing w:line="240" w:lineRule="auto"/>
        <w:rPr>
          <w:noProof/>
          <w:szCs w:val="22"/>
          <w:lang w:val="es-ES"/>
        </w:rPr>
      </w:pPr>
    </w:p>
    <w:p w14:paraId="07457C53"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A8486F">
        <w:rPr>
          <w:b/>
          <w:noProof/>
          <w:szCs w:val="22"/>
          <w:lang w:val="es-ES"/>
        </w:rPr>
        <w:t>10.</w:t>
      </w:r>
      <w:r w:rsidRPr="00A8486F">
        <w:rPr>
          <w:b/>
          <w:noProof/>
          <w:szCs w:val="22"/>
          <w:lang w:val="es-ES"/>
        </w:rPr>
        <w:tab/>
      </w:r>
      <w:r w:rsidR="004F6F07" w:rsidRPr="00A8486F">
        <w:rPr>
          <w:b/>
          <w:noProof/>
          <w:szCs w:val="22"/>
          <w:lang w:val="es-ES"/>
        </w:rPr>
        <w:t>PRECAUŢII SPECIALE PRIVIND ELIMINAREA MEDICAMENTELOR NEUTILIZATE SAU A MATERIALELOR REZIDUALE PROVENITE DIN ASTFEL DE MEDICAMENTE, DACĂ ESTE CAZUL</w:t>
      </w:r>
    </w:p>
    <w:p w14:paraId="0FBF3DB8" w14:textId="77777777" w:rsidR="00F101D8" w:rsidRPr="00A8486F" w:rsidRDefault="00F101D8" w:rsidP="00C20C89">
      <w:pPr>
        <w:tabs>
          <w:tab w:val="clear" w:pos="567"/>
        </w:tabs>
        <w:spacing w:line="240" w:lineRule="auto"/>
        <w:rPr>
          <w:noProof/>
          <w:szCs w:val="22"/>
          <w:lang w:val="es-ES"/>
        </w:rPr>
      </w:pPr>
    </w:p>
    <w:p w14:paraId="36AF6CD9" w14:textId="77777777" w:rsidR="00F101D8" w:rsidRPr="00A8486F" w:rsidRDefault="00F101D8" w:rsidP="00C20C89">
      <w:pPr>
        <w:tabs>
          <w:tab w:val="clear" w:pos="567"/>
        </w:tabs>
        <w:spacing w:line="240" w:lineRule="auto"/>
        <w:rPr>
          <w:noProof/>
          <w:szCs w:val="22"/>
          <w:lang w:val="es-ES"/>
        </w:rPr>
      </w:pPr>
    </w:p>
    <w:p w14:paraId="02EF92BC"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A8486F">
        <w:rPr>
          <w:b/>
          <w:noProof/>
          <w:szCs w:val="22"/>
          <w:lang w:val="es-ES"/>
        </w:rPr>
        <w:t>11.</w:t>
      </w:r>
      <w:r w:rsidRPr="00A8486F">
        <w:rPr>
          <w:b/>
          <w:noProof/>
          <w:szCs w:val="22"/>
          <w:lang w:val="es-ES"/>
        </w:rPr>
        <w:tab/>
      </w:r>
      <w:r w:rsidR="004F6F07" w:rsidRPr="00A8486F">
        <w:rPr>
          <w:b/>
          <w:noProof/>
          <w:szCs w:val="22"/>
          <w:lang w:val="es-ES"/>
        </w:rPr>
        <w:t>NUMELE ŞI ADRESA DEŢINĂTORULUI AUTORIZAŢIEI DE PUNERE PE PIAŢĂ</w:t>
      </w:r>
    </w:p>
    <w:p w14:paraId="3BDCD7DE" w14:textId="77777777" w:rsidR="00F101D8" w:rsidRPr="00A8486F" w:rsidRDefault="00F101D8" w:rsidP="00C20C89">
      <w:pPr>
        <w:keepNext/>
        <w:tabs>
          <w:tab w:val="clear" w:pos="567"/>
        </w:tabs>
        <w:spacing w:line="240" w:lineRule="auto"/>
        <w:rPr>
          <w:noProof/>
          <w:szCs w:val="22"/>
          <w:lang w:val="es-ES"/>
        </w:rPr>
      </w:pPr>
    </w:p>
    <w:p w14:paraId="22522184" w14:textId="77777777" w:rsidR="00F101D8" w:rsidRPr="00A8486F" w:rsidRDefault="00F101D8" w:rsidP="00C20C89">
      <w:pPr>
        <w:keepNext/>
        <w:tabs>
          <w:tab w:val="clear" w:pos="567"/>
        </w:tabs>
        <w:autoSpaceDE w:val="0"/>
        <w:autoSpaceDN w:val="0"/>
        <w:adjustRightInd w:val="0"/>
        <w:spacing w:line="240" w:lineRule="auto"/>
        <w:rPr>
          <w:rFonts w:eastAsia="SimSun"/>
          <w:szCs w:val="22"/>
          <w:lang w:val="es-ES"/>
        </w:rPr>
      </w:pPr>
      <w:r w:rsidRPr="00A8486F">
        <w:rPr>
          <w:rFonts w:eastAsia="SimSun"/>
          <w:szCs w:val="22"/>
          <w:lang w:val="es-ES"/>
        </w:rPr>
        <w:t>Novartis Europharm Limited</w:t>
      </w:r>
    </w:p>
    <w:p w14:paraId="43DC8278" w14:textId="77777777" w:rsidR="00F101D8" w:rsidRPr="00A8486F" w:rsidRDefault="00F101D8" w:rsidP="00C20C89">
      <w:pPr>
        <w:keepNext/>
        <w:spacing w:line="240" w:lineRule="auto"/>
        <w:rPr>
          <w:szCs w:val="22"/>
        </w:rPr>
      </w:pPr>
      <w:r w:rsidRPr="00A8486F">
        <w:rPr>
          <w:szCs w:val="22"/>
        </w:rPr>
        <w:t>Vista Building</w:t>
      </w:r>
    </w:p>
    <w:p w14:paraId="7D86144D" w14:textId="77777777" w:rsidR="00F101D8" w:rsidRPr="00A8486F" w:rsidRDefault="00F101D8" w:rsidP="00C20C89">
      <w:pPr>
        <w:keepNext/>
        <w:spacing w:line="240" w:lineRule="auto"/>
        <w:rPr>
          <w:szCs w:val="22"/>
        </w:rPr>
      </w:pPr>
      <w:r w:rsidRPr="00A8486F">
        <w:rPr>
          <w:szCs w:val="22"/>
        </w:rPr>
        <w:t>Elm Park, Merrion Road</w:t>
      </w:r>
    </w:p>
    <w:p w14:paraId="1BC5BE98" w14:textId="77777777" w:rsidR="00F101D8" w:rsidRPr="00A8486F" w:rsidRDefault="00F101D8" w:rsidP="00C20C89">
      <w:pPr>
        <w:keepNext/>
        <w:spacing w:line="240" w:lineRule="auto"/>
        <w:rPr>
          <w:szCs w:val="22"/>
          <w:lang w:val="fr-FR"/>
        </w:rPr>
      </w:pPr>
      <w:r w:rsidRPr="00A8486F">
        <w:rPr>
          <w:szCs w:val="22"/>
          <w:lang w:val="fr-FR"/>
        </w:rPr>
        <w:t>Dublin 4</w:t>
      </w:r>
    </w:p>
    <w:p w14:paraId="0C2D80FF" w14:textId="77777777" w:rsidR="00F101D8" w:rsidRPr="00A8486F" w:rsidRDefault="007C096B" w:rsidP="00C20C89">
      <w:pPr>
        <w:spacing w:line="240" w:lineRule="auto"/>
        <w:rPr>
          <w:szCs w:val="22"/>
          <w:lang w:val="fr-FR"/>
        </w:rPr>
      </w:pPr>
      <w:r w:rsidRPr="00A8486F">
        <w:rPr>
          <w:szCs w:val="22"/>
          <w:lang w:val="fr-FR"/>
        </w:rPr>
        <w:t>Irlanda</w:t>
      </w:r>
    </w:p>
    <w:p w14:paraId="48BA7DD2" w14:textId="77777777" w:rsidR="00F101D8" w:rsidRPr="00A8486F" w:rsidRDefault="00F101D8" w:rsidP="00C20C89">
      <w:pPr>
        <w:tabs>
          <w:tab w:val="clear" w:pos="567"/>
        </w:tabs>
        <w:spacing w:line="240" w:lineRule="auto"/>
        <w:rPr>
          <w:noProof/>
          <w:szCs w:val="22"/>
          <w:lang w:val="fr-FR"/>
        </w:rPr>
      </w:pPr>
    </w:p>
    <w:p w14:paraId="3579AA32" w14:textId="77777777" w:rsidR="00F101D8" w:rsidRPr="00A8486F" w:rsidRDefault="00F101D8" w:rsidP="00C20C89">
      <w:pPr>
        <w:tabs>
          <w:tab w:val="clear" w:pos="567"/>
        </w:tabs>
        <w:spacing w:line="240" w:lineRule="auto"/>
        <w:rPr>
          <w:noProof/>
          <w:szCs w:val="22"/>
          <w:lang w:val="fr-FR"/>
        </w:rPr>
      </w:pPr>
    </w:p>
    <w:p w14:paraId="17830FE4"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A8486F">
        <w:rPr>
          <w:b/>
          <w:noProof/>
          <w:szCs w:val="22"/>
          <w:lang w:val="fr-FR"/>
        </w:rPr>
        <w:t>12.</w:t>
      </w:r>
      <w:r w:rsidRPr="00A8486F">
        <w:rPr>
          <w:b/>
          <w:noProof/>
          <w:szCs w:val="22"/>
          <w:lang w:val="fr-FR"/>
        </w:rPr>
        <w:tab/>
      </w:r>
      <w:r w:rsidR="004F6F07" w:rsidRPr="00A8486F">
        <w:rPr>
          <w:b/>
          <w:noProof/>
          <w:szCs w:val="22"/>
          <w:lang w:val="fr-FR"/>
        </w:rPr>
        <w:t>NUMĂRUL(ELE) AUTORIZAŢIEI DE PUNERE PE PIAŢĂ</w:t>
      </w:r>
    </w:p>
    <w:p w14:paraId="1A055B7F" w14:textId="77777777" w:rsidR="00F101D8" w:rsidRPr="00A8486F" w:rsidRDefault="00F101D8" w:rsidP="00C20C89">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943"/>
        <w:gridCol w:w="6379"/>
      </w:tblGrid>
      <w:tr w:rsidR="00F101D8" w:rsidRPr="00A8486F" w14:paraId="6BA15DB3" w14:textId="77777777" w:rsidTr="00127602">
        <w:tc>
          <w:tcPr>
            <w:tcW w:w="2943" w:type="dxa"/>
          </w:tcPr>
          <w:p w14:paraId="5A93DD6B" w14:textId="77777777" w:rsidR="00F101D8" w:rsidRPr="00A8486F" w:rsidRDefault="00F101D8" w:rsidP="00C20C89">
            <w:pPr>
              <w:tabs>
                <w:tab w:val="clear" w:pos="567"/>
              </w:tabs>
              <w:autoSpaceDE w:val="0"/>
              <w:autoSpaceDN w:val="0"/>
              <w:adjustRightInd w:val="0"/>
              <w:spacing w:line="240" w:lineRule="auto"/>
              <w:rPr>
                <w:rFonts w:eastAsia="SimSun"/>
                <w:szCs w:val="22"/>
                <w:lang w:val="en-US"/>
              </w:rPr>
            </w:pPr>
            <w:r w:rsidRPr="00A8486F">
              <w:rPr>
                <w:rFonts w:eastAsia="SimSun"/>
                <w:szCs w:val="22"/>
                <w:lang w:val="en-US"/>
              </w:rPr>
              <w:t>EU/</w:t>
            </w:r>
            <w:r w:rsidR="00675875" w:rsidRPr="00A8486F">
              <w:rPr>
                <w:rFonts w:eastAsia="SimSun"/>
                <w:szCs w:val="22"/>
                <w:lang w:val="en-US"/>
              </w:rPr>
              <w:t>1/20/1438/005</w:t>
            </w:r>
          </w:p>
        </w:tc>
        <w:tc>
          <w:tcPr>
            <w:tcW w:w="6379" w:type="dxa"/>
          </w:tcPr>
          <w:p w14:paraId="75A23A3E" w14:textId="77777777" w:rsidR="00F101D8" w:rsidRPr="00A8486F" w:rsidRDefault="00F101D8" w:rsidP="00C20C89">
            <w:pPr>
              <w:tabs>
                <w:tab w:val="clear" w:pos="567"/>
              </w:tabs>
              <w:autoSpaceDE w:val="0"/>
              <w:autoSpaceDN w:val="0"/>
              <w:adjustRightInd w:val="0"/>
              <w:spacing w:line="240" w:lineRule="auto"/>
              <w:rPr>
                <w:rFonts w:eastAsia="SimSun"/>
                <w:szCs w:val="22"/>
                <w:shd w:val="pct15" w:color="auto" w:fill="auto"/>
                <w:lang w:val="en-US"/>
              </w:rPr>
            </w:pPr>
            <w:r w:rsidRPr="00A8486F">
              <w:rPr>
                <w:noProof/>
                <w:szCs w:val="22"/>
                <w:shd w:val="pct12" w:color="auto" w:fill="auto"/>
              </w:rPr>
              <w:t>150 (15 </w:t>
            </w:r>
            <w:r w:rsidR="008D43B5" w:rsidRPr="00A8486F">
              <w:rPr>
                <w:noProof/>
                <w:szCs w:val="22"/>
                <w:shd w:val="pct12" w:color="auto" w:fill="auto"/>
              </w:rPr>
              <w:t>ambalaje</w:t>
            </w:r>
            <w:r w:rsidRPr="00A8486F">
              <w:rPr>
                <w:noProof/>
                <w:szCs w:val="22"/>
                <w:shd w:val="pct12" w:color="auto" w:fill="auto"/>
              </w:rPr>
              <w:t xml:space="preserve"> </w:t>
            </w:r>
            <w:r w:rsidR="006A242B" w:rsidRPr="00A8486F">
              <w:rPr>
                <w:noProof/>
                <w:szCs w:val="22"/>
                <w:shd w:val="pct12" w:color="auto" w:fill="auto"/>
              </w:rPr>
              <w:t>a câte</w:t>
            </w:r>
            <w:r w:rsidRPr="00A8486F">
              <w:rPr>
                <w:noProof/>
                <w:szCs w:val="22"/>
                <w:shd w:val="pct12" w:color="auto" w:fill="auto"/>
              </w:rPr>
              <w:t xml:space="preserve"> 10 x 1) </w:t>
            </w:r>
            <w:r w:rsidR="004F6F07" w:rsidRPr="00A8486F">
              <w:rPr>
                <w:noProof/>
                <w:szCs w:val="22"/>
                <w:shd w:val="pct12" w:color="auto" w:fill="auto"/>
              </w:rPr>
              <w:t>capsule</w:t>
            </w:r>
            <w:r w:rsidRPr="00A8486F">
              <w:rPr>
                <w:noProof/>
                <w:szCs w:val="22"/>
                <w:shd w:val="pct12" w:color="auto" w:fill="auto"/>
              </w:rPr>
              <w:t xml:space="preserve"> + 15 </w:t>
            </w:r>
            <w:r w:rsidR="008D43B5" w:rsidRPr="00A8486F">
              <w:rPr>
                <w:noProof/>
                <w:szCs w:val="22"/>
                <w:shd w:val="pct12" w:color="auto" w:fill="auto"/>
              </w:rPr>
              <w:t>inhalatoare</w:t>
            </w:r>
          </w:p>
        </w:tc>
      </w:tr>
    </w:tbl>
    <w:p w14:paraId="28947B90" w14:textId="77777777" w:rsidR="00F101D8" w:rsidRPr="00A8486F" w:rsidRDefault="00F101D8" w:rsidP="00C20C89">
      <w:pPr>
        <w:tabs>
          <w:tab w:val="clear" w:pos="567"/>
        </w:tabs>
        <w:spacing w:line="240" w:lineRule="auto"/>
        <w:rPr>
          <w:noProof/>
          <w:szCs w:val="22"/>
        </w:rPr>
      </w:pPr>
    </w:p>
    <w:p w14:paraId="63550D91" w14:textId="77777777" w:rsidR="00F101D8" w:rsidRPr="00A8486F" w:rsidRDefault="00F101D8" w:rsidP="00C20C89">
      <w:pPr>
        <w:tabs>
          <w:tab w:val="clear" w:pos="567"/>
        </w:tabs>
        <w:spacing w:line="240" w:lineRule="auto"/>
        <w:rPr>
          <w:noProof/>
          <w:szCs w:val="22"/>
        </w:rPr>
      </w:pPr>
    </w:p>
    <w:p w14:paraId="50F64DBD"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A8486F">
        <w:rPr>
          <w:b/>
          <w:noProof/>
          <w:szCs w:val="22"/>
        </w:rPr>
        <w:t>13.</w:t>
      </w:r>
      <w:r w:rsidRPr="00A8486F">
        <w:rPr>
          <w:b/>
          <w:noProof/>
          <w:szCs w:val="22"/>
        </w:rPr>
        <w:tab/>
      </w:r>
      <w:r w:rsidR="004F6F07" w:rsidRPr="00A8486F">
        <w:rPr>
          <w:b/>
          <w:noProof/>
          <w:szCs w:val="22"/>
        </w:rPr>
        <w:t>SERIA DE FABRICAŢIE</w:t>
      </w:r>
    </w:p>
    <w:p w14:paraId="1411323D" w14:textId="77777777" w:rsidR="00F101D8" w:rsidRPr="00A8486F" w:rsidRDefault="00F101D8" w:rsidP="00C20C89">
      <w:pPr>
        <w:keepNext/>
        <w:tabs>
          <w:tab w:val="clear" w:pos="567"/>
        </w:tabs>
        <w:spacing w:line="240" w:lineRule="auto"/>
        <w:rPr>
          <w:noProof/>
          <w:szCs w:val="22"/>
        </w:rPr>
      </w:pPr>
    </w:p>
    <w:p w14:paraId="72C11B2F" w14:textId="77777777" w:rsidR="00F101D8" w:rsidRPr="00A8486F" w:rsidRDefault="00F101D8" w:rsidP="00C20C89">
      <w:pPr>
        <w:tabs>
          <w:tab w:val="clear" w:pos="567"/>
        </w:tabs>
        <w:spacing w:line="240" w:lineRule="auto"/>
        <w:rPr>
          <w:noProof/>
          <w:color w:val="000000"/>
          <w:szCs w:val="22"/>
        </w:rPr>
      </w:pPr>
      <w:r w:rsidRPr="00A8486F">
        <w:rPr>
          <w:noProof/>
          <w:color w:val="000000"/>
          <w:szCs w:val="22"/>
        </w:rPr>
        <w:t>Lot</w:t>
      </w:r>
    </w:p>
    <w:p w14:paraId="753CCFC9" w14:textId="77777777" w:rsidR="00F101D8" w:rsidRPr="00A8486F" w:rsidRDefault="00F101D8" w:rsidP="00C20C89">
      <w:pPr>
        <w:tabs>
          <w:tab w:val="clear" w:pos="567"/>
        </w:tabs>
        <w:spacing w:line="240" w:lineRule="auto"/>
        <w:rPr>
          <w:noProof/>
          <w:szCs w:val="22"/>
        </w:rPr>
      </w:pPr>
    </w:p>
    <w:p w14:paraId="38FC39A5" w14:textId="77777777" w:rsidR="00F101D8" w:rsidRPr="00A8486F" w:rsidRDefault="00F101D8" w:rsidP="00C20C89">
      <w:pPr>
        <w:tabs>
          <w:tab w:val="clear" w:pos="567"/>
        </w:tabs>
        <w:spacing w:line="240" w:lineRule="auto"/>
        <w:rPr>
          <w:noProof/>
          <w:szCs w:val="22"/>
        </w:rPr>
      </w:pPr>
    </w:p>
    <w:p w14:paraId="3F3C50E0"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s-ES"/>
        </w:rPr>
      </w:pPr>
      <w:r w:rsidRPr="00A8486F">
        <w:rPr>
          <w:b/>
          <w:noProof/>
          <w:szCs w:val="22"/>
          <w:lang w:val="es-ES"/>
        </w:rPr>
        <w:t>14.</w:t>
      </w:r>
      <w:r w:rsidRPr="00A8486F">
        <w:rPr>
          <w:b/>
          <w:noProof/>
          <w:szCs w:val="22"/>
          <w:lang w:val="es-ES"/>
        </w:rPr>
        <w:tab/>
      </w:r>
      <w:r w:rsidR="004F6F07" w:rsidRPr="00A8486F">
        <w:rPr>
          <w:b/>
          <w:noProof/>
          <w:szCs w:val="22"/>
          <w:lang w:val="es-ES"/>
        </w:rPr>
        <w:t>CLASIFICARE GENERALĂ PRIVIND MODUL DE ELIBERARE</w:t>
      </w:r>
    </w:p>
    <w:p w14:paraId="07F7645D" w14:textId="77777777" w:rsidR="00F101D8" w:rsidRPr="00A8486F" w:rsidRDefault="00F101D8" w:rsidP="00C20C89">
      <w:pPr>
        <w:tabs>
          <w:tab w:val="clear" w:pos="567"/>
        </w:tabs>
        <w:spacing w:line="240" w:lineRule="auto"/>
        <w:rPr>
          <w:noProof/>
          <w:szCs w:val="22"/>
          <w:lang w:val="es-ES"/>
        </w:rPr>
      </w:pPr>
    </w:p>
    <w:p w14:paraId="38D20619" w14:textId="77777777" w:rsidR="00F101D8" w:rsidRPr="00A8486F" w:rsidRDefault="00F101D8" w:rsidP="00C20C89">
      <w:pPr>
        <w:tabs>
          <w:tab w:val="clear" w:pos="567"/>
        </w:tabs>
        <w:spacing w:line="240" w:lineRule="auto"/>
        <w:rPr>
          <w:noProof/>
          <w:szCs w:val="22"/>
          <w:lang w:val="es-ES"/>
        </w:rPr>
      </w:pPr>
    </w:p>
    <w:p w14:paraId="6C40BD67" w14:textId="77777777" w:rsidR="00F101D8" w:rsidRPr="00A8725C" w:rsidRDefault="00F101D8" w:rsidP="00C20C8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A8725C">
        <w:rPr>
          <w:b/>
          <w:noProof/>
          <w:szCs w:val="22"/>
          <w:lang w:val="it-IT"/>
        </w:rPr>
        <w:t>15.</w:t>
      </w:r>
      <w:r w:rsidRPr="00A8725C">
        <w:rPr>
          <w:b/>
          <w:noProof/>
          <w:szCs w:val="22"/>
          <w:lang w:val="it-IT"/>
        </w:rPr>
        <w:tab/>
      </w:r>
      <w:r w:rsidR="004F6F07" w:rsidRPr="00A8725C">
        <w:rPr>
          <w:b/>
          <w:noProof/>
          <w:szCs w:val="22"/>
          <w:lang w:val="it-IT"/>
        </w:rPr>
        <w:t>INSTRUCŢIUNI DE UTILIZARE</w:t>
      </w:r>
    </w:p>
    <w:p w14:paraId="0AAF0DD6" w14:textId="77777777" w:rsidR="00F101D8" w:rsidRPr="00A8725C" w:rsidRDefault="00F101D8" w:rsidP="00C20C89">
      <w:pPr>
        <w:tabs>
          <w:tab w:val="clear" w:pos="567"/>
        </w:tabs>
        <w:spacing w:line="240" w:lineRule="auto"/>
        <w:rPr>
          <w:noProof/>
          <w:szCs w:val="22"/>
          <w:lang w:val="it-IT"/>
        </w:rPr>
      </w:pPr>
    </w:p>
    <w:p w14:paraId="78B27021" w14:textId="77777777" w:rsidR="00F101D8" w:rsidRPr="00A8725C" w:rsidRDefault="00F101D8" w:rsidP="00C20C89">
      <w:pPr>
        <w:tabs>
          <w:tab w:val="clear" w:pos="567"/>
        </w:tabs>
        <w:spacing w:line="240" w:lineRule="auto"/>
        <w:rPr>
          <w:noProof/>
          <w:szCs w:val="22"/>
          <w:lang w:val="it-IT"/>
        </w:rPr>
      </w:pPr>
    </w:p>
    <w:p w14:paraId="70849454" w14:textId="77777777" w:rsidR="00F101D8" w:rsidRPr="00A8725C" w:rsidRDefault="00F101D8" w:rsidP="00C20C89">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A8725C">
        <w:rPr>
          <w:b/>
          <w:noProof/>
          <w:szCs w:val="22"/>
          <w:lang w:val="it-IT"/>
        </w:rPr>
        <w:t>16.</w:t>
      </w:r>
      <w:r w:rsidRPr="00A8725C">
        <w:rPr>
          <w:b/>
          <w:noProof/>
          <w:szCs w:val="22"/>
          <w:lang w:val="it-IT"/>
        </w:rPr>
        <w:tab/>
      </w:r>
      <w:r w:rsidR="004F6F07" w:rsidRPr="00A8725C">
        <w:rPr>
          <w:b/>
          <w:noProof/>
          <w:szCs w:val="22"/>
          <w:lang w:val="it-IT"/>
        </w:rPr>
        <w:t>INFORMAŢII ÎN BRAILLE</w:t>
      </w:r>
    </w:p>
    <w:p w14:paraId="293B3B8D" w14:textId="77777777" w:rsidR="00F101D8" w:rsidRPr="00A8725C" w:rsidRDefault="00F101D8" w:rsidP="00C20C89">
      <w:pPr>
        <w:keepNext/>
        <w:tabs>
          <w:tab w:val="clear" w:pos="567"/>
        </w:tabs>
        <w:spacing w:line="240" w:lineRule="auto"/>
        <w:rPr>
          <w:noProof/>
          <w:szCs w:val="22"/>
          <w:lang w:val="it-IT"/>
        </w:rPr>
      </w:pPr>
    </w:p>
    <w:p w14:paraId="60684C63" w14:textId="77777777" w:rsidR="00F101D8" w:rsidRPr="00A8725C" w:rsidRDefault="00F101D8" w:rsidP="00C20C89">
      <w:pPr>
        <w:tabs>
          <w:tab w:val="clear" w:pos="567"/>
        </w:tabs>
        <w:spacing w:line="240" w:lineRule="auto"/>
        <w:rPr>
          <w:rFonts w:eastAsia="MS Mincho"/>
          <w:szCs w:val="22"/>
          <w:lang w:val="it-IT" w:eastAsia="ja-JP"/>
        </w:rPr>
      </w:pPr>
      <w:r w:rsidRPr="00A8725C">
        <w:rPr>
          <w:rFonts w:eastAsia="MS Mincho"/>
          <w:szCs w:val="22"/>
          <w:lang w:val="it-IT" w:eastAsia="ja-JP"/>
        </w:rPr>
        <w:t>Enerzair Breezhaler</w:t>
      </w:r>
    </w:p>
    <w:p w14:paraId="1C476CB3" w14:textId="77777777" w:rsidR="00F101D8" w:rsidRPr="00A8725C" w:rsidRDefault="00F101D8" w:rsidP="00C20C89">
      <w:pPr>
        <w:tabs>
          <w:tab w:val="clear" w:pos="567"/>
        </w:tabs>
        <w:spacing w:line="240" w:lineRule="auto"/>
        <w:rPr>
          <w:noProof/>
          <w:szCs w:val="22"/>
          <w:shd w:val="clear" w:color="auto" w:fill="CCCCCC"/>
          <w:lang w:val="it-IT"/>
        </w:rPr>
      </w:pPr>
    </w:p>
    <w:p w14:paraId="7B21D6BB" w14:textId="77777777" w:rsidR="00F101D8" w:rsidRPr="00A8725C" w:rsidRDefault="00F101D8" w:rsidP="00C20C89">
      <w:pPr>
        <w:tabs>
          <w:tab w:val="clear" w:pos="567"/>
        </w:tabs>
        <w:spacing w:line="240" w:lineRule="auto"/>
        <w:rPr>
          <w:noProof/>
          <w:szCs w:val="22"/>
          <w:shd w:val="clear" w:color="auto" w:fill="CCCCCC"/>
          <w:lang w:val="it-IT"/>
        </w:rPr>
      </w:pPr>
    </w:p>
    <w:p w14:paraId="5C37BD9E" w14:textId="77777777" w:rsidR="00F101D8" w:rsidRPr="00A8725C" w:rsidRDefault="00F101D8" w:rsidP="00C20C8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A8725C">
        <w:rPr>
          <w:b/>
          <w:noProof/>
          <w:lang w:val="it-IT"/>
        </w:rPr>
        <w:t>17.</w:t>
      </w:r>
      <w:r w:rsidRPr="00A8725C">
        <w:rPr>
          <w:b/>
          <w:noProof/>
          <w:lang w:val="it-IT"/>
        </w:rPr>
        <w:tab/>
      </w:r>
      <w:r w:rsidR="004F6F07" w:rsidRPr="00A8725C">
        <w:rPr>
          <w:b/>
          <w:noProof/>
          <w:lang w:val="it-IT"/>
        </w:rPr>
        <w:t>IDENTIFICATOR UNIC - COD DE BARE BIDIMENSIONAL</w:t>
      </w:r>
    </w:p>
    <w:p w14:paraId="61722FA3" w14:textId="77777777" w:rsidR="00F101D8" w:rsidRPr="00A8725C" w:rsidRDefault="00F101D8" w:rsidP="00C20C89">
      <w:pPr>
        <w:keepNext/>
        <w:keepLines/>
        <w:tabs>
          <w:tab w:val="clear" w:pos="567"/>
        </w:tabs>
        <w:spacing w:line="240" w:lineRule="auto"/>
        <w:rPr>
          <w:noProof/>
          <w:lang w:val="it-IT"/>
        </w:rPr>
      </w:pPr>
    </w:p>
    <w:p w14:paraId="749A66DD" w14:textId="77777777" w:rsidR="00F101D8" w:rsidRPr="00A8725C" w:rsidRDefault="004F6F07" w:rsidP="00C20C89">
      <w:pPr>
        <w:tabs>
          <w:tab w:val="clear" w:pos="567"/>
        </w:tabs>
        <w:spacing w:line="240" w:lineRule="auto"/>
        <w:rPr>
          <w:noProof/>
          <w:szCs w:val="22"/>
          <w:shd w:val="pct15" w:color="auto" w:fill="auto"/>
          <w:lang w:val="it-IT"/>
        </w:rPr>
      </w:pPr>
      <w:r w:rsidRPr="00A8725C">
        <w:rPr>
          <w:noProof/>
          <w:szCs w:val="22"/>
          <w:shd w:val="pct15" w:color="auto" w:fill="auto"/>
          <w:lang w:val="it-IT"/>
        </w:rPr>
        <w:t>cod de bare bidimensional care conține identificatorul unic.</w:t>
      </w:r>
    </w:p>
    <w:p w14:paraId="626926A4" w14:textId="77777777" w:rsidR="00F101D8" w:rsidRPr="00A8725C" w:rsidRDefault="00F101D8" w:rsidP="00C20C89">
      <w:pPr>
        <w:tabs>
          <w:tab w:val="clear" w:pos="567"/>
        </w:tabs>
        <w:spacing w:line="240" w:lineRule="auto"/>
        <w:rPr>
          <w:noProof/>
          <w:lang w:val="it-IT"/>
        </w:rPr>
      </w:pPr>
    </w:p>
    <w:p w14:paraId="76FC533E" w14:textId="77777777" w:rsidR="00F101D8" w:rsidRPr="00A8725C" w:rsidRDefault="00F101D8" w:rsidP="00C20C89">
      <w:pPr>
        <w:tabs>
          <w:tab w:val="clear" w:pos="567"/>
        </w:tabs>
        <w:spacing w:line="240" w:lineRule="auto"/>
        <w:rPr>
          <w:noProof/>
          <w:lang w:val="it-IT"/>
        </w:rPr>
      </w:pPr>
    </w:p>
    <w:p w14:paraId="4912606B" w14:textId="77777777" w:rsidR="00F101D8" w:rsidRPr="00A8725C" w:rsidRDefault="00F101D8" w:rsidP="00C20C8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A8725C">
        <w:rPr>
          <w:b/>
          <w:noProof/>
          <w:lang w:val="it-IT"/>
        </w:rPr>
        <w:t>18.</w:t>
      </w:r>
      <w:r w:rsidRPr="00A8725C">
        <w:rPr>
          <w:b/>
          <w:noProof/>
          <w:lang w:val="it-IT"/>
        </w:rPr>
        <w:tab/>
      </w:r>
      <w:r w:rsidR="004F6F07" w:rsidRPr="00A8725C">
        <w:rPr>
          <w:b/>
          <w:noProof/>
          <w:lang w:val="it-IT"/>
        </w:rPr>
        <w:t>IDENTIFICATOR UNIC - DATE LIZIBILE PENTRU PERSOANE</w:t>
      </w:r>
    </w:p>
    <w:p w14:paraId="6109BC1D" w14:textId="77777777" w:rsidR="00F101D8" w:rsidRPr="00A8725C" w:rsidRDefault="00F101D8" w:rsidP="00C20C89">
      <w:pPr>
        <w:keepNext/>
        <w:tabs>
          <w:tab w:val="clear" w:pos="567"/>
        </w:tabs>
        <w:spacing w:line="240" w:lineRule="auto"/>
        <w:rPr>
          <w:noProof/>
          <w:lang w:val="it-IT"/>
        </w:rPr>
      </w:pPr>
    </w:p>
    <w:p w14:paraId="4D829D2B" w14:textId="77777777" w:rsidR="00F101D8" w:rsidRPr="00A8486F" w:rsidRDefault="00F101D8" w:rsidP="00C20C89">
      <w:pPr>
        <w:keepNext/>
        <w:tabs>
          <w:tab w:val="clear" w:pos="567"/>
        </w:tabs>
        <w:rPr>
          <w:szCs w:val="22"/>
        </w:rPr>
      </w:pPr>
      <w:r w:rsidRPr="00A8486F">
        <w:rPr>
          <w:szCs w:val="22"/>
        </w:rPr>
        <w:t>PC</w:t>
      </w:r>
    </w:p>
    <w:p w14:paraId="26D46565" w14:textId="77777777" w:rsidR="00F101D8" w:rsidRPr="00A8486F" w:rsidRDefault="00F101D8" w:rsidP="00C20C89">
      <w:pPr>
        <w:keepNext/>
        <w:tabs>
          <w:tab w:val="clear" w:pos="567"/>
        </w:tabs>
        <w:rPr>
          <w:szCs w:val="22"/>
        </w:rPr>
      </w:pPr>
      <w:r w:rsidRPr="00A8486F">
        <w:rPr>
          <w:szCs w:val="22"/>
        </w:rPr>
        <w:t>SN</w:t>
      </w:r>
    </w:p>
    <w:p w14:paraId="3D42A750" w14:textId="77777777" w:rsidR="00F101D8" w:rsidRPr="00A8486F" w:rsidRDefault="00F101D8" w:rsidP="00C20C89">
      <w:pPr>
        <w:tabs>
          <w:tab w:val="clear" w:pos="567"/>
        </w:tabs>
        <w:rPr>
          <w:noProof/>
          <w:szCs w:val="22"/>
        </w:rPr>
      </w:pPr>
      <w:r w:rsidRPr="00A8486F">
        <w:rPr>
          <w:szCs w:val="22"/>
        </w:rPr>
        <w:t>NN</w:t>
      </w:r>
    </w:p>
    <w:p w14:paraId="411976D0" w14:textId="77777777" w:rsidR="00F101D8" w:rsidRPr="00A8486F" w:rsidRDefault="00F101D8" w:rsidP="00C20C89">
      <w:pPr>
        <w:tabs>
          <w:tab w:val="clear" w:pos="567"/>
        </w:tabs>
        <w:spacing w:line="240" w:lineRule="auto"/>
        <w:rPr>
          <w:iCs/>
          <w:szCs w:val="22"/>
        </w:rPr>
      </w:pPr>
      <w:r w:rsidRPr="00A8486F">
        <w:rPr>
          <w:iCs/>
          <w:color w:val="FF0000"/>
          <w:szCs w:val="22"/>
        </w:rPr>
        <w:br w:type="page"/>
      </w:r>
    </w:p>
    <w:p w14:paraId="08EFDFBC" w14:textId="77777777" w:rsidR="00F101D8" w:rsidRPr="00A8486F" w:rsidRDefault="00F101D8" w:rsidP="00C20C89">
      <w:pPr>
        <w:tabs>
          <w:tab w:val="clear" w:pos="567"/>
        </w:tabs>
        <w:spacing w:line="240" w:lineRule="auto"/>
        <w:rPr>
          <w:noProof/>
          <w:szCs w:val="22"/>
        </w:rPr>
      </w:pPr>
    </w:p>
    <w:p w14:paraId="7566DE6D" w14:textId="77777777" w:rsidR="00F101D8" w:rsidRPr="00A8486F" w:rsidRDefault="004F6F07"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A8486F">
        <w:rPr>
          <w:b/>
          <w:noProof/>
          <w:szCs w:val="22"/>
        </w:rPr>
        <w:t>INFORMAŢII CARE TREBUIE SĂ APARĂ PE AMBALAJUL SECUNDAR</w:t>
      </w:r>
    </w:p>
    <w:p w14:paraId="066FDF1B"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CCECAAE" w14:textId="4AB63984" w:rsidR="00F101D8" w:rsidRPr="0072291D" w:rsidRDefault="008D43B5" w:rsidP="00C20C8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A8725C">
        <w:rPr>
          <w:b/>
          <w:noProof/>
          <w:szCs w:val="22"/>
          <w:lang w:val="it-IT"/>
        </w:rPr>
        <w:t>CUTIE INTERMEDIARĂ A</w:t>
      </w:r>
      <w:r w:rsidR="00F101D8" w:rsidRPr="00A8725C">
        <w:rPr>
          <w:b/>
          <w:noProof/>
          <w:szCs w:val="22"/>
          <w:lang w:val="it-IT"/>
        </w:rPr>
        <w:t xml:space="preserve"> </w:t>
      </w:r>
      <w:r w:rsidRPr="00A8725C">
        <w:rPr>
          <w:b/>
          <w:noProof/>
          <w:szCs w:val="22"/>
          <w:lang w:val="it-IT"/>
        </w:rPr>
        <w:t xml:space="preserve">AMBALAJ </w:t>
      </w:r>
      <w:r w:rsidR="00230FD6" w:rsidRPr="0072291D">
        <w:rPr>
          <w:b/>
          <w:noProof/>
          <w:szCs w:val="22"/>
          <w:lang w:val="es-ES"/>
        </w:rPr>
        <w:t>MULTIPLU</w:t>
      </w:r>
      <w:r w:rsidR="00230FD6" w:rsidRPr="0072291D">
        <w:rPr>
          <w:b/>
          <w:noProof/>
          <w:szCs w:val="22"/>
          <w:lang w:val="it-IT"/>
        </w:rPr>
        <w:t xml:space="preserve"> </w:t>
      </w:r>
      <w:r w:rsidR="00F101D8" w:rsidRPr="0072291D">
        <w:rPr>
          <w:b/>
          <w:noProof/>
          <w:szCs w:val="22"/>
        </w:rPr>
        <w:t>(</w:t>
      </w:r>
      <w:r w:rsidRPr="0072291D">
        <w:rPr>
          <w:b/>
          <w:noProof/>
          <w:szCs w:val="22"/>
        </w:rPr>
        <w:t>FĂRĂ CHENARUL ALBASTRU</w:t>
      </w:r>
      <w:r w:rsidR="00F101D8" w:rsidRPr="0072291D">
        <w:rPr>
          <w:b/>
          <w:noProof/>
          <w:szCs w:val="22"/>
        </w:rPr>
        <w:t>)</w:t>
      </w:r>
    </w:p>
    <w:p w14:paraId="74422DB4" w14:textId="77777777" w:rsidR="00F101D8" w:rsidRPr="0072291D" w:rsidRDefault="00F101D8" w:rsidP="00C20C89">
      <w:pPr>
        <w:tabs>
          <w:tab w:val="clear" w:pos="567"/>
        </w:tabs>
        <w:spacing w:line="240" w:lineRule="auto"/>
        <w:rPr>
          <w:noProof/>
          <w:szCs w:val="22"/>
        </w:rPr>
      </w:pPr>
    </w:p>
    <w:p w14:paraId="29E050F2" w14:textId="77777777" w:rsidR="00F101D8" w:rsidRPr="0072291D" w:rsidRDefault="00F101D8" w:rsidP="00C20C89">
      <w:pPr>
        <w:tabs>
          <w:tab w:val="clear" w:pos="567"/>
        </w:tabs>
        <w:spacing w:line="240" w:lineRule="auto"/>
        <w:rPr>
          <w:noProof/>
          <w:szCs w:val="22"/>
        </w:rPr>
      </w:pPr>
    </w:p>
    <w:p w14:paraId="1D8E25D0" w14:textId="77777777" w:rsidR="00F101D8" w:rsidRPr="0072291D"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72291D">
        <w:rPr>
          <w:b/>
          <w:noProof/>
          <w:szCs w:val="22"/>
        </w:rPr>
        <w:t>1.</w:t>
      </w:r>
      <w:r w:rsidRPr="0072291D">
        <w:rPr>
          <w:b/>
          <w:noProof/>
          <w:szCs w:val="22"/>
        </w:rPr>
        <w:tab/>
      </w:r>
      <w:r w:rsidR="004F6F07" w:rsidRPr="0072291D">
        <w:rPr>
          <w:b/>
          <w:noProof/>
          <w:szCs w:val="22"/>
        </w:rPr>
        <w:t>DENUMIREA COMERCIALĂ A MEDICAMENTULUI</w:t>
      </w:r>
    </w:p>
    <w:p w14:paraId="714D647E" w14:textId="77777777" w:rsidR="00F101D8" w:rsidRPr="0072291D" w:rsidRDefault="00F101D8" w:rsidP="00C20C89">
      <w:pPr>
        <w:keepNext/>
        <w:tabs>
          <w:tab w:val="clear" w:pos="567"/>
        </w:tabs>
        <w:spacing w:line="240" w:lineRule="auto"/>
        <w:rPr>
          <w:noProof/>
          <w:szCs w:val="22"/>
        </w:rPr>
      </w:pPr>
    </w:p>
    <w:p w14:paraId="41151E00" w14:textId="77777777" w:rsidR="00F101D8" w:rsidRPr="0072291D" w:rsidRDefault="00F101D8" w:rsidP="00C20C89">
      <w:pPr>
        <w:tabs>
          <w:tab w:val="clear" w:pos="567"/>
        </w:tabs>
        <w:spacing w:line="240" w:lineRule="auto"/>
        <w:rPr>
          <w:rFonts w:eastAsia="MS Mincho"/>
          <w:szCs w:val="22"/>
          <w:lang w:eastAsia="ja-JP"/>
        </w:rPr>
      </w:pPr>
      <w:r w:rsidRPr="0072291D">
        <w:rPr>
          <w:rFonts w:eastAsia="MS Mincho"/>
          <w:szCs w:val="22"/>
          <w:lang w:eastAsia="ja-JP"/>
        </w:rPr>
        <w:t>Enerzair Breezhaler 114 </w:t>
      </w:r>
      <w:r w:rsidR="006F5449" w:rsidRPr="0072291D">
        <w:rPr>
          <w:rFonts w:eastAsia="MS Mincho"/>
          <w:szCs w:val="22"/>
          <w:lang w:eastAsia="ja-JP"/>
        </w:rPr>
        <w:t>micrograme</w:t>
      </w:r>
      <w:r w:rsidRPr="0072291D">
        <w:rPr>
          <w:rFonts w:eastAsia="MS Mincho"/>
          <w:szCs w:val="22"/>
          <w:lang w:eastAsia="ja-JP"/>
        </w:rPr>
        <w:t>/46 </w:t>
      </w:r>
      <w:r w:rsidR="006F5449" w:rsidRPr="0072291D">
        <w:rPr>
          <w:rFonts w:eastAsia="MS Mincho"/>
          <w:szCs w:val="22"/>
          <w:lang w:eastAsia="ja-JP"/>
        </w:rPr>
        <w:t>micrograme</w:t>
      </w:r>
      <w:r w:rsidRPr="0072291D">
        <w:rPr>
          <w:rFonts w:eastAsia="MS Mincho"/>
          <w:szCs w:val="22"/>
          <w:lang w:eastAsia="ja-JP"/>
        </w:rPr>
        <w:t>/136 </w:t>
      </w:r>
      <w:r w:rsidR="006F5449" w:rsidRPr="0072291D">
        <w:rPr>
          <w:rFonts w:eastAsia="MS Mincho"/>
          <w:szCs w:val="22"/>
          <w:lang w:eastAsia="ja-JP"/>
        </w:rPr>
        <w:t>micrograme</w:t>
      </w:r>
      <w:r w:rsidRPr="0072291D">
        <w:rPr>
          <w:rFonts w:eastAsia="MS Mincho"/>
          <w:szCs w:val="22"/>
          <w:lang w:eastAsia="ja-JP"/>
        </w:rPr>
        <w:t xml:space="preserve"> </w:t>
      </w:r>
      <w:r w:rsidR="006F5449" w:rsidRPr="0072291D">
        <w:rPr>
          <w:rFonts w:eastAsia="MS Mincho"/>
          <w:szCs w:val="22"/>
          <w:lang w:eastAsia="ja-JP"/>
        </w:rPr>
        <w:t>pulbere de inhalat capsule</w:t>
      </w:r>
    </w:p>
    <w:p w14:paraId="622CB2F3" w14:textId="77777777" w:rsidR="00F101D8" w:rsidRPr="0072291D" w:rsidRDefault="00F101D8" w:rsidP="00C20C89">
      <w:pPr>
        <w:tabs>
          <w:tab w:val="clear" w:pos="567"/>
        </w:tabs>
        <w:spacing w:line="240" w:lineRule="auto"/>
        <w:rPr>
          <w:szCs w:val="22"/>
        </w:rPr>
      </w:pPr>
      <w:r w:rsidRPr="0072291D">
        <w:rPr>
          <w:szCs w:val="22"/>
        </w:rPr>
        <w:t>indacaterol/</w:t>
      </w:r>
      <w:r w:rsidR="004F6F07" w:rsidRPr="0072291D">
        <w:rPr>
          <w:szCs w:val="22"/>
        </w:rPr>
        <w:t>glicopironiu</w:t>
      </w:r>
      <w:r w:rsidRPr="0072291D">
        <w:rPr>
          <w:szCs w:val="22"/>
        </w:rPr>
        <w:t>/</w:t>
      </w:r>
      <w:r w:rsidR="004F6F07" w:rsidRPr="0072291D">
        <w:rPr>
          <w:szCs w:val="22"/>
        </w:rPr>
        <w:t>furoat de mometazonă</w:t>
      </w:r>
    </w:p>
    <w:p w14:paraId="67DA0305" w14:textId="77777777" w:rsidR="00F101D8" w:rsidRPr="0072291D" w:rsidRDefault="00F101D8" w:rsidP="00C20C89">
      <w:pPr>
        <w:tabs>
          <w:tab w:val="clear" w:pos="567"/>
        </w:tabs>
        <w:spacing w:line="240" w:lineRule="auto"/>
        <w:rPr>
          <w:noProof/>
          <w:szCs w:val="22"/>
        </w:rPr>
      </w:pPr>
    </w:p>
    <w:p w14:paraId="31B2C27D" w14:textId="77777777" w:rsidR="00F101D8" w:rsidRPr="0072291D" w:rsidRDefault="00F101D8" w:rsidP="00C20C89">
      <w:pPr>
        <w:tabs>
          <w:tab w:val="clear" w:pos="567"/>
        </w:tabs>
        <w:spacing w:line="240" w:lineRule="auto"/>
        <w:rPr>
          <w:noProof/>
          <w:szCs w:val="22"/>
        </w:rPr>
      </w:pPr>
    </w:p>
    <w:p w14:paraId="31DC0FED" w14:textId="77777777" w:rsidR="00F101D8" w:rsidRPr="0072291D"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72291D">
        <w:rPr>
          <w:b/>
          <w:noProof/>
          <w:szCs w:val="22"/>
        </w:rPr>
        <w:t>2.</w:t>
      </w:r>
      <w:r w:rsidRPr="0072291D">
        <w:rPr>
          <w:b/>
          <w:noProof/>
          <w:szCs w:val="22"/>
        </w:rPr>
        <w:tab/>
      </w:r>
      <w:r w:rsidR="004F6F07" w:rsidRPr="0072291D">
        <w:rPr>
          <w:b/>
          <w:noProof/>
          <w:szCs w:val="22"/>
        </w:rPr>
        <w:t>DECLARAREA SUBSTANŢEI(SUBSTANȚELOR) ACTIVE</w:t>
      </w:r>
    </w:p>
    <w:p w14:paraId="625BBAC2" w14:textId="77777777" w:rsidR="00F101D8" w:rsidRPr="0072291D" w:rsidRDefault="00F101D8" w:rsidP="00C20C89">
      <w:pPr>
        <w:keepNext/>
        <w:tabs>
          <w:tab w:val="clear" w:pos="567"/>
        </w:tabs>
        <w:spacing w:line="240" w:lineRule="auto"/>
        <w:rPr>
          <w:noProof/>
          <w:szCs w:val="22"/>
        </w:rPr>
      </w:pPr>
    </w:p>
    <w:p w14:paraId="74187F23" w14:textId="77777777" w:rsidR="00F101D8" w:rsidRPr="0072291D" w:rsidRDefault="004F6F07" w:rsidP="00C20C89">
      <w:pPr>
        <w:tabs>
          <w:tab w:val="clear" w:pos="567"/>
        </w:tabs>
        <w:spacing w:line="240" w:lineRule="auto"/>
        <w:rPr>
          <w:szCs w:val="22"/>
        </w:rPr>
      </w:pPr>
      <w:r w:rsidRPr="0072291D">
        <w:rPr>
          <w:szCs w:val="22"/>
        </w:rPr>
        <w:t>Fiecare doză eliberată conține</w:t>
      </w:r>
      <w:r w:rsidR="00F101D8" w:rsidRPr="0072291D">
        <w:rPr>
          <w:szCs w:val="22"/>
        </w:rPr>
        <w:t xml:space="preserve"> </w:t>
      </w:r>
      <w:r w:rsidR="00405E47" w:rsidRPr="0072291D">
        <w:rPr>
          <w:szCs w:val="22"/>
        </w:rPr>
        <w:t xml:space="preserve">indacaterol </w:t>
      </w:r>
      <w:r w:rsidR="00F101D8" w:rsidRPr="0072291D">
        <w:rPr>
          <w:szCs w:val="22"/>
        </w:rPr>
        <w:t>114 </w:t>
      </w:r>
      <w:r w:rsidR="006F5449" w:rsidRPr="0072291D">
        <w:rPr>
          <w:szCs w:val="22"/>
        </w:rPr>
        <w:t>micrograme</w:t>
      </w:r>
      <w:r w:rsidR="00F101D8" w:rsidRPr="0072291D">
        <w:rPr>
          <w:szCs w:val="22"/>
        </w:rPr>
        <w:t xml:space="preserve"> (</w:t>
      </w:r>
      <w:r w:rsidR="002F4738" w:rsidRPr="0072291D">
        <w:rPr>
          <w:szCs w:val="22"/>
        </w:rPr>
        <w:t>sub formă de acetat</w:t>
      </w:r>
      <w:r w:rsidR="00F101D8" w:rsidRPr="0072291D">
        <w:rPr>
          <w:szCs w:val="22"/>
        </w:rPr>
        <w:t xml:space="preserve">), </w:t>
      </w:r>
      <w:r w:rsidR="00405E47" w:rsidRPr="0072291D">
        <w:rPr>
          <w:szCs w:val="22"/>
        </w:rPr>
        <w:t xml:space="preserve">glicopironiu </w:t>
      </w:r>
      <w:r w:rsidR="00F101D8" w:rsidRPr="0072291D">
        <w:rPr>
          <w:szCs w:val="22"/>
        </w:rPr>
        <w:t>46 </w:t>
      </w:r>
      <w:r w:rsidR="006F5449" w:rsidRPr="0072291D">
        <w:rPr>
          <w:szCs w:val="22"/>
        </w:rPr>
        <w:t>micrograme</w:t>
      </w:r>
      <w:r w:rsidR="00F101D8" w:rsidRPr="0072291D">
        <w:rPr>
          <w:szCs w:val="22"/>
        </w:rPr>
        <w:t xml:space="preserve"> (</w:t>
      </w:r>
      <w:r w:rsidR="006F5449" w:rsidRPr="0072291D">
        <w:rPr>
          <w:szCs w:val="22"/>
        </w:rPr>
        <w:t>echivalent cu</w:t>
      </w:r>
      <w:r w:rsidR="00F101D8" w:rsidRPr="0072291D">
        <w:rPr>
          <w:szCs w:val="22"/>
        </w:rPr>
        <w:t xml:space="preserve"> </w:t>
      </w:r>
      <w:r w:rsidR="00405E47" w:rsidRPr="0072291D">
        <w:rPr>
          <w:szCs w:val="22"/>
        </w:rPr>
        <w:t xml:space="preserve">bromură de glicopironiu </w:t>
      </w:r>
      <w:r w:rsidR="00F101D8" w:rsidRPr="0072291D">
        <w:rPr>
          <w:szCs w:val="22"/>
        </w:rPr>
        <w:t>58 </w:t>
      </w:r>
      <w:r w:rsidR="006F5449" w:rsidRPr="0072291D">
        <w:rPr>
          <w:szCs w:val="22"/>
        </w:rPr>
        <w:t>micrograme</w:t>
      </w:r>
      <w:r w:rsidR="00F101D8" w:rsidRPr="0072291D">
        <w:rPr>
          <w:szCs w:val="22"/>
        </w:rPr>
        <w:t xml:space="preserve">) </w:t>
      </w:r>
      <w:r w:rsidR="006A242B" w:rsidRPr="0072291D">
        <w:rPr>
          <w:szCs w:val="22"/>
        </w:rPr>
        <w:t>și</w:t>
      </w:r>
      <w:r w:rsidR="00F101D8" w:rsidRPr="0072291D">
        <w:rPr>
          <w:szCs w:val="22"/>
        </w:rPr>
        <w:t xml:space="preserve"> </w:t>
      </w:r>
      <w:r w:rsidR="00405E47" w:rsidRPr="0072291D">
        <w:rPr>
          <w:szCs w:val="22"/>
        </w:rPr>
        <w:t xml:space="preserve">furoat de mometazonă </w:t>
      </w:r>
      <w:r w:rsidR="00F101D8" w:rsidRPr="0072291D">
        <w:rPr>
          <w:szCs w:val="22"/>
        </w:rPr>
        <w:t>136 </w:t>
      </w:r>
      <w:r w:rsidR="006F5449" w:rsidRPr="0072291D">
        <w:rPr>
          <w:szCs w:val="22"/>
        </w:rPr>
        <w:t>micrograme</w:t>
      </w:r>
      <w:r w:rsidR="00F101D8" w:rsidRPr="0072291D">
        <w:rPr>
          <w:szCs w:val="22"/>
        </w:rPr>
        <w:t>.</w:t>
      </w:r>
    </w:p>
    <w:p w14:paraId="6AD259AC" w14:textId="77777777" w:rsidR="00F101D8" w:rsidRPr="0072291D" w:rsidRDefault="00F101D8" w:rsidP="00C20C89">
      <w:pPr>
        <w:tabs>
          <w:tab w:val="clear" w:pos="567"/>
        </w:tabs>
        <w:spacing w:line="240" w:lineRule="auto"/>
        <w:rPr>
          <w:noProof/>
          <w:szCs w:val="22"/>
        </w:rPr>
      </w:pPr>
    </w:p>
    <w:p w14:paraId="22C71459" w14:textId="77777777" w:rsidR="00F101D8" w:rsidRPr="0072291D" w:rsidRDefault="00F101D8" w:rsidP="00C20C89">
      <w:pPr>
        <w:tabs>
          <w:tab w:val="clear" w:pos="567"/>
        </w:tabs>
        <w:spacing w:line="240" w:lineRule="auto"/>
        <w:rPr>
          <w:noProof/>
          <w:szCs w:val="22"/>
        </w:rPr>
      </w:pPr>
    </w:p>
    <w:p w14:paraId="4A644D5C"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A8486F">
        <w:rPr>
          <w:b/>
          <w:noProof/>
          <w:szCs w:val="22"/>
          <w:lang w:val="fr-FR"/>
        </w:rPr>
        <w:t>3.</w:t>
      </w:r>
      <w:r w:rsidRPr="00A8486F">
        <w:rPr>
          <w:b/>
          <w:noProof/>
          <w:szCs w:val="22"/>
          <w:lang w:val="fr-FR"/>
        </w:rPr>
        <w:tab/>
      </w:r>
      <w:r w:rsidR="004F6F07" w:rsidRPr="00A8486F">
        <w:rPr>
          <w:b/>
          <w:noProof/>
          <w:szCs w:val="22"/>
          <w:lang w:val="fr-FR"/>
        </w:rPr>
        <w:t>LISTA EXCIPIENŢILOR</w:t>
      </w:r>
    </w:p>
    <w:p w14:paraId="04F890A7" w14:textId="77777777" w:rsidR="00F101D8" w:rsidRPr="00A8486F" w:rsidRDefault="00F101D8" w:rsidP="00C20C89">
      <w:pPr>
        <w:keepNext/>
        <w:tabs>
          <w:tab w:val="clear" w:pos="567"/>
        </w:tabs>
        <w:spacing w:line="240" w:lineRule="auto"/>
        <w:rPr>
          <w:noProof/>
          <w:szCs w:val="22"/>
          <w:lang w:val="fr-FR"/>
        </w:rPr>
      </w:pPr>
    </w:p>
    <w:p w14:paraId="4ED1FC0E" w14:textId="33ED1F45" w:rsidR="00F101D8" w:rsidRPr="00A8486F" w:rsidRDefault="004F6F07" w:rsidP="00C20C89">
      <w:pPr>
        <w:tabs>
          <w:tab w:val="clear" w:pos="567"/>
        </w:tabs>
        <w:spacing w:line="240" w:lineRule="auto"/>
        <w:rPr>
          <w:szCs w:val="22"/>
          <w:lang w:val="es-ES"/>
        </w:rPr>
      </w:pPr>
      <w:r w:rsidRPr="00A8486F">
        <w:rPr>
          <w:noProof/>
          <w:szCs w:val="22"/>
          <w:lang w:val="fr-FR"/>
        </w:rPr>
        <w:t xml:space="preserve">Conține și lactoză </w:t>
      </w:r>
      <w:r w:rsidR="00BE276A">
        <w:rPr>
          <w:noProof/>
          <w:szCs w:val="22"/>
          <w:lang w:val="fr-FR"/>
        </w:rPr>
        <w:t xml:space="preserve">monohidrat </w:t>
      </w:r>
      <w:r w:rsidRPr="00A8486F">
        <w:rPr>
          <w:noProof/>
          <w:szCs w:val="22"/>
          <w:lang w:val="fr-FR"/>
        </w:rPr>
        <w:t xml:space="preserve">și stearat de magneziu. </w:t>
      </w:r>
      <w:r w:rsidRPr="00A8486F">
        <w:rPr>
          <w:noProof/>
          <w:szCs w:val="22"/>
          <w:shd w:val="pct15" w:color="auto" w:fill="auto"/>
          <w:lang w:val="es-ES"/>
        </w:rPr>
        <w:t>Vezi prospectul pentru informații suplimentare.</w:t>
      </w:r>
    </w:p>
    <w:p w14:paraId="68BF976D" w14:textId="77777777" w:rsidR="00F101D8" w:rsidRPr="00A8486F" w:rsidRDefault="00F101D8" w:rsidP="00C20C89">
      <w:pPr>
        <w:tabs>
          <w:tab w:val="clear" w:pos="567"/>
        </w:tabs>
        <w:spacing w:line="240" w:lineRule="auto"/>
        <w:rPr>
          <w:noProof/>
          <w:szCs w:val="22"/>
          <w:lang w:val="es-ES"/>
        </w:rPr>
      </w:pPr>
    </w:p>
    <w:p w14:paraId="1921117C" w14:textId="77777777" w:rsidR="00F101D8" w:rsidRPr="00A8486F" w:rsidRDefault="00F101D8" w:rsidP="00C20C89">
      <w:pPr>
        <w:tabs>
          <w:tab w:val="clear" w:pos="567"/>
        </w:tabs>
        <w:spacing w:line="240" w:lineRule="auto"/>
        <w:rPr>
          <w:noProof/>
          <w:szCs w:val="22"/>
          <w:lang w:val="es-ES"/>
        </w:rPr>
      </w:pPr>
    </w:p>
    <w:p w14:paraId="24A87034"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t>4.</w:t>
      </w:r>
      <w:r w:rsidRPr="00A8486F">
        <w:rPr>
          <w:b/>
          <w:noProof/>
          <w:szCs w:val="22"/>
          <w:lang w:val="es-ES"/>
        </w:rPr>
        <w:tab/>
      </w:r>
      <w:r w:rsidR="004F6F07" w:rsidRPr="00A8486F">
        <w:rPr>
          <w:b/>
          <w:noProof/>
          <w:szCs w:val="22"/>
          <w:lang w:val="es-ES"/>
        </w:rPr>
        <w:t>FORMA FARMACEUTICĂ ŞI CONŢINUTUL</w:t>
      </w:r>
    </w:p>
    <w:p w14:paraId="6CE55088" w14:textId="77777777" w:rsidR="007129A9" w:rsidRPr="00A8486F" w:rsidRDefault="007129A9" w:rsidP="00C20C89">
      <w:pPr>
        <w:keepNext/>
        <w:tabs>
          <w:tab w:val="clear" w:pos="567"/>
        </w:tabs>
        <w:spacing w:line="240" w:lineRule="auto"/>
        <w:rPr>
          <w:noProof/>
          <w:szCs w:val="22"/>
          <w:lang w:val="es-ES"/>
        </w:rPr>
      </w:pPr>
    </w:p>
    <w:p w14:paraId="344F62D9" w14:textId="77777777" w:rsidR="007129A9" w:rsidRPr="00A8486F" w:rsidRDefault="004F6F07" w:rsidP="00C20C89">
      <w:pPr>
        <w:tabs>
          <w:tab w:val="clear" w:pos="567"/>
        </w:tabs>
        <w:spacing w:line="240" w:lineRule="auto"/>
        <w:rPr>
          <w:noProof/>
          <w:szCs w:val="22"/>
          <w:lang w:val="es-ES"/>
        </w:rPr>
      </w:pPr>
      <w:r w:rsidRPr="00A8486F">
        <w:rPr>
          <w:szCs w:val="22"/>
          <w:shd w:val="pct15" w:color="auto" w:fill="auto"/>
          <w:lang w:val="es-ES"/>
        </w:rPr>
        <w:t>Pulbere de inhalat, capsulă</w:t>
      </w:r>
    </w:p>
    <w:p w14:paraId="648FF8F8" w14:textId="77777777" w:rsidR="00F101D8" w:rsidRPr="00A8486F" w:rsidRDefault="00F101D8" w:rsidP="00C20C89">
      <w:pPr>
        <w:tabs>
          <w:tab w:val="clear" w:pos="567"/>
        </w:tabs>
        <w:spacing w:line="240" w:lineRule="auto"/>
        <w:rPr>
          <w:noProof/>
          <w:szCs w:val="22"/>
          <w:lang w:val="es-ES"/>
        </w:rPr>
      </w:pPr>
    </w:p>
    <w:p w14:paraId="024F2FA5" w14:textId="77777777" w:rsidR="00F101D8" w:rsidRPr="00A8486F" w:rsidRDefault="00F101D8" w:rsidP="00C20C89">
      <w:pPr>
        <w:tabs>
          <w:tab w:val="clear" w:pos="567"/>
        </w:tabs>
        <w:spacing w:line="240" w:lineRule="auto"/>
        <w:rPr>
          <w:noProof/>
          <w:szCs w:val="22"/>
          <w:lang w:val="es-ES"/>
        </w:rPr>
      </w:pPr>
      <w:r w:rsidRPr="00A8486F">
        <w:rPr>
          <w:noProof/>
          <w:szCs w:val="22"/>
          <w:lang w:val="es-ES"/>
        </w:rPr>
        <w:t>10 x 1 </w:t>
      </w:r>
      <w:r w:rsidR="004F6F07" w:rsidRPr="00A8486F">
        <w:rPr>
          <w:noProof/>
          <w:szCs w:val="22"/>
          <w:lang w:val="es-ES"/>
        </w:rPr>
        <w:t>capsule</w:t>
      </w:r>
      <w:r w:rsidRPr="00A8486F">
        <w:rPr>
          <w:noProof/>
          <w:szCs w:val="22"/>
          <w:lang w:val="es-ES"/>
        </w:rPr>
        <w:t xml:space="preserve"> + 1 </w:t>
      </w:r>
      <w:r w:rsidR="004F6F07" w:rsidRPr="00A8486F">
        <w:rPr>
          <w:noProof/>
          <w:szCs w:val="22"/>
          <w:lang w:val="es-ES"/>
        </w:rPr>
        <w:t>inhalator</w:t>
      </w:r>
      <w:r w:rsidRPr="00A8486F">
        <w:rPr>
          <w:noProof/>
          <w:szCs w:val="22"/>
          <w:lang w:val="es-ES"/>
        </w:rPr>
        <w:t>. Component</w:t>
      </w:r>
      <w:r w:rsidR="00CC4F46" w:rsidRPr="00A8486F">
        <w:rPr>
          <w:noProof/>
          <w:szCs w:val="22"/>
          <w:lang w:val="es-ES"/>
        </w:rPr>
        <w:t>ă</w:t>
      </w:r>
      <w:r w:rsidRPr="00A8486F">
        <w:rPr>
          <w:noProof/>
          <w:szCs w:val="22"/>
          <w:lang w:val="es-ES"/>
        </w:rPr>
        <w:t xml:space="preserve"> a </w:t>
      </w:r>
      <w:r w:rsidR="00CC4F46" w:rsidRPr="00A8486F">
        <w:rPr>
          <w:noProof/>
          <w:szCs w:val="22"/>
          <w:lang w:val="es-ES"/>
        </w:rPr>
        <w:t>a</w:t>
      </w:r>
      <w:r w:rsidR="008D43B5" w:rsidRPr="00A8486F">
        <w:rPr>
          <w:noProof/>
          <w:szCs w:val="22"/>
          <w:lang w:val="es-ES"/>
        </w:rPr>
        <w:t>mbalaj</w:t>
      </w:r>
      <w:r w:rsidR="00CC4F46" w:rsidRPr="00A8486F">
        <w:rPr>
          <w:noProof/>
          <w:szCs w:val="22"/>
          <w:lang w:val="es-ES"/>
        </w:rPr>
        <w:t>ului</w:t>
      </w:r>
      <w:r w:rsidR="008D43B5" w:rsidRPr="00A8486F">
        <w:rPr>
          <w:noProof/>
          <w:szCs w:val="22"/>
          <w:lang w:val="es-ES"/>
        </w:rPr>
        <w:t xml:space="preserve"> colectiv</w:t>
      </w:r>
      <w:r w:rsidRPr="00A8486F">
        <w:rPr>
          <w:noProof/>
          <w:szCs w:val="22"/>
          <w:lang w:val="es-ES"/>
        </w:rPr>
        <w:t xml:space="preserve">. </w:t>
      </w:r>
      <w:r w:rsidR="008D43B5" w:rsidRPr="00A8486F">
        <w:rPr>
          <w:noProof/>
          <w:szCs w:val="22"/>
          <w:lang w:val="es-ES"/>
        </w:rPr>
        <w:t>A nu se comercializa separat</w:t>
      </w:r>
      <w:r w:rsidRPr="00A8486F">
        <w:rPr>
          <w:noProof/>
          <w:szCs w:val="22"/>
          <w:lang w:val="es-ES"/>
        </w:rPr>
        <w:t>.</w:t>
      </w:r>
    </w:p>
    <w:p w14:paraId="32E36F7C" w14:textId="77777777" w:rsidR="00F101D8" w:rsidRPr="00A8486F" w:rsidRDefault="00F101D8" w:rsidP="00C20C89">
      <w:pPr>
        <w:tabs>
          <w:tab w:val="clear" w:pos="567"/>
        </w:tabs>
        <w:spacing w:line="240" w:lineRule="auto"/>
        <w:rPr>
          <w:noProof/>
          <w:szCs w:val="22"/>
          <w:lang w:val="es-ES"/>
        </w:rPr>
      </w:pPr>
    </w:p>
    <w:p w14:paraId="5A38B7C6" w14:textId="77777777" w:rsidR="00F101D8" w:rsidRPr="00A8486F" w:rsidRDefault="00F101D8" w:rsidP="00C20C89">
      <w:pPr>
        <w:tabs>
          <w:tab w:val="clear" w:pos="567"/>
        </w:tabs>
        <w:spacing w:line="240" w:lineRule="auto"/>
        <w:rPr>
          <w:noProof/>
          <w:szCs w:val="22"/>
          <w:lang w:val="es-ES"/>
        </w:rPr>
      </w:pPr>
    </w:p>
    <w:p w14:paraId="4CEEFB99"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A8486F">
        <w:rPr>
          <w:b/>
          <w:noProof/>
          <w:szCs w:val="22"/>
          <w:lang w:val="es-ES"/>
        </w:rPr>
        <w:t>5.</w:t>
      </w:r>
      <w:r w:rsidRPr="00A8486F">
        <w:rPr>
          <w:b/>
          <w:noProof/>
          <w:szCs w:val="22"/>
          <w:lang w:val="es-ES"/>
        </w:rPr>
        <w:tab/>
      </w:r>
      <w:r w:rsidR="004F6F07" w:rsidRPr="00A8486F">
        <w:rPr>
          <w:b/>
          <w:noProof/>
          <w:szCs w:val="22"/>
          <w:lang w:val="es-ES"/>
        </w:rPr>
        <w:t>MODUL ŞI CALEA(CĂILE) DE ADMINISTRARE</w:t>
      </w:r>
    </w:p>
    <w:p w14:paraId="0737002A" w14:textId="77777777" w:rsidR="00F101D8" w:rsidRPr="00A8486F" w:rsidRDefault="00F101D8" w:rsidP="00C20C89">
      <w:pPr>
        <w:keepNext/>
        <w:tabs>
          <w:tab w:val="clear" w:pos="567"/>
        </w:tabs>
        <w:spacing w:line="240" w:lineRule="auto"/>
        <w:rPr>
          <w:noProof/>
          <w:szCs w:val="22"/>
          <w:lang w:val="es-ES"/>
        </w:rPr>
      </w:pPr>
    </w:p>
    <w:p w14:paraId="640E0E18" w14:textId="77777777" w:rsidR="009660D7" w:rsidRPr="00A8486F" w:rsidRDefault="009660D7" w:rsidP="00C20C89">
      <w:pPr>
        <w:tabs>
          <w:tab w:val="clear" w:pos="567"/>
        </w:tabs>
        <w:spacing w:line="240" w:lineRule="auto"/>
        <w:rPr>
          <w:noProof/>
          <w:szCs w:val="22"/>
          <w:lang w:val="es-ES"/>
        </w:rPr>
      </w:pPr>
      <w:r w:rsidRPr="00A8486F">
        <w:rPr>
          <w:noProof/>
          <w:szCs w:val="22"/>
          <w:lang w:val="es-ES"/>
        </w:rPr>
        <w:t>A se citi prospectul înainte de utilizare.</w:t>
      </w:r>
    </w:p>
    <w:p w14:paraId="0A3F8976"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 se utiliza numai cu inhalatorul furnizat în ambalaj.</w:t>
      </w:r>
    </w:p>
    <w:p w14:paraId="42892612"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Nu înghiţiţi capsulele.</w:t>
      </w:r>
    </w:p>
    <w:p w14:paraId="22864ED7" w14:textId="77777777" w:rsidR="00F101D8" w:rsidRPr="00A8486F" w:rsidRDefault="004F6F07" w:rsidP="00C20C89">
      <w:pPr>
        <w:tabs>
          <w:tab w:val="clear" w:pos="567"/>
        </w:tabs>
        <w:spacing w:line="240" w:lineRule="auto"/>
        <w:rPr>
          <w:noProof/>
          <w:szCs w:val="22"/>
          <w:lang w:val="fr-CH"/>
        </w:rPr>
      </w:pPr>
      <w:r w:rsidRPr="00A8486F">
        <w:rPr>
          <w:noProof/>
          <w:szCs w:val="22"/>
          <w:lang w:val="fr-CH"/>
        </w:rPr>
        <w:t>Administrare inhalatorie</w:t>
      </w:r>
    </w:p>
    <w:p w14:paraId="158B60D4" w14:textId="41AE7F4D" w:rsidR="009660D7" w:rsidRPr="00A8486F" w:rsidDel="00ED18AA" w:rsidRDefault="009660D7" w:rsidP="00C20C89">
      <w:pPr>
        <w:tabs>
          <w:tab w:val="clear" w:pos="567"/>
        </w:tabs>
        <w:spacing w:line="240" w:lineRule="auto"/>
        <w:rPr>
          <w:del w:id="43" w:author="Author"/>
          <w:noProof/>
          <w:szCs w:val="22"/>
          <w:lang w:val="fr-CH"/>
        </w:rPr>
      </w:pPr>
    </w:p>
    <w:p w14:paraId="1F0E6CE0" w14:textId="36D25E81" w:rsidR="00CF053F" w:rsidRPr="00AE01FF" w:rsidDel="00ED18AA" w:rsidRDefault="009660D7" w:rsidP="00C20C89">
      <w:pPr>
        <w:tabs>
          <w:tab w:val="clear" w:pos="567"/>
        </w:tabs>
        <w:spacing w:line="240" w:lineRule="auto"/>
        <w:rPr>
          <w:del w:id="44" w:author="Author"/>
          <w:noProof/>
          <w:szCs w:val="22"/>
          <w:lang w:val="fr-CH"/>
        </w:rPr>
      </w:pPr>
      <w:del w:id="45" w:author="Author">
        <w:r w:rsidRPr="00A8725C" w:rsidDel="00ED18AA">
          <w:rPr>
            <w:noProof/>
            <w:szCs w:val="22"/>
            <w:shd w:val="pct15" w:color="auto" w:fill="auto"/>
            <w:lang w:val="fr-CH"/>
          </w:rPr>
          <w:delText>‘Se va include codul QR’</w:delText>
        </w:r>
      </w:del>
    </w:p>
    <w:p w14:paraId="07738846" w14:textId="3935AF74" w:rsidR="009660D7" w:rsidRPr="00A8486F" w:rsidDel="00ED18AA" w:rsidRDefault="009660D7" w:rsidP="00C20C89">
      <w:pPr>
        <w:tabs>
          <w:tab w:val="clear" w:pos="567"/>
        </w:tabs>
        <w:spacing w:line="240" w:lineRule="auto"/>
        <w:rPr>
          <w:del w:id="46" w:author="Author"/>
          <w:noProof/>
          <w:szCs w:val="22"/>
          <w:lang w:val="fr-CH"/>
        </w:rPr>
      </w:pPr>
      <w:del w:id="47" w:author="Author">
        <w:r w:rsidRPr="00A8486F" w:rsidDel="00ED18AA">
          <w:rPr>
            <w:noProof/>
            <w:szCs w:val="22"/>
            <w:lang w:val="fr-CH"/>
          </w:rPr>
          <w:delText>Scanați pentru mai multe informații sau vizitați: www.breezhaler-asthma.eu/enerzair</w:delText>
        </w:r>
      </w:del>
    </w:p>
    <w:p w14:paraId="763F9010" w14:textId="77777777" w:rsidR="00F101D8" w:rsidRPr="00A8486F" w:rsidRDefault="00F101D8" w:rsidP="00C20C89">
      <w:pPr>
        <w:tabs>
          <w:tab w:val="clear" w:pos="567"/>
        </w:tabs>
        <w:spacing w:line="240" w:lineRule="auto"/>
        <w:rPr>
          <w:noProof/>
          <w:szCs w:val="22"/>
          <w:lang w:val="fr-CH"/>
        </w:rPr>
      </w:pPr>
    </w:p>
    <w:p w14:paraId="7F869D36" w14:textId="77777777" w:rsidR="00F101D8" w:rsidRPr="00A8486F" w:rsidRDefault="00F101D8" w:rsidP="00C20C89">
      <w:pPr>
        <w:tabs>
          <w:tab w:val="clear" w:pos="567"/>
        </w:tabs>
        <w:spacing w:line="240" w:lineRule="auto"/>
        <w:rPr>
          <w:noProof/>
          <w:szCs w:val="22"/>
          <w:lang w:val="fr-CH"/>
        </w:rPr>
      </w:pPr>
    </w:p>
    <w:p w14:paraId="6A4A13EE"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CH"/>
        </w:rPr>
      </w:pPr>
      <w:r w:rsidRPr="00A8486F">
        <w:rPr>
          <w:b/>
          <w:noProof/>
          <w:szCs w:val="22"/>
          <w:lang w:val="fr-CH"/>
        </w:rPr>
        <w:t>6.</w:t>
      </w:r>
      <w:r w:rsidRPr="00A8486F">
        <w:rPr>
          <w:b/>
          <w:noProof/>
          <w:szCs w:val="22"/>
          <w:lang w:val="fr-CH"/>
        </w:rPr>
        <w:tab/>
      </w:r>
      <w:r w:rsidR="004F6F07" w:rsidRPr="00A8486F">
        <w:rPr>
          <w:b/>
          <w:noProof/>
          <w:szCs w:val="22"/>
          <w:lang w:val="fr-CH"/>
        </w:rPr>
        <w:t>ATENŢIONARE SPECIALĂ PRIVIND FAPTUL CĂ MEDICAMENTUL NU TREBUIE PĂSTRAT LA VEDEREA ŞI ÎNDEMÂNA COPIILOR</w:t>
      </w:r>
    </w:p>
    <w:p w14:paraId="36EB8048" w14:textId="77777777" w:rsidR="00F101D8" w:rsidRPr="00A8486F" w:rsidRDefault="00F101D8" w:rsidP="00C20C89">
      <w:pPr>
        <w:keepNext/>
        <w:tabs>
          <w:tab w:val="clear" w:pos="567"/>
        </w:tabs>
        <w:spacing w:line="240" w:lineRule="auto"/>
        <w:rPr>
          <w:noProof/>
          <w:szCs w:val="22"/>
          <w:lang w:val="fr-CH"/>
        </w:rPr>
      </w:pPr>
    </w:p>
    <w:p w14:paraId="03A51670" w14:textId="77777777" w:rsidR="00F101D8" w:rsidRPr="00A8486F" w:rsidRDefault="004F6F07" w:rsidP="00C20C89">
      <w:pPr>
        <w:tabs>
          <w:tab w:val="clear" w:pos="567"/>
        </w:tabs>
        <w:spacing w:line="240" w:lineRule="auto"/>
        <w:rPr>
          <w:noProof/>
          <w:szCs w:val="22"/>
          <w:lang w:val="es-ES"/>
        </w:rPr>
      </w:pPr>
      <w:r w:rsidRPr="00A8486F">
        <w:rPr>
          <w:noProof/>
          <w:szCs w:val="22"/>
          <w:lang w:val="es-ES"/>
        </w:rPr>
        <w:t>A nu se lăsa la vederea şi îndemâna copiilor.</w:t>
      </w:r>
    </w:p>
    <w:p w14:paraId="6F5A76B7" w14:textId="77777777" w:rsidR="00F101D8" w:rsidRPr="00A8486F" w:rsidRDefault="00F101D8" w:rsidP="00C20C89">
      <w:pPr>
        <w:tabs>
          <w:tab w:val="clear" w:pos="567"/>
        </w:tabs>
        <w:spacing w:line="240" w:lineRule="auto"/>
        <w:rPr>
          <w:noProof/>
          <w:szCs w:val="22"/>
          <w:lang w:val="es-ES"/>
        </w:rPr>
      </w:pPr>
    </w:p>
    <w:p w14:paraId="7C8934E0" w14:textId="77777777" w:rsidR="00F101D8" w:rsidRPr="00A8486F" w:rsidRDefault="00F101D8" w:rsidP="00C20C89">
      <w:pPr>
        <w:tabs>
          <w:tab w:val="clear" w:pos="567"/>
        </w:tabs>
        <w:spacing w:line="240" w:lineRule="auto"/>
        <w:rPr>
          <w:noProof/>
          <w:szCs w:val="22"/>
          <w:lang w:val="es-ES"/>
        </w:rPr>
      </w:pPr>
    </w:p>
    <w:p w14:paraId="36BE72E1"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A8486F">
        <w:rPr>
          <w:b/>
          <w:noProof/>
          <w:szCs w:val="22"/>
          <w:lang w:val="es-ES"/>
        </w:rPr>
        <w:t>7.</w:t>
      </w:r>
      <w:r w:rsidRPr="00A8486F">
        <w:rPr>
          <w:b/>
          <w:noProof/>
          <w:szCs w:val="22"/>
          <w:lang w:val="es-ES"/>
        </w:rPr>
        <w:tab/>
      </w:r>
      <w:r w:rsidR="004F6F07" w:rsidRPr="00A8486F">
        <w:rPr>
          <w:b/>
          <w:noProof/>
          <w:szCs w:val="22"/>
          <w:lang w:val="es-ES"/>
        </w:rPr>
        <w:t>ALTĂ(E) ATENŢIONARE(ĂRI) SPECIALĂ(E), DACĂ ESTE(SUNT) NECESARĂ(E)</w:t>
      </w:r>
    </w:p>
    <w:p w14:paraId="434A052B" w14:textId="77777777" w:rsidR="00F101D8" w:rsidRPr="00A8486F" w:rsidRDefault="00F101D8" w:rsidP="00C20C89">
      <w:pPr>
        <w:tabs>
          <w:tab w:val="clear" w:pos="567"/>
        </w:tabs>
        <w:spacing w:line="240" w:lineRule="auto"/>
        <w:rPr>
          <w:noProof/>
          <w:szCs w:val="22"/>
          <w:lang w:val="es-ES"/>
        </w:rPr>
      </w:pPr>
    </w:p>
    <w:p w14:paraId="09B51DE3" w14:textId="77777777" w:rsidR="00F101D8" w:rsidRPr="00A8486F" w:rsidRDefault="00F101D8" w:rsidP="00C20C89">
      <w:pPr>
        <w:tabs>
          <w:tab w:val="clear" w:pos="567"/>
        </w:tabs>
        <w:spacing w:line="240" w:lineRule="auto"/>
        <w:rPr>
          <w:noProof/>
          <w:szCs w:val="22"/>
          <w:lang w:val="es-ES"/>
        </w:rPr>
      </w:pPr>
    </w:p>
    <w:p w14:paraId="04484A16"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A8486F">
        <w:rPr>
          <w:b/>
          <w:noProof/>
          <w:szCs w:val="22"/>
          <w:lang w:val="es-ES"/>
        </w:rPr>
        <w:t>8.</w:t>
      </w:r>
      <w:r w:rsidRPr="00A8486F">
        <w:rPr>
          <w:b/>
          <w:noProof/>
          <w:szCs w:val="22"/>
          <w:lang w:val="es-ES"/>
        </w:rPr>
        <w:tab/>
      </w:r>
      <w:r w:rsidR="004F6F07" w:rsidRPr="00A8486F">
        <w:rPr>
          <w:b/>
          <w:noProof/>
          <w:szCs w:val="22"/>
          <w:lang w:val="es-ES"/>
        </w:rPr>
        <w:t>DATA DE EXPIRARE</w:t>
      </w:r>
    </w:p>
    <w:p w14:paraId="644EDF71" w14:textId="77777777" w:rsidR="00F101D8" w:rsidRPr="00A8486F" w:rsidRDefault="00F101D8" w:rsidP="00C20C89">
      <w:pPr>
        <w:keepNext/>
        <w:tabs>
          <w:tab w:val="clear" w:pos="567"/>
        </w:tabs>
        <w:spacing w:line="240" w:lineRule="auto"/>
        <w:rPr>
          <w:noProof/>
          <w:szCs w:val="22"/>
          <w:lang w:val="es-ES"/>
        </w:rPr>
      </w:pPr>
    </w:p>
    <w:p w14:paraId="40DEEDC2" w14:textId="77777777" w:rsidR="00F101D8" w:rsidRPr="00A8486F" w:rsidRDefault="00F101D8" w:rsidP="00C20C89">
      <w:pPr>
        <w:keepNext/>
        <w:tabs>
          <w:tab w:val="clear" w:pos="567"/>
        </w:tabs>
        <w:spacing w:line="240" w:lineRule="auto"/>
        <w:rPr>
          <w:noProof/>
          <w:color w:val="000000"/>
          <w:szCs w:val="22"/>
          <w:lang w:val="es-ES"/>
        </w:rPr>
      </w:pPr>
      <w:r w:rsidRPr="00A8486F">
        <w:rPr>
          <w:noProof/>
          <w:color w:val="000000"/>
          <w:szCs w:val="22"/>
          <w:lang w:val="es-ES"/>
        </w:rPr>
        <w:t>EXP</w:t>
      </w:r>
    </w:p>
    <w:p w14:paraId="4354010B" w14:textId="77777777" w:rsidR="00F101D8" w:rsidRPr="00A8486F" w:rsidRDefault="004F6F07" w:rsidP="00C20C89">
      <w:pPr>
        <w:tabs>
          <w:tab w:val="clear" w:pos="567"/>
        </w:tabs>
        <w:spacing w:line="240" w:lineRule="auto"/>
        <w:rPr>
          <w:noProof/>
          <w:color w:val="000000"/>
          <w:szCs w:val="22"/>
          <w:lang w:val="es-ES"/>
        </w:rPr>
      </w:pPr>
      <w:r w:rsidRPr="00A8486F">
        <w:rPr>
          <w:noProof/>
          <w:szCs w:val="22"/>
          <w:lang w:val="es-ES"/>
        </w:rPr>
        <w:t>Inhalatorul din fiecare ambalaj trebuie aruncat după ce au fost utilizate toate capsulele din ambalaj.</w:t>
      </w:r>
    </w:p>
    <w:p w14:paraId="08B8ED79" w14:textId="77777777" w:rsidR="00F101D8" w:rsidRPr="00A8486F" w:rsidRDefault="00F101D8" w:rsidP="00C20C89">
      <w:pPr>
        <w:tabs>
          <w:tab w:val="clear" w:pos="567"/>
        </w:tabs>
        <w:spacing w:line="240" w:lineRule="auto"/>
        <w:rPr>
          <w:noProof/>
          <w:szCs w:val="22"/>
          <w:lang w:val="es-ES"/>
        </w:rPr>
      </w:pPr>
    </w:p>
    <w:p w14:paraId="397AF2B4" w14:textId="77777777" w:rsidR="00F101D8" w:rsidRPr="00A8486F" w:rsidRDefault="00F101D8" w:rsidP="00C20C89">
      <w:pPr>
        <w:tabs>
          <w:tab w:val="clear" w:pos="567"/>
        </w:tabs>
        <w:spacing w:line="240" w:lineRule="auto"/>
        <w:rPr>
          <w:noProof/>
          <w:szCs w:val="22"/>
          <w:lang w:val="es-ES"/>
        </w:rPr>
      </w:pPr>
    </w:p>
    <w:p w14:paraId="3CBDC2A0"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A8486F">
        <w:rPr>
          <w:b/>
          <w:noProof/>
          <w:szCs w:val="22"/>
          <w:lang w:val="es-ES"/>
        </w:rPr>
        <w:lastRenderedPageBreak/>
        <w:t>9.</w:t>
      </w:r>
      <w:r w:rsidRPr="00A8486F">
        <w:rPr>
          <w:b/>
          <w:noProof/>
          <w:szCs w:val="22"/>
          <w:lang w:val="es-ES"/>
        </w:rPr>
        <w:tab/>
      </w:r>
      <w:r w:rsidR="004F6F07" w:rsidRPr="00A8486F">
        <w:rPr>
          <w:b/>
          <w:noProof/>
          <w:szCs w:val="22"/>
          <w:lang w:val="es-ES"/>
        </w:rPr>
        <w:t>CONDIŢII SPECIALE DE PĂSTRARE</w:t>
      </w:r>
    </w:p>
    <w:p w14:paraId="56E048CB" w14:textId="77777777" w:rsidR="00F101D8" w:rsidRPr="00A8486F" w:rsidRDefault="00F101D8" w:rsidP="00C20C89">
      <w:pPr>
        <w:keepNext/>
        <w:tabs>
          <w:tab w:val="clear" w:pos="567"/>
        </w:tabs>
        <w:spacing w:line="240" w:lineRule="auto"/>
        <w:rPr>
          <w:noProof/>
          <w:szCs w:val="22"/>
          <w:lang w:val="es-ES"/>
        </w:rPr>
      </w:pPr>
    </w:p>
    <w:p w14:paraId="22381050" w14:textId="77777777" w:rsidR="00971CA4" w:rsidRPr="00A8486F" w:rsidRDefault="00971CA4" w:rsidP="00C20C89">
      <w:pPr>
        <w:keepNext/>
        <w:tabs>
          <w:tab w:val="clear" w:pos="567"/>
        </w:tabs>
        <w:spacing w:line="240" w:lineRule="auto"/>
        <w:rPr>
          <w:szCs w:val="22"/>
          <w:lang w:val="ro-RO"/>
        </w:rPr>
      </w:pPr>
      <w:r w:rsidRPr="00A8486F">
        <w:rPr>
          <w:szCs w:val="22"/>
          <w:lang w:val="ro-RO"/>
        </w:rPr>
        <w:t>A nu se păstra la temperaturi peste 30</w:t>
      </w:r>
      <w:r w:rsidRPr="00A8725C">
        <w:rPr>
          <w:szCs w:val="22"/>
          <w:lang w:val="it-IT"/>
        </w:rPr>
        <w:t>°</w:t>
      </w:r>
      <w:r w:rsidRPr="00A8486F">
        <w:rPr>
          <w:szCs w:val="22"/>
          <w:lang w:val="ro-RO"/>
        </w:rPr>
        <w:t>C.</w:t>
      </w:r>
    </w:p>
    <w:p w14:paraId="75557753" w14:textId="77777777" w:rsidR="00F101D8" w:rsidRPr="00A8486F" w:rsidRDefault="004F6F07" w:rsidP="00C20C89">
      <w:pPr>
        <w:tabs>
          <w:tab w:val="clear" w:pos="567"/>
        </w:tabs>
        <w:spacing w:line="240" w:lineRule="auto"/>
        <w:rPr>
          <w:noProof/>
          <w:color w:val="000000"/>
          <w:szCs w:val="22"/>
          <w:lang w:val="es-ES"/>
        </w:rPr>
      </w:pPr>
      <w:r w:rsidRPr="00A8486F">
        <w:rPr>
          <w:noProof/>
          <w:color w:val="000000"/>
          <w:szCs w:val="22"/>
          <w:lang w:val="es-ES"/>
        </w:rPr>
        <w:t>A se păstra în ambalajul original pentru a fi protejat de lumină și umiditate.</w:t>
      </w:r>
    </w:p>
    <w:p w14:paraId="6ACF9459" w14:textId="77777777" w:rsidR="00F101D8" w:rsidRPr="00A8486F" w:rsidRDefault="00F101D8" w:rsidP="00C20C89">
      <w:pPr>
        <w:tabs>
          <w:tab w:val="clear" w:pos="567"/>
        </w:tabs>
        <w:spacing w:line="240" w:lineRule="auto"/>
        <w:rPr>
          <w:noProof/>
          <w:szCs w:val="22"/>
          <w:lang w:val="es-ES"/>
        </w:rPr>
      </w:pPr>
    </w:p>
    <w:p w14:paraId="387B1B6F" w14:textId="77777777" w:rsidR="00F101D8" w:rsidRPr="00A8486F" w:rsidRDefault="00F101D8" w:rsidP="00C20C89">
      <w:pPr>
        <w:tabs>
          <w:tab w:val="clear" w:pos="567"/>
        </w:tabs>
        <w:spacing w:line="240" w:lineRule="auto"/>
        <w:rPr>
          <w:noProof/>
          <w:szCs w:val="22"/>
          <w:lang w:val="es-ES"/>
        </w:rPr>
      </w:pPr>
    </w:p>
    <w:p w14:paraId="65D849F6"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A8486F">
        <w:rPr>
          <w:b/>
          <w:noProof/>
          <w:szCs w:val="22"/>
          <w:lang w:val="es-ES"/>
        </w:rPr>
        <w:t>10.</w:t>
      </w:r>
      <w:r w:rsidRPr="00A8486F">
        <w:rPr>
          <w:b/>
          <w:noProof/>
          <w:szCs w:val="22"/>
          <w:lang w:val="es-ES"/>
        </w:rPr>
        <w:tab/>
      </w:r>
      <w:r w:rsidR="004F6F07" w:rsidRPr="00A8486F">
        <w:rPr>
          <w:b/>
          <w:noProof/>
          <w:szCs w:val="22"/>
          <w:lang w:val="es-ES"/>
        </w:rPr>
        <w:t>PRECAUŢII SPECIALE PRIVIND ELIMINAREA MEDICAMENTELOR NEUTILIZATE SAU A MATERIALELOR REZIDUALE PROVENITE DIN ASTFEL DE MEDICAMENTE, DACĂ ESTE CAZUL</w:t>
      </w:r>
    </w:p>
    <w:p w14:paraId="359A5E00" w14:textId="77777777" w:rsidR="00F101D8" w:rsidRPr="00A8486F" w:rsidRDefault="00F101D8" w:rsidP="00C20C89">
      <w:pPr>
        <w:tabs>
          <w:tab w:val="clear" w:pos="567"/>
        </w:tabs>
        <w:spacing w:line="240" w:lineRule="auto"/>
        <w:rPr>
          <w:noProof/>
          <w:szCs w:val="22"/>
          <w:lang w:val="es-ES"/>
        </w:rPr>
      </w:pPr>
    </w:p>
    <w:p w14:paraId="7E14F499" w14:textId="77777777" w:rsidR="00F101D8" w:rsidRPr="00A8486F" w:rsidRDefault="00F101D8" w:rsidP="00C20C89">
      <w:pPr>
        <w:tabs>
          <w:tab w:val="clear" w:pos="567"/>
        </w:tabs>
        <w:spacing w:line="240" w:lineRule="auto"/>
        <w:rPr>
          <w:noProof/>
          <w:szCs w:val="22"/>
          <w:lang w:val="es-ES"/>
        </w:rPr>
      </w:pPr>
    </w:p>
    <w:p w14:paraId="04F8802E"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A8486F">
        <w:rPr>
          <w:b/>
          <w:noProof/>
          <w:szCs w:val="22"/>
          <w:lang w:val="es-ES"/>
        </w:rPr>
        <w:t>11.</w:t>
      </w:r>
      <w:r w:rsidRPr="00A8486F">
        <w:rPr>
          <w:b/>
          <w:noProof/>
          <w:szCs w:val="22"/>
          <w:lang w:val="es-ES"/>
        </w:rPr>
        <w:tab/>
      </w:r>
      <w:r w:rsidR="004F6F07" w:rsidRPr="00A8486F">
        <w:rPr>
          <w:b/>
          <w:noProof/>
          <w:szCs w:val="22"/>
          <w:lang w:val="es-ES"/>
        </w:rPr>
        <w:t>NUMELE ŞI ADRESA DEŢINĂTORULUI AUTORIZAŢIEI DE PUNERE PE PIAŢĂ</w:t>
      </w:r>
    </w:p>
    <w:p w14:paraId="4C5A1C15" w14:textId="77777777" w:rsidR="00F101D8" w:rsidRPr="00A8486F" w:rsidRDefault="00F101D8" w:rsidP="00C20C89">
      <w:pPr>
        <w:keepNext/>
        <w:tabs>
          <w:tab w:val="clear" w:pos="567"/>
        </w:tabs>
        <w:spacing w:line="240" w:lineRule="auto"/>
        <w:rPr>
          <w:noProof/>
          <w:szCs w:val="22"/>
          <w:lang w:val="es-ES"/>
        </w:rPr>
      </w:pPr>
    </w:p>
    <w:p w14:paraId="37F43463" w14:textId="77777777" w:rsidR="00F101D8" w:rsidRPr="00A8486F" w:rsidRDefault="00F101D8" w:rsidP="00C20C89">
      <w:pPr>
        <w:keepNext/>
        <w:tabs>
          <w:tab w:val="clear" w:pos="567"/>
        </w:tabs>
        <w:autoSpaceDE w:val="0"/>
        <w:autoSpaceDN w:val="0"/>
        <w:adjustRightInd w:val="0"/>
        <w:spacing w:line="240" w:lineRule="auto"/>
        <w:rPr>
          <w:rFonts w:eastAsia="SimSun"/>
          <w:szCs w:val="22"/>
          <w:lang w:val="es-ES"/>
        </w:rPr>
      </w:pPr>
      <w:r w:rsidRPr="00A8486F">
        <w:rPr>
          <w:rFonts w:eastAsia="SimSun"/>
          <w:szCs w:val="22"/>
          <w:lang w:val="es-ES"/>
        </w:rPr>
        <w:t>Novartis Europharm Limited</w:t>
      </w:r>
    </w:p>
    <w:p w14:paraId="2E8A7CE1" w14:textId="77777777" w:rsidR="00F101D8" w:rsidRPr="00A8486F" w:rsidRDefault="00F101D8" w:rsidP="00C20C89">
      <w:pPr>
        <w:keepNext/>
        <w:spacing w:line="240" w:lineRule="auto"/>
        <w:rPr>
          <w:szCs w:val="22"/>
        </w:rPr>
      </w:pPr>
      <w:r w:rsidRPr="00A8486F">
        <w:rPr>
          <w:szCs w:val="22"/>
        </w:rPr>
        <w:t>Vista Building</w:t>
      </w:r>
    </w:p>
    <w:p w14:paraId="11E57F16" w14:textId="77777777" w:rsidR="00F101D8" w:rsidRPr="00A8486F" w:rsidRDefault="00F101D8" w:rsidP="00C20C89">
      <w:pPr>
        <w:keepNext/>
        <w:spacing w:line="240" w:lineRule="auto"/>
        <w:rPr>
          <w:szCs w:val="22"/>
        </w:rPr>
      </w:pPr>
      <w:r w:rsidRPr="00A8486F">
        <w:rPr>
          <w:szCs w:val="22"/>
        </w:rPr>
        <w:t>Elm Park, Merrion Road</w:t>
      </w:r>
    </w:p>
    <w:p w14:paraId="2C491D13" w14:textId="77777777" w:rsidR="00F101D8" w:rsidRPr="00A8486F" w:rsidRDefault="00F101D8" w:rsidP="00C20C89">
      <w:pPr>
        <w:keepNext/>
        <w:spacing w:line="240" w:lineRule="auto"/>
        <w:rPr>
          <w:szCs w:val="22"/>
          <w:lang w:val="fr-FR"/>
        </w:rPr>
      </w:pPr>
      <w:r w:rsidRPr="00A8486F">
        <w:rPr>
          <w:szCs w:val="22"/>
          <w:lang w:val="fr-FR"/>
        </w:rPr>
        <w:t>Dublin 4</w:t>
      </w:r>
    </w:p>
    <w:p w14:paraId="0BED3095" w14:textId="77777777" w:rsidR="00F101D8" w:rsidRPr="00A8486F" w:rsidRDefault="007C096B" w:rsidP="00C20C89">
      <w:pPr>
        <w:spacing w:line="240" w:lineRule="auto"/>
        <w:rPr>
          <w:szCs w:val="22"/>
          <w:lang w:val="fr-FR"/>
        </w:rPr>
      </w:pPr>
      <w:r w:rsidRPr="00A8486F">
        <w:rPr>
          <w:szCs w:val="22"/>
          <w:lang w:val="fr-FR"/>
        </w:rPr>
        <w:t>Irlanda</w:t>
      </w:r>
    </w:p>
    <w:p w14:paraId="256D6CF7" w14:textId="77777777" w:rsidR="00F101D8" w:rsidRPr="00A8486F" w:rsidRDefault="00F101D8" w:rsidP="00C20C89">
      <w:pPr>
        <w:tabs>
          <w:tab w:val="clear" w:pos="567"/>
        </w:tabs>
        <w:spacing w:line="240" w:lineRule="auto"/>
        <w:rPr>
          <w:noProof/>
          <w:szCs w:val="22"/>
          <w:lang w:val="fr-FR"/>
        </w:rPr>
      </w:pPr>
    </w:p>
    <w:p w14:paraId="71FA1958" w14:textId="77777777" w:rsidR="00F101D8" w:rsidRPr="00A8486F" w:rsidRDefault="00F101D8" w:rsidP="00C20C89">
      <w:pPr>
        <w:tabs>
          <w:tab w:val="clear" w:pos="567"/>
        </w:tabs>
        <w:spacing w:line="240" w:lineRule="auto"/>
        <w:rPr>
          <w:noProof/>
          <w:szCs w:val="22"/>
          <w:lang w:val="fr-FR"/>
        </w:rPr>
      </w:pPr>
    </w:p>
    <w:p w14:paraId="22AB281A"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A8486F">
        <w:rPr>
          <w:b/>
          <w:noProof/>
          <w:szCs w:val="22"/>
          <w:lang w:val="fr-FR"/>
        </w:rPr>
        <w:t>12.</w:t>
      </w:r>
      <w:r w:rsidRPr="00A8486F">
        <w:rPr>
          <w:b/>
          <w:noProof/>
          <w:szCs w:val="22"/>
          <w:lang w:val="fr-FR"/>
        </w:rPr>
        <w:tab/>
      </w:r>
      <w:r w:rsidR="004F6F07" w:rsidRPr="00A8486F">
        <w:rPr>
          <w:b/>
          <w:noProof/>
          <w:szCs w:val="22"/>
          <w:lang w:val="fr-FR"/>
        </w:rPr>
        <w:t>NUMĂRUL(ELE) AUTORIZAŢIEI DE PUNERE PE PIAŢĂ</w:t>
      </w:r>
    </w:p>
    <w:p w14:paraId="1B2E2CEA" w14:textId="77777777" w:rsidR="00F101D8" w:rsidRPr="00A8486F" w:rsidRDefault="00F101D8" w:rsidP="00C20C89">
      <w:pPr>
        <w:keepNext/>
        <w:tabs>
          <w:tab w:val="clear" w:pos="567"/>
        </w:tabs>
        <w:spacing w:line="240" w:lineRule="auto"/>
        <w:rPr>
          <w:noProof/>
          <w:szCs w:val="22"/>
          <w:lang w:val="fr-FR"/>
        </w:rPr>
      </w:pPr>
    </w:p>
    <w:tbl>
      <w:tblPr>
        <w:tblW w:w="9322" w:type="dxa"/>
        <w:tblLook w:val="04A0" w:firstRow="1" w:lastRow="0" w:firstColumn="1" w:lastColumn="0" w:noHBand="0" w:noVBand="1"/>
      </w:tblPr>
      <w:tblGrid>
        <w:gridCol w:w="2943"/>
        <w:gridCol w:w="6379"/>
      </w:tblGrid>
      <w:tr w:rsidR="00F101D8" w:rsidRPr="00A8486F" w14:paraId="2A0260A7" w14:textId="77777777" w:rsidTr="00127602">
        <w:tc>
          <w:tcPr>
            <w:tcW w:w="2943" w:type="dxa"/>
          </w:tcPr>
          <w:p w14:paraId="557DBAB7" w14:textId="77777777" w:rsidR="00F101D8" w:rsidRPr="00A8486F" w:rsidRDefault="00F101D8" w:rsidP="00C20C89">
            <w:pPr>
              <w:tabs>
                <w:tab w:val="clear" w:pos="567"/>
              </w:tabs>
              <w:autoSpaceDE w:val="0"/>
              <w:autoSpaceDN w:val="0"/>
              <w:adjustRightInd w:val="0"/>
              <w:spacing w:line="240" w:lineRule="auto"/>
              <w:rPr>
                <w:rFonts w:eastAsia="SimSun"/>
                <w:szCs w:val="22"/>
                <w:lang w:val="en-US"/>
              </w:rPr>
            </w:pPr>
            <w:r w:rsidRPr="00A8486F">
              <w:rPr>
                <w:rFonts w:eastAsia="SimSun"/>
                <w:szCs w:val="22"/>
                <w:lang w:val="en-US"/>
              </w:rPr>
              <w:t>EU/</w:t>
            </w:r>
            <w:r w:rsidR="00675875" w:rsidRPr="00A8486F">
              <w:rPr>
                <w:rFonts w:eastAsia="SimSun"/>
                <w:szCs w:val="22"/>
                <w:lang w:val="en-US"/>
              </w:rPr>
              <w:t>1/20/1438/005</w:t>
            </w:r>
          </w:p>
        </w:tc>
        <w:tc>
          <w:tcPr>
            <w:tcW w:w="6379" w:type="dxa"/>
          </w:tcPr>
          <w:p w14:paraId="5370D0AD" w14:textId="77777777" w:rsidR="00F101D8" w:rsidRPr="00A8486F" w:rsidRDefault="00F101D8" w:rsidP="00C20C89">
            <w:pPr>
              <w:tabs>
                <w:tab w:val="clear" w:pos="567"/>
              </w:tabs>
              <w:autoSpaceDE w:val="0"/>
              <w:autoSpaceDN w:val="0"/>
              <w:adjustRightInd w:val="0"/>
              <w:spacing w:line="240" w:lineRule="auto"/>
              <w:rPr>
                <w:rFonts w:eastAsia="SimSun"/>
                <w:szCs w:val="22"/>
                <w:shd w:val="pct15" w:color="auto" w:fill="auto"/>
                <w:lang w:val="en-US"/>
              </w:rPr>
            </w:pPr>
            <w:r w:rsidRPr="00A8486F">
              <w:rPr>
                <w:noProof/>
                <w:szCs w:val="22"/>
                <w:shd w:val="pct12" w:color="auto" w:fill="auto"/>
              </w:rPr>
              <w:t>150 (15 </w:t>
            </w:r>
            <w:r w:rsidR="008D43B5" w:rsidRPr="00A8486F">
              <w:rPr>
                <w:noProof/>
                <w:szCs w:val="22"/>
                <w:shd w:val="pct12" w:color="auto" w:fill="auto"/>
              </w:rPr>
              <w:t>ambalaje</w:t>
            </w:r>
            <w:r w:rsidRPr="00A8486F">
              <w:rPr>
                <w:noProof/>
                <w:szCs w:val="22"/>
                <w:shd w:val="pct12" w:color="auto" w:fill="auto"/>
              </w:rPr>
              <w:t xml:space="preserve"> </w:t>
            </w:r>
            <w:r w:rsidR="00084052" w:rsidRPr="00A8486F">
              <w:rPr>
                <w:noProof/>
                <w:szCs w:val="22"/>
                <w:shd w:val="pct12" w:color="auto" w:fill="auto"/>
              </w:rPr>
              <w:t>a câte</w:t>
            </w:r>
            <w:r w:rsidRPr="00A8486F">
              <w:rPr>
                <w:noProof/>
                <w:szCs w:val="22"/>
                <w:shd w:val="pct12" w:color="auto" w:fill="auto"/>
              </w:rPr>
              <w:t xml:space="preserve"> 10 x 1) </w:t>
            </w:r>
            <w:r w:rsidR="004F6F07" w:rsidRPr="00A8486F">
              <w:rPr>
                <w:noProof/>
                <w:szCs w:val="22"/>
                <w:shd w:val="pct12" w:color="auto" w:fill="auto"/>
              </w:rPr>
              <w:t>capsule</w:t>
            </w:r>
            <w:r w:rsidRPr="00A8486F">
              <w:rPr>
                <w:noProof/>
                <w:szCs w:val="22"/>
                <w:shd w:val="pct12" w:color="auto" w:fill="auto"/>
              </w:rPr>
              <w:t xml:space="preserve"> + 15 </w:t>
            </w:r>
            <w:r w:rsidR="008D43B5" w:rsidRPr="00A8486F">
              <w:rPr>
                <w:noProof/>
                <w:szCs w:val="22"/>
                <w:shd w:val="pct12" w:color="auto" w:fill="auto"/>
              </w:rPr>
              <w:t>inhalatoare</w:t>
            </w:r>
          </w:p>
        </w:tc>
      </w:tr>
    </w:tbl>
    <w:p w14:paraId="3842BE69" w14:textId="77777777" w:rsidR="00F101D8" w:rsidRPr="00A8486F" w:rsidRDefault="00F101D8" w:rsidP="00C20C89">
      <w:pPr>
        <w:tabs>
          <w:tab w:val="clear" w:pos="567"/>
        </w:tabs>
        <w:spacing w:line="240" w:lineRule="auto"/>
        <w:rPr>
          <w:noProof/>
          <w:szCs w:val="22"/>
        </w:rPr>
      </w:pPr>
    </w:p>
    <w:p w14:paraId="738F9084" w14:textId="77777777" w:rsidR="00F101D8" w:rsidRPr="00A8486F" w:rsidRDefault="00F101D8" w:rsidP="00C20C89">
      <w:pPr>
        <w:tabs>
          <w:tab w:val="clear" w:pos="567"/>
        </w:tabs>
        <w:spacing w:line="240" w:lineRule="auto"/>
        <w:rPr>
          <w:noProof/>
          <w:szCs w:val="22"/>
        </w:rPr>
      </w:pPr>
    </w:p>
    <w:p w14:paraId="65A81801"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A8486F">
        <w:rPr>
          <w:b/>
          <w:noProof/>
          <w:szCs w:val="22"/>
        </w:rPr>
        <w:t>13.</w:t>
      </w:r>
      <w:r w:rsidRPr="00A8486F">
        <w:rPr>
          <w:b/>
          <w:noProof/>
          <w:szCs w:val="22"/>
        </w:rPr>
        <w:tab/>
      </w:r>
      <w:r w:rsidR="004F6F07" w:rsidRPr="00A8486F">
        <w:rPr>
          <w:b/>
          <w:noProof/>
          <w:szCs w:val="22"/>
        </w:rPr>
        <w:t>SERIA DE FABRICAŢIE</w:t>
      </w:r>
    </w:p>
    <w:p w14:paraId="7CADC889" w14:textId="77777777" w:rsidR="00F101D8" w:rsidRPr="00A8486F" w:rsidRDefault="00F101D8" w:rsidP="00C20C89">
      <w:pPr>
        <w:keepNext/>
        <w:tabs>
          <w:tab w:val="clear" w:pos="567"/>
        </w:tabs>
        <w:spacing w:line="240" w:lineRule="auto"/>
        <w:rPr>
          <w:noProof/>
          <w:szCs w:val="22"/>
        </w:rPr>
      </w:pPr>
    </w:p>
    <w:p w14:paraId="31F3185F" w14:textId="77777777" w:rsidR="00F101D8" w:rsidRPr="00A8486F" w:rsidRDefault="00F101D8" w:rsidP="00C20C89">
      <w:pPr>
        <w:tabs>
          <w:tab w:val="clear" w:pos="567"/>
        </w:tabs>
        <w:spacing w:line="240" w:lineRule="auto"/>
        <w:rPr>
          <w:noProof/>
          <w:szCs w:val="22"/>
        </w:rPr>
      </w:pPr>
      <w:r w:rsidRPr="00A8486F">
        <w:rPr>
          <w:noProof/>
          <w:szCs w:val="22"/>
        </w:rPr>
        <w:t>Lot</w:t>
      </w:r>
    </w:p>
    <w:p w14:paraId="55FABDDE" w14:textId="77777777" w:rsidR="00F101D8" w:rsidRPr="00A8486F" w:rsidRDefault="00F101D8" w:rsidP="00C20C89">
      <w:pPr>
        <w:tabs>
          <w:tab w:val="clear" w:pos="567"/>
        </w:tabs>
        <w:spacing w:line="240" w:lineRule="auto"/>
        <w:rPr>
          <w:noProof/>
          <w:szCs w:val="22"/>
        </w:rPr>
      </w:pPr>
    </w:p>
    <w:p w14:paraId="0F52C0D2" w14:textId="77777777" w:rsidR="00F101D8" w:rsidRPr="00A8486F" w:rsidRDefault="00F101D8" w:rsidP="00C20C89">
      <w:pPr>
        <w:tabs>
          <w:tab w:val="clear" w:pos="567"/>
        </w:tabs>
        <w:spacing w:line="240" w:lineRule="auto"/>
        <w:rPr>
          <w:noProof/>
          <w:szCs w:val="22"/>
        </w:rPr>
      </w:pPr>
    </w:p>
    <w:p w14:paraId="74BC0397" w14:textId="77777777" w:rsidR="00F101D8" w:rsidRPr="00A8486F" w:rsidRDefault="00F101D8" w:rsidP="00C20C8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s-ES"/>
        </w:rPr>
      </w:pPr>
      <w:r w:rsidRPr="00A8486F">
        <w:rPr>
          <w:b/>
          <w:noProof/>
          <w:szCs w:val="22"/>
          <w:lang w:val="es-ES"/>
        </w:rPr>
        <w:t>14.</w:t>
      </w:r>
      <w:r w:rsidRPr="00A8486F">
        <w:rPr>
          <w:b/>
          <w:noProof/>
          <w:szCs w:val="22"/>
          <w:lang w:val="es-ES"/>
        </w:rPr>
        <w:tab/>
      </w:r>
      <w:r w:rsidR="004F6F07" w:rsidRPr="00A8486F">
        <w:rPr>
          <w:b/>
          <w:noProof/>
          <w:szCs w:val="22"/>
          <w:lang w:val="es-ES"/>
        </w:rPr>
        <w:t>CLASIFICARE GENERALĂ PRIVIND MODUL DE ELIBERARE</w:t>
      </w:r>
    </w:p>
    <w:p w14:paraId="6BE2A6BF" w14:textId="77777777" w:rsidR="00F101D8" w:rsidRPr="00A8486F" w:rsidRDefault="00F101D8" w:rsidP="00C20C89">
      <w:pPr>
        <w:tabs>
          <w:tab w:val="clear" w:pos="567"/>
        </w:tabs>
        <w:spacing w:line="240" w:lineRule="auto"/>
        <w:rPr>
          <w:noProof/>
          <w:szCs w:val="22"/>
          <w:lang w:val="es-ES"/>
        </w:rPr>
      </w:pPr>
    </w:p>
    <w:p w14:paraId="7123E6FE" w14:textId="77777777" w:rsidR="00F101D8" w:rsidRPr="00A8486F" w:rsidRDefault="00F101D8" w:rsidP="00C20C89">
      <w:pPr>
        <w:tabs>
          <w:tab w:val="clear" w:pos="567"/>
        </w:tabs>
        <w:spacing w:line="240" w:lineRule="auto"/>
        <w:rPr>
          <w:noProof/>
          <w:szCs w:val="22"/>
          <w:lang w:val="es-ES"/>
        </w:rPr>
      </w:pPr>
    </w:p>
    <w:p w14:paraId="096196FD" w14:textId="77777777" w:rsidR="00F101D8" w:rsidRPr="00A8725C" w:rsidRDefault="00F101D8" w:rsidP="00C20C8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A8725C">
        <w:rPr>
          <w:b/>
          <w:noProof/>
          <w:szCs w:val="22"/>
          <w:lang w:val="it-IT"/>
        </w:rPr>
        <w:t>15.</w:t>
      </w:r>
      <w:r w:rsidRPr="00A8725C">
        <w:rPr>
          <w:b/>
          <w:noProof/>
          <w:szCs w:val="22"/>
          <w:lang w:val="it-IT"/>
        </w:rPr>
        <w:tab/>
      </w:r>
      <w:r w:rsidR="004F6F07" w:rsidRPr="00A8725C">
        <w:rPr>
          <w:b/>
          <w:noProof/>
          <w:szCs w:val="22"/>
          <w:lang w:val="it-IT"/>
        </w:rPr>
        <w:t>INSTRUCŢIUNI DE UTILIZARE</w:t>
      </w:r>
    </w:p>
    <w:p w14:paraId="7FEA0CFF" w14:textId="77777777" w:rsidR="00F101D8" w:rsidRPr="00A8725C" w:rsidRDefault="00F101D8" w:rsidP="00C20C89">
      <w:pPr>
        <w:tabs>
          <w:tab w:val="clear" w:pos="567"/>
        </w:tabs>
        <w:spacing w:line="240" w:lineRule="auto"/>
        <w:rPr>
          <w:noProof/>
          <w:szCs w:val="22"/>
          <w:lang w:val="it-IT"/>
        </w:rPr>
      </w:pPr>
    </w:p>
    <w:p w14:paraId="51018F77" w14:textId="77777777" w:rsidR="00F101D8" w:rsidRPr="00A8725C" w:rsidRDefault="00F101D8" w:rsidP="00C20C89">
      <w:pPr>
        <w:tabs>
          <w:tab w:val="clear" w:pos="567"/>
        </w:tabs>
        <w:spacing w:line="240" w:lineRule="auto"/>
        <w:rPr>
          <w:noProof/>
          <w:szCs w:val="22"/>
          <w:lang w:val="it-IT"/>
        </w:rPr>
      </w:pPr>
    </w:p>
    <w:p w14:paraId="43E9B9BF" w14:textId="77777777" w:rsidR="00F101D8" w:rsidRPr="00A8725C" w:rsidRDefault="00F101D8" w:rsidP="00C20C8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it-IT"/>
        </w:rPr>
      </w:pPr>
      <w:r w:rsidRPr="00A8725C">
        <w:rPr>
          <w:b/>
          <w:noProof/>
          <w:szCs w:val="22"/>
          <w:lang w:val="it-IT"/>
        </w:rPr>
        <w:t>16.</w:t>
      </w:r>
      <w:r w:rsidRPr="00A8725C">
        <w:rPr>
          <w:b/>
          <w:noProof/>
          <w:szCs w:val="22"/>
          <w:lang w:val="it-IT"/>
        </w:rPr>
        <w:tab/>
      </w:r>
      <w:r w:rsidR="004F6F07" w:rsidRPr="00A8725C">
        <w:rPr>
          <w:b/>
          <w:noProof/>
          <w:szCs w:val="22"/>
          <w:lang w:val="it-IT"/>
        </w:rPr>
        <w:t>INFORMAŢII ÎN BRAILLE</w:t>
      </w:r>
    </w:p>
    <w:p w14:paraId="7887B557" w14:textId="77777777" w:rsidR="00F101D8" w:rsidRPr="00A8725C" w:rsidRDefault="00F101D8" w:rsidP="00C20C89">
      <w:pPr>
        <w:keepNext/>
        <w:tabs>
          <w:tab w:val="clear" w:pos="567"/>
        </w:tabs>
        <w:spacing w:line="240" w:lineRule="auto"/>
        <w:rPr>
          <w:noProof/>
          <w:szCs w:val="22"/>
          <w:lang w:val="it-IT"/>
        </w:rPr>
      </w:pPr>
    </w:p>
    <w:p w14:paraId="0944CC76" w14:textId="77777777" w:rsidR="00F101D8" w:rsidRPr="00A8725C" w:rsidRDefault="00F101D8" w:rsidP="00C20C89">
      <w:pPr>
        <w:tabs>
          <w:tab w:val="clear" w:pos="567"/>
        </w:tabs>
        <w:spacing w:line="240" w:lineRule="auto"/>
        <w:rPr>
          <w:rFonts w:eastAsia="MS Mincho"/>
          <w:szCs w:val="22"/>
          <w:lang w:val="it-IT" w:eastAsia="ja-JP"/>
        </w:rPr>
      </w:pPr>
      <w:r w:rsidRPr="00A8725C">
        <w:rPr>
          <w:rFonts w:eastAsia="MS Mincho"/>
          <w:szCs w:val="22"/>
          <w:lang w:val="it-IT" w:eastAsia="ja-JP"/>
        </w:rPr>
        <w:t>Enerzair Breezhaler</w:t>
      </w:r>
    </w:p>
    <w:p w14:paraId="2F64761A" w14:textId="77777777" w:rsidR="00F101D8" w:rsidRPr="00A8725C" w:rsidRDefault="00F101D8" w:rsidP="00C20C89">
      <w:pPr>
        <w:tabs>
          <w:tab w:val="clear" w:pos="567"/>
        </w:tabs>
        <w:spacing w:line="240" w:lineRule="auto"/>
        <w:rPr>
          <w:noProof/>
          <w:szCs w:val="22"/>
          <w:shd w:val="clear" w:color="auto" w:fill="CCCCCC"/>
          <w:lang w:val="it-IT"/>
        </w:rPr>
      </w:pPr>
    </w:p>
    <w:p w14:paraId="3C1395DE" w14:textId="77777777" w:rsidR="00F101D8" w:rsidRPr="00A8725C" w:rsidRDefault="00F101D8" w:rsidP="00C20C89">
      <w:pPr>
        <w:tabs>
          <w:tab w:val="clear" w:pos="567"/>
        </w:tabs>
        <w:spacing w:line="240" w:lineRule="auto"/>
        <w:rPr>
          <w:noProof/>
          <w:szCs w:val="22"/>
          <w:shd w:val="clear" w:color="auto" w:fill="CCCCCC"/>
          <w:lang w:val="it-IT"/>
        </w:rPr>
      </w:pPr>
    </w:p>
    <w:p w14:paraId="566937FE" w14:textId="77777777" w:rsidR="00F101D8" w:rsidRPr="00A8725C" w:rsidRDefault="00F101D8" w:rsidP="00C20C89">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A8725C">
        <w:rPr>
          <w:b/>
          <w:noProof/>
          <w:lang w:val="it-IT"/>
        </w:rPr>
        <w:t>17.</w:t>
      </w:r>
      <w:r w:rsidRPr="00A8725C">
        <w:rPr>
          <w:b/>
          <w:noProof/>
          <w:lang w:val="it-IT"/>
        </w:rPr>
        <w:tab/>
      </w:r>
      <w:r w:rsidR="004F6F07" w:rsidRPr="00A8725C">
        <w:rPr>
          <w:b/>
          <w:noProof/>
          <w:lang w:val="it-IT"/>
        </w:rPr>
        <w:t>IDENTIFICATOR UNIC - COD DE BARE BIDIMENSIONAL</w:t>
      </w:r>
    </w:p>
    <w:p w14:paraId="1D95FD04" w14:textId="77777777" w:rsidR="00F101D8" w:rsidRPr="00A8725C" w:rsidRDefault="00F101D8" w:rsidP="00C20C89">
      <w:pPr>
        <w:tabs>
          <w:tab w:val="clear" w:pos="567"/>
        </w:tabs>
        <w:spacing w:line="240" w:lineRule="auto"/>
        <w:rPr>
          <w:noProof/>
          <w:lang w:val="it-IT"/>
        </w:rPr>
      </w:pPr>
    </w:p>
    <w:p w14:paraId="1E1851F4" w14:textId="77777777" w:rsidR="00F101D8" w:rsidRPr="00A8725C" w:rsidRDefault="00F101D8" w:rsidP="00C20C89">
      <w:pPr>
        <w:tabs>
          <w:tab w:val="clear" w:pos="567"/>
        </w:tabs>
        <w:spacing w:line="240" w:lineRule="auto"/>
        <w:rPr>
          <w:noProof/>
          <w:lang w:val="it-IT"/>
        </w:rPr>
      </w:pPr>
    </w:p>
    <w:p w14:paraId="260CCCC4" w14:textId="77777777" w:rsidR="00F101D8" w:rsidRPr="00A8486F" w:rsidRDefault="00F101D8" w:rsidP="00C20C89">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CH"/>
        </w:rPr>
      </w:pPr>
      <w:r w:rsidRPr="00A8486F">
        <w:rPr>
          <w:b/>
          <w:noProof/>
          <w:lang w:val="fr-CH"/>
        </w:rPr>
        <w:t>18.</w:t>
      </w:r>
      <w:r w:rsidRPr="00A8486F">
        <w:rPr>
          <w:b/>
          <w:noProof/>
          <w:lang w:val="fr-CH"/>
        </w:rPr>
        <w:tab/>
      </w:r>
      <w:r w:rsidR="004F6F07" w:rsidRPr="00A8486F">
        <w:rPr>
          <w:b/>
          <w:noProof/>
          <w:lang w:val="fr-CH"/>
        </w:rPr>
        <w:t>IDENTIFICATOR UNIC - DATE LIZIBILE PENTRU PERSOANE</w:t>
      </w:r>
    </w:p>
    <w:p w14:paraId="54184DD9" w14:textId="77777777" w:rsidR="009660D7" w:rsidRPr="00A8486F" w:rsidRDefault="009660D7" w:rsidP="00C20C89">
      <w:pPr>
        <w:tabs>
          <w:tab w:val="clear" w:pos="567"/>
        </w:tabs>
        <w:spacing w:line="240" w:lineRule="auto"/>
        <w:rPr>
          <w:iCs/>
          <w:szCs w:val="22"/>
          <w:lang w:val="fr-CH"/>
        </w:rPr>
      </w:pPr>
      <w:r w:rsidRPr="00A8486F">
        <w:rPr>
          <w:iCs/>
          <w:szCs w:val="22"/>
          <w:lang w:val="fr-CH"/>
        </w:rPr>
        <w:br w:type="page"/>
      </w:r>
    </w:p>
    <w:p w14:paraId="436F6515" w14:textId="77777777" w:rsidR="009660D7" w:rsidRPr="00A8486F" w:rsidRDefault="009660D7" w:rsidP="00C20C89">
      <w:pPr>
        <w:tabs>
          <w:tab w:val="clear" w:pos="567"/>
        </w:tabs>
        <w:spacing w:line="240" w:lineRule="auto"/>
        <w:rPr>
          <w:noProof/>
          <w:szCs w:val="22"/>
          <w:lang w:val="fr-CH"/>
        </w:rPr>
      </w:pPr>
    </w:p>
    <w:p w14:paraId="2385BC02" w14:textId="77777777" w:rsidR="00895055" w:rsidRPr="00A8725C" w:rsidRDefault="00895055"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A8725C">
        <w:rPr>
          <w:b/>
          <w:noProof/>
          <w:szCs w:val="22"/>
          <w:lang w:val="it-IT"/>
        </w:rPr>
        <w:t>INFORMAŢII CARE TREBUIE SĂ APARĂ PE AMBALAJUL SECUNDAR</w:t>
      </w:r>
    </w:p>
    <w:p w14:paraId="5C8A6959" w14:textId="77777777" w:rsidR="00895055" w:rsidRPr="00A8725C" w:rsidRDefault="00895055"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44F86641" w14:textId="77777777" w:rsidR="00895055" w:rsidRPr="00A8486F" w:rsidRDefault="00895055"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CH"/>
        </w:rPr>
      </w:pPr>
      <w:r w:rsidRPr="00A8486F">
        <w:rPr>
          <w:b/>
          <w:noProof/>
          <w:szCs w:val="22"/>
          <w:lang w:val="fr-CH"/>
        </w:rPr>
        <w:t>CAPAC INTERIOR</w:t>
      </w:r>
    </w:p>
    <w:p w14:paraId="0877AD2C" w14:textId="77777777" w:rsidR="00895055" w:rsidRPr="00A8486F" w:rsidRDefault="00895055" w:rsidP="00C20C89">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A8486F">
        <w:rPr>
          <w:b/>
          <w:noProof/>
          <w:szCs w:val="22"/>
        </w:rPr>
        <w:t>CUTIA AMBALAJULUI UNIC</w:t>
      </w:r>
    </w:p>
    <w:p w14:paraId="64CCB3B0" w14:textId="4BC94A34" w:rsidR="00895055" w:rsidRPr="0072291D" w:rsidRDefault="00895055" w:rsidP="00C20C89">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r w:rsidRPr="00A8486F">
        <w:rPr>
          <w:b/>
          <w:noProof/>
          <w:szCs w:val="22"/>
        </w:rPr>
        <w:t xml:space="preserve">CUTIE INTERMEDIARĂ A </w:t>
      </w:r>
      <w:r w:rsidRPr="0072291D">
        <w:rPr>
          <w:b/>
          <w:noProof/>
          <w:szCs w:val="22"/>
        </w:rPr>
        <w:t xml:space="preserve">AMBALAJ </w:t>
      </w:r>
      <w:r w:rsidR="00230FD6" w:rsidRPr="0072291D">
        <w:rPr>
          <w:b/>
          <w:noProof/>
          <w:szCs w:val="22"/>
          <w:lang w:val="es-ES"/>
        </w:rPr>
        <w:t>MULTIPLU</w:t>
      </w:r>
    </w:p>
    <w:p w14:paraId="1C165BC1" w14:textId="77777777" w:rsidR="00895055" w:rsidRPr="00A8486F" w:rsidRDefault="00895055" w:rsidP="00C20C89">
      <w:pPr>
        <w:tabs>
          <w:tab w:val="clear" w:pos="567"/>
        </w:tabs>
        <w:spacing w:line="240" w:lineRule="auto"/>
        <w:rPr>
          <w:noProof/>
          <w:szCs w:val="22"/>
        </w:rPr>
      </w:pPr>
    </w:p>
    <w:p w14:paraId="20CAB569" w14:textId="77777777" w:rsidR="00895055" w:rsidRPr="00A8486F" w:rsidRDefault="00895055" w:rsidP="00C20C89">
      <w:pPr>
        <w:tabs>
          <w:tab w:val="clear" w:pos="567"/>
        </w:tabs>
        <w:spacing w:line="240" w:lineRule="auto"/>
        <w:rPr>
          <w:noProof/>
          <w:szCs w:val="22"/>
        </w:rPr>
      </w:pPr>
    </w:p>
    <w:p w14:paraId="1B9E3CC3" w14:textId="77777777" w:rsidR="00895055" w:rsidRPr="00A8486F" w:rsidRDefault="00895055" w:rsidP="00C20C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A8486F">
        <w:rPr>
          <w:b/>
          <w:noProof/>
          <w:szCs w:val="22"/>
        </w:rPr>
        <w:t>1.</w:t>
      </w:r>
      <w:r w:rsidRPr="00A8486F">
        <w:rPr>
          <w:b/>
          <w:noProof/>
          <w:szCs w:val="22"/>
        </w:rPr>
        <w:tab/>
      </w:r>
      <w:r w:rsidRPr="00A8486F">
        <w:rPr>
          <w:b/>
          <w:szCs w:val="22"/>
          <w:lang w:val="ro-RO"/>
        </w:rPr>
        <w:t>ALTE INFORMAŢII</w:t>
      </w:r>
    </w:p>
    <w:p w14:paraId="208DC07C" w14:textId="77777777" w:rsidR="00895055" w:rsidRPr="00A8486F" w:rsidRDefault="00895055" w:rsidP="00C20C89">
      <w:pPr>
        <w:tabs>
          <w:tab w:val="clear" w:pos="567"/>
        </w:tabs>
        <w:spacing w:line="240" w:lineRule="auto"/>
        <w:rPr>
          <w:noProof/>
          <w:szCs w:val="22"/>
        </w:rPr>
      </w:pPr>
    </w:p>
    <w:p w14:paraId="791E1EFF" w14:textId="77777777" w:rsidR="00895055" w:rsidRPr="00A8486F" w:rsidRDefault="00895055" w:rsidP="00C20C89">
      <w:pPr>
        <w:tabs>
          <w:tab w:val="clear" w:pos="567"/>
        </w:tabs>
        <w:autoSpaceDE w:val="0"/>
        <w:autoSpaceDN w:val="0"/>
        <w:adjustRightInd w:val="0"/>
        <w:spacing w:line="240" w:lineRule="auto"/>
        <w:rPr>
          <w:szCs w:val="22"/>
          <w:lang w:val="ro-RO"/>
        </w:rPr>
      </w:pPr>
      <w:r w:rsidRPr="00A8486F">
        <w:rPr>
          <w:szCs w:val="22"/>
          <w:lang w:val="ro-RO"/>
        </w:rPr>
        <w:t>1</w:t>
      </w:r>
      <w:r w:rsidRPr="00A8486F">
        <w:rPr>
          <w:szCs w:val="22"/>
          <w:lang w:val="ro-RO"/>
        </w:rPr>
        <w:tab/>
        <w:t>Introducere</w:t>
      </w:r>
    </w:p>
    <w:p w14:paraId="1398278F" w14:textId="77777777" w:rsidR="00895055" w:rsidRPr="00A8486F" w:rsidRDefault="00895055" w:rsidP="00C20C89">
      <w:pPr>
        <w:tabs>
          <w:tab w:val="clear" w:pos="567"/>
        </w:tabs>
        <w:autoSpaceDE w:val="0"/>
        <w:autoSpaceDN w:val="0"/>
        <w:adjustRightInd w:val="0"/>
        <w:spacing w:line="240" w:lineRule="auto"/>
        <w:rPr>
          <w:szCs w:val="22"/>
          <w:lang w:val="ro-RO"/>
        </w:rPr>
      </w:pPr>
      <w:r w:rsidRPr="00A8486F">
        <w:rPr>
          <w:szCs w:val="22"/>
          <w:lang w:val="ro-RO"/>
        </w:rPr>
        <w:t>2</w:t>
      </w:r>
      <w:r w:rsidRPr="00A8486F">
        <w:rPr>
          <w:szCs w:val="22"/>
          <w:lang w:val="ro-RO"/>
        </w:rPr>
        <w:tab/>
        <w:t>Perforare și eliberare</w:t>
      </w:r>
    </w:p>
    <w:p w14:paraId="4F32436F" w14:textId="77777777" w:rsidR="00895055" w:rsidRPr="00A8486F" w:rsidRDefault="00895055" w:rsidP="00C20C89">
      <w:pPr>
        <w:tabs>
          <w:tab w:val="clear" w:pos="567"/>
        </w:tabs>
        <w:autoSpaceDE w:val="0"/>
        <w:autoSpaceDN w:val="0"/>
        <w:adjustRightInd w:val="0"/>
        <w:spacing w:line="240" w:lineRule="auto"/>
        <w:rPr>
          <w:szCs w:val="22"/>
          <w:lang w:val="ro-RO"/>
        </w:rPr>
      </w:pPr>
      <w:r w:rsidRPr="00A8486F">
        <w:rPr>
          <w:szCs w:val="22"/>
          <w:lang w:val="ro-RO"/>
        </w:rPr>
        <w:t>3</w:t>
      </w:r>
      <w:r w:rsidRPr="00A8486F">
        <w:rPr>
          <w:szCs w:val="22"/>
          <w:lang w:val="ro-RO"/>
        </w:rPr>
        <w:tab/>
        <w:t>Inhalare cu putere</w:t>
      </w:r>
    </w:p>
    <w:p w14:paraId="5651D2CA" w14:textId="77777777" w:rsidR="00895055" w:rsidRPr="00A8486F" w:rsidRDefault="00895055" w:rsidP="00C20C89">
      <w:pPr>
        <w:tabs>
          <w:tab w:val="clear" w:pos="567"/>
        </w:tabs>
        <w:autoSpaceDE w:val="0"/>
        <w:autoSpaceDN w:val="0"/>
        <w:adjustRightInd w:val="0"/>
        <w:spacing w:line="240" w:lineRule="auto"/>
        <w:rPr>
          <w:szCs w:val="22"/>
          <w:lang w:val="ro-RO"/>
        </w:rPr>
      </w:pPr>
      <w:r w:rsidRPr="00A8486F">
        <w:rPr>
          <w:szCs w:val="22"/>
          <w:lang w:val="ro-RO"/>
        </w:rPr>
        <w:t>Verificare</w:t>
      </w:r>
      <w:r w:rsidRPr="00A8486F">
        <w:rPr>
          <w:szCs w:val="22"/>
          <w:lang w:val="ro-RO"/>
        </w:rPr>
        <w:tab/>
        <w:t>Verificare dacă capsula este goală.</w:t>
      </w:r>
    </w:p>
    <w:p w14:paraId="1C106494" w14:textId="77777777" w:rsidR="00895055" w:rsidRPr="00A8486F" w:rsidRDefault="00895055" w:rsidP="00C20C89">
      <w:pPr>
        <w:tabs>
          <w:tab w:val="clear" w:pos="567"/>
        </w:tabs>
        <w:autoSpaceDE w:val="0"/>
        <w:autoSpaceDN w:val="0"/>
        <w:adjustRightInd w:val="0"/>
        <w:spacing w:line="240" w:lineRule="auto"/>
        <w:rPr>
          <w:szCs w:val="22"/>
          <w:lang w:val="ro-RO"/>
        </w:rPr>
      </w:pPr>
    </w:p>
    <w:p w14:paraId="3BEF4966" w14:textId="77777777" w:rsidR="00895055" w:rsidRPr="00A8486F" w:rsidRDefault="00895055" w:rsidP="00C20C89">
      <w:pPr>
        <w:tabs>
          <w:tab w:val="clear" w:pos="567"/>
        </w:tabs>
        <w:autoSpaceDE w:val="0"/>
        <w:autoSpaceDN w:val="0"/>
        <w:adjustRightInd w:val="0"/>
        <w:spacing w:line="240" w:lineRule="auto"/>
        <w:rPr>
          <w:szCs w:val="22"/>
          <w:lang w:val="ro-RO"/>
        </w:rPr>
      </w:pPr>
      <w:r w:rsidRPr="00A8486F">
        <w:rPr>
          <w:szCs w:val="22"/>
          <w:lang w:val="ro-RO"/>
        </w:rPr>
        <w:t>A se citi prospectul înainte de utilizare.</w:t>
      </w:r>
    </w:p>
    <w:p w14:paraId="65DF9A68" w14:textId="77777777" w:rsidR="009660D7" w:rsidRPr="00A8486F" w:rsidRDefault="009660D7" w:rsidP="00C20C89">
      <w:pPr>
        <w:tabs>
          <w:tab w:val="clear" w:pos="567"/>
        </w:tabs>
        <w:spacing w:line="240" w:lineRule="auto"/>
        <w:rPr>
          <w:iCs/>
          <w:szCs w:val="22"/>
          <w:lang w:val="es-ES"/>
        </w:rPr>
      </w:pPr>
      <w:r w:rsidRPr="00A8486F">
        <w:rPr>
          <w:noProof/>
          <w:szCs w:val="22"/>
          <w:lang w:val="es-ES"/>
        </w:rPr>
        <w:br w:type="page"/>
      </w:r>
    </w:p>
    <w:p w14:paraId="45A695C6" w14:textId="77777777" w:rsidR="00F101D8" w:rsidRPr="00A8486F" w:rsidRDefault="00F101D8" w:rsidP="00C20C89">
      <w:pPr>
        <w:tabs>
          <w:tab w:val="clear" w:pos="567"/>
        </w:tabs>
        <w:spacing w:line="240" w:lineRule="auto"/>
        <w:rPr>
          <w:noProof/>
          <w:szCs w:val="22"/>
          <w:lang w:val="es-ES"/>
        </w:rPr>
      </w:pPr>
    </w:p>
    <w:p w14:paraId="22CCA87F" w14:textId="77777777" w:rsidR="00CC4F46" w:rsidRPr="00A8486F" w:rsidRDefault="00CC4F46"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A8486F">
        <w:rPr>
          <w:b/>
          <w:noProof/>
          <w:szCs w:val="22"/>
          <w:lang w:val="ro-RO"/>
        </w:rPr>
        <w:t>MINIMUM DE INFORMAŢII CARE TREBUIE SĂ APARĂ PE BLISTER SAU PE FOLIE TERMOSUDATĂ</w:t>
      </w:r>
    </w:p>
    <w:p w14:paraId="2068C244" w14:textId="77777777" w:rsidR="00CC4F46" w:rsidRPr="00A8486F" w:rsidRDefault="00CC4F46" w:rsidP="00C20C89">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ro-RO"/>
        </w:rPr>
      </w:pPr>
    </w:p>
    <w:p w14:paraId="6DF17208" w14:textId="77777777" w:rsidR="00F101D8" w:rsidRPr="00A8486F" w:rsidRDefault="00CC4F46"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A8486F">
        <w:rPr>
          <w:b/>
          <w:noProof/>
          <w:szCs w:val="22"/>
          <w:lang w:val="ro-RO"/>
        </w:rPr>
        <w:t>BLISTERE</w:t>
      </w:r>
    </w:p>
    <w:p w14:paraId="62B09A1C" w14:textId="77777777" w:rsidR="00F101D8" w:rsidRPr="00A8486F" w:rsidRDefault="00F101D8" w:rsidP="00C20C89">
      <w:pPr>
        <w:tabs>
          <w:tab w:val="clear" w:pos="567"/>
        </w:tabs>
        <w:spacing w:line="240" w:lineRule="auto"/>
        <w:rPr>
          <w:noProof/>
          <w:szCs w:val="22"/>
          <w:lang w:val="es-ES"/>
        </w:rPr>
      </w:pPr>
    </w:p>
    <w:p w14:paraId="2C151218" w14:textId="77777777" w:rsidR="00F101D8" w:rsidRPr="00A8486F" w:rsidRDefault="00F101D8" w:rsidP="00C20C89">
      <w:pPr>
        <w:tabs>
          <w:tab w:val="clear" w:pos="567"/>
        </w:tabs>
        <w:spacing w:line="240" w:lineRule="auto"/>
        <w:rPr>
          <w:noProof/>
          <w:szCs w:val="22"/>
          <w:lang w:val="es-ES"/>
        </w:rPr>
      </w:pPr>
    </w:p>
    <w:p w14:paraId="3F63E81A"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A8486F">
        <w:rPr>
          <w:b/>
          <w:noProof/>
          <w:szCs w:val="22"/>
          <w:lang w:val="es-ES"/>
        </w:rPr>
        <w:t>1.</w:t>
      </w:r>
      <w:r w:rsidRPr="00A8486F">
        <w:rPr>
          <w:b/>
          <w:noProof/>
          <w:szCs w:val="22"/>
          <w:lang w:val="es-ES"/>
        </w:rPr>
        <w:tab/>
      </w:r>
      <w:r w:rsidR="004F6F07" w:rsidRPr="00A8486F">
        <w:rPr>
          <w:b/>
          <w:noProof/>
          <w:szCs w:val="22"/>
          <w:lang w:val="es-ES"/>
        </w:rPr>
        <w:t>DENUMIREA COMERCIALĂ A MEDICAMENTULUI</w:t>
      </w:r>
    </w:p>
    <w:p w14:paraId="76CC0EED" w14:textId="77777777" w:rsidR="00F101D8" w:rsidRPr="00A8486F" w:rsidRDefault="00F101D8" w:rsidP="00C20C89">
      <w:pPr>
        <w:tabs>
          <w:tab w:val="clear" w:pos="567"/>
        </w:tabs>
        <w:spacing w:line="240" w:lineRule="auto"/>
        <w:rPr>
          <w:noProof/>
          <w:szCs w:val="22"/>
          <w:lang w:val="es-ES"/>
        </w:rPr>
      </w:pPr>
    </w:p>
    <w:p w14:paraId="0D658001" w14:textId="77777777" w:rsidR="00F101D8" w:rsidRPr="00A8486F" w:rsidRDefault="00F101D8" w:rsidP="00C20C89">
      <w:pPr>
        <w:tabs>
          <w:tab w:val="clear" w:pos="567"/>
        </w:tabs>
        <w:spacing w:line="240" w:lineRule="auto"/>
        <w:rPr>
          <w:rFonts w:eastAsia="MS Mincho"/>
          <w:szCs w:val="22"/>
          <w:lang w:val="es-ES" w:eastAsia="ja-JP"/>
        </w:rPr>
      </w:pPr>
      <w:r w:rsidRPr="00A8486F">
        <w:rPr>
          <w:rFonts w:eastAsia="MS Mincho"/>
          <w:szCs w:val="22"/>
          <w:lang w:val="es-ES" w:eastAsia="ja-JP"/>
        </w:rPr>
        <w:t>Enerzair Breezhaler 114 </w:t>
      </w:r>
      <w:r w:rsidR="00221F32" w:rsidRPr="00A8486F">
        <w:rPr>
          <w:rFonts w:eastAsia="MS Mincho"/>
          <w:szCs w:val="22"/>
          <w:lang w:val="es-ES" w:eastAsia="ja-JP"/>
        </w:rPr>
        <w:t>µ</w:t>
      </w:r>
      <w:r w:rsidRPr="00A8486F">
        <w:rPr>
          <w:rFonts w:eastAsia="MS Mincho"/>
          <w:szCs w:val="22"/>
          <w:lang w:val="es-ES" w:eastAsia="ja-JP"/>
        </w:rPr>
        <w:t>g/46 </w:t>
      </w:r>
      <w:r w:rsidR="00221F32" w:rsidRPr="00A8486F">
        <w:rPr>
          <w:rFonts w:eastAsia="MS Mincho"/>
          <w:szCs w:val="22"/>
          <w:lang w:val="es-ES" w:eastAsia="ja-JP"/>
        </w:rPr>
        <w:t>µ</w:t>
      </w:r>
      <w:r w:rsidRPr="00A8486F">
        <w:rPr>
          <w:rFonts w:eastAsia="MS Mincho"/>
          <w:szCs w:val="22"/>
          <w:lang w:val="es-ES" w:eastAsia="ja-JP"/>
        </w:rPr>
        <w:t>g/136 </w:t>
      </w:r>
      <w:r w:rsidR="00221F32" w:rsidRPr="00A8486F">
        <w:rPr>
          <w:rFonts w:eastAsia="MS Mincho"/>
          <w:szCs w:val="22"/>
          <w:lang w:val="es-ES" w:eastAsia="ja-JP"/>
        </w:rPr>
        <w:t>µ</w:t>
      </w:r>
      <w:r w:rsidRPr="00A8486F">
        <w:rPr>
          <w:rFonts w:eastAsia="MS Mincho"/>
          <w:szCs w:val="22"/>
          <w:lang w:val="es-ES" w:eastAsia="ja-JP"/>
        </w:rPr>
        <w:t xml:space="preserve">g </w:t>
      </w:r>
      <w:r w:rsidR="007C096B" w:rsidRPr="00A8486F">
        <w:rPr>
          <w:rFonts w:eastAsia="MS Mincho"/>
          <w:szCs w:val="22"/>
          <w:lang w:val="es-ES" w:eastAsia="ja-JP"/>
        </w:rPr>
        <w:t>pulbere de inhalat</w:t>
      </w:r>
    </w:p>
    <w:p w14:paraId="09EC5B0B" w14:textId="77777777" w:rsidR="00F101D8" w:rsidRPr="00A8486F" w:rsidRDefault="00F101D8" w:rsidP="00C20C89">
      <w:pPr>
        <w:tabs>
          <w:tab w:val="clear" w:pos="567"/>
        </w:tabs>
        <w:spacing w:line="240" w:lineRule="auto"/>
        <w:rPr>
          <w:szCs w:val="22"/>
          <w:lang w:val="es-ES"/>
        </w:rPr>
      </w:pPr>
      <w:r w:rsidRPr="00A8486F">
        <w:rPr>
          <w:szCs w:val="22"/>
          <w:lang w:val="es-ES"/>
        </w:rPr>
        <w:t>indacaterol/</w:t>
      </w:r>
      <w:r w:rsidR="004F6F07" w:rsidRPr="00A8486F">
        <w:rPr>
          <w:szCs w:val="22"/>
          <w:lang w:val="es-ES"/>
        </w:rPr>
        <w:t>glicopironiu</w:t>
      </w:r>
      <w:r w:rsidRPr="00A8486F">
        <w:rPr>
          <w:szCs w:val="22"/>
          <w:lang w:val="es-ES"/>
        </w:rPr>
        <w:t>/</w:t>
      </w:r>
      <w:r w:rsidR="004F6F07" w:rsidRPr="00A8486F">
        <w:rPr>
          <w:szCs w:val="22"/>
          <w:lang w:val="es-ES"/>
        </w:rPr>
        <w:t>furoat de mometazonă</w:t>
      </w:r>
    </w:p>
    <w:p w14:paraId="4B6D5CB5" w14:textId="77777777" w:rsidR="00F101D8" w:rsidRPr="00A8486F" w:rsidRDefault="00F101D8" w:rsidP="00C20C89">
      <w:pPr>
        <w:tabs>
          <w:tab w:val="clear" w:pos="567"/>
        </w:tabs>
        <w:spacing w:line="240" w:lineRule="auto"/>
        <w:rPr>
          <w:noProof/>
          <w:szCs w:val="22"/>
          <w:lang w:val="es-ES"/>
        </w:rPr>
      </w:pPr>
    </w:p>
    <w:p w14:paraId="3D8A6FEF" w14:textId="77777777" w:rsidR="00F101D8" w:rsidRPr="00A8486F" w:rsidRDefault="00F101D8" w:rsidP="00C20C89">
      <w:pPr>
        <w:tabs>
          <w:tab w:val="clear" w:pos="567"/>
        </w:tabs>
        <w:spacing w:line="240" w:lineRule="auto"/>
        <w:rPr>
          <w:noProof/>
          <w:szCs w:val="22"/>
          <w:lang w:val="es-ES"/>
        </w:rPr>
      </w:pPr>
    </w:p>
    <w:p w14:paraId="02F4F80C"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A8486F">
        <w:rPr>
          <w:b/>
          <w:noProof/>
          <w:szCs w:val="22"/>
          <w:lang w:val="es-ES"/>
        </w:rPr>
        <w:t>2.</w:t>
      </w:r>
      <w:r w:rsidRPr="00A8486F">
        <w:rPr>
          <w:b/>
          <w:noProof/>
          <w:szCs w:val="22"/>
          <w:lang w:val="es-ES"/>
        </w:rPr>
        <w:tab/>
      </w:r>
      <w:r w:rsidR="00CC4F46" w:rsidRPr="00A8486F">
        <w:rPr>
          <w:b/>
          <w:noProof/>
          <w:szCs w:val="22"/>
          <w:lang w:val="ro-RO"/>
        </w:rPr>
        <w:t>NUMELE DEŢINĂTORULUI AUTORIZAŢIEI DE PUNERE PE PIAŢĂ</w:t>
      </w:r>
    </w:p>
    <w:p w14:paraId="0ADC9E22" w14:textId="77777777" w:rsidR="00F101D8" w:rsidRPr="00A8486F" w:rsidRDefault="00F101D8" w:rsidP="00C20C89">
      <w:pPr>
        <w:tabs>
          <w:tab w:val="clear" w:pos="567"/>
        </w:tabs>
        <w:spacing w:line="240" w:lineRule="auto"/>
        <w:rPr>
          <w:noProof/>
          <w:szCs w:val="22"/>
          <w:lang w:val="es-ES"/>
        </w:rPr>
      </w:pPr>
    </w:p>
    <w:p w14:paraId="4CAB338D" w14:textId="77777777" w:rsidR="00F101D8" w:rsidRPr="00A8486F" w:rsidRDefault="00F101D8" w:rsidP="00C20C89">
      <w:pPr>
        <w:tabs>
          <w:tab w:val="clear" w:pos="567"/>
        </w:tabs>
        <w:spacing w:line="240" w:lineRule="auto"/>
        <w:rPr>
          <w:rFonts w:eastAsia="MS Mincho"/>
          <w:szCs w:val="22"/>
          <w:lang w:val="es-ES" w:eastAsia="ja-JP"/>
        </w:rPr>
      </w:pPr>
      <w:r w:rsidRPr="00A8486F">
        <w:rPr>
          <w:rFonts w:eastAsia="MS Mincho"/>
          <w:szCs w:val="22"/>
          <w:lang w:val="es-ES" w:eastAsia="ja-JP"/>
        </w:rPr>
        <w:t>Novartis Europharm Limited</w:t>
      </w:r>
    </w:p>
    <w:p w14:paraId="5EE597B4" w14:textId="77777777" w:rsidR="00F101D8" w:rsidRPr="00A8486F" w:rsidRDefault="00F101D8" w:rsidP="00C20C89">
      <w:pPr>
        <w:tabs>
          <w:tab w:val="clear" w:pos="567"/>
        </w:tabs>
        <w:spacing w:line="240" w:lineRule="auto"/>
        <w:rPr>
          <w:noProof/>
          <w:szCs w:val="22"/>
          <w:lang w:val="es-ES"/>
        </w:rPr>
      </w:pPr>
    </w:p>
    <w:p w14:paraId="28F9D019" w14:textId="77777777" w:rsidR="00F101D8" w:rsidRPr="00A8486F" w:rsidRDefault="00F101D8" w:rsidP="00C20C89">
      <w:pPr>
        <w:tabs>
          <w:tab w:val="clear" w:pos="567"/>
        </w:tabs>
        <w:spacing w:line="240" w:lineRule="auto"/>
        <w:rPr>
          <w:noProof/>
          <w:szCs w:val="22"/>
          <w:lang w:val="es-ES"/>
        </w:rPr>
      </w:pPr>
    </w:p>
    <w:p w14:paraId="12B124A7" w14:textId="77777777" w:rsidR="00F101D8" w:rsidRPr="00A8486F" w:rsidRDefault="00F101D8" w:rsidP="00C20C89">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
        </w:rPr>
      </w:pPr>
      <w:r w:rsidRPr="00A8486F">
        <w:rPr>
          <w:b/>
          <w:noProof/>
          <w:szCs w:val="22"/>
          <w:lang w:val="es-ES"/>
        </w:rPr>
        <w:t>3.</w:t>
      </w:r>
      <w:r w:rsidRPr="00A8486F">
        <w:rPr>
          <w:b/>
          <w:noProof/>
          <w:szCs w:val="22"/>
          <w:lang w:val="es-ES"/>
        </w:rPr>
        <w:tab/>
      </w:r>
      <w:r w:rsidR="004F6F07" w:rsidRPr="00A8486F">
        <w:rPr>
          <w:b/>
          <w:noProof/>
          <w:szCs w:val="22"/>
          <w:lang w:val="es-ES"/>
        </w:rPr>
        <w:t>DATA DE EXPIRARE</w:t>
      </w:r>
    </w:p>
    <w:p w14:paraId="30D7DEC7" w14:textId="77777777" w:rsidR="00F101D8" w:rsidRPr="00A8486F" w:rsidRDefault="00F101D8" w:rsidP="00C20C89">
      <w:pPr>
        <w:tabs>
          <w:tab w:val="clear" w:pos="567"/>
        </w:tabs>
        <w:spacing w:line="240" w:lineRule="auto"/>
        <w:rPr>
          <w:noProof/>
          <w:szCs w:val="22"/>
          <w:lang w:val="es-ES"/>
        </w:rPr>
      </w:pPr>
    </w:p>
    <w:p w14:paraId="648A5667" w14:textId="77777777" w:rsidR="00F101D8" w:rsidRPr="00A8486F" w:rsidRDefault="00F101D8" w:rsidP="00C20C89">
      <w:pPr>
        <w:tabs>
          <w:tab w:val="clear" w:pos="567"/>
        </w:tabs>
        <w:spacing w:line="240" w:lineRule="auto"/>
        <w:rPr>
          <w:noProof/>
          <w:color w:val="000000"/>
          <w:szCs w:val="22"/>
          <w:lang w:val="es-ES"/>
        </w:rPr>
      </w:pPr>
      <w:r w:rsidRPr="00A8486F">
        <w:rPr>
          <w:noProof/>
          <w:color w:val="000000"/>
          <w:szCs w:val="22"/>
          <w:lang w:val="es-ES"/>
        </w:rPr>
        <w:t>EXP</w:t>
      </w:r>
    </w:p>
    <w:p w14:paraId="2A218CA7" w14:textId="77777777" w:rsidR="00F101D8" w:rsidRPr="00A8486F" w:rsidRDefault="00F101D8" w:rsidP="00C20C89">
      <w:pPr>
        <w:tabs>
          <w:tab w:val="clear" w:pos="567"/>
        </w:tabs>
        <w:spacing w:line="240" w:lineRule="auto"/>
        <w:rPr>
          <w:noProof/>
          <w:szCs w:val="22"/>
          <w:lang w:val="es-ES"/>
        </w:rPr>
      </w:pPr>
    </w:p>
    <w:p w14:paraId="641DB756" w14:textId="77777777" w:rsidR="00F101D8" w:rsidRPr="00A8486F" w:rsidRDefault="00F101D8" w:rsidP="00C20C89">
      <w:pPr>
        <w:tabs>
          <w:tab w:val="clear" w:pos="567"/>
        </w:tabs>
        <w:spacing w:line="240" w:lineRule="auto"/>
        <w:rPr>
          <w:noProof/>
          <w:szCs w:val="22"/>
          <w:lang w:val="es-ES"/>
        </w:rPr>
      </w:pPr>
    </w:p>
    <w:p w14:paraId="630F41D2"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A8486F">
        <w:rPr>
          <w:b/>
          <w:noProof/>
          <w:szCs w:val="22"/>
          <w:lang w:val="es-ES"/>
        </w:rPr>
        <w:t>4.</w:t>
      </w:r>
      <w:r w:rsidRPr="00A8486F">
        <w:rPr>
          <w:b/>
          <w:noProof/>
          <w:szCs w:val="22"/>
          <w:lang w:val="es-ES"/>
        </w:rPr>
        <w:tab/>
      </w:r>
      <w:r w:rsidR="004F6F07" w:rsidRPr="00A8486F">
        <w:rPr>
          <w:b/>
          <w:noProof/>
          <w:szCs w:val="22"/>
          <w:lang w:val="es-ES"/>
        </w:rPr>
        <w:t>SERIA DE FABRICAŢIE</w:t>
      </w:r>
    </w:p>
    <w:p w14:paraId="5B5CFE7D" w14:textId="77777777" w:rsidR="00F101D8" w:rsidRPr="00A8486F" w:rsidRDefault="00F101D8" w:rsidP="00C20C89">
      <w:pPr>
        <w:tabs>
          <w:tab w:val="clear" w:pos="567"/>
        </w:tabs>
        <w:spacing w:line="240" w:lineRule="auto"/>
        <w:rPr>
          <w:noProof/>
          <w:szCs w:val="22"/>
          <w:lang w:val="es-ES"/>
        </w:rPr>
      </w:pPr>
    </w:p>
    <w:p w14:paraId="199BDC27" w14:textId="77777777" w:rsidR="00F101D8" w:rsidRPr="00A8486F" w:rsidRDefault="00F101D8" w:rsidP="00C20C89">
      <w:pPr>
        <w:tabs>
          <w:tab w:val="clear" w:pos="567"/>
        </w:tabs>
        <w:spacing w:line="240" w:lineRule="auto"/>
        <w:rPr>
          <w:noProof/>
          <w:color w:val="000000"/>
          <w:szCs w:val="22"/>
          <w:lang w:val="es-ES"/>
        </w:rPr>
      </w:pPr>
      <w:r w:rsidRPr="00A8486F">
        <w:rPr>
          <w:noProof/>
          <w:color w:val="000000"/>
          <w:szCs w:val="22"/>
          <w:lang w:val="es-ES"/>
        </w:rPr>
        <w:t>Lot</w:t>
      </w:r>
    </w:p>
    <w:p w14:paraId="0B597660" w14:textId="77777777" w:rsidR="00F101D8" w:rsidRPr="00A8486F" w:rsidRDefault="00F101D8" w:rsidP="00C20C89">
      <w:pPr>
        <w:tabs>
          <w:tab w:val="clear" w:pos="567"/>
        </w:tabs>
        <w:spacing w:line="240" w:lineRule="auto"/>
        <w:rPr>
          <w:noProof/>
          <w:szCs w:val="22"/>
          <w:lang w:val="es-ES"/>
        </w:rPr>
      </w:pPr>
    </w:p>
    <w:p w14:paraId="021EE8D1" w14:textId="77777777" w:rsidR="00F101D8" w:rsidRPr="00A8486F" w:rsidRDefault="00F101D8" w:rsidP="00C20C89">
      <w:pPr>
        <w:tabs>
          <w:tab w:val="clear" w:pos="567"/>
        </w:tabs>
        <w:spacing w:line="240" w:lineRule="auto"/>
        <w:rPr>
          <w:noProof/>
          <w:szCs w:val="22"/>
          <w:lang w:val="es-ES"/>
        </w:rPr>
      </w:pPr>
    </w:p>
    <w:p w14:paraId="76D64648" w14:textId="77777777" w:rsidR="00F101D8" w:rsidRPr="00A8486F" w:rsidRDefault="00F101D8" w:rsidP="00C20C8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A8486F">
        <w:rPr>
          <w:b/>
          <w:noProof/>
          <w:szCs w:val="22"/>
          <w:lang w:val="es-ES"/>
        </w:rPr>
        <w:t>5.</w:t>
      </w:r>
      <w:r w:rsidRPr="00A8486F">
        <w:rPr>
          <w:b/>
          <w:noProof/>
          <w:szCs w:val="22"/>
          <w:lang w:val="es-ES"/>
        </w:rPr>
        <w:tab/>
      </w:r>
      <w:r w:rsidR="00CC4F46" w:rsidRPr="00A8486F">
        <w:rPr>
          <w:b/>
          <w:szCs w:val="22"/>
          <w:lang w:val="ro-RO"/>
        </w:rPr>
        <w:t>ALTE INFORMAŢII</w:t>
      </w:r>
    </w:p>
    <w:p w14:paraId="15532662" w14:textId="77777777" w:rsidR="00F101D8" w:rsidRPr="00A8486F" w:rsidRDefault="00F101D8" w:rsidP="00C20C89">
      <w:pPr>
        <w:tabs>
          <w:tab w:val="clear" w:pos="567"/>
        </w:tabs>
        <w:spacing w:line="240" w:lineRule="auto"/>
        <w:rPr>
          <w:noProof/>
          <w:szCs w:val="22"/>
          <w:lang w:val="es-ES"/>
        </w:rPr>
      </w:pPr>
    </w:p>
    <w:p w14:paraId="31F42923" w14:textId="77777777" w:rsidR="00F101D8" w:rsidRPr="00A8486F" w:rsidRDefault="007C096B" w:rsidP="00C20C89">
      <w:pPr>
        <w:tabs>
          <w:tab w:val="clear" w:pos="567"/>
        </w:tabs>
        <w:spacing w:line="240" w:lineRule="auto"/>
        <w:rPr>
          <w:noProof/>
          <w:szCs w:val="22"/>
          <w:lang w:val="es-ES"/>
        </w:rPr>
      </w:pPr>
      <w:r w:rsidRPr="00A8486F">
        <w:rPr>
          <w:noProof/>
          <w:color w:val="000000"/>
          <w:szCs w:val="22"/>
          <w:lang w:val="es-ES"/>
        </w:rPr>
        <w:t>Numai administrare inhalatorie</w:t>
      </w:r>
    </w:p>
    <w:p w14:paraId="7EDAEBA4" w14:textId="77777777" w:rsidR="00F101D8" w:rsidRPr="00A8486F" w:rsidRDefault="00F101D8" w:rsidP="00C20C89">
      <w:pPr>
        <w:rPr>
          <w:szCs w:val="22"/>
          <w:lang w:val="es-ES"/>
        </w:rPr>
      </w:pPr>
      <w:r w:rsidRPr="00A8486F">
        <w:rPr>
          <w:szCs w:val="22"/>
          <w:lang w:val="es-ES"/>
        </w:rPr>
        <w:br w:type="page"/>
      </w:r>
    </w:p>
    <w:p w14:paraId="2F8F012B" w14:textId="77777777" w:rsidR="00A83A6E" w:rsidRPr="00A8486F" w:rsidRDefault="00A83A6E" w:rsidP="00C20C89">
      <w:pPr>
        <w:rPr>
          <w:szCs w:val="22"/>
          <w:lang w:val="es-ES"/>
        </w:rPr>
      </w:pPr>
    </w:p>
    <w:p w14:paraId="1C2C9B93" w14:textId="77777777" w:rsidR="00A83A6E" w:rsidRPr="00A8486F" w:rsidRDefault="00A83A6E" w:rsidP="00C20C89">
      <w:pPr>
        <w:rPr>
          <w:szCs w:val="22"/>
          <w:lang w:val="es-ES"/>
        </w:rPr>
      </w:pPr>
    </w:p>
    <w:p w14:paraId="76591EC8" w14:textId="77777777" w:rsidR="00A83A6E" w:rsidRPr="00A8486F" w:rsidRDefault="00A83A6E" w:rsidP="00C20C89">
      <w:pPr>
        <w:rPr>
          <w:szCs w:val="22"/>
          <w:lang w:val="es-ES"/>
        </w:rPr>
      </w:pPr>
    </w:p>
    <w:p w14:paraId="53FECA54" w14:textId="77777777" w:rsidR="00A83A6E" w:rsidRPr="00A8486F" w:rsidRDefault="00A83A6E" w:rsidP="00C20C89">
      <w:pPr>
        <w:rPr>
          <w:szCs w:val="22"/>
          <w:lang w:val="es-ES"/>
        </w:rPr>
      </w:pPr>
    </w:p>
    <w:p w14:paraId="70A4D31A" w14:textId="77777777" w:rsidR="00A83A6E" w:rsidRPr="00A8486F" w:rsidRDefault="00A83A6E" w:rsidP="00C20C89">
      <w:pPr>
        <w:rPr>
          <w:szCs w:val="22"/>
          <w:lang w:val="es-ES"/>
        </w:rPr>
      </w:pPr>
    </w:p>
    <w:p w14:paraId="7E437D6F" w14:textId="77777777" w:rsidR="00A83A6E" w:rsidRPr="00A8486F" w:rsidRDefault="00A83A6E" w:rsidP="00C20C89">
      <w:pPr>
        <w:rPr>
          <w:szCs w:val="22"/>
          <w:lang w:val="es-ES"/>
        </w:rPr>
      </w:pPr>
    </w:p>
    <w:p w14:paraId="7E30083A" w14:textId="77777777" w:rsidR="00A83A6E" w:rsidRPr="00A8486F" w:rsidRDefault="00A83A6E" w:rsidP="00C20C89">
      <w:pPr>
        <w:rPr>
          <w:szCs w:val="22"/>
          <w:lang w:val="es-ES"/>
        </w:rPr>
      </w:pPr>
    </w:p>
    <w:p w14:paraId="13B8917C" w14:textId="77777777" w:rsidR="00A83A6E" w:rsidRPr="00A8486F" w:rsidRDefault="00A83A6E" w:rsidP="00C20C89">
      <w:pPr>
        <w:rPr>
          <w:szCs w:val="22"/>
          <w:lang w:val="es-ES"/>
        </w:rPr>
      </w:pPr>
    </w:p>
    <w:p w14:paraId="2AB1F1A1" w14:textId="77777777" w:rsidR="00A83A6E" w:rsidRPr="00A8486F" w:rsidRDefault="00A83A6E" w:rsidP="00C20C89">
      <w:pPr>
        <w:rPr>
          <w:szCs w:val="22"/>
          <w:lang w:val="es-ES"/>
        </w:rPr>
      </w:pPr>
    </w:p>
    <w:p w14:paraId="078F6E15" w14:textId="77777777" w:rsidR="00A83A6E" w:rsidRPr="00A8486F" w:rsidRDefault="00A83A6E" w:rsidP="00C20C89">
      <w:pPr>
        <w:rPr>
          <w:szCs w:val="22"/>
          <w:lang w:val="es-ES"/>
        </w:rPr>
      </w:pPr>
    </w:p>
    <w:p w14:paraId="247EBEC6" w14:textId="77777777" w:rsidR="00A83A6E" w:rsidRPr="00A8486F" w:rsidRDefault="00A83A6E" w:rsidP="00C20C89">
      <w:pPr>
        <w:rPr>
          <w:szCs w:val="22"/>
          <w:lang w:val="es-ES"/>
        </w:rPr>
      </w:pPr>
    </w:p>
    <w:p w14:paraId="2D696CAD" w14:textId="77777777" w:rsidR="00A83A6E" w:rsidRPr="00A8486F" w:rsidRDefault="00A83A6E" w:rsidP="00C20C89">
      <w:pPr>
        <w:rPr>
          <w:szCs w:val="22"/>
          <w:lang w:val="es-ES"/>
        </w:rPr>
      </w:pPr>
    </w:p>
    <w:p w14:paraId="407AEBE9" w14:textId="77777777" w:rsidR="00A83A6E" w:rsidRPr="00A8486F" w:rsidRDefault="00A83A6E" w:rsidP="00C20C89">
      <w:pPr>
        <w:rPr>
          <w:szCs w:val="22"/>
          <w:lang w:val="es-ES"/>
        </w:rPr>
      </w:pPr>
    </w:p>
    <w:p w14:paraId="46B912ED" w14:textId="77777777" w:rsidR="00A83A6E" w:rsidRPr="00A8486F" w:rsidRDefault="00A83A6E" w:rsidP="00C20C89">
      <w:pPr>
        <w:rPr>
          <w:szCs w:val="22"/>
          <w:lang w:val="es-ES"/>
        </w:rPr>
      </w:pPr>
    </w:p>
    <w:p w14:paraId="4517DA4D" w14:textId="77777777" w:rsidR="00A83A6E" w:rsidRPr="00A8486F" w:rsidRDefault="00A83A6E" w:rsidP="00C20C89">
      <w:pPr>
        <w:rPr>
          <w:szCs w:val="22"/>
          <w:lang w:val="es-ES"/>
        </w:rPr>
      </w:pPr>
    </w:p>
    <w:p w14:paraId="3F1E8B66" w14:textId="77777777" w:rsidR="00A83A6E" w:rsidRPr="00A8486F" w:rsidRDefault="00A83A6E" w:rsidP="00C20C89">
      <w:pPr>
        <w:rPr>
          <w:szCs w:val="22"/>
          <w:lang w:val="es-ES"/>
        </w:rPr>
      </w:pPr>
    </w:p>
    <w:p w14:paraId="11D69037" w14:textId="77777777" w:rsidR="00A83A6E" w:rsidRPr="00A8486F" w:rsidRDefault="00A83A6E" w:rsidP="00C20C89">
      <w:pPr>
        <w:rPr>
          <w:szCs w:val="22"/>
          <w:lang w:val="es-ES"/>
        </w:rPr>
      </w:pPr>
    </w:p>
    <w:p w14:paraId="6F673E62" w14:textId="77777777" w:rsidR="00A83A6E" w:rsidRPr="00A8486F" w:rsidRDefault="00A83A6E" w:rsidP="00C20C89">
      <w:pPr>
        <w:rPr>
          <w:szCs w:val="22"/>
          <w:lang w:val="es-ES"/>
        </w:rPr>
      </w:pPr>
    </w:p>
    <w:p w14:paraId="66D11C7A" w14:textId="77777777" w:rsidR="00A83A6E" w:rsidRPr="00A8486F" w:rsidRDefault="00A83A6E" w:rsidP="00C20C89">
      <w:pPr>
        <w:rPr>
          <w:szCs w:val="22"/>
          <w:lang w:val="es-ES"/>
        </w:rPr>
      </w:pPr>
    </w:p>
    <w:p w14:paraId="7F3E5D4B" w14:textId="77777777" w:rsidR="00A83A6E" w:rsidRPr="00A8486F" w:rsidRDefault="00A83A6E" w:rsidP="00C20C89">
      <w:pPr>
        <w:rPr>
          <w:szCs w:val="22"/>
          <w:lang w:val="es-ES"/>
        </w:rPr>
      </w:pPr>
    </w:p>
    <w:p w14:paraId="168DF272" w14:textId="77777777" w:rsidR="00A83A6E" w:rsidRPr="00A8486F" w:rsidRDefault="00A83A6E" w:rsidP="00C20C89">
      <w:pPr>
        <w:rPr>
          <w:szCs w:val="22"/>
          <w:lang w:val="es-ES"/>
        </w:rPr>
      </w:pPr>
    </w:p>
    <w:p w14:paraId="5E9ABDFA" w14:textId="77777777" w:rsidR="00A83A6E" w:rsidRPr="00A8486F" w:rsidRDefault="00A83A6E" w:rsidP="00C20C89">
      <w:pPr>
        <w:rPr>
          <w:szCs w:val="22"/>
          <w:lang w:val="es-ES"/>
        </w:rPr>
      </w:pPr>
    </w:p>
    <w:p w14:paraId="7177135B" w14:textId="77777777" w:rsidR="00A83A6E" w:rsidRPr="00A8486F" w:rsidRDefault="00A83A6E" w:rsidP="00C20C89">
      <w:pPr>
        <w:rPr>
          <w:szCs w:val="22"/>
          <w:lang w:val="es-ES"/>
        </w:rPr>
      </w:pPr>
    </w:p>
    <w:p w14:paraId="002E8DB6" w14:textId="77777777" w:rsidR="00A83A6E" w:rsidRPr="00A8486F" w:rsidRDefault="00A83A6E" w:rsidP="00C20C89">
      <w:pPr>
        <w:jc w:val="center"/>
        <w:outlineLvl w:val="0"/>
        <w:rPr>
          <w:b/>
          <w:szCs w:val="22"/>
          <w:lang w:val="es-ES"/>
        </w:rPr>
      </w:pPr>
      <w:r w:rsidRPr="00A8486F">
        <w:rPr>
          <w:b/>
          <w:szCs w:val="22"/>
          <w:lang w:val="es-ES"/>
        </w:rPr>
        <w:t xml:space="preserve">B. </w:t>
      </w:r>
      <w:r w:rsidR="0058562B" w:rsidRPr="00A8486F">
        <w:rPr>
          <w:b/>
          <w:szCs w:val="22"/>
          <w:lang w:val="ro-RO"/>
        </w:rPr>
        <w:t>PROSPECTUL</w:t>
      </w:r>
    </w:p>
    <w:p w14:paraId="14FF3824" w14:textId="77777777" w:rsidR="0058562B" w:rsidRPr="00A8486F" w:rsidRDefault="00A83A6E" w:rsidP="00C20C89">
      <w:pPr>
        <w:tabs>
          <w:tab w:val="clear" w:pos="567"/>
        </w:tabs>
        <w:spacing w:line="240" w:lineRule="auto"/>
        <w:jc w:val="center"/>
        <w:rPr>
          <w:noProof/>
          <w:szCs w:val="22"/>
          <w:lang w:val="ro-RO"/>
        </w:rPr>
      </w:pPr>
      <w:r w:rsidRPr="00A8486F">
        <w:rPr>
          <w:b/>
          <w:szCs w:val="22"/>
          <w:lang w:val="es-ES"/>
        </w:rPr>
        <w:br w:type="page"/>
      </w:r>
      <w:r w:rsidR="0058562B" w:rsidRPr="00A8486F">
        <w:rPr>
          <w:b/>
          <w:bCs/>
          <w:szCs w:val="22"/>
          <w:lang w:val="ro-RO"/>
        </w:rPr>
        <w:lastRenderedPageBreak/>
        <w:t>Prospect: Informaţii pentru utilizator</w:t>
      </w:r>
    </w:p>
    <w:p w14:paraId="1E197953" w14:textId="77777777" w:rsidR="00A83A6E" w:rsidRPr="00A8486F" w:rsidRDefault="00A83A6E" w:rsidP="00C20C89">
      <w:pPr>
        <w:spacing w:line="240" w:lineRule="auto"/>
        <w:jc w:val="center"/>
        <w:rPr>
          <w:szCs w:val="22"/>
          <w:lang w:val="es-ES"/>
        </w:rPr>
      </w:pPr>
    </w:p>
    <w:p w14:paraId="5250287E" w14:textId="77777777" w:rsidR="00A83A6E" w:rsidRPr="00A8486F" w:rsidRDefault="00A83A6E" w:rsidP="00C20C89">
      <w:pPr>
        <w:spacing w:line="240" w:lineRule="auto"/>
        <w:jc w:val="center"/>
        <w:rPr>
          <w:b/>
          <w:szCs w:val="22"/>
          <w:lang w:val="es-ES"/>
        </w:rPr>
      </w:pPr>
      <w:r w:rsidRPr="00A8486F">
        <w:rPr>
          <w:b/>
          <w:szCs w:val="22"/>
          <w:lang w:val="es-ES"/>
        </w:rPr>
        <w:t>Enerzair Breezhaler 114 </w:t>
      </w:r>
      <w:r w:rsidR="006F5449" w:rsidRPr="00A8486F">
        <w:rPr>
          <w:b/>
          <w:szCs w:val="22"/>
          <w:lang w:val="es-ES"/>
        </w:rPr>
        <w:t>micrograme</w:t>
      </w:r>
      <w:r w:rsidRPr="00A8486F">
        <w:rPr>
          <w:b/>
          <w:szCs w:val="22"/>
          <w:lang w:val="es-ES"/>
        </w:rPr>
        <w:t>/46 </w:t>
      </w:r>
      <w:r w:rsidR="006F5449" w:rsidRPr="00A8486F">
        <w:rPr>
          <w:b/>
          <w:szCs w:val="22"/>
          <w:lang w:val="es-ES"/>
        </w:rPr>
        <w:t>micrograme</w:t>
      </w:r>
      <w:r w:rsidRPr="00A8486F">
        <w:rPr>
          <w:b/>
          <w:szCs w:val="22"/>
          <w:lang w:val="es-ES"/>
        </w:rPr>
        <w:t>/136 </w:t>
      </w:r>
      <w:r w:rsidR="006F5449" w:rsidRPr="00A8486F">
        <w:rPr>
          <w:b/>
          <w:szCs w:val="22"/>
          <w:lang w:val="es-ES"/>
        </w:rPr>
        <w:t>micrograme</w:t>
      </w:r>
      <w:r w:rsidRPr="00A8486F">
        <w:rPr>
          <w:b/>
          <w:szCs w:val="22"/>
          <w:lang w:val="es-ES"/>
        </w:rPr>
        <w:t xml:space="preserve"> </w:t>
      </w:r>
      <w:r w:rsidR="006F5449" w:rsidRPr="00A8486F">
        <w:rPr>
          <w:b/>
          <w:szCs w:val="22"/>
          <w:lang w:val="es-ES"/>
        </w:rPr>
        <w:t>pulbere de inhalat capsule</w:t>
      </w:r>
    </w:p>
    <w:p w14:paraId="682E56CB" w14:textId="77777777" w:rsidR="00A83A6E" w:rsidRPr="00A8486F" w:rsidRDefault="00A83A6E" w:rsidP="00C20C89">
      <w:pPr>
        <w:spacing w:line="240" w:lineRule="auto"/>
        <w:jc w:val="center"/>
        <w:rPr>
          <w:szCs w:val="22"/>
          <w:lang w:val="es-ES"/>
        </w:rPr>
      </w:pPr>
      <w:r w:rsidRPr="00A8486F">
        <w:rPr>
          <w:szCs w:val="22"/>
          <w:lang w:val="es-ES"/>
        </w:rPr>
        <w:t>indacaterol/gl</w:t>
      </w:r>
      <w:r w:rsidR="0058562B" w:rsidRPr="00A8486F">
        <w:rPr>
          <w:szCs w:val="22"/>
          <w:lang w:val="es-ES"/>
        </w:rPr>
        <w:t>i</w:t>
      </w:r>
      <w:r w:rsidRPr="00A8486F">
        <w:rPr>
          <w:szCs w:val="22"/>
          <w:lang w:val="es-ES"/>
        </w:rPr>
        <w:t>cop</w:t>
      </w:r>
      <w:r w:rsidR="0058562B" w:rsidRPr="00A8486F">
        <w:rPr>
          <w:szCs w:val="22"/>
          <w:lang w:val="es-ES"/>
        </w:rPr>
        <w:t>i</w:t>
      </w:r>
      <w:r w:rsidRPr="00A8486F">
        <w:rPr>
          <w:szCs w:val="22"/>
          <w:lang w:val="es-ES"/>
        </w:rPr>
        <w:t>roniu/</w:t>
      </w:r>
      <w:r w:rsidR="004F6F07" w:rsidRPr="00A8486F">
        <w:rPr>
          <w:szCs w:val="22"/>
          <w:lang w:val="es-ES"/>
        </w:rPr>
        <w:t>furoat de mometazonă</w:t>
      </w:r>
    </w:p>
    <w:p w14:paraId="54C48E99" w14:textId="77777777" w:rsidR="00A83A6E" w:rsidRPr="00A8486F" w:rsidRDefault="00A83A6E" w:rsidP="00C20C89">
      <w:pPr>
        <w:pStyle w:val="Nottoc-headings"/>
        <w:keepNext w:val="0"/>
        <w:keepLines w:val="0"/>
        <w:spacing w:before="0" w:after="0"/>
        <w:rPr>
          <w:rFonts w:ascii="Times New Roman" w:hAnsi="Times New Roman" w:cs="Times New Roman"/>
          <w:b w:val="0"/>
          <w:sz w:val="22"/>
          <w:szCs w:val="22"/>
          <w:lang w:val="es-ES"/>
        </w:rPr>
      </w:pPr>
    </w:p>
    <w:p w14:paraId="139F7028" w14:textId="77777777" w:rsidR="0058562B" w:rsidRPr="00A8486F" w:rsidRDefault="0058562B" w:rsidP="00C20C89">
      <w:pPr>
        <w:pStyle w:val="Nottoc-headings"/>
        <w:spacing w:before="0" w:after="0"/>
        <w:rPr>
          <w:rFonts w:ascii="Times New Roman" w:hAnsi="Times New Roman" w:cs="Times New Roman"/>
          <w:sz w:val="22"/>
          <w:szCs w:val="22"/>
          <w:lang w:val="ro-RO"/>
        </w:rPr>
      </w:pPr>
      <w:r w:rsidRPr="00A8486F">
        <w:rPr>
          <w:rFonts w:ascii="Times New Roman" w:hAnsi="Times New Roman" w:cs="Times New Roman"/>
          <w:sz w:val="22"/>
          <w:szCs w:val="22"/>
          <w:lang w:val="ro-RO"/>
        </w:rPr>
        <w:t>Citiţi cu atenţie şi în întregime acest prospect înainte de a începe să utilizaţi acest medicament</w:t>
      </w:r>
      <w:r w:rsidRPr="00A8486F">
        <w:rPr>
          <w:rFonts w:ascii="Times New Roman" w:hAnsi="Times New Roman" w:cs="Times New Roman"/>
          <w:bCs/>
          <w:sz w:val="22"/>
          <w:szCs w:val="22"/>
          <w:lang w:val="ro-RO"/>
        </w:rPr>
        <w:t xml:space="preserve"> deoarece conţine informaţii importante pentru dumneavoastră</w:t>
      </w:r>
      <w:r w:rsidRPr="00A8486F">
        <w:rPr>
          <w:rFonts w:ascii="Times New Roman" w:hAnsi="Times New Roman" w:cs="Times New Roman"/>
          <w:sz w:val="22"/>
          <w:szCs w:val="22"/>
          <w:lang w:val="ro-RO"/>
        </w:rPr>
        <w:t>.</w:t>
      </w:r>
    </w:p>
    <w:p w14:paraId="669E6993" w14:textId="77777777" w:rsidR="0058562B" w:rsidRPr="00A8486F" w:rsidRDefault="0058562B" w:rsidP="00C20C89">
      <w:pPr>
        <w:pStyle w:val="Listlevel1"/>
        <w:numPr>
          <w:ilvl w:val="0"/>
          <w:numId w:val="43"/>
        </w:numPr>
        <w:spacing w:before="0"/>
        <w:ind w:left="567" w:hanging="567"/>
        <w:rPr>
          <w:sz w:val="22"/>
          <w:szCs w:val="22"/>
          <w:lang w:val="ro-RO"/>
        </w:rPr>
      </w:pPr>
      <w:r w:rsidRPr="00A8486F">
        <w:rPr>
          <w:sz w:val="22"/>
          <w:szCs w:val="22"/>
          <w:lang w:val="ro-RO"/>
        </w:rPr>
        <w:t>Păstraţi acest prospect. S-ar putea să fie necesar să-l recitiţi.</w:t>
      </w:r>
    </w:p>
    <w:p w14:paraId="66450B56" w14:textId="77777777" w:rsidR="0058562B" w:rsidRPr="00A8486F" w:rsidRDefault="0058562B" w:rsidP="00C20C89">
      <w:pPr>
        <w:pStyle w:val="Listlevel1"/>
        <w:numPr>
          <w:ilvl w:val="0"/>
          <w:numId w:val="43"/>
        </w:numPr>
        <w:spacing w:before="0"/>
        <w:ind w:left="567" w:hanging="567"/>
        <w:rPr>
          <w:sz w:val="22"/>
          <w:szCs w:val="22"/>
          <w:lang w:val="ro-RO"/>
        </w:rPr>
      </w:pPr>
      <w:r w:rsidRPr="00A8486F">
        <w:rPr>
          <w:sz w:val="22"/>
          <w:szCs w:val="22"/>
          <w:lang w:val="ro-RO"/>
        </w:rPr>
        <w:t>Dacă aveţi orice întrebări suplimentare, adresaţi-vă medicului dumneavoastră</w:t>
      </w:r>
      <w:r w:rsidRPr="00A8486F">
        <w:rPr>
          <w:noProof/>
          <w:sz w:val="22"/>
          <w:szCs w:val="22"/>
          <w:lang w:val="ro-RO"/>
        </w:rPr>
        <w:t>,</w:t>
      </w:r>
      <w:r w:rsidRPr="00A8486F">
        <w:rPr>
          <w:sz w:val="22"/>
          <w:szCs w:val="22"/>
          <w:lang w:val="ro-RO"/>
        </w:rPr>
        <w:t xml:space="preserve"> farmacistului </w:t>
      </w:r>
      <w:r w:rsidRPr="00A8486F">
        <w:rPr>
          <w:noProof/>
          <w:sz w:val="22"/>
          <w:szCs w:val="22"/>
          <w:lang w:val="ro-RO"/>
        </w:rPr>
        <w:t>sau asistentei medicale</w:t>
      </w:r>
      <w:r w:rsidRPr="00A8486F">
        <w:rPr>
          <w:sz w:val="22"/>
          <w:szCs w:val="22"/>
          <w:lang w:val="ro-RO"/>
        </w:rPr>
        <w:t>.</w:t>
      </w:r>
    </w:p>
    <w:p w14:paraId="01D0C168" w14:textId="77777777" w:rsidR="0058562B" w:rsidRPr="00A8486F" w:rsidRDefault="0058562B" w:rsidP="00C20C89">
      <w:pPr>
        <w:pStyle w:val="Listlevel1"/>
        <w:numPr>
          <w:ilvl w:val="0"/>
          <w:numId w:val="43"/>
        </w:numPr>
        <w:spacing w:before="0"/>
        <w:ind w:left="567" w:hanging="567"/>
        <w:rPr>
          <w:sz w:val="22"/>
          <w:szCs w:val="22"/>
          <w:lang w:val="ro-RO"/>
        </w:rPr>
      </w:pPr>
      <w:r w:rsidRPr="00A8486F">
        <w:rPr>
          <w:sz w:val="22"/>
          <w:szCs w:val="22"/>
          <w:lang w:val="ro-RO"/>
        </w:rPr>
        <w:t xml:space="preserve">Acest medicament a fost prescris </w:t>
      </w:r>
      <w:r w:rsidRPr="00A8486F">
        <w:rPr>
          <w:noProof/>
          <w:sz w:val="22"/>
          <w:szCs w:val="22"/>
          <w:lang w:val="ro-RO"/>
        </w:rPr>
        <w:t xml:space="preserve">numai </w:t>
      </w:r>
      <w:r w:rsidRPr="00A8486F">
        <w:rPr>
          <w:sz w:val="22"/>
          <w:szCs w:val="22"/>
          <w:lang w:val="ro-RO"/>
        </w:rPr>
        <w:t xml:space="preserve">pentru dumneavoastră. Nu trebuie să-l daţi altor persoane. Le poate face rău, chiar dacă au aceleaşi </w:t>
      </w:r>
      <w:r w:rsidRPr="00A8486F">
        <w:rPr>
          <w:noProof/>
          <w:sz w:val="22"/>
          <w:szCs w:val="22"/>
          <w:lang w:val="ro-RO"/>
        </w:rPr>
        <w:t>semne de boală ca</w:t>
      </w:r>
      <w:r w:rsidRPr="00A8486F">
        <w:rPr>
          <w:sz w:val="22"/>
          <w:szCs w:val="22"/>
          <w:lang w:val="ro-RO"/>
        </w:rPr>
        <w:t xml:space="preserve"> dumneavoastră.</w:t>
      </w:r>
    </w:p>
    <w:p w14:paraId="40985A1E" w14:textId="77777777" w:rsidR="00A83A6E" w:rsidRPr="00A8486F" w:rsidRDefault="0058562B" w:rsidP="00C20C89">
      <w:pPr>
        <w:pStyle w:val="Listlevel1"/>
        <w:numPr>
          <w:ilvl w:val="0"/>
          <w:numId w:val="43"/>
        </w:numPr>
        <w:spacing w:before="0"/>
        <w:ind w:left="567" w:hanging="567"/>
        <w:rPr>
          <w:sz w:val="22"/>
          <w:szCs w:val="22"/>
        </w:rPr>
      </w:pPr>
      <w:r w:rsidRPr="00A8486F">
        <w:rPr>
          <w:sz w:val="22"/>
          <w:szCs w:val="22"/>
          <w:lang w:val="ro-RO"/>
        </w:rPr>
        <w:t xml:space="preserve">Dacă </w:t>
      </w:r>
      <w:r w:rsidRPr="00A8486F">
        <w:rPr>
          <w:noProof/>
          <w:sz w:val="22"/>
          <w:szCs w:val="22"/>
          <w:lang w:val="ro-RO"/>
        </w:rPr>
        <w:t>manifestaţi orice reacţii</w:t>
      </w:r>
      <w:r w:rsidRPr="00A8486F">
        <w:rPr>
          <w:sz w:val="22"/>
          <w:szCs w:val="22"/>
          <w:lang w:val="ro-RO"/>
        </w:rPr>
        <w:t xml:space="preserve"> adverse</w:t>
      </w:r>
      <w:r w:rsidRPr="00A8486F">
        <w:rPr>
          <w:noProof/>
          <w:sz w:val="22"/>
          <w:szCs w:val="22"/>
          <w:lang w:val="ro-RO"/>
        </w:rPr>
        <w:t>, adresaţi-</w:t>
      </w:r>
      <w:r w:rsidRPr="00A8486F">
        <w:rPr>
          <w:sz w:val="22"/>
          <w:szCs w:val="22"/>
          <w:lang w:val="ro-RO"/>
        </w:rPr>
        <w:t>vă medicului dumneavoastră</w:t>
      </w:r>
      <w:r w:rsidRPr="00A8486F">
        <w:rPr>
          <w:noProof/>
          <w:sz w:val="22"/>
          <w:szCs w:val="22"/>
          <w:lang w:val="ro-RO"/>
        </w:rPr>
        <w:t>,</w:t>
      </w:r>
      <w:r w:rsidRPr="00A8486F">
        <w:rPr>
          <w:sz w:val="22"/>
          <w:szCs w:val="22"/>
          <w:lang w:val="ro-RO"/>
        </w:rPr>
        <w:t xml:space="preserve"> farmacistului</w:t>
      </w:r>
      <w:r w:rsidRPr="00A8486F">
        <w:rPr>
          <w:noProof/>
          <w:sz w:val="22"/>
          <w:szCs w:val="22"/>
          <w:lang w:val="ro-RO"/>
        </w:rPr>
        <w:t xml:space="preserve"> sau asistentei medicale. Acestea includ orice posibile reacţii adverse nemenţionate în acest prospect. </w:t>
      </w:r>
      <w:r w:rsidRPr="00A8486F">
        <w:rPr>
          <w:sz w:val="22"/>
          <w:szCs w:val="22"/>
          <w:lang w:val="ro-RO"/>
        </w:rPr>
        <w:t>Vezi pct.</w:t>
      </w:r>
      <w:r w:rsidR="00456860" w:rsidRPr="00A8486F">
        <w:rPr>
          <w:sz w:val="22"/>
          <w:szCs w:val="22"/>
          <w:lang w:val="ro-RO"/>
        </w:rPr>
        <w:t> </w:t>
      </w:r>
      <w:r w:rsidRPr="00A8486F">
        <w:rPr>
          <w:sz w:val="22"/>
          <w:szCs w:val="22"/>
          <w:lang w:val="ro-RO"/>
        </w:rPr>
        <w:t>4</w:t>
      </w:r>
      <w:r w:rsidR="00A83A6E" w:rsidRPr="00A8486F">
        <w:rPr>
          <w:sz w:val="22"/>
          <w:szCs w:val="22"/>
        </w:rPr>
        <w:t>.</w:t>
      </w:r>
    </w:p>
    <w:p w14:paraId="2FC6189A" w14:textId="77777777" w:rsidR="00A83A6E" w:rsidRPr="00A8486F" w:rsidRDefault="00A83A6E" w:rsidP="00C20C89">
      <w:pPr>
        <w:pStyle w:val="Text"/>
        <w:spacing w:before="0"/>
        <w:jc w:val="left"/>
        <w:rPr>
          <w:sz w:val="22"/>
          <w:szCs w:val="22"/>
        </w:rPr>
      </w:pPr>
    </w:p>
    <w:p w14:paraId="5DAAA569" w14:textId="77777777" w:rsidR="0058562B" w:rsidRPr="00A8486F" w:rsidRDefault="0058562B" w:rsidP="00C20C89">
      <w:pPr>
        <w:keepNext/>
        <w:numPr>
          <w:ilvl w:val="12"/>
          <w:numId w:val="0"/>
        </w:numPr>
        <w:tabs>
          <w:tab w:val="clear" w:pos="567"/>
        </w:tabs>
        <w:spacing w:line="240" w:lineRule="auto"/>
        <w:ind w:right="-2"/>
        <w:rPr>
          <w:noProof/>
          <w:szCs w:val="22"/>
          <w:lang w:val="ro-RO"/>
        </w:rPr>
      </w:pPr>
      <w:r w:rsidRPr="00A8486F">
        <w:rPr>
          <w:b/>
          <w:noProof/>
          <w:szCs w:val="22"/>
          <w:lang w:val="ro-RO"/>
        </w:rPr>
        <w:t>Ce găsiţi în acest prospect</w:t>
      </w:r>
    </w:p>
    <w:p w14:paraId="76988256" w14:textId="77777777" w:rsidR="00A83A6E" w:rsidRPr="00A8486F" w:rsidRDefault="00A83A6E" w:rsidP="00C20C89">
      <w:pPr>
        <w:pStyle w:val="Text"/>
        <w:keepNext/>
        <w:spacing w:before="0"/>
        <w:jc w:val="left"/>
        <w:rPr>
          <w:bCs/>
          <w:color w:val="000000"/>
          <w:sz w:val="22"/>
          <w:szCs w:val="22"/>
        </w:rPr>
      </w:pPr>
    </w:p>
    <w:p w14:paraId="53CD0B3C" w14:textId="77777777" w:rsidR="0058562B" w:rsidRPr="00A8486F" w:rsidRDefault="0058562B" w:rsidP="00C20C89">
      <w:pPr>
        <w:pStyle w:val="Text"/>
        <w:keepNext/>
        <w:spacing w:before="0"/>
        <w:jc w:val="left"/>
        <w:rPr>
          <w:bCs/>
          <w:color w:val="000000"/>
          <w:sz w:val="22"/>
          <w:szCs w:val="22"/>
          <w:lang w:val="ro-RO"/>
        </w:rPr>
      </w:pPr>
      <w:r w:rsidRPr="00A8486F">
        <w:rPr>
          <w:bCs/>
          <w:color w:val="000000"/>
          <w:sz w:val="22"/>
          <w:szCs w:val="22"/>
          <w:lang w:val="ro-RO"/>
        </w:rPr>
        <w:t>1.</w:t>
      </w:r>
      <w:r w:rsidRPr="00A8486F">
        <w:rPr>
          <w:bCs/>
          <w:color w:val="000000"/>
          <w:sz w:val="22"/>
          <w:szCs w:val="22"/>
          <w:lang w:val="ro-RO"/>
        </w:rPr>
        <w:tab/>
      </w:r>
      <w:r w:rsidRPr="00A8486F">
        <w:rPr>
          <w:sz w:val="22"/>
          <w:szCs w:val="22"/>
          <w:lang w:val="ro-RO"/>
        </w:rPr>
        <w:t xml:space="preserve">Ce este </w:t>
      </w:r>
      <w:r w:rsidRPr="00A8486F">
        <w:rPr>
          <w:bCs/>
          <w:color w:val="000000"/>
          <w:sz w:val="22"/>
          <w:szCs w:val="22"/>
          <w:lang w:val="ro-RO"/>
        </w:rPr>
        <w:t xml:space="preserve">Enerzair Breezhaler </w:t>
      </w:r>
      <w:r w:rsidRPr="00A8486F">
        <w:rPr>
          <w:sz w:val="22"/>
          <w:szCs w:val="22"/>
          <w:lang w:val="ro-RO"/>
        </w:rPr>
        <w:t>şi pentru ce se utilizează</w:t>
      </w:r>
    </w:p>
    <w:p w14:paraId="7C34EF82" w14:textId="77777777" w:rsidR="0058562B" w:rsidRPr="00A8486F" w:rsidRDefault="0058562B" w:rsidP="00C20C89">
      <w:pPr>
        <w:pStyle w:val="Text"/>
        <w:keepNext/>
        <w:spacing w:before="0"/>
        <w:jc w:val="left"/>
        <w:rPr>
          <w:bCs/>
          <w:color w:val="000000"/>
          <w:sz w:val="22"/>
          <w:szCs w:val="22"/>
          <w:lang w:val="ro-RO"/>
        </w:rPr>
      </w:pPr>
      <w:r w:rsidRPr="00A8486F">
        <w:rPr>
          <w:bCs/>
          <w:color w:val="000000"/>
          <w:sz w:val="22"/>
          <w:szCs w:val="22"/>
          <w:lang w:val="ro-RO"/>
        </w:rPr>
        <w:t>2.</w:t>
      </w:r>
      <w:r w:rsidRPr="00A8486F">
        <w:rPr>
          <w:bCs/>
          <w:color w:val="000000"/>
          <w:sz w:val="22"/>
          <w:szCs w:val="22"/>
          <w:lang w:val="ro-RO"/>
        </w:rPr>
        <w:tab/>
      </w:r>
      <w:r w:rsidRPr="00A8486F">
        <w:rPr>
          <w:sz w:val="22"/>
          <w:szCs w:val="22"/>
          <w:lang w:val="ro-RO"/>
        </w:rPr>
        <w:t xml:space="preserve">Ce trebuie să ştiţi înainte să utilizaţi </w:t>
      </w:r>
      <w:r w:rsidRPr="00A8486F">
        <w:rPr>
          <w:bCs/>
          <w:color w:val="000000"/>
          <w:sz w:val="22"/>
          <w:szCs w:val="22"/>
          <w:lang w:val="ro-RO"/>
        </w:rPr>
        <w:t>Enerzair Breezhaler</w:t>
      </w:r>
    </w:p>
    <w:p w14:paraId="15D551F4" w14:textId="77777777" w:rsidR="0058562B" w:rsidRPr="00A8486F" w:rsidRDefault="0058562B" w:rsidP="00C20C89">
      <w:pPr>
        <w:pStyle w:val="Text"/>
        <w:keepNext/>
        <w:spacing w:before="0"/>
        <w:jc w:val="left"/>
        <w:rPr>
          <w:bCs/>
          <w:color w:val="000000"/>
          <w:sz w:val="22"/>
          <w:szCs w:val="22"/>
          <w:lang w:val="ro-RO"/>
        </w:rPr>
      </w:pPr>
      <w:r w:rsidRPr="00A8486F">
        <w:rPr>
          <w:bCs/>
          <w:color w:val="000000"/>
          <w:sz w:val="22"/>
          <w:szCs w:val="22"/>
          <w:lang w:val="ro-RO"/>
        </w:rPr>
        <w:t>3.</w:t>
      </w:r>
      <w:r w:rsidRPr="00A8486F">
        <w:rPr>
          <w:bCs/>
          <w:color w:val="000000"/>
          <w:sz w:val="22"/>
          <w:szCs w:val="22"/>
          <w:lang w:val="ro-RO"/>
        </w:rPr>
        <w:tab/>
      </w:r>
      <w:r w:rsidRPr="00A8486F">
        <w:rPr>
          <w:sz w:val="22"/>
          <w:szCs w:val="22"/>
          <w:lang w:val="ro-RO"/>
        </w:rPr>
        <w:t xml:space="preserve">Cum să utilizaţi </w:t>
      </w:r>
      <w:r w:rsidRPr="00A8486F">
        <w:rPr>
          <w:bCs/>
          <w:color w:val="000000"/>
          <w:sz w:val="22"/>
          <w:szCs w:val="22"/>
          <w:lang w:val="ro-RO"/>
        </w:rPr>
        <w:t>Enerzair Breezhaler</w:t>
      </w:r>
    </w:p>
    <w:p w14:paraId="33B5BDB5" w14:textId="77777777" w:rsidR="0058562B" w:rsidRPr="00A8486F" w:rsidRDefault="0058562B" w:rsidP="00C20C89">
      <w:pPr>
        <w:pStyle w:val="Text"/>
        <w:keepNext/>
        <w:spacing w:before="0"/>
        <w:jc w:val="left"/>
        <w:rPr>
          <w:bCs/>
          <w:color w:val="000000"/>
          <w:sz w:val="22"/>
          <w:szCs w:val="22"/>
          <w:lang w:val="ro-RO"/>
        </w:rPr>
      </w:pPr>
      <w:r w:rsidRPr="00A8486F">
        <w:rPr>
          <w:bCs/>
          <w:color w:val="000000"/>
          <w:sz w:val="22"/>
          <w:szCs w:val="22"/>
          <w:lang w:val="ro-RO"/>
        </w:rPr>
        <w:t>4.</w:t>
      </w:r>
      <w:r w:rsidRPr="00A8486F">
        <w:rPr>
          <w:bCs/>
          <w:color w:val="000000"/>
          <w:sz w:val="22"/>
          <w:szCs w:val="22"/>
          <w:lang w:val="ro-RO"/>
        </w:rPr>
        <w:tab/>
      </w:r>
      <w:r w:rsidRPr="00A8486F">
        <w:rPr>
          <w:sz w:val="22"/>
          <w:szCs w:val="22"/>
          <w:lang w:val="ro-RO"/>
        </w:rPr>
        <w:t>Reacţii adverse posibile</w:t>
      </w:r>
    </w:p>
    <w:p w14:paraId="5E3B87D8" w14:textId="77777777" w:rsidR="0058562B" w:rsidRPr="00A8486F" w:rsidRDefault="0058562B" w:rsidP="00C20C89">
      <w:pPr>
        <w:pStyle w:val="Text"/>
        <w:keepNext/>
        <w:spacing w:before="0"/>
        <w:jc w:val="left"/>
        <w:rPr>
          <w:bCs/>
          <w:color w:val="000000"/>
          <w:sz w:val="22"/>
          <w:szCs w:val="22"/>
          <w:lang w:val="ro-RO"/>
        </w:rPr>
      </w:pPr>
      <w:r w:rsidRPr="00A8486F">
        <w:rPr>
          <w:bCs/>
          <w:color w:val="000000"/>
          <w:sz w:val="22"/>
          <w:szCs w:val="22"/>
          <w:lang w:val="ro-RO"/>
        </w:rPr>
        <w:t>5.</w:t>
      </w:r>
      <w:r w:rsidRPr="00A8486F">
        <w:rPr>
          <w:bCs/>
          <w:color w:val="000000"/>
          <w:sz w:val="22"/>
          <w:szCs w:val="22"/>
          <w:lang w:val="ro-RO"/>
        </w:rPr>
        <w:tab/>
      </w:r>
      <w:r w:rsidRPr="00A8486F">
        <w:rPr>
          <w:sz w:val="22"/>
          <w:szCs w:val="22"/>
          <w:lang w:val="ro-RO"/>
        </w:rPr>
        <w:t xml:space="preserve">Cum se păstrează </w:t>
      </w:r>
      <w:r w:rsidRPr="00A8486F">
        <w:rPr>
          <w:bCs/>
          <w:color w:val="000000"/>
          <w:sz w:val="22"/>
          <w:szCs w:val="22"/>
          <w:lang w:val="ro-RO"/>
        </w:rPr>
        <w:t>Enerzair Breezhaler</w:t>
      </w:r>
    </w:p>
    <w:p w14:paraId="2CD74110" w14:textId="77777777" w:rsidR="0058562B" w:rsidRPr="00A8486F" w:rsidRDefault="0058562B" w:rsidP="00C20C89">
      <w:pPr>
        <w:pStyle w:val="Text"/>
        <w:keepNext/>
        <w:spacing w:before="0"/>
        <w:jc w:val="left"/>
        <w:rPr>
          <w:bCs/>
          <w:color w:val="000000"/>
          <w:sz w:val="22"/>
          <w:szCs w:val="22"/>
          <w:lang w:val="ro-RO"/>
        </w:rPr>
      </w:pPr>
      <w:r w:rsidRPr="00A8486F">
        <w:rPr>
          <w:bCs/>
          <w:color w:val="000000"/>
          <w:sz w:val="22"/>
          <w:szCs w:val="22"/>
          <w:lang w:val="ro-RO"/>
        </w:rPr>
        <w:t>6.</w:t>
      </w:r>
      <w:r w:rsidRPr="00A8486F">
        <w:rPr>
          <w:bCs/>
          <w:color w:val="000000"/>
          <w:sz w:val="22"/>
          <w:szCs w:val="22"/>
          <w:lang w:val="ro-RO"/>
        </w:rPr>
        <w:tab/>
      </w:r>
      <w:r w:rsidRPr="00A8486F">
        <w:rPr>
          <w:sz w:val="22"/>
          <w:szCs w:val="22"/>
          <w:lang w:val="ro-RO"/>
        </w:rPr>
        <w:t>Conţinutul ambalajului şi alte informaţii</w:t>
      </w:r>
    </w:p>
    <w:p w14:paraId="58E7C340" w14:textId="77777777" w:rsidR="0058562B" w:rsidRPr="00A8486F" w:rsidRDefault="0058562B" w:rsidP="00C20C89">
      <w:pPr>
        <w:pStyle w:val="Text"/>
        <w:spacing w:before="0"/>
        <w:jc w:val="left"/>
        <w:rPr>
          <w:bCs/>
          <w:color w:val="000000"/>
          <w:sz w:val="22"/>
          <w:szCs w:val="22"/>
          <w:lang w:val="ro-RO"/>
        </w:rPr>
      </w:pPr>
      <w:r w:rsidRPr="00A8486F">
        <w:rPr>
          <w:noProof/>
          <w:sz w:val="22"/>
          <w:szCs w:val="22"/>
          <w:lang w:val="ro-RO"/>
        </w:rPr>
        <w:t xml:space="preserve">Instrucțiuni pentru utilizarea inhalatorului </w:t>
      </w:r>
      <w:r w:rsidRPr="00A8486F">
        <w:rPr>
          <w:bCs/>
          <w:color w:val="000000"/>
          <w:sz w:val="22"/>
          <w:szCs w:val="22"/>
          <w:lang w:val="ro-RO"/>
        </w:rPr>
        <w:t>Enerzair Breezhaler</w:t>
      </w:r>
    </w:p>
    <w:p w14:paraId="4E3A502E" w14:textId="77777777" w:rsidR="00A11AB4" w:rsidRPr="00A8486F" w:rsidRDefault="00A11AB4" w:rsidP="00C20C89">
      <w:pPr>
        <w:pStyle w:val="Text"/>
        <w:spacing w:before="0"/>
        <w:jc w:val="left"/>
        <w:rPr>
          <w:bCs/>
          <w:color w:val="000000"/>
          <w:sz w:val="22"/>
          <w:szCs w:val="22"/>
          <w:lang w:val="es-ES"/>
        </w:rPr>
      </w:pPr>
    </w:p>
    <w:p w14:paraId="2E22DE10" w14:textId="77777777" w:rsidR="00A11AB4" w:rsidRPr="00A8486F" w:rsidRDefault="00A11AB4" w:rsidP="00C20C89">
      <w:pPr>
        <w:pStyle w:val="Text"/>
        <w:spacing w:before="0"/>
        <w:jc w:val="left"/>
        <w:rPr>
          <w:bCs/>
          <w:color w:val="000000"/>
          <w:sz w:val="22"/>
          <w:szCs w:val="22"/>
          <w:lang w:val="es-ES"/>
        </w:rPr>
      </w:pPr>
    </w:p>
    <w:p w14:paraId="0AADCE21" w14:textId="77777777" w:rsidR="00A83A6E" w:rsidRPr="00A8486F" w:rsidRDefault="00D03577" w:rsidP="00C20C89">
      <w:pPr>
        <w:keepNext/>
        <w:keepLines/>
        <w:spacing w:line="240" w:lineRule="auto"/>
        <w:rPr>
          <w:b/>
          <w:bCs/>
          <w:lang w:val="es-ES"/>
        </w:rPr>
      </w:pPr>
      <w:bookmarkStart w:id="48" w:name="_Toc2097632"/>
      <w:r w:rsidRPr="00A8486F">
        <w:rPr>
          <w:b/>
          <w:bCs/>
          <w:lang w:val="es-ES"/>
        </w:rPr>
        <w:t>1.</w:t>
      </w:r>
      <w:r w:rsidRPr="00A8486F">
        <w:rPr>
          <w:b/>
          <w:bCs/>
          <w:lang w:val="es-ES"/>
        </w:rPr>
        <w:tab/>
      </w:r>
      <w:bookmarkEnd w:id="48"/>
      <w:r w:rsidR="00637668" w:rsidRPr="00A8486F">
        <w:rPr>
          <w:b/>
          <w:bCs/>
          <w:lang w:val="ro-RO"/>
        </w:rPr>
        <w:t xml:space="preserve">Ce este </w:t>
      </w:r>
      <w:r w:rsidR="00223652" w:rsidRPr="00A8486F">
        <w:rPr>
          <w:b/>
          <w:bCs/>
          <w:noProof/>
          <w:lang w:val="ro-RO"/>
        </w:rPr>
        <w:t>Enerzair</w:t>
      </w:r>
      <w:r w:rsidR="00637668" w:rsidRPr="00A8486F">
        <w:rPr>
          <w:b/>
          <w:bCs/>
          <w:noProof/>
          <w:lang w:val="ro-RO"/>
        </w:rPr>
        <w:t xml:space="preserve"> Breezhaler </w:t>
      </w:r>
      <w:r w:rsidR="00637668" w:rsidRPr="00A8486F">
        <w:rPr>
          <w:b/>
          <w:bCs/>
          <w:lang w:val="ro-RO"/>
        </w:rPr>
        <w:t>şi pentru ce se utilizează</w:t>
      </w:r>
    </w:p>
    <w:p w14:paraId="48C971F3" w14:textId="77777777" w:rsidR="00A11AB4" w:rsidRPr="00A8486F" w:rsidRDefault="00A11AB4" w:rsidP="00C20C89">
      <w:pPr>
        <w:pStyle w:val="Nottoc-headings"/>
        <w:spacing w:before="0" w:after="0"/>
        <w:rPr>
          <w:rFonts w:ascii="Times New Roman" w:hAnsi="Times New Roman" w:cs="Times New Roman"/>
          <w:b w:val="0"/>
          <w:sz w:val="22"/>
          <w:szCs w:val="22"/>
          <w:lang w:val="es-ES"/>
        </w:rPr>
      </w:pPr>
    </w:p>
    <w:p w14:paraId="73254653" w14:textId="77777777" w:rsidR="00E234E1" w:rsidRPr="00A8486F" w:rsidRDefault="00E234E1" w:rsidP="00C20C89">
      <w:pPr>
        <w:pStyle w:val="Nottoc-headings"/>
        <w:keepLines w:val="0"/>
        <w:spacing w:before="0" w:after="0"/>
        <w:rPr>
          <w:rFonts w:ascii="Times New Roman" w:hAnsi="Times New Roman"/>
          <w:sz w:val="22"/>
          <w:szCs w:val="22"/>
          <w:lang w:val="ro-RO"/>
        </w:rPr>
      </w:pPr>
      <w:r w:rsidRPr="00A8486F">
        <w:rPr>
          <w:rFonts w:ascii="Times New Roman" w:hAnsi="Times New Roman"/>
          <w:sz w:val="22"/>
          <w:szCs w:val="22"/>
          <w:lang w:val="ro-RO"/>
        </w:rPr>
        <w:t xml:space="preserve">Ce este </w:t>
      </w:r>
      <w:r w:rsidRPr="00A8486F">
        <w:rPr>
          <w:rFonts w:ascii="Times New Roman" w:hAnsi="Times New Roman"/>
          <w:bCs/>
          <w:sz w:val="22"/>
          <w:szCs w:val="22"/>
          <w:lang w:val="ro-RO"/>
        </w:rPr>
        <w:t>Enerzair Breezhaler</w:t>
      </w:r>
      <w:r w:rsidRPr="00A8486F">
        <w:rPr>
          <w:rFonts w:ascii="Times New Roman" w:hAnsi="Times New Roman"/>
          <w:i/>
          <w:iCs/>
          <w:sz w:val="22"/>
          <w:szCs w:val="22"/>
          <w:lang w:val="ro-RO"/>
        </w:rPr>
        <w:t xml:space="preserve"> </w:t>
      </w:r>
      <w:r w:rsidRPr="00A8486F">
        <w:rPr>
          <w:rFonts w:ascii="Times New Roman" w:hAnsi="Times New Roman"/>
          <w:sz w:val="22"/>
          <w:szCs w:val="22"/>
          <w:lang w:val="ro-RO"/>
        </w:rPr>
        <w:t>și cum acționează</w:t>
      </w:r>
    </w:p>
    <w:p w14:paraId="7807D031" w14:textId="77777777" w:rsidR="00FC6581" w:rsidRPr="00A8486F" w:rsidRDefault="00A83A6E" w:rsidP="00A8725C">
      <w:pPr>
        <w:pStyle w:val="Text"/>
        <w:keepNext/>
        <w:spacing w:before="0"/>
        <w:jc w:val="left"/>
        <w:rPr>
          <w:bCs/>
          <w:sz w:val="22"/>
          <w:szCs w:val="22"/>
          <w:lang w:val="ro-RO"/>
        </w:rPr>
      </w:pPr>
      <w:r w:rsidRPr="00A8486F">
        <w:rPr>
          <w:bCs/>
          <w:sz w:val="22"/>
          <w:szCs w:val="22"/>
          <w:lang w:val="ro-RO"/>
        </w:rPr>
        <w:t xml:space="preserve">Enerzair Breezhaler </w:t>
      </w:r>
      <w:r w:rsidR="00CB0D2A" w:rsidRPr="00A8486F">
        <w:rPr>
          <w:bCs/>
          <w:sz w:val="22"/>
          <w:szCs w:val="22"/>
          <w:lang w:val="ro-RO"/>
        </w:rPr>
        <w:t>conține</w:t>
      </w:r>
      <w:r w:rsidRPr="00A8486F">
        <w:rPr>
          <w:bCs/>
          <w:sz w:val="22"/>
          <w:szCs w:val="22"/>
          <w:lang w:val="ro-RO"/>
        </w:rPr>
        <w:t xml:space="preserve"> </w:t>
      </w:r>
      <w:r w:rsidR="006558E0" w:rsidRPr="00A8486F">
        <w:rPr>
          <w:bCs/>
          <w:sz w:val="22"/>
          <w:szCs w:val="22"/>
          <w:lang w:val="ro-RO"/>
        </w:rPr>
        <w:t>trei</w:t>
      </w:r>
      <w:r w:rsidRPr="00A8486F">
        <w:rPr>
          <w:bCs/>
          <w:sz w:val="22"/>
          <w:szCs w:val="22"/>
          <w:lang w:val="ro-RO"/>
        </w:rPr>
        <w:t xml:space="preserve"> substan</w:t>
      </w:r>
      <w:r w:rsidR="00CB0D2A" w:rsidRPr="00A8486F">
        <w:rPr>
          <w:bCs/>
          <w:sz w:val="22"/>
          <w:szCs w:val="22"/>
          <w:lang w:val="ro-RO"/>
        </w:rPr>
        <w:t>țe</w:t>
      </w:r>
      <w:r w:rsidRPr="00A8486F">
        <w:rPr>
          <w:bCs/>
          <w:sz w:val="22"/>
          <w:szCs w:val="22"/>
          <w:lang w:val="ro-RO"/>
        </w:rPr>
        <w:t xml:space="preserve"> </w:t>
      </w:r>
      <w:r w:rsidR="00CB0D2A" w:rsidRPr="00A8486F">
        <w:rPr>
          <w:bCs/>
          <w:sz w:val="22"/>
          <w:szCs w:val="22"/>
          <w:lang w:val="ro-RO"/>
        </w:rPr>
        <w:t>active</w:t>
      </w:r>
      <w:r w:rsidR="00FC6581" w:rsidRPr="00A8486F">
        <w:rPr>
          <w:bCs/>
          <w:sz w:val="22"/>
          <w:szCs w:val="22"/>
          <w:lang w:val="ro-RO"/>
        </w:rPr>
        <w:t>:</w:t>
      </w:r>
    </w:p>
    <w:p w14:paraId="5ECAD352" w14:textId="77777777" w:rsidR="00FC6581" w:rsidRPr="00A8486F" w:rsidRDefault="00FC6581" w:rsidP="00C20C89">
      <w:pPr>
        <w:pStyle w:val="Text"/>
        <w:spacing w:before="0"/>
        <w:jc w:val="left"/>
        <w:rPr>
          <w:bCs/>
          <w:sz w:val="22"/>
          <w:szCs w:val="22"/>
          <w:lang w:val="ro-RO"/>
        </w:rPr>
      </w:pPr>
      <w:r w:rsidRPr="00A8486F">
        <w:rPr>
          <w:bCs/>
          <w:sz w:val="22"/>
          <w:szCs w:val="22"/>
          <w:lang w:val="ro-RO"/>
        </w:rPr>
        <w:t>-</w:t>
      </w:r>
      <w:r w:rsidRPr="00A8486F">
        <w:rPr>
          <w:bCs/>
          <w:sz w:val="22"/>
          <w:szCs w:val="22"/>
          <w:lang w:val="ro-RO"/>
        </w:rPr>
        <w:tab/>
      </w:r>
      <w:r w:rsidR="00A83A6E" w:rsidRPr="00A8486F">
        <w:rPr>
          <w:bCs/>
          <w:sz w:val="22"/>
          <w:szCs w:val="22"/>
          <w:lang w:val="ro-RO"/>
        </w:rPr>
        <w:t>indacaterol</w:t>
      </w:r>
    </w:p>
    <w:p w14:paraId="2619E3CE" w14:textId="77777777" w:rsidR="00FC6581" w:rsidRPr="00A8486F" w:rsidRDefault="00FC6581" w:rsidP="00C20C89">
      <w:pPr>
        <w:pStyle w:val="Text"/>
        <w:spacing w:before="0"/>
        <w:jc w:val="left"/>
        <w:rPr>
          <w:bCs/>
          <w:sz w:val="22"/>
          <w:szCs w:val="22"/>
          <w:lang w:val="ro-RO"/>
        </w:rPr>
      </w:pPr>
      <w:r w:rsidRPr="00A8486F">
        <w:rPr>
          <w:bCs/>
          <w:sz w:val="22"/>
          <w:szCs w:val="22"/>
          <w:lang w:val="ro-RO"/>
        </w:rPr>
        <w:t>-</w:t>
      </w:r>
      <w:r w:rsidRPr="00A8486F">
        <w:rPr>
          <w:bCs/>
          <w:sz w:val="22"/>
          <w:szCs w:val="22"/>
          <w:lang w:val="ro-RO"/>
        </w:rPr>
        <w:tab/>
      </w:r>
      <w:r w:rsidR="004F6F07" w:rsidRPr="00A8486F">
        <w:rPr>
          <w:bCs/>
          <w:sz w:val="22"/>
          <w:szCs w:val="22"/>
          <w:lang w:val="ro-RO"/>
        </w:rPr>
        <w:t>glicopironiu</w:t>
      </w:r>
    </w:p>
    <w:p w14:paraId="4A4528B5" w14:textId="77777777" w:rsidR="00A83A6E" w:rsidRPr="00A8486F" w:rsidRDefault="00FC6581" w:rsidP="00C20C89">
      <w:pPr>
        <w:pStyle w:val="Text"/>
        <w:spacing w:before="0"/>
        <w:jc w:val="left"/>
        <w:rPr>
          <w:bCs/>
          <w:sz w:val="22"/>
          <w:szCs w:val="22"/>
          <w:lang w:val="ro-RO"/>
        </w:rPr>
      </w:pPr>
      <w:r w:rsidRPr="00A8486F">
        <w:rPr>
          <w:bCs/>
          <w:sz w:val="22"/>
          <w:szCs w:val="22"/>
          <w:lang w:val="ro-RO"/>
        </w:rPr>
        <w:t>-</w:t>
      </w:r>
      <w:r w:rsidRPr="00A8486F">
        <w:rPr>
          <w:bCs/>
          <w:sz w:val="22"/>
          <w:szCs w:val="22"/>
          <w:lang w:val="ro-RO"/>
        </w:rPr>
        <w:tab/>
      </w:r>
      <w:r w:rsidR="004F6F07" w:rsidRPr="00A8486F">
        <w:rPr>
          <w:bCs/>
          <w:sz w:val="22"/>
          <w:szCs w:val="22"/>
          <w:lang w:val="ro-RO"/>
        </w:rPr>
        <w:t>furoat de mometazonă</w:t>
      </w:r>
    </w:p>
    <w:p w14:paraId="5A377D8C" w14:textId="77777777" w:rsidR="00D03577" w:rsidRPr="00A8486F" w:rsidRDefault="00D03577" w:rsidP="00C20C89">
      <w:pPr>
        <w:pStyle w:val="Text"/>
        <w:spacing w:before="0"/>
        <w:jc w:val="left"/>
        <w:rPr>
          <w:bCs/>
          <w:sz w:val="22"/>
          <w:szCs w:val="22"/>
          <w:lang w:val="ro-RO"/>
        </w:rPr>
      </w:pPr>
    </w:p>
    <w:p w14:paraId="1DD83CE0" w14:textId="563D13A1" w:rsidR="00D03577" w:rsidRPr="0072291D" w:rsidRDefault="00A83A6E" w:rsidP="00C20C89">
      <w:pPr>
        <w:pStyle w:val="Text"/>
        <w:spacing w:before="0"/>
        <w:jc w:val="left"/>
        <w:rPr>
          <w:bCs/>
          <w:sz w:val="22"/>
          <w:szCs w:val="22"/>
          <w:lang w:val="ro-RO"/>
        </w:rPr>
      </w:pPr>
      <w:r w:rsidRPr="00A8486F">
        <w:rPr>
          <w:bCs/>
          <w:sz w:val="22"/>
          <w:szCs w:val="22"/>
          <w:lang w:val="ro-RO"/>
        </w:rPr>
        <w:t xml:space="preserve">Indacaterol </w:t>
      </w:r>
      <w:r w:rsidR="006558E0" w:rsidRPr="00A8486F">
        <w:rPr>
          <w:bCs/>
          <w:sz w:val="22"/>
          <w:szCs w:val="22"/>
          <w:lang w:val="ro-RO"/>
        </w:rPr>
        <w:t>și</w:t>
      </w:r>
      <w:r w:rsidRPr="00A8486F">
        <w:rPr>
          <w:bCs/>
          <w:sz w:val="22"/>
          <w:szCs w:val="22"/>
          <w:lang w:val="ro-RO"/>
        </w:rPr>
        <w:t xml:space="preserve"> </w:t>
      </w:r>
      <w:r w:rsidR="004F6F07" w:rsidRPr="00A8486F">
        <w:rPr>
          <w:bCs/>
          <w:sz w:val="22"/>
          <w:szCs w:val="22"/>
          <w:lang w:val="ro-RO"/>
        </w:rPr>
        <w:t>glicopironiu</w:t>
      </w:r>
      <w:r w:rsidRPr="00A8486F">
        <w:rPr>
          <w:bCs/>
          <w:sz w:val="22"/>
          <w:szCs w:val="22"/>
          <w:lang w:val="ro-RO"/>
        </w:rPr>
        <w:t xml:space="preserve"> </w:t>
      </w:r>
      <w:r w:rsidR="006558E0" w:rsidRPr="00A8486F">
        <w:rPr>
          <w:bCs/>
          <w:sz w:val="22"/>
          <w:szCs w:val="22"/>
          <w:lang w:val="ro-RO"/>
        </w:rPr>
        <w:t>aparțin</w:t>
      </w:r>
      <w:r w:rsidRPr="00A8486F">
        <w:rPr>
          <w:bCs/>
          <w:sz w:val="22"/>
          <w:szCs w:val="22"/>
          <w:lang w:val="ro-RO"/>
        </w:rPr>
        <w:t xml:space="preserve"> </w:t>
      </w:r>
      <w:r w:rsidR="00CB0D2A" w:rsidRPr="00A8486F">
        <w:rPr>
          <w:sz w:val="22"/>
          <w:szCs w:val="22"/>
          <w:lang w:val="ro-RO" w:eastAsia="x-none"/>
        </w:rPr>
        <w:t>unui grup de medicamente numit bronhodilatatoare</w:t>
      </w:r>
      <w:r w:rsidRPr="00A8486F">
        <w:rPr>
          <w:bCs/>
          <w:sz w:val="22"/>
          <w:szCs w:val="22"/>
          <w:lang w:val="ro-RO"/>
        </w:rPr>
        <w:t xml:space="preserve">. </w:t>
      </w:r>
      <w:r w:rsidR="006558E0" w:rsidRPr="00A8486F">
        <w:rPr>
          <w:bCs/>
          <w:sz w:val="22"/>
          <w:szCs w:val="22"/>
          <w:lang w:val="ro-RO"/>
        </w:rPr>
        <w:t xml:space="preserve">Acestea </w:t>
      </w:r>
      <w:r w:rsidR="00FC6581" w:rsidRPr="00A8486F">
        <w:rPr>
          <w:bCs/>
          <w:sz w:val="22"/>
          <w:szCs w:val="22"/>
          <w:lang w:val="ro-RO"/>
        </w:rPr>
        <w:t xml:space="preserve">acționează în diverse moduri pentru a </w:t>
      </w:r>
      <w:r w:rsidR="006558E0" w:rsidRPr="00A8486F">
        <w:rPr>
          <w:bCs/>
          <w:sz w:val="22"/>
          <w:szCs w:val="22"/>
          <w:lang w:val="ro-RO"/>
        </w:rPr>
        <w:t>relax</w:t>
      </w:r>
      <w:r w:rsidR="00FC6581" w:rsidRPr="00A8486F">
        <w:rPr>
          <w:bCs/>
          <w:sz w:val="22"/>
          <w:szCs w:val="22"/>
          <w:lang w:val="ro-RO"/>
        </w:rPr>
        <w:t>a</w:t>
      </w:r>
      <w:r w:rsidRPr="00A8486F">
        <w:rPr>
          <w:bCs/>
          <w:sz w:val="22"/>
          <w:szCs w:val="22"/>
          <w:lang w:val="ro-RO"/>
        </w:rPr>
        <w:t xml:space="preserve"> </w:t>
      </w:r>
      <w:r w:rsidR="00CB0D2A" w:rsidRPr="0072291D">
        <w:rPr>
          <w:bCs/>
          <w:sz w:val="22"/>
          <w:szCs w:val="22"/>
          <w:lang w:val="ro-RO"/>
        </w:rPr>
        <w:t xml:space="preserve">mușchii căilor </w:t>
      </w:r>
      <w:r w:rsidR="00230FD6" w:rsidRPr="0072291D">
        <w:rPr>
          <w:bCs/>
          <w:sz w:val="22"/>
          <w:szCs w:val="22"/>
          <w:lang w:val="ro-RO"/>
        </w:rPr>
        <w:t xml:space="preserve">respiratorii </w:t>
      </w:r>
      <w:r w:rsidR="00CB0D2A" w:rsidRPr="0072291D">
        <w:rPr>
          <w:bCs/>
          <w:sz w:val="22"/>
          <w:szCs w:val="22"/>
          <w:lang w:val="ro-RO"/>
        </w:rPr>
        <w:t xml:space="preserve">mici de la nivelul plămânilor, ceea ce contribuie la deschiderea căilor respiratorii și ușurează intrarea și ieșirea aerului de la nivelul plămânilor. Când </w:t>
      </w:r>
      <w:r w:rsidR="006558E0" w:rsidRPr="0072291D">
        <w:rPr>
          <w:bCs/>
          <w:sz w:val="22"/>
          <w:szCs w:val="22"/>
          <w:lang w:val="ro-RO"/>
        </w:rPr>
        <w:t>sunt</w:t>
      </w:r>
      <w:r w:rsidRPr="0072291D">
        <w:rPr>
          <w:bCs/>
          <w:sz w:val="22"/>
          <w:szCs w:val="22"/>
          <w:lang w:val="ro-RO"/>
        </w:rPr>
        <w:t xml:space="preserve"> </w:t>
      </w:r>
      <w:r w:rsidR="00CB0D2A" w:rsidRPr="0072291D">
        <w:rPr>
          <w:bCs/>
          <w:sz w:val="22"/>
          <w:szCs w:val="22"/>
          <w:lang w:val="ro-RO"/>
        </w:rPr>
        <w:t>administrate regulat</w:t>
      </w:r>
      <w:r w:rsidRPr="0072291D">
        <w:rPr>
          <w:bCs/>
          <w:sz w:val="22"/>
          <w:szCs w:val="22"/>
          <w:lang w:val="ro-RO"/>
        </w:rPr>
        <w:t xml:space="preserve">, </w:t>
      </w:r>
      <w:r w:rsidR="006558E0" w:rsidRPr="0072291D">
        <w:rPr>
          <w:bCs/>
          <w:sz w:val="22"/>
          <w:szCs w:val="22"/>
          <w:lang w:val="ro-RO"/>
        </w:rPr>
        <w:t>acestea ajută</w:t>
      </w:r>
      <w:r w:rsidRPr="0072291D">
        <w:rPr>
          <w:bCs/>
          <w:sz w:val="22"/>
          <w:szCs w:val="22"/>
          <w:lang w:val="ro-RO"/>
        </w:rPr>
        <w:t xml:space="preserve"> </w:t>
      </w:r>
      <w:r w:rsidR="00CB0D2A" w:rsidRPr="0072291D">
        <w:rPr>
          <w:bCs/>
          <w:sz w:val="22"/>
          <w:szCs w:val="22"/>
          <w:lang w:val="ro-RO"/>
        </w:rPr>
        <w:t xml:space="preserve">deschiderea permanentă a căilor </w:t>
      </w:r>
      <w:r w:rsidR="00230FD6" w:rsidRPr="0072291D">
        <w:rPr>
          <w:bCs/>
          <w:sz w:val="22"/>
          <w:szCs w:val="22"/>
          <w:lang w:val="ro-RO"/>
        </w:rPr>
        <w:t>respiratorii</w:t>
      </w:r>
      <w:r w:rsidR="00230FD6" w:rsidRPr="0072291D" w:rsidDel="00230FD6">
        <w:rPr>
          <w:bCs/>
          <w:sz w:val="22"/>
          <w:szCs w:val="22"/>
          <w:lang w:val="ro-RO"/>
        </w:rPr>
        <w:t xml:space="preserve"> </w:t>
      </w:r>
      <w:r w:rsidR="00CB0D2A" w:rsidRPr="0072291D">
        <w:rPr>
          <w:bCs/>
          <w:sz w:val="22"/>
          <w:szCs w:val="22"/>
          <w:lang w:val="ro-RO"/>
        </w:rPr>
        <w:t>mici</w:t>
      </w:r>
      <w:r w:rsidRPr="0072291D">
        <w:rPr>
          <w:bCs/>
          <w:sz w:val="22"/>
          <w:szCs w:val="22"/>
          <w:lang w:val="ro-RO"/>
        </w:rPr>
        <w:t>.</w:t>
      </w:r>
    </w:p>
    <w:p w14:paraId="0BA42F20" w14:textId="77777777" w:rsidR="00A83A6E" w:rsidRPr="0072291D" w:rsidRDefault="00A83A6E" w:rsidP="00C20C89">
      <w:pPr>
        <w:pStyle w:val="Text"/>
        <w:spacing w:before="0"/>
        <w:jc w:val="left"/>
        <w:rPr>
          <w:bCs/>
          <w:sz w:val="22"/>
          <w:szCs w:val="22"/>
          <w:lang w:val="ro-RO"/>
        </w:rPr>
      </w:pPr>
    </w:p>
    <w:p w14:paraId="34B0989F" w14:textId="685C7AA8" w:rsidR="00D03577" w:rsidRPr="0072291D" w:rsidRDefault="004F6F07" w:rsidP="00C20C89">
      <w:pPr>
        <w:pStyle w:val="Text"/>
        <w:spacing w:before="0"/>
        <w:jc w:val="left"/>
        <w:rPr>
          <w:bCs/>
          <w:sz w:val="22"/>
          <w:szCs w:val="22"/>
          <w:lang w:val="es-ES"/>
        </w:rPr>
      </w:pPr>
      <w:r w:rsidRPr="0072291D">
        <w:rPr>
          <w:bCs/>
          <w:sz w:val="22"/>
          <w:szCs w:val="22"/>
          <w:lang w:val="ro-RO"/>
        </w:rPr>
        <w:t>Furoat de mometazonă</w:t>
      </w:r>
      <w:r w:rsidR="00A83A6E" w:rsidRPr="0072291D">
        <w:rPr>
          <w:bCs/>
          <w:sz w:val="22"/>
          <w:szCs w:val="22"/>
          <w:lang w:val="ro-RO"/>
        </w:rPr>
        <w:t xml:space="preserve"> </w:t>
      </w:r>
      <w:r w:rsidR="00CB0D2A" w:rsidRPr="0072291D">
        <w:rPr>
          <w:bCs/>
          <w:sz w:val="22"/>
          <w:szCs w:val="22"/>
          <w:lang w:val="ro-RO"/>
        </w:rPr>
        <w:t xml:space="preserve">aparține unui grup de medicamente numite corticosteroizi (sau steroizi). Corticosteroizii reduc umflarea și iritația </w:t>
      </w:r>
      <w:r w:rsidR="00FC6581" w:rsidRPr="0072291D">
        <w:rPr>
          <w:bCs/>
          <w:sz w:val="22"/>
          <w:szCs w:val="22"/>
          <w:lang w:val="ro-RO"/>
        </w:rPr>
        <w:t xml:space="preserve">(inflamația) </w:t>
      </w:r>
      <w:r w:rsidR="00CB0D2A" w:rsidRPr="0072291D">
        <w:rPr>
          <w:bCs/>
          <w:sz w:val="22"/>
          <w:szCs w:val="22"/>
          <w:lang w:val="ro-RO"/>
        </w:rPr>
        <w:t xml:space="preserve">la nivelul căilor respiratorii mici </w:t>
      </w:r>
      <w:r w:rsidR="00230FD6" w:rsidRPr="0072291D">
        <w:rPr>
          <w:bCs/>
          <w:sz w:val="22"/>
          <w:szCs w:val="22"/>
          <w:lang w:val="ro-RO"/>
        </w:rPr>
        <w:t>din</w:t>
      </w:r>
      <w:r w:rsidR="00CB0D2A" w:rsidRPr="0072291D">
        <w:rPr>
          <w:bCs/>
          <w:sz w:val="22"/>
          <w:szCs w:val="22"/>
          <w:lang w:val="ro-RO"/>
        </w:rPr>
        <w:t xml:space="preserve"> plămâni și ușurează treptat problemele respiratorii. De asemenea, corticosteroizii ajută la prevenirea </w:t>
      </w:r>
      <w:r w:rsidR="00230FD6" w:rsidRPr="0072291D">
        <w:rPr>
          <w:bCs/>
          <w:sz w:val="22"/>
          <w:szCs w:val="22"/>
          <w:lang w:val="ro-RO"/>
        </w:rPr>
        <w:t xml:space="preserve">crizelor </w:t>
      </w:r>
      <w:r w:rsidR="00CB0D2A" w:rsidRPr="0072291D">
        <w:rPr>
          <w:bCs/>
          <w:sz w:val="22"/>
          <w:szCs w:val="22"/>
          <w:lang w:val="ro-RO"/>
        </w:rPr>
        <w:t>de astm</w:t>
      </w:r>
      <w:r w:rsidR="00D0752D" w:rsidRPr="0072291D">
        <w:rPr>
          <w:bCs/>
          <w:sz w:val="22"/>
          <w:szCs w:val="22"/>
          <w:lang w:val="ro-RO"/>
        </w:rPr>
        <w:t xml:space="preserve"> bronșic</w:t>
      </w:r>
      <w:r w:rsidR="00A83A6E" w:rsidRPr="0072291D">
        <w:rPr>
          <w:bCs/>
          <w:sz w:val="22"/>
          <w:szCs w:val="22"/>
          <w:lang w:val="es-ES"/>
        </w:rPr>
        <w:t>.</w:t>
      </w:r>
    </w:p>
    <w:p w14:paraId="75DBD5DD" w14:textId="77777777" w:rsidR="00D03577" w:rsidRPr="0072291D" w:rsidRDefault="00D03577" w:rsidP="00C20C89">
      <w:pPr>
        <w:pStyle w:val="Text"/>
        <w:spacing w:before="0"/>
        <w:jc w:val="left"/>
        <w:rPr>
          <w:bCs/>
          <w:sz w:val="22"/>
          <w:szCs w:val="22"/>
          <w:lang w:val="es-ES"/>
        </w:rPr>
      </w:pPr>
    </w:p>
    <w:p w14:paraId="0DA871C7" w14:textId="77777777" w:rsidR="00CB0D2A" w:rsidRPr="0072291D" w:rsidRDefault="00CB0D2A" w:rsidP="00C20C89">
      <w:pPr>
        <w:pStyle w:val="Nottoc-headings"/>
        <w:keepLines w:val="0"/>
        <w:spacing w:before="0" w:after="0"/>
        <w:rPr>
          <w:rFonts w:ascii="Times New Roman" w:hAnsi="Times New Roman" w:cs="Times New Roman"/>
          <w:sz w:val="22"/>
          <w:szCs w:val="22"/>
          <w:lang w:val="ro-RO"/>
        </w:rPr>
      </w:pPr>
      <w:r w:rsidRPr="0072291D">
        <w:rPr>
          <w:rFonts w:ascii="Times New Roman" w:hAnsi="Times New Roman" w:cs="Times New Roman"/>
          <w:noProof/>
          <w:sz w:val="22"/>
          <w:szCs w:val="22"/>
          <w:lang w:val="ro-RO"/>
        </w:rPr>
        <w:t xml:space="preserve">Pentru ce este utilizat </w:t>
      </w:r>
      <w:r w:rsidRPr="0072291D">
        <w:rPr>
          <w:rFonts w:ascii="Times New Roman" w:hAnsi="Times New Roman" w:cs="Times New Roman"/>
          <w:sz w:val="22"/>
          <w:szCs w:val="22"/>
          <w:lang w:val="ro-RO"/>
        </w:rPr>
        <w:t>Enerzair Breezhaler</w:t>
      </w:r>
    </w:p>
    <w:p w14:paraId="1221A7C0" w14:textId="33432073" w:rsidR="0078744C" w:rsidRPr="0072291D" w:rsidRDefault="00CB0D2A" w:rsidP="00C20C89">
      <w:pPr>
        <w:pStyle w:val="Nottoc-headings"/>
        <w:keepNext w:val="0"/>
        <w:keepLines w:val="0"/>
        <w:spacing w:before="0" w:after="0"/>
        <w:rPr>
          <w:rFonts w:ascii="Times New Roman" w:hAnsi="Times New Roman" w:cs="Times New Roman"/>
          <w:b w:val="0"/>
          <w:sz w:val="22"/>
          <w:szCs w:val="22"/>
          <w:lang w:val="es-ES"/>
        </w:rPr>
      </w:pPr>
      <w:r w:rsidRPr="0072291D">
        <w:rPr>
          <w:rFonts w:ascii="Times New Roman" w:hAnsi="Times New Roman"/>
          <w:b w:val="0"/>
          <w:bCs/>
          <w:sz w:val="22"/>
          <w:szCs w:val="22"/>
          <w:lang w:val="ro-RO"/>
        </w:rPr>
        <w:t xml:space="preserve">Enerzair Breezhaler este utilizat </w:t>
      </w:r>
      <w:r w:rsidR="00FC6581" w:rsidRPr="0072291D">
        <w:rPr>
          <w:rFonts w:ascii="Times New Roman" w:hAnsi="Times New Roman"/>
          <w:b w:val="0"/>
          <w:bCs/>
          <w:sz w:val="22"/>
          <w:szCs w:val="22"/>
          <w:lang w:val="ro-RO"/>
        </w:rPr>
        <w:t xml:space="preserve">în mod regulat </w:t>
      </w:r>
      <w:r w:rsidRPr="0072291D">
        <w:rPr>
          <w:rFonts w:ascii="Times New Roman" w:hAnsi="Times New Roman"/>
          <w:b w:val="0"/>
          <w:bCs/>
          <w:sz w:val="22"/>
          <w:szCs w:val="22"/>
          <w:lang w:val="ro-RO"/>
        </w:rPr>
        <w:t xml:space="preserve">ca tratament al astmului </w:t>
      </w:r>
      <w:r w:rsidR="00230FD6" w:rsidRPr="0072291D">
        <w:rPr>
          <w:rFonts w:ascii="Times New Roman" w:hAnsi="Times New Roman"/>
          <w:b w:val="0"/>
          <w:bCs/>
          <w:sz w:val="22"/>
          <w:szCs w:val="22"/>
          <w:lang w:val="ro-RO"/>
        </w:rPr>
        <w:t xml:space="preserve">bronșic </w:t>
      </w:r>
      <w:r w:rsidRPr="0072291D">
        <w:rPr>
          <w:rFonts w:ascii="Times New Roman" w:hAnsi="Times New Roman"/>
          <w:b w:val="0"/>
          <w:bCs/>
          <w:sz w:val="22"/>
          <w:szCs w:val="22"/>
          <w:lang w:val="ro-RO"/>
        </w:rPr>
        <w:t>la adulți</w:t>
      </w:r>
      <w:r w:rsidR="00A83A6E" w:rsidRPr="0072291D">
        <w:rPr>
          <w:rFonts w:ascii="Times New Roman" w:hAnsi="Times New Roman" w:cs="Times New Roman"/>
          <w:b w:val="0"/>
          <w:bCs/>
          <w:sz w:val="22"/>
          <w:szCs w:val="22"/>
          <w:lang w:val="es-ES"/>
        </w:rPr>
        <w:t>.</w:t>
      </w:r>
    </w:p>
    <w:p w14:paraId="302D3D07" w14:textId="77777777" w:rsidR="00D03577" w:rsidRPr="0072291D" w:rsidRDefault="00D03577" w:rsidP="00C20C89">
      <w:pPr>
        <w:pStyle w:val="Nottoc-headings"/>
        <w:keepNext w:val="0"/>
        <w:keepLines w:val="0"/>
        <w:spacing w:before="0" w:after="0"/>
        <w:rPr>
          <w:rFonts w:ascii="Times New Roman" w:hAnsi="Times New Roman" w:cs="Times New Roman"/>
          <w:b w:val="0"/>
          <w:sz w:val="22"/>
          <w:szCs w:val="22"/>
          <w:lang w:val="es-ES"/>
        </w:rPr>
      </w:pPr>
    </w:p>
    <w:p w14:paraId="528B0BEF" w14:textId="5B9B5D25" w:rsidR="00CB0D2A" w:rsidRPr="0072291D" w:rsidRDefault="00CB0D2A" w:rsidP="00C20C89">
      <w:pPr>
        <w:pStyle w:val="Text"/>
        <w:spacing w:before="0"/>
        <w:jc w:val="left"/>
        <w:rPr>
          <w:sz w:val="22"/>
          <w:szCs w:val="22"/>
          <w:lang w:val="ro-RO"/>
        </w:rPr>
      </w:pPr>
      <w:r w:rsidRPr="0072291D">
        <w:rPr>
          <w:sz w:val="22"/>
          <w:szCs w:val="22"/>
          <w:lang w:val="ro-RO"/>
        </w:rPr>
        <w:t xml:space="preserve">Astmul </w:t>
      </w:r>
      <w:r w:rsidR="00230FD6" w:rsidRPr="0072291D">
        <w:rPr>
          <w:sz w:val="22"/>
          <w:szCs w:val="22"/>
          <w:lang w:val="ro-RO"/>
        </w:rPr>
        <w:t xml:space="preserve">bronșic </w:t>
      </w:r>
      <w:r w:rsidRPr="0072291D">
        <w:rPr>
          <w:sz w:val="22"/>
          <w:szCs w:val="22"/>
          <w:lang w:val="ro-RO"/>
        </w:rPr>
        <w:t xml:space="preserve">este o boală pulmonară gravă și </w:t>
      </w:r>
      <w:r w:rsidR="00230FD6" w:rsidRPr="0072291D">
        <w:rPr>
          <w:sz w:val="22"/>
          <w:szCs w:val="22"/>
          <w:lang w:val="ro-RO"/>
        </w:rPr>
        <w:t>de lungă durată</w:t>
      </w:r>
      <w:r w:rsidRPr="0072291D">
        <w:rPr>
          <w:sz w:val="22"/>
          <w:szCs w:val="22"/>
          <w:lang w:val="ro-RO"/>
        </w:rPr>
        <w:t xml:space="preserve">, în care mușchii </w:t>
      </w:r>
      <w:r w:rsidR="00FC6581" w:rsidRPr="0072291D">
        <w:rPr>
          <w:sz w:val="22"/>
          <w:szCs w:val="22"/>
          <w:lang w:val="ro-RO"/>
        </w:rPr>
        <w:t>din jurul</w:t>
      </w:r>
      <w:r w:rsidRPr="0072291D">
        <w:rPr>
          <w:sz w:val="22"/>
          <w:szCs w:val="22"/>
          <w:lang w:val="ro-RO"/>
        </w:rPr>
        <w:t xml:space="preserve"> căil</w:t>
      </w:r>
      <w:r w:rsidR="00FC6581" w:rsidRPr="0072291D">
        <w:rPr>
          <w:sz w:val="22"/>
          <w:szCs w:val="22"/>
          <w:lang w:val="ro-RO"/>
        </w:rPr>
        <w:t>or</w:t>
      </w:r>
      <w:r w:rsidRPr="0072291D">
        <w:rPr>
          <w:sz w:val="22"/>
          <w:szCs w:val="22"/>
          <w:lang w:val="ro-RO"/>
        </w:rPr>
        <w:t xml:space="preserve"> </w:t>
      </w:r>
      <w:r w:rsidR="00230FD6" w:rsidRPr="0072291D">
        <w:rPr>
          <w:bCs/>
          <w:sz w:val="22"/>
          <w:szCs w:val="22"/>
          <w:lang w:val="ro-RO"/>
        </w:rPr>
        <w:t>respiratorii</w:t>
      </w:r>
      <w:r w:rsidR="00230FD6" w:rsidRPr="0072291D" w:rsidDel="00230FD6">
        <w:rPr>
          <w:sz w:val="22"/>
          <w:szCs w:val="22"/>
          <w:lang w:val="ro-RO"/>
        </w:rPr>
        <w:t xml:space="preserve"> </w:t>
      </w:r>
      <w:r w:rsidRPr="0072291D">
        <w:rPr>
          <w:sz w:val="22"/>
          <w:szCs w:val="22"/>
          <w:lang w:val="ro-RO"/>
        </w:rPr>
        <w:t>mici devin mai contractați (bronhoconstricție)</w:t>
      </w:r>
      <w:r w:rsidR="00FC6581" w:rsidRPr="0072291D">
        <w:rPr>
          <w:sz w:val="22"/>
          <w:szCs w:val="22"/>
          <w:lang w:val="ro-RO"/>
        </w:rPr>
        <w:t xml:space="preserve"> și</w:t>
      </w:r>
      <w:r w:rsidRPr="0072291D">
        <w:rPr>
          <w:sz w:val="22"/>
          <w:szCs w:val="22"/>
          <w:lang w:val="ro-RO"/>
        </w:rPr>
        <w:t xml:space="preserve"> inflamați. Simptomele apar și dispar și includ scurtare</w:t>
      </w:r>
      <w:r w:rsidR="00230FD6" w:rsidRPr="0072291D">
        <w:rPr>
          <w:sz w:val="22"/>
          <w:szCs w:val="22"/>
          <w:lang w:val="ro-RO"/>
        </w:rPr>
        <w:t xml:space="preserve"> </w:t>
      </w:r>
      <w:r w:rsidRPr="0072291D">
        <w:rPr>
          <w:sz w:val="22"/>
          <w:szCs w:val="22"/>
          <w:lang w:val="ro-RO"/>
        </w:rPr>
        <w:t>a respirației, respirație șuierătoare, senzație de presiune în piept și tuse.</w:t>
      </w:r>
    </w:p>
    <w:p w14:paraId="3B55BA39" w14:textId="77777777" w:rsidR="00F16B7E" w:rsidRPr="0072291D" w:rsidRDefault="00F16B7E" w:rsidP="00C20C89">
      <w:pPr>
        <w:pStyle w:val="Text"/>
        <w:spacing w:before="0"/>
        <w:jc w:val="left"/>
        <w:rPr>
          <w:sz w:val="22"/>
          <w:szCs w:val="22"/>
          <w:lang w:val="ro-RO"/>
        </w:rPr>
      </w:pPr>
    </w:p>
    <w:p w14:paraId="62D5F3D9" w14:textId="72513F10" w:rsidR="00CB0D2A" w:rsidRPr="00A8486F" w:rsidRDefault="00CB0D2A" w:rsidP="00C20C89">
      <w:pPr>
        <w:pStyle w:val="Nottoc-headings"/>
        <w:keepNext w:val="0"/>
        <w:keepLines w:val="0"/>
        <w:spacing w:before="0" w:after="0"/>
        <w:rPr>
          <w:rFonts w:ascii="Times New Roman" w:hAnsi="Times New Roman"/>
          <w:b w:val="0"/>
          <w:sz w:val="22"/>
          <w:szCs w:val="22"/>
          <w:lang w:val="ro-RO"/>
        </w:rPr>
      </w:pPr>
      <w:r w:rsidRPr="0072291D">
        <w:rPr>
          <w:rFonts w:ascii="Times New Roman" w:hAnsi="Times New Roman"/>
          <w:b w:val="0"/>
          <w:sz w:val="22"/>
          <w:szCs w:val="22"/>
          <w:lang w:val="ro-RO"/>
        </w:rPr>
        <w:t>Trebuie să utilizați Enerzair Breezhaler în fiecare zi și nu numai atunci când aveți probleme respiratorii sau alte simptome ale astmului</w:t>
      </w:r>
      <w:r w:rsidR="00230FD6" w:rsidRPr="0072291D">
        <w:rPr>
          <w:rFonts w:ascii="Times New Roman" w:eastAsia="Times New Roman" w:hAnsi="Times New Roman" w:cs="Times New Roman"/>
          <w:b w:val="0"/>
          <w:sz w:val="22"/>
          <w:szCs w:val="22"/>
          <w:lang w:val="ro-RO" w:eastAsia="en-US"/>
        </w:rPr>
        <w:t xml:space="preserve"> </w:t>
      </w:r>
      <w:r w:rsidR="00230FD6" w:rsidRPr="0072291D">
        <w:rPr>
          <w:rFonts w:ascii="Times New Roman" w:hAnsi="Times New Roman"/>
          <w:b w:val="0"/>
          <w:sz w:val="22"/>
          <w:szCs w:val="22"/>
          <w:lang w:val="ro-RO"/>
        </w:rPr>
        <w:t>bronșic</w:t>
      </w:r>
      <w:r w:rsidRPr="0072291D">
        <w:rPr>
          <w:rFonts w:ascii="Times New Roman" w:hAnsi="Times New Roman"/>
          <w:b w:val="0"/>
          <w:sz w:val="22"/>
          <w:szCs w:val="22"/>
          <w:lang w:val="ro-RO"/>
        </w:rPr>
        <w:t>. Acest lucru va asigura</w:t>
      </w:r>
      <w:r w:rsidRPr="00A8486F">
        <w:rPr>
          <w:rFonts w:ascii="Times New Roman" w:hAnsi="Times New Roman"/>
          <w:b w:val="0"/>
          <w:sz w:val="22"/>
          <w:szCs w:val="22"/>
          <w:lang w:val="ro-RO"/>
        </w:rPr>
        <w:t xml:space="preserve"> controlul adecvat al </w:t>
      </w:r>
      <w:r w:rsidRPr="00A8486F">
        <w:rPr>
          <w:rFonts w:ascii="Times New Roman" w:hAnsi="Times New Roman"/>
          <w:b w:val="0"/>
          <w:sz w:val="22"/>
          <w:szCs w:val="22"/>
          <w:lang w:val="ro-RO"/>
        </w:rPr>
        <w:lastRenderedPageBreak/>
        <w:t>astmului dumneavoastră.</w:t>
      </w:r>
      <w:r w:rsidR="00FC6581" w:rsidRPr="00A8486F">
        <w:rPr>
          <w:rFonts w:ascii="Times New Roman" w:hAnsi="Times New Roman" w:cs="Times New Roman"/>
          <w:b w:val="0"/>
          <w:sz w:val="22"/>
          <w:szCs w:val="22"/>
          <w:lang w:val="ro-RO"/>
        </w:rPr>
        <w:t xml:space="preserve"> </w:t>
      </w:r>
      <w:r w:rsidR="00FE701A" w:rsidRPr="00A8486F">
        <w:rPr>
          <w:rFonts w:ascii="Times New Roman" w:hAnsi="Times New Roman"/>
          <w:b w:val="0"/>
          <w:sz w:val="22"/>
          <w:szCs w:val="22"/>
          <w:lang w:val="ro-RO"/>
        </w:rPr>
        <w:t xml:space="preserve">Nu utilizați acest medicament pentru a </w:t>
      </w:r>
      <w:r w:rsidR="00FE701A" w:rsidRPr="0072291D">
        <w:rPr>
          <w:rFonts w:ascii="Times New Roman" w:hAnsi="Times New Roman"/>
          <w:b w:val="0"/>
          <w:sz w:val="22"/>
          <w:szCs w:val="22"/>
          <w:lang w:val="ro-RO"/>
        </w:rPr>
        <w:t xml:space="preserve">atenua un </w:t>
      </w:r>
      <w:r w:rsidR="00230FD6" w:rsidRPr="0072291D">
        <w:rPr>
          <w:rFonts w:ascii="Times New Roman" w:hAnsi="Times New Roman"/>
          <w:b w:val="0"/>
          <w:sz w:val="22"/>
          <w:szCs w:val="22"/>
          <w:lang w:val="ro-RO"/>
        </w:rPr>
        <w:t xml:space="preserve">episod </w:t>
      </w:r>
      <w:r w:rsidR="00FE701A" w:rsidRPr="0072291D">
        <w:rPr>
          <w:rFonts w:ascii="Times New Roman" w:hAnsi="Times New Roman"/>
          <w:b w:val="0"/>
          <w:sz w:val="22"/>
          <w:szCs w:val="22"/>
          <w:lang w:val="ro-RO"/>
        </w:rPr>
        <w:t>brusc de lipsă de</w:t>
      </w:r>
      <w:r w:rsidR="00FE701A" w:rsidRPr="00A8486F">
        <w:rPr>
          <w:rFonts w:ascii="Times New Roman" w:hAnsi="Times New Roman"/>
          <w:b w:val="0"/>
          <w:sz w:val="22"/>
          <w:szCs w:val="22"/>
          <w:lang w:val="ro-RO"/>
        </w:rPr>
        <w:t xml:space="preserve"> aer sau respirație șuierătoare.</w:t>
      </w:r>
    </w:p>
    <w:p w14:paraId="44F8AF30" w14:textId="77777777" w:rsidR="00671575" w:rsidRPr="00A8486F" w:rsidRDefault="00671575" w:rsidP="00C20C89">
      <w:pPr>
        <w:pStyle w:val="Text"/>
        <w:spacing w:before="0"/>
        <w:rPr>
          <w:lang w:val="ro-RO"/>
        </w:rPr>
      </w:pPr>
    </w:p>
    <w:p w14:paraId="136598BC" w14:textId="77777777" w:rsidR="00CB0D2A" w:rsidRPr="00A8486F" w:rsidRDefault="00CB0D2A" w:rsidP="00C20C89">
      <w:pPr>
        <w:pStyle w:val="Text"/>
        <w:spacing w:before="0"/>
        <w:jc w:val="left"/>
        <w:rPr>
          <w:sz w:val="22"/>
          <w:szCs w:val="22"/>
          <w:lang w:val="ro-RO"/>
        </w:rPr>
      </w:pPr>
      <w:r w:rsidRPr="00A8486F">
        <w:rPr>
          <w:sz w:val="22"/>
          <w:szCs w:val="22"/>
          <w:lang w:val="ro-RO"/>
        </w:rPr>
        <w:t>Dacă aveți orice întrebări cu privire la modul în care funcționează Enerzair Breezhaler sau de ce acest medicament v</w:t>
      </w:r>
      <w:r w:rsidRPr="00A8486F">
        <w:rPr>
          <w:sz w:val="22"/>
          <w:szCs w:val="22"/>
          <w:lang w:val="ro-RO"/>
        </w:rPr>
        <w:noBreakHyphen/>
        <w:t>a fost prescris, adresați</w:t>
      </w:r>
      <w:r w:rsidRPr="00A8486F">
        <w:rPr>
          <w:sz w:val="22"/>
          <w:szCs w:val="22"/>
          <w:lang w:val="ro-RO"/>
        </w:rPr>
        <w:noBreakHyphen/>
        <w:t>vă medicului dumneavoastră.</w:t>
      </w:r>
    </w:p>
    <w:p w14:paraId="3BA12509" w14:textId="77777777" w:rsidR="00D03577" w:rsidRPr="00A8486F" w:rsidRDefault="00D03577" w:rsidP="00C20C89">
      <w:pPr>
        <w:pStyle w:val="Text"/>
        <w:spacing w:before="0"/>
        <w:jc w:val="left"/>
        <w:rPr>
          <w:sz w:val="22"/>
          <w:szCs w:val="22"/>
          <w:lang w:val="ro-RO"/>
        </w:rPr>
      </w:pPr>
    </w:p>
    <w:p w14:paraId="3016A1B6" w14:textId="77777777" w:rsidR="0096485D" w:rsidRPr="00A8486F" w:rsidRDefault="0096485D" w:rsidP="00C20C89">
      <w:pPr>
        <w:pStyle w:val="Text"/>
        <w:spacing w:before="0"/>
        <w:jc w:val="left"/>
        <w:rPr>
          <w:sz w:val="22"/>
          <w:szCs w:val="22"/>
          <w:lang w:val="ro-RO"/>
        </w:rPr>
      </w:pPr>
    </w:p>
    <w:p w14:paraId="6F469BFB" w14:textId="77777777" w:rsidR="00A83A6E" w:rsidRPr="00A8486F" w:rsidRDefault="0096485D" w:rsidP="00C20C89">
      <w:pPr>
        <w:keepNext/>
        <w:keepLines/>
        <w:spacing w:line="240" w:lineRule="auto"/>
        <w:rPr>
          <w:b/>
          <w:bCs/>
          <w:lang w:val="ro-RO"/>
        </w:rPr>
      </w:pPr>
      <w:bookmarkStart w:id="49" w:name="_Toc2097633"/>
      <w:r w:rsidRPr="00A8486F">
        <w:rPr>
          <w:b/>
          <w:bCs/>
          <w:lang w:val="ro-RO"/>
        </w:rPr>
        <w:t>2.</w:t>
      </w:r>
      <w:r w:rsidRPr="00A8486F">
        <w:rPr>
          <w:b/>
          <w:bCs/>
          <w:lang w:val="ro-RO"/>
        </w:rPr>
        <w:tab/>
      </w:r>
      <w:bookmarkEnd w:id="49"/>
      <w:r w:rsidR="00484A72" w:rsidRPr="00A8486F">
        <w:rPr>
          <w:b/>
          <w:bCs/>
          <w:lang w:val="ro-RO"/>
        </w:rPr>
        <w:t>Ce trebuie să ştiţi înainte să utilizaţi Enerzair Breezhaler</w:t>
      </w:r>
    </w:p>
    <w:p w14:paraId="02DAD65C" w14:textId="77777777" w:rsidR="00A83A6E" w:rsidRPr="00A8486F" w:rsidRDefault="00A83A6E" w:rsidP="00C20C89">
      <w:pPr>
        <w:pStyle w:val="Text"/>
        <w:keepNext/>
        <w:keepLines/>
        <w:spacing w:before="0"/>
        <w:jc w:val="left"/>
        <w:rPr>
          <w:bCs/>
          <w:sz w:val="22"/>
          <w:szCs w:val="22"/>
          <w:lang w:val="ro-RO"/>
        </w:rPr>
      </w:pPr>
    </w:p>
    <w:p w14:paraId="205E49BC" w14:textId="77777777" w:rsidR="00CB0D2A" w:rsidRPr="00A8486F" w:rsidRDefault="00CB0D2A" w:rsidP="00C20C89">
      <w:pPr>
        <w:pStyle w:val="Text"/>
        <w:keepNext/>
        <w:keepLines/>
        <w:spacing w:before="0"/>
        <w:jc w:val="left"/>
        <w:rPr>
          <w:bCs/>
          <w:sz w:val="22"/>
          <w:szCs w:val="22"/>
          <w:lang w:val="ro-RO"/>
        </w:rPr>
      </w:pPr>
      <w:r w:rsidRPr="00A8486F">
        <w:rPr>
          <w:bCs/>
          <w:sz w:val="22"/>
          <w:szCs w:val="22"/>
          <w:lang w:val="ro-RO"/>
        </w:rPr>
        <w:t>Urmați cu atenție toate instrucțiunile medicului.</w:t>
      </w:r>
    </w:p>
    <w:p w14:paraId="5C3F819F" w14:textId="77777777" w:rsidR="0050744B" w:rsidRPr="00A8486F" w:rsidRDefault="0050744B" w:rsidP="00C20C89">
      <w:pPr>
        <w:pStyle w:val="Text"/>
        <w:spacing w:before="0"/>
        <w:jc w:val="left"/>
        <w:rPr>
          <w:sz w:val="22"/>
          <w:szCs w:val="22"/>
          <w:lang w:val="ro-RO"/>
        </w:rPr>
      </w:pPr>
    </w:p>
    <w:p w14:paraId="0B5C96D1" w14:textId="77777777" w:rsidR="00A83A6E" w:rsidRPr="00A8486F" w:rsidRDefault="00484A72" w:rsidP="00C20C89">
      <w:pPr>
        <w:pStyle w:val="Nottoc-headings"/>
        <w:keepLines w:val="0"/>
        <w:spacing w:before="0" w:after="0"/>
        <w:rPr>
          <w:rFonts w:ascii="Times New Roman" w:hAnsi="Times New Roman" w:cs="Times New Roman"/>
          <w:sz w:val="22"/>
          <w:szCs w:val="22"/>
          <w:lang w:val="ro-RO"/>
        </w:rPr>
      </w:pPr>
      <w:r w:rsidRPr="00A8486F">
        <w:rPr>
          <w:rFonts w:ascii="Times New Roman" w:hAnsi="Times New Roman" w:cs="Times New Roman"/>
          <w:noProof/>
          <w:sz w:val="22"/>
          <w:szCs w:val="22"/>
          <w:lang w:val="ro-RO"/>
        </w:rPr>
        <w:t xml:space="preserve">Nu </w:t>
      </w:r>
      <w:r w:rsidRPr="00A8486F">
        <w:rPr>
          <w:rFonts w:ascii="Times New Roman" w:hAnsi="Times New Roman" w:cs="Times New Roman"/>
          <w:sz w:val="22"/>
          <w:szCs w:val="22"/>
          <w:lang w:val="ro-RO"/>
        </w:rPr>
        <w:t>utilizaţi</w:t>
      </w:r>
      <w:r w:rsidRPr="00A8486F">
        <w:rPr>
          <w:rFonts w:ascii="Times New Roman" w:hAnsi="Times New Roman" w:cs="Times New Roman"/>
          <w:noProof/>
          <w:sz w:val="22"/>
          <w:szCs w:val="22"/>
          <w:lang w:val="ro-RO"/>
        </w:rPr>
        <w:t xml:space="preserve"> </w:t>
      </w:r>
      <w:r w:rsidR="00A83A6E" w:rsidRPr="00A8486F">
        <w:rPr>
          <w:rFonts w:ascii="Times New Roman" w:hAnsi="Times New Roman" w:cs="Times New Roman"/>
          <w:sz w:val="22"/>
          <w:szCs w:val="22"/>
          <w:lang w:val="ro-RO"/>
        </w:rPr>
        <w:t>Enerzair Breezhaler</w:t>
      </w:r>
    </w:p>
    <w:p w14:paraId="7A129289" w14:textId="77777777" w:rsidR="00A83A6E" w:rsidRPr="00A8486F" w:rsidRDefault="00484A72" w:rsidP="00C20C89">
      <w:pPr>
        <w:pStyle w:val="Listlevel1"/>
        <w:numPr>
          <w:ilvl w:val="0"/>
          <w:numId w:val="43"/>
        </w:numPr>
        <w:spacing w:before="0"/>
        <w:ind w:left="567" w:hanging="567"/>
        <w:rPr>
          <w:sz w:val="22"/>
          <w:szCs w:val="22"/>
          <w:lang w:val="ro-RO"/>
        </w:rPr>
      </w:pPr>
      <w:r w:rsidRPr="00A8486F">
        <w:rPr>
          <w:sz w:val="22"/>
          <w:szCs w:val="22"/>
          <w:lang w:val="ro-RO"/>
        </w:rPr>
        <w:t xml:space="preserve">dacă sunteţi alergic la </w:t>
      </w:r>
      <w:r w:rsidR="00A83A6E" w:rsidRPr="00A8486F">
        <w:rPr>
          <w:sz w:val="22"/>
          <w:szCs w:val="22"/>
          <w:lang w:val="es-ES"/>
        </w:rPr>
        <w:t xml:space="preserve">indacaterol, </w:t>
      </w:r>
      <w:r w:rsidR="00E234E1" w:rsidRPr="00A8486F">
        <w:rPr>
          <w:sz w:val="22"/>
          <w:szCs w:val="22"/>
          <w:lang w:val="es-ES"/>
        </w:rPr>
        <w:t>glicopironiu</w:t>
      </w:r>
      <w:r w:rsidR="00A83A6E" w:rsidRPr="00A8486F">
        <w:rPr>
          <w:sz w:val="22"/>
          <w:szCs w:val="22"/>
          <w:lang w:val="es-ES"/>
        </w:rPr>
        <w:t xml:space="preserve">, </w:t>
      </w:r>
      <w:r w:rsidR="004F6F07" w:rsidRPr="00A8486F">
        <w:rPr>
          <w:sz w:val="22"/>
          <w:szCs w:val="22"/>
          <w:lang w:val="es-ES"/>
        </w:rPr>
        <w:t>furoat de mometazonă</w:t>
      </w:r>
      <w:r w:rsidR="00CB0D2A" w:rsidRPr="00A8486F">
        <w:rPr>
          <w:sz w:val="22"/>
          <w:szCs w:val="22"/>
          <w:lang w:val="ro-RO"/>
        </w:rPr>
        <w:t xml:space="preserve"> sau la oricare dintre celelalte componente ale </w:t>
      </w:r>
      <w:r w:rsidR="00CB0D2A" w:rsidRPr="00A8486F">
        <w:rPr>
          <w:noProof/>
          <w:sz w:val="22"/>
          <w:szCs w:val="22"/>
          <w:lang w:val="ro-RO"/>
        </w:rPr>
        <w:t>acestui medicament (enumerate la pct. 6)</w:t>
      </w:r>
      <w:r w:rsidR="00CB0D2A" w:rsidRPr="00A8486F">
        <w:rPr>
          <w:sz w:val="22"/>
          <w:szCs w:val="22"/>
          <w:lang w:val="ro-RO"/>
        </w:rPr>
        <w:t>. Dacă considerați că puteți fi alergic, adresați</w:t>
      </w:r>
      <w:r w:rsidR="00CB0D2A" w:rsidRPr="00A8486F">
        <w:rPr>
          <w:sz w:val="22"/>
          <w:szCs w:val="22"/>
          <w:lang w:val="ro-RO"/>
        </w:rPr>
        <w:noBreakHyphen/>
        <w:t>vă medicului dumneavoastră pentru recomandări</w:t>
      </w:r>
      <w:r w:rsidR="00A83A6E" w:rsidRPr="00A8486F">
        <w:rPr>
          <w:sz w:val="22"/>
          <w:szCs w:val="22"/>
          <w:lang w:val="ro-RO"/>
        </w:rPr>
        <w:t>.</w:t>
      </w:r>
    </w:p>
    <w:p w14:paraId="358C7DF8" w14:textId="77777777" w:rsidR="0096485D" w:rsidRPr="00A8486F" w:rsidRDefault="0096485D" w:rsidP="00C20C89">
      <w:pPr>
        <w:pStyle w:val="Listlevel1"/>
        <w:spacing w:before="0"/>
        <w:ind w:left="0" w:firstLine="0"/>
        <w:rPr>
          <w:sz w:val="22"/>
          <w:szCs w:val="22"/>
          <w:lang w:val="ro-RO"/>
        </w:rPr>
      </w:pPr>
    </w:p>
    <w:p w14:paraId="69C951A8" w14:textId="77777777" w:rsidR="00484A72" w:rsidRPr="00A8486F" w:rsidRDefault="00484A72" w:rsidP="00C20C89">
      <w:pPr>
        <w:keepNext/>
        <w:numPr>
          <w:ilvl w:val="12"/>
          <w:numId w:val="0"/>
        </w:numPr>
        <w:tabs>
          <w:tab w:val="clear" w:pos="567"/>
        </w:tabs>
        <w:spacing w:line="240" w:lineRule="auto"/>
        <w:rPr>
          <w:noProof/>
          <w:szCs w:val="22"/>
          <w:lang w:val="ro-RO"/>
        </w:rPr>
      </w:pPr>
      <w:r w:rsidRPr="00A8486F">
        <w:rPr>
          <w:b/>
          <w:noProof/>
          <w:szCs w:val="22"/>
          <w:lang w:val="ro-RO"/>
        </w:rPr>
        <w:t>Atenţionări şi precauţii</w:t>
      </w:r>
    </w:p>
    <w:p w14:paraId="6B4E8D91" w14:textId="77777777" w:rsidR="00A83A6E" w:rsidRPr="00A8486F" w:rsidRDefault="00484A72" w:rsidP="00C20C89">
      <w:pPr>
        <w:pStyle w:val="Text"/>
        <w:keepNext/>
        <w:keepLines/>
        <w:spacing w:before="0"/>
        <w:jc w:val="left"/>
        <w:rPr>
          <w:sz w:val="22"/>
          <w:szCs w:val="22"/>
          <w:lang w:val="ro-RO"/>
        </w:rPr>
      </w:pPr>
      <w:r w:rsidRPr="00A8486F">
        <w:rPr>
          <w:sz w:val="22"/>
          <w:szCs w:val="22"/>
          <w:lang w:val="ro-RO"/>
        </w:rPr>
        <w:t>Înainte</w:t>
      </w:r>
      <w:r w:rsidRPr="00A8486F">
        <w:rPr>
          <w:bCs/>
          <w:sz w:val="22"/>
          <w:szCs w:val="22"/>
          <w:lang w:val="ro-RO"/>
        </w:rPr>
        <w:t xml:space="preserve"> să utilizaţi</w:t>
      </w:r>
      <w:r w:rsidRPr="00A8486F">
        <w:rPr>
          <w:bCs/>
          <w:noProof/>
          <w:sz w:val="22"/>
          <w:szCs w:val="22"/>
          <w:lang w:val="ro-RO"/>
        </w:rPr>
        <w:t xml:space="preserve"> </w:t>
      </w:r>
      <w:r w:rsidR="00A83A6E" w:rsidRPr="00A8486F">
        <w:rPr>
          <w:sz w:val="22"/>
          <w:szCs w:val="22"/>
          <w:lang w:val="ro-RO"/>
        </w:rPr>
        <w:t>Enerzair Breezhaler</w:t>
      </w:r>
      <w:r w:rsidR="0096485D" w:rsidRPr="00A8486F">
        <w:rPr>
          <w:sz w:val="22"/>
          <w:szCs w:val="22"/>
          <w:lang w:val="ro-RO"/>
        </w:rPr>
        <w:t xml:space="preserve"> </w:t>
      </w:r>
      <w:r w:rsidRPr="00A8486F">
        <w:rPr>
          <w:bCs/>
          <w:sz w:val="22"/>
          <w:szCs w:val="22"/>
          <w:lang w:val="ro-RO"/>
        </w:rPr>
        <w:t xml:space="preserve">adresaţi-vă </w:t>
      </w:r>
      <w:r w:rsidRPr="00A8486F">
        <w:rPr>
          <w:bCs/>
          <w:noProof/>
          <w:sz w:val="22"/>
          <w:szCs w:val="22"/>
          <w:lang w:val="ro-RO"/>
        </w:rPr>
        <w:t>medicului</w:t>
      </w:r>
      <w:r w:rsidRPr="00A8486F">
        <w:rPr>
          <w:bCs/>
          <w:sz w:val="22"/>
          <w:szCs w:val="22"/>
          <w:lang w:val="ro-RO"/>
        </w:rPr>
        <w:t xml:space="preserve"> dumneavoastră</w:t>
      </w:r>
      <w:r w:rsidRPr="00A8486F">
        <w:rPr>
          <w:bCs/>
          <w:noProof/>
          <w:sz w:val="22"/>
          <w:szCs w:val="22"/>
          <w:lang w:val="ro-RO"/>
        </w:rPr>
        <w:t>, farmacistului sau asistentei medicale,</w:t>
      </w:r>
      <w:r w:rsidRPr="00A8486F">
        <w:rPr>
          <w:bCs/>
          <w:sz w:val="22"/>
          <w:szCs w:val="22"/>
          <w:lang w:val="ro-RO"/>
        </w:rPr>
        <w:t xml:space="preserve"> </w:t>
      </w:r>
      <w:r w:rsidRPr="00A8486F">
        <w:rPr>
          <w:bCs/>
          <w:sz w:val="22"/>
          <w:szCs w:val="22"/>
          <w:lang w:val="ro-RO" w:eastAsia="x-none"/>
        </w:rPr>
        <w:t>dacă oricare dintre următoarele este valabilă în cazul dumneavoastră</w:t>
      </w:r>
      <w:r w:rsidR="00A83A6E" w:rsidRPr="00A8486F">
        <w:rPr>
          <w:sz w:val="22"/>
          <w:szCs w:val="22"/>
          <w:lang w:val="ro-RO"/>
        </w:rPr>
        <w:t>:</w:t>
      </w:r>
    </w:p>
    <w:p w14:paraId="3F99F753" w14:textId="30C0FE0B" w:rsidR="00CB0D2A" w:rsidRPr="00A8486F" w:rsidRDefault="00CB0D2A" w:rsidP="00C20C89">
      <w:pPr>
        <w:pStyle w:val="Listlevel1"/>
        <w:numPr>
          <w:ilvl w:val="0"/>
          <w:numId w:val="43"/>
        </w:numPr>
        <w:spacing w:before="0"/>
        <w:ind w:left="567" w:hanging="567"/>
        <w:rPr>
          <w:sz w:val="22"/>
          <w:szCs w:val="22"/>
          <w:lang w:val="ro-RO"/>
        </w:rPr>
      </w:pPr>
      <w:r w:rsidRPr="00A8486F">
        <w:rPr>
          <w:sz w:val="22"/>
          <w:szCs w:val="22"/>
          <w:lang w:val="ro-RO"/>
        </w:rPr>
        <w:t>aveţi probleme ale inimii, inclusiv bătăi neregulate sau rapide ale inimii</w:t>
      </w:r>
      <w:r w:rsidR="009D2CBD" w:rsidRPr="00A8486F">
        <w:rPr>
          <w:sz w:val="22"/>
          <w:szCs w:val="22"/>
          <w:lang w:val="ro-RO"/>
        </w:rPr>
        <w:t>;</w:t>
      </w:r>
    </w:p>
    <w:p w14:paraId="10B20A8A" w14:textId="76DEBFEA" w:rsidR="00CB0D2A" w:rsidRPr="0072291D" w:rsidRDefault="00CB0D2A" w:rsidP="00C20C89">
      <w:pPr>
        <w:pStyle w:val="Listlevel1"/>
        <w:numPr>
          <w:ilvl w:val="0"/>
          <w:numId w:val="43"/>
        </w:numPr>
        <w:spacing w:before="0"/>
        <w:ind w:left="567" w:hanging="567"/>
        <w:rPr>
          <w:sz w:val="22"/>
          <w:szCs w:val="22"/>
          <w:lang w:val="ro-RO"/>
        </w:rPr>
      </w:pPr>
      <w:r w:rsidRPr="00A8486F">
        <w:rPr>
          <w:sz w:val="22"/>
          <w:szCs w:val="22"/>
          <w:lang w:val="ro-RO"/>
        </w:rPr>
        <w:t xml:space="preserve">aveţi </w:t>
      </w:r>
      <w:r w:rsidRPr="0072291D">
        <w:rPr>
          <w:sz w:val="22"/>
          <w:szCs w:val="22"/>
          <w:lang w:val="ro-RO"/>
        </w:rPr>
        <w:t>probleme ale glandei tiroide</w:t>
      </w:r>
      <w:r w:rsidR="009D2CBD" w:rsidRPr="0072291D">
        <w:rPr>
          <w:sz w:val="22"/>
          <w:szCs w:val="22"/>
          <w:lang w:val="ro-RO"/>
        </w:rPr>
        <w:t>;</w:t>
      </w:r>
    </w:p>
    <w:p w14:paraId="194B0C61" w14:textId="5A755EA1" w:rsidR="00CB0D2A" w:rsidRPr="0072291D" w:rsidRDefault="00CB0D2A" w:rsidP="00C20C89">
      <w:pPr>
        <w:pStyle w:val="Listlevel1"/>
        <w:numPr>
          <w:ilvl w:val="0"/>
          <w:numId w:val="43"/>
        </w:numPr>
        <w:spacing w:before="0"/>
        <w:ind w:left="567" w:hanging="567"/>
        <w:rPr>
          <w:sz w:val="22"/>
          <w:szCs w:val="22"/>
          <w:lang w:val="ro-RO"/>
        </w:rPr>
      </w:pPr>
      <w:r w:rsidRPr="0072291D">
        <w:rPr>
          <w:sz w:val="22"/>
          <w:szCs w:val="22"/>
          <w:lang w:val="ro-RO"/>
        </w:rPr>
        <w:t>dacă vi s</w:t>
      </w:r>
      <w:r w:rsidRPr="0072291D">
        <w:rPr>
          <w:sz w:val="22"/>
          <w:szCs w:val="22"/>
          <w:lang w:val="ro-RO"/>
        </w:rPr>
        <w:noBreakHyphen/>
        <w:t>a spus vreodată că aveţi diabet zaharat sau cantitate crescută de zahăr în sânge</w:t>
      </w:r>
      <w:r w:rsidR="009D2CBD" w:rsidRPr="0072291D">
        <w:rPr>
          <w:sz w:val="22"/>
          <w:szCs w:val="22"/>
          <w:lang w:val="ro-RO"/>
        </w:rPr>
        <w:t>;</w:t>
      </w:r>
    </w:p>
    <w:p w14:paraId="6F269A36" w14:textId="31ED34DC" w:rsidR="00CB0D2A" w:rsidRPr="0072291D" w:rsidRDefault="00CB0D2A" w:rsidP="00C20C89">
      <w:pPr>
        <w:pStyle w:val="Listlevel1"/>
        <w:numPr>
          <w:ilvl w:val="0"/>
          <w:numId w:val="43"/>
        </w:numPr>
        <w:spacing w:before="0"/>
        <w:ind w:left="567" w:hanging="567"/>
        <w:rPr>
          <w:sz w:val="22"/>
          <w:szCs w:val="22"/>
          <w:lang w:val="ro-RO"/>
        </w:rPr>
      </w:pPr>
      <w:r w:rsidRPr="0072291D">
        <w:rPr>
          <w:sz w:val="22"/>
          <w:szCs w:val="22"/>
          <w:lang w:val="ro-RO"/>
        </w:rPr>
        <w:t xml:space="preserve">dacă </w:t>
      </w:r>
      <w:r w:rsidR="00230FD6" w:rsidRPr="0072291D">
        <w:rPr>
          <w:sz w:val="22"/>
          <w:szCs w:val="22"/>
          <w:lang w:val="ro-RO"/>
        </w:rPr>
        <w:t>aveți</w:t>
      </w:r>
      <w:r w:rsidRPr="0072291D">
        <w:rPr>
          <w:sz w:val="22"/>
          <w:szCs w:val="22"/>
          <w:lang w:val="ro-RO"/>
        </w:rPr>
        <w:t xml:space="preserve"> convulsii sau crize</w:t>
      </w:r>
      <w:r w:rsidR="00230FD6" w:rsidRPr="0072291D">
        <w:rPr>
          <w:sz w:val="22"/>
          <w:szCs w:val="22"/>
          <w:lang w:val="ro-RO"/>
        </w:rPr>
        <w:t xml:space="preserve"> convulsive</w:t>
      </w:r>
      <w:r w:rsidR="009D2CBD" w:rsidRPr="0072291D">
        <w:rPr>
          <w:sz w:val="22"/>
          <w:szCs w:val="22"/>
          <w:lang w:val="ro-RO"/>
        </w:rPr>
        <w:t>;</w:t>
      </w:r>
    </w:p>
    <w:p w14:paraId="36F6F391" w14:textId="45EE68A2" w:rsidR="00A83A6E" w:rsidRPr="0072291D" w:rsidRDefault="006558E0" w:rsidP="00C20C89">
      <w:pPr>
        <w:pStyle w:val="Listlevel1"/>
        <w:numPr>
          <w:ilvl w:val="0"/>
          <w:numId w:val="43"/>
        </w:numPr>
        <w:spacing w:before="0"/>
        <w:ind w:left="567" w:hanging="567"/>
        <w:rPr>
          <w:sz w:val="22"/>
          <w:szCs w:val="22"/>
        </w:rPr>
      </w:pPr>
      <w:r w:rsidRPr="0072291D">
        <w:rPr>
          <w:sz w:val="22"/>
          <w:szCs w:val="22"/>
        </w:rPr>
        <w:t>dac</w:t>
      </w:r>
      <w:r w:rsidRPr="0072291D">
        <w:rPr>
          <w:sz w:val="22"/>
          <w:szCs w:val="22"/>
          <w:lang w:val="ro-RO"/>
        </w:rPr>
        <w:t xml:space="preserve">ă aveţi probleme severe ale </w:t>
      </w:r>
      <w:r w:rsidR="00E80AC8" w:rsidRPr="0072291D">
        <w:rPr>
          <w:sz w:val="22"/>
          <w:szCs w:val="22"/>
          <w:lang w:val="ro-RO"/>
        </w:rPr>
        <w:t>rinichilor</w:t>
      </w:r>
      <w:r w:rsidR="009D2CBD" w:rsidRPr="0072291D">
        <w:rPr>
          <w:sz w:val="22"/>
          <w:szCs w:val="22"/>
        </w:rPr>
        <w:t>;</w:t>
      </w:r>
    </w:p>
    <w:p w14:paraId="3AEAD585" w14:textId="6630E026" w:rsidR="00A83A6E" w:rsidRPr="0072291D" w:rsidRDefault="00E234E1" w:rsidP="00C20C89">
      <w:pPr>
        <w:pStyle w:val="Listlevel1"/>
        <w:numPr>
          <w:ilvl w:val="0"/>
          <w:numId w:val="43"/>
        </w:numPr>
        <w:spacing w:before="0"/>
        <w:ind w:left="567" w:hanging="567"/>
        <w:rPr>
          <w:sz w:val="22"/>
          <w:szCs w:val="22"/>
        </w:rPr>
      </w:pPr>
      <w:r w:rsidRPr="0072291D">
        <w:rPr>
          <w:sz w:val="22"/>
          <w:szCs w:val="22"/>
        </w:rPr>
        <w:t>dac</w:t>
      </w:r>
      <w:r w:rsidRPr="0072291D">
        <w:rPr>
          <w:sz w:val="22"/>
          <w:szCs w:val="22"/>
          <w:lang w:val="ro-RO"/>
        </w:rPr>
        <w:t>ă aveţi probleme severe ale ficatului</w:t>
      </w:r>
      <w:r w:rsidR="009D2CBD" w:rsidRPr="0072291D">
        <w:rPr>
          <w:sz w:val="22"/>
          <w:szCs w:val="22"/>
        </w:rPr>
        <w:t>;</w:t>
      </w:r>
    </w:p>
    <w:p w14:paraId="5E0E32F8" w14:textId="74835610" w:rsidR="00A83A6E" w:rsidRPr="0072291D" w:rsidRDefault="00E234E1" w:rsidP="00C20C89">
      <w:pPr>
        <w:pStyle w:val="Listlevel1"/>
        <w:numPr>
          <w:ilvl w:val="0"/>
          <w:numId w:val="43"/>
        </w:numPr>
        <w:spacing w:before="0"/>
        <w:ind w:left="567" w:hanging="567"/>
        <w:rPr>
          <w:sz w:val="22"/>
          <w:szCs w:val="22"/>
          <w:lang w:val="fr-FR"/>
        </w:rPr>
      </w:pPr>
      <w:r w:rsidRPr="0072291D">
        <w:rPr>
          <w:sz w:val="22"/>
          <w:szCs w:val="22"/>
          <w:lang w:val="ro-RO"/>
        </w:rPr>
        <w:t xml:space="preserve">dacă aveți o cantitate mică </w:t>
      </w:r>
      <w:r w:rsidR="00230FD6" w:rsidRPr="0072291D">
        <w:rPr>
          <w:sz w:val="22"/>
          <w:szCs w:val="22"/>
          <w:lang w:val="ro-RO"/>
        </w:rPr>
        <w:t xml:space="preserve">de </w:t>
      </w:r>
      <w:r w:rsidRPr="0072291D">
        <w:rPr>
          <w:sz w:val="22"/>
          <w:szCs w:val="22"/>
          <w:lang w:val="ro-RO"/>
        </w:rPr>
        <w:t xml:space="preserve">potasiu </w:t>
      </w:r>
      <w:r w:rsidR="00230FD6" w:rsidRPr="0072291D">
        <w:rPr>
          <w:sz w:val="22"/>
          <w:szCs w:val="22"/>
          <w:lang w:val="ro-RO"/>
        </w:rPr>
        <w:t xml:space="preserve">în </w:t>
      </w:r>
      <w:r w:rsidRPr="0072291D">
        <w:rPr>
          <w:sz w:val="22"/>
          <w:szCs w:val="22"/>
          <w:lang w:val="ro-RO"/>
        </w:rPr>
        <w:t>sânge</w:t>
      </w:r>
      <w:r w:rsidR="009D2CBD" w:rsidRPr="0072291D">
        <w:rPr>
          <w:sz w:val="22"/>
          <w:szCs w:val="22"/>
          <w:lang w:val="fr-FR"/>
        </w:rPr>
        <w:t>;</w:t>
      </w:r>
    </w:p>
    <w:p w14:paraId="61C64442" w14:textId="23B9C550" w:rsidR="00A83A6E" w:rsidRPr="0072291D" w:rsidRDefault="00E234E1" w:rsidP="00C20C89">
      <w:pPr>
        <w:pStyle w:val="Listlevel1"/>
        <w:numPr>
          <w:ilvl w:val="0"/>
          <w:numId w:val="43"/>
        </w:numPr>
        <w:spacing w:before="0"/>
        <w:ind w:left="567" w:hanging="567"/>
        <w:rPr>
          <w:sz w:val="22"/>
          <w:szCs w:val="22"/>
          <w:lang w:val="fr-FR"/>
        </w:rPr>
      </w:pPr>
      <w:r w:rsidRPr="0072291D">
        <w:rPr>
          <w:sz w:val="22"/>
          <w:szCs w:val="22"/>
          <w:lang w:val="fr-FR"/>
        </w:rPr>
        <w:t>dacă aveți</w:t>
      </w:r>
      <w:r w:rsidR="00A83A6E" w:rsidRPr="0072291D">
        <w:rPr>
          <w:sz w:val="22"/>
          <w:szCs w:val="22"/>
          <w:lang w:val="fr-FR"/>
        </w:rPr>
        <w:t xml:space="preserve"> </w:t>
      </w:r>
      <w:r w:rsidRPr="0072291D">
        <w:rPr>
          <w:sz w:val="22"/>
          <w:szCs w:val="22"/>
          <w:lang w:val="fr-FR"/>
        </w:rPr>
        <w:t>o problemă la nivelul ochilor numită glaucom cu unghi închis</w:t>
      </w:r>
      <w:r w:rsidR="009D2CBD" w:rsidRPr="0072291D">
        <w:rPr>
          <w:sz w:val="22"/>
          <w:szCs w:val="22"/>
          <w:lang w:val="fr-FR"/>
        </w:rPr>
        <w:t>;</w:t>
      </w:r>
    </w:p>
    <w:p w14:paraId="0E3594F6" w14:textId="28D35805" w:rsidR="00A83A6E" w:rsidRPr="0072291D" w:rsidRDefault="00E234E1" w:rsidP="00C20C89">
      <w:pPr>
        <w:pStyle w:val="Listlevel1"/>
        <w:numPr>
          <w:ilvl w:val="0"/>
          <w:numId w:val="43"/>
        </w:numPr>
        <w:spacing w:before="0"/>
        <w:ind w:left="567" w:hanging="567"/>
        <w:rPr>
          <w:sz w:val="22"/>
          <w:szCs w:val="22"/>
        </w:rPr>
      </w:pPr>
      <w:r w:rsidRPr="0072291D">
        <w:rPr>
          <w:sz w:val="22"/>
          <w:szCs w:val="22"/>
        </w:rPr>
        <w:t>dacă aveți dificultate în eliminarea urinei</w:t>
      </w:r>
      <w:r w:rsidR="009D2CBD" w:rsidRPr="0072291D">
        <w:rPr>
          <w:sz w:val="22"/>
          <w:szCs w:val="22"/>
        </w:rPr>
        <w:t>;</w:t>
      </w:r>
    </w:p>
    <w:p w14:paraId="38A053F2" w14:textId="77777777" w:rsidR="00051C43" w:rsidRPr="0072291D" w:rsidRDefault="00051C43" w:rsidP="00C20C89">
      <w:pPr>
        <w:pStyle w:val="Listlevel1"/>
        <w:spacing w:before="0"/>
        <w:ind w:left="0" w:firstLine="0"/>
        <w:rPr>
          <w:sz w:val="22"/>
          <w:szCs w:val="22"/>
        </w:rPr>
      </w:pPr>
      <w:r w:rsidRPr="0072291D">
        <w:rPr>
          <w:sz w:val="22"/>
          <w:szCs w:val="22"/>
        </w:rPr>
        <w:t>-</w:t>
      </w:r>
      <w:r w:rsidRPr="0072291D">
        <w:rPr>
          <w:sz w:val="22"/>
          <w:szCs w:val="22"/>
        </w:rPr>
        <w:tab/>
      </w:r>
      <w:r w:rsidR="00E234E1" w:rsidRPr="0072291D">
        <w:rPr>
          <w:sz w:val="22"/>
          <w:szCs w:val="22"/>
        </w:rPr>
        <w:t>dacă aveți</w:t>
      </w:r>
      <w:r w:rsidRPr="0072291D">
        <w:rPr>
          <w:sz w:val="22"/>
          <w:szCs w:val="22"/>
        </w:rPr>
        <w:t xml:space="preserve"> tuberculo</w:t>
      </w:r>
      <w:r w:rsidR="00E234E1" w:rsidRPr="0072291D">
        <w:rPr>
          <w:sz w:val="22"/>
          <w:szCs w:val="22"/>
        </w:rPr>
        <w:t>ză</w:t>
      </w:r>
      <w:r w:rsidRPr="0072291D">
        <w:rPr>
          <w:sz w:val="22"/>
          <w:szCs w:val="22"/>
        </w:rPr>
        <w:t xml:space="preserve"> (TB) </w:t>
      </w:r>
      <w:r w:rsidR="00E234E1" w:rsidRPr="0072291D">
        <w:rPr>
          <w:sz w:val="22"/>
          <w:szCs w:val="22"/>
        </w:rPr>
        <w:t>la nivelul plămânilor sau orice infecții cronice sau netratate</w:t>
      </w:r>
      <w:r w:rsidR="00E80AC8" w:rsidRPr="0072291D">
        <w:rPr>
          <w:sz w:val="22"/>
          <w:szCs w:val="22"/>
        </w:rPr>
        <w:t>.</w:t>
      </w:r>
    </w:p>
    <w:p w14:paraId="79C135B0" w14:textId="77777777" w:rsidR="00A83A6E" w:rsidRPr="0072291D" w:rsidRDefault="00A83A6E" w:rsidP="00C20C89">
      <w:pPr>
        <w:pStyle w:val="Listlevel1"/>
        <w:spacing w:before="0"/>
        <w:ind w:left="0" w:firstLine="0"/>
        <w:rPr>
          <w:sz w:val="22"/>
          <w:szCs w:val="22"/>
        </w:rPr>
      </w:pPr>
    </w:p>
    <w:p w14:paraId="0435ABC9" w14:textId="77777777" w:rsidR="00CB0D2A" w:rsidRPr="0072291D" w:rsidRDefault="00CB0D2A" w:rsidP="00C20C89">
      <w:pPr>
        <w:pStyle w:val="Text"/>
        <w:keepNext/>
        <w:keepLines/>
        <w:spacing w:before="0"/>
        <w:jc w:val="left"/>
        <w:rPr>
          <w:b/>
          <w:sz w:val="22"/>
          <w:szCs w:val="22"/>
          <w:lang w:val="ro-RO"/>
        </w:rPr>
      </w:pPr>
      <w:r w:rsidRPr="0072291D">
        <w:rPr>
          <w:b/>
          <w:sz w:val="22"/>
          <w:szCs w:val="22"/>
          <w:lang w:val="ro-RO" w:eastAsia="x-none"/>
        </w:rPr>
        <w:t xml:space="preserve">În timpul tratamentului cu </w:t>
      </w:r>
      <w:r w:rsidRPr="0072291D">
        <w:rPr>
          <w:b/>
          <w:sz w:val="22"/>
          <w:szCs w:val="22"/>
          <w:lang w:val="ro-RO"/>
        </w:rPr>
        <w:t>Enerzair Breezhaler</w:t>
      </w:r>
    </w:p>
    <w:p w14:paraId="1A0BE177" w14:textId="77777777" w:rsidR="00CB0D2A" w:rsidRPr="0072291D" w:rsidRDefault="00CB0D2A" w:rsidP="00C20C89">
      <w:pPr>
        <w:pStyle w:val="Listlevel1"/>
        <w:keepNext/>
        <w:keepLines/>
        <w:spacing w:before="0"/>
        <w:ind w:left="0" w:firstLine="0"/>
        <w:rPr>
          <w:sz w:val="22"/>
          <w:szCs w:val="22"/>
          <w:lang w:val="ro-RO"/>
        </w:rPr>
      </w:pPr>
      <w:r w:rsidRPr="0072291D">
        <w:rPr>
          <w:b/>
          <w:sz w:val="22"/>
          <w:szCs w:val="22"/>
          <w:lang w:val="ro-RO"/>
        </w:rPr>
        <w:t xml:space="preserve">Întrerupeţi administrarea acestui medicament şi solicitați asistență medicală imediat </w:t>
      </w:r>
      <w:r w:rsidRPr="0072291D">
        <w:rPr>
          <w:sz w:val="22"/>
          <w:szCs w:val="22"/>
          <w:lang w:val="ro-RO"/>
        </w:rPr>
        <w:t xml:space="preserve">dacă </w:t>
      </w:r>
      <w:r w:rsidR="00FC6581" w:rsidRPr="0072291D">
        <w:rPr>
          <w:sz w:val="22"/>
          <w:szCs w:val="22"/>
          <w:lang w:val="ro-RO"/>
        </w:rPr>
        <w:t xml:space="preserve">aveți </w:t>
      </w:r>
      <w:r w:rsidRPr="0072291D">
        <w:rPr>
          <w:sz w:val="22"/>
          <w:szCs w:val="22"/>
          <w:lang w:val="ro-RO"/>
        </w:rPr>
        <w:t>oricare dintre următoarele:</w:t>
      </w:r>
    </w:p>
    <w:p w14:paraId="54D5427C" w14:textId="4EE47602" w:rsidR="00CB0D2A" w:rsidRPr="0072291D" w:rsidRDefault="00CB0D2A" w:rsidP="00C20C89">
      <w:pPr>
        <w:pStyle w:val="Listlevel1"/>
        <w:numPr>
          <w:ilvl w:val="0"/>
          <w:numId w:val="43"/>
        </w:numPr>
        <w:spacing w:before="0"/>
        <w:ind w:left="567" w:hanging="567"/>
        <w:rPr>
          <w:sz w:val="22"/>
          <w:szCs w:val="22"/>
          <w:lang w:val="ro-RO"/>
        </w:rPr>
      </w:pPr>
      <w:r w:rsidRPr="0072291D">
        <w:rPr>
          <w:sz w:val="22"/>
          <w:szCs w:val="22"/>
          <w:lang w:val="ro-RO" w:eastAsia="x-none"/>
        </w:rPr>
        <w:t>senzaţ</w:t>
      </w:r>
      <w:r w:rsidRPr="0072291D">
        <w:rPr>
          <w:sz w:val="22"/>
          <w:szCs w:val="22"/>
          <w:lang w:val="ro-RO"/>
        </w:rPr>
        <w:t xml:space="preserve">ie de apăsare în piept, tuse, respiraţie şuierătoare sau lipsă de aer imediat după inhalarea Enerzair Breezhaler (semne </w:t>
      </w:r>
      <w:r w:rsidR="00FE701A" w:rsidRPr="0072291D">
        <w:rPr>
          <w:sz w:val="22"/>
          <w:szCs w:val="22"/>
          <w:lang w:val="ro-RO"/>
        </w:rPr>
        <w:t xml:space="preserve">că medicamentul îngustează în mod neașteptat căile respiratorii, cunoscut sub denumirea de </w:t>
      </w:r>
      <w:r w:rsidRPr="0072291D">
        <w:rPr>
          <w:sz w:val="22"/>
          <w:szCs w:val="22"/>
          <w:lang w:val="ro-RO"/>
        </w:rPr>
        <w:t>bronhospasm paradoxal)</w:t>
      </w:r>
      <w:r w:rsidR="009D2CBD" w:rsidRPr="0072291D">
        <w:rPr>
          <w:sz w:val="22"/>
          <w:szCs w:val="22"/>
          <w:lang w:val="ro-RO"/>
        </w:rPr>
        <w:t>;</w:t>
      </w:r>
    </w:p>
    <w:p w14:paraId="146467FD" w14:textId="2D8FFB6D" w:rsidR="00A83A6E" w:rsidRPr="0072291D" w:rsidRDefault="00CB0D2A" w:rsidP="00C20C89">
      <w:pPr>
        <w:pStyle w:val="Listlevel1"/>
        <w:numPr>
          <w:ilvl w:val="0"/>
          <w:numId w:val="43"/>
        </w:numPr>
        <w:spacing w:before="0"/>
        <w:ind w:left="567" w:hanging="567"/>
        <w:rPr>
          <w:sz w:val="22"/>
          <w:szCs w:val="22"/>
          <w:lang w:val="ro-RO"/>
        </w:rPr>
      </w:pPr>
      <w:r w:rsidRPr="0072291D">
        <w:rPr>
          <w:sz w:val="22"/>
          <w:szCs w:val="22"/>
          <w:lang w:val="ro-RO"/>
        </w:rPr>
        <w:t>dificultate la respirație sau înghiţire, umflare a limbii, buzelor sau feţei, erupţii trecătoare pe piele, mâncărime şi urticarie (semne ale unei reacţii alergice)</w:t>
      </w:r>
      <w:r w:rsidR="009D2CBD" w:rsidRPr="0072291D">
        <w:rPr>
          <w:sz w:val="22"/>
          <w:szCs w:val="22"/>
          <w:lang w:val="ro-RO"/>
        </w:rPr>
        <w:t>;</w:t>
      </w:r>
    </w:p>
    <w:p w14:paraId="6AF61FB0" w14:textId="5271951E" w:rsidR="00A83A6E" w:rsidRPr="0072291D" w:rsidRDefault="00E234E1" w:rsidP="00C20C89">
      <w:pPr>
        <w:pStyle w:val="Listlevel1"/>
        <w:numPr>
          <w:ilvl w:val="0"/>
          <w:numId w:val="43"/>
        </w:numPr>
        <w:spacing w:before="0"/>
        <w:ind w:left="567" w:hanging="567"/>
        <w:rPr>
          <w:sz w:val="22"/>
          <w:szCs w:val="22"/>
          <w:lang w:val="ro-RO"/>
        </w:rPr>
      </w:pPr>
      <w:r w:rsidRPr="0072291D">
        <w:rPr>
          <w:sz w:val="22"/>
          <w:szCs w:val="22"/>
          <w:lang w:val="ro-RO"/>
        </w:rPr>
        <w:t xml:space="preserve">durere sau disconfort la nivelul ochilor, încețoșare temporară a vederii, </w:t>
      </w:r>
      <w:r w:rsidR="00230FD6" w:rsidRPr="0072291D">
        <w:rPr>
          <w:sz w:val="22"/>
          <w:szCs w:val="22"/>
          <w:lang w:val="ro-RO"/>
        </w:rPr>
        <w:t xml:space="preserve">vedere cu </w:t>
      </w:r>
      <w:r w:rsidRPr="0072291D">
        <w:rPr>
          <w:sz w:val="22"/>
          <w:szCs w:val="22"/>
          <w:lang w:val="ro-RO"/>
        </w:rPr>
        <w:t xml:space="preserve">halouri </w:t>
      </w:r>
      <w:r w:rsidR="00FC6581" w:rsidRPr="0072291D">
        <w:rPr>
          <w:sz w:val="22"/>
          <w:szCs w:val="22"/>
          <w:lang w:val="ro-RO"/>
        </w:rPr>
        <w:t>(</w:t>
      </w:r>
      <w:r w:rsidR="00FE701A" w:rsidRPr="0072291D">
        <w:rPr>
          <w:sz w:val="22"/>
          <w:szCs w:val="22"/>
          <w:lang w:val="ro-RO"/>
        </w:rPr>
        <w:t xml:space="preserve">cercuri </w:t>
      </w:r>
      <w:r w:rsidR="00230FD6" w:rsidRPr="0072291D">
        <w:rPr>
          <w:sz w:val="22"/>
          <w:szCs w:val="22"/>
          <w:lang w:val="ro-RO"/>
        </w:rPr>
        <w:t xml:space="preserve">strălucitoare </w:t>
      </w:r>
      <w:r w:rsidR="00FE701A" w:rsidRPr="0072291D">
        <w:rPr>
          <w:sz w:val="22"/>
          <w:szCs w:val="22"/>
          <w:lang w:val="ro-RO"/>
        </w:rPr>
        <w:t>în jurul luminilor</w:t>
      </w:r>
      <w:r w:rsidR="00FC6581" w:rsidRPr="0072291D">
        <w:rPr>
          <w:sz w:val="22"/>
          <w:szCs w:val="22"/>
          <w:lang w:val="ro-RO"/>
        </w:rPr>
        <w:t xml:space="preserve">) </w:t>
      </w:r>
      <w:r w:rsidRPr="0072291D">
        <w:rPr>
          <w:sz w:val="22"/>
          <w:szCs w:val="22"/>
          <w:lang w:val="ro-RO"/>
        </w:rPr>
        <w:t xml:space="preserve">sau imagini colorate </w:t>
      </w:r>
      <w:r w:rsidR="00230FD6" w:rsidRPr="0072291D">
        <w:rPr>
          <w:sz w:val="22"/>
          <w:szCs w:val="22"/>
          <w:lang w:val="ro-RO"/>
        </w:rPr>
        <w:t xml:space="preserve">în </w:t>
      </w:r>
      <w:r w:rsidRPr="0072291D">
        <w:rPr>
          <w:sz w:val="22"/>
          <w:szCs w:val="22"/>
          <w:lang w:val="ro-RO"/>
        </w:rPr>
        <w:t>asociere cu ochi înroșiți</w:t>
      </w:r>
      <w:r w:rsidR="00A83A6E" w:rsidRPr="0072291D">
        <w:rPr>
          <w:sz w:val="22"/>
          <w:szCs w:val="22"/>
          <w:lang w:val="ro-RO"/>
        </w:rPr>
        <w:t xml:space="preserve"> (</w:t>
      </w:r>
      <w:r w:rsidRPr="0072291D">
        <w:rPr>
          <w:sz w:val="22"/>
          <w:szCs w:val="22"/>
          <w:lang w:val="ro-RO"/>
        </w:rPr>
        <w:t>semne ale unui episod acut de glaucom cu unghi închis)</w:t>
      </w:r>
      <w:r w:rsidR="00A83A6E" w:rsidRPr="0072291D">
        <w:rPr>
          <w:sz w:val="22"/>
          <w:szCs w:val="22"/>
          <w:lang w:val="ro-RO"/>
        </w:rPr>
        <w:t>.</w:t>
      </w:r>
    </w:p>
    <w:p w14:paraId="7F2A876A" w14:textId="77777777" w:rsidR="000904C4" w:rsidRPr="0072291D" w:rsidRDefault="000904C4" w:rsidP="00C20C89">
      <w:pPr>
        <w:pStyle w:val="Listlevel1"/>
        <w:spacing w:before="0"/>
        <w:ind w:left="0" w:firstLine="0"/>
        <w:rPr>
          <w:sz w:val="22"/>
          <w:szCs w:val="22"/>
          <w:lang w:val="ro-RO"/>
        </w:rPr>
      </w:pPr>
    </w:p>
    <w:p w14:paraId="1D99DDAE" w14:textId="77777777" w:rsidR="00484A72" w:rsidRPr="0072291D" w:rsidRDefault="00484A72" w:rsidP="00C20C89">
      <w:pPr>
        <w:keepNext/>
        <w:tabs>
          <w:tab w:val="clear" w:pos="567"/>
        </w:tabs>
        <w:spacing w:line="240" w:lineRule="auto"/>
        <w:rPr>
          <w:rFonts w:eastAsia="MS Gothic"/>
          <w:bCs/>
          <w:noProof/>
          <w:szCs w:val="22"/>
          <w:lang w:val="ro-RO" w:eastAsia="ja-JP"/>
        </w:rPr>
      </w:pPr>
      <w:r w:rsidRPr="0072291D">
        <w:rPr>
          <w:b/>
          <w:szCs w:val="22"/>
          <w:lang w:val="ro-RO"/>
        </w:rPr>
        <w:t>Copii şi adolescenţi</w:t>
      </w:r>
    </w:p>
    <w:p w14:paraId="32DA0C8A" w14:textId="2394D441" w:rsidR="00A83A6E" w:rsidRPr="0072291D" w:rsidRDefault="00CB0D2A" w:rsidP="00C20C89">
      <w:pPr>
        <w:pStyle w:val="Text"/>
        <w:spacing w:before="0"/>
        <w:jc w:val="left"/>
        <w:rPr>
          <w:sz w:val="22"/>
          <w:szCs w:val="22"/>
          <w:lang w:val="ro-RO"/>
        </w:rPr>
      </w:pPr>
      <w:r w:rsidRPr="0072291D">
        <w:rPr>
          <w:rFonts w:eastAsia="MS Gothic"/>
          <w:bCs/>
          <w:noProof/>
          <w:sz w:val="22"/>
          <w:szCs w:val="22"/>
          <w:lang w:val="ro-RO" w:eastAsia="ja-JP"/>
        </w:rPr>
        <w:t xml:space="preserve">Nu administraţi acest medicament copiilor </w:t>
      </w:r>
      <w:r w:rsidR="00E234E1" w:rsidRPr="0072291D">
        <w:rPr>
          <w:bCs/>
          <w:sz w:val="22"/>
          <w:szCs w:val="22"/>
          <w:lang w:val="ro-RO"/>
        </w:rPr>
        <w:t>sau adolescenți</w:t>
      </w:r>
      <w:r w:rsidRPr="0072291D">
        <w:rPr>
          <w:bCs/>
          <w:sz w:val="22"/>
          <w:szCs w:val="22"/>
          <w:lang w:val="ro-RO"/>
        </w:rPr>
        <w:t>lor</w:t>
      </w:r>
      <w:r w:rsidR="00A83A6E" w:rsidRPr="0072291D">
        <w:rPr>
          <w:bCs/>
          <w:sz w:val="22"/>
          <w:szCs w:val="22"/>
          <w:lang w:val="ro-RO"/>
        </w:rPr>
        <w:t xml:space="preserve"> </w:t>
      </w:r>
      <w:r w:rsidR="00446282" w:rsidRPr="0072291D">
        <w:rPr>
          <w:bCs/>
          <w:sz w:val="22"/>
          <w:szCs w:val="22"/>
          <w:lang w:val="ro-RO"/>
        </w:rPr>
        <w:t>(</w:t>
      </w:r>
      <w:r w:rsidR="00E234E1" w:rsidRPr="0072291D">
        <w:rPr>
          <w:bCs/>
          <w:sz w:val="22"/>
          <w:szCs w:val="22"/>
          <w:lang w:val="ro-RO"/>
        </w:rPr>
        <w:t xml:space="preserve">cu vârsta sub </w:t>
      </w:r>
      <w:r w:rsidR="00A83A6E" w:rsidRPr="0072291D">
        <w:rPr>
          <w:bCs/>
          <w:sz w:val="22"/>
          <w:szCs w:val="22"/>
          <w:lang w:val="ro-RO"/>
        </w:rPr>
        <w:t>18</w:t>
      </w:r>
      <w:r w:rsidR="00446282" w:rsidRPr="0072291D">
        <w:rPr>
          <w:bCs/>
          <w:sz w:val="22"/>
          <w:szCs w:val="22"/>
          <w:lang w:val="ro-RO"/>
        </w:rPr>
        <w:t> </w:t>
      </w:r>
      <w:r w:rsidR="00E234E1" w:rsidRPr="0072291D">
        <w:rPr>
          <w:bCs/>
          <w:sz w:val="22"/>
          <w:szCs w:val="22"/>
          <w:lang w:val="ro-RO"/>
        </w:rPr>
        <w:t>ani</w:t>
      </w:r>
      <w:r w:rsidR="00446282" w:rsidRPr="0072291D">
        <w:rPr>
          <w:bCs/>
          <w:sz w:val="22"/>
          <w:szCs w:val="22"/>
          <w:lang w:val="ro-RO"/>
        </w:rPr>
        <w:t>)</w:t>
      </w:r>
      <w:r w:rsidR="00230FD6" w:rsidRPr="0072291D">
        <w:rPr>
          <w:bCs/>
          <w:sz w:val="22"/>
          <w:szCs w:val="22"/>
          <w:lang w:val="ro-RO"/>
        </w:rPr>
        <w:t>,</w:t>
      </w:r>
      <w:r w:rsidR="00FC6581" w:rsidRPr="0072291D">
        <w:rPr>
          <w:bCs/>
          <w:sz w:val="22"/>
          <w:szCs w:val="22"/>
          <w:lang w:val="ro-RO"/>
        </w:rPr>
        <w:t xml:space="preserve"> </w:t>
      </w:r>
      <w:r w:rsidR="00FE701A" w:rsidRPr="0072291D">
        <w:rPr>
          <w:bCs/>
          <w:sz w:val="22"/>
          <w:szCs w:val="22"/>
          <w:lang w:val="ro-RO"/>
        </w:rPr>
        <w:t>pentru că nu a fost studiat la această categorie de vârstă</w:t>
      </w:r>
      <w:r w:rsidR="00A83A6E" w:rsidRPr="0072291D">
        <w:rPr>
          <w:bCs/>
          <w:sz w:val="22"/>
          <w:szCs w:val="22"/>
          <w:lang w:val="ro-RO"/>
        </w:rPr>
        <w:t>.</w:t>
      </w:r>
    </w:p>
    <w:p w14:paraId="721FEA0A" w14:textId="77777777" w:rsidR="00A83A6E" w:rsidRPr="0072291D" w:rsidRDefault="00A83A6E" w:rsidP="00C20C89">
      <w:pPr>
        <w:pStyle w:val="Text"/>
        <w:spacing w:before="0"/>
        <w:jc w:val="left"/>
        <w:rPr>
          <w:bCs/>
          <w:color w:val="000000"/>
          <w:sz w:val="22"/>
          <w:szCs w:val="22"/>
          <w:lang w:val="ro-RO"/>
        </w:rPr>
      </w:pPr>
    </w:p>
    <w:p w14:paraId="4D626EA7" w14:textId="77777777" w:rsidR="00A83A6E" w:rsidRPr="0072291D" w:rsidRDefault="00A83A6E" w:rsidP="00C20C89">
      <w:pPr>
        <w:pStyle w:val="Nottoc-headings"/>
        <w:keepLines w:val="0"/>
        <w:spacing w:before="0" w:after="0"/>
        <w:rPr>
          <w:rFonts w:ascii="Times New Roman" w:hAnsi="Times New Roman" w:cs="Times New Roman"/>
          <w:sz w:val="22"/>
          <w:szCs w:val="22"/>
          <w:lang w:val="es-ES"/>
        </w:rPr>
      </w:pPr>
      <w:r w:rsidRPr="0072291D">
        <w:rPr>
          <w:rFonts w:ascii="Times New Roman" w:hAnsi="Times New Roman" w:cs="Times New Roman"/>
          <w:bCs/>
          <w:sz w:val="22"/>
          <w:szCs w:val="22"/>
          <w:lang w:val="es-ES"/>
        </w:rPr>
        <w:t>Enerzair Breezhaler</w:t>
      </w:r>
      <w:r w:rsidR="00484A72" w:rsidRPr="0072291D">
        <w:rPr>
          <w:rFonts w:ascii="Times New Roman" w:hAnsi="Times New Roman"/>
          <w:noProof/>
          <w:sz w:val="22"/>
          <w:szCs w:val="22"/>
          <w:lang w:val="ro-RO"/>
        </w:rPr>
        <w:t xml:space="preserve"> împreună cu alte medicamente</w:t>
      </w:r>
    </w:p>
    <w:p w14:paraId="543BE198" w14:textId="77777777" w:rsidR="00CB0D2A" w:rsidRPr="0072291D" w:rsidRDefault="00F11F6B" w:rsidP="00C20C89">
      <w:pPr>
        <w:pStyle w:val="Text"/>
        <w:keepNext/>
        <w:keepLines/>
        <w:spacing w:before="0"/>
        <w:jc w:val="left"/>
        <w:rPr>
          <w:sz w:val="22"/>
          <w:szCs w:val="22"/>
          <w:lang w:val="ro-RO"/>
        </w:rPr>
      </w:pPr>
      <w:r w:rsidRPr="0072291D">
        <w:rPr>
          <w:sz w:val="22"/>
          <w:szCs w:val="22"/>
          <w:lang w:val="ro-RO"/>
        </w:rPr>
        <w:t>Spuneţi medicului dumneavoastră sau farmacistului dacă utilizaţi, aţi utilizat recent sau s-ar putea să utilizaţi orice alte medicamente.</w:t>
      </w:r>
      <w:r w:rsidR="00A83A6E" w:rsidRPr="0072291D">
        <w:rPr>
          <w:sz w:val="22"/>
          <w:szCs w:val="22"/>
          <w:lang w:val="es-ES"/>
        </w:rPr>
        <w:t xml:space="preserve"> </w:t>
      </w:r>
      <w:r w:rsidR="00CB0D2A" w:rsidRPr="0072291D">
        <w:rPr>
          <w:sz w:val="22"/>
          <w:szCs w:val="22"/>
          <w:lang w:val="ro-RO"/>
        </w:rPr>
        <w:t>În special, vă rugăm să spuneţi medicului dumneavoastră dacă utilizaţi:</w:t>
      </w:r>
    </w:p>
    <w:p w14:paraId="184A77C3" w14:textId="6A728247" w:rsidR="00FC6581" w:rsidRPr="00A8486F" w:rsidRDefault="00FE701A" w:rsidP="00C20C89">
      <w:pPr>
        <w:pStyle w:val="Listlevel1"/>
        <w:numPr>
          <w:ilvl w:val="0"/>
          <w:numId w:val="43"/>
        </w:numPr>
        <w:spacing w:before="0"/>
        <w:ind w:left="567" w:hanging="567"/>
        <w:rPr>
          <w:sz w:val="22"/>
          <w:szCs w:val="22"/>
          <w:lang w:val="es-ES"/>
        </w:rPr>
      </w:pPr>
      <w:r w:rsidRPr="0072291D">
        <w:rPr>
          <w:sz w:val="22"/>
          <w:szCs w:val="22"/>
          <w:lang w:val="es-ES"/>
        </w:rPr>
        <w:t xml:space="preserve">medicamente care scad nivelul de potasiu din sânge. Acestea includ diuretice (care cresc </w:t>
      </w:r>
      <w:r w:rsidR="00230FD6" w:rsidRPr="0072291D">
        <w:rPr>
          <w:sz w:val="22"/>
          <w:szCs w:val="22"/>
          <w:lang w:val="es-ES"/>
        </w:rPr>
        <w:t xml:space="preserve">producerea </w:t>
      </w:r>
      <w:r w:rsidRPr="0072291D">
        <w:rPr>
          <w:sz w:val="22"/>
          <w:szCs w:val="22"/>
          <w:lang w:val="es-ES"/>
        </w:rPr>
        <w:t>de urină și pot fi utilizate pentru a trata tensiunea arterială mare, de exemplu, hidroclorotiazidă), alte bronchodilatatoare, cum sunt metilxantinele, utilizate</w:t>
      </w:r>
      <w:r w:rsidRPr="00A8486F">
        <w:rPr>
          <w:sz w:val="22"/>
          <w:szCs w:val="22"/>
          <w:lang w:val="es-ES"/>
        </w:rPr>
        <w:t xml:space="preserve"> pentru probleme respiratorii (de exemplu, teofilină) sau corticosteroizi (de exemplu, prednisolon</w:t>
      </w:r>
      <w:r w:rsidR="00FC6581" w:rsidRPr="00A8486F">
        <w:rPr>
          <w:sz w:val="22"/>
          <w:szCs w:val="22"/>
          <w:lang w:val="es-ES"/>
        </w:rPr>
        <w:t>)</w:t>
      </w:r>
      <w:r w:rsidR="009D2CBD" w:rsidRPr="00A8486F">
        <w:rPr>
          <w:sz w:val="22"/>
          <w:szCs w:val="22"/>
          <w:lang w:val="es-ES"/>
        </w:rPr>
        <w:t>;</w:t>
      </w:r>
    </w:p>
    <w:p w14:paraId="7BE12AC2" w14:textId="1EE7B910" w:rsidR="00CB0D2A" w:rsidRPr="00A8486F" w:rsidRDefault="00CB0D2A" w:rsidP="00C20C89">
      <w:pPr>
        <w:pStyle w:val="Listlevel1"/>
        <w:numPr>
          <w:ilvl w:val="0"/>
          <w:numId w:val="43"/>
        </w:numPr>
        <w:spacing w:before="0"/>
        <w:ind w:left="567" w:hanging="567"/>
        <w:rPr>
          <w:sz w:val="22"/>
          <w:szCs w:val="22"/>
          <w:lang w:val="ro-RO"/>
        </w:rPr>
      </w:pPr>
      <w:r w:rsidRPr="00A8486F">
        <w:rPr>
          <w:sz w:val="22"/>
          <w:szCs w:val="22"/>
          <w:lang w:val="ro-RO"/>
        </w:rPr>
        <w:t>antidepresive triciclice sau inhibitori de monoaminooxidază (medicamente utilizate în tratamentul depresiei)</w:t>
      </w:r>
      <w:r w:rsidR="009D2CBD" w:rsidRPr="00A8486F">
        <w:rPr>
          <w:sz w:val="22"/>
          <w:szCs w:val="22"/>
          <w:lang w:val="ro-RO"/>
        </w:rPr>
        <w:t>;</w:t>
      </w:r>
    </w:p>
    <w:p w14:paraId="08325A27" w14:textId="3AB361B2" w:rsidR="00CB0D2A" w:rsidRPr="00A8486F" w:rsidRDefault="00CB0D2A" w:rsidP="00C20C89">
      <w:pPr>
        <w:pStyle w:val="Listlevel1"/>
        <w:numPr>
          <w:ilvl w:val="0"/>
          <w:numId w:val="43"/>
        </w:numPr>
        <w:spacing w:before="0"/>
        <w:ind w:left="567" w:hanging="567"/>
        <w:rPr>
          <w:sz w:val="22"/>
          <w:szCs w:val="22"/>
          <w:lang w:val="ro-RO"/>
        </w:rPr>
      </w:pPr>
      <w:r w:rsidRPr="00A8486F">
        <w:rPr>
          <w:sz w:val="22"/>
          <w:szCs w:val="22"/>
          <w:lang w:val="ro-RO"/>
        </w:rPr>
        <w:lastRenderedPageBreak/>
        <w:t>orice medicamente care pot fi similare cu Enerzair Breezhaler (conțin substanțe active similare); utilizarea lor concomitentă poate crește riscul apariției reacțiilor adverse posibile</w:t>
      </w:r>
      <w:r w:rsidR="009D2CBD" w:rsidRPr="00A8486F">
        <w:rPr>
          <w:sz w:val="22"/>
          <w:szCs w:val="22"/>
          <w:lang w:val="ro-RO"/>
        </w:rPr>
        <w:t>;</w:t>
      </w:r>
    </w:p>
    <w:p w14:paraId="0EB93F72" w14:textId="21037F95" w:rsidR="00CB0D2A" w:rsidRPr="0072291D" w:rsidRDefault="00CB0D2A" w:rsidP="00C20C89">
      <w:pPr>
        <w:pStyle w:val="Listlevel1"/>
        <w:numPr>
          <w:ilvl w:val="0"/>
          <w:numId w:val="43"/>
        </w:numPr>
        <w:spacing w:before="0"/>
        <w:ind w:left="567" w:hanging="567"/>
        <w:rPr>
          <w:sz w:val="22"/>
          <w:szCs w:val="22"/>
          <w:lang w:val="ro-RO"/>
        </w:rPr>
      </w:pPr>
      <w:r w:rsidRPr="00A8486F">
        <w:rPr>
          <w:sz w:val="22"/>
          <w:szCs w:val="22"/>
          <w:lang w:val="ro-RO"/>
        </w:rPr>
        <w:t xml:space="preserve">medicamente numite beta-blocante, care pot fi utilizate pentru tensiune arterială mare sau alte probleme ale inimii (cum este propranolol) </w:t>
      </w:r>
      <w:r w:rsidRPr="0072291D">
        <w:rPr>
          <w:sz w:val="22"/>
          <w:szCs w:val="22"/>
          <w:lang w:val="ro-RO"/>
        </w:rPr>
        <w:t xml:space="preserve">sau </w:t>
      </w:r>
      <w:r w:rsidR="00230FD6" w:rsidRPr="0072291D">
        <w:rPr>
          <w:sz w:val="22"/>
          <w:szCs w:val="22"/>
          <w:lang w:val="ro-RO"/>
        </w:rPr>
        <w:t xml:space="preserve">pentru </w:t>
      </w:r>
      <w:r w:rsidRPr="0072291D">
        <w:rPr>
          <w:sz w:val="22"/>
          <w:szCs w:val="22"/>
          <w:lang w:val="ro-RO"/>
        </w:rPr>
        <w:t>o problemă la nivelul ochiului, numită glaucom (cum este timolol)</w:t>
      </w:r>
      <w:r w:rsidR="009D2CBD" w:rsidRPr="0072291D">
        <w:rPr>
          <w:sz w:val="22"/>
          <w:szCs w:val="22"/>
          <w:lang w:val="ro-RO"/>
        </w:rPr>
        <w:t>;</w:t>
      </w:r>
    </w:p>
    <w:p w14:paraId="73C3B182" w14:textId="64DC8F7D" w:rsidR="00CB0D2A" w:rsidRPr="0072291D" w:rsidRDefault="00CB0D2A" w:rsidP="00C20C89">
      <w:pPr>
        <w:pStyle w:val="Listlevel1"/>
        <w:keepNext/>
        <w:keepLines/>
        <w:numPr>
          <w:ilvl w:val="0"/>
          <w:numId w:val="43"/>
        </w:numPr>
        <w:spacing w:before="0"/>
        <w:ind w:left="0" w:firstLine="0"/>
        <w:rPr>
          <w:sz w:val="22"/>
          <w:szCs w:val="22"/>
          <w:lang w:val="es-ES"/>
        </w:rPr>
      </w:pPr>
      <w:r w:rsidRPr="0072291D">
        <w:rPr>
          <w:sz w:val="22"/>
          <w:szCs w:val="22"/>
          <w:lang w:val="ro-RO"/>
        </w:rPr>
        <w:t>ketoconazol sau itraconazol (medicamente utilizate pentru tratarea infecțiilor fungice)</w:t>
      </w:r>
      <w:r w:rsidR="009D2CBD" w:rsidRPr="0072291D">
        <w:rPr>
          <w:sz w:val="22"/>
          <w:szCs w:val="22"/>
          <w:lang w:val="ro-RO"/>
        </w:rPr>
        <w:t>;</w:t>
      </w:r>
    </w:p>
    <w:p w14:paraId="357DB1CD" w14:textId="77777777" w:rsidR="00A83A6E" w:rsidRPr="0072291D" w:rsidRDefault="00CB0D2A" w:rsidP="00C20C89">
      <w:pPr>
        <w:pStyle w:val="Listlevel1"/>
        <w:keepNext/>
        <w:keepLines/>
        <w:numPr>
          <w:ilvl w:val="0"/>
          <w:numId w:val="43"/>
        </w:numPr>
        <w:spacing w:before="0"/>
        <w:ind w:left="0" w:firstLine="0"/>
        <w:rPr>
          <w:sz w:val="22"/>
          <w:szCs w:val="22"/>
          <w:lang w:val="es-ES"/>
        </w:rPr>
      </w:pPr>
      <w:r w:rsidRPr="0072291D">
        <w:rPr>
          <w:sz w:val="22"/>
          <w:szCs w:val="22"/>
          <w:lang w:val="ro-RO"/>
        </w:rPr>
        <w:t>ritonavir, nelfinavir sau cobicistat (medicamente utilizate pentru tratarea infecțiilor HIV</w:t>
      </w:r>
      <w:r w:rsidR="00C94787" w:rsidRPr="0072291D">
        <w:rPr>
          <w:sz w:val="22"/>
          <w:szCs w:val="22"/>
          <w:lang w:val="es-ES"/>
        </w:rPr>
        <w:t>)</w:t>
      </w:r>
      <w:r w:rsidR="00237440" w:rsidRPr="0072291D">
        <w:rPr>
          <w:sz w:val="22"/>
          <w:szCs w:val="22"/>
          <w:lang w:val="es-ES"/>
        </w:rPr>
        <w:t>.</w:t>
      </w:r>
    </w:p>
    <w:p w14:paraId="321ADCC4" w14:textId="77777777" w:rsidR="00A83A6E" w:rsidRPr="0072291D" w:rsidRDefault="00A83A6E" w:rsidP="00C20C89">
      <w:pPr>
        <w:pStyle w:val="Text"/>
        <w:spacing w:before="0"/>
        <w:jc w:val="left"/>
        <w:rPr>
          <w:bCs/>
          <w:sz w:val="22"/>
          <w:szCs w:val="22"/>
          <w:lang w:val="es-ES"/>
        </w:rPr>
      </w:pPr>
    </w:p>
    <w:p w14:paraId="4B941622" w14:textId="77777777" w:rsidR="00F11F6B" w:rsidRPr="0072291D" w:rsidRDefault="00F11F6B" w:rsidP="00C20C89">
      <w:pPr>
        <w:keepNext/>
        <w:numPr>
          <w:ilvl w:val="12"/>
          <w:numId w:val="0"/>
        </w:numPr>
        <w:tabs>
          <w:tab w:val="clear" w:pos="567"/>
        </w:tabs>
        <w:spacing w:line="240" w:lineRule="auto"/>
        <w:rPr>
          <w:b/>
          <w:noProof/>
          <w:szCs w:val="22"/>
          <w:lang w:val="ro-RO"/>
        </w:rPr>
      </w:pPr>
      <w:r w:rsidRPr="0072291D">
        <w:rPr>
          <w:b/>
          <w:szCs w:val="22"/>
          <w:lang w:val="ro-RO"/>
        </w:rPr>
        <w:t>Sarcina</w:t>
      </w:r>
      <w:r w:rsidRPr="0072291D">
        <w:rPr>
          <w:b/>
          <w:noProof/>
          <w:szCs w:val="22"/>
          <w:lang w:val="ro-RO"/>
        </w:rPr>
        <w:t xml:space="preserve"> şi</w:t>
      </w:r>
      <w:r w:rsidRPr="0072291D">
        <w:rPr>
          <w:b/>
          <w:szCs w:val="22"/>
          <w:lang w:val="ro-RO"/>
        </w:rPr>
        <w:t xml:space="preserve"> alăptarea</w:t>
      </w:r>
    </w:p>
    <w:p w14:paraId="0B21E268" w14:textId="77777777" w:rsidR="00CB0D2A" w:rsidRPr="0072291D" w:rsidRDefault="00F11F6B" w:rsidP="00C20C89">
      <w:pPr>
        <w:pStyle w:val="Text"/>
        <w:spacing w:before="0"/>
        <w:jc w:val="left"/>
        <w:rPr>
          <w:sz w:val="22"/>
          <w:szCs w:val="22"/>
          <w:lang w:val="ro-RO"/>
        </w:rPr>
      </w:pPr>
      <w:r w:rsidRPr="0072291D">
        <w:rPr>
          <w:sz w:val="22"/>
          <w:szCs w:val="22"/>
          <w:lang w:val="ro-RO"/>
        </w:rPr>
        <w:t>Dacă sunteţi gravidă sau alăptaţi, credeţi că aţi putea fi gravidă sau intenţionaţi să rămâneţi gravidă, adresaţi-vă medicului sau farmacistului pentru recomandări înainte de a lua acest medicament.</w:t>
      </w:r>
      <w:r w:rsidR="00237440" w:rsidRPr="0072291D">
        <w:rPr>
          <w:sz w:val="22"/>
          <w:szCs w:val="22"/>
          <w:lang w:val="es-ES"/>
        </w:rPr>
        <w:t xml:space="preserve"> </w:t>
      </w:r>
      <w:r w:rsidR="00CB0D2A" w:rsidRPr="0072291D">
        <w:rPr>
          <w:sz w:val="22"/>
          <w:szCs w:val="22"/>
          <w:lang w:val="ro-RO"/>
        </w:rPr>
        <w:t xml:space="preserve">Medicul dumneavoastră va discuta cu dumneavoastră dacă puteți utiliza </w:t>
      </w:r>
      <w:r w:rsidR="00196271" w:rsidRPr="0072291D">
        <w:rPr>
          <w:sz w:val="22"/>
          <w:szCs w:val="22"/>
          <w:lang w:val="ro-RO"/>
        </w:rPr>
        <w:t>Enerzair</w:t>
      </w:r>
      <w:r w:rsidR="00CB0D2A" w:rsidRPr="0072291D">
        <w:rPr>
          <w:sz w:val="22"/>
          <w:szCs w:val="22"/>
          <w:lang w:val="ro-RO"/>
        </w:rPr>
        <w:t xml:space="preserve"> Breezhaler.</w:t>
      </w:r>
    </w:p>
    <w:p w14:paraId="2DF77145" w14:textId="77777777" w:rsidR="00A83A6E" w:rsidRPr="0072291D" w:rsidRDefault="00A83A6E" w:rsidP="00C20C89">
      <w:pPr>
        <w:pStyle w:val="Text"/>
        <w:spacing w:before="0"/>
        <w:jc w:val="left"/>
        <w:rPr>
          <w:sz w:val="22"/>
          <w:szCs w:val="22"/>
          <w:lang w:val="es-ES"/>
        </w:rPr>
      </w:pPr>
    </w:p>
    <w:p w14:paraId="08C13478" w14:textId="77777777" w:rsidR="00F11F6B" w:rsidRPr="0072291D" w:rsidRDefault="00F11F6B" w:rsidP="00C20C89">
      <w:pPr>
        <w:keepNext/>
        <w:tabs>
          <w:tab w:val="clear" w:pos="567"/>
        </w:tabs>
        <w:spacing w:line="240" w:lineRule="auto"/>
        <w:rPr>
          <w:rFonts w:eastAsia="MS Gothic"/>
          <w:b/>
          <w:bCs/>
          <w:noProof/>
          <w:szCs w:val="22"/>
          <w:lang w:val="ro-RO" w:eastAsia="ja-JP"/>
        </w:rPr>
      </w:pPr>
      <w:r w:rsidRPr="0072291D">
        <w:rPr>
          <w:b/>
          <w:szCs w:val="22"/>
          <w:lang w:val="ro-RO"/>
        </w:rPr>
        <w:t>Conducerea vehiculelor şi folosirea utilajelor</w:t>
      </w:r>
    </w:p>
    <w:p w14:paraId="77068F3F" w14:textId="77777777" w:rsidR="00CB0D2A" w:rsidRPr="0072291D" w:rsidRDefault="00CB0D2A" w:rsidP="00C20C89">
      <w:pPr>
        <w:pStyle w:val="Text"/>
        <w:spacing w:before="0"/>
        <w:jc w:val="left"/>
        <w:rPr>
          <w:sz w:val="22"/>
          <w:szCs w:val="22"/>
          <w:lang w:val="ro-RO"/>
        </w:rPr>
      </w:pPr>
      <w:r w:rsidRPr="0072291D">
        <w:rPr>
          <w:rFonts w:eastAsia="SimSun"/>
          <w:sz w:val="22"/>
          <w:szCs w:val="22"/>
          <w:lang w:val="ro-RO"/>
        </w:rPr>
        <w:t xml:space="preserve">Este improbabil ca </w:t>
      </w:r>
      <w:r w:rsidRPr="0072291D">
        <w:rPr>
          <w:noProof/>
          <w:sz w:val="22"/>
          <w:szCs w:val="22"/>
          <w:lang w:val="ro-RO" w:eastAsia="x-none"/>
        </w:rPr>
        <w:t xml:space="preserve">acest medicament </w:t>
      </w:r>
      <w:r w:rsidRPr="0072291D">
        <w:rPr>
          <w:rFonts w:eastAsia="SimSun"/>
          <w:sz w:val="22"/>
          <w:szCs w:val="22"/>
          <w:lang w:val="ro-RO"/>
        </w:rPr>
        <w:t>să vă afecteze capacitatea de a conduce vehicule şi de a folosi utilaje</w:t>
      </w:r>
      <w:r w:rsidRPr="0072291D">
        <w:rPr>
          <w:sz w:val="22"/>
          <w:szCs w:val="22"/>
          <w:lang w:val="ro-RO"/>
        </w:rPr>
        <w:t>.</w:t>
      </w:r>
    </w:p>
    <w:p w14:paraId="51B251CE" w14:textId="77777777" w:rsidR="00A83A6E" w:rsidRPr="0072291D" w:rsidRDefault="00A83A6E" w:rsidP="00C20C89">
      <w:pPr>
        <w:pStyle w:val="Text"/>
        <w:spacing w:before="0"/>
        <w:jc w:val="left"/>
        <w:rPr>
          <w:sz w:val="22"/>
          <w:szCs w:val="22"/>
          <w:lang w:val="es-ES"/>
        </w:rPr>
      </w:pPr>
    </w:p>
    <w:p w14:paraId="40F937A8" w14:textId="77777777" w:rsidR="00366EE6" w:rsidRPr="0072291D" w:rsidRDefault="00A83A6E" w:rsidP="00C20C89">
      <w:pPr>
        <w:pStyle w:val="Text"/>
        <w:keepNext/>
        <w:spacing w:before="0"/>
        <w:jc w:val="left"/>
        <w:rPr>
          <w:b/>
          <w:sz w:val="22"/>
          <w:szCs w:val="22"/>
          <w:lang w:val="ro-RO"/>
        </w:rPr>
      </w:pPr>
      <w:r w:rsidRPr="0072291D">
        <w:rPr>
          <w:b/>
          <w:sz w:val="22"/>
          <w:szCs w:val="22"/>
          <w:lang w:val="es-ES"/>
        </w:rPr>
        <w:t xml:space="preserve">Enerzair </w:t>
      </w:r>
      <w:r w:rsidR="00366EE6" w:rsidRPr="0072291D">
        <w:rPr>
          <w:b/>
          <w:sz w:val="22"/>
          <w:szCs w:val="22"/>
          <w:lang w:val="ro-RO"/>
        </w:rPr>
        <w:t>Breezhaler conține lactoză</w:t>
      </w:r>
    </w:p>
    <w:p w14:paraId="33D9107B" w14:textId="0447FB69" w:rsidR="00A83A6E" w:rsidRPr="0072291D" w:rsidRDefault="00366EE6" w:rsidP="00C20C89">
      <w:pPr>
        <w:pStyle w:val="Text"/>
        <w:keepNext/>
        <w:spacing w:before="0"/>
        <w:jc w:val="left"/>
        <w:rPr>
          <w:sz w:val="22"/>
          <w:szCs w:val="22"/>
          <w:lang w:val="es-ES"/>
        </w:rPr>
      </w:pPr>
      <w:r w:rsidRPr="0072291D">
        <w:rPr>
          <w:sz w:val="22"/>
          <w:szCs w:val="22"/>
          <w:lang w:val="ro-RO" w:eastAsia="en-GB"/>
        </w:rPr>
        <w:t xml:space="preserve">Acest medicament </w:t>
      </w:r>
      <w:r w:rsidRPr="0072291D">
        <w:rPr>
          <w:sz w:val="22"/>
          <w:szCs w:val="22"/>
          <w:lang w:val="ro-RO"/>
        </w:rPr>
        <w:t xml:space="preserve">conține </w:t>
      </w:r>
      <w:r w:rsidR="00BE276A" w:rsidRPr="0072291D">
        <w:rPr>
          <w:sz w:val="22"/>
          <w:szCs w:val="22"/>
          <w:lang w:val="ro-RO"/>
        </w:rPr>
        <w:t>lactoză</w:t>
      </w:r>
      <w:r w:rsidRPr="0072291D">
        <w:rPr>
          <w:sz w:val="22"/>
          <w:szCs w:val="22"/>
          <w:lang w:val="ro-RO"/>
        </w:rPr>
        <w:t xml:space="preserve">. </w:t>
      </w:r>
      <w:r w:rsidRPr="0072291D">
        <w:rPr>
          <w:noProof/>
          <w:sz w:val="22"/>
          <w:szCs w:val="22"/>
          <w:lang w:val="ro-RO"/>
        </w:rPr>
        <w:t xml:space="preserve">Dacă medicul dumneavoastră v-a spus că aveţi intoleranţă la unele categorii de glucide, vă rugăm să </w:t>
      </w:r>
      <w:r w:rsidR="00BE276A" w:rsidRPr="0072291D">
        <w:rPr>
          <w:noProof/>
          <w:sz w:val="22"/>
          <w:szCs w:val="22"/>
          <w:lang w:val="ro-RO"/>
        </w:rPr>
        <w:t>îl întrebați</w:t>
      </w:r>
      <w:r w:rsidRPr="0072291D">
        <w:rPr>
          <w:noProof/>
          <w:sz w:val="22"/>
          <w:szCs w:val="22"/>
          <w:lang w:val="ro-RO"/>
        </w:rPr>
        <w:t xml:space="preserve"> înainte de a lua acest medicament</w:t>
      </w:r>
      <w:r w:rsidR="00A83A6E" w:rsidRPr="0072291D">
        <w:rPr>
          <w:sz w:val="22"/>
          <w:szCs w:val="22"/>
          <w:lang w:val="es-ES"/>
        </w:rPr>
        <w:t>.</w:t>
      </w:r>
    </w:p>
    <w:p w14:paraId="295A2077" w14:textId="77777777" w:rsidR="00237440" w:rsidRPr="0072291D" w:rsidRDefault="00237440" w:rsidP="00C20C89">
      <w:pPr>
        <w:pStyle w:val="Text"/>
        <w:spacing w:before="0"/>
        <w:jc w:val="left"/>
        <w:rPr>
          <w:sz w:val="22"/>
          <w:szCs w:val="22"/>
          <w:lang w:val="es-ES"/>
        </w:rPr>
      </w:pPr>
    </w:p>
    <w:p w14:paraId="019C50A6" w14:textId="77777777" w:rsidR="00237440" w:rsidRPr="0072291D" w:rsidRDefault="00237440" w:rsidP="00C20C89">
      <w:pPr>
        <w:pStyle w:val="Text"/>
        <w:spacing w:before="0"/>
        <w:jc w:val="left"/>
        <w:rPr>
          <w:sz w:val="22"/>
          <w:szCs w:val="22"/>
          <w:lang w:val="es-ES"/>
        </w:rPr>
      </w:pPr>
    </w:p>
    <w:p w14:paraId="64CE947E" w14:textId="77777777" w:rsidR="00A83A6E" w:rsidRPr="0072291D" w:rsidRDefault="00237440" w:rsidP="00C20C89">
      <w:pPr>
        <w:keepNext/>
        <w:keepLines/>
        <w:spacing w:line="240" w:lineRule="auto"/>
        <w:rPr>
          <w:b/>
          <w:bCs/>
          <w:lang w:val="es-ES"/>
        </w:rPr>
      </w:pPr>
      <w:bookmarkStart w:id="50" w:name="_Toc2097634"/>
      <w:r w:rsidRPr="0072291D">
        <w:rPr>
          <w:b/>
          <w:bCs/>
          <w:lang w:val="es-ES"/>
        </w:rPr>
        <w:t>3.</w:t>
      </w:r>
      <w:r w:rsidRPr="0072291D">
        <w:rPr>
          <w:b/>
          <w:bCs/>
          <w:lang w:val="es-ES"/>
        </w:rPr>
        <w:tab/>
      </w:r>
      <w:r w:rsidR="00F11F6B" w:rsidRPr="0072291D">
        <w:rPr>
          <w:b/>
          <w:bCs/>
          <w:noProof/>
          <w:lang w:val="ro-RO"/>
        </w:rPr>
        <w:t xml:space="preserve">Cum să utilizaţi </w:t>
      </w:r>
      <w:r w:rsidR="00A83A6E" w:rsidRPr="0072291D">
        <w:rPr>
          <w:b/>
          <w:bCs/>
          <w:lang w:val="es-ES"/>
        </w:rPr>
        <w:t>Enerzair Breezhaler</w:t>
      </w:r>
      <w:bookmarkEnd w:id="50"/>
    </w:p>
    <w:p w14:paraId="64239BB6" w14:textId="77777777" w:rsidR="00237440" w:rsidRPr="0072291D" w:rsidRDefault="00237440" w:rsidP="00C20C89">
      <w:pPr>
        <w:pStyle w:val="Text"/>
        <w:keepNext/>
        <w:keepLines/>
        <w:spacing w:before="0"/>
        <w:jc w:val="left"/>
        <w:rPr>
          <w:sz w:val="22"/>
          <w:szCs w:val="22"/>
          <w:lang w:val="es-ES"/>
        </w:rPr>
      </w:pPr>
    </w:p>
    <w:p w14:paraId="451976AD" w14:textId="77777777" w:rsidR="00F11F6B" w:rsidRPr="0072291D" w:rsidRDefault="00F11F6B" w:rsidP="00C20C89">
      <w:pPr>
        <w:pStyle w:val="Text"/>
        <w:keepNext/>
        <w:keepLines/>
        <w:spacing w:before="0"/>
        <w:jc w:val="left"/>
        <w:rPr>
          <w:sz w:val="22"/>
          <w:szCs w:val="22"/>
          <w:lang w:val="ro-RO"/>
        </w:rPr>
      </w:pPr>
      <w:r w:rsidRPr="0072291D">
        <w:rPr>
          <w:sz w:val="22"/>
          <w:szCs w:val="22"/>
          <w:lang w:val="ro-RO"/>
        </w:rPr>
        <w:t>Utilizaţi întotdeauna acest medicament exact aşa cum v-a spus medicul</w:t>
      </w:r>
      <w:r w:rsidRPr="0072291D">
        <w:rPr>
          <w:noProof/>
          <w:sz w:val="22"/>
          <w:szCs w:val="22"/>
          <w:lang w:val="ro-RO"/>
        </w:rPr>
        <w:t xml:space="preserve"> </w:t>
      </w:r>
      <w:r w:rsidRPr="0072291D">
        <w:rPr>
          <w:sz w:val="22"/>
          <w:szCs w:val="22"/>
          <w:lang w:val="ro-RO"/>
        </w:rPr>
        <w:t xml:space="preserve">dumneavoastră </w:t>
      </w:r>
      <w:r w:rsidRPr="0072291D">
        <w:rPr>
          <w:noProof/>
          <w:sz w:val="22"/>
          <w:szCs w:val="22"/>
          <w:lang w:val="ro-RO"/>
        </w:rPr>
        <w:t>sau farmacistul</w:t>
      </w:r>
      <w:r w:rsidRPr="0072291D">
        <w:rPr>
          <w:sz w:val="22"/>
          <w:szCs w:val="22"/>
          <w:lang w:val="ro-RO"/>
        </w:rPr>
        <w:t xml:space="preserve">. </w:t>
      </w:r>
      <w:r w:rsidRPr="0072291D">
        <w:rPr>
          <w:noProof/>
          <w:sz w:val="22"/>
          <w:szCs w:val="22"/>
          <w:lang w:val="ro-RO"/>
        </w:rPr>
        <w:t>Discutaţi cu medicul dumneavoastră sau cu farmacistul dacă nu sunteţi sigur</w:t>
      </w:r>
      <w:r w:rsidRPr="0072291D">
        <w:rPr>
          <w:sz w:val="22"/>
          <w:szCs w:val="22"/>
          <w:lang w:val="ro-RO"/>
        </w:rPr>
        <w:t>.</w:t>
      </w:r>
    </w:p>
    <w:p w14:paraId="7CEA915A" w14:textId="77777777" w:rsidR="00A83A6E" w:rsidRPr="0072291D" w:rsidRDefault="00A83A6E" w:rsidP="00C20C89">
      <w:pPr>
        <w:pStyle w:val="Text"/>
        <w:spacing w:before="0"/>
        <w:jc w:val="left"/>
        <w:rPr>
          <w:sz w:val="22"/>
          <w:szCs w:val="22"/>
          <w:lang w:val="ro-RO"/>
        </w:rPr>
      </w:pPr>
    </w:p>
    <w:p w14:paraId="4DD726FA" w14:textId="77777777" w:rsidR="00366EE6" w:rsidRPr="0072291D" w:rsidRDefault="00366EE6" w:rsidP="00C20C89">
      <w:pPr>
        <w:pStyle w:val="Nottoc-headings"/>
        <w:spacing w:before="0" w:after="0"/>
        <w:rPr>
          <w:rFonts w:ascii="Times New Roman" w:hAnsi="Times New Roman" w:cs="Times New Roman"/>
          <w:sz w:val="22"/>
          <w:szCs w:val="22"/>
          <w:lang w:val="ro-RO"/>
        </w:rPr>
      </w:pPr>
      <w:r w:rsidRPr="0072291D">
        <w:rPr>
          <w:rFonts w:ascii="Times New Roman" w:hAnsi="Times New Roman" w:cs="Times New Roman"/>
          <w:bCs/>
          <w:noProof/>
          <w:sz w:val="22"/>
          <w:szCs w:val="22"/>
          <w:lang w:val="ro-RO" w:eastAsia="ja-JP"/>
        </w:rPr>
        <w:t>Cât de mult</w:t>
      </w:r>
      <w:r w:rsidRPr="0072291D">
        <w:rPr>
          <w:rFonts w:ascii="Times New Roman" w:hAnsi="Times New Roman" w:cs="Times New Roman"/>
          <w:sz w:val="22"/>
          <w:szCs w:val="22"/>
          <w:lang w:val="ro-RO"/>
        </w:rPr>
        <w:t xml:space="preserve"> </w:t>
      </w:r>
      <w:r w:rsidR="00196271" w:rsidRPr="0072291D">
        <w:rPr>
          <w:rFonts w:ascii="Times New Roman" w:hAnsi="Times New Roman" w:cs="Times New Roman"/>
          <w:bCs/>
          <w:sz w:val="22"/>
          <w:szCs w:val="22"/>
          <w:lang w:val="ro-RO"/>
        </w:rPr>
        <w:t>Enerzair</w:t>
      </w:r>
      <w:r w:rsidRPr="0072291D">
        <w:rPr>
          <w:rFonts w:ascii="Times New Roman" w:hAnsi="Times New Roman" w:cs="Times New Roman"/>
          <w:bCs/>
          <w:sz w:val="22"/>
          <w:szCs w:val="22"/>
          <w:lang w:val="ro-RO"/>
        </w:rPr>
        <w:t xml:space="preserve"> Breezhaler</w:t>
      </w:r>
      <w:r w:rsidRPr="0072291D">
        <w:rPr>
          <w:rFonts w:ascii="Times New Roman" w:hAnsi="Times New Roman" w:cs="Times New Roman"/>
          <w:i/>
          <w:iCs/>
          <w:sz w:val="22"/>
          <w:szCs w:val="22"/>
          <w:lang w:val="ro-RO"/>
        </w:rPr>
        <w:t xml:space="preserve"> </w:t>
      </w:r>
      <w:r w:rsidRPr="0072291D">
        <w:rPr>
          <w:rFonts w:ascii="Times New Roman" w:hAnsi="Times New Roman" w:cs="Times New Roman"/>
          <w:sz w:val="22"/>
          <w:szCs w:val="22"/>
          <w:lang w:val="ro-RO"/>
        </w:rPr>
        <w:t>să inhalați</w:t>
      </w:r>
    </w:p>
    <w:p w14:paraId="51FF1345" w14:textId="77777777" w:rsidR="00366EE6" w:rsidRPr="0072291D" w:rsidRDefault="00366EE6" w:rsidP="00C20C89">
      <w:pPr>
        <w:numPr>
          <w:ilvl w:val="12"/>
          <w:numId w:val="0"/>
        </w:numPr>
        <w:tabs>
          <w:tab w:val="clear" w:pos="567"/>
        </w:tabs>
        <w:spacing w:line="240" w:lineRule="auto"/>
        <w:ind w:right="-2"/>
        <w:rPr>
          <w:szCs w:val="22"/>
          <w:lang w:val="ro-RO"/>
        </w:rPr>
      </w:pPr>
      <w:r w:rsidRPr="0072291D">
        <w:rPr>
          <w:noProof/>
          <w:szCs w:val="22"/>
          <w:lang w:val="ro-RO"/>
        </w:rPr>
        <w:t>Doza obişnuită constă în inhalarea conţinutului unei capsule în fiecare zi</w:t>
      </w:r>
      <w:r w:rsidRPr="0072291D">
        <w:rPr>
          <w:szCs w:val="22"/>
          <w:lang w:val="ro-RO"/>
        </w:rPr>
        <w:t xml:space="preserve">. Trebuie să inhalaţi medicamentul numai o dată pe zi. </w:t>
      </w:r>
      <w:r w:rsidRPr="0072291D">
        <w:rPr>
          <w:rFonts w:eastAsia="SimSun"/>
          <w:szCs w:val="22"/>
          <w:lang w:val="ro-RO"/>
        </w:rPr>
        <w:t>Nu utilizaţi mai mult decât vă recomandă medicul dumneavoastră</w:t>
      </w:r>
      <w:r w:rsidRPr="0072291D">
        <w:rPr>
          <w:bCs/>
          <w:szCs w:val="22"/>
          <w:lang w:val="ro-RO"/>
        </w:rPr>
        <w:t>.</w:t>
      </w:r>
    </w:p>
    <w:p w14:paraId="41931EB9" w14:textId="77777777" w:rsidR="00366EE6" w:rsidRPr="0072291D" w:rsidRDefault="00366EE6" w:rsidP="00C20C89">
      <w:pPr>
        <w:pStyle w:val="Text"/>
        <w:spacing w:before="0"/>
        <w:jc w:val="left"/>
        <w:rPr>
          <w:sz w:val="22"/>
          <w:szCs w:val="22"/>
          <w:lang w:val="ro-RO"/>
        </w:rPr>
      </w:pPr>
    </w:p>
    <w:p w14:paraId="440E852F" w14:textId="5D47F523" w:rsidR="00366EE6" w:rsidRPr="0072291D" w:rsidRDefault="00366EE6" w:rsidP="00C20C89">
      <w:pPr>
        <w:pStyle w:val="Nottoc-headings"/>
        <w:keepNext w:val="0"/>
        <w:keepLines w:val="0"/>
        <w:spacing w:before="0" w:after="0"/>
        <w:rPr>
          <w:rFonts w:ascii="Times New Roman" w:hAnsi="Times New Roman"/>
          <w:b w:val="0"/>
          <w:sz w:val="22"/>
          <w:szCs w:val="22"/>
          <w:lang w:val="ro-RO"/>
        </w:rPr>
      </w:pPr>
      <w:r w:rsidRPr="0072291D">
        <w:rPr>
          <w:rFonts w:ascii="Times New Roman" w:hAnsi="Times New Roman"/>
          <w:b w:val="0"/>
          <w:sz w:val="22"/>
          <w:szCs w:val="22"/>
          <w:lang w:val="ro-RO"/>
        </w:rPr>
        <w:t xml:space="preserve">Trebuie să utilizați </w:t>
      </w:r>
      <w:r w:rsidR="00196271" w:rsidRPr="0072291D">
        <w:rPr>
          <w:rFonts w:ascii="Times New Roman" w:hAnsi="Times New Roman"/>
          <w:b w:val="0"/>
          <w:sz w:val="22"/>
          <w:szCs w:val="22"/>
          <w:lang w:val="ro-RO"/>
        </w:rPr>
        <w:t>Enerzair</w:t>
      </w:r>
      <w:r w:rsidRPr="0072291D">
        <w:rPr>
          <w:rFonts w:ascii="Times New Roman" w:hAnsi="Times New Roman"/>
          <w:b w:val="0"/>
          <w:sz w:val="22"/>
          <w:szCs w:val="22"/>
          <w:lang w:val="ro-RO"/>
        </w:rPr>
        <w:t xml:space="preserve"> Breezhaler în fiecare zi, </w:t>
      </w:r>
      <w:r w:rsidR="00FE701A" w:rsidRPr="0072291D">
        <w:rPr>
          <w:rFonts w:ascii="Times New Roman" w:hAnsi="Times New Roman"/>
          <w:b w:val="0"/>
          <w:sz w:val="22"/>
          <w:szCs w:val="22"/>
          <w:lang w:val="ro-RO"/>
        </w:rPr>
        <w:t>chiar și atunci când astmul</w:t>
      </w:r>
      <w:r w:rsidR="00230FD6" w:rsidRPr="0072291D">
        <w:rPr>
          <w:rFonts w:ascii="Times New Roman" w:hAnsi="Times New Roman"/>
          <w:b w:val="0"/>
          <w:sz w:val="22"/>
          <w:szCs w:val="22"/>
          <w:lang w:val="ro-RO"/>
        </w:rPr>
        <w:t xml:space="preserve"> bronșic</w:t>
      </w:r>
      <w:r w:rsidR="00FE701A" w:rsidRPr="0072291D">
        <w:rPr>
          <w:rFonts w:ascii="Times New Roman" w:hAnsi="Times New Roman"/>
          <w:b w:val="0"/>
          <w:sz w:val="22"/>
          <w:szCs w:val="22"/>
          <w:lang w:val="ro-RO"/>
        </w:rPr>
        <w:t xml:space="preserve"> nu vă deranjează</w:t>
      </w:r>
      <w:r w:rsidRPr="0072291D">
        <w:rPr>
          <w:rFonts w:ascii="Times New Roman" w:hAnsi="Times New Roman"/>
          <w:b w:val="0"/>
          <w:sz w:val="22"/>
          <w:szCs w:val="22"/>
          <w:lang w:val="ro-RO"/>
        </w:rPr>
        <w:t>.</w:t>
      </w:r>
    </w:p>
    <w:p w14:paraId="7C183E14" w14:textId="77777777" w:rsidR="00366EE6" w:rsidRPr="0072291D" w:rsidRDefault="00366EE6" w:rsidP="00C20C89">
      <w:pPr>
        <w:pStyle w:val="Text"/>
        <w:spacing w:before="0"/>
        <w:jc w:val="left"/>
        <w:rPr>
          <w:sz w:val="22"/>
          <w:szCs w:val="22"/>
          <w:lang w:val="ro-RO"/>
        </w:rPr>
      </w:pPr>
    </w:p>
    <w:p w14:paraId="49127595" w14:textId="77777777" w:rsidR="00366EE6" w:rsidRPr="0072291D" w:rsidRDefault="00366EE6" w:rsidP="00C20C89">
      <w:pPr>
        <w:pStyle w:val="Nottoc-headings"/>
        <w:keepLines w:val="0"/>
        <w:spacing w:before="0" w:after="0"/>
        <w:rPr>
          <w:rFonts w:ascii="Times New Roman" w:hAnsi="Times New Roman" w:cs="Times New Roman"/>
          <w:sz w:val="22"/>
          <w:szCs w:val="22"/>
          <w:lang w:val="ro-RO"/>
        </w:rPr>
      </w:pPr>
      <w:r w:rsidRPr="0072291D">
        <w:rPr>
          <w:rFonts w:ascii="Times New Roman" w:hAnsi="Times New Roman" w:cs="Times New Roman"/>
          <w:bCs/>
          <w:noProof/>
          <w:sz w:val="22"/>
          <w:szCs w:val="22"/>
          <w:lang w:val="ro-RO" w:eastAsia="ja-JP"/>
        </w:rPr>
        <w:t xml:space="preserve">Când să inhalaţi </w:t>
      </w:r>
      <w:r w:rsidR="00196271" w:rsidRPr="0072291D">
        <w:rPr>
          <w:rFonts w:ascii="Times New Roman" w:hAnsi="Times New Roman" w:cs="Times New Roman"/>
          <w:bCs/>
          <w:sz w:val="22"/>
          <w:szCs w:val="22"/>
          <w:lang w:val="ro-RO"/>
        </w:rPr>
        <w:t>Enerzair</w:t>
      </w:r>
      <w:r w:rsidRPr="0072291D">
        <w:rPr>
          <w:rFonts w:ascii="Times New Roman" w:hAnsi="Times New Roman" w:cs="Times New Roman"/>
          <w:bCs/>
          <w:sz w:val="22"/>
          <w:szCs w:val="22"/>
          <w:lang w:val="ro-RO"/>
        </w:rPr>
        <w:t xml:space="preserve"> Breezhaler</w:t>
      </w:r>
    </w:p>
    <w:p w14:paraId="6435B9C1" w14:textId="77777777" w:rsidR="00366EE6" w:rsidRPr="0072291D" w:rsidRDefault="00366EE6" w:rsidP="00C20C89">
      <w:pPr>
        <w:pStyle w:val="Text"/>
        <w:spacing w:before="0"/>
        <w:jc w:val="left"/>
        <w:rPr>
          <w:sz w:val="22"/>
          <w:szCs w:val="22"/>
          <w:lang w:val="ro-RO"/>
        </w:rPr>
      </w:pPr>
      <w:r w:rsidRPr="0072291D">
        <w:rPr>
          <w:sz w:val="22"/>
          <w:szCs w:val="22"/>
          <w:lang w:val="ro-RO"/>
        </w:rPr>
        <w:t xml:space="preserve">Inhalați </w:t>
      </w:r>
      <w:r w:rsidR="00196271" w:rsidRPr="0072291D">
        <w:rPr>
          <w:sz w:val="22"/>
          <w:szCs w:val="22"/>
          <w:lang w:val="ro-RO"/>
        </w:rPr>
        <w:t>Enerzair</w:t>
      </w:r>
      <w:r w:rsidRPr="0072291D">
        <w:rPr>
          <w:sz w:val="22"/>
          <w:szCs w:val="22"/>
          <w:lang w:val="ro-RO"/>
        </w:rPr>
        <w:t xml:space="preserve"> Breezhaler</w:t>
      </w:r>
      <w:r w:rsidRPr="0072291D">
        <w:rPr>
          <w:iCs/>
          <w:sz w:val="22"/>
          <w:szCs w:val="22"/>
          <w:lang w:val="ro-RO"/>
        </w:rPr>
        <w:t xml:space="preserve"> </w:t>
      </w:r>
      <w:r w:rsidRPr="0072291D">
        <w:rPr>
          <w:sz w:val="22"/>
          <w:szCs w:val="22"/>
          <w:lang w:val="ro-RO"/>
        </w:rPr>
        <w:t xml:space="preserve">la aceeaşi oră, în fiecare zi. Acest lucru va ajuta la </w:t>
      </w:r>
      <w:r w:rsidR="00FE701A" w:rsidRPr="0072291D">
        <w:rPr>
          <w:sz w:val="22"/>
          <w:szCs w:val="22"/>
          <w:lang w:val="ro-RO"/>
        </w:rPr>
        <w:t>controlarea</w:t>
      </w:r>
      <w:r w:rsidRPr="0072291D">
        <w:rPr>
          <w:sz w:val="22"/>
          <w:szCs w:val="22"/>
          <w:lang w:val="ro-RO"/>
        </w:rPr>
        <w:t xml:space="preserve"> simptomelor dumneavoastră pe întreaga durată a zilei și nopții. De asemenea, acest lucru vă va ajuta să vă amintiţi să utilizaţi medicamentul.</w:t>
      </w:r>
    </w:p>
    <w:p w14:paraId="7C241F24" w14:textId="77777777" w:rsidR="00A83A6E" w:rsidRPr="0072291D" w:rsidRDefault="00A83A6E" w:rsidP="00C20C89">
      <w:pPr>
        <w:pStyle w:val="Text"/>
        <w:spacing w:before="0"/>
        <w:jc w:val="left"/>
        <w:rPr>
          <w:sz w:val="22"/>
          <w:szCs w:val="22"/>
          <w:lang w:val="es-ES"/>
        </w:rPr>
      </w:pPr>
    </w:p>
    <w:p w14:paraId="10CB95DA" w14:textId="77777777" w:rsidR="00366EE6" w:rsidRPr="0072291D" w:rsidRDefault="00366EE6" w:rsidP="00C20C89">
      <w:pPr>
        <w:pStyle w:val="Nottoc-headings"/>
        <w:keepLines w:val="0"/>
        <w:spacing w:before="0" w:after="0"/>
        <w:rPr>
          <w:rFonts w:ascii="Times New Roman" w:hAnsi="Times New Roman" w:cs="Times New Roman"/>
          <w:sz w:val="22"/>
          <w:szCs w:val="22"/>
          <w:lang w:val="ro-RO"/>
        </w:rPr>
      </w:pPr>
      <w:r w:rsidRPr="0072291D">
        <w:rPr>
          <w:rFonts w:ascii="Times New Roman" w:hAnsi="Times New Roman" w:cs="Times New Roman"/>
          <w:bCs/>
          <w:sz w:val="22"/>
          <w:szCs w:val="22"/>
          <w:lang w:val="ro-RO"/>
        </w:rPr>
        <w:t>Cum trebuie să utilizaţi</w:t>
      </w:r>
      <w:r w:rsidRPr="0072291D">
        <w:rPr>
          <w:rFonts w:ascii="Times New Roman" w:hAnsi="Times New Roman" w:cs="Times New Roman"/>
          <w:bCs/>
          <w:noProof/>
          <w:sz w:val="22"/>
          <w:szCs w:val="22"/>
          <w:lang w:val="ro-RO" w:eastAsia="ja-JP"/>
        </w:rPr>
        <w:t xml:space="preserve"> </w:t>
      </w:r>
      <w:r w:rsidR="00196271" w:rsidRPr="0072291D">
        <w:rPr>
          <w:rFonts w:ascii="Times New Roman" w:hAnsi="Times New Roman" w:cs="Times New Roman"/>
          <w:bCs/>
          <w:sz w:val="22"/>
          <w:szCs w:val="22"/>
          <w:lang w:val="ro-RO"/>
        </w:rPr>
        <w:t>Enerzair</w:t>
      </w:r>
      <w:r w:rsidRPr="0072291D">
        <w:rPr>
          <w:rFonts w:ascii="Times New Roman" w:hAnsi="Times New Roman" w:cs="Times New Roman"/>
          <w:bCs/>
          <w:sz w:val="22"/>
          <w:szCs w:val="22"/>
          <w:lang w:val="ro-RO"/>
        </w:rPr>
        <w:t xml:space="preserve"> Breezhaler</w:t>
      </w:r>
    </w:p>
    <w:p w14:paraId="6D4083B7" w14:textId="77777777" w:rsidR="00366EE6" w:rsidRPr="0072291D" w:rsidRDefault="00A0272D" w:rsidP="00C20C89">
      <w:pPr>
        <w:pStyle w:val="Listlevel1"/>
        <w:numPr>
          <w:ilvl w:val="0"/>
          <w:numId w:val="43"/>
        </w:numPr>
        <w:spacing w:before="0"/>
        <w:ind w:left="567" w:hanging="567"/>
        <w:rPr>
          <w:sz w:val="22"/>
          <w:szCs w:val="22"/>
          <w:lang w:val="ro-RO"/>
        </w:rPr>
      </w:pPr>
      <w:r w:rsidRPr="00A8725C">
        <w:rPr>
          <w:sz w:val="22"/>
          <w:szCs w:val="22"/>
          <w:lang w:val="it-IT"/>
        </w:rPr>
        <w:t xml:space="preserve">Enerzair Breezhaler </w:t>
      </w:r>
      <w:r w:rsidR="00366EE6" w:rsidRPr="0072291D">
        <w:rPr>
          <w:rFonts w:eastAsia="SimSun"/>
          <w:sz w:val="22"/>
          <w:szCs w:val="22"/>
          <w:lang w:val="ro-RO"/>
        </w:rPr>
        <w:t>se administrează numai pe cale inhalatorie</w:t>
      </w:r>
      <w:r w:rsidR="00366EE6" w:rsidRPr="0072291D">
        <w:rPr>
          <w:sz w:val="22"/>
          <w:szCs w:val="22"/>
          <w:lang w:val="ro-RO"/>
        </w:rPr>
        <w:t>.</w:t>
      </w:r>
    </w:p>
    <w:p w14:paraId="5F09F42C" w14:textId="5884A510" w:rsidR="00366EE6" w:rsidRPr="00A8486F" w:rsidRDefault="00366EE6" w:rsidP="00C20C89">
      <w:pPr>
        <w:pStyle w:val="Listlevel1"/>
        <w:numPr>
          <w:ilvl w:val="0"/>
          <w:numId w:val="43"/>
        </w:numPr>
        <w:spacing w:before="0"/>
        <w:ind w:left="567" w:hanging="567"/>
        <w:rPr>
          <w:sz w:val="22"/>
          <w:szCs w:val="22"/>
          <w:lang w:val="ro-RO"/>
        </w:rPr>
      </w:pPr>
      <w:r w:rsidRPr="0072291D">
        <w:rPr>
          <w:sz w:val="22"/>
          <w:szCs w:val="22"/>
          <w:lang w:val="ro-RO"/>
        </w:rPr>
        <w:t>În această cutie veţi găsi un inhalator şi capsule care conţin medicamentul. Inhalatorul</w:t>
      </w:r>
      <w:r w:rsidRPr="00A8486F">
        <w:rPr>
          <w:sz w:val="22"/>
          <w:szCs w:val="22"/>
          <w:lang w:val="ro-RO"/>
        </w:rPr>
        <w:t xml:space="preserve"> vă permite să inhalați medicamentul conținut în capsulă. Utilizaţi capsulele numai cu inhalatorul furnizat în această cutie. Capsulele trebuie să rămână în blister până când trebuie să le folosiţi.</w:t>
      </w:r>
    </w:p>
    <w:p w14:paraId="1BE91D05" w14:textId="77777777" w:rsidR="00366EE6" w:rsidRPr="00A8486F" w:rsidRDefault="00366EE6" w:rsidP="00C20C89">
      <w:pPr>
        <w:pStyle w:val="Listlevel1"/>
        <w:numPr>
          <w:ilvl w:val="0"/>
          <w:numId w:val="43"/>
        </w:numPr>
        <w:spacing w:before="0"/>
        <w:ind w:left="567" w:hanging="567"/>
        <w:rPr>
          <w:sz w:val="22"/>
          <w:szCs w:val="22"/>
          <w:lang w:val="ro-RO"/>
        </w:rPr>
      </w:pPr>
      <w:r w:rsidRPr="00A8486F">
        <w:rPr>
          <w:sz w:val="22"/>
          <w:szCs w:val="22"/>
          <w:lang w:val="ro-RO"/>
        </w:rPr>
        <w:t xml:space="preserve">Îndepărtaţi folia de pe blister pentru a-l deschide - </w:t>
      </w:r>
      <w:r w:rsidRPr="00A8486F">
        <w:rPr>
          <w:b/>
          <w:bCs/>
          <w:sz w:val="22"/>
          <w:szCs w:val="22"/>
          <w:lang w:val="ro-RO"/>
        </w:rPr>
        <w:t>nu împingeţi capsula prin folie</w:t>
      </w:r>
      <w:r w:rsidRPr="00A8486F">
        <w:rPr>
          <w:sz w:val="22"/>
          <w:szCs w:val="22"/>
          <w:lang w:val="ro-RO"/>
        </w:rPr>
        <w:t>.</w:t>
      </w:r>
    </w:p>
    <w:p w14:paraId="590B04E8" w14:textId="77777777" w:rsidR="00366EE6" w:rsidRPr="00A8486F" w:rsidRDefault="00366EE6" w:rsidP="00C20C89">
      <w:pPr>
        <w:pStyle w:val="Listlevel1"/>
        <w:numPr>
          <w:ilvl w:val="0"/>
          <w:numId w:val="43"/>
        </w:numPr>
        <w:spacing w:before="0"/>
        <w:ind w:left="567" w:hanging="567"/>
        <w:rPr>
          <w:sz w:val="22"/>
          <w:szCs w:val="22"/>
          <w:lang w:val="ro-RO"/>
        </w:rPr>
      </w:pPr>
      <w:r w:rsidRPr="00A8486F">
        <w:rPr>
          <w:sz w:val="22"/>
          <w:szCs w:val="22"/>
          <w:lang w:val="ro-RO"/>
        </w:rPr>
        <w:t>Când începeţi o nouă cutie, utilizaţi noul inhalator</w:t>
      </w:r>
      <w:r w:rsidRPr="00A8486F">
        <w:rPr>
          <w:rFonts w:eastAsia="SimSun"/>
          <w:sz w:val="22"/>
          <w:szCs w:val="22"/>
          <w:lang w:val="ro-RO"/>
        </w:rPr>
        <w:t xml:space="preserve"> </w:t>
      </w:r>
      <w:r w:rsidRPr="00A8486F">
        <w:rPr>
          <w:sz w:val="22"/>
          <w:szCs w:val="22"/>
          <w:lang w:val="ro-RO"/>
        </w:rPr>
        <w:t>furnizat în cutie.</w:t>
      </w:r>
    </w:p>
    <w:p w14:paraId="16C82C0C" w14:textId="77777777" w:rsidR="00366EE6" w:rsidRPr="00A8486F" w:rsidRDefault="00366EE6" w:rsidP="00C20C89">
      <w:pPr>
        <w:pStyle w:val="Listlevel1"/>
        <w:numPr>
          <w:ilvl w:val="0"/>
          <w:numId w:val="43"/>
        </w:numPr>
        <w:spacing w:before="0"/>
        <w:ind w:left="567" w:hanging="567"/>
        <w:rPr>
          <w:sz w:val="22"/>
          <w:szCs w:val="22"/>
          <w:lang w:val="ro-RO"/>
        </w:rPr>
      </w:pPr>
      <w:r w:rsidRPr="00A8486F">
        <w:rPr>
          <w:noProof/>
          <w:sz w:val="22"/>
          <w:szCs w:val="22"/>
          <w:lang w:val="ro-RO"/>
        </w:rPr>
        <w:t xml:space="preserve">Aruncați inhalatorul din fiecare ambalaj </w:t>
      </w:r>
      <w:r w:rsidRPr="00A8486F">
        <w:rPr>
          <w:sz w:val="22"/>
          <w:szCs w:val="22"/>
          <w:lang w:val="ro-RO"/>
        </w:rPr>
        <w:t>după ce au fost utilizate toate capsulele din ambalaj.</w:t>
      </w:r>
    </w:p>
    <w:p w14:paraId="184E9431" w14:textId="77777777" w:rsidR="00366EE6" w:rsidRPr="00A8486F" w:rsidRDefault="00366EE6" w:rsidP="00C20C89">
      <w:pPr>
        <w:pStyle w:val="Listlevel1"/>
        <w:numPr>
          <w:ilvl w:val="0"/>
          <w:numId w:val="43"/>
        </w:numPr>
        <w:spacing w:before="0"/>
        <w:ind w:left="567" w:hanging="567"/>
        <w:rPr>
          <w:sz w:val="22"/>
          <w:szCs w:val="22"/>
          <w:lang w:val="ro-RO"/>
        </w:rPr>
      </w:pPr>
      <w:r w:rsidRPr="00A8486F">
        <w:rPr>
          <w:sz w:val="22"/>
          <w:szCs w:val="22"/>
          <w:lang w:val="ro-RO"/>
        </w:rPr>
        <w:t>Nu înghiţiţi capsulele.</w:t>
      </w:r>
    </w:p>
    <w:p w14:paraId="1997C863" w14:textId="77777777" w:rsidR="00A0272D" w:rsidRPr="00A8486F" w:rsidRDefault="00366EE6" w:rsidP="00C20C89">
      <w:pPr>
        <w:pStyle w:val="Listlevel1"/>
        <w:numPr>
          <w:ilvl w:val="0"/>
          <w:numId w:val="43"/>
        </w:numPr>
        <w:spacing w:before="0"/>
        <w:ind w:left="567" w:hanging="567"/>
        <w:rPr>
          <w:b/>
          <w:sz w:val="22"/>
          <w:szCs w:val="22"/>
          <w:lang w:val="ro-RO"/>
        </w:rPr>
      </w:pPr>
      <w:r w:rsidRPr="00A8486F">
        <w:rPr>
          <w:b/>
          <w:sz w:val="22"/>
          <w:szCs w:val="22"/>
          <w:lang w:val="ro-RO"/>
        </w:rPr>
        <w:t>Vă rugăm să citiţi instrucţiunile de utilizare de pe verso-ul acestui prospect, pentru mai multe informaţii despre cum trebuie folosit inhalatorul</w:t>
      </w:r>
      <w:r w:rsidR="00A0272D" w:rsidRPr="00A8486F">
        <w:rPr>
          <w:b/>
          <w:sz w:val="22"/>
          <w:szCs w:val="22"/>
          <w:lang w:val="ro-RO"/>
        </w:rPr>
        <w:t>.</w:t>
      </w:r>
    </w:p>
    <w:p w14:paraId="6EEF345C" w14:textId="77777777" w:rsidR="006E09D4" w:rsidRPr="00A8486F" w:rsidRDefault="006E09D4" w:rsidP="00C20C89">
      <w:pPr>
        <w:pStyle w:val="Text"/>
        <w:spacing w:before="0"/>
        <w:jc w:val="left"/>
        <w:rPr>
          <w:sz w:val="22"/>
          <w:szCs w:val="22"/>
          <w:lang w:val="ro-RO"/>
        </w:rPr>
      </w:pPr>
    </w:p>
    <w:p w14:paraId="645A8D20" w14:textId="77777777" w:rsidR="00366EE6" w:rsidRPr="00A8486F" w:rsidRDefault="00366EE6" w:rsidP="00C20C89">
      <w:pPr>
        <w:pStyle w:val="Text"/>
        <w:keepNext/>
        <w:spacing w:before="0"/>
        <w:jc w:val="left"/>
        <w:rPr>
          <w:b/>
          <w:sz w:val="22"/>
          <w:szCs w:val="22"/>
          <w:lang w:val="ro-RO"/>
        </w:rPr>
      </w:pPr>
      <w:r w:rsidRPr="00A8486F">
        <w:rPr>
          <w:b/>
          <w:sz w:val="22"/>
          <w:szCs w:val="22"/>
          <w:lang w:val="ro-RO"/>
        </w:rPr>
        <w:t>Dacă simptomele dumneavoastră nu se ameliorează</w:t>
      </w:r>
    </w:p>
    <w:p w14:paraId="00E4FBB1" w14:textId="77777777" w:rsidR="00366EE6" w:rsidRPr="00A8486F" w:rsidRDefault="00366EE6" w:rsidP="00C20C89">
      <w:pPr>
        <w:pStyle w:val="Text"/>
        <w:spacing w:before="0"/>
        <w:jc w:val="left"/>
        <w:rPr>
          <w:sz w:val="22"/>
          <w:szCs w:val="22"/>
          <w:lang w:val="ro-RO"/>
        </w:rPr>
      </w:pPr>
      <w:r w:rsidRPr="00A8486F">
        <w:rPr>
          <w:sz w:val="22"/>
          <w:szCs w:val="22"/>
          <w:lang w:val="ro-RO"/>
        </w:rPr>
        <w:t xml:space="preserve">Dacă astmul dumneavoastră nu se ameliorează sau se agravează după ce ați început utilizarea </w:t>
      </w:r>
      <w:r w:rsidR="00196271" w:rsidRPr="00A8486F">
        <w:rPr>
          <w:sz w:val="22"/>
          <w:szCs w:val="22"/>
          <w:lang w:val="ro-RO"/>
        </w:rPr>
        <w:t>Enerzair</w:t>
      </w:r>
      <w:r w:rsidRPr="00A8486F">
        <w:rPr>
          <w:sz w:val="22"/>
          <w:szCs w:val="22"/>
          <w:lang w:val="ro-RO"/>
        </w:rPr>
        <w:t xml:space="preserve"> Breezhaler, adresați</w:t>
      </w:r>
      <w:r w:rsidRPr="00A8486F">
        <w:rPr>
          <w:sz w:val="22"/>
          <w:szCs w:val="22"/>
          <w:lang w:val="ro-RO"/>
        </w:rPr>
        <w:noBreakHyphen/>
        <w:t>vă medicului dumneavoastră.</w:t>
      </w:r>
    </w:p>
    <w:p w14:paraId="6B985A76" w14:textId="77777777" w:rsidR="00366EE6" w:rsidRPr="00A8486F" w:rsidRDefault="00366EE6" w:rsidP="00C20C89">
      <w:pPr>
        <w:pStyle w:val="Text"/>
        <w:spacing w:before="0"/>
        <w:jc w:val="left"/>
        <w:rPr>
          <w:sz w:val="22"/>
          <w:szCs w:val="22"/>
          <w:lang w:val="ro-RO"/>
        </w:rPr>
      </w:pPr>
    </w:p>
    <w:p w14:paraId="4ED364AB" w14:textId="77777777" w:rsidR="00366EE6" w:rsidRPr="00A8486F" w:rsidRDefault="00366EE6" w:rsidP="00C20C89">
      <w:pPr>
        <w:pStyle w:val="Nottoc-headings"/>
        <w:keepLines w:val="0"/>
        <w:spacing w:before="0" w:after="0"/>
        <w:rPr>
          <w:rFonts w:ascii="Times New Roman" w:hAnsi="Times New Roman" w:cs="Times New Roman"/>
          <w:sz w:val="22"/>
          <w:szCs w:val="22"/>
          <w:lang w:val="ro-RO"/>
        </w:rPr>
      </w:pPr>
      <w:r w:rsidRPr="00A8486F">
        <w:rPr>
          <w:rFonts w:ascii="Times New Roman" w:hAnsi="Times New Roman" w:cs="Times New Roman"/>
          <w:sz w:val="22"/>
          <w:szCs w:val="22"/>
          <w:lang w:val="ro-RO"/>
        </w:rPr>
        <w:lastRenderedPageBreak/>
        <w:t xml:space="preserve">Dacă utilizaţi mai mult </w:t>
      </w:r>
      <w:r w:rsidR="00196271" w:rsidRPr="00A8486F">
        <w:rPr>
          <w:rFonts w:ascii="Times New Roman" w:hAnsi="Times New Roman" w:cs="Times New Roman"/>
          <w:sz w:val="22"/>
          <w:szCs w:val="22"/>
          <w:lang w:val="ro-RO"/>
        </w:rPr>
        <w:t>Enerzair</w:t>
      </w:r>
      <w:r w:rsidRPr="00A8486F">
        <w:rPr>
          <w:rFonts w:ascii="Times New Roman" w:hAnsi="Times New Roman" w:cs="Times New Roman"/>
          <w:sz w:val="22"/>
          <w:szCs w:val="22"/>
          <w:lang w:val="ro-RO"/>
        </w:rPr>
        <w:t xml:space="preserve"> Breezhaler decât trebuie</w:t>
      </w:r>
    </w:p>
    <w:p w14:paraId="1EC9C69F" w14:textId="77777777" w:rsidR="00366EE6" w:rsidRPr="00A8486F" w:rsidRDefault="00366EE6" w:rsidP="00C20C89">
      <w:pPr>
        <w:pStyle w:val="Text"/>
        <w:spacing w:before="0"/>
        <w:jc w:val="left"/>
        <w:rPr>
          <w:rFonts w:eastAsia="MS Gothic"/>
          <w:sz w:val="22"/>
          <w:szCs w:val="22"/>
          <w:lang w:val="ro-RO" w:eastAsia="ja-JP"/>
        </w:rPr>
      </w:pPr>
      <w:r w:rsidRPr="00A8486F">
        <w:rPr>
          <w:rFonts w:eastAsia="MS Gothic"/>
          <w:sz w:val="22"/>
          <w:szCs w:val="22"/>
          <w:lang w:val="ro-RO" w:eastAsia="ja-JP"/>
        </w:rPr>
        <w:t xml:space="preserve">Dacă aţi inhalat accidental prea mult din </w:t>
      </w:r>
      <w:r w:rsidRPr="00A8486F">
        <w:rPr>
          <w:sz w:val="22"/>
          <w:szCs w:val="22"/>
          <w:lang w:val="ro-RO"/>
        </w:rPr>
        <w:t xml:space="preserve">acest medicament, </w:t>
      </w:r>
      <w:r w:rsidRPr="00A8486F">
        <w:rPr>
          <w:rFonts w:eastAsia="MS Gothic"/>
          <w:sz w:val="22"/>
          <w:szCs w:val="22"/>
          <w:lang w:val="ro-RO" w:eastAsia="ja-JP"/>
        </w:rPr>
        <w:t>trebuie fie să vă adresaţi imediat medicului dumneavoastră, fie să mergeţi la spital pentru recomandări. Este posibil să aveți nevoie de asistență medicală.</w:t>
      </w:r>
    </w:p>
    <w:p w14:paraId="3DD574B7" w14:textId="77777777" w:rsidR="00366EE6" w:rsidRPr="00A8486F" w:rsidRDefault="00366EE6" w:rsidP="00C20C89">
      <w:pPr>
        <w:pStyle w:val="Text"/>
        <w:spacing w:before="0"/>
        <w:jc w:val="left"/>
        <w:rPr>
          <w:rFonts w:eastAsia="MS Gothic"/>
          <w:sz w:val="22"/>
          <w:szCs w:val="22"/>
          <w:lang w:val="ro-RO" w:eastAsia="ja-JP"/>
        </w:rPr>
      </w:pPr>
    </w:p>
    <w:p w14:paraId="40EB57BD" w14:textId="77777777" w:rsidR="00366EE6" w:rsidRPr="00A8486F" w:rsidRDefault="00366EE6" w:rsidP="00C20C89">
      <w:pPr>
        <w:pStyle w:val="Nottoc-headings"/>
        <w:keepLines w:val="0"/>
        <w:spacing w:before="0" w:after="0"/>
        <w:rPr>
          <w:rFonts w:ascii="Times New Roman" w:hAnsi="Times New Roman" w:cs="Times New Roman"/>
          <w:sz w:val="22"/>
          <w:szCs w:val="22"/>
          <w:lang w:val="ro-RO"/>
        </w:rPr>
      </w:pPr>
      <w:r w:rsidRPr="00A8486F">
        <w:rPr>
          <w:rFonts w:ascii="Times New Roman" w:hAnsi="Times New Roman" w:cs="Times New Roman"/>
          <w:sz w:val="22"/>
          <w:szCs w:val="22"/>
          <w:lang w:val="ro-RO"/>
        </w:rPr>
        <w:t>Dacă uitaţi să utilizaţi</w:t>
      </w:r>
      <w:r w:rsidRPr="00A8486F">
        <w:rPr>
          <w:rFonts w:ascii="Times New Roman" w:hAnsi="Times New Roman" w:cs="Times New Roman"/>
          <w:bCs/>
          <w:noProof/>
          <w:sz w:val="22"/>
          <w:szCs w:val="22"/>
          <w:lang w:val="ro-RO" w:eastAsia="ja-JP"/>
        </w:rPr>
        <w:t xml:space="preserve"> </w:t>
      </w:r>
      <w:r w:rsidR="00196271" w:rsidRPr="00A8486F">
        <w:rPr>
          <w:rFonts w:ascii="Times New Roman" w:hAnsi="Times New Roman" w:cs="Times New Roman"/>
          <w:sz w:val="22"/>
          <w:szCs w:val="22"/>
          <w:lang w:val="ro-RO"/>
        </w:rPr>
        <w:t>Enerzair</w:t>
      </w:r>
      <w:r w:rsidRPr="00A8486F">
        <w:rPr>
          <w:rFonts w:ascii="Times New Roman" w:hAnsi="Times New Roman" w:cs="Times New Roman"/>
          <w:sz w:val="22"/>
          <w:szCs w:val="22"/>
          <w:lang w:val="ro-RO"/>
        </w:rPr>
        <w:t xml:space="preserve"> Breezhaler</w:t>
      </w:r>
    </w:p>
    <w:p w14:paraId="1F91BD89" w14:textId="77777777" w:rsidR="00366EE6" w:rsidRPr="00A8486F" w:rsidRDefault="00366EE6" w:rsidP="00C20C89">
      <w:pPr>
        <w:tabs>
          <w:tab w:val="clear" w:pos="567"/>
        </w:tabs>
        <w:spacing w:line="240" w:lineRule="auto"/>
        <w:rPr>
          <w:bCs/>
          <w:szCs w:val="22"/>
          <w:lang w:val="ro-RO"/>
        </w:rPr>
      </w:pPr>
      <w:r w:rsidRPr="00A8486F">
        <w:rPr>
          <w:szCs w:val="22"/>
          <w:lang w:val="ro-RO"/>
        </w:rPr>
        <w:t>Dacă uitaţi să inhalaţi o doză la ora obişnuită, inhalaţi o doză cât mai repede posibil în aceeaşi zi. Apoi, inhalaţi doza următoare, ca de obicei, în ziua următoare. Nu inhalaţi mai mult de o doză în aceeaşi zi</w:t>
      </w:r>
      <w:r w:rsidRPr="00A8486F">
        <w:rPr>
          <w:bCs/>
          <w:szCs w:val="22"/>
          <w:lang w:val="ro-RO"/>
        </w:rPr>
        <w:t>.</w:t>
      </w:r>
    </w:p>
    <w:p w14:paraId="3520FC60" w14:textId="77777777" w:rsidR="00366EE6" w:rsidRPr="00A8486F" w:rsidRDefault="00366EE6" w:rsidP="00C20C89">
      <w:pPr>
        <w:tabs>
          <w:tab w:val="clear" w:pos="567"/>
        </w:tabs>
        <w:spacing w:line="240" w:lineRule="auto"/>
        <w:rPr>
          <w:szCs w:val="22"/>
          <w:lang w:val="ro-RO"/>
        </w:rPr>
      </w:pPr>
    </w:p>
    <w:p w14:paraId="4D7EACEA" w14:textId="77777777" w:rsidR="00366EE6" w:rsidRPr="00A8486F" w:rsidRDefault="00366EE6" w:rsidP="00C20C89">
      <w:pPr>
        <w:pStyle w:val="Nottoc-headings"/>
        <w:keepLines w:val="0"/>
        <w:spacing w:before="0" w:after="0"/>
        <w:rPr>
          <w:rFonts w:ascii="Times New Roman" w:hAnsi="Times New Roman" w:cs="Times New Roman"/>
          <w:bCs/>
          <w:sz w:val="22"/>
          <w:szCs w:val="22"/>
          <w:lang w:val="ro-RO"/>
        </w:rPr>
      </w:pPr>
      <w:r w:rsidRPr="00A8486F">
        <w:rPr>
          <w:rFonts w:ascii="Times New Roman" w:hAnsi="Times New Roman" w:cs="Times New Roman"/>
          <w:bCs/>
          <w:noProof/>
          <w:sz w:val="22"/>
          <w:szCs w:val="22"/>
          <w:lang w:val="ro-RO"/>
        </w:rPr>
        <w:t xml:space="preserve">Dacă încetați să utilizați </w:t>
      </w:r>
      <w:r w:rsidR="00196271" w:rsidRPr="00A8486F">
        <w:rPr>
          <w:rFonts w:ascii="Times New Roman" w:hAnsi="Times New Roman" w:cs="Times New Roman"/>
          <w:bCs/>
          <w:sz w:val="22"/>
          <w:szCs w:val="22"/>
          <w:lang w:val="ro-RO"/>
        </w:rPr>
        <w:t>Enerzair</w:t>
      </w:r>
      <w:r w:rsidRPr="00A8486F">
        <w:rPr>
          <w:rFonts w:ascii="Times New Roman" w:hAnsi="Times New Roman" w:cs="Times New Roman"/>
          <w:bCs/>
          <w:sz w:val="22"/>
          <w:szCs w:val="22"/>
          <w:lang w:val="ro-RO"/>
        </w:rPr>
        <w:t xml:space="preserve"> Breezhaler</w:t>
      </w:r>
    </w:p>
    <w:p w14:paraId="0FBC7623" w14:textId="77777777" w:rsidR="00366EE6" w:rsidRPr="00A8486F" w:rsidRDefault="00366EE6" w:rsidP="00C20C89">
      <w:pPr>
        <w:pStyle w:val="Text"/>
        <w:spacing w:before="0"/>
        <w:jc w:val="left"/>
        <w:rPr>
          <w:sz w:val="22"/>
          <w:szCs w:val="22"/>
          <w:lang w:val="ro-RO"/>
        </w:rPr>
      </w:pPr>
      <w:r w:rsidRPr="00A8486F">
        <w:rPr>
          <w:sz w:val="22"/>
          <w:szCs w:val="22"/>
          <w:lang w:val="ro-RO"/>
        </w:rPr>
        <w:t xml:space="preserve">Nu încetați administrarea </w:t>
      </w:r>
      <w:r w:rsidR="00196271" w:rsidRPr="00A8486F">
        <w:rPr>
          <w:sz w:val="22"/>
          <w:szCs w:val="22"/>
          <w:lang w:val="ro-RO"/>
        </w:rPr>
        <w:t>Enerzair</w:t>
      </w:r>
      <w:r w:rsidRPr="00A8486F">
        <w:rPr>
          <w:sz w:val="22"/>
          <w:szCs w:val="22"/>
          <w:lang w:val="ro-RO"/>
        </w:rPr>
        <w:t xml:space="preserve"> Breezhaler dacă medicul dumneavoastră nu vă spune acest lucru. Simptomele astmului dumneavoastră pot reveni dacă încetați utilizarea acestui medicament.</w:t>
      </w:r>
    </w:p>
    <w:p w14:paraId="4C0CCA1F" w14:textId="77777777" w:rsidR="00A13FAF" w:rsidRPr="00A8486F" w:rsidRDefault="00A13FAF" w:rsidP="00C20C89">
      <w:pPr>
        <w:pStyle w:val="Text"/>
        <w:spacing w:before="0"/>
        <w:jc w:val="left"/>
        <w:rPr>
          <w:sz w:val="22"/>
          <w:szCs w:val="22"/>
          <w:lang w:val="ro-RO"/>
        </w:rPr>
      </w:pPr>
    </w:p>
    <w:p w14:paraId="21B2E3F3" w14:textId="77777777" w:rsidR="00F11F6B" w:rsidRPr="00A8486F" w:rsidRDefault="00F11F6B" w:rsidP="00C20C89">
      <w:pPr>
        <w:pStyle w:val="Text"/>
        <w:spacing w:before="0"/>
        <w:jc w:val="left"/>
        <w:rPr>
          <w:sz w:val="22"/>
          <w:szCs w:val="22"/>
          <w:lang w:val="ro-RO"/>
        </w:rPr>
      </w:pPr>
      <w:r w:rsidRPr="00A8486F">
        <w:rPr>
          <w:sz w:val="22"/>
          <w:szCs w:val="22"/>
          <w:lang w:val="ro-RO"/>
        </w:rPr>
        <w:t xml:space="preserve">Dacă aveţi orice întrebări suplimentare cu privire la acest medicament, adresaţi-vă medicului dumneavoastră </w:t>
      </w:r>
      <w:r w:rsidRPr="00A8486F">
        <w:rPr>
          <w:noProof/>
          <w:sz w:val="22"/>
          <w:szCs w:val="22"/>
          <w:lang w:val="ro-RO"/>
        </w:rPr>
        <w:t xml:space="preserve">sau </w:t>
      </w:r>
      <w:r w:rsidRPr="00A8486F">
        <w:rPr>
          <w:sz w:val="22"/>
          <w:szCs w:val="22"/>
          <w:lang w:val="ro-RO"/>
        </w:rPr>
        <w:t>farmacistului.</w:t>
      </w:r>
    </w:p>
    <w:p w14:paraId="66DFAF33" w14:textId="77777777" w:rsidR="00F11F6B" w:rsidRPr="00A8486F" w:rsidRDefault="00F11F6B" w:rsidP="00C20C89">
      <w:pPr>
        <w:pStyle w:val="Text"/>
        <w:spacing w:before="0"/>
        <w:jc w:val="left"/>
        <w:rPr>
          <w:sz w:val="22"/>
          <w:szCs w:val="22"/>
          <w:lang w:val="ro-RO"/>
        </w:rPr>
      </w:pPr>
    </w:p>
    <w:p w14:paraId="2E513422" w14:textId="77777777" w:rsidR="00F11F6B" w:rsidRPr="00A8486F" w:rsidRDefault="00F11F6B" w:rsidP="00C20C89">
      <w:pPr>
        <w:pStyle w:val="Text"/>
        <w:spacing w:before="0"/>
        <w:jc w:val="left"/>
        <w:rPr>
          <w:sz w:val="22"/>
          <w:szCs w:val="22"/>
          <w:lang w:val="ro-RO"/>
        </w:rPr>
      </w:pPr>
    </w:p>
    <w:p w14:paraId="7C49D8CF" w14:textId="77777777" w:rsidR="00F11F6B" w:rsidRPr="00A8486F" w:rsidRDefault="00F11F6B" w:rsidP="00C20C89">
      <w:pPr>
        <w:keepNext/>
        <w:keepLines/>
        <w:rPr>
          <w:b/>
          <w:bCs/>
          <w:lang w:val="ro-RO"/>
        </w:rPr>
      </w:pPr>
      <w:bookmarkStart w:id="51" w:name="_Toc2097619"/>
      <w:r w:rsidRPr="00A8486F">
        <w:rPr>
          <w:b/>
          <w:bCs/>
          <w:lang w:val="ro-RO"/>
        </w:rPr>
        <w:t>4.</w:t>
      </w:r>
      <w:r w:rsidRPr="00A8486F">
        <w:rPr>
          <w:b/>
          <w:bCs/>
          <w:lang w:val="ro-RO"/>
        </w:rPr>
        <w:tab/>
      </w:r>
      <w:bookmarkEnd w:id="51"/>
      <w:r w:rsidRPr="00A8486F">
        <w:rPr>
          <w:b/>
          <w:bCs/>
          <w:lang w:val="ro-RO"/>
        </w:rPr>
        <w:t>Reacţii adverse posibile</w:t>
      </w:r>
    </w:p>
    <w:p w14:paraId="380F82F2" w14:textId="77777777" w:rsidR="00F11F6B" w:rsidRPr="00A8486F" w:rsidRDefault="00F11F6B" w:rsidP="00C20C89">
      <w:pPr>
        <w:pStyle w:val="Text"/>
        <w:keepNext/>
        <w:keepLines/>
        <w:spacing w:before="0"/>
        <w:jc w:val="left"/>
        <w:rPr>
          <w:sz w:val="22"/>
          <w:szCs w:val="22"/>
          <w:lang w:val="ro-RO"/>
        </w:rPr>
      </w:pPr>
    </w:p>
    <w:p w14:paraId="461F6098" w14:textId="77777777" w:rsidR="00A83A6E" w:rsidRPr="00A8486F" w:rsidRDefault="00F11F6B" w:rsidP="00C20C89">
      <w:pPr>
        <w:pStyle w:val="Text"/>
        <w:keepNext/>
        <w:keepLines/>
        <w:spacing w:before="0"/>
        <w:jc w:val="left"/>
        <w:rPr>
          <w:sz w:val="22"/>
          <w:szCs w:val="22"/>
          <w:lang w:val="es-ES"/>
        </w:rPr>
      </w:pPr>
      <w:r w:rsidRPr="00A8486F">
        <w:rPr>
          <w:sz w:val="22"/>
          <w:szCs w:val="22"/>
          <w:lang w:val="ro-RO"/>
        </w:rPr>
        <w:t>Ca toate medicamentele, acest medicament poate provoca reacţii adverse, cu toate că nu apar la toate persoanele.</w:t>
      </w:r>
    </w:p>
    <w:p w14:paraId="3CC98986" w14:textId="77777777" w:rsidR="00A13FAF" w:rsidRPr="00A8486F" w:rsidRDefault="00A13FAF" w:rsidP="00C20C89">
      <w:pPr>
        <w:pStyle w:val="Text"/>
        <w:keepNext/>
        <w:keepLines/>
        <w:spacing w:before="0"/>
        <w:jc w:val="left"/>
        <w:rPr>
          <w:sz w:val="22"/>
          <w:szCs w:val="22"/>
          <w:lang w:val="es-ES"/>
        </w:rPr>
      </w:pPr>
    </w:p>
    <w:p w14:paraId="1AADBF83" w14:textId="77777777" w:rsidR="00366EE6" w:rsidRPr="00A8486F" w:rsidRDefault="00366EE6" w:rsidP="00C20C89">
      <w:pPr>
        <w:pStyle w:val="Text"/>
        <w:keepNext/>
        <w:keepLines/>
        <w:spacing w:before="0"/>
        <w:jc w:val="left"/>
        <w:rPr>
          <w:sz w:val="22"/>
          <w:szCs w:val="22"/>
          <w:lang w:val="ro-RO"/>
        </w:rPr>
      </w:pPr>
      <w:r w:rsidRPr="00A8486F">
        <w:rPr>
          <w:rFonts w:eastAsia="MS Gothic"/>
          <w:b/>
          <w:sz w:val="22"/>
          <w:szCs w:val="22"/>
          <w:lang w:val="ro-RO" w:eastAsia="ja-JP"/>
        </w:rPr>
        <w:t>Unele reacţii adverse pot fi grave</w:t>
      </w:r>
    </w:p>
    <w:p w14:paraId="1698B24D" w14:textId="77777777" w:rsidR="00366EE6" w:rsidRPr="00A8486F" w:rsidRDefault="00366EE6" w:rsidP="00C20C89">
      <w:pPr>
        <w:pStyle w:val="Text"/>
        <w:keepNext/>
        <w:keepLines/>
        <w:spacing w:before="0"/>
        <w:jc w:val="left"/>
        <w:rPr>
          <w:bCs/>
          <w:sz w:val="22"/>
          <w:szCs w:val="22"/>
          <w:lang w:val="ro-RO"/>
        </w:rPr>
      </w:pPr>
      <w:r w:rsidRPr="00A8486F">
        <w:rPr>
          <w:bCs/>
          <w:sz w:val="22"/>
          <w:szCs w:val="22"/>
          <w:lang w:val="ro-RO"/>
        </w:rPr>
        <w:t xml:space="preserve">Opriți administrarea </w:t>
      </w:r>
      <w:r w:rsidR="00196271" w:rsidRPr="00A8486F">
        <w:rPr>
          <w:bCs/>
          <w:sz w:val="22"/>
          <w:szCs w:val="22"/>
          <w:lang w:val="ro-RO"/>
        </w:rPr>
        <w:t>Enerzair</w:t>
      </w:r>
      <w:r w:rsidRPr="00A8486F">
        <w:rPr>
          <w:bCs/>
          <w:sz w:val="22"/>
          <w:szCs w:val="22"/>
          <w:lang w:val="ro-RO"/>
        </w:rPr>
        <w:t xml:space="preserve"> Breezhaler</w:t>
      </w:r>
      <w:r w:rsidRPr="00A8486F">
        <w:rPr>
          <w:sz w:val="22"/>
          <w:szCs w:val="22"/>
          <w:lang w:val="ro-RO"/>
        </w:rPr>
        <w:t xml:space="preserve"> </w:t>
      </w:r>
      <w:r w:rsidRPr="00A8486F">
        <w:rPr>
          <w:bCs/>
          <w:sz w:val="22"/>
          <w:szCs w:val="22"/>
          <w:lang w:val="ro-RO"/>
        </w:rPr>
        <w:t>și adresați</w:t>
      </w:r>
      <w:r w:rsidRPr="00A8486F">
        <w:rPr>
          <w:bCs/>
          <w:sz w:val="22"/>
          <w:szCs w:val="22"/>
          <w:lang w:val="ro-RO"/>
        </w:rPr>
        <w:noBreakHyphen/>
        <w:t xml:space="preserve">vă medicului dumneavoastră dacă </w:t>
      </w:r>
      <w:r w:rsidR="00BB2FE2" w:rsidRPr="00A8486F">
        <w:rPr>
          <w:bCs/>
          <w:sz w:val="22"/>
          <w:szCs w:val="22"/>
          <w:lang w:val="ro-RO"/>
        </w:rPr>
        <w:t xml:space="preserve">aveți </w:t>
      </w:r>
      <w:r w:rsidRPr="00A8486F">
        <w:rPr>
          <w:bCs/>
          <w:sz w:val="22"/>
          <w:szCs w:val="22"/>
          <w:lang w:val="ro-RO"/>
        </w:rPr>
        <w:t>oricare dintre următoarele:</w:t>
      </w:r>
    </w:p>
    <w:p w14:paraId="7AFCDFCD" w14:textId="77777777" w:rsidR="00BB2FE2" w:rsidRPr="00A8486F" w:rsidRDefault="00BB2FE2" w:rsidP="00C20C89">
      <w:pPr>
        <w:pStyle w:val="Text"/>
        <w:keepNext/>
        <w:keepLines/>
        <w:spacing w:before="0"/>
        <w:jc w:val="left"/>
        <w:rPr>
          <w:bCs/>
          <w:sz w:val="22"/>
          <w:szCs w:val="22"/>
          <w:lang w:val="ro-RO"/>
        </w:rPr>
      </w:pPr>
    </w:p>
    <w:p w14:paraId="5222C5A4" w14:textId="77777777" w:rsidR="00BB2FE2" w:rsidRPr="00A8486F" w:rsidRDefault="00FE701A" w:rsidP="00C20C89">
      <w:pPr>
        <w:pStyle w:val="Text"/>
        <w:keepNext/>
        <w:keepLines/>
        <w:spacing w:before="0"/>
        <w:jc w:val="left"/>
        <w:rPr>
          <w:bCs/>
          <w:sz w:val="22"/>
          <w:szCs w:val="22"/>
          <w:lang w:val="ro-RO"/>
        </w:rPr>
      </w:pPr>
      <w:r w:rsidRPr="00A8486F">
        <w:rPr>
          <w:b/>
          <w:sz w:val="22"/>
          <w:szCs w:val="22"/>
          <w:lang w:val="es-ES"/>
        </w:rPr>
        <w:t xml:space="preserve">Frecvente: </w:t>
      </w:r>
      <w:r w:rsidRPr="00A8486F">
        <w:rPr>
          <w:sz w:val="22"/>
          <w:szCs w:val="22"/>
          <w:lang w:val="es-ES"/>
        </w:rPr>
        <w:t>pot afecta până la 1 din 10 persoane</w:t>
      </w:r>
    </w:p>
    <w:p w14:paraId="1B04FC52" w14:textId="77777777" w:rsidR="00A83A6E" w:rsidRPr="00A8486F" w:rsidRDefault="00366EE6" w:rsidP="00C20C89">
      <w:pPr>
        <w:pStyle w:val="Listlevel1"/>
        <w:numPr>
          <w:ilvl w:val="0"/>
          <w:numId w:val="43"/>
        </w:numPr>
        <w:spacing w:before="0"/>
        <w:ind w:left="567" w:hanging="567"/>
        <w:rPr>
          <w:sz w:val="22"/>
          <w:szCs w:val="22"/>
          <w:lang w:val="ro-RO"/>
        </w:rPr>
      </w:pPr>
      <w:r w:rsidRPr="00A8486F">
        <w:rPr>
          <w:sz w:val="22"/>
          <w:szCs w:val="22"/>
          <w:lang w:val="ro-RO"/>
        </w:rPr>
        <w:t>dificultate la respirație sau înghiţire, umflare a limbii, buzelor sau feţei, erupții trecătoare pe piele, mâncărime și urticarie (semn de reacție alergică</w:t>
      </w:r>
      <w:r w:rsidR="00E1065D" w:rsidRPr="00A8486F">
        <w:rPr>
          <w:sz w:val="22"/>
          <w:szCs w:val="22"/>
          <w:lang w:val="ro-RO"/>
        </w:rPr>
        <w:t>)</w:t>
      </w:r>
      <w:r w:rsidR="00671575" w:rsidRPr="00A8486F">
        <w:rPr>
          <w:sz w:val="22"/>
          <w:szCs w:val="22"/>
          <w:lang w:val="ro-RO"/>
        </w:rPr>
        <w:t>.</w:t>
      </w:r>
    </w:p>
    <w:p w14:paraId="2950A42A" w14:textId="77777777" w:rsidR="00A13FAF" w:rsidRPr="00A8486F" w:rsidRDefault="00A13FAF" w:rsidP="00C20C89">
      <w:pPr>
        <w:pStyle w:val="Text"/>
        <w:spacing w:before="0"/>
        <w:jc w:val="left"/>
        <w:rPr>
          <w:sz w:val="22"/>
          <w:szCs w:val="22"/>
          <w:lang w:val="ro-RO"/>
        </w:rPr>
      </w:pPr>
    </w:p>
    <w:p w14:paraId="15B6B8F3" w14:textId="77777777" w:rsidR="00366EE6" w:rsidRPr="00A8486F" w:rsidRDefault="00366EE6" w:rsidP="00C20C89">
      <w:pPr>
        <w:pStyle w:val="Text"/>
        <w:keepNext/>
        <w:keepLines/>
        <w:spacing w:before="0"/>
        <w:jc w:val="left"/>
        <w:rPr>
          <w:b/>
          <w:bCs/>
          <w:sz w:val="22"/>
          <w:szCs w:val="22"/>
          <w:lang w:val="ro-RO"/>
        </w:rPr>
      </w:pPr>
      <w:r w:rsidRPr="00A8486F">
        <w:rPr>
          <w:b/>
          <w:bCs/>
          <w:sz w:val="22"/>
          <w:szCs w:val="22"/>
          <w:lang w:val="ro-RO"/>
        </w:rPr>
        <w:t>Alte reacții adverse</w:t>
      </w:r>
    </w:p>
    <w:p w14:paraId="1DE20604" w14:textId="77777777" w:rsidR="00366EE6" w:rsidRPr="00A8486F" w:rsidRDefault="00366EE6" w:rsidP="00C20C89">
      <w:pPr>
        <w:keepNext/>
        <w:keepLines/>
        <w:tabs>
          <w:tab w:val="clear" w:pos="567"/>
        </w:tabs>
        <w:spacing w:line="240" w:lineRule="auto"/>
        <w:rPr>
          <w:szCs w:val="22"/>
          <w:lang w:val="ro-RO"/>
        </w:rPr>
      </w:pPr>
      <w:r w:rsidRPr="00A8486F">
        <w:rPr>
          <w:szCs w:val="22"/>
          <w:lang w:val="ro-RO"/>
        </w:rPr>
        <w:t xml:space="preserve">Alte reacții adverse includ reacțiile enumerate mai jos. Dacă aceste reacții adverse devin </w:t>
      </w:r>
      <w:r w:rsidR="00405E47" w:rsidRPr="00A8486F">
        <w:rPr>
          <w:szCs w:val="22"/>
          <w:lang w:val="ro-RO"/>
        </w:rPr>
        <w:t>severe</w:t>
      </w:r>
      <w:r w:rsidRPr="00A8486F">
        <w:rPr>
          <w:szCs w:val="22"/>
          <w:lang w:val="ro-RO"/>
        </w:rPr>
        <w:t>, vă rugăm să vă adresați medicului, farmacistului sau asistentei medicale.</w:t>
      </w:r>
    </w:p>
    <w:p w14:paraId="030D82BA" w14:textId="77777777" w:rsidR="00134E33" w:rsidRPr="00A8486F" w:rsidRDefault="00134E33" w:rsidP="00C20C89">
      <w:pPr>
        <w:pStyle w:val="Text"/>
        <w:keepNext/>
        <w:keepLines/>
        <w:spacing w:before="0"/>
        <w:jc w:val="left"/>
        <w:rPr>
          <w:sz w:val="22"/>
          <w:szCs w:val="22"/>
          <w:lang w:val="ro-RO"/>
        </w:rPr>
      </w:pPr>
    </w:p>
    <w:p w14:paraId="385CC0AF" w14:textId="77777777" w:rsidR="00134E33" w:rsidRPr="00A8486F" w:rsidRDefault="00AF622A" w:rsidP="00C20C89">
      <w:pPr>
        <w:keepNext/>
        <w:keepLines/>
        <w:tabs>
          <w:tab w:val="clear" w:pos="567"/>
        </w:tabs>
        <w:spacing w:line="240" w:lineRule="auto"/>
        <w:rPr>
          <w:szCs w:val="22"/>
          <w:lang w:val="nb-NO"/>
        </w:rPr>
      </w:pPr>
      <w:r w:rsidRPr="00A8486F">
        <w:rPr>
          <w:b/>
          <w:szCs w:val="22"/>
          <w:lang w:val="nb-NO"/>
        </w:rPr>
        <w:t>Foarte frecvente</w:t>
      </w:r>
      <w:r w:rsidR="00134E33" w:rsidRPr="00A8486F">
        <w:rPr>
          <w:b/>
          <w:szCs w:val="22"/>
          <w:lang w:val="nb-NO"/>
        </w:rPr>
        <w:t>:</w:t>
      </w:r>
      <w:r w:rsidR="00134E33" w:rsidRPr="00A8486F">
        <w:rPr>
          <w:szCs w:val="22"/>
          <w:lang w:val="nb-NO"/>
        </w:rPr>
        <w:t xml:space="preserve"> </w:t>
      </w:r>
      <w:r w:rsidRPr="00A8486F">
        <w:rPr>
          <w:bCs/>
          <w:szCs w:val="22"/>
          <w:lang w:val="ro-RO" w:eastAsia="x-none"/>
        </w:rPr>
        <w:t>pot afecta mai mult</w:t>
      </w:r>
      <w:r w:rsidR="00134E33" w:rsidRPr="00A8486F">
        <w:rPr>
          <w:szCs w:val="22"/>
          <w:lang w:val="nb-NO"/>
        </w:rPr>
        <w:t xml:space="preserve"> 1 </w:t>
      </w:r>
      <w:r w:rsidRPr="00A8486F">
        <w:rPr>
          <w:szCs w:val="22"/>
          <w:lang w:val="nb-NO"/>
        </w:rPr>
        <w:t>d</w:t>
      </w:r>
      <w:r w:rsidR="00134E33" w:rsidRPr="00A8486F">
        <w:rPr>
          <w:szCs w:val="22"/>
          <w:lang w:val="nb-NO"/>
        </w:rPr>
        <w:t>in 10 </w:t>
      </w:r>
      <w:r w:rsidRPr="00A8486F">
        <w:rPr>
          <w:bCs/>
          <w:szCs w:val="22"/>
          <w:lang w:val="ro-RO" w:eastAsia="x-none"/>
        </w:rPr>
        <w:t>persoane</w:t>
      </w:r>
    </w:p>
    <w:p w14:paraId="5958CC5F" w14:textId="77777777" w:rsidR="00134E33" w:rsidRPr="00A8486F" w:rsidRDefault="00AF622A" w:rsidP="00C20C89">
      <w:pPr>
        <w:pStyle w:val="Listlevel1"/>
        <w:numPr>
          <w:ilvl w:val="0"/>
          <w:numId w:val="43"/>
        </w:numPr>
        <w:spacing w:before="0"/>
        <w:ind w:left="567" w:hanging="567"/>
        <w:rPr>
          <w:sz w:val="22"/>
          <w:szCs w:val="22"/>
        </w:rPr>
      </w:pPr>
      <w:r w:rsidRPr="00A8486F">
        <w:rPr>
          <w:sz w:val="22"/>
          <w:szCs w:val="22"/>
        </w:rPr>
        <w:t>durere în gât</w:t>
      </w:r>
    </w:p>
    <w:p w14:paraId="3EA53E57" w14:textId="73BD404F" w:rsidR="00134E33" w:rsidRPr="0072291D" w:rsidRDefault="00AF622A" w:rsidP="00C20C89">
      <w:pPr>
        <w:pStyle w:val="Listlevel1"/>
        <w:numPr>
          <w:ilvl w:val="0"/>
          <w:numId w:val="43"/>
        </w:numPr>
        <w:spacing w:before="0"/>
        <w:ind w:left="567" w:hanging="567"/>
        <w:rPr>
          <w:sz w:val="22"/>
          <w:szCs w:val="22"/>
        </w:rPr>
      </w:pPr>
      <w:r w:rsidRPr="0072291D">
        <w:rPr>
          <w:sz w:val="22"/>
          <w:szCs w:val="22"/>
        </w:rPr>
        <w:t>secreții</w:t>
      </w:r>
      <w:r w:rsidR="00A67080" w:rsidRPr="0072291D">
        <w:rPr>
          <w:sz w:val="22"/>
          <w:szCs w:val="22"/>
        </w:rPr>
        <w:t xml:space="preserve"> </w:t>
      </w:r>
      <w:r w:rsidRPr="0072291D">
        <w:rPr>
          <w:sz w:val="22"/>
          <w:szCs w:val="22"/>
        </w:rPr>
        <w:t>nazale</w:t>
      </w:r>
      <w:r w:rsidR="00BE276A" w:rsidRPr="0072291D">
        <w:rPr>
          <w:sz w:val="22"/>
          <w:szCs w:val="22"/>
        </w:rPr>
        <w:t xml:space="preserve"> (</w:t>
      </w:r>
      <w:r w:rsidR="00F408E0" w:rsidRPr="0072291D">
        <w:rPr>
          <w:sz w:val="22"/>
          <w:szCs w:val="22"/>
        </w:rPr>
        <w:t>rin</w:t>
      </w:r>
      <w:r w:rsidR="00BE276A" w:rsidRPr="0072291D">
        <w:rPr>
          <w:sz w:val="22"/>
          <w:szCs w:val="22"/>
        </w:rPr>
        <w:t>ofaringită)</w:t>
      </w:r>
    </w:p>
    <w:p w14:paraId="645563AC" w14:textId="3E590D50" w:rsidR="00A13FAF" w:rsidRPr="0072291D" w:rsidRDefault="00AF622A" w:rsidP="00C20C89">
      <w:pPr>
        <w:pStyle w:val="Listlevel1"/>
        <w:numPr>
          <w:ilvl w:val="0"/>
          <w:numId w:val="43"/>
        </w:numPr>
        <w:spacing w:before="0"/>
        <w:ind w:left="567" w:hanging="567"/>
        <w:rPr>
          <w:sz w:val="22"/>
          <w:szCs w:val="22"/>
          <w:lang w:val="fr-FR"/>
        </w:rPr>
      </w:pPr>
      <w:r w:rsidRPr="0072291D">
        <w:rPr>
          <w:sz w:val="22"/>
          <w:szCs w:val="22"/>
          <w:lang w:val="fr-FR"/>
        </w:rPr>
        <w:t xml:space="preserve">dificultate la respirație </w:t>
      </w:r>
      <w:r w:rsidR="00F408E0" w:rsidRPr="0072291D">
        <w:rPr>
          <w:sz w:val="22"/>
          <w:szCs w:val="22"/>
          <w:lang w:val="fr-FR"/>
        </w:rPr>
        <w:t xml:space="preserve">apărută brusc </w:t>
      </w:r>
      <w:r w:rsidRPr="0072291D">
        <w:rPr>
          <w:sz w:val="22"/>
          <w:szCs w:val="22"/>
          <w:lang w:val="fr-FR"/>
        </w:rPr>
        <w:t>și senzație de presiune în piept, însoțit</w:t>
      </w:r>
      <w:r w:rsidR="00A67080" w:rsidRPr="0072291D">
        <w:rPr>
          <w:sz w:val="22"/>
          <w:szCs w:val="22"/>
          <w:lang w:val="fr-FR"/>
        </w:rPr>
        <w:t>e</w:t>
      </w:r>
      <w:r w:rsidRPr="0072291D">
        <w:rPr>
          <w:sz w:val="22"/>
          <w:szCs w:val="22"/>
          <w:lang w:val="fr-FR"/>
        </w:rPr>
        <w:t xml:space="preserve"> de respirație șuierătoare sau tuse</w:t>
      </w:r>
      <w:r w:rsidR="00BE276A" w:rsidRPr="0072291D">
        <w:rPr>
          <w:sz w:val="22"/>
          <w:szCs w:val="22"/>
          <w:lang w:val="fr-FR"/>
        </w:rPr>
        <w:t xml:space="preserve"> </w:t>
      </w:r>
      <w:r w:rsidR="00BE276A" w:rsidRPr="0072291D">
        <w:rPr>
          <w:sz w:val="22"/>
          <w:szCs w:val="22"/>
          <w:lang w:val="fr-CH"/>
        </w:rPr>
        <w:t>(exacerbare</w:t>
      </w:r>
      <w:r w:rsidR="00F408E0" w:rsidRPr="0072291D">
        <w:rPr>
          <w:sz w:val="22"/>
          <w:szCs w:val="22"/>
          <w:lang w:val="fr-CH"/>
        </w:rPr>
        <w:t xml:space="preserve"> </w:t>
      </w:r>
      <w:r w:rsidR="00BE276A" w:rsidRPr="0072291D">
        <w:rPr>
          <w:sz w:val="22"/>
          <w:szCs w:val="22"/>
          <w:lang w:val="fr-CH"/>
        </w:rPr>
        <w:t>a astmului</w:t>
      </w:r>
      <w:r w:rsidR="00F408E0" w:rsidRPr="0072291D">
        <w:rPr>
          <w:sz w:val="22"/>
          <w:szCs w:val="22"/>
          <w:lang w:val="fr-CH"/>
        </w:rPr>
        <w:t xml:space="preserve"> bronșic</w:t>
      </w:r>
      <w:r w:rsidR="00BE276A" w:rsidRPr="0072291D">
        <w:rPr>
          <w:sz w:val="22"/>
          <w:szCs w:val="22"/>
          <w:lang w:val="fr-CH"/>
        </w:rPr>
        <w:t>)</w:t>
      </w:r>
    </w:p>
    <w:p w14:paraId="3ADDB60B" w14:textId="77777777" w:rsidR="00134E33" w:rsidRPr="0072291D" w:rsidRDefault="00134E33" w:rsidP="00C20C89">
      <w:pPr>
        <w:pStyle w:val="Text"/>
        <w:spacing w:before="0"/>
        <w:jc w:val="left"/>
        <w:rPr>
          <w:sz w:val="22"/>
          <w:szCs w:val="22"/>
          <w:lang w:val="ro-RO"/>
        </w:rPr>
      </w:pPr>
    </w:p>
    <w:p w14:paraId="669DA7CC" w14:textId="77777777" w:rsidR="00A83A6E" w:rsidRPr="0072291D" w:rsidRDefault="00587CE4" w:rsidP="00C20C89">
      <w:pPr>
        <w:pStyle w:val="Text"/>
        <w:keepNext/>
        <w:keepLines/>
        <w:spacing w:before="0"/>
        <w:jc w:val="left"/>
        <w:rPr>
          <w:sz w:val="22"/>
          <w:szCs w:val="22"/>
          <w:lang w:val="es-ES"/>
        </w:rPr>
      </w:pPr>
      <w:r w:rsidRPr="0072291D">
        <w:rPr>
          <w:b/>
          <w:sz w:val="22"/>
          <w:szCs w:val="22"/>
          <w:lang w:val="es-ES"/>
        </w:rPr>
        <w:t>Frecvente</w:t>
      </w:r>
      <w:r w:rsidR="00A83A6E" w:rsidRPr="0072291D">
        <w:rPr>
          <w:b/>
          <w:sz w:val="22"/>
          <w:szCs w:val="22"/>
          <w:lang w:val="es-ES"/>
        </w:rPr>
        <w:t xml:space="preserve">: </w:t>
      </w:r>
      <w:r w:rsidR="00366EE6" w:rsidRPr="0072291D">
        <w:rPr>
          <w:bCs/>
          <w:sz w:val="22"/>
          <w:szCs w:val="22"/>
          <w:lang w:val="ro-RO" w:eastAsia="x-none"/>
        </w:rPr>
        <w:t>pot afecta până la 1 din 10 persoane</w:t>
      </w:r>
    </w:p>
    <w:p w14:paraId="493B3B37" w14:textId="77777777" w:rsidR="00A83A6E" w:rsidRPr="0072291D" w:rsidRDefault="00CD342C" w:rsidP="00C20C89">
      <w:pPr>
        <w:pStyle w:val="Listlevel1"/>
        <w:numPr>
          <w:ilvl w:val="0"/>
          <w:numId w:val="43"/>
        </w:numPr>
        <w:spacing w:before="0"/>
        <w:ind w:left="567" w:hanging="567"/>
        <w:rPr>
          <w:sz w:val="22"/>
          <w:szCs w:val="22"/>
          <w:lang w:val="es-ES"/>
        </w:rPr>
      </w:pPr>
      <w:r w:rsidRPr="0072291D">
        <w:rPr>
          <w:sz w:val="22"/>
          <w:szCs w:val="22"/>
          <w:lang w:val="es-ES"/>
        </w:rPr>
        <w:t>candidoză orală</w:t>
      </w:r>
      <w:r w:rsidR="00A83A6E" w:rsidRPr="0072291D">
        <w:rPr>
          <w:sz w:val="22"/>
          <w:szCs w:val="22"/>
          <w:lang w:val="es-ES"/>
        </w:rPr>
        <w:t xml:space="preserve"> (</w:t>
      </w:r>
      <w:r w:rsidRPr="0072291D">
        <w:rPr>
          <w:sz w:val="22"/>
          <w:szCs w:val="22"/>
          <w:lang w:val="es-ES"/>
        </w:rPr>
        <w:t>semne de candidoză</w:t>
      </w:r>
      <w:r w:rsidR="00A83A6E" w:rsidRPr="0072291D">
        <w:rPr>
          <w:sz w:val="22"/>
          <w:szCs w:val="22"/>
          <w:lang w:val="es-ES"/>
        </w:rPr>
        <w:t>)</w:t>
      </w:r>
      <w:r w:rsidR="00BB2FE2" w:rsidRPr="0072291D">
        <w:rPr>
          <w:sz w:val="22"/>
          <w:szCs w:val="22"/>
          <w:lang w:val="es-ES"/>
        </w:rPr>
        <w:t xml:space="preserve">. </w:t>
      </w:r>
      <w:r w:rsidR="00FE701A" w:rsidRPr="0072291D">
        <w:rPr>
          <w:sz w:val="22"/>
          <w:szCs w:val="22"/>
          <w:lang w:val="es-ES"/>
        </w:rPr>
        <w:t>După ce ați terminat de administrat doza, clătiți</w:t>
      </w:r>
      <w:r w:rsidR="00FE701A" w:rsidRPr="0072291D">
        <w:rPr>
          <w:sz w:val="22"/>
          <w:szCs w:val="22"/>
          <w:lang w:val="es-ES"/>
        </w:rPr>
        <w:noBreakHyphen/>
        <w:t>vă gura cu apă sau apă de gură, apoi scuipați. Astfel veți preveni apariția candidozei orale</w:t>
      </w:r>
      <w:r w:rsidR="00BB2FE2" w:rsidRPr="0072291D">
        <w:rPr>
          <w:sz w:val="22"/>
          <w:szCs w:val="22"/>
          <w:lang w:val="es-ES"/>
        </w:rPr>
        <w:t>.</w:t>
      </w:r>
    </w:p>
    <w:p w14:paraId="005B7B5C" w14:textId="77777777" w:rsidR="008D7590" w:rsidRPr="0072291D" w:rsidRDefault="00CD342C" w:rsidP="00C20C89">
      <w:pPr>
        <w:pStyle w:val="Listlevel1"/>
        <w:numPr>
          <w:ilvl w:val="0"/>
          <w:numId w:val="43"/>
        </w:numPr>
        <w:spacing w:before="0"/>
        <w:ind w:left="567" w:hanging="567"/>
        <w:rPr>
          <w:sz w:val="22"/>
          <w:szCs w:val="22"/>
          <w:lang w:val="es-ES"/>
        </w:rPr>
      </w:pPr>
      <w:r w:rsidRPr="0072291D">
        <w:rPr>
          <w:sz w:val="22"/>
          <w:szCs w:val="22"/>
          <w:lang w:val="es-ES"/>
        </w:rPr>
        <w:t xml:space="preserve">nevoia frecventă de urinare și durere sau senzație de arsură </w:t>
      </w:r>
      <w:r w:rsidR="00E80AC8" w:rsidRPr="0072291D">
        <w:rPr>
          <w:sz w:val="22"/>
          <w:szCs w:val="22"/>
          <w:lang w:val="es-ES"/>
        </w:rPr>
        <w:t>l</w:t>
      </w:r>
      <w:r w:rsidRPr="0072291D">
        <w:rPr>
          <w:sz w:val="22"/>
          <w:szCs w:val="22"/>
          <w:lang w:val="es-ES"/>
        </w:rPr>
        <w:t>a urinare</w:t>
      </w:r>
      <w:r w:rsidR="00A83A6E" w:rsidRPr="0072291D">
        <w:rPr>
          <w:sz w:val="22"/>
          <w:szCs w:val="22"/>
          <w:lang w:val="es-ES"/>
        </w:rPr>
        <w:t xml:space="preserve"> (</w:t>
      </w:r>
      <w:r w:rsidR="00487D98" w:rsidRPr="0072291D">
        <w:rPr>
          <w:sz w:val="22"/>
          <w:szCs w:val="22"/>
          <w:lang w:val="es-ES"/>
        </w:rPr>
        <w:t>s</w:t>
      </w:r>
      <w:r w:rsidRPr="0072291D">
        <w:rPr>
          <w:sz w:val="22"/>
          <w:szCs w:val="22"/>
          <w:lang w:val="es-ES"/>
        </w:rPr>
        <w:t>emne de infecție ale căilor urinare</w:t>
      </w:r>
      <w:r w:rsidR="00A83A6E" w:rsidRPr="0072291D">
        <w:rPr>
          <w:sz w:val="22"/>
          <w:szCs w:val="22"/>
          <w:lang w:val="es-ES"/>
        </w:rPr>
        <w:t>)</w:t>
      </w:r>
    </w:p>
    <w:p w14:paraId="50982BBF" w14:textId="77777777" w:rsidR="008D7590" w:rsidRPr="0072291D" w:rsidRDefault="00CD342C" w:rsidP="00C20C89">
      <w:pPr>
        <w:pStyle w:val="Listlevel1"/>
        <w:numPr>
          <w:ilvl w:val="0"/>
          <w:numId w:val="43"/>
        </w:numPr>
        <w:spacing w:before="0"/>
        <w:ind w:left="567" w:hanging="567"/>
        <w:rPr>
          <w:sz w:val="22"/>
          <w:szCs w:val="22"/>
        </w:rPr>
      </w:pPr>
      <w:r w:rsidRPr="0072291D">
        <w:rPr>
          <w:sz w:val="22"/>
          <w:szCs w:val="22"/>
        </w:rPr>
        <w:t>durere de cap</w:t>
      </w:r>
    </w:p>
    <w:p w14:paraId="78D3287C" w14:textId="77777777" w:rsidR="00305F01" w:rsidRPr="0072291D" w:rsidRDefault="00CD342C" w:rsidP="00C20C89">
      <w:pPr>
        <w:pStyle w:val="Listlevel1"/>
        <w:numPr>
          <w:ilvl w:val="0"/>
          <w:numId w:val="43"/>
        </w:numPr>
        <w:spacing w:before="0"/>
        <w:ind w:left="567" w:hanging="567"/>
        <w:rPr>
          <w:sz w:val="22"/>
          <w:szCs w:val="22"/>
        </w:rPr>
      </w:pPr>
      <w:r w:rsidRPr="0072291D">
        <w:rPr>
          <w:sz w:val="22"/>
          <w:szCs w:val="22"/>
        </w:rPr>
        <w:t>bătăi rapide ale inimii</w:t>
      </w:r>
    </w:p>
    <w:p w14:paraId="57C50D10" w14:textId="77777777" w:rsidR="00305F01" w:rsidRPr="0072291D" w:rsidRDefault="00CD342C" w:rsidP="00C20C89">
      <w:pPr>
        <w:pStyle w:val="Listlevel1"/>
        <w:numPr>
          <w:ilvl w:val="0"/>
          <w:numId w:val="43"/>
        </w:numPr>
        <w:spacing w:before="0"/>
        <w:ind w:left="567" w:hanging="567"/>
        <w:rPr>
          <w:sz w:val="22"/>
          <w:szCs w:val="22"/>
        </w:rPr>
      </w:pPr>
      <w:r w:rsidRPr="0072291D">
        <w:rPr>
          <w:sz w:val="22"/>
          <w:szCs w:val="22"/>
        </w:rPr>
        <w:t>tuse</w:t>
      </w:r>
    </w:p>
    <w:p w14:paraId="3D930DEE" w14:textId="3BFB4A08" w:rsidR="00305F01" w:rsidRPr="0072291D" w:rsidRDefault="00CD342C" w:rsidP="00C20C89">
      <w:pPr>
        <w:pStyle w:val="Listlevel1"/>
        <w:numPr>
          <w:ilvl w:val="0"/>
          <w:numId w:val="43"/>
        </w:numPr>
        <w:spacing w:before="0"/>
        <w:ind w:left="567" w:hanging="567"/>
        <w:rPr>
          <w:sz w:val="22"/>
          <w:szCs w:val="22"/>
        </w:rPr>
      </w:pPr>
      <w:r w:rsidRPr="0072291D">
        <w:rPr>
          <w:sz w:val="22"/>
          <w:szCs w:val="22"/>
        </w:rPr>
        <w:t>modificare</w:t>
      </w:r>
      <w:r w:rsidR="00F408E0" w:rsidRPr="0072291D">
        <w:rPr>
          <w:sz w:val="22"/>
          <w:szCs w:val="22"/>
        </w:rPr>
        <w:t xml:space="preserve"> </w:t>
      </w:r>
      <w:r w:rsidRPr="0072291D">
        <w:rPr>
          <w:sz w:val="22"/>
          <w:szCs w:val="22"/>
        </w:rPr>
        <w:t>a vocii</w:t>
      </w:r>
      <w:r w:rsidR="00305F01" w:rsidRPr="0072291D">
        <w:rPr>
          <w:sz w:val="22"/>
          <w:szCs w:val="22"/>
        </w:rPr>
        <w:t xml:space="preserve"> (</w:t>
      </w:r>
      <w:r w:rsidRPr="0072291D">
        <w:rPr>
          <w:sz w:val="22"/>
          <w:szCs w:val="22"/>
        </w:rPr>
        <w:t>răgușeală</w:t>
      </w:r>
      <w:r w:rsidR="00305F01" w:rsidRPr="0072291D">
        <w:rPr>
          <w:sz w:val="22"/>
          <w:szCs w:val="22"/>
        </w:rPr>
        <w:t>)</w:t>
      </w:r>
    </w:p>
    <w:p w14:paraId="4D8A4B9C" w14:textId="77777777" w:rsidR="00305F01" w:rsidRPr="0072291D" w:rsidRDefault="00305F01" w:rsidP="00C20C89">
      <w:pPr>
        <w:pStyle w:val="Listlevel1"/>
        <w:numPr>
          <w:ilvl w:val="0"/>
          <w:numId w:val="43"/>
        </w:numPr>
        <w:spacing w:before="0"/>
        <w:ind w:left="567" w:hanging="567"/>
        <w:rPr>
          <w:sz w:val="22"/>
          <w:szCs w:val="22"/>
        </w:rPr>
      </w:pPr>
      <w:r w:rsidRPr="0072291D">
        <w:rPr>
          <w:sz w:val="22"/>
          <w:szCs w:val="22"/>
        </w:rPr>
        <w:t>diar</w:t>
      </w:r>
      <w:r w:rsidR="00CD342C" w:rsidRPr="0072291D">
        <w:rPr>
          <w:sz w:val="22"/>
          <w:szCs w:val="22"/>
        </w:rPr>
        <w:t>ee</w:t>
      </w:r>
      <w:r w:rsidRPr="0072291D">
        <w:rPr>
          <w:sz w:val="22"/>
          <w:szCs w:val="22"/>
        </w:rPr>
        <w:t xml:space="preserve">, </w:t>
      </w:r>
      <w:r w:rsidR="00CD342C" w:rsidRPr="0072291D">
        <w:rPr>
          <w:sz w:val="22"/>
          <w:szCs w:val="22"/>
        </w:rPr>
        <w:t xml:space="preserve">crampe </w:t>
      </w:r>
      <w:r w:rsidRPr="0072291D">
        <w:rPr>
          <w:sz w:val="22"/>
          <w:szCs w:val="22"/>
        </w:rPr>
        <w:t>abdominal</w:t>
      </w:r>
      <w:r w:rsidR="00CD342C" w:rsidRPr="0072291D">
        <w:rPr>
          <w:sz w:val="22"/>
          <w:szCs w:val="22"/>
        </w:rPr>
        <w:t>e</w:t>
      </w:r>
      <w:r w:rsidRPr="0072291D">
        <w:rPr>
          <w:sz w:val="22"/>
          <w:szCs w:val="22"/>
        </w:rPr>
        <w:t xml:space="preserve">, </w:t>
      </w:r>
      <w:r w:rsidR="00CD342C" w:rsidRPr="0072291D">
        <w:rPr>
          <w:sz w:val="22"/>
          <w:szCs w:val="22"/>
        </w:rPr>
        <w:t>greață și vărsături</w:t>
      </w:r>
      <w:r w:rsidRPr="0072291D">
        <w:rPr>
          <w:sz w:val="22"/>
          <w:szCs w:val="22"/>
        </w:rPr>
        <w:t xml:space="preserve"> (gastroenterit</w:t>
      </w:r>
      <w:r w:rsidR="00CD342C" w:rsidRPr="0072291D">
        <w:rPr>
          <w:sz w:val="22"/>
          <w:szCs w:val="22"/>
        </w:rPr>
        <w:t>ă</w:t>
      </w:r>
      <w:r w:rsidRPr="0072291D">
        <w:rPr>
          <w:sz w:val="22"/>
          <w:szCs w:val="22"/>
        </w:rPr>
        <w:t>)</w:t>
      </w:r>
    </w:p>
    <w:p w14:paraId="4D838BF1" w14:textId="77777777" w:rsidR="00305F01" w:rsidRPr="0072291D" w:rsidRDefault="00CD342C" w:rsidP="00C20C89">
      <w:pPr>
        <w:pStyle w:val="Listlevel1"/>
        <w:numPr>
          <w:ilvl w:val="0"/>
          <w:numId w:val="43"/>
        </w:numPr>
        <w:spacing w:before="0"/>
        <w:ind w:left="567" w:hanging="567"/>
        <w:rPr>
          <w:sz w:val="22"/>
          <w:szCs w:val="22"/>
        </w:rPr>
      </w:pPr>
      <w:r w:rsidRPr="0072291D">
        <w:rPr>
          <w:sz w:val="22"/>
          <w:szCs w:val="22"/>
        </w:rPr>
        <w:t xml:space="preserve">durere la nivelul mușchilor, oaselor sau articulațiilor </w:t>
      </w:r>
      <w:r w:rsidR="00305F01" w:rsidRPr="0072291D">
        <w:rPr>
          <w:sz w:val="22"/>
          <w:szCs w:val="22"/>
        </w:rPr>
        <w:t>(s</w:t>
      </w:r>
      <w:r w:rsidRPr="0072291D">
        <w:rPr>
          <w:sz w:val="22"/>
          <w:szCs w:val="22"/>
        </w:rPr>
        <w:t>emne ale durerii musculoscheletice</w:t>
      </w:r>
      <w:r w:rsidR="00305F01" w:rsidRPr="0072291D">
        <w:rPr>
          <w:sz w:val="22"/>
          <w:szCs w:val="22"/>
        </w:rPr>
        <w:t>)</w:t>
      </w:r>
    </w:p>
    <w:p w14:paraId="4A9C8872" w14:textId="77777777" w:rsidR="008D7590" w:rsidRPr="0072291D" w:rsidRDefault="00CD342C" w:rsidP="00C20C89">
      <w:pPr>
        <w:pStyle w:val="Listlevel1"/>
        <w:numPr>
          <w:ilvl w:val="0"/>
          <w:numId w:val="43"/>
        </w:numPr>
        <w:spacing w:before="0"/>
        <w:ind w:left="567" w:hanging="567"/>
        <w:rPr>
          <w:sz w:val="22"/>
          <w:szCs w:val="22"/>
        </w:rPr>
      </w:pPr>
      <w:r w:rsidRPr="0072291D">
        <w:rPr>
          <w:sz w:val="22"/>
          <w:szCs w:val="22"/>
        </w:rPr>
        <w:t xml:space="preserve">spasm </w:t>
      </w:r>
      <w:r w:rsidR="008D7590" w:rsidRPr="0072291D">
        <w:rPr>
          <w:sz w:val="22"/>
          <w:szCs w:val="22"/>
        </w:rPr>
        <w:t>musc</w:t>
      </w:r>
      <w:r w:rsidRPr="0072291D">
        <w:rPr>
          <w:sz w:val="22"/>
          <w:szCs w:val="22"/>
        </w:rPr>
        <w:t>ular</w:t>
      </w:r>
    </w:p>
    <w:p w14:paraId="722B6CD4" w14:textId="77777777" w:rsidR="00A13FAF" w:rsidRPr="0072291D" w:rsidRDefault="00305F01" w:rsidP="00C20C89">
      <w:pPr>
        <w:pStyle w:val="Listlevel1"/>
        <w:numPr>
          <w:ilvl w:val="0"/>
          <w:numId w:val="43"/>
        </w:numPr>
        <w:spacing w:before="0"/>
        <w:ind w:left="567" w:hanging="567"/>
        <w:rPr>
          <w:sz w:val="22"/>
          <w:szCs w:val="22"/>
        </w:rPr>
      </w:pPr>
      <w:r w:rsidRPr="0072291D">
        <w:rPr>
          <w:sz w:val="22"/>
          <w:szCs w:val="22"/>
        </w:rPr>
        <w:t>fe</w:t>
      </w:r>
      <w:r w:rsidR="00CD342C" w:rsidRPr="0072291D">
        <w:rPr>
          <w:sz w:val="22"/>
          <w:szCs w:val="22"/>
        </w:rPr>
        <w:t>bră</w:t>
      </w:r>
    </w:p>
    <w:p w14:paraId="2F76423D" w14:textId="4B972C45" w:rsidR="00356C99" w:rsidRPr="00A8725C" w:rsidRDefault="00356C99" w:rsidP="00C20C89">
      <w:pPr>
        <w:pStyle w:val="Listlevel1"/>
        <w:numPr>
          <w:ilvl w:val="0"/>
          <w:numId w:val="43"/>
        </w:numPr>
        <w:spacing w:before="0"/>
        <w:ind w:left="567" w:hanging="567"/>
        <w:rPr>
          <w:sz w:val="22"/>
          <w:szCs w:val="22"/>
        </w:rPr>
      </w:pPr>
      <w:r w:rsidRPr="0072291D">
        <w:rPr>
          <w:sz w:val="22"/>
          <w:szCs w:val="22"/>
          <w:lang w:val="ro-RO"/>
        </w:rPr>
        <w:t>infecție a tractului respirator superior</w:t>
      </w:r>
    </w:p>
    <w:p w14:paraId="77D9A6B7" w14:textId="11B456C7" w:rsidR="00356C99" w:rsidRPr="0072291D" w:rsidRDefault="00356C99" w:rsidP="00C20C89">
      <w:pPr>
        <w:pStyle w:val="Listlevel1"/>
        <w:numPr>
          <w:ilvl w:val="0"/>
          <w:numId w:val="43"/>
        </w:numPr>
        <w:spacing w:before="0"/>
        <w:ind w:left="567" w:hanging="567"/>
        <w:rPr>
          <w:sz w:val="22"/>
          <w:szCs w:val="22"/>
        </w:rPr>
      </w:pPr>
      <w:r w:rsidRPr="0072291D">
        <w:rPr>
          <w:sz w:val="22"/>
          <w:szCs w:val="22"/>
          <w:lang w:val="ro-RO"/>
        </w:rPr>
        <w:t>durere orofaringiană</w:t>
      </w:r>
    </w:p>
    <w:p w14:paraId="06FB050B" w14:textId="77777777" w:rsidR="00305F01" w:rsidRPr="0072291D" w:rsidRDefault="00305F01" w:rsidP="00C20C89">
      <w:pPr>
        <w:pStyle w:val="Listlevel1"/>
        <w:spacing w:before="0"/>
        <w:ind w:left="0" w:firstLine="0"/>
        <w:rPr>
          <w:sz w:val="22"/>
          <w:szCs w:val="22"/>
        </w:rPr>
      </w:pPr>
    </w:p>
    <w:p w14:paraId="66FD2C91" w14:textId="77777777" w:rsidR="00A83A6E" w:rsidRPr="0072291D" w:rsidRDefault="00587CE4" w:rsidP="00C20C89">
      <w:pPr>
        <w:pStyle w:val="Text"/>
        <w:keepNext/>
        <w:spacing w:before="0"/>
        <w:jc w:val="left"/>
        <w:rPr>
          <w:sz w:val="22"/>
          <w:szCs w:val="22"/>
          <w:lang w:val="fr-CH"/>
        </w:rPr>
      </w:pPr>
      <w:r w:rsidRPr="0072291D">
        <w:rPr>
          <w:b/>
          <w:bCs/>
          <w:sz w:val="22"/>
          <w:szCs w:val="22"/>
          <w:lang w:val="fr-CH"/>
        </w:rPr>
        <w:lastRenderedPageBreak/>
        <w:t>Mai puțin frecvente</w:t>
      </w:r>
      <w:r w:rsidR="00A83A6E" w:rsidRPr="0072291D">
        <w:rPr>
          <w:b/>
          <w:bCs/>
          <w:sz w:val="22"/>
          <w:szCs w:val="22"/>
          <w:lang w:val="fr-CH"/>
        </w:rPr>
        <w:t>:</w:t>
      </w:r>
      <w:r w:rsidR="00A83A6E" w:rsidRPr="0072291D">
        <w:rPr>
          <w:sz w:val="22"/>
          <w:szCs w:val="22"/>
          <w:lang w:val="fr-CH"/>
        </w:rPr>
        <w:t xml:space="preserve"> </w:t>
      </w:r>
      <w:r w:rsidR="00366EE6" w:rsidRPr="0072291D">
        <w:rPr>
          <w:bCs/>
          <w:sz w:val="22"/>
          <w:szCs w:val="22"/>
          <w:lang w:val="ro-RO" w:eastAsia="x-none"/>
        </w:rPr>
        <w:t>pot afecta până la 1 din 100 persoane</w:t>
      </w:r>
      <w:r w:rsidR="00A83A6E" w:rsidRPr="0072291D">
        <w:rPr>
          <w:sz w:val="22"/>
          <w:szCs w:val="22"/>
          <w:lang w:val="fr-CH"/>
        </w:rPr>
        <w:t>.</w:t>
      </w:r>
    </w:p>
    <w:p w14:paraId="19A3B203" w14:textId="77777777" w:rsidR="00134E33" w:rsidRPr="0072291D" w:rsidRDefault="00305F01" w:rsidP="00C20C89">
      <w:pPr>
        <w:tabs>
          <w:tab w:val="clear" w:pos="567"/>
        </w:tabs>
        <w:spacing w:line="240" w:lineRule="auto"/>
        <w:ind w:right="-29"/>
        <w:rPr>
          <w:rFonts w:eastAsia="MS Mincho"/>
          <w:szCs w:val="22"/>
          <w:lang w:val="fr-CH" w:eastAsia="zh-CN"/>
        </w:rPr>
      </w:pPr>
      <w:r w:rsidRPr="0072291D">
        <w:rPr>
          <w:rFonts w:eastAsia="MS Mincho"/>
          <w:szCs w:val="22"/>
          <w:lang w:val="fr-CH" w:eastAsia="zh-CN"/>
        </w:rPr>
        <w:t>-</w:t>
      </w:r>
      <w:r w:rsidRPr="0072291D">
        <w:rPr>
          <w:rFonts w:eastAsia="MS Mincho"/>
          <w:szCs w:val="22"/>
          <w:lang w:val="fr-CH" w:eastAsia="zh-CN"/>
        </w:rPr>
        <w:tab/>
      </w:r>
      <w:r w:rsidR="00134E33" w:rsidRPr="0072291D">
        <w:rPr>
          <w:rFonts w:eastAsia="MS Mincho"/>
          <w:szCs w:val="22"/>
          <w:lang w:val="fr-CH" w:eastAsia="zh-CN"/>
        </w:rPr>
        <w:t>uscăciune a gurii</w:t>
      </w:r>
    </w:p>
    <w:p w14:paraId="37F0CFD1" w14:textId="77777777" w:rsidR="00134E33" w:rsidRPr="0072291D" w:rsidRDefault="00134E33" w:rsidP="00C20C89">
      <w:pPr>
        <w:tabs>
          <w:tab w:val="clear" w:pos="567"/>
        </w:tabs>
        <w:spacing w:line="240" w:lineRule="auto"/>
        <w:ind w:right="-29"/>
        <w:rPr>
          <w:rFonts w:eastAsia="MS Mincho"/>
          <w:szCs w:val="22"/>
          <w:lang w:val="fr-CH" w:eastAsia="zh-CN"/>
        </w:rPr>
      </w:pPr>
      <w:r w:rsidRPr="0072291D">
        <w:rPr>
          <w:rFonts w:eastAsia="MS Mincho"/>
          <w:szCs w:val="22"/>
          <w:lang w:val="fr-CH" w:eastAsia="zh-CN"/>
        </w:rPr>
        <w:t>-</w:t>
      </w:r>
      <w:r w:rsidRPr="0072291D">
        <w:rPr>
          <w:rFonts w:eastAsia="MS Mincho"/>
          <w:szCs w:val="22"/>
          <w:lang w:val="fr-CH" w:eastAsia="zh-CN"/>
        </w:rPr>
        <w:tab/>
        <w:t>erupții trecătoare pe piele</w:t>
      </w:r>
    </w:p>
    <w:p w14:paraId="2C615DA4" w14:textId="38F69BC1" w:rsidR="00305F01" w:rsidRPr="0072291D" w:rsidRDefault="00134E33" w:rsidP="00C20C89">
      <w:pPr>
        <w:tabs>
          <w:tab w:val="clear" w:pos="567"/>
        </w:tabs>
        <w:spacing w:line="240" w:lineRule="auto"/>
        <w:ind w:right="-29"/>
        <w:rPr>
          <w:rFonts w:eastAsia="MS Mincho"/>
          <w:szCs w:val="22"/>
          <w:lang w:val="fr-CH" w:eastAsia="zh-CN"/>
        </w:rPr>
      </w:pPr>
      <w:r w:rsidRPr="0072291D">
        <w:rPr>
          <w:rFonts w:eastAsia="MS Mincho"/>
          <w:szCs w:val="22"/>
          <w:lang w:val="fr-CH" w:eastAsia="zh-CN"/>
        </w:rPr>
        <w:t>-</w:t>
      </w:r>
      <w:r w:rsidRPr="0072291D">
        <w:rPr>
          <w:rFonts w:eastAsia="MS Mincho"/>
          <w:szCs w:val="22"/>
          <w:lang w:val="fr-CH" w:eastAsia="zh-CN"/>
        </w:rPr>
        <w:tab/>
      </w:r>
      <w:r w:rsidR="00CD342C" w:rsidRPr="0072291D">
        <w:rPr>
          <w:rFonts w:eastAsia="MS Mincho"/>
          <w:szCs w:val="22"/>
          <w:lang w:val="fr-CH" w:eastAsia="zh-CN"/>
        </w:rPr>
        <w:t>cantitate mare de zahăr în sânge</w:t>
      </w:r>
      <w:r w:rsidR="00356C99" w:rsidRPr="0072291D">
        <w:rPr>
          <w:rFonts w:eastAsia="MS Mincho"/>
          <w:szCs w:val="22"/>
          <w:lang w:val="fr-CH" w:eastAsia="zh-CN"/>
        </w:rPr>
        <w:t xml:space="preserve"> (hiperglicemie)</w:t>
      </w:r>
    </w:p>
    <w:p w14:paraId="2E5238D1" w14:textId="77777777" w:rsidR="00305F01" w:rsidRPr="0072291D" w:rsidRDefault="00305F01" w:rsidP="00C20C89">
      <w:pPr>
        <w:tabs>
          <w:tab w:val="clear" w:pos="567"/>
        </w:tabs>
        <w:spacing w:line="240" w:lineRule="auto"/>
        <w:ind w:right="-29"/>
        <w:rPr>
          <w:rFonts w:eastAsia="MS Mincho"/>
          <w:szCs w:val="22"/>
          <w:lang w:val="es-ES" w:eastAsia="zh-CN"/>
        </w:rPr>
      </w:pPr>
      <w:r w:rsidRPr="0072291D">
        <w:rPr>
          <w:rFonts w:eastAsia="MS Mincho"/>
          <w:szCs w:val="22"/>
          <w:lang w:val="es-ES" w:eastAsia="zh-CN"/>
        </w:rPr>
        <w:t>-</w:t>
      </w:r>
      <w:r w:rsidRPr="0072291D">
        <w:rPr>
          <w:rFonts w:eastAsia="MS Mincho"/>
          <w:szCs w:val="22"/>
          <w:lang w:val="es-ES" w:eastAsia="zh-CN"/>
        </w:rPr>
        <w:tab/>
      </w:r>
      <w:r w:rsidR="00CD342C" w:rsidRPr="0072291D">
        <w:rPr>
          <w:rFonts w:eastAsia="MS Mincho"/>
          <w:szCs w:val="22"/>
          <w:lang w:val="es-ES" w:eastAsia="zh-CN"/>
        </w:rPr>
        <w:t>mâncărime la nivelul pielii</w:t>
      </w:r>
    </w:p>
    <w:p w14:paraId="235A7468" w14:textId="77777777" w:rsidR="001A2A06" w:rsidRPr="0072291D" w:rsidRDefault="00305F01" w:rsidP="00C20C89">
      <w:pPr>
        <w:tabs>
          <w:tab w:val="clear" w:pos="567"/>
        </w:tabs>
        <w:spacing w:line="240" w:lineRule="auto"/>
        <w:ind w:right="-29"/>
        <w:rPr>
          <w:rFonts w:eastAsia="MS Mincho"/>
          <w:szCs w:val="22"/>
          <w:lang w:val="es-ES" w:eastAsia="zh-CN"/>
        </w:rPr>
      </w:pPr>
      <w:r w:rsidRPr="0072291D">
        <w:rPr>
          <w:rFonts w:eastAsia="MS Mincho"/>
          <w:szCs w:val="22"/>
          <w:lang w:val="es-ES" w:eastAsia="zh-CN"/>
        </w:rPr>
        <w:t>-</w:t>
      </w:r>
      <w:r w:rsidRPr="0072291D">
        <w:rPr>
          <w:rFonts w:eastAsia="MS Mincho"/>
          <w:szCs w:val="22"/>
          <w:lang w:val="es-ES" w:eastAsia="zh-CN"/>
        </w:rPr>
        <w:tab/>
        <w:t>dif</w:t>
      </w:r>
      <w:r w:rsidR="00CD342C" w:rsidRPr="0072291D">
        <w:rPr>
          <w:rFonts w:eastAsia="MS Mincho"/>
          <w:szCs w:val="22"/>
          <w:lang w:val="es-ES" w:eastAsia="zh-CN"/>
        </w:rPr>
        <w:t>icultate și durere la urinare</w:t>
      </w:r>
      <w:r w:rsidRPr="0072291D">
        <w:rPr>
          <w:rFonts w:eastAsia="MS Mincho"/>
          <w:szCs w:val="22"/>
          <w:lang w:val="es-ES" w:eastAsia="zh-CN"/>
        </w:rPr>
        <w:t xml:space="preserve"> (</w:t>
      </w:r>
      <w:r w:rsidR="00CD342C" w:rsidRPr="0072291D">
        <w:rPr>
          <w:rFonts w:eastAsia="MS Mincho"/>
          <w:szCs w:val="22"/>
          <w:lang w:val="es-ES" w:eastAsia="zh-CN"/>
        </w:rPr>
        <w:t>semne ale disuriei</w:t>
      </w:r>
      <w:r w:rsidRPr="0072291D">
        <w:rPr>
          <w:rFonts w:eastAsia="MS Mincho"/>
          <w:szCs w:val="22"/>
          <w:lang w:val="es-ES" w:eastAsia="zh-CN"/>
        </w:rPr>
        <w:t>)</w:t>
      </w:r>
    </w:p>
    <w:p w14:paraId="60308263" w14:textId="79607E37" w:rsidR="00BB2FE2" w:rsidRPr="0072291D" w:rsidRDefault="00F408E0" w:rsidP="00C20C89">
      <w:pPr>
        <w:pStyle w:val="Listlevel1"/>
        <w:numPr>
          <w:ilvl w:val="0"/>
          <w:numId w:val="43"/>
        </w:numPr>
        <w:spacing w:before="0"/>
        <w:ind w:left="567" w:right="-29" w:hanging="567"/>
        <w:rPr>
          <w:szCs w:val="22"/>
          <w:lang w:val="es-ES"/>
        </w:rPr>
      </w:pPr>
      <w:r w:rsidRPr="0072291D">
        <w:rPr>
          <w:sz w:val="22"/>
          <w:szCs w:val="22"/>
          <w:lang w:val="fr-CH"/>
        </w:rPr>
        <w:t xml:space="preserve">opacifiere a </w:t>
      </w:r>
      <w:r w:rsidR="00FE701A" w:rsidRPr="0072291D">
        <w:rPr>
          <w:sz w:val="22"/>
          <w:szCs w:val="22"/>
          <w:lang w:val="fr-CH"/>
        </w:rPr>
        <w:t>cristalinului (semne ale cataractei</w:t>
      </w:r>
      <w:r w:rsidR="00BB2FE2" w:rsidRPr="0072291D">
        <w:rPr>
          <w:sz w:val="22"/>
          <w:szCs w:val="22"/>
          <w:lang w:val="fr-CH"/>
        </w:rPr>
        <w:t>)</w:t>
      </w:r>
    </w:p>
    <w:p w14:paraId="4006EA2E" w14:textId="77777777" w:rsidR="00305F01" w:rsidRPr="00A8486F" w:rsidRDefault="00305F01" w:rsidP="00C20C89">
      <w:pPr>
        <w:tabs>
          <w:tab w:val="clear" w:pos="567"/>
        </w:tabs>
        <w:spacing w:line="240" w:lineRule="auto"/>
        <w:ind w:right="-29"/>
        <w:rPr>
          <w:noProof/>
          <w:lang w:val="es-ES"/>
        </w:rPr>
      </w:pPr>
    </w:p>
    <w:p w14:paraId="6452B4DC" w14:textId="77777777" w:rsidR="00F11F6B" w:rsidRPr="00A8486F" w:rsidRDefault="00F11F6B" w:rsidP="00C20C89">
      <w:pPr>
        <w:numPr>
          <w:ilvl w:val="12"/>
          <w:numId w:val="0"/>
        </w:numPr>
        <w:rPr>
          <w:b/>
          <w:szCs w:val="22"/>
          <w:lang w:val="ro-RO"/>
        </w:rPr>
      </w:pPr>
      <w:r w:rsidRPr="00A8486F">
        <w:rPr>
          <w:b/>
          <w:szCs w:val="22"/>
          <w:lang w:val="ro-RO"/>
        </w:rPr>
        <w:t>Raportarea reacţiilor adverse</w:t>
      </w:r>
    </w:p>
    <w:p w14:paraId="53F14712" w14:textId="05D7011D" w:rsidR="00B83833" w:rsidRPr="00A8486F" w:rsidRDefault="00F11F6B" w:rsidP="00C20C89">
      <w:pPr>
        <w:pStyle w:val="BodytextAgency"/>
        <w:spacing w:after="0" w:line="240" w:lineRule="auto"/>
        <w:rPr>
          <w:rFonts w:ascii="Times New Roman" w:hAnsi="Times New Roman" w:cs="Times New Roman"/>
          <w:sz w:val="22"/>
          <w:lang w:val="es-ES"/>
        </w:rPr>
      </w:pPr>
      <w:r w:rsidRPr="00A8486F">
        <w:rPr>
          <w:rFonts w:ascii="Times New Roman" w:hAnsi="Times New Roman" w:cs="Times New Roman"/>
          <w:sz w:val="22"/>
          <w:szCs w:val="22"/>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A8486F">
        <w:rPr>
          <w:rFonts w:ascii="Times New Roman" w:hAnsi="Times New Roman" w:cs="Times New Roman"/>
          <w:sz w:val="22"/>
          <w:szCs w:val="22"/>
          <w:shd w:val="clear" w:color="auto" w:fill="D9D9D9"/>
          <w:lang w:val="ro-RO"/>
        </w:rPr>
        <w:t xml:space="preserve">sistemului naţional de raportare, aşa cum este menţionat în </w:t>
      </w:r>
      <w:hyperlink r:id="rId30" w:history="1">
        <w:r w:rsidR="005208BC" w:rsidRPr="00A8725C">
          <w:rPr>
            <w:rFonts w:ascii="Times New Roman" w:hAnsi="Times New Roman" w:cs="Times New Roman"/>
            <w:color w:val="0000FF"/>
            <w:sz w:val="22"/>
            <w:szCs w:val="22"/>
            <w:u w:val="single"/>
            <w:shd w:val="pct15" w:color="auto" w:fill="auto"/>
            <w:lang w:val="ro-RO" w:eastAsia="ro-RO"/>
          </w:rPr>
          <w:t>Anexa V</w:t>
        </w:r>
      </w:hyperlink>
      <w:r w:rsidRPr="00A8486F">
        <w:rPr>
          <w:rFonts w:ascii="Times New Roman" w:hAnsi="Times New Roman" w:cs="Times New Roman"/>
          <w:sz w:val="22"/>
          <w:szCs w:val="22"/>
          <w:lang w:val="ro-RO"/>
        </w:rPr>
        <w:t>. Raportând reacţiile adverse, puteţi contribui la furnizarea de informaţii suplimentare privind siguranţa acestui medicament.</w:t>
      </w:r>
    </w:p>
    <w:p w14:paraId="6A404DA3" w14:textId="77777777" w:rsidR="00B83833" w:rsidRPr="00A8486F" w:rsidRDefault="00B83833" w:rsidP="00C20C89">
      <w:pPr>
        <w:tabs>
          <w:tab w:val="clear" w:pos="567"/>
        </w:tabs>
        <w:spacing w:line="240" w:lineRule="auto"/>
        <w:rPr>
          <w:szCs w:val="22"/>
          <w:lang w:val="es-ES"/>
        </w:rPr>
      </w:pPr>
    </w:p>
    <w:p w14:paraId="3FEF46B9" w14:textId="77777777" w:rsidR="00A13FAF" w:rsidRPr="00A8486F" w:rsidRDefault="00A13FAF" w:rsidP="00C20C89">
      <w:pPr>
        <w:pStyle w:val="Listlevel1"/>
        <w:spacing w:before="0"/>
        <w:ind w:left="0" w:firstLine="0"/>
        <w:rPr>
          <w:sz w:val="22"/>
          <w:szCs w:val="22"/>
          <w:lang w:val="es-ES"/>
        </w:rPr>
      </w:pPr>
    </w:p>
    <w:p w14:paraId="5978FF3F" w14:textId="77777777" w:rsidR="00A83A6E" w:rsidRPr="00A8486F" w:rsidRDefault="001A2A06" w:rsidP="00C20C89">
      <w:pPr>
        <w:keepNext/>
        <w:keepLines/>
        <w:spacing w:line="240" w:lineRule="auto"/>
        <w:rPr>
          <w:b/>
          <w:bCs/>
          <w:lang w:val="ro-RO"/>
        </w:rPr>
      </w:pPr>
      <w:bookmarkStart w:id="52" w:name="_Toc2097636"/>
      <w:r w:rsidRPr="00A8486F">
        <w:rPr>
          <w:b/>
          <w:bCs/>
          <w:lang w:val="ro-RO"/>
        </w:rPr>
        <w:t>5.</w:t>
      </w:r>
      <w:r w:rsidRPr="00A8486F">
        <w:rPr>
          <w:b/>
          <w:bCs/>
          <w:lang w:val="ro-RO"/>
        </w:rPr>
        <w:tab/>
      </w:r>
      <w:r w:rsidR="00F11F6B" w:rsidRPr="00A8486F">
        <w:rPr>
          <w:b/>
          <w:bCs/>
          <w:noProof/>
          <w:lang w:val="ro-RO"/>
        </w:rPr>
        <w:t xml:space="preserve">Cum se păstrează </w:t>
      </w:r>
      <w:r w:rsidR="00A83A6E" w:rsidRPr="00A8486F">
        <w:rPr>
          <w:b/>
          <w:bCs/>
          <w:lang w:val="ro-RO"/>
        </w:rPr>
        <w:t>Enerzair Breezhaler</w:t>
      </w:r>
      <w:bookmarkEnd w:id="52"/>
    </w:p>
    <w:p w14:paraId="11E4FE23" w14:textId="77777777" w:rsidR="001A2A06" w:rsidRPr="00A8486F" w:rsidRDefault="001A2A06" w:rsidP="00C20C89">
      <w:pPr>
        <w:pStyle w:val="Listlevel1"/>
        <w:keepNext/>
        <w:keepLines/>
        <w:spacing w:before="0"/>
        <w:ind w:left="0" w:firstLine="0"/>
        <w:rPr>
          <w:sz w:val="22"/>
          <w:szCs w:val="22"/>
          <w:lang w:val="ro-RO"/>
        </w:rPr>
      </w:pPr>
    </w:p>
    <w:p w14:paraId="18F64DEC" w14:textId="77777777" w:rsidR="00F11F6B" w:rsidRPr="00A8486F" w:rsidRDefault="00F11F6B" w:rsidP="00C20C89">
      <w:pPr>
        <w:pStyle w:val="Listlevel1"/>
        <w:numPr>
          <w:ilvl w:val="0"/>
          <w:numId w:val="43"/>
        </w:numPr>
        <w:spacing w:before="0"/>
        <w:ind w:left="567" w:hanging="567"/>
        <w:rPr>
          <w:sz w:val="22"/>
          <w:szCs w:val="22"/>
          <w:lang w:val="ro-RO"/>
        </w:rPr>
      </w:pPr>
      <w:r w:rsidRPr="00A8486F">
        <w:rPr>
          <w:sz w:val="22"/>
          <w:szCs w:val="22"/>
          <w:lang w:val="ro-RO"/>
        </w:rPr>
        <w:t>Nu lăsaţi acest medicament la vederea şi îndemâna copiilor.</w:t>
      </w:r>
    </w:p>
    <w:p w14:paraId="3C181BF8" w14:textId="77777777" w:rsidR="00F11F6B" w:rsidRPr="00A8486F" w:rsidRDefault="00F11F6B" w:rsidP="00C20C89">
      <w:pPr>
        <w:pStyle w:val="Listlevel1"/>
        <w:numPr>
          <w:ilvl w:val="0"/>
          <w:numId w:val="43"/>
        </w:numPr>
        <w:spacing w:before="0"/>
        <w:ind w:left="567" w:hanging="567"/>
        <w:rPr>
          <w:sz w:val="22"/>
          <w:szCs w:val="22"/>
          <w:lang w:val="ro-RO"/>
        </w:rPr>
      </w:pPr>
      <w:r w:rsidRPr="00A8486F">
        <w:rPr>
          <w:sz w:val="22"/>
          <w:szCs w:val="22"/>
          <w:lang w:val="ro-RO"/>
        </w:rPr>
        <w:t>Nu utilizaţi acest medicament după data de expirare înscrisă pe cutie</w:t>
      </w:r>
      <w:r w:rsidRPr="00A8486F">
        <w:rPr>
          <w:noProof/>
          <w:sz w:val="22"/>
          <w:szCs w:val="22"/>
          <w:lang w:val="ro-RO"/>
        </w:rPr>
        <w:t xml:space="preserve"> şi blister după „EXP”. </w:t>
      </w:r>
      <w:r w:rsidRPr="00A8486F">
        <w:rPr>
          <w:sz w:val="22"/>
          <w:szCs w:val="22"/>
          <w:lang w:val="ro-RO"/>
        </w:rPr>
        <w:t>Data de expirare se referă la ultima zi a lunii respective.</w:t>
      </w:r>
    </w:p>
    <w:p w14:paraId="49667680" w14:textId="77777777" w:rsidR="00971CA4" w:rsidRPr="00A8486F" w:rsidRDefault="00971CA4" w:rsidP="00C20C89">
      <w:pPr>
        <w:pStyle w:val="Listlevel1"/>
        <w:numPr>
          <w:ilvl w:val="0"/>
          <w:numId w:val="43"/>
        </w:numPr>
        <w:spacing w:before="0"/>
        <w:ind w:left="567" w:hanging="567"/>
        <w:rPr>
          <w:sz w:val="22"/>
          <w:szCs w:val="22"/>
          <w:lang w:val="ro-RO"/>
        </w:rPr>
      </w:pPr>
      <w:r w:rsidRPr="00A8486F">
        <w:rPr>
          <w:sz w:val="22"/>
          <w:szCs w:val="22"/>
          <w:lang w:val="ro-RO"/>
        </w:rPr>
        <w:t>A nu se păstra la temperaturi peste 30°C.</w:t>
      </w:r>
    </w:p>
    <w:p w14:paraId="07B8775D" w14:textId="77777777" w:rsidR="00917EDA" w:rsidRPr="00A8486F" w:rsidRDefault="00917EDA" w:rsidP="00C20C89">
      <w:pPr>
        <w:pStyle w:val="Listlevel1"/>
        <w:numPr>
          <w:ilvl w:val="0"/>
          <w:numId w:val="43"/>
        </w:numPr>
        <w:spacing w:before="0"/>
        <w:ind w:left="567" w:hanging="567"/>
        <w:rPr>
          <w:sz w:val="22"/>
          <w:szCs w:val="22"/>
          <w:lang w:val="ro-RO"/>
        </w:rPr>
      </w:pPr>
      <w:r w:rsidRPr="00A8486F">
        <w:rPr>
          <w:sz w:val="22"/>
          <w:szCs w:val="22"/>
          <w:lang w:val="ro-RO"/>
        </w:rPr>
        <w:t>A se păstra capsulele în blisterul original pentru a fi protejate de lumină și umiditate şi a nu se scoate capsula din ambalaj decât înainte de administrare.</w:t>
      </w:r>
    </w:p>
    <w:p w14:paraId="4AC7DEB6" w14:textId="77777777" w:rsidR="00A83A6E" w:rsidRPr="00A8486F" w:rsidRDefault="00F11F6B" w:rsidP="00C20C89">
      <w:pPr>
        <w:pStyle w:val="Listlevel1"/>
        <w:numPr>
          <w:ilvl w:val="0"/>
          <w:numId w:val="43"/>
        </w:numPr>
        <w:spacing w:before="0"/>
        <w:ind w:left="567" w:hanging="567"/>
        <w:rPr>
          <w:sz w:val="22"/>
          <w:szCs w:val="22"/>
        </w:rPr>
      </w:pPr>
      <w:r w:rsidRPr="00A8486F">
        <w:rPr>
          <w:sz w:val="22"/>
          <w:szCs w:val="22"/>
          <w:lang w:val="ro-RO"/>
        </w:rPr>
        <w:t>Nu aruncaţi niciun medicament pe calea apei sau a reziduurilor menajere. Întrebaţi farmacistul cum să aruncaţi medicamentele pe care nu le mai folosiţi. Aceste măsuri vor ajuta la protejarea mediului</w:t>
      </w:r>
      <w:r w:rsidR="00C94787" w:rsidRPr="00A8486F">
        <w:rPr>
          <w:sz w:val="22"/>
          <w:szCs w:val="22"/>
        </w:rPr>
        <w:t>.</w:t>
      </w:r>
    </w:p>
    <w:p w14:paraId="547D01D3" w14:textId="77777777" w:rsidR="001A2A06" w:rsidRPr="00A8486F" w:rsidRDefault="001A2A06" w:rsidP="00C20C89">
      <w:pPr>
        <w:pStyle w:val="Text"/>
        <w:spacing w:before="0"/>
        <w:jc w:val="left"/>
        <w:rPr>
          <w:sz w:val="22"/>
          <w:szCs w:val="22"/>
        </w:rPr>
      </w:pPr>
    </w:p>
    <w:p w14:paraId="5ABBCC33" w14:textId="77777777" w:rsidR="001A2A06" w:rsidRPr="00A8486F" w:rsidRDefault="001A2A06" w:rsidP="00C20C89">
      <w:pPr>
        <w:pStyle w:val="Text"/>
        <w:spacing w:before="0"/>
        <w:jc w:val="left"/>
        <w:rPr>
          <w:sz w:val="22"/>
          <w:szCs w:val="22"/>
        </w:rPr>
      </w:pPr>
    </w:p>
    <w:p w14:paraId="7195A47B" w14:textId="77777777" w:rsidR="00F11F6B" w:rsidRPr="00A8486F" w:rsidRDefault="001A2A06" w:rsidP="00C20C89">
      <w:pPr>
        <w:keepNext/>
        <w:keepLines/>
        <w:spacing w:line="240" w:lineRule="auto"/>
        <w:rPr>
          <w:b/>
          <w:bCs/>
          <w:lang w:val="ro-RO"/>
        </w:rPr>
      </w:pPr>
      <w:bookmarkStart w:id="53" w:name="_Toc2097637"/>
      <w:r w:rsidRPr="00A8486F">
        <w:rPr>
          <w:b/>
          <w:bCs/>
          <w:lang w:val="fr-FR"/>
        </w:rPr>
        <w:t>6.</w:t>
      </w:r>
      <w:r w:rsidRPr="00A8486F">
        <w:rPr>
          <w:b/>
          <w:bCs/>
          <w:lang w:val="fr-FR"/>
        </w:rPr>
        <w:tab/>
      </w:r>
      <w:bookmarkEnd w:id="53"/>
      <w:r w:rsidR="00F11F6B" w:rsidRPr="00A8486F">
        <w:rPr>
          <w:b/>
          <w:bCs/>
          <w:noProof/>
          <w:lang w:val="ro-RO"/>
        </w:rPr>
        <w:t>Conţinutul ambalajului şi alte informaţii</w:t>
      </w:r>
    </w:p>
    <w:p w14:paraId="14D3E85D" w14:textId="77777777" w:rsidR="00F11F6B" w:rsidRPr="00A8486F" w:rsidRDefault="00F11F6B" w:rsidP="00C20C89">
      <w:pPr>
        <w:pStyle w:val="Nottoc-headings"/>
        <w:spacing w:before="0" w:after="0"/>
        <w:rPr>
          <w:rFonts w:ascii="Times New Roman" w:hAnsi="Times New Roman"/>
          <w:b w:val="0"/>
          <w:sz w:val="22"/>
          <w:szCs w:val="22"/>
          <w:lang w:val="ro-RO"/>
        </w:rPr>
      </w:pPr>
    </w:p>
    <w:p w14:paraId="2085FDFF" w14:textId="77777777" w:rsidR="00A83A6E" w:rsidRPr="00A8486F" w:rsidRDefault="00F11F6B" w:rsidP="00C20C89">
      <w:pPr>
        <w:keepNext/>
        <w:keepLines/>
        <w:spacing w:line="240" w:lineRule="auto"/>
        <w:rPr>
          <w:b/>
          <w:bCs/>
          <w:lang w:val="fr-FR"/>
        </w:rPr>
      </w:pPr>
      <w:r w:rsidRPr="00A8486F">
        <w:rPr>
          <w:b/>
          <w:bCs/>
          <w:noProof/>
          <w:lang w:val="ro-RO"/>
        </w:rPr>
        <w:t xml:space="preserve">Ce conţine </w:t>
      </w:r>
      <w:r w:rsidRPr="00A8486F">
        <w:rPr>
          <w:b/>
          <w:bCs/>
          <w:lang w:val="ro-RO"/>
        </w:rPr>
        <w:t>Enerzair Breezhaler</w:t>
      </w:r>
    </w:p>
    <w:p w14:paraId="4F6DDAAE" w14:textId="77777777" w:rsidR="00A83A6E" w:rsidRPr="00A8486F" w:rsidRDefault="00F11F6B" w:rsidP="00C20C89">
      <w:pPr>
        <w:pStyle w:val="Listlevel1"/>
        <w:keepNext/>
        <w:keepLines/>
        <w:numPr>
          <w:ilvl w:val="0"/>
          <w:numId w:val="43"/>
        </w:numPr>
        <w:spacing w:before="0"/>
        <w:ind w:left="567" w:hanging="567"/>
        <w:rPr>
          <w:sz w:val="22"/>
          <w:szCs w:val="22"/>
          <w:lang w:val="fr-FR"/>
        </w:rPr>
      </w:pPr>
      <w:r w:rsidRPr="00A8486F">
        <w:rPr>
          <w:noProof/>
          <w:sz w:val="22"/>
          <w:szCs w:val="22"/>
          <w:lang w:val="ro-RO"/>
        </w:rPr>
        <w:t xml:space="preserve">Substanţele active sunt </w:t>
      </w:r>
      <w:r w:rsidR="00A83A6E" w:rsidRPr="00A8486F">
        <w:rPr>
          <w:sz w:val="22"/>
          <w:szCs w:val="22"/>
          <w:lang w:val="fr-FR"/>
        </w:rPr>
        <w:t>indacaterol (</w:t>
      </w:r>
      <w:r w:rsidR="002F4738" w:rsidRPr="00A8486F">
        <w:rPr>
          <w:sz w:val="22"/>
          <w:szCs w:val="22"/>
          <w:lang w:val="fr-FR"/>
        </w:rPr>
        <w:t>sub formă de</w:t>
      </w:r>
      <w:r w:rsidR="00A83A6E" w:rsidRPr="00A8486F">
        <w:rPr>
          <w:sz w:val="22"/>
          <w:szCs w:val="22"/>
          <w:lang w:val="fr-FR"/>
        </w:rPr>
        <w:t xml:space="preserve"> acetat), </w:t>
      </w:r>
      <w:r w:rsidR="004F6F07" w:rsidRPr="00A8486F">
        <w:rPr>
          <w:sz w:val="22"/>
          <w:szCs w:val="22"/>
          <w:lang w:val="fr-FR"/>
        </w:rPr>
        <w:t>glicopironiu</w:t>
      </w:r>
      <w:r w:rsidR="00A83A6E" w:rsidRPr="00A8486F">
        <w:rPr>
          <w:sz w:val="22"/>
          <w:szCs w:val="22"/>
          <w:lang w:val="fr-FR"/>
        </w:rPr>
        <w:t xml:space="preserve"> (</w:t>
      </w:r>
      <w:r w:rsidR="002F4738" w:rsidRPr="00A8486F">
        <w:rPr>
          <w:sz w:val="22"/>
          <w:szCs w:val="22"/>
          <w:lang w:val="fr-FR"/>
        </w:rPr>
        <w:t>sub formă de</w:t>
      </w:r>
      <w:r w:rsidR="00A83A6E" w:rsidRPr="00A8486F">
        <w:rPr>
          <w:sz w:val="22"/>
          <w:szCs w:val="22"/>
          <w:lang w:val="fr-FR"/>
        </w:rPr>
        <w:t xml:space="preserve"> b</w:t>
      </w:r>
      <w:r w:rsidR="00083684" w:rsidRPr="00A8486F">
        <w:rPr>
          <w:sz w:val="22"/>
          <w:szCs w:val="22"/>
          <w:lang w:val="fr-FR"/>
        </w:rPr>
        <w:t>rom</w:t>
      </w:r>
      <w:r w:rsidR="002F4738" w:rsidRPr="00A8486F">
        <w:rPr>
          <w:sz w:val="22"/>
          <w:szCs w:val="22"/>
          <w:lang w:val="fr-FR"/>
        </w:rPr>
        <w:t>ură</w:t>
      </w:r>
      <w:r w:rsidR="00083684" w:rsidRPr="00A8486F">
        <w:rPr>
          <w:sz w:val="22"/>
          <w:szCs w:val="22"/>
          <w:lang w:val="fr-FR"/>
        </w:rPr>
        <w:t xml:space="preserve">) </w:t>
      </w:r>
      <w:r w:rsidR="002F4738" w:rsidRPr="00A8486F">
        <w:rPr>
          <w:sz w:val="22"/>
          <w:szCs w:val="22"/>
          <w:lang w:val="fr-FR"/>
        </w:rPr>
        <w:t>și furoat de</w:t>
      </w:r>
      <w:r w:rsidR="00083684" w:rsidRPr="00A8486F">
        <w:rPr>
          <w:sz w:val="22"/>
          <w:szCs w:val="22"/>
          <w:lang w:val="fr-FR"/>
        </w:rPr>
        <w:t xml:space="preserve"> mometa</w:t>
      </w:r>
      <w:r w:rsidR="002F4738" w:rsidRPr="00A8486F">
        <w:rPr>
          <w:sz w:val="22"/>
          <w:szCs w:val="22"/>
          <w:lang w:val="fr-FR"/>
        </w:rPr>
        <w:t>z</w:t>
      </w:r>
      <w:r w:rsidR="00083684" w:rsidRPr="00A8486F">
        <w:rPr>
          <w:sz w:val="22"/>
          <w:szCs w:val="22"/>
          <w:lang w:val="fr-FR"/>
        </w:rPr>
        <w:t>on</w:t>
      </w:r>
      <w:r w:rsidR="002F4738" w:rsidRPr="00A8486F">
        <w:rPr>
          <w:sz w:val="22"/>
          <w:szCs w:val="22"/>
          <w:lang w:val="fr-FR"/>
        </w:rPr>
        <w:t>ă</w:t>
      </w:r>
      <w:r w:rsidR="00083684" w:rsidRPr="00A8486F">
        <w:rPr>
          <w:sz w:val="22"/>
          <w:szCs w:val="22"/>
          <w:lang w:val="fr-FR"/>
        </w:rPr>
        <w:t>.</w:t>
      </w:r>
      <w:r w:rsidR="0020346A" w:rsidRPr="00A8486F">
        <w:rPr>
          <w:sz w:val="22"/>
          <w:szCs w:val="22"/>
          <w:lang w:val="fr-FR"/>
        </w:rPr>
        <w:t xml:space="preserve"> </w:t>
      </w:r>
      <w:r w:rsidR="002F4738" w:rsidRPr="00A8486F">
        <w:rPr>
          <w:sz w:val="22"/>
          <w:szCs w:val="22"/>
          <w:lang w:val="fr-FR"/>
        </w:rPr>
        <w:t>Fiecare capsulă de Enerzair Breezhaler conține</w:t>
      </w:r>
      <w:r w:rsidR="00A83A6E" w:rsidRPr="00A8486F">
        <w:rPr>
          <w:sz w:val="22"/>
          <w:szCs w:val="22"/>
          <w:lang w:val="fr-FR"/>
        </w:rPr>
        <w:t xml:space="preserve"> </w:t>
      </w:r>
      <w:r w:rsidR="00405E47" w:rsidRPr="00A8486F">
        <w:rPr>
          <w:sz w:val="22"/>
          <w:szCs w:val="22"/>
          <w:lang w:val="fr-FR"/>
        </w:rPr>
        <w:t xml:space="preserve">indacaterol </w:t>
      </w:r>
      <w:r w:rsidR="00A83A6E" w:rsidRPr="00A8486F">
        <w:rPr>
          <w:sz w:val="22"/>
          <w:szCs w:val="22"/>
          <w:lang w:val="fr-FR"/>
        </w:rPr>
        <w:t>150</w:t>
      </w:r>
      <w:r w:rsidR="00AB3C84" w:rsidRPr="00A8486F">
        <w:rPr>
          <w:sz w:val="22"/>
          <w:szCs w:val="22"/>
          <w:lang w:val="fr-FR"/>
        </w:rPr>
        <w:t> </w:t>
      </w:r>
      <w:r w:rsidR="006F5449" w:rsidRPr="00A8486F">
        <w:rPr>
          <w:sz w:val="22"/>
          <w:szCs w:val="22"/>
          <w:lang w:val="fr-FR"/>
        </w:rPr>
        <w:t>micrograme</w:t>
      </w:r>
      <w:r w:rsidR="00A83A6E" w:rsidRPr="00A8486F">
        <w:rPr>
          <w:sz w:val="22"/>
          <w:szCs w:val="22"/>
          <w:lang w:val="fr-FR"/>
        </w:rPr>
        <w:t xml:space="preserve"> (</w:t>
      </w:r>
      <w:r w:rsidR="002F4738" w:rsidRPr="00A8486F">
        <w:rPr>
          <w:sz w:val="22"/>
          <w:szCs w:val="22"/>
          <w:lang w:val="fr-FR"/>
        </w:rPr>
        <w:t>sub formă de acetat</w:t>
      </w:r>
      <w:r w:rsidR="00A83A6E" w:rsidRPr="00A8486F">
        <w:rPr>
          <w:sz w:val="22"/>
          <w:szCs w:val="22"/>
          <w:lang w:val="fr-FR"/>
        </w:rPr>
        <w:t xml:space="preserve">), </w:t>
      </w:r>
      <w:r w:rsidR="00405E47" w:rsidRPr="00A8486F">
        <w:rPr>
          <w:sz w:val="22"/>
          <w:szCs w:val="22"/>
          <w:lang w:val="fr-FR"/>
        </w:rPr>
        <w:t xml:space="preserve">bromură de glicopironiu </w:t>
      </w:r>
      <w:r w:rsidR="00A83A6E" w:rsidRPr="00A8486F">
        <w:rPr>
          <w:sz w:val="22"/>
          <w:szCs w:val="22"/>
          <w:lang w:val="fr-FR"/>
        </w:rPr>
        <w:t>6</w:t>
      </w:r>
      <w:r w:rsidR="00B33A76" w:rsidRPr="00A8486F">
        <w:rPr>
          <w:sz w:val="22"/>
          <w:szCs w:val="22"/>
          <w:lang w:val="fr-FR"/>
        </w:rPr>
        <w:t>3</w:t>
      </w:r>
      <w:r w:rsidR="00AB3C84" w:rsidRPr="00A8486F">
        <w:rPr>
          <w:sz w:val="22"/>
          <w:szCs w:val="22"/>
          <w:lang w:val="fr-FR"/>
        </w:rPr>
        <w:t> </w:t>
      </w:r>
      <w:r w:rsidR="006F5449" w:rsidRPr="00A8486F">
        <w:rPr>
          <w:sz w:val="22"/>
          <w:szCs w:val="22"/>
          <w:lang w:val="fr-FR"/>
        </w:rPr>
        <w:t>micrograme</w:t>
      </w:r>
      <w:r w:rsidR="00A83A6E" w:rsidRPr="00A8486F">
        <w:rPr>
          <w:sz w:val="22"/>
          <w:szCs w:val="22"/>
          <w:lang w:val="fr-FR"/>
        </w:rPr>
        <w:t xml:space="preserve"> </w:t>
      </w:r>
      <w:r w:rsidR="00AB3C84" w:rsidRPr="00A8486F">
        <w:rPr>
          <w:sz w:val="22"/>
          <w:szCs w:val="22"/>
          <w:lang w:val="fr-FR"/>
        </w:rPr>
        <w:t>(</w:t>
      </w:r>
      <w:r w:rsidR="006F5449" w:rsidRPr="00A8486F">
        <w:rPr>
          <w:sz w:val="22"/>
          <w:szCs w:val="22"/>
          <w:lang w:val="fr-FR"/>
        </w:rPr>
        <w:t>echivalent cu</w:t>
      </w:r>
      <w:r w:rsidR="00A83A6E" w:rsidRPr="00A8486F">
        <w:rPr>
          <w:sz w:val="22"/>
          <w:szCs w:val="22"/>
          <w:lang w:val="fr-FR"/>
        </w:rPr>
        <w:t xml:space="preserve"> 50</w:t>
      </w:r>
      <w:r w:rsidR="00AB3C84" w:rsidRPr="00A8486F">
        <w:rPr>
          <w:sz w:val="22"/>
          <w:szCs w:val="22"/>
          <w:lang w:val="fr-FR"/>
        </w:rPr>
        <w:t> </w:t>
      </w:r>
      <w:r w:rsidR="006F5449" w:rsidRPr="00A8486F">
        <w:rPr>
          <w:sz w:val="22"/>
          <w:szCs w:val="22"/>
          <w:lang w:val="fr-FR"/>
        </w:rPr>
        <w:t>micrograme</w:t>
      </w:r>
      <w:r w:rsidR="00A83A6E" w:rsidRPr="00A8486F">
        <w:rPr>
          <w:sz w:val="22"/>
          <w:szCs w:val="22"/>
          <w:lang w:val="fr-FR"/>
        </w:rPr>
        <w:t xml:space="preserve"> </w:t>
      </w:r>
      <w:r w:rsidR="006F5449" w:rsidRPr="00A8486F">
        <w:rPr>
          <w:sz w:val="22"/>
          <w:szCs w:val="22"/>
          <w:lang w:val="fr-FR"/>
        </w:rPr>
        <w:t>de glicopironiu</w:t>
      </w:r>
      <w:r w:rsidR="00AB3C84" w:rsidRPr="00A8486F">
        <w:rPr>
          <w:sz w:val="22"/>
          <w:szCs w:val="22"/>
          <w:lang w:val="fr-FR"/>
        </w:rPr>
        <w:t>)</w:t>
      </w:r>
      <w:r w:rsidR="00A83A6E" w:rsidRPr="00A8486F">
        <w:rPr>
          <w:sz w:val="22"/>
          <w:szCs w:val="22"/>
          <w:lang w:val="fr-FR"/>
        </w:rPr>
        <w:t xml:space="preserve"> </w:t>
      </w:r>
      <w:r w:rsidR="00917EDA" w:rsidRPr="00A8486F">
        <w:rPr>
          <w:sz w:val="22"/>
          <w:szCs w:val="22"/>
          <w:lang w:val="ro-RO"/>
        </w:rPr>
        <w:t>și</w:t>
      </w:r>
      <w:r w:rsidR="00A83A6E" w:rsidRPr="00A8486F">
        <w:rPr>
          <w:sz w:val="22"/>
          <w:szCs w:val="22"/>
          <w:lang w:val="fr-FR"/>
        </w:rPr>
        <w:t xml:space="preserve"> </w:t>
      </w:r>
      <w:r w:rsidR="00405E47" w:rsidRPr="00A8486F">
        <w:rPr>
          <w:sz w:val="22"/>
          <w:szCs w:val="22"/>
          <w:lang w:val="fr-FR"/>
        </w:rPr>
        <w:t xml:space="preserve">furoat de mometazonă </w:t>
      </w:r>
      <w:r w:rsidR="00A83A6E" w:rsidRPr="00A8486F">
        <w:rPr>
          <w:sz w:val="22"/>
          <w:szCs w:val="22"/>
          <w:lang w:val="fr-FR"/>
        </w:rPr>
        <w:t>160</w:t>
      </w:r>
      <w:r w:rsidR="00AB3C84" w:rsidRPr="00A8486F">
        <w:rPr>
          <w:sz w:val="22"/>
          <w:szCs w:val="22"/>
          <w:lang w:val="fr-FR"/>
        </w:rPr>
        <w:t> </w:t>
      </w:r>
      <w:r w:rsidR="006F5449" w:rsidRPr="00A8486F">
        <w:rPr>
          <w:sz w:val="22"/>
          <w:szCs w:val="22"/>
          <w:lang w:val="fr-FR"/>
        </w:rPr>
        <w:t>micrograme</w:t>
      </w:r>
      <w:r w:rsidR="00A83A6E" w:rsidRPr="00A8486F">
        <w:rPr>
          <w:sz w:val="22"/>
          <w:szCs w:val="22"/>
          <w:lang w:val="fr-FR"/>
        </w:rPr>
        <w:t xml:space="preserve">. </w:t>
      </w:r>
      <w:r w:rsidR="002F4738" w:rsidRPr="00A8486F">
        <w:rPr>
          <w:sz w:val="22"/>
          <w:szCs w:val="22"/>
          <w:lang w:val="fr-FR"/>
        </w:rPr>
        <w:t>Fiecare doză eliberată</w:t>
      </w:r>
      <w:r w:rsidR="00A83A6E" w:rsidRPr="00A8486F">
        <w:rPr>
          <w:sz w:val="22"/>
          <w:szCs w:val="22"/>
          <w:lang w:val="fr-FR"/>
        </w:rPr>
        <w:t xml:space="preserve"> (</w:t>
      </w:r>
      <w:r w:rsidR="002F4738" w:rsidRPr="00A8486F">
        <w:rPr>
          <w:sz w:val="22"/>
          <w:szCs w:val="22"/>
          <w:lang w:val="fr-FR"/>
        </w:rPr>
        <w:t>doza care iese din piesa bucală a inhalatorului</w:t>
      </w:r>
      <w:r w:rsidR="00A83A6E" w:rsidRPr="00A8486F">
        <w:rPr>
          <w:sz w:val="22"/>
          <w:szCs w:val="22"/>
          <w:lang w:val="fr-FR"/>
        </w:rPr>
        <w:t xml:space="preserve">) </w:t>
      </w:r>
      <w:r w:rsidR="002F4738" w:rsidRPr="00A8486F">
        <w:rPr>
          <w:sz w:val="22"/>
          <w:szCs w:val="22"/>
          <w:lang w:val="fr-FR"/>
        </w:rPr>
        <w:t>conține</w:t>
      </w:r>
      <w:r w:rsidR="00A83A6E" w:rsidRPr="00A8486F">
        <w:rPr>
          <w:sz w:val="22"/>
          <w:szCs w:val="22"/>
          <w:lang w:val="fr-FR"/>
        </w:rPr>
        <w:t xml:space="preserve"> </w:t>
      </w:r>
      <w:r w:rsidR="002F4738" w:rsidRPr="00A8486F">
        <w:rPr>
          <w:sz w:val="22"/>
          <w:szCs w:val="22"/>
          <w:lang w:val="fr-FR"/>
        </w:rPr>
        <w:t xml:space="preserve">indacaterol </w:t>
      </w:r>
      <w:r w:rsidR="00A83A6E" w:rsidRPr="00A8486F">
        <w:rPr>
          <w:sz w:val="22"/>
          <w:szCs w:val="22"/>
          <w:lang w:val="fr-FR"/>
        </w:rPr>
        <w:t>114</w:t>
      </w:r>
      <w:r w:rsidR="00AB3C84" w:rsidRPr="00A8486F">
        <w:rPr>
          <w:sz w:val="22"/>
          <w:szCs w:val="22"/>
          <w:lang w:val="fr-FR"/>
        </w:rPr>
        <w:t> </w:t>
      </w:r>
      <w:r w:rsidR="006F5449" w:rsidRPr="00A8486F">
        <w:rPr>
          <w:sz w:val="22"/>
          <w:szCs w:val="22"/>
          <w:lang w:val="fr-FR"/>
        </w:rPr>
        <w:t>micrograme</w:t>
      </w:r>
      <w:r w:rsidR="00A83A6E" w:rsidRPr="00A8486F">
        <w:rPr>
          <w:sz w:val="22"/>
          <w:szCs w:val="22"/>
          <w:lang w:val="fr-FR"/>
        </w:rPr>
        <w:t xml:space="preserve"> (</w:t>
      </w:r>
      <w:r w:rsidR="002F4738" w:rsidRPr="00A8486F">
        <w:rPr>
          <w:sz w:val="22"/>
          <w:szCs w:val="22"/>
          <w:lang w:val="fr-FR"/>
        </w:rPr>
        <w:t>sub formă de acetat</w:t>
      </w:r>
      <w:r w:rsidR="00A83A6E" w:rsidRPr="00A8486F">
        <w:rPr>
          <w:sz w:val="22"/>
          <w:szCs w:val="22"/>
          <w:lang w:val="fr-FR"/>
        </w:rPr>
        <w:t xml:space="preserve">), </w:t>
      </w:r>
      <w:r w:rsidR="002F4738" w:rsidRPr="00A8486F">
        <w:rPr>
          <w:sz w:val="22"/>
          <w:szCs w:val="22"/>
          <w:lang w:val="fr-FR"/>
        </w:rPr>
        <w:t xml:space="preserve">bromură de glicopironiu </w:t>
      </w:r>
      <w:r w:rsidR="00A83A6E" w:rsidRPr="00A8486F">
        <w:rPr>
          <w:sz w:val="22"/>
          <w:szCs w:val="22"/>
          <w:lang w:val="fr-FR"/>
        </w:rPr>
        <w:t>58</w:t>
      </w:r>
      <w:r w:rsidR="00AB3C84" w:rsidRPr="00A8486F">
        <w:rPr>
          <w:sz w:val="22"/>
          <w:szCs w:val="22"/>
          <w:lang w:val="fr-FR"/>
        </w:rPr>
        <w:t> </w:t>
      </w:r>
      <w:r w:rsidR="006F5449" w:rsidRPr="00A8486F">
        <w:rPr>
          <w:sz w:val="22"/>
          <w:szCs w:val="22"/>
          <w:lang w:val="fr-FR"/>
        </w:rPr>
        <w:t>micrograme</w:t>
      </w:r>
      <w:r w:rsidR="00A83A6E" w:rsidRPr="00A8486F">
        <w:rPr>
          <w:sz w:val="22"/>
          <w:szCs w:val="22"/>
          <w:lang w:val="fr-FR"/>
        </w:rPr>
        <w:t xml:space="preserve"> </w:t>
      </w:r>
      <w:r w:rsidR="00AB3C84" w:rsidRPr="00A8486F">
        <w:rPr>
          <w:sz w:val="22"/>
          <w:szCs w:val="22"/>
          <w:lang w:val="fr-FR"/>
        </w:rPr>
        <w:t>(</w:t>
      </w:r>
      <w:r w:rsidR="006F5449" w:rsidRPr="00A8486F">
        <w:rPr>
          <w:sz w:val="22"/>
          <w:szCs w:val="22"/>
          <w:lang w:val="fr-FR"/>
        </w:rPr>
        <w:t>echivalent cu</w:t>
      </w:r>
      <w:r w:rsidR="00A83A6E" w:rsidRPr="00A8486F">
        <w:rPr>
          <w:sz w:val="22"/>
          <w:szCs w:val="22"/>
          <w:lang w:val="fr-FR"/>
        </w:rPr>
        <w:t xml:space="preserve"> </w:t>
      </w:r>
      <w:r w:rsidR="002F4738" w:rsidRPr="00A8486F">
        <w:rPr>
          <w:sz w:val="22"/>
          <w:szCs w:val="22"/>
          <w:lang w:val="fr-FR"/>
        </w:rPr>
        <w:t xml:space="preserve">glicopironiu </w:t>
      </w:r>
      <w:r w:rsidR="00A83A6E" w:rsidRPr="00A8486F">
        <w:rPr>
          <w:sz w:val="22"/>
          <w:szCs w:val="22"/>
          <w:lang w:val="fr-FR"/>
        </w:rPr>
        <w:t>46</w:t>
      </w:r>
      <w:r w:rsidR="00AB3C84" w:rsidRPr="00A8486F">
        <w:rPr>
          <w:sz w:val="22"/>
          <w:szCs w:val="22"/>
          <w:lang w:val="fr-FR"/>
        </w:rPr>
        <w:t> </w:t>
      </w:r>
      <w:r w:rsidR="006F5449" w:rsidRPr="00A8486F">
        <w:rPr>
          <w:sz w:val="22"/>
          <w:szCs w:val="22"/>
          <w:lang w:val="fr-FR"/>
        </w:rPr>
        <w:t>micrograme</w:t>
      </w:r>
      <w:r w:rsidR="00AB3C84" w:rsidRPr="00A8486F">
        <w:rPr>
          <w:sz w:val="22"/>
          <w:szCs w:val="22"/>
          <w:lang w:val="fr-FR"/>
        </w:rPr>
        <w:t>)</w:t>
      </w:r>
      <w:r w:rsidR="00A83A6E" w:rsidRPr="00A8486F">
        <w:rPr>
          <w:sz w:val="22"/>
          <w:szCs w:val="22"/>
          <w:lang w:val="fr-FR"/>
        </w:rPr>
        <w:t xml:space="preserve"> </w:t>
      </w:r>
      <w:r w:rsidR="002F4738" w:rsidRPr="00A8486F">
        <w:rPr>
          <w:sz w:val="22"/>
          <w:szCs w:val="22"/>
          <w:lang w:val="fr-FR"/>
        </w:rPr>
        <w:t>și</w:t>
      </w:r>
      <w:r w:rsidR="00A83A6E" w:rsidRPr="00A8486F">
        <w:rPr>
          <w:sz w:val="22"/>
          <w:szCs w:val="22"/>
          <w:lang w:val="fr-FR"/>
        </w:rPr>
        <w:t xml:space="preserve"> </w:t>
      </w:r>
      <w:r w:rsidR="002F4738" w:rsidRPr="00A8486F">
        <w:rPr>
          <w:sz w:val="22"/>
          <w:szCs w:val="22"/>
          <w:lang w:val="fr-FR"/>
        </w:rPr>
        <w:t xml:space="preserve">furoat de mometazonă </w:t>
      </w:r>
      <w:r w:rsidR="00A83A6E" w:rsidRPr="00A8486F">
        <w:rPr>
          <w:sz w:val="22"/>
          <w:szCs w:val="22"/>
          <w:lang w:val="fr-FR"/>
        </w:rPr>
        <w:t>136</w:t>
      </w:r>
      <w:r w:rsidR="00AB3C84" w:rsidRPr="00A8486F">
        <w:rPr>
          <w:sz w:val="22"/>
          <w:szCs w:val="22"/>
          <w:lang w:val="fr-FR"/>
        </w:rPr>
        <w:t> </w:t>
      </w:r>
      <w:r w:rsidR="006F5449" w:rsidRPr="00A8486F">
        <w:rPr>
          <w:sz w:val="22"/>
          <w:szCs w:val="22"/>
          <w:lang w:val="fr-FR"/>
        </w:rPr>
        <w:t>micrograme</w:t>
      </w:r>
      <w:r w:rsidR="00A83A6E" w:rsidRPr="00A8486F">
        <w:rPr>
          <w:sz w:val="22"/>
          <w:szCs w:val="22"/>
          <w:lang w:val="fr-FR"/>
        </w:rPr>
        <w:t>.</w:t>
      </w:r>
    </w:p>
    <w:p w14:paraId="446B2425" w14:textId="3BD22525" w:rsidR="00A83A6E" w:rsidRDefault="002F4738" w:rsidP="00C20C89">
      <w:pPr>
        <w:pStyle w:val="Listlevel1"/>
        <w:numPr>
          <w:ilvl w:val="0"/>
          <w:numId w:val="43"/>
        </w:numPr>
        <w:spacing w:before="0"/>
        <w:ind w:left="567" w:hanging="567"/>
        <w:rPr>
          <w:sz w:val="22"/>
          <w:szCs w:val="22"/>
          <w:lang w:val="fr-FR"/>
        </w:rPr>
      </w:pPr>
      <w:r w:rsidRPr="00A8486F">
        <w:rPr>
          <w:sz w:val="22"/>
          <w:szCs w:val="22"/>
          <w:lang w:val="fr-FR"/>
        </w:rPr>
        <w:t xml:space="preserve">Celelalte componente </w:t>
      </w:r>
      <w:r w:rsidR="00261BE9">
        <w:rPr>
          <w:sz w:val="22"/>
          <w:szCs w:val="22"/>
          <w:lang w:val="fr-FR"/>
        </w:rPr>
        <w:t xml:space="preserve">ale capsulei </w:t>
      </w:r>
      <w:r w:rsidRPr="00A8486F">
        <w:rPr>
          <w:sz w:val="22"/>
          <w:szCs w:val="22"/>
          <w:lang w:val="fr-FR"/>
        </w:rPr>
        <w:t xml:space="preserve">sunt </w:t>
      </w:r>
      <w:r w:rsidR="00A83A6E" w:rsidRPr="00A8486F">
        <w:rPr>
          <w:sz w:val="22"/>
          <w:szCs w:val="22"/>
          <w:lang w:val="fr-FR"/>
        </w:rPr>
        <w:t>lacto</w:t>
      </w:r>
      <w:r w:rsidRPr="00A8486F">
        <w:rPr>
          <w:sz w:val="22"/>
          <w:szCs w:val="22"/>
          <w:lang w:val="fr-FR"/>
        </w:rPr>
        <w:t>ză</w:t>
      </w:r>
      <w:r w:rsidR="00A83A6E" w:rsidRPr="00A8486F">
        <w:rPr>
          <w:sz w:val="22"/>
          <w:szCs w:val="22"/>
          <w:lang w:val="fr-FR"/>
        </w:rPr>
        <w:t xml:space="preserve"> monoh</w:t>
      </w:r>
      <w:r w:rsidRPr="00A8486F">
        <w:rPr>
          <w:sz w:val="22"/>
          <w:szCs w:val="22"/>
          <w:lang w:val="fr-FR"/>
        </w:rPr>
        <w:t>i</w:t>
      </w:r>
      <w:r w:rsidR="00A83A6E" w:rsidRPr="00A8486F">
        <w:rPr>
          <w:sz w:val="22"/>
          <w:szCs w:val="22"/>
          <w:lang w:val="fr-FR"/>
        </w:rPr>
        <w:t>drat</w:t>
      </w:r>
      <w:r w:rsidRPr="00A8486F">
        <w:rPr>
          <w:sz w:val="22"/>
          <w:szCs w:val="22"/>
          <w:lang w:val="fr-FR"/>
        </w:rPr>
        <w:t xml:space="preserve"> și stearat de magneziu</w:t>
      </w:r>
      <w:r w:rsidR="00A83A6E" w:rsidRPr="00A8486F">
        <w:rPr>
          <w:sz w:val="22"/>
          <w:szCs w:val="22"/>
          <w:lang w:val="fr-FR"/>
        </w:rPr>
        <w:t xml:space="preserve"> (</w:t>
      </w:r>
      <w:r w:rsidRPr="00A8486F">
        <w:rPr>
          <w:sz w:val="22"/>
          <w:szCs w:val="22"/>
          <w:lang w:val="fr-FR"/>
        </w:rPr>
        <w:t>vezi</w:t>
      </w:r>
      <w:r w:rsidR="0093006F" w:rsidRPr="00A8486F">
        <w:rPr>
          <w:sz w:val="22"/>
          <w:szCs w:val="22"/>
          <w:lang w:val="fr-FR"/>
        </w:rPr>
        <w:t xml:space="preserve"> </w:t>
      </w:r>
      <w:r w:rsidRPr="00A8486F">
        <w:rPr>
          <w:sz w:val="22"/>
          <w:szCs w:val="22"/>
          <w:lang w:val="fr-FR"/>
        </w:rPr>
        <w:t>„</w:t>
      </w:r>
      <w:r w:rsidR="0093006F" w:rsidRPr="00A8486F">
        <w:rPr>
          <w:sz w:val="22"/>
          <w:szCs w:val="22"/>
          <w:lang w:val="fr-FR"/>
        </w:rPr>
        <w:t xml:space="preserve">Enerzair Breezhaler </w:t>
      </w:r>
      <w:r w:rsidRPr="00A8486F">
        <w:rPr>
          <w:sz w:val="22"/>
          <w:szCs w:val="22"/>
          <w:lang w:val="fr-FR"/>
        </w:rPr>
        <w:t>conține</w:t>
      </w:r>
      <w:r w:rsidR="0093006F" w:rsidRPr="00A8486F">
        <w:rPr>
          <w:sz w:val="22"/>
          <w:szCs w:val="22"/>
          <w:lang w:val="fr-FR"/>
        </w:rPr>
        <w:t xml:space="preserve"> lacto</w:t>
      </w:r>
      <w:r w:rsidRPr="00A8486F">
        <w:rPr>
          <w:sz w:val="22"/>
          <w:szCs w:val="22"/>
          <w:lang w:val="fr-FR"/>
        </w:rPr>
        <w:t>ză</w:t>
      </w:r>
      <w:r w:rsidR="0093006F" w:rsidRPr="00A8486F">
        <w:rPr>
          <w:sz w:val="22"/>
          <w:szCs w:val="22"/>
          <w:lang w:val="fr-FR"/>
        </w:rPr>
        <w:t xml:space="preserve">” </w:t>
      </w:r>
      <w:r w:rsidRPr="00A8486F">
        <w:rPr>
          <w:sz w:val="22"/>
          <w:szCs w:val="22"/>
          <w:lang w:val="fr-FR"/>
        </w:rPr>
        <w:t>la pct.</w:t>
      </w:r>
      <w:r w:rsidRPr="00A8486F">
        <w:rPr>
          <w:sz w:val="22"/>
          <w:szCs w:val="22"/>
          <w:lang w:val="ro-RO"/>
        </w:rPr>
        <w:t> </w:t>
      </w:r>
      <w:r w:rsidR="00A83A6E" w:rsidRPr="00A8486F">
        <w:rPr>
          <w:sz w:val="22"/>
          <w:szCs w:val="22"/>
          <w:lang w:val="fr-FR"/>
        </w:rPr>
        <w:t>2).</w:t>
      </w:r>
    </w:p>
    <w:p w14:paraId="66810633" w14:textId="24527633" w:rsidR="00261BE9" w:rsidRPr="0072291D" w:rsidRDefault="00261BE9" w:rsidP="0072291D">
      <w:pPr>
        <w:pStyle w:val="Listlevel1"/>
        <w:keepNext/>
        <w:numPr>
          <w:ilvl w:val="0"/>
          <w:numId w:val="43"/>
        </w:numPr>
        <w:spacing w:before="0"/>
        <w:ind w:left="567" w:hanging="567"/>
        <w:rPr>
          <w:sz w:val="22"/>
          <w:szCs w:val="22"/>
          <w:lang w:val="fr-FR"/>
        </w:rPr>
      </w:pPr>
      <w:r>
        <w:rPr>
          <w:sz w:val="22"/>
          <w:szCs w:val="22"/>
          <w:lang w:val="fr-FR"/>
        </w:rPr>
        <w:t>Componentele din învelișul capsulei sunt</w:t>
      </w:r>
      <w:r w:rsidR="009B11C0">
        <w:rPr>
          <w:sz w:val="22"/>
          <w:szCs w:val="22"/>
          <w:lang w:val="fr-FR"/>
        </w:rPr>
        <w:t>:</w:t>
      </w:r>
      <w:r>
        <w:rPr>
          <w:sz w:val="22"/>
          <w:szCs w:val="22"/>
          <w:lang w:val="fr-FR"/>
        </w:rPr>
        <w:t xml:space="preserve"> hipromeloză, caragenan, clorură de potasiu, oxid </w:t>
      </w:r>
      <w:r w:rsidR="00F446F2">
        <w:rPr>
          <w:sz w:val="22"/>
          <w:szCs w:val="22"/>
          <w:lang w:val="fr-FR"/>
        </w:rPr>
        <w:t>galben</w:t>
      </w:r>
      <w:r w:rsidR="00BD1D92">
        <w:rPr>
          <w:sz w:val="22"/>
          <w:szCs w:val="22"/>
          <w:lang w:val="fr-FR"/>
        </w:rPr>
        <w:t xml:space="preserve"> </w:t>
      </w:r>
      <w:r w:rsidRPr="0072291D">
        <w:rPr>
          <w:sz w:val="22"/>
          <w:szCs w:val="22"/>
          <w:lang w:val="fr-FR"/>
        </w:rPr>
        <w:t>de fer (E172), carmin indigo (E132), ap</w:t>
      </w:r>
      <w:r w:rsidR="00BD1D92" w:rsidRPr="0072291D">
        <w:rPr>
          <w:sz w:val="22"/>
          <w:szCs w:val="22"/>
          <w:lang w:val="fr-FR"/>
        </w:rPr>
        <w:t>ă</w:t>
      </w:r>
      <w:r w:rsidRPr="0072291D">
        <w:rPr>
          <w:sz w:val="22"/>
          <w:szCs w:val="22"/>
          <w:lang w:val="fr-FR"/>
        </w:rPr>
        <w:t xml:space="preserve"> purificată și cerneală de inscripționare. </w:t>
      </w:r>
    </w:p>
    <w:p w14:paraId="07243856" w14:textId="34A887BE" w:rsidR="00261BE9" w:rsidRPr="0072291D" w:rsidRDefault="00261BE9" w:rsidP="005208BC">
      <w:pPr>
        <w:pStyle w:val="Listlevel1"/>
        <w:numPr>
          <w:ilvl w:val="1"/>
          <w:numId w:val="43"/>
        </w:numPr>
        <w:spacing w:before="0"/>
        <w:rPr>
          <w:sz w:val="22"/>
          <w:szCs w:val="22"/>
          <w:lang w:val="fr-FR"/>
        </w:rPr>
      </w:pPr>
      <w:r w:rsidRPr="0072291D">
        <w:rPr>
          <w:sz w:val="22"/>
          <w:szCs w:val="22"/>
          <w:lang w:val="fr-FR"/>
        </w:rPr>
        <w:t>Componentele din cerneal</w:t>
      </w:r>
      <w:r w:rsidR="00BD1D92" w:rsidRPr="0072291D">
        <w:rPr>
          <w:sz w:val="22"/>
          <w:szCs w:val="22"/>
          <w:lang w:val="fr-FR"/>
        </w:rPr>
        <w:t>a</w:t>
      </w:r>
      <w:r w:rsidRPr="0072291D">
        <w:rPr>
          <w:sz w:val="22"/>
          <w:szCs w:val="22"/>
          <w:lang w:val="fr-FR"/>
        </w:rPr>
        <w:t xml:space="preserve"> de inscripționare sunt oxid </w:t>
      </w:r>
      <w:r w:rsidR="00BD1D92" w:rsidRPr="0072291D">
        <w:rPr>
          <w:sz w:val="22"/>
          <w:szCs w:val="22"/>
          <w:lang w:val="fr-FR"/>
        </w:rPr>
        <w:t xml:space="preserve">negru </w:t>
      </w:r>
      <w:r w:rsidRPr="0072291D">
        <w:rPr>
          <w:sz w:val="22"/>
          <w:szCs w:val="22"/>
          <w:lang w:val="fr-FR"/>
        </w:rPr>
        <w:t xml:space="preserve">de fer (E172), alcool izopropilic, propilenglicol (E1520), hipromeloză (E464) </w:t>
      </w:r>
      <w:r w:rsidR="00BD1D92" w:rsidRPr="0072291D">
        <w:rPr>
          <w:sz w:val="22"/>
          <w:szCs w:val="22"/>
          <w:lang w:val="fr-FR"/>
        </w:rPr>
        <w:t>ș</w:t>
      </w:r>
      <w:r w:rsidRPr="0072291D">
        <w:rPr>
          <w:sz w:val="22"/>
          <w:szCs w:val="22"/>
          <w:lang w:val="fr-FR"/>
        </w:rPr>
        <w:t>i apă purificată.</w:t>
      </w:r>
    </w:p>
    <w:p w14:paraId="5D567E99" w14:textId="77777777" w:rsidR="0093006F" w:rsidRPr="0072291D" w:rsidRDefault="0093006F" w:rsidP="00C20C89">
      <w:pPr>
        <w:pStyle w:val="Text"/>
        <w:spacing w:before="0"/>
        <w:jc w:val="left"/>
        <w:rPr>
          <w:sz w:val="22"/>
          <w:szCs w:val="22"/>
          <w:lang w:val="fr-FR"/>
        </w:rPr>
      </w:pPr>
    </w:p>
    <w:p w14:paraId="5A43A7A5" w14:textId="77777777" w:rsidR="00F11F6B" w:rsidRPr="0072291D" w:rsidRDefault="00F11F6B" w:rsidP="00C20C89">
      <w:pPr>
        <w:pStyle w:val="Nottoc-headings"/>
        <w:keepLines w:val="0"/>
        <w:spacing w:before="0" w:after="0"/>
        <w:rPr>
          <w:rFonts w:ascii="Times New Roman" w:hAnsi="Times New Roman" w:cs="Times New Roman"/>
          <w:sz w:val="22"/>
          <w:szCs w:val="22"/>
          <w:lang w:val="ro-RO"/>
        </w:rPr>
      </w:pPr>
      <w:r w:rsidRPr="0072291D">
        <w:rPr>
          <w:rFonts w:ascii="Times New Roman" w:hAnsi="Times New Roman" w:cs="Times New Roman"/>
          <w:noProof/>
          <w:sz w:val="22"/>
          <w:szCs w:val="22"/>
          <w:lang w:val="ro-RO"/>
        </w:rPr>
        <w:t xml:space="preserve">Cum arată </w:t>
      </w:r>
      <w:r w:rsidRPr="0072291D">
        <w:rPr>
          <w:rFonts w:ascii="Times New Roman" w:hAnsi="Times New Roman" w:cs="Times New Roman"/>
          <w:bCs/>
          <w:noProof/>
          <w:sz w:val="22"/>
          <w:szCs w:val="22"/>
          <w:lang w:val="ro-RO"/>
        </w:rPr>
        <w:t xml:space="preserve">Enerzair Breezhaler </w:t>
      </w:r>
      <w:r w:rsidRPr="0072291D">
        <w:rPr>
          <w:rFonts w:ascii="Times New Roman" w:hAnsi="Times New Roman" w:cs="Times New Roman"/>
          <w:noProof/>
          <w:sz w:val="22"/>
          <w:szCs w:val="22"/>
          <w:lang w:val="ro-RO"/>
        </w:rPr>
        <w:t>şi conţinutul ambalajului</w:t>
      </w:r>
    </w:p>
    <w:p w14:paraId="70834CA4" w14:textId="78070E1B" w:rsidR="00A83A6E" w:rsidRPr="0072291D" w:rsidRDefault="00366EE6" w:rsidP="00C20C89">
      <w:pPr>
        <w:pStyle w:val="Text"/>
        <w:spacing w:before="0"/>
        <w:jc w:val="left"/>
        <w:rPr>
          <w:sz w:val="22"/>
          <w:szCs w:val="22"/>
          <w:lang w:val="ro-RO"/>
        </w:rPr>
      </w:pPr>
      <w:r w:rsidRPr="0072291D">
        <w:rPr>
          <w:sz w:val="22"/>
          <w:szCs w:val="22"/>
          <w:lang w:val="ro-RO" w:eastAsia="x-none"/>
        </w:rPr>
        <w:t>În acest ambalaj veţi găsi un dispozitiv numit inhalator şi capsule în blistere</w:t>
      </w:r>
      <w:r w:rsidRPr="0072291D">
        <w:rPr>
          <w:sz w:val="22"/>
          <w:szCs w:val="22"/>
          <w:lang w:val="ro-RO"/>
        </w:rPr>
        <w:t>. Capsulele sunt transparente și conțin o pulbere de culoare albă.</w:t>
      </w:r>
      <w:r w:rsidR="0020346A" w:rsidRPr="0072291D">
        <w:rPr>
          <w:sz w:val="22"/>
          <w:szCs w:val="22"/>
          <w:lang w:val="ro-RO"/>
        </w:rPr>
        <w:t xml:space="preserve"> Acestea </w:t>
      </w:r>
      <w:r w:rsidR="0000458A" w:rsidRPr="0072291D">
        <w:rPr>
          <w:sz w:val="22"/>
          <w:szCs w:val="22"/>
          <w:lang w:val="ro-RO"/>
        </w:rPr>
        <w:t>au un cod de produs „</w:t>
      </w:r>
      <w:r w:rsidR="00A83A6E" w:rsidRPr="0072291D">
        <w:rPr>
          <w:sz w:val="22"/>
          <w:szCs w:val="22"/>
          <w:lang w:val="ro-RO"/>
        </w:rPr>
        <w:t>IGM150</w:t>
      </w:r>
      <w:r w:rsidR="00A83A6E" w:rsidRPr="0072291D">
        <w:rPr>
          <w:sz w:val="22"/>
          <w:szCs w:val="22"/>
          <w:lang w:val="ro-RO"/>
        </w:rPr>
        <w:noBreakHyphen/>
        <w:t>50</w:t>
      </w:r>
      <w:r w:rsidR="00A83A6E" w:rsidRPr="0072291D">
        <w:rPr>
          <w:sz w:val="22"/>
          <w:szCs w:val="22"/>
          <w:lang w:val="ro-RO"/>
        </w:rPr>
        <w:noBreakHyphen/>
        <w:t xml:space="preserve">160” </w:t>
      </w:r>
      <w:r w:rsidR="0000458A" w:rsidRPr="0072291D">
        <w:rPr>
          <w:sz w:val="22"/>
          <w:szCs w:val="22"/>
          <w:lang w:val="ro-RO"/>
        </w:rPr>
        <w:t>inscripționat deasupra a două linii pe corpul capsulei</w:t>
      </w:r>
      <w:r w:rsidR="00F408E0" w:rsidRPr="0072291D">
        <w:rPr>
          <w:sz w:val="22"/>
          <w:szCs w:val="22"/>
          <w:lang w:val="ro-RO"/>
        </w:rPr>
        <w:t xml:space="preserve"> și</w:t>
      </w:r>
      <w:r w:rsidR="0000458A" w:rsidRPr="0072291D">
        <w:rPr>
          <w:sz w:val="22"/>
          <w:szCs w:val="22"/>
          <w:lang w:val="ro-RO"/>
        </w:rPr>
        <w:t xml:space="preserve"> un logo inscripționat cu cerneală neagră și înconjurat cu </w:t>
      </w:r>
      <w:r w:rsidR="0020346A" w:rsidRPr="0072291D">
        <w:rPr>
          <w:sz w:val="22"/>
          <w:szCs w:val="22"/>
          <w:lang w:val="ro-RO"/>
        </w:rPr>
        <w:t xml:space="preserve">o </w:t>
      </w:r>
      <w:r w:rsidR="0000458A" w:rsidRPr="0072291D">
        <w:rPr>
          <w:sz w:val="22"/>
          <w:szCs w:val="22"/>
          <w:lang w:val="ro-RO"/>
        </w:rPr>
        <w:t>lini</w:t>
      </w:r>
      <w:r w:rsidR="0020346A" w:rsidRPr="0072291D">
        <w:rPr>
          <w:sz w:val="22"/>
          <w:szCs w:val="22"/>
          <w:lang w:val="ro-RO"/>
        </w:rPr>
        <w:t>e</w:t>
      </w:r>
      <w:r w:rsidR="0000458A" w:rsidRPr="0072291D">
        <w:rPr>
          <w:sz w:val="22"/>
          <w:szCs w:val="22"/>
          <w:lang w:val="ro-RO"/>
        </w:rPr>
        <w:t xml:space="preserve"> </w:t>
      </w:r>
      <w:r w:rsidR="0020346A" w:rsidRPr="0072291D">
        <w:rPr>
          <w:sz w:val="22"/>
          <w:szCs w:val="22"/>
          <w:lang w:val="ro-RO"/>
        </w:rPr>
        <w:t xml:space="preserve">neagră </w:t>
      </w:r>
      <w:r w:rsidR="0000458A" w:rsidRPr="0072291D">
        <w:rPr>
          <w:sz w:val="22"/>
          <w:szCs w:val="22"/>
          <w:lang w:val="ro-RO"/>
        </w:rPr>
        <w:t>pe capac</w:t>
      </w:r>
      <w:r w:rsidR="00A83A6E" w:rsidRPr="0072291D">
        <w:rPr>
          <w:sz w:val="22"/>
          <w:szCs w:val="22"/>
          <w:lang w:val="ro-RO"/>
        </w:rPr>
        <w:t>.</w:t>
      </w:r>
    </w:p>
    <w:p w14:paraId="78201866" w14:textId="77777777" w:rsidR="00A83A6E" w:rsidRPr="0072291D" w:rsidRDefault="00A83A6E" w:rsidP="00C20C89">
      <w:pPr>
        <w:pStyle w:val="Text"/>
        <w:spacing w:before="0"/>
        <w:jc w:val="left"/>
        <w:rPr>
          <w:sz w:val="22"/>
          <w:szCs w:val="22"/>
          <w:lang w:val="ro-RO"/>
        </w:rPr>
      </w:pPr>
    </w:p>
    <w:bookmarkEnd w:id="37"/>
    <w:p w14:paraId="025505C2" w14:textId="77777777" w:rsidR="00A83A6E" w:rsidRPr="0072291D" w:rsidRDefault="009C3930" w:rsidP="00C20C89">
      <w:pPr>
        <w:keepNext/>
        <w:spacing w:line="240" w:lineRule="auto"/>
        <w:rPr>
          <w:color w:val="000000"/>
          <w:szCs w:val="22"/>
          <w:lang w:val="ro-RO"/>
        </w:rPr>
      </w:pPr>
      <w:r w:rsidRPr="0072291D">
        <w:rPr>
          <w:color w:val="000000"/>
          <w:szCs w:val="22"/>
          <w:lang w:val="ro-RO"/>
        </w:rPr>
        <w:t>Sunt disponibile următoarele mărimi de ambalaje</w:t>
      </w:r>
      <w:r w:rsidR="00A83A6E" w:rsidRPr="0072291D">
        <w:rPr>
          <w:color w:val="000000"/>
          <w:szCs w:val="22"/>
          <w:lang w:val="ro-RO"/>
        </w:rPr>
        <w:t>:</w:t>
      </w:r>
    </w:p>
    <w:p w14:paraId="12CA8AF8" w14:textId="77777777" w:rsidR="00A83A6E" w:rsidRPr="0072291D" w:rsidRDefault="009C3930" w:rsidP="00C20C89">
      <w:pPr>
        <w:pStyle w:val="Text"/>
        <w:keepNext/>
        <w:spacing w:before="0"/>
        <w:jc w:val="left"/>
        <w:rPr>
          <w:sz w:val="22"/>
          <w:szCs w:val="22"/>
          <w:lang w:val="ro-RO"/>
        </w:rPr>
      </w:pPr>
      <w:r w:rsidRPr="0072291D">
        <w:rPr>
          <w:sz w:val="22"/>
          <w:szCs w:val="22"/>
          <w:lang w:val="ro-RO"/>
        </w:rPr>
        <w:t>Ambalaj unic conținând</w:t>
      </w:r>
      <w:r w:rsidR="00A83A6E" w:rsidRPr="0072291D">
        <w:rPr>
          <w:sz w:val="22"/>
          <w:szCs w:val="22"/>
          <w:lang w:val="ro-RO"/>
        </w:rPr>
        <w:t xml:space="preserve"> 10</w:t>
      </w:r>
      <w:r w:rsidR="009C7918" w:rsidRPr="0072291D">
        <w:rPr>
          <w:sz w:val="22"/>
          <w:szCs w:val="22"/>
          <w:lang w:val="ro-RO"/>
        </w:rPr>
        <w:t> x </w:t>
      </w:r>
      <w:r w:rsidR="00A83A6E" w:rsidRPr="0072291D">
        <w:rPr>
          <w:sz w:val="22"/>
          <w:szCs w:val="22"/>
          <w:lang w:val="ro-RO"/>
        </w:rPr>
        <w:t>1, 30</w:t>
      </w:r>
      <w:r w:rsidR="009C7918" w:rsidRPr="0072291D">
        <w:rPr>
          <w:sz w:val="22"/>
          <w:szCs w:val="22"/>
          <w:lang w:val="ro-RO"/>
        </w:rPr>
        <w:t> </w:t>
      </w:r>
      <w:r w:rsidR="00A83A6E" w:rsidRPr="0072291D">
        <w:rPr>
          <w:sz w:val="22"/>
          <w:szCs w:val="22"/>
          <w:lang w:val="ro-RO"/>
        </w:rPr>
        <w:t>x</w:t>
      </w:r>
      <w:r w:rsidR="009C7918" w:rsidRPr="0072291D">
        <w:rPr>
          <w:sz w:val="22"/>
          <w:szCs w:val="22"/>
          <w:lang w:val="ro-RO"/>
        </w:rPr>
        <w:t> </w:t>
      </w:r>
      <w:r w:rsidR="00A83A6E" w:rsidRPr="0072291D">
        <w:rPr>
          <w:sz w:val="22"/>
          <w:szCs w:val="22"/>
          <w:lang w:val="ro-RO"/>
        </w:rPr>
        <w:t xml:space="preserve">1 </w:t>
      </w:r>
      <w:r w:rsidRPr="0072291D">
        <w:rPr>
          <w:sz w:val="22"/>
          <w:szCs w:val="22"/>
          <w:lang w:val="ro-RO"/>
        </w:rPr>
        <w:t>sau</w:t>
      </w:r>
      <w:r w:rsidR="00A83A6E" w:rsidRPr="0072291D">
        <w:rPr>
          <w:sz w:val="22"/>
          <w:szCs w:val="22"/>
          <w:lang w:val="ro-RO"/>
        </w:rPr>
        <w:t xml:space="preserve"> 90</w:t>
      </w:r>
      <w:r w:rsidR="009C7918" w:rsidRPr="0072291D">
        <w:rPr>
          <w:sz w:val="22"/>
          <w:szCs w:val="22"/>
          <w:lang w:val="ro-RO"/>
        </w:rPr>
        <w:t> </w:t>
      </w:r>
      <w:r w:rsidR="00A83A6E" w:rsidRPr="0072291D">
        <w:rPr>
          <w:sz w:val="22"/>
          <w:szCs w:val="22"/>
          <w:lang w:val="ro-RO"/>
        </w:rPr>
        <w:t>x</w:t>
      </w:r>
      <w:r w:rsidR="009C7918" w:rsidRPr="0072291D">
        <w:rPr>
          <w:sz w:val="22"/>
          <w:szCs w:val="22"/>
          <w:lang w:val="ro-RO"/>
        </w:rPr>
        <w:t> </w:t>
      </w:r>
      <w:r w:rsidR="00A83A6E" w:rsidRPr="0072291D">
        <w:rPr>
          <w:sz w:val="22"/>
          <w:szCs w:val="22"/>
          <w:lang w:val="ro-RO"/>
        </w:rPr>
        <w:t>1</w:t>
      </w:r>
      <w:r w:rsidRPr="0072291D">
        <w:rPr>
          <w:sz w:val="22"/>
          <w:szCs w:val="22"/>
          <w:lang w:val="ro-RO"/>
        </w:rPr>
        <w:t> </w:t>
      </w:r>
      <w:r w:rsidR="00A83A6E" w:rsidRPr="0072291D">
        <w:rPr>
          <w:sz w:val="22"/>
          <w:szCs w:val="22"/>
          <w:lang w:val="ro-RO"/>
        </w:rPr>
        <w:t xml:space="preserve">capsule, </w:t>
      </w:r>
      <w:r w:rsidRPr="0072291D">
        <w:rPr>
          <w:sz w:val="22"/>
          <w:szCs w:val="22"/>
          <w:lang w:val="ro-RO"/>
        </w:rPr>
        <w:t>cu</w:t>
      </w:r>
      <w:r w:rsidR="00A83A6E" w:rsidRPr="0072291D">
        <w:rPr>
          <w:sz w:val="22"/>
          <w:szCs w:val="22"/>
          <w:lang w:val="ro-RO"/>
        </w:rPr>
        <w:t xml:space="preserve"> 1</w:t>
      </w:r>
      <w:r w:rsidR="009C7918" w:rsidRPr="0072291D">
        <w:rPr>
          <w:sz w:val="22"/>
          <w:szCs w:val="22"/>
          <w:lang w:val="ro-RO"/>
        </w:rPr>
        <w:t> </w:t>
      </w:r>
      <w:r w:rsidR="00A83A6E" w:rsidRPr="0072291D">
        <w:rPr>
          <w:sz w:val="22"/>
          <w:szCs w:val="22"/>
          <w:lang w:val="ro-RO"/>
        </w:rPr>
        <w:t>inhal</w:t>
      </w:r>
      <w:r w:rsidRPr="0072291D">
        <w:rPr>
          <w:sz w:val="22"/>
          <w:szCs w:val="22"/>
          <w:lang w:val="ro-RO"/>
        </w:rPr>
        <w:t>ator</w:t>
      </w:r>
      <w:r w:rsidR="00A83A6E" w:rsidRPr="0072291D">
        <w:rPr>
          <w:sz w:val="22"/>
          <w:szCs w:val="22"/>
          <w:lang w:val="ro-RO"/>
        </w:rPr>
        <w:t>.</w:t>
      </w:r>
    </w:p>
    <w:p w14:paraId="20611EF3" w14:textId="5E7960B4" w:rsidR="00C94787" w:rsidRPr="00A8486F" w:rsidRDefault="009C3930" w:rsidP="00C20C89">
      <w:pPr>
        <w:pStyle w:val="Listlevel1"/>
        <w:keepNext/>
        <w:spacing w:before="0"/>
        <w:ind w:left="0" w:firstLine="0"/>
        <w:rPr>
          <w:sz w:val="22"/>
          <w:szCs w:val="22"/>
          <w:lang w:val="ro-RO"/>
        </w:rPr>
      </w:pPr>
      <w:r w:rsidRPr="0072291D">
        <w:rPr>
          <w:sz w:val="22"/>
          <w:szCs w:val="22"/>
          <w:lang w:val="ro-RO"/>
        </w:rPr>
        <w:t xml:space="preserve">Ambalaje </w:t>
      </w:r>
      <w:r w:rsidR="00F408E0" w:rsidRPr="0072291D">
        <w:rPr>
          <w:sz w:val="22"/>
          <w:szCs w:val="22"/>
          <w:lang w:val="ro-RO"/>
        </w:rPr>
        <w:t xml:space="preserve">multiple </w:t>
      </w:r>
      <w:r w:rsidRPr="0072291D">
        <w:rPr>
          <w:sz w:val="22"/>
          <w:szCs w:val="22"/>
          <w:lang w:val="ro-RO"/>
        </w:rPr>
        <w:t>conținând</w:t>
      </w:r>
      <w:r w:rsidR="00C94787" w:rsidRPr="0072291D">
        <w:rPr>
          <w:sz w:val="22"/>
          <w:szCs w:val="22"/>
          <w:lang w:val="ro-RO"/>
        </w:rPr>
        <w:t xml:space="preserve"> 15</w:t>
      </w:r>
      <w:r w:rsidR="009F08EA" w:rsidRPr="0072291D">
        <w:rPr>
          <w:sz w:val="22"/>
          <w:szCs w:val="22"/>
          <w:lang w:val="ro-RO"/>
        </w:rPr>
        <w:t> </w:t>
      </w:r>
      <w:r w:rsidRPr="0072291D">
        <w:rPr>
          <w:sz w:val="22"/>
          <w:szCs w:val="22"/>
          <w:lang w:val="ro-RO"/>
        </w:rPr>
        <w:t>cutii</w:t>
      </w:r>
      <w:r w:rsidR="00C94787" w:rsidRPr="0072291D">
        <w:rPr>
          <w:sz w:val="22"/>
          <w:szCs w:val="22"/>
          <w:lang w:val="ro-RO"/>
        </w:rPr>
        <w:t xml:space="preserve">, </w:t>
      </w:r>
      <w:r w:rsidRPr="0072291D">
        <w:rPr>
          <w:sz w:val="22"/>
          <w:szCs w:val="22"/>
          <w:lang w:val="ro-RO"/>
        </w:rPr>
        <w:t>fiecare conținând</w:t>
      </w:r>
      <w:r w:rsidR="00C94787" w:rsidRPr="0072291D">
        <w:rPr>
          <w:sz w:val="22"/>
          <w:szCs w:val="22"/>
          <w:lang w:val="ro-RO"/>
        </w:rPr>
        <w:t xml:space="preserve"> 10</w:t>
      </w:r>
      <w:r w:rsidR="00BB2FE2" w:rsidRPr="0072291D">
        <w:rPr>
          <w:sz w:val="22"/>
          <w:szCs w:val="22"/>
          <w:lang w:val="ro-RO"/>
        </w:rPr>
        <w:t> x 1</w:t>
      </w:r>
      <w:r w:rsidR="00694DB7" w:rsidRPr="0072291D">
        <w:rPr>
          <w:sz w:val="22"/>
          <w:szCs w:val="22"/>
          <w:lang w:val="ro-RO"/>
        </w:rPr>
        <w:t> </w:t>
      </w:r>
      <w:r w:rsidR="00C94787" w:rsidRPr="0072291D">
        <w:rPr>
          <w:sz w:val="22"/>
          <w:szCs w:val="22"/>
          <w:lang w:val="ro-RO"/>
        </w:rPr>
        <w:t>capsule</w:t>
      </w:r>
      <w:r w:rsidRPr="0072291D">
        <w:rPr>
          <w:sz w:val="22"/>
          <w:szCs w:val="22"/>
          <w:lang w:val="ro-RO"/>
        </w:rPr>
        <w:t xml:space="preserve">, cu </w:t>
      </w:r>
      <w:r w:rsidR="00C94787" w:rsidRPr="0072291D">
        <w:rPr>
          <w:sz w:val="22"/>
          <w:szCs w:val="22"/>
          <w:lang w:val="ro-RO"/>
        </w:rPr>
        <w:t>1 inhal</w:t>
      </w:r>
      <w:r w:rsidRPr="0072291D">
        <w:rPr>
          <w:sz w:val="22"/>
          <w:szCs w:val="22"/>
          <w:lang w:val="ro-RO"/>
        </w:rPr>
        <w:t>ator</w:t>
      </w:r>
      <w:r w:rsidR="00C94787" w:rsidRPr="0072291D">
        <w:rPr>
          <w:sz w:val="22"/>
          <w:szCs w:val="22"/>
          <w:lang w:val="ro-RO"/>
        </w:rPr>
        <w:t>.</w:t>
      </w:r>
    </w:p>
    <w:p w14:paraId="48ED2638" w14:textId="77777777" w:rsidR="00A83A6E" w:rsidRPr="00A8486F" w:rsidRDefault="00A83A6E" w:rsidP="00C20C89">
      <w:pPr>
        <w:pStyle w:val="Text"/>
        <w:keepNext/>
        <w:spacing w:before="0"/>
        <w:jc w:val="left"/>
        <w:rPr>
          <w:sz w:val="22"/>
          <w:szCs w:val="22"/>
          <w:lang w:val="ro-RO"/>
        </w:rPr>
      </w:pPr>
    </w:p>
    <w:p w14:paraId="4CE0194B" w14:textId="77777777" w:rsidR="00F11F6B" w:rsidRPr="00A8486F" w:rsidRDefault="00F11F6B" w:rsidP="00C20C89">
      <w:pPr>
        <w:tabs>
          <w:tab w:val="clear" w:pos="567"/>
        </w:tabs>
        <w:spacing w:line="240" w:lineRule="auto"/>
        <w:rPr>
          <w:szCs w:val="22"/>
          <w:lang w:val="ro-RO"/>
        </w:rPr>
      </w:pPr>
      <w:r w:rsidRPr="00A8486F">
        <w:rPr>
          <w:szCs w:val="22"/>
          <w:lang w:val="ro-RO"/>
        </w:rPr>
        <w:t>Este posibil ca nu toate mărimile de ambalaj să fie comercializate.</w:t>
      </w:r>
    </w:p>
    <w:p w14:paraId="4C37421D" w14:textId="77777777" w:rsidR="00F11F6B" w:rsidRPr="00A8486F" w:rsidRDefault="00F11F6B" w:rsidP="00C20C89">
      <w:pPr>
        <w:numPr>
          <w:ilvl w:val="12"/>
          <w:numId w:val="0"/>
        </w:numPr>
        <w:tabs>
          <w:tab w:val="clear" w:pos="567"/>
        </w:tabs>
        <w:spacing w:line="240" w:lineRule="auto"/>
        <w:rPr>
          <w:szCs w:val="22"/>
          <w:lang w:val="ro-RO"/>
        </w:rPr>
      </w:pPr>
    </w:p>
    <w:p w14:paraId="7EF033A4" w14:textId="77777777" w:rsidR="00F11F6B" w:rsidRPr="00A8486F" w:rsidRDefault="00F11F6B" w:rsidP="00C20C89">
      <w:pPr>
        <w:pStyle w:val="Text"/>
        <w:keepNext/>
        <w:spacing w:before="0"/>
        <w:jc w:val="left"/>
        <w:rPr>
          <w:b/>
          <w:bCs/>
          <w:sz w:val="22"/>
          <w:szCs w:val="22"/>
          <w:lang w:val="ro-RO"/>
        </w:rPr>
      </w:pPr>
      <w:r w:rsidRPr="00A8486F">
        <w:rPr>
          <w:b/>
          <w:sz w:val="22"/>
          <w:szCs w:val="22"/>
          <w:lang w:val="ro-RO"/>
        </w:rPr>
        <w:t>Deţinătorul autorizaţiei de punere pe piaţă</w:t>
      </w:r>
    </w:p>
    <w:p w14:paraId="5FFA0400" w14:textId="77777777" w:rsidR="00A83A6E" w:rsidRPr="00A8486F" w:rsidRDefault="00A83A6E" w:rsidP="00C20C89">
      <w:pPr>
        <w:keepNext/>
        <w:autoSpaceDE w:val="0"/>
        <w:autoSpaceDN w:val="0"/>
        <w:adjustRightInd w:val="0"/>
        <w:spacing w:line="240" w:lineRule="auto"/>
        <w:rPr>
          <w:rFonts w:eastAsia="SimSun"/>
          <w:szCs w:val="22"/>
          <w:lang w:val="ro-RO"/>
        </w:rPr>
      </w:pPr>
      <w:r w:rsidRPr="00A8486F">
        <w:rPr>
          <w:rFonts w:eastAsia="SimSun"/>
          <w:szCs w:val="22"/>
          <w:lang w:val="ro-RO"/>
        </w:rPr>
        <w:t>Novartis Europharm Limited</w:t>
      </w:r>
    </w:p>
    <w:p w14:paraId="157863B9" w14:textId="77777777" w:rsidR="00A83A6E" w:rsidRPr="00A8486F" w:rsidRDefault="00A83A6E" w:rsidP="00C20C89">
      <w:pPr>
        <w:keepNext/>
        <w:spacing w:line="240" w:lineRule="auto"/>
        <w:rPr>
          <w:szCs w:val="22"/>
          <w:lang w:val="ro-RO"/>
        </w:rPr>
      </w:pPr>
      <w:r w:rsidRPr="00A8486F">
        <w:rPr>
          <w:szCs w:val="22"/>
          <w:lang w:val="ro-RO"/>
        </w:rPr>
        <w:t>Vista Building</w:t>
      </w:r>
    </w:p>
    <w:p w14:paraId="46965D04" w14:textId="77777777" w:rsidR="00A83A6E" w:rsidRPr="00A8486F" w:rsidRDefault="00A83A6E" w:rsidP="00C20C89">
      <w:pPr>
        <w:keepNext/>
        <w:spacing w:line="240" w:lineRule="auto"/>
        <w:rPr>
          <w:szCs w:val="22"/>
        </w:rPr>
      </w:pPr>
      <w:r w:rsidRPr="00A8486F">
        <w:rPr>
          <w:szCs w:val="22"/>
        </w:rPr>
        <w:t>Elm Park, Merrion Road</w:t>
      </w:r>
    </w:p>
    <w:p w14:paraId="117B2DC2" w14:textId="77777777" w:rsidR="00A83A6E" w:rsidRPr="00A8486F" w:rsidRDefault="00A83A6E" w:rsidP="00C20C89">
      <w:pPr>
        <w:keepNext/>
        <w:spacing w:line="240" w:lineRule="auto"/>
        <w:rPr>
          <w:szCs w:val="22"/>
          <w:lang w:val="fr-CH"/>
        </w:rPr>
      </w:pPr>
      <w:r w:rsidRPr="00A8486F">
        <w:rPr>
          <w:szCs w:val="22"/>
          <w:lang w:val="fr-CH"/>
        </w:rPr>
        <w:t>Dublin 4</w:t>
      </w:r>
    </w:p>
    <w:p w14:paraId="3D973402" w14:textId="77777777" w:rsidR="00A83A6E" w:rsidRPr="00A8486F" w:rsidRDefault="00484A72" w:rsidP="00C20C89">
      <w:pPr>
        <w:spacing w:line="240" w:lineRule="auto"/>
        <w:rPr>
          <w:szCs w:val="22"/>
          <w:lang w:val="es-ES"/>
        </w:rPr>
      </w:pPr>
      <w:r w:rsidRPr="00A8486F">
        <w:rPr>
          <w:szCs w:val="22"/>
          <w:lang w:val="es-ES"/>
        </w:rPr>
        <w:t>Irlanda</w:t>
      </w:r>
    </w:p>
    <w:p w14:paraId="6CB303F8" w14:textId="77777777" w:rsidR="00A83A6E" w:rsidRPr="00A8486F" w:rsidRDefault="00A83A6E" w:rsidP="00C20C89">
      <w:pPr>
        <w:numPr>
          <w:ilvl w:val="12"/>
          <w:numId w:val="0"/>
        </w:numPr>
        <w:spacing w:line="240" w:lineRule="auto"/>
        <w:ind w:right="-2"/>
        <w:rPr>
          <w:szCs w:val="22"/>
          <w:lang w:val="es-ES"/>
        </w:rPr>
      </w:pPr>
    </w:p>
    <w:p w14:paraId="2AAC39BB" w14:textId="77777777" w:rsidR="00F11F6B" w:rsidRPr="00A8486F" w:rsidRDefault="00F11F6B" w:rsidP="00C20C89">
      <w:pPr>
        <w:keepNext/>
        <w:tabs>
          <w:tab w:val="clear" w:pos="567"/>
        </w:tabs>
        <w:spacing w:line="240" w:lineRule="auto"/>
        <w:rPr>
          <w:b/>
          <w:bCs/>
          <w:noProof/>
          <w:szCs w:val="22"/>
          <w:lang w:val="ro-RO" w:eastAsia="x-none"/>
        </w:rPr>
      </w:pPr>
      <w:r w:rsidRPr="00A8486F">
        <w:rPr>
          <w:b/>
          <w:szCs w:val="22"/>
          <w:lang w:val="ro-RO"/>
        </w:rPr>
        <w:t>Fabricantul</w:t>
      </w:r>
    </w:p>
    <w:p w14:paraId="2C2F7F7F" w14:textId="77777777" w:rsidR="00C3764D" w:rsidRPr="00A8486F" w:rsidRDefault="00C3764D" w:rsidP="00C20C89">
      <w:pPr>
        <w:keepNext/>
        <w:numPr>
          <w:ilvl w:val="12"/>
          <w:numId w:val="0"/>
        </w:numPr>
        <w:tabs>
          <w:tab w:val="clear" w:pos="567"/>
        </w:tabs>
        <w:spacing w:line="240" w:lineRule="auto"/>
        <w:rPr>
          <w:szCs w:val="22"/>
          <w:lang w:val="fr-FR"/>
        </w:rPr>
      </w:pPr>
      <w:r w:rsidRPr="00A8486F">
        <w:rPr>
          <w:szCs w:val="22"/>
          <w:lang w:val="fr-FR"/>
        </w:rPr>
        <w:t>Novartis Farmacéutica, S.A.</w:t>
      </w:r>
    </w:p>
    <w:p w14:paraId="353AE655" w14:textId="77777777" w:rsidR="00C3764D" w:rsidRPr="00A8486F" w:rsidRDefault="00C3764D" w:rsidP="00C20C89">
      <w:pPr>
        <w:keepNext/>
        <w:numPr>
          <w:ilvl w:val="12"/>
          <w:numId w:val="0"/>
        </w:numPr>
        <w:tabs>
          <w:tab w:val="clear" w:pos="567"/>
        </w:tabs>
        <w:spacing w:line="240" w:lineRule="auto"/>
        <w:ind w:right="-2"/>
        <w:rPr>
          <w:szCs w:val="22"/>
          <w:lang w:val="fr-CH"/>
        </w:rPr>
      </w:pPr>
      <w:r w:rsidRPr="00A8486F">
        <w:rPr>
          <w:szCs w:val="22"/>
          <w:lang w:val="fr-CH"/>
        </w:rPr>
        <w:t>Gran Via de les Corts Catalanes, 764</w:t>
      </w:r>
    </w:p>
    <w:p w14:paraId="2FA31163" w14:textId="77777777" w:rsidR="00C3764D" w:rsidRPr="00A8486F" w:rsidRDefault="00C3764D" w:rsidP="00C20C89">
      <w:pPr>
        <w:keepNext/>
        <w:numPr>
          <w:ilvl w:val="12"/>
          <w:numId w:val="0"/>
        </w:numPr>
        <w:tabs>
          <w:tab w:val="clear" w:pos="567"/>
        </w:tabs>
        <w:spacing w:line="240" w:lineRule="auto"/>
        <w:ind w:right="-2"/>
        <w:rPr>
          <w:szCs w:val="22"/>
          <w:lang w:val="fr-CH"/>
        </w:rPr>
      </w:pPr>
      <w:r w:rsidRPr="00A8486F">
        <w:rPr>
          <w:szCs w:val="22"/>
          <w:lang w:val="fr-CH"/>
        </w:rPr>
        <w:t>08013 Barcelona</w:t>
      </w:r>
    </w:p>
    <w:p w14:paraId="1DDED9E2" w14:textId="77777777" w:rsidR="00C3764D" w:rsidRPr="00A8486F" w:rsidRDefault="00C3764D" w:rsidP="00C20C89">
      <w:pPr>
        <w:numPr>
          <w:ilvl w:val="12"/>
          <w:numId w:val="0"/>
        </w:numPr>
        <w:tabs>
          <w:tab w:val="clear" w:pos="567"/>
        </w:tabs>
        <w:spacing w:line="240" w:lineRule="auto"/>
        <w:ind w:right="-2"/>
        <w:rPr>
          <w:szCs w:val="22"/>
          <w:lang w:val="ro-RO"/>
        </w:rPr>
      </w:pPr>
      <w:r w:rsidRPr="00A8486F">
        <w:rPr>
          <w:szCs w:val="22"/>
          <w:lang w:val="ro-RO"/>
        </w:rPr>
        <w:t>Spania</w:t>
      </w:r>
    </w:p>
    <w:p w14:paraId="0959818E" w14:textId="77777777" w:rsidR="00C3764D" w:rsidRPr="00A8486F" w:rsidRDefault="00C3764D" w:rsidP="00C20C89">
      <w:pPr>
        <w:numPr>
          <w:ilvl w:val="12"/>
          <w:numId w:val="0"/>
        </w:numPr>
        <w:tabs>
          <w:tab w:val="clear" w:pos="567"/>
        </w:tabs>
        <w:spacing w:line="240" w:lineRule="auto"/>
        <w:ind w:right="-2"/>
        <w:rPr>
          <w:szCs w:val="22"/>
          <w:lang w:val="fr-CH"/>
        </w:rPr>
      </w:pPr>
    </w:p>
    <w:p w14:paraId="657263A7" w14:textId="77777777" w:rsidR="00A51A12" w:rsidRPr="00F1447A" w:rsidRDefault="00A51A12" w:rsidP="00C20C89">
      <w:pPr>
        <w:keepNext/>
        <w:rPr>
          <w:rFonts w:eastAsia="Aptos"/>
          <w:szCs w:val="22"/>
          <w:shd w:val="pct15" w:color="auto" w:fill="auto"/>
          <w:lang w:val="en-US" w:eastAsia="de-CH"/>
        </w:rPr>
      </w:pPr>
      <w:r w:rsidRPr="00F1447A">
        <w:rPr>
          <w:rFonts w:eastAsia="Aptos"/>
          <w:szCs w:val="22"/>
          <w:shd w:val="pct15" w:color="auto" w:fill="auto"/>
          <w:lang w:val="en-US" w:eastAsia="de-CH"/>
        </w:rPr>
        <w:t>Novartis Pharma GmbH</w:t>
      </w:r>
    </w:p>
    <w:p w14:paraId="7065EB83" w14:textId="77777777" w:rsidR="00A51A12" w:rsidRPr="00F1447A" w:rsidRDefault="00A51A12" w:rsidP="00C20C89">
      <w:pPr>
        <w:keepNext/>
        <w:rPr>
          <w:rFonts w:eastAsia="Aptos"/>
          <w:szCs w:val="22"/>
          <w:shd w:val="pct15" w:color="auto" w:fill="auto"/>
          <w:lang w:val="en-US" w:eastAsia="de-CH"/>
        </w:rPr>
      </w:pPr>
      <w:r w:rsidRPr="00F1447A">
        <w:rPr>
          <w:rFonts w:eastAsia="Aptos"/>
          <w:szCs w:val="22"/>
          <w:shd w:val="pct15" w:color="auto" w:fill="auto"/>
          <w:lang w:val="en-US" w:eastAsia="de-CH"/>
        </w:rPr>
        <w:t>Sophie-Germain-Strasse 10</w:t>
      </w:r>
    </w:p>
    <w:p w14:paraId="1108E55F" w14:textId="77777777" w:rsidR="00A51A12" w:rsidRPr="00F1447A" w:rsidRDefault="00A51A12" w:rsidP="00C20C89">
      <w:pPr>
        <w:keepNext/>
        <w:rPr>
          <w:rFonts w:eastAsia="Aptos"/>
          <w:szCs w:val="22"/>
          <w:shd w:val="pct15" w:color="auto" w:fill="auto"/>
          <w:lang w:val="en-US" w:eastAsia="de-CH"/>
        </w:rPr>
      </w:pPr>
      <w:r w:rsidRPr="00F1447A">
        <w:rPr>
          <w:rFonts w:eastAsia="Aptos"/>
          <w:szCs w:val="22"/>
          <w:shd w:val="pct15" w:color="auto" w:fill="auto"/>
          <w:lang w:val="en-US" w:eastAsia="de-CH"/>
        </w:rPr>
        <w:t>90443 Nürnberg</w:t>
      </w:r>
    </w:p>
    <w:p w14:paraId="4311B9AE" w14:textId="1D542CD4" w:rsidR="00A51A12" w:rsidRDefault="00A51A12" w:rsidP="00C20C89">
      <w:pPr>
        <w:numPr>
          <w:ilvl w:val="12"/>
          <w:numId w:val="0"/>
        </w:numPr>
        <w:spacing w:line="240" w:lineRule="auto"/>
        <w:ind w:right="-2"/>
        <w:rPr>
          <w:szCs w:val="22"/>
          <w:shd w:val="pct15" w:color="auto" w:fill="auto"/>
          <w:lang w:val="de-CH"/>
        </w:rPr>
      </w:pPr>
      <w:r w:rsidRPr="00F1447A">
        <w:rPr>
          <w:szCs w:val="22"/>
          <w:shd w:val="pct15" w:color="auto" w:fill="auto"/>
          <w:lang w:val="de-CH"/>
        </w:rPr>
        <w:t>Germania</w:t>
      </w:r>
    </w:p>
    <w:p w14:paraId="3E8AA6F7" w14:textId="77777777" w:rsidR="00A51A12" w:rsidRPr="00A8486F" w:rsidRDefault="00A51A12" w:rsidP="00C20C89">
      <w:pPr>
        <w:numPr>
          <w:ilvl w:val="12"/>
          <w:numId w:val="0"/>
        </w:numPr>
        <w:spacing w:line="240" w:lineRule="auto"/>
        <w:ind w:right="-2"/>
        <w:rPr>
          <w:szCs w:val="22"/>
          <w:lang w:val="es-ES"/>
        </w:rPr>
      </w:pPr>
    </w:p>
    <w:p w14:paraId="08FB642D" w14:textId="77777777" w:rsidR="00A83A6E" w:rsidRPr="00A8486F" w:rsidRDefault="00F11F6B" w:rsidP="00C20C89">
      <w:pPr>
        <w:keepNext/>
        <w:numPr>
          <w:ilvl w:val="12"/>
          <w:numId w:val="0"/>
        </w:numPr>
        <w:spacing w:line="240" w:lineRule="auto"/>
        <w:rPr>
          <w:szCs w:val="22"/>
          <w:lang w:val="es-ES"/>
        </w:rPr>
      </w:pPr>
      <w:r w:rsidRPr="00A8486F">
        <w:rPr>
          <w:szCs w:val="22"/>
          <w:lang w:val="ro-RO"/>
        </w:rPr>
        <w:t>Pentru orice informaţii referitoare la acest medicament, vă rugăm să contactaţi reprezentanţa locală a deţinătorului</w:t>
      </w:r>
      <w:r w:rsidRPr="00A8486F">
        <w:rPr>
          <w:smallCaps/>
          <w:szCs w:val="22"/>
          <w:lang w:val="ro-RO"/>
        </w:rPr>
        <w:t xml:space="preserve"> </w:t>
      </w:r>
      <w:r w:rsidRPr="00A8486F">
        <w:rPr>
          <w:szCs w:val="22"/>
          <w:lang w:val="ro-RO"/>
        </w:rPr>
        <w:t>autorizaţiei de punere pe piaţă</w:t>
      </w:r>
      <w:r w:rsidR="00A83A6E" w:rsidRPr="00A8486F">
        <w:rPr>
          <w:szCs w:val="22"/>
          <w:lang w:val="es-ES"/>
        </w:rPr>
        <w:t>:</w:t>
      </w:r>
    </w:p>
    <w:p w14:paraId="2F3ED9C1" w14:textId="77777777" w:rsidR="00A83A6E" w:rsidRPr="00A8486F" w:rsidRDefault="00A83A6E" w:rsidP="00C20C89">
      <w:pPr>
        <w:keepNext/>
        <w:numPr>
          <w:ilvl w:val="12"/>
          <w:numId w:val="0"/>
        </w:numPr>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A83A6E" w:rsidRPr="00A8486F" w14:paraId="0F34150E" w14:textId="77777777" w:rsidTr="00A83A6E">
        <w:trPr>
          <w:cantSplit/>
        </w:trPr>
        <w:tc>
          <w:tcPr>
            <w:tcW w:w="4678" w:type="dxa"/>
          </w:tcPr>
          <w:p w14:paraId="19349EED" w14:textId="77777777" w:rsidR="00A83A6E" w:rsidRPr="00A8486F" w:rsidRDefault="00A83A6E" w:rsidP="00C20C89">
            <w:pPr>
              <w:spacing w:line="240" w:lineRule="auto"/>
              <w:rPr>
                <w:b/>
                <w:szCs w:val="22"/>
                <w:lang w:val="fr-BE"/>
              </w:rPr>
            </w:pPr>
            <w:r w:rsidRPr="00A8486F">
              <w:rPr>
                <w:b/>
                <w:szCs w:val="22"/>
                <w:lang w:val="fr-BE"/>
              </w:rPr>
              <w:t>België/Belgique/Belgien</w:t>
            </w:r>
          </w:p>
          <w:p w14:paraId="12C1AD76" w14:textId="77777777" w:rsidR="00A83A6E" w:rsidRPr="00A8486F" w:rsidRDefault="00A83A6E" w:rsidP="00C20C89">
            <w:pPr>
              <w:spacing w:line="240" w:lineRule="auto"/>
              <w:rPr>
                <w:szCs w:val="22"/>
                <w:lang w:val="fr-BE"/>
              </w:rPr>
            </w:pPr>
            <w:r w:rsidRPr="00A8486F">
              <w:rPr>
                <w:szCs w:val="22"/>
                <w:lang w:val="fr-BE"/>
              </w:rPr>
              <w:t>Novartis Pharma N.V.</w:t>
            </w:r>
          </w:p>
          <w:p w14:paraId="2B2846A9" w14:textId="77777777" w:rsidR="00A83A6E" w:rsidRPr="00A8486F" w:rsidRDefault="00A83A6E" w:rsidP="00C20C89">
            <w:pPr>
              <w:spacing w:line="240" w:lineRule="auto"/>
              <w:rPr>
                <w:szCs w:val="22"/>
                <w:lang w:val="fr-FR"/>
              </w:rPr>
            </w:pPr>
            <w:r w:rsidRPr="00A8486F">
              <w:rPr>
                <w:szCs w:val="22"/>
                <w:lang w:val="fr-BE"/>
              </w:rPr>
              <w:t>Tél/Tel: +32 2 246 16 11</w:t>
            </w:r>
          </w:p>
          <w:p w14:paraId="432B7D1D" w14:textId="77777777" w:rsidR="00A83A6E" w:rsidRPr="00A8486F" w:rsidRDefault="00A83A6E" w:rsidP="00C20C89">
            <w:pPr>
              <w:spacing w:line="240" w:lineRule="auto"/>
              <w:ind w:right="34"/>
              <w:rPr>
                <w:szCs w:val="22"/>
                <w:lang w:val="fr-FR"/>
              </w:rPr>
            </w:pPr>
          </w:p>
        </w:tc>
        <w:tc>
          <w:tcPr>
            <w:tcW w:w="4678" w:type="dxa"/>
          </w:tcPr>
          <w:p w14:paraId="766B9274" w14:textId="77777777" w:rsidR="00A83A6E" w:rsidRPr="00A8486F" w:rsidRDefault="00A83A6E" w:rsidP="00C20C89">
            <w:pPr>
              <w:spacing w:line="240" w:lineRule="auto"/>
              <w:rPr>
                <w:b/>
                <w:szCs w:val="22"/>
                <w:lang w:val="lt-LT"/>
              </w:rPr>
            </w:pPr>
            <w:r w:rsidRPr="00A8486F">
              <w:rPr>
                <w:b/>
                <w:szCs w:val="22"/>
                <w:lang w:val="lt-LT"/>
              </w:rPr>
              <w:t>Lietuva</w:t>
            </w:r>
          </w:p>
          <w:p w14:paraId="17DE72F0" w14:textId="77777777" w:rsidR="00A83A6E" w:rsidRPr="00A8486F" w:rsidRDefault="00A83A6E" w:rsidP="00C20C89">
            <w:pPr>
              <w:spacing w:line="240" w:lineRule="auto"/>
              <w:ind w:right="-449"/>
              <w:rPr>
                <w:szCs w:val="22"/>
                <w:lang w:val="lt-LT"/>
              </w:rPr>
            </w:pPr>
            <w:r w:rsidRPr="00A8486F">
              <w:rPr>
                <w:szCs w:val="22"/>
                <w:lang w:val="lt-LT"/>
              </w:rPr>
              <w:t>SIA Novartis Baltics Lietuvos filialas</w:t>
            </w:r>
          </w:p>
          <w:p w14:paraId="4BEC3256" w14:textId="77777777" w:rsidR="00A83A6E" w:rsidRPr="00A8486F" w:rsidRDefault="00A83A6E" w:rsidP="00C20C89">
            <w:pPr>
              <w:spacing w:line="240" w:lineRule="auto"/>
              <w:ind w:right="-449"/>
              <w:rPr>
                <w:szCs w:val="22"/>
                <w:lang w:val="lt-LT"/>
              </w:rPr>
            </w:pPr>
            <w:r w:rsidRPr="00A8486F">
              <w:rPr>
                <w:szCs w:val="22"/>
                <w:lang w:val="lt-LT"/>
              </w:rPr>
              <w:t>Tel: +370 5 269 16 50</w:t>
            </w:r>
          </w:p>
          <w:p w14:paraId="3F53DC38" w14:textId="77777777" w:rsidR="00A83A6E" w:rsidRPr="00A8486F" w:rsidRDefault="00A83A6E" w:rsidP="00C20C89">
            <w:pPr>
              <w:spacing w:line="240" w:lineRule="auto"/>
              <w:rPr>
                <w:szCs w:val="22"/>
                <w:lang w:val="de-DE"/>
              </w:rPr>
            </w:pPr>
          </w:p>
        </w:tc>
      </w:tr>
      <w:tr w:rsidR="00A83A6E" w:rsidRPr="00A8486F" w14:paraId="7DC8978E" w14:textId="77777777" w:rsidTr="00A83A6E">
        <w:trPr>
          <w:cantSplit/>
        </w:trPr>
        <w:tc>
          <w:tcPr>
            <w:tcW w:w="4678" w:type="dxa"/>
          </w:tcPr>
          <w:p w14:paraId="5C188337" w14:textId="77777777" w:rsidR="00A83A6E" w:rsidRPr="00A8486F" w:rsidRDefault="00A83A6E" w:rsidP="00C20C89">
            <w:pPr>
              <w:spacing w:line="240" w:lineRule="auto"/>
              <w:rPr>
                <w:b/>
                <w:szCs w:val="22"/>
                <w:lang w:val="es-ES"/>
              </w:rPr>
            </w:pPr>
            <w:r w:rsidRPr="00A8486F">
              <w:rPr>
                <w:b/>
                <w:szCs w:val="22"/>
                <w:lang w:val="bg-BG"/>
              </w:rPr>
              <w:t>България</w:t>
            </w:r>
          </w:p>
          <w:p w14:paraId="336EB99C" w14:textId="77777777" w:rsidR="00A83A6E" w:rsidRPr="00A8486F" w:rsidRDefault="00A83A6E" w:rsidP="00C20C89">
            <w:pPr>
              <w:spacing w:line="240" w:lineRule="auto"/>
              <w:rPr>
                <w:szCs w:val="22"/>
                <w:lang w:val="es-ES"/>
              </w:rPr>
            </w:pPr>
            <w:r w:rsidRPr="00A8486F">
              <w:rPr>
                <w:szCs w:val="22"/>
                <w:lang w:val="es-ES"/>
              </w:rPr>
              <w:t xml:space="preserve">Novartis </w:t>
            </w:r>
            <w:r w:rsidRPr="00A8486F">
              <w:rPr>
                <w:color w:val="000000"/>
                <w:szCs w:val="22"/>
                <w:lang w:val="es-ES"/>
              </w:rPr>
              <w:t>Bulgaria EOOD</w:t>
            </w:r>
          </w:p>
          <w:p w14:paraId="39D36D57" w14:textId="77777777" w:rsidR="00A83A6E" w:rsidRPr="00A8486F" w:rsidRDefault="00A83A6E" w:rsidP="00C20C89">
            <w:pPr>
              <w:spacing w:line="240" w:lineRule="auto"/>
              <w:rPr>
                <w:szCs w:val="22"/>
                <w:lang w:val="es-ES"/>
              </w:rPr>
            </w:pPr>
            <w:r w:rsidRPr="00A8486F">
              <w:rPr>
                <w:szCs w:val="22"/>
                <w:lang w:val="bg-BG"/>
              </w:rPr>
              <w:t>Тел:</w:t>
            </w:r>
            <w:r w:rsidRPr="00A8486F">
              <w:rPr>
                <w:szCs w:val="22"/>
                <w:lang w:val="es-ES"/>
              </w:rPr>
              <w:t xml:space="preserve"> +359 2 489 98 28</w:t>
            </w:r>
          </w:p>
          <w:p w14:paraId="7F166A02" w14:textId="77777777" w:rsidR="00A83A6E" w:rsidRPr="00A8486F" w:rsidRDefault="00A83A6E" w:rsidP="00C20C89">
            <w:pPr>
              <w:spacing w:line="240" w:lineRule="auto"/>
              <w:rPr>
                <w:b/>
                <w:szCs w:val="22"/>
                <w:lang w:val="es-ES"/>
              </w:rPr>
            </w:pPr>
          </w:p>
        </w:tc>
        <w:tc>
          <w:tcPr>
            <w:tcW w:w="4678" w:type="dxa"/>
          </w:tcPr>
          <w:p w14:paraId="19EDD2E7" w14:textId="77777777" w:rsidR="00A83A6E" w:rsidRPr="00A8486F" w:rsidRDefault="00A83A6E" w:rsidP="00C20C89">
            <w:pPr>
              <w:spacing w:line="240" w:lineRule="auto"/>
              <w:rPr>
                <w:b/>
                <w:szCs w:val="22"/>
                <w:lang w:val="de-CH"/>
              </w:rPr>
            </w:pPr>
            <w:r w:rsidRPr="00A8486F">
              <w:rPr>
                <w:b/>
                <w:szCs w:val="22"/>
                <w:lang w:val="de-CH"/>
              </w:rPr>
              <w:t>Luxembourg/Luxemburg</w:t>
            </w:r>
          </w:p>
          <w:p w14:paraId="53C0AB47" w14:textId="77777777" w:rsidR="00A83A6E" w:rsidRPr="00A8486F" w:rsidRDefault="00A83A6E" w:rsidP="00C20C89">
            <w:pPr>
              <w:spacing w:line="240" w:lineRule="auto"/>
              <w:rPr>
                <w:szCs w:val="22"/>
                <w:lang w:val="de-CH"/>
              </w:rPr>
            </w:pPr>
            <w:r w:rsidRPr="00A8486F">
              <w:rPr>
                <w:szCs w:val="22"/>
                <w:lang w:val="de-CH"/>
              </w:rPr>
              <w:t>Novartis Pharma N.V.</w:t>
            </w:r>
          </w:p>
          <w:p w14:paraId="2177A7F3" w14:textId="77777777" w:rsidR="00A83A6E" w:rsidRPr="00A8486F" w:rsidRDefault="00A83A6E" w:rsidP="00C20C89">
            <w:pPr>
              <w:spacing w:line="240" w:lineRule="auto"/>
              <w:rPr>
                <w:szCs w:val="22"/>
                <w:lang w:val="de-CH"/>
              </w:rPr>
            </w:pPr>
            <w:r w:rsidRPr="00A8486F">
              <w:rPr>
                <w:szCs w:val="22"/>
                <w:lang w:val="fr-BE"/>
              </w:rPr>
              <w:t>Tél/Tel: +32 2 246 16 11</w:t>
            </w:r>
          </w:p>
          <w:p w14:paraId="0672D100" w14:textId="77777777" w:rsidR="00A83A6E" w:rsidRPr="00A8486F" w:rsidRDefault="00A83A6E" w:rsidP="00C20C89">
            <w:pPr>
              <w:tabs>
                <w:tab w:val="left" w:pos="-720"/>
              </w:tabs>
              <w:suppressAutoHyphens/>
              <w:spacing w:line="240" w:lineRule="auto"/>
              <w:rPr>
                <w:szCs w:val="22"/>
                <w:lang w:val="nb-NO"/>
              </w:rPr>
            </w:pPr>
          </w:p>
        </w:tc>
      </w:tr>
      <w:tr w:rsidR="00A83A6E" w:rsidRPr="00A8486F" w14:paraId="0C3ADF92" w14:textId="77777777" w:rsidTr="00A83A6E">
        <w:trPr>
          <w:cantSplit/>
        </w:trPr>
        <w:tc>
          <w:tcPr>
            <w:tcW w:w="4678" w:type="dxa"/>
          </w:tcPr>
          <w:p w14:paraId="136B2963" w14:textId="77777777" w:rsidR="00A83A6E" w:rsidRPr="00A8486F" w:rsidRDefault="00A83A6E" w:rsidP="00C20C89">
            <w:pPr>
              <w:tabs>
                <w:tab w:val="left" w:pos="-720"/>
              </w:tabs>
              <w:suppressAutoHyphens/>
              <w:spacing w:line="240" w:lineRule="auto"/>
              <w:rPr>
                <w:b/>
                <w:szCs w:val="22"/>
                <w:lang w:val="sv-SE"/>
              </w:rPr>
            </w:pPr>
            <w:r w:rsidRPr="00A8486F">
              <w:rPr>
                <w:b/>
                <w:szCs w:val="22"/>
                <w:lang w:val="sv-SE"/>
              </w:rPr>
              <w:t>Česká republika</w:t>
            </w:r>
          </w:p>
          <w:p w14:paraId="111F65C1" w14:textId="77777777" w:rsidR="00A83A6E" w:rsidRPr="00A8486F" w:rsidRDefault="00A83A6E" w:rsidP="00C20C89">
            <w:pPr>
              <w:tabs>
                <w:tab w:val="left" w:pos="-720"/>
              </w:tabs>
              <w:suppressAutoHyphens/>
              <w:spacing w:line="240" w:lineRule="auto"/>
              <w:rPr>
                <w:szCs w:val="22"/>
                <w:lang w:val="sv-SE"/>
              </w:rPr>
            </w:pPr>
            <w:r w:rsidRPr="00A8486F">
              <w:rPr>
                <w:szCs w:val="22"/>
                <w:lang w:val="sv-SE"/>
              </w:rPr>
              <w:t>Novartis s.r.o.</w:t>
            </w:r>
          </w:p>
          <w:p w14:paraId="7C8F45B9" w14:textId="77777777" w:rsidR="00A83A6E" w:rsidRPr="00A8486F" w:rsidRDefault="00A83A6E" w:rsidP="00C20C89">
            <w:pPr>
              <w:spacing w:line="240" w:lineRule="auto"/>
              <w:rPr>
                <w:szCs w:val="22"/>
                <w:lang w:val="de-CH"/>
              </w:rPr>
            </w:pPr>
            <w:r w:rsidRPr="00A8486F">
              <w:rPr>
                <w:szCs w:val="22"/>
                <w:lang w:val="de-CH"/>
              </w:rPr>
              <w:t>Tel: +420 225 775 111</w:t>
            </w:r>
          </w:p>
          <w:p w14:paraId="1F72B548" w14:textId="77777777" w:rsidR="00A83A6E" w:rsidRPr="00A8486F" w:rsidRDefault="00A83A6E" w:rsidP="00C20C89">
            <w:pPr>
              <w:tabs>
                <w:tab w:val="left" w:pos="-720"/>
              </w:tabs>
              <w:suppressAutoHyphens/>
              <w:spacing w:line="240" w:lineRule="auto"/>
              <w:rPr>
                <w:szCs w:val="22"/>
                <w:lang w:val="de-CH"/>
              </w:rPr>
            </w:pPr>
          </w:p>
        </w:tc>
        <w:tc>
          <w:tcPr>
            <w:tcW w:w="4678" w:type="dxa"/>
          </w:tcPr>
          <w:p w14:paraId="0EA1545D" w14:textId="77777777" w:rsidR="00A83A6E" w:rsidRPr="00A8486F" w:rsidRDefault="00A83A6E" w:rsidP="00C20C89">
            <w:pPr>
              <w:spacing w:line="240" w:lineRule="auto"/>
              <w:rPr>
                <w:b/>
                <w:szCs w:val="22"/>
                <w:lang w:val="hu-HU"/>
              </w:rPr>
            </w:pPr>
            <w:r w:rsidRPr="00A8486F">
              <w:rPr>
                <w:b/>
                <w:szCs w:val="22"/>
                <w:lang w:val="hu-HU"/>
              </w:rPr>
              <w:t>Magyarország</w:t>
            </w:r>
          </w:p>
          <w:p w14:paraId="5E2E3904" w14:textId="77777777" w:rsidR="00A83A6E" w:rsidRPr="00A8486F" w:rsidRDefault="00A83A6E" w:rsidP="00C20C89">
            <w:pPr>
              <w:spacing w:line="240" w:lineRule="auto"/>
              <w:rPr>
                <w:szCs w:val="22"/>
                <w:lang w:val="hu-HU"/>
              </w:rPr>
            </w:pPr>
            <w:r w:rsidRPr="00A8486F">
              <w:rPr>
                <w:szCs w:val="22"/>
                <w:lang w:val="hu-HU"/>
              </w:rPr>
              <w:t>Novartis Hungária Kft.</w:t>
            </w:r>
          </w:p>
          <w:p w14:paraId="2E4E485D" w14:textId="77777777" w:rsidR="00A83A6E" w:rsidRPr="00A8486F" w:rsidRDefault="00A83A6E" w:rsidP="00C20C89">
            <w:pPr>
              <w:tabs>
                <w:tab w:val="left" w:pos="-720"/>
              </w:tabs>
              <w:suppressAutoHyphens/>
              <w:spacing w:line="240" w:lineRule="auto"/>
              <w:rPr>
                <w:szCs w:val="22"/>
                <w:lang w:val="mt-MT"/>
              </w:rPr>
            </w:pPr>
            <w:r w:rsidRPr="00A8486F">
              <w:rPr>
                <w:szCs w:val="22"/>
                <w:lang w:val="hu-HU"/>
              </w:rPr>
              <w:t>Tel.: +36 1 457 65 00</w:t>
            </w:r>
          </w:p>
        </w:tc>
      </w:tr>
      <w:tr w:rsidR="00A83A6E" w:rsidRPr="00A8486F" w14:paraId="4C2764D9" w14:textId="77777777" w:rsidTr="00A83A6E">
        <w:trPr>
          <w:cantSplit/>
        </w:trPr>
        <w:tc>
          <w:tcPr>
            <w:tcW w:w="4678" w:type="dxa"/>
          </w:tcPr>
          <w:p w14:paraId="499F97F7" w14:textId="77777777" w:rsidR="00A83A6E" w:rsidRPr="00A8486F" w:rsidRDefault="00A83A6E" w:rsidP="00C20C89">
            <w:pPr>
              <w:spacing w:line="240" w:lineRule="auto"/>
              <w:rPr>
                <w:b/>
                <w:szCs w:val="22"/>
              </w:rPr>
            </w:pPr>
            <w:r w:rsidRPr="00A8486F">
              <w:rPr>
                <w:b/>
                <w:szCs w:val="22"/>
              </w:rPr>
              <w:t>Danmark</w:t>
            </w:r>
          </w:p>
          <w:p w14:paraId="0A95B3DA" w14:textId="77777777" w:rsidR="00A83A6E" w:rsidRPr="00A8486F" w:rsidRDefault="00A83A6E" w:rsidP="00C20C89">
            <w:pPr>
              <w:spacing w:line="240" w:lineRule="auto"/>
              <w:rPr>
                <w:szCs w:val="22"/>
              </w:rPr>
            </w:pPr>
            <w:r w:rsidRPr="00A8486F">
              <w:rPr>
                <w:szCs w:val="22"/>
              </w:rPr>
              <w:t>Novartis Healthcare A/S</w:t>
            </w:r>
          </w:p>
          <w:p w14:paraId="2C2172DC" w14:textId="51F5A994" w:rsidR="00A83A6E" w:rsidRPr="00A8486F" w:rsidRDefault="00A83A6E" w:rsidP="00C20C89">
            <w:pPr>
              <w:spacing w:line="240" w:lineRule="auto"/>
              <w:rPr>
                <w:szCs w:val="22"/>
              </w:rPr>
            </w:pPr>
            <w:r w:rsidRPr="00A8486F">
              <w:rPr>
                <w:szCs w:val="22"/>
              </w:rPr>
              <w:t>Tlf</w:t>
            </w:r>
            <w:r w:rsidR="005208BC">
              <w:rPr>
                <w:szCs w:val="22"/>
              </w:rPr>
              <w:t>.</w:t>
            </w:r>
            <w:r w:rsidRPr="00A8486F">
              <w:rPr>
                <w:szCs w:val="22"/>
              </w:rPr>
              <w:t>: +45 39 16 84 00</w:t>
            </w:r>
          </w:p>
          <w:p w14:paraId="1A403266" w14:textId="77777777" w:rsidR="00A83A6E" w:rsidRPr="00A8486F" w:rsidRDefault="00A83A6E" w:rsidP="00C20C89">
            <w:pPr>
              <w:tabs>
                <w:tab w:val="left" w:pos="-720"/>
              </w:tabs>
              <w:suppressAutoHyphens/>
              <w:spacing w:line="240" w:lineRule="auto"/>
              <w:rPr>
                <w:szCs w:val="22"/>
              </w:rPr>
            </w:pPr>
          </w:p>
        </w:tc>
        <w:tc>
          <w:tcPr>
            <w:tcW w:w="4678" w:type="dxa"/>
          </w:tcPr>
          <w:p w14:paraId="2BDA29AE" w14:textId="77777777" w:rsidR="00A83A6E" w:rsidRPr="00A8486F" w:rsidRDefault="00A83A6E" w:rsidP="00C20C89">
            <w:pPr>
              <w:tabs>
                <w:tab w:val="left" w:pos="-720"/>
                <w:tab w:val="left" w:pos="4536"/>
              </w:tabs>
              <w:suppressAutoHyphens/>
              <w:spacing w:line="240" w:lineRule="auto"/>
              <w:rPr>
                <w:b/>
                <w:szCs w:val="22"/>
                <w:lang w:val="mt-MT"/>
              </w:rPr>
            </w:pPr>
            <w:r w:rsidRPr="00A8486F">
              <w:rPr>
                <w:b/>
                <w:szCs w:val="22"/>
                <w:lang w:val="mt-MT"/>
              </w:rPr>
              <w:t>Malta</w:t>
            </w:r>
          </w:p>
          <w:p w14:paraId="6B7DBBA5" w14:textId="77777777" w:rsidR="00A83A6E" w:rsidRPr="00A8486F" w:rsidRDefault="00A83A6E" w:rsidP="00C20C89">
            <w:pPr>
              <w:spacing w:line="240" w:lineRule="auto"/>
              <w:rPr>
                <w:szCs w:val="22"/>
                <w:lang w:val="mt-MT"/>
              </w:rPr>
            </w:pPr>
            <w:r w:rsidRPr="00A8486F">
              <w:rPr>
                <w:szCs w:val="22"/>
                <w:lang w:val="mt-MT"/>
              </w:rPr>
              <w:t>Novartis Pharma Services Inc.</w:t>
            </w:r>
          </w:p>
          <w:p w14:paraId="51949510" w14:textId="77777777" w:rsidR="00A83A6E" w:rsidRPr="00A8486F" w:rsidRDefault="00A83A6E" w:rsidP="00C20C89">
            <w:pPr>
              <w:spacing w:line="240" w:lineRule="auto"/>
              <w:rPr>
                <w:szCs w:val="22"/>
              </w:rPr>
            </w:pPr>
            <w:r w:rsidRPr="00A8486F">
              <w:rPr>
                <w:szCs w:val="22"/>
                <w:lang w:val="mt-MT"/>
              </w:rPr>
              <w:t>Tel: +</w:t>
            </w:r>
            <w:r w:rsidRPr="00A8486F">
              <w:rPr>
                <w:szCs w:val="22"/>
              </w:rPr>
              <w:t xml:space="preserve">356 </w:t>
            </w:r>
            <w:r w:rsidRPr="00A8486F">
              <w:rPr>
                <w:szCs w:val="22"/>
                <w:lang w:val="fr-CH"/>
              </w:rPr>
              <w:t>2122 2872</w:t>
            </w:r>
          </w:p>
        </w:tc>
      </w:tr>
      <w:tr w:rsidR="00ED2C3D" w:rsidRPr="00A8486F" w14:paraId="33BCBA22" w14:textId="77777777" w:rsidTr="00A83A6E">
        <w:trPr>
          <w:cantSplit/>
        </w:trPr>
        <w:tc>
          <w:tcPr>
            <w:tcW w:w="4678" w:type="dxa"/>
          </w:tcPr>
          <w:p w14:paraId="4F1C9274" w14:textId="77777777" w:rsidR="00ED2C3D" w:rsidRPr="00C5437C" w:rsidRDefault="00ED2C3D" w:rsidP="00C20C89">
            <w:pPr>
              <w:tabs>
                <w:tab w:val="clear" w:pos="567"/>
              </w:tabs>
              <w:spacing w:line="240" w:lineRule="auto"/>
              <w:rPr>
                <w:b/>
                <w:szCs w:val="22"/>
              </w:rPr>
            </w:pPr>
            <w:r w:rsidRPr="00C5437C">
              <w:rPr>
                <w:b/>
                <w:szCs w:val="22"/>
              </w:rPr>
              <w:t>Deutschland</w:t>
            </w:r>
          </w:p>
          <w:p w14:paraId="162B5EDC" w14:textId="55A549EC" w:rsidR="00ED2C3D" w:rsidRPr="00C5437C" w:rsidRDefault="00ED2C3D" w:rsidP="00C20C89">
            <w:pPr>
              <w:tabs>
                <w:tab w:val="clear" w:pos="567"/>
              </w:tabs>
              <w:spacing w:line="240" w:lineRule="auto"/>
              <w:rPr>
                <w:i/>
                <w:szCs w:val="22"/>
              </w:rPr>
            </w:pPr>
            <w:r w:rsidRPr="002C784F">
              <w:rPr>
                <w:b/>
                <w:bCs/>
                <w:szCs w:val="22"/>
              </w:rPr>
              <w:t>APONTIS PHARMA</w:t>
            </w:r>
            <w:r>
              <w:rPr>
                <w:szCs w:val="22"/>
              </w:rPr>
              <w:t xml:space="preserve"> Deutschland GmbH &amp; Co. KG</w:t>
            </w:r>
          </w:p>
          <w:p w14:paraId="18E2D4EC" w14:textId="4111B9F3" w:rsidR="00ED2C3D" w:rsidRPr="00C5437C" w:rsidRDefault="00ED2C3D" w:rsidP="00C20C89">
            <w:pPr>
              <w:tabs>
                <w:tab w:val="clear" w:pos="567"/>
              </w:tabs>
              <w:spacing w:line="240" w:lineRule="auto"/>
              <w:rPr>
                <w:szCs w:val="22"/>
              </w:rPr>
            </w:pPr>
            <w:r w:rsidRPr="00C5437C">
              <w:rPr>
                <w:szCs w:val="22"/>
              </w:rPr>
              <w:t>Tel: +</w:t>
            </w:r>
            <w:r>
              <w:rPr>
                <w:szCs w:val="22"/>
              </w:rPr>
              <w:t>49 2173 8955 4949</w:t>
            </w:r>
          </w:p>
          <w:p w14:paraId="27EC84B4" w14:textId="77777777" w:rsidR="00ED2C3D" w:rsidRPr="00A8486F" w:rsidRDefault="00ED2C3D" w:rsidP="00C20C89">
            <w:pPr>
              <w:tabs>
                <w:tab w:val="left" w:pos="-720"/>
              </w:tabs>
              <w:suppressAutoHyphens/>
              <w:spacing w:line="240" w:lineRule="auto"/>
              <w:rPr>
                <w:szCs w:val="22"/>
                <w:lang w:val="de-DE"/>
              </w:rPr>
            </w:pPr>
          </w:p>
        </w:tc>
        <w:tc>
          <w:tcPr>
            <w:tcW w:w="4678" w:type="dxa"/>
          </w:tcPr>
          <w:p w14:paraId="37ABB65F" w14:textId="77777777" w:rsidR="00ED2C3D" w:rsidRPr="00A8486F" w:rsidRDefault="00ED2C3D" w:rsidP="00C20C89">
            <w:pPr>
              <w:suppressAutoHyphens/>
              <w:spacing w:line="240" w:lineRule="auto"/>
              <w:rPr>
                <w:b/>
                <w:szCs w:val="22"/>
                <w:lang w:val="nl-NL"/>
              </w:rPr>
            </w:pPr>
            <w:r w:rsidRPr="00A8486F">
              <w:rPr>
                <w:b/>
                <w:szCs w:val="22"/>
                <w:lang w:val="nl-NL"/>
              </w:rPr>
              <w:t>Nederland</w:t>
            </w:r>
          </w:p>
          <w:p w14:paraId="51803134" w14:textId="77777777" w:rsidR="00ED2C3D" w:rsidRPr="00A8486F" w:rsidRDefault="00ED2C3D" w:rsidP="00C20C89">
            <w:pPr>
              <w:spacing w:line="240" w:lineRule="auto"/>
              <w:rPr>
                <w:iCs/>
                <w:szCs w:val="22"/>
                <w:lang w:val="nl-NL"/>
              </w:rPr>
            </w:pPr>
            <w:r w:rsidRPr="00A8486F">
              <w:rPr>
                <w:iCs/>
                <w:szCs w:val="22"/>
                <w:lang w:val="nl-NL"/>
              </w:rPr>
              <w:t>Novartis Pharma B.V.</w:t>
            </w:r>
          </w:p>
          <w:p w14:paraId="3DEC77CD" w14:textId="77777777" w:rsidR="00ED2C3D" w:rsidRPr="00A8486F" w:rsidRDefault="00ED2C3D" w:rsidP="00C20C89">
            <w:pPr>
              <w:spacing w:line="240" w:lineRule="auto"/>
              <w:rPr>
                <w:szCs w:val="22"/>
                <w:lang w:val="de-CH"/>
              </w:rPr>
            </w:pPr>
            <w:r w:rsidRPr="00A8486F">
              <w:rPr>
                <w:szCs w:val="22"/>
                <w:lang w:val="nl-NL"/>
              </w:rPr>
              <w:t>Tel: +31 88 04 52 111</w:t>
            </w:r>
          </w:p>
        </w:tc>
      </w:tr>
      <w:tr w:rsidR="00A83A6E" w:rsidRPr="00A8486F" w14:paraId="78ED977D" w14:textId="77777777" w:rsidTr="00A83A6E">
        <w:trPr>
          <w:cantSplit/>
        </w:trPr>
        <w:tc>
          <w:tcPr>
            <w:tcW w:w="4678" w:type="dxa"/>
          </w:tcPr>
          <w:p w14:paraId="6A3D68D7" w14:textId="77777777" w:rsidR="00A83A6E" w:rsidRPr="00A8486F" w:rsidRDefault="00A83A6E" w:rsidP="00C20C89">
            <w:pPr>
              <w:tabs>
                <w:tab w:val="left" w:pos="-720"/>
              </w:tabs>
              <w:suppressAutoHyphens/>
              <w:spacing w:line="240" w:lineRule="auto"/>
              <w:rPr>
                <w:b/>
                <w:bCs/>
                <w:szCs w:val="22"/>
                <w:lang w:val="et-EE"/>
              </w:rPr>
            </w:pPr>
            <w:r w:rsidRPr="00A8486F">
              <w:rPr>
                <w:b/>
                <w:bCs/>
                <w:szCs w:val="22"/>
                <w:lang w:val="et-EE"/>
              </w:rPr>
              <w:t>Eesti</w:t>
            </w:r>
          </w:p>
          <w:p w14:paraId="50EBECAD" w14:textId="77777777" w:rsidR="00A83A6E" w:rsidRPr="00A8486F" w:rsidRDefault="00A83A6E" w:rsidP="00C20C89">
            <w:pPr>
              <w:tabs>
                <w:tab w:val="left" w:pos="-720"/>
              </w:tabs>
              <w:suppressAutoHyphens/>
              <w:spacing w:line="240" w:lineRule="auto"/>
              <w:rPr>
                <w:szCs w:val="22"/>
                <w:lang w:val="et-EE"/>
              </w:rPr>
            </w:pPr>
            <w:r w:rsidRPr="00A8486F">
              <w:rPr>
                <w:szCs w:val="22"/>
                <w:lang w:val="et-EE"/>
              </w:rPr>
              <w:t>SIA Novartis Baltics Eesti filiaal</w:t>
            </w:r>
          </w:p>
          <w:p w14:paraId="05E38A42" w14:textId="77777777" w:rsidR="00A83A6E" w:rsidRPr="00A8486F" w:rsidRDefault="00A83A6E" w:rsidP="00C20C89">
            <w:pPr>
              <w:tabs>
                <w:tab w:val="left" w:pos="-720"/>
              </w:tabs>
              <w:suppressAutoHyphens/>
              <w:spacing w:line="240" w:lineRule="auto"/>
              <w:rPr>
                <w:szCs w:val="22"/>
                <w:lang w:val="et-EE"/>
              </w:rPr>
            </w:pPr>
            <w:r w:rsidRPr="00A8486F">
              <w:rPr>
                <w:szCs w:val="22"/>
                <w:lang w:val="et-EE"/>
              </w:rPr>
              <w:t xml:space="preserve">Tel: +372 </w:t>
            </w:r>
            <w:r w:rsidRPr="00A8486F">
              <w:rPr>
                <w:szCs w:val="22"/>
              </w:rPr>
              <w:t>66 30 810</w:t>
            </w:r>
          </w:p>
          <w:p w14:paraId="053BBE8D" w14:textId="77777777" w:rsidR="00A83A6E" w:rsidRPr="00A8486F" w:rsidRDefault="00A83A6E" w:rsidP="00C20C89">
            <w:pPr>
              <w:tabs>
                <w:tab w:val="left" w:pos="-720"/>
              </w:tabs>
              <w:suppressAutoHyphens/>
              <w:spacing w:line="240" w:lineRule="auto"/>
              <w:rPr>
                <w:szCs w:val="22"/>
                <w:lang w:val="et-EE"/>
              </w:rPr>
            </w:pPr>
          </w:p>
        </w:tc>
        <w:tc>
          <w:tcPr>
            <w:tcW w:w="4678" w:type="dxa"/>
          </w:tcPr>
          <w:p w14:paraId="6009E004" w14:textId="77777777" w:rsidR="00A83A6E" w:rsidRPr="00A8486F" w:rsidRDefault="00A83A6E" w:rsidP="00C20C89">
            <w:pPr>
              <w:spacing w:line="240" w:lineRule="auto"/>
              <w:rPr>
                <w:b/>
                <w:szCs w:val="22"/>
                <w:lang w:val="nb-NO"/>
              </w:rPr>
            </w:pPr>
            <w:r w:rsidRPr="00A8486F">
              <w:rPr>
                <w:b/>
                <w:szCs w:val="22"/>
                <w:lang w:val="nb-NO"/>
              </w:rPr>
              <w:t>Norge</w:t>
            </w:r>
          </w:p>
          <w:p w14:paraId="75E3ED84" w14:textId="77777777" w:rsidR="00A83A6E" w:rsidRPr="00A8486F" w:rsidRDefault="00A83A6E" w:rsidP="00C20C89">
            <w:pPr>
              <w:spacing w:line="240" w:lineRule="auto"/>
              <w:rPr>
                <w:szCs w:val="22"/>
                <w:lang w:val="nb-NO"/>
              </w:rPr>
            </w:pPr>
            <w:r w:rsidRPr="00A8486F">
              <w:rPr>
                <w:szCs w:val="22"/>
                <w:lang w:val="nb-NO"/>
              </w:rPr>
              <w:t>Novartis Norge AS</w:t>
            </w:r>
          </w:p>
          <w:p w14:paraId="441BC8A7" w14:textId="77777777" w:rsidR="00A83A6E" w:rsidRPr="00A8486F" w:rsidRDefault="00A83A6E" w:rsidP="00C20C89">
            <w:pPr>
              <w:tabs>
                <w:tab w:val="left" w:pos="-720"/>
              </w:tabs>
              <w:suppressAutoHyphens/>
              <w:spacing w:line="240" w:lineRule="auto"/>
              <w:rPr>
                <w:szCs w:val="22"/>
                <w:lang w:val="et-EE"/>
              </w:rPr>
            </w:pPr>
            <w:r w:rsidRPr="00A8486F">
              <w:rPr>
                <w:szCs w:val="22"/>
                <w:lang w:val="nb-NO"/>
              </w:rPr>
              <w:t>Tlf: +47 23 05 20 00</w:t>
            </w:r>
          </w:p>
        </w:tc>
      </w:tr>
      <w:tr w:rsidR="00A83A6E" w:rsidRPr="00A8486F" w14:paraId="0A1D1027" w14:textId="77777777" w:rsidTr="00A83A6E">
        <w:trPr>
          <w:cantSplit/>
        </w:trPr>
        <w:tc>
          <w:tcPr>
            <w:tcW w:w="4678" w:type="dxa"/>
          </w:tcPr>
          <w:p w14:paraId="4DD99B08" w14:textId="77777777" w:rsidR="00A83A6E" w:rsidRPr="00A8486F" w:rsidRDefault="00A83A6E" w:rsidP="00C20C89">
            <w:pPr>
              <w:spacing w:line="240" w:lineRule="auto"/>
              <w:rPr>
                <w:b/>
                <w:szCs w:val="22"/>
                <w:lang w:val="et-EE"/>
              </w:rPr>
            </w:pPr>
            <w:r w:rsidRPr="00A8486F">
              <w:rPr>
                <w:b/>
                <w:szCs w:val="22"/>
                <w:lang w:val="el-GR"/>
              </w:rPr>
              <w:t>Ελλάδα</w:t>
            </w:r>
          </w:p>
          <w:p w14:paraId="301D6F3A" w14:textId="77777777" w:rsidR="00A83A6E" w:rsidRPr="00A8486F" w:rsidRDefault="00A83A6E" w:rsidP="00C20C89">
            <w:pPr>
              <w:spacing w:line="240" w:lineRule="auto"/>
              <w:rPr>
                <w:szCs w:val="22"/>
                <w:lang w:val="et-EE"/>
              </w:rPr>
            </w:pPr>
            <w:r w:rsidRPr="00A8486F">
              <w:rPr>
                <w:szCs w:val="22"/>
                <w:lang w:val="et-EE"/>
              </w:rPr>
              <w:t>Novartis (Hellas) A.E.B.E.</w:t>
            </w:r>
          </w:p>
          <w:p w14:paraId="7440DE6E" w14:textId="77777777" w:rsidR="00A83A6E" w:rsidRPr="00A8486F" w:rsidRDefault="00A83A6E" w:rsidP="00C20C89">
            <w:pPr>
              <w:spacing w:line="240" w:lineRule="auto"/>
              <w:rPr>
                <w:szCs w:val="22"/>
                <w:lang w:val="et-EE"/>
              </w:rPr>
            </w:pPr>
            <w:r w:rsidRPr="00A8486F">
              <w:rPr>
                <w:szCs w:val="22"/>
                <w:lang w:val="el-GR"/>
              </w:rPr>
              <w:t>Τηλ</w:t>
            </w:r>
            <w:r w:rsidRPr="00A8486F">
              <w:rPr>
                <w:szCs w:val="22"/>
                <w:lang w:val="et-EE"/>
              </w:rPr>
              <w:t>: +30 210 281 17 12</w:t>
            </w:r>
          </w:p>
          <w:p w14:paraId="77A22468" w14:textId="77777777" w:rsidR="00A83A6E" w:rsidRPr="00A8486F" w:rsidRDefault="00A83A6E" w:rsidP="00C20C89">
            <w:pPr>
              <w:tabs>
                <w:tab w:val="left" w:pos="-720"/>
              </w:tabs>
              <w:suppressAutoHyphens/>
              <w:spacing w:line="240" w:lineRule="auto"/>
              <w:rPr>
                <w:szCs w:val="22"/>
                <w:lang w:val="et-EE"/>
              </w:rPr>
            </w:pPr>
          </w:p>
        </w:tc>
        <w:tc>
          <w:tcPr>
            <w:tcW w:w="4678" w:type="dxa"/>
          </w:tcPr>
          <w:p w14:paraId="225BB320" w14:textId="77777777" w:rsidR="00A83A6E" w:rsidRPr="00A8486F" w:rsidRDefault="00A83A6E" w:rsidP="00C20C89">
            <w:pPr>
              <w:spacing w:line="240" w:lineRule="auto"/>
              <w:rPr>
                <w:b/>
                <w:szCs w:val="22"/>
                <w:lang w:val="de-AT"/>
              </w:rPr>
            </w:pPr>
            <w:r w:rsidRPr="00A8486F">
              <w:rPr>
                <w:b/>
                <w:szCs w:val="22"/>
                <w:lang w:val="de-AT"/>
              </w:rPr>
              <w:t>Österreich</w:t>
            </w:r>
          </w:p>
          <w:p w14:paraId="32F3AA84" w14:textId="77777777" w:rsidR="00A83A6E" w:rsidRPr="00A8486F" w:rsidRDefault="00A83A6E" w:rsidP="00C20C89">
            <w:pPr>
              <w:spacing w:line="240" w:lineRule="auto"/>
              <w:rPr>
                <w:i/>
                <w:szCs w:val="22"/>
                <w:lang w:val="de-AT"/>
              </w:rPr>
            </w:pPr>
            <w:r w:rsidRPr="00A8486F">
              <w:rPr>
                <w:szCs w:val="22"/>
                <w:lang w:val="de-AT"/>
              </w:rPr>
              <w:t>Novartis Pharma GmbH</w:t>
            </w:r>
          </w:p>
          <w:p w14:paraId="48E16644" w14:textId="77777777" w:rsidR="00A83A6E" w:rsidRPr="00A8486F" w:rsidRDefault="00A83A6E" w:rsidP="00C20C89">
            <w:pPr>
              <w:spacing w:line="240" w:lineRule="auto"/>
              <w:rPr>
                <w:szCs w:val="22"/>
                <w:lang w:val="de-DE"/>
              </w:rPr>
            </w:pPr>
            <w:r w:rsidRPr="00A8486F">
              <w:rPr>
                <w:szCs w:val="22"/>
                <w:lang w:val="de-AT"/>
              </w:rPr>
              <w:t>Tel: +43 1 86 6570</w:t>
            </w:r>
          </w:p>
        </w:tc>
      </w:tr>
      <w:tr w:rsidR="00A83A6E" w:rsidRPr="00A8486F" w14:paraId="0BBAF27D" w14:textId="77777777" w:rsidTr="00A83A6E">
        <w:trPr>
          <w:cantSplit/>
        </w:trPr>
        <w:tc>
          <w:tcPr>
            <w:tcW w:w="4678" w:type="dxa"/>
          </w:tcPr>
          <w:p w14:paraId="791C8D49" w14:textId="77777777" w:rsidR="007B7335" w:rsidRPr="00A8486F" w:rsidRDefault="007B7335" w:rsidP="00C20C89">
            <w:pPr>
              <w:tabs>
                <w:tab w:val="clear" w:pos="567"/>
                <w:tab w:val="left" w:pos="720"/>
              </w:tabs>
              <w:suppressAutoHyphens/>
              <w:spacing w:line="240" w:lineRule="auto"/>
              <w:rPr>
                <w:b/>
                <w:szCs w:val="22"/>
                <w:lang w:val="es-ES"/>
              </w:rPr>
            </w:pPr>
            <w:r w:rsidRPr="00A8486F">
              <w:rPr>
                <w:b/>
                <w:szCs w:val="22"/>
                <w:lang w:val="es-ES"/>
              </w:rPr>
              <w:t>España</w:t>
            </w:r>
          </w:p>
          <w:p w14:paraId="57652E71" w14:textId="23B21C84" w:rsidR="007B7335" w:rsidRPr="00A8486F" w:rsidRDefault="007B7335" w:rsidP="00C20C89">
            <w:pPr>
              <w:tabs>
                <w:tab w:val="clear" w:pos="567"/>
                <w:tab w:val="left" w:pos="720"/>
              </w:tabs>
              <w:spacing w:line="240" w:lineRule="auto"/>
              <w:rPr>
                <w:szCs w:val="22"/>
                <w:lang w:val="es-ES"/>
              </w:rPr>
            </w:pPr>
            <w:r w:rsidRPr="00A8486F">
              <w:t>Laboratorios Menarini, S.A.</w:t>
            </w:r>
          </w:p>
          <w:p w14:paraId="5FB387E1" w14:textId="3242920A" w:rsidR="007B7335" w:rsidRPr="00A8486F" w:rsidRDefault="007B7335" w:rsidP="00C20C89">
            <w:pPr>
              <w:tabs>
                <w:tab w:val="clear" w:pos="567"/>
                <w:tab w:val="left" w:pos="720"/>
              </w:tabs>
              <w:spacing w:line="240" w:lineRule="auto"/>
              <w:rPr>
                <w:szCs w:val="22"/>
                <w:lang w:val="es-ES"/>
              </w:rPr>
            </w:pPr>
            <w:r w:rsidRPr="00A8486F">
              <w:rPr>
                <w:szCs w:val="22"/>
                <w:lang w:val="es-ES"/>
              </w:rPr>
              <w:t>Tel: +34 93 462 88 00</w:t>
            </w:r>
          </w:p>
          <w:p w14:paraId="0F770BDB" w14:textId="77777777" w:rsidR="00A83A6E" w:rsidRPr="00A8486F" w:rsidRDefault="00A83A6E" w:rsidP="00C20C89">
            <w:pPr>
              <w:tabs>
                <w:tab w:val="left" w:pos="-720"/>
              </w:tabs>
              <w:suppressAutoHyphens/>
              <w:spacing w:line="240" w:lineRule="auto"/>
              <w:rPr>
                <w:szCs w:val="22"/>
                <w:lang w:val="es-ES"/>
              </w:rPr>
            </w:pPr>
          </w:p>
        </w:tc>
        <w:tc>
          <w:tcPr>
            <w:tcW w:w="4678" w:type="dxa"/>
          </w:tcPr>
          <w:p w14:paraId="650E7C2A" w14:textId="77777777" w:rsidR="00A83A6E" w:rsidRPr="00A8486F" w:rsidRDefault="00A83A6E" w:rsidP="00C20C89">
            <w:pPr>
              <w:tabs>
                <w:tab w:val="left" w:pos="-720"/>
                <w:tab w:val="left" w:pos="4536"/>
              </w:tabs>
              <w:suppressAutoHyphens/>
              <w:spacing w:line="240" w:lineRule="auto"/>
              <w:rPr>
                <w:b/>
                <w:bCs/>
                <w:iCs/>
                <w:szCs w:val="22"/>
                <w:lang w:val="pl-PL"/>
              </w:rPr>
            </w:pPr>
            <w:r w:rsidRPr="00A8486F">
              <w:rPr>
                <w:b/>
                <w:bCs/>
                <w:iCs/>
                <w:szCs w:val="22"/>
                <w:lang w:val="pl-PL"/>
              </w:rPr>
              <w:t>Polska</w:t>
            </w:r>
          </w:p>
          <w:p w14:paraId="77BE4C84" w14:textId="77777777" w:rsidR="00A83A6E" w:rsidRPr="00A8486F" w:rsidRDefault="00A83A6E" w:rsidP="00C20C89">
            <w:pPr>
              <w:spacing w:line="240" w:lineRule="auto"/>
              <w:rPr>
                <w:szCs w:val="22"/>
                <w:lang w:val="pl-PL"/>
              </w:rPr>
            </w:pPr>
            <w:r w:rsidRPr="00A8486F">
              <w:rPr>
                <w:szCs w:val="22"/>
                <w:lang w:val="pl-PL"/>
              </w:rPr>
              <w:t>Novartis Poland Sp. z o.o.</w:t>
            </w:r>
          </w:p>
          <w:p w14:paraId="5A8A6E6B" w14:textId="77777777" w:rsidR="00A83A6E" w:rsidRPr="00A8486F" w:rsidRDefault="00A83A6E" w:rsidP="00C20C89">
            <w:pPr>
              <w:spacing w:line="240" w:lineRule="auto"/>
              <w:rPr>
                <w:szCs w:val="22"/>
                <w:lang w:val="pl-PL"/>
              </w:rPr>
            </w:pPr>
            <w:r w:rsidRPr="00A8486F">
              <w:rPr>
                <w:szCs w:val="22"/>
                <w:lang w:val="pl-PL"/>
              </w:rPr>
              <w:t>Tel.: +48 22 375 4888</w:t>
            </w:r>
          </w:p>
        </w:tc>
      </w:tr>
      <w:tr w:rsidR="00A83A6E" w:rsidRPr="00A8486F" w14:paraId="13816957" w14:textId="77777777" w:rsidTr="00A83A6E">
        <w:trPr>
          <w:cantSplit/>
        </w:trPr>
        <w:tc>
          <w:tcPr>
            <w:tcW w:w="4678" w:type="dxa"/>
          </w:tcPr>
          <w:p w14:paraId="1DF5634E" w14:textId="77777777" w:rsidR="00A83A6E" w:rsidRPr="00A8486F" w:rsidRDefault="00A83A6E" w:rsidP="00C20C89">
            <w:pPr>
              <w:tabs>
                <w:tab w:val="left" w:pos="-720"/>
                <w:tab w:val="left" w:pos="4536"/>
              </w:tabs>
              <w:suppressAutoHyphens/>
              <w:spacing w:line="240" w:lineRule="auto"/>
              <w:rPr>
                <w:b/>
                <w:szCs w:val="22"/>
                <w:lang w:val="fr-FR"/>
              </w:rPr>
            </w:pPr>
            <w:r w:rsidRPr="00A8486F">
              <w:rPr>
                <w:b/>
                <w:szCs w:val="22"/>
                <w:lang w:val="fr-FR"/>
              </w:rPr>
              <w:lastRenderedPageBreak/>
              <w:t>France</w:t>
            </w:r>
          </w:p>
          <w:p w14:paraId="69EF5C28" w14:textId="77777777" w:rsidR="00A83A6E" w:rsidRPr="00A8486F" w:rsidRDefault="00A83A6E" w:rsidP="00C20C89">
            <w:pPr>
              <w:spacing w:line="240" w:lineRule="auto"/>
              <w:rPr>
                <w:szCs w:val="22"/>
                <w:lang w:val="fr-FR"/>
              </w:rPr>
            </w:pPr>
            <w:r w:rsidRPr="00A8486F">
              <w:rPr>
                <w:szCs w:val="22"/>
                <w:lang w:val="fr-FR"/>
              </w:rPr>
              <w:t>Novartis Pharma S.A.S.</w:t>
            </w:r>
          </w:p>
          <w:p w14:paraId="1EAF6CE9" w14:textId="77777777" w:rsidR="00A83A6E" w:rsidRPr="00A8486F" w:rsidRDefault="00A83A6E" w:rsidP="00C20C89">
            <w:pPr>
              <w:spacing w:line="240" w:lineRule="auto"/>
              <w:rPr>
                <w:szCs w:val="22"/>
                <w:lang w:val="fr-FR"/>
              </w:rPr>
            </w:pPr>
            <w:r w:rsidRPr="00A8486F">
              <w:rPr>
                <w:szCs w:val="22"/>
                <w:lang w:val="fr-FR"/>
              </w:rPr>
              <w:t>Tél: +33 1 55 47 66 00</w:t>
            </w:r>
          </w:p>
          <w:p w14:paraId="4AF1DC38" w14:textId="77777777" w:rsidR="00A83A6E" w:rsidRPr="00A8486F" w:rsidRDefault="00A83A6E" w:rsidP="00C20C89">
            <w:pPr>
              <w:spacing w:line="240" w:lineRule="auto"/>
              <w:rPr>
                <w:b/>
                <w:szCs w:val="22"/>
                <w:lang w:val="pl-PL"/>
              </w:rPr>
            </w:pPr>
          </w:p>
        </w:tc>
        <w:tc>
          <w:tcPr>
            <w:tcW w:w="4678" w:type="dxa"/>
          </w:tcPr>
          <w:p w14:paraId="47D68977" w14:textId="77777777" w:rsidR="00291AF1" w:rsidRPr="00A8486F" w:rsidRDefault="00291AF1" w:rsidP="00C20C89">
            <w:pPr>
              <w:spacing w:line="240" w:lineRule="auto"/>
              <w:rPr>
                <w:b/>
                <w:szCs w:val="22"/>
                <w:lang w:val="pt-PT"/>
              </w:rPr>
            </w:pPr>
            <w:r w:rsidRPr="00A8486F">
              <w:rPr>
                <w:b/>
                <w:szCs w:val="22"/>
                <w:lang w:val="pt-PT"/>
              </w:rPr>
              <w:t>Portugal</w:t>
            </w:r>
          </w:p>
          <w:p w14:paraId="0C647B1E" w14:textId="68C16B6A" w:rsidR="00291AF1" w:rsidRPr="00A8486F" w:rsidRDefault="00291AF1" w:rsidP="00C20C89">
            <w:pPr>
              <w:spacing w:line="240" w:lineRule="auto"/>
              <w:rPr>
                <w:szCs w:val="22"/>
                <w:lang w:val="es-ES"/>
              </w:rPr>
            </w:pPr>
            <w:r w:rsidRPr="00A8486F">
              <w:rPr>
                <w:szCs w:val="22"/>
                <w:lang w:val="es-ES"/>
              </w:rPr>
              <w:t>Jaba Recordati, S.A.</w:t>
            </w:r>
          </w:p>
          <w:p w14:paraId="57347BE2" w14:textId="5F429ECB" w:rsidR="00A83A6E" w:rsidRPr="00A8486F" w:rsidRDefault="00291AF1" w:rsidP="00C20C89">
            <w:pPr>
              <w:tabs>
                <w:tab w:val="left" w:pos="-720"/>
              </w:tabs>
              <w:suppressAutoHyphens/>
              <w:spacing w:line="240" w:lineRule="auto"/>
              <w:rPr>
                <w:szCs w:val="22"/>
                <w:lang w:val="en-US"/>
              </w:rPr>
            </w:pPr>
            <w:r w:rsidRPr="00A8486F">
              <w:rPr>
                <w:szCs w:val="22"/>
                <w:lang w:val="pt-PT"/>
              </w:rPr>
              <w:t>Tel: +351 21 432 95 00</w:t>
            </w:r>
          </w:p>
        </w:tc>
      </w:tr>
      <w:tr w:rsidR="00A83A6E" w:rsidRPr="00A8486F" w14:paraId="65AD9385" w14:textId="77777777" w:rsidTr="00A83A6E">
        <w:trPr>
          <w:cantSplit/>
        </w:trPr>
        <w:tc>
          <w:tcPr>
            <w:tcW w:w="4678" w:type="dxa"/>
          </w:tcPr>
          <w:p w14:paraId="66B2F915" w14:textId="77777777" w:rsidR="00A83A6E" w:rsidRPr="00A8486F" w:rsidRDefault="00A83A6E" w:rsidP="00C20C89">
            <w:pPr>
              <w:spacing w:line="240" w:lineRule="auto"/>
              <w:rPr>
                <w:rFonts w:eastAsia="PMingLiU"/>
                <w:b/>
                <w:szCs w:val="22"/>
                <w:lang w:val="de-DE"/>
              </w:rPr>
            </w:pPr>
            <w:r w:rsidRPr="00A8486F">
              <w:rPr>
                <w:rFonts w:eastAsia="PMingLiU"/>
                <w:b/>
                <w:szCs w:val="22"/>
                <w:lang w:val="de-DE"/>
              </w:rPr>
              <w:t>Hrvatska</w:t>
            </w:r>
          </w:p>
          <w:p w14:paraId="7B0A8998" w14:textId="77777777" w:rsidR="00A83A6E" w:rsidRPr="00A8486F" w:rsidRDefault="00A83A6E" w:rsidP="00C20C89">
            <w:pPr>
              <w:spacing w:line="240" w:lineRule="auto"/>
              <w:rPr>
                <w:szCs w:val="22"/>
                <w:lang w:val="de-DE"/>
              </w:rPr>
            </w:pPr>
            <w:r w:rsidRPr="00A8486F">
              <w:rPr>
                <w:szCs w:val="22"/>
                <w:lang w:val="de-DE"/>
              </w:rPr>
              <w:t>Novartis Hrvatska d.o.o.</w:t>
            </w:r>
          </w:p>
          <w:p w14:paraId="5E4D8CCB" w14:textId="77777777" w:rsidR="00A83A6E" w:rsidRPr="00A8486F" w:rsidRDefault="00A83A6E" w:rsidP="00C20C89">
            <w:pPr>
              <w:spacing w:line="240" w:lineRule="auto"/>
              <w:rPr>
                <w:szCs w:val="22"/>
              </w:rPr>
            </w:pPr>
            <w:r w:rsidRPr="00A8486F">
              <w:rPr>
                <w:szCs w:val="22"/>
              </w:rPr>
              <w:t>Tel. +385 1 6274 220</w:t>
            </w:r>
          </w:p>
          <w:p w14:paraId="601F3C42" w14:textId="77777777" w:rsidR="00A83A6E" w:rsidRPr="00A8486F" w:rsidRDefault="00A83A6E" w:rsidP="00C20C89">
            <w:pPr>
              <w:tabs>
                <w:tab w:val="left" w:pos="-720"/>
                <w:tab w:val="left" w:pos="4536"/>
              </w:tabs>
              <w:suppressAutoHyphens/>
              <w:spacing w:line="240" w:lineRule="auto"/>
              <w:rPr>
                <w:b/>
                <w:szCs w:val="22"/>
                <w:lang w:val="fr-FR"/>
              </w:rPr>
            </w:pPr>
          </w:p>
        </w:tc>
        <w:tc>
          <w:tcPr>
            <w:tcW w:w="4678" w:type="dxa"/>
          </w:tcPr>
          <w:p w14:paraId="29579B20" w14:textId="77777777" w:rsidR="00A83A6E" w:rsidRPr="00A8486F" w:rsidRDefault="00A83A6E" w:rsidP="00C20C89">
            <w:pPr>
              <w:autoSpaceDE w:val="0"/>
              <w:autoSpaceDN w:val="0"/>
              <w:adjustRightInd w:val="0"/>
              <w:spacing w:line="240" w:lineRule="auto"/>
              <w:rPr>
                <w:b/>
                <w:bCs/>
                <w:szCs w:val="22"/>
                <w:lang w:val="fr-CH"/>
              </w:rPr>
            </w:pPr>
            <w:r w:rsidRPr="00A8486F">
              <w:rPr>
                <w:b/>
                <w:bCs/>
                <w:szCs w:val="22"/>
                <w:lang w:val="fr-CH"/>
              </w:rPr>
              <w:t>România</w:t>
            </w:r>
          </w:p>
          <w:p w14:paraId="20E6EABA" w14:textId="77777777" w:rsidR="00A83A6E" w:rsidRPr="00A8486F" w:rsidRDefault="00A83A6E" w:rsidP="00C20C89">
            <w:pPr>
              <w:autoSpaceDE w:val="0"/>
              <w:autoSpaceDN w:val="0"/>
              <w:adjustRightInd w:val="0"/>
              <w:spacing w:line="240" w:lineRule="auto"/>
              <w:rPr>
                <w:szCs w:val="22"/>
                <w:lang w:val="fr-CH"/>
              </w:rPr>
            </w:pPr>
            <w:r w:rsidRPr="00A8486F">
              <w:rPr>
                <w:szCs w:val="22"/>
                <w:lang w:val="fr-CH"/>
              </w:rPr>
              <w:t>Novartis Pharma Services Romania SRL</w:t>
            </w:r>
          </w:p>
          <w:p w14:paraId="55C79BB7" w14:textId="77777777" w:rsidR="00A83A6E" w:rsidRPr="00A8486F" w:rsidRDefault="00A83A6E" w:rsidP="00C20C89">
            <w:pPr>
              <w:tabs>
                <w:tab w:val="left" w:pos="-720"/>
              </w:tabs>
              <w:suppressAutoHyphens/>
              <w:spacing w:line="240" w:lineRule="auto"/>
              <w:rPr>
                <w:szCs w:val="22"/>
                <w:lang w:val="fr-FR"/>
              </w:rPr>
            </w:pPr>
            <w:r w:rsidRPr="00A8486F">
              <w:rPr>
                <w:szCs w:val="22"/>
              </w:rPr>
              <w:t>Tel: +40 21 31299 01</w:t>
            </w:r>
          </w:p>
        </w:tc>
      </w:tr>
      <w:tr w:rsidR="00A83A6E" w:rsidRPr="00A8486F" w14:paraId="650231B7" w14:textId="77777777" w:rsidTr="00A83A6E">
        <w:trPr>
          <w:cantSplit/>
        </w:trPr>
        <w:tc>
          <w:tcPr>
            <w:tcW w:w="4678" w:type="dxa"/>
          </w:tcPr>
          <w:p w14:paraId="4F013F90" w14:textId="77777777" w:rsidR="00A83A6E" w:rsidRPr="00A8486F" w:rsidRDefault="007C096B" w:rsidP="00C20C89">
            <w:pPr>
              <w:spacing w:line="240" w:lineRule="auto"/>
              <w:rPr>
                <w:b/>
                <w:szCs w:val="22"/>
                <w:lang w:val="fr-FR"/>
              </w:rPr>
            </w:pPr>
            <w:r w:rsidRPr="00A8486F">
              <w:rPr>
                <w:b/>
                <w:szCs w:val="22"/>
                <w:lang w:val="fr-FR"/>
              </w:rPr>
              <w:t>Irlanda</w:t>
            </w:r>
          </w:p>
          <w:p w14:paraId="7DF066E1" w14:textId="77777777" w:rsidR="00A83A6E" w:rsidRPr="00A8486F" w:rsidRDefault="00A83A6E" w:rsidP="00C20C89">
            <w:pPr>
              <w:spacing w:line="240" w:lineRule="auto"/>
              <w:rPr>
                <w:szCs w:val="22"/>
                <w:lang w:val="fr-FR"/>
              </w:rPr>
            </w:pPr>
            <w:r w:rsidRPr="00A8486F">
              <w:rPr>
                <w:szCs w:val="22"/>
                <w:lang w:val="fr-FR"/>
              </w:rPr>
              <w:t xml:space="preserve">Novartis </w:t>
            </w:r>
            <w:r w:rsidR="007C096B" w:rsidRPr="00A8486F">
              <w:rPr>
                <w:szCs w:val="22"/>
                <w:lang w:val="fr-FR"/>
              </w:rPr>
              <w:t>Irlanda</w:t>
            </w:r>
            <w:r w:rsidRPr="00A8486F">
              <w:rPr>
                <w:szCs w:val="22"/>
                <w:lang w:val="fr-FR"/>
              </w:rPr>
              <w:t xml:space="preserve"> Limited</w:t>
            </w:r>
          </w:p>
          <w:p w14:paraId="0AA7B157" w14:textId="77777777" w:rsidR="00A83A6E" w:rsidRPr="00A8486F" w:rsidRDefault="00A83A6E" w:rsidP="00C20C89">
            <w:pPr>
              <w:spacing w:line="240" w:lineRule="auto"/>
              <w:rPr>
                <w:szCs w:val="22"/>
                <w:lang w:val="fr-FR"/>
              </w:rPr>
            </w:pPr>
            <w:r w:rsidRPr="00A8486F">
              <w:rPr>
                <w:szCs w:val="22"/>
                <w:lang w:val="fr-FR"/>
              </w:rPr>
              <w:t>Tel: +353 1 260 12 55</w:t>
            </w:r>
          </w:p>
          <w:p w14:paraId="5E4B03C9" w14:textId="77777777" w:rsidR="00A83A6E" w:rsidRPr="00A8486F" w:rsidRDefault="00A83A6E" w:rsidP="00C20C89">
            <w:pPr>
              <w:spacing w:line="240" w:lineRule="auto"/>
              <w:rPr>
                <w:b/>
                <w:szCs w:val="22"/>
                <w:lang w:val="fr-FR"/>
              </w:rPr>
            </w:pPr>
          </w:p>
        </w:tc>
        <w:tc>
          <w:tcPr>
            <w:tcW w:w="4678" w:type="dxa"/>
          </w:tcPr>
          <w:p w14:paraId="7EDD2429" w14:textId="77777777" w:rsidR="00A83A6E" w:rsidRPr="00A8486F" w:rsidRDefault="00A83A6E" w:rsidP="00C20C89">
            <w:pPr>
              <w:spacing w:line="240" w:lineRule="auto"/>
              <w:rPr>
                <w:b/>
                <w:szCs w:val="22"/>
                <w:lang w:val="sl-SI"/>
              </w:rPr>
            </w:pPr>
            <w:r w:rsidRPr="00A8486F">
              <w:rPr>
                <w:b/>
                <w:szCs w:val="22"/>
                <w:lang w:val="sl-SI"/>
              </w:rPr>
              <w:t>Slovenija</w:t>
            </w:r>
          </w:p>
          <w:p w14:paraId="04C1398D" w14:textId="77777777" w:rsidR="00A83A6E" w:rsidRPr="00A8486F" w:rsidRDefault="00A83A6E" w:rsidP="00C20C89">
            <w:pPr>
              <w:spacing w:line="240" w:lineRule="auto"/>
              <w:rPr>
                <w:szCs w:val="22"/>
                <w:lang w:val="sl-SI"/>
              </w:rPr>
            </w:pPr>
            <w:r w:rsidRPr="00A8486F">
              <w:rPr>
                <w:szCs w:val="22"/>
                <w:lang w:val="sl-SI"/>
              </w:rPr>
              <w:t>Novartis Pharma Services Inc.</w:t>
            </w:r>
          </w:p>
          <w:p w14:paraId="03C9850F" w14:textId="77777777" w:rsidR="00A83A6E" w:rsidRPr="00A8486F" w:rsidRDefault="00A83A6E" w:rsidP="00C20C89">
            <w:pPr>
              <w:spacing w:line="240" w:lineRule="auto"/>
              <w:rPr>
                <w:szCs w:val="22"/>
                <w:lang w:val="sl-SI"/>
              </w:rPr>
            </w:pPr>
            <w:r w:rsidRPr="00A8486F">
              <w:rPr>
                <w:szCs w:val="22"/>
                <w:lang w:val="sl-SI"/>
              </w:rPr>
              <w:t>Tel: +386 1 300 75 50</w:t>
            </w:r>
          </w:p>
        </w:tc>
      </w:tr>
      <w:tr w:rsidR="00A83A6E" w:rsidRPr="00A8486F" w14:paraId="394062C8" w14:textId="77777777" w:rsidTr="00A83A6E">
        <w:trPr>
          <w:cantSplit/>
        </w:trPr>
        <w:tc>
          <w:tcPr>
            <w:tcW w:w="4678" w:type="dxa"/>
          </w:tcPr>
          <w:p w14:paraId="203A2C33" w14:textId="77777777" w:rsidR="00A83A6E" w:rsidRPr="00A8486F" w:rsidRDefault="00A83A6E" w:rsidP="00C20C89">
            <w:pPr>
              <w:spacing w:line="240" w:lineRule="auto"/>
              <w:rPr>
                <w:b/>
                <w:szCs w:val="22"/>
                <w:lang w:val="is-IS"/>
              </w:rPr>
            </w:pPr>
            <w:r w:rsidRPr="00A8486F">
              <w:rPr>
                <w:b/>
                <w:szCs w:val="22"/>
                <w:lang w:val="is-IS"/>
              </w:rPr>
              <w:t>Ísland</w:t>
            </w:r>
          </w:p>
          <w:p w14:paraId="72BE5786" w14:textId="77777777" w:rsidR="00A83A6E" w:rsidRPr="00A8486F" w:rsidRDefault="00A83A6E" w:rsidP="00C20C89">
            <w:pPr>
              <w:spacing w:line="240" w:lineRule="auto"/>
              <w:rPr>
                <w:szCs w:val="22"/>
                <w:lang w:val="is-IS"/>
              </w:rPr>
            </w:pPr>
            <w:r w:rsidRPr="00A8486F">
              <w:rPr>
                <w:szCs w:val="22"/>
                <w:lang w:val="is-IS"/>
              </w:rPr>
              <w:t>Vistor hf.</w:t>
            </w:r>
          </w:p>
          <w:p w14:paraId="0B3095F6" w14:textId="77777777" w:rsidR="00A83A6E" w:rsidRPr="00A8486F" w:rsidRDefault="00A83A6E" w:rsidP="00C20C89">
            <w:pPr>
              <w:tabs>
                <w:tab w:val="left" w:pos="-720"/>
              </w:tabs>
              <w:suppressAutoHyphens/>
              <w:spacing w:line="240" w:lineRule="auto"/>
              <w:rPr>
                <w:szCs w:val="22"/>
                <w:lang w:val="is-IS"/>
              </w:rPr>
            </w:pPr>
            <w:r w:rsidRPr="00A8486F">
              <w:rPr>
                <w:szCs w:val="22"/>
              </w:rPr>
              <w:t>Sími</w:t>
            </w:r>
            <w:r w:rsidRPr="00A8486F">
              <w:rPr>
                <w:szCs w:val="22"/>
                <w:lang w:val="is-IS"/>
              </w:rPr>
              <w:t>: +354 535 7000</w:t>
            </w:r>
          </w:p>
          <w:p w14:paraId="61F5AF98" w14:textId="77777777" w:rsidR="00A83A6E" w:rsidRPr="00A8486F" w:rsidRDefault="00A83A6E" w:rsidP="00C20C89">
            <w:pPr>
              <w:spacing w:line="240" w:lineRule="auto"/>
              <w:rPr>
                <w:szCs w:val="22"/>
              </w:rPr>
            </w:pPr>
          </w:p>
        </w:tc>
        <w:tc>
          <w:tcPr>
            <w:tcW w:w="4678" w:type="dxa"/>
          </w:tcPr>
          <w:p w14:paraId="295E4106" w14:textId="77777777" w:rsidR="00A83A6E" w:rsidRPr="00A8486F" w:rsidRDefault="00A83A6E" w:rsidP="00C20C89">
            <w:pPr>
              <w:tabs>
                <w:tab w:val="left" w:pos="-720"/>
              </w:tabs>
              <w:suppressAutoHyphens/>
              <w:spacing w:line="240" w:lineRule="auto"/>
              <w:rPr>
                <w:b/>
                <w:szCs w:val="22"/>
                <w:lang w:val="sk-SK"/>
              </w:rPr>
            </w:pPr>
            <w:r w:rsidRPr="00A8486F">
              <w:rPr>
                <w:b/>
                <w:szCs w:val="22"/>
                <w:lang w:val="sk-SK"/>
              </w:rPr>
              <w:t>Slovenská republika</w:t>
            </w:r>
          </w:p>
          <w:p w14:paraId="1FF13EC0" w14:textId="77777777" w:rsidR="00A83A6E" w:rsidRPr="00A8486F" w:rsidRDefault="00A83A6E" w:rsidP="00C20C89">
            <w:pPr>
              <w:spacing w:line="240" w:lineRule="auto"/>
              <w:rPr>
                <w:i/>
                <w:szCs w:val="22"/>
                <w:lang w:val="sk-SK"/>
              </w:rPr>
            </w:pPr>
            <w:r w:rsidRPr="00A8486F">
              <w:rPr>
                <w:szCs w:val="22"/>
                <w:lang w:val="sk-SK"/>
              </w:rPr>
              <w:t>Novartis Slovakia s.r.o.</w:t>
            </w:r>
          </w:p>
          <w:p w14:paraId="05010EBD" w14:textId="77777777" w:rsidR="00A83A6E" w:rsidRPr="00A8486F" w:rsidRDefault="00A83A6E" w:rsidP="00C20C89">
            <w:pPr>
              <w:spacing w:line="240" w:lineRule="auto"/>
              <w:rPr>
                <w:szCs w:val="22"/>
                <w:lang w:val="sk-SK"/>
              </w:rPr>
            </w:pPr>
            <w:r w:rsidRPr="00A8486F">
              <w:rPr>
                <w:szCs w:val="22"/>
                <w:lang w:val="sk-SK"/>
              </w:rPr>
              <w:t>Tel: +421 2 5542 5439</w:t>
            </w:r>
          </w:p>
          <w:p w14:paraId="149F2AFA" w14:textId="77777777" w:rsidR="00A83A6E" w:rsidRPr="00A8486F" w:rsidRDefault="00A83A6E" w:rsidP="00C20C89">
            <w:pPr>
              <w:tabs>
                <w:tab w:val="left" w:pos="-720"/>
              </w:tabs>
              <w:suppressAutoHyphens/>
              <w:spacing w:line="240" w:lineRule="auto"/>
              <w:rPr>
                <w:szCs w:val="22"/>
                <w:lang w:val="sk-SK"/>
              </w:rPr>
            </w:pPr>
          </w:p>
        </w:tc>
      </w:tr>
      <w:tr w:rsidR="00A83A6E" w:rsidRPr="00A8486F" w14:paraId="29FEAD49" w14:textId="77777777" w:rsidTr="00A83A6E">
        <w:trPr>
          <w:cantSplit/>
        </w:trPr>
        <w:tc>
          <w:tcPr>
            <w:tcW w:w="4678" w:type="dxa"/>
          </w:tcPr>
          <w:p w14:paraId="761A61B4" w14:textId="77777777" w:rsidR="00A83A6E" w:rsidRPr="00A8486F" w:rsidRDefault="00A83A6E" w:rsidP="00C20C89">
            <w:pPr>
              <w:spacing w:line="240" w:lineRule="auto"/>
              <w:rPr>
                <w:b/>
                <w:szCs w:val="22"/>
                <w:lang w:val="it-IT"/>
              </w:rPr>
            </w:pPr>
            <w:r w:rsidRPr="00A8486F">
              <w:rPr>
                <w:b/>
                <w:szCs w:val="22"/>
                <w:lang w:val="it-IT"/>
              </w:rPr>
              <w:t>Italia</w:t>
            </w:r>
          </w:p>
          <w:p w14:paraId="6D23286E" w14:textId="77777777" w:rsidR="00A83A6E" w:rsidRPr="00A8486F" w:rsidRDefault="00A83A6E" w:rsidP="00C20C89">
            <w:pPr>
              <w:spacing w:line="240" w:lineRule="auto"/>
              <w:rPr>
                <w:szCs w:val="22"/>
                <w:lang w:val="it-IT"/>
              </w:rPr>
            </w:pPr>
            <w:r w:rsidRPr="00A8486F">
              <w:rPr>
                <w:szCs w:val="22"/>
                <w:lang w:val="it-IT"/>
              </w:rPr>
              <w:t>Novartis Farma S.p.A.</w:t>
            </w:r>
          </w:p>
          <w:p w14:paraId="78D2EF7B" w14:textId="77777777" w:rsidR="00A83A6E" w:rsidRPr="00A8486F" w:rsidRDefault="00A83A6E" w:rsidP="00C20C89">
            <w:pPr>
              <w:spacing w:line="240" w:lineRule="auto"/>
              <w:rPr>
                <w:b/>
                <w:szCs w:val="22"/>
                <w:lang w:val="pt-PT"/>
              </w:rPr>
            </w:pPr>
            <w:r w:rsidRPr="00A8486F">
              <w:rPr>
                <w:szCs w:val="22"/>
                <w:lang w:val="it-IT"/>
              </w:rPr>
              <w:t>Tel: +39 02 96 54 1</w:t>
            </w:r>
          </w:p>
        </w:tc>
        <w:tc>
          <w:tcPr>
            <w:tcW w:w="4678" w:type="dxa"/>
          </w:tcPr>
          <w:p w14:paraId="4F3A34B3" w14:textId="77777777" w:rsidR="00A83A6E" w:rsidRPr="00A8486F" w:rsidRDefault="00A83A6E" w:rsidP="00C20C89">
            <w:pPr>
              <w:tabs>
                <w:tab w:val="left" w:pos="-720"/>
                <w:tab w:val="left" w:pos="4536"/>
              </w:tabs>
              <w:suppressAutoHyphens/>
              <w:spacing w:line="240" w:lineRule="auto"/>
              <w:rPr>
                <w:b/>
                <w:szCs w:val="22"/>
                <w:lang w:val="fi-FI"/>
              </w:rPr>
            </w:pPr>
            <w:r w:rsidRPr="00A8486F">
              <w:rPr>
                <w:b/>
                <w:szCs w:val="22"/>
                <w:lang w:val="fi-FI"/>
              </w:rPr>
              <w:t>Suomi/Finland</w:t>
            </w:r>
          </w:p>
          <w:p w14:paraId="070489FA" w14:textId="77777777" w:rsidR="00A83A6E" w:rsidRPr="00A8486F" w:rsidRDefault="00A83A6E" w:rsidP="00C20C89">
            <w:pPr>
              <w:spacing w:line="240" w:lineRule="auto"/>
              <w:rPr>
                <w:szCs w:val="22"/>
                <w:lang w:val="fi-FI"/>
              </w:rPr>
            </w:pPr>
            <w:r w:rsidRPr="00A8486F">
              <w:rPr>
                <w:szCs w:val="22"/>
                <w:lang w:val="fi-FI"/>
              </w:rPr>
              <w:t>Novartis Finland Oy</w:t>
            </w:r>
          </w:p>
          <w:p w14:paraId="542DF238" w14:textId="77777777" w:rsidR="00A83A6E" w:rsidRPr="00A8486F" w:rsidRDefault="00A83A6E" w:rsidP="00C20C89">
            <w:pPr>
              <w:spacing w:line="240" w:lineRule="auto"/>
              <w:rPr>
                <w:szCs w:val="22"/>
                <w:lang w:val="fi-FI"/>
              </w:rPr>
            </w:pPr>
            <w:r w:rsidRPr="00A8486F">
              <w:rPr>
                <w:szCs w:val="22"/>
                <w:lang w:val="fi-FI"/>
              </w:rPr>
              <w:t xml:space="preserve">Puh/Tel: +358 </w:t>
            </w:r>
            <w:r w:rsidRPr="00A8486F">
              <w:rPr>
                <w:szCs w:val="22"/>
                <w:lang w:val="de-CH" w:bidi="he-IL"/>
              </w:rPr>
              <w:t>(0)10 6133 200</w:t>
            </w:r>
          </w:p>
          <w:p w14:paraId="01B2233E" w14:textId="77777777" w:rsidR="00A83A6E" w:rsidRPr="00A8486F" w:rsidRDefault="00A83A6E" w:rsidP="00C20C89">
            <w:pPr>
              <w:tabs>
                <w:tab w:val="left" w:pos="-720"/>
              </w:tabs>
              <w:suppressAutoHyphens/>
              <w:spacing w:line="240" w:lineRule="auto"/>
              <w:rPr>
                <w:szCs w:val="22"/>
                <w:lang w:val="sv-SE"/>
              </w:rPr>
            </w:pPr>
          </w:p>
        </w:tc>
      </w:tr>
      <w:tr w:rsidR="00A83A6E" w:rsidRPr="00A8486F" w14:paraId="0851D01B" w14:textId="77777777" w:rsidTr="00A83A6E">
        <w:trPr>
          <w:cantSplit/>
        </w:trPr>
        <w:tc>
          <w:tcPr>
            <w:tcW w:w="4678" w:type="dxa"/>
          </w:tcPr>
          <w:p w14:paraId="2A4A7FFF" w14:textId="77777777" w:rsidR="00A83A6E" w:rsidRPr="00A8486F" w:rsidRDefault="00A83A6E" w:rsidP="00C20C89">
            <w:pPr>
              <w:spacing w:line="240" w:lineRule="auto"/>
              <w:rPr>
                <w:b/>
                <w:szCs w:val="22"/>
                <w:lang w:val="fr-CH"/>
              </w:rPr>
            </w:pPr>
            <w:r w:rsidRPr="00A8486F">
              <w:rPr>
                <w:b/>
                <w:szCs w:val="22"/>
                <w:lang w:val="el-GR"/>
              </w:rPr>
              <w:t>Κύπρος</w:t>
            </w:r>
          </w:p>
          <w:p w14:paraId="071D2624" w14:textId="77777777" w:rsidR="00A83A6E" w:rsidRPr="00A8486F" w:rsidRDefault="00A83A6E" w:rsidP="00C20C89">
            <w:pPr>
              <w:spacing w:line="240" w:lineRule="auto"/>
              <w:rPr>
                <w:szCs w:val="22"/>
                <w:lang w:val="fr-CH"/>
              </w:rPr>
            </w:pPr>
            <w:r w:rsidRPr="00A8486F">
              <w:rPr>
                <w:szCs w:val="22"/>
                <w:lang w:val="fr-CH"/>
              </w:rPr>
              <w:t>Novartis Pharma Services Inc.</w:t>
            </w:r>
          </w:p>
          <w:p w14:paraId="044CF804" w14:textId="77777777" w:rsidR="00A83A6E" w:rsidRPr="00A8486F" w:rsidRDefault="00A83A6E" w:rsidP="00C20C89">
            <w:pPr>
              <w:tabs>
                <w:tab w:val="left" w:pos="-720"/>
              </w:tabs>
              <w:suppressAutoHyphens/>
              <w:spacing w:line="240" w:lineRule="auto"/>
              <w:rPr>
                <w:szCs w:val="22"/>
                <w:lang w:val="el-GR"/>
              </w:rPr>
            </w:pPr>
            <w:r w:rsidRPr="00A8486F">
              <w:rPr>
                <w:szCs w:val="22"/>
                <w:lang w:val="el-GR"/>
              </w:rPr>
              <w:t>Τηλ: +357 22 690 690</w:t>
            </w:r>
          </w:p>
          <w:p w14:paraId="17D36921" w14:textId="77777777" w:rsidR="00A83A6E" w:rsidRPr="00A8486F" w:rsidRDefault="00A83A6E" w:rsidP="00C20C89">
            <w:pPr>
              <w:spacing w:line="240" w:lineRule="auto"/>
              <w:rPr>
                <w:b/>
                <w:szCs w:val="22"/>
                <w:lang w:val="el-GR"/>
              </w:rPr>
            </w:pPr>
          </w:p>
        </w:tc>
        <w:tc>
          <w:tcPr>
            <w:tcW w:w="4678" w:type="dxa"/>
          </w:tcPr>
          <w:p w14:paraId="2474C8E4" w14:textId="77777777" w:rsidR="00A83A6E" w:rsidRPr="00A8486F" w:rsidRDefault="00A83A6E" w:rsidP="00C20C89">
            <w:pPr>
              <w:tabs>
                <w:tab w:val="left" w:pos="-720"/>
                <w:tab w:val="left" w:pos="4536"/>
              </w:tabs>
              <w:suppressAutoHyphens/>
              <w:spacing w:line="240" w:lineRule="auto"/>
              <w:rPr>
                <w:b/>
                <w:szCs w:val="22"/>
                <w:lang w:val="sv-SE"/>
              </w:rPr>
            </w:pPr>
            <w:r w:rsidRPr="00A8486F">
              <w:rPr>
                <w:b/>
                <w:szCs w:val="22"/>
                <w:lang w:val="sv-SE"/>
              </w:rPr>
              <w:t>Sverige</w:t>
            </w:r>
          </w:p>
          <w:p w14:paraId="2F4BAB9F" w14:textId="77777777" w:rsidR="00A83A6E" w:rsidRPr="00A8486F" w:rsidRDefault="00A83A6E" w:rsidP="00C20C89">
            <w:pPr>
              <w:spacing w:line="240" w:lineRule="auto"/>
              <w:rPr>
                <w:szCs w:val="22"/>
                <w:lang w:val="sv-SE"/>
              </w:rPr>
            </w:pPr>
            <w:r w:rsidRPr="00A8486F">
              <w:rPr>
                <w:szCs w:val="22"/>
                <w:lang w:val="sv-SE"/>
              </w:rPr>
              <w:t>Novartis Sverige AB</w:t>
            </w:r>
          </w:p>
          <w:p w14:paraId="0503AF9B" w14:textId="77777777" w:rsidR="00A83A6E" w:rsidRPr="00A8486F" w:rsidRDefault="00A83A6E" w:rsidP="00C20C89">
            <w:pPr>
              <w:spacing w:line="240" w:lineRule="auto"/>
              <w:rPr>
                <w:szCs w:val="22"/>
                <w:lang w:val="sv-SE"/>
              </w:rPr>
            </w:pPr>
            <w:r w:rsidRPr="00A8486F">
              <w:rPr>
                <w:szCs w:val="22"/>
                <w:lang w:val="sv-SE"/>
              </w:rPr>
              <w:t>Tel: +46 8 732 32 00</w:t>
            </w:r>
          </w:p>
          <w:p w14:paraId="797493AA" w14:textId="77777777" w:rsidR="00A83A6E" w:rsidRPr="00A8486F" w:rsidRDefault="00A83A6E" w:rsidP="00C20C89">
            <w:pPr>
              <w:tabs>
                <w:tab w:val="left" w:pos="-720"/>
                <w:tab w:val="left" w:pos="4536"/>
              </w:tabs>
              <w:suppressAutoHyphens/>
              <w:spacing w:line="240" w:lineRule="auto"/>
              <w:rPr>
                <w:szCs w:val="22"/>
                <w:lang w:val="fi-FI"/>
              </w:rPr>
            </w:pPr>
          </w:p>
        </w:tc>
      </w:tr>
      <w:tr w:rsidR="00A83A6E" w:rsidRPr="00A8486F" w14:paraId="0DD52535" w14:textId="77777777" w:rsidTr="00A83A6E">
        <w:trPr>
          <w:cantSplit/>
        </w:trPr>
        <w:tc>
          <w:tcPr>
            <w:tcW w:w="4678" w:type="dxa"/>
          </w:tcPr>
          <w:p w14:paraId="45A94C4A" w14:textId="77777777" w:rsidR="00A83A6E" w:rsidRPr="00A8486F" w:rsidRDefault="00A83A6E" w:rsidP="00C20C89">
            <w:pPr>
              <w:spacing w:line="240" w:lineRule="auto"/>
              <w:rPr>
                <w:b/>
                <w:szCs w:val="22"/>
                <w:lang w:val="lv-LV"/>
              </w:rPr>
            </w:pPr>
            <w:r w:rsidRPr="00A8486F">
              <w:rPr>
                <w:b/>
                <w:szCs w:val="22"/>
                <w:lang w:val="lv-LV"/>
              </w:rPr>
              <w:t>Latvija</w:t>
            </w:r>
          </w:p>
          <w:p w14:paraId="0AE07A5E" w14:textId="77777777" w:rsidR="00A83A6E" w:rsidRPr="00A8486F" w:rsidRDefault="00A83A6E" w:rsidP="00C20C89">
            <w:pPr>
              <w:spacing w:line="240" w:lineRule="auto"/>
              <w:rPr>
                <w:szCs w:val="22"/>
                <w:lang w:val="lv-LV"/>
              </w:rPr>
            </w:pPr>
            <w:r w:rsidRPr="00A8486F">
              <w:rPr>
                <w:color w:val="000000"/>
                <w:szCs w:val="22"/>
                <w:lang w:val="lv-LV"/>
              </w:rPr>
              <w:t>SIA Novartis Baltics</w:t>
            </w:r>
          </w:p>
          <w:p w14:paraId="60C32690" w14:textId="77777777" w:rsidR="00A83A6E" w:rsidRPr="00A8486F" w:rsidRDefault="00A83A6E" w:rsidP="00C20C89">
            <w:pPr>
              <w:tabs>
                <w:tab w:val="left" w:pos="-720"/>
              </w:tabs>
              <w:suppressAutoHyphens/>
              <w:spacing w:line="240" w:lineRule="auto"/>
              <w:rPr>
                <w:szCs w:val="22"/>
                <w:lang w:val="lv-LV"/>
              </w:rPr>
            </w:pPr>
            <w:r w:rsidRPr="00A8486F">
              <w:rPr>
                <w:szCs w:val="22"/>
                <w:lang w:val="lv-LV"/>
              </w:rPr>
              <w:t>Tel: +371 67 887 070</w:t>
            </w:r>
          </w:p>
          <w:p w14:paraId="39AB47EA" w14:textId="77777777" w:rsidR="00A83A6E" w:rsidRPr="00A8486F" w:rsidRDefault="00A83A6E" w:rsidP="00C20C89">
            <w:pPr>
              <w:tabs>
                <w:tab w:val="left" w:pos="-720"/>
              </w:tabs>
              <w:suppressAutoHyphens/>
              <w:spacing w:line="240" w:lineRule="auto"/>
              <w:rPr>
                <w:szCs w:val="22"/>
                <w:lang w:val="fi-FI"/>
              </w:rPr>
            </w:pPr>
          </w:p>
        </w:tc>
        <w:tc>
          <w:tcPr>
            <w:tcW w:w="4678" w:type="dxa"/>
          </w:tcPr>
          <w:p w14:paraId="6B5DF036" w14:textId="77777777" w:rsidR="00A83A6E" w:rsidRPr="00A8486F" w:rsidRDefault="00A83A6E" w:rsidP="00C20C89">
            <w:pPr>
              <w:tabs>
                <w:tab w:val="left" w:pos="-720"/>
              </w:tabs>
              <w:suppressAutoHyphens/>
              <w:spacing w:line="240" w:lineRule="auto"/>
              <w:rPr>
                <w:szCs w:val="22"/>
              </w:rPr>
            </w:pPr>
          </w:p>
        </w:tc>
      </w:tr>
    </w:tbl>
    <w:p w14:paraId="450110C9" w14:textId="77777777" w:rsidR="00A83A6E" w:rsidRPr="00A8486F" w:rsidRDefault="00A83A6E" w:rsidP="00C20C89">
      <w:pPr>
        <w:numPr>
          <w:ilvl w:val="12"/>
          <w:numId w:val="0"/>
        </w:numPr>
        <w:spacing w:line="240" w:lineRule="auto"/>
        <w:ind w:right="-2"/>
        <w:rPr>
          <w:szCs w:val="22"/>
        </w:rPr>
      </w:pPr>
    </w:p>
    <w:p w14:paraId="54EDC124" w14:textId="77777777" w:rsidR="00F11F6B" w:rsidRPr="00A8486F" w:rsidRDefault="00F11F6B" w:rsidP="00C20C89">
      <w:pPr>
        <w:numPr>
          <w:ilvl w:val="12"/>
          <w:numId w:val="0"/>
        </w:numPr>
        <w:tabs>
          <w:tab w:val="clear" w:pos="567"/>
        </w:tabs>
        <w:spacing w:line="240" w:lineRule="auto"/>
        <w:ind w:right="-2"/>
        <w:rPr>
          <w:b/>
          <w:szCs w:val="22"/>
          <w:lang w:val="ro-RO"/>
        </w:rPr>
      </w:pPr>
      <w:r w:rsidRPr="00A8486F">
        <w:rPr>
          <w:b/>
          <w:noProof/>
          <w:szCs w:val="22"/>
          <w:lang w:val="ro-RO"/>
        </w:rPr>
        <w:t>Acest prospect a fost revizuit în</w:t>
      </w:r>
    </w:p>
    <w:p w14:paraId="40175EEA" w14:textId="77777777" w:rsidR="00F11F6B" w:rsidRPr="00A8486F" w:rsidRDefault="00F11F6B" w:rsidP="00C20C89">
      <w:pPr>
        <w:tabs>
          <w:tab w:val="clear" w:pos="567"/>
        </w:tabs>
        <w:spacing w:line="240" w:lineRule="auto"/>
        <w:rPr>
          <w:szCs w:val="22"/>
          <w:lang w:val="ro-RO"/>
        </w:rPr>
      </w:pPr>
    </w:p>
    <w:p w14:paraId="5BA112DE" w14:textId="77777777" w:rsidR="00F11F6B" w:rsidRPr="00A8486F" w:rsidRDefault="00F11F6B" w:rsidP="00C20C89">
      <w:pPr>
        <w:keepNext/>
        <w:numPr>
          <w:ilvl w:val="12"/>
          <w:numId w:val="0"/>
        </w:numPr>
        <w:tabs>
          <w:tab w:val="clear" w:pos="567"/>
        </w:tabs>
        <w:spacing w:line="240" w:lineRule="auto"/>
        <w:rPr>
          <w:noProof/>
          <w:szCs w:val="22"/>
          <w:lang w:val="ro-RO"/>
        </w:rPr>
      </w:pPr>
      <w:r w:rsidRPr="00A8486F">
        <w:rPr>
          <w:b/>
          <w:noProof/>
          <w:szCs w:val="22"/>
          <w:lang w:val="ro-RO"/>
        </w:rPr>
        <w:t>Alte surse de informaţii</w:t>
      </w:r>
    </w:p>
    <w:p w14:paraId="4D5DC303" w14:textId="058BCE41" w:rsidR="009C7918" w:rsidRPr="00A8486F" w:rsidRDefault="00F11F6B" w:rsidP="00C20C89">
      <w:pPr>
        <w:keepLines/>
        <w:numPr>
          <w:ilvl w:val="12"/>
          <w:numId w:val="0"/>
        </w:numPr>
        <w:tabs>
          <w:tab w:val="clear" w:pos="567"/>
        </w:tabs>
        <w:spacing w:line="240" w:lineRule="auto"/>
        <w:rPr>
          <w:iCs/>
          <w:szCs w:val="22"/>
          <w:lang w:val="ro-RO"/>
        </w:rPr>
      </w:pPr>
      <w:r w:rsidRPr="00A8486F">
        <w:rPr>
          <w:szCs w:val="22"/>
          <w:lang w:val="ro-RO"/>
        </w:rPr>
        <w:t xml:space="preserve">Informaţii detaliate privind acest medicament sunt disponibile pe site-ul Agenţiei Europene </w:t>
      </w:r>
      <w:r w:rsidRPr="00A8486F">
        <w:rPr>
          <w:noProof/>
          <w:szCs w:val="22"/>
          <w:lang w:val="ro-RO"/>
        </w:rPr>
        <w:t>pentru Medicamente</w:t>
      </w:r>
      <w:r w:rsidRPr="00A8486F">
        <w:rPr>
          <w:szCs w:val="22"/>
          <w:lang w:val="ro-RO"/>
        </w:rPr>
        <w:t xml:space="preserve"> </w:t>
      </w:r>
      <w:hyperlink r:id="rId31" w:history="1">
        <w:r w:rsidR="0058133C" w:rsidRPr="00943EDB">
          <w:rPr>
            <w:rStyle w:val="Hyperlink"/>
            <w:szCs w:val="22"/>
            <w:lang w:val="ro-RO"/>
          </w:rPr>
          <w:t>https://www.ema.europa.eu</w:t>
        </w:r>
      </w:hyperlink>
      <w:r w:rsidRPr="00A8486F">
        <w:rPr>
          <w:rStyle w:val="Hyperlink"/>
          <w:szCs w:val="22"/>
          <w:lang w:val="ro-RO"/>
        </w:rPr>
        <w:t>.</w:t>
      </w:r>
    </w:p>
    <w:p w14:paraId="210F274E" w14:textId="77777777" w:rsidR="00EE2916" w:rsidRPr="00A8486F" w:rsidRDefault="00A83A6E" w:rsidP="00C20C89">
      <w:pPr>
        <w:pStyle w:val="Nottoc-headings"/>
        <w:spacing w:before="0" w:after="0"/>
        <w:rPr>
          <w:rFonts w:ascii="Times New Roman" w:hAnsi="Times New Roman" w:cs="Times New Roman"/>
          <w:b w:val="0"/>
          <w:sz w:val="22"/>
          <w:szCs w:val="22"/>
          <w:lang w:val="ro-RO"/>
        </w:rPr>
      </w:pPr>
      <w:r w:rsidRPr="00A8486F">
        <w:rPr>
          <w:rFonts w:ascii="Times New Roman" w:hAnsi="Times New Roman" w:cs="Times New Roman"/>
          <w:b w:val="0"/>
          <w:sz w:val="22"/>
          <w:szCs w:val="22"/>
          <w:lang w:val="ro-RO"/>
        </w:rPr>
        <w:br w:type="page"/>
      </w:r>
    </w:p>
    <w:p w14:paraId="5D638D50" w14:textId="77777777" w:rsidR="009C7918" w:rsidRPr="00A8486F" w:rsidRDefault="00196271" w:rsidP="00C20C89">
      <w:pPr>
        <w:keepNext/>
        <w:numPr>
          <w:ilvl w:val="12"/>
          <w:numId w:val="0"/>
        </w:numPr>
        <w:tabs>
          <w:tab w:val="clear" w:pos="567"/>
        </w:tabs>
        <w:spacing w:line="240" w:lineRule="auto"/>
        <w:rPr>
          <w:b/>
          <w:szCs w:val="22"/>
          <w:lang w:val="ro-RO"/>
        </w:rPr>
      </w:pPr>
      <w:r w:rsidRPr="00A8486F">
        <w:rPr>
          <w:b/>
          <w:bCs/>
          <w:noProof/>
          <w:szCs w:val="22"/>
          <w:lang w:val="ro-RO"/>
        </w:rPr>
        <w:lastRenderedPageBreak/>
        <w:t>Instrucţiuni de utilizare</w:t>
      </w:r>
      <w:r w:rsidRPr="00A8486F">
        <w:rPr>
          <w:b/>
          <w:szCs w:val="22"/>
          <w:lang w:val="ro-RO"/>
        </w:rPr>
        <w:t xml:space="preserve"> pentru </w:t>
      </w:r>
      <w:r w:rsidR="009C7918" w:rsidRPr="00A8486F">
        <w:rPr>
          <w:b/>
          <w:szCs w:val="22"/>
          <w:lang w:val="ro-RO"/>
        </w:rPr>
        <w:t>Enerzair Breezhaler</w:t>
      </w:r>
    </w:p>
    <w:p w14:paraId="4F3115D2" w14:textId="77777777" w:rsidR="00EE2916" w:rsidRPr="00A8486F" w:rsidRDefault="00EE2916" w:rsidP="00C20C89">
      <w:pPr>
        <w:keepNext/>
        <w:numPr>
          <w:ilvl w:val="12"/>
          <w:numId w:val="0"/>
        </w:numPr>
        <w:tabs>
          <w:tab w:val="clear" w:pos="567"/>
        </w:tabs>
        <w:spacing w:line="240" w:lineRule="auto"/>
        <w:rPr>
          <w:szCs w:val="22"/>
          <w:lang w:val="ro-RO"/>
        </w:rPr>
      </w:pPr>
    </w:p>
    <w:p w14:paraId="291EF860" w14:textId="10DB3B1E" w:rsidR="00196271" w:rsidRPr="00ED18AA" w:rsidDel="00ED18AA" w:rsidRDefault="00196271">
      <w:pPr>
        <w:pStyle w:val="Nottoc-headings"/>
        <w:spacing w:before="0" w:after="0"/>
        <w:rPr>
          <w:del w:id="54" w:author="Author"/>
          <w:rFonts w:ascii="Times New Roman" w:hAnsi="Times New Roman" w:cs="Times New Roman"/>
          <w:b w:val="0"/>
          <w:bCs/>
          <w:sz w:val="22"/>
          <w:szCs w:val="22"/>
          <w:lang w:val="ro-RO"/>
        </w:rPr>
      </w:pPr>
      <w:r w:rsidRPr="00A8486F">
        <w:rPr>
          <w:rFonts w:ascii="Times New Roman" w:hAnsi="Times New Roman" w:cs="Times New Roman"/>
          <w:sz w:val="22"/>
          <w:szCs w:val="22"/>
          <w:lang w:val="ro-RO"/>
        </w:rPr>
        <w:t>Vă rugăm să citiți integral instrucțiunile de utilizare pentru inhalatorul Enerzair Breezhaler înainte de utilizare.</w:t>
      </w:r>
      <w:del w:id="55" w:author="Author">
        <w:r w:rsidRPr="00A4337C" w:rsidDel="00ED18AA">
          <w:rPr>
            <w:b w:val="0"/>
            <w:bCs/>
            <w:szCs w:val="22"/>
            <w:lang w:val="ro-RO"/>
          </w:rPr>
          <w:delText xml:space="preserve"> </w:delText>
        </w:r>
        <w:r w:rsidRPr="00ED18AA" w:rsidDel="00ED18AA">
          <w:rPr>
            <w:rFonts w:ascii="Times New Roman" w:hAnsi="Times New Roman" w:cs="Times New Roman"/>
            <w:b w:val="0"/>
            <w:bCs/>
            <w:sz w:val="22"/>
            <w:szCs w:val="22"/>
            <w:lang w:val="ro-RO"/>
          </w:rPr>
          <w:delText xml:space="preserve">Aceste instrucțiuni sunt, de asemenea, disponibile prin scanarea codului QR sau vizitând </w:delText>
        </w:r>
        <w:r w:rsidR="00502B3B" w:rsidRPr="00ED18AA" w:rsidDel="00ED18AA">
          <w:rPr>
            <w:rFonts w:ascii="Times New Roman" w:hAnsi="Times New Roman" w:cs="Times New Roman"/>
            <w:b w:val="0"/>
            <w:bCs/>
            <w:sz w:val="22"/>
            <w:szCs w:val="22"/>
            <w:rPrChange w:id="56" w:author="Author">
              <w:rPr>
                <w:b w:val="0"/>
              </w:rPr>
            </w:rPrChange>
          </w:rPr>
          <w:fldChar w:fldCharType="begin"/>
        </w:r>
        <w:r w:rsidR="00502B3B" w:rsidRPr="00ED18AA" w:rsidDel="00ED18AA">
          <w:rPr>
            <w:rFonts w:ascii="Times New Roman" w:hAnsi="Times New Roman" w:cs="Times New Roman"/>
            <w:b w:val="0"/>
            <w:bCs/>
            <w:sz w:val="22"/>
            <w:szCs w:val="22"/>
            <w:rPrChange w:id="57" w:author="Author">
              <w:rPr>
                <w:b w:val="0"/>
              </w:rPr>
            </w:rPrChange>
          </w:rPr>
          <w:delInstrText>HYPERLINK "http://www.breezhaler-asthma.eu/enerzair"</w:delInstrText>
        </w:r>
        <w:r w:rsidR="00502B3B" w:rsidRPr="00A4337C" w:rsidDel="00ED18AA">
          <w:rPr>
            <w:bCs/>
            <w:szCs w:val="22"/>
          </w:rPr>
        </w:r>
        <w:r w:rsidR="00502B3B" w:rsidRPr="00ED18AA" w:rsidDel="00ED18AA">
          <w:rPr>
            <w:rFonts w:ascii="Times New Roman" w:hAnsi="Times New Roman" w:cs="Times New Roman"/>
            <w:b w:val="0"/>
            <w:bCs/>
            <w:sz w:val="22"/>
            <w:szCs w:val="22"/>
            <w:rPrChange w:id="58" w:author="Author">
              <w:rPr>
                <w:b w:val="0"/>
              </w:rPr>
            </w:rPrChange>
          </w:rPr>
          <w:fldChar w:fldCharType="separate"/>
        </w:r>
        <w:r w:rsidR="00502B3B" w:rsidRPr="00ED18AA" w:rsidDel="00ED18AA">
          <w:rPr>
            <w:rStyle w:val="Hyperlink"/>
            <w:rFonts w:ascii="Times New Roman" w:hAnsi="Times New Roman" w:cs="Times New Roman"/>
            <w:b w:val="0"/>
            <w:bCs/>
            <w:sz w:val="22"/>
            <w:szCs w:val="22"/>
            <w:lang w:val="ro-RO"/>
          </w:rPr>
          <w:delText>www.breezhaler-asthma.eu/enerzair</w:delText>
        </w:r>
        <w:r w:rsidR="00502B3B" w:rsidRPr="00ED18AA" w:rsidDel="00ED18AA">
          <w:rPr>
            <w:rFonts w:ascii="Times New Roman" w:hAnsi="Times New Roman" w:cs="Times New Roman"/>
            <w:b w:val="0"/>
            <w:bCs/>
            <w:sz w:val="22"/>
            <w:szCs w:val="22"/>
            <w:rPrChange w:id="59" w:author="Author">
              <w:rPr>
                <w:b w:val="0"/>
              </w:rPr>
            </w:rPrChange>
          </w:rPr>
          <w:fldChar w:fldCharType="end"/>
        </w:r>
      </w:del>
    </w:p>
    <w:p w14:paraId="242B419C" w14:textId="6F5A6610" w:rsidR="00BB2FE2" w:rsidRPr="00ED18AA" w:rsidDel="00ED18AA" w:rsidRDefault="00BB2FE2" w:rsidP="00ED18AA">
      <w:pPr>
        <w:pStyle w:val="Nottoc-headings"/>
        <w:spacing w:before="0" w:after="0"/>
        <w:rPr>
          <w:del w:id="60" w:author="Author"/>
          <w:rFonts w:ascii="Times New Roman" w:hAnsi="Times New Roman" w:cs="Times New Roman"/>
          <w:b w:val="0"/>
          <w:bCs/>
          <w:sz w:val="22"/>
          <w:szCs w:val="22"/>
          <w:shd w:val="pct15" w:color="auto" w:fill="auto"/>
          <w:lang w:val="ro-RO"/>
          <w:rPrChange w:id="61" w:author="Author">
            <w:rPr>
              <w:del w:id="62" w:author="Author"/>
              <w:szCs w:val="22"/>
              <w:shd w:val="pct15" w:color="auto" w:fill="auto"/>
              <w:lang w:val="ro-RO"/>
            </w:rPr>
          </w:rPrChange>
        </w:rPr>
      </w:pPr>
    </w:p>
    <w:p w14:paraId="2A80C322" w14:textId="7A0A72BD" w:rsidR="00BB2FE2" w:rsidRPr="00ED18AA" w:rsidRDefault="00BB2FE2" w:rsidP="00ED18AA">
      <w:pPr>
        <w:pStyle w:val="Nottoc-headings"/>
        <w:spacing w:before="0" w:after="0"/>
        <w:rPr>
          <w:rFonts w:ascii="Times New Roman" w:hAnsi="Times New Roman" w:cs="Times New Roman"/>
          <w:b w:val="0"/>
          <w:bCs/>
          <w:sz w:val="22"/>
          <w:szCs w:val="22"/>
          <w:shd w:val="pct15" w:color="auto" w:fill="auto"/>
          <w:lang w:val="ro-RO"/>
          <w:rPrChange w:id="63" w:author="Author">
            <w:rPr>
              <w:szCs w:val="22"/>
              <w:shd w:val="pct15" w:color="auto" w:fill="auto"/>
              <w:lang w:val="ro-RO"/>
            </w:rPr>
          </w:rPrChange>
        </w:rPr>
      </w:pPr>
      <w:del w:id="64" w:author="Author">
        <w:r w:rsidRPr="00ED18AA" w:rsidDel="00ED18AA">
          <w:rPr>
            <w:rFonts w:ascii="Times New Roman" w:hAnsi="Times New Roman" w:cs="Times New Roman"/>
            <w:b w:val="0"/>
            <w:bCs/>
            <w:sz w:val="22"/>
            <w:szCs w:val="22"/>
            <w:shd w:val="pct15" w:color="auto" w:fill="auto"/>
            <w:lang w:val="ro-RO"/>
            <w:rPrChange w:id="65" w:author="Author">
              <w:rPr>
                <w:szCs w:val="22"/>
                <w:shd w:val="pct15" w:color="auto" w:fill="auto"/>
                <w:lang w:val="ro-RO"/>
              </w:rPr>
            </w:rPrChange>
          </w:rPr>
          <w:delText>“Se va include codul QR”</w:delText>
        </w:r>
      </w:del>
    </w:p>
    <w:p w14:paraId="28CAB171" w14:textId="77777777" w:rsidR="00103DDF" w:rsidRPr="00A8486F" w:rsidRDefault="00103DDF" w:rsidP="00C20C89">
      <w:pPr>
        <w:keepNext/>
        <w:numPr>
          <w:ilvl w:val="12"/>
          <w:numId w:val="0"/>
        </w:numPr>
        <w:tabs>
          <w:tab w:val="clear" w:pos="567"/>
        </w:tabs>
        <w:spacing w:line="240" w:lineRule="auto"/>
        <w:rPr>
          <w:szCs w:val="22"/>
          <w:u w:val="single"/>
          <w:lang w:val="ro-RO"/>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03DDF" w:rsidRPr="00A8486F" w14:paraId="19F7D253" w14:textId="77777777" w:rsidTr="00546A96">
        <w:trPr>
          <w:cantSplit/>
          <w:trHeight w:val="1919"/>
        </w:trPr>
        <w:tc>
          <w:tcPr>
            <w:tcW w:w="2376" w:type="dxa"/>
            <w:tcBorders>
              <w:top w:val="nil"/>
              <w:left w:val="nil"/>
              <w:bottom w:val="nil"/>
              <w:right w:val="nil"/>
            </w:tcBorders>
            <w:vAlign w:val="center"/>
            <w:hideMark/>
          </w:tcPr>
          <w:p w14:paraId="0305F779" w14:textId="77777777" w:rsidR="00103DDF" w:rsidRPr="00A8486F" w:rsidRDefault="0096071F" w:rsidP="00C20C89">
            <w:pPr>
              <w:pStyle w:val="Table"/>
              <w:keepNext/>
              <w:jc w:val="center"/>
              <w:rPr>
                <w:rFonts w:ascii="Times New Roman" w:eastAsia="Arial" w:hAnsi="Times New Roman"/>
                <w:b/>
                <w:sz w:val="22"/>
                <w:szCs w:val="22"/>
              </w:rPr>
            </w:pPr>
            <w:r w:rsidRPr="00A8486F">
              <w:rPr>
                <w:noProof/>
                <w:lang w:eastAsia="en-US"/>
              </w:rPr>
              <w:drawing>
                <wp:inline distT="0" distB="0" distL="0" distR="0" wp14:anchorId="28F40D70" wp14:editId="6FD782F4">
                  <wp:extent cx="1174750" cy="850900"/>
                  <wp:effectExtent l="0" t="0" r="0" b="0"/>
                  <wp:docPr id="1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850900"/>
                          </a:xfrm>
                          <a:prstGeom prst="rect">
                            <a:avLst/>
                          </a:prstGeom>
                          <a:noFill/>
                          <a:ln>
                            <a:noFill/>
                          </a:ln>
                        </pic:spPr>
                      </pic:pic>
                    </a:graphicData>
                  </a:graphic>
                </wp:inline>
              </w:drawing>
            </w:r>
          </w:p>
        </w:tc>
        <w:tc>
          <w:tcPr>
            <w:tcW w:w="2268" w:type="dxa"/>
            <w:tcBorders>
              <w:top w:val="nil"/>
              <w:left w:val="nil"/>
              <w:bottom w:val="nil"/>
              <w:right w:val="nil"/>
            </w:tcBorders>
            <w:hideMark/>
          </w:tcPr>
          <w:p w14:paraId="16F39202" w14:textId="77777777" w:rsidR="00103DDF" w:rsidRPr="00A8486F" w:rsidRDefault="0096071F" w:rsidP="00C20C89">
            <w:pPr>
              <w:pStyle w:val="Text"/>
              <w:keepNext/>
              <w:keepLines/>
              <w:spacing w:before="0"/>
              <w:jc w:val="center"/>
              <w:rPr>
                <w:b/>
                <w:sz w:val="22"/>
                <w:szCs w:val="22"/>
              </w:rPr>
            </w:pPr>
            <w:r w:rsidRPr="00A8486F">
              <w:rPr>
                <w:noProof/>
                <w:lang w:eastAsia="en-US"/>
              </w:rPr>
              <w:drawing>
                <wp:inline distT="0" distB="0" distL="0" distR="0" wp14:anchorId="5FD541FE" wp14:editId="1351A53D">
                  <wp:extent cx="1308100" cy="1005840"/>
                  <wp:effectExtent l="0" t="0" r="0" b="0"/>
                  <wp:docPr id="2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19352149" w14:textId="77777777" w:rsidR="00103DDF" w:rsidRPr="00A8486F" w:rsidRDefault="0096071F" w:rsidP="00C20C89">
            <w:pPr>
              <w:pStyle w:val="Text"/>
              <w:keepNext/>
              <w:keepLines/>
              <w:spacing w:before="0"/>
              <w:jc w:val="center"/>
              <w:rPr>
                <w:b/>
                <w:sz w:val="22"/>
                <w:szCs w:val="22"/>
              </w:rPr>
            </w:pPr>
            <w:r w:rsidRPr="00A8486F">
              <w:rPr>
                <w:noProof/>
                <w:lang w:eastAsia="en-US"/>
              </w:rPr>
              <w:drawing>
                <wp:inline distT="0" distB="0" distL="0" distR="0" wp14:anchorId="3E3CC138" wp14:editId="3C3246EB">
                  <wp:extent cx="1153795" cy="1005840"/>
                  <wp:effectExtent l="0" t="0" r="0" b="0"/>
                  <wp:docPr id="2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795"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264AADBC" w14:textId="77777777" w:rsidR="00103DDF" w:rsidRPr="00A8486F" w:rsidRDefault="0096071F" w:rsidP="00C20C89">
            <w:pPr>
              <w:pStyle w:val="Text"/>
              <w:keepNext/>
              <w:keepLines/>
              <w:spacing w:before="0"/>
              <w:jc w:val="center"/>
              <w:rPr>
                <w:b/>
                <w:sz w:val="20"/>
              </w:rPr>
            </w:pPr>
            <w:r w:rsidRPr="00A8486F">
              <w:rPr>
                <w:noProof/>
                <w:lang w:eastAsia="en-US"/>
              </w:rPr>
              <w:drawing>
                <wp:inline distT="0" distB="0" distL="0" distR="0" wp14:anchorId="4F1078AE" wp14:editId="45F27AB6">
                  <wp:extent cx="991870" cy="127317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1273175"/>
                          </a:xfrm>
                          <a:prstGeom prst="rect">
                            <a:avLst/>
                          </a:prstGeom>
                          <a:noFill/>
                          <a:ln>
                            <a:noFill/>
                          </a:ln>
                        </pic:spPr>
                      </pic:pic>
                    </a:graphicData>
                  </a:graphic>
                </wp:inline>
              </w:drawing>
            </w:r>
          </w:p>
        </w:tc>
      </w:tr>
      <w:tr w:rsidR="00103DDF" w:rsidRPr="00A8486F" w14:paraId="202E8B68" w14:textId="77777777" w:rsidTr="00546A96">
        <w:trPr>
          <w:cantSplit/>
        </w:trPr>
        <w:tc>
          <w:tcPr>
            <w:tcW w:w="2376" w:type="dxa"/>
            <w:tcBorders>
              <w:top w:val="nil"/>
              <w:left w:val="nil"/>
              <w:bottom w:val="nil"/>
              <w:right w:val="nil"/>
            </w:tcBorders>
            <w:hideMark/>
          </w:tcPr>
          <w:p w14:paraId="534C8980" w14:textId="77777777" w:rsidR="00103DDF" w:rsidRPr="00A8486F" w:rsidRDefault="00103DDF" w:rsidP="00C20C89">
            <w:pPr>
              <w:pStyle w:val="Table"/>
              <w:keepNext/>
              <w:spacing w:before="0"/>
              <w:jc w:val="center"/>
              <w:rPr>
                <w:rFonts w:ascii="Times New Roman" w:eastAsia="Arial" w:hAnsi="Times New Roman"/>
                <w:b/>
                <w:sz w:val="22"/>
                <w:szCs w:val="22"/>
              </w:rPr>
            </w:pPr>
            <w:r w:rsidRPr="00A8486F">
              <w:rPr>
                <w:rFonts w:ascii="Times New Roman" w:hAnsi="Times New Roman"/>
                <w:b/>
                <w:sz w:val="22"/>
                <w:szCs w:val="22"/>
              </w:rPr>
              <w:t>Introducere</w:t>
            </w:r>
          </w:p>
        </w:tc>
        <w:tc>
          <w:tcPr>
            <w:tcW w:w="2268" w:type="dxa"/>
            <w:tcBorders>
              <w:top w:val="nil"/>
              <w:left w:val="nil"/>
              <w:bottom w:val="nil"/>
              <w:right w:val="nil"/>
            </w:tcBorders>
            <w:hideMark/>
          </w:tcPr>
          <w:p w14:paraId="3A43DB0D" w14:textId="77777777" w:rsidR="00103DDF" w:rsidRPr="00A8486F" w:rsidRDefault="00103DDF" w:rsidP="00C20C89">
            <w:pPr>
              <w:pStyle w:val="Table"/>
              <w:keepNext/>
              <w:spacing w:before="0" w:after="0"/>
              <w:jc w:val="center"/>
              <w:rPr>
                <w:rFonts w:ascii="Times New Roman" w:hAnsi="Times New Roman"/>
                <w:b/>
                <w:sz w:val="22"/>
                <w:szCs w:val="22"/>
              </w:rPr>
            </w:pPr>
            <w:r w:rsidRPr="00A8486F">
              <w:rPr>
                <w:rFonts w:ascii="Times New Roman" w:hAnsi="Times New Roman"/>
                <w:b/>
                <w:sz w:val="22"/>
                <w:szCs w:val="22"/>
                <w:lang w:val="ro-RO"/>
              </w:rPr>
              <w:t>Perforare și eliberare</w:t>
            </w:r>
          </w:p>
        </w:tc>
        <w:tc>
          <w:tcPr>
            <w:tcW w:w="2268" w:type="dxa"/>
            <w:tcBorders>
              <w:top w:val="nil"/>
              <w:left w:val="nil"/>
              <w:bottom w:val="nil"/>
              <w:right w:val="nil"/>
            </w:tcBorders>
            <w:hideMark/>
          </w:tcPr>
          <w:p w14:paraId="58375C9C" w14:textId="77777777" w:rsidR="00103DDF" w:rsidRPr="00A8486F" w:rsidRDefault="00103DDF" w:rsidP="00C20C89">
            <w:pPr>
              <w:pStyle w:val="Table"/>
              <w:keepNext/>
              <w:spacing w:before="0" w:after="0"/>
              <w:jc w:val="center"/>
              <w:rPr>
                <w:rFonts w:ascii="Times New Roman" w:hAnsi="Times New Roman"/>
                <w:b/>
                <w:sz w:val="22"/>
                <w:szCs w:val="22"/>
              </w:rPr>
            </w:pPr>
            <w:r w:rsidRPr="00A8486F">
              <w:rPr>
                <w:rFonts w:ascii="Times New Roman" w:hAnsi="Times New Roman"/>
                <w:b/>
                <w:sz w:val="22"/>
                <w:szCs w:val="22"/>
              </w:rPr>
              <w:t>Inhalare cu putere</w:t>
            </w:r>
          </w:p>
        </w:tc>
        <w:tc>
          <w:tcPr>
            <w:tcW w:w="2415" w:type="dxa"/>
            <w:tcBorders>
              <w:top w:val="nil"/>
              <w:left w:val="nil"/>
              <w:bottom w:val="nil"/>
              <w:right w:val="nil"/>
            </w:tcBorders>
            <w:hideMark/>
          </w:tcPr>
          <w:p w14:paraId="5EE8B32C" w14:textId="77777777" w:rsidR="00103DDF" w:rsidRPr="00A8486F" w:rsidRDefault="00103DDF" w:rsidP="00C20C89">
            <w:pPr>
              <w:pStyle w:val="Table"/>
              <w:keepNext/>
              <w:spacing w:before="0" w:after="0"/>
              <w:jc w:val="center"/>
              <w:rPr>
                <w:rFonts w:ascii="Times New Roman" w:hAnsi="Times New Roman"/>
                <w:b/>
                <w:sz w:val="22"/>
                <w:szCs w:val="22"/>
                <w:lang w:val="ro-RO"/>
              </w:rPr>
            </w:pPr>
            <w:r w:rsidRPr="00A8486F">
              <w:rPr>
                <w:rFonts w:ascii="Times New Roman" w:hAnsi="Times New Roman"/>
                <w:b/>
                <w:sz w:val="22"/>
                <w:szCs w:val="22"/>
                <w:lang w:val="es-ES"/>
              </w:rPr>
              <w:t>Verificare dac</w:t>
            </w:r>
            <w:r w:rsidRPr="00A8486F">
              <w:rPr>
                <w:rFonts w:ascii="Times New Roman" w:hAnsi="Times New Roman"/>
                <w:b/>
                <w:sz w:val="22"/>
                <w:szCs w:val="22"/>
                <w:lang w:val="ro-RO"/>
              </w:rPr>
              <w:t>ă capsula este goală</w:t>
            </w:r>
          </w:p>
        </w:tc>
      </w:tr>
      <w:tr w:rsidR="00103DDF" w:rsidRPr="00A8486F" w14:paraId="2B8309A8" w14:textId="77777777" w:rsidTr="00546A96">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03DDF" w:rsidRPr="00A8486F" w14:paraId="1E97AC26" w14:textId="77777777" w:rsidTr="00546A96">
              <w:trPr>
                <w:cantSplit/>
              </w:trPr>
              <w:tc>
                <w:tcPr>
                  <w:tcW w:w="2376" w:type="dxa"/>
                  <w:tcBorders>
                    <w:top w:val="nil"/>
                    <w:left w:val="nil"/>
                    <w:bottom w:val="nil"/>
                    <w:right w:val="nil"/>
                  </w:tcBorders>
                </w:tcPr>
                <w:p w14:paraId="34A6E841" w14:textId="77777777" w:rsidR="00103DDF" w:rsidRPr="00A8486F" w:rsidRDefault="0096071F" w:rsidP="00C20C89">
                  <w:pPr>
                    <w:pStyle w:val="Text"/>
                    <w:jc w:val="left"/>
                    <w:rPr>
                      <w:b/>
                      <w:sz w:val="22"/>
                      <w:szCs w:val="22"/>
                      <w:lang w:val="es-ES"/>
                    </w:rPr>
                  </w:pPr>
                  <w:r w:rsidRPr="00A8486F">
                    <w:rPr>
                      <w:noProof/>
                      <w:lang w:eastAsia="en-US"/>
                    </w:rPr>
                    <mc:AlternateContent>
                      <mc:Choice Requires="wps">
                        <w:drawing>
                          <wp:anchor distT="0" distB="0" distL="114300" distR="114300" simplePos="0" relativeHeight="251668480" behindDoc="0" locked="0" layoutInCell="1" allowOverlap="1" wp14:anchorId="025A673F" wp14:editId="6137882B">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BC70CE2" w14:textId="77777777" w:rsidR="00E54D20" w:rsidRPr="00F52A44" w:rsidRDefault="00E54D20" w:rsidP="00103DDF">
                                        <w:pPr>
                                          <w:jc w:val="center"/>
                                          <w:rPr>
                                            <w:b/>
                                            <w:color w:val="FFFFFF"/>
                                            <w:sz w:val="28"/>
                                          </w:rPr>
                                        </w:pPr>
                                        <w:r w:rsidRPr="00F52A44">
                                          <w:rPr>
                                            <w:b/>
                                            <w:color w:val="FFFFFF"/>
                                            <w:sz w:val="28"/>
                                          </w:rPr>
                                          <w:t>1</w:t>
                                        </w:r>
                                      </w:p>
                                      <w:p w14:paraId="1E46476B" w14:textId="77777777" w:rsidR="00E54D20" w:rsidRPr="00F52A44" w:rsidRDefault="00E54D20" w:rsidP="00103DD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673F" id="Down Arrow 230" o:spid="_x0000_s1040" type="#_x0000_t67" style="position:absolute;margin-left:7.65pt;margin-top:7.35pt;width:100.5pt;height:6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7BC70CE2" w14:textId="77777777" w:rsidR="00E54D20" w:rsidRPr="00F52A44" w:rsidRDefault="00E54D20" w:rsidP="00103DDF">
                                  <w:pPr>
                                    <w:jc w:val="center"/>
                                    <w:rPr>
                                      <w:b/>
                                      <w:color w:val="FFFFFF"/>
                                      <w:sz w:val="28"/>
                                    </w:rPr>
                                  </w:pPr>
                                  <w:r w:rsidRPr="00F52A44">
                                    <w:rPr>
                                      <w:b/>
                                      <w:color w:val="FFFFFF"/>
                                      <w:sz w:val="28"/>
                                    </w:rPr>
                                    <w:t>1</w:t>
                                  </w:r>
                                </w:p>
                                <w:p w14:paraId="1E46476B" w14:textId="77777777" w:rsidR="00E54D20" w:rsidRPr="00F52A44" w:rsidRDefault="00E54D20" w:rsidP="00103DDF">
                                  <w:pPr>
                                    <w:rPr>
                                      <w:b/>
                                      <w:color w:val="FFFFFF"/>
                                      <w:sz w:val="28"/>
                                    </w:rPr>
                                  </w:pPr>
                                </w:p>
                              </w:txbxContent>
                            </v:textbox>
                          </v:shape>
                        </w:pict>
                      </mc:Fallback>
                    </mc:AlternateContent>
                  </w:r>
                </w:p>
              </w:tc>
              <w:tc>
                <w:tcPr>
                  <w:tcW w:w="2268" w:type="dxa"/>
                  <w:tcBorders>
                    <w:top w:val="nil"/>
                    <w:left w:val="nil"/>
                    <w:bottom w:val="nil"/>
                    <w:right w:val="nil"/>
                  </w:tcBorders>
                </w:tcPr>
                <w:p w14:paraId="0228C66E" w14:textId="77777777" w:rsidR="00103DDF" w:rsidRPr="00A8486F" w:rsidRDefault="0096071F" w:rsidP="00C20C89">
                  <w:pPr>
                    <w:pStyle w:val="Text"/>
                    <w:spacing w:before="0"/>
                    <w:jc w:val="left"/>
                    <w:rPr>
                      <w:b/>
                      <w:sz w:val="22"/>
                      <w:szCs w:val="22"/>
                      <w:lang w:val="es-ES"/>
                    </w:rPr>
                  </w:pPr>
                  <w:r w:rsidRPr="00A8486F">
                    <w:rPr>
                      <w:noProof/>
                      <w:lang w:eastAsia="en-US"/>
                    </w:rPr>
                    <mc:AlternateContent>
                      <mc:Choice Requires="wps">
                        <w:drawing>
                          <wp:anchor distT="0" distB="0" distL="114300" distR="114300" simplePos="0" relativeHeight="251669504" behindDoc="0" locked="0" layoutInCell="1" allowOverlap="1" wp14:anchorId="2A6FC0E0" wp14:editId="1C472765">
                            <wp:simplePos x="0" y="0"/>
                            <wp:positionH relativeFrom="column">
                              <wp:posOffset>27940</wp:posOffset>
                            </wp:positionH>
                            <wp:positionV relativeFrom="paragraph">
                              <wp:posOffset>93345</wp:posOffset>
                            </wp:positionV>
                            <wp:extent cx="1332230" cy="824230"/>
                            <wp:effectExtent l="0" t="0" r="0" b="0"/>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5C5E0CB9" w14:textId="77777777" w:rsidR="00E54D20" w:rsidRPr="00F52A44" w:rsidRDefault="00E54D20" w:rsidP="00103DDF">
                                        <w:pPr>
                                          <w:jc w:val="center"/>
                                          <w:rPr>
                                            <w:b/>
                                            <w:color w:val="FFFFFF"/>
                                            <w:sz w:val="28"/>
                                          </w:rPr>
                                        </w:pPr>
                                        <w:r w:rsidRPr="00F52A44">
                                          <w:rPr>
                                            <w:b/>
                                            <w:color w:val="FFFFFF"/>
                                            <w:sz w:val="28"/>
                                          </w:rPr>
                                          <w:t>2</w:t>
                                        </w:r>
                                      </w:p>
                                      <w:p w14:paraId="1F1AF664" w14:textId="77777777" w:rsidR="00E54D20" w:rsidRPr="00F52A44" w:rsidRDefault="00E54D20" w:rsidP="00103DD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FC0E0" id="Down Arrow 239" o:spid="_x0000_s1041" type="#_x0000_t67" style="position:absolute;margin-left:2.2pt;margin-top:7.35pt;width:104.9pt;height:6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5C5E0CB9" w14:textId="77777777" w:rsidR="00E54D20" w:rsidRPr="00F52A44" w:rsidRDefault="00E54D20" w:rsidP="00103DDF">
                                  <w:pPr>
                                    <w:jc w:val="center"/>
                                    <w:rPr>
                                      <w:b/>
                                      <w:color w:val="FFFFFF"/>
                                      <w:sz w:val="28"/>
                                    </w:rPr>
                                  </w:pPr>
                                  <w:r w:rsidRPr="00F52A44">
                                    <w:rPr>
                                      <w:b/>
                                      <w:color w:val="FFFFFF"/>
                                      <w:sz w:val="28"/>
                                    </w:rPr>
                                    <w:t>2</w:t>
                                  </w:r>
                                </w:p>
                                <w:p w14:paraId="1F1AF664" w14:textId="77777777" w:rsidR="00E54D20" w:rsidRPr="00F52A44" w:rsidRDefault="00E54D20" w:rsidP="00103DDF">
                                  <w:pPr>
                                    <w:rPr>
                                      <w:b/>
                                      <w:color w:val="FFFFFF"/>
                                      <w:sz w:val="28"/>
                                    </w:rPr>
                                  </w:pPr>
                                </w:p>
                              </w:txbxContent>
                            </v:textbox>
                          </v:shape>
                        </w:pict>
                      </mc:Fallback>
                    </mc:AlternateContent>
                  </w:r>
                </w:p>
              </w:tc>
              <w:tc>
                <w:tcPr>
                  <w:tcW w:w="2268" w:type="dxa"/>
                  <w:tcBorders>
                    <w:top w:val="nil"/>
                    <w:left w:val="nil"/>
                    <w:bottom w:val="nil"/>
                    <w:right w:val="nil"/>
                  </w:tcBorders>
                </w:tcPr>
                <w:p w14:paraId="71512201" w14:textId="77777777" w:rsidR="00103DDF" w:rsidRPr="00A8486F" w:rsidRDefault="0096071F" w:rsidP="00C20C89">
                  <w:pPr>
                    <w:pStyle w:val="Text"/>
                    <w:spacing w:before="0"/>
                    <w:jc w:val="left"/>
                    <w:rPr>
                      <w:b/>
                      <w:sz w:val="22"/>
                      <w:szCs w:val="22"/>
                      <w:lang w:val="es-ES"/>
                    </w:rPr>
                  </w:pPr>
                  <w:r w:rsidRPr="00A8486F">
                    <w:rPr>
                      <w:noProof/>
                      <w:lang w:eastAsia="en-US"/>
                    </w:rPr>
                    <mc:AlternateContent>
                      <mc:Choice Requires="wps">
                        <w:drawing>
                          <wp:anchor distT="0" distB="0" distL="114300" distR="114300" simplePos="0" relativeHeight="251670528" behindDoc="0" locked="0" layoutInCell="1" allowOverlap="1" wp14:anchorId="70BF153F" wp14:editId="6D9EFDA2">
                            <wp:simplePos x="0" y="0"/>
                            <wp:positionH relativeFrom="column">
                              <wp:posOffset>38100</wp:posOffset>
                            </wp:positionH>
                            <wp:positionV relativeFrom="paragraph">
                              <wp:posOffset>93345</wp:posOffset>
                            </wp:positionV>
                            <wp:extent cx="1266825" cy="861695"/>
                            <wp:effectExtent l="0" t="0" r="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715EA294" w14:textId="77777777" w:rsidR="00E54D20" w:rsidRPr="00F52A44" w:rsidRDefault="00E54D20" w:rsidP="00103DDF">
                                        <w:pPr>
                                          <w:jc w:val="center"/>
                                          <w:rPr>
                                            <w:b/>
                                            <w:color w:val="FFFFFF"/>
                                            <w:sz w:val="28"/>
                                          </w:rPr>
                                        </w:pPr>
                                        <w:r w:rsidRPr="00F52A44">
                                          <w:rPr>
                                            <w:b/>
                                            <w:color w:val="FFFFFF"/>
                                            <w:sz w:val="28"/>
                                          </w:rPr>
                                          <w:t>3</w:t>
                                        </w:r>
                                      </w:p>
                                      <w:p w14:paraId="568FFAB4" w14:textId="77777777" w:rsidR="00E54D20" w:rsidRPr="00F52A44" w:rsidRDefault="00E54D20" w:rsidP="00103DD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153F" id="Down Arrow 240" o:spid="_x0000_s1042" type="#_x0000_t67" style="position:absolute;margin-left:3pt;margin-top:7.35pt;width:99.75pt;height:6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715EA294" w14:textId="77777777" w:rsidR="00E54D20" w:rsidRPr="00F52A44" w:rsidRDefault="00E54D20" w:rsidP="00103DDF">
                                  <w:pPr>
                                    <w:jc w:val="center"/>
                                    <w:rPr>
                                      <w:b/>
                                      <w:color w:val="FFFFFF"/>
                                      <w:sz w:val="28"/>
                                    </w:rPr>
                                  </w:pPr>
                                  <w:r w:rsidRPr="00F52A44">
                                    <w:rPr>
                                      <w:b/>
                                      <w:color w:val="FFFFFF"/>
                                      <w:sz w:val="28"/>
                                    </w:rPr>
                                    <w:t>3</w:t>
                                  </w:r>
                                </w:p>
                                <w:p w14:paraId="568FFAB4" w14:textId="77777777" w:rsidR="00E54D20" w:rsidRPr="00F52A44" w:rsidRDefault="00E54D20" w:rsidP="00103DDF">
                                  <w:pPr>
                                    <w:rPr>
                                      <w:b/>
                                      <w:color w:val="FFFFFF"/>
                                      <w:sz w:val="28"/>
                                    </w:rPr>
                                  </w:pPr>
                                </w:p>
                              </w:txbxContent>
                            </v:textbox>
                          </v:shape>
                        </w:pict>
                      </mc:Fallback>
                    </mc:AlternateContent>
                  </w:r>
                </w:p>
              </w:tc>
              <w:tc>
                <w:tcPr>
                  <w:tcW w:w="2415" w:type="dxa"/>
                  <w:tcBorders>
                    <w:top w:val="nil"/>
                    <w:left w:val="nil"/>
                    <w:bottom w:val="nil"/>
                    <w:right w:val="nil"/>
                  </w:tcBorders>
                  <w:hideMark/>
                </w:tcPr>
                <w:p w14:paraId="50927B79" w14:textId="77777777" w:rsidR="00103DDF" w:rsidRPr="00A8486F" w:rsidRDefault="0096071F" w:rsidP="00C20C89">
                  <w:pPr>
                    <w:pStyle w:val="Text"/>
                    <w:spacing w:before="0"/>
                    <w:jc w:val="left"/>
                    <w:rPr>
                      <w:b/>
                      <w:sz w:val="22"/>
                      <w:szCs w:val="22"/>
                      <w:lang w:val="es-ES"/>
                    </w:rPr>
                  </w:pPr>
                  <w:r w:rsidRPr="00A8486F">
                    <w:rPr>
                      <w:noProof/>
                      <w:lang w:eastAsia="en-US"/>
                    </w:rPr>
                    <mc:AlternateContent>
                      <mc:Choice Requires="wps">
                        <w:drawing>
                          <wp:anchor distT="0" distB="0" distL="114300" distR="114300" simplePos="0" relativeHeight="251671552" behindDoc="0" locked="0" layoutInCell="1" allowOverlap="1" wp14:anchorId="0775117D" wp14:editId="312C8F99">
                            <wp:simplePos x="0" y="0"/>
                            <wp:positionH relativeFrom="column">
                              <wp:posOffset>-59055</wp:posOffset>
                            </wp:positionH>
                            <wp:positionV relativeFrom="paragraph">
                              <wp:posOffset>93980</wp:posOffset>
                            </wp:positionV>
                            <wp:extent cx="1562100" cy="812165"/>
                            <wp:effectExtent l="0" t="0" r="0" b="0"/>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E2B6FB0" w14:textId="77777777" w:rsidR="00E54D20" w:rsidRDefault="00E54D20" w:rsidP="00103DDF">
                                        <w:pPr>
                                          <w:jc w:val="center"/>
                                          <w:rPr>
                                            <w:b/>
                                            <w:color w:val="FFFFFF"/>
                                            <w:sz w:val="20"/>
                                            <w:lang w:val="de-CH"/>
                                          </w:rPr>
                                        </w:pPr>
                                        <w:r w:rsidRPr="00502B3B">
                                          <w:rPr>
                                            <w:b/>
                                            <w:color w:val="FFFFFF"/>
                                            <w:sz w:val="20"/>
                                            <w:lang w:val="de-CH"/>
                                          </w:rPr>
                                          <w:t>Verificare</w:t>
                                        </w:r>
                                      </w:p>
                                      <w:p w14:paraId="5368837C" w14:textId="77777777" w:rsidR="00E54D20" w:rsidRPr="00502B3B" w:rsidRDefault="00E54D20" w:rsidP="00103DDF">
                                        <w:pPr>
                                          <w:jc w:val="center"/>
                                          <w:rPr>
                                            <w:b/>
                                            <w:color w:val="FFFFFF"/>
                                            <w:sz w:val="20"/>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5117D" id="Down Arrow 241" o:spid="_x0000_s1043" type="#_x0000_t67" style="position:absolute;margin-left:-4.65pt;margin-top:7.4pt;width:123pt;height:6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Ft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8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ZGuBbaoCAABVBQAADgAAAAAA&#10;AAAAAAAAAAAuAgAAZHJzL2Uyb0RvYy54bWxQSwECLQAUAAYACAAAACEAbBtK0+EAAAAJAQAADwAA&#10;AAAAAAAAAAAAAAAEBQAAZHJzL2Rvd25yZXYueG1sUEsFBgAAAAAEAAQA8wAAABIGAAAAAA==&#10;" adj="11455" fillcolor="#7f7f7f" stroked="f" strokeweight="1pt">
                            <v:textbox>
                              <w:txbxContent>
                                <w:p w14:paraId="2E2B6FB0" w14:textId="77777777" w:rsidR="00E54D20" w:rsidRDefault="00E54D20" w:rsidP="00103DDF">
                                  <w:pPr>
                                    <w:jc w:val="center"/>
                                    <w:rPr>
                                      <w:b/>
                                      <w:color w:val="FFFFFF"/>
                                      <w:sz w:val="20"/>
                                      <w:lang w:val="de-CH"/>
                                    </w:rPr>
                                  </w:pPr>
                                  <w:r w:rsidRPr="00502B3B">
                                    <w:rPr>
                                      <w:b/>
                                      <w:color w:val="FFFFFF"/>
                                      <w:sz w:val="20"/>
                                      <w:lang w:val="de-CH"/>
                                    </w:rPr>
                                    <w:t>Verificare</w:t>
                                  </w:r>
                                </w:p>
                                <w:p w14:paraId="5368837C" w14:textId="77777777" w:rsidR="00E54D20" w:rsidRPr="00502B3B" w:rsidRDefault="00E54D20" w:rsidP="00103DDF">
                                  <w:pPr>
                                    <w:jc w:val="center"/>
                                    <w:rPr>
                                      <w:b/>
                                      <w:color w:val="FFFFFF"/>
                                      <w:sz w:val="20"/>
                                      <w:lang w:val="de-CH"/>
                                    </w:rPr>
                                  </w:pPr>
                                </w:p>
                              </w:txbxContent>
                            </v:textbox>
                          </v:shape>
                        </w:pict>
                      </mc:Fallback>
                    </mc:AlternateContent>
                  </w:r>
                </w:p>
              </w:tc>
            </w:tr>
            <w:tr w:rsidR="00103DDF" w:rsidRPr="00A8486F" w14:paraId="0B115800" w14:textId="77777777" w:rsidTr="00546A96">
              <w:trPr>
                <w:cantSplit/>
              </w:trPr>
              <w:tc>
                <w:tcPr>
                  <w:tcW w:w="2376" w:type="dxa"/>
                  <w:tcBorders>
                    <w:top w:val="nil"/>
                    <w:left w:val="nil"/>
                    <w:bottom w:val="nil"/>
                    <w:right w:val="nil"/>
                  </w:tcBorders>
                </w:tcPr>
                <w:p w14:paraId="3BB3E374" w14:textId="77777777" w:rsidR="00103DDF" w:rsidRPr="00A8486F" w:rsidRDefault="00103DDF" w:rsidP="00C20C89">
                  <w:pPr>
                    <w:pStyle w:val="Text"/>
                    <w:jc w:val="left"/>
                    <w:rPr>
                      <w:b/>
                      <w:sz w:val="22"/>
                      <w:szCs w:val="22"/>
                      <w:lang w:val="es-ES"/>
                    </w:rPr>
                  </w:pPr>
                </w:p>
              </w:tc>
              <w:tc>
                <w:tcPr>
                  <w:tcW w:w="2268" w:type="dxa"/>
                  <w:tcBorders>
                    <w:top w:val="nil"/>
                    <w:left w:val="nil"/>
                    <w:bottom w:val="nil"/>
                    <w:right w:val="nil"/>
                  </w:tcBorders>
                </w:tcPr>
                <w:p w14:paraId="7F29B513" w14:textId="77777777" w:rsidR="00103DDF" w:rsidRPr="00A8486F" w:rsidRDefault="00103DDF" w:rsidP="00C20C89">
                  <w:pPr>
                    <w:pStyle w:val="Text"/>
                    <w:spacing w:before="0"/>
                    <w:jc w:val="left"/>
                    <w:rPr>
                      <w:b/>
                      <w:sz w:val="22"/>
                      <w:szCs w:val="22"/>
                      <w:lang w:val="es-ES"/>
                    </w:rPr>
                  </w:pPr>
                </w:p>
              </w:tc>
              <w:tc>
                <w:tcPr>
                  <w:tcW w:w="2268" w:type="dxa"/>
                  <w:tcBorders>
                    <w:top w:val="nil"/>
                    <w:left w:val="nil"/>
                    <w:bottom w:val="nil"/>
                    <w:right w:val="nil"/>
                  </w:tcBorders>
                </w:tcPr>
                <w:p w14:paraId="7E14953B" w14:textId="77777777" w:rsidR="00103DDF" w:rsidRPr="00A8486F" w:rsidRDefault="00103DDF" w:rsidP="00C20C89">
                  <w:pPr>
                    <w:pStyle w:val="Text"/>
                    <w:spacing w:before="0"/>
                    <w:jc w:val="left"/>
                    <w:rPr>
                      <w:b/>
                      <w:sz w:val="22"/>
                      <w:szCs w:val="22"/>
                      <w:lang w:val="es-ES"/>
                    </w:rPr>
                  </w:pPr>
                </w:p>
              </w:tc>
              <w:tc>
                <w:tcPr>
                  <w:tcW w:w="2415" w:type="dxa"/>
                  <w:tcBorders>
                    <w:top w:val="nil"/>
                    <w:left w:val="nil"/>
                    <w:bottom w:val="nil"/>
                    <w:right w:val="nil"/>
                  </w:tcBorders>
                </w:tcPr>
                <w:p w14:paraId="76ADF809" w14:textId="77777777" w:rsidR="00103DDF" w:rsidRPr="00A8486F" w:rsidRDefault="00103DDF" w:rsidP="00C20C89">
                  <w:pPr>
                    <w:pStyle w:val="Text"/>
                    <w:spacing w:before="0"/>
                    <w:jc w:val="left"/>
                    <w:rPr>
                      <w:b/>
                      <w:sz w:val="22"/>
                      <w:szCs w:val="22"/>
                      <w:lang w:val="es-ES"/>
                    </w:rPr>
                  </w:pPr>
                </w:p>
              </w:tc>
            </w:tr>
            <w:tr w:rsidR="00103DDF" w:rsidRPr="00A8486F" w14:paraId="23E7B927" w14:textId="77777777" w:rsidTr="00546A96">
              <w:trPr>
                <w:cantSplit/>
              </w:trPr>
              <w:tc>
                <w:tcPr>
                  <w:tcW w:w="2376" w:type="dxa"/>
                  <w:tcBorders>
                    <w:top w:val="nil"/>
                    <w:left w:val="nil"/>
                    <w:bottom w:val="nil"/>
                    <w:right w:val="nil"/>
                  </w:tcBorders>
                </w:tcPr>
                <w:p w14:paraId="3369ACAD" w14:textId="77777777" w:rsidR="00103DDF" w:rsidRPr="00A8486F" w:rsidRDefault="00103DDF" w:rsidP="00C20C89">
                  <w:pPr>
                    <w:pStyle w:val="Text"/>
                    <w:jc w:val="left"/>
                    <w:rPr>
                      <w:b/>
                      <w:sz w:val="22"/>
                      <w:szCs w:val="22"/>
                      <w:lang w:val="es-ES"/>
                    </w:rPr>
                  </w:pPr>
                </w:p>
              </w:tc>
              <w:tc>
                <w:tcPr>
                  <w:tcW w:w="2268" w:type="dxa"/>
                  <w:tcBorders>
                    <w:top w:val="nil"/>
                    <w:left w:val="nil"/>
                    <w:bottom w:val="single" w:sz="24" w:space="0" w:color="808080"/>
                    <w:right w:val="nil"/>
                  </w:tcBorders>
                </w:tcPr>
                <w:p w14:paraId="781236EB" w14:textId="77777777" w:rsidR="00103DDF" w:rsidRPr="00A8486F" w:rsidRDefault="00103DDF" w:rsidP="00C20C89">
                  <w:pPr>
                    <w:pStyle w:val="Text"/>
                    <w:spacing w:before="0"/>
                    <w:jc w:val="left"/>
                    <w:rPr>
                      <w:b/>
                      <w:sz w:val="22"/>
                      <w:szCs w:val="22"/>
                      <w:lang w:val="es-ES"/>
                    </w:rPr>
                  </w:pPr>
                </w:p>
              </w:tc>
              <w:tc>
                <w:tcPr>
                  <w:tcW w:w="2268" w:type="dxa"/>
                  <w:tcBorders>
                    <w:top w:val="nil"/>
                    <w:left w:val="nil"/>
                    <w:bottom w:val="single" w:sz="24" w:space="0" w:color="808080"/>
                    <w:right w:val="nil"/>
                  </w:tcBorders>
                </w:tcPr>
                <w:p w14:paraId="6DD1DFE9" w14:textId="77777777" w:rsidR="00103DDF" w:rsidRPr="00A8486F" w:rsidRDefault="00103DDF" w:rsidP="00C20C89">
                  <w:pPr>
                    <w:pStyle w:val="Text"/>
                    <w:spacing w:before="0"/>
                    <w:jc w:val="left"/>
                    <w:rPr>
                      <w:b/>
                      <w:sz w:val="22"/>
                      <w:szCs w:val="22"/>
                      <w:lang w:val="es-ES"/>
                    </w:rPr>
                  </w:pPr>
                </w:p>
              </w:tc>
              <w:tc>
                <w:tcPr>
                  <w:tcW w:w="2415" w:type="dxa"/>
                  <w:tcBorders>
                    <w:top w:val="nil"/>
                    <w:left w:val="nil"/>
                    <w:bottom w:val="single" w:sz="24" w:space="0" w:color="808080"/>
                    <w:right w:val="nil"/>
                  </w:tcBorders>
                </w:tcPr>
                <w:p w14:paraId="2787E84E" w14:textId="77777777" w:rsidR="00103DDF" w:rsidRPr="00A8486F" w:rsidRDefault="00103DDF" w:rsidP="00C20C89">
                  <w:pPr>
                    <w:pStyle w:val="Text"/>
                    <w:spacing w:before="0"/>
                    <w:jc w:val="left"/>
                    <w:rPr>
                      <w:b/>
                      <w:sz w:val="22"/>
                      <w:szCs w:val="22"/>
                      <w:lang w:val="es-ES"/>
                    </w:rPr>
                  </w:pPr>
                </w:p>
              </w:tc>
            </w:tr>
          </w:tbl>
          <w:p w14:paraId="0BB6C538" w14:textId="77777777" w:rsidR="00103DDF" w:rsidRPr="00A8486F" w:rsidRDefault="00103DDF" w:rsidP="00C20C89">
            <w:pPr>
              <w:pStyle w:val="Text"/>
              <w:spacing w:before="0"/>
              <w:jc w:val="left"/>
              <w:rPr>
                <w:b/>
                <w:sz w:val="22"/>
                <w:szCs w:val="22"/>
                <w:lang w:val="es-ES"/>
              </w:rPr>
            </w:pPr>
          </w:p>
        </w:tc>
        <w:tc>
          <w:tcPr>
            <w:tcW w:w="2268" w:type="dxa"/>
            <w:tcBorders>
              <w:top w:val="nil"/>
              <w:left w:val="nil"/>
              <w:bottom w:val="nil"/>
              <w:right w:val="nil"/>
            </w:tcBorders>
          </w:tcPr>
          <w:p w14:paraId="7DB8A3B9" w14:textId="77777777" w:rsidR="00103DDF" w:rsidRPr="00A8486F" w:rsidRDefault="00103DDF" w:rsidP="00C20C89">
            <w:pPr>
              <w:pStyle w:val="Text"/>
              <w:spacing w:before="0"/>
              <w:jc w:val="left"/>
              <w:rPr>
                <w:b/>
                <w:sz w:val="22"/>
                <w:szCs w:val="22"/>
                <w:lang w:val="es-ES"/>
              </w:rPr>
            </w:pPr>
          </w:p>
        </w:tc>
        <w:tc>
          <w:tcPr>
            <w:tcW w:w="2268" w:type="dxa"/>
            <w:tcBorders>
              <w:top w:val="nil"/>
              <w:left w:val="nil"/>
              <w:bottom w:val="nil"/>
              <w:right w:val="nil"/>
            </w:tcBorders>
          </w:tcPr>
          <w:p w14:paraId="2F6DDAC2" w14:textId="77777777" w:rsidR="00103DDF" w:rsidRPr="00A8486F" w:rsidRDefault="00103DDF" w:rsidP="00C20C89">
            <w:pPr>
              <w:pStyle w:val="Text"/>
              <w:spacing w:before="0"/>
              <w:jc w:val="left"/>
              <w:rPr>
                <w:b/>
                <w:sz w:val="22"/>
                <w:szCs w:val="22"/>
                <w:lang w:val="es-ES"/>
              </w:rPr>
            </w:pPr>
          </w:p>
        </w:tc>
        <w:tc>
          <w:tcPr>
            <w:tcW w:w="2415" w:type="dxa"/>
            <w:tcBorders>
              <w:top w:val="nil"/>
              <w:left w:val="nil"/>
              <w:bottom w:val="nil"/>
              <w:right w:val="nil"/>
            </w:tcBorders>
            <w:hideMark/>
          </w:tcPr>
          <w:p w14:paraId="246E0358" w14:textId="77777777" w:rsidR="00103DDF" w:rsidRPr="00A8486F" w:rsidRDefault="00103DDF" w:rsidP="00C20C89">
            <w:pPr>
              <w:pStyle w:val="Text"/>
              <w:spacing w:before="0"/>
              <w:jc w:val="left"/>
              <w:rPr>
                <w:b/>
                <w:sz w:val="22"/>
                <w:szCs w:val="22"/>
                <w:lang w:val="es-ES"/>
              </w:rPr>
            </w:pPr>
          </w:p>
        </w:tc>
      </w:tr>
      <w:tr w:rsidR="00103DDF" w:rsidRPr="00A8486F" w14:paraId="0006AF15" w14:textId="77777777" w:rsidTr="00546A96">
        <w:trPr>
          <w:cantSplit/>
        </w:trPr>
        <w:tc>
          <w:tcPr>
            <w:tcW w:w="2376" w:type="dxa"/>
            <w:tcBorders>
              <w:top w:val="single" w:sz="24" w:space="0" w:color="808080"/>
              <w:left w:val="single" w:sz="24" w:space="0" w:color="808080"/>
              <w:bottom w:val="nil"/>
              <w:right w:val="single" w:sz="24" w:space="0" w:color="808080"/>
            </w:tcBorders>
            <w:hideMark/>
          </w:tcPr>
          <w:p w14:paraId="5D163ED5" w14:textId="77777777" w:rsidR="00103DDF" w:rsidRPr="00A8486F" w:rsidRDefault="0096071F" w:rsidP="00C20C89">
            <w:pPr>
              <w:pStyle w:val="Text"/>
              <w:jc w:val="center"/>
              <w:rPr>
                <w:b/>
                <w:sz w:val="20"/>
              </w:rPr>
            </w:pPr>
            <w:r w:rsidRPr="00A8486F">
              <w:rPr>
                <w:noProof/>
                <w:lang w:eastAsia="en-US"/>
              </w:rPr>
              <w:drawing>
                <wp:inline distT="0" distB="0" distL="0" distR="0" wp14:anchorId="158DBA59" wp14:editId="7932B308">
                  <wp:extent cx="795020" cy="1005840"/>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02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9755230" w14:textId="77777777" w:rsidR="00103DDF" w:rsidRPr="00A8486F" w:rsidRDefault="00103DDF" w:rsidP="00C20C89">
            <w:pPr>
              <w:pStyle w:val="Text"/>
              <w:spacing w:before="0"/>
              <w:jc w:val="center"/>
              <w:rPr>
                <w:lang w:eastAsia="en-US"/>
              </w:rPr>
            </w:pPr>
          </w:p>
          <w:p w14:paraId="64DEC8FD" w14:textId="77777777" w:rsidR="00103DDF" w:rsidRPr="00A8486F" w:rsidRDefault="0096071F" w:rsidP="00C20C89">
            <w:pPr>
              <w:pStyle w:val="Text"/>
              <w:spacing w:before="0"/>
              <w:jc w:val="center"/>
              <w:rPr>
                <w:b/>
                <w:sz w:val="20"/>
              </w:rPr>
            </w:pPr>
            <w:r w:rsidRPr="00A8486F">
              <w:rPr>
                <w:noProof/>
                <w:lang w:eastAsia="en-US"/>
              </w:rPr>
              <w:drawing>
                <wp:inline distT="0" distB="0" distL="0" distR="0" wp14:anchorId="290B3DC8" wp14:editId="2F4DEF82">
                  <wp:extent cx="1245235" cy="1040765"/>
                  <wp:effectExtent l="0" t="0" r="0" b="0"/>
                  <wp:docPr id="2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5235" cy="104076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1D16BAC" w14:textId="77777777" w:rsidR="00103DDF" w:rsidRPr="00A8486F" w:rsidRDefault="00103DDF" w:rsidP="00C20C89">
            <w:pPr>
              <w:pStyle w:val="Text"/>
              <w:spacing w:before="0"/>
              <w:jc w:val="center"/>
              <w:rPr>
                <w:lang w:eastAsia="en-US"/>
              </w:rPr>
            </w:pPr>
          </w:p>
          <w:p w14:paraId="6A1C968D" w14:textId="77777777" w:rsidR="00103DDF" w:rsidRPr="00A8486F" w:rsidRDefault="0096071F" w:rsidP="00C20C89">
            <w:pPr>
              <w:pStyle w:val="Text"/>
              <w:spacing w:before="0"/>
              <w:jc w:val="center"/>
              <w:rPr>
                <w:b/>
                <w:sz w:val="20"/>
              </w:rPr>
            </w:pPr>
            <w:r w:rsidRPr="00A8486F">
              <w:rPr>
                <w:noProof/>
                <w:lang w:eastAsia="en-US"/>
              </w:rPr>
              <w:drawing>
                <wp:inline distT="0" distB="0" distL="0" distR="0" wp14:anchorId="5BEA1D80" wp14:editId="3F7A9815">
                  <wp:extent cx="1371600" cy="893445"/>
                  <wp:effectExtent l="0" t="0" r="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3445"/>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65C87CBB" w14:textId="77777777" w:rsidR="00103DDF" w:rsidRPr="00A8486F" w:rsidRDefault="00103DDF" w:rsidP="00C20C89">
            <w:pPr>
              <w:pStyle w:val="Text"/>
              <w:spacing w:before="0"/>
              <w:jc w:val="center"/>
              <w:rPr>
                <w:lang w:eastAsia="en-US"/>
              </w:rPr>
            </w:pPr>
          </w:p>
          <w:p w14:paraId="57660625" w14:textId="77777777" w:rsidR="00103DDF" w:rsidRPr="00A8486F" w:rsidRDefault="0096071F" w:rsidP="00C20C89">
            <w:pPr>
              <w:pStyle w:val="Text"/>
              <w:spacing w:before="0"/>
              <w:jc w:val="center"/>
              <w:rPr>
                <w:b/>
                <w:sz w:val="20"/>
              </w:rPr>
            </w:pPr>
            <w:r w:rsidRPr="00A8486F">
              <w:rPr>
                <w:noProof/>
                <w:lang w:eastAsia="en-US"/>
              </w:rPr>
              <w:drawing>
                <wp:inline distT="0" distB="0" distL="0" distR="0" wp14:anchorId="5D293CA3" wp14:editId="399C4C92">
                  <wp:extent cx="942340" cy="1216660"/>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340" cy="1216660"/>
                          </a:xfrm>
                          <a:prstGeom prst="rect">
                            <a:avLst/>
                          </a:prstGeom>
                          <a:noFill/>
                          <a:ln>
                            <a:noFill/>
                          </a:ln>
                        </pic:spPr>
                      </pic:pic>
                    </a:graphicData>
                  </a:graphic>
                </wp:inline>
              </w:drawing>
            </w:r>
          </w:p>
        </w:tc>
      </w:tr>
      <w:tr w:rsidR="00103DDF" w:rsidRPr="00A8486F" w14:paraId="022A34FC" w14:textId="77777777" w:rsidTr="00546A96">
        <w:trPr>
          <w:cantSplit/>
        </w:trPr>
        <w:tc>
          <w:tcPr>
            <w:tcW w:w="2376" w:type="dxa"/>
            <w:tcBorders>
              <w:top w:val="nil"/>
              <w:left w:val="single" w:sz="24" w:space="0" w:color="808080"/>
              <w:bottom w:val="nil"/>
              <w:right w:val="single" w:sz="24" w:space="0" w:color="808080"/>
            </w:tcBorders>
            <w:hideMark/>
          </w:tcPr>
          <w:p w14:paraId="1B7772DA" w14:textId="77777777" w:rsidR="00103DDF" w:rsidRPr="00A8486F" w:rsidRDefault="00103DDF"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1a:</w:t>
            </w:r>
          </w:p>
          <w:p w14:paraId="507DCDD8" w14:textId="47888C0A" w:rsidR="00103DDF" w:rsidRPr="00A8486F" w:rsidRDefault="00103DDF" w:rsidP="00C20C89">
            <w:pPr>
              <w:pStyle w:val="Table"/>
              <w:spacing w:before="0" w:after="0"/>
              <w:rPr>
                <w:rFonts w:ascii="Times New Roman" w:hAnsi="Times New Roman"/>
                <w:b/>
                <w:szCs w:val="20"/>
                <w:lang w:val="fr-FR"/>
              </w:rPr>
            </w:pPr>
            <w:r w:rsidRPr="00A8486F">
              <w:rPr>
                <w:rFonts w:ascii="Times New Roman" w:hAnsi="Times New Roman"/>
                <w:b/>
                <w:szCs w:val="20"/>
                <w:lang w:val="ro-RO"/>
              </w:rPr>
              <w:t>Scoate</w:t>
            </w:r>
            <w:r w:rsidR="00C66AB7">
              <w:rPr>
                <w:rFonts w:ascii="Times New Roman" w:hAnsi="Times New Roman"/>
                <w:b/>
                <w:szCs w:val="20"/>
                <w:lang w:val="ro-RO"/>
              </w:rPr>
              <w:t>ți</w:t>
            </w:r>
            <w:r w:rsidRPr="00A8486F">
              <w:rPr>
                <w:rFonts w:ascii="Times New Roman" w:hAnsi="Times New Roman"/>
                <w:b/>
                <w:szCs w:val="20"/>
                <w:lang w:val="ro-RO"/>
              </w:rPr>
              <w:t xml:space="preserve"> capacul.</w:t>
            </w:r>
          </w:p>
        </w:tc>
        <w:tc>
          <w:tcPr>
            <w:tcW w:w="2268" w:type="dxa"/>
            <w:tcBorders>
              <w:top w:val="nil"/>
              <w:left w:val="single" w:sz="24" w:space="0" w:color="808080"/>
              <w:bottom w:val="nil"/>
              <w:right w:val="single" w:sz="24" w:space="0" w:color="808080"/>
            </w:tcBorders>
            <w:hideMark/>
          </w:tcPr>
          <w:p w14:paraId="054EA4E0" w14:textId="77777777" w:rsidR="00103DDF" w:rsidRPr="00A8486F" w:rsidRDefault="00103DDF"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2a:</w:t>
            </w:r>
          </w:p>
          <w:p w14:paraId="3517CAD7" w14:textId="77777777" w:rsidR="00103DDF" w:rsidRPr="00A8486F" w:rsidRDefault="00103DDF" w:rsidP="00C20C89">
            <w:pPr>
              <w:pStyle w:val="Table"/>
              <w:keepNext/>
              <w:spacing w:before="0" w:after="0"/>
              <w:rPr>
                <w:rFonts w:ascii="Times New Roman" w:hAnsi="Times New Roman"/>
                <w:b/>
                <w:szCs w:val="20"/>
                <w:lang w:val="ro-RO"/>
              </w:rPr>
            </w:pPr>
            <w:r w:rsidRPr="00A8486F">
              <w:rPr>
                <w:rFonts w:ascii="Times New Roman" w:hAnsi="Times New Roman"/>
                <w:b/>
                <w:szCs w:val="20"/>
                <w:lang w:val="ro-RO"/>
              </w:rPr>
              <w:t>Se perforează capsula o singură dată.</w:t>
            </w:r>
          </w:p>
          <w:p w14:paraId="6CCD6D0C" w14:textId="5C7127E9" w:rsidR="00103DDF" w:rsidRPr="00A8486F" w:rsidRDefault="00104604" w:rsidP="00C20C89">
            <w:pPr>
              <w:pStyle w:val="Table"/>
              <w:keepNext/>
              <w:spacing w:before="0" w:after="0"/>
              <w:rPr>
                <w:rFonts w:ascii="Times New Roman" w:hAnsi="Times New Roman"/>
                <w:szCs w:val="20"/>
                <w:lang w:val="ro-RO"/>
              </w:rPr>
            </w:pPr>
            <w:r>
              <w:rPr>
                <w:rFonts w:ascii="Times New Roman" w:hAnsi="Times New Roman"/>
                <w:szCs w:val="20"/>
                <w:lang w:val="ro-RO"/>
              </w:rPr>
              <w:t>Ț</w:t>
            </w:r>
            <w:r w:rsidR="00103DDF" w:rsidRPr="00A8486F">
              <w:rPr>
                <w:rFonts w:ascii="Times New Roman" w:hAnsi="Times New Roman"/>
                <w:szCs w:val="20"/>
                <w:lang w:val="ro-RO"/>
              </w:rPr>
              <w:t>ine</w:t>
            </w:r>
            <w:r>
              <w:rPr>
                <w:rFonts w:ascii="Times New Roman" w:hAnsi="Times New Roman"/>
                <w:szCs w:val="20"/>
                <w:lang w:val="ro-RO"/>
              </w:rPr>
              <w:t>ți</w:t>
            </w:r>
            <w:r w:rsidR="00103DDF" w:rsidRPr="00A8486F">
              <w:rPr>
                <w:rFonts w:ascii="Times New Roman" w:hAnsi="Times New Roman"/>
                <w:szCs w:val="20"/>
                <w:lang w:val="ro-RO"/>
              </w:rPr>
              <w:t xml:space="preserve"> inhalatorul în poziție verticală.</w:t>
            </w:r>
          </w:p>
          <w:p w14:paraId="1FDD687C" w14:textId="77777777" w:rsidR="00103DDF" w:rsidRPr="00A8486F" w:rsidRDefault="00103DDF" w:rsidP="00C20C89">
            <w:pPr>
              <w:pStyle w:val="Table"/>
              <w:spacing w:before="0" w:after="0"/>
              <w:rPr>
                <w:rFonts w:ascii="Times New Roman" w:hAnsi="Times New Roman"/>
                <w:szCs w:val="20"/>
                <w:lang w:val="ro-RO"/>
              </w:rPr>
            </w:pPr>
            <w:r w:rsidRPr="00A8486F">
              <w:rPr>
                <w:rFonts w:ascii="Times New Roman" w:hAnsi="Times New Roman"/>
                <w:szCs w:val="20"/>
                <w:lang w:val="ro-RO"/>
              </w:rPr>
              <w:t>Se perforează capsula, ținând apăsat ferm și simultan ambele butoane laterale.</w:t>
            </w:r>
          </w:p>
        </w:tc>
        <w:tc>
          <w:tcPr>
            <w:tcW w:w="2268" w:type="dxa"/>
            <w:tcBorders>
              <w:top w:val="nil"/>
              <w:left w:val="single" w:sz="24" w:space="0" w:color="808080"/>
              <w:bottom w:val="nil"/>
              <w:right w:val="single" w:sz="24" w:space="0" w:color="808080"/>
            </w:tcBorders>
            <w:hideMark/>
          </w:tcPr>
          <w:p w14:paraId="0BFE3218" w14:textId="77777777" w:rsidR="00103DDF" w:rsidRPr="00A8486F" w:rsidRDefault="00103DDF"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3a:</w:t>
            </w:r>
          </w:p>
          <w:p w14:paraId="31D47C6A" w14:textId="7C14EC09" w:rsidR="00103DDF" w:rsidRPr="0072291D" w:rsidRDefault="00F408E0" w:rsidP="00C20C89">
            <w:pPr>
              <w:pStyle w:val="Table"/>
              <w:keepNext/>
              <w:spacing w:before="0" w:after="0"/>
              <w:rPr>
                <w:rFonts w:ascii="Times New Roman" w:hAnsi="Times New Roman"/>
                <w:b/>
                <w:szCs w:val="20"/>
                <w:lang w:val="ro-RO"/>
              </w:rPr>
            </w:pPr>
            <w:r w:rsidRPr="0072291D">
              <w:rPr>
                <w:rFonts w:ascii="Times New Roman" w:hAnsi="Times New Roman"/>
                <w:b/>
                <w:szCs w:val="20"/>
                <w:lang w:val="ro-RO"/>
              </w:rPr>
              <w:t>Expirați</w:t>
            </w:r>
            <w:r w:rsidR="00103DDF" w:rsidRPr="0072291D">
              <w:rPr>
                <w:rFonts w:ascii="Times New Roman" w:hAnsi="Times New Roman"/>
                <w:b/>
                <w:szCs w:val="20"/>
                <w:lang w:val="ro-RO"/>
              </w:rPr>
              <w:t xml:space="preserve"> complet.</w:t>
            </w:r>
          </w:p>
          <w:p w14:paraId="3FB5C31A" w14:textId="7FF01A42" w:rsidR="00103DDF" w:rsidRPr="00A8486F" w:rsidRDefault="00103DDF" w:rsidP="00C20C89">
            <w:pPr>
              <w:pStyle w:val="Table"/>
              <w:spacing w:before="0" w:after="0"/>
              <w:rPr>
                <w:rFonts w:ascii="Times New Roman" w:hAnsi="Times New Roman"/>
                <w:szCs w:val="20"/>
                <w:lang w:val="da-DK"/>
              </w:rPr>
            </w:pPr>
            <w:r w:rsidRPr="0072291D">
              <w:rPr>
                <w:rFonts w:ascii="Times New Roman" w:hAnsi="Times New Roman"/>
                <w:szCs w:val="20"/>
                <w:u w:val="single"/>
                <w:lang w:val="ro-RO"/>
              </w:rPr>
              <w:t>Nu expir</w:t>
            </w:r>
            <w:r w:rsidR="00F408E0" w:rsidRPr="0072291D">
              <w:rPr>
                <w:rFonts w:ascii="Times New Roman" w:hAnsi="Times New Roman"/>
                <w:szCs w:val="20"/>
                <w:u w:val="single"/>
                <w:lang w:val="ro-RO"/>
              </w:rPr>
              <w:t>ați</w:t>
            </w:r>
            <w:r w:rsidRPr="0072291D">
              <w:rPr>
                <w:rFonts w:ascii="Times New Roman" w:hAnsi="Times New Roman"/>
                <w:szCs w:val="20"/>
                <w:u w:val="single"/>
                <w:lang w:val="ro-RO"/>
              </w:rPr>
              <w:t xml:space="preserve"> în</w:t>
            </w:r>
            <w:r w:rsidRPr="00A8486F">
              <w:rPr>
                <w:rFonts w:ascii="Times New Roman" w:hAnsi="Times New Roman"/>
                <w:szCs w:val="20"/>
                <w:u w:val="single"/>
                <w:lang w:val="ro-RO"/>
              </w:rPr>
              <w:t xml:space="preserve"> inhalator</w:t>
            </w:r>
            <w:r w:rsidRPr="00A8486F">
              <w:rPr>
                <w:rFonts w:ascii="Times New Roman" w:hAnsi="Times New Roman"/>
                <w:szCs w:val="20"/>
                <w:lang w:val="da-DK"/>
              </w:rPr>
              <w:t>.</w:t>
            </w:r>
          </w:p>
        </w:tc>
        <w:tc>
          <w:tcPr>
            <w:tcW w:w="2415" w:type="dxa"/>
            <w:tcBorders>
              <w:top w:val="nil"/>
              <w:left w:val="single" w:sz="24" w:space="0" w:color="808080"/>
              <w:bottom w:val="nil"/>
              <w:right w:val="single" w:sz="24" w:space="0" w:color="808080"/>
            </w:tcBorders>
            <w:hideMark/>
          </w:tcPr>
          <w:p w14:paraId="3B0A990F" w14:textId="7660041B" w:rsidR="00103DDF" w:rsidRPr="00A8486F" w:rsidRDefault="00104604" w:rsidP="00C20C89">
            <w:pPr>
              <w:pStyle w:val="Table"/>
              <w:keepNext/>
              <w:spacing w:before="0" w:after="0"/>
              <w:rPr>
                <w:rFonts w:ascii="Times New Roman" w:hAnsi="Times New Roman"/>
                <w:b/>
                <w:szCs w:val="20"/>
                <w:lang w:val="ro-RO"/>
              </w:rPr>
            </w:pPr>
            <w:r>
              <w:rPr>
                <w:rFonts w:ascii="Times New Roman" w:hAnsi="Times New Roman"/>
                <w:b/>
                <w:szCs w:val="20"/>
                <w:lang w:val="ro-RO"/>
              </w:rPr>
              <w:t>V</w:t>
            </w:r>
            <w:r w:rsidR="00103DDF" w:rsidRPr="00A8486F">
              <w:rPr>
                <w:rFonts w:ascii="Times New Roman" w:hAnsi="Times New Roman"/>
                <w:b/>
                <w:szCs w:val="20"/>
                <w:lang w:val="ro-RO"/>
              </w:rPr>
              <w:t>erific</w:t>
            </w:r>
            <w:r>
              <w:rPr>
                <w:rFonts w:ascii="Times New Roman" w:hAnsi="Times New Roman"/>
                <w:b/>
                <w:szCs w:val="20"/>
                <w:lang w:val="ro-RO"/>
              </w:rPr>
              <w:t>ați</w:t>
            </w:r>
            <w:r w:rsidR="00103DDF" w:rsidRPr="00A8486F">
              <w:rPr>
                <w:rFonts w:ascii="Times New Roman" w:hAnsi="Times New Roman"/>
                <w:b/>
                <w:szCs w:val="20"/>
                <w:lang w:val="ro-RO"/>
              </w:rPr>
              <w:t xml:space="preserve"> dacă capsula este goală.</w:t>
            </w:r>
          </w:p>
          <w:p w14:paraId="209E9B69" w14:textId="5C8A74D8" w:rsidR="00103DDF" w:rsidRPr="00A8486F" w:rsidRDefault="00104604" w:rsidP="00C20C89">
            <w:pPr>
              <w:pStyle w:val="Table"/>
              <w:spacing w:before="0" w:after="0"/>
              <w:rPr>
                <w:rFonts w:ascii="Times New Roman" w:hAnsi="Times New Roman"/>
                <w:szCs w:val="20"/>
                <w:lang w:val="es-ES"/>
              </w:rPr>
            </w:pPr>
            <w:r>
              <w:rPr>
                <w:rFonts w:ascii="Times New Roman" w:hAnsi="Times New Roman"/>
                <w:szCs w:val="20"/>
                <w:lang w:val="ro-RO"/>
              </w:rPr>
              <w:t>D</w:t>
            </w:r>
            <w:r w:rsidR="00103DDF" w:rsidRPr="00A8486F">
              <w:rPr>
                <w:rFonts w:ascii="Times New Roman" w:hAnsi="Times New Roman"/>
                <w:szCs w:val="20"/>
                <w:lang w:val="ro-RO"/>
              </w:rPr>
              <w:t>eschide</w:t>
            </w:r>
            <w:r>
              <w:rPr>
                <w:rFonts w:ascii="Times New Roman" w:hAnsi="Times New Roman"/>
                <w:szCs w:val="20"/>
                <w:lang w:val="ro-RO"/>
              </w:rPr>
              <w:t>ți</w:t>
            </w:r>
            <w:r w:rsidR="00103DDF" w:rsidRPr="00A8486F">
              <w:rPr>
                <w:rFonts w:ascii="Times New Roman" w:hAnsi="Times New Roman"/>
                <w:szCs w:val="20"/>
                <w:lang w:val="ro-RO"/>
              </w:rPr>
              <w:t xml:space="preserve"> inhalatorul pentru a vedea dacă în capsulă a rămas pulbere</w:t>
            </w:r>
            <w:r w:rsidR="00103DDF" w:rsidRPr="00A8486F">
              <w:rPr>
                <w:rFonts w:ascii="Times New Roman" w:hAnsi="Times New Roman"/>
                <w:szCs w:val="20"/>
                <w:lang w:val="es-ES"/>
              </w:rPr>
              <w:t>.</w:t>
            </w:r>
          </w:p>
          <w:p w14:paraId="7FBCBF24" w14:textId="77777777" w:rsidR="00C3764D" w:rsidRPr="00A8486F" w:rsidRDefault="00C3764D" w:rsidP="00C20C89">
            <w:pPr>
              <w:pStyle w:val="Table"/>
              <w:spacing w:before="0" w:after="0"/>
              <w:rPr>
                <w:rFonts w:ascii="Times New Roman" w:hAnsi="Times New Roman"/>
                <w:szCs w:val="20"/>
                <w:lang w:val="es-ES"/>
              </w:rPr>
            </w:pPr>
          </w:p>
          <w:p w14:paraId="06FDCA88" w14:textId="77777777" w:rsidR="00C3764D" w:rsidRPr="00A8486F" w:rsidRDefault="00C3764D" w:rsidP="00C20C89">
            <w:pPr>
              <w:pStyle w:val="Table"/>
              <w:spacing w:before="0" w:after="0"/>
              <w:rPr>
                <w:rFonts w:ascii="Times New Roman" w:hAnsi="Times New Roman"/>
                <w:szCs w:val="20"/>
                <w:lang w:val="da-DK"/>
              </w:rPr>
            </w:pPr>
            <w:r w:rsidRPr="00A8486F">
              <w:rPr>
                <w:rFonts w:ascii="Times New Roman" w:hAnsi="Times New Roman"/>
                <w:szCs w:val="20"/>
                <w:lang w:val="ro-RO"/>
              </w:rPr>
              <w:t>Dacă în capsulă a rămas pulbere</w:t>
            </w:r>
            <w:r w:rsidRPr="00A8486F">
              <w:rPr>
                <w:rFonts w:ascii="Times New Roman" w:hAnsi="Times New Roman"/>
                <w:szCs w:val="20"/>
                <w:lang w:val="da-DK"/>
              </w:rPr>
              <w:t>:</w:t>
            </w:r>
          </w:p>
          <w:p w14:paraId="514F8006" w14:textId="46B1782E" w:rsidR="00C3764D" w:rsidRPr="00A8486F" w:rsidRDefault="00104604" w:rsidP="00C20C89">
            <w:pPr>
              <w:pStyle w:val="Table"/>
              <w:numPr>
                <w:ilvl w:val="0"/>
                <w:numId w:val="30"/>
              </w:numPr>
              <w:tabs>
                <w:tab w:val="clear" w:pos="284"/>
              </w:tabs>
              <w:spacing w:before="0" w:after="0"/>
              <w:rPr>
                <w:rFonts w:ascii="Times New Roman" w:hAnsi="Times New Roman"/>
                <w:szCs w:val="20"/>
              </w:rPr>
            </w:pPr>
            <w:r>
              <w:rPr>
                <w:rFonts w:ascii="Times New Roman" w:hAnsi="Times New Roman"/>
                <w:szCs w:val="20"/>
                <w:lang w:val="ro-RO"/>
              </w:rPr>
              <w:t>Î</w:t>
            </w:r>
            <w:r w:rsidR="00C3764D" w:rsidRPr="00A8486F">
              <w:rPr>
                <w:rFonts w:ascii="Times New Roman" w:hAnsi="Times New Roman"/>
                <w:szCs w:val="20"/>
                <w:lang w:val="ro-RO"/>
              </w:rPr>
              <w:t>nchide</w:t>
            </w:r>
            <w:r>
              <w:rPr>
                <w:rFonts w:ascii="Times New Roman" w:hAnsi="Times New Roman"/>
                <w:szCs w:val="20"/>
                <w:lang w:val="ro-RO"/>
              </w:rPr>
              <w:t>ți</w:t>
            </w:r>
            <w:r w:rsidR="00C3764D" w:rsidRPr="00A8486F">
              <w:rPr>
                <w:rFonts w:ascii="Times New Roman" w:hAnsi="Times New Roman"/>
                <w:szCs w:val="20"/>
                <w:lang w:val="ro-RO"/>
              </w:rPr>
              <w:t xml:space="preserve"> inhalatorul</w:t>
            </w:r>
            <w:r w:rsidR="00C3764D" w:rsidRPr="00A8486F">
              <w:rPr>
                <w:rFonts w:ascii="Times New Roman" w:hAnsi="Times New Roman"/>
                <w:szCs w:val="20"/>
              </w:rPr>
              <w:t>.</w:t>
            </w:r>
          </w:p>
          <w:p w14:paraId="71EF3DFE" w14:textId="707F393A" w:rsidR="00C3764D" w:rsidRPr="00A8486F" w:rsidRDefault="00104604" w:rsidP="00C20C89">
            <w:pPr>
              <w:pStyle w:val="Table"/>
              <w:numPr>
                <w:ilvl w:val="0"/>
                <w:numId w:val="30"/>
              </w:numPr>
              <w:tabs>
                <w:tab w:val="clear" w:pos="284"/>
              </w:tabs>
              <w:spacing w:before="0" w:after="0"/>
              <w:rPr>
                <w:rFonts w:ascii="Times New Roman" w:hAnsi="Times New Roman"/>
                <w:szCs w:val="20"/>
                <w:lang w:val="es-ES"/>
              </w:rPr>
            </w:pPr>
            <w:r>
              <w:rPr>
                <w:rFonts w:ascii="Times New Roman" w:hAnsi="Times New Roman"/>
                <w:szCs w:val="20"/>
                <w:lang w:val="ro-RO"/>
              </w:rPr>
              <w:t>R</w:t>
            </w:r>
            <w:r w:rsidR="00C3764D" w:rsidRPr="00A8486F">
              <w:rPr>
                <w:rFonts w:ascii="Times New Roman" w:hAnsi="Times New Roman"/>
                <w:szCs w:val="20"/>
                <w:lang w:val="ro-RO"/>
              </w:rPr>
              <w:t>epet</w:t>
            </w:r>
            <w:r>
              <w:rPr>
                <w:rFonts w:ascii="Times New Roman" w:hAnsi="Times New Roman"/>
                <w:szCs w:val="20"/>
                <w:lang w:val="ro-RO"/>
              </w:rPr>
              <w:t>ați</w:t>
            </w:r>
            <w:r w:rsidR="00C3764D" w:rsidRPr="00A8486F">
              <w:rPr>
                <w:rFonts w:ascii="Times New Roman" w:hAnsi="Times New Roman"/>
                <w:szCs w:val="20"/>
                <w:lang w:val="ro-RO"/>
              </w:rPr>
              <w:t xml:space="preserve"> pașii 3a până la 3d</w:t>
            </w:r>
            <w:r w:rsidR="00C3764D" w:rsidRPr="00A8486F">
              <w:rPr>
                <w:rFonts w:ascii="Times New Roman" w:hAnsi="Times New Roman"/>
                <w:szCs w:val="20"/>
                <w:lang w:val="es-ES"/>
              </w:rPr>
              <w:t>.</w:t>
            </w:r>
          </w:p>
        </w:tc>
      </w:tr>
      <w:tr w:rsidR="00103DDF" w:rsidRPr="00A8486F" w14:paraId="146DE77C" w14:textId="77777777" w:rsidTr="00546A96">
        <w:trPr>
          <w:cantSplit/>
        </w:trPr>
        <w:tc>
          <w:tcPr>
            <w:tcW w:w="2376" w:type="dxa"/>
            <w:tcBorders>
              <w:top w:val="nil"/>
              <w:left w:val="single" w:sz="24" w:space="0" w:color="808080"/>
              <w:bottom w:val="nil"/>
              <w:right w:val="single" w:sz="24" w:space="0" w:color="808080"/>
            </w:tcBorders>
            <w:hideMark/>
          </w:tcPr>
          <w:p w14:paraId="283F56D4" w14:textId="77777777" w:rsidR="00103DDF" w:rsidRPr="00A8486F" w:rsidRDefault="0096071F" w:rsidP="00C20C89">
            <w:pPr>
              <w:pStyle w:val="Table"/>
              <w:keepLines w:val="0"/>
              <w:spacing w:before="0" w:after="0"/>
              <w:rPr>
                <w:rFonts w:ascii="Times New Roman" w:hAnsi="Times New Roman"/>
                <w:szCs w:val="20"/>
              </w:rPr>
            </w:pPr>
            <w:r w:rsidRPr="00A8486F">
              <w:rPr>
                <w:noProof/>
                <w:lang w:eastAsia="en-US"/>
              </w:rPr>
              <w:drawing>
                <wp:inline distT="0" distB="0" distL="0" distR="0" wp14:anchorId="5CA73C8C" wp14:editId="16CAAEF0">
                  <wp:extent cx="1167765" cy="1104265"/>
                  <wp:effectExtent l="0" t="0" r="0" b="0"/>
                  <wp:docPr id="2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7765" cy="11042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20F2CE19" w14:textId="6E5D6975" w:rsidR="00103DDF" w:rsidRPr="00A8486F" w:rsidRDefault="00103DDF" w:rsidP="00C20C89">
            <w:pPr>
              <w:pStyle w:val="Table"/>
              <w:spacing w:before="0" w:after="0"/>
              <w:rPr>
                <w:rFonts w:ascii="Times New Roman" w:hAnsi="Times New Roman"/>
                <w:szCs w:val="20"/>
                <w:lang w:val="ro-RO"/>
              </w:rPr>
            </w:pPr>
            <w:r w:rsidRPr="00A8486F">
              <w:rPr>
                <w:rFonts w:ascii="Times New Roman" w:hAnsi="Times New Roman"/>
                <w:szCs w:val="20"/>
                <w:lang w:val="ro-RO"/>
              </w:rPr>
              <w:t>Ar trebui să au</w:t>
            </w:r>
            <w:r w:rsidR="00104604">
              <w:rPr>
                <w:rFonts w:ascii="Times New Roman" w:hAnsi="Times New Roman"/>
                <w:szCs w:val="20"/>
                <w:lang w:val="ro-RO"/>
              </w:rPr>
              <w:t>ziți</w:t>
            </w:r>
            <w:r w:rsidRPr="00A8486F">
              <w:rPr>
                <w:rFonts w:ascii="Times New Roman" w:hAnsi="Times New Roman"/>
                <w:szCs w:val="20"/>
                <w:lang w:val="ro-RO"/>
              </w:rPr>
              <w:t xml:space="preserve"> un zgomot atunci când capsula este perforată.</w:t>
            </w:r>
          </w:p>
          <w:p w14:paraId="1DD95FB7" w14:textId="77777777" w:rsidR="00103DDF" w:rsidRPr="00A8486F" w:rsidRDefault="00103DDF" w:rsidP="00C20C89">
            <w:pPr>
              <w:pStyle w:val="Table"/>
              <w:spacing w:before="0" w:after="0"/>
              <w:rPr>
                <w:rFonts w:ascii="Times New Roman" w:hAnsi="Times New Roman"/>
                <w:szCs w:val="20"/>
                <w:lang w:val="es-ES"/>
              </w:rPr>
            </w:pPr>
            <w:r w:rsidRPr="00A8486F">
              <w:rPr>
                <w:rFonts w:ascii="Times New Roman" w:hAnsi="Times New Roman"/>
                <w:szCs w:val="20"/>
                <w:u w:val="single"/>
                <w:lang w:val="ro-RO"/>
              </w:rPr>
              <w:t>Se perforează capsula o singură dată</w:t>
            </w:r>
            <w:r w:rsidRPr="00A8486F">
              <w:rPr>
                <w:rFonts w:ascii="Times New Roman" w:hAnsi="Times New Roman"/>
                <w:szCs w:val="20"/>
                <w:lang w:val="ro-RO"/>
              </w:rPr>
              <w:t>.</w:t>
            </w:r>
          </w:p>
        </w:tc>
        <w:tc>
          <w:tcPr>
            <w:tcW w:w="2268" w:type="dxa"/>
            <w:tcBorders>
              <w:top w:val="nil"/>
              <w:left w:val="single" w:sz="24" w:space="0" w:color="808080"/>
              <w:bottom w:val="nil"/>
              <w:right w:val="single" w:sz="24" w:space="0" w:color="808080"/>
            </w:tcBorders>
            <w:hideMark/>
          </w:tcPr>
          <w:p w14:paraId="37399FA9" w14:textId="77777777" w:rsidR="00103DDF" w:rsidRPr="00A8486F" w:rsidRDefault="0096071F" w:rsidP="00C20C89">
            <w:pPr>
              <w:pStyle w:val="Table"/>
              <w:keepLines w:val="0"/>
              <w:spacing w:before="0" w:after="0"/>
              <w:rPr>
                <w:rFonts w:ascii="Times New Roman" w:hAnsi="Times New Roman"/>
                <w:szCs w:val="20"/>
              </w:rPr>
            </w:pPr>
            <w:r w:rsidRPr="00A8486F">
              <w:rPr>
                <w:noProof/>
                <w:lang w:eastAsia="en-US"/>
              </w:rPr>
              <w:drawing>
                <wp:inline distT="0" distB="0" distL="0" distR="0" wp14:anchorId="78A5EC20" wp14:editId="106077A5">
                  <wp:extent cx="1294130" cy="900430"/>
                  <wp:effectExtent l="0" t="0" r="0" b="0"/>
                  <wp:docPr id="2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4130" cy="90043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38AEE85E" w14:textId="77777777" w:rsidR="00C3764D" w:rsidRPr="00A8486F" w:rsidRDefault="00C3764D" w:rsidP="00C20C89">
            <w:pPr>
              <w:pStyle w:val="Table"/>
              <w:spacing w:before="0" w:after="0"/>
              <w:jc w:val="center"/>
              <w:rPr>
                <w:rFonts w:ascii="Times New Roman" w:hAnsi="Times New Roman"/>
                <w:szCs w:val="20"/>
              </w:rPr>
            </w:pPr>
            <w:r w:rsidRPr="00A8486F">
              <w:rPr>
                <w:noProof/>
                <w:lang w:eastAsia="en-US"/>
              </w:rPr>
              <w:drawing>
                <wp:inline distT="0" distB="0" distL="0" distR="0" wp14:anchorId="5FDABDB2" wp14:editId="43A55AE1">
                  <wp:extent cx="1343660" cy="253365"/>
                  <wp:effectExtent l="0" t="0" r="0" b="0"/>
                  <wp:docPr id="2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3660" cy="253365"/>
                          </a:xfrm>
                          <a:prstGeom prst="rect">
                            <a:avLst/>
                          </a:prstGeom>
                          <a:noFill/>
                          <a:ln>
                            <a:noFill/>
                          </a:ln>
                        </pic:spPr>
                      </pic:pic>
                    </a:graphicData>
                  </a:graphic>
                </wp:inline>
              </w:drawing>
            </w:r>
          </w:p>
          <w:p w14:paraId="29152D0D" w14:textId="77777777" w:rsidR="00C3764D" w:rsidRPr="00A8486F" w:rsidRDefault="00C3764D" w:rsidP="00C20C89">
            <w:pPr>
              <w:pStyle w:val="Table"/>
              <w:tabs>
                <w:tab w:val="clear" w:pos="284"/>
                <w:tab w:val="left" w:pos="1334"/>
              </w:tabs>
              <w:spacing w:before="0" w:after="0"/>
              <w:rPr>
                <w:rFonts w:ascii="Times New Roman" w:hAnsi="Times New Roman"/>
                <w:b/>
                <w:bCs/>
                <w:szCs w:val="20"/>
              </w:rPr>
            </w:pPr>
            <w:r w:rsidRPr="00A8486F">
              <w:rPr>
                <w:rFonts w:ascii="Times New Roman" w:hAnsi="Times New Roman"/>
                <w:b/>
                <w:bCs/>
                <w:szCs w:val="20"/>
              </w:rPr>
              <w:t>Pulbere</w:t>
            </w:r>
            <w:r w:rsidRPr="00A8486F">
              <w:rPr>
                <w:rFonts w:ascii="Times New Roman" w:hAnsi="Times New Roman"/>
                <w:b/>
                <w:bCs/>
                <w:szCs w:val="20"/>
              </w:rPr>
              <w:tab/>
              <w:t>Capsulă</w:t>
            </w:r>
          </w:p>
          <w:p w14:paraId="2C6E0977" w14:textId="77777777" w:rsidR="00103DDF" w:rsidRPr="00A8486F" w:rsidRDefault="00C3764D" w:rsidP="00C20C89">
            <w:pPr>
              <w:pStyle w:val="Table"/>
              <w:tabs>
                <w:tab w:val="clear" w:pos="284"/>
                <w:tab w:val="left" w:pos="1334"/>
              </w:tabs>
              <w:spacing w:before="0" w:after="0"/>
              <w:rPr>
                <w:rFonts w:ascii="Times New Roman" w:hAnsi="Times New Roman"/>
                <w:b/>
                <w:szCs w:val="20"/>
                <w:lang w:val="es-ES"/>
              </w:rPr>
            </w:pPr>
            <w:r w:rsidRPr="00A8486F">
              <w:rPr>
                <w:rFonts w:ascii="Times New Roman" w:hAnsi="Times New Roman"/>
                <w:b/>
                <w:bCs/>
                <w:szCs w:val="20"/>
              </w:rPr>
              <w:t>rămasă</w:t>
            </w:r>
            <w:r w:rsidRPr="00A8486F">
              <w:rPr>
                <w:rFonts w:ascii="Times New Roman" w:hAnsi="Times New Roman"/>
                <w:b/>
                <w:bCs/>
                <w:szCs w:val="20"/>
              </w:rPr>
              <w:tab/>
              <w:t>goală</w:t>
            </w:r>
            <w:r w:rsidRPr="00A8486F" w:rsidDel="00C3764D">
              <w:rPr>
                <w:rFonts w:ascii="Times New Roman" w:hAnsi="Times New Roman"/>
                <w:szCs w:val="20"/>
                <w:lang w:val="ro-RO"/>
              </w:rPr>
              <w:t xml:space="preserve"> </w:t>
            </w:r>
          </w:p>
        </w:tc>
      </w:tr>
      <w:tr w:rsidR="00103DDF" w:rsidRPr="00A8486F" w14:paraId="538F6EE0" w14:textId="77777777" w:rsidTr="00546A96">
        <w:trPr>
          <w:cantSplit/>
        </w:trPr>
        <w:tc>
          <w:tcPr>
            <w:tcW w:w="2376" w:type="dxa"/>
            <w:tcBorders>
              <w:top w:val="nil"/>
              <w:left w:val="single" w:sz="24" w:space="0" w:color="808080"/>
              <w:bottom w:val="nil"/>
              <w:right w:val="single" w:sz="24" w:space="0" w:color="808080"/>
            </w:tcBorders>
            <w:hideMark/>
          </w:tcPr>
          <w:p w14:paraId="57563DF0" w14:textId="77777777" w:rsidR="00103DDF" w:rsidRPr="00A8486F" w:rsidRDefault="00103DDF" w:rsidP="00C20C89">
            <w:pPr>
              <w:pStyle w:val="Table"/>
              <w:keepNext/>
              <w:spacing w:before="0" w:after="0"/>
              <w:rPr>
                <w:rFonts w:ascii="Times New Roman" w:eastAsia="Calibri" w:hAnsi="Times New Roman"/>
                <w:szCs w:val="20"/>
                <w:lang w:val="ro-RO"/>
              </w:rPr>
            </w:pPr>
            <w:r w:rsidRPr="00A8486F">
              <w:rPr>
                <w:rFonts w:ascii="Times New Roman" w:hAnsi="Times New Roman"/>
                <w:szCs w:val="20"/>
                <w:lang w:val="ro-RO"/>
              </w:rPr>
              <w:lastRenderedPageBreak/>
              <w:t>Pasul 1b:</w:t>
            </w:r>
          </w:p>
          <w:p w14:paraId="2292FB61" w14:textId="10A3A757" w:rsidR="00103DDF" w:rsidRPr="00A8486F" w:rsidRDefault="00C66AB7" w:rsidP="00C20C89">
            <w:pPr>
              <w:pStyle w:val="Table"/>
              <w:spacing w:before="0" w:after="0"/>
              <w:rPr>
                <w:rFonts w:ascii="Times New Roman" w:hAnsi="Times New Roman"/>
                <w:szCs w:val="20"/>
              </w:rPr>
            </w:pPr>
            <w:r>
              <w:rPr>
                <w:rFonts w:ascii="Times New Roman" w:hAnsi="Times New Roman"/>
                <w:b/>
                <w:szCs w:val="20"/>
                <w:lang w:val="ro-RO"/>
              </w:rPr>
              <w:t>D</w:t>
            </w:r>
            <w:r w:rsidR="00103DDF" w:rsidRPr="00A8486F">
              <w:rPr>
                <w:rFonts w:ascii="Times New Roman" w:hAnsi="Times New Roman"/>
                <w:b/>
                <w:szCs w:val="20"/>
                <w:lang w:val="ro-RO"/>
              </w:rPr>
              <w:t>eschide</w:t>
            </w:r>
            <w:r>
              <w:rPr>
                <w:rFonts w:ascii="Times New Roman" w:hAnsi="Times New Roman"/>
                <w:b/>
                <w:szCs w:val="20"/>
                <w:lang w:val="ro-RO"/>
              </w:rPr>
              <w:t>ți</w:t>
            </w:r>
            <w:r w:rsidR="00103DDF" w:rsidRPr="00A8486F">
              <w:rPr>
                <w:rFonts w:ascii="Times New Roman" w:hAnsi="Times New Roman"/>
                <w:b/>
                <w:szCs w:val="20"/>
                <w:lang w:val="ro-RO"/>
              </w:rPr>
              <w:t xml:space="preserve"> inhalatorul.</w:t>
            </w:r>
          </w:p>
        </w:tc>
        <w:tc>
          <w:tcPr>
            <w:tcW w:w="2268" w:type="dxa"/>
            <w:tcBorders>
              <w:top w:val="nil"/>
              <w:left w:val="single" w:sz="24" w:space="0" w:color="808080"/>
              <w:bottom w:val="nil"/>
              <w:right w:val="single" w:sz="24" w:space="0" w:color="808080"/>
            </w:tcBorders>
            <w:hideMark/>
          </w:tcPr>
          <w:p w14:paraId="7BC26DE2" w14:textId="77777777" w:rsidR="00103DDF" w:rsidRPr="00A8486F" w:rsidRDefault="0096071F" w:rsidP="00C20C89">
            <w:pPr>
              <w:pStyle w:val="Table"/>
              <w:spacing w:before="0" w:after="0"/>
              <w:rPr>
                <w:rFonts w:ascii="Times New Roman" w:hAnsi="Times New Roman"/>
                <w:szCs w:val="20"/>
              </w:rPr>
            </w:pPr>
            <w:r w:rsidRPr="00A8486F">
              <w:rPr>
                <w:noProof/>
                <w:lang w:eastAsia="en-US"/>
              </w:rPr>
              <w:drawing>
                <wp:inline distT="0" distB="0" distL="0" distR="0" wp14:anchorId="1BCC40D6" wp14:editId="05E01748">
                  <wp:extent cx="1301115" cy="1160780"/>
                  <wp:effectExtent l="0" t="0" r="0" b="0"/>
                  <wp:docPr id="2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1115" cy="1160780"/>
                          </a:xfrm>
                          <a:prstGeom prst="rect">
                            <a:avLst/>
                          </a:prstGeom>
                          <a:noFill/>
                          <a:ln>
                            <a:noFill/>
                          </a:ln>
                        </pic:spPr>
                      </pic:pic>
                    </a:graphicData>
                  </a:graphic>
                </wp:inline>
              </w:drawing>
            </w:r>
          </w:p>
          <w:p w14:paraId="6CFE7966" w14:textId="77777777" w:rsidR="00103DDF" w:rsidRPr="00A8486F" w:rsidRDefault="00103DDF" w:rsidP="00C20C89">
            <w:pPr>
              <w:pStyle w:val="Table"/>
              <w:tabs>
                <w:tab w:val="clear" w:pos="284"/>
              </w:tabs>
              <w:spacing w:before="0" w:after="0"/>
              <w:rPr>
                <w:rFonts w:ascii="Times New Roman" w:hAnsi="Times New Roman"/>
                <w:szCs w:val="20"/>
                <w:lang w:val="ro-RO"/>
              </w:rPr>
            </w:pPr>
            <w:r w:rsidRPr="00A8486F">
              <w:rPr>
                <w:rFonts w:ascii="Times New Roman" w:hAnsi="Times New Roman"/>
                <w:szCs w:val="20"/>
                <w:lang w:val="ro-RO"/>
              </w:rPr>
              <w:t>Step 2b:</w:t>
            </w:r>
          </w:p>
          <w:p w14:paraId="79843975" w14:textId="43462806" w:rsidR="00103DDF" w:rsidRPr="00A8486F" w:rsidRDefault="00090422" w:rsidP="00C20C89">
            <w:pPr>
              <w:pStyle w:val="Table"/>
              <w:spacing w:before="0" w:after="0"/>
              <w:rPr>
                <w:rFonts w:ascii="Times New Roman" w:hAnsi="Times New Roman"/>
                <w:szCs w:val="20"/>
              </w:rPr>
            </w:pPr>
            <w:r>
              <w:rPr>
                <w:rFonts w:ascii="Times New Roman" w:hAnsi="Times New Roman"/>
                <w:b/>
                <w:szCs w:val="20"/>
                <w:lang w:val="ro-RO"/>
              </w:rPr>
              <w:t>E</w:t>
            </w:r>
            <w:r w:rsidR="00103DDF" w:rsidRPr="00A8486F">
              <w:rPr>
                <w:rFonts w:ascii="Times New Roman" w:hAnsi="Times New Roman"/>
                <w:b/>
                <w:szCs w:val="20"/>
                <w:lang w:val="ro-RO"/>
              </w:rPr>
              <w:t>liber</w:t>
            </w:r>
            <w:r>
              <w:rPr>
                <w:rFonts w:ascii="Times New Roman" w:hAnsi="Times New Roman"/>
                <w:b/>
                <w:szCs w:val="20"/>
                <w:lang w:val="ro-RO"/>
              </w:rPr>
              <w:t>ați</w:t>
            </w:r>
            <w:r w:rsidR="00103DDF" w:rsidRPr="00A8486F">
              <w:rPr>
                <w:rFonts w:ascii="Times New Roman" w:hAnsi="Times New Roman"/>
                <w:b/>
                <w:szCs w:val="20"/>
                <w:lang w:val="ro-RO"/>
              </w:rPr>
              <w:t xml:space="preserve"> butoanele laterale.</w:t>
            </w:r>
          </w:p>
        </w:tc>
        <w:tc>
          <w:tcPr>
            <w:tcW w:w="2268" w:type="dxa"/>
            <w:tcBorders>
              <w:top w:val="nil"/>
              <w:left w:val="single" w:sz="24" w:space="0" w:color="808080"/>
              <w:bottom w:val="nil"/>
              <w:right w:val="single" w:sz="24" w:space="0" w:color="808080"/>
            </w:tcBorders>
            <w:hideMark/>
          </w:tcPr>
          <w:p w14:paraId="609D4400" w14:textId="77777777" w:rsidR="00103DDF" w:rsidRPr="0072291D" w:rsidRDefault="00103DDF"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Pasul 3b:</w:t>
            </w:r>
          </w:p>
          <w:p w14:paraId="0C468FA4" w14:textId="6D2FD03F" w:rsidR="00103DDF" w:rsidRPr="0072291D" w:rsidRDefault="00F408E0" w:rsidP="00C20C89">
            <w:pPr>
              <w:pStyle w:val="Table"/>
              <w:keepNext/>
              <w:spacing w:before="0" w:after="0"/>
              <w:rPr>
                <w:rFonts w:ascii="Times New Roman" w:hAnsi="Times New Roman"/>
                <w:b/>
                <w:szCs w:val="20"/>
                <w:lang w:val="ro-RO"/>
              </w:rPr>
            </w:pPr>
            <w:r w:rsidRPr="0072291D">
              <w:rPr>
                <w:rFonts w:ascii="Times New Roman" w:hAnsi="Times New Roman"/>
                <w:b/>
                <w:szCs w:val="20"/>
                <w:lang w:val="ro-RO"/>
              </w:rPr>
              <w:t>Inhalați</w:t>
            </w:r>
            <w:r w:rsidR="00103DDF" w:rsidRPr="0072291D">
              <w:rPr>
                <w:rFonts w:ascii="Times New Roman" w:hAnsi="Times New Roman"/>
                <w:b/>
                <w:szCs w:val="20"/>
                <w:lang w:val="ro-RO"/>
              </w:rPr>
              <w:t xml:space="preserve"> </w:t>
            </w:r>
            <w:r w:rsidRPr="0072291D">
              <w:rPr>
                <w:rFonts w:ascii="Times New Roman" w:hAnsi="Times New Roman"/>
                <w:b/>
                <w:szCs w:val="20"/>
                <w:lang w:val="ro-RO"/>
              </w:rPr>
              <w:t xml:space="preserve">cu putere </w:t>
            </w:r>
            <w:r w:rsidR="00103DDF" w:rsidRPr="0072291D">
              <w:rPr>
                <w:rFonts w:ascii="Times New Roman" w:hAnsi="Times New Roman"/>
                <w:b/>
                <w:szCs w:val="20"/>
                <w:lang w:val="ro-RO"/>
              </w:rPr>
              <w:t>medicamentul.</w:t>
            </w:r>
          </w:p>
          <w:p w14:paraId="0A013FAD" w14:textId="5E54FD31" w:rsidR="00103DDF" w:rsidRPr="0072291D" w:rsidRDefault="00F408E0"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Țineți</w:t>
            </w:r>
            <w:r w:rsidR="00103DDF" w:rsidRPr="0072291D">
              <w:rPr>
                <w:rFonts w:ascii="Times New Roman" w:hAnsi="Times New Roman"/>
                <w:szCs w:val="20"/>
                <w:lang w:val="ro-RO"/>
              </w:rPr>
              <w:t xml:space="preserve"> inhalatorul ca în ilustrație.</w:t>
            </w:r>
          </w:p>
          <w:p w14:paraId="6CF4930E" w14:textId="053EC07E" w:rsidR="00103DDF" w:rsidRPr="0072291D" w:rsidRDefault="00F408E0" w:rsidP="00C20C89">
            <w:pPr>
              <w:pStyle w:val="Text"/>
              <w:keepNext/>
              <w:spacing w:before="0"/>
              <w:jc w:val="left"/>
              <w:rPr>
                <w:sz w:val="20"/>
                <w:lang w:val="ro-RO"/>
              </w:rPr>
            </w:pPr>
            <w:r w:rsidRPr="0072291D">
              <w:rPr>
                <w:sz w:val="20"/>
                <w:lang w:val="ro-RO"/>
              </w:rPr>
              <w:t>Puneți</w:t>
            </w:r>
            <w:r w:rsidR="00103DDF" w:rsidRPr="0072291D">
              <w:rPr>
                <w:sz w:val="20"/>
                <w:lang w:val="ro-RO"/>
              </w:rPr>
              <w:t xml:space="preserve"> piesa bucală în gură și strâng</w:t>
            </w:r>
            <w:r w:rsidRPr="0072291D">
              <w:rPr>
                <w:sz w:val="20"/>
                <w:lang w:val="ro-RO"/>
              </w:rPr>
              <w:t>eți</w:t>
            </w:r>
            <w:r w:rsidR="00103DDF" w:rsidRPr="0072291D">
              <w:rPr>
                <w:sz w:val="20"/>
                <w:lang w:val="ro-RO"/>
              </w:rPr>
              <w:t xml:space="preserve"> ferm buzele în jurul acesteia.</w:t>
            </w:r>
          </w:p>
          <w:p w14:paraId="7DBA7DAA" w14:textId="5830C43B" w:rsidR="00103DDF" w:rsidRPr="0072291D" w:rsidRDefault="00103DDF" w:rsidP="00C20C89">
            <w:pPr>
              <w:pStyle w:val="Table"/>
              <w:spacing w:before="0" w:after="0"/>
              <w:rPr>
                <w:rFonts w:ascii="Times New Roman" w:hAnsi="Times New Roman"/>
                <w:szCs w:val="20"/>
                <w:lang w:val="da-DK"/>
              </w:rPr>
            </w:pPr>
            <w:r w:rsidRPr="0072291D">
              <w:rPr>
                <w:rFonts w:ascii="Times New Roman" w:hAnsi="Times New Roman"/>
                <w:szCs w:val="20"/>
                <w:u w:val="single"/>
                <w:lang w:val="ro-RO"/>
              </w:rPr>
              <w:t>Nu ap</w:t>
            </w:r>
            <w:r w:rsidR="00F408E0" w:rsidRPr="0072291D">
              <w:rPr>
                <w:rFonts w:ascii="Times New Roman" w:hAnsi="Times New Roman"/>
                <w:szCs w:val="20"/>
                <w:u w:val="single"/>
                <w:lang w:val="ro-RO"/>
              </w:rPr>
              <w:t xml:space="preserve">ăsați </w:t>
            </w:r>
            <w:r w:rsidRPr="0072291D">
              <w:rPr>
                <w:rFonts w:ascii="Times New Roman" w:hAnsi="Times New Roman"/>
                <w:szCs w:val="20"/>
                <w:u w:val="single"/>
                <w:lang w:val="ro-RO"/>
              </w:rPr>
              <w:t>butoanele laterale</w:t>
            </w:r>
            <w:r w:rsidRPr="0072291D">
              <w:rPr>
                <w:rFonts w:ascii="Times New Roman" w:hAnsi="Times New Roman"/>
                <w:szCs w:val="20"/>
                <w:lang w:val="ro-RO"/>
              </w:rPr>
              <w:t>.</w:t>
            </w:r>
          </w:p>
        </w:tc>
        <w:tc>
          <w:tcPr>
            <w:tcW w:w="2415" w:type="dxa"/>
            <w:tcBorders>
              <w:top w:val="nil"/>
              <w:left w:val="single" w:sz="24" w:space="0" w:color="808080"/>
              <w:bottom w:val="nil"/>
              <w:right w:val="single" w:sz="24" w:space="0" w:color="808080"/>
            </w:tcBorders>
            <w:hideMark/>
          </w:tcPr>
          <w:p w14:paraId="7673CD14" w14:textId="77777777" w:rsidR="00103DDF" w:rsidRPr="0072291D" w:rsidRDefault="00103DDF" w:rsidP="00C20C89">
            <w:pPr>
              <w:pStyle w:val="Table"/>
              <w:tabs>
                <w:tab w:val="clear" w:pos="284"/>
                <w:tab w:val="left" w:pos="1480"/>
              </w:tabs>
              <w:spacing w:before="0" w:after="0"/>
              <w:rPr>
                <w:rFonts w:ascii="Times New Roman" w:hAnsi="Times New Roman"/>
                <w:b/>
                <w:szCs w:val="20"/>
                <w:lang w:val="fr-FR"/>
              </w:rPr>
            </w:pPr>
          </w:p>
        </w:tc>
      </w:tr>
      <w:tr w:rsidR="00103DDF" w:rsidRPr="00A8486F" w14:paraId="15E06611" w14:textId="77777777" w:rsidTr="00546A96">
        <w:trPr>
          <w:cantSplit/>
        </w:trPr>
        <w:tc>
          <w:tcPr>
            <w:tcW w:w="2376" w:type="dxa"/>
            <w:tcBorders>
              <w:top w:val="nil"/>
              <w:left w:val="single" w:sz="24" w:space="0" w:color="808080"/>
              <w:bottom w:val="nil"/>
              <w:right w:val="single" w:sz="24" w:space="0" w:color="808080"/>
            </w:tcBorders>
            <w:hideMark/>
          </w:tcPr>
          <w:p w14:paraId="409D75E5" w14:textId="77777777" w:rsidR="00103DDF" w:rsidRPr="00A8486F" w:rsidRDefault="00103DDF" w:rsidP="00C20C89">
            <w:pPr>
              <w:pStyle w:val="Text"/>
              <w:keepNext/>
              <w:spacing w:before="0"/>
              <w:jc w:val="center"/>
              <w:rPr>
                <w:sz w:val="20"/>
                <w:lang w:val="fr-FR" w:eastAsia="en-US"/>
              </w:rPr>
            </w:pPr>
          </w:p>
          <w:p w14:paraId="73C0A8F5" w14:textId="77777777" w:rsidR="00103DDF" w:rsidRPr="00A8486F" w:rsidRDefault="0096071F" w:rsidP="00C20C89">
            <w:pPr>
              <w:pStyle w:val="Text"/>
              <w:keepNext/>
              <w:spacing w:before="0"/>
              <w:jc w:val="center"/>
              <w:rPr>
                <w:sz w:val="20"/>
              </w:rPr>
            </w:pPr>
            <w:r w:rsidRPr="00A8486F">
              <w:rPr>
                <w:noProof/>
                <w:lang w:eastAsia="en-US"/>
              </w:rPr>
              <w:drawing>
                <wp:inline distT="0" distB="0" distL="0" distR="0" wp14:anchorId="00E9C7DA" wp14:editId="23A4AD7F">
                  <wp:extent cx="1181735" cy="1652905"/>
                  <wp:effectExtent l="0" t="0" r="0" b="0"/>
                  <wp:docPr id="3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735" cy="165290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411EA5E1" w14:textId="77777777" w:rsidR="00103DDF" w:rsidRPr="00A8486F" w:rsidRDefault="00103DDF" w:rsidP="00C20C89">
            <w:pPr>
              <w:pStyle w:val="Table"/>
              <w:keepNext/>
              <w:keepLines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4FCE91B6" w14:textId="26BDAEC6" w:rsidR="00103DDF" w:rsidRPr="0072291D" w:rsidRDefault="00F408E0" w:rsidP="00C20C89">
            <w:pPr>
              <w:pStyle w:val="Table"/>
              <w:keepNext/>
              <w:keepLines w:val="0"/>
              <w:spacing w:before="0" w:after="0"/>
              <w:rPr>
                <w:rFonts w:ascii="Times New Roman" w:hAnsi="Times New Roman"/>
                <w:szCs w:val="20"/>
                <w:lang w:val="ro-RO"/>
              </w:rPr>
            </w:pPr>
            <w:r w:rsidRPr="0072291D">
              <w:rPr>
                <w:rFonts w:ascii="Times New Roman" w:hAnsi="Times New Roman"/>
                <w:szCs w:val="20"/>
                <w:lang w:val="ro-RO"/>
              </w:rPr>
              <w:t>Inspirați</w:t>
            </w:r>
            <w:r w:rsidR="00103DDF" w:rsidRPr="0072291D">
              <w:rPr>
                <w:rFonts w:ascii="Times New Roman" w:hAnsi="Times New Roman"/>
                <w:szCs w:val="20"/>
                <w:lang w:val="ro-RO"/>
              </w:rPr>
              <w:t xml:space="preserve"> rapid și cât de adânc se poate.</w:t>
            </w:r>
          </w:p>
          <w:p w14:paraId="42B8DF50" w14:textId="55E6AC2F" w:rsidR="00103DDF" w:rsidRPr="0072291D" w:rsidRDefault="00103DDF" w:rsidP="00C20C89">
            <w:pPr>
              <w:pStyle w:val="Text"/>
              <w:keepNext/>
              <w:spacing w:before="0"/>
              <w:jc w:val="left"/>
              <w:rPr>
                <w:sz w:val="20"/>
                <w:lang w:val="ro-RO"/>
              </w:rPr>
            </w:pPr>
            <w:r w:rsidRPr="0072291D">
              <w:rPr>
                <w:sz w:val="20"/>
                <w:lang w:val="ro-RO"/>
              </w:rPr>
              <w:t xml:space="preserve">În timpul inhalării, </w:t>
            </w:r>
            <w:r w:rsidR="00F408E0" w:rsidRPr="0072291D">
              <w:rPr>
                <w:sz w:val="20"/>
                <w:lang w:val="ro-RO"/>
              </w:rPr>
              <w:t>veți</w:t>
            </w:r>
            <w:r w:rsidRPr="0072291D">
              <w:rPr>
                <w:sz w:val="20"/>
                <w:lang w:val="ro-RO"/>
              </w:rPr>
              <w:t xml:space="preserve"> auzi un sunet de învârtire.</w:t>
            </w:r>
          </w:p>
          <w:p w14:paraId="495BE4FE" w14:textId="7863624A" w:rsidR="00103DDF" w:rsidRPr="0072291D" w:rsidRDefault="00103DDF" w:rsidP="00C20C89">
            <w:pPr>
              <w:pStyle w:val="Table"/>
              <w:keepNext/>
              <w:keepLines w:val="0"/>
              <w:spacing w:before="0" w:after="0"/>
              <w:rPr>
                <w:rFonts w:ascii="Times New Roman" w:hAnsi="Times New Roman"/>
                <w:szCs w:val="20"/>
                <w:lang w:val="es-ES"/>
              </w:rPr>
            </w:pPr>
            <w:r w:rsidRPr="0072291D">
              <w:rPr>
                <w:rFonts w:ascii="Times New Roman" w:hAnsi="Times New Roman"/>
                <w:szCs w:val="20"/>
                <w:lang w:val="ro-RO"/>
              </w:rPr>
              <w:t>Este posibil să sim</w:t>
            </w:r>
            <w:r w:rsidR="00F408E0" w:rsidRPr="0072291D">
              <w:rPr>
                <w:rFonts w:ascii="Times New Roman" w:hAnsi="Times New Roman"/>
                <w:szCs w:val="20"/>
                <w:lang w:val="ro-RO"/>
              </w:rPr>
              <w:t>țiți</w:t>
            </w:r>
            <w:r w:rsidRPr="0072291D">
              <w:rPr>
                <w:rFonts w:ascii="Times New Roman" w:hAnsi="Times New Roman"/>
                <w:szCs w:val="20"/>
                <w:lang w:val="ro-RO"/>
              </w:rPr>
              <w:t xml:space="preserve"> gustul medicamentului în timpul inhalării.</w:t>
            </w:r>
          </w:p>
        </w:tc>
        <w:tc>
          <w:tcPr>
            <w:tcW w:w="2415" w:type="dxa"/>
            <w:tcBorders>
              <w:top w:val="nil"/>
              <w:left w:val="single" w:sz="24" w:space="0" w:color="808080"/>
              <w:bottom w:val="nil"/>
              <w:right w:val="single" w:sz="24" w:space="0" w:color="808080"/>
            </w:tcBorders>
            <w:hideMark/>
          </w:tcPr>
          <w:p w14:paraId="656CB173" w14:textId="77777777" w:rsidR="00103DDF" w:rsidRPr="0072291D" w:rsidRDefault="0096071F" w:rsidP="00C20C89">
            <w:pPr>
              <w:pStyle w:val="Table"/>
              <w:keepNext/>
              <w:keepLines w:val="0"/>
              <w:spacing w:before="0" w:after="0"/>
              <w:rPr>
                <w:rFonts w:ascii="Times New Roman" w:hAnsi="Times New Roman"/>
                <w:szCs w:val="20"/>
              </w:rPr>
            </w:pPr>
            <w:r w:rsidRPr="0072291D">
              <w:rPr>
                <w:noProof/>
                <w:lang w:eastAsia="en-US"/>
              </w:rPr>
              <w:drawing>
                <wp:inline distT="0" distB="0" distL="0" distR="0" wp14:anchorId="7FA0968F" wp14:editId="4EBCE4D8">
                  <wp:extent cx="1069340" cy="1385570"/>
                  <wp:effectExtent l="0" t="0" r="0" b="0"/>
                  <wp:docPr id="3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9340" cy="1385570"/>
                          </a:xfrm>
                          <a:prstGeom prst="rect">
                            <a:avLst/>
                          </a:prstGeom>
                          <a:noFill/>
                          <a:ln>
                            <a:noFill/>
                          </a:ln>
                        </pic:spPr>
                      </pic:pic>
                    </a:graphicData>
                  </a:graphic>
                </wp:inline>
              </w:drawing>
            </w:r>
          </w:p>
        </w:tc>
      </w:tr>
      <w:tr w:rsidR="00103DDF" w:rsidRPr="00A8486F" w14:paraId="1531BEF6" w14:textId="77777777" w:rsidTr="00546A96">
        <w:tc>
          <w:tcPr>
            <w:tcW w:w="2376" w:type="dxa"/>
            <w:tcBorders>
              <w:top w:val="nil"/>
              <w:left w:val="single" w:sz="24" w:space="0" w:color="808080"/>
              <w:bottom w:val="nil"/>
              <w:right w:val="single" w:sz="24" w:space="0" w:color="808080"/>
            </w:tcBorders>
            <w:hideMark/>
          </w:tcPr>
          <w:p w14:paraId="5CB8531F" w14:textId="77777777" w:rsidR="00103DDF" w:rsidRPr="00A8486F" w:rsidRDefault="00103DDF"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Pasul 1c:</w:t>
            </w:r>
          </w:p>
          <w:p w14:paraId="2659A7E7" w14:textId="17BEA446" w:rsidR="00103DDF" w:rsidRPr="00A8486F" w:rsidRDefault="00103DDF" w:rsidP="00C20C89">
            <w:pPr>
              <w:pStyle w:val="Table"/>
              <w:keepNext/>
              <w:spacing w:before="0" w:after="0"/>
              <w:rPr>
                <w:rFonts w:ascii="Times New Roman" w:hAnsi="Times New Roman"/>
                <w:b/>
                <w:szCs w:val="20"/>
                <w:lang w:val="ro-RO"/>
              </w:rPr>
            </w:pPr>
            <w:r w:rsidRPr="00A8486F">
              <w:rPr>
                <w:rFonts w:ascii="Times New Roman" w:hAnsi="Times New Roman"/>
                <w:b/>
                <w:szCs w:val="20"/>
                <w:lang w:val="ro-RO"/>
              </w:rPr>
              <w:t>Scoate</w:t>
            </w:r>
            <w:r w:rsidR="00C66AB7">
              <w:rPr>
                <w:rFonts w:ascii="Times New Roman" w:hAnsi="Times New Roman"/>
                <w:b/>
                <w:szCs w:val="20"/>
                <w:lang w:val="ro-RO"/>
              </w:rPr>
              <w:t>ți</w:t>
            </w:r>
            <w:r w:rsidRPr="00A8486F">
              <w:rPr>
                <w:rFonts w:ascii="Times New Roman" w:hAnsi="Times New Roman"/>
                <w:b/>
                <w:szCs w:val="20"/>
                <w:lang w:val="ro-RO"/>
              </w:rPr>
              <w:t xml:space="preserve"> capsula</w:t>
            </w:r>
          </w:p>
          <w:p w14:paraId="588B0203" w14:textId="27AC19D8" w:rsidR="00103DDF" w:rsidRPr="00A8486F" w:rsidRDefault="00103DDF" w:rsidP="00C20C89">
            <w:pPr>
              <w:pStyle w:val="Table"/>
              <w:keepNext/>
              <w:spacing w:before="0" w:after="0"/>
              <w:rPr>
                <w:rFonts w:ascii="Times New Roman" w:hAnsi="Times New Roman"/>
                <w:szCs w:val="20"/>
                <w:lang w:val="ro-RO"/>
              </w:rPr>
            </w:pPr>
            <w:r w:rsidRPr="00A8486F">
              <w:rPr>
                <w:rFonts w:ascii="Times New Roman" w:hAnsi="Times New Roman"/>
                <w:szCs w:val="20"/>
                <w:lang w:val="ro-RO"/>
              </w:rPr>
              <w:t>Separ</w:t>
            </w:r>
            <w:r w:rsidR="00C66AB7">
              <w:rPr>
                <w:rFonts w:ascii="Times New Roman" w:hAnsi="Times New Roman"/>
                <w:szCs w:val="20"/>
                <w:lang w:val="ro-RO"/>
              </w:rPr>
              <w:t>ați</w:t>
            </w:r>
            <w:r w:rsidRPr="00A8486F">
              <w:rPr>
                <w:rFonts w:ascii="Times New Roman" w:hAnsi="Times New Roman"/>
                <w:szCs w:val="20"/>
                <w:lang w:val="ro-RO"/>
              </w:rPr>
              <w:t xml:space="preserve"> unul dintre blistere de pe blisterul mare.</w:t>
            </w:r>
          </w:p>
          <w:p w14:paraId="67D916A9" w14:textId="0C92DF90" w:rsidR="00103DDF" w:rsidRPr="00A8486F" w:rsidRDefault="00C66AB7" w:rsidP="00C20C89">
            <w:pPr>
              <w:pStyle w:val="Text"/>
              <w:keepNext/>
              <w:spacing w:before="0"/>
              <w:jc w:val="left"/>
              <w:rPr>
                <w:sz w:val="20"/>
                <w:lang w:val="ro-RO"/>
              </w:rPr>
            </w:pPr>
            <w:r>
              <w:rPr>
                <w:sz w:val="20"/>
                <w:lang w:val="ro-RO"/>
              </w:rPr>
              <w:t>D</w:t>
            </w:r>
            <w:r w:rsidR="00103DDF" w:rsidRPr="00A8486F">
              <w:rPr>
                <w:sz w:val="20"/>
                <w:lang w:val="ro-RO"/>
              </w:rPr>
              <w:t>esface</w:t>
            </w:r>
            <w:r>
              <w:rPr>
                <w:sz w:val="20"/>
                <w:lang w:val="ro-RO"/>
              </w:rPr>
              <w:t>ți</w:t>
            </w:r>
            <w:r w:rsidR="00103DDF" w:rsidRPr="00A8486F">
              <w:rPr>
                <w:sz w:val="20"/>
                <w:lang w:val="ro-RO"/>
              </w:rPr>
              <w:t xml:space="preserve"> blisterul și scoate</w:t>
            </w:r>
            <w:r>
              <w:rPr>
                <w:sz w:val="20"/>
                <w:lang w:val="ro-RO"/>
              </w:rPr>
              <w:t>ți</w:t>
            </w:r>
            <w:r w:rsidR="00103DDF" w:rsidRPr="00A8486F">
              <w:rPr>
                <w:sz w:val="20"/>
                <w:lang w:val="ro-RO"/>
              </w:rPr>
              <w:t xml:space="preserve"> capsula.</w:t>
            </w:r>
          </w:p>
          <w:p w14:paraId="0E474EFA" w14:textId="79975D5E" w:rsidR="00103DDF" w:rsidRPr="0072291D" w:rsidRDefault="00103DDF" w:rsidP="00C20C89">
            <w:pPr>
              <w:pStyle w:val="Table"/>
              <w:keepNext/>
              <w:spacing w:before="0" w:after="0"/>
              <w:rPr>
                <w:rFonts w:ascii="Times New Roman" w:hAnsi="Times New Roman"/>
                <w:bCs/>
                <w:szCs w:val="20"/>
                <w:u w:val="single"/>
                <w:lang w:val="ro-RO"/>
              </w:rPr>
            </w:pPr>
            <w:r w:rsidRPr="00A8486F">
              <w:rPr>
                <w:rFonts w:ascii="Times New Roman" w:hAnsi="Times New Roman"/>
                <w:bCs/>
                <w:szCs w:val="20"/>
                <w:u w:val="single"/>
                <w:lang w:val="ro-RO"/>
              </w:rPr>
              <w:t xml:space="preserve">Nu </w:t>
            </w:r>
            <w:r w:rsidRPr="0072291D">
              <w:rPr>
                <w:rFonts w:ascii="Times New Roman" w:hAnsi="Times New Roman"/>
                <w:bCs/>
                <w:szCs w:val="20"/>
                <w:u w:val="single"/>
                <w:lang w:val="ro-RO"/>
              </w:rPr>
              <w:t>împinge</w:t>
            </w:r>
            <w:r w:rsidR="00C66AB7">
              <w:rPr>
                <w:rFonts w:ascii="Times New Roman" w:hAnsi="Times New Roman"/>
                <w:bCs/>
                <w:szCs w:val="20"/>
                <w:u w:val="single"/>
                <w:lang w:val="ro-RO"/>
              </w:rPr>
              <w:t>ți</w:t>
            </w:r>
            <w:r w:rsidRPr="0072291D">
              <w:rPr>
                <w:rFonts w:ascii="Times New Roman" w:hAnsi="Times New Roman"/>
                <w:bCs/>
                <w:szCs w:val="20"/>
                <w:u w:val="single"/>
                <w:lang w:val="ro-RO"/>
              </w:rPr>
              <w:t xml:space="preserve"> capsula prin folie.</w:t>
            </w:r>
          </w:p>
          <w:p w14:paraId="60AD90C7" w14:textId="12C1FC83" w:rsidR="00103DDF" w:rsidRPr="00A8486F" w:rsidRDefault="00103DDF" w:rsidP="00C20C89">
            <w:pPr>
              <w:pStyle w:val="Text"/>
              <w:spacing w:before="0"/>
              <w:jc w:val="left"/>
              <w:rPr>
                <w:b/>
                <w:sz w:val="20"/>
                <w:lang w:val="fr-CH"/>
              </w:rPr>
            </w:pPr>
            <w:r w:rsidRPr="0072291D">
              <w:rPr>
                <w:rFonts w:eastAsia="Calibri"/>
                <w:bCs/>
                <w:sz w:val="20"/>
                <w:u w:val="single"/>
                <w:lang w:val="ro-RO"/>
              </w:rPr>
              <w:t>Nu înghi</w:t>
            </w:r>
            <w:r w:rsidR="00F408E0" w:rsidRPr="0072291D">
              <w:rPr>
                <w:rFonts w:eastAsia="Calibri"/>
                <w:bCs/>
                <w:sz w:val="20"/>
                <w:u w:val="single"/>
                <w:lang w:val="ro-RO"/>
              </w:rPr>
              <w:t>țiți</w:t>
            </w:r>
            <w:r w:rsidRPr="0072291D">
              <w:rPr>
                <w:rFonts w:eastAsia="Calibri"/>
                <w:bCs/>
                <w:sz w:val="20"/>
                <w:u w:val="single"/>
                <w:lang w:val="ro-RO"/>
              </w:rPr>
              <w:t xml:space="preserve"> capsula</w:t>
            </w:r>
            <w:r w:rsidRPr="0072291D">
              <w:rPr>
                <w:rFonts w:eastAsia="Calibri"/>
                <w:bCs/>
                <w:sz w:val="20"/>
                <w:u w:val="single"/>
                <w:lang w:val="fr-CH"/>
              </w:rPr>
              <w:t>.</w:t>
            </w:r>
          </w:p>
        </w:tc>
        <w:tc>
          <w:tcPr>
            <w:tcW w:w="2268" w:type="dxa"/>
            <w:tcBorders>
              <w:top w:val="nil"/>
              <w:left w:val="single" w:sz="24" w:space="0" w:color="808080"/>
              <w:bottom w:val="nil"/>
              <w:right w:val="single" w:sz="24" w:space="0" w:color="808080"/>
            </w:tcBorders>
          </w:tcPr>
          <w:p w14:paraId="7D9818D3" w14:textId="77777777" w:rsidR="00103DDF" w:rsidRPr="00A8486F" w:rsidRDefault="00103DDF" w:rsidP="00C20C89">
            <w:pPr>
              <w:pStyle w:val="Table"/>
              <w:spacing w:before="0" w:after="0"/>
              <w:rPr>
                <w:b/>
                <w:szCs w:val="20"/>
                <w:lang w:val="fr-CH"/>
              </w:rPr>
            </w:pPr>
          </w:p>
        </w:tc>
        <w:tc>
          <w:tcPr>
            <w:tcW w:w="2268" w:type="dxa"/>
            <w:tcBorders>
              <w:top w:val="nil"/>
              <w:left w:val="single" w:sz="24" w:space="0" w:color="808080"/>
              <w:bottom w:val="nil"/>
              <w:right w:val="single" w:sz="24" w:space="0" w:color="808080"/>
            </w:tcBorders>
            <w:hideMark/>
          </w:tcPr>
          <w:p w14:paraId="4EFD647E" w14:textId="77777777" w:rsidR="00103DDF" w:rsidRPr="0072291D" w:rsidRDefault="0096071F" w:rsidP="00C20C89">
            <w:pPr>
              <w:pStyle w:val="Text"/>
              <w:spacing w:before="0"/>
              <w:jc w:val="left"/>
              <w:rPr>
                <w:sz w:val="20"/>
                <w:lang w:eastAsia="en-US"/>
              </w:rPr>
            </w:pPr>
            <w:r w:rsidRPr="0072291D">
              <w:rPr>
                <w:noProof/>
                <w:sz w:val="20"/>
                <w:lang w:eastAsia="en-US"/>
              </w:rPr>
              <w:drawing>
                <wp:inline distT="0" distB="0" distL="0" distR="0" wp14:anchorId="3FA4227D" wp14:editId="16CBDE18">
                  <wp:extent cx="1364615" cy="1111250"/>
                  <wp:effectExtent l="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4615" cy="1111250"/>
                          </a:xfrm>
                          <a:prstGeom prst="rect">
                            <a:avLst/>
                          </a:prstGeom>
                          <a:noFill/>
                          <a:ln>
                            <a:noFill/>
                          </a:ln>
                        </pic:spPr>
                      </pic:pic>
                    </a:graphicData>
                  </a:graphic>
                </wp:inline>
              </w:drawing>
            </w:r>
          </w:p>
          <w:p w14:paraId="6A0509C4" w14:textId="77777777" w:rsidR="00103DDF" w:rsidRPr="0072291D" w:rsidRDefault="00103DDF"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Pasul 3c:</w:t>
            </w:r>
          </w:p>
          <w:p w14:paraId="5E5495CB" w14:textId="3700F393" w:rsidR="00103DDF" w:rsidRPr="0072291D" w:rsidRDefault="00F408E0" w:rsidP="00C20C89">
            <w:pPr>
              <w:pStyle w:val="Table"/>
              <w:keepNext/>
              <w:spacing w:before="0" w:after="0"/>
              <w:rPr>
                <w:rFonts w:ascii="Times New Roman" w:hAnsi="Times New Roman"/>
                <w:b/>
                <w:szCs w:val="20"/>
                <w:lang w:val="ro-RO"/>
              </w:rPr>
            </w:pPr>
            <w:r w:rsidRPr="0072291D">
              <w:rPr>
                <w:rFonts w:ascii="Times New Roman" w:hAnsi="Times New Roman"/>
                <w:b/>
                <w:szCs w:val="20"/>
                <w:lang w:val="ro-RO"/>
              </w:rPr>
              <w:t>Țineți-vă</w:t>
            </w:r>
            <w:r w:rsidR="00103DDF" w:rsidRPr="0072291D">
              <w:rPr>
                <w:rFonts w:ascii="Times New Roman" w:hAnsi="Times New Roman"/>
                <w:b/>
                <w:szCs w:val="20"/>
                <w:lang w:val="ro-RO"/>
              </w:rPr>
              <w:t xml:space="preserve"> respirația.</w:t>
            </w:r>
          </w:p>
          <w:p w14:paraId="6E0374AB" w14:textId="3A8D1AE8" w:rsidR="00103DDF" w:rsidRPr="0072291D" w:rsidRDefault="00F408E0" w:rsidP="00C20C89">
            <w:pPr>
              <w:pStyle w:val="Text"/>
              <w:spacing w:before="0"/>
              <w:jc w:val="left"/>
              <w:rPr>
                <w:sz w:val="20"/>
                <w:lang w:val="fr-CH"/>
              </w:rPr>
            </w:pPr>
            <w:r w:rsidRPr="00A8725C">
              <w:rPr>
                <w:bCs/>
                <w:sz w:val="20"/>
                <w:lang w:val="ro-RO"/>
              </w:rPr>
              <w:t>Țineți-vă</w:t>
            </w:r>
            <w:r w:rsidRPr="0072291D">
              <w:rPr>
                <w:b/>
                <w:sz w:val="20"/>
                <w:lang w:val="ro-RO"/>
              </w:rPr>
              <w:t xml:space="preserve"> </w:t>
            </w:r>
            <w:r w:rsidR="00103DDF" w:rsidRPr="0072291D">
              <w:rPr>
                <w:sz w:val="20"/>
                <w:lang w:val="ro-RO"/>
              </w:rPr>
              <w:t>respirația timp de până la 5 secunde</w:t>
            </w:r>
            <w:r w:rsidR="00103DDF" w:rsidRPr="0072291D">
              <w:rPr>
                <w:sz w:val="20"/>
                <w:lang w:val="fr-CH"/>
              </w:rPr>
              <w:t>.</w:t>
            </w:r>
          </w:p>
          <w:p w14:paraId="159FC1DB" w14:textId="77777777" w:rsidR="00103DDF" w:rsidRPr="0072291D" w:rsidRDefault="00103DDF" w:rsidP="00C20C89">
            <w:pPr>
              <w:pStyle w:val="Text"/>
              <w:spacing w:before="0"/>
              <w:jc w:val="left"/>
              <w:rPr>
                <w:sz w:val="20"/>
                <w:lang w:val="fr-CH"/>
              </w:rPr>
            </w:pPr>
          </w:p>
          <w:p w14:paraId="2CDC9A3E" w14:textId="77777777" w:rsidR="00103DDF" w:rsidRPr="0072291D" w:rsidRDefault="00103DDF" w:rsidP="00C20C89">
            <w:pPr>
              <w:pStyle w:val="Text"/>
              <w:spacing w:before="0"/>
              <w:jc w:val="left"/>
              <w:rPr>
                <w:sz w:val="20"/>
                <w:lang w:val="fr-CH"/>
              </w:rPr>
            </w:pPr>
          </w:p>
          <w:p w14:paraId="26161265" w14:textId="77777777" w:rsidR="00103DDF" w:rsidRPr="0072291D" w:rsidRDefault="00103DDF" w:rsidP="00C20C89">
            <w:pPr>
              <w:pStyle w:val="Pa0"/>
              <w:rPr>
                <w:rFonts w:ascii="Times New Roman" w:eastAsia="MS Mincho" w:hAnsi="Times New Roman" w:cs="Times New Roman"/>
                <w:sz w:val="20"/>
                <w:szCs w:val="20"/>
                <w:lang w:val="fr-CH"/>
              </w:rPr>
            </w:pPr>
            <w:r w:rsidRPr="0072291D">
              <w:rPr>
                <w:rFonts w:ascii="Times New Roman" w:eastAsia="MS Mincho" w:hAnsi="Times New Roman" w:cs="Times New Roman"/>
                <w:sz w:val="20"/>
                <w:szCs w:val="20"/>
                <w:lang w:val="fr-CH"/>
              </w:rPr>
              <w:t>Pasul 3d:</w:t>
            </w:r>
          </w:p>
          <w:p w14:paraId="37CC6650" w14:textId="524DFB37" w:rsidR="00103DDF" w:rsidRPr="0072291D" w:rsidRDefault="00F408E0" w:rsidP="00C20C89">
            <w:pPr>
              <w:pStyle w:val="Pa0"/>
              <w:rPr>
                <w:rFonts w:ascii="Times New Roman" w:eastAsia="MS Mincho" w:hAnsi="Times New Roman" w:cs="Times New Roman"/>
                <w:b/>
                <w:sz w:val="20"/>
                <w:szCs w:val="20"/>
                <w:lang w:val="fr-CH"/>
              </w:rPr>
            </w:pPr>
            <w:r w:rsidRPr="0072291D">
              <w:rPr>
                <w:rFonts w:ascii="Times New Roman" w:eastAsia="MS Mincho" w:hAnsi="Times New Roman" w:cs="Times New Roman"/>
                <w:b/>
                <w:sz w:val="20"/>
                <w:szCs w:val="20"/>
                <w:lang w:val="fr-CH"/>
              </w:rPr>
              <w:t>Clătiți-vă gura</w:t>
            </w:r>
            <w:r w:rsidR="00103DDF" w:rsidRPr="0072291D">
              <w:rPr>
                <w:rFonts w:ascii="Times New Roman" w:eastAsia="MS Mincho" w:hAnsi="Times New Roman" w:cs="Times New Roman"/>
                <w:b/>
                <w:sz w:val="20"/>
                <w:szCs w:val="20"/>
                <w:lang w:val="fr-CH"/>
              </w:rPr>
              <w:t>.</w:t>
            </w:r>
          </w:p>
          <w:p w14:paraId="377DD8B0" w14:textId="0A69B0B9" w:rsidR="00103DDF" w:rsidRPr="0072291D" w:rsidRDefault="00F408E0" w:rsidP="00C20C89">
            <w:pPr>
              <w:pStyle w:val="Text"/>
              <w:spacing w:before="0"/>
              <w:jc w:val="left"/>
              <w:rPr>
                <w:b/>
                <w:sz w:val="20"/>
                <w:lang w:val="fr-CH"/>
              </w:rPr>
            </w:pPr>
            <w:r w:rsidRPr="0072291D">
              <w:rPr>
                <w:sz w:val="20"/>
                <w:lang w:val="ro-RO"/>
              </w:rPr>
              <w:t>Clătiți-vă gura cu apă, după fiecare doză și scuipați</w:t>
            </w:r>
            <w:r w:rsidR="00103DDF" w:rsidRPr="0072291D">
              <w:rPr>
                <w:sz w:val="20"/>
                <w:lang w:val="fr-CH"/>
              </w:rPr>
              <w:t>.</w:t>
            </w:r>
          </w:p>
        </w:tc>
        <w:tc>
          <w:tcPr>
            <w:tcW w:w="2415" w:type="dxa"/>
            <w:tcBorders>
              <w:top w:val="nil"/>
              <w:left w:val="single" w:sz="24" w:space="0" w:color="808080"/>
              <w:bottom w:val="single" w:sz="36" w:space="0" w:color="000000"/>
              <w:right w:val="single" w:sz="24" w:space="0" w:color="808080"/>
            </w:tcBorders>
          </w:tcPr>
          <w:p w14:paraId="71EEB8AB" w14:textId="13AD5BA3" w:rsidR="00103DDF" w:rsidRPr="0072291D" w:rsidRDefault="00F408E0" w:rsidP="00C20C89">
            <w:pPr>
              <w:pStyle w:val="Table"/>
              <w:keepNext/>
              <w:spacing w:before="0" w:after="0"/>
              <w:rPr>
                <w:rFonts w:ascii="Times New Roman" w:hAnsi="Times New Roman"/>
                <w:b/>
                <w:szCs w:val="20"/>
                <w:lang w:val="ro-RO"/>
              </w:rPr>
            </w:pPr>
            <w:r w:rsidRPr="0072291D">
              <w:rPr>
                <w:rFonts w:ascii="Times New Roman" w:hAnsi="Times New Roman"/>
                <w:b/>
                <w:szCs w:val="20"/>
                <w:lang w:val="ro-RO"/>
              </w:rPr>
              <w:t>S</w:t>
            </w:r>
            <w:r w:rsidR="00103DDF" w:rsidRPr="0072291D">
              <w:rPr>
                <w:rFonts w:ascii="Times New Roman" w:hAnsi="Times New Roman"/>
                <w:b/>
                <w:szCs w:val="20"/>
                <w:lang w:val="ro-RO"/>
              </w:rPr>
              <w:t>coate</w:t>
            </w:r>
            <w:r w:rsidRPr="0072291D">
              <w:rPr>
                <w:rFonts w:ascii="Times New Roman" w:hAnsi="Times New Roman"/>
                <w:b/>
                <w:szCs w:val="20"/>
                <w:lang w:val="ro-RO"/>
              </w:rPr>
              <w:t>ți</w:t>
            </w:r>
            <w:r w:rsidR="00103DDF" w:rsidRPr="0072291D">
              <w:rPr>
                <w:rFonts w:ascii="Times New Roman" w:hAnsi="Times New Roman"/>
                <w:b/>
                <w:szCs w:val="20"/>
                <w:lang w:val="ro-RO"/>
              </w:rPr>
              <w:t xml:space="preserve"> capsula goală.</w:t>
            </w:r>
          </w:p>
          <w:p w14:paraId="6E2F6510" w14:textId="5016BACE" w:rsidR="00103DDF" w:rsidRPr="0072291D" w:rsidRDefault="00F408E0"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A</w:t>
            </w:r>
            <w:r w:rsidR="00103DDF" w:rsidRPr="0072291D">
              <w:rPr>
                <w:rFonts w:ascii="Times New Roman" w:hAnsi="Times New Roman"/>
                <w:szCs w:val="20"/>
                <w:lang w:val="ro-RO"/>
              </w:rPr>
              <w:t>runc</w:t>
            </w:r>
            <w:r w:rsidRPr="0072291D">
              <w:rPr>
                <w:rFonts w:ascii="Times New Roman" w:hAnsi="Times New Roman"/>
                <w:szCs w:val="20"/>
                <w:lang w:val="ro-RO"/>
              </w:rPr>
              <w:t>ați</w:t>
            </w:r>
            <w:r w:rsidR="00103DDF" w:rsidRPr="0072291D">
              <w:rPr>
                <w:rFonts w:ascii="Times New Roman" w:hAnsi="Times New Roman"/>
                <w:szCs w:val="20"/>
                <w:lang w:val="ro-RO"/>
              </w:rPr>
              <w:t xml:space="preserve"> capsula goală la deșeuri menajere.</w:t>
            </w:r>
          </w:p>
          <w:p w14:paraId="2B451B36" w14:textId="69BE7B45" w:rsidR="00103DDF" w:rsidRPr="0072291D" w:rsidRDefault="00F408E0" w:rsidP="00C20C89">
            <w:pPr>
              <w:pStyle w:val="Table"/>
              <w:spacing w:before="0" w:after="0"/>
              <w:rPr>
                <w:szCs w:val="20"/>
                <w:lang w:val="fr-CH"/>
              </w:rPr>
            </w:pPr>
            <w:r w:rsidRPr="0072291D">
              <w:rPr>
                <w:rFonts w:ascii="Times New Roman" w:hAnsi="Times New Roman"/>
                <w:szCs w:val="20"/>
                <w:lang w:val="ro-RO"/>
              </w:rPr>
              <w:t>Î</w:t>
            </w:r>
            <w:r w:rsidR="00103DDF" w:rsidRPr="0072291D">
              <w:rPr>
                <w:rFonts w:ascii="Times New Roman" w:hAnsi="Times New Roman"/>
                <w:szCs w:val="20"/>
                <w:lang w:val="ro-RO"/>
              </w:rPr>
              <w:t>nchide</w:t>
            </w:r>
            <w:r w:rsidRPr="0072291D">
              <w:rPr>
                <w:rFonts w:ascii="Times New Roman" w:hAnsi="Times New Roman"/>
                <w:szCs w:val="20"/>
                <w:lang w:val="ro-RO"/>
              </w:rPr>
              <w:t>ți</w:t>
            </w:r>
            <w:r w:rsidR="00103DDF" w:rsidRPr="0072291D">
              <w:rPr>
                <w:rFonts w:ascii="Times New Roman" w:hAnsi="Times New Roman"/>
                <w:szCs w:val="20"/>
                <w:lang w:val="ro-RO"/>
              </w:rPr>
              <w:t xml:space="preserve"> inhalatorul și apoi pune</w:t>
            </w:r>
            <w:r w:rsidRPr="0072291D">
              <w:rPr>
                <w:rFonts w:ascii="Times New Roman" w:hAnsi="Times New Roman"/>
                <w:szCs w:val="20"/>
                <w:lang w:val="ro-RO"/>
              </w:rPr>
              <w:t>ți</w:t>
            </w:r>
            <w:r w:rsidR="00103DDF" w:rsidRPr="0072291D">
              <w:rPr>
                <w:rFonts w:ascii="Times New Roman" w:hAnsi="Times New Roman"/>
                <w:szCs w:val="20"/>
                <w:lang w:val="ro-RO"/>
              </w:rPr>
              <w:t xml:space="preserve"> capacul</w:t>
            </w:r>
            <w:r w:rsidR="00103DDF" w:rsidRPr="0072291D">
              <w:rPr>
                <w:rFonts w:ascii="Times New Roman" w:hAnsi="Times New Roman"/>
                <w:szCs w:val="20"/>
                <w:lang w:val="fr-CH"/>
              </w:rPr>
              <w:t>.</w:t>
            </w:r>
          </w:p>
        </w:tc>
      </w:tr>
      <w:tr w:rsidR="00103DDF" w:rsidRPr="0072291D" w14:paraId="3A3AD1FC" w14:textId="77777777" w:rsidTr="00546A96">
        <w:trPr>
          <w:cantSplit/>
          <w:trHeight w:val="617"/>
        </w:trPr>
        <w:tc>
          <w:tcPr>
            <w:tcW w:w="2376" w:type="dxa"/>
            <w:tcBorders>
              <w:top w:val="nil"/>
              <w:left w:val="single" w:sz="24" w:space="0" w:color="808080"/>
              <w:bottom w:val="nil"/>
              <w:right w:val="single" w:sz="24" w:space="0" w:color="808080"/>
            </w:tcBorders>
          </w:tcPr>
          <w:p w14:paraId="30779CC3" w14:textId="77777777" w:rsidR="00103DDF" w:rsidRPr="0072291D" w:rsidRDefault="0096071F" w:rsidP="00C20C89">
            <w:pPr>
              <w:pStyle w:val="Table"/>
              <w:keepNext/>
              <w:keepLines w:val="0"/>
              <w:spacing w:before="0" w:after="0"/>
              <w:rPr>
                <w:rFonts w:ascii="Times New Roman" w:hAnsi="Times New Roman"/>
                <w:szCs w:val="20"/>
              </w:rPr>
            </w:pPr>
            <w:r w:rsidRPr="0072291D">
              <w:rPr>
                <w:noProof/>
                <w:lang w:eastAsia="en-US"/>
              </w:rPr>
              <w:drawing>
                <wp:inline distT="0" distB="0" distL="0" distR="0" wp14:anchorId="2613F98A" wp14:editId="6758ED29">
                  <wp:extent cx="1118235" cy="795020"/>
                  <wp:effectExtent l="0" t="0" r="0" b="0"/>
                  <wp:docPr id="3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8235" cy="795020"/>
                          </a:xfrm>
                          <a:prstGeom prst="rect">
                            <a:avLst/>
                          </a:prstGeom>
                          <a:noFill/>
                          <a:ln>
                            <a:noFill/>
                          </a:ln>
                        </pic:spPr>
                      </pic:pic>
                    </a:graphicData>
                  </a:graphic>
                </wp:inline>
              </w:drawing>
            </w:r>
          </w:p>
          <w:p w14:paraId="77C5C3EC" w14:textId="77777777" w:rsidR="00103DDF" w:rsidRPr="0072291D" w:rsidRDefault="00103DDF"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Pasul 1d:</w:t>
            </w:r>
          </w:p>
          <w:p w14:paraId="78FA21D4" w14:textId="4B8C0837" w:rsidR="00103DDF" w:rsidRPr="0072291D" w:rsidRDefault="00C66AB7" w:rsidP="00C20C89">
            <w:pPr>
              <w:pStyle w:val="Table"/>
              <w:keepNext/>
              <w:spacing w:before="0" w:after="0"/>
              <w:rPr>
                <w:rFonts w:ascii="Times New Roman" w:hAnsi="Times New Roman"/>
                <w:b/>
                <w:szCs w:val="20"/>
                <w:lang w:val="ro-RO"/>
              </w:rPr>
            </w:pPr>
            <w:r>
              <w:rPr>
                <w:rFonts w:ascii="Times New Roman" w:hAnsi="Times New Roman"/>
                <w:b/>
                <w:szCs w:val="20"/>
                <w:lang w:val="ro-RO"/>
              </w:rPr>
              <w:t>I</w:t>
            </w:r>
            <w:r w:rsidR="00103DDF" w:rsidRPr="0072291D">
              <w:rPr>
                <w:rFonts w:ascii="Times New Roman" w:hAnsi="Times New Roman"/>
                <w:b/>
                <w:szCs w:val="20"/>
                <w:lang w:val="ro-RO"/>
              </w:rPr>
              <w:t>ntroduce</w:t>
            </w:r>
            <w:r>
              <w:rPr>
                <w:rFonts w:ascii="Times New Roman" w:hAnsi="Times New Roman"/>
                <w:b/>
                <w:szCs w:val="20"/>
                <w:lang w:val="ro-RO"/>
              </w:rPr>
              <w:t>ți</w:t>
            </w:r>
            <w:r w:rsidR="00103DDF" w:rsidRPr="0072291D">
              <w:rPr>
                <w:rFonts w:ascii="Times New Roman" w:hAnsi="Times New Roman"/>
                <w:b/>
                <w:szCs w:val="20"/>
                <w:lang w:val="ro-RO"/>
              </w:rPr>
              <w:t xml:space="preserve"> capsula.</w:t>
            </w:r>
          </w:p>
          <w:p w14:paraId="2EF0ADD7" w14:textId="56241360" w:rsidR="00103DDF" w:rsidRPr="0072291D" w:rsidRDefault="00103DDF" w:rsidP="00C20C89">
            <w:pPr>
              <w:pStyle w:val="Table"/>
              <w:keepNext/>
              <w:keepLines w:val="0"/>
              <w:spacing w:before="0" w:after="0"/>
              <w:rPr>
                <w:rFonts w:ascii="Times New Roman" w:hAnsi="Times New Roman"/>
                <w:szCs w:val="20"/>
                <w:u w:val="single"/>
                <w:lang w:val="es-ES"/>
              </w:rPr>
            </w:pPr>
            <w:r w:rsidRPr="0072291D">
              <w:rPr>
                <w:rFonts w:ascii="Times New Roman" w:hAnsi="Times New Roman"/>
                <w:szCs w:val="20"/>
                <w:u w:val="single"/>
                <w:lang w:val="ro-RO"/>
              </w:rPr>
              <w:t>Nu pune</w:t>
            </w:r>
            <w:r w:rsidR="00C66AB7">
              <w:rPr>
                <w:rFonts w:ascii="Times New Roman" w:hAnsi="Times New Roman"/>
                <w:szCs w:val="20"/>
                <w:u w:val="single"/>
                <w:lang w:val="ro-RO"/>
              </w:rPr>
              <w:t>ți</w:t>
            </w:r>
            <w:r w:rsidRPr="0072291D">
              <w:rPr>
                <w:rFonts w:ascii="Times New Roman" w:hAnsi="Times New Roman"/>
                <w:szCs w:val="20"/>
                <w:u w:val="single"/>
                <w:lang w:val="ro-RO"/>
              </w:rPr>
              <w:t xml:space="preserve"> niciodată capsula direct în piesa bucală</w:t>
            </w:r>
            <w:r w:rsidRPr="0072291D">
              <w:rPr>
                <w:rFonts w:ascii="Times New Roman" w:hAnsi="Times New Roman"/>
                <w:szCs w:val="20"/>
                <w:u w:val="single"/>
                <w:lang w:val="es-ES"/>
              </w:rPr>
              <w:t>.</w:t>
            </w:r>
          </w:p>
          <w:p w14:paraId="6249D344" w14:textId="77777777" w:rsidR="00103DDF" w:rsidRPr="0072291D" w:rsidRDefault="00103DDF" w:rsidP="00C20C89">
            <w:pPr>
              <w:pStyle w:val="Table"/>
              <w:keepNext/>
              <w:keepLines w:val="0"/>
              <w:spacing w:before="0" w:after="0"/>
              <w:rPr>
                <w:rFonts w:ascii="Times New Roman" w:hAnsi="Times New Roman"/>
                <w:szCs w:val="20"/>
                <w:lang w:val="es-ES"/>
              </w:rPr>
            </w:pPr>
          </w:p>
        </w:tc>
        <w:tc>
          <w:tcPr>
            <w:tcW w:w="2268" w:type="dxa"/>
            <w:vMerge w:val="restart"/>
            <w:tcBorders>
              <w:top w:val="nil"/>
              <w:left w:val="single" w:sz="24" w:space="0" w:color="808080"/>
              <w:bottom w:val="single" w:sz="36" w:space="0" w:color="808080"/>
              <w:right w:val="single" w:sz="24" w:space="0" w:color="808080"/>
            </w:tcBorders>
          </w:tcPr>
          <w:p w14:paraId="453AC074" w14:textId="77777777" w:rsidR="00103DDF" w:rsidRPr="0072291D" w:rsidRDefault="00103DDF" w:rsidP="00C20C89">
            <w:pPr>
              <w:pStyle w:val="Text"/>
              <w:keepNext/>
              <w:spacing w:before="0"/>
              <w:jc w:val="left"/>
              <w:rPr>
                <w:b/>
                <w:sz w:val="20"/>
                <w:lang w:val="es-ES"/>
              </w:rPr>
            </w:pPr>
          </w:p>
        </w:tc>
        <w:tc>
          <w:tcPr>
            <w:tcW w:w="2268" w:type="dxa"/>
            <w:vMerge w:val="restart"/>
            <w:tcBorders>
              <w:top w:val="nil"/>
              <w:left w:val="single" w:sz="24" w:space="0" w:color="808080"/>
              <w:bottom w:val="single" w:sz="36" w:space="0" w:color="808080"/>
              <w:right w:val="single" w:sz="48" w:space="0" w:color="009999"/>
            </w:tcBorders>
          </w:tcPr>
          <w:p w14:paraId="79F5F96E" w14:textId="77777777" w:rsidR="00103DDF" w:rsidRPr="0072291D" w:rsidRDefault="00103DDF" w:rsidP="00C20C89">
            <w:pPr>
              <w:pStyle w:val="Text"/>
              <w:keepNext/>
              <w:spacing w:before="0"/>
              <w:jc w:val="left"/>
              <w:rPr>
                <w:b/>
                <w:sz w:val="20"/>
                <w:lang w:val="es-ES"/>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6C6EE240" w14:textId="77777777" w:rsidR="00103DDF" w:rsidRPr="0072291D" w:rsidRDefault="00103DDF" w:rsidP="00C20C89">
            <w:pPr>
              <w:pStyle w:val="Table"/>
              <w:tabs>
                <w:tab w:val="left" w:pos="170"/>
              </w:tabs>
              <w:spacing w:before="0" w:after="0"/>
              <w:rPr>
                <w:rFonts w:ascii="Times New Roman" w:hAnsi="Times New Roman"/>
                <w:b/>
                <w:szCs w:val="20"/>
              </w:rPr>
            </w:pPr>
            <w:r w:rsidRPr="0072291D">
              <w:rPr>
                <w:rFonts w:ascii="Times New Roman" w:hAnsi="Times New Roman"/>
                <w:b/>
                <w:szCs w:val="20"/>
                <w:lang w:val="ro-RO"/>
              </w:rPr>
              <w:t>Informații importante</w:t>
            </w:r>
          </w:p>
          <w:p w14:paraId="74EAA3AA" w14:textId="77777777" w:rsidR="00103DDF" w:rsidRPr="0072291D" w:rsidRDefault="00103DDF" w:rsidP="00C20C89">
            <w:pPr>
              <w:pStyle w:val="Table"/>
              <w:numPr>
                <w:ilvl w:val="0"/>
                <w:numId w:val="28"/>
              </w:numPr>
              <w:tabs>
                <w:tab w:val="left" w:pos="170"/>
              </w:tabs>
              <w:spacing w:before="0" w:after="0"/>
              <w:ind w:left="170" w:hanging="170"/>
              <w:rPr>
                <w:rFonts w:ascii="Times New Roman" w:eastAsia="MS Gothic" w:hAnsi="Times New Roman"/>
                <w:szCs w:val="20"/>
                <w:lang w:val="fr-FR"/>
              </w:rPr>
            </w:pPr>
            <w:r w:rsidRPr="0072291D">
              <w:rPr>
                <w:rFonts w:ascii="Times New Roman" w:hAnsi="Times New Roman"/>
                <w:szCs w:val="20"/>
                <w:lang w:val="fr-FR"/>
              </w:rPr>
              <w:t>Enerzair</w:t>
            </w:r>
            <w:r w:rsidRPr="0072291D">
              <w:rPr>
                <w:rFonts w:ascii="Times New Roman" w:hAnsi="Times New Roman" w:cs="Times New Roman"/>
                <w:sz w:val="22"/>
                <w:szCs w:val="22"/>
                <w:lang w:val="fr-FR"/>
              </w:rPr>
              <w:t xml:space="preserve"> </w:t>
            </w:r>
            <w:r w:rsidRPr="0072291D">
              <w:rPr>
                <w:rFonts w:ascii="Times New Roman" w:hAnsi="Times New Roman"/>
                <w:szCs w:val="20"/>
                <w:lang w:val="fr-FR"/>
              </w:rPr>
              <w:t>Breezhaler</w:t>
            </w:r>
            <w:r w:rsidRPr="0072291D">
              <w:rPr>
                <w:rFonts w:ascii="Times New Roman" w:hAnsi="Times New Roman"/>
                <w:b/>
                <w:szCs w:val="20"/>
                <w:lang w:val="fr-FR"/>
              </w:rPr>
              <w:t xml:space="preserve"> </w:t>
            </w:r>
            <w:r w:rsidRPr="0072291D">
              <w:rPr>
                <w:rFonts w:ascii="Times New Roman" w:hAnsi="Times New Roman"/>
                <w:szCs w:val="20"/>
                <w:lang w:val="ro-RO"/>
              </w:rPr>
              <w:t>capsule trebuie păstrat numai în blisterul principal și scos numai înainte de utilizare</w:t>
            </w:r>
            <w:r w:rsidRPr="0072291D">
              <w:rPr>
                <w:rFonts w:ascii="Times New Roman" w:hAnsi="Times New Roman"/>
                <w:szCs w:val="20"/>
                <w:lang w:val="fr-FR"/>
              </w:rPr>
              <w:t>.</w:t>
            </w:r>
          </w:p>
          <w:p w14:paraId="689598AE" w14:textId="41082B35" w:rsidR="00103DDF" w:rsidRPr="0072291D" w:rsidRDefault="00103DDF"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72291D">
              <w:rPr>
                <w:rFonts w:ascii="Times New Roman" w:hAnsi="Times New Roman"/>
                <w:szCs w:val="20"/>
                <w:lang w:val="ro-RO"/>
              </w:rPr>
              <w:lastRenderedPageBreak/>
              <w:t>Nu împinge</w:t>
            </w:r>
            <w:r w:rsidR="00090422">
              <w:rPr>
                <w:rFonts w:ascii="Times New Roman" w:hAnsi="Times New Roman"/>
                <w:szCs w:val="20"/>
                <w:lang w:val="ro-RO"/>
              </w:rPr>
              <w:t>ți</w:t>
            </w:r>
            <w:r w:rsidRPr="0072291D">
              <w:rPr>
                <w:rFonts w:ascii="Times New Roman" w:hAnsi="Times New Roman"/>
                <w:szCs w:val="20"/>
                <w:lang w:val="ro-RO"/>
              </w:rPr>
              <w:t xml:space="preserve"> capsula prin folie pentru a o scoate de pe blister.</w:t>
            </w:r>
          </w:p>
          <w:p w14:paraId="4E0F4904" w14:textId="33A10FA0" w:rsidR="00103DDF" w:rsidRPr="0072291D" w:rsidRDefault="00103DDF" w:rsidP="00C20C89">
            <w:pPr>
              <w:pStyle w:val="Table"/>
              <w:keepNext/>
              <w:numPr>
                <w:ilvl w:val="0"/>
                <w:numId w:val="28"/>
              </w:numPr>
              <w:tabs>
                <w:tab w:val="left" w:pos="170"/>
              </w:tabs>
              <w:spacing w:before="0" w:after="0"/>
              <w:rPr>
                <w:rFonts w:ascii="Times New Roman" w:hAnsi="Times New Roman"/>
                <w:szCs w:val="20"/>
                <w:lang w:val="ro-RO"/>
              </w:rPr>
            </w:pPr>
            <w:r w:rsidRPr="0072291D">
              <w:rPr>
                <w:rFonts w:ascii="Times New Roman" w:hAnsi="Times New Roman"/>
                <w:szCs w:val="20"/>
                <w:lang w:val="ro-RO"/>
              </w:rPr>
              <w:t>Nu înghi</w:t>
            </w:r>
            <w:r w:rsidR="00F408E0" w:rsidRPr="0072291D">
              <w:rPr>
                <w:rFonts w:ascii="Times New Roman" w:hAnsi="Times New Roman"/>
                <w:szCs w:val="20"/>
                <w:lang w:val="ro-RO"/>
              </w:rPr>
              <w:t>țiți</w:t>
            </w:r>
            <w:r w:rsidRPr="0072291D">
              <w:rPr>
                <w:rFonts w:ascii="Times New Roman" w:hAnsi="Times New Roman"/>
                <w:szCs w:val="20"/>
                <w:lang w:val="ro-RO"/>
              </w:rPr>
              <w:t xml:space="preserve"> capsula.</w:t>
            </w:r>
          </w:p>
          <w:p w14:paraId="3B70F752" w14:textId="0F8F18E0" w:rsidR="00103DDF" w:rsidRPr="0072291D" w:rsidRDefault="00103DDF"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72291D">
              <w:rPr>
                <w:rFonts w:ascii="Times New Roman" w:hAnsi="Times New Roman"/>
                <w:szCs w:val="20"/>
                <w:lang w:val="ro-RO"/>
              </w:rPr>
              <w:t>Nu utiliz</w:t>
            </w:r>
            <w:r w:rsidR="00F408E0" w:rsidRPr="0072291D">
              <w:rPr>
                <w:rFonts w:ascii="Times New Roman" w:hAnsi="Times New Roman"/>
                <w:szCs w:val="20"/>
                <w:lang w:val="ro-RO"/>
              </w:rPr>
              <w:t>ați</w:t>
            </w:r>
            <w:r w:rsidRPr="0072291D">
              <w:rPr>
                <w:rFonts w:ascii="Times New Roman" w:hAnsi="Times New Roman"/>
                <w:szCs w:val="20"/>
                <w:lang w:val="ro-RO"/>
              </w:rPr>
              <w:t xml:space="preserve"> </w:t>
            </w:r>
            <w:r w:rsidRPr="0072291D">
              <w:rPr>
                <w:rFonts w:ascii="Times New Roman" w:hAnsi="Times New Roman"/>
                <w:bCs/>
                <w:szCs w:val="20"/>
                <w:lang w:val="ro-RO"/>
              </w:rPr>
              <w:t>Enerzair</w:t>
            </w:r>
            <w:r w:rsidRPr="0072291D">
              <w:rPr>
                <w:rFonts w:ascii="Times New Roman" w:hAnsi="Times New Roman" w:cs="Times New Roman"/>
                <w:bCs/>
                <w:sz w:val="22"/>
                <w:szCs w:val="22"/>
                <w:lang w:val="ro-RO"/>
              </w:rPr>
              <w:t xml:space="preserve"> </w:t>
            </w:r>
            <w:r w:rsidRPr="0072291D">
              <w:rPr>
                <w:rFonts w:ascii="Times New Roman" w:hAnsi="Times New Roman"/>
                <w:bCs/>
                <w:szCs w:val="20"/>
                <w:lang w:val="ro-RO"/>
              </w:rPr>
              <w:t>Breezhaler</w:t>
            </w:r>
            <w:r w:rsidRPr="0072291D">
              <w:rPr>
                <w:rFonts w:ascii="Times New Roman" w:hAnsi="Times New Roman"/>
                <w:b/>
                <w:szCs w:val="20"/>
                <w:lang w:val="ro-RO"/>
              </w:rPr>
              <w:t xml:space="preserve"> </w:t>
            </w:r>
            <w:r w:rsidRPr="0072291D">
              <w:rPr>
                <w:rFonts w:ascii="Times New Roman" w:hAnsi="Times New Roman"/>
                <w:szCs w:val="20"/>
                <w:lang w:val="ro-RO"/>
              </w:rPr>
              <w:t>capsule cu niciun alt inhalator.</w:t>
            </w:r>
          </w:p>
          <w:p w14:paraId="77CCC899" w14:textId="1C1D94C5" w:rsidR="00103DDF" w:rsidRPr="0072291D" w:rsidRDefault="00103DDF"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72291D">
              <w:rPr>
                <w:rFonts w:ascii="Times New Roman" w:hAnsi="Times New Roman"/>
                <w:szCs w:val="20"/>
                <w:lang w:val="ro-RO"/>
              </w:rPr>
              <w:t>Nu utiliz</w:t>
            </w:r>
            <w:r w:rsidR="00F408E0" w:rsidRPr="0072291D">
              <w:rPr>
                <w:rFonts w:ascii="Times New Roman" w:hAnsi="Times New Roman"/>
                <w:szCs w:val="20"/>
                <w:lang w:val="ro-RO"/>
              </w:rPr>
              <w:t>ați</w:t>
            </w:r>
            <w:r w:rsidRPr="0072291D">
              <w:rPr>
                <w:rFonts w:ascii="Times New Roman" w:hAnsi="Times New Roman"/>
                <w:szCs w:val="20"/>
                <w:lang w:val="ro-RO"/>
              </w:rPr>
              <w:t xml:space="preserve"> inhalatorul </w:t>
            </w:r>
            <w:r w:rsidRPr="0072291D">
              <w:rPr>
                <w:rFonts w:ascii="Times New Roman" w:hAnsi="Times New Roman"/>
                <w:bCs/>
                <w:szCs w:val="20"/>
                <w:lang w:val="es-ES"/>
              </w:rPr>
              <w:t>Enerzair</w:t>
            </w:r>
            <w:r w:rsidRPr="0072291D">
              <w:rPr>
                <w:rFonts w:ascii="Times New Roman" w:hAnsi="Times New Roman" w:cs="Times New Roman"/>
                <w:bCs/>
                <w:sz w:val="22"/>
                <w:szCs w:val="22"/>
                <w:lang w:val="es-ES"/>
              </w:rPr>
              <w:t xml:space="preserve"> </w:t>
            </w:r>
            <w:r w:rsidRPr="0072291D">
              <w:rPr>
                <w:rFonts w:ascii="Times New Roman" w:hAnsi="Times New Roman"/>
                <w:bCs/>
                <w:szCs w:val="20"/>
                <w:lang w:val="es-ES"/>
              </w:rPr>
              <w:t>Breezhaler</w:t>
            </w:r>
            <w:r w:rsidRPr="0072291D">
              <w:rPr>
                <w:rFonts w:ascii="Times New Roman" w:hAnsi="Times New Roman"/>
                <w:b/>
                <w:szCs w:val="20"/>
                <w:lang w:val="es-ES"/>
              </w:rPr>
              <w:t xml:space="preserve"> </w:t>
            </w:r>
            <w:r w:rsidRPr="0072291D">
              <w:rPr>
                <w:rFonts w:ascii="Times New Roman" w:hAnsi="Times New Roman"/>
                <w:szCs w:val="20"/>
                <w:lang w:val="ro-RO"/>
              </w:rPr>
              <w:t>pentru a administra niciun alt medicament sub formă de capsule.</w:t>
            </w:r>
          </w:p>
          <w:p w14:paraId="06387E30" w14:textId="35E0F83F" w:rsidR="00103DDF" w:rsidRPr="0072291D" w:rsidRDefault="00103DDF" w:rsidP="00C20C89">
            <w:pPr>
              <w:pStyle w:val="Table"/>
              <w:keepNext/>
              <w:numPr>
                <w:ilvl w:val="0"/>
                <w:numId w:val="28"/>
              </w:numPr>
              <w:tabs>
                <w:tab w:val="left" w:pos="170"/>
              </w:tabs>
              <w:spacing w:before="0" w:after="0"/>
              <w:ind w:left="170" w:hanging="170"/>
              <w:rPr>
                <w:rFonts w:ascii="Times New Roman" w:hAnsi="Times New Roman"/>
                <w:szCs w:val="20"/>
                <w:lang w:val="ro-RO"/>
              </w:rPr>
            </w:pPr>
            <w:r w:rsidRPr="0072291D">
              <w:rPr>
                <w:rFonts w:ascii="Times New Roman" w:hAnsi="Times New Roman"/>
                <w:szCs w:val="20"/>
                <w:lang w:val="ro-RO"/>
              </w:rPr>
              <w:t>Nu pun</w:t>
            </w:r>
            <w:r w:rsidR="00F408E0" w:rsidRPr="0072291D">
              <w:rPr>
                <w:rFonts w:ascii="Times New Roman" w:hAnsi="Times New Roman"/>
                <w:szCs w:val="20"/>
                <w:lang w:val="ro-RO"/>
              </w:rPr>
              <w:t>eți</w:t>
            </w:r>
            <w:r w:rsidRPr="0072291D">
              <w:rPr>
                <w:rFonts w:ascii="Times New Roman" w:hAnsi="Times New Roman"/>
                <w:szCs w:val="20"/>
                <w:lang w:val="ro-RO"/>
              </w:rPr>
              <w:t xml:space="preserve"> niciodată capsulele direct în gură sau în piesa bucală a inhalatorului.</w:t>
            </w:r>
          </w:p>
          <w:p w14:paraId="2874EBC7" w14:textId="77777777" w:rsidR="00F408E0" w:rsidRPr="0072291D" w:rsidRDefault="00F408E0" w:rsidP="00F408E0">
            <w:pPr>
              <w:pStyle w:val="Table"/>
              <w:keepNext/>
              <w:numPr>
                <w:ilvl w:val="0"/>
                <w:numId w:val="28"/>
              </w:numPr>
              <w:tabs>
                <w:tab w:val="left" w:pos="170"/>
              </w:tabs>
              <w:spacing w:before="0" w:after="0"/>
              <w:ind w:left="170" w:hanging="170"/>
              <w:rPr>
                <w:rFonts w:ascii="Times New Roman" w:hAnsi="Times New Roman"/>
                <w:szCs w:val="20"/>
                <w:lang w:val="ro-RO"/>
              </w:rPr>
            </w:pPr>
            <w:r w:rsidRPr="0072291D">
              <w:rPr>
                <w:rFonts w:ascii="Times New Roman" w:hAnsi="Times New Roman"/>
                <w:szCs w:val="20"/>
                <w:lang w:val="ro-RO"/>
              </w:rPr>
              <w:t>Nu apăsați de mai multe ori butoanele laterale. Acestea trebuie apăsate o singură dată.</w:t>
            </w:r>
          </w:p>
          <w:p w14:paraId="7C2A4121" w14:textId="2763922E" w:rsidR="00103DDF" w:rsidRPr="0072291D" w:rsidRDefault="00103DDF" w:rsidP="00F408E0">
            <w:pPr>
              <w:pStyle w:val="Table"/>
              <w:keepNext/>
              <w:numPr>
                <w:ilvl w:val="0"/>
                <w:numId w:val="28"/>
              </w:numPr>
              <w:tabs>
                <w:tab w:val="left" w:pos="170"/>
              </w:tabs>
              <w:spacing w:before="0" w:after="0"/>
              <w:ind w:left="170" w:hanging="170"/>
              <w:rPr>
                <w:rFonts w:ascii="Times New Roman" w:hAnsi="Times New Roman"/>
                <w:szCs w:val="20"/>
                <w:lang w:val="ro-RO"/>
              </w:rPr>
            </w:pPr>
            <w:r w:rsidRPr="0072291D">
              <w:rPr>
                <w:rFonts w:ascii="Times New Roman" w:hAnsi="Times New Roman"/>
                <w:szCs w:val="20"/>
                <w:lang w:val="ro-RO"/>
              </w:rPr>
              <w:t>Nu sufl</w:t>
            </w:r>
            <w:r w:rsidR="00DB3E69" w:rsidRPr="0072291D">
              <w:rPr>
                <w:rFonts w:ascii="Times New Roman" w:hAnsi="Times New Roman"/>
                <w:szCs w:val="20"/>
                <w:lang w:val="ro-RO"/>
              </w:rPr>
              <w:t>ați</w:t>
            </w:r>
            <w:r w:rsidRPr="0072291D">
              <w:rPr>
                <w:rFonts w:ascii="Times New Roman" w:hAnsi="Times New Roman"/>
                <w:szCs w:val="20"/>
                <w:lang w:val="ro-RO"/>
              </w:rPr>
              <w:t xml:space="preserve"> în piesa bucală.</w:t>
            </w:r>
          </w:p>
          <w:p w14:paraId="7C1180A7" w14:textId="3810193B" w:rsidR="00103DDF" w:rsidRPr="0072291D" w:rsidRDefault="00103DDF" w:rsidP="00C20C89">
            <w:pPr>
              <w:pStyle w:val="Table"/>
              <w:keepNext/>
              <w:numPr>
                <w:ilvl w:val="0"/>
                <w:numId w:val="28"/>
              </w:numPr>
              <w:tabs>
                <w:tab w:val="left" w:pos="170"/>
              </w:tabs>
              <w:spacing w:before="0" w:after="0"/>
              <w:ind w:left="170" w:hanging="170"/>
              <w:rPr>
                <w:rFonts w:ascii="Times New Roman" w:hAnsi="Times New Roman"/>
                <w:b/>
                <w:szCs w:val="20"/>
                <w:lang w:val="ro-RO"/>
              </w:rPr>
            </w:pPr>
            <w:r w:rsidRPr="0072291D">
              <w:rPr>
                <w:rFonts w:ascii="Times New Roman" w:hAnsi="Times New Roman"/>
                <w:szCs w:val="20"/>
                <w:lang w:val="ro-RO"/>
              </w:rPr>
              <w:t>Nu ap</w:t>
            </w:r>
            <w:r w:rsidR="00DB3E69" w:rsidRPr="0072291D">
              <w:rPr>
                <w:rFonts w:ascii="Times New Roman" w:hAnsi="Times New Roman"/>
                <w:szCs w:val="20"/>
                <w:lang w:val="ro-RO"/>
              </w:rPr>
              <w:t>ăsați</w:t>
            </w:r>
            <w:r w:rsidRPr="0072291D">
              <w:rPr>
                <w:rFonts w:ascii="Times New Roman" w:hAnsi="Times New Roman"/>
                <w:szCs w:val="20"/>
                <w:lang w:val="ro-RO"/>
              </w:rPr>
              <w:t xml:space="preserve"> butoanele laterale în timpul inhalării prin piesa bucală.</w:t>
            </w:r>
          </w:p>
          <w:p w14:paraId="468175A3" w14:textId="5CA4BD48" w:rsidR="00103DDF" w:rsidRPr="0072291D" w:rsidRDefault="00103DDF" w:rsidP="00C20C89">
            <w:pPr>
              <w:pStyle w:val="Table"/>
              <w:keepNext/>
              <w:numPr>
                <w:ilvl w:val="0"/>
                <w:numId w:val="28"/>
              </w:numPr>
              <w:tabs>
                <w:tab w:val="left" w:pos="170"/>
              </w:tabs>
              <w:spacing w:before="0" w:after="0"/>
              <w:ind w:left="170" w:hanging="170"/>
              <w:rPr>
                <w:rFonts w:ascii="Times New Roman" w:hAnsi="Times New Roman"/>
                <w:b/>
                <w:szCs w:val="20"/>
                <w:lang w:val="ro-RO"/>
              </w:rPr>
            </w:pPr>
            <w:r w:rsidRPr="0072291D">
              <w:rPr>
                <w:rFonts w:ascii="Times New Roman" w:hAnsi="Times New Roman"/>
                <w:szCs w:val="20"/>
                <w:lang w:val="ro-RO"/>
              </w:rPr>
              <w:t xml:space="preserve">Nu </w:t>
            </w:r>
            <w:r w:rsidR="00DB3E69" w:rsidRPr="0072291D">
              <w:rPr>
                <w:rFonts w:ascii="Times New Roman" w:hAnsi="Times New Roman"/>
                <w:szCs w:val="20"/>
                <w:lang w:val="ro-RO"/>
              </w:rPr>
              <w:t xml:space="preserve">manipulați </w:t>
            </w:r>
            <w:r w:rsidRPr="0072291D">
              <w:rPr>
                <w:rFonts w:ascii="Times New Roman" w:hAnsi="Times New Roman"/>
                <w:szCs w:val="20"/>
                <w:lang w:val="ro-RO"/>
              </w:rPr>
              <w:t>capsulele cu mâinile umede.</w:t>
            </w:r>
          </w:p>
          <w:p w14:paraId="6F8AC880" w14:textId="36FE4C9F" w:rsidR="00103DDF" w:rsidRPr="0072291D" w:rsidRDefault="00DB3E69" w:rsidP="00C20C89">
            <w:pPr>
              <w:pStyle w:val="Table"/>
              <w:numPr>
                <w:ilvl w:val="0"/>
                <w:numId w:val="28"/>
              </w:numPr>
              <w:tabs>
                <w:tab w:val="left" w:pos="170"/>
              </w:tabs>
              <w:spacing w:before="0" w:after="0"/>
              <w:ind w:left="170" w:hanging="170"/>
              <w:rPr>
                <w:rFonts w:ascii="Times New Roman" w:hAnsi="Times New Roman"/>
                <w:szCs w:val="20"/>
                <w:lang w:val="ro-RO"/>
              </w:rPr>
            </w:pPr>
            <w:r w:rsidRPr="0072291D">
              <w:rPr>
                <w:rFonts w:ascii="Times New Roman" w:hAnsi="Times New Roman"/>
                <w:szCs w:val="20"/>
                <w:lang w:val="ro-RO"/>
              </w:rPr>
              <w:t>În nicio circumstanță, nu spalați inhalatorul cu apă</w:t>
            </w:r>
            <w:r w:rsidR="00103DDF" w:rsidRPr="0072291D">
              <w:rPr>
                <w:rFonts w:ascii="Times New Roman" w:hAnsi="Times New Roman"/>
                <w:szCs w:val="20"/>
                <w:lang w:val="ro-RO"/>
              </w:rPr>
              <w:t>.</w:t>
            </w:r>
          </w:p>
        </w:tc>
      </w:tr>
      <w:tr w:rsidR="00103DDF" w:rsidRPr="00A8486F" w14:paraId="0B6B76C2" w14:textId="77777777" w:rsidTr="00546A96">
        <w:trPr>
          <w:cantSplit/>
          <w:trHeight w:val="2271"/>
        </w:trPr>
        <w:tc>
          <w:tcPr>
            <w:tcW w:w="2376" w:type="dxa"/>
            <w:tcBorders>
              <w:top w:val="nil"/>
              <w:left w:val="single" w:sz="24" w:space="0" w:color="808080"/>
              <w:bottom w:val="single" w:sz="36" w:space="0" w:color="808080"/>
              <w:right w:val="single" w:sz="24" w:space="0" w:color="808080"/>
            </w:tcBorders>
            <w:hideMark/>
          </w:tcPr>
          <w:p w14:paraId="7D967135" w14:textId="77777777" w:rsidR="00103DDF" w:rsidRPr="0072291D" w:rsidRDefault="0096071F" w:rsidP="00C20C89">
            <w:pPr>
              <w:pStyle w:val="Table"/>
              <w:spacing w:before="0" w:after="0"/>
              <w:jc w:val="center"/>
              <w:rPr>
                <w:rFonts w:ascii="Times New Roman" w:hAnsi="Times New Roman"/>
                <w:szCs w:val="20"/>
              </w:rPr>
            </w:pPr>
            <w:r w:rsidRPr="0072291D">
              <w:rPr>
                <w:noProof/>
                <w:lang w:eastAsia="en-US"/>
              </w:rPr>
              <w:lastRenderedPageBreak/>
              <w:drawing>
                <wp:inline distT="0" distB="0" distL="0" distR="0" wp14:anchorId="598F296A" wp14:editId="6434BA72">
                  <wp:extent cx="949325" cy="921385"/>
                  <wp:effectExtent l="0" t="0" r="0" b="0"/>
                  <wp:docPr id="3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325" cy="921385"/>
                          </a:xfrm>
                          <a:prstGeom prst="rect">
                            <a:avLst/>
                          </a:prstGeom>
                          <a:noFill/>
                          <a:ln>
                            <a:noFill/>
                          </a:ln>
                        </pic:spPr>
                      </pic:pic>
                    </a:graphicData>
                  </a:graphic>
                </wp:inline>
              </w:drawing>
            </w:r>
          </w:p>
          <w:p w14:paraId="0F81F518" w14:textId="77777777" w:rsidR="00103DDF" w:rsidRPr="0072291D" w:rsidRDefault="00103DDF"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Pasul 1e:</w:t>
            </w:r>
          </w:p>
          <w:p w14:paraId="07A4507F" w14:textId="54CE44F4" w:rsidR="00103DDF" w:rsidRPr="00A8486F" w:rsidRDefault="00C66AB7" w:rsidP="00C20C89">
            <w:pPr>
              <w:pStyle w:val="Table"/>
              <w:spacing w:before="0" w:after="0"/>
              <w:rPr>
                <w:b/>
                <w:szCs w:val="20"/>
                <w:lang w:val="es-ES"/>
              </w:rPr>
            </w:pPr>
            <w:r>
              <w:rPr>
                <w:rFonts w:ascii="Times New Roman" w:hAnsi="Times New Roman"/>
                <w:b/>
                <w:szCs w:val="20"/>
                <w:lang w:val="ro-RO"/>
              </w:rPr>
              <w:t>Î</w:t>
            </w:r>
            <w:r w:rsidR="00103DDF" w:rsidRPr="0072291D">
              <w:rPr>
                <w:rFonts w:ascii="Times New Roman" w:hAnsi="Times New Roman"/>
                <w:b/>
                <w:szCs w:val="20"/>
                <w:lang w:val="ro-RO"/>
              </w:rPr>
              <w:t>nchide</w:t>
            </w:r>
            <w:r>
              <w:rPr>
                <w:rFonts w:ascii="Times New Roman" w:hAnsi="Times New Roman"/>
                <w:b/>
                <w:szCs w:val="20"/>
                <w:lang w:val="ro-RO"/>
              </w:rPr>
              <w:t>ți</w:t>
            </w:r>
            <w:r w:rsidR="00103DDF" w:rsidRPr="0072291D">
              <w:rPr>
                <w:rFonts w:ascii="Times New Roman" w:hAnsi="Times New Roman"/>
                <w:b/>
                <w:szCs w:val="20"/>
                <w:lang w:val="ro-RO"/>
              </w:rPr>
              <w:t xml:space="preserve"> inhalatorul.</w:t>
            </w:r>
          </w:p>
        </w:tc>
        <w:tc>
          <w:tcPr>
            <w:tcW w:w="2268" w:type="dxa"/>
            <w:vMerge/>
            <w:tcBorders>
              <w:top w:val="nil"/>
              <w:left w:val="single" w:sz="24" w:space="0" w:color="808080"/>
              <w:bottom w:val="single" w:sz="36" w:space="0" w:color="808080"/>
              <w:right w:val="single" w:sz="24" w:space="0" w:color="808080"/>
            </w:tcBorders>
            <w:vAlign w:val="center"/>
            <w:hideMark/>
          </w:tcPr>
          <w:p w14:paraId="45B0C325" w14:textId="77777777" w:rsidR="00103DDF" w:rsidRPr="00A8486F" w:rsidRDefault="00103DDF" w:rsidP="00C20C89">
            <w:pPr>
              <w:tabs>
                <w:tab w:val="clear" w:pos="567"/>
              </w:tabs>
              <w:spacing w:line="240" w:lineRule="auto"/>
              <w:rPr>
                <w:rFonts w:eastAsia="MS Mincho"/>
                <w:b/>
                <w:sz w:val="20"/>
                <w:lang w:val="es-ES"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293B4653" w14:textId="77777777" w:rsidR="00103DDF" w:rsidRPr="00A8486F" w:rsidRDefault="00103DDF" w:rsidP="00C20C89">
            <w:pPr>
              <w:tabs>
                <w:tab w:val="clear" w:pos="567"/>
              </w:tabs>
              <w:spacing w:line="240" w:lineRule="auto"/>
              <w:rPr>
                <w:rFonts w:eastAsia="MS Mincho"/>
                <w:b/>
                <w:sz w:val="20"/>
                <w:lang w:val="es-ES"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6205967F" w14:textId="77777777" w:rsidR="00103DDF" w:rsidRPr="00A8486F" w:rsidRDefault="00103DDF" w:rsidP="00C20C89">
            <w:pPr>
              <w:tabs>
                <w:tab w:val="clear" w:pos="567"/>
              </w:tabs>
              <w:spacing w:line="240" w:lineRule="auto"/>
              <w:rPr>
                <w:rFonts w:eastAsia="MS Mincho"/>
                <w:sz w:val="20"/>
                <w:lang w:val="es-ES"/>
              </w:rPr>
            </w:pPr>
          </w:p>
        </w:tc>
      </w:tr>
    </w:tbl>
    <w:p w14:paraId="34B7A42E" w14:textId="77777777" w:rsidR="00103DDF" w:rsidRPr="00A8486F" w:rsidRDefault="00103DDF" w:rsidP="00C20C89">
      <w:pPr>
        <w:rPr>
          <w:lang w:val="es-E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103DDF" w:rsidRPr="00A8486F" w14:paraId="66852898" w14:textId="77777777" w:rsidTr="00546A96">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42238EE" w14:textId="77777777" w:rsidR="00103DDF" w:rsidRPr="0072291D" w:rsidRDefault="00103DDF" w:rsidP="00C20C89">
            <w:pPr>
              <w:pStyle w:val="SynopsisList"/>
              <w:keepNext/>
              <w:keepLines/>
              <w:tabs>
                <w:tab w:val="left" w:pos="357"/>
              </w:tabs>
              <w:spacing w:before="0"/>
              <w:ind w:left="0" w:firstLine="0"/>
              <w:rPr>
                <w:rFonts w:ascii="Times New Roman" w:eastAsia="MS Mincho" w:hAnsi="Times New Roman"/>
                <w:lang w:val="es-ES" w:eastAsia="en-US"/>
              </w:rPr>
            </w:pPr>
            <w:r w:rsidRPr="0072291D">
              <w:rPr>
                <w:rFonts w:ascii="Times New Roman" w:eastAsia="MS Mincho" w:hAnsi="Times New Roman"/>
                <w:lang w:val="ro-RO" w:eastAsia="en-US"/>
              </w:rPr>
              <w:lastRenderedPageBreak/>
              <w:t xml:space="preserve">Ambalajul cu inhalator </w:t>
            </w:r>
            <w:r w:rsidRPr="0072291D">
              <w:rPr>
                <w:rFonts w:ascii="Times New Roman" w:hAnsi="Times New Roman"/>
                <w:lang w:val="es-ES"/>
              </w:rPr>
              <w:t>Enerzair</w:t>
            </w:r>
            <w:r w:rsidRPr="0072291D">
              <w:rPr>
                <w:rFonts w:ascii="Times New Roman" w:hAnsi="Times New Roman"/>
                <w:sz w:val="22"/>
                <w:szCs w:val="22"/>
                <w:lang w:val="es-ES"/>
              </w:rPr>
              <w:t xml:space="preserve"> </w:t>
            </w:r>
            <w:r w:rsidRPr="0072291D">
              <w:rPr>
                <w:rFonts w:ascii="Times New Roman" w:eastAsia="MS Mincho" w:hAnsi="Times New Roman"/>
                <w:lang w:val="es-ES" w:eastAsia="en-US"/>
              </w:rPr>
              <w:t xml:space="preserve">Breezhaler </w:t>
            </w:r>
            <w:r w:rsidRPr="0072291D">
              <w:rPr>
                <w:rFonts w:ascii="Times New Roman" w:eastAsia="MS Mincho" w:hAnsi="Times New Roman"/>
                <w:lang w:val="ro-RO" w:eastAsia="en-US"/>
              </w:rPr>
              <w:t>conține</w:t>
            </w:r>
            <w:r w:rsidRPr="0072291D">
              <w:rPr>
                <w:rFonts w:ascii="Times New Roman" w:eastAsia="MS Mincho" w:hAnsi="Times New Roman"/>
                <w:lang w:val="es-ES" w:eastAsia="en-US"/>
              </w:rPr>
              <w:t>:</w:t>
            </w:r>
          </w:p>
          <w:p w14:paraId="2FEEA920" w14:textId="77777777" w:rsidR="00103DDF" w:rsidRPr="0072291D" w:rsidRDefault="00103DDF" w:rsidP="00C20C89">
            <w:pPr>
              <w:pStyle w:val="SynopsisList"/>
              <w:keepNext/>
              <w:keepLines/>
              <w:numPr>
                <w:ilvl w:val="0"/>
                <w:numId w:val="29"/>
              </w:numPr>
              <w:tabs>
                <w:tab w:val="clear" w:pos="357"/>
              </w:tabs>
              <w:spacing w:before="0"/>
              <w:ind w:left="567" w:hanging="567"/>
              <w:rPr>
                <w:rFonts w:ascii="Times New Roman" w:eastAsia="MS Mincho" w:hAnsi="Times New Roman"/>
                <w:lang w:eastAsia="en-US"/>
              </w:rPr>
            </w:pPr>
            <w:r w:rsidRPr="0072291D">
              <w:rPr>
                <w:rFonts w:ascii="Times New Roman" w:eastAsia="MS Mincho" w:hAnsi="Times New Roman"/>
                <w:lang w:val="ro-RO" w:eastAsia="en-US"/>
              </w:rPr>
              <w:t xml:space="preserve">Un inhalator </w:t>
            </w:r>
            <w:r w:rsidRPr="0072291D">
              <w:rPr>
                <w:rFonts w:ascii="Times New Roman" w:hAnsi="Times New Roman"/>
              </w:rPr>
              <w:t>Enerzair</w:t>
            </w:r>
            <w:r w:rsidRPr="0072291D">
              <w:rPr>
                <w:rFonts w:ascii="Times New Roman" w:hAnsi="Times New Roman"/>
                <w:sz w:val="22"/>
                <w:szCs w:val="22"/>
              </w:rPr>
              <w:t xml:space="preserve"> </w:t>
            </w:r>
            <w:r w:rsidRPr="0072291D">
              <w:rPr>
                <w:rFonts w:ascii="Times New Roman" w:eastAsia="MS Mincho" w:hAnsi="Times New Roman"/>
                <w:lang w:eastAsia="en-US"/>
              </w:rPr>
              <w:t>Breezhaler</w:t>
            </w:r>
          </w:p>
          <w:p w14:paraId="71DAFFF9" w14:textId="083832A4" w:rsidR="00103DDF" w:rsidRPr="0072291D" w:rsidRDefault="00103DDF" w:rsidP="00C20C89">
            <w:pPr>
              <w:pStyle w:val="SynopsisList"/>
              <w:keepNext/>
              <w:keepLines/>
              <w:numPr>
                <w:ilvl w:val="0"/>
                <w:numId w:val="29"/>
              </w:numPr>
              <w:tabs>
                <w:tab w:val="clear" w:pos="357"/>
              </w:tabs>
              <w:spacing w:before="0"/>
              <w:ind w:left="567" w:hanging="567"/>
              <w:rPr>
                <w:rFonts w:ascii="Times New Roman" w:hAnsi="Times New Roman"/>
                <w:lang w:eastAsia="en-US"/>
              </w:rPr>
            </w:pPr>
            <w:r w:rsidRPr="0072291D">
              <w:rPr>
                <w:rFonts w:ascii="Times New Roman" w:hAnsi="Times New Roman"/>
                <w:lang w:val="ro-RO" w:eastAsia="en-US"/>
              </w:rPr>
              <w:t>Unul sau mai multe carduri cu blister, fiecare conținând</w:t>
            </w:r>
            <w:r w:rsidRPr="0072291D">
              <w:rPr>
                <w:rFonts w:ascii="Times New Roman" w:hAnsi="Times New Roman"/>
                <w:lang w:eastAsia="en-US"/>
              </w:rPr>
              <w:t xml:space="preserve"> 10 capsule </w:t>
            </w:r>
            <w:r w:rsidRPr="0072291D">
              <w:rPr>
                <w:rFonts w:ascii="Times New Roman" w:hAnsi="Times New Roman"/>
              </w:rPr>
              <w:t>Enerzair</w:t>
            </w:r>
            <w:r w:rsidRPr="0072291D">
              <w:rPr>
                <w:rFonts w:ascii="Times New Roman" w:hAnsi="Times New Roman"/>
                <w:sz w:val="22"/>
                <w:szCs w:val="22"/>
              </w:rPr>
              <w:t xml:space="preserve"> </w:t>
            </w:r>
            <w:r w:rsidRPr="0072291D">
              <w:rPr>
                <w:rFonts w:ascii="Times New Roman" w:hAnsi="Times New Roman"/>
                <w:lang w:eastAsia="en-US"/>
              </w:rPr>
              <w:t>Breezhaler</w:t>
            </w:r>
            <w:r w:rsidRPr="0072291D">
              <w:rPr>
                <w:rFonts w:ascii="Times New Roman" w:hAnsi="Times New Roman"/>
                <w:lang w:val="ro-RO" w:eastAsia="en-US"/>
              </w:rPr>
              <w:t xml:space="preserve">, care vor fi utilizate </w:t>
            </w:r>
            <w:r w:rsidR="00DB3E69" w:rsidRPr="0072291D">
              <w:rPr>
                <w:rFonts w:ascii="Times New Roman" w:hAnsi="Times New Roman"/>
                <w:lang w:val="ro-RO" w:eastAsia="en-US"/>
              </w:rPr>
              <w:t xml:space="preserve">cu ajutorul </w:t>
            </w:r>
            <w:r w:rsidRPr="0072291D">
              <w:rPr>
                <w:rFonts w:ascii="Times New Roman" w:hAnsi="Times New Roman"/>
                <w:lang w:val="ro-RO" w:eastAsia="en-US"/>
              </w:rPr>
              <w:t>inhalator</w:t>
            </w:r>
            <w:r w:rsidR="00DB3E69" w:rsidRPr="0072291D">
              <w:rPr>
                <w:rFonts w:ascii="Times New Roman" w:hAnsi="Times New Roman"/>
                <w:lang w:val="ro-RO" w:eastAsia="en-US"/>
              </w:rPr>
              <w:t>ului</w:t>
            </w:r>
            <w:r w:rsidRPr="0072291D">
              <w:rPr>
                <w:rFonts w:ascii="Times New Roman" w:hAnsi="Times New Roman"/>
                <w:lang w:val="ro-RO" w:eastAsia="en-US"/>
              </w:rPr>
              <w:t>.</w:t>
            </w:r>
          </w:p>
          <w:p w14:paraId="799ADB01" w14:textId="77777777" w:rsidR="00103DDF" w:rsidRPr="0072291D" w:rsidRDefault="0096071F" w:rsidP="00C20C89">
            <w:pPr>
              <w:pStyle w:val="SynopsisList"/>
              <w:keepNext/>
              <w:keepLines/>
              <w:spacing w:before="0"/>
              <w:rPr>
                <w:rFonts w:ascii="Times New Roman" w:hAnsi="Times New Roman"/>
                <w:lang w:eastAsia="en-US"/>
              </w:rPr>
            </w:pPr>
            <w:r w:rsidRPr="0072291D">
              <w:rPr>
                <w:noProof/>
                <w:lang w:eastAsia="en-US"/>
              </w:rPr>
              <mc:AlternateContent>
                <mc:Choice Requires="wps">
                  <w:drawing>
                    <wp:anchor distT="45720" distB="45720" distL="114300" distR="114300" simplePos="0" relativeHeight="251667456" behindDoc="0" locked="0" layoutInCell="1" allowOverlap="1" wp14:anchorId="55E199AE" wp14:editId="4AD18220">
                      <wp:simplePos x="0" y="0"/>
                      <wp:positionH relativeFrom="column">
                        <wp:posOffset>1258570</wp:posOffset>
                      </wp:positionH>
                      <wp:positionV relativeFrom="paragraph">
                        <wp:posOffset>34290</wp:posOffset>
                      </wp:positionV>
                      <wp:extent cx="605790" cy="263525"/>
                      <wp:effectExtent l="0" t="0" r="0" b="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437B5AF" w14:textId="77777777" w:rsidR="00E54D20" w:rsidRPr="00590E29" w:rsidRDefault="00E54D20" w:rsidP="00103DDF">
                                  <w:pPr>
                                    <w:rPr>
                                      <w:sz w:val="12"/>
                                      <w:szCs w:val="12"/>
                                      <w:lang w:val="ro-RO"/>
                                    </w:rPr>
                                  </w:pPr>
                                  <w:r>
                                    <w:rPr>
                                      <w:sz w:val="12"/>
                                      <w:szCs w:val="12"/>
                                      <w:lang w:val="ro-RO"/>
                                    </w:rPr>
                                    <w:t>Piesa bucală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199AE" id="_x0000_s1044" type="#_x0000_t202" style="position:absolute;left:0;text-align:left;margin-left:99.1pt;margin-top:2.7pt;width:47.7pt;height:2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C+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" filled="f" stroked="f">
                      <v:textbox>
                        <w:txbxContent>
                          <w:p w14:paraId="0437B5AF" w14:textId="77777777" w:rsidR="00E54D20" w:rsidRPr="00590E29" w:rsidRDefault="00E54D20" w:rsidP="00103DDF">
                            <w:pPr>
                              <w:rPr>
                                <w:sz w:val="12"/>
                                <w:szCs w:val="12"/>
                                <w:lang w:val="ro-RO"/>
                              </w:rPr>
                            </w:pPr>
                            <w:r>
                              <w:rPr>
                                <w:sz w:val="12"/>
                                <w:szCs w:val="12"/>
                                <w:lang w:val="ro-RO"/>
                              </w:rPr>
                              <w:t>Piesa bucală</w:t>
                            </w:r>
                          </w:p>
                        </w:txbxContent>
                      </v:textbox>
                    </v:shape>
                  </w:pict>
                </mc:Fallback>
              </mc:AlternateContent>
            </w:r>
            <w:r w:rsidRPr="0072291D">
              <w:rPr>
                <w:noProof/>
                <w:lang w:eastAsia="en-US"/>
              </w:rPr>
              <mc:AlternateContent>
                <mc:Choice Requires="wps">
                  <w:drawing>
                    <wp:anchor distT="45720" distB="45720" distL="114300" distR="114300" simplePos="0" relativeHeight="251663360" behindDoc="0" locked="0" layoutInCell="1" allowOverlap="1" wp14:anchorId="6279DE43" wp14:editId="7850ABF8">
                      <wp:simplePos x="0" y="0"/>
                      <wp:positionH relativeFrom="column">
                        <wp:posOffset>932815</wp:posOffset>
                      </wp:positionH>
                      <wp:positionV relativeFrom="paragraph">
                        <wp:posOffset>131445</wp:posOffset>
                      </wp:positionV>
                      <wp:extent cx="528320" cy="381635"/>
                      <wp:effectExtent l="0" t="0" r="0" b="0"/>
                      <wp:wrapNone/>
                      <wp:docPr id="2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DC47" w14:textId="77777777" w:rsidR="00E54D20" w:rsidRDefault="00E54D20" w:rsidP="00103DDF">
                                  <w:pPr>
                                    <w:spacing w:line="140" w:lineRule="exact"/>
                                    <w:rPr>
                                      <w:sz w:val="12"/>
                                      <w:szCs w:val="12"/>
                                      <w:lang w:val="de-CH"/>
                                    </w:rPr>
                                  </w:pPr>
                                  <w:r w:rsidRPr="00372ACB">
                                    <w:rPr>
                                      <w:sz w:val="12"/>
                                      <w:szCs w:val="12"/>
                                      <w:lang w:val="de-CH"/>
                                    </w:rPr>
                                    <w:t>Camera capsulei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9DE43" id="_x0000_s1045" type="#_x0000_t202" style="position:absolute;left:0;text-align:left;margin-left:73.45pt;margin-top:10.35pt;width:41.6pt;height:30.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" filled="f" stroked="f">
                      <v:textbox>
                        <w:txbxContent>
                          <w:p w14:paraId="37CDDC47" w14:textId="77777777" w:rsidR="00E54D20" w:rsidRDefault="00E54D20" w:rsidP="00103DDF">
                            <w:pPr>
                              <w:spacing w:line="140" w:lineRule="exact"/>
                              <w:rPr>
                                <w:sz w:val="12"/>
                                <w:szCs w:val="12"/>
                                <w:lang w:val="de-CH"/>
                              </w:rPr>
                            </w:pPr>
                            <w:r w:rsidRPr="00372ACB">
                              <w:rPr>
                                <w:sz w:val="12"/>
                                <w:szCs w:val="12"/>
                                <w:lang w:val="de-CH"/>
                              </w:rPr>
                              <w:t>Camera capsulei</w:t>
                            </w:r>
                          </w:p>
                        </w:txbxContent>
                      </v:textbox>
                    </v:shape>
                  </w:pict>
                </mc:Fallback>
              </mc:AlternateContent>
            </w:r>
          </w:p>
          <w:p w14:paraId="44D0B6C4" w14:textId="77777777" w:rsidR="00103DDF" w:rsidRPr="0072291D" w:rsidRDefault="0096071F" w:rsidP="00C20C89">
            <w:pPr>
              <w:pStyle w:val="Table"/>
              <w:keepNext/>
              <w:spacing w:before="0"/>
              <w:rPr>
                <w:rFonts w:ascii="Times New Roman" w:hAnsi="Times New Roman"/>
                <w:sz w:val="22"/>
                <w:szCs w:val="22"/>
              </w:rPr>
            </w:pPr>
            <w:r w:rsidRPr="0072291D">
              <w:rPr>
                <w:noProof/>
                <w:lang w:eastAsia="en-US"/>
              </w:rPr>
              <mc:AlternateContent>
                <mc:Choice Requires="wps">
                  <w:drawing>
                    <wp:anchor distT="45720" distB="45720" distL="114300" distR="114300" simplePos="0" relativeHeight="251664384" behindDoc="0" locked="0" layoutInCell="1" allowOverlap="1" wp14:anchorId="49E23E0E" wp14:editId="07738DC2">
                      <wp:simplePos x="0" y="0"/>
                      <wp:positionH relativeFrom="column">
                        <wp:posOffset>17780</wp:posOffset>
                      </wp:positionH>
                      <wp:positionV relativeFrom="paragraph">
                        <wp:posOffset>798830</wp:posOffset>
                      </wp:positionV>
                      <wp:extent cx="583565" cy="243205"/>
                      <wp:effectExtent l="0" t="0" r="0" b="0"/>
                      <wp:wrapNone/>
                      <wp:docPr id="2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CB4BA" w14:textId="77777777" w:rsidR="00E54D20" w:rsidRDefault="00E54D20" w:rsidP="00103DDF">
                                  <w:pPr>
                                    <w:rPr>
                                      <w:b/>
                                      <w:sz w:val="12"/>
                                      <w:szCs w:val="12"/>
                                      <w:lang w:val="de-CH"/>
                                    </w:rPr>
                                  </w:pPr>
                                  <w:r w:rsidRPr="00372ACB">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23E0E" id="_x0000_s1046" type="#_x0000_t202" style="position:absolute;margin-left:1.4pt;margin-top:62.9pt;width:45.95pt;height: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" filled="f" stroked="f">
                      <v:textbox>
                        <w:txbxContent>
                          <w:p w14:paraId="600CB4BA" w14:textId="77777777" w:rsidR="00E54D20" w:rsidRDefault="00E54D20" w:rsidP="00103DDF">
                            <w:pPr>
                              <w:rPr>
                                <w:b/>
                                <w:sz w:val="12"/>
                                <w:szCs w:val="12"/>
                                <w:lang w:val="de-CH"/>
                              </w:rPr>
                            </w:pPr>
                            <w:r w:rsidRPr="00372ACB">
                              <w:rPr>
                                <w:b/>
                                <w:sz w:val="12"/>
                                <w:szCs w:val="12"/>
                                <w:lang w:val="de-CH"/>
                              </w:rPr>
                              <w:t>Inhalator</w:t>
                            </w:r>
                          </w:p>
                        </w:txbxContent>
                      </v:textbox>
                    </v:shape>
                  </w:pict>
                </mc:Fallback>
              </mc:AlternateContent>
            </w:r>
            <w:r w:rsidRPr="0072291D">
              <w:rPr>
                <w:noProof/>
                <w:lang w:eastAsia="en-US"/>
              </w:rPr>
              <mc:AlternateContent>
                <mc:Choice Requires="wps">
                  <w:drawing>
                    <wp:anchor distT="45720" distB="45720" distL="114300" distR="114300" simplePos="0" relativeHeight="251665408" behindDoc="0" locked="0" layoutInCell="1" allowOverlap="1" wp14:anchorId="771209D0" wp14:editId="0A0F7590">
                      <wp:simplePos x="0" y="0"/>
                      <wp:positionH relativeFrom="column">
                        <wp:posOffset>897890</wp:posOffset>
                      </wp:positionH>
                      <wp:positionV relativeFrom="paragraph">
                        <wp:posOffset>791845</wp:posOffset>
                      </wp:positionV>
                      <wp:extent cx="652780" cy="609600"/>
                      <wp:effectExtent l="0" t="0" r="0" b="0"/>
                      <wp:wrapNone/>
                      <wp:docPr id="2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EE94C" w14:textId="77777777" w:rsidR="00E54D20" w:rsidRDefault="00E54D20" w:rsidP="00103DDF">
                                  <w:pPr>
                                    <w:rPr>
                                      <w:b/>
                                      <w:sz w:val="12"/>
                                      <w:szCs w:val="12"/>
                                      <w:lang w:val="de-CH"/>
                                    </w:rPr>
                                  </w:pPr>
                                  <w:r>
                                    <w:rPr>
                                      <w:b/>
                                      <w:sz w:val="12"/>
                                      <w:szCs w:val="12"/>
                                      <w:lang w:val="de-CH"/>
                                    </w:rPr>
                                    <w:t>Baza inhalatorului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209D0" id="_x0000_s1047" type="#_x0000_t202" style="position:absolute;margin-left:70.7pt;margin-top:62.35pt;width:51.4pt;height:4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" filled="f" stroked="f">
                      <v:textbox>
                        <w:txbxContent>
                          <w:p w14:paraId="1F2EE94C" w14:textId="77777777" w:rsidR="00E54D20" w:rsidRDefault="00E54D20" w:rsidP="00103DDF">
                            <w:pPr>
                              <w:rPr>
                                <w:b/>
                                <w:sz w:val="12"/>
                                <w:szCs w:val="12"/>
                                <w:lang w:val="de-CH"/>
                              </w:rPr>
                            </w:pPr>
                            <w:r>
                              <w:rPr>
                                <w:b/>
                                <w:sz w:val="12"/>
                                <w:szCs w:val="12"/>
                                <w:lang w:val="de-CH"/>
                              </w:rPr>
                              <w:t>Baza inhalatorului</w:t>
                            </w:r>
                          </w:p>
                        </w:txbxContent>
                      </v:textbox>
                    </v:shape>
                  </w:pict>
                </mc:Fallback>
              </mc:AlternateContent>
            </w:r>
            <w:r w:rsidRPr="0072291D">
              <w:rPr>
                <w:noProof/>
                <w:lang w:eastAsia="en-US"/>
              </w:rPr>
              <mc:AlternateContent>
                <mc:Choice Requires="wps">
                  <w:drawing>
                    <wp:anchor distT="45720" distB="45720" distL="114300" distR="114300" simplePos="0" relativeHeight="251662336" behindDoc="0" locked="0" layoutInCell="1" allowOverlap="1" wp14:anchorId="0E1DD8AD" wp14:editId="2A0E23A4">
                      <wp:simplePos x="0" y="0"/>
                      <wp:positionH relativeFrom="column">
                        <wp:posOffset>1487805</wp:posOffset>
                      </wp:positionH>
                      <wp:positionV relativeFrom="paragraph">
                        <wp:posOffset>283210</wp:posOffset>
                      </wp:positionV>
                      <wp:extent cx="466725" cy="243205"/>
                      <wp:effectExtent l="0" t="0" r="0" b="0"/>
                      <wp:wrapNone/>
                      <wp:docPr id="2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71E05" w14:textId="77777777" w:rsidR="00E54D20" w:rsidRPr="00590E29" w:rsidRDefault="00E54D20" w:rsidP="00103DDF">
                                  <w:pPr>
                                    <w:rPr>
                                      <w:sz w:val="12"/>
                                      <w:szCs w:val="12"/>
                                      <w:lang w:val="ro-RO"/>
                                    </w:rPr>
                                  </w:pPr>
                                  <w:r>
                                    <w:rPr>
                                      <w:sz w:val="12"/>
                                      <w:szCs w:val="12"/>
                                      <w:lang w:val="ro-RO"/>
                                    </w:rPr>
                                    <w:t>Ecran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DD8AD" id="_x0000_s1048" type="#_x0000_t202" style="position:absolute;margin-left:117.15pt;margin-top:22.3pt;width:36.75pt;height:1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Z3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XsTGUUwNzZHkIMzrQutNlw7wJ2cjrUrF/Y+9QMVZ/8GSJW+Xq1XcrRSs1lcF&#10;BXhZqS8rwkqCqnjgbL7ehnkf9w5N21GneQgWbshGbZLEZ1Yn/rQOSflpdeO+Xcbp1fMPtvsF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L5lmd+QBAACoAwAADgAAAAAAAAAAAAAAAAAuAgAAZHJzL2Uyb0RvYy54bWxQSwEC&#10;LQAUAAYACAAAACEAndXcSN4AAAAJAQAADwAAAAAAAAAAAAAAAAA+BAAAZHJzL2Rvd25yZXYueG1s&#10;UEsFBgAAAAAEAAQA8wAAAEkFAAAAAA==&#10;" filled="f" stroked="f">
                      <v:textbox>
                        <w:txbxContent>
                          <w:p w14:paraId="7C171E05" w14:textId="77777777" w:rsidR="00E54D20" w:rsidRPr="00590E29" w:rsidRDefault="00E54D20" w:rsidP="00103DDF">
                            <w:pPr>
                              <w:rPr>
                                <w:sz w:val="12"/>
                                <w:szCs w:val="12"/>
                                <w:lang w:val="ro-RO"/>
                              </w:rPr>
                            </w:pPr>
                            <w:r>
                              <w:rPr>
                                <w:sz w:val="12"/>
                                <w:szCs w:val="12"/>
                                <w:lang w:val="ro-RO"/>
                              </w:rPr>
                              <w:t>Ecran</w:t>
                            </w:r>
                          </w:p>
                        </w:txbxContent>
                      </v:textbox>
                    </v:shape>
                  </w:pict>
                </mc:Fallback>
              </mc:AlternateContent>
            </w:r>
            <w:r w:rsidRPr="0072291D">
              <w:rPr>
                <w:noProof/>
                <w:lang w:eastAsia="en-US"/>
              </w:rPr>
              <mc:AlternateContent>
                <mc:Choice Requires="wps">
                  <w:drawing>
                    <wp:anchor distT="45720" distB="45720" distL="114300" distR="114300" simplePos="0" relativeHeight="251659264" behindDoc="0" locked="0" layoutInCell="1" allowOverlap="1" wp14:anchorId="7B7A064B" wp14:editId="13506289">
                      <wp:simplePos x="0" y="0"/>
                      <wp:positionH relativeFrom="column">
                        <wp:posOffset>410845</wp:posOffset>
                      </wp:positionH>
                      <wp:positionV relativeFrom="paragraph">
                        <wp:posOffset>146050</wp:posOffset>
                      </wp:positionV>
                      <wp:extent cx="390525" cy="243205"/>
                      <wp:effectExtent l="0" t="0" r="0" b="0"/>
                      <wp:wrapNone/>
                      <wp:docPr id="2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04A5A" w14:textId="77777777" w:rsidR="00E54D20" w:rsidRPr="00590E29" w:rsidRDefault="00E54D20" w:rsidP="00103DDF">
                                  <w:pPr>
                                    <w:rPr>
                                      <w:sz w:val="12"/>
                                      <w:szCs w:val="12"/>
                                      <w:lang w:val="ro-RO"/>
                                    </w:rPr>
                                  </w:pPr>
                                  <w:r>
                                    <w:rPr>
                                      <w:sz w:val="12"/>
                                      <w:szCs w:val="12"/>
                                      <w:lang w:val="ro-RO"/>
                                    </w:rPr>
                                    <w:t>Capac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A064B" id="_x0000_s1049" type="#_x0000_t202" style="position:absolute;margin-left:32.35pt;margin-top:11.5pt;width:30.75pt;height:1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CWHd0XkAQAAqAMAAA4AAAAAAAAAAAAAAAAALgIAAGRycy9lMm9Eb2MueG1sUEsBAi0A&#10;FAAGAAgAAAAhADxkO7zcAAAACAEAAA8AAAAAAAAAAAAAAAAAPgQAAGRycy9kb3ducmV2LnhtbFBL&#10;BQYAAAAABAAEAPMAAABHBQAAAAA=&#10;" filled="f" stroked="f">
                      <v:textbox>
                        <w:txbxContent>
                          <w:p w14:paraId="5CB04A5A" w14:textId="77777777" w:rsidR="00E54D20" w:rsidRPr="00590E29" w:rsidRDefault="00E54D20" w:rsidP="00103DDF">
                            <w:pPr>
                              <w:rPr>
                                <w:sz w:val="12"/>
                                <w:szCs w:val="12"/>
                                <w:lang w:val="ro-RO"/>
                              </w:rPr>
                            </w:pPr>
                            <w:r>
                              <w:rPr>
                                <w:sz w:val="12"/>
                                <w:szCs w:val="12"/>
                                <w:lang w:val="ro-RO"/>
                              </w:rPr>
                              <w:t>Capac</w:t>
                            </w:r>
                          </w:p>
                        </w:txbxContent>
                      </v:textbox>
                    </v:shape>
                  </w:pict>
                </mc:Fallback>
              </mc:AlternateContent>
            </w:r>
            <w:r w:rsidRPr="0072291D">
              <w:rPr>
                <w:noProof/>
                <w:lang w:eastAsia="en-US"/>
              </w:rPr>
              <mc:AlternateContent>
                <mc:Choice Requires="wps">
                  <w:drawing>
                    <wp:anchor distT="45720" distB="45720" distL="114300" distR="114300" simplePos="0" relativeHeight="251660288" behindDoc="0" locked="0" layoutInCell="1" allowOverlap="1" wp14:anchorId="0DE0DBD8" wp14:editId="065E982F">
                      <wp:simplePos x="0" y="0"/>
                      <wp:positionH relativeFrom="column">
                        <wp:posOffset>598805</wp:posOffset>
                      </wp:positionH>
                      <wp:positionV relativeFrom="paragraph">
                        <wp:posOffset>410845</wp:posOffset>
                      </wp:positionV>
                      <wp:extent cx="485775" cy="408305"/>
                      <wp:effectExtent l="0" t="0" r="0" b="0"/>
                      <wp:wrapNone/>
                      <wp:docPr id="2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2CD9" w14:textId="77777777" w:rsidR="00E54D20" w:rsidRPr="00372ACB" w:rsidRDefault="00E54D20" w:rsidP="00103DDF">
                                  <w:pPr>
                                    <w:spacing w:line="160" w:lineRule="exact"/>
                                    <w:rPr>
                                      <w:sz w:val="12"/>
                                      <w:szCs w:val="12"/>
                                      <w:lang w:val="ro-RO"/>
                                    </w:rPr>
                                  </w:pPr>
                                  <w:r>
                                    <w:rPr>
                                      <w:sz w:val="12"/>
                                      <w:szCs w:val="12"/>
                                      <w:lang w:val="ro-RO"/>
                                    </w:rPr>
                                    <w:t>Butoane laterale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0DBD8" id="_x0000_s1050" type="#_x0000_t202" style="position:absolute;margin-left:47.15pt;margin-top:32.35pt;width:38.25pt;height:32.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Nx3UDuUBAACoAwAADgAAAAAAAAAAAAAAAAAuAgAAZHJzL2Uyb0RvYy54bWxQSwEC&#10;LQAUAAYACAAAACEAqnLYNN0AAAAJAQAADwAAAAAAAAAAAAAAAAA/BAAAZHJzL2Rvd25yZXYueG1s&#10;UEsFBgAAAAAEAAQA8wAAAEkFAAAAAA==&#10;" filled="f" stroked="f">
                      <v:textbox>
                        <w:txbxContent>
                          <w:p w14:paraId="02B02CD9" w14:textId="77777777" w:rsidR="00E54D20" w:rsidRPr="00372ACB" w:rsidRDefault="00E54D20" w:rsidP="00103DDF">
                            <w:pPr>
                              <w:spacing w:line="160" w:lineRule="exact"/>
                              <w:rPr>
                                <w:sz w:val="12"/>
                                <w:szCs w:val="12"/>
                                <w:lang w:val="ro-RO"/>
                              </w:rPr>
                            </w:pPr>
                            <w:r>
                              <w:rPr>
                                <w:sz w:val="12"/>
                                <w:szCs w:val="12"/>
                                <w:lang w:val="ro-RO"/>
                              </w:rPr>
                              <w:t>Butoane laterale</w:t>
                            </w:r>
                          </w:p>
                        </w:txbxContent>
                      </v:textbox>
                    </v:shape>
                  </w:pict>
                </mc:Fallback>
              </mc:AlternateContent>
            </w:r>
            <w:r w:rsidRPr="0072291D">
              <w:rPr>
                <w:noProof/>
                <w:lang w:eastAsia="en-US"/>
              </w:rPr>
              <mc:AlternateContent>
                <mc:Choice Requires="wps">
                  <w:drawing>
                    <wp:anchor distT="45720" distB="45720" distL="114300" distR="114300" simplePos="0" relativeHeight="251658240" behindDoc="0" locked="0" layoutInCell="1" allowOverlap="1" wp14:anchorId="7600E4B7" wp14:editId="1B532FAD">
                      <wp:simplePos x="0" y="0"/>
                      <wp:positionH relativeFrom="column">
                        <wp:posOffset>314325</wp:posOffset>
                      </wp:positionH>
                      <wp:positionV relativeFrom="paragraph">
                        <wp:posOffset>634365</wp:posOffset>
                      </wp:positionV>
                      <wp:extent cx="390525" cy="243205"/>
                      <wp:effectExtent l="0" t="0" r="0" b="0"/>
                      <wp:wrapNone/>
                      <wp:docPr id="2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E788" w14:textId="77777777" w:rsidR="00E54D20" w:rsidRPr="00590E29" w:rsidRDefault="00E54D20" w:rsidP="00103DDF">
                                  <w:pPr>
                                    <w:rPr>
                                      <w:sz w:val="12"/>
                                      <w:szCs w:val="12"/>
                                      <w:lang w:val="ro-RO"/>
                                    </w:rPr>
                                  </w:pPr>
                                  <w:r>
                                    <w:rPr>
                                      <w:sz w:val="12"/>
                                      <w:szCs w:val="12"/>
                                      <w:lang w:val="ro-RO"/>
                                    </w:rPr>
                                    <w:t>Bază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0E4B7" id="_x0000_s1051" type="#_x0000_t202" style="position:absolute;margin-left:24.75pt;margin-top:49.95pt;width:30.75pt;height:1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tC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TUPDWOYmpoDiQHYV4XWm+6dIC/OBtpVSruf+4EKs76T5YsuVyuVnG3UrBavyso&#10;wPNKfV4RVhJUxQNn8/UmzPu4c2jajjrNQ7BwTTZqkyQ+szryp3VIyo+rG/ftPE6vnn+w7W8A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AmKttC5AEAAKgDAAAOAAAAAAAAAAAAAAAAAC4CAABkcnMvZTJvRG9jLnhtbFBLAQIt&#10;ABQABgAIAAAAIQDfVHP53QAAAAkBAAAPAAAAAAAAAAAAAAAAAD4EAABkcnMvZG93bnJldi54bWxQ&#10;SwUGAAAAAAQABADzAAAASAUAAAAA&#10;" filled="f" stroked="f">
                      <v:textbox>
                        <w:txbxContent>
                          <w:p w14:paraId="2F48E788" w14:textId="77777777" w:rsidR="00E54D20" w:rsidRPr="00590E29" w:rsidRDefault="00E54D20" w:rsidP="00103DDF">
                            <w:pPr>
                              <w:rPr>
                                <w:sz w:val="12"/>
                                <w:szCs w:val="12"/>
                                <w:lang w:val="ro-RO"/>
                              </w:rPr>
                            </w:pPr>
                            <w:r>
                              <w:rPr>
                                <w:sz w:val="12"/>
                                <w:szCs w:val="12"/>
                                <w:lang w:val="ro-RO"/>
                              </w:rPr>
                              <w:t>Bază</w:t>
                            </w:r>
                          </w:p>
                        </w:txbxContent>
                      </v:textbox>
                    </v:shape>
                  </w:pict>
                </mc:Fallback>
              </mc:AlternateContent>
            </w:r>
            <w:r w:rsidRPr="0072291D">
              <w:rPr>
                <w:noProof/>
                <w:lang w:eastAsia="en-US"/>
              </w:rPr>
              <mc:AlternateContent>
                <mc:Choice Requires="wps">
                  <w:drawing>
                    <wp:anchor distT="45720" distB="45720" distL="114300" distR="114300" simplePos="0" relativeHeight="251661312" behindDoc="0" locked="0" layoutInCell="1" allowOverlap="1" wp14:anchorId="6158C89A" wp14:editId="2614A419">
                      <wp:simplePos x="0" y="0"/>
                      <wp:positionH relativeFrom="column">
                        <wp:posOffset>1925320</wp:posOffset>
                      </wp:positionH>
                      <wp:positionV relativeFrom="paragraph">
                        <wp:posOffset>604520</wp:posOffset>
                      </wp:positionV>
                      <wp:extent cx="428625" cy="243205"/>
                      <wp:effectExtent l="0" t="0" r="0" b="0"/>
                      <wp:wrapNone/>
                      <wp:docPr id="2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AA6DC" w14:textId="77777777" w:rsidR="00E54D20" w:rsidRDefault="00E54D20" w:rsidP="00103DDF">
                                  <w:pPr>
                                    <w:rPr>
                                      <w:sz w:val="12"/>
                                      <w:szCs w:val="12"/>
                                      <w:lang w:val="de-CH"/>
                                    </w:rPr>
                                  </w:pPr>
                                  <w:r w:rsidRPr="00372ACB">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8C89A" id="_x0000_s1052" type="#_x0000_t202" style="position:absolute;margin-left:151.6pt;margin-top:47.6pt;width:33.75pt;height:1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65AEAAKg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Kr4mpTrDmTVCpWr4t8nTqI8uljhz68VzCweKk40kwTuDg8+BDJiPLpSexl4d70fZprb39L0MOY&#10;SeQj35l5mOqJmYaab2LjKKaG5khyEOZ1ofWmSwf4k7ORVqXi/sdeoOKs/2DJkrfL1SruVgpW6zcF&#10;BXhZqS8rwkqCqnjgbL7ehnkf9w5N21GneQgWbshGbZLEZ1Yn/rQOSflpdeO+Xcbp1fMPtvsF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c6f++uQBAACoAwAADgAAAAAAAAAAAAAAAAAuAgAAZHJzL2Uyb0RvYy54bWxQSwEC&#10;LQAUAAYACAAAACEAV1QYVN4AAAAKAQAADwAAAAAAAAAAAAAAAAA+BAAAZHJzL2Rvd25yZXYueG1s&#10;UEsFBgAAAAAEAAQA8wAAAEkFAAAAAA==&#10;" filled="f" stroked="f">
                      <v:textbox>
                        <w:txbxContent>
                          <w:p w14:paraId="318AA6DC" w14:textId="77777777" w:rsidR="00E54D20" w:rsidRDefault="00E54D20" w:rsidP="00103DDF">
                            <w:pPr>
                              <w:rPr>
                                <w:sz w:val="12"/>
                                <w:szCs w:val="12"/>
                                <w:lang w:val="de-CH"/>
                              </w:rPr>
                            </w:pPr>
                            <w:r w:rsidRPr="00372ACB">
                              <w:rPr>
                                <w:sz w:val="12"/>
                                <w:szCs w:val="12"/>
                                <w:lang w:val="de-CH"/>
                              </w:rPr>
                              <w:t>Blister</w:t>
                            </w:r>
                          </w:p>
                        </w:txbxContent>
                      </v:textbox>
                    </v:shape>
                  </w:pict>
                </mc:Fallback>
              </mc:AlternateContent>
            </w:r>
            <w:r w:rsidRPr="0072291D">
              <w:rPr>
                <w:noProof/>
                <w:lang w:eastAsia="en-US"/>
              </w:rPr>
              <mc:AlternateContent>
                <mc:Choice Requires="wps">
                  <w:drawing>
                    <wp:anchor distT="45720" distB="45720" distL="114300" distR="114300" simplePos="0" relativeHeight="251666432" behindDoc="0" locked="0" layoutInCell="1" allowOverlap="1" wp14:anchorId="00E818FF" wp14:editId="63138DCE">
                      <wp:simplePos x="0" y="0"/>
                      <wp:positionH relativeFrom="column">
                        <wp:posOffset>1979295</wp:posOffset>
                      </wp:positionH>
                      <wp:positionV relativeFrom="paragraph">
                        <wp:posOffset>798830</wp:posOffset>
                      </wp:positionV>
                      <wp:extent cx="686435" cy="243205"/>
                      <wp:effectExtent l="0" t="0" r="0" b="0"/>
                      <wp:wrapNone/>
                      <wp:docPr id="2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AB209" w14:textId="77777777" w:rsidR="00E54D20" w:rsidRPr="00590E29" w:rsidRDefault="00E54D20" w:rsidP="00103DDF">
                                  <w:pPr>
                                    <w:rPr>
                                      <w:b/>
                                      <w:sz w:val="12"/>
                                      <w:szCs w:val="12"/>
                                      <w:lang w:val="ro-RO"/>
                                    </w:rPr>
                                  </w:pPr>
                                  <w:r>
                                    <w:rPr>
                                      <w:b/>
                                      <w:sz w:val="12"/>
                                      <w:szCs w:val="12"/>
                                      <w:lang w:val="ro-RO"/>
                                    </w:rPr>
                                    <w:t>Card 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818FF" id="_x0000_s1053" type="#_x0000_t202" style="position:absolute;margin-left:155.85pt;margin-top:62.9pt;width:54.05pt;height:1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65QEAAKgDAAAOAAAAZHJzL2Uyb0RvYy54bWysU9tu2zAMfR+wfxD0vthxnbQz4hRdiw4D&#10;ugvQ7gNkWbaF2aJGKbGzrx8lp2m2vg17EURSPjznkN5cT0PP9gqdBlPy5SLlTBkJtTZtyb8/3b+7&#10;4s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1fr/GLFmaRSll9k6Sp2EMXzxxad/6hgYOFScqSZRnCxf3A+kBHF85PQy8C97vs41978kaCH&#10;IRPJB74zcz9VE9M1Nb8MjYOYCuoDyUGY14XWmy4d4C/ORlqVkrufO4GKs/6TIUveL/M87FYM8tVl&#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NAGvrlAQAAqAMAAA4AAAAAAAAAAAAAAAAALgIAAGRycy9lMm9Eb2MueG1sUEsB&#10;Ai0AFAAGAAgAAAAhANDdVMDeAAAACwEAAA8AAAAAAAAAAAAAAAAAPwQAAGRycy9kb3ducmV2Lnht&#10;bFBLBQYAAAAABAAEAPMAAABKBQAAAAA=&#10;" filled="f" stroked="f">
                      <v:textbox>
                        <w:txbxContent>
                          <w:p w14:paraId="63DAB209" w14:textId="77777777" w:rsidR="00E54D20" w:rsidRPr="00590E29" w:rsidRDefault="00E54D20" w:rsidP="00103DDF">
                            <w:pPr>
                              <w:rPr>
                                <w:b/>
                                <w:sz w:val="12"/>
                                <w:szCs w:val="12"/>
                                <w:lang w:val="ro-RO"/>
                              </w:rPr>
                            </w:pPr>
                            <w:r>
                              <w:rPr>
                                <w:b/>
                                <w:sz w:val="12"/>
                                <w:szCs w:val="12"/>
                                <w:lang w:val="ro-RO"/>
                              </w:rPr>
                              <w:t>Card blister</w:t>
                            </w:r>
                          </w:p>
                        </w:txbxContent>
                      </v:textbox>
                    </v:shape>
                  </w:pict>
                </mc:Fallback>
              </mc:AlternateContent>
            </w:r>
            <w:r w:rsidRPr="0072291D">
              <w:rPr>
                <w:noProof/>
                <w:lang w:eastAsia="en-US"/>
              </w:rPr>
              <w:drawing>
                <wp:inline distT="0" distB="0" distL="0" distR="0" wp14:anchorId="00340742" wp14:editId="670731BC">
                  <wp:extent cx="2722245" cy="879475"/>
                  <wp:effectExtent l="0" t="0" r="0" b="0"/>
                  <wp:docPr id="3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245" cy="879475"/>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16004B5B" w14:textId="77777777" w:rsidR="00103DDF" w:rsidRPr="0072291D" w:rsidRDefault="00103DDF" w:rsidP="00C20C89">
            <w:pPr>
              <w:pStyle w:val="Table"/>
              <w:spacing w:before="0" w:after="0"/>
              <w:rPr>
                <w:rFonts w:ascii="Times New Roman" w:hAnsi="Times New Roman"/>
                <w:b/>
                <w:szCs w:val="20"/>
                <w:lang w:val="ro-RO"/>
              </w:rPr>
            </w:pPr>
            <w:r w:rsidRPr="0072291D">
              <w:rPr>
                <w:rFonts w:ascii="Times New Roman" w:hAnsi="Times New Roman"/>
                <w:b/>
                <w:szCs w:val="20"/>
                <w:lang w:val="ro-RO"/>
              </w:rPr>
              <w:t>Întrebări frecvente</w:t>
            </w:r>
          </w:p>
          <w:p w14:paraId="2457A6D8" w14:textId="77777777" w:rsidR="00103DDF" w:rsidRPr="0072291D" w:rsidRDefault="00103DDF" w:rsidP="00C20C89">
            <w:pPr>
              <w:pStyle w:val="Table"/>
              <w:spacing w:before="0" w:after="0"/>
              <w:rPr>
                <w:rFonts w:ascii="Times New Roman" w:hAnsi="Times New Roman"/>
                <w:szCs w:val="20"/>
                <w:lang w:val="ro-RO"/>
              </w:rPr>
            </w:pPr>
          </w:p>
          <w:p w14:paraId="51A87C91" w14:textId="77777777" w:rsidR="00103DDF" w:rsidRPr="0072291D" w:rsidRDefault="00103DDF" w:rsidP="00C20C89">
            <w:pPr>
              <w:pStyle w:val="Table"/>
              <w:keepNext/>
              <w:tabs>
                <w:tab w:val="clear" w:pos="284"/>
              </w:tabs>
              <w:spacing w:before="0" w:after="0"/>
              <w:rPr>
                <w:rFonts w:ascii="Times New Roman" w:hAnsi="Times New Roman"/>
                <w:b/>
                <w:szCs w:val="20"/>
                <w:lang w:val="ro-RO"/>
              </w:rPr>
            </w:pPr>
            <w:r w:rsidRPr="0072291D">
              <w:rPr>
                <w:rFonts w:ascii="Times New Roman" w:hAnsi="Times New Roman"/>
                <w:b/>
                <w:szCs w:val="20"/>
                <w:lang w:val="ro-RO"/>
              </w:rPr>
              <w:t>De ce inhalatorul nu a făcut un zgomot când am inhalat?</w:t>
            </w:r>
          </w:p>
          <w:p w14:paraId="47BFA72F" w14:textId="3D278F09" w:rsidR="00103DDF" w:rsidRPr="0072291D" w:rsidRDefault="00103DDF" w:rsidP="00C20C89">
            <w:pPr>
              <w:pStyle w:val="Table"/>
              <w:keepNext/>
              <w:spacing w:before="0" w:after="0"/>
              <w:rPr>
                <w:rFonts w:ascii="Times New Roman" w:hAnsi="Times New Roman"/>
                <w:szCs w:val="20"/>
                <w:lang w:val="es-ES"/>
              </w:rPr>
            </w:pPr>
            <w:r w:rsidRPr="0072291D">
              <w:rPr>
                <w:rFonts w:ascii="Times New Roman" w:hAnsi="Times New Roman"/>
                <w:szCs w:val="20"/>
                <w:lang w:val="ro-RO"/>
              </w:rPr>
              <w:t>Este posibil să se fi blocat capsula în camera capsulei. Dacă se întâmplă acest lucru, eliber</w:t>
            </w:r>
            <w:r w:rsidR="00DB3E69" w:rsidRPr="0072291D">
              <w:rPr>
                <w:rFonts w:ascii="Times New Roman" w:hAnsi="Times New Roman"/>
                <w:szCs w:val="20"/>
                <w:lang w:val="ro-RO"/>
              </w:rPr>
              <w:t>ați</w:t>
            </w:r>
            <w:r w:rsidRPr="0072291D">
              <w:rPr>
                <w:rFonts w:ascii="Times New Roman" w:hAnsi="Times New Roman"/>
                <w:szCs w:val="20"/>
                <w:lang w:val="ro-RO"/>
              </w:rPr>
              <w:t xml:space="preserve"> capsula, lovind ușor baza inhalatorului. Se inhalează medicamentul din nou, repetând pașii 3a până la 3d</w:t>
            </w:r>
            <w:r w:rsidRPr="0072291D">
              <w:rPr>
                <w:rFonts w:ascii="Times New Roman" w:hAnsi="Times New Roman"/>
                <w:szCs w:val="20"/>
                <w:lang w:val="es-ES"/>
              </w:rPr>
              <w:t>.</w:t>
            </w:r>
          </w:p>
          <w:p w14:paraId="1E7D8E1E" w14:textId="77777777" w:rsidR="00103DDF" w:rsidRPr="0072291D" w:rsidRDefault="00103DDF" w:rsidP="00C20C89">
            <w:pPr>
              <w:pStyle w:val="Table"/>
              <w:keepNext/>
              <w:spacing w:before="0" w:after="0"/>
              <w:rPr>
                <w:rFonts w:ascii="Times New Roman" w:hAnsi="Times New Roman"/>
                <w:szCs w:val="20"/>
                <w:lang w:val="es-ES"/>
              </w:rPr>
            </w:pPr>
          </w:p>
          <w:p w14:paraId="51C1D8C8" w14:textId="77777777" w:rsidR="00103DDF" w:rsidRPr="0072291D" w:rsidRDefault="00103DDF" w:rsidP="00C20C89">
            <w:pPr>
              <w:pStyle w:val="Table"/>
              <w:spacing w:before="0" w:after="0"/>
              <w:rPr>
                <w:rFonts w:ascii="Times New Roman" w:hAnsi="Times New Roman"/>
                <w:b/>
                <w:szCs w:val="20"/>
                <w:lang w:val="ro-RO"/>
              </w:rPr>
            </w:pPr>
            <w:r w:rsidRPr="0072291D">
              <w:rPr>
                <w:rFonts w:ascii="Times New Roman" w:hAnsi="Times New Roman"/>
                <w:b/>
                <w:szCs w:val="20"/>
                <w:lang w:val="ro-RO"/>
              </w:rPr>
              <w:t>Ce trebuie să fac dacă a mai rămas pulbere în capsulă?</w:t>
            </w:r>
          </w:p>
          <w:p w14:paraId="14A6603A" w14:textId="124DA27E" w:rsidR="00103DDF" w:rsidRPr="0072291D" w:rsidRDefault="00103DDF" w:rsidP="00C20C89">
            <w:pPr>
              <w:pStyle w:val="Table"/>
              <w:keepNext/>
              <w:tabs>
                <w:tab w:val="clear" w:pos="284"/>
              </w:tabs>
              <w:spacing w:before="0" w:after="0"/>
              <w:rPr>
                <w:rFonts w:ascii="Times New Roman" w:hAnsi="Times New Roman"/>
                <w:szCs w:val="20"/>
                <w:lang w:val="ro-RO"/>
              </w:rPr>
            </w:pPr>
            <w:r w:rsidRPr="0072291D">
              <w:rPr>
                <w:rFonts w:ascii="Times New Roman" w:hAnsi="Times New Roman"/>
                <w:szCs w:val="20"/>
                <w:lang w:val="ro-RO"/>
              </w:rPr>
              <w:t xml:space="preserve">Este posibil să nu fi administrat suficient medicament. </w:t>
            </w:r>
            <w:r w:rsidR="00DB3E69" w:rsidRPr="0072291D">
              <w:rPr>
                <w:rFonts w:ascii="Times New Roman" w:hAnsi="Times New Roman"/>
                <w:szCs w:val="20"/>
                <w:lang w:val="ro-RO"/>
              </w:rPr>
              <w:t>Î</w:t>
            </w:r>
            <w:r w:rsidRPr="0072291D">
              <w:rPr>
                <w:rFonts w:ascii="Times New Roman" w:hAnsi="Times New Roman"/>
                <w:szCs w:val="20"/>
                <w:lang w:val="ro-RO"/>
              </w:rPr>
              <w:t>nchide</w:t>
            </w:r>
            <w:r w:rsidR="00DB3E69" w:rsidRPr="0072291D">
              <w:rPr>
                <w:rFonts w:ascii="Times New Roman" w:hAnsi="Times New Roman"/>
                <w:szCs w:val="20"/>
                <w:lang w:val="ro-RO"/>
              </w:rPr>
              <w:t>ți</w:t>
            </w:r>
            <w:r w:rsidRPr="0072291D">
              <w:rPr>
                <w:rFonts w:ascii="Times New Roman" w:hAnsi="Times New Roman"/>
                <w:szCs w:val="20"/>
                <w:lang w:val="ro-RO"/>
              </w:rPr>
              <w:t xml:space="preserve"> inhalatorul și repet</w:t>
            </w:r>
            <w:r w:rsidR="00DB3E69" w:rsidRPr="0072291D">
              <w:rPr>
                <w:rFonts w:ascii="Times New Roman" w:hAnsi="Times New Roman"/>
                <w:szCs w:val="20"/>
                <w:lang w:val="ro-RO"/>
              </w:rPr>
              <w:t>ați</w:t>
            </w:r>
            <w:r w:rsidRPr="0072291D">
              <w:rPr>
                <w:rFonts w:ascii="Times New Roman" w:hAnsi="Times New Roman"/>
                <w:szCs w:val="20"/>
                <w:lang w:val="ro-RO"/>
              </w:rPr>
              <w:t xml:space="preserve"> pașii 3a până la 3d.</w:t>
            </w:r>
          </w:p>
          <w:p w14:paraId="4DC6564E" w14:textId="77777777" w:rsidR="00103DDF" w:rsidRPr="0072291D" w:rsidRDefault="00103DDF" w:rsidP="00C20C89">
            <w:pPr>
              <w:pStyle w:val="Table"/>
              <w:keepNext/>
              <w:tabs>
                <w:tab w:val="clear" w:pos="284"/>
              </w:tabs>
              <w:spacing w:before="0" w:after="0"/>
              <w:rPr>
                <w:rFonts w:ascii="Times New Roman" w:hAnsi="Times New Roman"/>
                <w:szCs w:val="20"/>
                <w:lang w:val="ro-RO"/>
              </w:rPr>
            </w:pPr>
          </w:p>
          <w:p w14:paraId="4CE9C1E1" w14:textId="77777777" w:rsidR="00103DDF" w:rsidRPr="0072291D" w:rsidRDefault="00103DDF" w:rsidP="00C20C89">
            <w:pPr>
              <w:pStyle w:val="Table"/>
              <w:spacing w:before="0" w:after="0"/>
              <w:rPr>
                <w:rFonts w:ascii="Times New Roman" w:hAnsi="Times New Roman"/>
                <w:b/>
                <w:szCs w:val="20"/>
                <w:lang w:val="ro-RO"/>
              </w:rPr>
            </w:pPr>
            <w:r w:rsidRPr="0072291D">
              <w:rPr>
                <w:rFonts w:ascii="Times New Roman" w:hAnsi="Times New Roman"/>
                <w:b/>
                <w:szCs w:val="20"/>
                <w:lang w:val="ro-RO"/>
              </w:rPr>
              <w:t>Am tușit în timpul inhalării – contează?</w:t>
            </w:r>
          </w:p>
          <w:p w14:paraId="3EBFC2E2" w14:textId="77777777" w:rsidR="00103DDF" w:rsidRPr="0072291D" w:rsidRDefault="00103DDF" w:rsidP="00C20C89">
            <w:pPr>
              <w:pStyle w:val="Table"/>
              <w:spacing w:before="0" w:after="0"/>
              <w:rPr>
                <w:rFonts w:ascii="Times New Roman" w:hAnsi="Times New Roman"/>
                <w:szCs w:val="20"/>
                <w:lang w:val="ro-RO"/>
              </w:rPr>
            </w:pPr>
            <w:r w:rsidRPr="0072291D">
              <w:rPr>
                <w:rFonts w:ascii="Times New Roman" w:hAnsi="Times New Roman"/>
                <w:szCs w:val="20"/>
                <w:lang w:val="ro-RO"/>
              </w:rPr>
              <w:t>Acest lucru se poate întâmpla. Atâta timp cât capsula este goală, s-a administrat suficient medicament.</w:t>
            </w:r>
          </w:p>
          <w:p w14:paraId="5DA43263" w14:textId="77777777" w:rsidR="00103DDF" w:rsidRPr="0072291D" w:rsidRDefault="00103DDF" w:rsidP="00C20C89">
            <w:pPr>
              <w:pStyle w:val="Table"/>
              <w:spacing w:before="0" w:after="0"/>
              <w:rPr>
                <w:rFonts w:ascii="Times New Roman" w:hAnsi="Times New Roman"/>
                <w:szCs w:val="20"/>
                <w:lang w:val="ro-RO"/>
              </w:rPr>
            </w:pPr>
          </w:p>
          <w:p w14:paraId="7F2DFB71" w14:textId="77777777" w:rsidR="00103DDF" w:rsidRPr="0072291D" w:rsidRDefault="00103DDF" w:rsidP="00C20C89">
            <w:pPr>
              <w:pStyle w:val="Table"/>
              <w:spacing w:before="0" w:after="0"/>
              <w:rPr>
                <w:rFonts w:ascii="Times New Roman" w:hAnsi="Times New Roman"/>
                <w:b/>
                <w:szCs w:val="20"/>
                <w:lang w:val="ro-RO"/>
              </w:rPr>
            </w:pPr>
            <w:r w:rsidRPr="0072291D">
              <w:rPr>
                <w:rFonts w:ascii="Times New Roman" w:hAnsi="Times New Roman"/>
                <w:b/>
                <w:szCs w:val="20"/>
                <w:lang w:val="ro-RO"/>
              </w:rPr>
              <w:t>Am simțit bucăți mici de capsulă pe limbă – contează?</w:t>
            </w:r>
          </w:p>
          <w:p w14:paraId="22142B71" w14:textId="77777777" w:rsidR="00103DDF" w:rsidRPr="0072291D" w:rsidRDefault="00103DDF" w:rsidP="00C20C89">
            <w:pPr>
              <w:pStyle w:val="Table"/>
              <w:keepNext/>
              <w:spacing w:before="0" w:after="0"/>
              <w:rPr>
                <w:rFonts w:ascii="Times New Roman" w:hAnsi="Times New Roman"/>
                <w:szCs w:val="20"/>
                <w:lang w:val="ro-RO"/>
              </w:rPr>
            </w:pPr>
            <w:r w:rsidRPr="0072291D">
              <w:rPr>
                <w:rFonts w:ascii="Times New Roman" w:hAnsi="Times New Roman"/>
                <w:szCs w:val="20"/>
                <w:lang w:val="ro-RO"/>
              </w:rPr>
              <w:t>Acest lucru se poate întâmpla, fără să fie nociv. Șansele de rupere a capsulei în bucăți mici cresc dacă aceasta este perforată de mai multe ori.</w:t>
            </w:r>
          </w:p>
        </w:tc>
        <w:tc>
          <w:tcPr>
            <w:tcW w:w="2410" w:type="dxa"/>
            <w:tcBorders>
              <w:top w:val="single" w:sz="24" w:space="0" w:color="808080"/>
              <w:left w:val="single" w:sz="24" w:space="0" w:color="808080"/>
              <w:bottom w:val="single" w:sz="24" w:space="0" w:color="808080"/>
              <w:right w:val="single" w:sz="24" w:space="0" w:color="808080"/>
            </w:tcBorders>
            <w:hideMark/>
          </w:tcPr>
          <w:p w14:paraId="7AD35E98" w14:textId="77777777" w:rsidR="00103DDF" w:rsidRPr="0072291D" w:rsidRDefault="00103DDF" w:rsidP="00C20C89">
            <w:pPr>
              <w:pStyle w:val="Table"/>
              <w:spacing w:before="0" w:after="0"/>
              <w:rPr>
                <w:rFonts w:ascii="Times New Roman" w:hAnsi="Times New Roman"/>
                <w:b/>
                <w:szCs w:val="20"/>
                <w:lang w:val="ro-RO"/>
              </w:rPr>
            </w:pPr>
            <w:r w:rsidRPr="0072291D">
              <w:rPr>
                <w:rFonts w:ascii="Times New Roman" w:hAnsi="Times New Roman"/>
                <w:b/>
                <w:szCs w:val="20"/>
                <w:lang w:val="ro-RO"/>
              </w:rPr>
              <w:t>Curățarea inhalatorului</w:t>
            </w:r>
          </w:p>
          <w:p w14:paraId="1005C269" w14:textId="77777777" w:rsidR="00DB3E69" w:rsidRPr="00A8725C" w:rsidRDefault="00DB3E69" w:rsidP="00DB3E69">
            <w:pPr>
              <w:pStyle w:val="Table"/>
              <w:rPr>
                <w:rFonts w:ascii="Times New Roman" w:hAnsi="Times New Roman" w:cs="Times New Roman"/>
                <w:lang w:val="ro-RO"/>
              </w:rPr>
            </w:pPr>
            <w:r w:rsidRPr="00A8725C">
              <w:rPr>
                <w:rFonts w:ascii="Times New Roman" w:hAnsi="Times New Roman" w:cs="Times New Roman"/>
                <w:lang w:val="ro-RO"/>
              </w:rPr>
              <w:t>Ștergeți piesa bucală în interior și exterior, cu o cârpă curată, uscată și fără scame pentru a îndepărta orice reziduuri de pulbere. Păstrați inhalatorul uscat.</w:t>
            </w:r>
          </w:p>
          <w:p w14:paraId="19E0F78A" w14:textId="475F7C49" w:rsidR="00103DDF" w:rsidRPr="0072291D" w:rsidRDefault="00DB3E69" w:rsidP="00DB3E69">
            <w:pPr>
              <w:pStyle w:val="Table"/>
              <w:spacing w:before="0" w:after="0"/>
              <w:rPr>
                <w:rFonts w:ascii="Times New Roman" w:hAnsi="Times New Roman"/>
                <w:szCs w:val="20"/>
                <w:lang w:val="ro-RO"/>
              </w:rPr>
            </w:pPr>
            <w:r w:rsidRPr="0072291D">
              <w:rPr>
                <w:rFonts w:ascii="Times New Roman" w:hAnsi="Times New Roman" w:cs="Times New Roman"/>
                <w:szCs w:val="20"/>
                <w:lang w:val="ro-RO"/>
              </w:rPr>
              <w:t>În nicio circumstanță, nu spalați inhalatorul cu apă.</w:t>
            </w:r>
          </w:p>
        </w:tc>
      </w:tr>
      <w:tr w:rsidR="00103DDF" w:rsidRPr="00623317" w14:paraId="558BD275" w14:textId="77777777" w:rsidTr="00546A96">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D7349A7" w14:textId="77777777" w:rsidR="00103DDF" w:rsidRPr="0072291D" w:rsidRDefault="00103DDF" w:rsidP="00C20C89">
            <w:pPr>
              <w:tabs>
                <w:tab w:val="clear" w:pos="567"/>
              </w:tabs>
              <w:spacing w:line="240" w:lineRule="auto"/>
              <w:rPr>
                <w:rFonts w:eastAsia="MS Mincho"/>
                <w:szCs w:val="22"/>
                <w:lang w:val="ro-RO"/>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ADD5DDD" w14:textId="77777777" w:rsidR="00103DDF" w:rsidRPr="0072291D" w:rsidRDefault="00103DDF" w:rsidP="00C20C89">
            <w:pPr>
              <w:tabs>
                <w:tab w:val="clear" w:pos="567"/>
              </w:tabs>
              <w:spacing w:line="240" w:lineRule="auto"/>
              <w:rPr>
                <w:rFonts w:eastAsia="MS Mincho"/>
                <w:sz w:val="20"/>
                <w:lang w:val="ro-RO"/>
              </w:rPr>
            </w:pPr>
          </w:p>
        </w:tc>
        <w:tc>
          <w:tcPr>
            <w:tcW w:w="2410" w:type="dxa"/>
            <w:tcBorders>
              <w:top w:val="single" w:sz="24" w:space="0" w:color="808080"/>
              <w:left w:val="single" w:sz="24" w:space="0" w:color="808080"/>
              <w:bottom w:val="single" w:sz="24" w:space="0" w:color="808080"/>
              <w:right w:val="single" w:sz="24" w:space="0" w:color="808080"/>
            </w:tcBorders>
            <w:hideMark/>
          </w:tcPr>
          <w:p w14:paraId="4966CB17" w14:textId="77777777" w:rsidR="00103DDF" w:rsidRPr="0072291D" w:rsidRDefault="00103DDF" w:rsidP="00C20C89">
            <w:pPr>
              <w:pStyle w:val="Table"/>
              <w:spacing w:before="0" w:after="0"/>
              <w:rPr>
                <w:rFonts w:ascii="Times New Roman" w:hAnsi="Times New Roman"/>
                <w:b/>
                <w:szCs w:val="20"/>
                <w:lang w:val="ro-RO"/>
              </w:rPr>
            </w:pPr>
            <w:r w:rsidRPr="0072291D">
              <w:rPr>
                <w:rFonts w:ascii="Times New Roman" w:hAnsi="Times New Roman"/>
                <w:b/>
                <w:szCs w:val="20"/>
                <w:lang w:val="ro-RO"/>
              </w:rPr>
              <w:t>Eliminarea inhalatorului după utilizare</w:t>
            </w:r>
          </w:p>
          <w:p w14:paraId="078A091A" w14:textId="352FE56C" w:rsidR="00103DDF" w:rsidRPr="0072291D" w:rsidRDefault="00DB3E69" w:rsidP="00C20C89">
            <w:pPr>
              <w:pStyle w:val="Table"/>
              <w:spacing w:before="0" w:after="0"/>
              <w:rPr>
                <w:rFonts w:ascii="Times New Roman" w:hAnsi="Times New Roman"/>
                <w:szCs w:val="20"/>
                <w:lang w:val="ro-RO"/>
              </w:rPr>
            </w:pPr>
            <w:r w:rsidRPr="0072291D">
              <w:rPr>
                <w:rFonts w:ascii="Times New Roman" w:hAnsi="Times New Roman"/>
                <w:szCs w:val="20"/>
                <w:lang w:val="ro-RO"/>
              </w:rPr>
              <w:t>Aruncați fiecare inhalator după ce au fost utilizate toate capsulele. Trebuie să întrebați farmacistul cum să aruncați inhalatoarele.</w:t>
            </w:r>
          </w:p>
        </w:tc>
      </w:tr>
    </w:tbl>
    <w:p w14:paraId="7015AC31" w14:textId="77777777" w:rsidR="00103DDF" w:rsidRPr="00103DDF" w:rsidRDefault="00103DDF" w:rsidP="00C20C89">
      <w:pPr>
        <w:numPr>
          <w:ilvl w:val="12"/>
          <w:numId w:val="0"/>
        </w:numPr>
        <w:tabs>
          <w:tab w:val="clear" w:pos="567"/>
        </w:tabs>
        <w:spacing w:line="240" w:lineRule="auto"/>
        <w:rPr>
          <w:szCs w:val="22"/>
          <w:lang w:val="ro-RO"/>
        </w:rPr>
      </w:pPr>
    </w:p>
    <w:sectPr w:rsidR="00103DDF" w:rsidRPr="00103DDF">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755C" w14:textId="77777777" w:rsidR="000B470C" w:rsidRDefault="000B470C">
      <w:r>
        <w:separator/>
      </w:r>
    </w:p>
  </w:endnote>
  <w:endnote w:type="continuationSeparator" w:id="0">
    <w:p w14:paraId="6EE0FE7E" w14:textId="77777777" w:rsidR="000B470C" w:rsidRDefault="000B470C">
      <w:r>
        <w:continuationSeparator/>
      </w:r>
    </w:p>
  </w:endnote>
  <w:endnote w:type="continuationNotice" w:id="1">
    <w:p w14:paraId="5D773246" w14:textId="77777777" w:rsidR="000B470C" w:rsidRDefault="000B47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8D31" w14:textId="10EEEFE8" w:rsidR="00E54D20" w:rsidRDefault="00E54D2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F63D2">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A75A" w14:textId="77777777" w:rsidR="00E54D20" w:rsidRDefault="00E54D2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F543" w14:textId="77777777" w:rsidR="000B470C" w:rsidRDefault="000B470C">
      <w:r>
        <w:separator/>
      </w:r>
    </w:p>
  </w:footnote>
  <w:footnote w:type="continuationSeparator" w:id="0">
    <w:p w14:paraId="6E1465D4" w14:textId="77777777" w:rsidR="000B470C" w:rsidRDefault="000B470C">
      <w:r>
        <w:continuationSeparator/>
      </w:r>
    </w:p>
  </w:footnote>
  <w:footnote w:type="continuationNotice" w:id="1">
    <w:p w14:paraId="75706801" w14:textId="77777777" w:rsidR="000B470C" w:rsidRDefault="000B470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83361"/>
    <w:multiLevelType w:val="hybridMultilevel"/>
    <w:tmpl w:val="777C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412ED"/>
    <w:multiLevelType w:val="hybridMultilevel"/>
    <w:tmpl w:val="8F9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71010"/>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FC10CD3"/>
    <w:multiLevelType w:val="singleLevel"/>
    <w:tmpl w:val="1C7C234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3E60236"/>
    <w:multiLevelType w:val="hybridMultilevel"/>
    <w:tmpl w:val="09F434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83868"/>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76B6195"/>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550405"/>
    <w:multiLevelType w:val="singleLevel"/>
    <w:tmpl w:val="B35C4B5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3F0D145B"/>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405D0070"/>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40EE3F3F"/>
    <w:multiLevelType w:val="singleLevel"/>
    <w:tmpl w:val="5ACA4BCE"/>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C220226"/>
    <w:multiLevelType w:val="singleLevel"/>
    <w:tmpl w:val="2F52BD6C"/>
    <w:lvl w:ilvl="0">
      <w:start w:val="1"/>
      <w:numFmt w:val="bullet"/>
      <w:lvlText w:val=""/>
      <w:lvlJc w:val="left"/>
      <w:pPr>
        <w:tabs>
          <w:tab w:val="num" w:pos="357"/>
        </w:tabs>
        <w:ind w:left="357" w:hanging="357"/>
      </w:pPr>
      <w:rPr>
        <w:rFonts w:ascii="Symbol" w:hAnsi="Symbol" w:cs="Courier New" w:hint="default"/>
      </w:rPr>
    </w:lvl>
  </w:abstractNum>
  <w:abstractNum w:abstractNumId="24"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9803AD"/>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AA4012F"/>
    <w:multiLevelType w:val="hybridMultilevel"/>
    <w:tmpl w:val="12BE4D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63B4A"/>
    <w:multiLevelType w:val="singleLevel"/>
    <w:tmpl w:val="63425044"/>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60073EF5"/>
    <w:multiLevelType w:val="hybridMultilevel"/>
    <w:tmpl w:val="EE56E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E10DF"/>
    <w:multiLevelType w:val="hybridMultilevel"/>
    <w:tmpl w:val="E3B424C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AB07D65"/>
    <w:multiLevelType w:val="singleLevel"/>
    <w:tmpl w:val="2076C842"/>
    <w:lvl w:ilvl="0">
      <w:start w:val="1"/>
      <w:numFmt w:val="bullet"/>
      <w:lvlText w:val=""/>
      <w:lvlJc w:val="left"/>
      <w:pPr>
        <w:tabs>
          <w:tab w:val="num" w:pos="357"/>
        </w:tabs>
        <w:ind w:left="357" w:hanging="357"/>
      </w:pPr>
      <w:rPr>
        <w:rFonts w:ascii="Symbol" w:hAnsi="Symbol" w:hint="default"/>
      </w:rPr>
    </w:lvl>
  </w:abstractNum>
  <w:abstractNum w:abstractNumId="44" w15:restartNumberingAfterBreak="0">
    <w:nsid w:val="7C2E5572"/>
    <w:multiLevelType w:val="hybridMultilevel"/>
    <w:tmpl w:val="DB1C7DF8"/>
    <w:lvl w:ilvl="0" w:tplc="296C6BE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339381">
    <w:abstractNumId w:val="3"/>
  </w:num>
  <w:num w:numId="2" w16cid:durableId="1294407182">
    <w:abstractNumId w:val="33"/>
  </w:num>
  <w:num w:numId="3" w16cid:durableId="2122338592">
    <w:abstractNumId w:val="0"/>
    <w:lvlOverride w:ilvl="0">
      <w:lvl w:ilvl="0">
        <w:start w:val="1"/>
        <w:numFmt w:val="bullet"/>
        <w:lvlText w:val="-"/>
        <w:legacy w:legacy="1" w:legacySpace="0" w:legacyIndent="360"/>
        <w:lvlJc w:val="left"/>
        <w:pPr>
          <w:ind w:left="360" w:hanging="360"/>
        </w:pPr>
      </w:lvl>
    </w:lvlOverride>
  </w:num>
  <w:num w:numId="4" w16cid:durableId="16055328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16430281">
    <w:abstractNumId w:val="34"/>
  </w:num>
  <w:num w:numId="6" w16cid:durableId="1238662227">
    <w:abstractNumId w:val="28"/>
  </w:num>
  <w:num w:numId="7" w16cid:durableId="286082611">
    <w:abstractNumId w:val="14"/>
  </w:num>
  <w:num w:numId="8" w16cid:durableId="2105686390">
    <w:abstractNumId w:val="18"/>
  </w:num>
  <w:num w:numId="9" w16cid:durableId="819034447">
    <w:abstractNumId w:val="41"/>
  </w:num>
  <w:num w:numId="10" w16cid:durableId="2015567610">
    <w:abstractNumId w:val="1"/>
  </w:num>
  <w:num w:numId="11" w16cid:durableId="2146897530">
    <w:abstractNumId w:val="37"/>
  </w:num>
  <w:num w:numId="12" w16cid:durableId="1289361567">
    <w:abstractNumId w:val="15"/>
  </w:num>
  <w:num w:numId="13" w16cid:durableId="1269117787">
    <w:abstractNumId w:val="9"/>
  </w:num>
  <w:num w:numId="14" w16cid:durableId="2135639368">
    <w:abstractNumId w:val="5"/>
  </w:num>
  <w:num w:numId="15" w16cid:durableId="1492136621">
    <w:abstractNumId w:val="0"/>
    <w:lvlOverride w:ilvl="0">
      <w:lvl w:ilvl="0">
        <w:start w:val="1"/>
        <w:numFmt w:val="bullet"/>
        <w:lvlText w:val="-"/>
        <w:legacy w:legacy="1" w:legacySpace="0" w:legacyIndent="360"/>
        <w:lvlJc w:val="left"/>
        <w:pPr>
          <w:ind w:left="360" w:hanging="360"/>
        </w:pPr>
      </w:lvl>
    </w:lvlOverride>
  </w:num>
  <w:num w:numId="16" w16cid:durableId="930577905">
    <w:abstractNumId w:val="38"/>
  </w:num>
  <w:num w:numId="17" w16cid:durableId="225578183">
    <w:abstractNumId w:val="22"/>
  </w:num>
  <w:num w:numId="18" w16cid:durableId="879128246">
    <w:abstractNumId w:val="26"/>
  </w:num>
  <w:num w:numId="19" w16cid:durableId="691034960">
    <w:abstractNumId w:val="42"/>
  </w:num>
  <w:num w:numId="20" w16cid:durableId="1002976414">
    <w:abstractNumId w:val="32"/>
  </w:num>
  <w:num w:numId="21" w16cid:durableId="1680695145">
    <w:abstractNumId w:val="39"/>
  </w:num>
  <w:num w:numId="22" w16cid:durableId="1272590389">
    <w:abstractNumId w:val="36"/>
  </w:num>
  <w:num w:numId="23" w16cid:durableId="1833980862">
    <w:abstractNumId w:val="13"/>
  </w:num>
  <w:num w:numId="24" w16cid:durableId="1654723691">
    <w:abstractNumId w:val="39"/>
  </w:num>
  <w:num w:numId="25" w16cid:durableId="1049568291">
    <w:abstractNumId w:val="5"/>
  </w:num>
  <w:num w:numId="26" w16cid:durableId="928270814">
    <w:abstractNumId w:val="43"/>
  </w:num>
  <w:num w:numId="27" w16cid:durableId="641230424">
    <w:abstractNumId w:val="29"/>
  </w:num>
  <w:num w:numId="28" w16cid:durableId="718365095">
    <w:abstractNumId w:val="11"/>
  </w:num>
  <w:num w:numId="29" w16cid:durableId="1483619446">
    <w:abstractNumId w:val="35"/>
  </w:num>
  <w:num w:numId="30" w16cid:durableId="1754233955">
    <w:abstractNumId w:val="31"/>
  </w:num>
  <w:num w:numId="31" w16cid:durableId="676419203">
    <w:abstractNumId w:val="2"/>
  </w:num>
  <w:num w:numId="32" w16cid:durableId="1232959133">
    <w:abstractNumId w:val="4"/>
  </w:num>
  <w:num w:numId="33" w16cid:durableId="498426486">
    <w:abstractNumId w:val="17"/>
  </w:num>
  <w:num w:numId="34" w16cid:durableId="225840848">
    <w:abstractNumId w:val="30"/>
  </w:num>
  <w:num w:numId="35" w16cid:durableId="1850946802">
    <w:abstractNumId w:val="6"/>
  </w:num>
  <w:num w:numId="36" w16cid:durableId="1284532446">
    <w:abstractNumId w:val="19"/>
  </w:num>
  <w:num w:numId="37" w16cid:durableId="101654071">
    <w:abstractNumId w:val="10"/>
  </w:num>
  <w:num w:numId="38" w16cid:durableId="903486364">
    <w:abstractNumId w:val="12"/>
  </w:num>
  <w:num w:numId="39" w16cid:durableId="1874028691">
    <w:abstractNumId w:val="23"/>
  </w:num>
  <w:num w:numId="40" w16cid:durableId="222329679">
    <w:abstractNumId w:val="21"/>
  </w:num>
  <w:num w:numId="41" w16cid:durableId="377359394">
    <w:abstractNumId w:val="25"/>
  </w:num>
  <w:num w:numId="42" w16cid:durableId="1553611613">
    <w:abstractNumId w:val="20"/>
  </w:num>
  <w:num w:numId="43" w16cid:durableId="205871407">
    <w:abstractNumId w:val="40"/>
  </w:num>
  <w:num w:numId="44" w16cid:durableId="527453117">
    <w:abstractNumId w:val="8"/>
  </w:num>
  <w:num w:numId="45" w16cid:durableId="1179544220">
    <w:abstractNumId w:val="27"/>
  </w:num>
  <w:num w:numId="46" w16cid:durableId="1205673869">
    <w:abstractNumId w:val="16"/>
  </w:num>
  <w:num w:numId="47" w16cid:durableId="1509565747">
    <w:abstractNumId w:val="7"/>
  </w:num>
  <w:num w:numId="48" w16cid:durableId="1296913566">
    <w:abstractNumId w:val="44"/>
  </w:num>
  <w:num w:numId="49" w16cid:durableId="931856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da-DK" w:vendorID="64" w:dllVersion="6" w:nlCheck="1" w:checkStyle="0"/>
  <w:activeWritingStyle w:appName="MSWord" w:lang="es-ES" w:vendorID="64" w:dllVersion="0" w:nlCheck="1" w:checkStyle="0"/>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da-DK" w:vendorID="64" w:dllVersion="0" w:nlCheck="1" w:checkStyle="0"/>
  <w:activeWritingStyle w:appName="MSWord" w:lang="it-IT" w:vendorID="64" w:dllVersion="0" w:nlCheck="1" w:checkStyle="0"/>
  <w:activeWritingStyle w:appName="MSWord" w:lang="de-CH" w:vendorID="64" w:dllVersion="0" w:nlCheck="1" w:checkStyle="0"/>
  <w:activeWritingStyle w:appName="MSWord" w:lang="nb-NO"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61E"/>
    <w:rsid w:val="0000362A"/>
    <w:rsid w:val="00003AEF"/>
    <w:rsid w:val="0000458A"/>
    <w:rsid w:val="00005701"/>
    <w:rsid w:val="00005BA2"/>
    <w:rsid w:val="00005F34"/>
    <w:rsid w:val="00007528"/>
    <w:rsid w:val="0001164F"/>
    <w:rsid w:val="00011806"/>
    <w:rsid w:val="000147E7"/>
    <w:rsid w:val="00014869"/>
    <w:rsid w:val="000150D3"/>
    <w:rsid w:val="000152BF"/>
    <w:rsid w:val="00016168"/>
    <w:rsid w:val="000166C1"/>
    <w:rsid w:val="0002006B"/>
    <w:rsid w:val="00020508"/>
    <w:rsid w:val="00020AE8"/>
    <w:rsid w:val="000212BB"/>
    <w:rsid w:val="00023A2C"/>
    <w:rsid w:val="0002506F"/>
    <w:rsid w:val="00025EBE"/>
    <w:rsid w:val="00026BF2"/>
    <w:rsid w:val="000271F6"/>
    <w:rsid w:val="00030308"/>
    <w:rsid w:val="00030445"/>
    <w:rsid w:val="000304C5"/>
    <w:rsid w:val="0003101C"/>
    <w:rsid w:val="00031743"/>
    <w:rsid w:val="000318C7"/>
    <w:rsid w:val="000319A4"/>
    <w:rsid w:val="0003225A"/>
    <w:rsid w:val="00033872"/>
    <w:rsid w:val="00033D26"/>
    <w:rsid w:val="00033EC5"/>
    <w:rsid w:val="00033FDB"/>
    <w:rsid w:val="000344F6"/>
    <w:rsid w:val="0003594E"/>
    <w:rsid w:val="00037123"/>
    <w:rsid w:val="00041BAE"/>
    <w:rsid w:val="00042263"/>
    <w:rsid w:val="00043505"/>
    <w:rsid w:val="00043C70"/>
    <w:rsid w:val="00043E88"/>
    <w:rsid w:val="00044042"/>
    <w:rsid w:val="000451AC"/>
    <w:rsid w:val="00046834"/>
    <w:rsid w:val="000474D2"/>
    <w:rsid w:val="000479C5"/>
    <w:rsid w:val="00050DFD"/>
    <w:rsid w:val="00051401"/>
    <w:rsid w:val="00051C43"/>
    <w:rsid w:val="00053809"/>
    <w:rsid w:val="00053914"/>
    <w:rsid w:val="00054756"/>
    <w:rsid w:val="00054975"/>
    <w:rsid w:val="0005551C"/>
    <w:rsid w:val="000556C8"/>
    <w:rsid w:val="000560C5"/>
    <w:rsid w:val="00056C49"/>
    <w:rsid w:val="00056FE0"/>
    <w:rsid w:val="00057475"/>
    <w:rsid w:val="00060090"/>
    <w:rsid w:val="000603C8"/>
    <w:rsid w:val="000608A4"/>
    <w:rsid w:val="00060AA1"/>
    <w:rsid w:val="000610C2"/>
    <w:rsid w:val="00061FEE"/>
    <w:rsid w:val="000631FD"/>
    <w:rsid w:val="000643D3"/>
    <w:rsid w:val="00067B16"/>
    <w:rsid w:val="00067CE8"/>
    <w:rsid w:val="00071F8A"/>
    <w:rsid w:val="0007228D"/>
    <w:rsid w:val="00073E04"/>
    <w:rsid w:val="00073EB8"/>
    <w:rsid w:val="0007401B"/>
    <w:rsid w:val="000752FF"/>
    <w:rsid w:val="000757B2"/>
    <w:rsid w:val="00076029"/>
    <w:rsid w:val="0007628D"/>
    <w:rsid w:val="00081DAB"/>
    <w:rsid w:val="00083684"/>
    <w:rsid w:val="00084052"/>
    <w:rsid w:val="00090422"/>
    <w:rsid w:val="000904C4"/>
    <w:rsid w:val="00090A06"/>
    <w:rsid w:val="00091B44"/>
    <w:rsid w:val="00092829"/>
    <w:rsid w:val="00092B09"/>
    <w:rsid w:val="0009300C"/>
    <w:rsid w:val="0009351E"/>
    <w:rsid w:val="0009450C"/>
    <w:rsid w:val="00094624"/>
    <w:rsid w:val="0009479A"/>
    <w:rsid w:val="00094AD6"/>
    <w:rsid w:val="000953A1"/>
    <w:rsid w:val="00095D61"/>
    <w:rsid w:val="00095E44"/>
    <w:rsid w:val="00096D8D"/>
    <w:rsid w:val="0009755A"/>
    <w:rsid w:val="00097AA6"/>
    <w:rsid w:val="000A1232"/>
    <w:rsid w:val="000A30E5"/>
    <w:rsid w:val="000A40D0"/>
    <w:rsid w:val="000A65C1"/>
    <w:rsid w:val="000A76B8"/>
    <w:rsid w:val="000B0097"/>
    <w:rsid w:val="000B09FA"/>
    <w:rsid w:val="000B101F"/>
    <w:rsid w:val="000B1F4B"/>
    <w:rsid w:val="000B2F27"/>
    <w:rsid w:val="000B2F58"/>
    <w:rsid w:val="000B37A8"/>
    <w:rsid w:val="000B42A1"/>
    <w:rsid w:val="000B470C"/>
    <w:rsid w:val="000B51D9"/>
    <w:rsid w:val="000B74A7"/>
    <w:rsid w:val="000B7B5E"/>
    <w:rsid w:val="000C03FB"/>
    <w:rsid w:val="000C308F"/>
    <w:rsid w:val="000C311F"/>
    <w:rsid w:val="000C3965"/>
    <w:rsid w:val="000C3ED7"/>
    <w:rsid w:val="000C5A4E"/>
    <w:rsid w:val="000C632A"/>
    <w:rsid w:val="000C635D"/>
    <w:rsid w:val="000C6B77"/>
    <w:rsid w:val="000C78FE"/>
    <w:rsid w:val="000C7F49"/>
    <w:rsid w:val="000D0AF6"/>
    <w:rsid w:val="000D1AEE"/>
    <w:rsid w:val="000D1B76"/>
    <w:rsid w:val="000D1F4F"/>
    <w:rsid w:val="000D2A63"/>
    <w:rsid w:val="000D41F7"/>
    <w:rsid w:val="000D465A"/>
    <w:rsid w:val="000D4D07"/>
    <w:rsid w:val="000D56F5"/>
    <w:rsid w:val="000D7535"/>
    <w:rsid w:val="000E06DB"/>
    <w:rsid w:val="000E165D"/>
    <w:rsid w:val="000E1BAF"/>
    <w:rsid w:val="000E223E"/>
    <w:rsid w:val="000E2491"/>
    <w:rsid w:val="000E2EA9"/>
    <w:rsid w:val="000E432A"/>
    <w:rsid w:val="000E46A3"/>
    <w:rsid w:val="000E4B72"/>
    <w:rsid w:val="000E4E88"/>
    <w:rsid w:val="000E5726"/>
    <w:rsid w:val="000E6C94"/>
    <w:rsid w:val="000F0A16"/>
    <w:rsid w:val="000F105F"/>
    <w:rsid w:val="000F1785"/>
    <w:rsid w:val="000F1BB2"/>
    <w:rsid w:val="000F217A"/>
    <w:rsid w:val="000F3F94"/>
    <w:rsid w:val="000F488F"/>
    <w:rsid w:val="000F4CA7"/>
    <w:rsid w:val="000F5235"/>
    <w:rsid w:val="000F542B"/>
    <w:rsid w:val="000F5860"/>
    <w:rsid w:val="000F5B21"/>
    <w:rsid w:val="000F63DE"/>
    <w:rsid w:val="000F6D8F"/>
    <w:rsid w:val="000F7EC9"/>
    <w:rsid w:val="00100482"/>
    <w:rsid w:val="00101420"/>
    <w:rsid w:val="00103501"/>
    <w:rsid w:val="00103B2D"/>
    <w:rsid w:val="00103CD2"/>
    <w:rsid w:val="00103DDF"/>
    <w:rsid w:val="00104061"/>
    <w:rsid w:val="00104604"/>
    <w:rsid w:val="0010594E"/>
    <w:rsid w:val="00107186"/>
    <w:rsid w:val="00107236"/>
    <w:rsid w:val="001074B3"/>
    <w:rsid w:val="00107B68"/>
    <w:rsid w:val="00107CD3"/>
    <w:rsid w:val="001101A2"/>
    <w:rsid w:val="001106F7"/>
    <w:rsid w:val="001108A9"/>
    <w:rsid w:val="001117C4"/>
    <w:rsid w:val="00112EDA"/>
    <w:rsid w:val="0011359E"/>
    <w:rsid w:val="00113F21"/>
    <w:rsid w:val="00114174"/>
    <w:rsid w:val="0011620B"/>
    <w:rsid w:val="00117B4A"/>
    <w:rsid w:val="00117C1D"/>
    <w:rsid w:val="00123688"/>
    <w:rsid w:val="0012519B"/>
    <w:rsid w:val="001253E1"/>
    <w:rsid w:val="001272FC"/>
    <w:rsid w:val="00127602"/>
    <w:rsid w:val="00127F47"/>
    <w:rsid w:val="00131365"/>
    <w:rsid w:val="00133572"/>
    <w:rsid w:val="00134E33"/>
    <w:rsid w:val="00134E4A"/>
    <w:rsid w:val="001364FB"/>
    <w:rsid w:val="001365F2"/>
    <w:rsid w:val="00136D7A"/>
    <w:rsid w:val="001374C5"/>
    <w:rsid w:val="00141470"/>
    <w:rsid w:val="00141540"/>
    <w:rsid w:val="001439B6"/>
    <w:rsid w:val="001449DF"/>
    <w:rsid w:val="0014569B"/>
    <w:rsid w:val="001470E0"/>
    <w:rsid w:val="00147752"/>
    <w:rsid w:val="00150060"/>
    <w:rsid w:val="001500B0"/>
    <w:rsid w:val="00151258"/>
    <w:rsid w:val="00151563"/>
    <w:rsid w:val="001519F0"/>
    <w:rsid w:val="0015467E"/>
    <w:rsid w:val="00154C69"/>
    <w:rsid w:val="0015704C"/>
    <w:rsid w:val="00157895"/>
    <w:rsid w:val="00157913"/>
    <w:rsid w:val="00161701"/>
    <w:rsid w:val="00161895"/>
    <w:rsid w:val="00161E87"/>
    <w:rsid w:val="0016566C"/>
    <w:rsid w:val="00170B05"/>
    <w:rsid w:val="001710C0"/>
    <w:rsid w:val="00172276"/>
    <w:rsid w:val="001725D9"/>
    <w:rsid w:val="00172769"/>
    <w:rsid w:val="001727F0"/>
    <w:rsid w:val="00172B06"/>
    <w:rsid w:val="0017347E"/>
    <w:rsid w:val="00173803"/>
    <w:rsid w:val="00174347"/>
    <w:rsid w:val="001748AF"/>
    <w:rsid w:val="001752D8"/>
    <w:rsid w:val="001755FB"/>
    <w:rsid w:val="00175931"/>
    <w:rsid w:val="00176B25"/>
    <w:rsid w:val="00180887"/>
    <w:rsid w:val="001811C0"/>
    <w:rsid w:val="0018238B"/>
    <w:rsid w:val="00182411"/>
    <w:rsid w:val="00183419"/>
    <w:rsid w:val="0018394A"/>
    <w:rsid w:val="0018452A"/>
    <w:rsid w:val="00184DCC"/>
    <w:rsid w:val="00186A9D"/>
    <w:rsid w:val="00186F5D"/>
    <w:rsid w:val="001874A6"/>
    <w:rsid w:val="0018765B"/>
    <w:rsid w:val="0018785F"/>
    <w:rsid w:val="001904AE"/>
    <w:rsid w:val="001904CD"/>
    <w:rsid w:val="00190913"/>
    <w:rsid w:val="0019236A"/>
    <w:rsid w:val="00193B21"/>
    <w:rsid w:val="00193DD3"/>
    <w:rsid w:val="001948AA"/>
    <w:rsid w:val="00195F65"/>
    <w:rsid w:val="00196271"/>
    <w:rsid w:val="00196763"/>
    <w:rsid w:val="00197F55"/>
    <w:rsid w:val="001A07E2"/>
    <w:rsid w:val="001A0A5D"/>
    <w:rsid w:val="001A2018"/>
    <w:rsid w:val="001A2A06"/>
    <w:rsid w:val="001A2CCE"/>
    <w:rsid w:val="001A326E"/>
    <w:rsid w:val="001A3AA8"/>
    <w:rsid w:val="001A56F1"/>
    <w:rsid w:val="001A5D0E"/>
    <w:rsid w:val="001A738B"/>
    <w:rsid w:val="001A7831"/>
    <w:rsid w:val="001B01C8"/>
    <w:rsid w:val="001B0B52"/>
    <w:rsid w:val="001B13F6"/>
    <w:rsid w:val="001B155F"/>
    <w:rsid w:val="001B1747"/>
    <w:rsid w:val="001B1B83"/>
    <w:rsid w:val="001B1DBF"/>
    <w:rsid w:val="001B2D44"/>
    <w:rsid w:val="001B4B0B"/>
    <w:rsid w:val="001B4E08"/>
    <w:rsid w:val="001B752A"/>
    <w:rsid w:val="001C12FB"/>
    <w:rsid w:val="001C2DB4"/>
    <w:rsid w:val="001C3228"/>
    <w:rsid w:val="001C35E9"/>
    <w:rsid w:val="001C36BD"/>
    <w:rsid w:val="001C3733"/>
    <w:rsid w:val="001C49B3"/>
    <w:rsid w:val="001C5B30"/>
    <w:rsid w:val="001D0D33"/>
    <w:rsid w:val="001D2953"/>
    <w:rsid w:val="001D3C05"/>
    <w:rsid w:val="001D4BCC"/>
    <w:rsid w:val="001D6AF4"/>
    <w:rsid w:val="001D759E"/>
    <w:rsid w:val="001E0CC1"/>
    <w:rsid w:val="001E12AA"/>
    <w:rsid w:val="001E1C10"/>
    <w:rsid w:val="001E3CC0"/>
    <w:rsid w:val="001E77C3"/>
    <w:rsid w:val="001E7FAB"/>
    <w:rsid w:val="001F090B"/>
    <w:rsid w:val="001F1442"/>
    <w:rsid w:val="001F180A"/>
    <w:rsid w:val="001F1A28"/>
    <w:rsid w:val="001F1AD0"/>
    <w:rsid w:val="001F1DE2"/>
    <w:rsid w:val="001F2057"/>
    <w:rsid w:val="001F35E8"/>
    <w:rsid w:val="001F4014"/>
    <w:rsid w:val="001F445E"/>
    <w:rsid w:val="001F4666"/>
    <w:rsid w:val="001F6423"/>
    <w:rsid w:val="00201213"/>
    <w:rsid w:val="0020165E"/>
    <w:rsid w:val="0020272E"/>
    <w:rsid w:val="00202E50"/>
    <w:rsid w:val="0020346A"/>
    <w:rsid w:val="00204AAB"/>
    <w:rsid w:val="00205180"/>
    <w:rsid w:val="00207F81"/>
    <w:rsid w:val="002109F4"/>
    <w:rsid w:val="00211FDA"/>
    <w:rsid w:val="00215BDC"/>
    <w:rsid w:val="00215FDA"/>
    <w:rsid w:val="002160C2"/>
    <w:rsid w:val="00217FFA"/>
    <w:rsid w:val="00220689"/>
    <w:rsid w:val="0022137A"/>
    <w:rsid w:val="00221F32"/>
    <w:rsid w:val="00222BB9"/>
    <w:rsid w:val="00223652"/>
    <w:rsid w:val="00223BD7"/>
    <w:rsid w:val="00224047"/>
    <w:rsid w:val="00224D53"/>
    <w:rsid w:val="00224EE9"/>
    <w:rsid w:val="002258D6"/>
    <w:rsid w:val="002273D3"/>
    <w:rsid w:val="002274FB"/>
    <w:rsid w:val="002309D2"/>
    <w:rsid w:val="00230FD6"/>
    <w:rsid w:val="00231B61"/>
    <w:rsid w:val="00231EAD"/>
    <w:rsid w:val="0023315B"/>
    <w:rsid w:val="00233FF6"/>
    <w:rsid w:val="002347FE"/>
    <w:rsid w:val="00235617"/>
    <w:rsid w:val="0023561F"/>
    <w:rsid w:val="002360D3"/>
    <w:rsid w:val="00237440"/>
    <w:rsid w:val="0024178D"/>
    <w:rsid w:val="00241972"/>
    <w:rsid w:val="0024247B"/>
    <w:rsid w:val="0024392B"/>
    <w:rsid w:val="00244393"/>
    <w:rsid w:val="00244889"/>
    <w:rsid w:val="002450C6"/>
    <w:rsid w:val="00245DCF"/>
    <w:rsid w:val="00246C65"/>
    <w:rsid w:val="00246EF4"/>
    <w:rsid w:val="0024721F"/>
    <w:rsid w:val="00247707"/>
    <w:rsid w:val="00251A10"/>
    <w:rsid w:val="0025208F"/>
    <w:rsid w:val="00252642"/>
    <w:rsid w:val="0025288A"/>
    <w:rsid w:val="00252BFF"/>
    <w:rsid w:val="00253486"/>
    <w:rsid w:val="00253732"/>
    <w:rsid w:val="00253FF9"/>
    <w:rsid w:val="002542A8"/>
    <w:rsid w:val="00256142"/>
    <w:rsid w:val="00256199"/>
    <w:rsid w:val="00260A11"/>
    <w:rsid w:val="0026169A"/>
    <w:rsid w:val="00261BE9"/>
    <w:rsid w:val="00262763"/>
    <w:rsid w:val="00264295"/>
    <w:rsid w:val="00264BE2"/>
    <w:rsid w:val="00264BEA"/>
    <w:rsid w:val="002675B1"/>
    <w:rsid w:val="00267850"/>
    <w:rsid w:val="00271032"/>
    <w:rsid w:val="00273C91"/>
    <w:rsid w:val="00273E3E"/>
    <w:rsid w:val="00274147"/>
    <w:rsid w:val="00275189"/>
    <w:rsid w:val="002756DC"/>
    <w:rsid w:val="00276412"/>
    <w:rsid w:val="00276437"/>
    <w:rsid w:val="00277CD8"/>
    <w:rsid w:val="00280053"/>
    <w:rsid w:val="0028063F"/>
    <w:rsid w:val="00280740"/>
    <w:rsid w:val="00280F9E"/>
    <w:rsid w:val="00281668"/>
    <w:rsid w:val="00283B02"/>
    <w:rsid w:val="00283C5D"/>
    <w:rsid w:val="002844B0"/>
    <w:rsid w:val="00286322"/>
    <w:rsid w:val="00286BDF"/>
    <w:rsid w:val="00287387"/>
    <w:rsid w:val="00290109"/>
    <w:rsid w:val="00291AF1"/>
    <w:rsid w:val="00295C04"/>
    <w:rsid w:val="00296B03"/>
    <w:rsid w:val="00296C1F"/>
    <w:rsid w:val="00297910"/>
    <w:rsid w:val="002A0239"/>
    <w:rsid w:val="002A41E6"/>
    <w:rsid w:val="002A44C8"/>
    <w:rsid w:val="002A545A"/>
    <w:rsid w:val="002A5E48"/>
    <w:rsid w:val="002A644E"/>
    <w:rsid w:val="002A6DDD"/>
    <w:rsid w:val="002B0059"/>
    <w:rsid w:val="002B0455"/>
    <w:rsid w:val="002B261C"/>
    <w:rsid w:val="002B2BEE"/>
    <w:rsid w:val="002B2C16"/>
    <w:rsid w:val="002B35C5"/>
    <w:rsid w:val="002B3935"/>
    <w:rsid w:val="002B406A"/>
    <w:rsid w:val="002B41D4"/>
    <w:rsid w:val="002B543F"/>
    <w:rsid w:val="002B571A"/>
    <w:rsid w:val="002B6165"/>
    <w:rsid w:val="002B6326"/>
    <w:rsid w:val="002B6906"/>
    <w:rsid w:val="002B6F66"/>
    <w:rsid w:val="002B7D73"/>
    <w:rsid w:val="002C06E3"/>
    <w:rsid w:val="002C0801"/>
    <w:rsid w:val="002C0DF1"/>
    <w:rsid w:val="002C145F"/>
    <w:rsid w:val="002C2F78"/>
    <w:rsid w:val="002C33B3"/>
    <w:rsid w:val="002C44B0"/>
    <w:rsid w:val="002C4E07"/>
    <w:rsid w:val="002D0586"/>
    <w:rsid w:val="002D1023"/>
    <w:rsid w:val="002D1459"/>
    <w:rsid w:val="002D1470"/>
    <w:rsid w:val="002D21CF"/>
    <w:rsid w:val="002D21EA"/>
    <w:rsid w:val="002D2816"/>
    <w:rsid w:val="002D2F92"/>
    <w:rsid w:val="002D3DB7"/>
    <w:rsid w:val="002D4705"/>
    <w:rsid w:val="002D5B65"/>
    <w:rsid w:val="002D61B3"/>
    <w:rsid w:val="002D6396"/>
    <w:rsid w:val="002D6C42"/>
    <w:rsid w:val="002D7E5E"/>
    <w:rsid w:val="002D7F4A"/>
    <w:rsid w:val="002E07BA"/>
    <w:rsid w:val="002E07EF"/>
    <w:rsid w:val="002E0D06"/>
    <w:rsid w:val="002E1374"/>
    <w:rsid w:val="002E1810"/>
    <w:rsid w:val="002E4E94"/>
    <w:rsid w:val="002E5652"/>
    <w:rsid w:val="002E7467"/>
    <w:rsid w:val="002E784D"/>
    <w:rsid w:val="002F0D0C"/>
    <w:rsid w:val="002F0DA9"/>
    <w:rsid w:val="002F1F28"/>
    <w:rsid w:val="002F43CA"/>
    <w:rsid w:val="002F4738"/>
    <w:rsid w:val="002F57AA"/>
    <w:rsid w:val="002F5F73"/>
    <w:rsid w:val="002F6C40"/>
    <w:rsid w:val="002F6EF7"/>
    <w:rsid w:val="002F714C"/>
    <w:rsid w:val="002F77BF"/>
    <w:rsid w:val="003004A2"/>
    <w:rsid w:val="0030286A"/>
    <w:rsid w:val="00303DD5"/>
    <w:rsid w:val="00305B69"/>
    <w:rsid w:val="00305E11"/>
    <w:rsid w:val="00305F01"/>
    <w:rsid w:val="00307B74"/>
    <w:rsid w:val="003105BA"/>
    <w:rsid w:val="00310764"/>
    <w:rsid w:val="00310A36"/>
    <w:rsid w:val="003110EF"/>
    <w:rsid w:val="0031131F"/>
    <w:rsid w:val="00311BFD"/>
    <w:rsid w:val="00312222"/>
    <w:rsid w:val="00313686"/>
    <w:rsid w:val="00314718"/>
    <w:rsid w:val="0031488A"/>
    <w:rsid w:val="003171B2"/>
    <w:rsid w:val="00317369"/>
    <w:rsid w:val="003175E1"/>
    <w:rsid w:val="003175F7"/>
    <w:rsid w:val="00320203"/>
    <w:rsid w:val="00322002"/>
    <w:rsid w:val="00323677"/>
    <w:rsid w:val="0032414A"/>
    <w:rsid w:val="003247B0"/>
    <w:rsid w:val="00324908"/>
    <w:rsid w:val="00325E81"/>
    <w:rsid w:val="00326948"/>
    <w:rsid w:val="00326964"/>
    <w:rsid w:val="00327052"/>
    <w:rsid w:val="00327F30"/>
    <w:rsid w:val="00332245"/>
    <w:rsid w:val="0033486D"/>
    <w:rsid w:val="00335228"/>
    <w:rsid w:val="003352FF"/>
    <w:rsid w:val="00335710"/>
    <w:rsid w:val="003367C4"/>
    <w:rsid w:val="00336D8E"/>
    <w:rsid w:val="003376B3"/>
    <w:rsid w:val="00342DBA"/>
    <w:rsid w:val="00345F9C"/>
    <w:rsid w:val="00345FAB"/>
    <w:rsid w:val="00346DB7"/>
    <w:rsid w:val="00347776"/>
    <w:rsid w:val="00350FBB"/>
    <w:rsid w:val="00351A91"/>
    <w:rsid w:val="003520C4"/>
    <w:rsid w:val="003533AE"/>
    <w:rsid w:val="0035446E"/>
    <w:rsid w:val="00355E14"/>
    <w:rsid w:val="00356A5C"/>
    <w:rsid w:val="00356C99"/>
    <w:rsid w:val="003571BD"/>
    <w:rsid w:val="00357C5E"/>
    <w:rsid w:val="003608BD"/>
    <w:rsid w:val="00361280"/>
    <w:rsid w:val="003615F1"/>
    <w:rsid w:val="00361A6E"/>
    <w:rsid w:val="003626AF"/>
    <w:rsid w:val="0036312F"/>
    <w:rsid w:val="0036348A"/>
    <w:rsid w:val="00363D7F"/>
    <w:rsid w:val="00365FC0"/>
    <w:rsid w:val="0036655E"/>
    <w:rsid w:val="00366EE6"/>
    <w:rsid w:val="003673F5"/>
    <w:rsid w:val="00367A0F"/>
    <w:rsid w:val="00367C66"/>
    <w:rsid w:val="003700B2"/>
    <w:rsid w:val="003713D8"/>
    <w:rsid w:val="0037233D"/>
    <w:rsid w:val="00372ACB"/>
    <w:rsid w:val="003734E7"/>
    <w:rsid w:val="003736EF"/>
    <w:rsid w:val="003737E3"/>
    <w:rsid w:val="00376546"/>
    <w:rsid w:val="003771DD"/>
    <w:rsid w:val="00380A1A"/>
    <w:rsid w:val="00380D80"/>
    <w:rsid w:val="0038500E"/>
    <w:rsid w:val="003857F3"/>
    <w:rsid w:val="003867C8"/>
    <w:rsid w:val="00386FB1"/>
    <w:rsid w:val="0038761D"/>
    <w:rsid w:val="003906F8"/>
    <w:rsid w:val="00392207"/>
    <w:rsid w:val="00392E1D"/>
    <w:rsid w:val="003935EE"/>
    <w:rsid w:val="00393EE9"/>
    <w:rsid w:val="0039408A"/>
    <w:rsid w:val="00394120"/>
    <w:rsid w:val="003945F5"/>
    <w:rsid w:val="0039673D"/>
    <w:rsid w:val="003970BC"/>
    <w:rsid w:val="003975DA"/>
    <w:rsid w:val="003975FF"/>
    <w:rsid w:val="00397893"/>
    <w:rsid w:val="003A079E"/>
    <w:rsid w:val="003A2407"/>
    <w:rsid w:val="003A24B0"/>
    <w:rsid w:val="003A2CF0"/>
    <w:rsid w:val="003A33D3"/>
    <w:rsid w:val="003A3880"/>
    <w:rsid w:val="003A46BA"/>
    <w:rsid w:val="003A4AC4"/>
    <w:rsid w:val="003A4B52"/>
    <w:rsid w:val="003A5BC5"/>
    <w:rsid w:val="003A5D55"/>
    <w:rsid w:val="003A75E6"/>
    <w:rsid w:val="003A7E97"/>
    <w:rsid w:val="003B255B"/>
    <w:rsid w:val="003B2725"/>
    <w:rsid w:val="003B2839"/>
    <w:rsid w:val="003B3317"/>
    <w:rsid w:val="003B3758"/>
    <w:rsid w:val="003B4B2F"/>
    <w:rsid w:val="003B4C50"/>
    <w:rsid w:val="003B52D4"/>
    <w:rsid w:val="003C0A71"/>
    <w:rsid w:val="003C1CA5"/>
    <w:rsid w:val="003C1EC7"/>
    <w:rsid w:val="003C3C9F"/>
    <w:rsid w:val="003C3D8E"/>
    <w:rsid w:val="003C5AD1"/>
    <w:rsid w:val="003C5E61"/>
    <w:rsid w:val="003C64A0"/>
    <w:rsid w:val="003C66E3"/>
    <w:rsid w:val="003C6C60"/>
    <w:rsid w:val="003C6F0B"/>
    <w:rsid w:val="003C7096"/>
    <w:rsid w:val="003C7420"/>
    <w:rsid w:val="003C7BA3"/>
    <w:rsid w:val="003D0889"/>
    <w:rsid w:val="003D08AE"/>
    <w:rsid w:val="003D3227"/>
    <w:rsid w:val="003D3642"/>
    <w:rsid w:val="003D4E9C"/>
    <w:rsid w:val="003D5EE8"/>
    <w:rsid w:val="003D7705"/>
    <w:rsid w:val="003E0D78"/>
    <w:rsid w:val="003E1A31"/>
    <w:rsid w:val="003E1CB1"/>
    <w:rsid w:val="003E23E4"/>
    <w:rsid w:val="003E2677"/>
    <w:rsid w:val="003E3A1D"/>
    <w:rsid w:val="003E471E"/>
    <w:rsid w:val="003E51E7"/>
    <w:rsid w:val="003E6CA0"/>
    <w:rsid w:val="003F1D26"/>
    <w:rsid w:val="003F1D6B"/>
    <w:rsid w:val="003F1F41"/>
    <w:rsid w:val="003F21B9"/>
    <w:rsid w:val="003F2FDE"/>
    <w:rsid w:val="003F330B"/>
    <w:rsid w:val="003F5281"/>
    <w:rsid w:val="003F6F3C"/>
    <w:rsid w:val="003F6FDF"/>
    <w:rsid w:val="003F7705"/>
    <w:rsid w:val="003F7A5A"/>
    <w:rsid w:val="00400472"/>
    <w:rsid w:val="004016F5"/>
    <w:rsid w:val="00402D2C"/>
    <w:rsid w:val="00402E8B"/>
    <w:rsid w:val="00404253"/>
    <w:rsid w:val="004045AA"/>
    <w:rsid w:val="00404C72"/>
    <w:rsid w:val="0040549A"/>
    <w:rsid w:val="0040582F"/>
    <w:rsid w:val="00405CC9"/>
    <w:rsid w:val="00405E47"/>
    <w:rsid w:val="004065E8"/>
    <w:rsid w:val="00406F70"/>
    <w:rsid w:val="0040711E"/>
    <w:rsid w:val="00407A86"/>
    <w:rsid w:val="00407D67"/>
    <w:rsid w:val="00411FA7"/>
    <w:rsid w:val="0041244A"/>
    <w:rsid w:val="00412450"/>
    <w:rsid w:val="004138DE"/>
    <w:rsid w:val="00413B39"/>
    <w:rsid w:val="00414B2F"/>
    <w:rsid w:val="00415E58"/>
    <w:rsid w:val="00416231"/>
    <w:rsid w:val="004208AB"/>
    <w:rsid w:val="004219EF"/>
    <w:rsid w:val="00421A72"/>
    <w:rsid w:val="00424348"/>
    <w:rsid w:val="0042587C"/>
    <w:rsid w:val="00426CD9"/>
    <w:rsid w:val="00426E60"/>
    <w:rsid w:val="00430FEB"/>
    <w:rsid w:val="004310EE"/>
    <w:rsid w:val="00432674"/>
    <w:rsid w:val="00432FBB"/>
    <w:rsid w:val="00433677"/>
    <w:rsid w:val="004340D5"/>
    <w:rsid w:val="004346A7"/>
    <w:rsid w:val="00434880"/>
    <w:rsid w:val="00434A21"/>
    <w:rsid w:val="00434F6F"/>
    <w:rsid w:val="0043526D"/>
    <w:rsid w:val="00440648"/>
    <w:rsid w:val="00442B83"/>
    <w:rsid w:val="00444DD7"/>
    <w:rsid w:val="0044540E"/>
    <w:rsid w:val="004460E9"/>
    <w:rsid w:val="00446282"/>
    <w:rsid w:val="00446346"/>
    <w:rsid w:val="00447B6F"/>
    <w:rsid w:val="00450E5C"/>
    <w:rsid w:val="004525A1"/>
    <w:rsid w:val="00453623"/>
    <w:rsid w:val="004537B7"/>
    <w:rsid w:val="00453C11"/>
    <w:rsid w:val="004557B0"/>
    <w:rsid w:val="00456860"/>
    <w:rsid w:val="00457946"/>
    <w:rsid w:val="00457AC2"/>
    <w:rsid w:val="00457D8B"/>
    <w:rsid w:val="00460A17"/>
    <w:rsid w:val="0046120A"/>
    <w:rsid w:val="004612E8"/>
    <w:rsid w:val="0046208A"/>
    <w:rsid w:val="00462F79"/>
    <w:rsid w:val="00463438"/>
    <w:rsid w:val="00463992"/>
    <w:rsid w:val="00463ECE"/>
    <w:rsid w:val="00464290"/>
    <w:rsid w:val="00464629"/>
    <w:rsid w:val="00465388"/>
    <w:rsid w:val="0046574F"/>
    <w:rsid w:val="004677C9"/>
    <w:rsid w:val="00470AC8"/>
    <w:rsid w:val="00470CB5"/>
    <w:rsid w:val="004719E3"/>
    <w:rsid w:val="00471EAB"/>
    <w:rsid w:val="004723EE"/>
    <w:rsid w:val="0047382D"/>
    <w:rsid w:val="00475A92"/>
    <w:rsid w:val="004776AC"/>
    <w:rsid w:val="00477BB9"/>
    <w:rsid w:val="004815F3"/>
    <w:rsid w:val="00482388"/>
    <w:rsid w:val="00483700"/>
    <w:rsid w:val="00483742"/>
    <w:rsid w:val="00483A08"/>
    <w:rsid w:val="00483FBF"/>
    <w:rsid w:val="00484A72"/>
    <w:rsid w:val="00485298"/>
    <w:rsid w:val="004859EE"/>
    <w:rsid w:val="00487366"/>
    <w:rsid w:val="004873E4"/>
    <w:rsid w:val="004875DB"/>
    <w:rsid w:val="00487D98"/>
    <w:rsid w:val="00487F0B"/>
    <w:rsid w:val="0049072C"/>
    <w:rsid w:val="00490FD1"/>
    <w:rsid w:val="00491AD2"/>
    <w:rsid w:val="00491C34"/>
    <w:rsid w:val="00492262"/>
    <w:rsid w:val="004935C0"/>
    <w:rsid w:val="00493B43"/>
    <w:rsid w:val="00493BED"/>
    <w:rsid w:val="00494D1D"/>
    <w:rsid w:val="00494EB1"/>
    <w:rsid w:val="00496414"/>
    <w:rsid w:val="00497A38"/>
    <w:rsid w:val="004A0A18"/>
    <w:rsid w:val="004A45BD"/>
    <w:rsid w:val="004A4656"/>
    <w:rsid w:val="004A5578"/>
    <w:rsid w:val="004A6CB4"/>
    <w:rsid w:val="004A77B0"/>
    <w:rsid w:val="004A77E0"/>
    <w:rsid w:val="004B08A9"/>
    <w:rsid w:val="004B0D91"/>
    <w:rsid w:val="004B124E"/>
    <w:rsid w:val="004B14F9"/>
    <w:rsid w:val="004B1C88"/>
    <w:rsid w:val="004B1CED"/>
    <w:rsid w:val="004B28E4"/>
    <w:rsid w:val="004B34A7"/>
    <w:rsid w:val="004B3B06"/>
    <w:rsid w:val="004B3ED5"/>
    <w:rsid w:val="004B4643"/>
    <w:rsid w:val="004B6FFE"/>
    <w:rsid w:val="004B7F67"/>
    <w:rsid w:val="004C06BE"/>
    <w:rsid w:val="004C0938"/>
    <w:rsid w:val="004C1453"/>
    <w:rsid w:val="004C1994"/>
    <w:rsid w:val="004C363B"/>
    <w:rsid w:val="004C65D1"/>
    <w:rsid w:val="004C70FC"/>
    <w:rsid w:val="004C73A8"/>
    <w:rsid w:val="004D022C"/>
    <w:rsid w:val="004D1CEB"/>
    <w:rsid w:val="004D1DB9"/>
    <w:rsid w:val="004D2675"/>
    <w:rsid w:val="004D2A38"/>
    <w:rsid w:val="004D2DA1"/>
    <w:rsid w:val="004D4080"/>
    <w:rsid w:val="004D447E"/>
    <w:rsid w:val="004D64AA"/>
    <w:rsid w:val="004D6B63"/>
    <w:rsid w:val="004D794F"/>
    <w:rsid w:val="004E05FD"/>
    <w:rsid w:val="004E09AB"/>
    <w:rsid w:val="004E1A0D"/>
    <w:rsid w:val="004E1AFE"/>
    <w:rsid w:val="004E23F5"/>
    <w:rsid w:val="004E5418"/>
    <w:rsid w:val="004E63E5"/>
    <w:rsid w:val="004E6A47"/>
    <w:rsid w:val="004E6B76"/>
    <w:rsid w:val="004F1437"/>
    <w:rsid w:val="004F3540"/>
    <w:rsid w:val="004F40E0"/>
    <w:rsid w:val="004F52DB"/>
    <w:rsid w:val="004F5624"/>
    <w:rsid w:val="004F5DA4"/>
    <w:rsid w:val="004F62B2"/>
    <w:rsid w:val="004F6424"/>
    <w:rsid w:val="004F6F07"/>
    <w:rsid w:val="00502B3B"/>
    <w:rsid w:val="005040CD"/>
    <w:rsid w:val="00504229"/>
    <w:rsid w:val="00505229"/>
    <w:rsid w:val="005063E9"/>
    <w:rsid w:val="0050744B"/>
    <w:rsid w:val="00507F98"/>
    <w:rsid w:val="00510550"/>
    <w:rsid w:val="005108A3"/>
    <w:rsid w:val="00510DB5"/>
    <w:rsid w:val="00510F6E"/>
    <w:rsid w:val="00511422"/>
    <w:rsid w:val="005118AE"/>
    <w:rsid w:val="0051212F"/>
    <w:rsid w:val="0051587A"/>
    <w:rsid w:val="005158FA"/>
    <w:rsid w:val="005169AD"/>
    <w:rsid w:val="00517C35"/>
    <w:rsid w:val="0052017E"/>
    <w:rsid w:val="005208B9"/>
    <w:rsid w:val="005208BC"/>
    <w:rsid w:val="00520942"/>
    <w:rsid w:val="00521345"/>
    <w:rsid w:val="00521CF1"/>
    <w:rsid w:val="00521DCF"/>
    <w:rsid w:val="005221F0"/>
    <w:rsid w:val="005235C0"/>
    <w:rsid w:val="0052376B"/>
    <w:rsid w:val="00524807"/>
    <w:rsid w:val="005252FE"/>
    <w:rsid w:val="005257A1"/>
    <w:rsid w:val="00525FF9"/>
    <w:rsid w:val="00531F62"/>
    <w:rsid w:val="00532C41"/>
    <w:rsid w:val="00532D3F"/>
    <w:rsid w:val="0053386D"/>
    <w:rsid w:val="00533B3E"/>
    <w:rsid w:val="00534700"/>
    <w:rsid w:val="0053791F"/>
    <w:rsid w:val="00540BF8"/>
    <w:rsid w:val="005446F2"/>
    <w:rsid w:val="00546260"/>
    <w:rsid w:val="00546622"/>
    <w:rsid w:val="00546A96"/>
    <w:rsid w:val="00546AC7"/>
    <w:rsid w:val="00547538"/>
    <w:rsid w:val="00552711"/>
    <w:rsid w:val="00553BFA"/>
    <w:rsid w:val="005547C4"/>
    <w:rsid w:val="00554D05"/>
    <w:rsid w:val="0055596B"/>
    <w:rsid w:val="005562E0"/>
    <w:rsid w:val="005574AA"/>
    <w:rsid w:val="0056077E"/>
    <w:rsid w:val="00560EDA"/>
    <w:rsid w:val="005629EE"/>
    <w:rsid w:val="00563D6B"/>
    <w:rsid w:val="00564061"/>
    <w:rsid w:val="005648FA"/>
    <w:rsid w:val="00564D50"/>
    <w:rsid w:val="00566046"/>
    <w:rsid w:val="00567346"/>
    <w:rsid w:val="00570083"/>
    <w:rsid w:val="0057175D"/>
    <w:rsid w:val="00572094"/>
    <w:rsid w:val="00572133"/>
    <w:rsid w:val="0057371B"/>
    <w:rsid w:val="005738EB"/>
    <w:rsid w:val="005744A3"/>
    <w:rsid w:val="005745CE"/>
    <w:rsid w:val="00575EB8"/>
    <w:rsid w:val="0057613A"/>
    <w:rsid w:val="00576C38"/>
    <w:rsid w:val="005800EB"/>
    <w:rsid w:val="00580CF4"/>
    <w:rsid w:val="0058133C"/>
    <w:rsid w:val="00582A9B"/>
    <w:rsid w:val="005832AB"/>
    <w:rsid w:val="00583A75"/>
    <w:rsid w:val="0058437C"/>
    <w:rsid w:val="0058562B"/>
    <w:rsid w:val="00585B0B"/>
    <w:rsid w:val="00587CE4"/>
    <w:rsid w:val="00590A43"/>
    <w:rsid w:val="00590E29"/>
    <w:rsid w:val="00591550"/>
    <w:rsid w:val="005935F4"/>
    <w:rsid w:val="00593E0A"/>
    <w:rsid w:val="00594D79"/>
    <w:rsid w:val="005A1318"/>
    <w:rsid w:val="005A1660"/>
    <w:rsid w:val="005A167F"/>
    <w:rsid w:val="005A346E"/>
    <w:rsid w:val="005A3CB3"/>
    <w:rsid w:val="005A4684"/>
    <w:rsid w:val="005A4D56"/>
    <w:rsid w:val="005A73CF"/>
    <w:rsid w:val="005B0F87"/>
    <w:rsid w:val="005B252B"/>
    <w:rsid w:val="005B32E4"/>
    <w:rsid w:val="005B3EB1"/>
    <w:rsid w:val="005B3F6F"/>
    <w:rsid w:val="005B798B"/>
    <w:rsid w:val="005B7D65"/>
    <w:rsid w:val="005C0A16"/>
    <w:rsid w:val="005C0AD0"/>
    <w:rsid w:val="005C1489"/>
    <w:rsid w:val="005C1FAE"/>
    <w:rsid w:val="005C2F77"/>
    <w:rsid w:val="005C39E8"/>
    <w:rsid w:val="005C5660"/>
    <w:rsid w:val="005C71E4"/>
    <w:rsid w:val="005C72E3"/>
    <w:rsid w:val="005D11B2"/>
    <w:rsid w:val="005D28D7"/>
    <w:rsid w:val="005D4B68"/>
    <w:rsid w:val="005D6397"/>
    <w:rsid w:val="005D73A9"/>
    <w:rsid w:val="005E02BB"/>
    <w:rsid w:val="005E11C1"/>
    <w:rsid w:val="005E13B9"/>
    <w:rsid w:val="005E1FE3"/>
    <w:rsid w:val="005E2523"/>
    <w:rsid w:val="005E2563"/>
    <w:rsid w:val="005E35F7"/>
    <w:rsid w:val="005E394C"/>
    <w:rsid w:val="005E42BF"/>
    <w:rsid w:val="005E4E70"/>
    <w:rsid w:val="005E65BB"/>
    <w:rsid w:val="005F0DA0"/>
    <w:rsid w:val="005F2767"/>
    <w:rsid w:val="005F4790"/>
    <w:rsid w:val="005F4914"/>
    <w:rsid w:val="005F5475"/>
    <w:rsid w:val="005F62B7"/>
    <w:rsid w:val="005F67E2"/>
    <w:rsid w:val="005F67FC"/>
    <w:rsid w:val="005F6869"/>
    <w:rsid w:val="005F6BB9"/>
    <w:rsid w:val="005F78DF"/>
    <w:rsid w:val="006018F6"/>
    <w:rsid w:val="00603148"/>
    <w:rsid w:val="006036DC"/>
    <w:rsid w:val="006056A1"/>
    <w:rsid w:val="00606FC7"/>
    <w:rsid w:val="00610455"/>
    <w:rsid w:val="00610456"/>
    <w:rsid w:val="00611173"/>
    <w:rsid w:val="00611473"/>
    <w:rsid w:val="00611B36"/>
    <w:rsid w:val="00612BF6"/>
    <w:rsid w:val="00612FD9"/>
    <w:rsid w:val="00613234"/>
    <w:rsid w:val="00613A34"/>
    <w:rsid w:val="00613FF2"/>
    <w:rsid w:val="00615ADA"/>
    <w:rsid w:val="0061635C"/>
    <w:rsid w:val="006221CD"/>
    <w:rsid w:val="00622220"/>
    <w:rsid w:val="00623317"/>
    <w:rsid w:val="00623DF4"/>
    <w:rsid w:val="006266A9"/>
    <w:rsid w:val="00626FC4"/>
    <w:rsid w:val="00627AFD"/>
    <w:rsid w:val="00627C5F"/>
    <w:rsid w:val="00630426"/>
    <w:rsid w:val="00630702"/>
    <w:rsid w:val="0063160C"/>
    <w:rsid w:val="006316C1"/>
    <w:rsid w:val="00631ED4"/>
    <w:rsid w:val="00632C87"/>
    <w:rsid w:val="006331EA"/>
    <w:rsid w:val="00633BC7"/>
    <w:rsid w:val="00634769"/>
    <w:rsid w:val="00635452"/>
    <w:rsid w:val="00635AC7"/>
    <w:rsid w:val="00635E9C"/>
    <w:rsid w:val="00635F89"/>
    <w:rsid w:val="0063753F"/>
    <w:rsid w:val="00637668"/>
    <w:rsid w:val="006376A0"/>
    <w:rsid w:val="00637B41"/>
    <w:rsid w:val="006414EE"/>
    <w:rsid w:val="00641937"/>
    <w:rsid w:val="00641F80"/>
    <w:rsid w:val="00642524"/>
    <w:rsid w:val="00642D0A"/>
    <w:rsid w:val="0064630E"/>
    <w:rsid w:val="00646FE1"/>
    <w:rsid w:val="00647075"/>
    <w:rsid w:val="00647582"/>
    <w:rsid w:val="006518FC"/>
    <w:rsid w:val="00651969"/>
    <w:rsid w:val="00652093"/>
    <w:rsid w:val="006541EF"/>
    <w:rsid w:val="0065581D"/>
    <w:rsid w:val="006558E0"/>
    <w:rsid w:val="00655C2F"/>
    <w:rsid w:val="006602D5"/>
    <w:rsid w:val="00660403"/>
    <w:rsid w:val="00661140"/>
    <w:rsid w:val="00661B37"/>
    <w:rsid w:val="00661E9F"/>
    <w:rsid w:val="00663C62"/>
    <w:rsid w:val="00663E05"/>
    <w:rsid w:val="00667E80"/>
    <w:rsid w:val="006710DD"/>
    <w:rsid w:val="00671575"/>
    <w:rsid w:val="00671C88"/>
    <w:rsid w:val="00671FC9"/>
    <w:rsid w:val="00673200"/>
    <w:rsid w:val="00673CDE"/>
    <w:rsid w:val="006742BB"/>
    <w:rsid w:val="00674F20"/>
    <w:rsid w:val="0067501E"/>
    <w:rsid w:val="006750BE"/>
    <w:rsid w:val="006756B3"/>
    <w:rsid w:val="00675875"/>
    <w:rsid w:val="00675A2C"/>
    <w:rsid w:val="00675C52"/>
    <w:rsid w:val="006773D2"/>
    <w:rsid w:val="00677DF7"/>
    <w:rsid w:val="00680581"/>
    <w:rsid w:val="00680A56"/>
    <w:rsid w:val="00681A41"/>
    <w:rsid w:val="00681D4D"/>
    <w:rsid w:val="006821B2"/>
    <w:rsid w:val="006838C0"/>
    <w:rsid w:val="00684647"/>
    <w:rsid w:val="00685856"/>
    <w:rsid w:val="00685901"/>
    <w:rsid w:val="00685B75"/>
    <w:rsid w:val="00685BB9"/>
    <w:rsid w:val="00686424"/>
    <w:rsid w:val="00687E06"/>
    <w:rsid w:val="00690127"/>
    <w:rsid w:val="00691BFF"/>
    <w:rsid w:val="00692E26"/>
    <w:rsid w:val="00694DB7"/>
    <w:rsid w:val="006953C1"/>
    <w:rsid w:val="00696EB2"/>
    <w:rsid w:val="0069741A"/>
    <w:rsid w:val="006A09E2"/>
    <w:rsid w:val="006A0DEA"/>
    <w:rsid w:val="006A16E9"/>
    <w:rsid w:val="006A242B"/>
    <w:rsid w:val="006A3601"/>
    <w:rsid w:val="006A41C4"/>
    <w:rsid w:val="006A5019"/>
    <w:rsid w:val="006A5450"/>
    <w:rsid w:val="006A6399"/>
    <w:rsid w:val="006B0199"/>
    <w:rsid w:val="006B0638"/>
    <w:rsid w:val="006B0A32"/>
    <w:rsid w:val="006B0BD8"/>
    <w:rsid w:val="006B2A1E"/>
    <w:rsid w:val="006B2ED9"/>
    <w:rsid w:val="006B4557"/>
    <w:rsid w:val="006B5B6C"/>
    <w:rsid w:val="006B622F"/>
    <w:rsid w:val="006C0251"/>
    <w:rsid w:val="006C0320"/>
    <w:rsid w:val="006C086F"/>
    <w:rsid w:val="006C2B9A"/>
    <w:rsid w:val="006C39BB"/>
    <w:rsid w:val="006C4502"/>
    <w:rsid w:val="006C6114"/>
    <w:rsid w:val="006D0B5B"/>
    <w:rsid w:val="006D2288"/>
    <w:rsid w:val="006D4464"/>
    <w:rsid w:val="006D5E91"/>
    <w:rsid w:val="006D72CD"/>
    <w:rsid w:val="006D7E87"/>
    <w:rsid w:val="006E05B1"/>
    <w:rsid w:val="006E09D4"/>
    <w:rsid w:val="006E14E6"/>
    <w:rsid w:val="006E1AEE"/>
    <w:rsid w:val="006E2F52"/>
    <w:rsid w:val="006E32A9"/>
    <w:rsid w:val="006E3B9C"/>
    <w:rsid w:val="006E4A1E"/>
    <w:rsid w:val="006E51A2"/>
    <w:rsid w:val="006F0B86"/>
    <w:rsid w:val="006F0DE2"/>
    <w:rsid w:val="006F11BD"/>
    <w:rsid w:val="006F25B4"/>
    <w:rsid w:val="006F32C7"/>
    <w:rsid w:val="006F3392"/>
    <w:rsid w:val="006F3495"/>
    <w:rsid w:val="006F417D"/>
    <w:rsid w:val="006F532F"/>
    <w:rsid w:val="006F5449"/>
    <w:rsid w:val="006F5C83"/>
    <w:rsid w:val="006F67CC"/>
    <w:rsid w:val="006F6B89"/>
    <w:rsid w:val="00700070"/>
    <w:rsid w:val="00701C2D"/>
    <w:rsid w:val="00702162"/>
    <w:rsid w:val="007035FA"/>
    <w:rsid w:val="00703930"/>
    <w:rsid w:val="00703974"/>
    <w:rsid w:val="0070415D"/>
    <w:rsid w:val="0070453D"/>
    <w:rsid w:val="0070518A"/>
    <w:rsid w:val="0070610E"/>
    <w:rsid w:val="00707759"/>
    <w:rsid w:val="00710081"/>
    <w:rsid w:val="007104BA"/>
    <w:rsid w:val="00710B0D"/>
    <w:rsid w:val="007129A9"/>
    <w:rsid w:val="007130AE"/>
    <w:rsid w:val="00713CB5"/>
    <w:rsid w:val="00714E3F"/>
    <w:rsid w:val="0071558B"/>
    <w:rsid w:val="0071776A"/>
    <w:rsid w:val="00717E3E"/>
    <w:rsid w:val="00721189"/>
    <w:rsid w:val="00721D9C"/>
    <w:rsid w:val="007221C3"/>
    <w:rsid w:val="007227E4"/>
    <w:rsid w:val="0072291D"/>
    <w:rsid w:val="00722F2C"/>
    <w:rsid w:val="00724000"/>
    <w:rsid w:val="00725008"/>
    <w:rsid w:val="007254D1"/>
    <w:rsid w:val="00725B32"/>
    <w:rsid w:val="00725B3C"/>
    <w:rsid w:val="0073146B"/>
    <w:rsid w:val="00733D54"/>
    <w:rsid w:val="00733DF0"/>
    <w:rsid w:val="00734CEE"/>
    <w:rsid w:val="00736593"/>
    <w:rsid w:val="00736A4F"/>
    <w:rsid w:val="00737753"/>
    <w:rsid w:val="00737768"/>
    <w:rsid w:val="00737FFA"/>
    <w:rsid w:val="00740BB8"/>
    <w:rsid w:val="00740CE9"/>
    <w:rsid w:val="007428C6"/>
    <w:rsid w:val="007428E3"/>
    <w:rsid w:val="0074394E"/>
    <w:rsid w:val="0074422D"/>
    <w:rsid w:val="00744407"/>
    <w:rsid w:val="00750D0A"/>
    <w:rsid w:val="007515C3"/>
    <w:rsid w:val="00751D93"/>
    <w:rsid w:val="00752300"/>
    <w:rsid w:val="00753BF5"/>
    <w:rsid w:val="007546F8"/>
    <w:rsid w:val="0075579B"/>
    <w:rsid w:val="00755BAB"/>
    <w:rsid w:val="00757452"/>
    <w:rsid w:val="00757DDA"/>
    <w:rsid w:val="0076080E"/>
    <w:rsid w:val="00760B87"/>
    <w:rsid w:val="00763711"/>
    <w:rsid w:val="0076411D"/>
    <w:rsid w:val="00765AA7"/>
    <w:rsid w:val="00765F45"/>
    <w:rsid w:val="0076637A"/>
    <w:rsid w:val="007670F8"/>
    <w:rsid w:val="007671D4"/>
    <w:rsid w:val="00770A85"/>
    <w:rsid w:val="007721C5"/>
    <w:rsid w:val="00772280"/>
    <w:rsid w:val="00773B16"/>
    <w:rsid w:val="00773DC9"/>
    <w:rsid w:val="0077572E"/>
    <w:rsid w:val="00775DAE"/>
    <w:rsid w:val="00776329"/>
    <w:rsid w:val="00777BE4"/>
    <w:rsid w:val="0078031B"/>
    <w:rsid w:val="0078091C"/>
    <w:rsid w:val="00782B1A"/>
    <w:rsid w:val="0078459C"/>
    <w:rsid w:val="00784B84"/>
    <w:rsid w:val="00784D7A"/>
    <w:rsid w:val="00784F44"/>
    <w:rsid w:val="00785A9A"/>
    <w:rsid w:val="0078639F"/>
    <w:rsid w:val="007865C2"/>
    <w:rsid w:val="00786672"/>
    <w:rsid w:val="007870BF"/>
    <w:rsid w:val="007872CF"/>
    <w:rsid w:val="0078744C"/>
    <w:rsid w:val="00790010"/>
    <w:rsid w:val="00790596"/>
    <w:rsid w:val="00790F01"/>
    <w:rsid w:val="0079201C"/>
    <w:rsid w:val="007922FD"/>
    <w:rsid w:val="0079307F"/>
    <w:rsid w:val="007932B3"/>
    <w:rsid w:val="007940C5"/>
    <w:rsid w:val="007947C4"/>
    <w:rsid w:val="00795481"/>
    <w:rsid w:val="007957A7"/>
    <w:rsid w:val="00795812"/>
    <w:rsid w:val="00795CE1"/>
    <w:rsid w:val="0079629B"/>
    <w:rsid w:val="00797EC6"/>
    <w:rsid w:val="007A0646"/>
    <w:rsid w:val="007A06AC"/>
    <w:rsid w:val="007A162B"/>
    <w:rsid w:val="007A1B2F"/>
    <w:rsid w:val="007A2BEE"/>
    <w:rsid w:val="007A4636"/>
    <w:rsid w:val="007A50A3"/>
    <w:rsid w:val="007A5520"/>
    <w:rsid w:val="007A5719"/>
    <w:rsid w:val="007A5F4E"/>
    <w:rsid w:val="007A6EF8"/>
    <w:rsid w:val="007A7377"/>
    <w:rsid w:val="007B0914"/>
    <w:rsid w:val="007B0AC4"/>
    <w:rsid w:val="007B1014"/>
    <w:rsid w:val="007B103F"/>
    <w:rsid w:val="007B1484"/>
    <w:rsid w:val="007B1A10"/>
    <w:rsid w:val="007B30B9"/>
    <w:rsid w:val="007B31AB"/>
    <w:rsid w:val="007B3268"/>
    <w:rsid w:val="007B37F1"/>
    <w:rsid w:val="007B42D3"/>
    <w:rsid w:val="007B46D9"/>
    <w:rsid w:val="007B5115"/>
    <w:rsid w:val="007B6659"/>
    <w:rsid w:val="007B6C39"/>
    <w:rsid w:val="007B7335"/>
    <w:rsid w:val="007B75C5"/>
    <w:rsid w:val="007B76AB"/>
    <w:rsid w:val="007B7DBD"/>
    <w:rsid w:val="007C096B"/>
    <w:rsid w:val="007C09EA"/>
    <w:rsid w:val="007C264B"/>
    <w:rsid w:val="007C2792"/>
    <w:rsid w:val="007C45D3"/>
    <w:rsid w:val="007C597B"/>
    <w:rsid w:val="007C6213"/>
    <w:rsid w:val="007C63A8"/>
    <w:rsid w:val="007C6712"/>
    <w:rsid w:val="007C7066"/>
    <w:rsid w:val="007C760C"/>
    <w:rsid w:val="007C79D7"/>
    <w:rsid w:val="007D08FD"/>
    <w:rsid w:val="007D0DD4"/>
    <w:rsid w:val="007D1584"/>
    <w:rsid w:val="007D1F73"/>
    <w:rsid w:val="007D2044"/>
    <w:rsid w:val="007D3C89"/>
    <w:rsid w:val="007D4BB1"/>
    <w:rsid w:val="007D4F33"/>
    <w:rsid w:val="007D554B"/>
    <w:rsid w:val="007D65C7"/>
    <w:rsid w:val="007D6DA7"/>
    <w:rsid w:val="007D74D2"/>
    <w:rsid w:val="007D79B5"/>
    <w:rsid w:val="007E1A41"/>
    <w:rsid w:val="007E2334"/>
    <w:rsid w:val="007E23CE"/>
    <w:rsid w:val="007E2B25"/>
    <w:rsid w:val="007E2CE7"/>
    <w:rsid w:val="007E2F26"/>
    <w:rsid w:val="007E35DA"/>
    <w:rsid w:val="007E43D0"/>
    <w:rsid w:val="007E4F00"/>
    <w:rsid w:val="007E54F8"/>
    <w:rsid w:val="007E5987"/>
    <w:rsid w:val="007E5BD8"/>
    <w:rsid w:val="007E7BF9"/>
    <w:rsid w:val="007F02BC"/>
    <w:rsid w:val="007F1D17"/>
    <w:rsid w:val="007F20D7"/>
    <w:rsid w:val="007F2A78"/>
    <w:rsid w:val="007F2E65"/>
    <w:rsid w:val="007F38FD"/>
    <w:rsid w:val="007F43BA"/>
    <w:rsid w:val="007F45D1"/>
    <w:rsid w:val="007F5AF2"/>
    <w:rsid w:val="007F64BE"/>
    <w:rsid w:val="007F6CED"/>
    <w:rsid w:val="007F6DC3"/>
    <w:rsid w:val="008006B4"/>
    <w:rsid w:val="008015B6"/>
    <w:rsid w:val="0080203F"/>
    <w:rsid w:val="00803FD4"/>
    <w:rsid w:val="0080414A"/>
    <w:rsid w:val="00804402"/>
    <w:rsid w:val="0080481C"/>
    <w:rsid w:val="00804C54"/>
    <w:rsid w:val="008056DD"/>
    <w:rsid w:val="00807AE6"/>
    <w:rsid w:val="008103ED"/>
    <w:rsid w:val="0081104C"/>
    <w:rsid w:val="00811891"/>
    <w:rsid w:val="008121F2"/>
    <w:rsid w:val="00812D16"/>
    <w:rsid w:val="00813D35"/>
    <w:rsid w:val="008149EE"/>
    <w:rsid w:val="008161DD"/>
    <w:rsid w:val="00816715"/>
    <w:rsid w:val="00816C51"/>
    <w:rsid w:val="008203AE"/>
    <w:rsid w:val="00821865"/>
    <w:rsid w:val="008225EB"/>
    <w:rsid w:val="0082327D"/>
    <w:rsid w:val="0082366F"/>
    <w:rsid w:val="0082433D"/>
    <w:rsid w:val="00826509"/>
    <w:rsid w:val="008313E1"/>
    <w:rsid w:val="00831A03"/>
    <w:rsid w:val="00832FAE"/>
    <w:rsid w:val="0083354D"/>
    <w:rsid w:val="00834F68"/>
    <w:rsid w:val="0083561B"/>
    <w:rsid w:val="008379D4"/>
    <w:rsid w:val="00837D78"/>
    <w:rsid w:val="00840D79"/>
    <w:rsid w:val="00842A21"/>
    <w:rsid w:val="00843E11"/>
    <w:rsid w:val="008457A0"/>
    <w:rsid w:val="00845DAD"/>
    <w:rsid w:val="008467BF"/>
    <w:rsid w:val="008468C4"/>
    <w:rsid w:val="00846F21"/>
    <w:rsid w:val="00851377"/>
    <w:rsid w:val="00851907"/>
    <w:rsid w:val="0085437C"/>
    <w:rsid w:val="00854B2F"/>
    <w:rsid w:val="00855481"/>
    <w:rsid w:val="0085610A"/>
    <w:rsid w:val="00856354"/>
    <w:rsid w:val="008568E1"/>
    <w:rsid w:val="00856BE9"/>
    <w:rsid w:val="008578F8"/>
    <w:rsid w:val="00860566"/>
    <w:rsid w:val="0086129A"/>
    <w:rsid w:val="0086165C"/>
    <w:rsid w:val="00861B26"/>
    <w:rsid w:val="00862EED"/>
    <w:rsid w:val="00864040"/>
    <w:rsid w:val="008643FC"/>
    <w:rsid w:val="008649B9"/>
    <w:rsid w:val="00864FDB"/>
    <w:rsid w:val="00865BF2"/>
    <w:rsid w:val="00865CC1"/>
    <w:rsid w:val="0086784F"/>
    <w:rsid w:val="00870394"/>
    <w:rsid w:val="0087073B"/>
    <w:rsid w:val="00871AFE"/>
    <w:rsid w:val="00873967"/>
    <w:rsid w:val="008743BB"/>
    <w:rsid w:val="008770D4"/>
    <w:rsid w:val="008800E5"/>
    <w:rsid w:val="008805EC"/>
    <w:rsid w:val="0088127F"/>
    <w:rsid w:val="008815EF"/>
    <w:rsid w:val="008816A1"/>
    <w:rsid w:val="00881C49"/>
    <w:rsid w:val="00881F1E"/>
    <w:rsid w:val="00882600"/>
    <w:rsid w:val="00883526"/>
    <w:rsid w:val="00883B15"/>
    <w:rsid w:val="00883ED5"/>
    <w:rsid w:val="00884C14"/>
    <w:rsid w:val="00885273"/>
    <w:rsid w:val="008859D9"/>
    <w:rsid w:val="00885F2C"/>
    <w:rsid w:val="0088633E"/>
    <w:rsid w:val="00886386"/>
    <w:rsid w:val="00886E8A"/>
    <w:rsid w:val="0088701C"/>
    <w:rsid w:val="008901A3"/>
    <w:rsid w:val="00892456"/>
    <w:rsid w:val="00892459"/>
    <w:rsid w:val="008929AA"/>
    <w:rsid w:val="00892AA5"/>
    <w:rsid w:val="0089499B"/>
    <w:rsid w:val="00894ACA"/>
    <w:rsid w:val="00894EC5"/>
    <w:rsid w:val="00895055"/>
    <w:rsid w:val="00895C8D"/>
    <w:rsid w:val="00895EC8"/>
    <w:rsid w:val="00896658"/>
    <w:rsid w:val="008967B5"/>
    <w:rsid w:val="00896C84"/>
    <w:rsid w:val="008A03AC"/>
    <w:rsid w:val="008A045F"/>
    <w:rsid w:val="008A0764"/>
    <w:rsid w:val="008A1008"/>
    <w:rsid w:val="008A305C"/>
    <w:rsid w:val="008A345A"/>
    <w:rsid w:val="008A3DB9"/>
    <w:rsid w:val="008A430F"/>
    <w:rsid w:val="008A6A5C"/>
    <w:rsid w:val="008A7316"/>
    <w:rsid w:val="008A7D41"/>
    <w:rsid w:val="008B2E82"/>
    <w:rsid w:val="008B4A1C"/>
    <w:rsid w:val="008B500A"/>
    <w:rsid w:val="008B62BD"/>
    <w:rsid w:val="008C0044"/>
    <w:rsid w:val="008C090B"/>
    <w:rsid w:val="008C1610"/>
    <w:rsid w:val="008C2A1B"/>
    <w:rsid w:val="008C2F1E"/>
    <w:rsid w:val="008C30E5"/>
    <w:rsid w:val="008C3B5B"/>
    <w:rsid w:val="008C3BA2"/>
    <w:rsid w:val="008C409F"/>
    <w:rsid w:val="008C59B3"/>
    <w:rsid w:val="008C602D"/>
    <w:rsid w:val="008C6BCC"/>
    <w:rsid w:val="008D025C"/>
    <w:rsid w:val="008D098D"/>
    <w:rsid w:val="008D1105"/>
    <w:rsid w:val="008D135A"/>
    <w:rsid w:val="008D1EEA"/>
    <w:rsid w:val="008D2205"/>
    <w:rsid w:val="008D2331"/>
    <w:rsid w:val="008D347F"/>
    <w:rsid w:val="008D35AD"/>
    <w:rsid w:val="008D36CD"/>
    <w:rsid w:val="008D371E"/>
    <w:rsid w:val="008D3967"/>
    <w:rsid w:val="008D4380"/>
    <w:rsid w:val="008D43B5"/>
    <w:rsid w:val="008D48D1"/>
    <w:rsid w:val="008D6BE8"/>
    <w:rsid w:val="008D721D"/>
    <w:rsid w:val="008D7590"/>
    <w:rsid w:val="008E27E9"/>
    <w:rsid w:val="008E3CC7"/>
    <w:rsid w:val="008E42DE"/>
    <w:rsid w:val="008F117C"/>
    <w:rsid w:val="008F1905"/>
    <w:rsid w:val="008F1E2A"/>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7E0"/>
    <w:rsid w:val="00912B9F"/>
    <w:rsid w:val="00912E5F"/>
    <w:rsid w:val="00913991"/>
    <w:rsid w:val="00914067"/>
    <w:rsid w:val="00914C40"/>
    <w:rsid w:val="00917A32"/>
    <w:rsid w:val="00917C0F"/>
    <w:rsid w:val="00917EDA"/>
    <w:rsid w:val="0092040E"/>
    <w:rsid w:val="00920C6C"/>
    <w:rsid w:val="00920E96"/>
    <w:rsid w:val="00921897"/>
    <w:rsid w:val="00921C6D"/>
    <w:rsid w:val="00921ECF"/>
    <w:rsid w:val="009227D9"/>
    <w:rsid w:val="00923C44"/>
    <w:rsid w:val="0092531B"/>
    <w:rsid w:val="00926098"/>
    <w:rsid w:val="0092625C"/>
    <w:rsid w:val="00927791"/>
    <w:rsid w:val="0093006F"/>
    <w:rsid w:val="00930607"/>
    <w:rsid w:val="00930D0A"/>
    <w:rsid w:val="009329BA"/>
    <w:rsid w:val="0093304D"/>
    <w:rsid w:val="00934E99"/>
    <w:rsid w:val="00936236"/>
    <w:rsid w:val="00936348"/>
    <w:rsid w:val="009368D0"/>
    <w:rsid w:val="00936939"/>
    <w:rsid w:val="00936B12"/>
    <w:rsid w:val="00936E64"/>
    <w:rsid w:val="009370C5"/>
    <w:rsid w:val="0093791A"/>
    <w:rsid w:val="00937991"/>
    <w:rsid w:val="0094053B"/>
    <w:rsid w:val="009411FD"/>
    <w:rsid w:val="00942040"/>
    <w:rsid w:val="00942C9F"/>
    <w:rsid w:val="00943F98"/>
    <w:rsid w:val="00945631"/>
    <w:rsid w:val="009465A4"/>
    <w:rsid w:val="00946F86"/>
    <w:rsid w:val="00947549"/>
    <w:rsid w:val="00947BFA"/>
    <w:rsid w:val="00947CF3"/>
    <w:rsid w:val="00950C3F"/>
    <w:rsid w:val="009512CB"/>
    <w:rsid w:val="00952293"/>
    <w:rsid w:val="00953CF1"/>
    <w:rsid w:val="00954F26"/>
    <w:rsid w:val="00955F6D"/>
    <w:rsid w:val="009560CC"/>
    <w:rsid w:val="00956E4F"/>
    <w:rsid w:val="0095793C"/>
    <w:rsid w:val="00957C27"/>
    <w:rsid w:val="0096071F"/>
    <w:rsid w:val="0096111E"/>
    <w:rsid w:val="00961125"/>
    <w:rsid w:val="00961C16"/>
    <w:rsid w:val="00961FC9"/>
    <w:rsid w:val="009623D8"/>
    <w:rsid w:val="00963362"/>
    <w:rsid w:val="00963BD1"/>
    <w:rsid w:val="0096485D"/>
    <w:rsid w:val="009660D7"/>
    <w:rsid w:val="00966B1F"/>
    <w:rsid w:val="00970A7E"/>
    <w:rsid w:val="00970AA9"/>
    <w:rsid w:val="0097116E"/>
    <w:rsid w:val="0097182F"/>
    <w:rsid w:val="00971CA4"/>
    <w:rsid w:val="009723DB"/>
    <w:rsid w:val="00974518"/>
    <w:rsid w:val="00980FE0"/>
    <w:rsid w:val="00985261"/>
    <w:rsid w:val="00985F8B"/>
    <w:rsid w:val="00990A31"/>
    <w:rsid w:val="00990B70"/>
    <w:rsid w:val="00990BDB"/>
    <w:rsid w:val="00990C3B"/>
    <w:rsid w:val="00991267"/>
    <w:rsid w:val="00991B04"/>
    <w:rsid w:val="00991CBD"/>
    <w:rsid w:val="009921E6"/>
    <w:rsid w:val="009928B7"/>
    <w:rsid w:val="0099321A"/>
    <w:rsid w:val="009941DA"/>
    <w:rsid w:val="009947E8"/>
    <w:rsid w:val="009960B7"/>
    <w:rsid w:val="009962BE"/>
    <w:rsid w:val="009964C9"/>
    <w:rsid w:val="00996F08"/>
    <w:rsid w:val="009972FE"/>
    <w:rsid w:val="009A1514"/>
    <w:rsid w:val="009A29DE"/>
    <w:rsid w:val="009A46F7"/>
    <w:rsid w:val="009A6395"/>
    <w:rsid w:val="009A63A2"/>
    <w:rsid w:val="009B042C"/>
    <w:rsid w:val="009B11C0"/>
    <w:rsid w:val="009B3B97"/>
    <w:rsid w:val="009B4950"/>
    <w:rsid w:val="009B536C"/>
    <w:rsid w:val="009B5C19"/>
    <w:rsid w:val="009B6496"/>
    <w:rsid w:val="009C01DA"/>
    <w:rsid w:val="009C1528"/>
    <w:rsid w:val="009C20CC"/>
    <w:rsid w:val="009C25D2"/>
    <w:rsid w:val="009C2BDF"/>
    <w:rsid w:val="009C3558"/>
    <w:rsid w:val="009C3930"/>
    <w:rsid w:val="009C3E9A"/>
    <w:rsid w:val="009C4AC7"/>
    <w:rsid w:val="009C562E"/>
    <w:rsid w:val="009C5E44"/>
    <w:rsid w:val="009C6491"/>
    <w:rsid w:val="009C6E81"/>
    <w:rsid w:val="009C7531"/>
    <w:rsid w:val="009C7918"/>
    <w:rsid w:val="009D220C"/>
    <w:rsid w:val="009D221F"/>
    <w:rsid w:val="009D2CBD"/>
    <w:rsid w:val="009D69B7"/>
    <w:rsid w:val="009E0255"/>
    <w:rsid w:val="009E09F0"/>
    <w:rsid w:val="009E0C3D"/>
    <w:rsid w:val="009E19E8"/>
    <w:rsid w:val="009E377C"/>
    <w:rsid w:val="009E411C"/>
    <w:rsid w:val="009E458A"/>
    <w:rsid w:val="009E5316"/>
    <w:rsid w:val="009E5D7C"/>
    <w:rsid w:val="009E5DFC"/>
    <w:rsid w:val="009E6EB3"/>
    <w:rsid w:val="009F0862"/>
    <w:rsid w:val="009F08EA"/>
    <w:rsid w:val="009F0DC4"/>
    <w:rsid w:val="009F1789"/>
    <w:rsid w:val="009F25AD"/>
    <w:rsid w:val="009F2E3B"/>
    <w:rsid w:val="009F34C8"/>
    <w:rsid w:val="009F36D2"/>
    <w:rsid w:val="009F39E9"/>
    <w:rsid w:val="009F3B6B"/>
    <w:rsid w:val="009F4504"/>
    <w:rsid w:val="009F4E7C"/>
    <w:rsid w:val="009F502C"/>
    <w:rsid w:val="009F508D"/>
    <w:rsid w:val="009F603B"/>
    <w:rsid w:val="009F6987"/>
    <w:rsid w:val="009F6AC6"/>
    <w:rsid w:val="009F720F"/>
    <w:rsid w:val="00A010E7"/>
    <w:rsid w:val="00A01A17"/>
    <w:rsid w:val="00A01A60"/>
    <w:rsid w:val="00A0272D"/>
    <w:rsid w:val="00A03734"/>
    <w:rsid w:val="00A03D43"/>
    <w:rsid w:val="00A03F5F"/>
    <w:rsid w:val="00A04E17"/>
    <w:rsid w:val="00A06E6E"/>
    <w:rsid w:val="00A076F9"/>
    <w:rsid w:val="00A07997"/>
    <w:rsid w:val="00A07F87"/>
    <w:rsid w:val="00A1116B"/>
    <w:rsid w:val="00A11AB4"/>
    <w:rsid w:val="00A13659"/>
    <w:rsid w:val="00A13FAF"/>
    <w:rsid w:val="00A1637F"/>
    <w:rsid w:val="00A16511"/>
    <w:rsid w:val="00A2004C"/>
    <w:rsid w:val="00A206ED"/>
    <w:rsid w:val="00A20742"/>
    <w:rsid w:val="00A20806"/>
    <w:rsid w:val="00A20C7F"/>
    <w:rsid w:val="00A21D41"/>
    <w:rsid w:val="00A22DBA"/>
    <w:rsid w:val="00A2329D"/>
    <w:rsid w:val="00A2490E"/>
    <w:rsid w:val="00A25442"/>
    <w:rsid w:val="00A25539"/>
    <w:rsid w:val="00A25BFF"/>
    <w:rsid w:val="00A26648"/>
    <w:rsid w:val="00A26EBF"/>
    <w:rsid w:val="00A26F79"/>
    <w:rsid w:val="00A27112"/>
    <w:rsid w:val="00A272E7"/>
    <w:rsid w:val="00A27522"/>
    <w:rsid w:val="00A3136F"/>
    <w:rsid w:val="00A31CF4"/>
    <w:rsid w:val="00A34639"/>
    <w:rsid w:val="00A34D0C"/>
    <w:rsid w:val="00A34D76"/>
    <w:rsid w:val="00A350B7"/>
    <w:rsid w:val="00A35125"/>
    <w:rsid w:val="00A36420"/>
    <w:rsid w:val="00A365D0"/>
    <w:rsid w:val="00A37CA4"/>
    <w:rsid w:val="00A402B8"/>
    <w:rsid w:val="00A4043E"/>
    <w:rsid w:val="00A4180D"/>
    <w:rsid w:val="00A41B4C"/>
    <w:rsid w:val="00A4337C"/>
    <w:rsid w:val="00A437D9"/>
    <w:rsid w:val="00A43C16"/>
    <w:rsid w:val="00A443A6"/>
    <w:rsid w:val="00A45A1A"/>
    <w:rsid w:val="00A45E61"/>
    <w:rsid w:val="00A47F32"/>
    <w:rsid w:val="00A51A12"/>
    <w:rsid w:val="00A53220"/>
    <w:rsid w:val="00A538E6"/>
    <w:rsid w:val="00A53F2A"/>
    <w:rsid w:val="00A54514"/>
    <w:rsid w:val="00A5473F"/>
    <w:rsid w:val="00A54EC7"/>
    <w:rsid w:val="00A56102"/>
    <w:rsid w:val="00A56800"/>
    <w:rsid w:val="00A56A6D"/>
    <w:rsid w:val="00A56D7E"/>
    <w:rsid w:val="00A57404"/>
    <w:rsid w:val="00A575BD"/>
    <w:rsid w:val="00A600EA"/>
    <w:rsid w:val="00A60152"/>
    <w:rsid w:val="00A60EEC"/>
    <w:rsid w:val="00A626B0"/>
    <w:rsid w:val="00A630BA"/>
    <w:rsid w:val="00A63B83"/>
    <w:rsid w:val="00A63E82"/>
    <w:rsid w:val="00A643C6"/>
    <w:rsid w:val="00A65BD9"/>
    <w:rsid w:val="00A66718"/>
    <w:rsid w:val="00A67080"/>
    <w:rsid w:val="00A671EF"/>
    <w:rsid w:val="00A70A58"/>
    <w:rsid w:val="00A70B31"/>
    <w:rsid w:val="00A7261A"/>
    <w:rsid w:val="00A72ECF"/>
    <w:rsid w:val="00A73A74"/>
    <w:rsid w:val="00A7572C"/>
    <w:rsid w:val="00A759FE"/>
    <w:rsid w:val="00A75CF1"/>
    <w:rsid w:val="00A75FE1"/>
    <w:rsid w:val="00A76C85"/>
    <w:rsid w:val="00A76D67"/>
    <w:rsid w:val="00A77562"/>
    <w:rsid w:val="00A776B8"/>
    <w:rsid w:val="00A81EB6"/>
    <w:rsid w:val="00A82DE9"/>
    <w:rsid w:val="00A82FC6"/>
    <w:rsid w:val="00A837FE"/>
    <w:rsid w:val="00A83A6E"/>
    <w:rsid w:val="00A83F53"/>
    <w:rsid w:val="00A847D0"/>
    <w:rsid w:val="00A8486F"/>
    <w:rsid w:val="00A85357"/>
    <w:rsid w:val="00A856B8"/>
    <w:rsid w:val="00A86A99"/>
    <w:rsid w:val="00A871E5"/>
    <w:rsid w:val="00A8725C"/>
    <w:rsid w:val="00A902DD"/>
    <w:rsid w:val="00A91617"/>
    <w:rsid w:val="00A93C1C"/>
    <w:rsid w:val="00A96120"/>
    <w:rsid w:val="00A9623B"/>
    <w:rsid w:val="00A96FA8"/>
    <w:rsid w:val="00A9770A"/>
    <w:rsid w:val="00A978C6"/>
    <w:rsid w:val="00AA02E4"/>
    <w:rsid w:val="00AA0A43"/>
    <w:rsid w:val="00AA0DD3"/>
    <w:rsid w:val="00AA1C07"/>
    <w:rsid w:val="00AA3688"/>
    <w:rsid w:val="00AA36FD"/>
    <w:rsid w:val="00AA4006"/>
    <w:rsid w:val="00AA5887"/>
    <w:rsid w:val="00AA5C52"/>
    <w:rsid w:val="00AB0DD4"/>
    <w:rsid w:val="00AB19F8"/>
    <w:rsid w:val="00AB2A61"/>
    <w:rsid w:val="00AB3A12"/>
    <w:rsid w:val="00AB3C69"/>
    <w:rsid w:val="00AB3C84"/>
    <w:rsid w:val="00AB5101"/>
    <w:rsid w:val="00AB5A8D"/>
    <w:rsid w:val="00AB6642"/>
    <w:rsid w:val="00AC194E"/>
    <w:rsid w:val="00AC2277"/>
    <w:rsid w:val="00AC26A9"/>
    <w:rsid w:val="00AC2EFE"/>
    <w:rsid w:val="00AC3930"/>
    <w:rsid w:val="00AC3AB1"/>
    <w:rsid w:val="00AC4F16"/>
    <w:rsid w:val="00AC68C6"/>
    <w:rsid w:val="00AC7612"/>
    <w:rsid w:val="00AC79C1"/>
    <w:rsid w:val="00AC7CA4"/>
    <w:rsid w:val="00AD493B"/>
    <w:rsid w:val="00AD4A64"/>
    <w:rsid w:val="00AD4D4E"/>
    <w:rsid w:val="00AD539E"/>
    <w:rsid w:val="00AD598F"/>
    <w:rsid w:val="00AD6D09"/>
    <w:rsid w:val="00AE01FF"/>
    <w:rsid w:val="00AE07DA"/>
    <w:rsid w:val="00AE098E"/>
    <w:rsid w:val="00AE0BBA"/>
    <w:rsid w:val="00AE2291"/>
    <w:rsid w:val="00AE25C8"/>
    <w:rsid w:val="00AE2BBE"/>
    <w:rsid w:val="00AE4003"/>
    <w:rsid w:val="00AE4113"/>
    <w:rsid w:val="00AE4380"/>
    <w:rsid w:val="00AE47C0"/>
    <w:rsid w:val="00AE4FAC"/>
    <w:rsid w:val="00AE5525"/>
    <w:rsid w:val="00AE5F8D"/>
    <w:rsid w:val="00AE6381"/>
    <w:rsid w:val="00AE656F"/>
    <w:rsid w:val="00AE6785"/>
    <w:rsid w:val="00AE7D78"/>
    <w:rsid w:val="00AF04EE"/>
    <w:rsid w:val="00AF064E"/>
    <w:rsid w:val="00AF3D76"/>
    <w:rsid w:val="00AF41F6"/>
    <w:rsid w:val="00AF438E"/>
    <w:rsid w:val="00AF45CA"/>
    <w:rsid w:val="00AF5892"/>
    <w:rsid w:val="00AF5CEE"/>
    <w:rsid w:val="00AF60C7"/>
    <w:rsid w:val="00AF622A"/>
    <w:rsid w:val="00AF63D2"/>
    <w:rsid w:val="00AF69B8"/>
    <w:rsid w:val="00AF7506"/>
    <w:rsid w:val="00B0054F"/>
    <w:rsid w:val="00B007DD"/>
    <w:rsid w:val="00B0098A"/>
    <w:rsid w:val="00B01016"/>
    <w:rsid w:val="00B0146E"/>
    <w:rsid w:val="00B02160"/>
    <w:rsid w:val="00B027CB"/>
    <w:rsid w:val="00B0352B"/>
    <w:rsid w:val="00B0651D"/>
    <w:rsid w:val="00B06AA2"/>
    <w:rsid w:val="00B073E6"/>
    <w:rsid w:val="00B074F8"/>
    <w:rsid w:val="00B11A3D"/>
    <w:rsid w:val="00B121B0"/>
    <w:rsid w:val="00B12FBF"/>
    <w:rsid w:val="00B12FDB"/>
    <w:rsid w:val="00B13938"/>
    <w:rsid w:val="00B13B87"/>
    <w:rsid w:val="00B17DC8"/>
    <w:rsid w:val="00B17FAB"/>
    <w:rsid w:val="00B20D9D"/>
    <w:rsid w:val="00B21BE7"/>
    <w:rsid w:val="00B21C02"/>
    <w:rsid w:val="00B22C5F"/>
    <w:rsid w:val="00B231C6"/>
    <w:rsid w:val="00B23521"/>
    <w:rsid w:val="00B23687"/>
    <w:rsid w:val="00B24921"/>
    <w:rsid w:val="00B25710"/>
    <w:rsid w:val="00B257D7"/>
    <w:rsid w:val="00B258FC"/>
    <w:rsid w:val="00B2723F"/>
    <w:rsid w:val="00B27B03"/>
    <w:rsid w:val="00B31B62"/>
    <w:rsid w:val="00B3208E"/>
    <w:rsid w:val="00B321F5"/>
    <w:rsid w:val="00B33711"/>
    <w:rsid w:val="00B33A76"/>
    <w:rsid w:val="00B33CFC"/>
    <w:rsid w:val="00B33FEE"/>
    <w:rsid w:val="00B34889"/>
    <w:rsid w:val="00B37237"/>
    <w:rsid w:val="00B37550"/>
    <w:rsid w:val="00B3779E"/>
    <w:rsid w:val="00B37D24"/>
    <w:rsid w:val="00B402C6"/>
    <w:rsid w:val="00B404E6"/>
    <w:rsid w:val="00B41DC1"/>
    <w:rsid w:val="00B42F69"/>
    <w:rsid w:val="00B45DEA"/>
    <w:rsid w:val="00B46EC7"/>
    <w:rsid w:val="00B50A91"/>
    <w:rsid w:val="00B50F4E"/>
    <w:rsid w:val="00B5160B"/>
    <w:rsid w:val="00B5166E"/>
    <w:rsid w:val="00B51761"/>
    <w:rsid w:val="00B5178D"/>
    <w:rsid w:val="00B51871"/>
    <w:rsid w:val="00B52022"/>
    <w:rsid w:val="00B52187"/>
    <w:rsid w:val="00B53EDF"/>
    <w:rsid w:val="00B5454F"/>
    <w:rsid w:val="00B54691"/>
    <w:rsid w:val="00B54E95"/>
    <w:rsid w:val="00B60CCD"/>
    <w:rsid w:val="00B61068"/>
    <w:rsid w:val="00B614FA"/>
    <w:rsid w:val="00B62854"/>
    <w:rsid w:val="00B62E86"/>
    <w:rsid w:val="00B62EF1"/>
    <w:rsid w:val="00B640CC"/>
    <w:rsid w:val="00B645B6"/>
    <w:rsid w:val="00B64B2F"/>
    <w:rsid w:val="00B64E79"/>
    <w:rsid w:val="00B667BF"/>
    <w:rsid w:val="00B66D42"/>
    <w:rsid w:val="00B674D6"/>
    <w:rsid w:val="00B6797D"/>
    <w:rsid w:val="00B7207E"/>
    <w:rsid w:val="00B723FC"/>
    <w:rsid w:val="00B7245B"/>
    <w:rsid w:val="00B735B8"/>
    <w:rsid w:val="00B73F56"/>
    <w:rsid w:val="00B74858"/>
    <w:rsid w:val="00B752EB"/>
    <w:rsid w:val="00B77BE4"/>
    <w:rsid w:val="00B80A8E"/>
    <w:rsid w:val="00B812BE"/>
    <w:rsid w:val="00B813D5"/>
    <w:rsid w:val="00B8258D"/>
    <w:rsid w:val="00B825B4"/>
    <w:rsid w:val="00B83833"/>
    <w:rsid w:val="00B84E7E"/>
    <w:rsid w:val="00B84FD6"/>
    <w:rsid w:val="00B85FA6"/>
    <w:rsid w:val="00B86608"/>
    <w:rsid w:val="00B87847"/>
    <w:rsid w:val="00B90477"/>
    <w:rsid w:val="00B9077F"/>
    <w:rsid w:val="00B918FE"/>
    <w:rsid w:val="00B924A3"/>
    <w:rsid w:val="00B92AA5"/>
    <w:rsid w:val="00B92F2B"/>
    <w:rsid w:val="00B93904"/>
    <w:rsid w:val="00B94999"/>
    <w:rsid w:val="00B955FE"/>
    <w:rsid w:val="00B96744"/>
    <w:rsid w:val="00BA0B9F"/>
    <w:rsid w:val="00BA3287"/>
    <w:rsid w:val="00BA3AAD"/>
    <w:rsid w:val="00BA4A36"/>
    <w:rsid w:val="00BA6419"/>
    <w:rsid w:val="00BA6550"/>
    <w:rsid w:val="00BA76A9"/>
    <w:rsid w:val="00BB0185"/>
    <w:rsid w:val="00BB1C4D"/>
    <w:rsid w:val="00BB2DF5"/>
    <w:rsid w:val="00BB2FE2"/>
    <w:rsid w:val="00BB3642"/>
    <w:rsid w:val="00BB3706"/>
    <w:rsid w:val="00BB4A3B"/>
    <w:rsid w:val="00BB4F12"/>
    <w:rsid w:val="00BB4F78"/>
    <w:rsid w:val="00BB59F6"/>
    <w:rsid w:val="00BB5EF0"/>
    <w:rsid w:val="00BB66AB"/>
    <w:rsid w:val="00BB7BBA"/>
    <w:rsid w:val="00BC0AD6"/>
    <w:rsid w:val="00BC122E"/>
    <w:rsid w:val="00BC1B5B"/>
    <w:rsid w:val="00BC217E"/>
    <w:rsid w:val="00BC3584"/>
    <w:rsid w:val="00BC4BCF"/>
    <w:rsid w:val="00BC5838"/>
    <w:rsid w:val="00BC690F"/>
    <w:rsid w:val="00BC6DC2"/>
    <w:rsid w:val="00BC7035"/>
    <w:rsid w:val="00BD07D5"/>
    <w:rsid w:val="00BD0C7B"/>
    <w:rsid w:val="00BD0E2E"/>
    <w:rsid w:val="00BD1D92"/>
    <w:rsid w:val="00BD249A"/>
    <w:rsid w:val="00BD375A"/>
    <w:rsid w:val="00BD714C"/>
    <w:rsid w:val="00BE0469"/>
    <w:rsid w:val="00BE276A"/>
    <w:rsid w:val="00BE442D"/>
    <w:rsid w:val="00BE4ED6"/>
    <w:rsid w:val="00BE54F3"/>
    <w:rsid w:val="00BE5F67"/>
    <w:rsid w:val="00BE7920"/>
    <w:rsid w:val="00BF1E46"/>
    <w:rsid w:val="00BF2A3A"/>
    <w:rsid w:val="00BF2CD1"/>
    <w:rsid w:val="00BF4B6A"/>
    <w:rsid w:val="00BF5135"/>
    <w:rsid w:val="00BF651B"/>
    <w:rsid w:val="00BF6F5E"/>
    <w:rsid w:val="00BF7BD5"/>
    <w:rsid w:val="00C00312"/>
    <w:rsid w:val="00C00828"/>
    <w:rsid w:val="00C009F5"/>
    <w:rsid w:val="00C01129"/>
    <w:rsid w:val="00C01DD9"/>
    <w:rsid w:val="00C02239"/>
    <w:rsid w:val="00C022E1"/>
    <w:rsid w:val="00C02814"/>
    <w:rsid w:val="00C03028"/>
    <w:rsid w:val="00C031E6"/>
    <w:rsid w:val="00C035DB"/>
    <w:rsid w:val="00C0398D"/>
    <w:rsid w:val="00C0584B"/>
    <w:rsid w:val="00C05C3D"/>
    <w:rsid w:val="00C071AC"/>
    <w:rsid w:val="00C109A2"/>
    <w:rsid w:val="00C11707"/>
    <w:rsid w:val="00C118C1"/>
    <w:rsid w:val="00C11E4C"/>
    <w:rsid w:val="00C1294A"/>
    <w:rsid w:val="00C14954"/>
    <w:rsid w:val="00C165B3"/>
    <w:rsid w:val="00C1691A"/>
    <w:rsid w:val="00C179B0"/>
    <w:rsid w:val="00C20245"/>
    <w:rsid w:val="00C20C89"/>
    <w:rsid w:val="00C20CA6"/>
    <w:rsid w:val="00C20DC0"/>
    <w:rsid w:val="00C21AD6"/>
    <w:rsid w:val="00C226F9"/>
    <w:rsid w:val="00C23398"/>
    <w:rsid w:val="00C23B23"/>
    <w:rsid w:val="00C2428B"/>
    <w:rsid w:val="00C246EA"/>
    <w:rsid w:val="00C2531A"/>
    <w:rsid w:val="00C262DD"/>
    <w:rsid w:val="00C26C22"/>
    <w:rsid w:val="00C27B03"/>
    <w:rsid w:val="00C27ED8"/>
    <w:rsid w:val="00C3089B"/>
    <w:rsid w:val="00C3091A"/>
    <w:rsid w:val="00C31E7A"/>
    <w:rsid w:val="00C33569"/>
    <w:rsid w:val="00C34B40"/>
    <w:rsid w:val="00C35836"/>
    <w:rsid w:val="00C3764D"/>
    <w:rsid w:val="00C411F9"/>
    <w:rsid w:val="00C4180E"/>
    <w:rsid w:val="00C41CD3"/>
    <w:rsid w:val="00C43438"/>
    <w:rsid w:val="00C44264"/>
    <w:rsid w:val="00C46251"/>
    <w:rsid w:val="00C46A6B"/>
    <w:rsid w:val="00C4790F"/>
    <w:rsid w:val="00C47FC0"/>
    <w:rsid w:val="00C5084F"/>
    <w:rsid w:val="00C5127A"/>
    <w:rsid w:val="00C5189F"/>
    <w:rsid w:val="00C51DEE"/>
    <w:rsid w:val="00C528CC"/>
    <w:rsid w:val="00C53012"/>
    <w:rsid w:val="00C53ABD"/>
    <w:rsid w:val="00C53AD3"/>
    <w:rsid w:val="00C53C94"/>
    <w:rsid w:val="00C56D2F"/>
    <w:rsid w:val="00C5723C"/>
    <w:rsid w:val="00C57741"/>
    <w:rsid w:val="00C6074F"/>
    <w:rsid w:val="00C62568"/>
    <w:rsid w:val="00C6296C"/>
    <w:rsid w:val="00C64143"/>
    <w:rsid w:val="00C6434D"/>
    <w:rsid w:val="00C64845"/>
    <w:rsid w:val="00C652E5"/>
    <w:rsid w:val="00C66AB7"/>
    <w:rsid w:val="00C67446"/>
    <w:rsid w:val="00C70962"/>
    <w:rsid w:val="00C715C7"/>
    <w:rsid w:val="00C71674"/>
    <w:rsid w:val="00C733F7"/>
    <w:rsid w:val="00C746B9"/>
    <w:rsid w:val="00C7593E"/>
    <w:rsid w:val="00C75D55"/>
    <w:rsid w:val="00C76538"/>
    <w:rsid w:val="00C7697F"/>
    <w:rsid w:val="00C8136C"/>
    <w:rsid w:val="00C82FAC"/>
    <w:rsid w:val="00C82FFA"/>
    <w:rsid w:val="00C84032"/>
    <w:rsid w:val="00C8463F"/>
    <w:rsid w:val="00C84A1B"/>
    <w:rsid w:val="00C85521"/>
    <w:rsid w:val="00C856C0"/>
    <w:rsid w:val="00C863EE"/>
    <w:rsid w:val="00C87EE2"/>
    <w:rsid w:val="00C92646"/>
    <w:rsid w:val="00C92991"/>
    <w:rsid w:val="00C92D41"/>
    <w:rsid w:val="00C9316A"/>
    <w:rsid w:val="00C93B5E"/>
    <w:rsid w:val="00C9446D"/>
    <w:rsid w:val="00C94787"/>
    <w:rsid w:val="00C95D8D"/>
    <w:rsid w:val="00C96E1A"/>
    <w:rsid w:val="00C97C7F"/>
    <w:rsid w:val="00CA01BA"/>
    <w:rsid w:val="00CA16C3"/>
    <w:rsid w:val="00CA2283"/>
    <w:rsid w:val="00CA2AEF"/>
    <w:rsid w:val="00CA2CA3"/>
    <w:rsid w:val="00CA325F"/>
    <w:rsid w:val="00CA33B8"/>
    <w:rsid w:val="00CA6DD8"/>
    <w:rsid w:val="00CA7BB6"/>
    <w:rsid w:val="00CB0D2A"/>
    <w:rsid w:val="00CB1582"/>
    <w:rsid w:val="00CB22B7"/>
    <w:rsid w:val="00CB31DA"/>
    <w:rsid w:val="00CB331F"/>
    <w:rsid w:val="00CB5032"/>
    <w:rsid w:val="00CB6DCF"/>
    <w:rsid w:val="00CB7335"/>
    <w:rsid w:val="00CB7DF6"/>
    <w:rsid w:val="00CC303F"/>
    <w:rsid w:val="00CC331E"/>
    <w:rsid w:val="00CC3C96"/>
    <w:rsid w:val="00CC4F46"/>
    <w:rsid w:val="00CC799E"/>
    <w:rsid w:val="00CC7E5A"/>
    <w:rsid w:val="00CD077C"/>
    <w:rsid w:val="00CD2C8F"/>
    <w:rsid w:val="00CD342A"/>
    <w:rsid w:val="00CD342C"/>
    <w:rsid w:val="00CD3940"/>
    <w:rsid w:val="00CD42C4"/>
    <w:rsid w:val="00CD4A34"/>
    <w:rsid w:val="00CD5101"/>
    <w:rsid w:val="00CD531D"/>
    <w:rsid w:val="00CD6023"/>
    <w:rsid w:val="00CE2F14"/>
    <w:rsid w:val="00CE30B2"/>
    <w:rsid w:val="00CE49DA"/>
    <w:rsid w:val="00CE52B8"/>
    <w:rsid w:val="00CE5662"/>
    <w:rsid w:val="00CE5A1E"/>
    <w:rsid w:val="00CE6A0B"/>
    <w:rsid w:val="00CE7BF6"/>
    <w:rsid w:val="00CF053F"/>
    <w:rsid w:val="00CF06DA"/>
    <w:rsid w:val="00CF0950"/>
    <w:rsid w:val="00CF245E"/>
    <w:rsid w:val="00CF24B9"/>
    <w:rsid w:val="00CF3B07"/>
    <w:rsid w:val="00CF4C13"/>
    <w:rsid w:val="00CF56C5"/>
    <w:rsid w:val="00CF62E0"/>
    <w:rsid w:val="00CF6384"/>
    <w:rsid w:val="00CF6902"/>
    <w:rsid w:val="00CF7799"/>
    <w:rsid w:val="00D000E1"/>
    <w:rsid w:val="00D00718"/>
    <w:rsid w:val="00D02B8F"/>
    <w:rsid w:val="00D03577"/>
    <w:rsid w:val="00D03A52"/>
    <w:rsid w:val="00D03EA0"/>
    <w:rsid w:val="00D0401F"/>
    <w:rsid w:val="00D06E88"/>
    <w:rsid w:val="00D0752D"/>
    <w:rsid w:val="00D10A86"/>
    <w:rsid w:val="00D11F90"/>
    <w:rsid w:val="00D13527"/>
    <w:rsid w:val="00D15E4E"/>
    <w:rsid w:val="00D17601"/>
    <w:rsid w:val="00D20ABE"/>
    <w:rsid w:val="00D20D6E"/>
    <w:rsid w:val="00D21300"/>
    <w:rsid w:val="00D21C90"/>
    <w:rsid w:val="00D22C60"/>
    <w:rsid w:val="00D22F7B"/>
    <w:rsid w:val="00D230DC"/>
    <w:rsid w:val="00D26C9A"/>
    <w:rsid w:val="00D303E8"/>
    <w:rsid w:val="00D31BA6"/>
    <w:rsid w:val="00D335E1"/>
    <w:rsid w:val="00D340F4"/>
    <w:rsid w:val="00D34111"/>
    <w:rsid w:val="00D34AF9"/>
    <w:rsid w:val="00D34F0E"/>
    <w:rsid w:val="00D3545E"/>
    <w:rsid w:val="00D35FEA"/>
    <w:rsid w:val="00D366E4"/>
    <w:rsid w:val="00D407E9"/>
    <w:rsid w:val="00D4181C"/>
    <w:rsid w:val="00D423AC"/>
    <w:rsid w:val="00D431C3"/>
    <w:rsid w:val="00D4423B"/>
    <w:rsid w:val="00D44B15"/>
    <w:rsid w:val="00D44DC6"/>
    <w:rsid w:val="00D46C35"/>
    <w:rsid w:val="00D476EA"/>
    <w:rsid w:val="00D5060F"/>
    <w:rsid w:val="00D514E5"/>
    <w:rsid w:val="00D51B9A"/>
    <w:rsid w:val="00D52C31"/>
    <w:rsid w:val="00D53589"/>
    <w:rsid w:val="00D539D5"/>
    <w:rsid w:val="00D544D5"/>
    <w:rsid w:val="00D5479B"/>
    <w:rsid w:val="00D56179"/>
    <w:rsid w:val="00D5743C"/>
    <w:rsid w:val="00D57897"/>
    <w:rsid w:val="00D602DE"/>
    <w:rsid w:val="00D6096A"/>
    <w:rsid w:val="00D60ABE"/>
    <w:rsid w:val="00D60CE5"/>
    <w:rsid w:val="00D61811"/>
    <w:rsid w:val="00D61F42"/>
    <w:rsid w:val="00D63C72"/>
    <w:rsid w:val="00D63F9F"/>
    <w:rsid w:val="00D646D3"/>
    <w:rsid w:val="00D65995"/>
    <w:rsid w:val="00D65B90"/>
    <w:rsid w:val="00D662F2"/>
    <w:rsid w:val="00D665F1"/>
    <w:rsid w:val="00D6711E"/>
    <w:rsid w:val="00D730D4"/>
    <w:rsid w:val="00D73B08"/>
    <w:rsid w:val="00D73C8B"/>
    <w:rsid w:val="00D75198"/>
    <w:rsid w:val="00D80127"/>
    <w:rsid w:val="00D804E2"/>
    <w:rsid w:val="00D805D1"/>
    <w:rsid w:val="00D81FB3"/>
    <w:rsid w:val="00D82FD7"/>
    <w:rsid w:val="00D842CB"/>
    <w:rsid w:val="00D846F9"/>
    <w:rsid w:val="00D84FA6"/>
    <w:rsid w:val="00D85C5F"/>
    <w:rsid w:val="00D85ECC"/>
    <w:rsid w:val="00D864C7"/>
    <w:rsid w:val="00D86891"/>
    <w:rsid w:val="00D86EB7"/>
    <w:rsid w:val="00D90931"/>
    <w:rsid w:val="00D91E9F"/>
    <w:rsid w:val="00D92025"/>
    <w:rsid w:val="00D9204D"/>
    <w:rsid w:val="00D92B5E"/>
    <w:rsid w:val="00D93388"/>
    <w:rsid w:val="00D9358D"/>
    <w:rsid w:val="00D93CFF"/>
    <w:rsid w:val="00D95457"/>
    <w:rsid w:val="00D97A7B"/>
    <w:rsid w:val="00D97E32"/>
    <w:rsid w:val="00DA0C30"/>
    <w:rsid w:val="00DA1259"/>
    <w:rsid w:val="00DA1AAD"/>
    <w:rsid w:val="00DA1E08"/>
    <w:rsid w:val="00DA492D"/>
    <w:rsid w:val="00DA4A52"/>
    <w:rsid w:val="00DA4FBC"/>
    <w:rsid w:val="00DA61B9"/>
    <w:rsid w:val="00DA7457"/>
    <w:rsid w:val="00DB00D4"/>
    <w:rsid w:val="00DB0113"/>
    <w:rsid w:val="00DB1083"/>
    <w:rsid w:val="00DB1B31"/>
    <w:rsid w:val="00DB2995"/>
    <w:rsid w:val="00DB2ED0"/>
    <w:rsid w:val="00DB38F0"/>
    <w:rsid w:val="00DB3E69"/>
    <w:rsid w:val="00DB3EE8"/>
    <w:rsid w:val="00DB422B"/>
    <w:rsid w:val="00DB4701"/>
    <w:rsid w:val="00DB4D31"/>
    <w:rsid w:val="00DB4E76"/>
    <w:rsid w:val="00DB5132"/>
    <w:rsid w:val="00DB59A1"/>
    <w:rsid w:val="00DB59C0"/>
    <w:rsid w:val="00DB6BC3"/>
    <w:rsid w:val="00DC0146"/>
    <w:rsid w:val="00DC03EE"/>
    <w:rsid w:val="00DC0C0E"/>
    <w:rsid w:val="00DC2FDD"/>
    <w:rsid w:val="00DC36B8"/>
    <w:rsid w:val="00DC50FA"/>
    <w:rsid w:val="00DC53F2"/>
    <w:rsid w:val="00DC5E4C"/>
    <w:rsid w:val="00DC62A7"/>
    <w:rsid w:val="00DC6B01"/>
    <w:rsid w:val="00DC7797"/>
    <w:rsid w:val="00DC7B13"/>
    <w:rsid w:val="00DC7E53"/>
    <w:rsid w:val="00DD0400"/>
    <w:rsid w:val="00DD078A"/>
    <w:rsid w:val="00DD1737"/>
    <w:rsid w:val="00DD1BBA"/>
    <w:rsid w:val="00DD1F4E"/>
    <w:rsid w:val="00DD2DFA"/>
    <w:rsid w:val="00DD2FFA"/>
    <w:rsid w:val="00DD34E1"/>
    <w:rsid w:val="00DD45E7"/>
    <w:rsid w:val="00DD4C61"/>
    <w:rsid w:val="00DD506D"/>
    <w:rsid w:val="00DD6A0D"/>
    <w:rsid w:val="00DD71F6"/>
    <w:rsid w:val="00DD7667"/>
    <w:rsid w:val="00DD777C"/>
    <w:rsid w:val="00DD7C21"/>
    <w:rsid w:val="00DE0C60"/>
    <w:rsid w:val="00DE0D2F"/>
    <w:rsid w:val="00DE0D75"/>
    <w:rsid w:val="00DE0E5B"/>
    <w:rsid w:val="00DE19EB"/>
    <w:rsid w:val="00DE1C98"/>
    <w:rsid w:val="00DE1FF1"/>
    <w:rsid w:val="00DE34E3"/>
    <w:rsid w:val="00DE5B0F"/>
    <w:rsid w:val="00DE68C6"/>
    <w:rsid w:val="00DE700C"/>
    <w:rsid w:val="00DF0FE3"/>
    <w:rsid w:val="00DF1F33"/>
    <w:rsid w:val="00DF2CB1"/>
    <w:rsid w:val="00DF69F9"/>
    <w:rsid w:val="00E02579"/>
    <w:rsid w:val="00E02B50"/>
    <w:rsid w:val="00E04B3F"/>
    <w:rsid w:val="00E053D0"/>
    <w:rsid w:val="00E060C1"/>
    <w:rsid w:val="00E06B1E"/>
    <w:rsid w:val="00E07787"/>
    <w:rsid w:val="00E1036E"/>
    <w:rsid w:val="00E1065D"/>
    <w:rsid w:val="00E10AAF"/>
    <w:rsid w:val="00E11D49"/>
    <w:rsid w:val="00E13E3C"/>
    <w:rsid w:val="00E147D5"/>
    <w:rsid w:val="00E14C0E"/>
    <w:rsid w:val="00E15300"/>
    <w:rsid w:val="00E16642"/>
    <w:rsid w:val="00E1787C"/>
    <w:rsid w:val="00E17AC8"/>
    <w:rsid w:val="00E2249E"/>
    <w:rsid w:val="00E22987"/>
    <w:rsid w:val="00E22B76"/>
    <w:rsid w:val="00E234E1"/>
    <w:rsid w:val="00E234F1"/>
    <w:rsid w:val="00E241ED"/>
    <w:rsid w:val="00E24881"/>
    <w:rsid w:val="00E24E3A"/>
    <w:rsid w:val="00E25AF8"/>
    <w:rsid w:val="00E26C55"/>
    <w:rsid w:val="00E26F6C"/>
    <w:rsid w:val="00E274FC"/>
    <w:rsid w:val="00E31A9D"/>
    <w:rsid w:val="00E31BD0"/>
    <w:rsid w:val="00E3337A"/>
    <w:rsid w:val="00E34700"/>
    <w:rsid w:val="00E34CA3"/>
    <w:rsid w:val="00E35C4A"/>
    <w:rsid w:val="00E36DF2"/>
    <w:rsid w:val="00E37A0F"/>
    <w:rsid w:val="00E37DA6"/>
    <w:rsid w:val="00E37FE3"/>
    <w:rsid w:val="00E40EB7"/>
    <w:rsid w:val="00E416B1"/>
    <w:rsid w:val="00E43AAA"/>
    <w:rsid w:val="00E44C62"/>
    <w:rsid w:val="00E44D94"/>
    <w:rsid w:val="00E45EF7"/>
    <w:rsid w:val="00E50518"/>
    <w:rsid w:val="00E518E1"/>
    <w:rsid w:val="00E52670"/>
    <w:rsid w:val="00E5387C"/>
    <w:rsid w:val="00E54613"/>
    <w:rsid w:val="00E54D20"/>
    <w:rsid w:val="00E54EF2"/>
    <w:rsid w:val="00E57A52"/>
    <w:rsid w:val="00E60DC5"/>
    <w:rsid w:val="00E612AB"/>
    <w:rsid w:val="00E63559"/>
    <w:rsid w:val="00E63774"/>
    <w:rsid w:val="00E65E98"/>
    <w:rsid w:val="00E67180"/>
    <w:rsid w:val="00E676E2"/>
    <w:rsid w:val="00E70943"/>
    <w:rsid w:val="00E74FA5"/>
    <w:rsid w:val="00E756A8"/>
    <w:rsid w:val="00E757A3"/>
    <w:rsid w:val="00E76032"/>
    <w:rsid w:val="00E768F2"/>
    <w:rsid w:val="00E77E9E"/>
    <w:rsid w:val="00E80AC8"/>
    <w:rsid w:val="00E816F0"/>
    <w:rsid w:val="00E81B0B"/>
    <w:rsid w:val="00E81DED"/>
    <w:rsid w:val="00E82316"/>
    <w:rsid w:val="00E82433"/>
    <w:rsid w:val="00E825B3"/>
    <w:rsid w:val="00E83371"/>
    <w:rsid w:val="00E840AC"/>
    <w:rsid w:val="00E849DE"/>
    <w:rsid w:val="00E850E6"/>
    <w:rsid w:val="00E85948"/>
    <w:rsid w:val="00E86536"/>
    <w:rsid w:val="00E90463"/>
    <w:rsid w:val="00E90515"/>
    <w:rsid w:val="00E90FFD"/>
    <w:rsid w:val="00E911B4"/>
    <w:rsid w:val="00E9167E"/>
    <w:rsid w:val="00E91DA3"/>
    <w:rsid w:val="00E922A4"/>
    <w:rsid w:val="00E922B9"/>
    <w:rsid w:val="00E925CE"/>
    <w:rsid w:val="00E93F3F"/>
    <w:rsid w:val="00E95903"/>
    <w:rsid w:val="00E967CB"/>
    <w:rsid w:val="00E973A7"/>
    <w:rsid w:val="00EA05D9"/>
    <w:rsid w:val="00EA0A67"/>
    <w:rsid w:val="00EA1104"/>
    <w:rsid w:val="00EA4A38"/>
    <w:rsid w:val="00EA4A41"/>
    <w:rsid w:val="00EA5257"/>
    <w:rsid w:val="00EA59B6"/>
    <w:rsid w:val="00EA5B10"/>
    <w:rsid w:val="00EA7415"/>
    <w:rsid w:val="00EB0433"/>
    <w:rsid w:val="00EB1B8B"/>
    <w:rsid w:val="00EB2018"/>
    <w:rsid w:val="00EB24EC"/>
    <w:rsid w:val="00EB3C54"/>
    <w:rsid w:val="00EB4671"/>
    <w:rsid w:val="00EB4951"/>
    <w:rsid w:val="00EB4BA7"/>
    <w:rsid w:val="00EB595B"/>
    <w:rsid w:val="00EB6E6B"/>
    <w:rsid w:val="00EC026B"/>
    <w:rsid w:val="00EC040C"/>
    <w:rsid w:val="00EC098E"/>
    <w:rsid w:val="00EC0BCB"/>
    <w:rsid w:val="00EC0C8E"/>
    <w:rsid w:val="00EC0E71"/>
    <w:rsid w:val="00EC18A6"/>
    <w:rsid w:val="00EC1ABD"/>
    <w:rsid w:val="00EC3260"/>
    <w:rsid w:val="00EC417D"/>
    <w:rsid w:val="00EC504F"/>
    <w:rsid w:val="00EC6862"/>
    <w:rsid w:val="00ED0A8D"/>
    <w:rsid w:val="00ED18AA"/>
    <w:rsid w:val="00ED2C3D"/>
    <w:rsid w:val="00ED2D5C"/>
    <w:rsid w:val="00ED613A"/>
    <w:rsid w:val="00ED6CFA"/>
    <w:rsid w:val="00ED6D53"/>
    <w:rsid w:val="00EE022A"/>
    <w:rsid w:val="00EE1855"/>
    <w:rsid w:val="00EE1E1F"/>
    <w:rsid w:val="00EE2916"/>
    <w:rsid w:val="00EE2B68"/>
    <w:rsid w:val="00EE3733"/>
    <w:rsid w:val="00EE395E"/>
    <w:rsid w:val="00EE6D70"/>
    <w:rsid w:val="00EE75A2"/>
    <w:rsid w:val="00EF1386"/>
    <w:rsid w:val="00EF2491"/>
    <w:rsid w:val="00EF256B"/>
    <w:rsid w:val="00EF2904"/>
    <w:rsid w:val="00EF2EB1"/>
    <w:rsid w:val="00EF5277"/>
    <w:rsid w:val="00EF5AB0"/>
    <w:rsid w:val="00EF5CAD"/>
    <w:rsid w:val="00EF611F"/>
    <w:rsid w:val="00EF76E1"/>
    <w:rsid w:val="00F029AF"/>
    <w:rsid w:val="00F03CE3"/>
    <w:rsid w:val="00F04099"/>
    <w:rsid w:val="00F04274"/>
    <w:rsid w:val="00F04AD3"/>
    <w:rsid w:val="00F05B66"/>
    <w:rsid w:val="00F05B80"/>
    <w:rsid w:val="00F101D8"/>
    <w:rsid w:val="00F1030E"/>
    <w:rsid w:val="00F10925"/>
    <w:rsid w:val="00F11175"/>
    <w:rsid w:val="00F11F6B"/>
    <w:rsid w:val="00F12F6C"/>
    <w:rsid w:val="00F13DAE"/>
    <w:rsid w:val="00F157D8"/>
    <w:rsid w:val="00F15FFE"/>
    <w:rsid w:val="00F16B7E"/>
    <w:rsid w:val="00F201AD"/>
    <w:rsid w:val="00F20D6E"/>
    <w:rsid w:val="00F2125E"/>
    <w:rsid w:val="00F21481"/>
    <w:rsid w:val="00F21704"/>
    <w:rsid w:val="00F21B21"/>
    <w:rsid w:val="00F21D06"/>
    <w:rsid w:val="00F21E92"/>
    <w:rsid w:val="00F222BB"/>
    <w:rsid w:val="00F2393A"/>
    <w:rsid w:val="00F2491A"/>
    <w:rsid w:val="00F24EF6"/>
    <w:rsid w:val="00F254AE"/>
    <w:rsid w:val="00F254E4"/>
    <w:rsid w:val="00F26639"/>
    <w:rsid w:val="00F26AAB"/>
    <w:rsid w:val="00F26F5D"/>
    <w:rsid w:val="00F279F1"/>
    <w:rsid w:val="00F27A15"/>
    <w:rsid w:val="00F30116"/>
    <w:rsid w:val="00F3118C"/>
    <w:rsid w:val="00F319F5"/>
    <w:rsid w:val="00F334DF"/>
    <w:rsid w:val="00F3381E"/>
    <w:rsid w:val="00F34C92"/>
    <w:rsid w:val="00F35D19"/>
    <w:rsid w:val="00F377AE"/>
    <w:rsid w:val="00F408E0"/>
    <w:rsid w:val="00F41269"/>
    <w:rsid w:val="00F412E0"/>
    <w:rsid w:val="00F41319"/>
    <w:rsid w:val="00F42691"/>
    <w:rsid w:val="00F42C10"/>
    <w:rsid w:val="00F44033"/>
    <w:rsid w:val="00F446F2"/>
    <w:rsid w:val="00F44B13"/>
    <w:rsid w:val="00F45BE7"/>
    <w:rsid w:val="00F463D7"/>
    <w:rsid w:val="00F50163"/>
    <w:rsid w:val="00F510E2"/>
    <w:rsid w:val="00F515F1"/>
    <w:rsid w:val="00F5273A"/>
    <w:rsid w:val="00F52D6B"/>
    <w:rsid w:val="00F52E18"/>
    <w:rsid w:val="00F535E2"/>
    <w:rsid w:val="00F5439A"/>
    <w:rsid w:val="00F54516"/>
    <w:rsid w:val="00F546FB"/>
    <w:rsid w:val="00F55335"/>
    <w:rsid w:val="00F55613"/>
    <w:rsid w:val="00F55CF7"/>
    <w:rsid w:val="00F55E44"/>
    <w:rsid w:val="00F577CC"/>
    <w:rsid w:val="00F57D1C"/>
    <w:rsid w:val="00F57FD4"/>
    <w:rsid w:val="00F60528"/>
    <w:rsid w:val="00F6077A"/>
    <w:rsid w:val="00F6086A"/>
    <w:rsid w:val="00F6169B"/>
    <w:rsid w:val="00F621EE"/>
    <w:rsid w:val="00F62824"/>
    <w:rsid w:val="00F62D7C"/>
    <w:rsid w:val="00F634C8"/>
    <w:rsid w:val="00F64CFF"/>
    <w:rsid w:val="00F66A83"/>
    <w:rsid w:val="00F67155"/>
    <w:rsid w:val="00F67CA5"/>
    <w:rsid w:val="00F7058F"/>
    <w:rsid w:val="00F70D21"/>
    <w:rsid w:val="00F70FEF"/>
    <w:rsid w:val="00F71D1C"/>
    <w:rsid w:val="00F72FBF"/>
    <w:rsid w:val="00F73F06"/>
    <w:rsid w:val="00F74F3A"/>
    <w:rsid w:val="00F75C02"/>
    <w:rsid w:val="00F77ECB"/>
    <w:rsid w:val="00F80602"/>
    <w:rsid w:val="00F81936"/>
    <w:rsid w:val="00F81BF8"/>
    <w:rsid w:val="00F81E47"/>
    <w:rsid w:val="00F824EF"/>
    <w:rsid w:val="00F829E8"/>
    <w:rsid w:val="00F83090"/>
    <w:rsid w:val="00F84408"/>
    <w:rsid w:val="00F85F9B"/>
    <w:rsid w:val="00F86474"/>
    <w:rsid w:val="00F868B4"/>
    <w:rsid w:val="00F8730A"/>
    <w:rsid w:val="00F876D8"/>
    <w:rsid w:val="00F9016F"/>
    <w:rsid w:val="00F90601"/>
    <w:rsid w:val="00F90ABD"/>
    <w:rsid w:val="00F93703"/>
    <w:rsid w:val="00F94139"/>
    <w:rsid w:val="00FA0148"/>
    <w:rsid w:val="00FA0972"/>
    <w:rsid w:val="00FA1ABD"/>
    <w:rsid w:val="00FA2340"/>
    <w:rsid w:val="00FA320F"/>
    <w:rsid w:val="00FA7189"/>
    <w:rsid w:val="00FA78FD"/>
    <w:rsid w:val="00FA7C4D"/>
    <w:rsid w:val="00FB11BE"/>
    <w:rsid w:val="00FB1357"/>
    <w:rsid w:val="00FB1799"/>
    <w:rsid w:val="00FB1B56"/>
    <w:rsid w:val="00FB27F1"/>
    <w:rsid w:val="00FB3456"/>
    <w:rsid w:val="00FB4C2C"/>
    <w:rsid w:val="00FB4C6F"/>
    <w:rsid w:val="00FB6944"/>
    <w:rsid w:val="00FC574C"/>
    <w:rsid w:val="00FC5E76"/>
    <w:rsid w:val="00FC6581"/>
    <w:rsid w:val="00FC69CF"/>
    <w:rsid w:val="00FC7214"/>
    <w:rsid w:val="00FC7FB3"/>
    <w:rsid w:val="00FD058F"/>
    <w:rsid w:val="00FD08DE"/>
    <w:rsid w:val="00FD0B70"/>
    <w:rsid w:val="00FD11B8"/>
    <w:rsid w:val="00FD1440"/>
    <w:rsid w:val="00FD1489"/>
    <w:rsid w:val="00FD17D7"/>
    <w:rsid w:val="00FD2DA9"/>
    <w:rsid w:val="00FD3174"/>
    <w:rsid w:val="00FD35FA"/>
    <w:rsid w:val="00FD4A8A"/>
    <w:rsid w:val="00FD59F1"/>
    <w:rsid w:val="00FD66A4"/>
    <w:rsid w:val="00FD6FE2"/>
    <w:rsid w:val="00FD74CB"/>
    <w:rsid w:val="00FD7543"/>
    <w:rsid w:val="00FD7BF5"/>
    <w:rsid w:val="00FE185C"/>
    <w:rsid w:val="00FE3652"/>
    <w:rsid w:val="00FE3C15"/>
    <w:rsid w:val="00FE3C5F"/>
    <w:rsid w:val="00FE401B"/>
    <w:rsid w:val="00FE4705"/>
    <w:rsid w:val="00FE557C"/>
    <w:rsid w:val="00FE701A"/>
    <w:rsid w:val="00FE7B48"/>
    <w:rsid w:val="00FF1520"/>
    <w:rsid w:val="00FF4674"/>
    <w:rsid w:val="00FF4C3A"/>
    <w:rsid w:val="00FF55A2"/>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B6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2,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uiPriority w:val="99"/>
    <w:semiHidden/>
    <w:unhideWhenUsed/>
    <w:rsid w:val="00BB2FE2"/>
    <w:rPr>
      <w:color w:val="605E5C"/>
      <w:shd w:val="clear" w:color="auto" w:fill="E1DFDD"/>
    </w:rPr>
  </w:style>
  <w:style w:type="character" w:styleId="UnresolvedMention">
    <w:name w:val="Unresolved Mention"/>
    <w:basedOn w:val="DefaultParagraphFont"/>
    <w:uiPriority w:val="99"/>
    <w:semiHidden/>
    <w:unhideWhenUsed/>
    <w:rsid w:val="00581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531192081">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58218080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en/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EMADOC-1700519818-2640921</_dlc_DocId>
    <_dlc_DocIdUrl xmlns="a034c160-bfb7-45f5-8632-2eb7e0508071">
      <Url>https://euema.sharepoint.com/sites/CRM/_layouts/15/DocIdRedir.aspx?ID=EMADOC-1700519818-2640921</Url>
      <Description>EMADOC-1700519818-2640921</Description>
    </_dlc_DocIdUrl>
  </documentManagement>
</p:properties>
</file>

<file path=customXml/itemProps1.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2.xml><?xml version="1.0" encoding="utf-8"?>
<ds:datastoreItem xmlns:ds="http://schemas.openxmlformats.org/officeDocument/2006/customXml" ds:itemID="{1583A650-2217-4D45-89DD-E683EF52EFFD}">
  <ds:schemaRefs>
    <ds:schemaRef ds:uri="http://schemas.openxmlformats.org/officeDocument/2006/bibliography"/>
  </ds:schemaRefs>
</ds:datastoreItem>
</file>

<file path=customXml/itemProps3.xml><?xml version="1.0" encoding="utf-8"?>
<ds:datastoreItem xmlns:ds="http://schemas.openxmlformats.org/officeDocument/2006/customXml" ds:itemID="{60C01F0D-9B8A-4406-A5D5-FDD351586472}"/>
</file>

<file path=customXml/itemProps4.xml><?xml version="1.0" encoding="utf-8"?>
<ds:datastoreItem xmlns:ds="http://schemas.openxmlformats.org/officeDocument/2006/customXml" ds:itemID="{372E56A6-2B96-4D0C-A5D8-D5AE75B00E50}"/>
</file>

<file path=customXml/itemProps5.xml><?xml version="1.0" encoding="utf-8"?>
<ds:datastoreItem xmlns:ds="http://schemas.openxmlformats.org/officeDocument/2006/customXml" ds:itemID="{C1B6E1C6-D961-4105-9372-60755FC7B771}"/>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12907</Words>
  <Characters>80133</Characters>
  <Application>Microsoft Office Word</Application>
  <DocSecurity>0</DocSecurity>
  <Lines>2763</Lines>
  <Paragraphs>1292</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91748</CharactersWithSpaces>
  <SharedDoc>false</SharedDoc>
  <HLinks>
    <vt:vector size="30" baseType="variant">
      <vt:variant>
        <vt:i4>4194305</vt:i4>
      </vt:variant>
      <vt:variant>
        <vt:i4>15</vt:i4>
      </vt:variant>
      <vt:variant>
        <vt:i4>0</vt:i4>
      </vt:variant>
      <vt:variant>
        <vt:i4>5</vt:i4>
      </vt:variant>
      <vt:variant>
        <vt:lpwstr>http://www.breezhaler-asthma.eu/enerzair</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2025-10-07T12:56:00Z</dcterms:created>
  <dcterms:modified xsi:type="dcterms:W3CDTF">2025-10-07T12:56:00Z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2025-07-31T07:20:25Z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f0f5c5ab-4a5f-4514-b8fa-34bd270fe520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2fb06409-cef5-454b-b118-c61f1ef00f79</vt:lpwstr>
  </property>
</Properties>
</file>